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036581">
        <w:rPr>
          <w:rFonts w:ascii="GHEA Grapalat" w:hAnsi="GHEA Grapalat"/>
          <w:i w:val="0"/>
          <w:sz w:val="24"/>
          <w:szCs w:val="24"/>
        </w:rPr>
        <w:t>ЗАПРОС КОТИРОВОК</w:t>
      </w:r>
    </w:p>
    <w:p w:rsidR="0003658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004151ED">
        <w:rPr>
          <w:rFonts w:ascii="GHEA Grapalat" w:hAnsi="GHEA Grapalat"/>
          <w:i w:val="0"/>
          <w:sz w:val="24"/>
          <w:szCs w:val="24"/>
          <w:lang w:val="hy-AM"/>
        </w:rPr>
        <w:t>28</w:t>
      </w:r>
      <w:r w:rsidR="00036581" w:rsidRPr="00E27564">
        <w:rPr>
          <w:rFonts w:ascii="GHEA Grapalat" w:hAnsi="GHEA Grapalat"/>
          <w:i w:val="0"/>
          <w:sz w:val="24"/>
          <w:szCs w:val="24"/>
        </w:rPr>
        <w:t>-ого</w:t>
      </w:r>
      <w:r w:rsidR="00036581" w:rsidRPr="00446719">
        <w:rPr>
          <w:rFonts w:ascii="GHEA Grapalat" w:hAnsi="GHEA Grapalat"/>
          <w:i w:val="0"/>
          <w:sz w:val="24"/>
          <w:szCs w:val="24"/>
        </w:rPr>
        <w:t xml:space="preserve"> </w:t>
      </w:r>
      <w:r w:rsidR="001B7459" w:rsidRPr="001B7459">
        <w:rPr>
          <w:rFonts w:ascii="GHEA Grapalat" w:hAnsi="GHEA Grapalat"/>
          <w:i w:val="0"/>
          <w:sz w:val="24"/>
          <w:szCs w:val="24"/>
        </w:rPr>
        <w:t>ноября</w:t>
      </w:r>
      <w:r w:rsidR="00036581" w:rsidRPr="005F7F42">
        <w:rPr>
          <w:rFonts w:ascii="GHEA Grapalat" w:hAnsi="GHEA Grapalat"/>
          <w:i w:val="0"/>
          <w:sz w:val="24"/>
          <w:szCs w:val="24"/>
        </w:rPr>
        <w:t xml:space="preserve"> </w:t>
      </w:r>
      <w:r w:rsidR="00036581" w:rsidRPr="00E27564">
        <w:rPr>
          <w:rFonts w:ascii="GHEA Grapalat" w:hAnsi="GHEA Grapalat"/>
          <w:i w:val="0"/>
          <w:sz w:val="24"/>
          <w:szCs w:val="24"/>
        </w:rPr>
        <w:t>202</w:t>
      </w:r>
      <w:r w:rsidR="00036581" w:rsidRPr="00036581">
        <w:rPr>
          <w:rFonts w:ascii="GHEA Grapalat" w:hAnsi="GHEA Grapalat"/>
          <w:i w:val="0"/>
          <w:sz w:val="24"/>
          <w:szCs w:val="24"/>
        </w:rPr>
        <w:t>5</w:t>
      </w:r>
      <w:r w:rsidR="00036581" w:rsidRPr="00E27564">
        <w:rPr>
          <w:rFonts w:ascii="GHEA Grapalat" w:hAnsi="GHEA Grapalat"/>
          <w:i w:val="0"/>
          <w:sz w:val="24"/>
          <w:szCs w:val="24"/>
        </w:rPr>
        <w:t xml:space="preserve">-ого года </w:t>
      </w:r>
      <w:r w:rsidR="00036581" w:rsidRPr="00446719">
        <w:rPr>
          <w:rFonts w:ascii="GHEA Grapalat" w:hAnsi="GHEA Grapalat"/>
          <w:i w:val="0"/>
          <w:sz w:val="24"/>
          <w:szCs w:val="24"/>
        </w:rPr>
        <w:t xml:space="preserve">N </w:t>
      </w:r>
      <w:r w:rsidR="00036581" w:rsidRPr="00E27564">
        <w:rPr>
          <w:rFonts w:ascii="GHEA Grapalat" w:hAnsi="GHEA Grapalat"/>
          <w:i w:val="0"/>
          <w:sz w:val="24"/>
          <w:szCs w:val="24"/>
        </w:rPr>
        <w:t>2</w:t>
      </w:r>
    </w:p>
    <w:p w:rsidR="0091042F" w:rsidRPr="009044F1" w:rsidRDefault="0006703E" w:rsidP="00036581">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033AE6">
        <w:rPr>
          <w:rFonts w:ascii="GHEA Grapalat" w:hAnsi="GHEA Grapalat"/>
          <w:i w:val="0"/>
          <w:sz w:val="24"/>
          <w:szCs w:val="24"/>
        </w:rPr>
        <w:t>EGHM-GHTsDzB-26/3</w:t>
      </w:r>
    </w:p>
    <w:p w:rsidR="0091042F" w:rsidRPr="009044F1" w:rsidRDefault="0091042F" w:rsidP="00036581">
      <w:pPr>
        <w:pStyle w:val="BodyTextIndent"/>
        <w:widowControl w:val="0"/>
        <w:spacing w:line="240" w:lineRule="auto"/>
        <w:ind w:left="-360" w:right="-379" w:firstLine="540"/>
        <w:rPr>
          <w:rFonts w:ascii="GHEA Grapalat" w:hAnsi="GHEA Grapalat"/>
          <w:i w:val="0"/>
          <w:sz w:val="24"/>
          <w:szCs w:val="24"/>
        </w:rPr>
      </w:pPr>
    </w:p>
    <w:p w:rsidR="00642EFE" w:rsidRPr="009044F1" w:rsidRDefault="00642EFE"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 xml:space="preserve">Заказчик </w:t>
      </w:r>
      <w:r w:rsidR="004151ED">
        <w:rPr>
          <w:rFonts w:ascii="GHEA Grapalat" w:hAnsi="GHEA Grapalat"/>
          <w:b/>
          <w:i w:val="0"/>
          <w:sz w:val="24"/>
          <w:szCs w:val="24"/>
        </w:rPr>
        <w:t>ОНКО</w:t>
      </w:r>
      <w:r w:rsidR="00036581">
        <w:rPr>
          <w:rFonts w:ascii="GHEA Grapalat" w:hAnsi="GHEA Grapalat"/>
          <w:b/>
          <w:i w:val="0"/>
          <w:sz w:val="24"/>
          <w:szCs w:val="24"/>
        </w:rPr>
        <w:t xml:space="preserve"> “</w:t>
      </w:r>
      <w:r w:rsidR="004151ED">
        <w:rPr>
          <w:rFonts w:ascii="GHEA Grapalat" w:hAnsi="GHEA Grapalat"/>
          <w:b/>
          <w:i w:val="0"/>
          <w:sz w:val="24"/>
          <w:szCs w:val="24"/>
        </w:rPr>
        <w:t>ЕРЕВАНСКАЯ СПОРТИВНАЯ ШКОЛА ФИГУРНОГО КАТАНИЯ И ХОККЕЯ</w:t>
      </w:r>
      <w:r w:rsidR="00036581" w:rsidRPr="003F1922">
        <w:rPr>
          <w:rFonts w:ascii="GHEA Grapalat" w:hAnsi="GHEA Grapalat"/>
          <w:b/>
          <w:i w:val="0"/>
          <w:sz w:val="24"/>
          <w:szCs w:val="24"/>
        </w:rPr>
        <w:t>,</w:t>
      </w:r>
      <w:r w:rsidR="00036581" w:rsidRPr="009044F1">
        <w:rPr>
          <w:rFonts w:ascii="GHEA Grapalat" w:hAnsi="GHEA Grapalat"/>
          <w:i w:val="0"/>
          <w:sz w:val="24"/>
          <w:szCs w:val="24"/>
        </w:rPr>
        <w:t>,</w:t>
      </w:r>
      <w:r w:rsidRPr="009044F1">
        <w:rPr>
          <w:rFonts w:ascii="GHEA Grapalat" w:hAnsi="GHEA Grapalat"/>
          <w:i w:val="0"/>
          <w:sz w:val="24"/>
          <w:szCs w:val="24"/>
        </w:rPr>
        <w:t xml:space="preserve"> находящийся по адресу:</w:t>
      </w:r>
      <w:r w:rsidR="00036581" w:rsidRPr="00036581">
        <w:rPr>
          <w:rFonts w:ascii="GHEA Grapalat" w:hAnsi="GHEA Grapalat"/>
          <w:b/>
          <w:i w:val="0"/>
          <w:sz w:val="24"/>
          <w:szCs w:val="24"/>
        </w:rPr>
        <w:t xml:space="preserve"> </w:t>
      </w:r>
      <w:r w:rsidR="004151ED">
        <w:rPr>
          <w:rFonts w:ascii="GHEA Grapalat" w:hAnsi="GHEA Grapalat"/>
          <w:b/>
          <w:i w:val="0"/>
          <w:sz w:val="24"/>
          <w:szCs w:val="24"/>
        </w:rPr>
        <w:t>РА, г. Ереван, Цовакал Исакови пр., 27/10</w:t>
      </w:r>
      <w:r w:rsidR="00036581">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00036581">
        <w:rPr>
          <w:rFonts w:ascii="GHEA Grapalat" w:hAnsi="GHEA Grapalat"/>
          <w:i w:val="0"/>
          <w:sz w:val="24"/>
          <w:szCs w:val="24"/>
        </w:rPr>
        <w:t>запрос котировок</w:t>
      </w:r>
      <w:r w:rsidR="00036581" w:rsidRPr="00036581">
        <w:rPr>
          <w:rFonts w:ascii="GHEA Grapalat" w:hAnsi="GHEA Grapalat"/>
          <w:b/>
          <w:i w:val="0"/>
          <w:sz w:val="24"/>
          <w:szCs w:val="24"/>
        </w:rPr>
        <w:t xml:space="preserve"> </w:t>
      </w:r>
      <w:r w:rsidR="00036581" w:rsidRPr="00FE426B">
        <w:rPr>
          <w:rFonts w:ascii="GHEA Grapalat" w:hAnsi="GHEA Grapalat"/>
          <w:b/>
          <w:i w:val="0"/>
          <w:sz w:val="24"/>
          <w:szCs w:val="24"/>
        </w:rPr>
        <w:t>на основании пункта 2 части 6 статьи 15 Закона РА «О закупках»</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036581" w:rsidRDefault="00A20B69" w:rsidP="00036581">
      <w:pPr>
        <w:pStyle w:val="BodyTextIndent"/>
        <w:widowControl w:val="0"/>
        <w:spacing w:line="240" w:lineRule="auto"/>
        <w:ind w:left="-360" w:right="-379" w:firstLine="540"/>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033AE6">
        <w:rPr>
          <w:rFonts w:ascii="GHEA Grapalat" w:hAnsi="GHEA Grapalat"/>
          <w:b/>
          <w:i w:val="0"/>
          <w:sz w:val="24"/>
          <w:szCs w:val="24"/>
        </w:rPr>
        <w:t>услуги по ремонту и техническому обслуживанию систем вентиляции и кондиционирования воздуха</w:t>
      </w:r>
      <w:r w:rsidR="00782D60">
        <w:rPr>
          <w:rFonts w:ascii="GHEA Grapalat" w:hAnsi="GHEA Grapalat"/>
          <w:i w:val="0"/>
          <w:sz w:val="24"/>
          <w:szCs w:val="24"/>
        </w:rPr>
        <w:t xml:space="preserve"> (далее — договор).</w:t>
      </w:r>
    </w:p>
    <w:p w:rsidR="00357D48" w:rsidRPr="009044F1" w:rsidRDefault="00A20B69"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36581">
      <w:pPr>
        <w:pStyle w:val="BodyTextIndent"/>
        <w:widowControl w:val="0"/>
        <w:spacing w:line="240" w:lineRule="auto"/>
        <w:ind w:left="-360" w:right="-379" w:firstLine="540"/>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F11E8C" w:rsidRPr="00823133" w:rsidRDefault="00F11E8C" w:rsidP="00F11E8C">
      <w:pPr>
        <w:pStyle w:val="BodyTextIndent"/>
        <w:widowControl w:val="0"/>
        <w:spacing w:line="240" w:lineRule="auto"/>
        <w:ind w:left="-360" w:right="-379" w:firstLine="0"/>
        <w:rPr>
          <w:rFonts w:ascii="GHEA Grapalat" w:hAnsi="GHEA Grapalat"/>
          <w:b/>
          <w:i w:val="0"/>
          <w:sz w:val="24"/>
          <w:szCs w:val="24"/>
        </w:rPr>
      </w:pPr>
      <w:r>
        <w:rPr>
          <w:rFonts w:ascii="GHEA Grapalat" w:hAnsi="GHEA Grapalat"/>
          <w:b/>
          <w:i w:val="0"/>
          <w:sz w:val="24"/>
          <w:szCs w:val="24"/>
          <w:lang w:val="hy-AM"/>
        </w:rPr>
        <w:t xml:space="preserve">       </w:t>
      </w:r>
      <w:r w:rsidRPr="00823133">
        <w:rPr>
          <w:rFonts w:ascii="GHEA Grapalat" w:hAnsi="GHEA Grapalat"/>
          <w:b/>
          <w:i w:val="0"/>
          <w:sz w:val="24"/>
          <w:szCs w:val="24"/>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 При этом участник представляет ценовое предложение с учетом совокупной суммы максимальных цен за единицу оказания каждого вида услуги, установленной настоящим приглашением.</w:t>
      </w:r>
    </w:p>
    <w:p w:rsidR="0067579A" w:rsidRPr="00D5443D" w:rsidRDefault="00357D48" w:rsidP="00036581">
      <w:pPr>
        <w:pStyle w:val="BodyTextIndent"/>
        <w:widowControl w:val="0"/>
        <w:spacing w:line="240" w:lineRule="auto"/>
        <w:ind w:left="-360" w:right="-379" w:firstLine="54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036581">
      <w:pPr>
        <w:pStyle w:val="BodyTextIndent"/>
        <w:widowControl w:val="0"/>
        <w:spacing w:line="240" w:lineRule="auto"/>
        <w:ind w:left="-360" w:right="-379" w:firstLine="540"/>
        <w:rPr>
          <w:rFonts w:ascii="GHEA Grapalat" w:hAnsi="GHEA Grapalat"/>
          <w:i w:val="0"/>
          <w:sz w:val="24"/>
          <w:szCs w:val="24"/>
        </w:rPr>
      </w:pPr>
      <w:r w:rsidRPr="00D85563">
        <w:rPr>
          <w:rFonts w:ascii="GHEA Grapalat" w:hAnsi="GHEA Grapalat"/>
          <w:i w:val="0"/>
          <w:sz w:val="24"/>
          <w:szCs w:val="24"/>
        </w:rPr>
        <w:t xml:space="preserve">Заявки на на </w:t>
      </w:r>
      <w:r w:rsidR="00036581">
        <w:rPr>
          <w:rFonts w:ascii="GHEA Grapalat" w:hAnsi="GHEA Grapalat"/>
          <w:i w:val="0"/>
          <w:sz w:val="24"/>
          <w:szCs w:val="24"/>
        </w:rPr>
        <w:t>запрос котировок</w:t>
      </w:r>
      <w:r w:rsidR="00036581" w:rsidRPr="00036581">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00036581">
        <w:rPr>
          <w:rFonts w:ascii="GHEA Grapalat" w:hAnsi="GHEA Grapalat"/>
          <w:i w:val="0"/>
          <w:sz w:val="24"/>
          <w:szCs w:val="24"/>
          <w:lang w:val="hy-AM"/>
        </w:rPr>
        <w:t xml:space="preserve"> </w:t>
      </w:r>
      <w:r w:rsidR="004151ED">
        <w:rPr>
          <w:rFonts w:ascii="GHEA Grapalat" w:hAnsi="GHEA Grapalat"/>
          <w:i w:val="0"/>
          <w:sz w:val="24"/>
          <w:szCs w:val="24"/>
        </w:rPr>
        <w:t>РА, г. Ереван, Цовакал Исакови пр., 27/10</w:t>
      </w:r>
      <w:r w:rsidR="00036581">
        <w:rPr>
          <w:rFonts w:ascii="GHEA Grapalat" w:hAnsi="GHEA Grapalat"/>
          <w:i w:val="0"/>
          <w:sz w:val="24"/>
          <w:szCs w:val="24"/>
          <w:lang w:val="hy-AM"/>
        </w:rPr>
        <w:t xml:space="preserve"> </w:t>
      </w:r>
      <w:r w:rsidRPr="00D85563">
        <w:rPr>
          <w:rFonts w:ascii="GHEA Grapalat" w:hAnsi="GHEA Grapalat"/>
          <w:i w:val="0"/>
          <w:sz w:val="24"/>
          <w:szCs w:val="24"/>
        </w:rPr>
        <w:t xml:space="preserve">в документарной форме, до </w:t>
      </w:r>
      <w:r w:rsidR="00033AE6">
        <w:rPr>
          <w:rFonts w:ascii="GHEA Grapalat" w:hAnsi="GHEA Grapalat"/>
          <w:b/>
          <w:i w:val="0"/>
          <w:sz w:val="24"/>
          <w:szCs w:val="24"/>
        </w:rPr>
        <w:t>11:15</w:t>
      </w:r>
      <w:r w:rsidR="00036581">
        <w:rPr>
          <w:rFonts w:ascii="GHEA Grapalat" w:hAnsi="GHEA Grapalat"/>
          <w:b/>
          <w:i w:val="0"/>
          <w:sz w:val="24"/>
          <w:szCs w:val="24"/>
          <w:lang w:val="hy-AM"/>
        </w:rPr>
        <w:t xml:space="preserve"> </w:t>
      </w:r>
      <w:r w:rsidRPr="00D85563">
        <w:rPr>
          <w:rFonts w:ascii="GHEA Grapalat" w:hAnsi="GHEA Grapalat"/>
          <w:i w:val="0"/>
          <w:sz w:val="24"/>
          <w:szCs w:val="24"/>
        </w:rPr>
        <w:t xml:space="preserve">часов </w:t>
      </w:r>
      <w:r w:rsidR="00036581">
        <w:rPr>
          <w:rFonts w:ascii="GHEA Grapalat" w:hAnsi="GHEA Grapalat"/>
          <w:i w:val="0"/>
          <w:sz w:val="24"/>
          <w:szCs w:val="24"/>
          <w:lang w:val="hy-AM"/>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36581" w:rsidRDefault="009216D6" w:rsidP="00036581">
      <w:pPr>
        <w:pStyle w:val="BodyTextIndent"/>
        <w:widowControl w:val="0"/>
        <w:spacing w:line="240" w:lineRule="auto"/>
        <w:ind w:left="-360" w:right="-379" w:firstLine="540"/>
        <w:rPr>
          <w:rFonts w:ascii="GHEA Grapalat" w:hAnsi="GHEA Grapalat"/>
          <w:b/>
          <w:i w:val="0"/>
          <w:sz w:val="24"/>
          <w:szCs w:val="24"/>
        </w:rPr>
      </w:pPr>
      <w:r w:rsidRPr="00036581">
        <w:rPr>
          <w:rFonts w:ascii="GHEA Grapalat" w:hAnsi="GHEA Grapalat"/>
          <w:b/>
          <w:i w:val="0"/>
          <w:sz w:val="24"/>
          <w:szCs w:val="24"/>
        </w:rPr>
        <w:t xml:space="preserve">Вскрытие заявок будет проводиться по адресу </w:t>
      </w:r>
      <w:r w:rsidR="004151ED">
        <w:rPr>
          <w:rFonts w:ascii="GHEA Grapalat" w:hAnsi="GHEA Grapalat"/>
          <w:b/>
          <w:i w:val="0"/>
          <w:sz w:val="24"/>
          <w:szCs w:val="24"/>
        </w:rPr>
        <w:t>РА, г. Ереван, Цовакал Исакови пр., 27/10</w:t>
      </w:r>
      <w:r w:rsidRPr="00036581">
        <w:rPr>
          <w:rFonts w:ascii="GHEA Grapalat" w:hAnsi="GHEA Grapalat"/>
          <w:b/>
          <w:i w:val="0"/>
          <w:sz w:val="24"/>
          <w:szCs w:val="24"/>
        </w:rPr>
        <w:t xml:space="preserve">, в </w:t>
      </w:r>
      <w:r w:rsidR="00033AE6">
        <w:rPr>
          <w:rFonts w:ascii="GHEA Grapalat" w:hAnsi="GHEA Grapalat"/>
          <w:b/>
          <w:i w:val="0"/>
          <w:sz w:val="24"/>
          <w:szCs w:val="24"/>
        </w:rPr>
        <w:t>11:15</w:t>
      </w:r>
      <w:r w:rsidRPr="00036581">
        <w:rPr>
          <w:rFonts w:ascii="GHEA Grapalat" w:hAnsi="GHEA Grapalat"/>
          <w:b/>
          <w:i w:val="0"/>
          <w:sz w:val="24"/>
          <w:szCs w:val="24"/>
        </w:rPr>
        <w:t xml:space="preserve"> часов </w:t>
      </w:r>
      <w:r w:rsidR="004151ED">
        <w:rPr>
          <w:rFonts w:ascii="GHEA Grapalat" w:hAnsi="GHEA Grapalat"/>
          <w:b/>
          <w:i w:val="0"/>
          <w:sz w:val="24"/>
          <w:szCs w:val="24"/>
          <w:lang w:val="hy-AM"/>
        </w:rPr>
        <w:t>05</w:t>
      </w:r>
      <w:r w:rsidR="00036581" w:rsidRPr="00E27564">
        <w:rPr>
          <w:rFonts w:ascii="GHEA Grapalat" w:hAnsi="GHEA Grapalat"/>
          <w:b/>
          <w:i w:val="0"/>
          <w:sz w:val="24"/>
          <w:szCs w:val="24"/>
        </w:rPr>
        <w:t>-ого</w:t>
      </w:r>
      <w:r w:rsidR="004151ED">
        <w:rPr>
          <w:rFonts w:ascii="GHEA Grapalat" w:hAnsi="GHEA Grapalat"/>
          <w:b/>
          <w:i w:val="0"/>
          <w:sz w:val="24"/>
          <w:szCs w:val="24"/>
          <w:lang w:val="hy-AM"/>
        </w:rPr>
        <w:t xml:space="preserve"> </w:t>
      </w:r>
      <w:r w:rsidR="004151ED" w:rsidRPr="00B46B6F">
        <w:rPr>
          <w:rFonts w:ascii="GHEA Grapalat" w:hAnsi="GHEA Grapalat"/>
          <w:b/>
          <w:i w:val="0"/>
          <w:sz w:val="24"/>
          <w:szCs w:val="24"/>
        </w:rPr>
        <w:t>декабря</w:t>
      </w:r>
      <w:r w:rsidR="00036581" w:rsidRPr="00E27564">
        <w:rPr>
          <w:rFonts w:ascii="GHEA Grapalat" w:hAnsi="GHEA Grapalat"/>
          <w:b/>
          <w:i w:val="0"/>
          <w:sz w:val="24"/>
          <w:szCs w:val="24"/>
        </w:rPr>
        <w:t xml:space="preserve"> 202</w:t>
      </w:r>
      <w:r w:rsidR="00036581" w:rsidRPr="003E7200">
        <w:rPr>
          <w:rFonts w:ascii="GHEA Grapalat" w:hAnsi="GHEA Grapalat"/>
          <w:b/>
          <w:i w:val="0"/>
          <w:sz w:val="24"/>
          <w:szCs w:val="24"/>
        </w:rPr>
        <w:t>5</w:t>
      </w:r>
      <w:r w:rsidR="00036581" w:rsidRPr="00E27564">
        <w:rPr>
          <w:rFonts w:ascii="GHEA Grapalat" w:hAnsi="GHEA Grapalat"/>
          <w:b/>
          <w:i w:val="0"/>
          <w:sz w:val="24"/>
          <w:szCs w:val="24"/>
        </w:rPr>
        <w:t>-ого года</w:t>
      </w:r>
      <w:r w:rsidR="00036581" w:rsidRPr="00036581">
        <w:rPr>
          <w:rFonts w:ascii="GHEA Grapalat" w:hAnsi="GHEA Grapalat"/>
          <w:b/>
          <w:i w:val="0"/>
          <w:sz w:val="24"/>
          <w:szCs w:val="24"/>
        </w:rPr>
        <w:t>.</w:t>
      </w:r>
    </w:p>
    <w:p w:rsidR="00F95DBF" w:rsidRPr="001B32D9" w:rsidRDefault="00F95DBF" w:rsidP="00036581">
      <w:pPr>
        <w:pStyle w:val="BodyTextIndent"/>
        <w:widowControl w:val="0"/>
        <w:spacing w:line="240" w:lineRule="auto"/>
        <w:ind w:left="-360" w:right="-379" w:firstLine="54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36581" w:rsidRDefault="00754697"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36581">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036581" w:rsidRPr="00036581">
        <w:rPr>
          <w:rFonts w:ascii="GHEA Grapalat" w:hAnsi="GHEA Grapalat"/>
          <w:i w:val="0"/>
          <w:sz w:val="24"/>
          <w:szCs w:val="24"/>
        </w:rPr>
        <w:t xml:space="preserve"> О. Саакян</w:t>
      </w:r>
      <w:r w:rsidR="00036581">
        <w:rPr>
          <w:rFonts w:ascii="GHEA Grapalat" w:hAnsi="GHEA Grapalat"/>
          <w:i w:val="0"/>
          <w:sz w:val="24"/>
          <w:szCs w:val="24"/>
          <w:lang w:val="hy-AM"/>
        </w:rPr>
        <w:t>.</w:t>
      </w:r>
      <w:r w:rsidR="00036581" w:rsidRPr="009044F1">
        <w:rPr>
          <w:rFonts w:ascii="GHEA Grapalat" w:hAnsi="GHEA Grapalat"/>
          <w:i w:val="0"/>
          <w:sz w:val="24"/>
          <w:szCs w:val="24"/>
        </w:rPr>
        <w:t xml:space="preserve"> </w:t>
      </w:r>
    </w:p>
    <w:p w:rsidR="00036581" w:rsidRPr="00E27564" w:rsidRDefault="00036581" w:rsidP="00036581">
      <w:pPr>
        <w:pStyle w:val="BodyTextIndent"/>
        <w:widowControl w:val="0"/>
        <w:spacing w:line="240" w:lineRule="auto"/>
        <w:ind w:left="-360" w:right="-379" w:firstLine="540"/>
        <w:rPr>
          <w:rFonts w:ascii="GHEA Grapalat" w:hAnsi="GHEA Grapalat"/>
          <w:i w:val="0"/>
          <w:sz w:val="24"/>
          <w:szCs w:val="24"/>
        </w:rPr>
      </w:pP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Телефон </w:t>
      </w:r>
      <w:r w:rsidRPr="006F43FC">
        <w:rPr>
          <w:rFonts w:ascii="GHEA Grapalat" w:hAnsi="GHEA Grapalat"/>
          <w:i w:val="0"/>
          <w:sz w:val="22"/>
          <w:szCs w:val="22"/>
          <w:lang w:val="af-ZA"/>
        </w:rPr>
        <w:t>+374</w:t>
      </w:r>
      <w:r w:rsidRPr="006F43FC">
        <w:rPr>
          <w:rFonts w:ascii="GHEA Grapalat" w:hAnsi="GHEA Grapalat"/>
          <w:i w:val="0"/>
          <w:sz w:val="22"/>
          <w:szCs w:val="22"/>
          <w:lang w:val="hy-AM"/>
        </w:rPr>
        <w:t xml:space="preserve"> </w:t>
      </w:r>
      <w:r w:rsidRPr="006F43FC">
        <w:rPr>
          <w:rFonts w:ascii="GHEA Grapalat" w:hAnsi="GHEA Grapalat"/>
          <w:i w:val="0"/>
          <w:sz w:val="22"/>
          <w:szCs w:val="22"/>
          <w:lang w:val="af-ZA"/>
        </w:rPr>
        <w:t>99</w:t>
      </w:r>
      <w:r w:rsidRPr="006F43FC">
        <w:rPr>
          <w:rFonts w:ascii="GHEA Grapalat" w:hAnsi="GHEA Grapalat"/>
          <w:i w:val="0"/>
          <w:sz w:val="22"/>
          <w:szCs w:val="22"/>
          <w:lang w:val="hy-AM"/>
        </w:rPr>
        <w:t xml:space="preserve"> </w:t>
      </w:r>
      <w:r w:rsidRPr="006F43FC">
        <w:rPr>
          <w:rFonts w:ascii="GHEA Grapalat" w:hAnsi="GHEA Grapalat"/>
          <w:i w:val="0"/>
          <w:sz w:val="22"/>
          <w:szCs w:val="22"/>
          <w:lang w:val="af-ZA"/>
        </w:rPr>
        <w:t>905335</w:t>
      </w: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Электронная почта </w:t>
      </w:r>
      <w:r w:rsidR="00F11E8C">
        <w:rPr>
          <w:rFonts w:ascii="GHEA Grapalat" w:hAnsi="GHEA Grapalat"/>
          <w:i w:val="0"/>
          <w:sz w:val="22"/>
          <w:szCs w:val="22"/>
        </w:rPr>
        <w:t>gnumner-gexasahq@mail.ru</w:t>
      </w: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004151ED">
        <w:rPr>
          <w:rFonts w:ascii="GHEA Grapalat" w:hAnsi="GHEA Grapalat"/>
          <w:i w:val="0"/>
          <w:sz w:val="22"/>
          <w:szCs w:val="22"/>
        </w:rPr>
        <w:t>ОНКО</w:t>
      </w:r>
      <w:r w:rsidRPr="006F43FC">
        <w:rPr>
          <w:rFonts w:ascii="GHEA Grapalat" w:hAnsi="GHEA Grapalat"/>
          <w:i w:val="0"/>
          <w:sz w:val="22"/>
          <w:szCs w:val="22"/>
        </w:rPr>
        <w:t xml:space="preserve"> “</w:t>
      </w:r>
      <w:r w:rsidR="004151ED">
        <w:rPr>
          <w:rFonts w:ascii="GHEA Grapalat" w:hAnsi="GHEA Grapalat"/>
          <w:i w:val="0"/>
          <w:sz w:val="22"/>
          <w:szCs w:val="22"/>
        </w:rPr>
        <w:t>ЕРЕВАНСКАЯ СПОРТИВНАЯ ШКОЛА ФИГУРНОГО КАТАНИЯ И ХОККЕЯ</w:t>
      </w:r>
      <w:r w:rsidRPr="006F43FC">
        <w:rPr>
          <w:rFonts w:ascii="GHEA Grapalat" w:hAnsi="GHEA Grapalat"/>
          <w:i w:val="0"/>
          <w:sz w:val="22"/>
          <w:szCs w:val="22"/>
        </w:rPr>
        <w:t>”</w:t>
      </w:r>
    </w:p>
    <w:p w:rsidR="00915A97" w:rsidRPr="00D5443D" w:rsidRDefault="00915A97" w:rsidP="00036581">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br w:type="page"/>
      </w:r>
    </w:p>
    <w:p w:rsidR="00036581" w:rsidRPr="00E73597" w:rsidRDefault="00036581" w:rsidP="00036581">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36581" w:rsidRPr="00E73597" w:rsidRDefault="00036581" w:rsidP="00036581">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033AE6">
        <w:rPr>
          <w:rFonts w:ascii="GHEA Grapalat" w:hAnsi="GHEA Grapalat"/>
        </w:rPr>
        <w:t>EGHM-GHTsDzB-26/3</w:t>
      </w:r>
      <w:r w:rsidRPr="00E73597">
        <w:rPr>
          <w:rFonts w:ascii="GHEA Grapalat" w:hAnsi="GHEA Grapalat"/>
        </w:rPr>
        <w:br/>
        <w:t xml:space="preserve">№ 2 от </w:t>
      </w:r>
      <w:r w:rsidR="002378DA">
        <w:rPr>
          <w:rFonts w:ascii="GHEA Grapalat" w:hAnsi="GHEA Grapalat"/>
          <w:lang w:val="hy-AM"/>
        </w:rPr>
        <w:t>28</w:t>
      </w:r>
      <w:r>
        <w:rPr>
          <w:rFonts w:ascii="GHEA Grapalat" w:hAnsi="GHEA Grapalat"/>
        </w:rPr>
        <w:t>-</w:t>
      </w:r>
      <w:r w:rsidRPr="00E73597">
        <w:rPr>
          <w:rFonts w:ascii="GHEA Grapalat" w:hAnsi="GHEA Grapalat"/>
        </w:rPr>
        <w:t xml:space="preserve">ого </w:t>
      </w:r>
      <w:r w:rsidR="001B7459" w:rsidRPr="001B7459">
        <w:rPr>
          <w:rFonts w:ascii="GHEA Grapalat" w:hAnsi="GHEA Grapalat"/>
        </w:rPr>
        <w:t>ноября</w:t>
      </w:r>
      <w:r w:rsidRPr="00E73597">
        <w:rPr>
          <w:rFonts w:ascii="GHEA Grapalat" w:hAnsi="GHEA Grapalat"/>
        </w:rPr>
        <w:t xml:space="preserve"> 202</w:t>
      </w:r>
      <w:r w:rsidRPr="00036581">
        <w:rPr>
          <w:rFonts w:ascii="GHEA Grapalat" w:hAnsi="GHEA Grapalat"/>
        </w:rPr>
        <w:t>5</w:t>
      </w:r>
      <w:r w:rsidRPr="00E73597">
        <w:rPr>
          <w:rFonts w:ascii="GHEA Grapalat" w:hAnsi="GHEA Grapalat"/>
        </w:rPr>
        <w:t>г.</w:t>
      </w:r>
    </w:p>
    <w:p w:rsidR="00096865" w:rsidRPr="009044F1" w:rsidRDefault="00096865" w:rsidP="00036581">
      <w:pPr>
        <w:pStyle w:val="BodyText"/>
        <w:widowControl w:val="0"/>
        <w:spacing w:after="0"/>
        <w:ind w:right="-7" w:firstLine="567"/>
        <w:jc w:val="center"/>
        <w:rPr>
          <w:rFonts w:ascii="GHEA Grapalat" w:hAnsi="GHEA Grapalat"/>
        </w:rPr>
      </w:pPr>
    </w:p>
    <w:p w:rsidR="00096865" w:rsidRPr="003A1EBB" w:rsidRDefault="00096865" w:rsidP="00036581">
      <w:pPr>
        <w:pStyle w:val="BodyText"/>
        <w:widowControl w:val="0"/>
        <w:spacing w:after="0"/>
        <w:ind w:right="-7" w:firstLine="567"/>
        <w:jc w:val="center"/>
        <w:rPr>
          <w:rFonts w:ascii="GHEA Grapalat" w:hAnsi="GHEA Grapalat"/>
        </w:rPr>
      </w:pPr>
    </w:p>
    <w:p w:rsidR="000763E5" w:rsidRPr="003A1EBB" w:rsidRDefault="000763E5" w:rsidP="00036581">
      <w:pPr>
        <w:pStyle w:val="BodyText"/>
        <w:widowControl w:val="0"/>
        <w:spacing w:after="0"/>
        <w:ind w:right="-7" w:firstLine="567"/>
        <w:jc w:val="center"/>
        <w:rPr>
          <w:rFonts w:ascii="GHEA Grapalat" w:hAnsi="GHEA Grapalat"/>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096865" w:rsidRPr="00036581" w:rsidRDefault="004151ED" w:rsidP="00BB7F87">
      <w:pPr>
        <w:pStyle w:val="BodyText"/>
        <w:widowControl w:val="0"/>
        <w:spacing w:after="0"/>
        <w:ind w:right="-7" w:firstLine="567"/>
        <w:jc w:val="center"/>
        <w:rPr>
          <w:rFonts w:ascii="GHEA Grapalat" w:hAnsi="GHEA Grapalat"/>
        </w:rPr>
      </w:pPr>
      <w:r>
        <w:rPr>
          <w:rFonts w:ascii="GHEA Grapalat" w:hAnsi="GHEA Grapalat"/>
        </w:rPr>
        <w:t>ОНКО</w:t>
      </w:r>
      <w:r w:rsidR="00963356" w:rsidRPr="00036581">
        <w:rPr>
          <w:rFonts w:ascii="GHEA Grapalat" w:hAnsi="GHEA Grapalat"/>
        </w:rPr>
        <w:t xml:space="preserve"> </w:t>
      </w:r>
      <w:r w:rsidR="00036581" w:rsidRPr="00036581">
        <w:rPr>
          <w:rFonts w:ascii="GHEA Grapalat" w:hAnsi="GHEA Grapalat"/>
        </w:rPr>
        <w:t>“</w:t>
      </w:r>
      <w:r>
        <w:rPr>
          <w:rFonts w:ascii="GHEA Grapalat" w:hAnsi="GHEA Grapalat"/>
        </w:rPr>
        <w:t>ЕРЕВАНСКАЯ СПОРТИВНАЯ ШКОЛА ФИГУРНОГО КАТАНИЯ И ХОККЕЯ</w:t>
      </w:r>
      <w:r w:rsidR="00036581" w:rsidRPr="00036581">
        <w:rPr>
          <w:rFonts w:ascii="GHEA Grapalat" w:hAnsi="GHEA Grapalat"/>
        </w:rPr>
        <w:t>”</w:t>
      </w:r>
    </w:p>
    <w:p w:rsidR="00096865" w:rsidRPr="00036581" w:rsidRDefault="00096865" w:rsidP="00036581">
      <w:pPr>
        <w:pStyle w:val="BodyText"/>
        <w:widowControl w:val="0"/>
        <w:spacing w:after="0"/>
        <w:ind w:right="-7" w:firstLine="567"/>
        <w:jc w:val="center"/>
        <w:rPr>
          <w:rFonts w:ascii="GHEA Grapalat" w:hAnsi="GHEA Grapalat"/>
        </w:rPr>
      </w:pPr>
    </w:p>
    <w:p w:rsidR="000763E5" w:rsidRPr="00036581" w:rsidRDefault="000763E5" w:rsidP="00036581">
      <w:pPr>
        <w:pStyle w:val="BodyText"/>
        <w:widowControl w:val="0"/>
        <w:spacing w:after="0"/>
        <w:ind w:right="-7" w:firstLine="567"/>
        <w:jc w:val="center"/>
        <w:rPr>
          <w:rFonts w:ascii="GHEA Grapalat" w:hAnsi="GHEA Grapalat"/>
        </w:rPr>
      </w:pPr>
    </w:p>
    <w:p w:rsidR="000763E5" w:rsidRPr="00036581" w:rsidRDefault="000763E5" w:rsidP="00036581">
      <w:pPr>
        <w:pStyle w:val="BodyText"/>
        <w:widowControl w:val="0"/>
        <w:spacing w:after="0"/>
        <w:ind w:right="-7" w:firstLine="567"/>
        <w:jc w:val="center"/>
        <w:rPr>
          <w:rFonts w:ascii="GHEA Grapalat" w:hAnsi="GHEA Grapalat"/>
        </w:rPr>
      </w:pPr>
    </w:p>
    <w:p w:rsidR="00096865" w:rsidRPr="00036581" w:rsidRDefault="000763E5" w:rsidP="00036581">
      <w:pPr>
        <w:pStyle w:val="BodyText"/>
        <w:widowControl w:val="0"/>
        <w:spacing w:after="0"/>
        <w:ind w:right="-7" w:firstLine="567"/>
        <w:jc w:val="center"/>
        <w:rPr>
          <w:rFonts w:ascii="GHEA Grapalat" w:hAnsi="GHEA Grapalat" w:cs="Sylfaen"/>
        </w:rPr>
      </w:pPr>
      <w:r w:rsidRPr="00036581">
        <w:rPr>
          <w:rFonts w:ascii="GHEA Grapalat" w:hAnsi="GHEA Grapalat"/>
        </w:rPr>
        <w:t>ПРИГЛАШЕНИ</w:t>
      </w:r>
      <w:r w:rsidR="00096865" w:rsidRPr="00036581">
        <w:rPr>
          <w:rFonts w:ascii="GHEA Grapalat" w:hAnsi="GHEA Grapalat"/>
        </w:rPr>
        <w:t>Е</w:t>
      </w:r>
    </w:p>
    <w:p w:rsidR="00096865" w:rsidRPr="00036581" w:rsidRDefault="00096865" w:rsidP="00036581">
      <w:pPr>
        <w:pStyle w:val="BodyText"/>
        <w:widowControl w:val="0"/>
        <w:spacing w:after="0"/>
        <w:ind w:right="-7" w:firstLine="567"/>
        <w:jc w:val="center"/>
        <w:rPr>
          <w:rFonts w:ascii="GHEA Grapalat" w:hAnsi="GHEA Grapalat" w:cs="Sylfaen"/>
        </w:rPr>
      </w:pPr>
    </w:p>
    <w:p w:rsidR="00096865" w:rsidRPr="00036581" w:rsidRDefault="00096865" w:rsidP="00036581">
      <w:pPr>
        <w:pStyle w:val="BodyText"/>
        <w:widowControl w:val="0"/>
        <w:spacing w:after="0"/>
        <w:ind w:right="-7" w:firstLine="567"/>
        <w:jc w:val="center"/>
        <w:rPr>
          <w:rFonts w:ascii="GHEA Grapalat" w:hAnsi="GHEA Grapalat" w:cs="Sylfaen"/>
        </w:rPr>
      </w:pPr>
    </w:p>
    <w:p w:rsidR="002378DA" w:rsidRPr="00036581" w:rsidRDefault="00036581" w:rsidP="002378DA">
      <w:pPr>
        <w:pStyle w:val="BodyText"/>
        <w:widowControl w:val="0"/>
        <w:spacing w:after="0"/>
        <w:ind w:right="-7" w:firstLine="567"/>
        <w:jc w:val="center"/>
        <w:rPr>
          <w:rFonts w:ascii="GHEA Grapalat" w:hAnsi="GHEA Grapalat"/>
        </w:rPr>
      </w:pPr>
      <w:r w:rsidRPr="00036581">
        <w:rPr>
          <w:rFonts w:ascii="GHEA Grapalat" w:hAnsi="GHEA Grapalat"/>
        </w:rPr>
        <w:t xml:space="preserve">НА ЗАПРОС КОТИРОВОК, ОБЪЯВЛЕННЫЙ С ЦЕЛЬЮ ПРИОБРЕТЕНИЯ </w:t>
      </w:r>
      <w:r w:rsidR="00033AE6">
        <w:rPr>
          <w:rFonts w:ascii="GHEA Grapalat" w:hAnsi="GHEA Grapalat"/>
        </w:rPr>
        <w:t>УСЛУГИ ПО РЕМОНТУ И ТЕХНИЧЕСКОМУ ОБСЛУЖИВАНИЮ СИСТЕМ ВЕНТИЛЯЦИИ И КОНДИЦИОНИРОВАНИЯ ВОЗДУХА</w:t>
      </w:r>
      <w:r w:rsidRPr="00963356">
        <w:rPr>
          <w:rFonts w:ascii="GHEA Grapalat" w:hAnsi="GHEA Grapalat"/>
        </w:rPr>
        <w:t xml:space="preserve"> </w:t>
      </w:r>
      <w:r w:rsidRPr="00036581">
        <w:rPr>
          <w:rFonts w:ascii="GHEA Grapalat" w:hAnsi="GHEA Grapalat"/>
        </w:rPr>
        <w:t>ДЛЯ</w:t>
      </w:r>
      <w:r w:rsidR="002378DA">
        <w:rPr>
          <w:rFonts w:ascii="GHEA Grapalat" w:hAnsi="GHEA Grapalat"/>
          <w:lang w:val="hy-AM"/>
        </w:rPr>
        <w:t xml:space="preserve"> </w:t>
      </w:r>
      <w:r w:rsidRPr="00036581">
        <w:rPr>
          <w:rFonts w:ascii="GHEA Grapalat" w:hAnsi="GHEA Grapalat"/>
        </w:rPr>
        <w:t>НУЖД</w:t>
      </w:r>
      <w:r w:rsidR="00963356" w:rsidRPr="00963356">
        <w:rPr>
          <w:rFonts w:ascii="GHEA Grapalat" w:hAnsi="GHEA Grapalat"/>
        </w:rPr>
        <w:t xml:space="preserve"> </w:t>
      </w:r>
      <w:r w:rsidR="002378DA">
        <w:rPr>
          <w:rFonts w:ascii="GHEA Grapalat" w:hAnsi="GHEA Grapalat"/>
        </w:rPr>
        <w:t>ОНКО</w:t>
      </w:r>
      <w:r w:rsidR="002378DA" w:rsidRPr="00036581">
        <w:rPr>
          <w:rFonts w:ascii="GHEA Grapalat" w:hAnsi="GHEA Grapalat"/>
        </w:rPr>
        <w:t xml:space="preserve"> “</w:t>
      </w:r>
      <w:r w:rsidR="002378DA">
        <w:rPr>
          <w:rFonts w:ascii="GHEA Grapalat" w:hAnsi="GHEA Grapalat"/>
        </w:rPr>
        <w:t>ЕРЕВАНСКАЯ СПОРТИВНАЯ ШКОЛА ФИГУРНОГО КАТАНИЯ И ХОККЕЯ</w:t>
      </w:r>
      <w:r w:rsidR="002378DA" w:rsidRPr="00036581">
        <w:rPr>
          <w:rFonts w:ascii="GHEA Grapalat" w:hAnsi="GHEA Grapalat"/>
        </w:rPr>
        <w:t>”</w:t>
      </w:r>
    </w:p>
    <w:p w:rsidR="00CE0D95" w:rsidRPr="00036581" w:rsidRDefault="00CE0D95" w:rsidP="002378DA">
      <w:pPr>
        <w:pStyle w:val="BodyText"/>
        <w:widowControl w:val="0"/>
        <w:spacing w:after="0"/>
        <w:ind w:right="-7"/>
        <w:jc w:val="center"/>
        <w:rPr>
          <w:rFonts w:ascii="GHEA Grapalat" w:hAnsi="GHEA Grapalat"/>
        </w:rPr>
      </w:pPr>
    </w:p>
    <w:p w:rsidR="000763E5" w:rsidRDefault="000763E5" w:rsidP="00036581">
      <w:pPr>
        <w:rPr>
          <w:rFonts w:ascii="GHEA Grapalat" w:hAnsi="GHEA Grapalat"/>
        </w:rPr>
      </w:pPr>
      <w:r>
        <w:rPr>
          <w:rFonts w:ascii="GHEA Grapalat" w:hAnsi="GHEA Grapalat"/>
        </w:rPr>
        <w:br w:type="page"/>
      </w:r>
    </w:p>
    <w:p w:rsidR="001A43A4" w:rsidRPr="009044F1" w:rsidRDefault="00096865" w:rsidP="00036581">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36581" w:rsidRDefault="00036581" w:rsidP="00036581">
      <w:pPr>
        <w:widowControl w:val="0"/>
        <w:jc w:val="center"/>
        <w:rPr>
          <w:rFonts w:ascii="GHEA Grapalat" w:hAnsi="GHEA Grapalat"/>
        </w:rPr>
      </w:pPr>
    </w:p>
    <w:p w:rsidR="00160AE4" w:rsidRPr="009044F1" w:rsidRDefault="00160AE4" w:rsidP="00036581">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036581">
      <w:pPr>
        <w:widowControl w:val="0"/>
        <w:ind w:firstLine="567"/>
        <w:jc w:val="center"/>
        <w:rPr>
          <w:rFonts w:ascii="GHEA Grapalat" w:hAnsi="GHEA Grapalat"/>
          <w:i/>
        </w:rPr>
      </w:pPr>
    </w:p>
    <w:p w:rsidR="00096865" w:rsidRPr="00036581" w:rsidRDefault="00033AE6" w:rsidP="00036581">
      <w:pPr>
        <w:widowControl w:val="0"/>
        <w:jc w:val="center"/>
        <w:rPr>
          <w:rFonts w:ascii="GHEA Grapalat" w:hAnsi="GHEA Grapalat"/>
          <w:b/>
        </w:rPr>
      </w:pPr>
      <w:r>
        <w:rPr>
          <w:rFonts w:ascii="GHEA Grapalat" w:hAnsi="GHEA Grapalat"/>
          <w:b/>
        </w:rPr>
        <w:t>УСЛУГИ ПО РЕМОНТУ И ТЕХНИЧЕСКОМУ ОБСЛУЖИВАНИЮ СИСТЕМ ВЕНТИЛЯЦИИ И КОНДИЦИОНИРОВАНИЯ ВОЗДУХА</w:t>
      </w:r>
      <w:r w:rsidR="005D7731" w:rsidRPr="00036581">
        <w:rPr>
          <w:rFonts w:ascii="GHEA Grapalat" w:hAnsi="GHEA Grapalat"/>
          <w:b/>
        </w:rPr>
        <w:t xml:space="preserve"> </w:t>
      </w:r>
      <w:r w:rsidR="005D7731" w:rsidRPr="002E069D">
        <w:rPr>
          <w:rFonts w:ascii="GHEA Grapalat" w:hAnsi="GHEA Grapalat"/>
          <w:b/>
        </w:rPr>
        <w:t>ДЛЯ НУЖД</w:t>
      </w:r>
      <w:r w:rsidR="00EB5576" w:rsidRPr="00036581">
        <w:rPr>
          <w:rFonts w:ascii="GHEA Grapalat" w:hAnsi="GHEA Grapalat"/>
          <w:b/>
        </w:rPr>
        <w:t xml:space="preserve"> </w:t>
      </w:r>
      <w:r w:rsidR="004151ED">
        <w:rPr>
          <w:rFonts w:ascii="GHEA Grapalat" w:hAnsi="GHEA Grapalat"/>
          <w:b/>
        </w:rPr>
        <w:t>ОНКО</w:t>
      </w:r>
      <w:r w:rsidR="00963356" w:rsidRPr="00036581">
        <w:rPr>
          <w:rFonts w:ascii="GHEA Grapalat" w:hAnsi="GHEA Grapalat"/>
          <w:b/>
        </w:rPr>
        <w:t xml:space="preserve"> </w:t>
      </w:r>
      <w:r w:rsidR="00036581" w:rsidRPr="00036581">
        <w:rPr>
          <w:rFonts w:ascii="GHEA Grapalat" w:hAnsi="GHEA Grapalat"/>
          <w:b/>
        </w:rPr>
        <w:t>“</w:t>
      </w:r>
      <w:r w:rsidR="004151ED">
        <w:rPr>
          <w:rFonts w:ascii="GHEA Grapalat" w:hAnsi="GHEA Grapalat"/>
          <w:b/>
        </w:rPr>
        <w:t>ЕРЕВАНСКАЯ СПОРТИВНАЯ ШКОЛА ФИГУРНОГО КАТАНИЯ И ХОККЕЯ</w:t>
      </w:r>
      <w:r w:rsidR="00036581" w:rsidRPr="00036581">
        <w:rPr>
          <w:rFonts w:ascii="GHEA Grapalat" w:hAnsi="GHEA Grapalat"/>
          <w:b/>
        </w:rPr>
        <w:t>”</w:t>
      </w:r>
      <w:r w:rsidR="001B7459">
        <w:rPr>
          <w:rFonts w:ascii="GHEA Grapalat" w:hAnsi="GHEA Grapalat"/>
          <w:b/>
          <w:lang w:val="hy-AM"/>
        </w:rPr>
        <w:t xml:space="preserve"> </w:t>
      </w:r>
      <w:r w:rsidR="00160AE4" w:rsidRPr="009044F1">
        <w:rPr>
          <w:rFonts w:ascii="GHEA Grapalat" w:hAnsi="GHEA Grapalat"/>
          <w:b/>
        </w:rPr>
        <w:t xml:space="preserve">ПРИГЛАШЕНИЯ НА </w:t>
      </w:r>
      <w:r w:rsidR="00036581">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036581">
      <w:pPr>
        <w:widowControl w:val="0"/>
        <w:jc w:val="center"/>
        <w:rPr>
          <w:rFonts w:ascii="GHEA Grapalat" w:hAnsi="GHEA Grapalat" w:cs="Sylfaen"/>
          <w:b/>
        </w:rPr>
      </w:pPr>
    </w:p>
    <w:p w:rsidR="00096865" w:rsidRPr="008842CE" w:rsidRDefault="00096865" w:rsidP="00036581">
      <w:pPr>
        <w:widowControl w:val="0"/>
        <w:jc w:val="center"/>
        <w:rPr>
          <w:rFonts w:ascii="GHEA Grapalat" w:hAnsi="GHEA Grapalat"/>
          <w:b/>
        </w:rPr>
      </w:pPr>
      <w:r w:rsidRPr="009044F1">
        <w:rPr>
          <w:rFonts w:ascii="GHEA Grapalat" w:hAnsi="GHEA Grapalat"/>
          <w:b/>
        </w:rPr>
        <w:t>ЧАСТЬ I.</w:t>
      </w:r>
    </w:p>
    <w:p w:rsidR="002E069D" w:rsidRPr="008842CE" w:rsidRDefault="002E069D" w:rsidP="00036581">
      <w:pPr>
        <w:widowControl w:val="0"/>
        <w:jc w:val="center"/>
        <w:rPr>
          <w:rFonts w:ascii="GHEA Grapalat" w:hAnsi="GHEA Grapalat"/>
        </w:rPr>
      </w:pPr>
    </w:p>
    <w:p w:rsidR="00096865" w:rsidRPr="009044F1"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36581">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36581">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36581">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36581" w:rsidP="00036581">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36581" w:rsidP="00036581">
      <w:pPr>
        <w:widowControl w:val="0"/>
        <w:tabs>
          <w:tab w:val="left" w:pos="1134"/>
        </w:tabs>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36581" w:rsidP="00036581">
      <w:pPr>
        <w:widowControl w:val="0"/>
        <w:tabs>
          <w:tab w:val="left" w:pos="1134"/>
        </w:tabs>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036581">
        <w:rPr>
          <w:rFonts w:ascii="GHEA Grapalat" w:hAnsi="GHEA Grapalat"/>
          <w:lang w:val="hy-AM"/>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036581">
        <w:rPr>
          <w:rFonts w:ascii="GHEA Grapalat" w:hAnsi="GHEA Grapalat"/>
          <w:lang w:val="hy-AM"/>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36581">
      <w:pPr>
        <w:widowControl w:val="0"/>
        <w:jc w:val="center"/>
        <w:rPr>
          <w:rFonts w:ascii="GHEA Grapalat" w:hAnsi="GHEA Grapalat"/>
          <w:b/>
        </w:rPr>
      </w:pPr>
    </w:p>
    <w:p w:rsidR="00520F57" w:rsidRDefault="00520F57" w:rsidP="00036581">
      <w:pPr>
        <w:widowControl w:val="0"/>
        <w:jc w:val="center"/>
        <w:rPr>
          <w:rFonts w:ascii="GHEA Grapalat" w:hAnsi="GHEA Grapalat"/>
          <w:b/>
        </w:rPr>
      </w:pPr>
    </w:p>
    <w:p w:rsidR="008842CE" w:rsidRPr="00374F4A" w:rsidRDefault="00CA590C" w:rsidP="00036581">
      <w:pPr>
        <w:widowControl w:val="0"/>
        <w:jc w:val="center"/>
        <w:rPr>
          <w:rFonts w:ascii="GHEA Grapalat" w:hAnsi="GHEA Grapalat"/>
          <w:b/>
        </w:rPr>
      </w:pPr>
      <w:r>
        <w:rPr>
          <w:rFonts w:ascii="GHEA Grapalat" w:hAnsi="GHEA Grapalat"/>
          <w:b/>
        </w:rPr>
        <w:t xml:space="preserve">ЧАСТЬ II. </w:t>
      </w:r>
    </w:p>
    <w:p w:rsidR="008842CE" w:rsidRPr="00374F4A" w:rsidRDefault="008842CE" w:rsidP="00036581">
      <w:pPr>
        <w:widowControl w:val="0"/>
        <w:jc w:val="center"/>
        <w:rPr>
          <w:rFonts w:ascii="GHEA Grapalat" w:hAnsi="GHEA Grapalat"/>
          <w:b/>
        </w:rPr>
      </w:pPr>
    </w:p>
    <w:p w:rsidR="00096865" w:rsidRDefault="00096865" w:rsidP="00036581">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36581">
        <w:rPr>
          <w:rFonts w:ascii="GHEA Grapalat" w:hAnsi="GHEA Grapalat"/>
          <w:b/>
        </w:rPr>
        <w:t>ЗАПРОС КОТИРОВОК</w:t>
      </w:r>
    </w:p>
    <w:p w:rsidR="00520F57" w:rsidRPr="008842CE" w:rsidRDefault="00520F57" w:rsidP="00036581">
      <w:pPr>
        <w:widowControl w:val="0"/>
        <w:jc w:val="center"/>
        <w:rPr>
          <w:rFonts w:ascii="GHEA Grapalat" w:hAnsi="GHEA Grapalat"/>
          <w:b/>
        </w:rPr>
      </w:pPr>
    </w:p>
    <w:p w:rsidR="00096865" w:rsidRPr="003A1EBB"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36581">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036581" w:rsidRDefault="00450C30" w:rsidP="00036581">
      <w:pPr>
        <w:widowControl w:val="0"/>
        <w:tabs>
          <w:tab w:val="left" w:pos="1134"/>
        </w:tabs>
        <w:ind w:left="1134" w:hanging="567"/>
        <w:jc w:val="both"/>
        <w:rPr>
          <w:rFonts w:ascii="GHEA Grapalat" w:hAnsi="GHEA Grapalat"/>
          <w:lang w:val="hy-AM"/>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36581">
        <w:rPr>
          <w:rFonts w:ascii="GHEA Grapalat" w:hAnsi="GHEA Grapalat"/>
          <w:lang w:val="hy-AM"/>
        </w:rPr>
        <w:t>5</w:t>
      </w:r>
    </w:p>
    <w:p w:rsidR="00E17B7F" w:rsidRDefault="00E17B7F" w:rsidP="00036581">
      <w:pPr>
        <w:rPr>
          <w:rFonts w:ascii="GHEA Grapalat" w:hAnsi="GHEA Grapalat"/>
          <w:spacing w:val="-6"/>
        </w:rPr>
      </w:pPr>
      <w:r>
        <w:rPr>
          <w:rFonts w:ascii="GHEA Grapalat" w:hAnsi="GHEA Grapalat"/>
          <w:spacing w:val="-6"/>
        </w:rPr>
        <w:br w:type="page"/>
      </w:r>
    </w:p>
    <w:p w:rsidR="00096865" w:rsidRPr="00036581" w:rsidRDefault="00036581" w:rsidP="00036581">
      <w:pPr>
        <w:widowControl w:val="0"/>
        <w:jc w:val="both"/>
        <w:rPr>
          <w:rFonts w:ascii="GHEA Grapalat" w:hAnsi="GHEA Grapalat"/>
        </w:rPr>
      </w:pPr>
      <w:r>
        <w:rPr>
          <w:rFonts w:ascii="GHEA Grapalat" w:hAnsi="GHEA Grapalat"/>
          <w:lang w:val="hy-AM"/>
        </w:rPr>
        <w:lastRenderedPageBreak/>
        <w:t xml:space="preserve">        </w:t>
      </w:r>
      <w:r w:rsidR="00096865" w:rsidRPr="00036581">
        <w:rPr>
          <w:rFonts w:ascii="GHEA Grapalat" w:hAnsi="GHEA Grapalat"/>
        </w:rPr>
        <w:t xml:space="preserve">Настоящее Приглашение предоставляется в дополнение к объявлению об </w:t>
      </w:r>
      <w:r w:rsidRPr="00036581">
        <w:rPr>
          <w:rFonts w:ascii="GHEA Grapalat" w:hAnsi="GHEA Grapalat"/>
        </w:rPr>
        <w:t>запрос котировок</w:t>
      </w:r>
      <w:r w:rsidR="00096865" w:rsidRPr="00036581">
        <w:rPr>
          <w:rFonts w:ascii="GHEA Grapalat" w:hAnsi="GHEA Grapalat"/>
        </w:rPr>
        <w:t xml:space="preserve">, проводимом под кодом </w:t>
      </w:r>
      <w:r w:rsidR="00033AE6">
        <w:rPr>
          <w:rFonts w:ascii="GHEA Grapalat" w:hAnsi="GHEA Grapalat"/>
        </w:rPr>
        <w:t>EGHM-GHTsDzB-26/3</w:t>
      </w:r>
      <w:r w:rsidRPr="00036581">
        <w:rPr>
          <w:rFonts w:ascii="GHEA Grapalat" w:hAnsi="GHEA Grapalat"/>
        </w:rPr>
        <w:t xml:space="preserve"> </w:t>
      </w:r>
      <w:r w:rsidR="00096865" w:rsidRPr="00036581">
        <w:rPr>
          <w:rFonts w:ascii="GHEA Grapalat" w:hAnsi="GHEA Grapalat"/>
        </w:rPr>
        <w:t>(далее — процедура).</w:t>
      </w:r>
    </w:p>
    <w:p w:rsidR="00096865" w:rsidRPr="000B2CFA" w:rsidRDefault="00096865" w:rsidP="00036581">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36581">
        <w:rPr>
          <w:rFonts w:ascii="Calibri" w:hAnsi="Calibri" w:cs="Calibri"/>
        </w:rPr>
        <w:t> </w:t>
      </w:r>
      <w:r w:rsidRPr="000B2CFA">
        <w:rPr>
          <w:rFonts w:ascii="GHEA Grapalat" w:hAnsi="GHEA Grapalat"/>
        </w:rPr>
        <w:t>4</w:t>
      </w:r>
      <w:r w:rsidR="006D2DF7" w:rsidRPr="00036581">
        <w:rPr>
          <w:rFonts w:ascii="Calibri" w:hAnsi="Calibri" w:cs="Calibri"/>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151ED">
        <w:rPr>
          <w:rFonts w:ascii="GHEA Grapalat" w:hAnsi="GHEA Grapalat"/>
        </w:rPr>
        <w:t>ОНКО</w:t>
      </w:r>
      <w:r w:rsidR="00036581" w:rsidRPr="00036581">
        <w:rPr>
          <w:rFonts w:ascii="GHEA Grapalat" w:hAnsi="GHEA Grapalat"/>
        </w:rPr>
        <w:t xml:space="preserve"> “</w:t>
      </w:r>
      <w:r w:rsidR="004151ED">
        <w:rPr>
          <w:rFonts w:ascii="GHEA Grapalat" w:hAnsi="GHEA Grapalat"/>
        </w:rPr>
        <w:t>ЕРЕВАНСКАЯ СПОРТИВНАЯ ШКОЛА ФИГУРНОГО КАТАНИЯ И ХОККЕЯ</w:t>
      </w:r>
      <w:r w:rsidR="00036581" w:rsidRPr="00036581">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36581">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36581" w:rsidRDefault="00096865" w:rsidP="00036581">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36581">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F11E8C">
        <w:rPr>
          <w:rFonts w:ascii="GHEA Grapalat" w:hAnsi="GHEA Grapalat"/>
        </w:rPr>
        <w:t>gnumner-gexasahq@mail.ru</w:t>
      </w:r>
      <w:r w:rsidRPr="009044F1">
        <w:rPr>
          <w:rFonts w:ascii="GHEA Grapalat" w:hAnsi="GHEA Grapalat"/>
        </w:rPr>
        <w:t>.</w:t>
      </w:r>
    </w:p>
    <w:p w:rsidR="00096865" w:rsidRPr="009044F1" w:rsidRDefault="00F5653D" w:rsidP="00036581">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36581">
      <w:pPr>
        <w:pStyle w:val="Heading3"/>
        <w:keepNext w:val="0"/>
        <w:widowControl w:val="0"/>
        <w:spacing w:line="240" w:lineRule="auto"/>
        <w:rPr>
          <w:rFonts w:ascii="GHEA Grapalat" w:hAnsi="GHEA Grapalat"/>
          <w:sz w:val="24"/>
          <w:szCs w:val="24"/>
        </w:rPr>
      </w:pPr>
    </w:p>
    <w:p w:rsidR="00096865" w:rsidRPr="009044F1" w:rsidRDefault="00F63BBB" w:rsidP="00036581">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036581">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33AE6">
        <w:rPr>
          <w:rFonts w:ascii="GHEA Grapalat" w:hAnsi="GHEA Grapalat"/>
          <w:i w:val="0"/>
          <w:sz w:val="24"/>
          <w:szCs w:val="24"/>
        </w:rPr>
        <w:t>услуги по ремонту и техническому обслуживанию систем вентиляции и кондиционирования воздуха</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4151ED">
        <w:rPr>
          <w:rFonts w:ascii="GHEA Grapalat" w:hAnsi="GHEA Grapalat"/>
          <w:i w:val="0"/>
          <w:sz w:val="24"/>
          <w:szCs w:val="24"/>
        </w:rPr>
        <w:t>ОНКО</w:t>
      </w:r>
      <w:r w:rsidR="00036581" w:rsidRPr="00036581">
        <w:rPr>
          <w:rFonts w:ascii="GHEA Grapalat" w:hAnsi="GHEA Grapalat"/>
          <w:i w:val="0"/>
          <w:sz w:val="24"/>
          <w:szCs w:val="24"/>
        </w:rPr>
        <w:t xml:space="preserve"> “</w:t>
      </w:r>
      <w:r w:rsidR="004151ED">
        <w:rPr>
          <w:rFonts w:ascii="GHEA Grapalat" w:hAnsi="GHEA Grapalat"/>
          <w:i w:val="0"/>
          <w:sz w:val="24"/>
          <w:szCs w:val="24"/>
        </w:rPr>
        <w:t>ЕРЕВАНСКАЯ СПОРТИВНАЯ ШКОЛА ФИГУРНОГО КАТАНИЯ И ХОККЕЯ</w:t>
      </w:r>
      <w:r w:rsidR="00036581" w:rsidRPr="00036581">
        <w:rPr>
          <w:rFonts w:ascii="GHEA Grapalat" w:hAnsi="GHEA Grapalat"/>
          <w:i w:val="0"/>
          <w:sz w:val="24"/>
          <w:szCs w:val="24"/>
        </w:rPr>
        <w:t>,,</w:t>
      </w:r>
      <w:r w:rsidR="00036581" w:rsidRPr="002378DA">
        <w:rPr>
          <w:rFonts w:ascii="GHEA Grapalat" w:hAnsi="GHEA Grapalat"/>
          <w:i w:val="0"/>
          <w:sz w:val="24"/>
          <w:szCs w:val="24"/>
        </w:rPr>
        <w:t xml:space="preserve"> </w:t>
      </w:r>
      <w:r w:rsidRPr="009044F1">
        <w:rPr>
          <w:rFonts w:ascii="GHEA Grapalat" w:hAnsi="GHEA Grapalat"/>
          <w:i w:val="0"/>
          <w:sz w:val="24"/>
          <w:szCs w:val="24"/>
        </w:rPr>
        <w:t>которые сгруппированы в лоты "</w:t>
      </w:r>
      <w:r w:rsidR="006E73D3" w:rsidRPr="002378DA">
        <w:rPr>
          <w:rFonts w:ascii="GHEA Grapalat" w:hAnsi="GHEA Grapalat"/>
          <w:i w:val="0"/>
          <w:sz w:val="24"/>
          <w:szCs w:val="24"/>
        </w:rPr>
        <w:t>1</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77660F" w:rsidTr="0077660F">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77660F" w:rsidTr="0077660F">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2378DA" w:rsidRPr="002378DA" w:rsidTr="0003328F">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2378DA" w:rsidRPr="001B7459" w:rsidRDefault="002378DA" w:rsidP="002378DA">
            <w:pPr>
              <w:pStyle w:val="BodyTextIndent2"/>
              <w:spacing w:line="240" w:lineRule="auto"/>
              <w:ind w:firstLine="0"/>
              <w:jc w:val="center"/>
              <w:rPr>
                <w:rFonts w:ascii="GHEA Grapalat" w:hAnsi="GHEA Grapalat" w:cs="Calibri"/>
                <w:sz w:val="18"/>
                <w:szCs w:val="18"/>
              </w:rPr>
            </w:pPr>
            <w:r w:rsidRPr="001B7459">
              <w:rPr>
                <w:rFonts w:ascii="GHEA Grapalat" w:hAnsi="GHEA Grapalat" w:cs="Calibri"/>
                <w:sz w:val="18"/>
                <w:szCs w:val="18"/>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2378DA" w:rsidRPr="00AF52E3" w:rsidRDefault="00033AE6" w:rsidP="002378DA">
            <w:pPr>
              <w:jc w:val="center"/>
              <w:rPr>
                <w:rFonts w:ascii="GHEA Grapalat" w:hAnsi="GHEA Grapalat"/>
                <w:sz w:val="18"/>
                <w:szCs w:val="18"/>
              </w:rPr>
            </w:pPr>
            <w:r>
              <w:rPr>
                <w:rFonts w:ascii="GHEA Grapalat" w:hAnsi="GHEA Grapalat"/>
                <w:sz w:val="18"/>
                <w:szCs w:val="18"/>
                <w:lang w:val="hy-AM"/>
              </w:rPr>
              <w:t>1</w:t>
            </w:r>
            <w:r w:rsidR="002378DA">
              <w:rPr>
                <w:rFonts w:ascii="GHEA Grapalat" w:hAnsi="GHEA Grapalat"/>
                <w:sz w:val="18"/>
                <w:szCs w:val="18"/>
              </w:rPr>
              <w:t>0000000</w:t>
            </w:r>
          </w:p>
        </w:tc>
        <w:tc>
          <w:tcPr>
            <w:tcW w:w="2250" w:type="dxa"/>
            <w:tcBorders>
              <w:top w:val="single" w:sz="4" w:space="0" w:color="auto"/>
              <w:left w:val="single" w:sz="4" w:space="0" w:color="auto"/>
              <w:bottom w:val="single" w:sz="4" w:space="0" w:color="auto"/>
              <w:right w:val="single" w:sz="4" w:space="0" w:color="auto"/>
            </w:tcBorders>
            <w:vAlign w:val="center"/>
            <w:hideMark/>
          </w:tcPr>
          <w:p w:rsidR="002378DA" w:rsidRPr="00F627B5" w:rsidRDefault="002378DA" w:rsidP="002378DA">
            <w:pPr>
              <w:jc w:val="center"/>
              <w:rPr>
                <w:rFonts w:ascii="GHEA Grapalat" w:hAnsi="GHEA Grapalat" w:cs="Calibri"/>
                <w:color w:val="000000"/>
                <w:sz w:val="18"/>
                <w:szCs w:val="18"/>
                <w:lang w:val="hy-AM"/>
              </w:rPr>
            </w:pPr>
            <w:r w:rsidRPr="00725882">
              <w:rPr>
                <w:rFonts w:ascii="GHEA Grapalat" w:hAnsi="GHEA Grapalat" w:cs="Calibri"/>
                <w:color w:val="000000"/>
                <w:sz w:val="18"/>
                <w:szCs w:val="18"/>
              </w:rPr>
              <w:t>50</w:t>
            </w:r>
            <w:r>
              <w:rPr>
                <w:rFonts w:ascii="GHEA Grapalat" w:hAnsi="GHEA Grapalat" w:cs="Calibri"/>
                <w:color w:val="000000"/>
                <w:sz w:val="18"/>
                <w:szCs w:val="18"/>
              </w:rPr>
              <w:t>531200/</w:t>
            </w:r>
            <w:r w:rsidR="00033AE6">
              <w:rPr>
                <w:rFonts w:ascii="GHEA Grapalat" w:hAnsi="GHEA Grapalat" w:cs="Calibri"/>
                <w:color w:val="000000"/>
                <w:sz w:val="18"/>
                <w:szCs w:val="18"/>
                <w:lang w:val="hy-AM"/>
              </w:rPr>
              <w:t>2</w:t>
            </w:r>
          </w:p>
        </w:tc>
        <w:tc>
          <w:tcPr>
            <w:tcW w:w="4452" w:type="dxa"/>
            <w:tcBorders>
              <w:top w:val="single" w:sz="4" w:space="0" w:color="auto"/>
              <w:left w:val="single" w:sz="4" w:space="0" w:color="auto"/>
              <w:bottom w:val="single" w:sz="4" w:space="0" w:color="auto"/>
              <w:right w:val="single" w:sz="4" w:space="0" w:color="auto"/>
            </w:tcBorders>
            <w:vAlign w:val="center"/>
            <w:hideMark/>
          </w:tcPr>
          <w:p w:rsidR="002378DA" w:rsidRPr="00F627B5" w:rsidRDefault="002378DA" w:rsidP="002378DA">
            <w:pPr>
              <w:rPr>
                <w:rFonts w:ascii="GHEA Grapalat" w:hAnsi="GHEA Grapalat" w:cs="Calibri"/>
                <w:color w:val="000000"/>
                <w:sz w:val="18"/>
                <w:szCs w:val="18"/>
                <w:lang w:val="hy-AM"/>
              </w:rPr>
            </w:pPr>
            <w:r w:rsidRPr="00823133">
              <w:rPr>
                <w:rFonts w:ascii="GHEA Grapalat" w:hAnsi="GHEA Grapalat" w:cs="Calibri"/>
                <w:sz w:val="18"/>
                <w:szCs w:val="18"/>
                <w:lang w:val="hy-AM"/>
              </w:rPr>
              <w:t>услуги по ремонту и техническому обслуживанию электроприборов, оборудования</w:t>
            </w:r>
          </w:p>
        </w:tc>
      </w:tr>
    </w:tbl>
    <w:p w:rsidR="00096865" w:rsidRPr="009044F1" w:rsidRDefault="00816505"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77660F">
        <w:rPr>
          <w:rFonts w:ascii="GHEA Grapalat" w:hAnsi="GHEA Grapalat"/>
          <w:sz w:val="24"/>
          <w:szCs w:val="24"/>
          <w:lang w:val="hy-AM"/>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rsidR="00096865" w:rsidRPr="009044F1" w:rsidRDefault="00096865" w:rsidP="00036581">
      <w:pPr>
        <w:widowControl w:val="0"/>
        <w:ind w:firstLine="567"/>
        <w:jc w:val="center"/>
        <w:rPr>
          <w:rFonts w:ascii="GHEA Grapalat" w:hAnsi="GHEA Grapalat" w:cs="Sylfaen"/>
          <w:i/>
        </w:rPr>
      </w:pPr>
    </w:p>
    <w:p w:rsidR="00BD2C67" w:rsidRPr="001115E9" w:rsidRDefault="00693101" w:rsidP="00036581">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036581">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36581">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036581">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036581">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 xml:space="preserve">o </w:t>
      </w:r>
      <w:r>
        <w:rPr>
          <w:rFonts w:ascii="GHEA Grapalat" w:hAnsi="GHEA Grapalat"/>
        </w:rPr>
        <w:lastRenderedPageBreak/>
        <w:t>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036581">
      <w:pPr>
        <w:widowControl w:val="0"/>
        <w:tabs>
          <w:tab w:val="left" w:pos="1134"/>
        </w:tabs>
        <w:ind w:firstLine="567"/>
        <w:jc w:val="both"/>
        <w:rPr>
          <w:rFonts w:ascii="GHEA Grapalat" w:hAnsi="GHEA Grapalat"/>
        </w:rPr>
      </w:pPr>
    </w:p>
    <w:p w:rsidR="00990561" w:rsidRDefault="00990561" w:rsidP="00036581">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036581">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036581">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036581">
      <w:pPr>
        <w:widowControl w:val="0"/>
        <w:tabs>
          <w:tab w:val="left" w:pos="1134"/>
        </w:tabs>
        <w:ind w:left="66"/>
        <w:contextualSpacing/>
        <w:jc w:val="both"/>
        <w:rPr>
          <w:rFonts w:ascii="GHEA Grapalat" w:hAnsi="GHEA Grapalat" w:cs="Sylfaen"/>
        </w:rPr>
      </w:pPr>
    </w:p>
    <w:p w:rsidR="004004A3" w:rsidRPr="004004A3" w:rsidRDefault="004004A3" w:rsidP="00036581">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036581">
      <w:pPr>
        <w:widowControl w:val="0"/>
        <w:tabs>
          <w:tab w:val="left" w:pos="1134"/>
        </w:tabs>
        <w:ind w:firstLine="567"/>
        <w:jc w:val="both"/>
        <w:rPr>
          <w:rFonts w:ascii="GHEA Grapalat" w:hAnsi="GHEA Grapalat" w:cs="Sylfaen"/>
        </w:rPr>
      </w:pPr>
    </w:p>
    <w:p w:rsidR="00753E6E" w:rsidRPr="009044F1" w:rsidRDefault="00753E6E" w:rsidP="00036581">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036581">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36581">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36581">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036581">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036581">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03658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36581">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036581">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77660F" w:rsidRDefault="00FE2CCB" w:rsidP="0077660F">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036581">
      <w:pPr>
        <w:pStyle w:val="BodyTextIndent2"/>
        <w:widowControl w:val="0"/>
        <w:tabs>
          <w:tab w:val="left" w:pos="1134"/>
        </w:tabs>
        <w:spacing w:line="240" w:lineRule="auto"/>
        <w:ind w:firstLine="567"/>
        <w:rPr>
          <w:rFonts w:ascii="GHEA Grapalat" w:hAnsi="GHEA Grapalat"/>
          <w:sz w:val="24"/>
          <w:szCs w:val="24"/>
        </w:rPr>
      </w:pPr>
    </w:p>
    <w:p w:rsidR="00BD2C67" w:rsidRPr="001115E9" w:rsidRDefault="00BD2C67" w:rsidP="00036581">
      <w:pPr>
        <w:widowControl w:val="0"/>
        <w:jc w:val="center"/>
        <w:rPr>
          <w:rFonts w:ascii="GHEA Grapalat" w:hAnsi="GHEA Grapalat"/>
          <w:b/>
        </w:rPr>
      </w:pPr>
    </w:p>
    <w:p w:rsidR="00096865" w:rsidRPr="00BD2C67" w:rsidRDefault="00ED2352" w:rsidP="00036581">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036581">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36581">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36581">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36581">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036581">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036581">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36581">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36581">
      <w:pPr>
        <w:widowControl w:val="0"/>
        <w:jc w:val="center"/>
        <w:rPr>
          <w:rFonts w:ascii="GHEA Grapalat" w:hAnsi="GHEA Grapalat"/>
          <w:b/>
        </w:rPr>
      </w:pPr>
    </w:p>
    <w:p w:rsidR="00096865" w:rsidRPr="00995804" w:rsidRDefault="00955A1E" w:rsidP="00036581">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36581">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3658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3658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77660F">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036581">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4151ED">
        <w:rPr>
          <w:rFonts w:ascii="GHEA Grapalat" w:hAnsi="GHEA Grapalat"/>
          <w:sz w:val="24"/>
          <w:szCs w:val="24"/>
        </w:rPr>
        <w:t>РА, г. Ереван, Цовакал Исакови пр., 27/10</w:t>
      </w:r>
      <w:r w:rsidR="0077660F">
        <w:rPr>
          <w:rFonts w:ascii="GHEA Grapalat" w:hAnsi="GHEA Grapalat"/>
          <w:sz w:val="24"/>
          <w:szCs w:val="24"/>
        </w:rPr>
        <w:t xml:space="preserve"> </w:t>
      </w:r>
      <w:r>
        <w:rPr>
          <w:rFonts w:ascii="GHEA Grapalat" w:hAnsi="GHEA Grapalat"/>
          <w:sz w:val="24"/>
          <w:szCs w:val="24"/>
        </w:rPr>
        <w:t xml:space="preserve">не позднее, чем </w:t>
      </w:r>
      <w:r w:rsidR="00033AE6">
        <w:rPr>
          <w:rFonts w:ascii="GHEA Grapalat" w:hAnsi="GHEA Grapalat"/>
          <w:sz w:val="24"/>
          <w:szCs w:val="24"/>
        </w:rPr>
        <w:t>11:15</w:t>
      </w:r>
      <w:r w:rsidR="0077660F" w:rsidRPr="0077660F">
        <w:rPr>
          <w:rFonts w:ascii="GHEA Grapalat" w:hAnsi="GHEA Grapalat"/>
          <w:sz w:val="24"/>
          <w:szCs w:val="24"/>
        </w:rPr>
        <w:t xml:space="preserve">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12B60" w:rsidRPr="00BD2C67" w:rsidRDefault="000371A2" w:rsidP="0077660F">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77660F" w:rsidRPr="00574FE5">
        <w:rPr>
          <w:rFonts w:ascii="GHEA Grapalat" w:hAnsi="GHEA Grapalat"/>
          <w:sz w:val="24"/>
          <w:szCs w:val="24"/>
        </w:rPr>
        <w:t>О. Саакян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03658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036581">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036581">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036581">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036581">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036581">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036581">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w:t>
      </w:r>
      <w:r w:rsidR="00AF101C" w:rsidRPr="00985FFB">
        <w:rPr>
          <w:rFonts w:ascii="GHEA Grapalat" w:hAnsi="GHEA Grapalat"/>
          <w:sz w:val="24"/>
          <w:szCs w:val="24"/>
        </w:rPr>
        <w:lastRenderedPageBreak/>
        <w:t>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77660F"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77660F"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036581">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036581">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36581">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036581">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036581">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36581">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2378DA" w:rsidRPr="00974AA9" w:rsidRDefault="00033AE6" w:rsidP="002378DA">
      <w:pPr>
        <w:widowControl w:val="0"/>
        <w:tabs>
          <w:tab w:val="left" w:pos="1134"/>
        </w:tabs>
        <w:ind w:right="-650" w:hanging="450"/>
        <w:jc w:val="both"/>
        <w:rPr>
          <w:rFonts w:ascii="GHEA Grapalat" w:hAnsi="GHEA Grapalat"/>
        </w:rPr>
      </w:pPr>
      <w:r>
        <w:rPr>
          <w:rFonts w:ascii="GHEA Grapalat" w:hAnsi="GHEA Grapalat"/>
          <w:lang w:val="hy-AM"/>
        </w:rPr>
        <w:t xml:space="preserve">             </w:t>
      </w:r>
      <w:r w:rsidR="00C8055A" w:rsidRPr="009044F1">
        <w:rPr>
          <w:rFonts w:ascii="GHEA Grapalat" w:hAnsi="GHEA Grapalat"/>
        </w:rPr>
        <w:t>5.2.</w:t>
      </w:r>
      <w:r w:rsidR="00333B85" w:rsidRPr="005114D0">
        <w:rPr>
          <w:rFonts w:ascii="GHEA Grapalat" w:hAnsi="GHEA Grapalat"/>
        </w:rPr>
        <w:tab/>
      </w:r>
      <w:r w:rsidR="00C8055A" w:rsidRPr="009044F1">
        <w:rPr>
          <w:rFonts w:ascii="GHEA Grapalat" w:hAnsi="GHEA Grapalat"/>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rPr>
        <w:t xml:space="preserve"> </w:t>
      </w:r>
      <w:r w:rsidR="00443317">
        <w:rPr>
          <w:rFonts w:ascii="GHEA Grapalat" w:hAnsi="GHEA Grapalat"/>
        </w:rPr>
        <w:t>-</w:t>
      </w:r>
      <w:r w:rsidR="00C8055A" w:rsidRPr="009044F1">
        <w:rPr>
          <w:rFonts w:ascii="GHEA Grapalat" w:hAnsi="GHEA Grapalat"/>
        </w:rPr>
        <w:t xml:space="preserve"> </w:t>
      </w:r>
      <w:r w:rsidR="00443317" w:rsidRPr="009044F1">
        <w:rPr>
          <w:rFonts w:ascii="GHEA Grapalat" w:hAnsi="GHEA Grapalat"/>
        </w:rPr>
        <w:t>стоимост</w:t>
      </w:r>
      <w:r w:rsidR="00443317">
        <w:rPr>
          <w:rFonts w:ascii="GHEA Grapalat" w:hAnsi="GHEA Grapalat"/>
        </w:rPr>
        <w:t>ь</w:t>
      </w:r>
      <w:r w:rsidR="00A00BE3" w:rsidRPr="00A00BE3">
        <w:rPr>
          <w:rFonts w:ascii="GHEA Grapalat" w:hAnsi="GHEA Grapalat"/>
        </w:rPr>
        <w:t xml:space="preserve"> </w:t>
      </w:r>
      <w:r w:rsidR="00A00BE3">
        <w:rPr>
          <w:rFonts w:ascii="GHEA Grapalat" w:hAnsi="GHEA Grapalat"/>
        </w:rPr>
        <w:t>(</w:t>
      </w:r>
      <w:r w:rsidR="00A00BE3" w:rsidRPr="00864470">
        <w:rPr>
          <w:rFonts w:ascii="GHEA Grapalat" w:hAnsi="GHEA Grapalat"/>
        </w:rPr>
        <w:t>совокупность себестоимости и прогнозируемой прибыли</w:t>
      </w:r>
      <w:r w:rsidR="00A00BE3">
        <w:rPr>
          <w:rFonts w:ascii="GHEA Grapalat" w:hAnsi="GHEA Grapalat"/>
        </w:rPr>
        <w:t>)</w:t>
      </w:r>
      <w:r w:rsidR="00A00BE3" w:rsidRPr="00A00BE3">
        <w:rPr>
          <w:rFonts w:ascii="GHEA Grapalat" w:hAnsi="GHEA Grapalat"/>
        </w:rPr>
        <w:t xml:space="preserve"> </w:t>
      </w:r>
      <w:r w:rsidR="00C8055A" w:rsidRPr="009044F1">
        <w:rPr>
          <w:rFonts w:ascii="GHEA Grapalat" w:hAnsi="GHEA Grapalat"/>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rPr>
        <w:t xml:space="preserve"> </w:t>
      </w:r>
      <w:r w:rsidR="002378DA" w:rsidRPr="006D55F6">
        <w:rPr>
          <w:rFonts w:ascii="GHEA Grapalat" w:hAnsi="GHEA Grapalat"/>
        </w:rPr>
        <w:t xml:space="preserve">При этом: </w:t>
      </w:r>
    </w:p>
    <w:p w:rsidR="002378DA" w:rsidRDefault="002378DA" w:rsidP="00033AE6">
      <w:pPr>
        <w:widowControl w:val="0"/>
        <w:tabs>
          <w:tab w:val="left" w:pos="1134"/>
        </w:tabs>
        <w:ind w:left="567" w:right="-650"/>
        <w:jc w:val="both"/>
        <w:rPr>
          <w:rFonts w:ascii="GHEA Grapalat" w:hAnsi="GHEA Grapalat"/>
        </w:rPr>
      </w:pPr>
      <w:r w:rsidRPr="006D55F6">
        <w:rPr>
          <w:rFonts w:ascii="GHEA Grapalat" w:hAnsi="GHEA Grapalat"/>
        </w:rPr>
        <w:t xml:space="preserve">а) оценка и сравнение ценовых предложений участников осуществляются без исчисления указанной в настоящем пункте суммы налога, </w:t>
      </w:r>
    </w:p>
    <w:p w:rsidR="002378DA" w:rsidRPr="00823133" w:rsidRDefault="002378DA" w:rsidP="00033AE6">
      <w:pPr>
        <w:widowControl w:val="0"/>
        <w:tabs>
          <w:tab w:val="left" w:pos="1134"/>
        </w:tabs>
        <w:ind w:left="567" w:right="-650"/>
        <w:jc w:val="both"/>
        <w:rPr>
          <w:rFonts w:ascii="GHEA Grapalat" w:hAnsi="GHEA Grapalat"/>
        </w:rPr>
      </w:pPr>
      <w:r w:rsidRPr="00823133">
        <w:rPr>
          <w:rFonts w:ascii="GHEA Grapalat" w:hAnsi="GHEA Grapalat"/>
        </w:rPr>
        <w:t>б) участник представляет ценовое предложение с учетом максимальных цен на каждый вид услуг, установленных настоящим приглашением, учитывая, что выплаты за услуги, предоставляемые в рамках заключаемого договора, осуществляются по следующей формуле ВС= УxК, где:</w:t>
      </w:r>
    </w:p>
    <w:p w:rsidR="002378DA" w:rsidRPr="00823133" w:rsidRDefault="002378DA" w:rsidP="00033AE6">
      <w:pPr>
        <w:widowControl w:val="0"/>
        <w:tabs>
          <w:tab w:val="left" w:pos="1134"/>
        </w:tabs>
        <w:ind w:left="567" w:right="-650"/>
        <w:jc w:val="both"/>
        <w:rPr>
          <w:rFonts w:ascii="GHEA Grapalat" w:hAnsi="GHEA Grapalat"/>
        </w:rPr>
      </w:pPr>
      <w:r w:rsidRPr="00823133">
        <w:rPr>
          <w:rFonts w:ascii="GHEA Grapalat" w:hAnsi="GHEA Grapalat"/>
        </w:rPr>
        <w:t>ВС</w:t>
      </w:r>
      <w:r>
        <w:rPr>
          <w:rFonts w:ascii="GHEA Grapalat" w:hAnsi="GHEA Grapalat"/>
          <w:lang w:val="hy-AM"/>
        </w:rPr>
        <w:t xml:space="preserve"> </w:t>
      </w:r>
      <w:r w:rsidRPr="00823133">
        <w:rPr>
          <w:rFonts w:ascii="GHEA Grapalat" w:hAnsi="GHEA Grapalat"/>
        </w:rPr>
        <w:t>-</w:t>
      </w:r>
      <w:r>
        <w:rPr>
          <w:rFonts w:ascii="GHEA Grapalat" w:hAnsi="GHEA Grapalat"/>
          <w:lang w:val="hy-AM"/>
        </w:rPr>
        <w:t xml:space="preserve"> </w:t>
      </w:r>
      <w:r w:rsidRPr="00823133">
        <w:rPr>
          <w:rFonts w:ascii="GHEA Grapalat" w:hAnsi="GHEA Grapalat"/>
        </w:rPr>
        <w:t>сумма, выплачиваемая за оказание отдельных видов услуг, установленных договором,</w:t>
      </w:r>
    </w:p>
    <w:p w:rsidR="002378DA" w:rsidRPr="00823133" w:rsidRDefault="002378DA" w:rsidP="00033AE6">
      <w:pPr>
        <w:widowControl w:val="0"/>
        <w:tabs>
          <w:tab w:val="left" w:pos="1134"/>
        </w:tabs>
        <w:ind w:left="567" w:right="-650"/>
        <w:jc w:val="both"/>
        <w:rPr>
          <w:rFonts w:ascii="GHEA Grapalat" w:hAnsi="GHEA Grapalat"/>
        </w:rPr>
      </w:pPr>
      <w:r w:rsidRPr="00823133">
        <w:rPr>
          <w:rFonts w:ascii="GHEA Grapalat" w:hAnsi="GHEA Grapalat"/>
        </w:rPr>
        <w:t>У-</w:t>
      </w:r>
      <w:r>
        <w:rPr>
          <w:rFonts w:ascii="GHEA Grapalat" w:hAnsi="GHEA Grapalat"/>
          <w:lang w:val="hy-AM"/>
        </w:rPr>
        <w:t xml:space="preserve"> </w:t>
      </w:r>
      <w:r w:rsidRPr="00823133">
        <w:rPr>
          <w:rFonts w:ascii="GHEA Grapalat" w:hAnsi="GHEA Grapalat"/>
        </w:rPr>
        <w:t>цена на максимальную единицу предоставленной услуги,</w:t>
      </w:r>
    </w:p>
    <w:p w:rsidR="00A70A2B" w:rsidRPr="002378DA" w:rsidRDefault="002378DA" w:rsidP="00033AE6">
      <w:pPr>
        <w:widowControl w:val="0"/>
        <w:tabs>
          <w:tab w:val="left" w:pos="1134"/>
        </w:tabs>
        <w:ind w:left="567" w:right="-650"/>
        <w:jc w:val="both"/>
        <w:rPr>
          <w:rFonts w:ascii="GHEA Grapalat" w:hAnsi="GHEA Grapalat"/>
        </w:rPr>
      </w:pPr>
      <w:r w:rsidRPr="00823133">
        <w:rPr>
          <w:rFonts w:ascii="GHEA Grapalat" w:hAnsi="GHEA Grapalat"/>
        </w:rPr>
        <w:lastRenderedPageBreak/>
        <w:t>К</w:t>
      </w:r>
      <w:r>
        <w:rPr>
          <w:rFonts w:ascii="GHEA Grapalat" w:hAnsi="GHEA Grapalat"/>
          <w:lang w:val="hy-AM"/>
        </w:rPr>
        <w:t xml:space="preserve"> </w:t>
      </w:r>
      <w:r w:rsidRPr="00823133">
        <w:rPr>
          <w:rFonts w:ascii="GHEA Grapalat" w:hAnsi="GHEA Grapalat"/>
        </w:rPr>
        <w:t>-</w:t>
      </w:r>
      <w:r>
        <w:rPr>
          <w:rFonts w:ascii="GHEA Grapalat" w:hAnsi="GHEA Grapalat"/>
          <w:lang w:val="hy-AM"/>
        </w:rPr>
        <w:t xml:space="preserve"> </w:t>
      </w:r>
      <w:r w:rsidRPr="00823133">
        <w:rPr>
          <w:rFonts w:ascii="GHEA Grapalat" w:hAnsi="GHEA Grapalat"/>
        </w:rPr>
        <w:t>количество предоставленных услуг.</w:t>
      </w:r>
    </w:p>
    <w:p w:rsidR="00B95FE0" w:rsidRPr="009044F1" w:rsidRDefault="00A70A2B" w:rsidP="00036581">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03658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036581">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77660F">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036581">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9D180E" w:rsidRPr="0077660F" w:rsidRDefault="00C8055A" w:rsidP="0077660F">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36581">
      <w:pPr>
        <w:widowControl w:val="0"/>
        <w:ind w:left="567" w:right="565"/>
        <w:jc w:val="center"/>
        <w:rPr>
          <w:rFonts w:ascii="GHEA Grapalat" w:hAnsi="GHEA Grapalat"/>
          <w:b/>
        </w:rPr>
      </w:pPr>
    </w:p>
    <w:p w:rsidR="00096865" w:rsidRPr="009044F1" w:rsidRDefault="00220C7C" w:rsidP="00036581">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36581">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36581">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036581">
      <w:pPr>
        <w:widowControl w:val="0"/>
        <w:ind w:firstLine="567"/>
        <w:jc w:val="center"/>
        <w:rPr>
          <w:rFonts w:ascii="GHEA Grapalat" w:hAnsi="GHEA Grapalat"/>
          <w:b/>
        </w:rPr>
      </w:pPr>
    </w:p>
    <w:p w:rsidR="00096865" w:rsidRPr="009044F1" w:rsidRDefault="0077660F" w:rsidP="00036581">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5A6877" w:rsidP="00036581">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552C3D">
        <w:rPr>
          <w:rFonts w:ascii="GHEA Grapalat" w:hAnsi="GHEA Grapalat"/>
          <w:sz w:val="24"/>
          <w:szCs w:val="24"/>
        </w:rPr>
        <w:t>7</w:t>
      </w:r>
      <w:r w:rsidR="00A9098A" w:rsidRPr="00AD29CE">
        <w:rPr>
          <w:rFonts w:ascii="GHEA Grapalat" w:hAnsi="GHEA Grapalat"/>
          <w:sz w:val="24"/>
          <w:szCs w:val="24"/>
        </w:rPr>
        <w:t xml:space="preserve">-ый день в </w:t>
      </w:r>
      <w:r w:rsidR="00033AE6">
        <w:rPr>
          <w:rFonts w:ascii="GHEA Grapalat" w:hAnsi="GHEA Grapalat"/>
          <w:sz w:val="24"/>
          <w:szCs w:val="24"/>
        </w:rPr>
        <w:t>11:15</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036581">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036581">
      <w:pPr>
        <w:widowControl w:val="0"/>
        <w:ind w:firstLine="567"/>
        <w:jc w:val="both"/>
        <w:rPr>
          <w:rFonts w:ascii="GHEA Grapalat" w:hAnsi="GHEA Grapalat"/>
        </w:rPr>
      </w:pPr>
      <w:r w:rsidRPr="00AD29CE">
        <w:rPr>
          <w:rFonts w:ascii="GHEA Grapalat" w:hAnsi="GHEA Grapalat"/>
        </w:rPr>
        <w:lastRenderedPageBreak/>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036581">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36581">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36581">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552C3D" w:rsidP="0003658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552C3D" w:rsidP="00036581">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AC300A">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AC300A">
        <w:rPr>
          <w:rFonts w:ascii="GHEA Grapalat" w:hAnsi="GHEA Grapalat"/>
          <w:b/>
          <w:i w:val="0"/>
          <w:sz w:val="24"/>
          <w:szCs w:val="24"/>
        </w:rPr>
        <w:t>по</w:t>
      </w:r>
      <w:r w:rsidRPr="00AC300A">
        <w:rPr>
          <w:rFonts w:ascii="GHEA Grapalat" w:hAnsi="GHEA Grapalat"/>
          <w:i w:val="0"/>
          <w:sz w:val="24"/>
          <w:szCs w:val="24"/>
        </w:rPr>
        <w:t xml:space="preserve"> </w:t>
      </w:r>
      <w:r w:rsidRPr="00AC300A">
        <w:rPr>
          <w:rFonts w:ascii="GHEA Grapalat" w:hAnsi="GHEA Grapalat"/>
          <w:b/>
          <w:i w:val="0"/>
          <w:sz w:val="24"/>
          <w:szCs w:val="24"/>
        </w:rPr>
        <w:t>курсу, установленному Центральным банком Армении на день запрос котировок ия заявок</w:t>
      </w:r>
      <w:r w:rsidR="00A01157">
        <w:rPr>
          <w:rFonts w:ascii="GHEA Grapalat" w:hAnsi="GHEA Grapalat"/>
          <w:i w:val="0"/>
          <w:sz w:val="24"/>
          <w:szCs w:val="24"/>
        </w:rPr>
        <w:t>.</w:t>
      </w:r>
    </w:p>
    <w:p w:rsidR="009B6D58" w:rsidRPr="00186559" w:rsidRDefault="00552C3D"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w:t>
      </w:r>
      <w:r w:rsidRPr="009044F1">
        <w:rPr>
          <w:rFonts w:ascii="GHEA Grapalat" w:hAnsi="GHEA Grapalat"/>
          <w:sz w:val="24"/>
          <w:szCs w:val="24"/>
        </w:rPr>
        <w:lastRenderedPageBreak/>
        <w:t xml:space="preserve">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552C3D"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036581">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552C3D"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036581">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552C3D"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552C3D" w:rsidP="00036581">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552C3D" w:rsidP="00036581">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w:t>
      </w:r>
      <w:r>
        <w:rPr>
          <w:rFonts w:ascii="GHEA Grapalat" w:hAnsi="GHEA Grapalat"/>
          <w:sz w:val="24"/>
          <w:szCs w:val="24"/>
        </w:rPr>
        <w:t xml:space="preserve"> </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03658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3658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552C3D" w:rsidP="00036581">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w:t>
      </w:r>
      <w:r w:rsidR="00BD06DB" w:rsidRPr="00681C1F">
        <w:rPr>
          <w:rFonts w:ascii="GHEA Grapalat" w:hAnsi="GHEA Grapalat"/>
          <w:color w:val="000000" w:themeColor="text1"/>
        </w:rPr>
        <w:lastRenderedPageBreak/>
        <w:t xml:space="preserve">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036581">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03658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03658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036581">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036581">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lastRenderedPageBreak/>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036581">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w:t>
      </w:r>
      <w:r w:rsidR="00552C3D">
        <w:rPr>
          <w:rFonts w:ascii="GHEA Grapalat" w:hAnsi="GHEA Grapalat"/>
        </w:rPr>
        <w:t>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552C3D" w:rsidP="00036581">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552C3D" w:rsidP="00036581">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552C3D" w:rsidP="00036581">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552C3D" w:rsidP="00036581">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036581">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552C3D" w:rsidP="00036581">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552C3D" w:rsidP="00036581">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9044F1">
        <w:rPr>
          <w:rFonts w:ascii="GHEA Grapalat" w:hAnsi="GHEA Grapalat"/>
          <w:sz w:val="24"/>
          <w:szCs w:val="24"/>
        </w:rPr>
        <w:lastRenderedPageBreak/>
        <w:t>несоответствующие действительности, то заявка этого участника отклоняется.</w:t>
      </w:r>
    </w:p>
    <w:p w:rsidR="00583092" w:rsidRPr="00374F4A"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С целью применения пункта </w:t>
      </w:r>
      <w:r>
        <w:rPr>
          <w:rFonts w:ascii="GHEA Grapalat" w:hAnsi="GHEA Grapalat"/>
          <w:sz w:val="24"/>
          <w:szCs w:val="24"/>
        </w:rPr>
        <w:t>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552C3D" w:rsidP="00036581">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036581">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552C3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036581">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036581">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036581">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036581">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552C3D" w:rsidP="00036581">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552C3D" w:rsidP="00036581">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w:t>
      </w:r>
      <w:r>
        <w:rPr>
          <w:rFonts w:ascii="GHEA Grapalat" w:hAnsi="GHEA Grapalat"/>
        </w:rPr>
        <w:t>9</w:t>
      </w:r>
      <w:r w:rsidR="00B06EC9" w:rsidRPr="00C61190">
        <w:rPr>
          <w:rFonts w:ascii="GHEA Grapalat" w:hAnsi="GHEA Grapalat"/>
        </w:rPr>
        <w:t>.1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w:t>
      </w:r>
      <w:r w:rsidR="00B06EC9">
        <w:rPr>
          <w:rFonts w:ascii="GHEA Grapalat" w:hAnsi="GHEA Grapalat"/>
        </w:rPr>
        <w:lastRenderedPageBreak/>
        <w:t>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036581">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552C3D" w:rsidP="00036581">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552C3D" w:rsidRPr="009044F1" w:rsidRDefault="00552C3D" w:rsidP="00036581">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036581">
      <w:pPr>
        <w:rPr>
          <w:rFonts w:ascii="GHEA Grapalat" w:hAnsi="GHEA Grapalat"/>
          <w:b/>
        </w:rPr>
      </w:pPr>
      <w:r w:rsidRPr="00925DE0">
        <w:rPr>
          <w:rFonts w:ascii="GHEA Grapalat" w:hAnsi="GHEA Grapalat"/>
          <w:b/>
        </w:rPr>
        <w:t xml:space="preserve">                  </w:t>
      </w:r>
      <w:r w:rsidR="00552C3D">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Pr="00552C3D" w:rsidRDefault="00552C3D" w:rsidP="00036581">
      <w:pPr>
        <w:widowControl w:val="0"/>
        <w:tabs>
          <w:tab w:val="left" w:pos="1276"/>
        </w:tabs>
        <w:ind w:firstLine="567"/>
        <w:jc w:val="both"/>
        <w:rPr>
          <w:rFonts w:ascii="GHEA Grapalat" w:hAnsi="GHEA Grapalat"/>
          <w:color w:val="000000" w:themeColor="text1"/>
          <w:lang w:val="hy-AM"/>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Pr="00E27564">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E27564">
        <w:rPr>
          <w:rFonts w:ascii="GHEA Grapalat" w:hAnsi="GHEA Grapalat"/>
        </w:rPr>
        <w:t xml:space="preserve"> </w:t>
      </w:r>
      <w:r w:rsidRPr="00E27564">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w:t>
      </w:r>
      <w:r>
        <w:rPr>
          <w:rFonts w:ascii="GHEA Grapalat" w:hAnsi="GHEA Grapalat"/>
          <w:color w:val="000000" w:themeColor="text1"/>
          <w:lang w:val="hy-AM"/>
        </w:rPr>
        <w:t>.</w:t>
      </w:r>
    </w:p>
    <w:p w:rsidR="00384973" w:rsidRDefault="00552C3D" w:rsidP="00552C3D">
      <w:pPr>
        <w:widowControl w:val="0"/>
        <w:tabs>
          <w:tab w:val="left" w:pos="1276"/>
        </w:tabs>
        <w:ind w:firstLine="567"/>
        <w:jc w:val="both"/>
        <w:rPr>
          <w:rFonts w:ascii="GHEA Grapalat" w:hAnsi="GHEA Grapalat" w:cs="Sylfaen"/>
        </w:rPr>
      </w:pPr>
      <w:r>
        <w:rPr>
          <w:rFonts w:ascii="GHEA Grapalat" w:hAnsi="GHEA Grapalat"/>
          <w:lang w:val="hy-AM"/>
        </w:rPr>
        <w:t>9</w:t>
      </w:r>
      <w:r w:rsidR="00A6609C" w:rsidRPr="008D2394">
        <w:rPr>
          <w:rFonts w:ascii="GHEA Grapalat" w:hAnsi="GHEA Grapalat"/>
        </w:rPr>
        <w:t xml:space="preserve">.2 </w:t>
      </w:r>
      <w:r w:rsidRPr="00E27564">
        <w:rPr>
          <w:rFonts w:ascii="GHEA Grapalat" w:hAnsi="GHEA Grapalat"/>
        </w:rPr>
        <w:t>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036581">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036581">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552C3D" w:rsidRDefault="00CD2651" w:rsidP="00552C3D">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r w:rsidR="00055FCF" w:rsidRPr="00D532B5">
        <w:rPr>
          <w:rFonts w:ascii="GHEA Grapalat" w:hAnsi="GHEA Grapalat"/>
          <w:i/>
          <w:sz w:val="20"/>
          <w:szCs w:val="20"/>
        </w:rPr>
        <w:t xml:space="preserve">  </w:t>
      </w:r>
    </w:p>
    <w:p w:rsidR="00786738" w:rsidRPr="00707948" w:rsidRDefault="00786738" w:rsidP="00036581">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036581">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552C3D" w:rsidP="00036581">
      <w:pPr>
        <w:widowControl w:val="0"/>
        <w:tabs>
          <w:tab w:val="left" w:pos="1276"/>
        </w:tabs>
        <w:ind w:firstLine="567"/>
        <w:jc w:val="both"/>
        <w:rPr>
          <w:rFonts w:ascii="GHEA Grapalat" w:hAnsi="GHEA Grapalat"/>
        </w:rPr>
      </w:pPr>
      <w:r>
        <w:rPr>
          <w:rFonts w:ascii="GHEA Grapalat" w:hAnsi="GHEA Grapalat"/>
          <w:lang w:val="hy-AM"/>
        </w:rPr>
        <w:t>9</w:t>
      </w:r>
      <w:r w:rsidR="00030D40" w:rsidRPr="00853D2D">
        <w:rPr>
          <w:rFonts w:ascii="GHEA Grapalat" w:hAnsi="GHEA Grapalat"/>
        </w:rPr>
        <w:t>.</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00030D40"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00030D40"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Pr="00E27564">
        <w:rPr>
          <w:rFonts w:ascii="GHEA Grapalat" w:hAnsi="GHEA Grapalat"/>
        </w:rPr>
        <w:t>соглашения о неустойке (приложение 4) или наличных денег</w:t>
      </w:r>
      <w:r w:rsidR="00375E5E" w:rsidRPr="00853D2D">
        <w:rPr>
          <w:rFonts w:ascii="GHEA Grapalat" w:hAnsi="GHEA Grapalat"/>
        </w:rPr>
        <w:t>.</w:t>
      </w:r>
    </w:p>
    <w:p w:rsidR="0011249D" w:rsidRDefault="0058395E" w:rsidP="00036581">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036581">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52C3D">
        <w:rPr>
          <w:rFonts w:ascii="GHEA Grapalat" w:hAnsi="GHEA Grapalat"/>
          <w:lang w:val="hy-AM"/>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036581">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552C3D" w:rsidP="00036581">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5162B1" w:rsidRPr="009044F1" w:rsidRDefault="00552C3D" w:rsidP="00036581">
      <w:pPr>
        <w:widowControl w:val="0"/>
        <w:tabs>
          <w:tab w:val="left" w:pos="1276"/>
        </w:tabs>
        <w:ind w:firstLine="567"/>
        <w:jc w:val="both"/>
        <w:rPr>
          <w:rFonts w:ascii="GHEA Grapalat" w:hAnsi="GHEA Grapalat"/>
        </w:rPr>
      </w:pPr>
      <w:r>
        <w:rPr>
          <w:rFonts w:ascii="GHEA Grapalat" w:hAnsi="GHEA Grapalat"/>
          <w:lang w:val="hy-AM"/>
        </w:rPr>
        <w:t>9</w:t>
      </w:r>
      <w:r w:rsidR="00030D40" w:rsidRPr="009044F1">
        <w:rPr>
          <w:rFonts w:ascii="GHEA Grapalat" w:hAnsi="GHEA Grapalat"/>
        </w:rPr>
        <w:t>.</w:t>
      </w:r>
      <w:r>
        <w:rPr>
          <w:rFonts w:ascii="GHEA Grapalat" w:hAnsi="GHEA Grapalat"/>
          <w:lang w:val="hy-AM"/>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74650E" w:rsidP="00036581">
      <w:pPr>
        <w:widowControl w:val="0"/>
        <w:tabs>
          <w:tab w:val="left" w:pos="1134"/>
        </w:tabs>
        <w:ind w:firstLine="567"/>
        <w:jc w:val="both"/>
        <w:rPr>
          <w:rFonts w:ascii="GHEA Grapalat" w:hAnsi="GHEA Grapalat"/>
        </w:rPr>
      </w:pPr>
      <w:r>
        <w:rPr>
          <w:rFonts w:ascii="GHEA Grapalat" w:hAnsi="GHEA Grapalat"/>
          <w:b/>
        </w:rPr>
        <w:lastRenderedPageBreak/>
        <w:t xml:space="preserve"> </w:t>
      </w:r>
      <w:r w:rsidR="00552C3D">
        <w:rPr>
          <w:rFonts w:ascii="GHEA Grapalat" w:hAnsi="GHEA Grapalat"/>
          <w:b/>
          <w:lang w:val="hy-AM"/>
        </w:rPr>
        <w:t>9</w:t>
      </w:r>
      <w:r w:rsidRPr="0074650E">
        <w:rPr>
          <w:rFonts w:ascii="GHEA Grapalat" w:hAnsi="GHEA Grapalat"/>
        </w:rPr>
        <w:t>.</w:t>
      </w:r>
      <w:r w:rsidR="00552C3D">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552C3D">
        <w:rPr>
          <w:rFonts w:ascii="GHEA Grapalat" w:hAnsi="GHEA Grapalat"/>
          <w:lang w:val="hy-AM"/>
        </w:rPr>
        <w:t>9</w:t>
      </w:r>
      <w:r w:rsidR="00004B08" w:rsidRPr="00F2342B">
        <w:rPr>
          <w:rFonts w:ascii="GHEA Grapalat" w:hAnsi="GHEA Grapalat"/>
        </w:rPr>
        <w:t>.</w:t>
      </w:r>
      <w:r w:rsidR="00552C3D">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036581">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036581">
      <w:pPr>
        <w:rPr>
          <w:rFonts w:ascii="GHEA Grapalat" w:hAnsi="GHEA Grapalat"/>
          <w:b/>
        </w:rPr>
      </w:pPr>
    </w:p>
    <w:p w:rsidR="002807DD" w:rsidRPr="002378DA" w:rsidRDefault="002807DD" w:rsidP="00036581">
      <w:pPr>
        <w:rPr>
          <w:rFonts w:ascii="GHEA Grapalat" w:hAnsi="GHEA Grapalat"/>
          <w:b/>
        </w:rPr>
      </w:pPr>
      <w:r>
        <w:rPr>
          <w:rFonts w:ascii="GHEA Grapalat" w:hAnsi="GHEA Grapalat"/>
          <w:b/>
        </w:rPr>
        <w:t xml:space="preserve">                       </w:t>
      </w:r>
      <w:r w:rsidR="008D5016" w:rsidRPr="009044F1">
        <w:rPr>
          <w:rFonts w:ascii="GHEA Grapalat" w:hAnsi="GHEA Grapalat"/>
          <w:b/>
        </w:rPr>
        <w:t>1</w:t>
      </w:r>
      <w:r w:rsidR="00552C3D">
        <w:rPr>
          <w:rFonts w:ascii="GHEA Grapalat" w:hAnsi="GHEA Grapalat"/>
          <w:b/>
          <w:lang w:val="hy-AM"/>
        </w:rPr>
        <w:t>0</w:t>
      </w:r>
      <w:r w:rsidR="008D5016" w:rsidRPr="009044F1">
        <w:rPr>
          <w:rFonts w:ascii="GHEA Grapalat" w:hAnsi="GHEA Grapalat"/>
          <w:b/>
        </w:rPr>
        <w:t>. ОБЪЯВЛЕНИЕ ПРОЦЕДУРЫ НЕСОСТОЯВШЕЙСЯ</w:t>
      </w:r>
    </w:p>
    <w:p w:rsidR="00096865" w:rsidRPr="009044F1" w:rsidRDefault="00096865" w:rsidP="00036581">
      <w:pPr>
        <w:widowControl w:val="0"/>
        <w:tabs>
          <w:tab w:val="left" w:pos="1276"/>
        </w:tabs>
        <w:ind w:firstLine="567"/>
        <w:jc w:val="both"/>
        <w:rPr>
          <w:rFonts w:ascii="GHEA Grapalat" w:hAnsi="GHEA Grapalat" w:cs="Sylfaen"/>
        </w:rPr>
      </w:pPr>
      <w:r w:rsidRPr="009044F1">
        <w:rPr>
          <w:rFonts w:ascii="GHEA Grapalat" w:hAnsi="GHEA Grapalat"/>
        </w:rPr>
        <w:t>1</w:t>
      </w:r>
      <w:r w:rsidR="00552C3D">
        <w:rPr>
          <w:rFonts w:ascii="GHEA Grapalat" w:hAnsi="GHEA Grapalat"/>
          <w:lang w:val="hy-AM"/>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F63771"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36581">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36581">
      <w:pPr>
        <w:widowControl w:val="0"/>
        <w:tabs>
          <w:tab w:val="left" w:pos="1276"/>
        </w:tabs>
        <w:ind w:firstLine="567"/>
        <w:jc w:val="both"/>
        <w:rPr>
          <w:rFonts w:ascii="GHEA Grapalat" w:hAnsi="GHEA Grapalat" w:cs="Sylfaen"/>
        </w:rPr>
      </w:pPr>
      <w:r w:rsidRPr="009044F1">
        <w:rPr>
          <w:rFonts w:ascii="GHEA Grapalat" w:hAnsi="GHEA Grapalat"/>
        </w:rPr>
        <w:t>1</w:t>
      </w:r>
      <w:r w:rsidR="00F63771">
        <w:rPr>
          <w:rFonts w:ascii="GHEA Grapalat" w:hAnsi="GHEA Grapalat"/>
          <w:lang w:val="hy-AM"/>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63771" w:rsidRDefault="00F63771" w:rsidP="00036581">
      <w:pPr>
        <w:widowControl w:val="0"/>
        <w:ind w:left="567" w:right="565"/>
        <w:jc w:val="center"/>
        <w:rPr>
          <w:rFonts w:ascii="GHEA Grapalat" w:hAnsi="GHEA Grapalat"/>
          <w:b/>
        </w:rPr>
      </w:pPr>
    </w:p>
    <w:p w:rsidR="00096865" w:rsidRPr="009044F1" w:rsidRDefault="008D5016" w:rsidP="00036581">
      <w:pPr>
        <w:widowControl w:val="0"/>
        <w:ind w:left="567" w:right="565"/>
        <w:jc w:val="center"/>
        <w:rPr>
          <w:rFonts w:ascii="GHEA Grapalat" w:hAnsi="GHEA Grapalat"/>
          <w:b/>
        </w:rPr>
      </w:pPr>
      <w:r w:rsidRPr="009044F1">
        <w:rPr>
          <w:rFonts w:ascii="GHEA Grapalat" w:hAnsi="GHEA Grapalat"/>
          <w:b/>
        </w:rPr>
        <w:t>1</w:t>
      </w:r>
      <w:r w:rsidR="00F63771">
        <w:rPr>
          <w:rFonts w:ascii="GHEA Grapalat" w:hAnsi="GHEA Grapalat"/>
          <w:b/>
          <w:lang w:val="hy-AM"/>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036581">
      <w:pPr>
        <w:widowControl w:val="0"/>
        <w:tabs>
          <w:tab w:val="left" w:pos="1276"/>
        </w:tabs>
        <w:ind w:firstLine="567"/>
        <w:jc w:val="both"/>
        <w:rPr>
          <w:rFonts w:ascii="GHEA Grapalat" w:hAnsi="GHEA Grapalat"/>
        </w:rPr>
      </w:pPr>
      <w:r w:rsidRPr="00216702">
        <w:rPr>
          <w:rFonts w:ascii="GHEA Grapalat" w:hAnsi="GHEA Grapalat"/>
        </w:rPr>
        <w:t>1</w:t>
      </w:r>
      <w:r w:rsidR="00F63771">
        <w:rPr>
          <w:rFonts w:ascii="GHEA Grapalat" w:hAnsi="GHEA Grapalat"/>
          <w:lang w:val="hy-AM"/>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D57ABB">
        <w:rPr>
          <w:rFonts w:ascii="GHEA Grapalat" w:hAnsi="GHEA Grapalat"/>
        </w:rPr>
        <w:t>1</w:t>
      </w:r>
      <w:r w:rsidR="00F63771">
        <w:rPr>
          <w:rFonts w:ascii="GHEA Grapalat" w:hAnsi="GHEA Grapalat"/>
          <w:lang w:val="hy-AM"/>
        </w:rPr>
        <w:t>1</w:t>
      </w:r>
      <w:r w:rsidRPr="00D57ABB">
        <w:rPr>
          <w:rFonts w:ascii="GHEA Grapalat" w:hAnsi="GHEA Grapalat"/>
        </w:rPr>
        <w:t xml:space="preserve">.2. Отношения, связанные с настоящей процедурой, не являются </w:t>
      </w:r>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420747">
        <w:rPr>
          <w:rFonts w:ascii="GHEA Grapalat" w:hAnsi="GHEA Grapalat"/>
        </w:rPr>
        <w:t>1</w:t>
      </w:r>
      <w:r w:rsidR="00F63771">
        <w:rPr>
          <w:rFonts w:ascii="GHEA Grapalat" w:hAnsi="GHEA Grapalat"/>
          <w:lang w:val="hy-AM"/>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036581">
      <w:pPr>
        <w:widowControl w:val="0"/>
        <w:ind w:firstLine="567"/>
        <w:jc w:val="both"/>
        <w:rPr>
          <w:rFonts w:ascii="GHEA Grapalat" w:hAnsi="GHEA Grapalat"/>
        </w:rPr>
      </w:pPr>
      <w:r w:rsidRPr="000B56C9">
        <w:rPr>
          <w:rFonts w:ascii="GHEA Grapalat" w:hAnsi="GHEA Grapalat"/>
        </w:rPr>
        <w:t>1</w:t>
      </w:r>
      <w:r w:rsidR="00F63771">
        <w:rPr>
          <w:rFonts w:ascii="GHEA Grapalat" w:hAnsi="GHEA Grapalat"/>
          <w:lang w:val="hy-AM"/>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lastRenderedPageBreak/>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63771">
        <w:rPr>
          <w:rFonts w:ascii="GHEA Grapalat" w:hAnsi="GHEA Grapalat"/>
          <w:lang w:val="hy-AM"/>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036581">
      <w:pPr>
        <w:widowControl w:val="0"/>
        <w:ind w:firstLine="567"/>
        <w:jc w:val="both"/>
        <w:rPr>
          <w:rFonts w:ascii="GHEA Grapalat" w:hAnsi="GHEA Grapalat" w:cs="Sylfaen"/>
          <w:b/>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096865" w:rsidRPr="00374F4A" w:rsidRDefault="00096865" w:rsidP="00036581">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36581">
      <w:pPr>
        <w:widowControl w:val="0"/>
        <w:jc w:val="center"/>
        <w:rPr>
          <w:rFonts w:ascii="GHEA Grapalat" w:hAnsi="GHEA Grapalat"/>
          <w:b/>
        </w:rPr>
      </w:pPr>
    </w:p>
    <w:p w:rsidR="00096865" w:rsidRPr="009044F1" w:rsidRDefault="00096865" w:rsidP="00036581">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36581">
        <w:rPr>
          <w:rFonts w:ascii="GHEA Grapalat" w:hAnsi="GHEA Grapalat"/>
          <w:b/>
        </w:rPr>
        <w:t>ЗАПРОС КОТИРОВОК</w:t>
      </w:r>
      <w:r w:rsidRPr="009044F1">
        <w:rPr>
          <w:rFonts w:ascii="GHEA Grapalat" w:hAnsi="GHEA Grapalat"/>
          <w:b/>
        </w:rPr>
        <w:t>УРС</w:t>
      </w:r>
    </w:p>
    <w:p w:rsidR="00096865" w:rsidRPr="009044F1" w:rsidRDefault="00096865" w:rsidP="00036581">
      <w:pPr>
        <w:widowControl w:val="0"/>
        <w:jc w:val="center"/>
        <w:rPr>
          <w:rFonts w:ascii="GHEA Grapalat" w:hAnsi="GHEA Grapalat"/>
        </w:rPr>
      </w:pPr>
    </w:p>
    <w:p w:rsidR="00096865" w:rsidRPr="009044F1" w:rsidRDefault="008D5016" w:rsidP="00036581">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36581">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036581">
      <w:pPr>
        <w:widowControl w:val="0"/>
        <w:jc w:val="center"/>
        <w:rPr>
          <w:rFonts w:ascii="GHEA Grapalat" w:hAnsi="GHEA Grapalat"/>
          <w:b/>
        </w:rPr>
      </w:pPr>
    </w:p>
    <w:p w:rsidR="00096865" w:rsidRPr="009044F1" w:rsidRDefault="008D5016" w:rsidP="00036581">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036581">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036581">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036581">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03658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3658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036581">
      <w:pPr>
        <w:widowControl w:val="0"/>
        <w:tabs>
          <w:tab w:val="left" w:pos="1134"/>
        </w:tabs>
        <w:ind w:firstLine="567"/>
        <w:jc w:val="both"/>
        <w:rPr>
          <w:rFonts w:ascii="GHEA Grapalat" w:hAnsi="GHEA Grapalat"/>
        </w:rPr>
      </w:pPr>
      <w:r w:rsidRPr="009044F1">
        <w:rPr>
          <w:rFonts w:ascii="GHEA Grapalat" w:hAnsi="GHEA Grapalat"/>
        </w:rPr>
        <w:t>2.</w:t>
      </w:r>
      <w:r w:rsidR="00F63771">
        <w:rPr>
          <w:rFonts w:ascii="GHEA Grapalat" w:hAnsi="GHEA Grapalat"/>
          <w:lang w:val="hy-AM"/>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036581">
      <w:pPr>
        <w:widowControl w:val="0"/>
        <w:jc w:val="center"/>
        <w:rPr>
          <w:rFonts w:ascii="GHEA Grapalat" w:hAnsi="GHEA Grapalat"/>
          <w:b/>
        </w:rPr>
      </w:pPr>
    </w:p>
    <w:p w:rsidR="00E24455" w:rsidRDefault="00E24455" w:rsidP="00036581">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036581">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036581">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63771">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036581">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036581">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036581">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036581">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036581">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036581">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036581">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036581">
      <w:pPr>
        <w:widowControl w:val="0"/>
        <w:tabs>
          <w:tab w:val="left" w:pos="1134"/>
        </w:tabs>
        <w:ind w:firstLine="567"/>
        <w:jc w:val="both"/>
        <w:rPr>
          <w:rFonts w:ascii="GHEA Grapalat" w:hAnsi="GHEA Grapalat" w:cs="Sylfaen"/>
        </w:rPr>
      </w:pPr>
    </w:p>
    <w:p w:rsidR="009C1687" w:rsidRDefault="009C1687" w:rsidP="00036581">
      <w:pPr>
        <w:rPr>
          <w:rFonts w:ascii="GHEA Grapalat" w:hAnsi="GHEA Grapalat"/>
          <w:b/>
        </w:rPr>
      </w:pPr>
    </w:p>
    <w:p w:rsidR="00107A05" w:rsidRDefault="00107A05" w:rsidP="00036581">
      <w:pPr>
        <w:rPr>
          <w:rFonts w:ascii="GHEA Grapalat" w:hAnsi="GHEA Grapalat"/>
          <w:b/>
        </w:rPr>
      </w:pPr>
      <w:r>
        <w:rPr>
          <w:rFonts w:ascii="GHEA Grapalat" w:hAnsi="GHEA Grapalat"/>
          <w:b/>
        </w:rPr>
        <w:br w:type="page"/>
      </w:r>
    </w:p>
    <w:p w:rsidR="00B2572B" w:rsidRPr="00374F4A" w:rsidRDefault="00B2572B" w:rsidP="00036581">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36581">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63771">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033AE6">
        <w:rPr>
          <w:rFonts w:ascii="GHEA Grapalat" w:hAnsi="GHEA Grapalat"/>
          <w:b/>
          <w:sz w:val="24"/>
          <w:szCs w:val="24"/>
        </w:rPr>
        <w:t>EGHM-GHTsDzB-26/3</w:t>
      </w:r>
      <w:r w:rsidR="006132ED">
        <w:rPr>
          <w:rFonts w:ascii="GHEA Grapalat" w:hAnsi="GHEA Grapalat"/>
          <w:sz w:val="24"/>
          <w:szCs w:val="24"/>
        </w:rPr>
        <w:t>"</w:t>
      </w:r>
    </w:p>
    <w:p w:rsidR="00B2572B" w:rsidRDefault="00B2572B" w:rsidP="00036581">
      <w:pPr>
        <w:widowControl w:val="0"/>
        <w:jc w:val="center"/>
        <w:rPr>
          <w:rFonts w:ascii="GHEA Grapalat" w:hAnsi="GHEA Grapalat" w:cs="Sylfaen"/>
          <w:b/>
        </w:rPr>
      </w:pPr>
    </w:p>
    <w:p w:rsidR="00D87B1D" w:rsidRPr="00374F4A" w:rsidRDefault="00D87B1D" w:rsidP="00036581">
      <w:pPr>
        <w:widowControl w:val="0"/>
        <w:jc w:val="center"/>
        <w:rPr>
          <w:rFonts w:ascii="GHEA Grapalat" w:hAnsi="GHEA Grapalat" w:cs="Sylfaen"/>
          <w:b/>
        </w:rPr>
      </w:pPr>
    </w:p>
    <w:p w:rsidR="00B2572B" w:rsidRPr="00374F4A" w:rsidRDefault="00B2572B" w:rsidP="00036581">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ОБЪЯВЛЕНИЕ </w:t>
      </w:r>
      <w:r w:rsidRPr="00374F4A">
        <w:rPr>
          <w:rFonts w:ascii="GHEA Grapalat" w:hAnsi="GHEA Grapalat"/>
          <w:b/>
        </w:rPr>
        <w:t>*</w:t>
      </w:r>
    </w:p>
    <w:p w:rsidR="00B2572B" w:rsidRPr="00374F4A" w:rsidRDefault="00B2572B" w:rsidP="00036581">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63771">
        <w:rPr>
          <w:rFonts w:ascii="GHEA Grapalat" w:hAnsi="GHEA Grapalat"/>
          <w:color w:val="auto"/>
          <w:sz w:val="24"/>
          <w:szCs w:val="24"/>
        </w:rPr>
        <w:t>запрос котировок</w:t>
      </w:r>
      <w:r w:rsidR="00F63771" w:rsidRPr="00374F4A">
        <w:rPr>
          <w:rFonts w:ascii="GHEA Grapalat" w:hAnsi="GHEA Grapalat"/>
          <w:color w:val="auto"/>
          <w:sz w:val="24"/>
          <w:szCs w:val="24"/>
        </w:rPr>
        <w:t xml:space="preserve"> </w:t>
      </w:r>
    </w:p>
    <w:p w:rsidR="00B2572B" w:rsidRPr="00374F4A" w:rsidRDefault="00B2572B" w:rsidP="00036581">
      <w:pPr>
        <w:widowControl w:val="0"/>
        <w:jc w:val="center"/>
        <w:rPr>
          <w:rFonts w:ascii="GHEA Grapalat" w:hAnsi="GHEA Grapalat"/>
        </w:rPr>
      </w:pPr>
    </w:p>
    <w:p w:rsidR="00374F4A" w:rsidRPr="00C4157A" w:rsidRDefault="00374F4A" w:rsidP="0003658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36581">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03658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36581">
      <w:pPr>
        <w:ind w:left="4395"/>
        <w:jc w:val="both"/>
        <w:rPr>
          <w:rFonts w:ascii="GHEA Grapalat" w:hAnsi="GHEA Grapalat" w:cs="Sylfaen"/>
          <w:sz w:val="16"/>
        </w:rPr>
      </w:pPr>
      <w:r w:rsidRPr="000C1746">
        <w:rPr>
          <w:rFonts w:ascii="GHEA Grapalat" w:hAnsi="GHEA Grapalat"/>
          <w:sz w:val="16"/>
        </w:rPr>
        <w:t>номер лота (лотов)</w:t>
      </w:r>
    </w:p>
    <w:p w:rsidR="00374F4A" w:rsidRPr="00F63771" w:rsidRDefault="004151ED" w:rsidP="00036581">
      <w:pPr>
        <w:jc w:val="both"/>
        <w:rPr>
          <w:rFonts w:ascii="GHEA Grapalat" w:hAnsi="GHEA Grapalat" w:cs="Sylfaen"/>
        </w:rPr>
      </w:pPr>
      <w:r>
        <w:rPr>
          <w:rFonts w:ascii="GHEA Grapalat" w:hAnsi="GHEA Grapalat"/>
        </w:rPr>
        <w:t>ОНКО</w:t>
      </w:r>
      <w:r w:rsidR="00F63771" w:rsidRPr="00F63771">
        <w:rPr>
          <w:rFonts w:ascii="GHEA Grapalat" w:hAnsi="GHEA Grapalat"/>
        </w:rPr>
        <w:t xml:space="preserve"> “</w:t>
      </w:r>
      <w:r>
        <w:rPr>
          <w:rFonts w:ascii="GHEA Grapalat" w:hAnsi="GHEA Grapalat"/>
        </w:rPr>
        <w:t>ЕРЕВАНСКАЯ СПОРТИВНАЯ ШКОЛА ФИГУРНОГО КАТАНИЯ И ХОККЕЯ</w:t>
      </w:r>
      <w:r w:rsidR="00F63771" w:rsidRPr="00F63771">
        <w:rPr>
          <w:rFonts w:ascii="GHEA Grapalat" w:hAnsi="GHEA Grapalat"/>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033AE6">
        <w:rPr>
          <w:rFonts w:ascii="GHEA Grapalat" w:hAnsi="GHEA Grapalat"/>
        </w:rPr>
        <w:t>EGHM-GHTsDzB-26/3</w:t>
      </w:r>
      <w:r w:rsidR="006132ED">
        <w:rPr>
          <w:rFonts w:ascii="GHEA Grapalat" w:hAnsi="GHEA Grapalat"/>
        </w:rPr>
        <w:t>"</w:t>
      </w:r>
      <w:r w:rsidR="00F63771">
        <w:rPr>
          <w:rFonts w:ascii="GHEA Grapalat" w:hAnsi="GHEA Grapalat" w:cs="Sylfaen"/>
          <w:lang w:val="hy-AM"/>
        </w:rPr>
        <w:t xml:space="preserve"> </w:t>
      </w:r>
      <w:r w:rsidR="00F63771">
        <w:rPr>
          <w:rFonts w:ascii="GHEA Grapalat" w:hAnsi="GHEA Grapalat"/>
        </w:rPr>
        <w:t>запрос котировок</w:t>
      </w:r>
      <w:r w:rsidR="00F63771"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03658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36581">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03658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36581">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036581">
      <w:pPr>
        <w:jc w:val="both"/>
        <w:rPr>
          <w:rFonts w:ascii="GHEA Grapalat" w:hAnsi="GHEA Grapalat"/>
        </w:rPr>
      </w:pPr>
    </w:p>
    <w:p w:rsidR="000612B9" w:rsidRDefault="004F0CAA" w:rsidP="00036581">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36581">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036581">
      <w:pPr>
        <w:jc w:val="both"/>
        <w:rPr>
          <w:rFonts w:ascii="GHEA Grapalat" w:hAnsi="GHEA Grapalat"/>
        </w:rPr>
      </w:pPr>
    </w:p>
    <w:p w:rsidR="00374F4A" w:rsidRPr="00B443ED" w:rsidRDefault="00374F4A" w:rsidP="0003658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036581">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036581">
      <w:pPr>
        <w:jc w:val="both"/>
        <w:rPr>
          <w:rFonts w:ascii="GHEA Grapalat" w:hAnsi="GHEA Grapalat"/>
        </w:rPr>
      </w:pPr>
    </w:p>
    <w:p w:rsidR="00374F4A" w:rsidRPr="008E7F24" w:rsidRDefault="00374F4A" w:rsidP="00036581">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036581">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036581">
      <w:pPr>
        <w:jc w:val="both"/>
        <w:rPr>
          <w:rFonts w:ascii="GHEA Grapalat" w:hAnsi="GHEA Grapalat"/>
        </w:rPr>
      </w:pPr>
    </w:p>
    <w:p w:rsidR="009E1181" w:rsidRDefault="00F96993" w:rsidP="0003658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0365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036581">
      <w:pPr>
        <w:jc w:val="both"/>
        <w:rPr>
          <w:rFonts w:ascii="GHEA Grapalat" w:hAnsi="GHEA Grapalat"/>
          <w:sz w:val="18"/>
          <w:szCs w:val="18"/>
        </w:rPr>
      </w:pPr>
    </w:p>
    <w:p w:rsidR="00B16483" w:rsidRPr="00B16483" w:rsidRDefault="00B16483" w:rsidP="0003658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36581">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36581">
      <w:pPr>
        <w:tabs>
          <w:tab w:val="left" w:pos="7371"/>
        </w:tabs>
        <w:ind w:left="3544" w:firstLine="3"/>
        <w:jc w:val="both"/>
        <w:rPr>
          <w:rFonts w:ascii="GHEA Grapalat" w:hAnsi="GHEA Grapalat"/>
          <w:sz w:val="16"/>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6B3E56" w:rsidRDefault="006B3E56" w:rsidP="0003658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036581">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036581">
      <w:pPr>
        <w:widowControl w:val="0"/>
        <w:ind w:left="2835"/>
        <w:jc w:val="both"/>
        <w:rPr>
          <w:rFonts w:ascii="GHEA Grapalat" w:hAnsi="GHEA Grapalat"/>
          <w:sz w:val="16"/>
        </w:rPr>
      </w:pPr>
    </w:p>
    <w:p w:rsidR="00833D4F" w:rsidRPr="001E7AA5" w:rsidRDefault="009917C0" w:rsidP="00036581">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036581">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036581">
      <w:pPr>
        <w:rPr>
          <w:rFonts w:ascii="GHEA Grapalat" w:hAnsi="GHEA Grapalat"/>
          <w:i/>
          <w:sz w:val="16"/>
          <w:vertAlign w:val="superscript"/>
          <w:lang w:val="es-ES"/>
        </w:rPr>
      </w:pPr>
    </w:p>
    <w:p w:rsidR="00833D4F" w:rsidRPr="001E7AA5" w:rsidRDefault="00833D4F" w:rsidP="00036581">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F63771">
        <w:rPr>
          <w:rFonts w:ascii="GHEA Grapalat" w:hAnsi="GHEA Grapalat"/>
        </w:rPr>
        <w:t>запрос котировок</w:t>
      </w:r>
      <w:r w:rsidR="00F63771"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033AE6">
        <w:rPr>
          <w:rFonts w:ascii="GHEA Grapalat" w:hAnsi="GHEA Grapalat"/>
        </w:rPr>
        <w:t>EGHM-GHTsDzB-26/3</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036581">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036581">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w:t>
      </w:r>
      <w:r w:rsidRPr="006F3CBD">
        <w:rPr>
          <w:rFonts w:ascii="GHEA Grapalat" w:hAnsi="GHEA Grapalat"/>
          <w:color w:val="000000" w:themeColor="text1"/>
        </w:rPr>
        <w:lastRenderedPageBreak/>
        <w:t xml:space="preserve">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036581">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F63771">
        <w:rPr>
          <w:rFonts w:ascii="GHEA Grapalat" w:hAnsi="GHEA Grapalat"/>
        </w:rPr>
        <w:t>запрос котировок</w:t>
      </w:r>
      <w:r w:rsidR="00F63771" w:rsidRPr="006F3CBD">
        <w:rPr>
          <w:rFonts w:ascii="GHEA Grapalat" w:hAnsi="GHEA Grapalat"/>
        </w:rPr>
        <w:t xml:space="preserve"> </w:t>
      </w:r>
      <w:r w:rsidR="006B3E56" w:rsidRPr="006F3CBD">
        <w:rPr>
          <w:rFonts w:ascii="GHEA Grapalat" w:hAnsi="GHEA Grapalat"/>
        </w:rPr>
        <w:t>под кодом "</w:t>
      </w:r>
      <w:r w:rsidR="00033AE6">
        <w:rPr>
          <w:rFonts w:ascii="GHEA Grapalat" w:hAnsi="GHEA Grapalat"/>
        </w:rPr>
        <w:t>EGHM-GHTsDzB-26/3</w:t>
      </w:r>
      <w:r w:rsidR="006B3E56" w:rsidRPr="006F3CBD">
        <w:rPr>
          <w:rFonts w:ascii="GHEA Grapalat" w:hAnsi="GHEA Grapalat"/>
        </w:rPr>
        <w:t>"*</w:t>
      </w:r>
    </w:p>
    <w:p w:rsidR="006B3E56" w:rsidRDefault="006B3E56" w:rsidP="00036581">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036581">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63771">
        <w:rPr>
          <w:rFonts w:ascii="GHEA Grapalat" w:hAnsi="GHEA Grapalat"/>
        </w:rPr>
        <w:t>запрос котировок</w:t>
      </w:r>
      <w:r w:rsidR="00F63771">
        <w:rPr>
          <w:rFonts w:ascii="GHEA Grapalat" w:hAnsi="GHEA Grapalat"/>
          <w:lang w:val="hy-AM"/>
        </w:rPr>
        <w:t xml:space="preserve"> </w:t>
      </w:r>
      <w:r>
        <w:rPr>
          <w:rFonts w:ascii="GHEA Grapalat" w:hAnsi="GHEA Grapalat"/>
        </w:rPr>
        <w:t xml:space="preserve">случая     одновременного </w:t>
      </w:r>
    </w:p>
    <w:p w:rsidR="006B3E56" w:rsidRDefault="006B3E56" w:rsidP="00036581">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03658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36581">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03658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36581">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36581">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036581">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036581">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036581">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036581">
      <w:pPr>
        <w:tabs>
          <w:tab w:val="left" w:pos="7371"/>
        </w:tabs>
        <w:ind w:left="3544" w:firstLine="3"/>
        <w:jc w:val="both"/>
        <w:rPr>
          <w:rFonts w:ascii="GHEA Grapalat" w:hAnsi="GHEA Grapalat"/>
          <w:sz w:val="16"/>
        </w:rPr>
      </w:pPr>
    </w:p>
    <w:p w:rsidR="00374F4A" w:rsidRPr="000C1746" w:rsidRDefault="00374F4A" w:rsidP="0003658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03658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036581">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36581">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036581">
      <w:pPr>
        <w:rPr>
          <w:ins w:id="2" w:author="Inesa Kocharyan" w:date="2021-09-01T14:04:00Z"/>
          <w:rFonts w:ascii="GHEA Grapalat" w:hAnsi="GHEA Grapalat"/>
          <w:b/>
        </w:rPr>
      </w:pPr>
      <w:r>
        <w:rPr>
          <w:rFonts w:ascii="GHEA Grapalat" w:hAnsi="GHEA Grapalat"/>
          <w:b/>
        </w:rPr>
        <w:br w:type="page"/>
      </w:r>
    </w:p>
    <w:p w:rsidR="00652A78" w:rsidRDefault="00652A78" w:rsidP="00036581">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036581">
      <w:pPr>
        <w:jc w:val="right"/>
        <w:rPr>
          <w:rFonts w:ascii="GHEA Grapalat" w:hAnsi="GHEA Grapalat"/>
          <w:b/>
        </w:rPr>
      </w:pPr>
      <w:r w:rsidRPr="001439BD">
        <w:rPr>
          <w:rFonts w:ascii="GHEA Grapalat" w:hAnsi="GHEA Grapalat"/>
          <w:b/>
        </w:rPr>
        <w:t xml:space="preserve">к Приглашению на </w:t>
      </w:r>
      <w:r w:rsidR="00F63771">
        <w:rPr>
          <w:rFonts w:ascii="GHEA Grapalat" w:hAnsi="GHEA Grapalat"/>
          <w:b/>
        </w:rPr>
        <w:t>запрос котировок</w:t>
      </w:r>
    </w:p>
    <w:p w:rsidR="00652A78" w:rsidRPr="00BD3FDD" w:rsidRDefault="00652A78" w:rsidP="00036581">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033AE6">
        <w:rPr>
          <w:rFonts w:ascii="GHEA Grapalat" w:hAnsi="GHEA Grapalat"/>
          <w:b/>
          <w:i w:val="0"/>
          <w:sz w:val="24"/>
          <w:szCs w:val="24"/>
        </w:rPr>
        <w:t>EGHM-GHTsDzB-26/3</w:t>
      </w:r>
      <w:r w:rsidRPr="00BD3FDD">
        <w:rPr>
          <w:rFonts w:ascii="GHEA Grapalat" w:hAnsi="GHEA Grapalat"/>
          <w:b/>
          <w:i w:val="0"/>
          <w:sz w:val="24"/>
          <w:szCs w:val="24"/>
        </w:rPr>
        <w:t>"</w:t>
      </w:r>
    </w:p>
    <w:p w:rsidR="00123294" w:rsidRDefault="00123294" w:rsidP="00036581">
      <w:pPr>
        <w:rPr>
          <w:rFonts w:ascii="GHEA Grapalat" w:hAnsi="GHEA Grapalat"/>
          <w:b/>
        </w:rPr>
      </w:pPr>
    </w:p>
    <w:p w:rsidR="00B048B2" w:rsidRDefault="00B048B2" w:rsidP="00036581">
      <w:pPr>
        <w:rPr>
          <w:rFonts w:ascii="GHEA Grapalat" w:hAnsi="GHEA Grapalat"/>
          <w:b/>
        </w:rPr>
      </w:pPr>
    </w:p>
    <w:p w:rsidR="00A9306E" w:rsidRDefault="00A9306E" w:rsidP="00F63771">
      <w:pPr>
        <w:ind w:left="360" w:hanging="360"/>
        <w:jc w:val="center"/>
        <w:rPr>
          <w:rFonts w:ascii="GHEA Grapalat" w:hAnsi="GHEA Grapalat"/>
          <w:b/>
        </w:rPr>
      </w:pPr>
      <w:r>
        <w:rPr>
          <w:rFonts w:ascii="GHEA Grapalat" w:hAnsi="GHEA Grapalat"/>
          <w:b/>
        </w:rPr>
        <w:t>ФОРМА</w:t>
      </w:r>
    </w:p>
    <w:p w:rsidR="00A9306E" w:rsidRPr="00C76978" w:rsidRDefault="00A9306E" w:rsidP="00F6377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F63771">
      <w:pPr>
        <w:ind w:left="360" w:hanging="360"/>
        <w:jc w:val="center"/>
        <w:rPr>
          <w:rFonts w:ascii="GHEA Grapalat" w:eastAsia="GHEA Grapalat" w:hAnsi="GHEA Grapalat" w:cs="GHEA Grapalat"/>
          <w:b/>
        </w:rPr>
      </w:pPr>
    </w:p>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2"/>
      </w:tblGrid>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2" w:type="dxa"/>
            <w:vAlign w:val="center"/>
          </w:tcPr>
          <w:p w:rsidR="00A9306E" w:rsidRPr="00FD1EE4" w:rsidRDefault="00A9306E" w:rsidP="00F63771">
            <w:pPr>
              <w:ind w:left="993" w:hanging="851"/>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2" w:type="dxa"/>
            <w:vAlign w:val="center"/>
          </w:tcPr>
          <w:p w:rsidR="00A9306E" w:rsidRPr="00FD1EE4" w:rsidRDefault="00A9306E" w:rsidP="00F63771">
            <w:pPr>
              <w:ind w:left="993" w:hanging="851"/>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rPr>
          <w:rFonts w:ascii="GHEA Grapalat" w:eastAsia="GHEA Grapalat" w:hAnsi="GHEA Grapalat" w:cs="GHEA Grapalat"/>
        </w:rPr>
      </w:pPr>
    </w:p>
    <w:p w:rsidR="00A9306E" w:rsidRPr="00FD1EE4" w:rsidRDefault="00A9306E" w:rsidP="00F63771">
      <w:pPr>
        <w:rPr>
          <w:rFonts w:ascii="GHEA Grapalat" w:eastAsia="GHEA Grapalat" w:hAnsi="GHEA Grapalat" w:cs="GHEA Grapalat"/>
        </w:rPr>
      </w:pPr>
      <w:r w:rsidRPr="00FD1EE4">
        <w:rPr>
          <w:rFonts w:ascii="GHEA Grapalat" w:hAnsi="GHEA Grapalat"/>
        </w:rPr>
        <w:br w:type="page"/>
      </w:r>
    </w:p>
    <w:p w:rsidR="00A9306E" w:rsidRPr="009A52BE" w:rsidRDefault="00A9306E" w:rsidP="00F63771">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574FF7"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FE5CC1" w:rsidP="00F63771">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E5CC1" w:rsidP="00F63771">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CB7DFD"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FE5CC1" w:rsidP="00F63771">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E5CC1" w:rsidP="00F63771">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lastRenderedPageBreak/>
              <w:t>международной организации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FE5CC1" w:rsidP="00F63771">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E5CC1" w:rsidP="00F63771">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63771">
            <w:pPr>
              <w:rPr>
                <w:rFonts w:ascii="GHEA Grapalat" w:eastAsia="GHEA Grapalat" w:hAnsi="GHEA Grapalat" w:cs="GHEA Grapalat"/>
              </w:rPr>
            </w:pPr>
          </w:p>
        </w:tc>
      </w:tr>
    </w:tbl>
    <w:p w:rsidR="00A9306E" w:rsidRPr="008C665F"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FE5CC1" w:rsidP="00F63771">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FE5CC1" w:rsidP="00F63771">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FE5CC1" w:rsidP="00F63771">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FE5CC1" w:rsidP="00F63771">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FE5CC1" w:rsidP="00F63771">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FE5CC1" w:rsidP="00F63771">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FE5CC1" w:rsidP="00F63771">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FE5CC1" w:rsidP="00F63771">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FE5CC1" w:rsidP="00F63771">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FE5CC1" w:rsidP="00F63771">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FE5CC1" w:rsidP="00F63771">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FE5CC1" w:rsidP="00F63771">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 xml:space="preserve">День, месяц, год </w:t>
            </w:r>
            <w:r w:rsidRPr="00002D92">
              <w:rPr>
                <w:rFonts w:ascii="GHEA Grapalat" w:eastAsia="GHEA Grapalat" w:hAnsi="GHEA Grapalat" w:cs="GHEA Grapalat"/>
                <w:color w:val="000000"/>
              </w:rPr>
              <w:lastRenderedPageBreak/>
              <w:t>становления реальным бенефициаром</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FE5CC1" w:rsidP="00F63771">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FE5CC1" w:rsidP="00F6377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FE5CC1" w:rsidP="00F63771">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FE5CC1" w:rsidP="00F63771">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63771">
        <w:trPr>
          <w:trHeight w:val="260"/>
        </w:trPr>
        <w:tc>
          <w:tcPr>
            <w:tcW w:w="2835" w:type="dxa"/>
            <w:vMerge w:val="restart"/>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63771">
        <w:trPr>
          <w:trHeight w:val="305"/>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63771">
        <w:trPr>
          <w:trHeight w:val="422"/>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bl>
    <w:p w:rsidR="00A9306E" w:rsidRDefault="00A9306E" w:rsidP="00F63771">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AE55B6" w:rsidRDefault="00A9306E" w:rsidP="00F63771">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63771">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63771">
        <w:trPr>
          <w:trHeight w:val="1160"/>
        </w:trPr>
        <w:tc>
          <w:tcPr>
            <w:tcW w:w="9016" w:type="dxa"/>
          </w:tcPr>
          <w:p w:rsidR="00A9306E" w:rsidRPr="00FD1EE4" w:rsidRDefault="00A9306E" w:rsidP="00F63771">
            <w:pPr>
              <w:rPr>
                <w:rFonts w:ascii="GHEA Grapalat" w:eastAsia="GHEA Grapalat" w:hAnsi="GHEA Grapalat" w:cs="GHEA Grapalat"/>
                <w:b/>
                <w:color w:val="000000"/>
              </w:rPr>
            </w:pPr>
          </w:p>
        </w:tc>
      </w:tr>
    </w:tbl>
    <w:p w:rsidR="00F63771" w:rsidRDefault="00F63771" w:rsidP="00F63771">
      <w:pPr>
        <w:contextualSpacing/>
        <w:jc w:val="center"/>
        <w:rPr>
          <w:rFonts w:ascii="GHEA Grapalat" w:hAnsi="GHEA Grapalat"/>
          <w:b/>
        </w:rPr>
      </w:pPr>
    </w:p>
    <w:p w:rsidR="00A9306E" w:rsidRPr="000306ED" w:rsidRDefault="00A9306E" w:rsidP="00F63771">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F63771">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F63771">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F63771">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F63771">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pStyle w:val="ListParagraph"/>
        <w:numPr>
          <w:ilvl w:val="0"/>
          <w:numId w:val="30"/>
        </w:numPr>
        <w:ind w:left="0"/>
        <w:contextualSpacing/>
        <w:jc w:val="both"/>
        <w:rPr>
          <w:rFonts w:ascii="GHEA Grapalat" w:hAnsi="GHEA Grapalat"/>
        </w:rPr>
      </w:pPr>
      <w:r w:rsidRPr="000306ED">
        <w:rPr>
          <w:rFonts w:ascii="GHEA Grapalat" w:hAnsi="GHEA Grapalat"/>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F63771">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F63771">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F63771">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F63771">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F63771">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F63771">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F63771">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F63771">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F63771">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F63771">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F63771">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w:t>
      </w:r>
      <w:r w:rsidRPr="000306ED">
        <w:rPr>
          <w:rFonts w:ascii="GHEA Grapalat" w:hAnsi="GHEA Grapalat"/>
        </w:rPr>
        <w:lastRenderedPageBreak/>
        <w:t>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F63771">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F63771">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F63771">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F63771">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F63771">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F63771">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F63771">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036581">
      <w:pPr>
        <w:contextualSpacing/>
        <w:jc w:val="both"/>
        <w:rPr>
          <w:rFonts w:ascii="GHEA Grapalat" w:hAnsi="GHEA Grapalat"/>
        </w:rPr>
      </w:pPr>
    </w:p>
    <w:p w:rsidR="00A9306E" w:rsidRPr="000306ED" w:rsidRDefault="00A9306E" w:rsidP="0003658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03658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036581">
      <w:pPr>
        <w:rPr>
          <w:rFonts w:ascii="GHEA Grapalat" w:hAnsi="GHEA Grapalat"/>
          <w:b/>
        </w:rPr>
      </w:pPr>
      <w:r>
        <w:rPr>
          <w:rFonts w:ascii="GHEA Grapalat" w:hAnsi="GHEA Grapalat"/>
          <w:b/>
        </w:rPr>
        <w:br w:type="page"/>
      </w:r>
    </w:p>
    <w:p w:rsidR="00B2572B" w:rsidRPr="00DC619D" w:rsidRDefault="00B2572B" w:rsidP="00036581">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036581">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6377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033AE6">
        <w:rPr>
          <w:rFonts w:ascii="GHEA Grapalat" w:hAnsi="GHEA Grapalat"/>
          <w:b/>
          <w:sz w:val="24"/>
          <w:szCs w:val="24"/>
        </w:rPr>
        <w:t>EGHM-GHTsDzB-26/3</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036581">
      <w:pPr>
        <w:widowControl w:val="0"/>
        <w:ind w:firstLine="567"/>
        <w:jc w:val="center"/>
        <w:rPr>
          <w:rFonts w:ascii="GHEA Grapalat" w:hAnsi="GHEA Grapalat"/>
        </w:rPr>
      </w:pPr>
    </w:p>
    <w:p w:rsidR="00B2572B" w:rsidRPr="009044F1" w:rsidRDefault="00B2572B" w:rsidP="00036581">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36581">
      <w:pPr>
        <w:widowControl w:val="0"/>
        <w:ind w:firstLine="567"/>
        <w:jc w:val="center"/>
        <w:rPr>
          <w:rFonts w:ascii="GHEA Grapalat" w:hAnsi="GHEA Grapalat"/>
        </w:rPr>
      </w:pPr>
    </w:p>
    <w:p w:rsidR="005744FC" w:rsidRPr="000F6C24" w:rsidRDefault="00B2572B" w:rsidP="00036581">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E4734">
        <w:rPr>
          <w:rFonts w:ascii="GHEA Grapalat" w:hAnsi="GHEA Grapalat"/>
          <w:spacing w:val="-6"/>
        </w:rPr>
        <w:t>запрос котировок</w:t>
      </w:r>
      <w:r w:rsidR="00FE4734"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033AE6">
        <w:rPr>
          <w:rFonts w:ascii="GHEA Grapalat" w:hAnsi="GHEA Grapalat"/>
          <w:spacing w:val="-6"/>
        </w:rPr>
        <w:t>EGHM-GHTsDzB-26/3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036581">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36581">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36581">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36581">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52"/>
      </w:tblGrid>
      <w:tr w:rsidR="004A317B" w:rsidRPr="005744FC" w:rsidTr="00FE4734">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036581">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036581">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452" w:type="dxa"/>
            <w:tcBorders>
              <w:top w:val="single" w:sz="4" w:space="0" w:color="auto"/>
              <w:left w:val="single" w:sz="4" w:space="0" w:color="auto"/>
              <w:right w:val="single" w:sz="4" w:space="0" w:color="auto"/>
            </w:tcBorders>
            <w:vAlign w:val="center"/>
          </w:tcPr>
          <w:p w:rsidR="004A317B" w:rsidRPr="002378DA" w:rsidRDefault="004A317B" w:rsidP="00036581">
            <w:pPr>
              <w:widowControl w:val="0"/>
              <w:jc w:val="center"/>
              <w:rPr>
                <w:rFonts w:ascii="GHEA Grapalat" w:hAnsi="GHEA Grapalat"/>
                <w:b/>
                <w:bCs/>
                <w:sz w:val="20"/>
                <w:szCs w:val="20"/>
                <w:lang w:val="hy-AM"/>
              </w:rPr>
            </w:pPr>
            <w:r w:rsidRPr="005744FC">
              <w:rPr>
                <w:rFonts w:ascii="GHEA Grapalat" w:hAnsi="GHEA Grapalat"/>
                <w:b/>
                <w:sz w:val="20"/>
                <w:szCs w:val="20"/>
              </w:rPr>
              <w:t>Общая цена</w:t>
            </w:r>
            <w:r w:rsidR="002378DA">
              <w:rPr>
                <w:rFonts w:ascii="GHEA Grapalat" w:hAnsi="GHEA Grapalat"/>
                <w:b/>
                <w:sz w:val="20"/>
                <w:szCs w:val="20"/>
                <w:lang w:val="hy-AM"/>
              </w:rPr>
              <w:t>***</w:t>
            </w:r>
          </w:p>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FE4734">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036581">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036581">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52"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rPr>
                <w:rFonts w:ascii="GHEA Grapalat" w:hAnsi="GHEA Grapalat"/>
                <w:sz w:val="20"/>
                <w:szCs w:val="20"/>
              </w:rPr>
            </w:pP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r>
    </w:tbl>
    <w:p w:rsidR="00374F4A" w:rsidRPr="00DD2B43" w:rsidRDefault="00374F4A" w:rsidP="0003658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36581">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036581">
      <w:pPr>
        <w:widowControl w:val="0"/>
        <w:jc w:val="both"/>
        <w:rPr>
          <w:rFonts w:ascii="GHEA Grapalat" w:hAnsi="GHEA Grapalat"/>
          <w:lang w:val="es-ES"/>
        </w:rPr>
      </w:pPr>
    </w:p>
    <w:p w:rsidR="00B2572B" w:rsidRPr="000F6C24" w:rsidRDefault="00B2572B" w:rsidP="00036581">
      <w:pPr>
        <w:widowControl w:val="0"/>
        <w:jc w:val="right"/>
        <w:rPr>
          <w:rFonts w:ascii="GHEA Grapalat" w:hAnsi="GHEA Grapalat"/>
        </w:rPr>
      </w:pPr>
      <w:r w:rsidRPr="009044F1">
        <w:rPr>
          <w:rFonts w:ascii="GHEA Grapalat" w:hAnsi="GHEA Grapalat"/>
        </w:rPr>
        <w:t>М. П.</w:t>
      </w:r>
    </w:p>
    <w:p w:rsidR="00B217BB" w:rsidRDefault="00B217BB" w:rsidP="00036581">
      <w:pPr>
        <w:rPr>
          <w:rFonts w:ascii="GHEA Grapalat" w:hAnsi="GHEA Grapalat"/>
          <w:b/>
        </w:rPr>
      </w:pPr>
      <w:r>
        <w:rPr>
          <w:rFonts w:ascii="GHEA Grapalat" w:hAnsi="GHEA Grapalat"/>
          <w:b/>
        </w:rPr>
        <w:br w:type="page"/>
      </w:r>
    </w:p>
    <w:p w:rsidR="00673870" w:rsidRPr="0030200A" w:rsidRDefault="00673870" w:rsidP="00036581">
      <w:pPr>
        <w:widowControl w:val="0"/>
        <w:jc w:val="right"/>
        <w:rPr>
          <w:rFonts w:ascii="GHEA Grapalat" w:hAnsi="GHEA Grapalat" w:cs="GHEA Grapalat"/>
          <w:b/>
          <w:lang w:val="hy-AM"/>
        </w:rPr>
      </w:pPr>
      <w:r w:rsidRPr="0030200A">
        <w:rPr>
          <w:rFonts w:ascii="GHEA Grapalat" w:hAnsi="GHEA Grapalat"/>
          <w:b/>
        </w:rPr>
        <w:lastRenderedPageBreak/>
        <w:t xml:space="preserve">Приложение № </w:t>
      </w:r>
      <w:r w:rsidR="0030200A" w:rsidRPr="0030200A">
        <w:rPr>
          <w:rFonts w:ascii="GHEA Grapalat" w:hAnsi="GHEA Grapalat"/>
          <w:b/>
          <w:lang w:val="hy-AM"/>
        </w:rPr>
        <w:t>3</w:t>
      </w:r>
    </w:p>
    <w:p w:rsidR="00673870" w:rsidRPr="0030200A" w:rsidRDefault="00673870" w:rsidP="00036581">
      <w:pPr>
        <w:widowControl w:val="0"/>
        <w:jc w:val="right"/>
        <w:rPr>
          <w:rFonts w:ascii="GHEA Grapalat" w:hAnsi="GHEA Grapalat" w:cs="GHEA Grapalat"/>
          <w:b/>
        </w:rPr>
      </w:pPr>
      <w:r w:rsidRPr="0030200A">
        <w:rPr>
          <w:rFonts w:ascii="GHEA Grapalat" w:hAnsi="GHEA Grapalat"/>
          <w:b/>
        </w:rPr>
        <w:t xml:space="preserve">к Приглашению на </w:t>
      </w:r>
      <w:r w:rsidR="00FE4734" w:rsidRPr="0030200A">
        <w:rPr>
          <w:rFonts w:ascii="GHEA Grapalat" w:hAnsi="GHEA Grapalat"/>
          <w:b/>
        </w:rPr>
        <w:t>запрос котировок</w:t>
      </w:r>
      <w:r w:rsidR="00FE4734" w:rsidRPr="0030200A">
        <w:rPr>
          <w:rFonts w:ascii="GHEA Grapalat" w:hAnsi="GHEA Grapalat" w:cs="GHEA Grapalat"/>
          <w:b/>
        </w:rPr>
        <w:br/>
      </w:r>
      <w:r w:rsidRPr="0030200A">
        <w:rPr>
          <w:rFonts w:ascii="GHEA Grapalat" w:hAnsi="GHEA Grapalat"/>
          <w:b/>
        </w:rPr>
        <w:t>под кодом "</w:t>
      </w:r>
      <w:r w:rsidR="00033AE6">
        <w:rPr>
          <w:rFonts w:ascii="GHEA Grapalat" w:hAnsi="GHEA Grapalat"/>
          <w:b/>
        </w:rPr>
        <w:t>EGHM-GHTsDzB-26/3</w:t>
      </w:r>
      <w:r w:rsidRPr="0030200A">
        <w:rPr>
          <w:rFonts w:ascii="GHEA Grapalat" w:hAnsi="GHEA Grapalat"/>
          <w:b/>
        </w:rPr>
        <w:t>"</w:t>
      </w:r>
      <w:r w:rsidRPr="0030200A">
        <w:rPr>
          <w:rStyle w:val="FootnoteReference"/>
          <w:rFonts w:ascii="GHEA Grapalat" w:hAnsi="GHEA Grapalat"/>
          <w:b/>
        </w:rPr>
        <w:footnoteReference w:customMarkFollows="1" w:id="5"/>
        <w:t>*</w:t>
      </w:r>
    </w:p>
    <w:p w:rsidR="003D2FE2" w:rsidRPr="00B138F3" w:rsidRDefault="003D2FE2" w:rsidP="00036581">
      <w:pPr>
        <w:widowControl w:val="0"/>
        <w:jc w:val="center"/>
        <w:rPr>
          <w:rFonts w:ascii="GHEA Grapalat" w:hAnsi="GHEA Grapalat"/>
          <w:b/>
          <w:sz w:val="22"/>
          <w:szCs w:val="22"/>
        </w:rPr>
      </w:pPr>
    </w:p>
    <w:p w:rsidR="00FE4734" w:rsidRDefault="00FE4734" w:rsidP="00036581">
      <w:pPr>
        <w:widowControl w:val="0"/>
        <w:jc w:val="center"/>
        <w:rPr>
          <w:rFonts w:ascii="GHEA Grapalat" w:hAnsi="GHEA Grapalat"/>
          <w:b/>
          <w:sz w:val="22"/>
          <w:szCs w:val="22"/>
        </w:rPr>
      </w:pPr>
    </w:p>
    <w:p w:rsidR="003D2FE2" w:rsidRPr="00B138F3" w:rsidRDefault="003D2FE2" w:rsidP="00036581">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36581">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036581">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036581">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036581">
      <w:pPr>
        <w:widowControl w:val="0"/>
        <w:rPr>
          <w:rFonts w:ascii="GHEA Grapalat" w:hAnsi="GHEA Grapalat" w:cs="GHEA Grapalat"/>
          <w:b/>
          <w:sz w:val="22"/>
          <w:szCs w:val="22"/>
        </w:rPr>
      </w:pPr>
    </w:p>
    <w:p w:rsidR="003D2FE2" w:rsidRPr="00B138F3" w:rsidRDefault="003D2FE2" w:rsidP="00036581">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36581">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036581">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36581">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36581">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36581">
      <w:pPr>
        <w:widowControl w:val="0"/>
        <w:ind w:firstLine="709"/>
        <w:jc w:val="both"/>
        <w:rPr>
          <w:rFonts w:ascii="GHEA Grapalat" w:hAnsi="GHEA Grapalat" w:cs="GHEA Grapalat"/>
          <w:sz w:val="22"/>
          <w:szCs w:val="22"/>
        </w:rPr>
      </w:pPr>
    </w:p>
    <w:p w:rsidR="003D2FE2" w:rsidRPr="00B138F3" w:rsidRDefault="003D2FE2" w:rsidP="00036581">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0200A" w:rsidRDefault="003D2FE2" w:rsidP="0030200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4151ED">
        <w:rPr>
          <w:rFonts w:ascii="GHEA Grapalat" w:hAnsi="GHEA Grapalat"/>
          <w:b/>
        </w:rPr>
        <w:t>ОНКО</w:t>
      </w:r>
      <w:r w:rsidR="0030200A">
        <w:rPr>
          <w:rFonts w:ascii="GHEA Grapalat" w:hAnsi="GHEA Grapalat"/>
          <w:b/>
        </w:rPr>
        <w:t xml:space="preserve"> “</w:t>
      </w:r>
      <w:r w:rsidR="004151ED">
        <w:rPr>
          <w:rFonts w:ascii="GHEA Grapalat" w:hAnsi="GHEA Grapalat"/>
          <w:b/>
        </w:rPr>
        <w:t>ЕРЕВАНСКАЯ СПОРТИВНАЯ ШКОЛА ФИГУРНОГО КАТАНИЯ И ХОККЕЯ</w:t>
      </w:r>
      <w:r w:rsidR="0030200A">
        <w:rPr>
          <w:rFonts w:ascii="GHEA Grapalat" w:hAnsi="GHEA Grapalat"/>
          <w:b/>
        </w:rPr>
        <w:t>,</w:t>
      </w:r>
      <w:r w:rsidR="0030200A">
        <w:rPr>
          <w:rFonts w:ascii="GHEA Grapalat" w:hAnsi="GHEA Grapalat"/>
        </w:rPr>
        <w:t>,</w:t>
      </w:r>
      <w:r w:rsidR="0030200A"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033AE6">
        <w:rPr>
          <w:rFonts w:ascii="GHEA Grapalat" w:hAnsi="GHEA Grapalat"/>
          <w:b/>
        </w:rPr>
        <w:t>EGHM-GHTsDzB-26/3</w:t>
      </w:r>
      <w:r w:rsidR="0030200A" w:rsidRPr="0030200A">
        <w:rPr>
          <w:rFonts w:ascii="GHEA Grapalat" w:hAnsi="GHEA Grapalat"/>
          <w:b/>
        </w:rPr>
        <w:t>"</w:t>
      </w:r>
      <w:r w:rsidRPr="00B138F3">
        <w:rPr>
          <w:rFonts w:ascii="GHEA Grapalat" w:hAnsi="GHEA Grapalat"/>
          <w:sz w:val="22"/>
          <w:szCs w:val="22"/>
        </w:rPr>
        <w:t>*.</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w:t>
      </w:r>
      <w:r w:rsidRPr="00B138F3">
        <w:rPr>
          <w:rFonts w:ascii="GHEA Grapalat" w:hAnsi="GHEA Grapalat"/>
          <w:sz w:val="22"/>
          <w:szCs w:val="22"/>
        </w:rPr>
        <w:lastRenderedPageBreak/>
        <w:t>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36581">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036581">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36581">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36581">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30200A" w:rsidRDefault="003D2FE2" w:rsidP="0030200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36581">
      <w:pPr>
        <w:widowControl w:val="0"/>
        <w:jc w:val="right"/>
        <w:rPr>
          <w:rFonts w:ascii="GHEA Grapalat" w:hAnsi="GHEA Grapalat"/>
          <w:sz w:val="22"/>
          <w:szCs w:val="22"/>
        </w:rPr>
      </w:pPr>
      <w:r w:rsidRPr="00B138F3">
        <w:rPr>
          <w:rFonts w:ascii="GHEA Grapalat" w:hAnsi="GHEA Grapalat"/>
          <w:sz w:val="22"/>
          <w:szCs w:val="22"/>
        </w:rPr>
        <w:t>М. П.</w:t>
      </w:r>
    </w:p>
    <w:p w:rsidR="001005B0" w:rsidRPr="0030200A" w:rsidRDefault="003D2FE2" w:rsidP="0030200A">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30200A">
      <w:pPr>
        <w:widowControl w:val="0"/>
        <w:ind w:right="565"/>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30200A">
      <w:pPr>
        <w:widowControl w:val="0"/>
        <w:ind w:right="565"/>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Default="001005B0" w:rsidP="00036581">
      <w:pPr>
        <w:widowControl w:val="0"/>
        <w:ind w:left="567" w:right="565"/>
        <w:jc w:val="center"/>
        <w:rPr>
          <w:rFonts w:ascii="GHEA Grapalat" w:hAnsi="GHEA Grapalat"/>
          <w:b/>
          <w:lang w:val="hy-AM"/>
        </w:rPr>
      </w:pPr>
    </w:p>
    <w:p w:rsidR="00E752B6" w:rsidRDefault="00E752B6" w:rsidP="00036581">
      <w:pPr>
        <w:widowControl w:val="0"/>
        <w:ind w:left="567" w:right="565"/>
        <w:jc w:val="center"/>
        <w:rPr>
          <w:rFonts w:ascii="GHEA Grapalat" w:hAnsi="GHEA Grapalat"/>
          <w:b/>
          <w:lang w:val="hy-AM"/>
        </w:rPr>
      </w:pPr>
    </w:p>
    <w:p w:rsidR="00E752B6" w:rsidRDefault="00E752B6" w:rsidP="00036581">
      <w:pPr>
        <w:widowControl w:val="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ОНКО </w:t>
            </w:r>
            <w:r>
              <w:rPr>
                <w:rFonts w:ascii="GHEA Grapalat" w:hAnsi="GHEA Grapalat"/>
              </w:rPr>
              <w:t>"</w:t>
            </w:r>
            <w:r w:rsidRPr="0037083B">
              <w:rPr>
                <w:rFonts w:ascii="GHEA Grapalat" w:hAnsi="GHEA Grapalat"/>
              </w:rPr>
              <w:t>ЕРЕВАНСКАЯ СПОРТИВНАЯ ШКОЛА ФИГУРНОГО КАТАНИЯ И ХОККЕЯ</w:t>
            </w:r>
            <w:r>
              <w:rPr>
                <w:rFonts w:ascii="GHEA Grapalat" w:hAnsi="GHEA Grapalat"/>
              </w:rPr>
              <w:t>"</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4B63EE"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02253207</w:t>
            </w:r>
          </w:p>
        </w:tc>
      </w:tr>
      <w:tr w:rsidR="004B63EE"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37083B">
              <w:rPr>
                <w:rFonts w:ascii="GHEA Grapalat" w:hAnsi="GHEA Grapalat"/>
              </w:rPr>
              <w:t xml:space="preserve"> ЗАО "</w:t>
            </w:r>
            <w:r>
              <w:rPr>
                <w:rFonts w:ascii="GHEA Grapalat" w:hAnsi="GHEA Grapalat"/>
              </w:rPr>
              <w:t xml:space="preserve">Амио </w:t>
            </w:r>
            <w:r w:rsidRPr="0037083B">
              <w:rPr>
                <w:rFonts w:ascii="GHEA Grapalat" w:hAnsi="GHEA Grapalat"/>
              </w:rPr>
              <w:t>банк''</w:t>
            </w:r>
          </w:p>
        </w:tc>
      </w:tr>
      <w:tr w:rsidR="004B63EE"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1150013848540100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03658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jc w:val="right"/>
              <w:rPr>
                <w:rFonts w:ascii="GHEA Grapalat" w:hAnsi="GHEA Grapalat" w:cs="Tahoma"/>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03658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03658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03658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036581">
      <w:pPr>
        <w:widowControl w:val="0"/>
        <w:jc w:val="center"/>
        <w:rPr>
          <w:rFonts w:ascii="GHEA Grapalat" w:hAnsi="GHEA Grapalat" w:cs="Sylfaen"/>
        </w:rPr>
      </w:pPr>
    </w:p>
    <w:p w:rsidR="00E752B6" w:rsidRPr="00E752B6" w:rsidRDefault="00E752B6"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C3421C" w:rsidRPr="00B138F3" w:rsidRDefault="00C3421C" w:rsidP="00036581">
      <w:pPr>
        <w:widowControl w:val="0"/>
        <w:jc w:val="center"/>
        <w:rPr>
          <w:rFonts w:ascii="GHEA Grapalat" w:hAnsi="GHEA Grapalat" w:cs="Sylfaen"/>
        </w:rPr>
      </w:pPr>
    </w:p>
    <w:p w:rsidR="00C3421C" w:rsidRPr="00B138F3" w:rsidRDefault="00C3421C" w:rsidP="0003658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036581">
      <w:pPr>
        <w:rPr>
          <w:rFonts w:ascii="GHEA Grapalat" w:hAnsi="GHEA Grapalat" w:cs="Sylfaen"/>
        </w:rPr>
      </w:pPr>
      <w:r w:rsidRPr="00B138F3">
        <w:rPr>
          <w:rFonts w:ascii="GHEA Grapalat" w:hAnsi="GHEA Grapalat" w:cs="Sylfaen"/>
        </w:rPr>
        <w:br w:type="page"/>
      </w:r>
    </w:p>
    <w:p w:rsidR="00C3421C" w:rsidRPr="00B138F3" w:rsidRDefault="00C3421C" w:rsidP="00036581">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3658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bl>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E15A1C" w:rsidRDefault="00E15A1C" w:rsidP="00036581">
      <w:pPr>
        <w:widowControl w:val="0"/>
        <w:ind w:firstLine="567"/>
        <w:jc w:val="right"/>
        <w:rPr>
          <w:rFonts w:ascii="GHEA Grapalat" w:hAnsi="GHEA Grapalat"/>
          <w:b/>
        </w:rPr>
      </w:pPr>
    </w:p>
    <w:p w:rsidR="0030200A" w:rsidRDefault="0030200A" w:rsidP="00036581">
      <w:pPr>
        <w:widowControl w:val="0"/>
        <w:jc w:val="right"/>
        <w:rPr>
          <w:rFonts w:ascii="GHEA Grapalat" w:hAnsi="GHEA Grapalat"/>
          <w:b/>
        </w:rPr>
      </w:pPr>
    </w:p>
    <w:p w:rsidR="000A214C" w:rsidRPr="00A4085E" w:rsidRDefault="000A214C" w:rsidP="00A4085E">
      <w:pPr>
        <w:widowControl w:val="0"/>
        <w:jc w:val="right"/>
        <w:rPr>
          <w:rFonts w:ascii="GHEA Grapalat" w:hAnsi="GHEA Grapalat" w:cs="GHEA Grapalat"/>
          <w:b/>
        </w:rPr>
      </w:pPr>
      <w:r w:rsidRPr="00A4085E">
        <w:rPr>
          <w:rFonts w:ascii="GHEA Grapalat" w:hAnsi="GHEA Grapalat"/>
          <w:b/>
        </w:rPr>
        <w:lastRenderedPageBreak/>
        <w:t xml:space="preserve">Приложение № </w:t>
      </w:r>
      <w:r w:rsidR="00A4085E" w:rsidRPr="00A4085E">
        <w:rPr>
          <w:rFonts w:ascii="GHEA Grapalat" w:hAnsi="GHEA Grapalat"/>
          <w:b/>
        </w:rPr>
        <w:t>4</w:t>
      </w:r>
    </w:p>
    <w:p w:rsidR="000A214C" w:rsidRPr="00A4085E" w:rsidRDefault="000A214C" w:rsidP="00A4085E">
      <w:pPr>
        <w:widowControl w:val="0"/>
        <w:jc w:val="right"/>
        <w:rPr>
          <w:rFonts w:ascii="GHEA Grapalat" w:hAnsi="GHEA Grapalat" w:cs="GHEA Grapalat"/>
          <w:b/>
          <w:sz w:val="36"/>
          <w:szCs w:val="36"/>
        </w:rPr>
      </w:pPr>
      <w:r w:rsidRPr="00A4085E">
        <w:rPr>
          <w:rFonts w:ascii="GHEA Grapalat" w:hAnsi="GHEA Grapalat"/>
          <w:b/>
        </w:rPr>
        <w:t xml:space="preserve">к Приглашению на </w:t>
      </w:r>
      <w:r w:rsidR="00A4085E" w:rsidRPr="00A4085E">
        <w:rPr>
          <w:rFonts w:ascii="GHEA Grapalat" w:hAnsi="GHEA Grapalat"/>
          <w:b/>
        </w:rPr>
        <w:t>запрос котировок</w:t>
      </w:r>
      <w:r w:rsidRPr="00A4085E">
        <w:rPr>
          <w:rFonts w:ascii="GHEA Grapalat" w:hAnsi="GHEA Grapalat"/>
          <w:b/>
        </w:rPr>
        <w:br/>
        <w:t>под кодом "</w:t>
      </w:r>
      <w:r w:rsidR="00033AE6">
        <w:rPr>
          <w:rFonts w:ascii="GHEA Grapalat" w:hAnsi="GHEA Grapalat"/>
          <w:b/>
        </w:rPr>
        <w:t>EGHM-GHTsDzB-26/3</w:t>
      </w:r>
      <w:r w:rsidRPr="00A4085E">
        <w:rPr>
          <w:rFonts w:ascii="GHEA Grapalat" w:hAnsi="GHEA Grapalat"/>
          <w:b/>
        </w:rPr>
        <w:t>"</w:t>
      </w:r>
      <w:r w:rsidR="000A4ACC" w:rsidRPr="00A4085E">
        <w:rPr>
          <w:rFonts w:ascii="GHEA Grapalat" w:hAnsi="GHEA Grapalat"/>
          <w:b/>
        </w:rPr>
        <w:t xml:space="preserve"> </w:t>
      </w:r>
    </w:p>
    <w:p w:rsidR="00AF4211" w:rsidRPr="00B138F3" w:rsidRDefault="00AF4211" w:rsidP="00036581">
      <w:pPr>
        <w:widowControl w:val="0"/>
        <w:jc w:val="center"/>
        <w:rPr>
          <w:rFonts w:ascii="GHEA Grapalat" w:hAnsi="GHEA Grapalat"/>
          <w:b/>
        </w:rPr>
      </w:pPr>
    </w:p>
    <w:p w:rsidR="000A214C" w:rsidRPr="00B138F3" w:rsidRDefault="000A214C" w:rsidP="00036581">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36581">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4085E" w:rsidTr="000745BE">
        <w:tc>
          <w:tcPr>
            <w:tcW w:w="4786" w:type="dxa"/>
          </w:tcPr>
          <w:p w:rsidR="000A214C" w:rsidRPr="00A4085E" w:rsidRDefault="000A214C" w:rsidP="00036581">
            <w:pPr>
              <w:widowControl w:val="0"/>
              <w:rPr>
                <w:rFonts w:ascii="GHEA Grapalat" w:hAnsi="GHEA Grapalat" w:cs="GHEA Grapalat"/>
                <w:b/>
                <w:sz w:val="22"/>
                <w:szCs w:val="22"/>
                <w:lang w:val="en-US"/>
              </w:rPr>
            </w:pPr>
            <w:r w:rsidRPr="00A4085E">
              <w:rPr>
                <w:rFonts w:ascii="GHEA Grapalat" w:hAnsi="GHEA Grapalat"/>
                <w:sz w:val="22"/>
                <w:szCs w:val="22"/>
              </w:rPr>
              <w:t>г. Ереван</w:t>
            </w:r>
          </w:p>
        </w:tc>
        <w:tc>
          <w:tcPr>
            <w:tcW w:w="4500" w:type="dxa"/>
          </w:tcPr>
          <w:p w:rsidR="000A214C" w:rsidRPr="00A4085E" w:rsidRDefault="000A214C" w:rsidP="00036581">
            <w:pPr>
              <w:widowControl w:val="0"/>
              <w:jc w:val="right"/>
              <w:rPr>
                <w:rFonts w:ascii="GHEA Grapalat" w:hAnsi="GHEA Grapalat" w:cs="GHEA Grapalat"/>
                <w:b/>
                <w:sz w:val="22"/>
                <w:szCs w:val="22"/>
              </w:rPr>
            </w:pPr>
            <w:r w:rsidRPr="00A4085E">
              <w:rPr>
                <w:rFonts w:ascii="GHEA Grapalat" w:hAnsi="GHEA Grapalat"/>
                <w:sz w:val="22"/>
                <w:szCs w:val="22"/>
              </w:rPr>
              <w:t>"</w:t>
            </w:r>
            <w:r w:rsidRPr="00A4085E">
              <w:rPr>
                <w:rFonts w:ascii="GHEA Grapalat" w:hAnsi="GHEA Grapalat"/>
                <w:sz w:val="22"/>
                <w:szCs w:val="22"/>
                <w:lang w:val="en-US"/>
              </w:rPr>
              <w:tab/>
            </w:r>
            <w:r w:rsidRPr="00A4085E">
              <w:rPr>
                <w:rFonts w:ascii="GHEA Grapalat" w:hAnsi="GHEA Grapalat"/>
                <w:sz w:val="22"/>
                <w:szCs w:val="22"/>
              </w:rPr>
              <w:t xml:space="preserve">" </w:t>
            </w:r>
            <w:r w:rsidRPr="00A4085E">
              <w:rPr>
                <w:rFonts w:ascii="GHEA Grapalat" w:hAnsi="GHEA Grapalat"/>
                <w:sz w:val="22"/>
                <w:szCs w:val="22"/>
                <w:lang w:val="en-US"/>
              </w:rPr>
              <w:tab/>
            </w:r>
            <w:r w:rsidRPr="00A4085E">
              <w:rPr>
                <w:rFonts w:ascii="GHEA Grapalat" w:hAnsi="GHEA Grapalat"/>
                <w:sz w:val="22"/>
                <w:szCs w:val="22"/>
              </w:rPr>
              <w:t>20</w:t>
            </w:r>
            <w:r w:rsidRPr="00A4085E">
              <w:rPr>
                <w:rFonts w:ascii="GHEA Grapalat" w:hAnsi="GHEA Grapalat"/>
                <w:sz w:val="22"/>
                <w:szCs w:val="22"/>
                <w:lang w:val="en-US"/>
              </w:rPr>
              <w:tab/>
            </w:r>
            <w:r w:rsidRPr="00A4085E">
              <w:rPr>
                <w:rFonts w:ascii="GHEA Grapalat" w:hAnsi="GHEA Grapalat"/>
                <w:sz w:val="22"/>
                <w:szCs w:val="22"/>
              </w:rPr>
              <w:t>г.</w:t>
            </w:r>
            <w:r w:rsidRPr="00A4085E">
              <w:rPr>
                <w:rStyle w:val="FootnoteReference"/>
                <w:rFonts w:ascii="GHEA Grapalat" w:hAnsi="GHEA Grapalat"/>
                <w:sz w:val="22"/>
                <w:szCs w:val="22"/>
              </w:rPr>
              <w:footnoteReference w:customMarkFollows="1" w:id="7"/>
              <w:t>**</w:t>
            </w:r>
          </w:p>
        </w:tc>
      </w:tr>
    </w:tbl>
    <w:p w:rsidR="000A214C" w:rsidRPr="00A4085E" w:rsidRDefault="000A214C" w:rsidP="00036581">
      <w:pPr>
        <w:widowControl w:val="0"/>
        <w:jc w:val="both"/>
        <w:rPr>
          <w:rFonts w:ascii="GHEA Grapalat" w:hAnsi="GHEA Grapalat" w:cs="GHEA Grapalat"/>
          <w:sz w:val="22"/>
          <w:szCs w:val="22"/>
          <w:u w:val="single"/>
          <w:vertAlign w:val="subscript"/>
        </w:rPr>
      </w:pPr>
      <w:r w:rsidRPr="00A4085E">
        <w:rPr>
          <w:rFonts w:ascii="GHEA Grapalat" w:hAnsi="GHEA Grapalat"/>
          <w:sz w:val="22"/>
          <w:szCs w:val="22"/>
        </w:rPr>
        <w:t>_______________________________________________, в лице директора Компании,</w:t>
      </w:r>
    </w:p>
    <w:p w:rsidR="000A214C" w:rsidRPr="00A4085E" w:rsidRDefault="000A214C" w:rsidP="00036581">
      <w:pPr>
        <w:widowControl w:val="0"/>
        <w:ind w:left="1843"/>
        <w:jc w:val="both"/>
        <w:rPr>
          <w:rFonts w:ascii="GHEA Grapalat" w:hAnsi="GHEA Grapalat"/>
          <w:sz w:val="22"/>
          <w:szCs w:val="22"/>
          <w:vertAlign w:val="superscript"/>
          <w:lang w:val="en-US"/>
        </w:rPr>
      </w:pPr>
      <w:r w:rsidRPr="00A4085E">
        <w:rPr>
          <w:rFonts w:ascii="GHEA Grapalat" w:hAnsi="GHEA Grapalat"/>
          <w:sz w:val="22"/>
          <w:szCs w:val="22"/>
          <w:vertAlign w:val="superscript"/>
        </w:rPr>
        <w:t>наименование Компании</w:t>
      </w:r>
    </w:p>
    <w:p w:rsidR="000A214C" w:rsidRPr="00A4085E" w:rsidRDefault="000A214C" w:rsidP="00036581">
      <w:pPr>
        <w:widowControl w:val="0"/>
        <w:jc w:val="both"/>
        <w:rPr>
          <w:rFonts w:ascii="GHEA Grapalat" w:hAnsi="GHEA Grapalat"/>
          <w:sz w:val="22"/>
          <w:szCs w:val="22"/>
          <w:lang w:val="en-US"/>
        </w:rPr>
      </w:pPr>
      <w:r w:rsidRPr="00A4085E">
        <w:rPr>
          <w:rFonts w:ascii="GHEA Grapalat" w:hAnsi="GHEA Grapalat"/>
          <w:sz w:val="22"/>
          <w:szCs w:val="22"/>
          <w:lang w:val="en-US"/>
        </w:rPr>
        <w:t>_________________________________________________________________________</w:t>
      </w:r>
    </w:p>
    <w:p w:rsidR="000A214C" w:rsidRPr="00A4085E" w:rsidRDefault="000A214C" w:rsidP="00036581">
      <w:pPr>
        <w:widowControl w:val="0"/>
        <w:jc w:val="center"/>
        <w:rPr>
          <w:rFonts w:ascii="GHEA Grapalat" w:hAnsi="GHEA Grapalat"/>
          <w:sz w:val="22"/>
          <w:szCs w:val="22"/>
          <w:vertAlign w:val="superscript"/>
        </w:rPr>
      </w:pPr>
      <w:r w:rsidRPr="00A4085E">
        <w:rPr>
          <w:rFonts w:ascii="GHEA Grapalat" w:hAnsi="GHEA Grapalat"/>
          <w:sz w:val="22"/>
          <w:szCs w:val="22"/>
          <w:vertAlign w:val="superscript"/>
        </w:rPr>
        <w:t>имя, фамилия, паспортные данные директора компании</w:t>
      </w:r>
    </w:p>
    <w:p w:rsidR="000A214C" w:rsidRPr="00A4085E" w:rsidRDefault="000A214C" w:rsidP="00036581">
      <w:pPr>
        <w:widowControl w:val="0"/>
        <w:jc w:val="both"/>
        <w:rPr>
          <w:rFonts w:ascii="GHEA Grapalat" w:hAnsi="GHEA Grapalat" w:cs="GHEA Grapalat"/>
          <w:sz w:val="22"/>
          <w:szCs w:val="22"/>
        </w:rPr>
      </w:pPr>
      <w:r w:rsidRPr="00A4085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4085E" w:rsidRDefault="000A214C" w:rsidP="00036581">
      <w:pPr>
        <w:widowControl w:val="0"/>
        <w:jc w:val="center"/>
        <w:rPr>
          <w:rFonts w:ascii="GHEA Grapalat" w:hAnsi="GHEA Grapalat" w:cs="GHEA Grapalat"/>
          <w:b/>
          <w:bCs/>
          <w:sz w:val="22"/>
          <w:szCs w:val="22"/>
        </w:rPr>
      </w:pPr>
      <w:r w:rsidRPr="00A4085E">
        <w:rPr>
          <w:rFonts w:ascii="GHEA Grapalat" w:hAnsi="GHEA Grapalat"/>
          <w:b/>
          <w:sz w:val="22"/>
          <w:szCs w:val="22"/>
        </w:rPr>
        <w:t>1. Предмет соглашения</w:t>
      </w:r>
    </w:p>
    <w:p w:rsidR="000A214C" w:rsidRPr="00A4085E" w:rsidRDefault="000A214C" w:rsidP="00A4085E">
      <w:pPr>
        <w:widowControl w:val="0"/>
        <w:tabs>
          <w:tab w:val="left" w:pos="567"/>
        </w:tabs>
        <w:jc w:val="both"/>
        <w:rPr>
          <w:rFonts w:ascii="GHEA Grapalat" w:hAnsi="GHEA Grapalat" w:cs="GHEA Grapalat"/>
          <w:spacing w:val="-6"/>
          <w:sz w:val="22"/>
          <w:szCs w:val="22"/>
        </w:rPr>
      </w:pPr>
      <w:r w:rsidRPr="00A4085E">
        <w:rPr>
          <w:rFonts w:ascii="GHEA Grapalat" w:hAnsi="GHEA Grapalat"/>
          <w:sz w:val="22"/>
          <w:szCs w:val="22"/>
        </w:rPr>
        <w:t>1</w:t>
      </w:r>
      <w:r w:rsidRPr="00A4085E">
        <w:rPr>
          <w:rFonts w:ascii="GHEA Grapalat" w:hAnsi="GHEA Grapalat"/>
          <w:spacing w:val="-6"/>
          <w:sz w:val="22"/>
          <w:szCs w:val="22"/>
        </w:rPr>
        <w:t>.1.</w:t>
      </w:r>
      <w:r w:rsidRPr="00A4085E">
        <w:rPr>
          <w:rFonts w:ascii="GHEA Grapalat" w:hAnsi="GHEA Grapalat"/>
          <w:spacing w:val="-6"/>
          <w:sz w:val="22"/>
          <w:szCs w:val="22"/>
        </w:rPr>
        <w:tab/>
        <w:t xml:space="preserve">Компания участвует в организованной </w:t>
      </w:r>
      <w:r w:rsidR="004151ED">
        <w:rPr>
          <w:rFonts w:ascii="GHEA Grapalat" w:hAnsi="GHEA Grapalat"/>
          <w:b/>
          <w:sz w:val="22"/>
          <w:szCs w:val="22"/>
        </w:rPr>
        <w:t>ОНКО</w:t>
      </w:r>
      <w:r w:rsidR="00A4085E" w:rsidRPr="00A4085E">
        <w:rPr>
          <w:rFonts w:ascii="GHEA Grapalat" w:hAnsi="GHEA Grapalat"/>
          <w:b/>
          <w:sz w:val="22"/>
          <w:szCs w:val="22"/>
        </w:rPr>
        <w:t xml:space="preserve"> “</w:t>
      </w:r>
      <w:r w:rsidR="004151ED">
        <w:rPr>
          <w:rFonts w:ascii="GHEA Grapalat" w:hAnsi="GHEA Grapalat"/>
          <w:b/>
          <w:sz w:val="22"/>
          <w:szCs w:val="22"/>
        </w:rPr>
        <w:t>ЕРЕВАНСКАЯ СПОРТИВНАЯ ШКОЛА ФИГУРНОГО КАТАНИЯ И ХОККЕЯ</w:t>
      </w:r>
      <w:r w:rsidR="00A4085E" w:rsidRPr="00A4085E">
        <w:rPr>
          <w:rFonts w:ascii="GHEA Grapalat" w:hAnsi="GHEA Grapalat"/>
          <w:b/>
          <w:sz w:val="22"/>
          <w:szCs w:val="22"/>
        </w:rPr>
        <w:t xml:space="preserve">,, </w:t>
      </w:r>
      <w:r w:rsidRPr="00A4085E">
        <w:rPr>
          <w:rFonts w:ascii="GHEA Grapalat" w:hAnsi="GHEA Grapalat"/>
          <w:b/>
          <w:sz w:val="22"/>
          <w:szCs w:val="22"/>
        </w:rPr>
        <w:t>(</w:t>
      </w:r>
      <w:r w:rsidRPr="00A4085E">
        <w:rPr>
          <w:rFonts w:ascii="GHEA Grapalat" w:hAnsi="GHEA Grapalat"/>
          <w:spacing w:val="-6"/>
          <w:sz w:val="22"/>
          <w:szCs w:val="22"/>
        </w:rPr>
        <w:t xml:space="preserve">далее — Заказчик) </w:t>
      </w:r>
      <w:r w:rsidRPr="00A4085E">
        <w:rPr>
          <w:rFonts w:ascii="GHEA Grapalat" w:hAnsi="GHEA Grapalat"/>
          <w:sz w:val="22"/>
          <w:szCs w:val="22"/>
        </w:rPr>
        <w:t xml:space="preserve">процедуре закупок под кодом </w:t>
      </w:r>
      <w:r w:rsidR="00A4085E" w:rsidRPr="00A4085E">
        <w:rPr>
          <w:rFonts w:ascii="GHEA Grapalat" w:hAnsi="GHEA Grapalat"/>
          <w:b/>
          <w:sz w:val="22"/>
          <w:szCs w:val="22"/>
        </w:rPr>
        <w:t>"</w:t>
      </w:r>
      <w:r w:rsidR="00033AE6">
        <w:rPr>
          <w:rFonts w:ascii="GHEA Grapalat" w:hAnsi="GHEA Grapalat"/>
          <w:b/>
          <w:sz w:val="22"/>
          <w:szCs w:val="22"/>
        </w:rPr>
        <w:t>EGHM-GHTsDzB-26/3</w:t>
      </w:r>
      <w:r w:rsidR="00A4085E" w:rsidRPr="00A4085E">
        <w:rPr>
          <w:rFonts w:ascii="GHEA Grapalat" w:hAnsi="GHEA Grapalat"/>
          <w:b/>
          <w:sz w:val="22"/>
          <w:szCs w:val="22"/>
        </w:rPr>
        <w:t>"</w:t>
      </w:r>
      <w:r w:rsidR="00A4085E" w:rsidRPr="00A4085E">
        <w:rPr>
          <w:rFonts w:ascii="GHEA Grapalat" w:hAnsi="GHEA Grapalat"/>
          <w:b/>
          <w:sz w:val="22"/>
          <w:szCs w:val="22"/>
          <w:lang w:val="hy-AM"/>
        </w:rPr>
        <w:t>.</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1.2.</w:t>
      </w:r>
      <w:r w:rsidRPr="00A4085E">
        <w:rPr>
          <w:rFonts w:ascii="GHEA Grapalat" w:hAnsi="GHEA Grapalat"/>
          <w:sz w:val="22"/>
          <w:szCs w:val="22"/>
        </w:rPr>
        <w:tab/>
        <w:t>В качестве обеспечения исполнения договора, заключаемого в</w:t>
      </w:r>
      <w:r w:rsidRPr="00A4085E">
        <w:rPr>
          <w:rFonts w:ascii="Courier New" w:hAnsi="Courier New" w:cs="Courier New"/>
          <w:sz w:val="22"/>
          <w:szCs w:val="22"/>
          <w:lang w:val="en-US"/>
        </w:rPr>
        <w:t> </w:t>
      </w:r>
      <w:r w:rsidRPr="00A4085E">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1.3.</w:t>
      </w:r>
      <w:r w:rsidRPr="00A4085E">
        <w:rPr>
          <w:rFonts w:ascii="GHEA Grapalat" w:hAnsi="GHEA Grapalat"/>
          <w:sz w:val="22"/>
          <w:szCs w:val="22"/>
        </w:rPr>
        <w:tab/>
        <w:t>Подписав платежное требование (далее — Требование), прилагаемое к</w:t>
      </w:r>
      <w:r w:rsidRPr="00A4085E">
        <w:rPr>
          <w:sz w:val="22"/>
          <w:szCs w:val="22"/>
          <w:lang w:val="en-US"/>
        </w:rPr>
        <w:t> </w:t>
      </w:r>
      <w:r w:rsidRPr="00A4085E">
        <w:rPr>
          <w:rFonts w:ascii="GHEA Grapalat" w:hAnsi="GHEA Grapalat"/>
          <w:sz w:val="22"/>
          <w:szCs w:val="22"/>
        </w:rPr>
        <w:t xml:space="preserve">настоящему Соглашению о неустойке, Компания безотзывно соглашается, что: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а)</w:t>
      </w:r>
      <w:r w:rsidRPr="00A4085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б)</w:t>
      </w:r>
      <w:r w:rsidRPr="00A4085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в)</w:t>
      </w:r>
      <w:r w:rsidRPr="00A4085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г)</w:t>
      </w:r>
      <w:r w:rsidRPr="00A4085E">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д)</w:t>
      </w:r>
      <w:r w:rsidRPr="00A4085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E15531" w:rsidRPr="00A4085E">
        <w:rPr>
          <w:rFonts w:ascii="GHEA Grapalat" w:hAnsi="GHEA Grapalat"/>
          <w:sz w:val="22"/>
          <w:szCs w:val="22"/>
        </w:rPr>
        <w:t>4</w:t>
      </w:r>
      <w:r w:rsidRPr="00A4085E">
        <w:rPr>
          <w:rFonts w:ascii="GHEA Grapalat" w:hAnsi="GHEA Grapalat"/>
          <w:sz w:val="22"/>
          <w:szCs w:val="22"/>
        </w:rPr>
        <w:t>.</w:t>
      </w:r>
      <w:r w:rsidRPr="00A4085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085E">
        <w:rPr>
          <w:rFonts w:ascii="Courier New" w:hAnsi="Courier New" w:cs="Courier New"/>
          <w:sz w:val="22"/>
          <w:szCs w:val="22"/>
          <w:lang w:val="en-US"/>
        </w:rPr>
        <w:t> </w:t>
      </w:r>
      <w:r w:rsidRPr="00A4085E">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E15531" w:rsidRPr="00A4085E">
        <w:rPr>
          <w:rFonts w:ascii="GHEA Grapalat" w:hAnsi="GHEA Grapalat"/>
          <w:sz w:val="22"/>
          <w:szCs w:val="22"/>
        </w:rPr>
        <w:t>5</w:t>
      </w:r>
      <w:r w:rsidRPr="00A4085E">
        <w:rPr>
          <w:rFonts w:ascii="GHEA Grapalat" w:hAnsi="GHEA Grapalat"/>
          <w:sz w:val="22"/>
          <w:szCs w:val="22"/>
        </w:rPr>
        <w:t>.</w:t>
      </w:r>
      <w:r w:rsidRPr="00A4085E">
        <w:rPr>
          <w:rFonts w:ascii="GHEA Grapalat" w:hAnsi="GHEA Grapalat"/>
          <w:sz w:val="22"/>
          <w:szCs w:val="22"/>
        </w:rPr>
        <w:tab/>
        <w:t xml:space="preserve">Заказчик может представить в Банк-плательщик иные дополнительные </w:t>
      </w:r>
      <w:r w:rsidRPr="00A4085E">
        <w:rPr>
          <w:rFonts w:ascii="GHEA Grapalat" w:hAnsi="GHEA Grapalat"/>
          <w:sz w:val="22"/>
          <w:szCs w:val="22"/>
        </w:rPr>
        <w:lastRenderedPageBreak/>
        <w:t>документы.</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6</w:t>
      </w:r>
      <w:r w:rsidRPr="00A4085E">
        <w:rPr>
          <w:rFonts w:ascii="GHEA Grapalat" w:hAnsi="GHEA Grapalat"/>
          <w:sz w:val="22"/>
          <w:szCs w:val="22"/>
        </w:rPr>
        <w:t>. Банк не несет какой-либо ответственности за риски (понесенные</w:t>
      </w:r>
      <w:r w:rsidRPr="00A4085E">
        <w:rPr>
          <w:rFonts w:ascii="Courier New" w:hAnsi="Courier New" w:cs="Courier New"/>
          <w:sz w:val="22"/>
          <w:szCs w:val="22"/>
          <w:lang w:val="en-US"/>
        </w:rPr>
        <w:t> </w:t>
      </w:r>
      <w:r w:rsidRPr="00A4085E">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4085E">
        <w:rPr>
          <w:rFonts w:ascii="Courier New" w:hAnsi="Courier New" w:cs="Courier New"/>
          <w:sz w:val="22"/>
          <w:szCs w:val="22"/>
          <w:lang w:val="en-US"/>
        </w:rPr>
        <w:t> </w:t>
      </w:r>
      <w:r w:rsidRPr="00A4085E">
        <w:rPr>
          <w:rFonts w:ascii="GHEA Grapalat" w:hAnsi="GHEA Grapalat"/>
          <w:sz w:val="22"/>
          <w:szCs w:val="22"/>
        </w:rPr>
        <w:t>Требовании. Банк не обязан проверять факты нарушения Компанией условий договора.</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7</w:t>
      </w:r>
      <w:r w:rsidRPr="00A4085E">
        <w:rPr>
          <w:rFonts w:ascii="GHEA Grapalat" w:hAnsi="GHEA Grapalat"/>
          <w:sz w:val="22"/>
          <w:szCs w:val="22"/>
        </w:rPr>
        <w:t>.</w:t>
      </w:r>
      <w:r w:rsidRPr="00A4085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8</w:t>
      </w:r>
      <w:r w:rsidRPr="00A4085E">
        <w:rPr>
          <w:rFonts w:ascii="GHEA Grapalat" w:hAnsi="GHEA Grapalat"/>
          <w:sz w:val="22"/>
          <w:szCs w:val="22"/>
        </w:rPr>
        <w:t>.</w:t>
      </w:r>
      <w:r w:rsidRPr="00A4085E">
        <w:rPr>
          <w:rFonts w:ascii="GHEA Grapalat" w:hAnsi="GHEA Grapalat"/>
          <w:sz w:val="22"/>
          <w:szCs w:val="22"/>
        </w:rPr>
        <w:tab/>
        <w:t>В случае если в течение десяти рабочих дней после представления в</w:t>
      </w:r>
      <w:r w:rsidRPr="00A4085E">
        <w:rPr>
          <w:rFonts w:ascii="Courier New" w:hAnsi="Courier New" w:cs="Courier New"/>
          <w:sz w:val="22"/>
          <w:szCs w:val="22"/>
          <w:lang w:val="en-US"/>
        </w:rPr>
        <w:t> </w:t>
      </w:r>
      <w:r w:rsidRPr="00A4085E">
        <w:rPr>
          <w:rFonts w:ascii="GHEA Grapalat" w:hAnsi="GHEA Grapalat"/>
          <w:sz w:val="22"/>
          <w:szCs w:val="22"/>
        </w:rPr>
        <w:t>Банк настоящего Соглашения и прилагаемого Требования по независящим от</w:t>
      </w:r>
      <w:r w:rsidRPr="00A4085E">
        <w:rPr>
          <w:rFonts w:ascii="Courier New" w:hAnsi="Courier New" w:cs="Courier New"/>
          <w:sz w:val="22"/>
          <w:szCs w:val="22"/>
          <w:lang w:val="en-US"/>
        </w:rPr>
        <w:t> </w:t>
      </w:r>
      <w:r w:rsidRPr="00A4085E">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085E">
        <w:rPr>
          <w:rFonts w:ascii="Courier New" w:hAnsi="Courier New" w:cs="Courier New"/>
          <w:sz w:val="22"/>
          <w:szCs w:val="22"/>
          <w:lang w:val="en-US"/>
        </w:rPr>
        <w:t> </w:t>
      </w:r>
      <w:r w:rsidRPr="00A4085E">
        <w:rPr>
          <w:rFonts w:ascii="GHEA Grapalat" w:hAnsi="GHEA Grapalat"/>
          <w:sz w:val="22"/>
          <w:szCs w:val="22"/>
        </w:rPr>
        <w:t>неуплатой.</w:t>
      </w:r>
    </w:p>
    <w:p w:rsidR="000A214C" w:rsidRPr="00A4085E" w:rsidRDefault="000A214C" w:rsidP="00036581">
      <w:pPr>
        <w:widowControl w:val="0"/>
        <w:jc w:val="center"/>
        <w:rPr>
          <w:rFonts w:ascii="GHEA Grapalat" w:hAnsi="GHEA Grapalat" w:cs="GHEA Grapalat"/>
          <w:b/>
          <w:bCs/>
          <w:sz w:val="22"/>
          <w:szCs w:val="22"/>
        </w:rPr>
      </w:pPr>
      <w:r w:rsidRPr="00A4085E">
        <w:rPr>
          <w:rFonts w:ascii="GHEA Grapalat" w:hAnsi="GHEA Grapalat"/>
          <w:b/>
          <w:sz w:val="22"/>
          <w:szCs w:val="22"/>
        </w:rPr>
        <w:t>2. Иные условия</w:t>
      </w:r>
    </w:p>
    <w:p w:rsidR="001D4AC7" w:rsidRPr="00A4085E" w:rsidRDefault="000A214C" w:rsidP="00036581">
      <w:pPr>
        <w:widowControl w:val="0"/>
        <w:tabs>
          <w:tab w:val="left" w:pos="1134"/>
        </w:tabs>
        <w:ind w:firstLine="567"/>
        <w:jc w:val="both"/>
        <w:rPr>
          <w:rFonts w:ascii="GHEA Grapalat" w:hAnsi="GHEA Grapalat"/>
          <w:sz w:val="22"/>
          <w:szCs w:val="22"/>
        </w:rPr>
      </w:pPr>
      <w:r w:rsidRPr="00A4085E">
        <w:rPr>
          <w:rFonts w:ascii="GHEA Grapalat" w:hAnsi="GHEA Grapalat"/>
          <w:sz w:val="22"/>
          <w:szCs w:val="22"/>
        </w:rPr>
        <w:t>2.1.</w:t>
      </w:r>
      <w:r w:rsidRPr="00A4085E">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w:t>
      </w:r>
      <w:r w:rsidR="001D4AC7" w:rsidRPr="00A4085E">
        <w:rPr>
          <w:rFonts w:ascii="GHEA Grapalat" w:hAnsi="GHEA Grapalat"/>
          <w:sz w:val="22"/>
          <w:szCs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w:t>
      </w:r>
      <w:r w:rsidRPr="00A4085E">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2.2.1.</w:t>
      </w:r>
      <w:r w:rsidRPr="00A4085E">
        <w:rPr>
          <w:rFonts w:ascii="GHEA Grapalat" w:hAnsi="GHEA Grapalat"/>
          <w:sz w:val="22"/>
          <w:szCs w:val="22"/>
        </w:rPr>
        <w:tab/>
        <w:t>Заказчик подтверждает, что Компания допустила нарушение договорных обязательств, а</w:t>
      </w:r>
    </w:p>
    <w:p w:rsidR="000A214C" w:rsidRPr="00A4085E" w:rsidDel="00A13215"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2.2.2.</w:t>
      </w:r>
      <w:r w:rsidRPr="00A4085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A4085E" w:rsidRDefault="000A214C" w:rsidP="00036581">
      <w:pPr>
        <w:widowControl w:val="0"/>
        <w:tabs>
          <w:tab w:val="left" w:pos="1134"/>
        </w:tabs>
        <w:ind w:firstLine="567"/>
        <w:jc w:val="both"/>
        <w:rPr>
          <w:rFonts w:ascii="GHEA Grapalat" w:hAnsi="GHEA Grapalat"/>
          <w:sz w:val="22"/>
          <w:szCs w:val="22"/>
        </w:rPr>
      </w:pPr>
      <w:r w:rsidRPr="00A4085E">
        <w:rPr>
          <w:rFonts w:ascii="GHEA Grapalat" w:hAnsi="GHEA Grapalat"/>
          <w:sz w:val="22"/>
          <w:szCs w:val="22"/>
        </w:rPr>
        <w:t>2.3.</w:t>
      </w:r>
      <w:r w:rsidRPr="00A4085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A4085E" w:rsidRDefault="000A214C" w:rsidP="00036581">
      <w:pPr>
        <w:widowControl w:val="0"/>
        <w:ind w:firstLine="567"/>
        <w:jc w:val="center"/>
        <w:rPr>
          <w:rFonts w:ascii="GHEA Grapalat" w:hAnsi="GHEA Grapalat"/>
          <w:b/>
          <w:sz w:val="22"/>
          <w:szCs w:val="22"/>
        </w:rPr>
      </w:pPr>
      <w:r w:rsidRPr="00A4085E">
        <w:rPr>
          <w:rFonts w:ascii="GHEA Grapalat" w:hAnsi="GHEA Grapalat"/>
          <w:b/>
          <w:sz w:val="22"/>
          <w:szCs w:val="22"/>
        </w:rPr>
        <w:t>3. Адрес, банковские реквизиты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036581">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036581">
      <w:pPr>
        <w:widowControl w:val="0"/>
        <w:jc w:val="center"/>
        <w:rPr>
          <w:rFonts w:ascii="GHEA Grapalat" w:hAnsi="GHEA Grapalat" w:cs="Sylfaen"/>
        </w:rPr>
      </w:pPr>
    </w:p>
    <w:p w:rsidR="00E752B6" w:rsidRPr="00E752B6" w:rsidRDefault="00E752B6" w:rsidP="00036581">
      <w:pPr>
        <w:rPr>
          <w:rFonts w:ascii="GHEA Grapalat" w:hAnsi="GHEA Grapalat" w:cs="Sylfaen"/>
        </w:rPr>
      </w:pPr>
    </w:p>
    <w:p w:rsidR="00E752B6" w:rsidRDefault="00E752B6" w:rsidP="00036581">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ОНКО </w:t>
            </w:r>
            <w:r>
              <w:rPr>
                <w:rFonts w:ascii="GHEA Grapalat" w:hAnsi="GHEA Grapalat"/>
              </w:rPr>
              <w:t>"</w:t>
            </w:r>
            <w:r w:rsidRPr="0037083B">
              <w:rPr>
                <w:rFonts w:ascii="GHEA Grapalat" w:hAnsi="GHEA Grapalat"/>
              </w:rPr>
              <w:t>ЕРЕВАНСКАЯ СПОРТИВНАЯ ШКОЛА ФИГУРНОГО КАТАНИЯ И ХОККЕЯ</w:t>
            </w:r>
            <w:r>
              <w:rPr>
                <w:rFonts w:ascii="GHEA Grapalat" w:hAnsi="GHEA Grapalat"/>
              </w:rPr>
              <w:t>"</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4B63EE"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02253207</w:t>
            </w:r>
          </w:p>
        </w:tc>
      </w:tr>
      <w:tr w:rsidR="004B63EE"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37083B">
              <w:rPr>
                <w:rFonts w:ascii="GHEA Grapalat" w:hAnsi="GHEA Grapalat"/>
              </w:rPr>
              <w:t xml:space="preserve"> ЗАО "</w:t>
            </w:r>
            <w:r>
              <w:rPr>
                <w:rFonts w:ascii="GHEA Grapalat" w:hAnsi="GHEA Grapalat"/>
              </w:rPr>
              <w:t xml:space="preserve">Амио </w:t>
            </w:r>
            <w:r w:rsidRPr="0037083B">
              <w:rPr>
                <w:rFonts w:ascii="GHEA Grapalat" w:hAnsi="GHEA Grapalat"/>
              </w:rPr>
              <w:t>банк''</w:t>
            </w:r>
          </w:p>
        </w:tc>
      </w:tr>
      <w:tr w:rsidR="004B63EE"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1150013848540100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03658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jc w:val="right"/>
              <w:rPr>
                <w:rFonts w:ascii="GHEA Grapalat" w:hAnsi="GHEA Grapalat" w:cs="Tahoma"/>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03658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03658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03658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036581">
      <w:pPr>
        <w:widowControl w:val="0"/>
        <w:jc w:val="center"/>
        <w:rPr>
          <w:rFonts w:ascii="GHEA Grapalat" w:hAnsi="GHEA Grapalat" w:cs="Sylfaen"/>
        </w:rPr>
      </w:pPr>
    </w:p>
    <w:p w:rsidR="00E752B6" w:rsidRPr="00E752B6" w:rsidRDefault="00E752B6" w:rsidP="00036581">
      <w:pPr>
        <w:rPr>
          <w:rFonts w:ascii="GHEA Grapalat" w:hAnsi="GHEA Grapalat" w:cs="Sylfaen"/>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BE2572" w:rsidRPr="00B138F3" w:rsidRDefault="00BE2572" w:rsidP="0003658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036581">
      <w:pPr>
        <w:rPr>
          <w:rFonts w:ascii="GHEA Grapalat" w:hAnsi="GHEA Grapalat" w:cs="Sylfaen"/>
        </w:rPr>
      </w:pPr>
      <w:r w:rsidRPr="00B138F3">
        <w:rPr>
          <w:rFonts w:ascii="GHEA Grapalat" w:hAnsi="GHEA Grapalat" w:cs="Sylfaen"/>
        </w:rPr>
        <w:br w:type="page"/>
      </w:r>
    </w:p>
    <w:p w:rsidR="00BE2572" w:rsidRPr="00B138F3" w:rsidRDefault="00BE2572" w:rsidP="00036581">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3658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bl>
    <w:p w:rsidR="00BE2572" w:rsidRPr="00B138F3" w:rsidRDefault="00BE2572" w:rsidP="00A4085E">
      <w:pPr>
        <w:widowControl w:val="0"/>
        <w:ind w:right="565"/>
        <w:rPr>
          <w:rFonts w:ascii="GHEA Grapalat" w:hAnsi="GHEA Grapalat"/>
          <w:b/>
        </w:rPr>
      </w:pPr>
    </w:p>
    <w:p w:rsidR="000A214C" w:rsidRPr="00B138F3" w:rsidRDefault="000A214C" w:rsidP="00036581">
      <w:pPr>
        <w:widowControl w:val="0"/>
        <w:jc w:val="both"/>
        <w:rPr>
          <w:rFonts w:ascii="GHEA Grapalat" w:hAnsi="GHEA Grapalat"/>
        </w:rPr>
      </w:pPr>
      <w:r w:rsidRPr="00B138F3">
        <w:rPr>
          <w:rFonts w:ascii="GHEA Grapalat" w:hAnsi="GHEA Grapalat"/>
        </w:rPr>
        <w:br w:type="page"/>
      </w:r>
    </w:p>
    <w:p w:rsidR="003B2F27" w:rsidRPr="00A4085E" w:rsidRDefault="003B2F27" w:rsidP="00036581">
      <w:pPr>
        <w:pStyle w:val="norm"/>
        <w:widowControl w:val="0"/>
        <w:spacing w:line="240" w:lineRule="auto"/>
        <w:ind w:firstLine="284"/>
        <w:jc w:val="right"/>
        <w:rPr>
          <w:rFonts w:ascii="GHEA Grapalat" w:hAnsi="GHEA Grapalat" w:cs="Sylfaen"/>
          <w:b/>
          <w:sz w:val="24"/>
          <w:szCs w:val="24"/>
          <w:lang w:val="hy-AM"/>
        </w:rPr>
      </w:pPr>
      <w:r w:rsidRPr="00AD29CE">
        <w:rPr>
          <w:rFonts w:ascii="GHEA Grapalat" w:hAnsi="GHEA Grapalat"/>
          <w:b/>
          <w:sz w:val="24"/>
          <w:szCs w:val="24"/>
        </w:rPr>
        <w:lastRenderedPageBreak/>
        <w:t xml:space="preserve">Приложение № </w:t>
      </w:r>
      <w:r w:rsidR="00A4085E">
        <w:rPr>
          <w:rFonts w:ascii="GHEA Grapalat" w:hAnsi="GHEA Grapalat"/>
          <w:b/>
          <w:sz w:val="24"/>
          <w:szCs w:val="24"/>
          <w:lang w:val="hy-AM"/>
        </w:rPr>
        <w:t>5</w:t>
      </w:r>
    </w:p>
    <w:p w:rsidR="003B2F27" w:rsidRPr="00C95D0C" w:rsidRDefault="003B2F27" w:rsidP="00036581">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4085E">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033AE6">
        <w:rPr>
          <w:rFonts w:ascii="GHEA Grapalat" w:hAnsi="GHEA Grapalat"/>
          <w:b/>
          <w:sz w:val="24"/>
          <w:szCs w:val="24"/>
        </w:rPr>
        <w:t>EGHM-GHTsDzB-26/3</w:t>
      </w:r>
      <w:r>
        <w:rPr>
          <w:rFonts w:ascii="GHEA Grapalat" w:hAnsi="GHEA Grapalat"/>
          <w:b/>
          <w:sz w:val="24"/>
          <w:szCs w:val="24"/>
        </w:rPr>
        <w:t>"</w:t>
      </w:r>
    </w:p>
    <w:p w:rsidR="003B2F27" w:rsidRPr="00AD29CE" w:rsidRDefault="003B2F27" w:rsidP="00036581">
      <w:pPr>
        <w:widowControl w:val="0"/>
        <w:jc w:val="right"/>
        <w:rPr>
          <w:rFonts w:ascii="GHEA Grapalat" w:hAnsi="GHEA Grapalat"/>
          <w:i/>
        </w:rPr>
      </w:pPr>
    </w:p>
    <w:p w:rsidR="00847693" w:rsidRDefault="00847693" w:rsidP="00847693">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47693" w:rsidRPr="00E27564" w:rsidRDefault="00847693" w:rsidP="00847693">
      <w:pPr>
        <w:widowControl w:val="0"/>
        <w:jc w:val="center"/>
        <w:rPr>
          <w:rFonts w:ascii="GHEA Grapalat" w:hAnsi="GHEA Grapalat"/>
          <w:b/>
        </w:rPr>
      </w:pPr>
      <w:r w:rsidRPr="00E27564">
        <w:rPr>
          <w:rFonts w:ascii="GHEA Grapalat" w:hAnsi="GHEA Grapalat"/>
          <w:b/>
        </w:rPr>
        <w:t>ДОГОВОР О ПОКУПКЕ</w:t>
      </w:r>
    </w:p>
    <w:p w:rsidR="003B2F27" w:rsidRPr="00033AE6" w:rsidRDefault="003B2F27" w:rsidP="00036581">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036581">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036581">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036581">
      <w:pPr>
        <w:widowControl w:val="0"/>
        <w:jc w:val="center"/>
        <w:rPr>
          <w:rFonts w:ascii="GHEA Grapalat" w:hAnsi="GHEA Grapalat"/>
          <w:b/>
          <w:u w:val="single"/>
          <w:lang w:val="en-US"/>
        </w:rPr>
      </w:pPr>
    </w:p>
    <w:p w:rsidR="003B2F27" w:rsidRPr="00AD29CE" w:rsidRDefault="003B2F27" w:rsidP="00036581">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036581">
      <w:pPr>
        <w:jc w:val="center"/>
        <w:rPr>
          <w:rFonts w:ascii="GHEA Grapalat" w:hAnsi="GHEA Grapalat"/>
          <w:b/>
        </w:rPr>
      </w:pPr>
      <w:r w:rsidRPr="00D04EA3">
        <w:rPr>
          <w:rFonts w:ascii="GHEA Grapalat" w:hAnsi="GHEA Grapalat"/>
          <w:b/>
        </w:rPr>
        <w:t>1. ПРЕДМЕТ ДОГОВОРА</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033AE6">
        <w:rPr>
          <w:rFonts w:ascii="GHEA Grapalat" w:hAnsi="GHEA Grapalat"/>
          <w:b/>
          <w:bCs/>
        </w:rPr>
        <w:t>услуги по ремонту и техническому обслуживанию систем вентиляции и кондиционирования воздуха</w:t>
      </w:r>
      <w:r w:rsidR="00A4085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A4085E" w:rsidRDefault="00A4085E" w:rsidP="00036581">
      <w:pPr>
        <w:rPr>
          <w:rFonts w:ascii="GHEA Grapalat" w:hAnsi="GHEA Grapalat" w:cs="Sylfaen"/>
        </w:rPr>
      </w:pPr>
    </w:p>
    <w:p w:rsidR="003B2F27" w:rsidRPr="00AD29CE" w:rsidRDefault="00A4085E" w:rsidP="00036581">
      <w:pPr>
        <w:rPr>
          <w:rFonts w:ascii="GHEA Grapalat" w:hAnsi="GHEA Grapalat" w:cs="Sylfaen"/>
          <w:b/>
          <w:smallCaps/>
        </w:rPr>
      </w:pPr>
      <w:r>
        <w:rPr>
          <w:rFonts w:ascii="GHEA Grapalat" w:hAnsi="GHEA Grapalat"/>
          <w:b/>
          <w:smallCaps/>
          <w:lang w:val="hy-AM"/>
        </w:rPr>
        <w:t xml:space="preserve">                                                    </w:t>
      </w:r>
      <w:r w:rsidR="003B2F27" w:rsidRPr="00AD29CE">
        <w:rPr>
          <w:rFonts w:ascii="GHEA Grapalat" w:hAnsi="GHEA Grapalat"/>
          <w:b/>
          <w:smallCaps/>
        </w:rPr>
        <w:t>2. ПРАВА И ОБЯЗАННОСТИ СТОРОН</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036581">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036581">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3142A8" w:rsidRDefault="003B2F27" w:rsidP="003142A8">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80EB7"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847693" w:rsidRPr="00847693" w:rsidRDefault="00847693" w:rsidP="00847693">
      <w:pPr>
        <w:widowControl w:val="0"/>
        <w:tabs>
          <w:tab w:val="left" w:pos="1276"/>
        </w:tabs>
        <w:ind w:firstLine="567"/>
        <w:jc w:val="both"/>
        <w:rPr>
          <w:rFonts w:ascii="GHEA Grapalat" w:hAnsi="GHEA Grapalat"/>
          <w:b/>
        </w:rPr>
      </w:pPr>
      <w:r w:rsidRPr="00847693">
        <w:rPr>
          <w:rFonts w:ascii="GHEA Grapalat" w:hAnsi="GHEA Grapalat"/>
          <w:b/>
        </w:rPr>
        <w:t xml:space="preserve">2.4.4 </w:t>
      </w:r>
      <w:r w:rsidR="00033AE6" w:rsidRPr="00847693">
        <w:rPr>
          <w:rFonts w:ascii="GHEA Grapalat" w:hAnsi="GHEA Grapalat"/>
          <w:b/>
        </w:rPr>
        <w:t>Оказывать</w:t>
      </w:r>
      <w:r w:rsidRPr="00847693">
        <w:rPr>
          <w:rFonts w:ascii="GHEA Grapalat" w:hAnsi="GHEA Grapalat"/>
          <w:b/>
        </w:rPr>
        <w:t xml:space="preserve"> услуги посредством профессионального персонала, а также иметь необходимую материально-техническую базу:</w:t>
      </w:r>
    </w:p>
    <w:p w:rsidR="003142A8" w:rsidRDefault="003142A8" w:rsidP="00036581">
      <w:pPr>
        <w:widowControl w:val="0"/>
        <w:jc w:val="center"/>
        <w:rPr>
          <w:rFonts w:ascii="GHEA Grapalat" w:hAnsi="GHEA Grapalat"/>
        </w:rPr>
      </w:pPr>
    </w:p>
    <w:p w:rsidR="003B2F27" w:rsidRPr="00AD29CE" w:rsidRDefault="003B2F27" w:rsidP="00036581">
      <w:pPr>
        <w:widowControl w:val="0"/>
        <w:jc w:val="center"/>
        <w:rPr>
          <w:rFonts w:ascii="GHEA Grapalat" w:hAnsi="GHEA Grapalat" w:cs="Sylfaen"/>
          <w:b/>
        </w:rPr>
      </w:pPr>
      <w:r w:rsidRPr="00AD29CE">
        <w:rPr>
          <w:rFonts w:ascii="GHEA Grapalat" w:hAnsi="GHEA Grapalat"/>
          <w:b/>
        </w:rPr>
        <w:t>3. ПОРЯДОК СДАЧИ И ПРИЕМКИ УСЛУГИ</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3.1.</w:t>
      </w:r>
      <w:r w:rsidRPr="0021001F">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два экземпляра акта сдачи-приемки (Приложение № 3). </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3.2.</w:t>
      </w:r>
      <w:r w:rsidRPr="0021001F">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а)</w:t>
      </w:r>
      <w:r w:rsidRPr="0021001F">
        <w:rPr>
          <w:rFonts w:ascii="GHEA Grapalat" w:hAnsi="GHEA Grapalat"/>
        </w:rPr>
        <w:tab/>
        <w:t>для урегулирования вопроса предпринимает меры, предусмотренные договором для подобной ситуации;</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б)</w:t>
      </w:r>
      <w:r w:rsidRPr="0021001F">
        <w:rPr>
          <w:rFonts w:ascii="GHEA Grapalat" w:hAnsi="GHEA Grapalat"/>
        </w:rPr>
        <w:tab/>
        <w:t>в отношении Исполнителя применяет меры ответственности, предусмотренные договором.</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3.3.</w:t>
      </w:r>
      <w:r w:rsidRPr="0021001F">
        <w:rPr>
          <w:rFonts w:ascii="GHEA Grapalat" w:hAnsi="GHEA Grapalat"/>
        </w:rPr>
        <w:tab/>
        <w:t xml:space="preserve">Заказчик в течение десять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w:t>
      </w:r>
      <w:r w:rsidRPr="0021001F">
        <w:rPr>
          <w:rFonts w:ascii="GHEA Grapalat" w:hAnsi="GHEA Grapalat"/>
        </w:rPr>
        <w:lastRenderedPageBreak/>
        <w:t>непринятия услуги.</w:t>
      </w:r>
    </w:p>
    <w:p w:rsidR="0021001F" w:rsidRPr="0085738B" w:rsidRDefault="0021001F" w:rsidP="0021001F">
      <w:pPr>
        <w:widowControl w:val="0"/>
        <w:tabs>
          <w:tab w:val="left" w:pos="1276"/>
        </w:tabs>
        <w:ind w:firstLine="567"/>
        <w:jc w:val="both"/>
        <w:rPr>
          <w:rFonts w:ascii="GHEA Grapalat" w:hAnsi="GHEA Grapalat" w:cs="Sylfaen"/>
          <w:b/>
          <w:color w:val="000000" w:themeColor="text1"/>
          <w:sz w:val="20"/>
          <w:szCs w:val="20"/>
        </w:rPr>
      </w:pPr>
      <w:r w:rsidRPr="0021001F">
        <w:rPr>
          <w:rFonts w:ascii="GHEA Grapalat" w:hAnsi="GHEA Grapalat"/>
        </w:rPr>
        <w:t>3.4.</w:t>
      </w:r>
      <w:r w:rsidRPr="0021001F">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r w:rsidRPr="0085738B">
        <w:rPr>
          <w:rFonts w:ascii="GHEA Grapalat" w:hAnsi="GHEA Grapalat"/>
          <w:color w:val="000000" w:themeColor="text1"/>
          <w:sz w:val="20"/>
          <w:szCs w:val="20"/>
        </w:rPr>
        <w:t>.</w:t>
      </w:r>
    </w:p>
    <w:p w:rsidR="0034272D" w:rsidRDefault="0034272D" w:rsidP="003142A8">
      <w:pPr>
        <w:widowControl w:val="0"/>
        <w:tabs>
          <w:tab w:val="left" w:pos="1134"/>
        </w:tabs>
        <w:ind w:firstLine="567"/>
        <w:jc w:val="both"/>
        <w:rPr>
          <w:rFonts w:ascii="GHEA Grapalat" w:hAnsi="GHEA Grapalat"/>
          <w:b/>
        </w:rPr>
      </w:pPr>
    </w:p>
    <w:p w:rsidR="003B2F27" w:rsidRPr="00AD29CE" w:rsidRDefault="003B2F27" w:rsidP="00036581">
      <w:pPr>
        <w:widowControl w:val="0"/>
        <w:jc w:val="center"/>
        <w:rPr>
          <w:rFonts w:ascii="GHEA Grapalat" w:hAnsi="GHEA Grapalat" w:cs="Sylfaen"/>
          <w:b/>
        </w:rPr>
      </w:pPr>
      <w:r w:rsidRPr="00AD29CE">
        <w:rPr>
          <w:rFonts w:ascii="GHEA Grapalat" w:hAnsi="GHEA Grapalat"/>
          <w:b/>
        </w:rPr>
        <w:t>4. ЦЕНА ДОГОВОРА</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4.1.</w:t>
      </w:r>
      <w:r w:rsidRPr="0021001F">
        <w:rPr>
          <w:rFonts w:ascii="GHEA Grapalat" w:hAnsi="GHEA Grapalat"/>
          <w:lang w:val="hy-AM"/>
        </w:rPr>
        <w:tab/>
        <w:t xml:space="preserve">Цена подлежащей предоставлению Исполнителем услуги по настоящему договору составляет </w:t>
      </w:r>
      <w:r w:rsidR="00847693">
        <w:rPr>
          <w:rFonts w:ascii="GHEA Grapalat" w:hAnsi="GHEA Grapalat"/>
        </w:rPr>
        <w:t>до</w:t>
      </w:r>
      <w:r w:rsidRPr="0021001F">
        <w:rPr>
          <w:rFonts w:ascii="GHEA Grapalat" w:hAnsi="GHEA Grapalat"/>
          <w:lang w:val="hy-AM"/>
        </w:rPr>
        <w:t>____ (____прописью_________________________) драмов РА, включая НДС</w:t>
      </w:r>
      <w:r w:rsidRPr="0021001F">
        <w:rPr>
          <w:sz w:val="16"/>
          <w:szCs w:val="16"/>
          <w:lang w:val="hy-AM"/>
        </w:rPr>
        <w:footnoteReference w:customMarkFollows="1" w:id="8"/>
        <w:t>17</w:t>
      </w:r>
      <w:r w:rsidRPr="0021001F">
        <w:rPr>
          <w:rFonts w:ascii="GHEA Grapalat" w:hAnsi="GHEA Grapalat"/>
          <w:sz w:val="16"/>
          <w:szCs w:val="16"/>
          <w:lang w:val="hy-AM"/>
        </w:rPr>
        <w:t>.</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rsidR="003142A8" w:rsidRDefault="003142A8" w:rsidP="003142A8">
      <w:pPr>
        <w:widowControl w:val="0"/>
        <w:tabs>
          <w:tab w:val="left" w:pos="1134"/>
        </w:tabs>
        <w:ind w:firstLine="567"/>
        <w:jc w:val="both"/>
        <w:rPr>
          <w:rFonts w:ascii="GHEA Grapalat" w:hAnsi="GHEA Grapalat"/>
        </w:rPr>
      </w:pPr>
      <w:r>
        <w:rPr>
          <w:rFonts w:ascii="GHEA Grapalat" w:hAnsi="GHEA Grapalat"/>
        </w:rPr>
        <w:t>4.2.</w:t>
      </w:r>
      <w:r>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w:t>
      </w:r>
      <w:r w:rsidR="00847693">
        <w:rPr>
          <w:rFonts w:ascii="GHEA Grapalat" w:hAnsi="GHEA Grapalat"/>
          <w:lang w:val="hy-AM"/>
        </w:rPr>
        <w:t>30</w:t>
      </w:r>
      <w:r>
        <w:rPr>
          <w:rFonts w:ascii="GHEA Grapalat" w:hAnsi="GHEA Grapalat"/>
        </w:rPr>
        <w:t xml:space="preserve">-ого  декабря данного года. </w:t>
      </w:r>
    </w:p>
    <w:p w:rsidR="00847693" w:rsidRPr="007F53D9" w:rsidRDefault="00847693" w:rsidP="00847693">
      <w:pPr>
        <w:widowControl w:val="0"/>
        <w:tabs>
          <w:tab w:val="left" w:pos="1134"/>
        </w:tabs>
        <w:ind w:firstLine="567"/>
        <w:jc w:val="both"/>
        <w:rPr>
          <w:rFonts w:ascii="GHEA Grapalat" w:hAnsi="GHEA Grapalat"/>
        </w:rPr>
      </w:pPr>
      <w:r w:rsidRPr="007F53D9">
        <w:rPr>
          <w:rFonts w:ascii="GHEA Grapalat" w:hAnsi="GHEA Grapalat"/>
        </w:rPr>
        <w:t>При этом оплата за закупку осуществляется в срок, установленный графиком oплаты настоящего Договора, в течение пяти рабочих дней.</w:t>
      </w:r>
    </w:p>
    <w:p w:rsidR="00847693" w:rsidRPr="007F53D9" w:rsidRDefault="00847693" w:rsidP="00847693">
      <w:pPr>
        <w:pStyle w:val="norm"/>
        <w:widowControl w:val="0"/>
        <w:spacing w:line="240" w:lineRule="auto"/>
        <w:ind w:firstLine="567"/>
        <w:rPr>
          <w:rFonts w:ascii="GHEA Grapalat" w:hAnsi="GHEA Grapalat"/>
          <w:sz w:val="24"/>
          <w:szCs w:val="24"/>
          <w:lang w:val="hy-AM"/>
        </w:rPr>
      </w:pPr>
      <w:r w:rsidRPr="007F53D9">
        <w:rPr>
          <w:rFonts w:ascii="GHEA Grapalat" w:hAnsi="GHEA Grapalat"/>
          <w:sz w:val="24"/>
          <w:szCs w:val="24"/>
          <w:lang w:val="hy-AM"/>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УxК</w:t>
      </w:r>
    </w:p>
    <w:p w:rsidR="00847693" w:rsidRPr="007F53D9" w:rsidRDefault="00847693" w:rsidP="00847693">
      <w:pPr>
        <w:pStyle w:val="norm"/>
        <w:widowControl w:val="0"/>
        <w:spacing w:line="240" w:lineRule="auto"/>
        <w:ind w:firstLine="567"/>
        <w:rPr>
          <w:rFonts w:ascii="GHEA Grapalat" w:hAnsi="GHEA Grapalat"/>
          <w:sz w:val="24"/>
          <w:szCs w:val="24"/>
          <w:lang w:val="hy-AM"/>
        </w:rPr>
      </w:pPr>
      <w:r w:rsidRPr="007F53D9">
        <w:rPr>
          <w:rFonts w:ascii="GHEA Grapalat" w:hAnsi="GHEA Grapalat"/>
          <w:sz w:val="24"/>
          <w:szCs w:val="24"/>
          <w:lang w:val="hy-AM"/>
        </w:rPr>
        <w:t>ВС-сумма, выплачиваемая за оказание отдельных видов услуг, установленных договором;</w:t>
      </w:r>
    </w:p>
    <w:p w:rsidR="00847693" w:rsidRPr="007F53D9" w:rsidRDefault="00847693" w:rsidP="00847693">
      <w:pPr>
        <w:pStyle w:val="norm"/>
        <w:widowControl w:val="0"/>
        <w:spacing w:line="240" w:lineRule="auto"/>
        <w:ind w:firstLine="567"/>
        <w:rPr>
          <w:rFonts w:ascii="GHEA Grapalat" w:hAnsi="GHEA Grapalat"/>
          <w:sz w:val="24"/>
          <w:szCs w:val="24"/>
          <w:lang w:val="hy-AM"/>
        </w:rPr>
      </w:pPr>
      <w:r w:rsidRPr="007F53D9">
        <w:rPr>
          <w:rFonts w:ascii="GHEA Grapalat" w:hAnsi="GHEA Grapalat"/>
          <w:sz w:val="24"/>
          <w:szCs w:val="24"/>
          <w:lang w:val="hy-AM"/>
        </w:rPr>
        <w:t>У-цена на максимальную единицу предоставленной услуги</w:t>
      </w:r>
    </w:p>
    <w:p w:rsidR="00847693" w:rsidRPr="00CD3395" w:rsidRDefault="00847693" w:rsidP="00847693">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Pr>
          <w:rStyle w:val="FootnoteReference"/>
          <w:rFonts w:ascii="GHEA Grapalat" w:hAnsi="GHEA Grapalat" w:cs="Sylfaen"/>
        </w:rPr>
        <w:footnoteReference w:customMarkFollows="1" w:id="9"/>
        <w:t>19</w:t>
      </w:r>
    </w:p>
    <w:p w:rsidR="003B2F27" w:rsidRPr="003142A8" w:rsidRDefault="003142A8" w:rsidP="003142A8">
      <w:pPr>
        <w:rPr>
          <w:rFonts w:ascii="GHEA Grapalat" w:hAnsi="GHEA Grapalat"/>
          <w:b/>
        </w:rPr>
      </w:pPr>
      <w:r>
        <w:rPr>
          <w:rFonts w:ascii="GHEA Grapalat" w:hAnsi="GHEA Grapalat"/>
          <w:b/>
          <w:lang w:val="hy-AM"/>
        </w:rPr>
        <w:t xml:space="preserve">                                      </w:t>
      </w:r>
      <w:r w:rsidR="003B2F27" w:rsidRPr="00AD29CE">
        <w:rPr>
          <w:rFonts w:ascii="GHEA Grapalat" w:hAnsi="GHEA Grapalat"/>
          <w:b/>
        </w:rPr>
        <w:t>5. ОТВЕТСТВЕННОСТЬ СТОРОН</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lastRenderedPageBreak/>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142A8" w:rsidRDefault="003B2F27" w:rsidP="00036581">
      <w:pPr>
        <w:widowControl w:val="0"/>
        <w:tabs>
          <w:tab w:val="left" w:pos="1134"/>
        </w:tabs>
        <w:ind w:firstLine="567"/>
        <w:jc w:val="both"/>
        <w:rPr>
          <w:rFonts w:ascii="GHEA Grapalat" w:hAnsi="GHEA Grapalat"/>
          <w:vertAlign w:val="superscrip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3B2F27" w:rsidRPr="00844C3A" w:rsidRDefault="003142A8" w:rsidP="00036581">
      <w:pPr>
        <w:widowControl w:val="0"/>
        <w:tabs>
          <w:tab w:val="left" w:pos="1134"/>
        </w:tabs>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5.</w:t>
      </w:r>
      <w:r w:rsidR="003B2F27">
        <w:rPr>
          <w:rFonts w:ascii="GHEA Grapalat" w:hAnsi="GHEA Grapalat"/>
        </w:rPr>
        <w:t>6.</w:t>
      </w:r>
      <w:r w:rsidR="003B2F27">
        <w:rPr>
          <w:rFonts w:ascii="GHEA Grapalat" w:hAnsi="GHEA Grapalat"/>
        </w:rPr>
        <w:tab/>
      </w:r>
      <w:r w:rsidR="003B2F27"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036581">
      <w:pPr>
        <w:widowControl w:val="0"/>
        <w:ind w:firstLine="720"/>
        <w:jc w:val="center"/>
        <w:rPr>
          <w:rFonts w:ascii="GHEA Grapalat" w:hAnsi="GHEA Grapalat" w:cs="Sylfaen"/>
        </w:rPr>
      </w:pPr>
    </w:p>
    <w:p w:rsidR="003B2F27" w:rsidRPr="00AD29CE" w:rsidRDefault="003B2F27" w:rsidP="00036581">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036581">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036581">
      <w:pPr>
        <w:jc w:val="center"/>
        <w:rPr>
          <w:rFonts w:ascii="GHEA Grapalat" w:hAnsi="GHEA Grapalat"/>
          <w:b/>
        </w:rPr>
      </w:pPr>
    </w:p>
    <w:p w:rsidR="003B2F27" w:rsidRPr="00E661BE" w:rsidRDefault="003B2F27" w:rsidP="00036581">
      <w:pPr>
        <w:jc w:val="center"/>
        <w:rPr>
          <w:rFonts w:ascii="GHEA Grapalat" w:hAnsi="GHEA Grapalat"/>
          <w:b/>
        </w:rPr>
      </w:pPr>
      <w:r w:rsidRPr="00AD29CE">
        <w:rPr>
          <w:rFonts w:ascii="GHEA Grapalat" w:hAnsi="GHEA Grapalat"/>
          <w:b/>
        </w:rPr>
        <w:t>7. ИНЫЕ УСЛОВИЯ</w:t>
      </w:r>
    </w:p>
    <w:p w:rsidR="0043443E" w:rsidRPr="00E661BE" w:rsidRDefault="0043443E" w:rsidP="00036581">
      <w:pPr>
        <w:jc w:val="center"/>
        <w:rPr>
          <w:rFonts w:ascii="GHEA Grapalat" w:hAnsi="GHEA Grapalat" w:cs="Sylfaen"/>
          <w:b/>
        </w:rPr>
      </w:pP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036581">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w:t>
      </w:r>
      <w:r w:rsidRPr="00844C3A">
        <w:rPr>
          <w:rFonts w:ascii="GHEA Grapalat" w:hAnsi="GHEA Grapalat"/>
          <w:spacing w:val="-4"/>
        </w:rPr>
        <w:lastRenderedPageBreak/>
        <w:t>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036581">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036581">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036581">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03658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10"/>
        <w:t>22</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1"/>
        <w:t>23</w:t>
      </w:r>
      <w:r w:rsidRPr="00AD29CE">
        <w:rPr>
          <w:rFonts w:ascii="GHEA Grapalat" w:hAnsi="GHEA Grapalat"/>
        </w:rPr>
        <w:t>.</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lastRenderedPageBreak/>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036581">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036581">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36581">
      <w:pPr>
        <w:widowControl w:val="0"/>
        <w:tabs>
          <w:tab w:val="left" w:pos="1276"/>
        </w:tabs>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w:t>
      </w:r>
      <w:r w:rsidR="001802E6" w:rsidRPr="00B43171">
        <w:rPr>
          <w:rStyle w:val="ezkurwreuab5ozgtqnkl"/>
          <w:rFonts w:ascii="GHEA Grapalat" w:hAnsi="GHEA Grapalat"/>
        </w:rPr>
        <w:lastRenderedPageBreak/>
        <w:t xml:space="preserve">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847693" w:rsidRPr="00847693" w:rsidRDefault="00847693" w:rsidP="00847693">
      <w:pPr>
        <w:widowControl w:val="0"/>
        <w:tabs>
          <w:tab w:val="left" w:pos="1276"/>
        </w:tabs>
        <w:ind w:firstLine="567"/>
        <w:jc w:val="both"/>
        <w:rPr>
          <w:rFonts w:ascii="GHEA Grapalat" w:hAnsi="GHEA Grapalat"/>
        </w:rPr>
      </w:pPr>
      <w:r w:rsidRPr="00847693">
        <w:rPr>
          <w:rFonts w:ascii="GHEA Grapalat" w:hAnsi="GHEA Grapalat"/>
        </w:rPr>
        <w:t>7.1</w:t>
      </w:r>
      <w:r>
        <w:rPr>
          <w:rFonts w:ascii="GHEA Grapalat" w:hAnsi="GHEA Grapalat"/>
        </w:rPr>
        <w:t>3</w:t>
      </w:r>
      <w:r w:rsidRPr="00847693">
        <w:rPr>
          <w:rFonts w:ascii="GHEA Grapalat" w:hAnsi="GHEA Grapalat"/>
        </w:rPr>
        <w:t xml:space="preserve"> </w:t>
      </w:r>
      <w:r w:rsidR="00D76365" w:rsidRPr="00847693">
        <w:rPr>
          <w:rFonts w:ascii="GHEA Grapalat" w:hAnsi="GHEA Grapalat"/>
        </w:rPr>
        <w:t>Исполнитель</w:t>
      </w:r>
      <w:r w:rsidRPr="00847693">
        <w:rPr>
          <w:rFonts w:ascii="GHEA Grapalat" w:hAnsi="GHEA Grapalat"/>
        </w:rPr>
        <w:t xml:space="preserve"> гарантирует соответствие качества оказанных услуг требованиям норм и стандарта, установленных для данной деятельности.</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847693">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847693">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847693">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142A8" w:rsidRDefault="003142A8" w:rsidP="003142A8">
      <w:pPr>
        <w:widowControl w:val="0"/>
        <w:tabs>
          <w:tab w:val="left" w:pos="1276"/>
        </w:tabs>
        <w:ind w:right="-650" w:hanging="450"/>
        <w:jc w:val="both"/>
        <w:rPr>
          <w:rFonts w:ascii="GHEA Grapalat" w:hAnsi="GHEA Grapalat"/>
        </w:rPr>
      </w:pPr>
      <w:r>
        <w:rPr>
          <w:rFonts w:ascii="GHEA Grapalat" w:hAnsi="GHEA Grapalat"/>
          <w:lang w:val="hy-AM"/>
        </w:rPr>
        <w:t xml:space="preserve">             </w:t>
      </w:r>
      <w:r w:rsidR="003B2F27" w:rsidRPr="00AD29CE">
        <w:rPr>
          <w:rFonts w:ascii="GHEA Grapalat" w:hAnsi="GHEA Grapalat"/>
        </w:rPr>
        <w:t>7.1</w:t>
      </w:r>
      <w:r w:rsidR="00847693">
        <w:rPr>
          <w:rFonts w:ascii="GHEA Grapalat" w:hAnsi="GHEA Grapalat"/>
        </w:rPr>
        <w:t>7</w:t>
      </w:r>
      <w:r w:rsidR="003B2F27">
        <w:rPr>
          <w:rFonts w:ascii="GHEA Grapalat" w:hAnsi="GHEA Grapalat"/>
        </w:rPr>
        <w:t>.</w:t>
      </w:r>
      <w:r w:rsidR="003B2F27">
        <w:rPr>
          <w:rFonts w:ascii="GHEA Grapalat" w:hAnsi="GHEA Grapalat"/>
        </w:rPr>
        <w:tab/>
      </w:r>
      <w:r>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142A8" w:rsidRDefault="003142A8" w:rsidP="003142A8">
      <w:pPr>
        <w:widowControl w:val="0"/>
        <w:ind w:right="-650" w:hanging="450"/>
        <w:jc w:val="center"/>
        <w:rPr>
          <w:rFonts w:ascii="GHEA Grapalat" w:hAnsi="GHEA Grapalat"/>
          <w:b/>
          <w:lang w:val="hy-AM"/>
        </w:rPr>
      </w:pPr>
    </w:p>
    <w:p w:rsidR="003B2F27" w:rsidRPr="00AD29CE" w:rsidRDefault="003B2F27" w:rsidP="00036581">
      <w:pPr>
        <w:widowControl w:val="0"/>
        <w:rPr>
          <w:rFonts w:ascii="GHEA Grapalat" w:hAnsi="GHEA Grapalat"/>
        </w:rPr>
      </w:pPr>
    </w:p>
    <w:p w:rsidR="003B2F27" w:rsidRPr="00AD29CE" w:rsidRDefault="003B2F27" w:rsidP="00036581">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036581">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036581">
            <w:pPr>
              <w:widowControl w:val="0"/>
              <w:jc w:val="center"/>
              <w:rPr>
                <w:rFonts w:ascii="GHEA Grapalat" w:hAnsi="GHEA Grapalat"/>
                <w:lang w:val="en-US"/>
              </w:rPr>
            </w:pPr>
          </w:p>
          <w:p w:rsidR="003B2F27" w:rsidRPr="00E40AC8" w:rsidRDefault="003B2F27" w:rsidP="00036581">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036581">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036581">
            <w:pPr>
              <w:widowControl w:val="0"/>
              <w:jc w:val="center"/>
              <w:rPr>
                <w:rFonts w:ascii="GHEA Grapalat" w:hAnsi="GHEA Grapalat"/>
                <w:lang w:val="en-US"/>
              </w:rPr>
            </w:pPr>
          </w:p>
          <w:p w:rsidR="003B2F27" w:rsidRPr="00E40AC8" w:rsidRDefault="003B2F27" w:rsidP="00036581">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036581">
      <w:pPr>
        <w:widowControl w:val="0"/>
        <w:ind w:firstLine="709"/>
        <w:jc w:val="center"/>
        <w:rPr>
          <w:rFonts w:ascii="GHEA Grapalat" w:hAnsi="GHEA Grapalat"/>
          <w:b/>
        </w:rPr>
      </w:pPr>
    </w:p>
    <w:p w:rsidR="003B2F27" w:rsidRPr="003142A8" w:rsidRDefault="003B2F27" w:rsidP="003142A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21001F" w:rsidRDefault="0021001F" w:rsidP="00BE15D1">
      <w:pPr>
        <w:widowControl w:val="0"/>
        <w:rPr>
          <w:rFonts w:ascii="GHEA Grapalat" w:hAnsi="GHEA Grapalat"/>
          <w:i/>
        </w:rPr>
      </w:pPr>
    </w:p>
    <w:p w:rsidR="00FD4CA5" w:rsidRDefault="00FD4CA5" w:rsidP="003142A8">
      <w:pPr>
        <w:widowControl w:val="0"/>
        <w:jc w:val="center"/>
        <w:rPr>
          <w:rFonts w:ascii="GHEA Grapalat" w:hAnsi="GHEA Grapalat"/>
          <w:i/>
        </w:rPr>
      </w:pPr>
    </w:p>
    <w:p w:rsidR="003B2F27" w:rsidRPr="00AD29CE" w:rsidRDefault="003B2F27" w:rsidP="00F56A78">
      <w:pPr>
        <w:widowControl w:val="0"/>
        <w:jc w:val="right"/>
        <w:rPr>
          <w:rFonts w:ascii="GHEA Grapalat" w:hAnsi="GHEA Grapalat"/>
          <w:i/>
        </w:rPr>
      </w:pPr>
      <w:r w:rsidRPr="00AD29CE">
        <w:rPr>
          <w:rFonts w:ascii="GHEA Grapalat" w:hAnsi="GHEA Grapalat"/>
          <w:i/>
        </w:rPr>
        <w:t>Приложение № 1</w:t>
      </w:r>
    </w:p>
    <w:p w:rsidR="003B2F27" w:rsidRPr="00AD29CE" w:rsidRDefault="003B2F27" w:rsidP="00F56A78">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jc w:val="center"/>
        <w:rPr>
          <w:rFonts w:ascii="GHEA Grapalat" w:hAnsi="GHEA Grapalat"/>
        </w:rPr>
      </w:pPr>
    </w:p>
    <w:p w:rsidR="00BE15D1" w:rsidRPr="006D55F6" w:rsidRDefault="00BE15D1" w:rsidP="00BE15D1">
      <w:pPr>
        <w:widowControl w:val="0"/>
        <w:contextualSpacing/>
        <w:jc w:val="center"/>
        <w:rPr>
          <w:rFonts w:ascii="GHEA Grapalat" w:hAnsi="GHEA Grapalat"/>
        </w:rPr>
      </w:pPr>
      <w:r w:rsidRPr="006D55F6">
        <w:rPr>
          <w:rFonts w:ascii="GHEA Grapalat" w:hAnsi="GHEA Grapalat"/>
        </w:rPr>
        <w:t>ТЕХНИЧЕСКАЯ ХАРАКТЕРИСТИКА-ГРАФИК ЗАКУПКИ</w:t>
      </w:r>
    </w:p>
    <w:p w:rsidR="00BE15D1" w:rsidRPr="006D55F6" w:rsidRDefault="00BE15D1" w:rsidP="00BE15D1">
      <w:pPr>
        <w:widowControl w:val="0"/>
        <w:contextualSpacing/>
        <w:jc w:val="right"/>
        <w:rPr>
          <w:rFonts w:ascii="GHEA Grapalat" w:hAnsi="GHEA Grapalat"/>
        </w:rPr>
      </w:pPr>
      <w:r w:rsidRPr="006D55F6">
        <w:rPr>
          <w:rFonts w:ascii="GHEA Grapalat" w:hAnsi="GHEA Grapalat"/>
        </w:rPr>
        <w:t>драмов РА</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778"/>
        <w:gridCol w:w="2659"/>
        <w:gridCol w:w="1301"/>
        <w:gridCol w:w="1350"/>
        <w:gridCol w:w="1332"/>
        <w:gridCol w:w="1204"/>
        <w:gridCol w:w="12"/>
      </w:tblGrid>
      <w:tr w:rsidR="00BE15D1" w:rsidRPr="006D55F6" w:rsidTr="00BE15D1">
        <w:trPr>
          <w:trHeight w:val="187"/>
          <w:jc w:val="center"/>
        </w:trPr>
        <w:tc>
          <w:tcPr>
            <w:tcW w:w="10245" w:type="dxa"/>
            <w:gridSpan w:val="8"/>
            <w:vAlign w:val="center"/>
          </w:tcPr>
          <w:p w:rsidR="00BE15D1" w:rsidRPr="006D55F6" w:rsidRDefault="00BE15D1" w:rsidP="00BF6D3C">
            <w:pPr>
              <w:widowControl w:val="0"/>
              <w:contextualSpacing/>
              <w:jc w:val="center"/>
              <w:rPr>
                <w:rFonts w:ascii="GHEA Grapalat" w:hAnsi="GHEA Grapalat"/>
                <w:sz w:val="20"/>
              </w:rPr>
            </w:pPr>
            <w:r w:rsidRPr="006D55F6">
              <w:rPr>
                <w:rFonts w:ascii="GHEA Grapalat" w:hAnsi="GHEA Grapalat"/>
                <w:sz w:val="20"/>
              </w:rPr>
              <w:t>Услуги</w:t>
            </w:r>
          </w:p>
        </w:tc>
      </w:tr>
      <w:tr w:rsidR="00BE15D1" w:rsidRPr="006D55F6" w:rsidTr="00BF6D3C">
        <w:trPr>
          <w:gridAfter w:val="1"/>
          <w:wAfter w:w="12" w:type="dxa"/>
          <w:trHeight w:val="548"/>
          <w:jc w:val="center"/>
        </w:trPr>
        <w:tc>
          <w:tcPr>
            <w:tcW w:w="609" w:type="dxa"/>
            <w:vAlign w:val="center"/>
          </w:tcPr>
          <w:p w:rsidR="00BE15D1" w:rsidRPr="006D55F6" w:rsidRDefault="00BE15D1" w:rsidP="00BF6D3C">
            <w:pPr>
              <w:widowControl w:val="0"/>
              <w:contextualSpacing/>
              <w:jc w:val="center"/>
              <w:rPr>
                <w:rFonts w:ascii="GHEA Grapalat" w:hAnsi="GHEA Grapalat"/>
                <w:sz w:val="14"/>
              </w:rPr>
            </w:pPr>
            <w:r w:rsidRPr="006D55F6">
              <w:rPr>
                <w:rFonts w:ascii="GHEA Grapalat" w:hAnsi="GHEA Grapalat"/>
                <w:sz w:val="14"/>
              </w:rPr>
              <w:t>н/лота</w:t>
            </w:r>
          </w:p>
        </w:tc>
        <w:tc>
          <w:tcPr>
            <w:tcW w:w="1778" w:type="dxa"/>
            <w:vAlign w:val="center"/>
          </w:tcPr>
          <w:p w:rsidR="00BE15D1" w:rsidRPr="006D55F6" w:rsidRDefault="00BE15D1" w:rsidP="00BF6D3C">
            <w:pPr>
              <w:widowControl w:val="0"/>
              <w:contextualSpacing/>
              <w:jc w:val="center"/>
              <w:rPr>
                <w:rFonts w:ascii="GHEA Grapalat" w:hAnsi="GHEA Grapalat"/>
                <w:sz w:val="14"/>
              </w:rPr>
            </w:pPr>
            <w:r w:rsidRPr="006D55F6">
              <w:rPr>
                <w:rFonts w:ascii="GHEA Grapalat" w:hAnsi="GHEA Grapalat"/>
                <w:sz w:val="14"/>
              </w:rPr>
              <w:t>промежуточный код, предусмотренный планом закупок по классификации ЕЗК (CPV)</w:t>
            </w:r>
          </w:p>
        </w:tc>
        <w:tc>
          <w:tcPr>
            <w:tcW w:w="2659" w:type="dxa"/>
            <w:vAlign w:val="center"/>
          </w:tcPr>
          <w:p w:rsidR="00BE15D1" w:rsidRPr="00E3717F" w:rsidRDefault="00BE15D1" w:rsidP="00BF6D3C">
            <w:pPr>
              <w:widowControl w:val="0"/>
              <w:contextualSpacing/>
              <w:jc w:val="center"/>
              <w:rPr>
                <w:rFonts w:ascii="GHEA Grapalat" w:hAnsi="GHEA Grapalat"/>
                <w:sz w:val="14"/>
              </w:rPr>
            </w:pPr>
            <w:r w:rsidRPr="00E3717F">
              <w:rPr>
                <w:rFonts w:ascii="GHEA Grapalat" w:hAnsi="GHEA Grapalat"/>
                <w:sz w:val="14"/>
              </w:rPr>
              <w:t>техническая характеристика</w:t>
            </w:r>
          </w:p>
        </w:tc>
        <w:tc>
          <w:tcPr>
            <w:tcW w:w="1301" w:type="dxa"/>
            <w:vAlign w:val="center"/>
          </w:tcPr>
          <w:p w:rsidR="00BE15D1" w:rsidRPr="00E3717F" w:rsidRDefault="00BE15D1" w:rsidP="00BF6D3C">
            <w:pPr>
              <w:widowControl w:val="0"/>
              <w:contextualSpacing/>
              <w:jc w:val="center"/>
              <w:rPr>
                <w:rFonts w:ascii="GHEA Grapalat" w:hAnsi="GHEA Grapalat"/>
                <w:sz w:val="14"/>
              </w:rPr>
            </w:pPr>
            <w:r w:rsidRPr="00E3717F">
              <w:rPr>
                <w:rFonts w:ascii="GHEA Grapalat" w:hAnsi="GHEA Grapalat"/>
                <w:sz w:val="14"/>
              </w:rPr>
              <w:t>единица измерения</w:t>
            </w:r>
          </w:p>
        </w:tc>
        <w:tc>
          <w:tcPr>
            <w:tcW w:w="1350" w:type="dxa"/>
            <w:vAlign w:val="center"/>
          </w:tcPr>
          <w:p w:rsidR="00BE15D1" w:rsidRPr="00E3717F" w:rsidRDefault="00BE15D1" w:rsidP="00BF6D3C">
            <w:pPr>
              <w:widowControl w:val="0"/>
              <w:contextualSpacing/>
              <w:jc w:val="center"/>
              <w:rPr>
                <w:rFonts w:ascii="GHEA Grapalat" w:hAnsi="GHEA Grapalat"/>
                <w:sz w:val="14"/>
              </w:rPr>
            </w:pPr>
            <w:r w:rsidRPr="00E3717F">
              <w:rPr>
                <w:rFonts w:ascii="GHEA Grapalat" w:hAnsi="GHEA Grapalat"/>
                <w:sz w:val="14"/>
              </w:rPr>
              <w:t>общая цена/драмов РА</w:t>
            </w:r>
          </w:p>
        </w:tc>
        <w:tc>
          <w:tcPr>
            <w:tcW w:w="1332" w:type="dxa"/>
            <w:vAlign w:val="center"/>
          </w:tcPr>
          <w:p w:rsidR="00BE15D1" w:rsidRPr="00E3717F" w:rsidRDefault="00BE15D1" w:rsidP="00BF6D3C">
            <w:pPr>
              <w:widowControl w:val="0"/>
              <w:contextualSpacing/>
              <w:jc w:val="center"/>
              <w:rPr>
                <w:rFonts w:ascii="GHEA Grapalat" w:hAnsi="GHEA Grapalat"/>
                <w:sz w:val="14"/>
              </w:rPr>
            </w:pPr>
            <w:r w:rsidRPr="00E3717F">
              <w:rPr>
                <w:rFonts w:ascii="GHEA Grapalat" w:hAnsi="GHEA Grapalat"/>
                <w:sz w:val="14"/>
              </w:rPr>
              <w:t>общий объем</w:t>
            </w:r>
          </w:p>
        </w:tc>
        <w:tc>
          <w:tcPr>
            <w:tcW w:w="1204" w:type="dxa"/>
            <w:vAlign w:val="center"/>
          </w:tcPr>
          <w:p w:rsidR="00BE15D1" w:rsidRPr="00E3717F" w:rsidRDefault="00BE15D1" w:rsidP="00BF6D3C">
            <w:pPr>
              <w:widowControl w:val="0"/>
              <w:contextualSpacing/>
              <w:jc w:val="center"/>
              <w:rPr>
                <w:rFonts w:ascii="GHEA Grapalat" w:hAnsi="GHEA Grapalat"/>
                <w:sz w:val="14"/>
              </w:rPr>
            </w:pPr>
            <w:r w:rsidRPr="00E3717F">
              <w:rPr>
                <w:rFonts w:ascii="GHEA Grapalat" w:hAnsi="GHEA Grapalat"/>
                <w:sz w:val="14"/>
              </w:rPr>
              <w:t>Срок предос</w:t>
            </w:r>
          </w:p>
          <w:p w:rsidR="00BE15D1" w:rsidRPr="00E3717F" w:rsidRDefault="00BE15D1" w:rsidP="00BF6D3C">
            <w:pPr>
              <w:widowControl w:val="0"/>
              <w:contextualSpacing/>
              <w:jc w:val="center"/>
              <w:rPr>
                <w:rFonts w:ascii="GHEA Grapalat" w:hAnsi="GHEA Grapalat"/>
                <w:sz w:val="14"/>
              </w:rPr>
            </w:pPr>
            <w:r w:rsidRPr="00E3717F">
              <w:rPr>
                <w:rFonts w:ascii="GHEA Grapalat" w:hAnsi="GHEA Grapalat"/>
                <w:sz w:val="14"/>
              </w:rPr>
              <w:t xml:space="preserve">тавления* </w:t>
            </w:r>
          </w:p>
        </w:tc>
      </w:tr>
      <w:tr w:rsidR="00BE15D1" w:rsidRPr="006D55F6" w:rsidTr="00BF6D3C">
        <w:trPr>
          <w:gridAfter w:val="1"/>
          <w:wAfter w:w="12" w:type="dxa"/>
          <w:trHeight w:val="791"/>
          <w:jc w:val="center"/>
        </w:trPr>
        <w:tc>
          <w:tcPr>
            <w:tcW w:w="609" w:type="dxa"/>
            <w:vAlign w:val="center"/>
          </w:tcPr>
          <w:p w:rsidR="00BE15D1" w:rsidRPr="00060FFF" w:rsidRDefault="00BE15D1" w:rsidP="00BF6D3C">
            <w:pPr>
              <w:widowControl w:val="0"/>
              <w:contextualSpacing/>
              <w:jc w:val="center"/>
              <w:rPr>
                <w:rFonts w:ascii="GHEA Grapalat" w:hAnsi="GHEA Grapalat"/>
                <w:sz w:val="16"/>
                <w:szCs w:val="16"/>
              </w:rPr>
            </w:pPr>
            <w:r w:rsidRPr="00060FFF">
              <w:rPr>
                <w:rFonts w:ascii="GHEA Grapalat" w:hAnsi="GHEA Grapalat"/>
                <w:sz w:val="16"/>
                <w:szCs w:val="16"/>
                <w:lang w:val="hy-AM"/>
              </w:rPr>
              <w:t>1</w:t>
            </w:r>
          </w:p>
        </w:tc>
        <w:tc>
          <w:tcPr>
            <w:tcW w:w="1778" w:type="dxa"/>
            <w:vAlign w:val="center"/>
          </w:tcPr>
          <w:p w:rsidR="00BE15D1" w:rsidRPr="00033AE6" w:rsidRDefault="00BE15D1" w:rsidP="00BF6D3C">
            <w:pPr>
              <w:jc w:val="center"/>
              <w:rPr>
                <w:rFonts w:ascii="GHEA Grapalat" w:hAnsi="GHEA Grapalat" w:cs="Calibri"/>
                <w:color w:val="000000"/>
                <w:sz w:val="16"/>
                <w:szCs w:val="16"/>
                <w:lang w:val="hy-AM"/>
              </w:rPr>
            </w:pPr>
            <w:r w:rsidRPr="00060FFF">
              <w:rPr>
                <w:rFonts w:ascii="GHEA Grapalat" w:hAnsi="GHEA Grapalat" w:cs="Calibri"/>
                <w:sz w:val="16"/>
                <w:szCs w:val="16"/>
              </w:rPr>
              <w:t>50531200/</w:t>
            </w:r>
            <w:r w:rsidR="00033AE6">
              <w:rPr>
                <w:rFonts w:ascii="GHEA Grapalat" w:hAnsi="GHEA Grapalat" w:cs="Calibri"/>
                <w:sz w:val="16"/>
                <w:szCs w:val="16"/>
                <w:lang w:val="hy-AM"/>
              </w:rPr>
              <w:t>2</w:t>
            </w:r>
          </w:p>
        </w:tc>
        <w:tc>
          <w:tcPr>
            <w:tcW w:w="2659" w:type="dxa"/>
            <w:vAlign w:val="center"/>
          </w:tcPr>
          <w:p w:rsidR="00BE15D1" w:rsidRPr="00060FFF" w:rsidRDefault="00BE15D1" w:rsidP="00BF6D3C">
            <w:pPr>
              <w:rPr>
                <w:rFonts w:ascii="GHEA Grapalat" w:hAnsi="GHEA Grapalat" w:cs="Calibri"/>
                <w:color w:val="000000"/>
                <w:sz w:val="16"/>
                <w:szCs w:val="16"/>
                <w:lang w:val="hy-AM"/>
              </w:rPr>
            </w:pPr>
            <w:r w:rsidRPr="00060FFF">
              <w:rPr>
                <w:rFonts w:ascii="GHEA Grapalat" w:hAnsi="GHEA Grapalat" w:cs="Calibri"/>
                <w:sz w:val="16"/>
                <w:szCs w:val="16"/>
                <w:lang w:val="hy-AM"/>
              </w:rPr>
              <w:t>услуги по ремонту и техническому обслуживанию электроприборов, оборудования</w:t>
            </w:r>
          </w:p>
        </w:tc>
        <w:tc>
          <w:tcPr>
            <w:tcW w:w="1301" w:type="dxa"/>
            <w:vAlign w:val="center"/>
          </w:tcPr>
          <w:p w:rsidR="00BE15D1" w:rsidRPr="00060FFF" w:rsidRDefault="00BE15D1" w:rsidP="00BF6D3C">
            <w:pPr>
              <w:widowControl w:val="0"/>
              <w:contextualSpacing/>
              <w:jc w:val="center"/>
              <w:rPr>
                <w:rFonts w:ascii="GHEA Grapalat" w:hAnsi="GHEA Grapalat"/>
                <w:sz w:val="16"/>
                <w:szCs w:val="16"/>
              </w:rPr>
            </w:pPr>
            <w:r w:rsidRPr="00060FFF">
              <w:rPr>
                <w:rFonts w:ascii="GHEA Grapalat" w:hAnsi="GHEA Grapalat"/>
                <w:sz w:val="16"/>
                <w:szCs w:val="16"/>
              </w:rPr>
              <w:t>драм</w:t>
            </w:r>
          </w:p>
        </w:tc>
        <w:tc>
          <w:tcPr>
            <w:tcW w:w="1350" w:type="dxa"/>
            <w:vAlign w:val="center"/>
          </w:tcPr>
          <w:p w:rsidR="00BE15D1" w:rsidRDefault="00BE15D1" w:rsidP="00BF6D3C">
            <w:pPr>
              <w:widowControl w:val="0"/>
              <w:contextualSpacing/>
              <w:jc w:val="center"/>
              <w:rPr>
                <w:rFonts w:ascii="GHEA Grapalat" w:hAnsi="GHEA Grapalat"/>
                <w:sz w:val="16"/>
                <w:szCs w:val="16"/>
              </w:rPr>
            </w:pPr>
            <w:r>
              <w:rPr>
                <w:rFonts w:ascii="GHEA Grapalat" w:hAnsi="GHEA Grapalat"/>
                <w:sz w:val="16"/>
                <w:szCs w:val="16"/>
              </w:rPr>
              <w:t xml:space="preserve">До </w:t>
            </w:r>
          </w:p>
          <w:p w:rsidR="00BE15D1" w:rsidRPr="006659FA" w:rsidRDefault="00033AE6" w:rsidP="00BF6D3C">
            <w:pPr>
              <w:widowControl w:val="0"/>
              <w:contextualSpacing/>
              <w:jc w:val="center"/>
              <w:rPr>
                <w:rFonts w:ascii="GHEA Grapalat" w:hAnsi="GHEA Grapalat"/>
                <w:sz w:val="16"/>
                <w:szCs w:val="16"/>
              </w:rPr>
            </w:pPr>
            <w:r>
              <w:rPr>
                <w:rFonts w:ascii="GHEA Grapalat" w:hAnsi="GHEA Grapalat"/>
                <w:sz w:val="16"/>
                <w:szCs w:val="16"/>
                <w:lang w:val="hy-AM"/>
              </w:rPr>
              <w:t>1</w:t>
            </w:r>
            <w:r w:rsidR="00BE15D1">
              <w:rPr>
                <w:rFonts w:ascii="GHEA Grapalat" w:hAnsi="GHEA Grapalat"/>
                <w:sz w:val="16"/>
                <w:szCs w:val="16"/>
                <w:lang w:val="hy-AM"/>
              </w:rPr>
              <w:t>0</w:t>
            </w:r>
            <w:r w:rsidR="00BE15D1">
              <w:rPr>
                <w:rFonts w:ascii="GHEA Grapalat" w:hAnsi="GHEA Grapalat"/>
                <w:sz w:val="16"/>
                <w:szCs w:val="16"/>
              </w:rPr>
              <w:t>000000</w:t>
            </w:r>
          </w:p>
        </w:tc>
        <w:tc>
          <w:tcPr>
            <w:tcW w:w="1332" w:type="dxa"/>
            <w:vAlign w:val="center"/>
          </w:tcPr>
          <w:p w:rsidR="00BE15D1" w:rsidRPr="00060FFF" w:rsidRDefault="00BE15D1" w:rsidP="00BF6D3C">
            <w:pPr>
              <w:widowControl w:val="0"/>
              <w:contextualSpacing/>
              <w:jc w:val="center"/>
              <w:rPr>
                <w:rFonts w:ascii="GHEA Grapalat" w:hAnsi="GHEA Grapalat"/>
                <w:sz w:val="16"/>
                <w:szCs w:val="16"/>
              </w:rPr>
            </w:pPr>
            <w:r w:rsidRPr="00060FFF">
              <w:rPr>
                <w:rFonts w:ascii="GHEA Grapalat" w:hAnsi="GHEA Grapalat"/>
                <w:sz w:val="16"/>
                <w:szCs w:val="16"/>
              </w:rPr>
              <w:t>1</w:t>
            </w:r>
          </w:p>
        </w:tc>
        <w:tc>
          <w:tcPr>
            <w:tcW w:w="1204" w:type="dxa"/>
            <w:vAlign w:val="center"/>
          </w:tcPr>
          <w:p w:rsidR="00BE15D1" w:rsidRPr="00060FFF" w:rsidRDefault="00BE15D1" w:rsidP="00BF6D3C">
            <w:pPr>
              <w:widowControl w:val="0"/>
              <w:contextualSpacing/>
              <w:jc w:val="center"/>
              <w:rPr>
                <w:rFonts w:ascii="GHEA Grapalat" w:hAnsi="GHEA Grapalat"/>
                <w:sz w:val="16"/>
                <w:szCs w:val="16"/>
              </w:rPr>
            </w:pPr>
            <w:r w:rsidRPr="00060FFF">
              <w:rPr>
                <w:rFonts w:ascii="GHEA Grapalat" w:hAnsi="GHEA Grapalat"/>
                <w:sz w:val="16"/>
                <w:szCs w:val="16"/>
              </w:rPr>
              <w:t>в течении 3</w:t>
            </w:r>
            <w:r>
              <w:rPr>
                <w:rFonts w:ascii="GHEA Grapalat" w:hAnsi="GHEA Grapalat"/>
                <w:sz w:val="16"/>
                <w:szCs w:val="16"/>
              </w:rPr>
              <w:t>65</w:t>
            </w:r>
            <w:r w:rsidRPr="00060FFF">
              <w:rPr>
                <w:rFonts w:ascii="GHEA Grapalat" w:hAnsi="GHEA Grapalat"/>
                <w:sz w:val="16"/>
                <w:szCs w:val="16"/>
              </w:rPr>
              <w:t xml:space="preserve"> дней</w:t>
            </w:r>
          </w:p>
        </w:tc>
      </w:tr>
    </w:tbl>
    <w:p w:rsidR="00BE15D1" w:rsidRPr="006659FA" w:rsidRDefault="00BE15D1" w:rsidP="00BE15D1">
      <w:pPr>
        <w:pStyle w:val="FootnoteText"/>
        <w:contextualSpacing/>
        <w:jc w:val="both"/>
        <w:rPr>
          <w:rFonts w:ascii="GHEA Grapalat" w:hAnsi="GHEA Grapalat"/>
          <w:sz w:val="18"/>
          <w:szCs w:val="18"/>
        </w:rPr>
      </w:pPr>
      <w:r w:rsidRPr="006659FA">
        <w:rPr>
          <w:rStyle w:val="FootnoteReference"/>
          <w:rFonts w:ascii="GHEA Grapalat" w:hAnsi="GHEA Grapalat"/>
          <w:sz w:val="18"/>
          <w:szCs w:val="18"/>
        </w:rPr>
        <w:t>*</w:t>
      </w:r>
      <w:r w:rsidRPr="006659FA">
        <w:rPr>
          <w:rFonts w:ascii="GHEA Grapalat" w:hAnsi="GHEA Grapalat"/>
          <w:sz w:val="18"/>
          <w:szCs w:val="18"/>
        </w:rPr>
        <w:t xml:space="preserve"> </w:t>
      </w:r>
      <w:r w:rsidRPr="006659FA">
        <w:rPr>
          <w:rFonts w:ascii="GHEA Grapalat" w:hAnsi="GHEA Grapalat"/>
          <w:i/>
          <w:sz w:val="18"/>
          <w:szCs w:val="18"/>
        </w:rPr>
        <w:t xml:space="preserve">Если договор заключается на основании части 6 статьи 15 Закона РА "О закупках", то в </w:t>
      </w:r>
      <w:r w:rsidRPr="006659FA">
        <w:rPr>
          <w:rFonts w:ascii="GHEA Grapalat" w:hAnsi="GHEA Grapalat"/>
          <w:sz w:val="18"/>
          <w:szCs w:val="18"/>
        </w:rPr>
        <w:t xml:space="preserve">графе </w:t>
      </w:r>
      <w:r w:rsidRPr="006659FA">
        <w:rPr>
          <w:rFonts w:ascii="GHEA Grapalat" w:hAnsi="GHEA Grapalat"/>
          <w:i/>
          <w:sz w:val="18"/>
          <w:szCs w:val="18"/>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p w:rsidR="00BE15D1" w:rsidRPr="006D55F6" w:rsidRDefault="00BE15D1" w:rsidP="00BE15D1">
      <w:pPr>
        <w:widowControl w:val="0"/>
        <w:autoSpaceDE w:val="0"/>
        <w:autoSpaceDN w:val="0"/>
        <w:adjustRightInd w:val="0"/>
        <w:contextualSpacing/>
        <w:jc w:val="right"/>
        <w:rPr>
          <w:rFonts w:ascii="GHEA Grapalat" w:hAnsi="GHEA Grapalat" w:cs="TimesArmenianPSMT"/>
        </w:rPr>
      </w:pPr>
    </w:p>
    <w:p w:rsidR="00BE15D1" w:rsidRPr="00C0759B" w:rsidRDefault="00BE15D1" w:rsidP="00BE15D1">
      <w:pPr>
        <w:widowControl w:val="0"/>
        <w:autoSpaceDE w:val="0"/>
        <w:autoSpaceDN w:val="0"/>
        <w:adjustRightInd w:val="0"/>
        <w:contextualSpacing/>
        <w:jc w:val="center"/>
        <w:rPr>
          <w:rFonts w:ascii="GHEA Grapalat" w:hAnsi="GHEA Grapalat" w:cs="TimesArmenianPSMT"/>
          <w:b/>
          <w:bCs/>
        </w:rPr>
      </w:pPr>
      <w:r w:rsidRPr="00701207">
        <w:rPr>
          <w:rFonts w:ascii="GHEA Grapalat" w:hAnsi="GHEA Grapalat" w:cs="TimesArmenianPSMT"/>
          <w:b/>
          <w:bCs/>
        </w:rPr>
        <w:t xml:space="preserve">ТЕХНИЧЕСКИЕ ХАРАКТЕРИСТИКИ </w:t>
      </w:r>
      <w:r w:rsidRPr="00C0759B">
        <w:rPr>
          <w:rFonts w:ascii="GHEA Grapalat" w:hAnsi="GHEA Grapalat" w:cs="TimesArmenianPSMT"/>
          <w:b/>
          <w:bCs/>
        </w:rPr>
        <w:t>Услуги</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Предоставление услуги должно осуществляться на основании заказов-заявок: в случае подачи заказчиком заявки исполнитель должен обеспечить визит соответствующего специалиста в место нахождения заказчика, при этом, если заказ-заявка подается до 12:00 часов, то визит специалиста должен быть осуществлен до 16:00 часов данного дня, а если заказ-заявка подается после 12: 00 часов, то визит специалиста должен быть осуществлен до 12: 00 часов следующего дня.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Предоставление услуг должно осуществляться семь дней в неделю без исключения, в том числе в выходные, праздничные дни и дни памяти:</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Передача устройства-оборудования к месту обслуживания исполнителя осуществляется силами исполнителя и за счет его средств:</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Исполнитель должен провести соответствующие исследования и предоставить заказчику справку о выполняемых работах и сроках их выполнения (включаемые в справку отдельные виды услуг должны соответствовать перечню, установленному приложением № 1 к Договору).:</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Ремонтные работы должны быть выполнены в течение максимум 12 часов с момента подтверждения заказчиком выполнения работ, включенных в справку (за исключением случаев, когда Исполнителем Заказчику предоставляется справка с соответствующими обоснованиями о невозможности оказания услуг в течение 12 часов, при этом в случае, если представленные в справке обоснования сочтены удовлетворительными, заказчиком устанавливается разумный срок оказания услуг в отношении данных услуг).:</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 xml:space="preserve">Замененные запчасти в случае требования должны быть возвращены заказчику в течение одного дня: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 xml:space="preserve">Услуги должны осуществляться в соответствии с отдельными видами услуг прайс-лист: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 xml:space="preserve">Гарантийный срок устанавливается за 6 (шесть) месяцев со дня, следующего за </w:t>
      </w:r>
      <w:r w:rsidRPr="00701207">
        <w:rPr>
          <w:rFonts w:ascii="GHEA Grapalat" w:hAnsi="GHEA Grapalat" w:cs="TimesArmenianPSMT"/>
        </w:rPr>
        <w:lastRenderedPageBreak/>
        <w:t xml:space="preserve">днем приема заказчика на услугу. Если в течение гарантийного срока выявлены недостатки выполненной услуги, то исполнитель обязан за свой счет устранить недостатки в установленный заказчиком разумный срок, при этом в отношении строк, для которых невозможно установить гарантийный срок, должна быть представлена соответствующая справка обоснование: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Запасные части должны быть новыми и неиспользованными, а остаточный срок годности должен быть не менее 90:</w:t>
      </w:r>
    </w:p>
    <w:p w:rsidR="00BE15D1"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Оказание услуг должно осуществляться силами исполнителя и за счет его средств (включая необходимые товары и материалы):</w:t>
      </w:r>
    </w:p>
    <w:p w:rsidR="008774BC" w:rsidRDefault="008774BC" w:rsidP="00BE15D1">
      <w:pPr>
        <w:widowControl w:val="0"/>
        <w:autoSpaceDE w:val="0"/>
        <w:autoSpaceDN w:val="0"/>
        <w:adjustRightInd w:val="0"/>
        <w:contextualSpacing/>
        <w:jc w:val="both"/>
        <w:rPr>
          <w:rFonts w:ascii="GHEA Grapalat" w:hAnsi="GHEA Grapalat" w:cs="TimesArmenianPSMT"/>
        </w:rPr>
      </w:pPr>
    </w:p>
    <w:tbl>
      <w:tblPr>
        <w:tblW w:w="10753" w:type="dxa"/>
        <w:jc w:val="center"/>
        <w:tblLook w:val="04A0" w:firstRow="1" w:lastRow="0" w:firstColumn="1" w:lastColumn="0" w:noHBand="0" w:noVBand="1"/>
      </w:tblPr>
      <w:tblGrid>
        <w:gridCol w:w="19"/>
        <w:gridCol w:w="1248"/>
        <w:gridCol w:w="7543"/>
        <w:gridCol w:w="1901"/>
        <w:gridCol w:w="42"/>
      </w:tblGrid>
      <w:tr w:rsidR="00033AE6" w:rsidRPr="00C1574C" w:rsidTr="008774BC">
        <w:trPr>
          <w:gridBefore w:val="1"/>
          <w:gridAfter w:val="1"/>
          <w:wBefore w:w="19" w:type="dxa"/>
          <w:wAfter w:w="42" w:type="dxa"/>
          <w:trHeight w:val="300"/>
          <w:jc w:val="center"/>
        </w:trPr>
        <w:tc>
          <w:tcPr>
            <w:tcW w:w="10692" w:type="dxa"/>
            <w:gridSpan w:val="3"/>
            <w:tcBorders>
              <w:top w:val="nil"/>
              <w:left w:val="nil"/>
              <w:bottom w:val="nil"/>
              <w:right w:val="nil"/>
            </w:tcBorders>
            <w:shd w:val="clear" w:color="000000" w:fill="FFFFFF"/>
            <w:noWrap/>
            <w:vAlign w:val="center"/>
            <w:hideMark/>
          </w:tcPr>
          <w:p w:rsidR="00033AE6" w:rsidRDefault="00033AE6" w:rsidP="00033AE6">
            <w:pPr>
              <w:ind w:left="607" w:right="-572" w:hanging="425"/>
              <w:jc w:val="center"/>
              <w:rPr>
                <w:rFonts w:ascii="GHEA Grapalat" w:hAnsi="GHEA Grapalat" w:cs="Calibri"/>
                <w:b/>
                <w:bCs/>
                <w:color w:val="000000"/>
                <w:sz w:val="18"/>
                <w:szCs w:val="18"/>
              </w:rPr>
            </w:pPr>
            <w:r>
              <w:rPr>
                <w:rFonts w:ascii="GHEA Grapalat" w:hAnsi="GHEA Grapalat" w:cs="Calibri"/>
                <w:b/>
                <w:bCs/>
                <w:color w:val="000000"/>
                <w:sz w:val="18"/>
                <w:szCs w:val="18"/>
              </w:rPr>
              <w:t>ПРАЙС-ЛИСТ</w:t>
            </w:r>
          </w:p>
        </w:tc>
      </w:tr>
      <w:tr w:rsidR="00033AE6" w:rsidRPr="00C1574C" w:rsidTr="008774BC">
        <w:trPr>
          <w:gridBefore w:val="1"/>
          <w:gridAfter w:val="1"/>
          <w:wBefore w:w="19" w:type="dxa"/>
          <w:wAfter w:w="42" w:type="dxa"/>
          <w:trHeight w:val="300"/>
          <w:jc w:val="center"/>
        </w:trPr>
        <w:tc>
          <w:tcPr>
            <w:tcW w:w="10692" w:type="dxa"/>
            <w:gridSpan w:val="3"/>
            <w:tcBorders>
              <w:top w:val="nil"/>
              <w:left w:val="nil"/>
              <w:bottom w:val="nil"/>
              <w:right w:val="nil"/>
            </w:tcBorders>
            <w:shd w:val="clear" w:color="000000" w:fill="FFFFFF"/>
            <w:noWrap/>
            <w:vAlign w:val="center"/>
            <w:hideMark/>
          </w:tcPr>
          <w:p w:rsidR="00033AE6" w:rsidRDefault="00033AE6" w:rsidP="00033AE6">
            <w:pPr>
              <w:ind w:left="607" w:right="-572" w:hanging="425"/>
              <w:jc w:val="center"/>
              <w:rPr>
                <w:rFonts w:ascii="GHEA Grapalat" w:hAnsi="GHEA Grapalat" w:cs="Calibri"/>
                <w:b/>
                <w:bCs/>
                <w:color w:val="000000"/>
                <w:sz w:val="18"/>
                <w:szCs w:val="18"/>
              </w:rPr>
            </w:pPr>
            <w:r>
              <w:rPr>
                <w:rFonts w:ascii="GHEA Grapalat" w:hAnsi="GHEA Grapalat" w:cs="Calibri"/>
                <w:b/>
                <w:bCs/>
                <w:color w:val="000000"/>
                <w:sz w:val="18"/>
                <w:szCs w:val="18"/>
              </w:rPr>
              <w:t>ОТДЕЛЬНЫЕ ВИДЫ УСЛУГ</w:t>
            </w:r>
          </w:p>
        </w:tc>
      </w:tr>
      <w:tr w:rsidR="00033AE6" w:rsidRPr="00C1574C" w:rsidTr="008774BC">
        <w:trPr>
          <w:gridBefore w:val="1"/>
          <w:gridAfter w:val="1"/>
          <w:wBefore w:w="19" w:type="dxa"/>
          <w:wAfter w:w="42" w:type="dxa"/>
          <w:trHeight w:val="300"/>
          <w:jc w:val="center"/>
        </w:trPr>
        <w:tc>
          <w:tcPr>
            <w:tcW w:w="10692" w:type="dxa"/>
            <w:gridSpan w:val="3"/>
            <w:tcBorders>
              <w:top w:val="nil"/>
              <w:left w:val="nil"/>
              <w:bottom w:val="single" w:sz="4" w:space="0" w:color="auto"/>
              <w:right w:val="nil"/>
            </w:tcBorders>
            <w:shd w:val="clear" w:color="000000" w:fill="FFFFFF"/>
            <w:noWrap/>
            <w:vAlign w:val="center"/>
            <w:hideMark/>
          </w:tcPr>
          <w:p w:rsidR="00033AE6" w:rsidRDefault="00033AE6" w:rsidP="00033AE6">
            <w:pPr>
              <w:ind w:left="607" w:right="-572" w:hanging="425"/>
              <w:jc w:val="center"/>
              <w:rPr>
                <w:rFonts w:ascii="GHEA Grapalat" w:hAnsi="GHEA Grapalat" w:cs="Calibri"/>
                <w:b/>
                <w:bCs/>
                <w:color w:val="000000"/>
                <w:sz w:val="18"/>
                <w:szCs w:val="18"/>
              </w:rPr>
            </w:pPr>
            <w:r>
              <w:rPr>
                <w:rFonts w:ascii="GHEA Grapalat" w:hAnsi="GHEA Grapalat" w:cs="Calibri"/>
                <w:b/>
                <w:bCs/>
                <w:color w:val="000000"/>
                <w:sz w:val="18"/>
                <w:szCs w:val="18"/>
              </w:rPr>
              <w:t>(Ремонт и техническое обслуживание систем вентиляции и кондиционирования)</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3AE6" w:rsidRDefault="00033AE6" w:rsidP="00033AE6">
            <w:pPr>
              <w:jc w:val="center"/>
              <w:rPr>
                <w:rFonts w:ascii="Calibri" w:hAnsi="Calibri" w:cs="Calibri"/>
                <w:b/>
                <w:bCs/>
                <w:color w:val="000000"/>
                <w:sz w:val="18"/>
                <w:szCs w:val="18"/>
              </w:rPr>
            </w:pPr>
            <w:r>
              <w:rPr>
                <w:rFonts w:ascii="Calibri" w:hAnsi="Calibri" w:cs="Calibri"/>
                <w:b/>
                <w:bCs/>
                <w:color w:val="000000"/>
                <w:sz w:val="18"/>
                <w:szCs w:val="18"/>
              </w:rPr>
              <w:t> </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3AE6" w:rsidRDefault="00033AE6" w:rsidP="00033AE6">
            <w:pPr>
              <w:jc w:val="center"/>
              <w:rPr>
                <w:rFonts w:ascii="GHEA Grapalat" w:hAnsi="GHEA Grapalat" w:cs="Calibri"/>
                <w:b/>
                <w:bCs/>
                <w:color w:val="000000"/>
                <w:sz w:val="18"/>
                <w:szCs w:val="18"/>
              </w:rPr>
            </w:pPr>
            <w:r>
              <w:rPr>
                <w:rFonts w:ascii="GHEA Grapalat" w:hAnsi="GHEA Grapalat" w:cs="Calibri"/>
                <w:b/>
                <w:bCs/>
                <w:color w:val="000000"/>
                <w:sz w:val="18"/>
                <w:szCs w:val="18"/>
              </w:rPr>
              <w:t>Название конкретных видов услуг и продуктов и материалов, используемых при оказании услуги*</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3AE6" w:rsidRDefault="00033AE6" w:rsidP="00033AE6">
            <w:pPr>
              <w:jc w:val="center"/>
              <w:rPr>
                <w:rFonts w:ascii="GHEA Grapalat" w:hAnsi="GHEA Grapalat" w:cs="Calibri"/>
                <w:b/>
                <w:bCs/>
                <w:color w:val="000000"/>
                <w:sz w:val="18"/>
                <w:szCs w:val="18"/>
              </w:rPr>
            </w:pPr>
            <w:r w:rsidRPr="00B159E5">
              <w:rPr>
                <w:rFonts w:ascii="GHEA Grapalat" w:hAnsi="GHEA Grapalat" w:cs="Calibri"/>
                <w:b/>
                <w:bCs/>
                <w:color w:val="000000"/>
                <w:sz w:val="18"/>
                <w:szCs w:val="18"/>
              </w:rPr>
              <w:t>Цена за единицу**</w:t>
            </w:r>
          </w:p>
          <w:p w:rsidR="00033AE6" w:rsidRDefault="00033AE6" w:rsidP="00033AE6">
            <w:pPr>
              <w:jc w:val="center"/>
              <w:rPr>
                <w:rFonts w:ascii="GHEA Grapalat" w:hAnsi="GHEA Grapalat" w:cs="Calibri"/>
                <w:b/>
                <w:bCs/>
                <w:color w:val="000000"/>
                <w:sz w:val="18"/>
                <w:szCs w:val="18"/>
              </w:rPr>
            </w:pPr>
            <w:r>
              <w:rPr>
                <w:rFonts w:ascii="GHEA Grapalat" w:hAnsi="GHEA Grapalat" w:cs="Calibri"/>
                <w:b/>
                <w:bCs/>
                <w:color w:val="000000"/>
                <w:sz w:val="18"/>
                <w:szCs w:val="18"/>
              </w:rPr>
              <w:t>(</w:t>
            </w:r>
            <w:r w:rsidRPr="00B159E5">
              <w:rPr>
                <w:rFonts w:ascii="GHEA Grapalat" w:hAnsi="GHEA Grapalat" w:cs="Calibri"/>
                <w:b/>
                <w:bCs/>
                <w:color w:val="000000"/>
                <w:sz w:val="18"/>
                <w:szCs w:val="18"/>
              </w:rPr>
              <w:t>драмов РА</w:t>
            </w:r>
            <w:r>
              <w:rPr>
                <w:rFonts w:ascii="GHEA Grapalat" w:hAnsi="GHEA Grapalat" w:cs="Calibri"/>
                <w:b/>
                <w:bCs/>
                <w:color w:val="000000"/>
                <w:sz w:val="18"/>
                <w:szCs w:val="18"/>
              </w:rPr>
              <w:t>)</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Техническое обслуживание наружного блока кондиционера (модель: GMV-280; WM/BX), которое включает в себя:</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1.1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Calibri" w:hAnsi="Calibri"/>
                <w:b/>
                <w:bCs/>
                <w:color w:val="000000"/>
                <w:sz w:val="18"/>
                <w:szCs w:val="18"/>
              </w:rPr>
            </w:pPr>
            <w:r>
              <w:rPr>
                <w:rFonts w:ascii="Calibri" w:hAnsi="Calibri"/>
                <w:b/>
                <w:bCs/>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1.1.1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вентилятора наружного блока /всепогодного (SWZ 600-C)/</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11000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1.1.2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электронной платы вентилятора (платы)</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бесплатно</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1.1.3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подшипника вентилятора наружного блока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16500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1.1.4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внешнего блочного изолятора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1.1.5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инвентарного компрессора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65000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1.1.6</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электронной панели (платы) компрессора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бесплатно</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1.1.7</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обмотки двигателя вентилятора наружного блока (включая материалы)</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55000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1.2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1.2.1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Вентилятор наружного блока с датчиком погоды (SWZ 600-C)</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245000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1.2.2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Электронная панель управления вентилятором (плата)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127000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1.2.3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Внешний блок подшипника вентилятора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15000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1.2.4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Изолятор вентилятора наружного блока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1.2.5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Инвентарь Компрессор, включая материалы</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320000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jc w:val="center"/>
              <w:rPr>
                <w:rFonts w:ascii="GHEA Grapalat" w:hAnsi="GHEA Grapalat"/>
                <w:color w:val="000000"/>
                <w:sz w:val="18"/>
                <w:szCs w:val="18"/>
              </w:rPr>
            </w:pPr>
            <w:r w:rsidRPr="00A77206">
              <w:rPr>
                <w:rFonts w:ascii="GHEA Grapalat" w:hAnsi="GHEA Grapalat"/>
                <w:color w:val="000000"/>
                <w:sz w:val="18"/>
                <w:szCs w:val="18"/>
              </w:rPr>
              <w:t>1.2.6</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ind w:left="169"/>
              <w:rPr>
                <w:rFonts w:ascii="GHEA Grapalat" w:hAnsi="GHEA Grapalat"/>
                <w:color w:val="000000"/>
                <w:sz w:val="18"/>
                <w:szCs w:val="18"/>
              </w:rPr>
            </w:pPr>
            <w:r w:rsidRPr="00A77206">
              <w:rPr>
                <w:rFonts w:ascii="GHEA Grapalat" w:hAnsi="GHEA Grapalat"/>
                <w:color w:val="000000"/>
                <w:sz w:val="18"/>
                <w:szCs w:val="18"/>
              </w:rPr>
              <w:t>Электронная панель (плата) инвентаризации компрессора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jc w:val="center"/>
              <w:rPr>
                <w:rFonts w:ascii="GHEA Grapalat" w:hAnsi="GHEA Grapalat"/>
                <w:color w:val="000000"/>
                <w:sz w:val="18"/>
                <w:szCs w:val="18"/>
              </w:rPr>
            </w:pPr>
            <w:r w:rsidRPr="00A77206">
              <w:rPr>
                <w:rFonts w:ascii="GHEA Grapalat" w:hAnsi="GHEA Grapalat"/>
                <w:color w:val="000000"/>
                <w:sz w:val="18"/>
                <w:szCs w:val="18"/>
              </w:rPr>
              <w:t>250000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Техническое обслуживание наружного блока кондиционера (модель: GMV-335; WM/BX), которое включает в себя:</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jc w:val="center"/>
              <w:rPr>
                <w:rFonts w:ascii="GHEA Grapalat" w:hAnsi="GHEA Grapalat"/>
                <w:color w:val="000000"/>
                <w:sz w:val="18"/>
                <w:szCs w:val="18"/>
              </w:rPr>
            </w:pP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2.1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right"/>
              <w:rPr>
                <w:rFonts w:ascii="Calibri" w:hAnsi="Calibri"/>
                <w:color w:val="000000"/>
                <w:sz w:val="18"/>
                <w:szCs w:val="18"/>
              </w:rPr>
            </w:pPr>
            <w:r>
              <w:rPr>
                <w:rFonts w:ascii="Calibri" w:hAnsi="Calibri"/>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2.1.1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вентилятора наружного блока /всепогодного (SWZ 700-D)/</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11000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2.1.2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электронной платы вентилятора (платы)</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бесплатно</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2.1.3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подшипника вентилятора наружного блока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16500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2.1.4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изолятора вентилятора наружного блока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2.1.5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инвентарного компрессора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70000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2.1.6</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электронной панели (платы) управления кондиционерами</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бесплатно</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2.1.7</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обмотки двигателя вентилятора наружного блока (включая материалы)</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44000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2.2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2.2.1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Вентилятор наружного блока всепогодный SWZ 700-D</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223000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2.2.2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Электронная панель управления вентилятором (плата)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178000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2.2.3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Внешний блок подшипника вентилятора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16500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2.2.4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Изолятор вентилятора наружного блока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lastRenderedPageBreak/>
              <w:t>2.2.5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Инвентарь Компрессор, включая материалы</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390000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jc w:val="center"/>
              <w:rPr>
                <w:rFonts w:ascii="GHEA Grapalat" w:hAnsi="GHEA Grapalat"/>
                <w:color w:val="000000"/>
                <w:sz w:val="18"/>
                <w:szCs w:val="18"/>
              </w:rPr>
            </w:pPr>
            <w:r w:rsidRPr="00A77206">
              <w:rPr>
                <w:rFonts w:ascii="GHEA Grapalat" w:hAnsi="GHEA Grapalat"/>
                <w:color w:val="000000"/>
                <w:sz w:val="18"/>
                <w:szCs w:val="18"/>
              </w:rPr>
              <w:t>2.2.6</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ind w:left="169"/>
              <w:rPr>
                <w:rFonts w:ascii="GHEA Grapalat" w:hAnsi="GHEA Grapalat"/>
                <w:color w:val="000000"/>
                <w:sz w:val="18"/>
                <w:szCs w:val="18"/>
              </w:rPr>
            </w:pPr>
            <w:r w:rsidRPr="00A77206">
              <w:rPr>
                <w:rFonts w:ascii="GHEA Grapalat" w:hAnsi="GHEA Grapalat"/>
                <w:color w:val="000000"/>
                <w:sz w:val="18"/>
                <w:szCs w:val="18"/>
              </w:rPr>
              <w:t>Электронная панель управления кондиционером (плата)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jc w:val="center"/>
              <w:rPr>
                <w:rFonts w:ascii="GHEA Grapalat" w:hAnsi="GHEA Grapalat"/>
                <w:color w:val="000000"/>
                <w:sz w:val="18"/>
                <w:szCs w:val="18"/>
              </w:rPr>
            </w:pPr>
            <w:r w:rsidRPr="00A77206">
              <w:rPr>
                <w:rFonts w:ascii="GHEA Grapalat" w:hAnsi="GHEA Grapalat"/>
                <w:color w:val="000000"/>
                <w:sz w:val="18"/>
                <w:szCs w:val="18"/>
              </w:rPr>
              <w:t>265000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Техническое обслуживание наружного блока кондиционера (модель: GMV-400; WM/BX), которое включает в себя:</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jc w:val="center"/>
              <w:rPr>
                <w:rFonts w:ascii="GHEA Grapalat" w:hAnsi="GHEA Grapalat"/>
                <w:color w:val="000000"/>
                <w:sz w:val="18"/>
                <w:szCs w:val="18"/>
              </w:rPr>
            </w:pP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3.1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right"/>
              <w:rPr>
                <w:rFonts w:ascii="Calibri" w:hAnsi="Calibri"/>
                <w:color w:val="000000"/>
                <w:sz w:val="18"/>
                <w:szCs w:val="18"/>
              </w:rPr>
            </w:pPr>
            <w:r>
              <w:rPr>
                <w:rFonts w:ascii="Calibri" w:hAnsi="Calibri"/>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3.1.1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вентилятора наружного блока /всепогодный SWZ 750-C/</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16500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3.1.2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электронной платы вентилятора (платы)</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бесплатно</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3.1.3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подшипника вентилятора наружного блока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16500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3.1.4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изолятора вентилятора наружного блока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3.1.5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инвентарного компрессора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55000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Pr="00E6485F" w:rsidRDefault="00033AE6" w:rsidP="00033AE6">
            <w:pPr>
              <w:jc w:val="center"/>
              <w:rPr>
                <w:rFonts w:ascii="GHEA Grapalat" w:hAnsi="GHEA Grapalat"/>
                <w:sz w:val="18"/>
                <w:szCs w:val="18"/>
              </w:rPr>
            </w:pPr>
            <w:r w:rsidRPr="00E6485F">
              <w:rPr>
                <w:rFonts w:ascii="GHEA Grapalat" w:hAnsi="GHEA Grapalat"/>
                <w:sz w:val="18"/>
                <w:szCs w:val="18"/>
              </w:rPr>
              <w:t>3.1.6</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Pr="00E6485F" w:rsidRDefault="00033AE6" w:rsidP="00033AE6">
            <w:pPr>
              <w:ind w:left="169"/>
              <w:rPr>
                <w:rFonts w:ascii="GHEA Grapalat" w:hAnsi="GHEA Grapalat"/>
                <w:sz w:val="18"/>
                <w:szCs w:val="18"/>
              </w:rPr>
            </w:pPr>
            <w:r w:rsidRPr="00E6485F">
              <w:rPr>
                <w:rFonts w:ascii="GHEA Grapalat" w:hAnsi="GHEA Grapalat"/>
                <w:sz w:val="18"/>
                <w:szCs w:val="18"/>
              </w:rPr>
              <w:t>Замена электронной панели (платы) управления кондиционерами</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Pr="00E6485F" w:rsidRDefault="00033AE6" w:rsidP="00033AE6">
            <w:pPr>
              <w:jc w:val="center"/>
              <w:rPr>
                <w:rFonts w:ascii="GHEA Grapalat" w:hAnsi="GHEA Grapalat"/>
                <w:sz w:val="18"/>
                <w:szCs w:val="18"/>
              </w:rPr>
            </w:pPr>
            <w:r w:rsidRPr="00E6485F">
              <w:rPr>
                <w:rFonts w:ascii="GHEA Grapalat" w:hAnsi="GHEA Grapalat"/>
                <w:sz w:val="18"/>
                <w:szCs w:val="18"/>
              </w:rPr>
              <w:t>бесплатно</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3.1.7</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обмотки двигателя вентилятора наружного блока (включая материалы)</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60000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3.2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3.2.1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Вентилятор наружного блока, устойчивый к погодным условиям (SWZ 750-C)</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240000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3.2.2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Электронная панель управления вентилятором (плата)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160000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3.2.3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Внешний блок подшипника вентилятора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16000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3.2.4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Изолятор вентилятора наружного блока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3.2.5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Инвентарь Компрессор, включая материалы</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370000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jc w:val="center"/>
              <w:rPr>
                <w:rFonts w:ascii="GHEA Grapalat" w:hAnsi="GHEA Grapalat"/>
                <w:color w:val="000000"/>
                <w:sz w:val="18"/>
                <w:szCs w:val="18"/>
              </w:rPr>
            </w:pPr>
            <w:r w:rsidRPr="00A77206">
              <w:rPr>
                <w:rFonts w:ascii="GHEA Grapalat" w:hAnsi="GHEA Grapalat"/>
                <w:color w:val="000000"/>
                <w:sz w:val="18"/>
                <w:szCs w:val="18"/>
              </w:rPr>
              <w:t>3.2.6</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ind w:left="169"/>
              <w:rPr>
                <w:rFonts w:ascii="GHEA Grapalat" w:hAnsi="GHEA Grapalat"/>
                <w:color w:val="000000"/>
                <w:sz w:val="18"/>
                <w:szCs w:val="18"/>
              </w:rPr>
            </w:pPr>
            <w:r w:rsidRPr="00A77206">
              <w:rPr>
                <w:rFonts w:ascii="GHEA Grapalat" w:hAnsi="GHEA Grapalat"/>
                <w:color w:val="000000"/>
                <w:sz w:val="18"/>
                <w:szCs w:val="18"/>
              </w:rPr>
              <w:t>Электронная панель управления (плата) для кондиционеров</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jc w:val="center"/>
              <w:rPr>
                <w:rFonts w:ascii="GHEA Grapalat" w:hAnsi="GHEA Grapalat"/>
                <w:color w:val="000000"/>
                <w:sz w:val="18"/>
                <w:szCs w:val="18"/>
              </w:rPr>
            </w:pPr>
            <w:r w:rsidRPr="00A77206">
              <w:rPr>
                <w:rFonts w:ascii="GHEA Grapalat" w:hAnsi="GHEA Grapalat"/>
                <w:color w:val="000000"/>
                <w:sz w:val="18"/>
                <w:szCs w:val="18"/>
              </w:rPr>
              <w:t>300000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Техническое обслуживание наружного блока кондиционера (модель: GMV-450; WM/BX), которое включает в себя:</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jc w:val="center"/>
              <w:rPr>
                <w:rFonts w:ascii="GHEA Grapalat" w:hAnsi="GHEA Grapalat"/>
                <w:color w:val="000000"/>
                <w:sz w:val="18"/>
                <w:szCs w:val="18"/>
              </w:rPr>
            </w:pP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4.1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right"/>
              <w:rPr>
                <w:rFonts w:ascii="Calibri" w:hAnsi="Calibri"/>
                <w:color w:val="000000"/>
                <w:sz w:val="18"/>
                <w:szCs w:val="18"/>
              </w:rPr>
            </w:pPr>
            <w:r>
              <w:rPr>
                <w:rFonts w:ascii="Calibri" w:hAnsi="Calibri"/>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4.1.1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вентилятора наружного блока /погодозависимый SWZ 750-C/</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16500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4.1.2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электронной платы вентилятора (платы)</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бесплатно</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4.1.3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подшипника вентилятора наружного блока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16500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4.1.4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изолятора вентилятора наружного блока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4.1.5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инвентарного компрессора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60000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4.1.6</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электронной панели (платы) управления кондиционерами</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бесплатно</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4.1.7</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обмотки двигателя вентилятора наружного блока (включая материалы)</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60000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4.2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right"/>
              <w:rPr>
                <w:rFonts w:ascii="Calibri" w:hAnsi="Calibri"/>
                <w:color w:val="000000"/>
                <w:sz w:val="18"/>
                <w:szCs w:val="18"/>
              </w:rPr>
            </w:pPr>
            <w:r>
              <w:rPr>
                <w:rFonts w:ascii="Calibri" w:hAnsi="Calibri"/>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4.2.1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Вентилятор наружного блока всепогодный SWZ 750-C</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204000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4.2.2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Электронная панель управления вентилятором (плата)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160000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4.2.3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Внешний блок подшипника вентилятора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16500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4.2.4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Изолятор вентилятора наружного блока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4.2.5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Инвентарь Компрессор, включая материалы</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523000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jc w:val="center"/>
              <w:rPr>
                <w:rFonts w:ascii="GHEA Grapalat" w:hAnsi="GHEA Grapalat"/>
                <w:color w:val="000000"/>
                <w:sz w:val="18"/>
                <w:szCs w:val="18"/>
              </w:rPr>
            </w:pPr>
            <w:r w:rsidRPr="00A77206">
              <w:rPr>
                <w:rFonts w:ascii="GHEA Grapalat" w:hAnsi="GHEA Grapalat"/>
                <w:color w:val="000000"/>
                <w:sz w:val="18"/>
                <w:szCs w:val="18"/>
              </w:rPr>
              <w:t>4.2.6</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ind w:left="169"/>
              <w:rPr>
                <w:rFonts w:ascii="GHEA Grapalat" w:hAnsi="GHEA Grapalat"/>
                <w:color w:val="000000"/>
                <w:sz w:val="18"/>
                <w:szCs w:val="18"/>
              </w:rPr>
            </w:pPr>
            <w:r w:rsidRPr="00A77206">
              <w:rPr>
                <w:rFonts w:ascii="GHEA Grapalat" w:hAnsi="GHEA Grapalat"/>
                <w:color w:val="000000"/>
                <w:sz w:val="18"/>
                <w:szCs w:val="18"/>
              </w:rPr>
              <w:t>Электронная панель управления (плата) для кондиционеров</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jc w:val="center"/>
              <w:rPr>
                <w:rFonts w:ascii="GHEA Grapalat" w:hAnsi="GHEA Grapalat"/>
                <w:color w:val="000000"/>
                <w:sz w:val="18"/>
                <w:szCs w:val="18"/>
              </w:rPr>
            </w:pPr>
            <w:r w:rsidRPr="00A77206">
              <w:rPr>
                <w:rFonts w:ascii="GHEA Grapalat" w:hAnsi="GHEA Grapalat"/>
                <w:color w:val="000000"/>
                <w:sz w:val="18"/>
                <w:szCs w:val="18"/>
              </w:rPr>
              <w:t>310000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Техническое обслуживание внутреннего блока кондиционера, которое включает в себя:</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right"/>
              <w:rPr>
                <w:rFonts w:ascii="Calibri" w:hAnsi="Calibri"/>
                <w:color w:val="000000"/>
                <w:sz w:val="18"/>
                <w:szCs w:val="18"/>
              </w:rPr>
            </w:pPr>
            <w:r>
              <w:rPr>
                <w:rFonts w:ascii="Calibri" w:hAnsi="Calibri"/>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5.1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right"/>
              <w:rPr>
                <w:rFonts w:ascii="Calibri" w:hAnsi="Calibri"/>
                <w:color w:val="000000"/>
                <w:sz w:val="18"/>
                <w:szCs w:val="18"/>
              </w:rPr>
            </w:pPr>
            <w:r>
              <w:rPr>
                <w:rFonts w:ascii="Calibri" w:hAnsi="Calibri"/>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5.1.1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GMV-N71G; Замена вентилятора внутреннего блока A3A-K</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27500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5.1.2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GMV-N63G; Замена вентилятора внутреннего блока A3A-K</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27500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5.1.3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GMV-N45G; Замена вентилятора внутреннего блока A3A-K</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27500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5.1.4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GMV-N36G; Замена вентилятора внутреннего блока A3A-K</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27500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5.1.5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GMV-N28G; Замена вентилятора внутреннего блока A3A-K</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27500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5.1.6</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GMV-N22G; Замена вентилятора внутреннего блока A3A-K</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27500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5.1.7</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GMV-ND 100T/A; Замена вентилятора внутреннего блока TTC 01</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44000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5.1.8</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GMV-ND 125T/A; Замена вентилятора внутреннего блока TTC 01</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44000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lastRenderedPageBreak/>
              <w:t>5.1.9</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GMV-ND 140T/A; Замена вентилятора внутреннего блока TTC 01</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44000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5.1.10</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датчика температуры внутреннего блока /PTC 100K/</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бесплатно</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5.2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right"/>
              <w:rPr>
                <w:rFonts w:ascii="Calibri" w:hAnsi="Calibri"/>
                <w:color w:val="000000"/>
                <w:sz w:val="18"/>
                <w:szCs w:val="18"/>
              </w:rPr>
            </w:pPr>
            <w:r>
              <w:rPr>
                <w:rFonts w:ascii="Calibri" w:hAnsi="Calibri"/>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5.2.1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GMV-N71G; Внутренний блок вентилятора A3A-K</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165000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5.2.2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GMV-N63G; Внутренний блок вентилятора A3A-K</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143000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5.2.3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GMV-N45G; Внутренний блок вентилятора A3A-K</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172000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5.2.4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GMV-N36G; Внутренний блок вентилятора A3A-K</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120000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5.2.5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GMV-N28G; Внутренний блок вентилятора A3A-K</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215000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5.2.6</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GMV-N22G; Внутренний блок вентилятора A3A-K</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103000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5.2.7</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GMV-ND 100T/A; Внутренний блок вентилятора TTC 01</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776000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5.2.8</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GMV-ND 125T/A; Внутренний блок вентилятора TTC 01</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293000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5.2.9</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GMV-ND 140T/A; Внутренний блок вентилятора TTC 01</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305000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5.2.10</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Датчик температуры внутреннего блока PTC 100K/10</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6500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6</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Заправка фреоном R 410, которая включает в себя:</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right"/>
              <w:rPr>
                <w:rFonts w:ascii="Calibri" w:hAnsi="Calibri"/>
                <w:color w:val="000000"/>
                <w:sz w:val="18"/>
                <w:szCs w:val="18"/>
              </w:rPr>
            </w:pPr>
            <w:r>
              <w:rPr>
                <w:rFonts w:ascii="Calibri" w:hAnsi="Calibri"/>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6.1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right"/>
              <w:rPr>
                <w:rFonts w:ascii="Calibri" w:hAnsi="Calibri"/>
                <w:color w:val="000000"/>
                <w:sz w:val="18"/>
                <w:szCs w:val="18"/>
              </w:rPr>
            </w:pPr>
            <w:r>
              <w:rPr>
                <w:rFonts w:ascii="Calibri" w:hAnsi="Calibri"/>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6.1.1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Хладон R 410, заправка 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27500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6.2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right"/>
              <w:rPr>
                <w:rFonts w:ascii="Calibri" w:hAnsi="Calibri"/>
                <w:color w:val="000000"/>
                <w:sz w:val="18"/>
                <w:szCs w:val="18"/>
              </w:rPr>
            </w:pPr>
            <w:r>
              <w:rPr>
                <w:rFonts w:ascii="Calibri" w:hAnsi="Calibri"/>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6.2.1.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Фреоновый газ R 410,</w:t>
            </w:r>
            <w:r>
              <w:rPr>
                <w:rFonts w:ascii="GHEA Grapalat" w:hAnsi="GHEA Grapalat"/>
                <w:color w:val="000000"/>
                <w:sz w:val="18"/>
                <w:szCs w:val="18"/>
                <w:lang w:val="hy-AM"/>
              </w:rPr>
              <w:t xml:space="preserve"> </w:t>
            </w:r>
            <w:r>
              <w:rPr>
                <w:rFonts w:ascii="GHEA Grapalat" w:hAnsi="GHEA Grapalat"/>
                <w:color w:val="000000"/>
                <w:sz w:val="18"/>
                <w:szCs w:val="18"/>
              </w:rPr>
              <w:t>Арфа весом 40 кг</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450000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7</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Техническое обслуживание внутреннего блока кондиционера, которое включает в себя:</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right"/>
              <w:rPr>
                <w:rFonts w:ascii="Calibri" w:hAnsi="Calibri"/>
                <w:b/>
                <w:bCs/>
                <w:color w:val="000000"/>
                <w:sz w:val="18"/>
                <w:szCs w:val="18"/>
              </w:rPr>
            </w:pPr>
            <w:r>
              <w:rPr>
                <w:rFonts w:ascii="Calibri" w:hAnsi="Calibri"/>
                <w:b/>
                <w:bCs/>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7.1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right"/>
              <w:rPr>
                <w:rFonts w:ascii="Calibri" w:hAnsi="Calibri"/>
                <w:color w:val="000000"/>
                <w:sz w:val="18"/>
                <w:szCs w:val="18"/>
              </w:rPr>
            </w:pPr>
            <w:r>
              <w:rPr>
                <w:rFonts w:ascii="Calibri" w:hAnsi="Calibri"/>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7.1.1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общих внутренних блоков дренажного насоса СИ 2100</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11000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7.1.2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электронной панели (платы) управления кондиционерами</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11000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7.1.3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регулятора высокого давления фреона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16500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7.1.4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регулятора низкого давления фреона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16500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7.1.5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масляного нагревателя инверторного компрессора /смола 200Вт/</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бесплатно</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7.1.6</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четырехходового обратного клапана (4-ходовой) 400 000 БТЕ/ч</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95000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7.2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7.2.1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Дренажный насос СИ 2100/5 общие внутренние узлы (включая изделия и материалы)</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48500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7.2.2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Электронная панель (плата) управления кондиционерами (включая изделия и материалы)</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58000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7.2.3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Регулятор высокого давления фреона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75000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7.2.4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Регулятор низкого давления фреона</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90000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7.2.5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Масляный обогреватель инверторного компрессора резиновый 200 Вт/3</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7.2.6</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Четырехходовой обратный клапан (4-ходовой) 400 000 БТЕ/ч</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300000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8</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Общее обслуживание вентиляции здания, которое включает в себя:</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right"/>
              <w:rPr>
                <w:rFonts w:ascii="Calibri" w:hAnsi="Calibri"/>
                <w:color w:val="000000"/>
                <w:sz w:val="18"/>
                <w:szCs w:val="18"/>
              </w:rPr>
            </w:pPr>
            <w:r>
              <w:rPr>
                <w:rFonts w:ascii="Calibri" w:hAnsi="Calibri"/>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8.1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Название конкретного вида услуги</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right"/>
              <w:rPr>
                <w:rFonts w:ascii="Calibri" w:hAnsi="Calibri"/>
                <w:color w:val="000000"/>
                <w:sz w:val="18"/>
                <w:szCs w:val="18"/>
              </w:rPr>
            </w:pPr>
            <w:r>
              <w:rPr>
                <w:rFonts w:ascii="Calibri" w:hAnsi="Calibri"/>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8.1.1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центробежного вытяжного вентилятора /ВКМЗ 300мм/</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44000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8.1.2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центробежного вытяжного вентилятора /TT 200/</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22000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8.1.3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центробежного вытяжного вентилятора /TT 160/</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16500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8.1.4</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Входная дверь с подвесным потолком (монтаж)</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13500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8.1.5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Замена центробежного водостойкого вентилятора /VARY GREEN L400/</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55000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Pr>
                <w:rFonts w:ascii="GHEA Grapalat" w:hAnsi="GHEA Grapalat"/>
                <w:b/>
                <w:bCs/>
                <w:color w:val="000000"/>
                <w:sz w:val="18"/>
                <w:szCs w:val="18"/>
              </w:rPr>
              <w:t>8.2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Продукция, используемая во время определенного типа обслуживания</w:t>
            </w:r>
          </w:p>
          <w:p w:rsidR="00033AE6" w:rsidRDefault="00033AE6" w:rsidP="00033AE6">
            <w:pPr>
              <w:ind w:left="169"/>
              <w:jc w:val="center"/>
              <w:rPr>
                <w:rFonts w:ascii="GHEA Grapalat" w:hAnsi="GHEA Grapalat"/>
                <w:b/>
                <w:bCs/>
                <w:color w:val="000000"/>
                <w:sz w:val="18"/>
                <w:szCs w:val="18"/>
              </w:rPr>
            </w:pPr>
            <w:r>
              <w:rPr>
                <w:rFonts w:ascii="GHEA Grapalat" w:hAnsi="GHEA Grapalat"/>
                <w:b/>
                <w:bCs/>
                <w:color w:val="000000"/>
                <w:sz w:val="18"/>
                <w:szCs w:val="18"/>
              </w:rPr>
              <w:t>и название материалов</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right"/>
              <w:rPr>
                <w:rFonts w:ascii="Calibri" w:hAnsi="Calibri"/>
                <w:color w:val="000000"/>
                <w:sz w:val="18"/>
                <w:szCs w:val="18"/>
              </w:rPr>
            </w:pPr>
            <w:r>
              <w:rPr>
                <w:rFonts w:ascii="Calibri" w:hAnsi="Calibri"/>
                <w:color w:val="000000"/>
                <w:sz w:val="18"/>
                <w:szCs w:val="18"/>
              </w:rPr>
              <w:t> </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8.2.1</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Центробежный вытяжной вентилятор ВКМЗ 300мм</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189000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8.2.2</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Центробежный канальный вытяжной вентилятор ТТ 200</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155000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lastRenderedPageBreak/>
              <w:t>8.2.3</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Центробежный канальный вытяжной вентилятор ТТ 160</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103000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jc w:val="center"/>
              <w:rPr>
                <w:rFonts w:ascii="GHEA Grapalat" w:hAnsi="GHEA Grapalat"/>
                <w:color w:val="000000"/>
                <w:sz w:val="18"/>
                <w:szCs w:val="18"/>
                <w:lang w:val="hy-AM"/>
              </w:rPr>
            </w:pPr>
            <w:r>
              <w:rPr>
                <w:rFonts w:ascii="GHEA Grapalat" w:hAnsi="GHEA Grapalat"/>
                <w:color w:val="000000"/>
                <w:sz w:val="18"/>
                <w:szCs w:val="18"/>
              </w:rPr>
              <w:t>8.2.4</w:t>
            </w:r>
            <w:r>
              <w:rPr>
                <w:rFonts w:ascii="GHEA Grapalat" w:hAnsi="GHEA Grapalat"/>
                <w:color w:val="000000"/>
                <w:sz w:val="18"/>
                <w:szCs w:val="18"/>
                <w:lang w:val="hy-AM"/>
              </w:rPr>
              <w:t>​</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Pr="00A77206" w:rsidRDefault="00033AE6" w:rsidP="00033AE6">
            <w:pPr>
              <w:ind w:left="169"/>
              <w:rPr>
                <w:rFonts w:ascii="GHEA Grapalat" w:hAnsi="GHEA Grapalat"/>
                <w:color w:val="000000"/>
                <w:sz w:val="18"/>
                <w:szCs w:val="18"/>
                <w:lang w:val="hy-AM"/>
              </w:rPr>
            </w:pPr>
            <w:r w:rsidRPr="00A77206">
              <w:rPr>
                <w:rFonts w:ascii="GHEA Grapalat" w:hAnsi="GHEA Grapalat" w:cs="Calibri"/>
                <w:color w:val="000000"/>
                <w:sz w:val="18"/>
                <w:szCs w:val="18"/>
                <w:lang w:val="hy-AM"/>
              </w:rPr>
              <w:t>Подвесная входная дверь Вентал 60х60/5</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21000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8.2.5</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color w:val="000000"/>
                <w:sz w:val="18"/>
                <w:szCs w:val="18"/>
              </w:rPr>
            </w:pPr>
            <w:r>
              <w:rPr>
                <w:rFonts w:ascii="GHEA Grapalat" w:hAnsi="GHEA Grapalat"/>
                <w:color w:val="000000"/>
                <w:sz w:val="18"/>
                <w:szCs w:val="18"/>
              </w:rPr>
              <w:t>Центробежный вытяжной вентилятор водостойкий VARY GREEN L400</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GHEA Grapalat" w:hAnsi="GHEA Grapalat"/>
                <w:color w:val="000000"/>
                <w:sz w:val="18"/>
                <w:szCs w:val="18"/>
              </w:rPr>
              <w:t>460000</w:t>
            </w:r>
          </w:p>
        </w:tc>
      </w:tr>
      <w:tr w:rsidR="00033AE6" w:rsidRPr="00C27126" w:rsidTr="008774BC">
        <w:trPr>
          <w:trHeight w:val="300"/>
          <w:jc w:val="center"/>
        </w:trPr>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color w:val="000000"/>
                <w:sz w:val="18"/>
                <w:szCs w:val="18"/>
              </w:rPr>
            </w:pPr>
            <w:r>
              <w:rPr>
                <w:rFonts w:ascii="Calibri" w:hAnsi="Calibri" w:cs="Calibri"/>
                <w:color w:val="000000"/>
                <w:sz w:val="18"/>
                <w:szCs w:val="18"/>
              </w:rPr>
              <w:t> </w:t>
            </w:r>
          </w:p>
        </w:tc>
        <w:tc>
          <w:tcPr>
            <w:tcW w:w="7543" w:type="dxa"/>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ind w:left="169"/>
              <w:rPr>
                <w:rFonts w:ascii="GHEA Grapalat" w:hAnsi="GHEA Grapalat"/>
                <w:b/>
                <w:bCs/>
                <w:color w:val="000000"/>
                <w:sz w:val="18"/>
                <w:szCs w:val="18"/>
              </w:rPr>
            </w:pPr>
            <w:r w:rsidRPr="00C27126">
              <w:rPr>
                <w:rFonts w:ascii="GHEA Grapalat" w:hAnsi="GHEA Grapalat" w:cs="Calibri"/>
                <w:b/>
                <w:bCs/>
                <w:color w:val="000000"/>
                <w:sz w:val="18"/>
                <w:szCs w:val="18"/>
              </w:rPr>
              <w:t>ОБЩИЕ ЦЕНЫ ЗА ЕДИНИЦУ</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3AE6" w:rsidRDefault="00033AE6" w:rsidP="00033AE6">
            <w:pPr>
              <w:jc w:val="center"/>
              <w:rPr>
                <w:rFonts w:ascii="GHEA Grapalat" w:hAnsi="GHEA Grapalat"/>
                <w:b/>
                <w:bCs/>
                <w:color w:val="000000"/>
                <w:sz w:val="18"/>
                <w:szCs w:val="18"/>
              </w:rPr>
            </w:pPr>
            <w:r w:rsidRPr="004F11BA">
              <w:rPr>
                <w:rFonts w:ascii="GHEA Grapalat" w:hAnsi="GHEA Grapalat"/>
                <w:b/>
                <w:bCs/>
                <w:color w:val="000000"/>
                <w:sz w:val="18"/>
                <w:szCs w:val="18"/>
              </w:rPr>
              <w:t>9 873 500</w:t>
            </w:r>
          </w:p>
        </w:tc>
      </w:tr>
    </w:tbl>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 xml:space="preserve">* Во время услуги используемых товаров и материалов, по части какого-либо торговой марки, фирменного названия, автор, эскизы или модели, страны или конкретного источника происхождения или производителя ссылка будет содержать случае ссылки вместе, чтобы понять «или эквивалент» слова: </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hy-AM"/>
        </w:rPr>
        <w:t xml:space="preserve">** </w:t>
      </w:r>
      <w:r w:rsidRPr="003705C1">
        <w:rPr>
          <w:rFonts w:ascii="GHEA Grapalat" w:hAnsi="GHEA Grapalat" w:cs="Sylfaen"/>
          <w:sz w:val="14"/>
          <w:szCs w:val="14"/>
          <w:lang w:val="pt-BR"/>
        </w:rPr>
        <w:t>в приглашении указаны максимальные цены за единицу, а при заключении договора вместо них указываются цены за единицу, рассчитанные по следующей формуле՝</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ЦЕ= ОЦПОУ / МСЦЕ x МЦЕ, где՝</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ЦЕ-цена за единицу</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ОЦПОУ-Это общая цена, предложенная отборным участником.</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МСЦЕ-это максимальная сумма установленных цен за единицу;</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МЦЕ- установленная максимальная цена за единицу.</w:t>
      </w:r>
    </w:p>
    <w:p w:rsidR="00604220" w:rsidRPr="00033AE6" w:rsidRDefault="00604220" w:rsidP="00036581">
      <w:pPr>
        <w:widowControl w:val="0"/>
        <w:jc w:val="center"/>
        <w:rPr>
          <w:rFonts w:ascii="GHEA Grapalat" w:hAnsi="GHEA Grapalat"/>
          <w:lang w:val="pt-BR"/>
        </w:rPr>
      </w:pPr>
      <w:bookmarkStart w:id="4" w:name="_GoBack"/>
      <w:bookmarkEnd w:id="4"/>
    </w:p>
    <w:p w:rsidR="008774BC" w:rsidRDefault="008774BC" w:rsidP="00036581">
      <w:pPr>
        <w:widowControl w:val="0"/>
        <w:jc w:val="center"/>
        <w:rPr>
          <w:rFonts w:ascii="GHEA Grapalat" w:hAnsi="GHEA Grapalat"/>
        </w:rPr>
      </w:pPr>
    </w:p>
    <w:p w:rsidR="008774BC" w:rsidRDefault="008774BC" w:rsidP="00036581">
      <w:pPr>
        <w:widowControl w:val="0"/>
        <w:jc w:val="center"/>
        <w:rPr>
          <w:rFonts w:ascii="GHEA Grapalat" w:hAnsi="GHEA Grapalat"/>
        </w:rPr>
      </w:pPr>
    </w:p>
    <w:p w:rsidR="008774BC" w:rsidRPr="00C95131" w:rsidRDefault="008774BC" w:rsidP="00036581">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036581">
            <w:pPr>
              <w:widowControl w:val="0"/>
              <w:jc w:val="center"/>
              <w:rPr>
                <w:rFonts w:ascii="GHEA Grapalat" w:hAnsi="GHEA Grapalat"/>
              </w:rPr>
            </w:pPr>
          </w:p>
        </w:tc>
        <w:tc>
          <w:tcPr>
            <w:tcW w:w="4343"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r>
    </w:tbl>
    <w:p w:rsidR="003B2F27" w:rsidRPr="00AD29CE" w:rsidRDefault="003B2F27" w:rsidP="00036581">
      <w:pPr>
        <w:widowControl w:val="0"/>
        <w:jc w:val="center"/>
        <w:rPr>
          <w:rFonts w:ascii="GHEA Grapalat" w:hAnsi="GHEA Grapalat"/>
        </w:rPr>
      </w:pPr>
      <w:r w:rsidRPr="00AD29CE">
        <w:rPr>
          <w:rFonts w:ascii="GHEA Grapalat" w:hAnsi="GHEA Grapalat"/>
        </w:rPr>
        <w:br w:type="page"/>
      </w:r>
    </w:p>
    <w:p w:rsidR="003B2F27" w:rsidRPr="00AD29CE" w:rsidRDefault="003B2F27" w:rsidP="00036581">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036581">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tabs>
          <w:tab w:val="left" w:pos="9540"/>
        </w:tabs>
        <w:jc w:val="center"/>
        <w:rPr>
          <w:rFonts w:ascii="GHEA Grapalat" w:hAnsi="GHEA Grapalat"/>
        </w:rPr>
      </w:pPr>
    </w:p>
    <w:p w:rsidR="003B2F27" w:rsidRPr="00CA2754" w:rsidRDefault="003B2F27" w:rsidP="00036581">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2"/>
        <w:t>*</w:t>
      </w:r>
    </w:p>
    <w:p w:rsidR="003B2F27" w:rsidRPr="00AD29CE" w:rsidRDefault="003B2F27" w:rsidP="00036581">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036581">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3"/>
              <w:t>**</w:t>
            </w:r>
          </w:p>
        </w:tc>
      </w:tr>
      <w:tr w:rsidR="003B2F27" w:rsidRPr="00F412AC" w:rsidTr="005B7138">
        <w:trPr>
          <w:trHeight w:val="742"/>
          <w:jc w:val="center"/>
        </w:trPr>
        <w:tc>
          <w:tcPr>
            <w:tcW w:w="1006" w:type="dxa"/>
          </w:tcPr>
          <w:p w:rsidR="003B2F27" w:rsidRPr="00F412AC" w:rsidRDefault="003B2F27" w:rsidP="00036581">
            <w:pPr>
              <w:widowControl w:val="0"/>
              <w:jc w:val="center"/>
              <w:rPr>
                <w:rFonts w:ascii="GHEA Grapalat" w:hAnsi="GHEA Grapalat"/>
                <w:sz w:val="16"/>
              </w:rPr>
            </w:pPr>
          </w:p>
        </w:tc>
        <w:tc>
          <w:tcPr>
            <w:tcW w:w="1212" w:type="dxa"/>
          </w:tcPr>
          <w:p w:rsidR="003B2F27" w:rsidRPr="00F412AC" w:rsidRDefault="003B2F27" w:rsidP="00036581">
            <w:pPr>
              <w:widowControl w:val="0"/>
              <w:jc w:val="center"/>
              <w:rPr>
                <w:rFonts w:ascii="GHEA Grapalat" w:hAnsi="GHEA Grapalat"/>
                <w:sz w:val="16"/>
              </w:rPr>
            </w:pPr>
          </w:p>
        </w:tc>
        <w:tc>
          <w:tcPr>
            <w:tcW w:w="843" w:type="dxa"/>
          </w:tcPr>
          <w:p w:rsidR="003B2F27" w:rsidRPr="00F412AC" w:rsidRDefault="003B2F27" w:rsidP="00036581">
            <w:pPr>
              <w:widowControl w:val="0"/>
              <w:jc w:val="center"/>
              <w:rPr>
                <w:rFonts w:ascii="GHEA Grapalat" w:hAnsi="GHEA Grapalat"/>
                <w:sz w:val="16"/>
              </w:rPr>
            </w:pPr>
          </w:p>
        </w:tc>
        <w:tc>
          <w:tcPr>
            <w:tcW w:w="682" w:type="dxa"/>
            <w:vAlign w:val="center"/>
          </w:tcPr>
          <w:p w:rsidR="003B2F27" w:rsidRPr="00F412AC" w:rsidRDefault="003B2F27" w:rsidP="00036581">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036581">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036581">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036581">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036581">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036581">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036581">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036581">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036581">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036581">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036581">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036581">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036581">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287A98">
        <w:trPr>
          <w:trHeight w:val="548"/>
          <w:jc w:val="center"/>
        </w:trPr>
        <w:tc>
          <w:tcPr>
            <w:tcW w:w="1006" w:type="dxa"/>
          </w:tcPr>
          <w:p w:rsidR="003B2F27" w:rsidRPr="00F412AC" w:rsidRDefault="003B2F27" w:rsidP="00036581">
            <w:pPr>
              <w:widowControl w:val="0"/>
              <w:jc w:val="center"/>
              <w:rPr>
                <w:rFonts w:ascii="GHEA Grapalat" w:hAnsi="GHEA Grapalat"/>
                <w:sz w:val="16"/>
              </w:rPr>
            </w:pPr>
          </w:p>
        </w:tc>
        <w:tc>
          <w:tcPr>
            <w:tcW w:w="1212" w:type="dxa"/>
          </w:tcPr>
          <w:p w:rsidR="003B2F27" w:rsidRPr="00F412AC" w:rsidRDefault="003B2F27" w:rsidP="00036581">
            <w:pPr>
              <w:widowControl w:val="0"/>
              <w:jc w:val="center"/>
              <w:rPr>
                <w:rFonts w:ascii="GHEA Grapalat" w:hAnsi="GHEA Grapalat"/>
                <w:sz w:val="16"/>
              </w:rPr>
            </w:pPr>
          </w:p>
        </w:tc>
        <w:tc>
          <w:tcPr>
            <w:tcW w:w="843" w:type="dxa"/>
          </w:tcPr>
          <w:p w:rsidR="003B2F27" w:rsidRPr="00F412AC" w:rsidRDefault="003B2F27" w:rsidP="00036581">
            <w:pPr>
              <w:widowControl w:val="0"/>
              <w:jc w:val="center"/>
              <w:rPr>
                <w:rFonts w:ascii="GHEA Grapalat" w:hAnsi="GHEA Grapalat"/>
                <w:sz w:val="16"/>
              </w:rPr>
            </w:pPr>
          </w:p>
        </w:tc>
        <w:tc>
          <w:tcPr>
            <w:tcW w:w="682"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036581">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036581">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036581">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036581">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036581">
            <w:pPr>
              <w:widowControl w:val="0"/>
              <w:jc w:val="center"/>
              <w:rPr>
                <w:rFonts w:ascii="GHEA Grapalat" w:hAnsi="GHEA Grapalat"/>
              </w:rPr>
            </w:pPr>
          </w:p>
        </w:tc>
        <w:tc>
          <w:tcPr>
            <w:tcW w:w="4343"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036581">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036581">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r>
    </w:tbl>
    <w:p w:rsidR="003B2F27" w:rsidRPr="00AD29CE" w:rsidRDefault="003B2F27" w:rsidP="00036581">
      <w:pPr>
        <w:widowControl w:val="0"/>
        <w:rPr>
          <w:rFonts w:ascii="GHEA Grapalat" w:hAnsi="GHEA Grapalat"/>
        </w:rPr>
        <w:sectPr w:rsidR="003B2F27" w:rsidRPr="00AD29CE" w:rsidSect="00036581">
          <w:footerReference w:type="default" r:id="rId8"/>
          <w:footnotePr>
            <w:pos w:val="beneathText"/>
          </w:footnotePr>
          <w:pgSz w:w="11907" w:h="16840" w:code="9"/>
          <w:pgMar w:top="630" w:right="1418" w:bottom="1560" w:left="1418" w:header="561" w:footer="561" w:gutter="0"/>
          <w:cols w:space="720"/>
          <w:titlePg/>
          <w:docGrid w:linePitch="326"/>
        </w:sectPr>
      </w:pP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036581">
            <w:pPr>
              <w:widowControl w:val="0"/>
              <w:rPr>
                <w:rFonts w:ascii="GHEA Grapalat" w:hAnsi="GHEA Grapalat"/>
                <w:iCs/>
                <w:color w:val="000000"/>
              </w:rPr>
            </w:pPr>
          </w:p>
        </w:tc>
        <w:tc>
          <w:tcPr>
            <w:tcW w:w="0" w:type="auto"/>
            <w:vAlign w:val="center"/>
          </w:tcPr>
          <w:p w:rsidR="003B2F27" w:rsidRPr="00AD29CE" w:rsidDel="004B29A5" w:rsidRDefault="003B2F27" w:rsidP="00036581">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036581">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036581">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036581">
      <w:pPr>
        <w:widowControl w:val="0"/>
        <w:ind w:firstLine="375"/>
        <w:rPr>
          <w:rFonts w:ascii="GHEA Grapalat" w:hAnsi="GHEA Grapalat"/>
          <w:iCs/>
          <w:color w:val="000000"/>
        </w:rPr>
      </w:pPr>
    </w:p>
    <w:p w:rsidR="003B2F27" w:rsidRPr="00AD29CE" w:rsidRDefault="003B2F27" w:rsidP="00036581">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036581">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036581">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036581">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03658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036581">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03658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036581">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036581">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036581">
      <w:pPr>
        <w:widowControl w:val="0"/>
        <w:ind w:firstLine="375"/>
        <w:jc w:val="both"/>
        <w:rPr>
          <w:rFonts w:ascii="GHEA Grapalat" w:hAnsi="GHEA Grapalat" w:cs="Arial"/>
          <w:iCs/>
          <w:color w:val="000000"/>
          <w:lang w:val="en-US"/>
        </w:rPr>
      </w:pPr>
    </w:p>
    <w:p w:rsidR="003B2F27" w:rsidRPr="00AD29CE" w:rsidRDefault="003B2F27" w:rsidP="00036581">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036581">
      <w:pPr>
        <w:widowControl w:val="0"/>
        <w:autoSpaceDE w:val="0"/>
        <w:autoSpaceDN w:val="0"/>
        <w:adjustRightInd w:val="0"/>
        <w:jc w:val="right"/>
        <w:rPr>
          <w:rFonts w:ascii="GHEA Grapalat" w:hAnsi="GHEA Grapalat" w:cs="TimesArmenianPSMT"/>
        </w:rPr>
      </w:pPr>
    </w:p>
    <w:p w:rsidR="003B2F27" w:rsidRPr="00AD29CE" w:rsidRDefault="003B2F27" w:rsidP="00287A98">
      <w:pPr>
        <w:jc w:val="right"/>
        <w:rPr>
          <w:rFonts w:ascii="GHEA Grapalat" w:hAnsi="GHEA Grapalat" w:cs="TimesArmenianPSMT"/>
          <w:i/>
        </w:rPr>
      </w:pPr>
      <w:r>
        <w:rPr>
          <w:rFonts w:ascii="GHEA Grapalat" w:hAnsi="GHEA Grapalat"/>
        </w:rPr>
        <w:br w:type="page"/>
      </w:r>
      <w:r w:rsidRPr="00AD29CE">
        <w:rPr>
          <w:rFonts w:ascii="GHEA Grapalat" w:hAnsi="GHEA Grapalat"/>
          <w:i/>
        </w:rPr>
        <w:lastRenderedPageBreak/>
        <w:t>Приложение № 3.1</w:t>
      </w: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rPr>
          <w:rFonts w:ascii="GHEA Grapalat" w:hAnsi="GHEA Grapalat"/>
        </w:rPr>
      </w:pPr>
    </w:p>
    <w:p w:rsidR="003B2F27" w:rsidRPr="00565EAA" w:rsidRDefault="003B2F27" w:rsidP="00036581">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036581">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036581">
      <w:pPr>
        <w:widowControl w:val="0"/>
        <w:tabs>
          <w:tab w:val="left" w:pos="360"/>
          <w:tab w:val="left" w:pos="540"/>
          <w:tab w:val="left" w:pos="2250"/>
        </w:tabs>
        <w:jc w:val="center"/>
        <w:rPr>
          <w:rFonts w:ascii="GHEA Grapalat" w:hAnsi="GHEA Grapalat" w:cs="Sylfaen"/>
          <w:bCs/>
        </w:rPr>
      </w:pPr>
    </w:p>
    <w:p w:rsidR="003B2F27" w:rsidRPr="005A78CD" w:rsidRDefault="003B2F27" w:rsidP="00036581">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036581">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036581">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036581">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036581">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036581">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036581">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3658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3658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r>
    </w:tbl>
    <w:p w:rsidR="003B2F27" w:rsidRPr="00AD29CE" w:rsidRDefault="003B2F27" w:rsidP="00036581">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036581">
      <w:pPr>
        <w:rPr>
          <w:rFonts w:ascii="GHEA Grapalat" w:hAnsi="GHEA Grapalat" w:cs="Sylfaen"/>
        </w:rPr>
      </w:pPr>
    </w:p>
    <w:p w:rsidR="003B2F27" w:rsidRPr="00AD29CE" w:rsidRDefault="003B2F27" w:rsidP="00036581">
      <w:pPr>
        <w:widowControl w:val="0"/>
        <w:jc w:val="center"/>
        <w:rPr>
          <w:rFonts w:ascii="GHEA Grapalat" w:hAnsi="GHEA Grapalat" w:cs="Sylfaen"/>
        </w:rPr>
      </w:pPr>
      <w:r w:rsidRPr="00AD29CE">
        <w:rPr>
          <w:rFonts w:ascii="GHEA Grapalat" w:hAnsi="GHEA Grapalat"/>
        </w:rPr>
        <w:t>СТОРОНЫ</w:t>
      </w:r>
    </w:p>
    <w:p w:rsidR="003B2F27" w:rsidRPr="00AD29CE" w:rsidRDefault="003B2F27" w:rsidP="00036581">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036581">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036581">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036581">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036581">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036581">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036581">
            <w:pPr>
              <w:widowControl w:val="0"/>
              <w:rPr>
                <w:rFonts w:ascii="GHEA Grapalat" w:hAnsi="GHEA Grapalat" w:cs="GHEA Grapalat"/>
                <w:color w:val="000000"/>
              </w:rPr>
            </w:pPr>
          </w:p>
        </w:tc>
      </w:tr>
    </w:tbl>
    <w:p w:rsidR="003B2F27" w:rsidRPr="00AD29CE" w:rsidRDefault="003B2F27" w:rsidP="00036581">
      <w:pPr>
        <w:widowControl w:val="0"/>
        <w:ind w:left="-142" w:firstLine="142"/>
        <w:jc w:val="center"/>
        <w:rPr>
          <w:rFonts w:ascii="GHEA Grapalat" w:hAnsi="GHEA Grapalat" w:cs="Sylfaen"/>
          <w:b/>
        </w:rPr>
      </w:pPr>
    </w:p>
    <w:p w:rsidR="003B2F27" w:rsidRPr="00AD29CE" w:rsidRDefault="003B2F27" w:rsidP="00036581">
      <w:pPr>
        <w:pStyle w:val="norm"/>
        <w:widowControl w:val="0"/>
        <w:spacing w:line="240" w:lineRule="auto"/>
        <w:ind w:firstLine="284"/>
        <w:jc w:val="center"/>
        <w:rPr>
          <w:rFonts w:ascii="GHEA Grapalat" w:hAnsi="GHEA Grapalat"/>
          <w:b/>
          <w:sz w:val="24"/>
          <w:szCs w:val="24"/>
        </w:rPr>
      </w:pPr>
    </w:p>
    <w:p w:rsidR="008D352C" w:rsidRDefault="008D352C"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Pr="00A33C34" w:rsidRDefault="00CE3DEB" w:rsidP="00036581">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036581">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036581">
      <w:pPr>
        <w:jc w:val="center"/>
        <w:rPr>
          <w:rFonts w:ascii="GHEA Grapalat" w:hAnsi="GHEA Grapalat" w:cs="GHEA Grapalat"/>
        </w:rPr>
      </w:pPr>
    </w:p>
    <w:p w:rsidR="00CE3DEB" w:rsidRPr="00A33C34" w:rsidRDefault="00CE3DEB" w:rsidP="00036581">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036581">
      <w:pPr>
        <w:jc w:val="center"/>
        <w:rPr>
          <w:rFonts w:ascii="GHEA Grapalat" w:hAnsi="GHEA Grapalat" w:cs="GHEA Grapalat"/>
          <w:lang w:val="hy-AM"/>
        </w:rPr>
      </w:pPr>
    </w:p>
    <w:p w:rsidR="00CE3DEB" w:rsidRPr="00A33C34" w:rsidRDefault="00CE3DEB" w:rsidP="00036581">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036581">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036581">
      <w:pPr>
        <w:rPr>
          <w:rFonts w:ascii="GHEA Grapalat" w:hAnsi="GHEA Grapalat"/>
          <w:vertAlign w:val="superscript"/>
          <w:lang w:val="es-ES"/>
        </w:rPr>
      </w:pPr>
    </w:p>
    <w:p w:rsidR="00CE3DEB" w:rsidRPr="00A33C34" w:rsidRDefault="00CE3DEB" w:rsidP="00036581">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036581">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036581">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036581">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036581">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036581">
      <w:pPr>
        <w:rPr>
          <w:rFonts w:ascii="GHEA Grapalat" w:hAnsi="GHEA Grapalat" w:cs="Sylfaen"/>
          <w:sz w:val="20"/>
          <w:szCs w:val="20"/>
          <w:lang w:val="es-ES"/>
        </w:rPr>
      </w:pPr>
    </w:p>
    <w:p w:rsidR="00CE3DEB" w:rsidRPr="00A33C34" w:rsidRDefault="00CE3DEB" w:rsidP="00036581">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036581">
      <w:pPr>
        <w:jc w:val="center"/>
        <w:rPr>
          <w:rFonts w:ascii="GHEA Grapalat" w:hAnsi="GHEA Grapalat" w:cs="GHEA Grapalat"/>
          <w:lang w:val="es-ES"/>
        </w:rPr>
      </w:pPr>
    </w:p>
    <w:p w:rsidR="00CE3DEB" w:rsidRPr="00A33C34" w:rsidRDefault="00CE3DEB" w:rsidP="00036581">
      <w:pPr>
        <w:ind w:firstLine="709"/>
        <w:rPr>
          <w:lang w:val="es-ES"/>
        </w:rPr>
      </w:pPr>
    </w:p>
    <w:p w:rsidR="00CE3DEB" w:rsidRPr="00A33C34" w:rsidRDefault="00CE3DEB" w:rsidP="00036581">
      <w:pPr>
        <w:ind w:firstLine="709"/>
        <w:rPr>
          <w:lang w:val="es-ES"/>
        </w:rPr>
      </w:pPr>
    </w:p>
    <w:p w:rsidR="00CE3DEB" w:rsidRPr="00A33C34" w:rsidRDefault="00CE3DEB" w:rsidP="00036581">
      <w:pPr>
        <w:ind w:firstLine="709"/>
        <w:rPr>
          <w:lang w:val="es-ES"/>
        </w:rPr>
      </w:pPr>
    </w:p>
    <w:p w:rsidR="00CE3DEB" w:rsidRPr="00A33C34" w:rsidRDefault="00CE3DEB" w:rsidP="00036581">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036581">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036581">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036581">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036581">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036581">
      <w:pPr>
        <w:jc w:val="center"/>
        <w:rPr>
          <w:rFonts w:ascii="GHEA Grapalat" w:hAnsi="GHEA Grapalat" w:cs="Sylfaen"/>
          <w:sz w:val="16"/>
          <w:szCs w:val="16"/>
          <w:lang w:val="es-ES"/>
        </w:rPr>
      </w:pPr>
    </w:p>
    <w:p w:rsidR="00CE3DEB" w:rsidRPr="00A33C34" w:rsidRDefault="00CE3DEB" w:rsidP="00036581">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036581">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E8C" w:rsidRDefault="00F11E8C">
      <w:r>
        <w:separator/>
      </w:r>
    </w:p>
  </w:endnote>
  <w:endnote w:type="continuationSeparator" w:id="0">
    <w:p w:rsidR="00F11E8C" w:rsidRDefault="00F1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552033"/>
      <w:docPartObj>
        <w:docPartGallery w:val="Page Numbers (Bottom of Page)"/>
        <w:docPartUnique/>
      </w:docPartObj>
    </w:sdtPr>
    <w:sdtEndPr>
      <w:rPr>
        <w:rFonts w:ascii="GHEA Grapalat" w:hAnsi="GHEA Grapalat"/>
        <w:sz w:val="24"/>
        <w:szCs w:val="24"/>
      </w:rPr>
    </w:sdtEndPr>
    <w:sdtContent>
      <w:p w:rsidR="00F11E8C" w:rsidRPr="00305BEC" w:rsidRDefault="00F11E8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E8C" w:rsidRDefault="00F11E8C">
      <w:r>
        <w:separator/>
      </w:r>
    </w:p>
  </w:footnote>
  <w:footnote w:type="continuationSeparator" w:id="0">
    <w:p w:rsidR="00F11E8C" w:rsidRDefault="00F11E8C">
      <w:r>
        <w:continuationSeparator/>
      </w:r>
    </w:p>
  </w:footnote>
  <w:footnote w:id="1">
    <w:p w:rsidR="00F11E8C" w:rsidRPr="00A31673" w:rsidRDefault="00F11E8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F11E8C" w:rsidRDefault="00F11E8C" w:rsidP="006B3E56">
      <w:pPr>
        <w:jc w:val="both"/>
      </w:pPr>
    </w:p>
    <w:p w:rsidR="00F11E8C" w:rsidRDefault="00F11E8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F11E8C" w:rsidRPr="00503980" w:rsidRDefault="00F11E8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F11E8C" w:rsidRPr="003905B4" w:rsidRDefault="00F11E8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F11E8C" w:rsidRPr="008D64EE" w:rsidRDefault="00F11E8C" w:rsidP="006B3E56">
      <w:pPr>
        <w:pStyle w:val="FootnoteText"/>
        <w:rPr>
          <w:rFonts w:asciiTheme="minorHAnsi" w:hAnsiTheme="minorHAnsi"/>
        </w:rPr>
      </w:pPr>
    </w:p>
  </w:footnote>
  <w:footnote w:id="3">
    <w:p w:rsidR="00F11E8C" w:rsidRPr="002378DA" w:rsidRDefault="00F11E8C" w:rsidP="002378DA">
      <w:pPr>
        <w:pStyle w:val="FootnoteText"/>
        <w:rPr>
          <w:rFonts w:ascii="GHEA Grapalat" w:hAnsi="GHEA Grapalat"/>
          <w:i/>
          <w:sz w:val="16"/>
          <w:szCs w:val="16"/>
        </w:rPr>
      </w:pPr>
      <w:r w:rsidRPr="002378DA">
        <w:rPr>
          <w:rFonts w:ascii="GHEA Grapalat" w:hAnsi="GHEA Grapalat"/>
          <w:i/>
          <w:sz w:val="16"/>
          <w:szCs w:val="16"/>
        </w:rPr>
        <w:t>* Заполняется секретарем Комиссии до опубликования приглашения в бюллетене.</w:t>
      </w:r>
    </w:p>
  </w:footnote>
  <w:footnote w:id="4">
    <w:p w:rsidR="00F11E8C" w:rsidRPr="002378DA" w:rsidRDefault="00F11E8C" w:rsidP="002378DA">
      <w:pPr>
        <w:pStyle w:val="FootnoteText"/>
        <w:rPr>
          <w:rFonts w:ascii="GHEA Grapalat" w:hAnsi="GHEA Grapalat"/>
          <w:i/>
          <w:sz w:val="16"/>
          <w:szCs w:val="16"/>
        </w:rPr>
      </w:pPr>
      <w:r w:rsidRPr="002378DA">
        <w:rPr>
          <w:rFonts w:ascii="GHEA Grapalat" w:hAnsi="GHEA Grapalat"/>
          <w:i/>
          <w:sz w:val="16"/>
          <w:szCs w:val="16"/>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F11E8C" w:rsidRPr="00D3436F" w:rsidRDefault="002378DA">
      <w:pPr>
        <w:pStyle w:val="FootnoteText"/>
        <w:rPr>
          <w:lang w:val="es-ES"/>
        </w:rPr>
      </w:pPr>
      <w:r w:rsidRPr="008325C1">
        <w:rPr>
          <w:rFonts w:ascii="GHEA Grapalat" w:hAnsi="GHEA Grapalat"/>
          <w:i/>
          <w:sz w:val="16"/>
          <w:szCs w:val="16"/>
        </w:rPr>
        <w:t>** Участник представляет ценовое предложение с учетом суммы предлагаемых им единичных цен на каждый вид услуг, определенных в настоящем приглашении (прейскурант /список/ отдельных видов услуг представлен в проекте договора)</w:t>
      </w:r>
    </w:p>
  </w:footnote>
  <w:footnote w:id="5">
    <w:p w:rsidR="00F11E8C" w:rsidRPr="008842CE" w:rsidRDefault="00F11E8C" w:rsidP="00673870">
      <w:pPr>
        <w:pStyle w:val="FootnoteText"/>
        <w:jc w:val="both"/>
        <w:rPr>
          <w:rFonts w:ascii="GHEA Grapalat" w:hAnsi="GHEA Grapalat"/>
        </w:rPr>
      </w:pPr>
    </w:p>
  </w:footnote>
  <w:footnote w:id="6">
    <w:p w:rsidR="00F11E8C" w:rsidRPr="008842CE" w:rsidRDefault="00F11E8C" w:rsidP="003D2FE2">
      <w:pPr>
        <w:pStyle w:val="FootnoteText"/>
        <w:jc w:val="both"/>
      </w:pPr>
    </w:p>
  </w:footnote>
  <w:footnote w:id="7">
    <w:p w:rsidR="00F11E8C" w:rsidRPr="008842CE" w:rsidRDefault="00F11E8C" w:rsidP="000A214C">
      <w:pPr>
        <w:pStyle w:val="FootnoteText"/>
        <w:jc w:val="both"/>
      </w:pPr>
    </w:p>
  </w:footnote>
  <w:footnote w:id="8">
    <w:p w:rsidR="00F11E8C" w:rsidRPr="0085738B" w:rsidRDefault="00F11E8C" w:rsidP="0021001F">
      <w:pPr>
        <w:pStyle w:val="FootnoteText"/>
        <w:jc w:val="both"/>
        <w:rPr>
          <w:rFonts w:ascii="GHEA Grapalat" w:hAnsi="GHEA Grapalat"/>
          <w:sz w:val="12"/>
          <w:szCs w:val="12"/>
        </w:rPr>
      </w:pPr>
      <w:r w:rsidRPr="0085738B">
        <w:rPr>
          <w:rStyle w:val="FootnoteReference"/>
          <w:sz w:val="12"/>
          <w:szCs w:val="12"/>
        </w:rPr>
        <w:t>17</w:t>
      </w:r>
      <w:r w:rsidRPr="0085738B">
        <w:rPr>
          <w:rFonts w:ascii="GHEA Grapalat" w:hAnsi="GHEA Grapalat"/>
          <w:sz w:val="12"/>
          <w:szCs w:val="12"/>
        </w:rPr>
        <w:t xml:space="preserve"> </w:t>
      </w:r>
      <w:r w:rsidRPr="0085738B">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9">
    <w:p w:rsidR="00847693" w:rsidRPr="006659FA" w:rsidRDefault="00847693" w:rsidP="00847693">
      <w:pPr>
        <w:pStyle w:val="FootnoteText"/>
        <w:widowControl w:val="0"/>
        <w:jc w:val="both"/>
        <w:rPr>
          <w:rFonts w:ascii="GHEA Grapalat" w:hAnsi="GHEA Grapalat"/>
          <w:sz w:val="14"/>
          <w:szCs w:val="14"/>
          <w:lang w:val="hy-AM"/>
        </w:rPr>
      </w:pPr>
      <w:r w:rsidRPr="006659FA">
        <w:rPr>
          <w:rFonts w:asciiTheme="minorHAnsi" w:hAnsiTheme="minorHAnsi"/>
          <w:sz w:val="14"/>
          <w:szCs w:val="14"/>
          <w:vertAlign w:val="superscript"/>
        </w:rPr>
        <w:t xml:space="preserve">18.1 </w:t>
      </w:r>
      <w:r w:rsidRPr="006659FA">
        <w:rPr>
          <w:rFonts w:ascii="GHEA Grapalat" w:hAnsi="GHEA Grapalat"/>
          <w:sz w:val="14"/>
          <w:szCs w:val="14"/>
          <w:lang w:val="hy-AM"/>
        </w:rPr>
        <w:t>В случае заказчиков, не имеющих счета в казначействе, последний абзац настоящего пункта редактируется следующим содержанием:</w:t>
      </w:r>
      <w:r w:rsidRPr="006659FA">
        <w:rPr>
          <w:sz w:val="14"/>
          <w:szCs w:val="14"/>
        </w:rPr>
        <w:t xml:space="preserve"> </w:t>
      </w:r>
      <w:r w:rsidRPr="006659FA">
        <w:rPr>
          <w:rFonts w:ascii="GHEA Grapalat" w:hAnsi="GHEA Grapalat"/>
          <w:sz w:val="14"/>
          <w:szCs w:val="14"/>
          <w:lang w:val="hy-AM"/>
        </w:rPr>
        <w:t xml:space="preserve">« При этом оплата за закупку осуществляется в срок, установленный графиком </w:t>
      </w:r>
      <w:r w:rsidRPr="006659FA">
        <w:rPr>
          <w:rFonts w:ascii="GHEA Grapalat" w:hAnsi="GHEA Grapalat"/>
          <w:sz w:val="14"/>
          <w:szCs w:val="14"/>
        </w:rPr>
        <w:t>o</w:t>
      </w:r>
      <w:r w:rsidRPr="006659FA">
        <w:rPr>
          <w:rFonts w:ascii="GHEA Grapalat" w:hAnsi="GHEA Grapalat"/>
          <w:sz w:val="14"/>
          <w:szCs w:val="14"/>
          <w:lang w:val="hy-AM"/>
        </w:rPr>
        <w:t>платы настоящего Договора, в течение пяти рабочих дней.»</w:t>
      </w:r>
    </w:p>
    <w:p w:rsidR="00847693" w:rsidRPr="006659FA" w:rsidRDefault="00847693" w:rsidP="00847693">
      <w:pPr>
        <w:pStyle w:val="FootnoteText"/>
        <w:rPr>
          <w:rFonts w:asciiTheme="minorHAnsi" w:hAnsiTheme="minorHAnsi"/>
          <w:sz w:val="14"/>
          <w:szCs w:val="14"/>
        </w:rPr>
      </w:pPr>
    </w:p>
    <w:p w:rsidR="00847693" w:rsidRPr="006659FA" w:rsidRDefault="00847693" w:rsidP="00847693">
      <w:pPr>
        <w:pStyle w:val="FootnoteText"/>
        <w:rPr>
          <w:rFonts w:asciiTheme="minorHAnsi" w:hAnsiTheme="minorHAnsi"/>
          <w:sz w:val="14"/>
          <w:szCs w:val="14"/>
        </w:rPr>
      </w:pPr>
      <w:r w:rsidRPr="006659FA">
        <w:rPr>
          <w:rStyle w:val="FootnoteReference"/>
          <w:sz w:val="14"/>
          <w:szCs w:val="14"/>
        </w:rPr>
        <w:t>19</w:t>
      </w:r>
      <w:r w:rsidRPr="006659FA">
        <w:rPr>
          <w:sz w:val="14"/>
          <w:szCs w:val="14"/>
        </w:rPr>
        <w:t xml:space="preserve"> </w:t>
      </w:r>
      <w:r w:rsidRPr="006659FA">
        <w:rPr>
          <w:rFonts w:ascii="GHEA Grapalat" w:hAnsi="GHEA Grapalat"/>
          <w:i/>
          <w:sz w:val="14"/>
          <w:szCs w:val="14"/>
        </w:rPr>
        <w:t>Абзац исключается, если услуги не являются услугами по ремонту автомобилей, устройств и оборудования</w:t>
      </w:r>
    </w:p>
    <w:p w:rsidR="00847693" w:rsidRPr="006659FA" w:rsidRDefault="00847693" w:rsidP="00847693">
      <w:pPr>
        <w:pStyle w:val="FootnoteText"/>
        <w:rPr>
          <w:rFonts w:asciiTheme="minorHAnsi" w:hAnsiTheme="minorHAnsi"/>
          <w:sz w:val="14"/>
          <w:szCs w:val="14"/>
        </w:rPr>
      </w:pPr>
    </w:p>
  </w:footnote>
  <w:footnote w:id="10">
    <w:p w:rsidR="00F11E8C" w:rsidRPr="006F5F33" w:rsidRDefault="00F11E8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F11E8C" w:rsidRPr="006F5F33" w:rsidRDefault="00F11E8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2">
    <w:p w:rsidR="00F11E8C" w:rsidRPr="00CA2754" w:rsidRDefault="00F11E8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F11E8C" w:rsidRPr="00CA2754" w:rsidRDefault="00F11E8C" w:rsidP="003B2F27">
      <w:pPr>
        <w:pStyle w:val="FootnoteText"/>
        <w:jc w:val="both"/>
        <w:rPr>
          <w:sz w:val="2"/>
          <w:szCs w:val="2"/>
        </w:rPr>
      </w:pPr>
    </w:p>
  </w:footnote>
  <w:footnote w:id="13">
    <w:p w:rsidR="00F11E8C" w:rsidRPr="00CA2754" w:rsidRDefault="00F11E8C"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2"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34311"/>
    <w:multiLevelType w:val="hybridMultilevel"/>
    <w:tmpl w:val="3BF20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1"/>
  </w:num>
  <w:num w:numId="3">
    <w:abstractNumId w:val="23"/>
  </w:num>
  <w:num w:numId="4">
    <w:abstractNumId w:val="17"/>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4"/>
  </w:num>
  <w:num w:numId="13">
    <w:abstractNumId w:val="32"/>
  </w:num>
  <w:num w:numId="14">
    <w:abstractNumId w:val="13"/>
  </w:num>
  <w:num w:numId="15">
    <w:abstractNumId w:val="33"/>
  </w:num>
  <w:num w:numId="16">
    <w:abstractNumId w:val="16"/>
  </w:num>
  <w:num w:numId="17">
    <w:abstractNumId w:val="7"/>
  </w:num>
  <w:num w:numId="18">
    <w:abstractNumId w:val="1"/>
  </w:num>
  <w:num w:numId="19">
    <w:abstractNumId w:val="18"/>
  </w:num>
  <w:num w:numId="20">
    <w:abstractNumId w:val="18"/>
  </w:num>
  <w:num w:numId="21">
    <w:abstractNumId w:val="21"/>
  </w:num>
  <w:num w:numId="22">
    <w:abstractNumId w:val="26"/>
  </w:num>
  <w:num w:numId="23">
    <w:abstractNumId w:val="8"/>
  </w:num>
  <w:num w:numId="24">
    <w:abstractNumId w:val="21"/>
  </w:num>
  <w:num w:numId="25">
    <w:abstractNumId w:val="12"/>
  </w:num>
  <w:num w:numId="26">
    <w:abstractNumId w:val="5"/>
  </w:num>
  <w:num w:numId="27">
    <w:abstractNumId w:val="4"/>
  </w:num>
  <w:num w:numId="28">
    <w:abstractNumId w:val="0"/>
  </w:num>
  <w:num w:numId="29">
    <w:abstractNumId w:val="10"/>
  </w:num>
  <w:num w:numId="30">
    <w:abstractNumId w:val="31"/>
  </w:num>
  <w:num w:numId="31">
    <w:abstractNumId w:val="27"/>
  </w:num>
  <w:num w:numId="32">
    <w:abstractNumId w:val="28"/>
  </w:num>
  <w:num w:numId="33">
    <w:abstractNumId w:val="22"/>
  </w:num>
  <w:num w:numId="34">
    <w:abstractNumId w:val="3"/>
  </w:num>
  <w:num w:numId="35">
    <w:abstractNumId w:val="30"/>
  </w:num>
  <w:num w:numId="36">
    <w:abstractNumId w:val="2"/>
  </w:num>
  <w:num w:numId="37">
    <w:abstractNumId w:val="15"/>
  </w:num>
  <w:num w:numId="38">
    <w:abstractNumId w:val="19"/>
  </w:num>
  <w:num w:numId="39">
    <w:abstractNumId w:val="14"/>
  </w:num>
  <w:num w:numId="4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28F"/>
    <w:rsid w:val="00033946"/>
    <w:rsid w:val="00033AE6"/>
    <w:rsid w:val="00033B20"/>
    <w:rsid w:val="00034CED"/>
    <w:rsid w:val="00036581"/>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B7459"/>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1F"/>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8DA"/>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87A98"/>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1E7"/>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200A"/>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2A8"/>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51ED"/>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74B"/>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3EE"/>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C3D"/>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6877"/>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2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3D3"/>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60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3D14"/>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1F46"/>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693"/>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BC"/>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356"/>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0A1"/>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085E"/>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C80"/>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B7F87"/>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5D1"/>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131"/>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4E3"/>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5CF"/>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365"/>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1E8C"/>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56A78"/>
    <w:rsid w:val="00F60675"/>
    <w:rsid w:val="00F607C7"/>
    <w:rsid w:val="00F60A05"/>
    <w:rsid w:val="00F61898"/>
    <w:rsid w:val="00F61A9D"/>
    <w:rsid w:val="00F61D7A"/>
    <w:rsid w:val="00F62714"/>
    <w:rsid w:val="00F628DD"/>
    <w:rsid w:val="00F63223"/>
    <w:rsid w:val="00F63464"/>
    <w:rsid w:val="00F63771"/>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CA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4734"/>
    <w:rsid w:val="00FE54DC"/>
    <w:rsid w:val="00FE5743"/>
    <w:rsid w:val="00FE5CC1"/>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2720D"/>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CommentTextChar">
    <w:name w:val="Comment Text Char"/>
    <w:basedOn w:val="DefaultParagraphFont"/>
    <w:link w:val="CommentText"/>
    <w:semiHidden/>
    <w:rsid w:val="008774BC"/>
    <w:rPr>
      <w:rFonts w:ascii="Times Armenian" w:hAnsi="Times Armenian"/>
    </w:rPr>
  </w:style>
  <w:style w:type="character" w:customStyle="1" w:styleId="CommentSubjectChar">
    <w:name w:val="Comment Subject Char"/>
    <w:basedOn w:val="CommentTextChar"/>
    <w:link w:val="CommentSubject"/>
    <w:semiHidden/>
    <w:rsid w:val="008774BC"/>
    <w:rPr>
      <w:rFonts w:ascii="Times Armenian" w:hAnsi="Times Armenian"/>
      <w:b/>
      <w:bCs/>
    </w:rPr>
  </w:style>
  <w:style w:type="character" w:customStyle="1" w:styleId="EndnoteTextChar">
    <w:name w:val="Endnote Text Char"/>
    <w:basedOn w:val="DefaultParagraphFont"/>
    <w:link w:val="EndnoteText"/>
    <w:semiHidden/>
    <w:rsid w:val="008774BC"/>
    <w:rPr>
      <w:rFonts w:ascii="Times Armenian" w:hAnsi="Times Armenian"/>
    </w:rPr>
  </w:style>
  <w:style w:type="character" w:customStyle="1" w:styleId="DocumentMapChar">
    <w:name w:val="Document Map Char"/>
    <w:basedOn w:val="DefaultParagraphFont"/>
    <w:link w:val="DocumentMap"/>
    <w:semiHidden/>
    <w:rsid w:val="008774BC"/>
    <w:rPr>
      <w:rFonts w:ascii="Tahoma" w:hAnsi="Tahoma" w:cs="Tahoma"/>
      <w:shd w:val="clear" w:color="auto" w:fill="000080"/>
    </w:rPr>
  </w:style>
  <w:style w:type="character" w:customStyle="1" w:styleId="1">
    <w:name w:val="Неразрешенное упоминание1"/>
    <w:uiPriority w:val="99"/>
    <w:semiHidden/>
    <w:unhideWhenUsed/>
    <w:rsid w:val="008774BC"/>
    <w:rPr>
      <w:color w:val="605E5C"/>
      <w:shd w:val="clear" w:color="auto" w:fill="E1DFDD"/>
    </w:rPr>
  </w:style>
  <w:style w:type="character" w:customStyle="1" w:styleId="CharChar4">
    <w:name w:val="Char Char4"/>
    <w:locked/>
    <w:rsid w:val="008774BC"/>
    <w:rPr>
      <w:sz w:val="24"/>
      <w:szCs w:val="24"/>
      <w:lang w:val="ru" w:eastAsia="en-US" w:bidi="ar-SA"/>
    </w:rPr>
  </w:style>
  <w:style w:type="paragraph" w:customStyle="1" w:styleId="msonormalcxspmiddle">
    <w:name w:val="msonormalcxspmiddle"/>
    <w:basedOn w:val="Normal"/>
    <w:rsid w:val="008774BC"/>
    <w:pPr>
      <w:spacing w:before="100" w:beforeAutospacing="1" w:after="100" w:afterAutospacing="1"/>
    </w:pPr>
    <w:rPr>
      <w:lang w:val="ru" w:eastAsia="en-US" w:bidi="ar-SA"/>
    </w:rPr>
  </w:style>
  <w:style w:type="character" w:customStyle="1" w:styleId="CharChar5">
    <w:name w:val="Char Char5"/>
    <w:locked/>
    <w:rsid w:val="008774BC"/>
    <w:rPr>
      <w:sz w:val="24"/>
      <w:szCs w:val="24"/>
      <w:lang w:val="ru" w:eastAsia="en-US" w:bidi="ar-SA"/>
    </w:rPr>
  </w:style>
  <w:style w:type="paragraph" w:customStyle="1" w:styleId="Index12">
    <w:name w:val="Index 12"/>
    <w:basedOn w:val="Normal"/>
    <w:rsid w:val="008774BC"/>
    <w:pPr>
      <w:suppressAutoHyphens/>
      <w:spacing w:line="100" w:lineRule="atLeast"/>
      <w:ind w:left="240" w:hanging="240"/>
    </w:pPr>
    <w:rPr>
      <w:rFonts w:ascii="Times Armenian" w:hAnsi="Times Armenian"/>
      <w:kern w:val="1"/>
      <w:sz w:val="16"/>
      <w:szCs w:val="16"/>
      <w:lang w:val="ru" w:eastAsia="ar-SA" w:bidi="ar-SA"/>
    </w:rPr>
  </w:style>
  <w:style w:type="paragraph" w:customStyle="1" w:styleId="IndexHeading2">
    <w:name w:val="Index Heading2"/>
    <w:basedOn w:val="Normal"/>
    <w:rsid w:val="008774BC"/>
    <w:pPr>
      <w:suppressAutoHyphens/>
      <w:spacing w:line="100" w:lineRule="atLeast"/>
    </w:pPr>
    <w:rPr>
      <w:kern w:val="1"/>
      <w:sz w:val="20"/>
      <w:szCs w:val="20"/>
      <w:lang w:val="ru" w:eastAsia="ar-SA" w:bidi="ar-SA"/>
    </w:rPr>
  </w:style>
  <w:style w:type="character" w:customStyle="1" w:styleId="Bodytext0">
    <w:name w:val="Body text_"/>
    <w:link w:val="BodyText1"/>
    <w:rsid w:val="008774BC"/>
    <w:rPr>
      <w:shd w:val="clear" w:color="auto" w:fill="FFFFFF"/>
    </w:rPr>
  </w:style>
  <w:style w:type="paragraph" w:customStyle="1" w:styleId="BodyText1">
    <w:name w:val="Body Text1"/>
    <w:basedOn w:val="Normal"/>
    <w:link w:val="Bodytext0"/>
    <w:rsid w:val="008774BC"/>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8774BC"/>
    <w:pPr>
      <w:spacing w:before="100" w:beforeAutospacing="1" w:after="100" w:afterAutospacing="1"/>
    </w:pPr>
    <w:rPr>
      <w:lang w:val="ru" w:eastAsia="en-US" w:bidi="ar-SA"/>
    </w:rPr>
  </w:style>
  <w:style w:type="paragraph" w:styleId="HTMLPreformatted">
    <w:name w:val="HTML Preformatted"/>
    <w:basedOn w:val="Normal"/>
    <w:link w:val="HTMLPreformattedChar"/>
    <w:uiPriority w:val="99"/>
    <w:unhideWhenUsed/>
    <w:rsid w:val="0087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 w:eastAsia="x-none" w:bidi="ar-SA"/>
    </w:rPr>
  </w:style>
  <w:style w:type="character" w:customStyle="1" w:styleId="HTMLPreformattedChar">
    <w:name w:val="HTML Preformatted Char"/>
    <w:basedOn w:val="DefaultParagraphFont"/>
    <w:link w:val="HTMLPreformatted"/>
    <w:uiPriority w:val="99"/>
    <w:rsid w:val="008774BC"/>
    <w:rPr>
      <w:rFonts w:ascii="Courier New" w:hAnsi="Courier New"/>
      <w:lang w:val="ru" w:eastAsia="x-none" w:bidi="ar-SA"/>
    </w:rPr>
  </w:style>
  <w:style w:type="character" w:customStyle="1" w:styleId="y2iqfc">
    <w:name w:val="y2iqfc"/>
    <w:rsid w:val="008774BC"/>
  </w:style>
  <w:style w:type="paragraph" w:customStyle="1" w:styleId="priceprods">
    <w:name w:val="price_prods"/>
    <w:basedOn w:val="Normal"/>
    <w:rsid w:val="008774BC"/>
    <w:pPr>
      <w:spacing w:before="100" w:beforeAutospacing="1" w:after="100" w:afterAutospacing="1"/>
    </w:pPr>
    <w:rPr>
      <w:lang w:val="ru" w:eastAsia="en-US" w:bidi="ar-SA"/>
    </w:rPr>
  </w:style>
  <w:style w:type="character" w:customStyle="1" w:styleId="saleprice">
    <w:name w:val="sale_price"/>
    <w:rsid w:val="008774BC"/>
  </w:style>
  <w:style w:type="paragraph" w:customStyle="1" w:styleId="a">
    <w:name w:val="Знак Знак"/>
    <w:basedOn w:val="Normal"/>
    <w:rsid w:val="008774BC"/>
    <w:pPr>
      <w:spacing w:after="160" w:line="240" w:lineRule="exact"/>
    </w:pPr>
    <w:rPr>
      <w:rFonts w:ascii="Verdana" w:hAnsi="Verdana" w:cs="Verdana"/>
      <w:sz w:val="20"/>
      <w:szCs w:val="20"/>
      <w:lang w:val="ru" w:eastAsia="en-US" w:bidi="ar-SA"/>
    </w:rPr>
  </w:style>
  <w:style w:type="character" w:styleId="UnresolvedMention">
    <w:name w:val="Unresolved Mention"/>
    <w:uiPriority w:val="99"/>
    <w:semiHidden/>
    <w:unhideWhenUsed/>
    <w:rsid w:val="008774BC"/>
    <w:rPr>
      <w:color w:val="605E5C"/>
      <w:shd w:val="clear" w:color="auto" w:fill="E1DFDD"/>
    </w:rPr>
  </w:style>
  <w:style w:type="character" w:customStyle="1" w:styleId="company-name">
    <w:name w:val="company-name"/>
    <w:rsid w:val="008774BC"/>
  </w:style>
  <w:style w:type="character" w:customStyle="1" w:styleId="company-type">
    <w:name w:val="company-type"/>
    <w:rsid w:val="008774BC"/>
  </w:style>
  <w:style w:type="character" w:customStyle="1" w:styleId="company-tin">
    <w:name w:val="company-tin"/>
    <w:rsid w:val="008774BC"/>
  </w:style>
  <w:style w:type="character" w:customStyle="1" w:styleId="company-serving-bank">
    <w:name w:val="company-serving-bank"/>
    <w:rsid w:val="008774BC"/>
  </w:style>
  <w:style w:type="character" w:customStyle="1" w:styleId="company-account-number">
    <w:name w:val="company-account-number"/>
    <w:rsid w:val="008774BC"/>
  </w:style>
  <w:style w:type="character" w:customStyle="1" w:styleId="a0">
    <w:name w:val="Название Знак"/>
    <w:uiPriority w:val="99"/>
    <w:rsid w:val="008774BC"/>
    <w:rPr>
      <w:rFonts w:ascii="Arial Armenian" w:hAnsi="Arial Armenian"/>
      <w:sz w:val="24"/>
      <w:lang w:val="ru" w:eastAsia="en-US" w:bidi="ar-SA"/>
    </w:rPr>
  </w:style>
  <w:style w:type="paragraph" w:customStyle="1" w:styleId="msonormal0">
    <w:name w:val="msonormal"/>
    <w:basedOn w:val="Normal"/>
    <w:rsid w:val="008774BC"/>
    <w:pPr>
      <w:spacing w:before="100" w:beforeAutospacing="1" w:after="100" w:afterAutospacing="1"/>
    </w:pPr>
    <w:rPr>
      <w:lang w:val="ru" w:eastAsia="en-US" w:bidi="ar-SA"/>
    </w:rPr>
  </w:style>
  <w:style w:type="paragraph" w:customStyle="1" w:styleId="xl76">
    <w:name w:val="xl7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ru" w:eastAsia="en-US" w:bidi="ar-SA"/>
    </w:rPr>
  </w:style>
  <w:style w:type="paragraph" w:customStyle="1" w:styleId="xl77">
    <w:name w:val="xl7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ru" w:eastAsia="en-US" w:bidi="ar-SA"/>
    </w:rPr>
  </w:style>
  <w:style w:type="paragraph" w:customStyle="1" w:styleId="xl78">
    <w:name w:val="xl7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 w:eastAsia="en-US" w:bidi="ar-SA"/>
    </w:rPr>
  </w:style>
  <w:style w:type="paragraph" w:customStyle="1" w:styleId="xl79">
    <w:name w:val="xl7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 w:eastAsia="en-US" w:bidi="ar-SA"/>
    </w:rPr>
  </w:style>
  <w:style w:type="paragraph" w:customStyle="1" w:styleId="xl80">
    <w:name w:val="xl8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 w:eastAsia="en-US" w:bidi="ar-SA"/>
    </w:rPr>
  </w:style>
  <w:style w:type="paragraph" w:customStyle="1" w:styleId="xl81">
    <w:name w:val="xl8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 w:eastAsia="en-US" w:bidi="ar-SA"/>
    </w:rPr>
  </w:style>
  <w:style w:type="paragraph" w:customStyle="1" w:styleId="xl82">
    <w:name w:val="xl8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 w:eastAsia="en-US" w:bidi="ar-SA"/>
    </w:rPr>
  </w:style>
  <w:style w:type="paragraph" w:customStyle="1" w:styleId="xl83">
    <w:name w:val="xl83"/>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 w:eastAsia="en-US" w:bidi="ar-SA"/>
    </w:rPr>
  </w:style>
  <w:style w:type="paragraph" w:customStyle="1" w:styleId="xl84">
    <w:name w:val="xl8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 w:eastAsia="en-US" w:bidi="ar-SA"/>
    </w:rPr>
  </w:style>
  <w:style w:type="paragraph" w:customStyle="1" w:styleId="xl85">
    <w:name w:val="xl85"/>
    <w:basedOn w:val="Normal"/>
    <w:rsid w:val="008774BC"/>
    <w:pPr>
      <w:pBdr>
        <w:top w:val="single" w:sz="4" w:space="0" w:color="auto"/>
        <w:bottom w:val="single" w:sz="4" w:space="0" w:color="auto"/>
        <w:right w:val="single" w:sz="4" w:space="0" w:color="auto"/>
      </w:pBdr>
      <w:spacing w:before="100" w:beforeAutospacing="1" w:after="100" w:afterAutospacing="1"/>
      <w:textAlignment w:val="center"/>
    </w:pPr>
    <w:rPr>
      <w:lang w:val="ru" w:eastAsia="en-US" w:bidi="ar-SA"/>
    </w:rPr>
  </w:style>
  <w:style w:type="paragraph" w:customStyle="1" w:styleId="xl86">
    <w:name w:val="xl8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 w:eastAsia="en-US" w:bidi="ar-SA"/>
    </w:rPr>
  </w:style>
  <w:style w:type="paragraph" w:customStyle="1" w:styleId="xl87">
    <w:name w:val="xl8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ru" w:eastAsia="en-US" w:bidi="ar-SA"/>
    </w:rPr>
  </w:style>
  <w:style w:type="paragraph" w:customStyle="1" w:styleId="xl88">
    <w:name w:val="xl88"/>
    <w:basedOn w:val="Normal"/>
    <w:rsid w:val="008774B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ru" w:eastAsia="en-US" w:bidi="ar-SA"/>
    </w:rPr>
  </w:style>
  <w:style w:type="paragraph" w:customStyle="1" w:styleId="xl89">
    <w:name w:val="xl89"/>
    <w:basedOn w:val="Normal"/>
    <w:rsid w:val="008774BC"/>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 w:eastAsia="en-US" w:bidi="ar-SA"/>
    </w:rPr>
  </w:style>
  <w:style w:type="character" w:customStyle="1" w:styleId="UnresolvedMention1">
    <w:name w:val="Unresolved Mention1"/>
    <w:uiPriority w:val="99"/>
    <w:semiHidden/>
    <w:unhideWhenUsed/>
    <w:rsid w:val="008774BC"/>
    <w:rPr>
      <w:color w:val="605E5C"/>
      <w:shd w:val="clear" w:color="auto" w:fill="E1DFDD"/>
    </w:rPr>
  </w:style>
  <w:style w:type="character" w:customStyle="1" w:styleId="BodyTextChar1">
    <w:name w:val="Body Text Char1"/>
    <w:aliases w:val="Body Text Char Char Char1"/>
    <w:semiHidden/>
    <w:rsid w:val="008774B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774BC"/>
    <w:pPr>
      <w:widowControl w:val="0"/>
      <w:autoSpaceDE w:val="0"/>
      <w:autoSpaceDN w:val="0"/>
    </w:pPr>
    <w:rPr>
      <w:rFonts w:ascii="Microsoft Sans Serif" w:eastAsia="Microsoft Sans Serif" w:hAnsi="Microsoft Sans Serif" w:cs="Microsoft Sans Serif"/>
      <w:sz w:val="22"/>
      <w:szCs w:val="22"/>
      <w:lang w:val="ru" w:eastAsia="en-US" w:bidi="ar-SA"/>
    </w:rPr>
  </w:style>
  <w:style w:type="paragraph" w:customStyle="1" w:styleId="xl90">
    <w:name w:val="xl90"/>
    <w:basedOn w:val="Normal"/>
    <w:rsid w:val="008774BC"/>
    <w:pPr>
      <w:spacing w:before="100" w:beforeAutospacing="1" w:after="100" w:afterAutospacing="1"/>
    </w:pPr>
    <w:rPr>
      <w:rFonts w:ascii="Arial LatArm" w:hAnsi="Arial LatArm"/>
      <w:b/>
      <w:bCs/>
      <w:lang w:val="ru" w:eastAsia="en-US" w:bidi="ar-SA"/>
    </w:rPr>
  </w:style>
  <w:style w:type="paragraph" w:customStyle="1" w:styleId="xl91">
    <w:name w:val="xl9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lang w:val="ru" w:eastAsia="en-US" w:bidi="ar-SA"/>
    </w:rPr>
  </w:style>
  <w:style w:type="paragraph" w:customStyle="1" w:styleId="xl92">
    <w:name w:val="xl9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lang w:val="ru" w:eastAsia="en-US" w:bidi="ar-SA"/>
    </w:rPr>
  </w:style>
  <w:style w:type="paragraph" w:customStyle="1" w:styleId="xl93">
    <w:name w:val="xl93"/>
    <w:basedOn w:val="Normal"/>
    <w:rsid w:val="008774BC"/>
    <w:pPr>
      <w:spacing w:before="100" w:beforeAutospacing="1" w:after="100" w:afterAutospacing="1"/>
    </w:pPr>
    <w:rPr>
      <w:rFonts w:ascii="Arial LatArm" w:hAnsi="Arial LatArm"/>
      <w:lang w:val="ru" w:eastAsia="en-US" w:bidi="ar-SA"/>
    </w:rPr>
  </w:style>
  <w:style w:type="paragraph" w:customStyle="1" w:styleId="xl94">
    <w:name w:val="xl94"/>
    <w:basedOn w:val="Normal"/>
    <w:rsid w:val="008774BC"/>
    <w:pPr>
      <w:spacing w:before="100" w:beforeAutospacing="1" w:after="100" w:afterAutospacing="1"/>
    </w:pPr>
    <w:rPr>
      <w:rFonts w:ascii="Arial LatArm" w:hAnsi="Arial LatArm"/>
      <w:b/>
      <w:bCs/>
      <w:lang w:val="ru" w:eastAsia="en-US" w:bidi="ar-SA"/>
    </w:rPr>
  </w:style>
  <w:style w:type="paragraph" w:customStyle="1" w:styleId="xl95">
    <w:name w:val="xl9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96">
    <w:name w:val="xl9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97">
    <w:name w:val="xl9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98">
    <w:name w:val="xl9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lang w:val="ru" w:eastAsia="en-US" w:bidi="ar-SA"/>
    </w:rPr>
  </w:style>
  <w:style w:type="paragraph" w:customStyle="1" w:styleId="xl99">
    <w:name w:val="xl9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00">
    <w:name w:val="xl10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MU" w:hAnsi="Arial AMU"/>
      <w:lang w:val="ru" w:eastAsia="en-US" w:bidi="ar-SA"/>
    </w:rPr>
  </w:style>
  <w:style w:type="paragraph" w:customStyle="1" w:styleId="xl101">
    <w:name w:val="xl101"/>
    <w:basedOn w:val="Normal"/>
    <w:rsid w:val="008774BC"/>
    <w:pPr>
      <w:pBdr>
        <w:top w:val="single" w:sz="4" w:space="0" w:color="auto"/>
        <w:left w:val="single" w:sz="4" w:space="0" w:color="auto"/>
        <w:right w:val="single" w:sz="4" w:space="0" w:color="auto"/>
      </w:pBdr>
      <w:spacing w:before="100" w:beforeAutospacing="1" w:after="100" w:afterAutospacing="1"/>
      <w:jc w:val="center"/>
      <w:textAlignment w:val="top"/>
    </w:pPr>
    <w:rPr>
      <w:rFonts w:ascii="Arial LatArm" w:hAnsi="Arial LatArm"/>
      <w:lang w:val="ru" w:eastAsia="en-US" w:bidi="ar-SA"/>
    </w:rPr>
  </w:style>
  <w:style w:type="paragraph" w:customStyle="1" w:styleId="xl102">
    <w:name w:val="xl10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lang w:val="ru" w:eastAsia="en-US" w:bidi="ar-SA"/>
    </w:rPr>
  </w:style>
  <w:style w:type="paragraph" w:customStyle="1" w:styleId="xl103">
    <w:name w:val="xl103"/>
    <w:basedOn w:val="Normal"/>
    <w:rsid w:val="008774BC"/>
    <w:pPr>
      <w:spacing w:before="100" w:beforeAutospacing="1" w:after="100" w:afterAutospacing="1"/>
    </w:pPr>
    <w:rPr>
      <w:rFonts w:ascii="Arial LatArm" w:hAnsi="Arial LatArm"/>
      <w:color w:val="FF0000"/>
      <w:lang w:val="ru" w:eastAsia="en-US" w:bidi="ar-SA"/>
    </w:rPr>
  </w:style>
  <w:style w:type="paragraph" w:customStyle="1" w:styleId="xl104">
    <w:name w:val="xl104"/>
    <w:basedOn w:val="Normal"/>
    <w:rsid w:val="008774BC"/>
    <w:pPr>
      <w:spacing w:before="100" w:beforeAutospacing="1" w:after="100" w:afterAutospacing="1"/>
    </w:pPr>
    <w:rPr>
      <w:rFonts w:ascii="Arial LatArm" w:hAnsi="Arial LatArm"/>
      <w:color w:val="FF0000"/>
      <w:lang w:val="ru" w:eastAsia="en-US" w:bidi="ar-SA"/>
    </w:rPr>
  </w:style>
  <w:style w:type="paragraph" w:customStyle="1" w:styleId="xl105">
    <w:name w:val="xl105"/>
    <w:basedOn w:val="Normal"/>
    <w:rsid w:val="008774BC"/>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06">
    <w:name w:val="xl106"/>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07">
    <w:name w:val="xl10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08">
    <w:name w:val="xl108"/>
    <w:basedOn w:val="Normal"/>
    <w:rsid w:val="008774BC"/>
    <w:pPr>
      <w:spacing w:before="100" w:beforeAutospacing="1" w:after="100" w:afterAutospacing="1"/>
      <w:jc w:val="center"/>
    </w:pPr>
    <w:rPr>
      <w:rFonts w:ascii="Arial LatArm" w:hAnsi="Arial LatArm"/>
      <w:lang w:val="ru" w:eastAsia="en-US" w:bidi="ar-SA"/>
    </w:rPr>
  </w:style>
  <w:style w:type="paragraph" w:customStyle="1" w:styleId="xl109">
    <w:name w:val="xl109"/>
    <w:basedOn w:val="Normal"/>
    <w:rsid w:val="008774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FFFF"/>
      <w:lang w:val="ru" w:eastAsia="en-US" w:bidi="ar-SA"/>
    </w:rPr>
  </w:style>
  <w:style w:type="paragraph" w:customStyle="1" w:styleId="xl110">
    <w:name w:val="xl11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FFFF"/>
      <w:lang w:val="ru" w:eastAsia="en-US" w:bidi="ar-SA"/>
    </w:rPr>
  </w:style>
  <w:style w:type="paragraph" w:customStyle="1" w:styleId="xl111">
    <w:name w:val="xl11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FFFFFF"/>
      <w:lang w:val="ru" w:eastAsia="en-US" w:bidi="ar-SA"/>
    </w:rPr>
  </w:style>
  <w:style w:type="paragraph" w:customStyle="1" w:styleId="xl112">
    <w:name w:val="xl112"/>
    <w:basedOn w:val="Normal"/>
    <w:rsid w:val="008774BC"/>
    <w:pPr>
      <w:spacing w:before="100" w:beforeAutospacing="1" w:after="100" w:afterAutospacing="1"/>
    </w:pPr>
    <w:rPr>
      <w:rFonts w:ascii="Arial LatArm" w:hAnsi="Arial LatArm"/>
      <w:color w:val="FFFFFF"/>
      <w:lang w:val="ru" w:eastAsia="en-US" w:bidi="ar-SA"/>
    </w:rPr>
  </w:style>
  <w:style w:type="paragraph" w:customStyle="1" w:styleId="xl113">
    <w:name w:val="xl113"/>
    <w:basedOn w:val="Normal"/>
    <w:rsid w:val="008774BC"/>
    <w:pPr>
      <w:spacing w:before="100" w:beforeAutospacing="1" w:after="100" w:afterAutospacing="1"/>
    </w:pPr>
    <w:rPr>
      <w:rFonts w:ascii="Arial LatArm" w:hAnsi="Arial LatArm"/>
      <w:color w:val="FFFFFF"/>
      <w:lang w:val="ru" w:eastAsia="en-US" w:bidi="ar-SA"/>
    </w:rPr>
  </w:style>
  <w:style w:type="paragraph" w:customStyle="1" w:styleId="xl114">
    <w:name w:val="xl114"/>
    <w:basedOn w:val="Normal"/>
    <w:rsid w:val="008774BC"/>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15">
    <w:name w:val="xl11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lang w:val="ru" w:eastAsia="en-US" w:bidi="ar-SA"/>
    </w:rPr>
  </w:style>
  <w:style w:type="paragraph" w:customStyle="1" w:styleId="xl116">
    <w:name w:val="xl11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lang w:val="ru" w:eastAsia="en-US" w:bidi="ar-SA"/>
    </w:rPr>
  </w:style>
  <w:style w:type="paragraph" w:customStyle="1" w:styleId="xl117">
    <w:name w:val="xl11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6"/>
      <w:szCs w:val="16"/>
      <w:lang w:val="ru" w:eastAsia="en-US" w:bidi="ar-SA"/>
    </w:rPr>
  </w:style>
  <w:style w:type="paragraph" w:customStyle="1" w:styleId="xl118">
    <w:name w:val="xl11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lang w:val="ru" w:eastAsia="en-US" w:bidi="ar-SA"/>
    </w:rPr>
  </w:style>
  <w:style w:type="paragraph" w:customStyle="1" w:styleId="xl119">
    <w:name w:val="xl119"/>
    <w:basedOn w:val="Normal"/>
    <w:rsid w:val="008774BC"/>
    <w:pPr>
      <w:spacing w:before="100" w:beforeAutospacing="1" w:after="100" w:afterAutospacing="1"/>
    </w:pPr>
    <w:rPr>
      <w:rFonts w:ascii="Arial Armenian" w:hAnsi="Arial Armenian"/>
      <w:lang w:val="ru" w:eastAsia="en-US" w:bidi="ar-SA"/>
    </w:rPr>
  </w:style>
  <w:style w:type="paragraph" w:customStyle="1" w:styleId="xl120">
    <w:name w:val="xl120"/>
    <w:basedOn w:val="Normal"/>
    <w:rsid w:val="008774BC"/>
    <w:pPr>
      <w:spacing w:before="100" w:beforeAutospacing="1" w:after="100" w:afterAutospacing="1"/>
    </w:pPr>
    <w:rPr>
      <w:rFonts w:ascii="Arial Armenian" w:hAnsi="Arial Armenian"/>
      <w:lang w:val="ru" w:eastAsia="en-US" w:bidi="ar-SA"/>
    </w:rPr>
  </w:style>
  <w:style w:type="paragraph" w:customStyle="1" w:styleId="xl121">
    <w:name w:val="xl12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22">
    <w:name w:val="xl12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23">
    <w:name w:val="xl123"/>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24">
    <w:name w:val="xl124"/>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25">
    <w:name w:val="xl125"/>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26">
    <w:name w:val="xl12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27">
    <w:name w:val="xl12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28">
    <w:name w:val="xl12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lang w:val="ru" w:eastAsia="en-US" w:bidi="ar-SA"/>
    </w:rPr>
  </w:style>
  <w:style w:type="paragraph" w:customStyle="1" w:styleId="xl129">
    <w:name w:val="xl129"/>
    <w:basedOn w:val="Normal"/>
    <w:rsid w:val="008774BC"/>
    <w:pPr>
      <w:pBdr>
        <w:top w:val="single" w:sz="4" w:space="0" w:color="auto"/>
        <w:bottom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30">
    <w:name w:val="xl13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31">
    <w:name w:val="xl13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32">
    <w:name w:val="xl13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lang w:val="ru" w:eastAsia="en-US" w:bidi="ar-SA"/>
    </w:rPr>
  </w:style>
  <w:style w:type="paragraph" w:customStyle="1" w:styleId="xl133">
    <w:name w:val="xl133"/>
    <w:basedOn w:val="Normal"/>
    <w:rsid w:val="008774BC"/>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34">
    <w:name w:val="xl13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lang w:val="ru" w:eastAsia="en-US" w:bidi="ar-SA"/>
    </w:rPr>
  </w:style>
  <w:style w:type="paragraph" w:customStyle="1" w:styleId="xl135">
    <w:name w:val="xl13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lang w:val="ru" w:eastAsia="en-US" w:bidi="ar-SA"/>
    </w:rPr>
  </w:style>
  <w:style w:type="paragraph" w:customStyle="1" w:styleId="xl136">
    <w:name w:val="xl13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lang w:val="ru" w:eastAsia="en-US" w:bidi="ar-SA"/>
    </w:rPr>
  </w:style>
  <w:style w:type="paragraph" w:customStyle="1" w:styleId="xl137">
    <w:name w:val="xl13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lang w:val="ru" w:eastAsia="en-US" w:bidi="ar-SA"/>
    </w:rPr>
  </w:style>
  <w:style w:type="paragraph" w:customStyle="1" w:styleId="xl138">
    <w:name w:val="xl13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lang w:val="ru" w:eastAsia="en-US" w:bidi="ar-SA"/>
    </w:rPr>
  </w:style>
  <w:style w:type="paragraph" w:customStyle="1" w:styleId="xl139">
    <w:name w:val="xl139"/>
    <w:basedOn w:val="Normal"/>
    <w:rsid w:val="008774BC"/>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40">
    <w:name w:val="xl14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lang w:val="ru" w:eastAsia="en-US" w:bidi="ar-SA"/>
    </w:rPr>
  </w:style>
  <w:style w:type="paragraph" w:customStyle="1" w:styleId="xl141">
    <w:name w:val="xl141"/>
    <w:basedOn w:val="Normal"/>
    <w:rsid w:val="008774B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lang w:val="ru" w:eastAsia="en-US" w:bidi="ar-SA"/>
    </w:rPr>
  </w:style>
  <w:style w:type="paragraph" w:customStyle="1" w:styleId="xl142">
    <w:name w:val="xl14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lang w:val="ru" w:eastAsia="en-US" w:bidi="ar-SA"/>
    </w:rPr>
  </w:style>
  <w:style w:type="paragraph" w:customStyle="1" w:styleId="xl143">
    <w:name w:val="xl143"/>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lang w:val="ru" w:eastAsia="en-US" w:bidi="ar-SA"/>
    </w:rPr>
  </w:style>
  <w:style w:type="paragraph" w:customStyle="1" w:styleId="xl144">
    <w:name w:val="xl14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lang w:val="ru" w:eastAsia="en-US" w:bidi="ar-SA"/>
    </w:rPr>
  </w:style>
  <w:style w:type="paragraph" w:customStyle="1" w:styleId="xl145">
    <w:name w:val="xl14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lang w:val="ru" w:eastAsia="en-US" w:bidi="ar-SA"/>
    </w:rPr>
  </w:style>
  <w:style w:type="paragraph" w:customStyle="1" w:styleId="xl146">
    <w:name w:val="xl14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LatArm" w:hAnsi="Arial LatArm"/>
      <w:color w:val="FF0000"/>
      <w:lang w:val="ru" w:eastAsia="en-US" w:bidi="ar-SA"/>
    </w:rPr>
  </w:style>
  <w:style w:type="paragraph" w:customStyle="1" w:styleId="xl147">
    <w:name w:val="xl14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48">
    <w:name w:val="xl148"/>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49">
    <w:name w:val="xl14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color w:val="FF0000"/>
      <w:lang w:val="ru" w:eastAsia="en-US" w:bidi="ar-SA"/>
    </w:rPr>
  </w:style>
  <w:style w:type="paragraph" w:customStyle="1" w:styleId="xl150">
    <w:name w:val="xl15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51">
    <w:name w:val="xl151"/>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52">
    <w:name w:val="xl15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lang w:val="ru" w:eastAsia="en-US" w:bidi="ar-SA"/>
    </w:rPr>
  </w:style>
  <w:style w:type="paragraph" w:customStyle="1" w:styleId="xl153">
    <w:name w:val="xl153"/>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color w:val="FF0000"/>
      <w:lang w:val="ru" w:eastAsia="en-US" w:bidi="ar-SA"/>
    </w:rPr>
  </w:style>
  <w:style w:type="paragraph" w:customStyle="1" w:styleId="xl154">
    <w:name w:val="xl154"/>
    <w:basedOn w:val="Normal"/>
    <w:rsid w:val="008774BC"/>
    <w:pPr>
      <w:pBdr>
        <w:top w:val="single" w:sz="4" w:space="0" w:color="auto"/>
        <w:bottom w:val="single" w:sz="4" w:space="0" w:color="auto"/>
      </w:pBdr>
      <w:spacing w:before="100" w:beforeAutospacing="1" w:after="100" w:afterAutospacing="1"/>
      <w:jc w:val="center"/>
      <w:textAlignment w:val="center"/>
    </w:pPr>
    <w:rPr>
      <w:rFonts w:ascii="Arial LatArm" w:hAnsi="Arial LatArm"/>
      <w:b/>
      <w:bCs/>
      <w:color w:val="FF0000"/>
      <w:lang w:val="ru" w:eastAsia="en-US" w:bidi="ar-SA"/>
    </w:rPr>
  </w:style>
  <w:style w:type="paragraph" w:customStyle="1" w:styleId="xl155">
    <w:name w:val="xl15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lang w:val="ru" w:eastAsia="en-US" w:bidi="ar-SA"/>
    </w:rPr>
  </w:style>
  <w:style w:type="paragraph" w:customStyle="1" w:styleId="xl156">
    <w:name w:val="xl156"/>
    <w:basedOn w:val="Normal"/>
    <w:rsid w:val="008774BC"/>
    <w:pPr>
      <w:spacing w:before="100" w:beforeAutospacing="1" w:after="100" w:afterAutospacing="1"/>
      <w:jc w:val="right"/>
    </w:pPr>
    <w:rPr>
      <w:rFonts w:ascii="Arial LatArm" w:hAnsi="Arial LatArm"/>
      <w:b/>
      <w:bCs/>
      <w:color w:val="FF0000"/>
      <w:lang w:val="ru" w:eastAsia="en-US" w:bidi="ar-SA"/>
    </w:rPr>
  </w:style>
  <w:style w:type="paragraph" w:customStyle="1" w:styleId="xl157">
    <w:name w:val="xl157"/>
    <w:basedOn w:val="Normal"/>
    <w:rsid w:val="008774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 w:eastAsia="en-US" w:bidi="ar-SA"/>
    </w:rPr>
  </w:style>
  <w:style w:type="paragraph" w:customStyle="1" w:styleId="xl158">
    <w:name w:val="xl158"/>
    <w:basedOn w:val="Normal"/>
    <w:rsid w:val="008774BC"/>
    <w:pPr>
      <w:pBdr>
        <w:left w:val="single" w:sz="4" w:space="0" w:color="auto"/>
        <w:bottom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59">
    <w:name w:val="xl159"/>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 w:eastAsia="en-US" w:bidi="ar-SA"/>
    </w:rPr>
  </w:style>
  <w:style w:type="paragraph" w:customStyle="1" w:styleId="xl160">
    <w:name w:val="xl160"/>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 w:eastAsia="en-US" w:bidi="ar-SA"/>
    </w:rPr>
  </w:style>
  <w:style w:type="paragraph" w:customStyle="1" w:styleId="xl161">
    <w:name w:val="xl161"/>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LatArm" w:hAnsi="Arial LatArm"/>
      <w:lang w:val="ru" w:eastAsia="en-US" w:bidi="ar-SA"/>
    </w:rPr>
  </w:style>
  <w:style w:type="paragraph" w:customStyle="1" w:styleId="xl162">
    <w:name w:val="xl162"/>
    <w:basedOn w:val="Normal"/>
    <w:rsid w:val="008774BC"/>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63">
    <w:name w:val="xl163"/>
    <w:basedOn w:val="Normal"/>
    <w:rsid w:val="008774BC"/>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64">
    <w:name w:val="xl164"/>
    <w:basedOn w:val="Normal"/>
    <w:rsid w:val="008774BC"/>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65">
    <w:name w:val="xl16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66">
    <w:name w:val="xl166"/>
    <w:basedOn w:val="Normal"/>
    <w:rsid w:val="008774BC"/>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b/>
      <w:bCs/>
      <w:lang w:val="ru" w:eastAsia="en-US" w:bidi="ar-SA"/>
    </w:rPr>
  </w:style>
  <w:style w:type="paragraph" w:customStyle="1" w:styleId="xl167">
    <w:name w:val="xl167"/>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68">
    <w:name w:val="xl16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69">
    <w:name w:val="xl16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2"/>
      <w:szCs w:val="22"/>
      <w:lang w:val="ru" w:eastAsia="en-US" w:bidi="ar-SA"/>
    </w:rPr>
  </w:style>
  <w:style w:type="paragraph" w:customStyle="1" w:styleId="xl170">
    <w:name w:val="xl170"/>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val="ru" w:eastAsia="en-US" w:bidi="ar-SA"/>
    </w:rPr>
  </w:style>
  <w:style w:type="paragraph" w:customStyle="1" w:styleId="xl171">
    <w:name w:val="xl171"/>
    <w:basedOn w:val="Normal"/>
    <w:rsid w:val="008774BC"/>
    <w:pPr>
      <w:pBdr>
        <w:left w:val="single" w:sz="4" w:space="0" w:color="auto"/>
      </w:pBdr>
      <w:spacing w:before="100" w:beforeAutospacing="1" w:after="100" w:afterAutospacing="1"/>
    </w:pPr>
    <w:rPr>
      <w:rFonts w:ascii="Arial Armenian" w:hAnsi="Arial Armenian"/>
      <w:sz w:val="18"/>
      <w:szCs w:val="18"/>
      <w:lang w:val="ru" w:eastAsia="en-US" w:bidi="ar-SA"/>
    </w:rPr>
  </w:style>
  <w:style w:type="paragraph" w:customStyle="1" w:styleId="xl172">
    <w:name w:val="xl172"/>
    <w:basedOn w:val="Normal"/>
    <w:rsid w:val="008774BC"/>
    <w:pPr>
      <w:spacing w:before="100" w:beforeAutospacing="1" w:after="100" w:afterAutospacing="1"/>
    </w:pPr>
    <w:rPr>
      <w:rFonts w:ascii="Arial Armenian" w:hAnsi="Arial Armenian"/>
      <w:sz w:val="18"/>
      <w:szCs w:val="18"/>
      <w:lang w:val="ru" w:eastAsia="en-US" w:bidi="ar-SA"/>
    </w:rPr>
  </w:style>
  <w:style w:type="paragraph" w:customStyle="1" w:styleId="xl173">
    <w:name w:val="xl173"/>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4">
    <w:name w:val="xl174"/>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5">
    <w:name w:val="xl175"/>
    <w:basedOn w:val="Normal"/>
    <w:rsid w:val="008774BC"/>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lang w:val="ru" w:eastAsia="en-US" w:bidi="ar-SA"/>
    </w:rPr>
  </w:style>
  <w:style w:type="paragraph" w:customStyle="1" w:styleId="xl176">
    <w:name w:val="xl17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7">
    <w:name w:val="xl17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8">
    <w:name w:val="xl178"/>
    <w:basedOn w:val="Normal"/>
    <w:rsid w:val="008774BC"/>
    <w:pPr>
      <w:pBdr>
        <w:top w:val="single" w:sz="4" w:space="0" w:color="auto"/>
        <w:left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79">
    <w:name w:val="xl179"/>
    <w:basedOn w:val="Normal"/>
    <w:rsid w:val="008774BC"/>
    <w:pPr>
      <w:pBdr>
        <w:top w:val="single" w:sz="4" w:space="0" w:color="auto"/>
        <w:left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80">
    <w:name w:val="xl180"/>
    <w:basedOn w:val="Normal"/>
    <w:rsid w:val="008774BC"/>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81">
    <w:name w:val="xl18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82">
    <w:name w:val="xl18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83">
    <w:name w:val="xl183"/>
    <w:basedOn w:val="Normal"/>
    <w:rsid w:val="008774BC"/>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lang w:val="ru" w:eastAsia="en-US" w:bidi="ar-SA"/>
    </w:rPr>
  </w:style>
  <w:style w:type="paragraph" w:customStyle="1" w:styleId="xl184">
    <w:name w:val="xl18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85">
    <w:name w:val="xl18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6"/>
      <w:szCs w:val="16"/>
      <w:lang w:val="ru" w:eastAsia="en-US" w:bidi="ar-SA"/>
    </w:rPr>
  </w:style>
  <w:style w:type="paragraph" w:customStyle="1" w:styleId="xl186">
    <w:name w:val="xl186"/>
    <w:basedOn w:val="Normal"/>
    <w:rsid w:val="008774BC"/>
    <w:pPr>
      <w:pBdr>
        <w:top w:val="single" w:sz="4" w:space="0" w:color="auto"/>
        <w:bottom w:val="single" w:sz="4" w:space="0" w:color="auto"/>
        <w:right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87">
    <w:name w:val="xl187"/>
    <w:basedOn w:val="Normal"/>
    <w:rsid w:val="008774BC"/>
    <w:pPr>
      <w:pBdr>
        <w:top w:val="single" w:sz="4" w:space="0" w:color="auto"/>
        <w:bottom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88">
    <w:name w:val="xl188"/>
    <w:basedOn w:val="Normal"/>
    <w:rsid w:val="008774BC"/>
    <w:pPr>
      <w:pBdr>
        <w:top w:val="single" w:sz="4" w:space="0" w:color="auto"/>
        <w:bottom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89">
    <w:name w:val="xl18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90">
    <w:name w:val="xl19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lang w:val="ru" w:eastAsia="en-US" w:bidi="ar-SA"/>
    </w:rPr>
  </w:style>
  <w:style w:type="paragraph" w:customStyle="1" w:styleId="xl191">
    <w:name w:val="xl19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lang w:val="ru" w:eastAsia="en-US" w:bidi="ar-SA"/>
    </w:rPr>
  </w:style>
  <w:style w:type="paragraph" w:customStyle="1" w:styleId="xl192">
    <w:name w:val="xl192"/>
    <w:basedOn w:val="Normal"/>
    <w:rsid w:val="008774BC"/>
    <w:pPr>
      <w:spacing w:before="100" w:beforeAutospacing="1" w:after="100" w:afterAutospacing="1"/>
    </w:pPr>
    <w:rPr>
      <w:rFonts w:ascii="Arial LatArm" w:hAnsi="Arial LatArm"/>
      <w:b/>
      <w:bCs/>
      <w:lang w:val="ru" w:eastAsia="en-US" w:bidi="ar-SA"/>
    </w:rPr>
  </w:style>
  <w:style w:type="paragraph" w:customStyle="1" w:styleId="xl193">
    <w:name w:val="xl193"/>
    <w:basedOn w:val="Normal"/>
    <w:rsid w:val="008774BC"/>
    <w:pPr>
      <w:pBdr>
        <w:top w:val="single" w:sz="4" w:space="0" w:color="auto"/>
        <w:left w:val="single" w:sz="4" w:space="0" w:color="auto"/>
        <w:bottom w:val="single" w:sz="4" w:space="0" w:color="auto"/>
      </w:pBdr>
      <w:spacing w:before="100" w:beforeAutospacing="1" w:after="100" w:afterAutospacing="1"/>
      <w:jc w:val="center"/>
      <w:textAlignment w:val="top"/>
    </w:pPr>
    <w:rPr>
      <w:rFonts w:ascii="Arial LatArm" w:hAnsi="Arial LatArm"/>
      <w:b/>
      <w:bCs/>
      <w:lang w:val="ru" w:eastAsia="en-US" w:bidi="ar-SA"/>
    </w:rPr>
  </w:style>
  <w:style w:type="paragraph" w:customStyle="1" w:styleId="xl194">
    <w:name w:val="xl194"/>
    <w:basedOn w:val="Normal"/>
    <w:rsid w:val="008774BC"/>
    <w:pPr>
      <w:pBdr>
        <w:top w:val="single" w:sz="4" w:space="0" w:color="auto"/>
        <w:bottom w:val="single" w:sz="4" w:space="0" w:color="auto"/>
      </w:pBdr>
      <w:spacing w:before="100" w:beforeAutospacing="1" w:after="100" w:afterAutospacing="1"/>
      <w:jc w:val="center"/>
      <w:textAlignment w:val="top"/>
    </w:pPr>
    <w:rPr>
      <w:rFonts w:ascii="Arial LatArm" w:hAnsi="Arial LatArm"/>
      <w:b/>
      <w:bCs/>
      <w:lang w:val="ru" w:eastAsia="en-US" w:bidi="ar-SA"/>
    </w:rPr>
  </w:style>
  <w:style w:type="paragraph" w:customStyle="1" w:styleId="xl195">
    <w:name w:val="xl195"/>
    <w:basedOn w:val="Normal"/>
    <w:rsid w:val="008774BC"/>
    <w:pPr>
      <w:pBdr>
        <w:left w:val="single" w:sz="4" w:space="0" w:color="auto"/>
      </w:pBdr>
      <w:spacing w:before="100" w:beforeAutospacing="1" w:after="100" w:afterAutospacing="1"/>
      <w:jc w:val="right"/>
    </w:pPr>
    <w:rPr>
      <w:rFonts w:ascii="Arial Armenian" w:hAnsi="Arial Armenian"/>
      <w:sz w:val="18"/>
      <w:szCs w:val="18"/>
      <w:lang w:val="ru" w:eastAsia="en-US" w:bidi="ar-SA"/>
    </w:rPr>
  </w:style>
  <w:style w:type="paragraph" w:customStyle="1" w:styleId="xl196">
    <w:name w:val="xl196"/>
    <w:basedOn w:val="Normal"/>
    <w:rsid w:val="008774BC"/>
    <w:pPr>
      <w:spacing w:before="100" w:beforeAutospacing="1" w:after="100" w:afterAutospacing="1"/>
      <w:jc w:val="right"/>
    </w:pPr>
    <w:rPr>
      <w:rFonts w:ascii="Arial Armenian" w:hAnsi="Arial Armenian"/>
      <w:sz w:val="18"/>
      <w:szCs w:val="18"/>
      <w:lang w:val="ru" w:eastAsia="en-US" w:bidi="ar-SA"/>
    </w:rPr>
  </w:style>
  <w:style w:type="paragraph" w:customStyle="1" w:styleId="xl197">
    <w:name w:val="xl197"/>
    <w:basedOn w:val="Normal"/>
    <w:rsid w:val="008774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 w:eastAsia="en-US" w:bidi="ar-SA"/>
    </w:rPr>
  </w:style>
  <w:style w:type="paragraph" w:customStyle="1" w:styleId="xl198">
    <w:name w:val="xl198"/>
    <w:basedOn w:val="Normal"/>
    <w:rsid w:val="008774BC"/>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 w:eastAsia="en-US" w:bidi="ar-SA"/>
    </w:rPr>
  </w:style>
  <w:style w:type="paragraph" w:customStyle="1" w:styleId="xl199">
    <w:name w:val="xl199"/>
    <w:basedOn w:val="Normal"/>
    <w:rsid w:val="008774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 w:eastAsia="en-US" w:bidi="ar-SA"/>
    </w:rPr>
  </w:style>
  <w:style w:type="paragraph" w:customStyle="1" w:styleId="11">
    <w:name w:val="Указатель 11"/>
    <w:basedOn w:val="Normal"/>
    <w:rsid w:val="008774BC"/>
    <w:pPr>
      <w:suppressAutoHyphens/>
      <w:spacing w:line="100" w:lineRule="atLeast"/>
      <w:ind w:left="240" w:hanging="240"/>
    </w:pPr>
    <w:rPr>
      <w:rFonts w:ascii="Times Armenian" w:hAnsi="Times Armenian"/>
      <w:kern w:val="1"/>
      <w:sz w:val="16"/>
      <w:szCs w:val="16"/>
      <w:lang w:val="ru" w:eastAsia="ar-SA" w:bidi="ar-SA"/>
    </w:rPr>
  </w:style>
  <w:style w:type="paragraph" w:customStyle="1" w:styleId="10">
    <w:name w:val="Указатель1"/>
    <w:basedOn w:val="Normal"/>
    <w:rsid w:val="008774BC"/>
    <w:pPr>
      <w:suppressAutoHyphens/>
      <w:spacing w:line="100" w:lineRule="atLeast"/>
    </w:pPr>
    <w:rPr>
      <w:kern w:val="1"/>
      <w:sz w:val="20"/>
      <w:szCs w:val="20"/>
      <w:lang w:val="ru" w:eastAsia="ar-SA" w:bidi="ar-SA"/>
    </w:rPr>
  </w:style>
  <w:style w:type="paragraph" w:customStyle="1" w:styleId="12">
    <w:name w:val="Основной текст1"/>
    <w:basedOn w:val="Normal"/>
    <w:rsid w:val="008774BC"/>
    <w:pPr>
      <w:widowControl w:val="0"/>
      <w:shd w:val="clear" w:color="auto" w:fill="FFFFFF"/>
      <w:spacing w:before="240" w:after="240" w:line="293" w:lineRule="exact"/>
      <w:ind w:hanging="1500"/>
      <w:jc w:val="center"/>
    </w:pPr>
    <w:rPr>
      <w:rFonts w:ascii="Calibri" w:eastAsia="Calibri" w:hAnsi="Calibri"/>
      <w:sz w:val="22"/>
      <w:szCs w:val="22"/>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351438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202864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8063974">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19643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DDD0C-C9BC-4DD0-9F59-B8AEFBD2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2441</TotalTime>
  <Pages>69</Pages>
  <Words>17117</Words>
  <Characters>125047</Characters>
  <Application>Microsoft Office Word</Application>
  <DocSecurity>0</DocSecurity>
  <Lines>1042</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141881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1693</cp:revision>
  <cp:lastPrinted>2018-02-16T07:12:00Z</cp:lastPrinted>
  <dcterms:created xsi:type="dcterms:W3CDTF">2019-10-28T07:04:00Z</dcterms:created>
  <dcterms:modified xsi:type="dcterms:W3CDTF">2025-11-27T13:40:00Z</dcterms:modified>
</cp:coreProperties>
</file>