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A73F8">
      <w:pPr>
        <w:pStyle w:val="33"/>
        <w:widowControl w:val="0"/>
        <w:spacing w:after="160" w:line="240" w:lineRule="auto"/>
        <w:ind w:firstLine="0"/>
        <w:jc w:val="center"/>
        <w:rPr>
          <w:rFonts w:ascii="GHEA Grapalat" w:hAnsi="GHEA Grapalat"/>
          <w:i w:val="0"/>
          <w:sz w:val="24"/>
          <w:szCs w:val="24"/>
        </w:rPr>
      </w:pPr>
      <w:bookmarkStart w:id="4" w:name="_GoBack"/>
      <w:bookmarkEnd w:id="4"/>
      <w:r>
        <w:rPr>
          <w:rFonts w:ascii="GHEA Grapalat" w:hAnsi="GHEA Grapalat"/>
          <w:i w:val="0"/>
          <w:sz w:val="24"/>
          <w:szCs w:val="24"/>
        </w:rPr>
        <w:t>ОБЪЯВЛЕНИЕ</w:t>
      </w:r>
    </w:p>
    <w:p w14:paraId="773BFB12">
      <w:pPr>
        <w:pStyle w:val="33"/>
        <w:widowControl w:val="0"/>
        <w:spacing w:after="160" w:line="240" w:lineRule="auto"/>
        <w:ind w:firstLine="0"/>
        <w:jc w:val="center"/>
        <w:rPr>
          <w:rFonts w:ascii="GHEA Grapalat" w:hAnsi="GHEA Grapalat"/>
          <w:b/>
          <w:bCs/>
          <w:i w:val="0"/>
        </w:rPr>
      </w:pPr>
      <w:bookmarkStart w:id="0" w:name="_Hlk105706039"/>
      <w:r>
        <w:rPr>
          <w:rFonts w:ascii="GHEA Grapalat" w:hAnsi="GHEA Grapalat"/>
          <w:i w:val="0"/>
        </w:rPr>
        <w:t xml:space="preserve">О </w:t>
      </w:r>
      <w:bookmarkStart w:id="1" w:name="_Hlk105714070"/>
      <w:r>
        <w:rPr>
          <w:rFonts w:ascii="GHEA Grapalat" w:hAnsi="GHEA Grapalat"/>
          <w:b/>
          <w:bCs/>
          <w:i w:val="0"/>
        </w:rPr>
        <w:t>Запрос</w:t>
      </w:r>
      <w:r>
        <w:rPr>
          <w:rFonts w:ascii="GHEA Grapalat" w:hAnsi="GHEA Grapalat"/>
          <w:i w:val="0"/>
        </w:rPr>
        <w:t>е</w:t>
      </w:r>
      <w:r>
        <w:rPr>
          <w:rStyle w:val="14"/>
          <w:rFonts w:ascii="GHEA Grapalat" w:hAnsi="GHEA Grapalat"/>
          <w:b/>
          <w:bCs/>
          <w:i w:val="0"/>
        </w:rPr>
        <w:footnoteReference w:id="0" w:customMarkFollows="1"/>
        <w:t>*</w:t>
      </w:r>
      <w:r>
        <w:rPr>
          <w:rFonts w:ascii="GHEA Grapalat" w:hAnsi="GHEA Grapalat"/>
          <w:b/>
          <w:bCs/>
          <w:i w:val="0"/>
        </w:rPr>
        <w:t xml:space="preserve"> </w:t>
      </w:r>
      <w:r>
        <w:rPr>
          <w:rFonts w:ascii="inherit" w:hAnsi="inherit" w:cs="Courier New"/>
          <w:b/>
          <w:bCs/>
          <w:i w:val="0"/>
          <w:color w:val="202124"/>
          <w:lang w:bidi="ar-SA"/>
        </w:rPr>
        <w:t>Кот</w:t>
      </w:r>
      <w:r>
        <w:rPr>
          <w:rFonts w:ascii="GHEA Grapalat" w:hAnsi="GHEA Grapalat"/>
          <w:b/>
          <w:bCs/>
          <w:i w:val="0"/>
        </w:rPr>
        <w:t>ировок</w:t>
      </w:r>
      <w:bookmarkEnd w:id="0"/>
      <w:bookmarkEnd w:id="1"/>
    </w:p>
    <w:p w14:paraId="531BC7AA">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"16" "12" 2025 года "номер решения" </w:t>
      </w:r>
    </w:p>
    <w:p w14:paraId="6BC7B4C6">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процедуры </w:t>
      </w:r>
      <w:r>
        <w:rPr>
          <w:rFonts w:ascii="GHEA Grapalat" w:hAnsi="GHEA Grapalat"/>
          <w:i w:val="0"/>
          <w:sz w:val="24"/>
          <w:szCs w:val="24"/>
          <w:lang w:val="en-US"/>
        </w:rPr>
        <w:t>TMAK</w:t>
      </w:r>
      <w:r>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 -2</w:t>
      </w:r>
      <w:r>
        <w:rPr>
          <w:rFonts w:ascii="GHEA Grapalat" w:hAnsi="GHEA Grapalat"/>
          <w:i w:val="0"/>
          <w:sz w:val="24"/>
          <w:szCs w:val="24"/>
          <w:lang w:val="en-US"/>
        </w:rPr>
        <w:t>6</w:t>
      </w:r>
      <w:r>
        <w:rPr>
          <w:rFonts w:ascii="GHEA Grapalat" w:hAnsi="GHEA Grapalat"/>
          <w:i w:val="0"/>
          <w:sz w:val="24"/>
          <w:szCs w:val="24"/>
        </w:rPr>
        <w:t>/01</w:t>
      </w:r>
    </w:p>
    <w:p w14:paraId="676EFEF9">
      <w:pPr>
        <w:pStyle w:val="33"/>
        <w:widowControl w:val="0"/>
        <w:spacing w:after="160" w:line="240" w:lineRule="auto"/>
        <w:rPr>
          <w:rFonts w:ascii="GHEA Grapalat" w:hAnsi="GHEA Grapalat"/>
          <w:i w:val="0"/>
          <w:sz w:val="24"/>
          <w:szCs w:val="24"/>
        </w:rPr>
      </w:pPr>
    </w:p>
    <w:p w14:paraId="26F0C988">
      <w:pPr>
        <w:pStyle w:val="39"/>
        <w:shd w:val="clear" w:color="auto" w:fill="F8F9FA"/>
        <w:spacing w:line="540" w:lineRule="atLeast"/>
        <w:rPr>
          <w:rFonts w:ascii="inherit" w:hAnsi="inherit"/>
          <w:color w:val="202124"/>
          <w:sz w:val="42"/>
          <w:szCs w:val="42"/>
        </w:rPr>
      </w:pPr>
      <w:bookmarkStart w:id="2" w:name="_Hlk105705171"/>
      <w:r>
        <w:rPr>
          <w:rFonts w:ascii="GHEA Grapalat" w:hAnsi="GHEA Grapalat"/>
        </w:rPr>
        <w:t>За</w:t>
      </w:r>
      <w:bookmarkEnd w:id="2"/>
      <w:r>
        <w:rPr>
          <w:rFonts w:ascii="GHEA Grapalat" w:hAnsi="GHEA Grapalat"/>
        </w:rPr>
        <w:t xml:space="preserve">казчик </w:t>
      </w:r>
      <w:r>
        <w:rPr>
          <w:rFonts w:ascii="inherit" w:hAnsi="inherit"/>
          <w:color w:val="202124"/>
          <w:sz w:val="22"/>
          <w:szCs w:val="22"/>
        </w:rPr>
        <w:t>Котайкский областной центр педагогико-психологической поддержки</w:t>
      </w:r>
    </w:p>
    <w:p w14:paraId="1F76215D">
      <w:pPr>
        <w:pStyle w:val="39"/>
        <w:shd w:val="clear" w:color="auto" w:fill="FFFFFF"/>
        <w:rPr>
          <w:rFonts w:ascii="inherit" w:hAnsi="inherit"/>
          <w:color w:val="212121"/>
          <w:sz w:val="24"/>
          <w:szCs w:val="24"/>
        </w:rPr>
      </w:pPr>
      <w:r>
        <w:rPr>
          <w:rFonts w:ascii="Sylfaen" w:hAnsi="Sylfaen"/>
          <w:sz w:val="24"/>
          <w:szCs w:val="24"/>
          <w:lang w:val="af-ZA"/>
        </w:rPr>
        <w:t>, котор</w:t>
      </w:r>
      <w:r>
        <w:rPr>
          <w:rFonts w:ascii="Sylfaen" w:hAnsi="Sylfaen"/>
          <w:sz w:val="24"/>
          <w:szCs w:val="24"/>
        </w:rPr>
        <w:t>ая</w:t>
      </w:r>
      <w:r>
        <w:rPr>
          <w:rFonts w:ascii="Sylfaen" w:hAnsi="Sylfaen"/>
          <w:sz w:val="24"/>
          <w:szCs w:val="24"/>
          <w:lang w:val="af-ZA"/>
        </w:rPr>
        <w:t xml:space="preserve"> находится по адресу </w:t>
      </w:r>
      <w:r>
        <w:rPr>
          <w:rFonts w:ascii="Sylfaen" w:hAnsi="Sylfaen"/>
          <w:sz w:val="24"/>
          <w:szCs w:val="24"/>
        </w:rPr>
        <w:t xml:space="preserve">пл. </w:t>
      </w:r>
      <w:r>
        <w:rPr>
          <w:rFonts w:ascii="Sylfaen" w:hAnsi="Sylfaen"/>
        </w:rPr>
        <w:t>Котайк</w:t>
      </w:r>
      <w:r>
        <w:rPr>
          <w:rFonts w:ascii="Sylfaen" w:hAnsi="Sylfaen"/>
          <w:sz w:val="24"/>
          <w:szCs w:val="24"/>
        </w:rPr>
        <w:t xml:space="preserve"> 1</w:t>
      </w:r>
      <w:r>
        <w:rPr>
          <w:rFonts w:ascii="Sylfaen" w:hAnsi="Sylfaen"/>
        </w:rPr>
        <w:t>/84</w:t>
      </w:r>
      <w:r>
        <w:rPr>
          <w:rFonts w:ascii="Sylfaen" w:hAnsi="Sylfaen"/>
          <w:sz w:val="24"/>
          <w:szCs w:val="24"/>
          <w:lang w:val="af-ZA"/>
        </w:rPr>
        <w:t>, объявляет запрос котировок, которы</w:t>
      </w:r>
      <w:r>
        <w:rPr>
          <w:rFonts w:ascii="Sylfaen" w:hAnsi="Sylfaen"/>
          <w:sz w:val="24"/>
          <w:szCs w:val="24"/>
        </w:rPr>
        <w:t>й</w:t>
      </w:r>
      <w:r>
        <w:rPr>
          <w:rFonts w:ascii="Sylfaen" w:hAnsi="Sylfaen"/>
          <w:sz w:val="24"/>
          <w:szCs w:val="24"/>
          <w:lang w:val="af-ZA"/>
        </w:rPr>
        <w:t xml:space="preserve"> реализуются одной фазой, </w:t>
      </w:r>
      <w:r>
        <w:rPr>
          <w:rFonts w:ascii="Sylfaen" w:hAnsi="Sylfaen" w:eastAsia="Calibri"/>
          <w:sz w:val="24"/>
          <w:szCs w:val="24"/>
        </w:rPr>
        <w:t xml:space="preserve">Победившему участнику </w:t>
      </w:r>
      <w:r>
        <w:rPr>
          <w:rFonts w:ascii="Sylfaen" w:hAnsi="Sylfaen"/>
          <w:sz w:val="24"/>
          <w:szCs w:val="24"/>
          <w:lang w:val="af-ZA"/>
        </w:rPr>
        <w:t>запроса котировок</w:t>
      </w:r>
      <w:r>
        <w:rPr>
          <w:rFonts w:ascii="Sylfaen" w:hAnsi="Sylfaen" w:eastAsia="Calibri"/>
          <w:sz w:val="24"/>
          <w:szCs w:val="24"/>
        </w:rPr>
        <w:t xml:space="preserve"> в установленном порядке будет предложено</w:t>
      </w:r>
      <w:r>
        <w:rPr>
          <w:rFonts w:ascii="Sylfaen" w:hAnsi="Sylfaen" w:eastAsia="Calibri"/>
          <w:sz w:val="24"/>
          <w:szCs w:val="24"/>
          <w:lang w:val="es-ES"/>
        </w:rPr>
        <w:t xml:space="preserve"> </w:t>
      </w:r>
      <w:r>
        <w:rPr>
          <w:rFonts w:ascii="Sylfaen" w:hAnsi="Sylfaen" w:eastAsia="Calibri"/>
          <w:sz w:val="24"/>
          <w:szCs w:val="24"/>
        </w:rPr>
        <w:t>заключение контракта  по п</w:t>
      </w:r>
      <w:r>
        <w:rPr>
          <w:rFonts w:ascii="inherit" w:hAnsi="inherit"/>
          <w:color w:val="212121"/>
          <w:sz w:val="24"/>
          <w:szCs w:val="24"/>
        </w:rPr>
        <w:t>риобретени</w:t>
      </w:r>
      <w:r>
        <w:rPr>
          <w:rFonts w:ascii="Sylfaen" w:hAnsi="Sylfaen"/>
          <w:color w:val="212121"/>
          <w:sz w:val="24"/>
          <w:szCs w:val="24"/>
        </w:rPr>
        <w:t xml:space="preserve">ю </w:t>
      </w:r>
      <w:r>
        <w:rPr>
          <w:rFonts w:ascii="inherit" w:hAnsi="inherit"/>
          <w:color w:val="212121"/>
          <w:sz w:val="24"/>
          <w:szCs w:val="24"/>
        </w:rPr>
        <w:t xml:space="preserve"> </w:t>
      </w:r>
    </w:p>
    <w:p w14:paraId="11EAB1A6">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топлива (далее — договор).</w:t>
      </w:r>
    </w:p>
    <w:p w14:paraId="702ACF1C">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35586407">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1B0227F4">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3122FCB8">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pPr>
        <w:pStyle w:val="33"/>
        <w:widowControl w:val="0"/>
        <w:spacing w:after="160"/>
        <w:ind w:firstLine="567"/>
        <w:rPr>
          <w:rFonts w:ascii="GHEA Grapalat" w:hAnsi="GHEA Grapalat"/>
          <w:i w:val="0"/>
          <w:spacing w:val="6"/>
          <w:sz w:val="24"/>
          <w:szCs w:val="24"/>
        </w:rPr>
      </w:pPr>
      <w:r>
        <w:rPr>
          <w:rFonts w:ascii="GHEA Grapalat" w:hAnsi="GHEA Grapalat"/>
          <w:i w:val="0"/>
          <w:sz w:val="24"/>
          <w:szCs w:val="24"/>
        </w:rPr>
        <w:t xml:space="preserve">Заявки на на </w:t>
      </w:r>
      <w:bookmarkStart w:id="3" w:name="_Hlk105714394"/>
      <w:r>
        <w:rPr>
          <w:rFonts w:ascii="GHEA Grapalat" w:hAnsi="GHEA Grapalat"/>
          <w:b/>
          <w:bCs/>
          <w:i w:val="0"/>
        </w:rPr>
        <w:t xml:space="preserve">Запрос </w:t>
      </w:r>
      <w:r>
        <w:rPr>
          <w:rFonts w:ascii="inherit" w:hAnsi="inherit" w:cs="Courier New"/>
          <w:b/>
          <w:bCs/>
          <w:i w:val="0"/>
          <w:color w:val="202124"/>
          <w:lang w:bidi="ar-SA"/>
        </w:rPr>
        <w:t>Кот</w:t>
      </w:r>
      <w:r>
        <w:rPr>
          <w:rFonts w:ascii="GHEA Grapalat" w:hAnsi="GHEA Grapalat"/>
          <w:b/>
          <w:bCs/>
          <w:i w:val="0"/>
        </w:rPr>
        <w:t>ировок</w:t>
      </w:r>
      <w:r>
        <w:rPr>
          <w:rFonts w:ascii="GHEA Grapalat" w:hAnsi="GHEA Grapalat"/>
          <w:i w:val="0"/>
          <w:sz w:val="24"/>
          <w:szCs w:val="24"/>
        </w:rPr>
        <w:t xml:space="preserve"> </w:t>
      </w:r>
      <w:bookmarkEnd w:id="3"/>
      <w:r>
        <w:rPr>
          <w:rFonts w:ascii="GHEA Grapalat" w:hAnsi="GHEA Grapalat"/>
          <w:i w:val="0"/>
          <w:sz w:val="24"/>
          <w:szCs w:val="24"/>
        </w:rPr>
        <w:t>необходимо подавать по адресу</w:t>
      </w:r>
      <w:r>
        <w:rPr>
          <w:rFonts w:ascii="GHEA Grapalat" w:hAnsi="GHEA Grapalat"/>
          <w:i w:val="0"/>
          <w:spacing w:val="6"/>
          <w:sz w:val="24"/>
          <w:szCs w:val="24"/>
        </w:rPr>
        <w:t xml:space="preserve"> </w:t>
      </w:r>
    </w:p>
    <w:p w14:paraId="7FA3AEBE">
      <w:pPr>
        <w:pStyle w:val="33"/>
        <w:widowControl w:val="0"/>
        <w:spacing w:after="160"/>
        <w:ind w:firstLine="0"/>
        <w:jc w:val="center"/>
        <w:rPr>
          <w:rFonts w:ascii="GHEA Grapalat" w:hAnsi="GHEA Grapalat"/>
          <w:i w:val="0"/>
          <w:sz w:val="16"/>
          <w:szCs w:val="24"/>
        </w:rPr>
      </w:pPr>
      <w:r>
        <w:rPr>
          <w:rFonts w:ascii="Sylfaen" w:hAnsi="Sylfaen"/>
          <w:sz w:val="24"/>
          <w:szCs w:val="24"/>
          <w:lang w:val="af-ZA"/>
        </w:rPr>
        <w:t xml:space="preserve">адресу </w:t>
      </w:r>
      <w:r>
        <w:rPr>
          <w:rFonts w:ascii="Sylfaen" w:hAnsi="Sylfaen"/>
          <w:sz w:val="24"/>
          <w:szCs w:val="24"/>
        </w:rPr>
        <w:t xml:space="preserve">пл. </w:t>
      </w:r>
      <w:r>
        <w:rPr>
          <w:rFonts w:ascii="Sylfaen" w:hAnsi="Sylfaen"/>
        </w:rPr>
        <w:t>Котайк</w:t>
      </w:r>
      <w:r>
        <w:rPr>
          <w:rFonts w:ascii="Sylfaen" w:hAnsi="Sylfaen"/>
          <w:sz w:val="24"/>
          <w:szCs w:val="24"/>
        </w:rPr>
        <w:t xml:space="preserve"> 1</w:t>
      </w:r>
      <w:r>
        <w:rPr>
          <w:rFonts w:ascii="Sylfaen" w:hAnsi="Sylfaen"/>
        </w:rPr>
        <w:t>/84</w:t>
      </w:r>
      <w:r>
        <w:rPr>
          <w:rFonts w:ascii="GHEA Grapalat" w:hAnsi="GHEA Grapalat"/>
          <w:i w:val="0"/>
          <w:sz w:val="16"/>
          <w:szCs w:val="24"/>
        </w:rPr>
        <w:t xml:space="preserve"> (адрес заказчика)</w:t>
      </w:r>
    </w:p>
    <w:p w14:paraId="4573B5D2">
      <w:pPr>
        <w:pStyle w:val="33"/>
        <w:widowControl w:val="0"/>
        <w:spacing w:after="160" w:line="240" w:lineRule="auto"/>
        <w:ind w:firstLine="0"/>
        <w:contextualSpacing/>
        <w:rPr>
          <w:rFonts w:ascii="GHEA Grapalat" w:hAnsi="GHEA Grapalat"/>
          <w:i w:val="0"/>
          <w:sz w:val="24"/>
          <w:szCs w:val="24"/>
        </w:rPr>
      </w:pPr>
      <w:r>
        <w:rPr>
          <w:rFonts w:ascii="GHEA Grapalat" w:hAnsi="GHEA Grapalat"/>
          <w:i w:val="0"/>
          <w:sz w:val="24"/>
          <w:szCs w:val="24"/>
        </w:rPr>
        <w:t>в документарной форме, до 14:00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i w:val="0"/>
        </w:rPr>
        <w:t>пл. Барекамутян 1</w:t>
      </w:r>
      <w:r>
        <w:rPr>
          <w:rFonts w:ascii="GHEA Grapalat" w:hAnsi="GHEA Grapalat"/>
          <w:i w:val="0"/>
          <w:sz w:val="24"/>
          <w:szCs w:val="24"/>
        </w:rPr>
        <w:t>, в 1</w:t>
      </w:r>
      <w:r>
        <w:rPr>
          <w:rFonts w:ascii="GHEA Grapalat" w:hAnsi="GHEA Grapalat"/>
          <w:i w:val="0"/>
          <w:sz w:val="24"/>
          <w:szCs w:val="24"/>
          <w:lang w:val="en-US"/>
        </w:rPr>
        <w:t>4</w:t>
      </w:r>
      <w:r>
        <w:rPr>
          <w:rFonts w:ascii="GHEA Grapalat" w:hAnsi="GHEA Grapalat"/>
          <w:i w:val="0"/>
          <w:sz w:val="24"/>
          <w:szCs w:val="24"/>
        </w:rPr>
        <w:t>:</w:t>
      </w:r>
      <w:r>
        <w:rPr>
          <w:rFonts w:ascii="GHEA Grapalat" w:hAnsi="GHEA Grapalat"/>
          <w:i w:val="0"/>
          <w:sz w:val="24"/>
          <w:szCs w:val="24"/>
          <w:lang w:val="en-US"/>
        </w:rPr>
        <w:t>0</w:t>
      </w:r>
      <w:r>
        <w:rPr>
          <w:rFonts w:ascii="GHEA Grapalat" w:hAnsi="GHEA Grapalat"/>
          <w:i w:val="0"/>
          <w:sz w:val="24"/>
          <w:szCs w:val="24"/>
        </w:rPr>
        <w:t>0 часов "</w:t>
      </w:r>
      <w:r>
        <w:rPr>
          <w:rFonts w:ascii="GHEA Grapalat" w:hAnsi="GHEA Grapalat"/>
          <w:i w:val="0"/>
          <w:sz w:val="24"/>
          <w:szCs w:val="24"/>
          <w:lang w:val="en-US"/>
        </w:rPr>
        <w:t>24</w:t>
      </w:r>
      <w:r>
        <w:rPr>
          <w:rFonts w:ascii="GHEA Grapalat" w:hAnsi="GHEA Grapalat"/>
          <w:i w:val="0"/>
          <w:sz w:val="24"/>
          <w:szCs w:val="24"/>
        </w:rPr>
        <w:t>" "</w:t>
      </w:r>
      <w:r>
        <w:rPr>
          <w:rFonts w:ascii="GHEA Grapalat" w:hAnsi="GHEA Grapalat"/>
          <w:i w:val="0"/>
          <w:sz w:val="24"/>
          <w:szCs w:val="24"/>
          <w:lang w:val="en-US"/>
        </w:rPr>
        <w:t>12</w:t>
      </w:r>
      <w:r>
        <w:rPr>
          <w:rFonts w:ascii="GHEA Grapalat" w:hAnsi="GHEA Grapalat"/>
          <w:i w:val="0"/>
          <w:sz w:val="24"/>
          <w:szCs w:val="24"/>
        </w:rPr>
        <w:t>" "202</w:t>
      </w:r>
      <w:r>
        <w:rPr>
          <w:rFonts w:ascii="GHEA Grapalat" w:hAnsi="GHEA Grapalat"/>
          <w:i w:val="0"/>
          <w:sz w:val="24"/>
          <w:szCs w:val="24"/>
          <w:lang w:val="en-US"/>
        </w:rPr>
        <w:t>5</w:t>
      </w:r>
      <w:r>
        <w:rPr>
          <w:rFonts w:ascii="GHEA Grapalat" w:hAnsi="GHEA Grapalat"/>
          <w:i w:val="0"/>
          <w:sz w:val="24"/>
          <w:szCs w:val="24"/>
        </w:rPr>
        <w:t>".</w:t>
      </w:r>
    </w:p>
    <w:p w14:paraId="0C8439AA">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2C47064E">
      <w:pPr>
        <w:pStyle w:val="33"/>
        <w:widowControl w:val="0"/>
        <w:spacing w:line="240" w:lineRule="auto"/>
        <w:ind w:firstLine="0"/>
        <w:rPr>
          <w:rFonts w:ascii="GHEA Grapalat" w:hAnsi="GHEA Grapalat"/>
          <w:i w:val="0"/>
        </w:rPr>
      </w:pPr>
      <w:r>
        <w:rPr>
          <w:rFonts w:ascii="GHEA Grapalat" w:hAnsi="GHEA Grapalat"/>
          <w:i w:val="0"/>
        </w:rPr>
        <w:t>Сусанна Агаджанян</w:t>
      </w:r>
    </w:p>
    <w:p w14:paraId="3BC99B8E">
      <w:pPr>
        <w:pStyle w:val="33"/>
        <w:widowControl w:val="0"/>
        <w:spacing w:after="160" w:line="240" w:lineRule="auto"/>
        <w:ind w:left="993" w:firstLine="0"/>
        <w:rPr>
          <w:rFonts w:ascii="GHEA Grapalat" w:hAnsi="GHEA Grapalat"/>
          <w:i w:val="0"/>
        </w:rPr>
      </w:pPr>
      <w:r>
        <w:rPr>
          <w:rFonts w:ascii="GHEA Grapalat" w:hAnsi="GHEA Grapalat"/>
          <w:i w:val="0"/>
        </w:rPr>
        <w:t>имя, фамилия</w:t>
      </w:r>
    </w:p>
    <w:p w14:paraId="4061596C">
      <w:pPr>
        <w:pStyle w:val="33"/>
        <w:widowControl w:val="0"/>
        <w:spacing w:after="160" w:line="240" w:lineRule="auto"/>
        <w:ind w:left="1701" w:firstLine="0"/>
        <w:rPr>
          <w:rFonts w:ascii="GHEA Grapalat" w:hAnsi="GHEA Grapalat"/>
          <w:i w:val="0"/>
          <w:u w:val="single"/>
        </w:rPr>
      </w:pPr>
      <w:r>
        <w:rPr>
          <w:rFonts w:ascii="GHEA Grapalat" w:hAnsi="GHEA Grapalat"/>
          <w:i w:val="0"/>
        </w:rPr>
        <w:t>Телефон 094568000</w:t>
      </w:r>
    </w:p>
    <w:p w14:paraId="71B05EF8">
      <w:pPr>
        <w:pStyle w:val="33"/>
        <w:widowControl w:val="0"/>
        <w:spacing w:after="160" w:line="240" w:lineRule="auto"/>
        <w:ind w:left="1701" w:firstLine="0"/>
        <w:rPr>
          <w:rFonts w:ascii="GHEA Grapalat" w:hAnsi="GHEA Grapalat"/>
          <w:i w:val="0"/>
          <w:u w:val="single"/>
        </w:rPr>
      </w:pPr>
      <w:r>
        <w:rPr>
          <w:rFonts w:ascii="GHEA Grapalat" w:hAnsi="GHEA Grapalat"/>
          <w:i w:val="0"/>
        </w:rPr>
        <w:t xml:space="preserve">Электронная почта </w:t>
      </w:r>
      <w:r>
        <w:rPr>
          <w:rFonts w:ascii="GHEA Grapalat" w:hAnsi="GHEA Grapalat"/>
          <w:i w:val="0"/>
          <w:lang w:val="en-US"/>
        </w:rPr>
        <w:t>susannara</w:t>
      </w:r>
      <w:r>
        <w:rPr>
          <w:rFonts w:ascii="GHEA Grapalat" w:hAnsi="GHEA Grapalat"/>
          <w:i w:val="0"/>
        </w:rPr>
        <w:t>1968@</w:t>
      </w:r>
      <w:r>
        <w:rPr>
          <w:rFonts w:ascii="GHEA Grapalat" w:hAnsi="GHEA Grapalat"/>
          <w:i w:val="0"/>
          <w:lang w:val="en-US"/>
        </w:rPr>
        <w:t>mail</w:t>
      </w:r>
      <w:r>
        <w:rPr>
          <w:rFonts w:ascii="GHEA Grapalat" w:hAnsi="GHEA Grapalat"/>
          <w:i w:val="0"/>
        </w:rPr>
        <w:t>.</w:t>
      </w:r>
      <w:r>
        <w:rPr>
          <w:rFonts w:ascii="GHEA Grapalat" w:hAnsi="GHEA Grapalat"/>
          <w:i w:val="0"/>
          <w:lang w:val="en-US"/>
        </w:rPr>
        <w:t>ru</w:t>
      </w:r>
    </w:p>
    <w:p w14:paraId="16384F06">
      <w:pPr>
        <w:pStyle w:val="33"/>
        <w:widowControl w:val="0"/>
        <w:spacing w:line="240" w:lineRule="auto"/>
        <w:ind w:left="1701" w:firstLine="0"/>
        <w:jc w:val="left"/>
        <w:rPr>
          <w:rFonts w:ascii="GHEA Grapalat" w:hAnsi="GHEA Grapalat"/>
          <w:i w:val="0"/>
          <w:u w:val="single"/>
        </w:rPr>
      </w:pPr>
      <w:r>
        <w:rPr>
          <w:rFonts w:ascii="GHEA Grapalat" w:hAnsi="GHEA Grapalat"/>
          <w:i w:val="0"/>
        </w:rPr>
        <w:t>Заказчик Абовянское муниципальное коммунальное учреждение</w:t>
      </w:r>
    </w:p>
    <w:p w14:paraId="17A7A6C9">
      <w:pPr>
        <w:pStyle w:val="33"/>
        <w:widowControl w:val="0"/>
        <w:spacing w:after="160" w:line="240" w:lineRule="auto"/>
        <w:ind w:left="3969" w:firstLine="0"/>
        <w:rPr>
          <w:rFonts w:ascii="GHEA Grapalat" w:hAnsi="GHEA Grapalat"/>
          <w:i w:val="0"/>
        </w:rPr>
      </w:pPr>
      <w:r>
        <w:rPr>
          <w:rFonts w:ascii="GHEA Grapalat" w:hAnsi="GHEA Grapalat"/>
          <w:i w:val="0"/>
        </w:rPr>
        <w:t>Наименование</w:t>
      </w:r>
      <w:r>
        <w:rPr>
          <w:rFonts w:ascii="GHEA Grapalat" w:hAnsi="GHEA Grapalat" w:cs="Sylfaen"/>
          <w:b/>
        </w:rPr>
        <w:br w:type="page"/>
      </w:r>
    </w:p>
    <w:p w14:paraId="130D9ADF">
      <w:pPr>
        <w:pStyle w:val="33"/>
        <w:widowControl w:val="0"/>
        <w:spacing w:after="160" w:line="240" w:lineRule="auto"/>
        <w:ind w:firstLine="0"/>
        <w:jc w:val="right"/>
        <w:rPr>
          <w:rFonts w:ascii="GHEA Grapalat" w:hAnsi="GHEA Grapalat"/>
          <w:i w:val="0"/>
          <w:sz w:val="24"/>
          <w:szCs w:val="24"/>
        </w:rPr>
      </w:pPr>
      <w:r>
        <w:rPr>
          <w:rFonts w:ascii="GHEA Grapalat" w:hAnsi="GHEA Grapalat"/>
        </w:rPr>
        <w:t xml:space="preserve">Решением Оценочной комиссии </w:t>
      </w:r>
      <w:r>
        <w:rPr>
          <w:rFonts w:ascii="GHEA Grapalat" w:hAnsi="GHEA Grapalat" w:cs="Sylfaen"/>
        </w:rPr>
        <w:br w:type="textWrapping"/>
      </w:r>
      <w:r>
        <w:rPr>
          <w:rFonts w:ascii="GHEA Grapalat" w:hAnsi="GHEA Grapalat"/>
        </w:rPr>
        <w:t xml:space="preserve">под кодом </w:t>
      </w:r>
      <w:r>
        <w:rPr>
          <w:rFonts w:ascii="GHEA Grapalat" w:hAnsi="GHEA Grapalat"/>
          <w:i w:val="0"/>
          <w:sz w:val="24"/>
          <w:szCs w:val="24"/>
          <w:lang w:val="en-US"/>
        </w:rPr>
        <w:t>TMAK</w:t>
      </w:r>
      <w:r>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 -26/01</w:t>
      </w:r>
    </w:p>
    <w:p w14:paraId="76284BFD">
      <w:pPr>
        <w:pStyle w:val="31"/>
        <w:widowControl w:val="0"/>
        <w:spacing w:after="160"/>
        <w:ind w:firstLine="567"/>
        <w:jc w:val="right"/>
        <w:rPr>
          <w:rFonts w:ascii="GHEA Grapalat" w:hAnsi="GHEA Grapalat"/>
          <w:i/>
          <w:sz w:val="20"/>
          <w:szCs w:val="20"/>
        </w:rPr>
      </w:pPr>
      <w:r>
        <w:rPr>
          <w:rFonts w:ascii="GHEA Grapalat" w:hAnsi="GHEA Grapalat" w:cs="Times Armenian"/>
          <w:i/>
          <w:sz w:val="20"/>
          <w:szCs w:val="20"/>
        </w:rPr>
        <w:br w:type="textWrapping"/>
      </w:r>
      <w:r>
        <w:rPr>
          <w:rFonts w:ascii="GHEA Grapalat" w:hAnsi="GHEA Grapalat"/>
          <w:i/>
          <w:sz w:val="20"/>
          <w:szCs w:val="20"/>
        </w:rPr>
        <w:t xml:space="preserve">№ 02 от </w:t>
      </w:r>
      <w:r>
        <w:rPr>
          <w:rFonts w:ascii="GHEA Grapalat" w:hAnsi="GHEA Grapalat"/>
          <w:i/>
          <w:sz w:val="20"/>
          <w:szCs w:val="20"/>
          <w:lang w:val="en-US"/>
        </w:rPr>
        <w:t>24</w:t>
      </w:r>
      <w:r>
        <w:rPr>
          <w:rFonts w:ascii="GHEA Grapalat" w:hAnsi="GHEA Grapalat"/>
          <w:i/>
          <w:sz w:val="20"/>
          <w:szCs w:val="20"/>
        </w:rPr>
        <w:t>.</w:t>
      </w:r>
      <w:r>
        <w:rPr>
          <w:rFonts w:ascii="GHEA Grapalat" w:hAnsi="GHEA Grapalat"/>
          <w:i/>
          <w:sz w:val="20"/>
          <w:szCs w:val="20"/>
          <w:lang w:val="en-US"/>
        </w:rPr>
        <w:t>12</w:t>
      </w:r>
      <w:r>
        <w:rPr>
          <w:rFonts w:ascii="GHEA Grapalat" w:hAnsi="GHEA Grapalat"/>
          <w:i/>
          <w:sz w:val="20"/>
          <w:szCs w:val="20"/>
        </w:rPr>
        <w:t>.2025 г.</w:t>
      </w:r>
    </w:p>
    <w:p w14:paraId="02F81B7B">
      <w:pPr>
        <w:pStyle w:val="31"/>
        <w:widowControl w:val="0"/>
        <w:spacing w:after="160"/>
        <w:ind w:right="-7" w:firstLine="567"/>
        <w:jc w:val="center"/>
        <w:rPr>
          <w:rFonts w:ascii="GHEA Grapalat" w:hAnsi="GHEA Grapalat"/>
          <w:sz w:val="20"/>
          <w:szCs w:val="20"/>
        </w:rPr>
      </w:pPr>
    </w:p>
    <w:p w14:paraId="0342E6D3">
      <w:pPr>
        <w:pStyle w:val="31"/>
        <w:widowControl w:val="0"/>
        <w:spacing w:after="160"/>
        <w:ind w:right="-7" w:firstLine="567"/>
        <w:jc w:val="center"/>
        <w:rPr>
          <w:rFonts w:ascii="GHEA Grapalat" w:hAnsi="GHEA Grapalat"/>
          <w:sz w:val="20"/>
          <w:szCs w:val="20"/>
        </w:rPr>
      </w:pPr>
    </w:p>
    <w:p w14:paraId="1A112D28">
      <w:pPr>
        <w:pStyle w:val="31"/>
        <w:widowControl w:val="0"/>
        <w:spacing w:after="160"/>
        <w:ind w:right="-7" w:firstLine="567"/>
        <w:jc w:val="center"/>
        <w:rPr>
          <w:rFonts w:ascii="GHEA Grapalat" w:hAnsi="GHEA Grapalat"/>
          <w:sz w:val="20"/>
          <w:szCs w:val="20"/>
        </w:rPr>
      </w:pPr>
      <w:r>
        <w:rPr>
          <w:rFonts w:ascii="inherit" w:hAnsi="inherit"/>
          <w:color w:val="202124"/>
          <w:sz w:val="22"/>
          <w:szCs w:val="22"/>
        </w:rPr>
        <w:t>Котайкский областной центр педагогико-психологической поддержки</w:t>
      </w:r>
    </w:p>
    <w:p w14:paraId="1FFE07B6">
      <w:pPr>
        <w:pStyle w:val="31"/>
        <w:widowControl w:val="0"/>
        <w:spacing w:after="160"/>
        <w:ind w:right="-7" w:firstLine="567"/>
        <w:jc w:val="center"/>
        <w:rPr>
          <w:rFonts w:ascii="GHEA Grapalat" w:hAnsi="GHEA Grapalat"/>
          <w:sz w:val="20"/>
          <w:szCs w:val="20"/>
        </w:rPr>
      </w:pPr>
      <w:r>
        <w:rPr>
          <w:rFonts w:ascii="GHEA Grapalat" w:hAnsi="GHEA Grapalat"/>
          <w:i/>
          <w:sz w:val="20"/>
          <w:szCs w:val="20"/>
        </w:rPr>
        <w:t>"Наименование Заказчика"</w:t>
      </w:r>
    </w:p>
    <w:p w14:paraId="6F7AA316">
      <w:pPr>
        <w:pStyle w:val="31"/>
        <w:widowControl w:val="0"/>
        <w:spacing w:after="160"/>
        <w:ind w:right="-7" w:firstLine="567"/>
        <w:jc w:val="center"/>
        <w:rPr>
          <w:rFonts w:ascii="GHEA Grapalat" w:hAnsi="GHEA Grapalat"/>
          <w:sz w:val="20"/>
          <w:szCs w:val="20"/>
        </w:rPr>
      </w:pPr>
    </w:p>
    <w:p w14:paraId="4ECF7841">
      <w:pPr>
        <w:pStyle w:val="31"/>
        <w:widowControl w:val="0"/>
        <w:spacing w:after="160"/>
        <w:ind w:right="-7" w:firstLine="567"/>
        <w:jc w:val="center"/>
        <w:rPr>
          <w:rFonts w:ascii="GHEA Grapalat" w:hAnsi="GHEA Grapalat"/>
          <w:sz w:val="20"/>
          <w:szCs w:val="20"/>
        </w:rPr>
      </w:pPr>
    </w:p>
    <w:p w14:paraId="084539CC">
      <w:pPr>
        <w:pStyle w:val="31"/>
        <w:widowControl w:val="0"/>
        <w:spacing w:after="160"/>
        <w:ind w:right="-7" w:firstLine="567"/>
        <w:jc w:val="center"/>
        <w:rPr>
          <w:rFonts w:ascii="GHEA Grapalat" w:hAnsi="GHEA Grapalat"/>
          <w:sz w:val="20"/>
          <w:szCs w:val="20"/>
        </w:rPr>
      </w:pPr>
    </w:p>
    <w:p w14:paraId="62C6F4F7">
      <w:pPr>
        <w:pStyle w:val="31"/>
        <w:widowControl w:val="0"/>
        <w:spacing w:after="160"/>
        <w:ind w:right="-7" w:firstLine="567"/>
        <w:jc w:val="center"/>
        <w:rPr>
          <w:rFonts w:ascii="GHEA Grapalat" w:hAnsi="GHEA Grapalat" w:cs="Sylfaen"/>
          <w:sz w:val="20"/>
          <w:szCs w:val="20"/>
        </w:rPr>
      </w:pPr>
      <w:r>
        <w:rPr>
          <w:rFonts w:ascii="GHEA Grapalat" w:hAnsi="GHEA Grapalat"/>
          <w:sz w:val="20"/>
          <w:szCs w:val="20"/>
        </w:rPr>
        <w:t>ПРИГЛАШЕНИЕ</w:t>
      </w:r>
    </w:p>
    <w:p w14:paraId="05B087DE">
      <w:pPr>
        <w:pStyle w:val="31"/>
        <w:widowControl w:val="0"/>
        <w:spacing w:after="160"/>
        <w:ind w:right="-7"/>
        <w:rPr>
          <w:rFonts w:ascii="GHEA Grapalat" w:hAnsi="GHEA Grapalat" w:cs="Sylfaen"/>
          <w:sz w:val="20"/>
          <w:szCs w:val="20"/>
        </w:rPr>
      </w:pPr>
    </w:p>
    <w:p w14:paraId="605904D9">
      <w:pPr>
        <w:pStyle w:val="31"/>
        <w:widowControl w:val="0"/>
        <w:spacing w:after="160"/>
        <w:ind w:right="-7"/>
        <w:jc w:val="center"/>
        <w:rPr>
          <w:rFonts w:ascii="GHEA Grapalat" w:hAnsi="GHEA Grapalat"/>
          <w:sz w:val="20"/>
          <w:szCs w:val="20"/>
        </w:rPr>
      </w:pPr>
      <w:r>
        <w:rPr>
          <w:rFonts w:ascii="GHEA Grapalat" w:hAnsi="GHEA Grapalat"/>
          <w:sz w:val="20"/>
          <w:szCs w:val="20"/>
        </w:rPr>
        <w:t>КОНКУРС, ОБЪЯВЛЕННЫЙ С ЦЕЛЬЮ ПРИОБРЕТЕНИЯ</w:t>
      </w:r>
    </w:p>
    <w:p w14:paraId="45FBC7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lang w:bidi="ar-SA"/>
        </w:rPr>
      </w:pPr>
      <w:r>
        <w:rPr>
          <w:rFonts w:ascii="inherit" w:hAnsi="inherit" w:cs="Courier New"/>
          <w:color w:val="202124"/>
          <w:lang w:bidi="ar-SA"/>
        </w:rPr>
        <w:t>топлив</w:t>
      </w:r>
      <w:r>
        <w:rPr>
          <w:rFonts w:ascii="GHEA Grapalat" w:hAnsi="GHEA Grapalat"/>
          <w:i/>
        </w:rPr>
        <w:t>а</w:t>
      </w:r>
    </w:p>
    <w:p w14:paraId="05F8F09C">
      <w:pPr>
        <w:pStyle w:val="31"/>
        <w:widowControl w:val="0"/>
        <w:spacing w:after="160"/>
        <w:ind w:right="-7"/>
        <w:jc w:val="center"/>
        <w:rPr>
          <w:rFonts w:ascii="GHEA Grapalat" w:hAnsi="GHEA Grapalat"/>
        </w:rPr>
      </w:pPr>
      <w:r>
        <w:rPr>
          <w:rFonts w:ascii="GHEA Grapalat" w:hAnsi="GHEA Grapalat"/>
        </w:rPr>
        <w:t xml:space="preserve">ДЛЯ НУЖД </w:t>
      </w:r>
    </w:p>
    <w:p w14:paraId="03922AF1">
      <w:pPr>
        <w:pStyle w:val="31"/>
        <w:widowControl w:val="0"/>
        <w:spacing w:after="160"/>
        <w:ind w:right="-7"/>
        <w:jc w:val="center"/>
        <w:rPr>
          <w:rFonts w:ascii="GHEA Grapalat" w:hAnsi="GHEA Grapalat"/>
        </w:rPr>
      </w:pPr>
      <w:r>
        <w:rPr>
          <w:rFonts w:ascii="GHEA Grapalat" w:hAnsi="GHEA Grapalat"/>
          <w:b/>
          <w:sz w:val="20"/>
          <w:szCs w:val="20"/>
          <w:lang w:val="af-ZA"/>
        </w:rPr>
        <w:t>Абовянское муниципальное коммунальное учреждени</w:t>
      </w:r>
    </w:p>
    <w:p w14:paraId="198611E8">
      <w:pPr>
        <w:pStyle w:val="31"/>
        <w:widowControl w:val="0"/>
        <w:spacing w:after="160"/>
        <w:ind w:right="-7" w:firstLine="567"/>
        <w:jc w:val="center"/>
        <w:rPr>
          <w:rFonts w:ascii="GHEA Grapalat" w:hAnsi="GHEA Grapalat"/>
        </w:rPr>
      </w:pPr>
    </w:p>
    <w:p w14:paraId="4769A728">
      <w:pPr>
        <w:pStyle w:val="31"/>
        <w:widowControl w:val="0"/>
        <w:spacing w:after="160"/>
        <w:ind w:right="-7" w:firstLine="567"/>
        <w:jc w:val="center"/>
        <w:rPr>
          <w:rFonts w:ascii="GHEA Grapalat" w:hAnsi="GHEA Grapalat"/>
        </w:rPr>
      </w:pPr>
    </w:p>
    <w:p w14:paraId="3B3E7403">
      <w:pPr>
        <w:rPr>
          <w:rFonts w:ascii="GHEA Grapalat" w:hAnsi="GHEA Grapalat"/>
        </w:rPr>
      </w:pPr>
      <w:r>
        <w:rPr>
          <w:rFonts w:ascii="GHEA Grapalat" w:hAnsi="GHEA Grapalat"/>
        </w:rPr>
        <w:br w:type="page"/>
      </w:r>
    </w:p>
    <w:p w14:paraId="65F55FB2">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pPr>
        <w:widowControl w:val="0"/>
        <w:spacing w:after="160"/>
        <w:ind w:firstLine="567"/>
        <w:jc w:val="both"/>
        <w:rPr>
          <w:rFonts w:ascii="GHEA Grapalat" w:hAnsi="GHEA Grapalat"/>
          <w:i/>
        </w:rPr>
      </w:pPr>
    </w:p>
    <w:p w14:paraId="6C38CAE3">
      <w:pPr>
        <w:widowControl w:val="0"/>
        <w:spacing w:after="160"/>
        <w:ind w:firstLine="567"/>
        <w:jc w:val="center"/>
        <w:rPr>
          <w:rFonts w:ascii="GHEA Grapalat" w:hAnsi="GHEA Grapalat" w:cs="Sylfaen"/>
          <w:b/>
        </w:rPr>
      </w:pPr>
      <w:r>
        <w:rPr>
          <w:rFonts w:ascii="GHEA Grapalat" w:hAnsi="GHEA Grapalat"/>
        </w:rPr>
        <w:br w:type="page"/>
      </w:r>
    </w:p>
    <w:p w14:paraId="59CC519C">
      <w:pPr>
        <w:widowControl w:val="0"/>
        <w:spacing w:after="160"/>
        <w:jc w:val="center"/>
        <w:rPr>
          <w:rFonts w:ascii="GHEA Grapalat" w:hAnsi="GHEA Grapalat"/>
          <w:b/>
        </w:rPr>
      </w:pPr>
      <w:r>
        <w:rPr>
          <w:rFonts w:ascii="GHEA Grapalat" w:hAnsi="GHEA Grapalat"/>
          <w:b/>
        </w:rPr>
        <w:t>СОДЕРЖАНИЕ</w:t>
      </w:r>
    </w:p>
    <w:p w14:paraId="505A8296">
      <w:pPr>
        <w:pStyle w:val="31"/>
        <w:widowControl w:val="0"/>
        <w:spacing w:after="160"/>
        <w:ind w:right="-7"/>
        <w:jc w:val="center"/>
        <w:rPr>
          <w:rFonts w:ascii="GHEA Grapalat" w:hAnsi="GHEA Grapalat"/>
        </w:rPr>
      </w:pPr>
      <w:r>
        <w:rPr>
          <w:rFonts w:ascii="GHEA Grapalat" w:hAnsi="GHEA Grapalat"/>
        </w:rPr>
        <w:t xml:space="preserve">ДЛЯ НУЖД </w:t>
      </w:r>
    </w:p>
    <w:p w14:paraId="5104D529">
      <w:pPr>
        <w:widowControl w:val="0"/>
        <w:spacing w:after="160"/>
        <w:jc w:val="center"/>
        <w:rPr>
          <w:rFonts w:ascii="GHEA Grapalat" w:hAnsi="GHEA Grapalat"/>
          <w:b/>
        </w:rPr>
      </w:pPr>
      <w:r>
        <w:rPr>
          <w:rFonts w:ascii="inherit" w:hAnsi="inherit"/>
          <w:color w:val="202124"/>
          <w:sz w:val="22"/>
          <w:szCs w:val="22"/>
        </w:rPr>
        <w:t>Котайкский областной центр педагогико-психологической поддержки</w:t>
      </w:r>
      <w:r>
        <w:rPr>
          <w:rFonts w:ascii="GHEA Grapalat" w:hAnsi="GHEA Grapalat"/>
          <w:b/>
        </w:rPr>
        <w:t xml:space="preserve"> </w:t>
      </w:r>
    </w:p>
    <w:p w14:paraId="6338D357">
      <w:pPr>
        <w:widowControl w:val="0"/>
        <w:spacing w:after="160"/>
        <w:jc w:val="center"/>
        <w:rPr>
          <w:rFonts w:ascii="GHEA Grapalat" w:hAnsi="GHEA Grapalat"/>
          <w:i/>
        </w:rPr>
      </w:pPr>
      <w:r>
        <w:rPr>
          <w:rFonts w:ascii="GHEA Grapalat" w:hAnsi="GHEA Grapalat"/>
          <w:b/>
        </w:rPr>
        <w:t xml:space="preserve">ПРИГЛАШЕНИЯ НА </w:t>
      </w:r>
      <w:r>
        <w:rPr>
          <w:rFonts w:ascii="GHEA Grapalat" w:hAnsi="GHEA Grapalat"/>
          <w:b/>
          <w:bCs/>
        </w:rPr>
        <w:t>Запрос</w:t>
      </w:r>
      <w:r>
        <w:rPr>
          <w:rFonts w:ascii="GHEA Grapalat" w:hAnsi="GHEA Grapalat"/>
          <w:b/>
          <w:bCs/>
          <w:i/>
        </w:rPr>
        <w:t xml:space="preserve"> </w:t>
      </w:r>
      <w:r>
        <w:rPr>
          <w:rFonts w:ascii="inherit" w:hAnsi="inherit" w:cs="Courier New"/>
          <w:b/>
          <w:bCs/>
          <w:color w:val="202124"/>
          <w:lang w:bidi="ar-SA"/>
        </w:rPr>
        <w:t>Кот</w:t>
      </w:r>
      <w:r>
        <w:rPr>
          <w:rFonts w:ascii="GHEA Grapalat" w:hAnsi="GHEA Grapalat"/>
          <w:b/>
          <w:bCs/>
        </w:rPr>
        <w:t>ировок</w:t>
      </w:r>
      <w:r>
        <w:rPr>
          <w:rFonts w:ascii="GHEA Grapalat" w:hAnsi="GHEA Grapalat"/>
          <w:b/>
        </w:rPr>
        <w:t xml:space="preserve">, </w:t>
      </w:r>
      <w:r>
        <w:rPr>
          <w:rFonts w:ascii="GHEA Grapalat" w:hAnsi="GHEA Grapalat"/>
          <w:b/>
        </w:rPr>
        <w:br w:type="textWrapping"/>
      </w:r>
      <w:r>
        <w:rPr>
          <w:rFonts w:ascii="GHEA Grapalat" w:hAnsi="GHEA Grapalat"/>
          <w:b/>
        </w:rPr>
        <w:t>ОБЪЯВЛЕННЫЙ С ЦЕЛЬЮ ПРИОБРЕТЕНИЯ</w:t>
      </w:r>
    </w:p>
    <w:p w14:paraId="46ADF5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lang w:bidi="ar-SA"/>
        </w:rPr>
      </w:pPr>
      <w:r>
        <w:rPr>
          <w:rFonts w:ascii="inherit" w:hAnsi="inherit" w:cs="Courier New"/>
          <w:color w:val="202124"/>
          <w:lang w:bidi="ar-SA"/>
        </w:rPr>
        <w:t>топлив</w:t>
      </w:r>
      <w:r>
        <w:rPr>
          <w:rFonts w:ascii="GHEA Grapalat" w:hAnsi="GHEA Grapalat"/>
          <w:i/>
        </w:rPr>
        <w:t>а</w:t>
      </w:r>
    </w:p>
    <w:p w14:paraId="1610995C">
      <w:pPr>
        <w:widowControl w:val="0"/>
        <w:spacing w:after="160"/>
        <w:jc w:val="center"/>
        <w:rPr>
          <w:rFonts w:ascii="GHEA Grapalat" w:hAnsi="GHEA Grapalat" w:cs="Sylfaen"/>
          <w:b/>
        </w:rPr>
      </w:pPr>
    </w:p>
    <w:p w14:paraId="15D80F5A">
      <w:pPr>
        <w:widowControl w:val="0"/>
        <w:spacing w:after="160"/>
        <w:jc w:val="center"/>
        <w:rPr>
          <w:rFonts w:ascii="GHEA Grapalat" w:hAnsi="GHEA Grapalat"/>
          <w:b/>
        </w:rPr>
      </w:pPr>
      <w:r>
        <w:rPr>
          <w:rFonts w:ascii="GHEA Grapalat" w:hAnsi="GHEA Grapalat"/>
          <w:b/>
        </w:rPr>
        <w:t>ЧАСТЬ I.</w:t>
      </w:r>
    </w:p>
    <w:p w14:paraId="1CD1BAA0">
      <w:pPr>
        <w:widowControl w:val="0"/>
        <w:spacing w:after="160"/>
        <w:jc w:val="center"/>
        <w:rPr>
          <w:rFonts w:ascii="GHEA Grapalat" w:hAnsi="GHEA Grapalat"/>
        </w:rPr>
      </w:pPr>
    </w:p>
    <w:p w14:paraId="34F1582E">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29D09E33">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351DAE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36488C1E">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18342275">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231AA7E4">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477079D1">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40FE21F7">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7069CECE">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262F9904">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0B0E02C0">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338C407D">
      <w:pPr>
        <w:widowControl w:val="0"/>
        <w:spacing w:after="160"/>
        <w:jc w:val="center"/>
        <w:rPr>
          <w:rFonts w:ascii="GHEA Grapalat" w:hAnsi="GHEA Grapalat"/>
          <w:b/>
        </w:rPr>
      </w:pPr>
    </w:p>
    <w:p w14:paraId="2692D2DA">
      <w:pPr>
        <w:widowControl w:val="0"/>
        <w:spacing w:after="160"/>
        <w:jc w:val="center"/>
        <w:rPr>
          <w:rFonts w:ascii="GHEA Grapalat" w:hAnsi="GHEA Grapalat"/>
          <w:b/>
        </w:rPr>
      </w:pPr>
    </w:p>
    <w:p w14:paraId="69AFCE0F">
      <w:pPr>
        <w:widowControl w:val="0"/>
        <w:spacing w:after="160"/>
        <w:jc w:val="center"/>
        <w:rPr>
          <w:rFonts w:ascii="GHEA Grapalat" w:hAnsi="GHEA Grapalat"/>
          <w:b/>
        </w:rPr>
      </w:pPr>
      <w:r>
        <w:rPr>
          <w:rFonts w:ascii="GHEA Grapalat" w:hAnsi="GHEA Grapalat"/>
          <w:b/>
        </w:rPr>
        <w:t xml:space="preserve">ЧАСТЬ II. </w:t>
      </w:r>
    </w:p>
    <w:p w14:paraId="1880FFA0">
      <w:pPr>
        <w:widowControl w:val="0"/>
        <w:spacing w:after="160"/>
        <w:jc w:val="center"/>
        <w:rPr>
          <w:rFonts w:ascii="GHEA Grapalat" w:hAnsi="GHEA Grapalat"/>
          <w:b/>
        </w:rPr>
      </w:pPr>
    </w:p>
    <w:p w14:paraId="27DB5F5D">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 xml:space="preserve">НА </w:t>
      </w:r>
      <w:r>
        <w:rPr>
          <w:rFonts w:ascii="GHEA Grapalat" w:hAnsi="GHEA Grapalat"/>
          <w:b/>
          <w:bCs/>
        </w:rPr>
        <w:t>Запрос</w:t>
      </w:r>
      <w:r>
        <w:rPr>
          <w:rFonts w:ascii="GHEA Grapalat" w:hAnsi="GHEA Grapalat"/>
          <w:b/>
          <w:bCs/>
          <w:i/>
        </w:rPr>
        <w:t xml:space="preserve"> </w:t>
      </w:r>
      <w:r>
        <w:rPr>
          <w:rFonts w:ascii="inherit" w:hAnsi="inherit" w:cs="Courier New"/>
          <w:b/>
          <w:bCs/>
          <w:color w:val="202124"/>
          <w:lang w:bidi="ar-SA"/>
        </w:rPr>
        <w:t>Кот</w:t>
      </w:r>
      <w:r>
        <w:rPr>
          <w:rFonts w:ascii="GHEA Grapalat" w:hAnsi="GHEA Grapalat"/>
          <w:b/>
          <w:bCs/>
        </w:rPr>
        <w:t>ировок</w:t>
      </w:r>
    </w:p>
    <w:p w14:paraId="25E63C24">
      <w:pPr>
        <w:widowControl w:val="0"/>
        <w:spacing w:after="160"/>
        <w:jc w:val="center"/>
        <w:rPr>
          <w:rFonts w:ascii="GHEA Grapalat" w:hAnsi="GHEA Grapalat"/>
          <w:b/>
        </w:rPr>
      </w:pPr>
    </w:p>
    <w:p w14:paraId="0C9E0441">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2515D68E">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51D4CE1E">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6BF42824">
      <w:pPr>
        <w:rPr>
          <w:rFonts w:ascii="GHEA Grapalat" w:hAnsi="GHEA Grapalat"/>
          <w:spacing w:val="-6"/>
        </w:rPr>
      </w:pPr>
      <w:r>
        <w:rPr>
          <w:rFonts w:ascii="GHEA Grapalat" w:hAnsi="GHEA Grapalat"/>
          <w:spacing w:val="-6"/>
        </w:rPr>
        <w:br w:type="page"/>
      </w:r>
    </w:p>
    <w:p w14:paraId="10B4E5B7">
      <w:pPr>
        <w:widowControl w:val="0"/>
        <w:spacing w:after="160"/>
        <w:ind w:hanging="567"/>
        <w:jc w:val="both"/>
        <w:rPr>
          <w:rFonts w:ascii="GHEA Grapalat" w:hAnsi="GHEA Grapalat"/>
          <w:spacing w:val="-6"/>
        </w:rPr>
      </w:pPr>
      <w:r>
        <w:rPr>
          <w:rFonts w:ascii="GHEA Grapalat" w:hAnsi="GHEA Grapalat"/>
          <w:spacing w:val="-6"/>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r>
        <w:rPr>
          <w:rFonts w:ascii="GHEA Grapalat" w:hAnsi="GHEA Grapalat"/>
          <w:spacing w:val="-6"/>
        </w:rPr>
        <w:t xml:space="preserve"> (далее — процедура).</w:t>
      </w:r>
    </w:p>
    <w:p w14:paraId="06DD620B">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pPr>
        <w:pStyle w:val="38"/>
        <w:widowControl w:val="0"/>
        <w:spacing w:after="160"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"адрес</w:t>
      </w:r>
      <w:r>
        <w:rPr>
          <w:rFonts w:ascii="Courier New" w:hAnsi="Courier New" w:cs="Courier New"/>
          <w:sz w:val="24"/>
          <w:szCs w:val="24"/>
          <w:lang w:val="en-US"/>
        </w:rPr>
        <w:t> </w:t>
      </w:r>
      <w:r>
        <w:rPr>
          <w:rFonts w:ascii="GHEA Grapalat" w:hAnsi="GHEA Grapalat"/>
          <w:sz w:val="24"/>
          <w:szCs w:val="24"/>
        </w:rPr>
        <w:t>электронной почты".</w:t>
      </w:r>
    </w:p>
    <w:p w14:paraId="3EF8A9B8">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6493D461">
      <w:pPr>
        <w:pStyle w:val="4"/>
        <w:keepNext w:val="0"/>
        <w:widowControl w:val="0"/>
        <w:spacing w:after="160" w:line="240" w:lineRule="auto"/>
        <w:rPr>
          <w:rFonts w:ascii="GHEA Grapalat" w:hAnsi="GHEA Grapalat"/>
          <w:sz w:val="24"/>
          <w:szCs w:val="24"/>
        </w:rPr>
      </w:pPr>
    </w:p>
    <w:p w14:paraId="16477398">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4E2A4657">
      <w:pPr>
        <w:pStyle w:val="39"/>
        <w:shd w:val="clear" w:color="auto" w:fill="F8F9FA"/>
        <w:spacing w:line="540" w:lineRule="atLeast"/>
        <w:jc w:val="both"/>
        <w:rPr>
          <w:rFonts w:ascii="inherit" w:hAnsi="inherit" w:cs="Courier New"/>
          <w:color w:val="202124"/>
          <w:lang w:bidi="ar-SA"/>
        </w:rPr>
      </w:pPr>
      <w:r>
        <w:rPr>
          <w:rFonts w:ascii="GHEA Grapalat" w:hAnsi="GHEA Grapalat"/>
          <w:sz w:val="24"/>
          <w:szCs w:val="24"/>
        </w:rPr>
        <w:t>1.1.</w:t>
      </w:r>
      <w:r>
        <w:rPr>
          <w:rFonts w:ascii="GHEA Grapalat" w:hAnsi="GHEA Grapalat"/>
          <w:sz w:val="24"/>
          <w:szCs w:val="24"/>
        </w:rPr>
        <w:tab/>
      </w:r>
      <w:r>
        <w:rPr>
          <w:rFonts w:ascii="GHEA Grapalat" w:hAnsi="GHEA Grapalat"/>
        </w:rPr>
        <w:t>Предметом закупки является приобретение "</w:t>
      </w:r>
      <w:r>
        <w:rPr>
          <w:rFonts w:ascii="inherit" w:hAnsi="inherit" w:cs="Courier New"/>
          <w:color w:val="202124"/>
          <w:lang w:bidi="ar-SA"/>
        </w:rPr>
        <w:t xml:space="preserve"> топливо</w:t>
      </w:r>
      <w:r>
        <w:rPr>
          <w:rFonts w:ascii="GHEA Grapalat" w:hAnsi="GHEA Grapalat"/>
        </w:rPr>
        <w:t xml:space="preserve"> (далее — также товар) для нужд </w:t>
      </w:r>
      <w:r>
        <w:rPr>
          <w:rFonts w:ascii="GHEA Grapalat" w:hAnsi="GHEA Grapalat"/>
          <w:b/>
          <w:lang w:val="af-ZA"/>
        </w:rPr>
        <w:t xml:space="preserve">Абовянское муниципальное коммунальное учреждение </w:t>
      </w:r>
      <w:r>
        <w:rPr>
          <w:rFonts w:ascii="GHEA Grapalat" w:hAnsi="GHEA Grapalat"/>
        </w:rPr>
        <w:t xml:space="preserve"> которые сгруппированы в лоты "</w:t>
      </w:r>
      <w:r>
        <w:rPr>
          <w:rFonts w:ascii="GHEA Grapalat" w:hAnsi="GHEA Grapalat"/>
          <w:i/>
        </w:rPr>
        <w:t>1</w:t>
      </w:r>
      <w:r>
        <w:rPr>
          <w:rFonts w:ascii="GHEA Grapalat" w:hAnsi="GHEA Grapalat"/>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46"/>
        <w:gridCol w:w="6458"/>
      </w:tblGrid>
      <w:tr w14:paraId="2A85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gridSpan w:val="2"/>
            <w:vAlign w:val="center"/>
          </w:tcPr>
          <w:p w14:paraId="46D95351">
            <w:pPr>
              <w:pStyle w:val="38"/>
              <w:widowControl w:val="0"/>
              <w:spacing w:after="120" w:line="240" w:lineRule="auto"/>
              <w:ind w:firstLine="0"/>
              <w:jc w:val="center"/>
              <w:rPr>
                <w:rFonts w:ascii="GHEA Grapalat" w:hAnsi="GHEA Grapalat"/>
                <w:b/>
                <w:i/>
                <w:sz w:val="22"/>
                <w:szCs w:val="22"/>
              </w:rPr>
            </w:pPr>
            <w:r>
              <w:rPr>
                <w:rFonts w:ascii="GHEA Grapalat" w:hAnsi="GHEA Grapalat"/>
                <w:b/>
                <w:i/>
                <w:sz w:val="22"/>
                <w:szCs w:val="22"/>
              </w:rPr>
              <w:t>Лотов</w:t>
            </w:r>
          </w:p>
        </w:tc>
        <w:tc>
          <w:tcPr>
            <w:tcW w:w="6458" w:type="dxa"/>
            <w:vMerge w:val="restart"/>
            <w:vAlign w:val="center"/>
          </w:tcPr>
          <w:p w14:paraId="1A5E30DB">
            <w:pPr>
              <w:pStyle w:val="38"/>
              <w:widowControl w:val="0"/>
              <w:spacing w:after="120" w:line="240" w:lineRule="auto"/>
              <w:ind w:firstLine="0"/>
              <w:jc w:val="center"/>
              <w:rPr>
                <w:rFonts w:ascii="GHEA Grapalat" w:hAnsi="GHEA Grapalat"/>
                <w:b/>
                <w:i/>
                <w:sz w:val="22"/>
                <w:szCs w:val="22"/>
              </w:rPr>
            </w:pPr>
            <w:r>
              <w:rPr>
                <w:rFonts w:ascii="GHEA Grapalat" w:hAnsi="GHEA Grapalat"/>
                <w:b/>
                <w:i/>
                <w:sz w:val="22"/>
                <w:szCs w:val="22"/>
              </w:rPr>
              <w:t>Наименование лота</w:t>
            </w:r>
          </w:p>
        </w:tc>
      </w:tr>
      <w:tr w14:paraId="5679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4B76B7E5">
            <w:pPr>
              <w:pStyle w:val="38"/>
              <w:widowControl w:val="0"/>
              <w:spacing w:after="120" w:line="240" w:lineRule="auto"/>
              <w:ind w:firstLine="0"/>
              <w:jc w:val="center"/>
              <w:rPr>
                <w:rFonts w:ascii="GHEA Grapalat" w:hAnsi="GHEA Grapalat"/>
                <w:sz w:val="22"/>
                <w:szCs w:val="22"/>
              </w:rPr>
            </w:pPr>
            <w:r>
              <w:rPr>
                <w:rFonts w:ascii="GHEA Grapalat" w:hAnsi="GHEA Grapalat"/>
                <w:b/>
                <w:i/>
                <w:sz w:val="22"/>
                <w:szCs w:val="22"/>
              </w:rPr>
              <w:t>Номера</w:t>
            </w:r>
          </w:p>
        </w:tc>
        <w:tc>
          <w:tcPr>
            <w:tcW w:w="1246" w:type="dxa"/>
            <w:vAlign w:val="center"/>
          </w:tcPr>
          <w:p w14:paraId="2479B2FF">
            <w:pPr>
              <w:pStyle w:val="38"/>
              <w:widowControl w:val="0"/>
              <w:spacing w:after="120" w:line="240" w:lineRule="auto"/>
              <w:ind w:firstLine="0"/>
              <w:jc w:val="center"/>
              <w:rPr>
                <w:rFonts w:ascii="GHEA Grapalat" w:hAnsi="GHEA Grapalat"/>
                <w:b/>
                <w:i/>
                <w:sz w:val="22"/>
                <w:szCs w:val="22"/>
              </w:rPr>
            </w:pPr>
            <w:r>
              <w:rPr>
                <w:rFonts w:ascii="GHEA Grapalat" w:hAnsi="GHEA Grapalat"/>
                <w:b/>
                <w:i/>
                <w:sz w:val="22"/>
                <w:szCs w:val="22"/>
              </w:rPr>
              <w:t>Цена закупки</w:t>
            </w:r>
          </w:p>
        </w:tc>
        <w:tc>
          <w:tcPr>
            <w:tcW w:w="6458" w:type="dxa"/>
            <w:vMerge w:val="continue"/>
            <w:vAlign w:val="center"/>
          </w:tcPr>
          <w:p w14:paraId="6BD49C34">
            <w:pPr>
              <w:pStyle w:val="38"/>
              <w:widowControl w:val="0"/>
              <w:spacing w:after="120" w:line="240" w:lineRule="auto"/>
              <w:ind w:firstLine="0"/>
              <w:rPr>
                <w:rFonts w:ascii="GHEA Grapalat" w:hAnsi="GHEA Grapalat"/>
                <w:b/>
                <w:i/>
                <w:sz w:val="22"/>
                <w:szCs w:val="22"/>
              </w:rPr>
            </w:pPr>
          </w:p>
        </w:tc>
      </w:tr>
      <w:tr w14:paraId="1FDB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2293BDC6">
            <w:pPr>
              <w:pStyle w:val="38"/>
              <w:widowControl w:val="0"/>
              <w:spacing w:after="120" w:line="240" w:lineRule="auto"/>
              <w:ind w:firstLine="0"/>
              <w:jc w:val="center"/>
              <w:rPr>
                <w:rFonts w:ascii="GHEA Grapalat" w:hAnsi="GHEA Grapalat"/>
                <w:sz w:val="22"/>
                <w:szCs w:val="22"/>
                <w:lang w:val="en-US"/>
              </w:rPr>
            </w:pPr>
            <w:r>
              <w:rPr>
                <w:rFonts w:ascii="GHEA Grapalat" w:hAnsi="GHEA Grapalat"/>
                <w:sz w:val="22"/>
                <w:szCs w:val="22"/>
                <w:lang w:val="en-US"/>
              </w:rPr>
              <w:t>1</w:t>
            </w:r>
          </w:p>
        </w:tc>
        <w:tc>
          <w:tcPr>
            <w:tcW w:w="1246" w:type="dxa"/>
          </w:tcPr>
          <w:p w14:paraId="18E41A2B">
            <w:pPr>
              <w:pStyle w:val="38"/>
              <w:widowControl w:val="0"/>
              <w:spacing w:after="120" w:line="240" w:lineRule="auto"/>
              <w:ind w:firstLine="0"/>
              <w:jc w:val="center"/>
              <w:rPr>
                <w:rFonts w:asciiTheme="minorHAnsi" w:hAnsiTheme="minorHAnsi"/>
                <w:sz w:val="22"/>
                <w:szCs w:val="22"/>
                <w:lang w:val="en-US"/>
              </w:rPr>
            </w:pPr>
            <w:r>
              <w:rPr>
                <w:rFonts w:asciiTheme="minorHAnsi" w:hAnsiTheme="minorHAnsi"/>
                <w:lang w:val="en-US"/>
              </w:rPr>
              <w:t>3960000</w:t>
            </w:r>
          </w:p>
        </w:tc>
        <w:tc>
          <w:tcPr>
            <w:tcW w:w="6458" w:type="dxa"/>
            <w:vAlign w:val="center"/>
          </w:tcPr>
          <w:p w14:paraId="01CC90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2"/>
                <w:szCs w:val="22"/>
                <w:lang w:bidi="ar-SA"/>
              </w:rPr>
            </w:pPr>
            <w:r>
              <w:rPr>
                <w:rFonts w:ascii="inherit" w:hAnsi="inherit" w:cs="Courier New"/>
                <w:color w:val="202124"/>
                <w:sz w:val="22"/>
                <w:szCs w:val="22"/>
                <w:lang w:val="en-US" w:bidi="ar-SA"/>
              </w:rPr>
              <w:t xml:space="preserve">жидкий </w:t>
            </w:r>
            <w:r>
              <w:rPr>
                <w:rFonts w:ascii="inherit" w:hAnsi="inherit" w:cs="Courier New"/>
                <w:color w:val="202124"/>
                <w:sz w:val="22"/>
                <w:szCs w:val="22"/>
                <w:lang w:bidi="ar-SA"/>
              </w:rPr>
              <w:t xml:space="preserve"> природный газ</w:t>
            </w:r>
          </w:p>
        </w:tc>
      </w:tr>
    </w:tbl>
    <w:p w14:paraId="5490E5B0">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69FF974D">
      <w:pPr>
        <w:widowControl w:val="0"/>
        <w:spacing w:after="160"/>
        <w:ind w:firstLine="567"/>
        <w:jc w:val="center"/>
        <w:rPr>
          <w:rFonts w:ascii="GHEA Grapalat" w:hAnsi="GHEA Grapalat" w:cs="Sylfaen"/>
          <w:i/>
        </w:rPr>
      </w:pPr>
    </w:p>
    <w:p w14:paraId="0D5C53C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2A075F0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77D53F92">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AF4AE7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27D4D5D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B1C095F">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6DA055CE">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pPr>
        <w:widowControl w:val="0"/>
        <w:tabs>
          <w:tab w:val="left" w:pos="1134"/>
        </w:tabs>
        <w:ind w:firstLine="567"/>
        <w:contextualSpacing/>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pPr>
        <w:pStyle w:val="77"/>
        <w:widowControl w:val="0"/>
        <w:numPr>
          <w:ilvl w:val="0"/>
          <w:numId w:val="1"/>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pPr>
        <w:pStyle w:val="77"/>
        <w:widowControl w:val="0"/>
        <w:numPr>
          <w:ilvl w:val="0"/>
          <w:numId w:val="1"/>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21834840">
      <w:pPr>
        <w:widowControl w:val="0"/>
        <w:tabs>
          <w:tab w:val="left" w:pos="1134"/>
        </w:tabs>
        <w:spacing w:after="160"/>
        <w:ind w:firstLine="567"/>
        <w:jc w:val="both"/>
        <w:rPr>
          <w:rFonts w:ascii="GHEA Grapalat" w:hAnsi="GHEA Grapalat" w:cs="Sylfaen"/>
        </w:rPr>
      </w:pPr>
    </w:p>
    <w:p w14:paraId="4477889B">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087D447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8B7764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1F01898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1E896D12">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192A169F">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126D068E">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Pr>
          <w:rFonts w:ascii="GHEA Grapalat" w:hAnsi="GHEA Grapalat"/>
          <w:vertAlign w:val="superscript"/>
        </w:rPr>
        <w:t>5,1</w:t>
      </w:r>
      <w:r>
        <w:rPr>
          <w:rFonts w:ascii="GHEA Grapalat" w:hAnsi="GHEA Grapalat"/>
        </w:rPr>
        <w:t xml:space="preserve"> представленного им ценового предложения.</w:t>
      </w:r>
      <w: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6F104F3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5FBCA05D">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3D9B9205">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1CFAA425">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5677F1DD">
      <w:pPr>
        <w:rPr>
          <w:rFonts w:ascii="GHEA Grapalat" w:hAnsi="GHEA Grapalat"/>
        </w:rPr>
      </w:pPr>
      <w:r>
        <w:rPr>
          <w:rFonts w:ascii="GHEA Grapalat" w:hAnsi="GHEA Grapalat"/>
        </w:rPr>
        <w:t>_________________</w:t>
      </w:r>
    </w:p>
    <w:p w14:paraId="52867DA1">
      <w:pPr>
        <w:pStyle w:val="29"/>
        <w:jc w:val="both"/>
        <w:rPr>
          <w:rFonts w:ascii="GHEA Grapalat" w:hAnsi="GHEA Grapalat"/>
          <w:i/>
        </w:rPr>
      </w:pPr>
      <w:r>
        <w:rPr>
          <w:rFonts w:asciiTheme="minorHAnsi" w:hAnsiTheme="minorHAnsi"/>
          <w:vertAlign w:val="superscript"/>
        </w:rPr>
        <w:t>5,1</w:t>
      </w:r>
      <w:r>
        <w:rPr>
          <w:rFonts w:asciiTheme="minorHAnsi" w:hAnsiTheme="minorHAnsi"/>
        </w:rPr>
        <w:t xml:space="preserve"> </w:t>
      </w:r>
      <w:r>
        <w:rPr>
          <w:rFonts w:ascii="GHEA Grapalat" w:hAnsi="GHEA Grapalat"/>
          <w:i/>
        </w:rPr>
        <w:t>Если цена товара, закупаемого по заявке на закупку в рамках данной процедуры, превышает восьмидесятикратный размер базовой единицы закупок, число " 15 "заменяется числом "30".</w:t>
      </w:r>
    </w:p>
    <w:p w14:paraId="0C8E7B3C">
      <w:pPr>
        <w:rPr>
          <w:rFonts w:ascii="GHEA Grapalat" w:hAnsi="GHEA Grapalat"/>
        </w:rPr>
      </w:pPr>
      <w:r>
        <w:rPr>
          <w:rFonts w:ascii="GHEA Grapalat" w:hAnsi="GHEA Grapalat"/>
        </w:rPr>
        <w:br w:type="page"/>
      </w:r>
    </w:p>
    <w:p w14:paraId="511A55EF">
      <w:pPr>
        <w:widowControl w:val="0"/>
        <w:tabs>
          <w:tab w:val="left" w:pos="1134"/>
        </w:tabs>
        <w:spacing w:after="160"/>
        <w:ind w:firstLine="567"/>
        <w:jc w:val="both"/>
        <w:rPr>
          <w:rFonts w:ascii="GHEA Grapalat" w:hAnsi="GHEA Grapalat"/>
        </w:rPr>
      </w:pPr>
    </w:p>
    <w:p w14:paraId="7A5F80F2">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1" w:customMarkFollows="1"/>
        <w:t>5</w:t>
      </w:r>
      <w:r>
        <w:rPr>
          <w:rFonts w:ascii="GHEA Grapalat" w:hAnsi="GHEA Grapalat"/>
        </w:rPr>
        <w:t xml:space="preserve">. </w:t>
      </w:r>
    </w:p>
    <w:p w14:paraId="3CE2BCEC">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6E34D69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2" w:customMarkFollows="1"/>
        <w:t>6</w:t>
      </w:r>
      <w:r>
        <w:rPr>
          <w:rFonts w:ascii="GHEA Grapalat" w:hAnsi="GHEA Grapalat"/>
        </w:rPr>
        <w:t xml:space="preserve">. </w:t>
      </w:r>
    </w:p>
    <w:p w14:paraId="0DFD4D22">
      <w:pPr>
        <w:widowControl w:val="0"/>
        <w:spacing w:after="160"/>
        <w:jc w:val="center"/>
        <w:rPr>
          <w:rFonts w:ascii="GHEA Grapalat" w:hAnsi="GHEA Grapalat"/>
          <w:b/>
        </w:rPr>
      </w:pPr>
    </w:p>
    <w:p w14:paraId="4984C354">
      <w:pPr>
        <w:widowControl w:val="0"/>
        <w:spacing w:after="160"/>
        <w:jc w:val="center"/>
        <w:rPr>
          <w:rFonts w:ascii="GHEA Grapalat" w:hAnsi="GHEA Grapalat" w:cs="Arial"/>
          <w:b/>
        </w:rPr>
      </w:pPr>
      <w:r>
        <w:rPr>
          <w:rFonts w:ascii="GHEA Grapalat" w:hAnsi="GHEA Grapalat"/>
          <w:b/>
        </w:rPr>
        <w:t>4. ПОРЯДОК ПОДАЧИ ЗАЯВКИ</w:t>
      </w:r>
    </w:p>
    <w:p w14:paraId="05464D47">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68506FAF">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70D97865">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rPr>
        <w:t xml:space="preserve"> г.Абовян, пл. Барекамутян 1</w:t>
      </w:r>
      <w:r>
        <w:rPr>
          <w:rFonts w:ascii="GHEA Grapalat" w:hAnsi="GHEA Grapalat"/>
          <w:sz w:val="24"/>
          <w:szCs w:val="24"/>
        </w:rPr>
        <w:t>" не позднее, чем "</w:t>
      </w:r>
      <w:r>
        <w:rPr>
          <w:rFonts w:ascii="GHEA Grapalat" w:hAnsi="GHEA Grapalat"/>
          <w:sz w:val="24"/>
          <w:szCs w:val="24"/>
          <w:vertAlign w:val="subscript"/>
        </w:rPr>
        <w:t>11:30</w:t>
      </w:r>
      <w:r>
        <w:rPr>
          <w:rFonts w:ascii="GHEA Grapalat" w:hAnsi="GHEA Grapalat"/>
          <w:sz w:val="24"/>
          <w:szCs w:val="24"/>
        </w:rPr>
        <w:t xml:space="preserve">" часов "7"-го дня с даты опубликования в бюллетене объявления и приглашения на настоящую процедуру. </w:t>
      </w:r>
    </w:p>
    <w:p w14:paraId="4E3B7E02">
      <w:pPr>
        <w:pStyle w:val="3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i w:val="0"/>
        </w:rPr>
        <w:t xml:space="preserve"> 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3F9C4D94">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A58F716">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720BFC67">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0DEED7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3488D0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pPr>
        <w:pStyle w:val="55"/>
        <w:widowControl w:val="0"/>
        <w:tabs>
          <w:tab w:val="left" w:pos="1134"/>
        </w:tabs>
        <w:spacing w:after="160" w:line="240" w:lineRule="auto"/>
        <w:ind w:firstLine="284"/>
        <w:rPr>
          <w:rFonts w:ascii="GHEA Grapalat" w:hAnsi="GHEA Grapalat"/>
          <w:sz w:val="24"/>
          <w:szCs w:val="24"/>
        </w:rPr>
      </w:pPr>
      <w:r>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645EFB2A">
      <w:pPr>
        <w:pStyle w:val="55"/>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марка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 xml:space="preserve">). </w:t>
      </w:r>
      <w:r>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Fonts w:ascii="GHEA Grapalat" w:hAnsi="GHEA Grapalat"/>
        </w:rPr>
        <w:t xml:space="preserve"> </w:t>
      </w:r>
      <w:r>
        <w:rPr>
          <w:rStyle w:val="14"/>
          <w:rFonts w:ascii="GHEA Grapalat" w:hAnsi="GHEA Grapalat" w:cs="Sylfaen"/>
          <w:sz w:val="24"/>
          <w:szCs w:val="24"/>
        </w:rPr>
        <w:footnoteReference w:id="3" w:customMarkFollows="1"/>
        <w:t>7</w:t>
      </w:r>
      <w:r>
        <w:rPr>
          <w:rFonts w:ascii="GHEA Grapalat" w:hAnsi="GHEA Grapalat" w:cs="Sylfaen"/>
          <w:sz w:val="24"/>
          <w:szCs w:val="24"/>
        </w:rPr>
        <w:t>:</w:t>
      </w:r>
      <w:r>
        <w:t xml:space="preserve"> </w:t>
      </w:r>
    </w:p>
    <w:p w14:paraId="2AD6542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7B67F49F">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rPr>
          <w:rFonts w:ascii="GHEA Grapalat" w:hAnsi="GHEA Grapalat"/>
          <w:lang w:val="hy-AM"/>
        </w:rPr>
        <w:t>.</w:t>
      </w:r>
      <w:r>
        <w:rPr>
          <w:rStyle w:val="14"/>
          <w:rFonts w:ascii="GHEA Grapalat" w:hAnsi="GHEA Grapalat"/>
        </w:rPr>
        <w:footnoteReference w:id="4" w:customMarkFollows="1"/>
        <w:t>8</w:t>
      </w:r>
    </w:p>
    <w:p w14:paraId="5E20736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pPr>
        <w:pStyle w:val="55"/>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pPr>
        <w:rPr>
          <w:rFonts w:ascii="GHEA Grapalat" w:hAnsi="GHEA Grapalat"/>
          <w:b/>
        </w:rPr>
      </w:pPr>
    </w:p>
    <w:p w14:paraId="22A52BC3">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358C89AB">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pPr>
        <w:pStyle w:val="55"/>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CF00093">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524074FB">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D4A79D">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322EF120">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pPr>
        <w:pStyle w:val="38"/>
        <w:widowControl w:val="0"/>
        <w:spacing w:after="160" w:line="240" w:lineRule="auto"/>
        <w:ind w:firstLine="567"/>
        <w:rPr>
          <w:rFonts w:ascii="GHEA Grapalat" w:hAnsi="GHEA Grapalat"/>
          <w:sz w:val="24"/>
          <w:szCs w:val="24"/>
        </w:rPr>
      </w:pPr>
    </w:p>
    <w:p w14:paraId="6C7794C8">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42939E96">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pPr>
        <w:widowControl w:val="0"/>
        <w:spacing w:after="160"/>
        <w:ind w:firstLine="567"/>
        <w:jc w:val="center"/>
        <w:rPr>
          <w:rFonts w:ascii="GHEA Grapalat" w:hAnsi="GHEA Grapalat"/>
          <w:b/>
        </w:rPr>
      </w:pPr>
    </w:p>
    <w:p w14:paraId="6D3DB2A2">
      <w:pPr>
        <w:rPr>
          <w:rFonts w:ascii="GHEA Grapalat" w:hAnsi="GHEA Grapalat" w:cs="Sylfaen"/>
        </w:rPr>
      </w:pPr>
    </w:p>
    <w:p w14:paraId="72FAED14">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1F661EC4">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r>
      <w:r>
        <w:rPr>
          <w:rFonts w:ascii="GHEA Grapalat" w:hAnsi="GHEA Grapalat"/>
          <w:sz w:val="24"/>
          <w:szCs w:val="24"/>
        </w:rPr>
        <w:t xml:space="preserve">Вскрытие заявок произойдет на "7"-ый день в "14:00" со дня опубликования в бюллетене объявления и приглашения на настоящую процедуру. </w:t>
      </w:r>
    </w:p>
    <w:p w14:paraId="2BB6FA7B">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25B3F9C8">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8230DF">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25287BD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D238501">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6B23D0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2EDCCC5A">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w:t>
      </w:r>
      <w:r>
        <w:rPr>
          <w:rStyle w:val="14"/>
          <w:rFonts w:ascii="GHEA Grapalat" w:hAnsi="GHEA Grapalat"/>
          <w:i w:val="0"/>
          <w:sz w:val="24"/>
          <w:szCs w:val="24"/>
        </w:rPr>
        <w:footnoteReference w:id="5" w:customMarkFollows="1"/>
        <w:t>10</w:t>
      </w:r>
      <w:r>
        <w:rPr>
          <w:rFonts w:ascii="GHEA Grapalat" w:hAnsi="GHEA Grapalat"/>
          <w:i w:val="0"/>
          <w:sz w:val="24"/>
          <w:szCs w:val="24"/>
        </w:rPr>
        <w:t>.</w:t>
      </w:r>
    </w:p>
    <w:p w14:paraId="67986E30">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8.5.</w:t>
      </w:r>
      <w:r>
        <w:rPr>
          <w:rFonts w:ascii="GHEA Grapalat" w:hAnsi="GHEA Grapalat"/>
          <w:i w:val="0"/>
          <w:sz w:val="24"/>
          <w:szCs w:val="24"/>
        </w:rPr>
        <w:tab/>
      </w:r>
      <w:r>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1)</w:t>
      </w:r>
      <w:r>
        <w:rPr>
          <w:rFonts w:ascii="GHEA Grapalat" w:hAnsi="GHEA Grapalat"/>
          <w:i w:val="0"/>
          <w:sz w:val="24"/>
          <w:szCs w:val="24"/>
        </w:rPr>
        <w:tab/>
      </w:r>
      <w:r>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иных случаев, предусмотренных Законом.</w:t>
      </w:r>
    </w:p>
    <w:p w14:paraId="09435485">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8.6.</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770E242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занявших последующие места, с</w:t>
      </w:r>
      <w:r>
        <w:rPr>
          <w:rFonts w:ascii="Courier New" w:hAnsi="Courier New" w:cs="Courier New"/>
          <w:sz w:val="24"/>
          <w:szCs w:val="24"/>
          <w:lang w:val="en-US"/>
        </w:rPr>
        <w:t> </w:t>
      </w:r>
      <w:r>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713EFEAA">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18BCAC2F">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14:paraId="69AF8FC1">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2D722BD1">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007C17A">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5EC62A52">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3527848">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12A3422">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7B1EE21A">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AD4F30F">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4763687">
      <w:pPr>
        <w:widowControl w:val="0"/>
        <w:tabs>
          <w:tab w:val="left" w:pos="1276"/>
        </w:tabs>
        <w:rPr>
          <w:rFonts w:ascii="GHEA Grapalat" w:hAnsi="GHEA Grapalat"/>
        </w:rPr>
      </w:pPr>
      <w:r>
        <w:rPr>
          <w:rFonts w:ascii="GHEA Grapalat" w:hAnsi="GHEA Grapalat"/>
        </w:rPr>
        <w:t>При этом, если:</w:t>
      </w:r>
    </w:p>
    <w:p w14:paraId="1616918B">
      <w:pPr>
        <w:pStyle w:val="77"/>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pPr>
        <w:pStyle w:val="77"/>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6" w:customMarkFollows="1"/>
        <w:t>11</w:t>
      </w:r>
      <w:r>
        <w:rPr>
          <w:rFonts w:ascii="GHEA Grapalat" w:hAnsi="GHEA Grapalat"/>
          <w:sz w:val="24"/>
          <w:szCs w:val="24"/>
        </w:rPr>
        <w:t xml:space="preserve">. </w:t>
      </w:r>
    </w:p>
    <w:p w14:paraId="2E56808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478D6D78">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5FBAE95C">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20974544">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pPr>
        <w:pStyle w:val="38"/>
        <w:widowControl w:val="0"/>
        <w:spacing w:after="160"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 " календарных дней. Период ожидания:</w:t>
      </w:r>
    </w:p>
    <w:p w14:paraId="1AF234DB">
      <w:pPr>
        <w:pStyle w:val="38"/>
        <w:widowControl w:val="0"/>
        <w:numPr>
          <w:ilvl w:val="0"/>
          <w:numId w:val="2"/>
        </w:numPr>
        <w:spacing w:after="160"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8E274CC">
      <w:pPr>
        <w:pStyle w:val="55"/>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pPr>
        <w:pStyle w:val="55"/>
        <w:widowControl w:val="0"/>
        <w:tabs>
          <w:tab w:val="left" w:pos="1276"/>
        </w:tabs>
        <w:spacing w:line="240" w:lineRule="auto"/>
        <w:ind w:left="284" w:firstLine="0"/>
        <w:contextualSpacing/>
        <w:rPr>
          <w:rFonts w:ascii="GHEA Grapalat" w:hAnsi="GHEA Grapalat"/>
          <w:sz w:val="24"/>
          <w:szCs w:val="24"/>
        </w:rPr>
      </w:pPr>
    </w:p>
    <w:p w14:paraId="730A9AC6">
      <w:pPr>
        <w:pStyle w:val="55"/>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pPr>
        <w:rPr>
          <w:rFonts w:ascii="GHEA Grapalat" w:hAnsi="GHEA Grapalat"/>
          <w:b/>
        </w:rPr>
      </w:pPr>
      <w:r>
        <w:rPr>
          <w:rFonts w:ascii="GHEA Grapalat" w:hAnsi="GHEA Grapalat"/>
          <w:b/>
        </w:rPr>
        <w:br w:type="page"/>
      </w:r>
    </w:p>
    <w:p w14:paraId="57B2D9FB">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03614F0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3D437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pPr>
        <w:widowControl w:val="0"/>
        <w:tabs>
          <w:tab w:val="left" w:pos="1134"/>
        </w:tabs>
        <w:spacing w:after="160"/>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253B705C">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Pr>
          <w:rFonts w:ascii="GHEA Grapalat" w:hAnsi="GHEA Grapalat"/>
          <w:i w:val="0"/>
          <w:sz w:val="24"/>
          <w:szCs w:val="24"/>
        </w:rPr>
        <w:t xml:space="preserve"> размера предоплаты или увеличению</w:t>
      </w:r>
      <w:r>
        <w:rPr>
          <w:rFonts w:ascii="GHEA Grapalat" w:hAnsi="GHEA Grapalat"/>
          <w:i w:val="0"/>
          <w:sz w:val="24"/>
          <w:szCs w:val="24"/>
          <w:lang w:val="hy-AM"/>
        </w:rPr>
        <w:t xml:space="preserve"> </w:t>
      </w:r>
      <w:r>
        <w:rPr>
          <w:rFonts w:ascii="GHEA Grapalat" w:hAnsi="GHEA Grapalat"/>
          <w:i w:val="0"/>
          <w:sz w:val="24"/>
          <w:szCs w:val="24"/>
        </w:rPr>
        <w:t>цены, предложенной отобранным участником.</w:t>
      </w:r>
      <w:r>
        <w:rPr>
          <w:rFonts w:ascii="GHEA Grapalat" w:hAnsi="GHEA Grapalat"/>
          <w:spacing w:val="-8"/>
          <w:sz w:val="24"/>
          <w:szCs w:val="24"/>
        </w:rPr>
        <w:t xml:space="preserve"> </w:t>
      </w:r>
    </w:p>
    <w:p w14:paraId="10745B03">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5AD448E5">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1CFD6BFC">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41246083">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14:textFill>
            <w14:solidFill>
              <w14:schemeClr w14:val="tx1"/>
            </w14:solidFill>
          </w14:textFill>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BC5761A">
      <w:pPr>
        <w:widowControl w:val="0"/>
        <w:tabs>
          <w:tab w:val="left" w:pos="1276"/>
        </w:tabs>
        <w:spacing w:after="160"/>
        <w:ind w:firstLine="567"/>
        <w:jc w:val="both"/>
        <w:rPr>
          <w:rFonts w:ascii="GHEA Grapalat" w:hAnsi="GHEA Grapalat"/>
        </w:rPr>
      </w:pPr>
      <w:r>
        <w:rPr>
          <w:rFonts w:ascii="GHEA Grapalat" w:hAnsi="GHEA Grapalat"/>
          <w:lang w:val="hy-AM"/>
        </w:rPr>
        <w:t>---------------------------</w:t>
      </w:r>
    </w:p>
    <w:p w14:paraId="6150BB41">
      <w:pPr>
        <w:pStyle w:val="29"/>
        <w:jc w:val="both"/>
        <w:rPr>
          <w:rFonts w:asciiTheme="minorHAnsi" w:hAnsiTheme="minorHAnsi"/>
          <w:i/>
        </w:rPr>
      </w:pPr>
      <w:r>
        <w:rPr>
          <w:rFonts w:asciiTheme="minorHAnsi" w:hAnsiTheme="minorHAnsi"/>
          <w:i/>
          <w:vertAlign w:val="superscript"/>
        </w:rPr>
        <w:t>11.1</w:t>
      </w:r>
      <w:r>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pPr>
        <w:pStyle w:val="29"/>
        <w:jc w:val="both"/>
        <w:rPr>
          <w:rFonts w:asciiTheme="minorHAnsi" w:hAnsiTheme="minorHAnsi"/>
          <w:i/>
        </w:rPr>
      </w:pPr>
      <w:r>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pPr>
        <w:pStyle w:val="29"/>
        <w:jc w:val="both"/>
        <w:rPr>
          <w:rFonts w:asciiTheme="minorHAnsi" w:hAnsiTheme="minorHAnsi"/>
          <w:i/>
        </w:rPr>
      </w:pPr>
      <w:r>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pPr>
        <w:pStyle w:val="29"/>
        <w:rPr>
          <w:rFonts w:asciiTheme="minorHAnsi" w:hAnsiTheme="minorHAnsi"/>
          <w:i/>
        </w:rPr>
      </w:pPr>
      <w:r>
        <w:rPr>
          <w:rFonts w:ascii="GHEA Grapalat" w:hAnsi="GHEA Grapalat"/>
          <w:i/>
          <w:lang w:val="hy-AM"/>
        </w:rPr>
        <w:t xml:space="preserve">12.1 </w:t>
      </w:r>
      <w:r>
        <w:rPr>
          <w:rFonts w:asciiTheme="minorHAnsi" w:hAnsiTheme="minorHAnsi"/>
          <w:i/>
        </w:rPr>
        <w:t>Если цена  закупки данного лота по заявке на закупку․</w:t>
      </w:r>
    </w:p>
    <w:p w14:paraId="06AFA9D7">
      <w:pPr>
        <w:pStyle w:val="29"/>
        <w:jc w:val="both"/>
        <w:rPr>
          <w:rFonts w:asciiTheme="minorHAnsi" w:hAnsiTheme="minorHAnsi"/>
          <w:i/>
        </w:rPr>
      </w:pPr>
      <w:r>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pPr>
        <w:pStyle w:val="29"/>
        <w:jc w:val="both"/>
        <w:rPr>
          <w:rFonts w:asciiTheme="minorHAnsi" w:hAnsiTheme="minorHAnsi"/>
          <w:i/>
          <w:lang w:val="hy-AM"/>
        </w:rPr>
      </w:pPr>
      <w:r>
        <w:rPr>
          <w:rFonts w:asciiTheme="minorHAnsi" w:hAnsiTheme="minorHAnsi"/>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lang w:val="hy-AM"/>
        </w:rPr>
        <w:t>.</w:t>
      </w:r>
    </w:p>
    <w:p w14:paraId="5C6B3B87">
      <w:pPr>
        <w:widowControl w:val="0"/>
        <w:tabs>
          <w:tab w:val="left" w:pos="1276"/>
        </w:tabs>
        <w:spacing w:after="160"/>
        <w:ind w:firstLine="567"/>
        <w:jc w:val="both"/>
        <w:rPr>
          <w:rFonts w:ascii="GHEA Grapalat" w:hAnsi="GHEA Grapalat"/>
          <w:color w:val="FF0000"/>
        </w:rPr>
      </w:pPr>
      <w:r>
        <w:rPr>
          <w:rFonts w:ascii="GHEA Grapalat" w:hAnsi="GHEA Grapalat"/>
          <w:color w:val="FF0000"/>
        </w:rPr>
        <w:t xml:space="preserve"> </w:t>
      </w:r>
    </w:p>
    <w:p w14:paraId="18D78934">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pPr>
        <w:widowControl w:val="0"/>
        <w:tabs>
          <w:tab w:val="left" w:pos="1276"/>
        </w:tabs>
        <w:spacing w:after="160"/>
        <w:ind w:firstLine="567"/>
        <w:jc w:val="both"/>
        <w:rPr>
          <w:rFonts w:ascii="GHEA Grapalat" w:hAnsi="GHEA Grapalat"/>
        </w:rPr>
      </w:pPr>
      <w:r>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Pr>
          <w:rStyle w:val="14"/>
          <w:rFonts w:ascii="GHEA Grapalat" w:hAnsi="GHEA Grapalat"/>
        </w:rPr>
        <w:footnoteReference w:id="7" w:customMarkFollows="1"/>
        <w:t>12</w:t>
      </w:r>
      <w:r>
        <w:rPr>
          <w:rFonts w:ascii="GHEA Grapalat" w:hAnsi="GHEA Grapalat"/>
        </w:rPr>
        <w:t xml:space="preserve"> .</w:t>
      </w:r>
    </w:p>
    <w:p w14:paraId="588E518E">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rPr>
        <w:footnoteReference w:id="8" w:customMarkFollows="1"/>
        <w:t>13</w:t>
      </w:r>
      <w:r>
        <w:rPr>
          <w:rFonts w:ascii="GHEA Grapalat" w:hAnsi="GHEA Grapalat"/>
        </w:rPr>
        <w:t>.</w:t>
      </w:r>
    </w:p>
    <w:p w14:paraId="1232A368">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3BB39397">
      <w:pPr>
        <w:widowControl w:val="0"/>
        <w:tabs>
          <w:tab w:val="left" w:pos="1276"/>
        </w:tabs>
        <w:spacing w:after="160"/>
        <w:ind w:firstLine="567"/>
        <w:jc w:val="both"/>
        <w:rPr>
          <w:rFonts w:ascii="GHEA Grapalat" w:hAnsi="GHEA Grapalat"/>
          <w:lang w:val="hy-AM"/>
        </w:rPr>
      </w:pPr>
      <w:r>
        <w:rPr>
          <w:rFonts w:ascii="GHEA Grapalat" w:hAnsi="GHEA Grapalat"/>
        </w:rPr>
        <w:t>.</w:t>
      </w:r>
    </w:p>
    <w:p w14:paraId="7331D448">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9A9B27C">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E312147">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48EC01DC">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11026BF">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pPr>
        <w:widowControl w:val="0"/>
        <w:tabs>
          <w:tab w:val="left" w:pos="1134"/>
        </w:tabs>
        <w:spacing w:after="160"/>
        <w:ind w:firstLine="567"/>
        <w:jc w:val="both"/>
        <w:rPr>
          <w:rFonts w:ascii="GHEA Grapalat" w:hAnsi="GHEA Grapalat"/>
        </w:rPr>
      </w:pPr>
      <w:r>
        <w:rPr>
          <w:rFonts w:ascii="GHEA Grapalat" w:hAnsi="GHEA Grapalat"/>
        </w:rPr>
        <w:tab/>
      </w:r>
    </w:p>
    <w:p w14:paraId="591DF8AD">
      <w:pPr>
        <w:rPr>
          <w:rFonts w:ascii="GHEA Grapalat" w:hAnsi="GHEA Grapalat" w:cs="Sylfaen"/>
        </w:rPr>
      </w:pPr>
      <w:r>
        <w:rPr>
          <w:rFonts w:ascii="GHEA Grapalat" w:hAnsi="GHEA Grapalat" w:cs="Sylfaen"/>
        </w:rPr>
        <w:br w:type="page"/>
      </w:r>
    </w:p>
    <w:p w14:paraId="6DD9F7B6">
      <w:pPr>
        <w:widowControl w:val="0"/>
        <w:tabs>
          <w:tab w:val="left" w:pos="1134"/>
        </w:tabs>
        <w:spacing w:after="160"/>
        <w:ind w:firstLine="567"/>
        <w:jc w:val="both"/>
        <w:rPr>
          <w:rFonts w:ascii="GHEA Grapalat" w:hAnsi="GHEA Grapalat" w:cs="Sylfaen"/>
        </w:rPr>
      </w:pPr>
    </w:p>
    <w:p w14:paraId="5E00EC6A">
      <w:pPr>
        <w:rPr>
          <w:rFonts w:ascii="GHEA Grapalat" w:hAnsi="GHEA Grapalat"/>
          <w:b/>
        </w:rPr>
      </w:pPr>
      <w:r>
        <w:rPr>
          <w:rFonts w:ascii="GHEA Grapalat" w:hAnsi="GHEA Grapalat"/>
          <w:b/>
        </w:rPr>
        <w:t xml:space="preserve">                           11. ОБЪЯВЛЕНИЕ ПРОЦЕДУРЫ НЕСОСТОЯВШЕЙСЯ</w:t>
      </w:r>
    </w:p>
    <w:p w14:paraId="647A7C8A">
      <w:pPr>
        <w:rPr>
          <w:rFonts w:ascii="GHEA Grapalat" w:hAnsi="GHEA Grapalat" w:cs="Arial"/>
          <w:b/>
        </w:rPr>
      </w:pPr>
    </w:p>
    <w:p w14:paraId="4A08B8C3">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4BA4E9A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10A3A8B2">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14"/>
          <w:rFonts w:ascii="GHEA Grapalat" w:hAnsi="GHEA Grapalat"/>
        </w:rPr>
        <w:footnoteReference w:id="9" w:customMarkFollows="1"/>
        <w:t>14</w:t>
      </w:r>
      <w:r>
        <w:rPr>
          <w:rFonts w:ascii="GHEA Grapalat" w:hAnsi="GHEA Grapalat"/>
        </w:rPr>
        <w:t>.</w:t>
      </w:r>
    </w:p>
    <w:p w14:paraId="718B7B0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0EFB5E2A">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5C5821BC">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pPr>
        <w:jc w:val="center"/>
        <w:rPr>
          <w:rFonts w:ascii="GHEA Grapalat" w:hAnsi="GHEA Grapalat"/>
          <w:b/>
        </w:rPr>
      </w:pPr>
    </w:p>
    <w:p w14:paraId="436BA4D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13A04B2A">
      <w:pPr>
        <w:jc w:val="center"/>
        <w:rPr>
          <w:rFonts w:ascii="GHEA Grapalat" w:hAnsi="GHEA Grapalat"/>
          <w:b/>
        </w:rPr>
      </w:pPr>
    </w:p>
    <w:p w14:paraId="0770496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AACC97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505D007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7DA473A">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992DCDC">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7D4B3748">
      <w:pPr>
        <w:widowControl w:val="0"/>
        <w:spacing w:after="160"/>
        <w:jc w:val="center"/>
        <w:rPr>
          <w:rFonts w:ascii="GHEA Grapalat" w:hAnsi="GHEA Grapalat" w:cs="Sylfaen"/>
          <w:b/>
        </w:rPr>
      </w:pPr>
    </w:p>
    <w:p w14:paraId="4994B626">
      <w:pPr>
        <w:rPr>
          <w:rFonts w:ascii="GHEA Grapalat" w:hAnsi="GHEA Grapalat"/>
          <w:b/>
        </w:rPr>
      </w:pPr>
      <w:r>
        <w:rPr>
          <w:rFonts w:ascii="GHEA Grapalat" w:hAnsi="GHEA Grapalat"/>
          <w:b/>
        </w:rPr>
        <w:br w:type="page"/>
      </w:r>
    </w:p>
    <w:p w14:paraId="691CA658">
      <w:pPr>
        <w:widowControl w:val="0"/>
        <w:spacing w:after="160"/>
        <w:jc w:val="center"/>
        <w:rPr>
          <w:rFonts w:ascii="GHEA Grapalat" w:hAnsi="GHEA Grapalat"/>
          <w:b/>
        </w:rPr>
      </w:pPr>
      <w:r>
        <w:rPr>
          <w:rFonts w:ascii="GHEA Grapalat" w:hAnsi="GHEA Grapalat"/>
          <w:b/>
        </w:rPr>
        <w:t>ЧАСТЬ II</w:t>
      </w:r>
    </w:p>
    <w:p w14:paraId="0B26764F">
      <w:pPr>
        <w:widowControl w:val="0"/>
        <w:spacing w:after="160"/>
        <w:jc w:val="center"/>
        <w:rPr>
          <w:rFonts w:ascii="GHEA Grapalat" w:hAnsi="GHEA Grapalat"/>
          <w:b/>
        </w:rPr>
      </w:pPr>
    </w:p>
    <w:p w14:paraId="5D955D3C">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 xml:space="preserve">ЗАЯВКИ НА </w:t>
      </w:r>
      <w:r>
        <w:rPr>
          <w:rFonts w:ascii="GHEA Grapalat" w:hAnsi="GHEA Grapalat"/>
          <w:b/>
          <w:bCs/>
        </w:rPr>
        <w:t xml:space="preserve">Запрос </w:t>
      </w:r>
      <w:r>
        <w:rPr>
          <w:rFonts w:ascii="inherit" w:hAnsi="inherit" w:cs="Courier New"/>
          <w:b/>
          <w:bCs/>
          <w:color w:val="202124"/>
          <w:lang w:bidi="ar-SA"/>
        </w:rPr>
        <w:t>Кот</w:t>
      </w:r>
      <w:r>
        <w:rPr>
          <w:rFonts w:ascii="GHEA Grapalat" w:hAnsi="GHEA Grapalat"/>
          <w:b/>
          <w:bCs/>
        </w:rPr>
        <w:t>ировок</w:t>
      </w:r>
    </w:p>
    <w:p w14:paraId="4626AAE7">
      <w:pPr>
        <w:widowControl w:val="0"/>
        <w:spacing w:after="160"/>
        <w:jc w:val="center"/>
        <w:rPr>
          <w:rFonts w:ascii="GHEA Grapalat" w:hAnsi="GHEA Grapalat"/>
        </w:rPr>
      </w:pPr>
    </w:p>
    <w:p w14:paraId="54772D2B">
      <w:pPr>
        <w:widowControl w:val="0"/>
        <w:spacing w:after="160"/>
        <w:jc w:val="center"/>
        <w:rPr>
          <w:rFonts w:ascii="GHEA Grapalat" w:hAnsi="GHEA Grapalat"/>
          <w:b/>
        </w:rPr>
      </w:pPr>
      <w:r>
        <w:rPr>
          <w:rFonts w:ascii="GHEA Grapalat" w:hAnsi="GHEA Grapalat"/>
          <w:b/>
        </w:rPr>
        <w:t>1. ОБЩИЕ ПОЛОЖЕНИЯ</w:t>
      </w:r>
    </w:p>
    <w:p w14:paraId="7B0CAEDF">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309DA290">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7D9D0DF5">
      <w:pPr>
        <w:widowControl w:val="0"/>
        <w:spacing w:after="160"/>
        <w:jc w:val="center"/>
        <w:rPr>
          <w:rFonts w:ascii="GHEA Grapalat" w:hAnsi="GHEA Grapalat"/>
          <w:b/>
        </w:rPr>
      </w:pPr>
    </w:p>
    <w:p w14:paraId="0D2D6738">
      <w:pPr>
        <w:widowControl w:val="0"/>
        <w:spacing w:after="160"/>
        <w:jc w:val="center"/>
        <w:rPr>
          <w:rFonts w:ascii="GHEA Grapalat" w:hAnsi="GHEA Grapalat"/>
          <w:b/>
        </w:rPr>
      </w:pPr>
    </w:p>
    <w:p w14:paraId="21DD8286">
      <w:pPr>
        <w:widowControl w:val="0"/>
        <w:spacing w:after="160"/>
        <w:jc w:val="center"/>
        <w:rPr>
          <w:rFonts w:ascii="GHEA Grapalat" w:hAnsi="GHEA Grapalat"/>
          <w:b/>
        </w:rPr>
      </w:pPr>
      <w:r>
        <w:rPr>
          <w:rFonts w:ascii="GHEA Grapalat" w:hAnsi="GHEA Grapalat"/>
          <w:b/>
        </w:rPr>
        <w:t>2. ЗАЯВКА НА ПРОЦЕДУРУ</w:t>
      </w:r>
    </w:p>
    <w:p w14:paraId="49E5047A">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71E9A631">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2B9998E4">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3E8B3CAB">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7EA33DCA">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10" w:customMarkFollows="1"/>
        <w:t>15</w:t>
      </w:r>
    </w:p>
    <w:p w14:paraId="57866E22">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14"/>
          <w:rFonts w:ascii="GHEA Grapalat" w:hAnsi="GHEA Grapalat"/>
        </w:rPr>
        <w:footnoteReference w:id="11" w:customMarkFollows="1"/>
        <w:t>16</w:t>
      </w:r>
    </w:p>
    <w:p w14:paraId="5B3C0303">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84C832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34DA352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0DCE3C54">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3BED2AE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14937EDE">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976BEC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5B828222">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38C72D17">
      <w:pPr>
        <w:widowControl w:val="0"/>
        <w:tabs>
          <w:tab w:val="left" w:pos="1134"/>
        </w:tabs>
        <w:spacing w:after="160"/>
        <w:ind w:firstLine="567"/>
        <w:jc w:val="both"/>
        <w:rPr>
          <w:rFonts w:ascii="GHEA Grapalat" w:hAnsi="GHEA Grapalat"/>
        </w:rPr>
      </w:pPr>
    </w:p>
    <w:p w14:paraId="4C19A3EC">
      <w:pPr>
        <w:widowControl w:val="0"/>
        <w:tabs>
          <w:tab w:val="left" w:pos="1134"/>
        </w:tabs>
        <w:spacing w:after="160"/>
        <w:ind w:firstLine="567"/>
        <w:jc w:val="both"/>
        <w:rPr>
          <w:rFonts w:ascii="GHEA Grapalat" w:hAnsi="GHEA Grapalat"/>
        </w:rPr>
      </w:pPr>
    </w:p>
    <w:p w14:paraId="0EB2630A">
      <w:pPr>
        <w:widowControl w:val="0"/>
        <w:tabs>
          <w:tab w:val="left" w:pos="1134"/>
        </w:tabs>
        <w:spacing w:after="160"/>
        <w:ind w:firstLine="567"/>
        <w:jc w:val="both"/>
        <w:rPr>
          <w:rFonts w:ascii="GHEA Grapalat" w:hAnsi="GHEA Grapalat"/>
        </w:rPr>
      </w:pPr>
    </w:p>
    <w:p w14:paraId="6C8E22FD">
      <w:pPr>
        <w:pStyle w:val="55"/>
        <w:widowControl w:val="0"/>
        <w:spacing w:after="160" w:line="240" w:lineRule="auto"/>
        <w:ind w:firstLine="284"/>
        <w:jc w:val="right"/>
        <w:rPr>
          <w:rFonts w:ascii="GHEA Grapalat" w:hAnsi="GHEA Grapalat"/>
          <w:b/>
          <w:sz w:val="24"/>
          <w:szCs w:val="24"/>
        </w:rPr>
      </w:pPr>
    </w:p>
    <w:p w14:paraId="23E13222">
      <w:pPr>
        <w:pStyle w:val="55"/>
        <w:widowControl w:val="0"/>
        <w:spacing w:after="160" w:line="240" w:lineRule="auto"/>
        <w:ind w:firstLine="284"/>
        <w:jc w:val="right"/>
        <w:rPr>
          <w:rFonts w:ascii="GHEA Grapalat" w:hAnsi="GHEA Grapalat"/>
          <w:b/>
          <w:sz w:val="24"/>
          <w:szCs w:val="24"/>
        </w:rPr>
      </w:pPr>
    </w:p>
    <w:p w14:paraId="114CFD53">
      <w:pPr>
        <w:pStyle w:val="55"/>
        <w:widowControl w:val="0"/>
        <w:spacing w:after="160" w:line="240" w:lineRule="auto"/>
        <w:ind w:firstLine="284"/>
        <w:jc w:val="right"/>
        <w:rPr>
          <w:rFonts w:ascii="GHEA Grapalat" w:hAnsi="GHEA Grapalat"/>
          <w:b/>
          <w:sz w:val="24"/>
          <w:szCs w:val="24"/>
        </w:rPr>
      </w:pPr>
    </w:p>
    <w:p w14:paraId="519F0AC1">
      <w:pPr>
        <w:pStyle w:val="55"/>
        <w:widowControl w:val="0"/>
        <w:spacing w:after="160" w:line="240" w:lineRule="auto"/>
        <w:ind w:firstLine="284"/>
        <w:jc w:val="right"/>
        <w:rPr>
          <w:rFonts w:ascii="GHEA Grapalat" w:hAnsi="GHEA Grapalat"/>
          <w:b/>
          <w:sz w:val="24"/>
          <w:szCs w:val="24"/>
        </w:rPr>
      </w:pPr>
    </w:p>
    <w:p w14:paraId="5D6C7164">
      <w:pPr>
        <w:pStyle w:val="55"/>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2446FD05">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bCs/>
        </w:rPr>
        <w:t xml:space="preserve">Запрос </w:t>
      </w:r>
      <w:r>
        <w:rPr>
          <w:rFonts w:ascii="inherit" w:hAnsi="inherit" w:cs="Courier New"/>
          <w:b/>
          <w:bCs/>
          <w:color w:val="202124"/>
          <w:lang w:bidi="ar-SA"/>
        </w:rPr>
        <w:t>Кот</w:t>
      </w:r>
      <w:r>
        <w:rPr>
          <w:rFonts w:ascii="GHEA Grapalat" w:hAnsi="GHEA Grapalat"/>
          <w:b/>
          <w:bCs/>
        </w:rPr>
        <w:t>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lang w:val="en-US"/>
        </w:rPr>
        <w:t>TMAK</w:t>
      </w:r>
      <w:r>
        <w:rPr>
          <w:rFonts w:ascii="GHEA Grapalat" w:hAnsi="GHEA Grapalat"/>
          <w:sz w:val="24"/>
          <w:szCs w:val="24"/>
        </w:rPr>
        <w:t>-</w:t>
      </w:r>
      <w:r>
        <w:rPr>
          <w:rFonts w:ascii="GHEA Grapalat" w:hAnsi="GHEA Grapalat"/>
          <w:sz w:val="24"/>
          <w:szCs w:val="24"/>
          <w:lang w:val="en-US"/>
        </w:rPr>
        <w:t>GH</w:t>
      </w:r>
      <w:r>
        <w:rPr>
          <w:rFonts w:ascii="GHEA Grapalat" w:hAnsi="GHEA Grapalat"/>
          <w:sz w:val="24"/>
          <w:szCs w:val="24"/>
        </w:rPr>
        <w:t>APDzB -</w:t>
      </w:r>
      <w:r>
        <w:rPr>
          <w:rFonts w:ascii="GHEA Grapalat" w:hAnsi="GHEA Grapalat"/>
          <w:i/>
          <w:sz w:val="24"/>
          <w:szCs w:val="24"/>
        </w:rPr>
        <w:t>26/01</w:t>
      </w:r>
    </w:p>
    <w:p w14:paraId="52656DAD">
      <w:pPr>
        <w:widowControl w:val="0"/>
        <w:spacing w:after="120"/>
        <w:jc w:val="center"/>
        <w:rPr>
          <w:rFonts w:ascii="GHEA Grapalat" w:hAnsi="GHEA Grapalat" w:cs="Sylfaen"/>
          <w:b/>
        </w:rPr>
      </w:pPr>
    </w:p>
    <w:p w14:paraId="182D5CEB">
      <w:pPr>
        <w:widowControl w:val="0"/>
        <w:spacing w:after="160"/>
        <w:jc w:val="center"/>
        <w:rPr>
          <w:rFonts w:ascii="GHEA Grapalat" w:hAnsi="GHEA Grapalat" w:cs="Arial"/>
          <w:b/>
        </w:rPr>
      </w:pPr>
      <w:r>
        <w:rPr>
          <w:rFonts w:ascii="GHEA Grapalat" w:hAnsi="GHEA Grapalat"/>
          <w:b/>
        </w:rPr>
        <w:t>ЗАЯВЛЕНИЕ-  ОБЪЯВЛЕНИЕ *</w:t>
      </w:r>
    </w:p>
    <w:p w14:paraId="1F525966">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w:t>
      </w:r>
      <w:r>
        <w:rPr>
          <w:rFonts w:ascii="GHEA Grapalat" w:hAnsi="GHEA Grapalat"/>
          <w:bCs/>
        </w:rPr>
        <w:t>Запрос</w:t>
      </w:r>
      <w:r>
        <w:rPr>
          <w:rFonts w:ascii="GHEA Grapalat" w:hAnsi="GHEA Grapalat"/>
        </w:rPr>
        <w:t>е</w:t>
      </w:r>
      <w:r>
        <w:rPr>
          <w:rStyle w:val="14"/>
          <w:rFonts w:ascii="GHEA Grapalat" w:hAnsi="GHEA Grapalat"/>
          <w:bCs/>
        </w:rPr>
        <w:footnoteReference w:id="12" w:customMarkFollows="1"/>
        <w:t>*</w:t>
      </w:r>
      <w:r>
        <w:rPr>
          <w:rFonts w:ascii="GHEA Grapalat" w:hAnsi="GHEA Grapalat"/>
          <w:bCs/>
        </w:rPr>
        <w:t xml:space="preserve"> </w:t>
      </w:r>
      <w:r>
        <w:rPr>
          <w:rFonts w:ascii="inherit" w:hAnsi="inherit" w:cs="Courier New"/>
          <w:bCs/>
          <w:color w:val="202124"/>
          <w:lang w:bidi="ar-SA"/>
        </w:rPr>
        <w:t>Кот</w:t>
      </w:r>
      <w:r>
        <w:rPr>
          <w:rFonts w:ascii="GHEA Grapalat" w:hAnsi="GHEA Grapalat"/>
          <w:bCs/>
        </w:rPr>
        <w:t>ировок</w:t>
      </w:r>
    </w:p>
    <w:p w14:paraId="353C501C">
      <w:pPr>
        <w:widowControl w:val="0"/>
        <w:spacing w:after="120"/>
        <w:jc w:val="center"/>
        <w:rPr>
          <w:rFonts w:ascii="GHEA Grapalat" w:hAnsi="GHEA Grapalat"/>
        </w:rPr>
      </w:pPr>
    </w:p>
    <w:p w14:paraId="65DA0289">
      <w:pPr>
        <w:jc w:val="both"/>
        <w:rPr>
          <w:rFonts w:ascii="GHEA Grapalat" w:hAnsi="GHEA Grapalat"/>
        </w:rPr>
      </w:pPr>
      <w:r>
        <w:rPr>
          <w:rFonts w:ascii="GHEA Grapalat" w:hAnsi="GHEA Grapalat"/>
        </w:rPr>
        <w:t xml:space="preserve">______________________________________________________________заявляет, что </w:t>
      </w:r>
    </w:p>
    <w:p w14:paraId="77A01CBB">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547B1F67">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12709ACC">
      <w:pPr>
        <w:spacing w:after="160"/>
        <w:ind w:left="4395"/>
        <w:jc w:val="both"/>
        <w:rPr>
          <w:rFonts w:ascii="GHEA Grapalat" w:hAnsi="GHEA Grapalat" w:cs="Sylfaen"/>
          <w:sz w:val="16"/>
        </w:rPr>
      </w:pPr>
      <w:r>
        <w:rPr>
          <w:rFonts w:ascii="GHEA Grapalat" w:hAnsi="GHEA Grapalat"/>
          <w:sz w:val="16"/>
        </w:rPr>
        <w:t>номер лота (лотов)</w:t>
      </w:r>
    </w:p>
    <w:p w14:paraId="6859A57B">
      <w:pPr>
        <w:jc w:val="both"/>
        <w:rPr>
          <w:rFonts w:ascii="GHEA Grapalat" w:hAnsi="GHEA Grapalat"/>
          <w:sz w:val="20"/>
        </w:rPr>
      </w:pPr>
      <w:r>
        <w:rPr>
          <w:rFonts w:ascii="GHEA Grapalat" w:hAnsi="GHEA Grapalat"/>
        </w:rPr>
        <w:t xml:space="preserve">______________________________________________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r>
        <w:rPr>
          <w:rFonts w:ascii="GHEA Grapalat" w:hAnsi="GHEA Grapalat"/>
          <w:sz w:val="16"/>
        </w:rPr>
        <w:t>наименование заказчика</w:t>
      </w:r>
    </w:p>
    <w:p w14:paraId="522E503A">
      <w:pPr>
        <w:spacing w:after="160"/>
        <w:jc w:val="both"/>
        <w:rPr>
          <w:rFonts w:ascii="GHEA Grapalat" w:hAnsi="GHEA Grapalat"/>
        </w:rPr>
      </w:pPr>
      <w:r>
        <w:rPr>
          <w:rFonts w:ascii="GHEA Grapalat" w:hAnsi="GHEA Grapalat"/>
          <w:b/>
          <w:bCs/>
        </w:rPr>
        <w:t>Запрос</w:t>
      </w:r>
      <w:r>
        <w:rPr>
          <w:rFonts w:ascii="GHEA Grapalat" w:hAnsi="GHEA Grapalat"/>
        </w:rPr>
        <w:t>е</w:t>
      </w:r>
      <w:r>
        <w:rPr>
          <w:rStyle w:val="14"/>
          <w:rFonts w:ascii="GHEA Grapalat" w:hAnsi="GHEA Grapalat"/>
          <w:b/>
          <w:bCs/>
        </w:rPr>
        <w:footnoteReference w:id="13" w:customMarkFollows="1"/>
        <w:t>*</w:t>
      </w:r>
      <w:r>
        <w:rPr>
          <w:rFonts w:ascii="GHEA Grapalat" w:hAnsi="GHEA Grapalat"/>
          <w:b/>
          <w:bCs/>
        </w:rPr>
        <w:t xml:space="preserve"> </w:t>
      </w:r>
      <w:r>
        <w:rPr>
          <w:rFonts w:ascii="inherit" w:hAnsi="inherit" w:cs="Courier New"/>
          <w:b/>
          <w:bCs/>
          <w:color w:val="202124"/>
          <w:lang w:bidi="ar-SA"/>
        </w:rPr>
        <w:t>Кот</w:t>
      </w:r>
      <w:r>
        <w:rPr>
          <w:rFonts w:ascii="GHEA Grapalat" w:hAnsi="GHEA Grapalat"/>
          <w:b/>
          <w:bCs/>
        </w:rPr>
        <w:t>ировок</w:t>
      </w:r>
      <w:r>
        <w:rPr>
          <w:rFonts w:ascii="GHEA Grapalat" w:hAnsi="GHEA Grapalat"/>
        </w:rPr>
        <w:t xml:space="preserve"> и в соответствии с требованиями приглашения подает заявку.</w:t>
      </w:r>
    </w:p>
    <w:p w14:paraId="55C8942A">
      <w:pPr>
        <w:jc w:val="both"/>
        <w:rPr>
          <w:rFonts w:ascii="GHEA Grapalat" w:hAnsi="GHEA Grapalat"/>
        </w:rPr>
      </w:pPr>
      <w:r>
        <w:rPr>
          <w:rFonts w:ascii="GHEA Grapalat" w:hAnsi="GHEA Grapalat"/>
        </w:rPr>
        <w:t>__________________________________________________ заявляет и заверяет, что</w:t>
      </w:r>
    </w:p>
    <w:p w14:paraId="0AE8F9F6">
      <w:pPr>
        <w:spacing w:after="160"/>
        <w:ind w:left="1843"/>
        <w:jc w:val="both"/>
        <w:rPr>
          <w:rFonts w:ascii="GHEA Grapalat" w:hAnsi="GHEA Grapalat" w:cs="Sylfaen"/>
          <w:sz w:val="16"/>
        </w:rPr>
      </w:pPr>
      <w:r>
        <w:rPr>
          <w:rFonts w:ascii="GHEA Grapalat" w:hAnsi="GHEA Grapalat"/>
          <w:sz w:val="16"/>
        </w:rPr>
        <w:t>наименование участника</w:t>
      </w:r>
    </w:p>
    <w:p w14:paraId="26C9F8A8">
      <w:pPr>
        <w:jc w:val="both"/>
        <w:rPr>
          <w:rFonts w:ascii="GHEA Grapalat" w:hAnsi="GHEA Grapalat" w:cs="Sylfaen"/>
        </w:rPr>
      </w:pPr>
      <w:r>
        <w:rPr>
          <w:rFonts w:ascii="GHEA Grapalat" w:hAnsi="GHEA Grapalat"/>
        </w:rPr>
        <w:t>является резидентом ______________________________________________________.</w:t>
      </w:r>
    </w:p>
    <w:p w14:paraId="2D5517E7">
      <w:pPr>
        <w:spacing w:after="160"/>
        <w:ind w:left="4111"/>
        <w:jc w:val="both"/>
        <w:rPr>
          <w:rFonts w:ascii="GHEA Grapalat" w:hAnsi="GHEA Grapalat" w:cs="Arial"/>
          <w:sz w:val="16"/>
        </w:rPr>
      </w:pPr>
      <w:r>
        <w:rPr>
          <w:rFonts w:ascii="GHEA Grapalat" w:hAnsi="GHEA Grapalat"/>
          <w:sz w:val="16"/>
        </w:rPr>
        <w:t>наименование страны</w:t>
      </w:r>
    </w:p>
    <w:p w14:paraId="3482CEB6">
      <w:pPr>
        <w:jc w:val="both"/>
        <w:rPr>
          <w:rFonts w:ascii="GHEA Grapalat" w:hAnsi="GHEA Grapalat"/>
        </w:rPr>
      </w:pPr>
    </w:p>
    <w:p w14:paraId="1940F522">
      <w:pPr>
        <w:jc w:val="both"/>
        <w:rPr>
          <w:rFonts w:ascii="GHEA Grapalat" w:hAnsi="GHEA Grapalat"/>
        </w:rPr>
      </w:pPr>
      <w:r>
        <w:rPr>
          <w:rFonts w:ascii="GHEA Grapalat" w:hAnsi="GHEA Grapalat"/>
        </w:rPr>
        <w:t>Данные       ----------------------------------------  следующие:</w:t>
      </w:r>
    </w:p>
    <w:p w14:paraId="6C08EB19">
      <w:pPr>
        <w:spacing w:after="160"/>
        <w:ind w:left="1843"/>
        <w:rPr>
          <w:rFonts w:ascii="GHEA Grapalat" w:hAnsi="GHEA Grapalat" w:cs="Sylfaen"/>
          <w:sz w:val="16"/>
          <w:lang w:val="hy-AM"/>
        </w:rPr>
      </w:pPr>
      <w:r>
        <w:rPr>
          <w:rFonts w:ascii="GHEA Grapalat" w:hAnsi="GHEA Grapalat"/>
          <w:sz w:val="16"/>
        </w:rPr>
        <w:t>наименование участника</w:t>
      </w:r>
    </w:p>
    <w:p w14:paraId="2D2FFE71">
      <w:pPr>
        <w:jc w:val="both"/>
        <w:rPr>
          <w:rFonts w:ascii="GHEA Grapalat" w:hAnsi="GHEA Grapalat"/>
        </w:rPr>
      </w:pPr>
    </w:p>
    <w:p w14:paraId="2540FF4F">
      <w:pPr>
        <w:jc w:val="both"/>
        <w:rPr>
          <w:rFonts w:ascii="GHEA Grapalat" w:hAnsi="GHEA Grapalat"/>
        </w:rPr>
      </w:pPr>
      <w:r>
        <w:rPr>
          <w:rFonts w:ascii="GHEA Grapalat" w:hAnsi="GHEA Grapalat"/>
        </w:rPr>
        <w:t>Учетный номер налогоплательщика               ________________</w:t>
      </w:r>
    </w:p>
    <w:p w14:paraId="498F2D66">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14CD88A2">
      <w:pPr>
        <w:jc w:val="both"/>
        <w:rPr>
          <w:rFonts w:ascii="GHEA Grapalat" w:hAnsi="GHEA Grapalat"/>
        </w:rPr>
      </w:pPr>
    </w:p>
    <w:p w14:paraId="2BFF7BE1">
      <w:pPr>
        <w:jc w:val="both"/>
        <w:rPr>
          <w:rFonts w:ascii="GHEA Grapalat" w:hAnsi="GHEA Grapalat"/>
        </w:rPr>
      </w:pPr>
      <w:r>
        <w:rPr>
          <w:rFonts w:ascii="GHEA Grapalat" w:hAnsi="GHEA Grapalat"/>
        </w:rPr>
        <w:t xml:space="preserve"> Адрес электронной почты                            __________________</w:t>
      </w:r>
    </w:p>
    <w:p w14:paraId="03403617">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5167D18B">
      <w:pPr>
        <w:jc w:val="both"/>
        <w:rPr>
          <w:rFonts w:ascii="GHEA Grapalat" w:hAnsi="GHEA Grapalat"/>
        </w:rPr>
      </w:pPr>
    </w:p>
    <w:p w14:paraId="16DE9C64">
      <w:pPr>
        <w:jc w:val="both"/>
        <w:rPr>
          <w:rFonts w:ascii="GHEA Grapalat" w:hAnsi="GHEA Grapalat"/>
        </w:rPr>
      </w:pPr>
      <w:r>
        <w:rPr>
          <w:rFonts w:ascii="GHEA Grapalat" w:hAnsi="GHEA Grapalat"/>
        </w:rPr>
        <w:t>Адрес деятельности              ------------------------------------------------------------</w:t>
      </w:r>
    </w:p>
    <w:p w14:paraId="7522591B">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41C1442A">
      <w:pPr>
        <w:jc w:val="both"/>
        <w:rPr>
          <w:rFonts w:ascii="GHEA Grapalat" w:hAnsi="GHEA Grapalat"/>
          <w:sz w:val="18"/>
          <w:szCs w:val="18"/>
        </w:rPr>
      </w:pPr>
    </w:p>
    <w:p w14:paraId="2E60D3B4">
      <w:pPr>
        <w:jc w:val="both"/>
        <w:rPr>
          <w:rFonts w:ascii="GHEA Grapalat" w:hAnsi="GHEA Grapalat"/>
        </w:rPr>
      </w:pPr>
      <w:r>
        <w:rPr>
          <w:rFonts w:ascii="GHEA Grapalat" w:hAnsi="GHEA Grapalat"/>
        </w:rPr>
        <w:t xml:space="preserve">Номер телефона                     ------------------------------------------------------------- </w:t>
      </w:r>
    </w:p>
    <w:p w14:paraId="53A66F1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32FFAE60">
      <w:pPr>
        <w:tabs>
          <w:tab w:val="left" w:pos="7371"/>
        </w:tabs>
        <w:spacing w:after="160"/>
        <w:ind w:left="3544" w:firstLine="3"/>
        <w:jc w:val="both"/>
        <w:rPr>
          <w:rFonts w:ascii="GHEA Grapalat" w:hAnsi="GHEA Grapalat"/>
          <w:sz w:val="16"/>
        </w:rPr>
      </w:pPr>
    </w:p>
    <w:p w14:paraId="15D1727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F22088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pPr>
        <w:pStyle w:val="77"/>
        <w:widowControl w:val="0"/>
        <w:numPr>
          <w:ilvl w:val="0"/>
          <w:numId w:val="3"/>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Pr>
          <w:rFonts w:ascii="GHEA Grapalat" w:hAnsi="GHEA Grapalat"/>
          <w:b/>
          <w:bCs/>
        </w:rPr>
        <w:t xml:space="preserve">Запрос </w:t>
      </w:r>
      <w:r>
        <w:rPr>
          <w:rFonts w:ascii="inherit" w:hAnsi="inherit" w:cs="Courier New"/>
          <w:b/>
          <w:bCs/>
          <w:color w:val="202124"/>
          <w:lang w:bidi="ar-SA"/>
        </w:rPr>
        <w:t>Кот</w:t>
      </w:r>
      <w:r>
        <w:rPr>
          <w:rFonts w:ascii="GHEA Grapalat" w:hAnsi="GHEA Grapalat"/>
          <w:b/>
          <w:bCs/>
        </w:rPr>
        <w:t>ировок</w:t>
      </w:r>
      <w:r>
        <w:rPr>
          <w:rFonts w:ascii="GHEA Grapalat" w:hAnsi="GHEA Grapalat"/>
        </w:rPr>
        <w:t xml:space="preserve">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r>
        <w:rPr>
          <w:rFonts w:ascii="GHEA Grapalat" w:hAnsi="GHEA Grapalat"/>
        </w:rPr>
        <w:t>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vertAlign w:val="superscript"/>
        </w:rPr>
        <w:t>16</w:t>
      </w:r>
      <w:r>
        <w:rPr>
          <w:rFonts w:ascii="GHEA Grapalat" w:hAnsi="GHEA Grapalat"/>
        </w:rPr>
        <w:t>,</w:t>
      </w:r>
    </w:p>
    <w:p w14:paraId="7BD38090">
      <w:pPr>
        <w:pStyle w:val="77"/>
        <w:widowControl w:val="0"/>
        <w:numPr>
          <w:ilvl w:val="0"/>
          <w:numId w:val="3"/>
        </w:numPr>
        <w:tabs>
          <w:tab w:val="left" w:pos="567"/>
        </w:tabs>
        <w:spacing w:after="160"/>
        <w:jc w:val="both"/>
        <w:rPr>
          <w:rFonts w:ascii="GHEA Grapalat" w:hAnsi="GHEA Grapalat" w:cs="Arial"/>
        </w:rPr>
      </w:pPr>
      <w:r>
        <w:rPr>
          <w:rFonts w:ascii="GHEA Grapalat" w:hAnsi="GHEA Grapalat"/>
        </w:rPr>
        <w:t xml:space="preserve">в рамках участия в </w:t>
      </w:r>
      <w:r>
        <w:rPr>
          <w:rFonts w:ascii="GHEA Grapalat" w:hAnsi="GHEA Grapalat"/>
          <w:b/>
          <w:bCs/>
        </w:rPr>
        <w:t>Запрос</w:t>
      </w:r>
      <w:r>
        <w:rPr>
          <w:rFonts w:ascii="GHEA Grapalat" w:hAnsi="GHEA Grapalat"/>
        </w:rPr>
        <w:t>е</w:t>
      </w:r>
      <w:r>
        <w:rPr>
          <w:rStyle w:val="14"/>
          <w:rFonts w:ascii="GHEA Grapalat" w:hAnsi="GHEA Grapalat"/>
          <w:b/>
          <w:bCs/>
        </w:rPr>
        <w:footnoteReference w:id="14" w:customMarkFollows="1"/>
        <w:t>*</w:t>
      </w:r>
      <w:r>
        <w:rPr>
          <w:rFonts w:ascii="GHEA Grapalat" w:hAnsi="GHEA Grapalat"/>
          <w:b/>
          <w:bCs/>
        </w:rPr>
        <w:t xml:space="preserve"> </w:t>
      </w:r>
      <w:r>
        <w:rPr>
          <w:rFonts w:ascii="inherit" w:hAnsi="inherit" w:cs="Courier New"/>
          <w:b/>
          <w:bCs/>
          <w:color w:val="202124"/>
          <w:lang w:bidi="ar-SA"/>
        </w:rPr>
        <w:t>Кот</w:t>
      </w:r>
      <w:r>
        <w:rPr>
          <w:rFonts w:ascii="GHEA Grapalat" w:hAnsi="GHEA Grapalat"/>
          <w:b/>
          <w:bCs/>
        </w:rPr>
        <w:t>ировок</w:t>
      </w:r>
      <w:r>
        <w:rPr>
          <w:rFonts w:ascii="GHEA Grapalat" w:hAnsi="GHEA Grapalat"/>
        </w:rPr>
        <w:t xml:space="preserve">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p>
    <w:p w14:paraId="7BF81111">
      <w:pPr>
        <w:pStyle w:val="77"/>
        <w:widowControl w:val="0"/>
        <w:numPr>
          <w:ilvl w:val="0"/>
          <w:numId w:val="4"/>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76B3A3A5">
      <w:pPr>
        <w:pStyle w:val="77"/>
        <w:widowControl w:val="0"/>
        <w:numPr>
          <w:ilvl w:val="0"/>
          <w:numId w:val="4"/>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6499F57D">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194D1175">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21537F02">
      <w:pPr>
        <w:widowControl w:val="0"/>
        <w:spacing w:after="160"/>
        <w:contextualSpacing/>
        <w:jc w:val="both"/>
        <w:rPr>
          <w:rFonts w:ascii="GHEA Grapalat" w:hAnsi="GHEA Grapalat"/>
        </w:rPr>
      </w:pPr>
      <w:r>
        <w:rPr>
          <w:rFonts w:ascii="GHEA Grapalat" w:hAnsi="GHEA Grapalat"/>
        </w:rPr>
        <w:t>Ниже  ---------------------------------------- представляет ссылку на сайт, содержащий</w:t>
      </w:r>
    </w:p>
    <w:p w14:paraId="1B3C305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pPr>
        <w:widowControl w:val="0"/>
        <w:spacing w:after="160"/>
        <w:jc w:val="both"/>
        <w:rPr>
          <w:rFonts w:ascii="GHEA Grapalat" w:hAnsi="GHEA Grapalat"/>
        </w:rPr>
      </w:pPr>
      <w:r>
        <w:rPr>
          <w:rFonts w:ascii="GHEA Grapalat" w:hAnsi="GHEA Grapalat"/>
        </w:rPr>
        <w:t xml:space="preserve">информацию о реальных бенефициарах ---------------------------------------------------- </w:t>
      </w:r>
      <w:r>
        <w:rPr>
          <w:rStyle w:val="14"/>
          <w:rFonts w:ascii="GHEA Grapalat" w:hAnsi="GHEA Grapalat"/>
          <w:sz w:val="28"/>
          <w:szCs w:val="28"/>
        </w:rPr>
        <w:footnoteReference w:id="15" w:customMarkFollows="1"/>
        <w:t>**</w:t>
      </w:r>
      <w:r>
        <w:rPr>
          <w:rFonts w:ascii="GHEA Grapalat" w:hAnsi="GHEA Grapalat"/>
          <w:sz w:val="28"/>
          <w:szCs w:val="28"/>
        </w:rPr>
        <w:t>.</w:t>
      </w:r>
      <w:r>
        <w:rPr>
          <w:rFonts w:ascii="GHEA Grapalat" w:hAnsi="GHEA Grapalat"/>
        </w:rPr>
        <w:t xml:space="preserve"> </w:t>
      </w:r>
      <w:r>
        <w:rPr>
          <w:rFonts w:ascii="GHEA Grapalat" w:hAnsi="GHEA Grapalat"/>
        </w:rPr>
        <w:br w:type="page"/>
      </w:r>
    </w:p>
    <w:p w14:paraId="47F7F791">
      <w:pPr>
        <w:rPr>
          <w:rFonts w:ascii="GHEA Grapalat" w:hAnsi="GHEA Grapalat"/>
        </w:rPr>
      </w:pPr>
    </w:p>
    <w:p w14:paraId="0EE15F1A">
      <w:pPr>
        <w:jc w:val="both"/>
        <w:rPr>
          <w:rFonts w:ascii="GHEA Grapalat" w:hAnsi="GHEA Grapalat"/>
        </w:rPr>
      </w:pPr>
      <w:r>
        <w:rPr>
          <w:rFonts w:ascii="GHEA Grapalat" w:hAnsi="GHEA Grapalat"/>
        </w:rPr>
        <w:t xml:space="preserve"> </w:t>
      </w:r>
    </w:p>
    <w:p w14:paraId="770A31B9">
      <w:pPr>
        <w:jc w:val="both"/>
        <w:rPr>
          <w:rFonts w:ascii="GHEA Grapalat" w:hAnsi="GHEA Grapalat"/>
        </w:rPr>
      </w:pPr>
      <w:r>
        <w:rPr>
          <w:rFonts w:ascii="GHEA Grapalat" w:hAnsi="GHEA Grapalat"/>
        </w:rPr>
        <w:t xml:space="preserve">Прилагается  полное описание предлагаемого   ----------------------------     товара, </w:t>
      </w:r>
    </w:p>
    <w:p w14:paraId="5D2278C5">
      <w:pPr>
        <w:jc w:val="both"/>
        <w:rPr>
          <w:rFonts w:ascii="GHEA Grapalat" w:hAnsi="GHEA Grapalat"/>
        </w:rPr>
      </w:pPr>
      <w:r>
        <w:rPr>
          <w:rFonts w:ascii="GHEA Grapalat" w:hAnsi="GHEA Grapalat"/>
          <w:sz w:val="16"/>
        </w:rPr>
        <w:t xml:space="preserve">                                                                                                             наименование участника</w:t>
      </w:r>
    </w:p>
    <w:p w14:paraId="0E80136F">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62763215">
      <w:pPr>
        <w:tabs>
          <w:tab w:val="left" w:pos="7371"/>
        </w:tabs>
        <w:spacing w:after="160"/>
        <w:ind w:left="3544" w:firstLine="3"/>
        <w:jc w:val="both"/>
        <w:rPr>
          <w:rFonts w:ascii="GHEA Grapalat" w:hAnsi="GHEA Grapalat"/>
          <w:sz w:val="16"/>
          <w:lang w:val="hy-AM"/>
        </w:rPr>
      </w:pPr>
    </w:p>
    <w:p w14:paraId="6B6C48A3">
      <w:pPr>
        <w:tabs>
          <w:tab w:val="left" w:pos="7371"/>
        </w:tabs>
        <w:spacing w:after="160"/>
        <w:ind w:left="3544" w:firstLine="3"/>
        <w:jc w:val="both"/>
        <w:rPr>
          <w:rFonts w:ascii="GHEA Grapalat" w:hAnsi="GHEA Grapalat"/>
          <w:sz w:val="16"/>
          <w:lang w:val="hy-AM"/>
        </w:rPr>
      </w:pPr>
    </w:p>
    <w:p w14:paraId="342B7C78">
      <w:pPr>
        <w:tabs>
          <w:tab w:val="left" w:pos="7371"/>
        </w:tabs>
        <w:spacing w:after="160"/>
        <w:ind w:left="3544" w:firstLine="3"/>
        <w:jc w:val="both"/>
        <w:rPr>
          <w:rFonts w:ascii="GHEA Grapalat" w:hAnsi="GHEA Grapalat"/>
          <w:sz w:val="16"/>
        </w:rPr>
      </w:pPr>
    </w:p>
    <w:p w14:paraId="0352C6C3">
      <w:pPr>
        <w:tabs>
          <w:tab w:val="left" w:pos="7371"/>
        </w:tabs>
        <w:spacing w:after="160"/>
        <w:ind w:left="3544" w:firstLine="3"/>
        <w:jc w:val="both"/>
        <w:rPr>
          <w:rFonts w:ascii="GHEA Grapalat" w:hAnsi="GHEA Grapalat"/>
          <w:sz w:val="16"/>
        </w:rPr>
      </w:pPr>
    </w:p>
    <w:p w14:paraId="199FDF0A">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253C3EF4">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1347E997">
      <w:pPr>
        <w:spacing w:after="160"/>
        <w:ind w:left="1134"/>
        <w:jc w:val="both"/>
        <w:rPr>
          <w:rFonts w:ascii="GHEA Grapalat" w:hAnsi="GHEA Grapalat"/>
          <w:sz w:val="16"/>
        </w:rPr>
      </w:pPr>
      <w:r>
        <w:rPr>
          <w:rFonts w:ascii="GHEA Grapalat" w:hAnsi="GHEA Grapalat"/>
          <w:sz w:val="16"/>
        </w:rPr>
        <w:t>имя, фамилия руководителя)</w:t>
      </w:r>
    </w:p>
    <w:p w14:paraId="48D8FC41">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47521E82">
      <w:pPr>
        <w:rPr>
          <w:rFonts w:ascii="GHEA Grapalat" w:hAnsi="GHEA Grapalat"/>
          <w:b/>
        </w:rPr>
      </w:pPr>
      <w:r>
        <w:rPr>
          <w:rFonts w:ascii="GHEA Grapalat" w:hAnsi="GHEA Grapalat"/>
          <w:b/>
        </w:rPr>
        <w:br w:type="page"/>
      </w:r>
    </w:p>
    <w:p w14:paraId="34693359">
      <w:pPr>
        <w:rPr>
          <w:rFonts w:ascii="GHEA Grapalat" w:hAnsi="GHEA Grapalat"/>
          <w:b/>
        </w:rPr>
      </w:pPr>
    </w:p>
    <w:p w14:paraId="42E3BA2B">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3569DF7C">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открытый конкурс</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lang w:val="en-US"/>
        </w:rPr>
        <w:t>TMAK</w:t>
      </w:r>
      <w:r>
        <w:rPr>
          <w:rFonts w:ascii="GHEA Grapalat" w:hAnsi="GHEA Grapalat"/>
          <w:sz w:val="24"/>
          <w:szCs w:val="24"/>
        </w:rPr>
        <w:t>-</w:t>
      </w:r>
      <w:r>
        <w:rPr>
          <w:rFonts w:ascii="GHEA Grapalat" w:hAnsi="GHEA Grapalat"/>
          <w:sz w:val="24"/>
          <w:szCs w:val="24"/>
          <w:lang w:val="en-US"/>
        </w:rPr>
        <w:t>GH</w:t>
      </w:r>
      <w:r>
        <w:rPr>
          <w:rFonts w:ascii="GHEA Grapalat" w:hAnsi="GHEA Grapalat"/>
          <w:sz w:val="24"/>
          <w:szCs w:val="24"/>
        </w:rPr>
        <w:t>APDzB -</w:t>
      </w:r>
      <w:r>
        <w:rPr>
          <w:rFonts w:ascii="GHEA Grapalat" w:hAnsi="GHEA Grapalat"/>
          <w:i/>
          <w:sz w:val="24"/>
          <w:szCs w:val="24"/>
        </w:rPr>
        <w:t>26/01</w:t>
      </w:r>
    </w:p>
    <w:p w14:paraId="39AF660C">
      <w:pPr>
        <w:widowControl w:val="0"/>
        <w:spacing w:after="160"/>
        <w:ind w:left="567" w:right="565"/>
        <w:jc w:val="center"/>
        <w:rPr>
          <w:rFonts w:ascii="GHEA Grapalat" w:hAnsi="GHEA Grapalat"/>
          <w:b/>
        </w:rPr>
      </w:pPr>
    </w:p>
    <w:p w14:paraId="18EAB793">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7F913460">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00934D00">
      <w:pPr>
        <w:pStyle w:val="4"/>
        <w:keepNext w:val="0"/>
        <w:widowControl w:val="0"/>
        <w:spacing w:after="160" w:line="240" w:lineRule="auto"/>
        <w:ind w:left="567" w:right="565"/>
        <w:rPr>
          <w:rFonts w:ascii="GHEA Grapalat" w:hAnsi="GHEA Grapalat" w:cs="Arial"/>
          <w:sz w:val="24"/>
          <w:szCs w:val="24"/>
        </w:rPr>
      </w:pPr>
    </w:p>
    <w:p w14:paraId="2DFDB1DF">
      <w:pPr>
        <w:widowControl w:val="0"/>
        <w:jc w:val="both"/>
        <w:rPr>
          <w:rFonts w:ascii="GHEA Grapalat" w:hAnsi="GHEA Grapalat"/>
        </w:rPr>
      </w:pPr>
      <w:r>
        <w:rPr>
          <w:rFonts w:ascii="GHEA Grapalat" w:hAnsi="GHEA Grapalat"/>
        </w:rPr>
        <w:t xml:space="preserve">_____________________________,                               в качестве участника в </w:t>
      </w:r>
    </w:p>
    <w:p w14:paraId="789D8CAE">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4F2ADE4B">
      <w:pPr>
        <w:widowControl w:val="0"/>
        <w:spacing w:after="160"/>
        <w:jc w:val="both"/>
        <w:rPr>
          <w:rFonts w:ascii="GHEA Grapalat" w:hAnsi="GHEA Grapalat"/>
        </w:rPr>
      </w:pPr>
      <w:r>
        <w:rPr>
          <w:rFonts w:ascii="GHEA Grapalat" w:hAnsi="GHEA Grapalat"/>
        </w:rPr>
        <w:t xml:space="preserve">рамках открытого конкурса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r>
        <w:rPr>
          <w:rFonts w:ascii="GHEA Grapalat" w:hAnsi="GHEA Grapalat"/>
        </w:rPr>
        <w:t xml:space="preserve">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05"/>
        <w:gridCol w:w="1463"/>
        <w:gridCol w:w="1699"/>
        <w:gridCol w:w="1727"/>
        <w:gridCol w:w="1750"/>
      </w:tblGrid>
      <w:tr w14:paraId="7557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2" w:type="dxa"/>
            <w:vMerge w:val="restart"/>
            <w:vAlign w:val="center"/>
          </w:tcPr>
          <w:p w14:paraId="3A9EB4D8">
            <w:pPr>
              <w:widowControl w:val="0"/>
              <w:jc w:val="center"/>
              <w:rPr>
                <w:rFonts w:ascii="GHEA Grapalat" w:hAnsi="GHEA Grapalat"/>
                <w:b/>
                <w:sz w:val="20"/>
                <w:szCs w:val="20"/>
              </w:rPr>
            </w:pPr>
          </w:p>
          <w:p w14:paraId="758C94E3">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2D38C12D">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3944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3EA6DCF1">
            <w:pPr>
              <w:widowControl w:val="0"/>
              <w:jc w:val="center"/>
              <w:rPr>
                <w:rFonts w:ascii="GHEA Grapalat" w:hAnsi="GHEA Grapalat"/>
                <w:b/>
                <w:bCs/>
                <w:sz w:val="20"/>
                <w:szCs w:val="20"/>
              </w:rPr>
            </w:pPr>
          </w:p>
        </w:tc>
        <w:tc>
          <w:tcPr>
            <w:tcW w:w="1605" w:type="dxa"/>
            <w:vAlign w:val="center"/>
          </w:tcPr>
          <w:p w14:paraId="2276D4B5">
            <w:pPr>
              <w:widowControl w:val="0"/>
              <w:jc w:val="center"/>
              <w:rPr>
                <w:rFonts w:ascii="GHEA Grapalat" w:hAnsi="GHEA Grapalat"/>
                <w:b/>
                <w:sz w:val="20"/>
                <w:szCs w:val="20"/>
              </w:rPr>
            </w:pPr>
            <w:r>
              <w:rPr>
                <w:rFonts w:ascii="GHEA Grapalat" w:hAnsi="GHEA Grapalat"/>
                <w:b/>
                <w:sz w:val="20"/>
                <w:szCs w:val="20"/>
              </w:rPr>
              <w:t>фирменное</w:t>
            </w:r>
          </w:p>
          <w:p w14:paraId="43CADE59">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58C0D7D1">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792464CF">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1816AF00">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1F27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A22B593">
            <w:pPr>
              <w:pStyle w:val="4"/>
              <w:keepNext w:val="0"/>
              <w:widowControl w:val="0"/>
              <w:spacing w:line="240" w:lineRule="auto"/>
              <w:jc w:val="left"/>
              <w:rPr>
                <w:rFonts w:ascii="GHEA Grapalat" w:hAnsi="GHEA Grapalat"/>
                <w:b/>
              </w:rPr>
            </w:pPr>
          </w:p>
        </w:tc>
        <w:tc>
          <w:tcPr>
            <w:tcW w:w="1605" w:type="dxa"/>
          </w:tcPr>
          <w:p w14:paraId="709C8624">
            <w:pPr>
              <w:pStyle w:val="4"/>
              <w:keepNext w:val="0"/>
              <w:widowControl w:val="0"/>
              <w:spacing w:line="240" w:lineRule="auto"/>
              <w:jc w:val="left"/>
              <w:rPr>
                <w:rFonts w:ascii="GHEA Grapalat" w:hAnsi="GHEA Grapalat"/>
                <w:b/>
              </w:rPr>
            </w:pPr>
          </w:p>
        </w:tc>
        <w:tc>
          <w:tcPr>
            <w:tcW w:w="1463" w:type="dxa"/>
          </w:tcPr>
          <w:p w14:paraId="3FD306B1">
            <w:pPr>
              <w:pStyle w:val="4"/>
              <w:keepNext w:val="0"/>
              <w:widowControl w:val="0"/>
              <w:spacing w:line="240" w:lineRule="auto"/>
              <w:jc w:val="left"/>
              <w:rPr>
                <w:rFonts w:ascii="GHEA Grapalat" w:hAnsi="GHEA Grapalat"/>
                <w:b/>
              </w:rPr>
            </w:pPr>
          </w:p>
        </w:tc>
        <w:tc>
          <w:tcPr>
            <w:tcW w:w="1699" w:type="dxa"/>
          </w:tcPr>
          <w:p w14:paraId="1DB498A2">
            <w:pPr>
              <w:pStyle w:val="4"/>
              <w:keepNext w:val="0"/>
              <w:widowControl w:val="0"/>
              <w:spacing w:line="240" w:lineRule="auto"/>
              <w:jc w:val="left"/>
              <w:rPr>
                <w:rFonts w:ascii="GHEA Grapalat" w:hAnsi="GHEA Grapalat"/>
                <w:b/>
              </w:rPr>
            </w:pPr>
          </w:p>
        </w:tc>
        <w:tc>
          <w:tcPr>
            <w:tcW w:w="1727" w:type="dxa"/>
          </w:tcPr>
          <w:p w14:paraId="34503AA5">
            <w:pPr>
              <w:pStyle w:val="4"/>
              <w:keepNext w:val="0"/>
              <w:widowControl w:val="0"/>
              <w:spacing w:line="240" w:lineRule="auto"/>
              <w:jc w:val="left"/>
              <w:rPr>
                <w:rFonts w:ascii="GHEA Grapalat" w:hAnsi="GHEA Grapalat"/>
                <w:b/>
              </w:rPr>
            </w:pPr>
          </w:p>
        </w:tc>
        <w:tc>
          <w:tcPr>
            <w:tcW w:w="1750" w:type="dxa"/>
          </w:tcPr>
          <w:p w14:paraId="04E6A3D6">
            <w:pPr>
              <w:pStyle w:val="4"/>
              <w:keepNext w:val="0"/>
              <w:widowControl w:val="0"/>
              <w:spacing w:line="240" w:lineRule="auto"/>
              <w:jc w:val="left"/>
              <w:rPr>
                <w:rFonts w:ascii="GHEA Grapalat" w:hAnsi="GHEA Grapalat"/>
                <w:b/>
              </w:rPr>
            </w:pPr>
          </w:p>
        </w:tc>
      </w:tr>
      <w:tr w14:paraId="001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C629DBF">
            <w:pPr>
              <w:pStyle w:val="4"/>
              <w:keepNext w:val="0"/>
              <w:widowControl w:val="0"/>
              <w:spacing w:line="240" w:lineRule="auto"/>
              <w:jc w:val="left"/>
              <w:rPr>
                <w:rFonts w:ascii="GHEA Grapalat" w:hAnsi="GHEA Grapalat"/>
                <w:b/>
              </w:rPr>
            </w:pPr>
          </w:p>
        </w:tc>
        <w:tc>
          <w:tcPr>
            <w:tcW w:w="1605" w:type="dxa"/>
          </w:tcPr>
          <w:p w14:paraId="4E4A933C">
            <w:pPr>
              <w:pStyle w:val="4"/>
              <w:keepNext w:val="0"/>
              <w:widowControl w:val="0"/>
              <w:spacing w:line="240" w:lineRule="auto"/>
              <w:jc w:val="left"/>
              <w:rPr>
                <w:rFonts w:ascii="GHEA Grapalat" w:hAnsi="GHEA Grapalat"/>
                <w:b/>
              </w:rPr>
            </w:pPr>
          </w:p>
        </w:tc>
        <w:tc>
          <w:tcPr>
            <w:tcW w:w="1463" w:type="dxa"/>
          </w:tcPr>
          <w:p w14:paraId="1DFF3F63">
            <w:pPr>
              <w:pStyle w:val="4"/>
              <w:keepNext w:val="0"/>
              <w:widowControl w:val="0"/>
              <w:spacing w:line="240" w:lineRule="auto"/>
              <w:jc w:val="left"/>
              <w:rPr>
                <w:rFonts w:ascii="GHEA Grapalat" w:hAnsi="GHEA Grapalat"/>
                <w:b/>
              </w:rPr>
            </w:pPr>
          </w:p>
        </w:tc>
        <w:tc>
          <w:tcPr>
            <w:tcW w:w="1699" w:type="dxa"/>
          </w:tcPr>
          <w:p w14:paraId="642F8397">
            <w:pPr>
              <w:pStyle w:val="4"/>
              <w:keepNext w:val="0"/>
              <w:widowControl w:val="0"/>
              <w:spacing w:line="240" w:lineRule="auto"/>
              <w:jc w:val="left"/>
              <w:rPr>
                <w:rFonts w:ascii="GHEA Grapalat" w:hAnsi="GHEA Grapalat"/>
                <w:b/>
              </w:rPr>
            </w:pPr>
          </w:p>
        </w:tc>
        <w:tc>
          <w:tcPr>
            <w:tcW w:w="1727" w:type="dxa"/>
          </w:tcPr>
          <w:p w14:paraId="0DD834C4">
            <w:pPr>
              <w:pStyle w:val="4"/>
              <w:keepNext w:val="0"/>
              <w:widowControl w:val="0"/>
              <w:spacing w:line="240" w:lineRule="auto"/>
              <w:jc w:val="left"/>
              <w:rPr>
                <w:rFonts w:ascii="GHEA Grapalat" w:hAnsi="GHEA Grapalat"/>
                <w:b/>
              </w:rPr>
            </w:pPr>
          </w:p>
        </w:tc>
        <w:tc>
          <w:tcPr>
            <w:tcW w:w="1750" w:type="dxa"/>
          </w:tcPr>
          <w:p w14:paraId="3A6CEED0">
            <w:pPr>
              <w:pStyle w:val="4"/>
              <w:keepNext w:val="0"/>
              <w:widowControl w:val="0"/>
              <w:spacing w:line="240" w:lineRule="auto"/>
              <w:jc w:val="left"/>
              <w:rPr>
                <w:rFonts w:ascii="GHEA Grapalat" w:hAnsi="GHEA Grapalat"/>
                <w:b/>
              </w:rPr>
            </w:pPr>
          </w:p>
        </w:tc>
      </w:tr>
      <w:tr w14:paraId="17B7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E7142F8">
            <w:pPr>
              <w:pStyle w:val="4"/>
              <w:keepNext w:val="0"/>
              <w:widowControl w:val="0"/>
              <w:spacing w:line="240" w:lineRule="auto"/>
              <w:jc w:val="left"/>
              <w:rPr>
                <w:rFonts w:ascii="GHEA Grapalat" w:hAnsi="GHEA Grapalat"/>
                <w:b/>
              </w:rPr>
            </w:pPr>
          </w:p>
        </w:tc>
        <w:tc>
          <w:tcPr>
            <w:tcW w:w="1605" w:type="dxa"/>
          </w:tcPr>
          <w:p w14:paraId="3A2317B6">
            <w:pPr>
              <w:pStyle w:val="4"/>
              <w:keepNext w:val="0"/>
              <w:widowControl w:val="0"/>
              <w:spacing w:line="240" w:lineRule="auto"/>
              <w:jc w:val="left"/>
              <w:rPr>
                <w:rFonts w:ascii="GHEA Grapalat" w:hAnsi="GHEA Grapalat"/>
                <w:b/>
              </w:rPr>
            </w:pPr>
          </w:p>
        </w:tc>
        <w:tc>
          <w:tcPr>
            <w:tcW w:w="1463" w:type="dxa"/>
          </w:tcPr>
          <w:p w14:paraId="6F516CA4">
            <w:pPr>
              <w:pStyle w:val="4"/>
              <w:keepNext w:val="0"/>
              <w:widowControl w:val="0"/>
              <w:spacing w:line="240" w:lineRule="auto"/>
              <w:jc w:val="left"/>
              <w:rPr>
                <w:rFonts w:ascii="GHEA Grapalat" w:hAnsi="GHEA Grapalat"/>
                <w:b/>
              </w:rPr>
            </w:pPr>
          </w:p>
        </w:tc>
        <w:tc>
          <w:tcPr>
            <w:tcW w:w="1699" w:type="dxa"/>
          </w:tcPr>
          <w:p w14:paraId="21C1D361">
            <w:pPr>
              <w:pStyle w:val="4"/>
              <w:keepNext w:val="0"/>
              <w:widowControl w:val="0"/>
              <w:spacing w:line="240" w:lineRule="auto"/>
              <w:jc w:val="left"/>
              <w:rPr>
                <w:rFonts w:ascii="GHEA Grapalat" w:hAnsi="GHEA Grapalat"/>
                <w:b/>
              </w:rPr>
            </w:pPr>
          </w:p>
        </w:tc>
        <w:tc>
          <w:tcPr>
            <w:tcW w:w="1727" w:type="dxa"/>
          </w:tcPr>
          <w:p w14:paraId="23D6F733">
            <w:pPr>
              <w:pStyle w:val="4"/>
              <w:keepNext w:val="0"/>
              <w:widowControl w:val="0"/>
              <w:spacing w:line="240" w:lineRule="auto"/>
              <w:jc w:val="left"/>
              <w:rPr>
                <w:rFonts w:ascii="GHEA Grapalat" w:hAnsi="GHEA Grapalat"/>
                <w:b/>
              </w:rPr>
            </w:pPr>
          </w:p>
        </w:tc>
        <w:tc>
          <w:tcPr>
            <w:tcW w:w="1750" w:type="dxa"/>
          </w:tcPr>
          <w:p w14:paraId="08D61388">
            <w:pPr>
              <w:pStyle w:val="4"/>
              <w:keepNext w:val="0"/>
              <w:widowControl w:val="0"/>
              <w:spacing w:line="240" w:lineRule="auto"/>
              <w:jc w:val="left"/>
              <w:rPr>
                <w:rFonts w:ascii="GHEA Grapalat" w:hAnsi="GHEA Grapalat"/>
                <w:b/>
              </w:rPr>
            </w:pPr>
          </w:p>
        </w:tc>
      </w:tr>
    </w:tbl>
    <w:p w14:paraId="089D1AE6">
      <w:pPr>
        <w:widowControl w:val="0"/>
        <w:tabs>
          <w:tab w:val="left" w:pos="6804"/>
        </w:tabs>
        <w:jc w:val="center"/>
        <w:rPr>
          <w:rFonts w:ascii="GHEA Grapalat" w:hAnsi="GHEA Grapalat"/>
          <w:lang w:val="en-US"/>
        </w:rPr>
      </w:pPr>
    </w:p>
    <w:p w14:paraId="0E1D940B">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FC51D19">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67FA1D46">
      <w:pPr>
        <w:widowControl w:val="0"/>
        <w:spacing w:after="160"/>
        <w:jc w:val="right"/>
        <w:rPr>
          <w:rFonts w:ascii="GHEA Grapalat" w:hAnsi="GHEA Grapalat"/>
        </w:rPr>
      </w:pPr>
    </w:p>
    <w:p w14:paraId="0141F46E">
      <w:pPr>
        <w:widowControl w:val="0"/>
        <w:spacing w:after="160"/>
        <w:jc w:val="right"/>
        <w:rPr>
          <w:rFonts w:ascii="GHEA Grapalat" w:hAnsi="GHEA Grapalat"/>
        </w:rPr>
      </w:pPr>
      <w:r>
        <w:rPr>
          <w:rFonts w:ascii="GHEA Grapalat" w:hAnsi="GHEA Grapalat"/>
        </w:rPr>
        <w:t>М. П.</w:t>
      </w:r>
    </w:p>
    <w:p w14:paraId="5A4AC5F3">
      <w:pPr>
        <w:rPr>
          <w:rFonts w:ascii="GHEA Grapalat" w:hAnsi="GHEA Grapalat"/>
        </w:rPr>
      </w:pPr>
      <w:r>
        <w:rPr>
          <w:rFonts w:ascii="GHEA Grapalat" w:hAnsi="GHEA Grapalat"/>
        </w:rPr>
        <w:br w:type="page"/>
      </w:r>
    </w:p>
    <w:p w14:paraId="0198D8A5">
      <w:pPr>
        <w:jc w:val="right"/>
        <w:rPr>
          <w:rFonts w:ascii="GHEA Grapalat" w:hAnsi="GHEA Grapalat"/>
          <w:b/>
        </w:rPr>
      </w:pPr>
      <w:r>
        <w:rPr>
          <w:rFonts w:ascii="GHEA Grapalat" w:hAnsi="GHEA Grapalat"/>
          <w:b/>
        </w:rPr>
        <w:t xml:space="preserve">Приложение 1.2** </w:t>
      </w:r>
    </w:p>
    <w:p w14:paraId="5FBBD6F4">
      <w:pPr>
        <w:jc w:val="right"/>
        <w:rPr>
          <w:rFonts w:ascii="GHEA Grapalat" w:hAnsi="GHEA Grapalat"/>
          <w:b/>
        </w:rPr>
      </w:pPr>
      <w:r>
        <w:rPr>
          <w:rFonts w:ascii="GHEA Grapalat" w:hAnsi="GHEA Grapalat"/>
          <w:b/>
        </w:rPr>
        <w:t>к Приглашению на открытый конкурс</w:t>
      </w:r>
    </w:p>
    <w:p w14:paraId="44324481">
      <w:pPr>
        <w:pStyle w:val="4"/>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 xml:space="preserve">под кодом </w:t>
      </w:r>
      <w:r>
        <w:rPr>
          <w:rFonts w:ascii="GHEA Grapalat" w:hAnsi="GHEA Grapalat"/>
          <w:i w:val="0"/>
          <w:sz w:val="24"/>
          <w:szCs w:val="24"/>
          <w:lang w:val="en-US"/>
        </w:rPr>
        <w:t>TMAK</w:t>
      </w:r>
      <w:r>
        <w:rPr>
          <w:rFonts w:ascii="GHEA Grapalat" w:hAnsi="GHEA Grapalat"/>
          <w:i w:val="0"/>
          <w:sz w:val="24"/>
          <w:szCs w:val="24"/>
        </w:rPr>
        <w:t>-</w:t>
      </w:r>
      <w:r>
        <w:rPr>
          <w:rFonts w:ascii="GHEA Grapalat" w:hAnsi="GHEA Grapalat"/>
          <w:i w:val="0"/>
          <w:sz w:val="24"/>
          <w:szCs w:val="24"/>
          <w:lang w:val="en-US"/>
        </w:rPr>
        <w:t>GH</w:t>
      </w:r>
      <w:r>
        <w:rPr>
          <w:rFonts w:ascii="GHEA Grapalat" w:hAnsi="GHEA Grapalat"/>
          <w:i w:val="0"/>
          <w:sz w:val="24"/>
          <w:szCs w:val="24"/>
        </w:rPr>
        <w:t>APDzB -2</w:t>
      </w:r>
      <w:r>
        <w:rPr>
          <w:rFonts w:ascii="GHEA Grapalat" w:hAnsi="GHEA Grapalat"/>
          <w:i w:val="0"/>
          <w:sz w:val="24"/>
          <w:szCs w:val="24"/>
          <w:lang w:val="en-US"/>
        </w:rPr>
        <w:t>6</w:t>
      </w:r>
      <w:r>
        <w:rPr>
          <w:rFonts w:ascii="GHEA Grapalat" w:hAnsi="GHEA Grapalat"/>
          <w:i w:val="0"/>
          <w:sz w:val="24"/>
          <w:szCs w:val="24"/>
        </w:rPr>
        <w:t>/01</w:t>
      </w:r>
    </w:p>
    <w:p w14:paraId="577AE373">
      <w:pPr>
        <w:rPr>
          <w:rFonts w:ascii="GHEA Grapalat" w:hAnsi="GHEA Grapalat"/>
          <w:b/>
        </w:rPr>
      </w:pPr>
    </w:p>
    <w:p w14:paraId="2074A3C5">
      <w:pPr>
        <w:ind w:left="360" w:hanging="360"/>
        <w:jc w:val="center"/>
        <w:rPr>
          <w:rFonts w:ascii="GHEA Grapalat" w:hAnsi="GHEA Grapalat"/>
          <w:b/>
        </w:rPr>
      </w:pPr>
      <w:r>
        <w:rPr>
          <w:rFonts w:ascii="GHEA Grapalat" w:hAnsi="GHEA Grapalat"/>
          <w:b/>
        </w:rPr>
        <w:t>ФОРМА</w:t>
      </w:r>
    </w:p>
    <w:p w14:paraId="35BB931C">
      <w:pPr>
        <w:ind w:left="360" w:hanging="360"/>
        <w:jc w:val="center"/>
        <w:rPr>
          <w:rFonts w:ascii="GHEA Grapalat" w:hAnsi="GHEA Grapalat"/>
          <w:b/>
        </w:rPr>
      </w:pPr>
      <w:r>
        <w:rPr>
          <w:rFonts w:ascii="GHEA Grapalat" w:hAnsi="GHEA Grapalat"/>
          <w:b/>
        </w:rPr>
        <w:t>ДЕКЛАРАЦИИ О РЕАЛЬНЫХ  БЕНЕФИЦИАРАХ</w:t>
      </w:r>
    </w:p>
    <w:p w14:paraId="78076B24">
      <w:pPr>
        <w:ind w:left="360" w:hanging="360"/>
        <w:jc w:val="center"/>
        <w:rPr>
          <w:rFonts w:ascii="GHEA Grapalat" w:hAnsi="GHEA Grapalat" w:eastAsia="GHEA Grapalat" w:cs="GHEA Grapalat"/>
          <w:b/>
        </w:rPr>
      </w:pPr>
    </w:p>
    <w:p w14:paraId="4FA63957">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36F2A2C9">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351C8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5BCD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DDD7D4A">
            <w:pPr>
              <w:spacing w:before="240" w:after="240"/>
              <w:rPr>
                <w:rFonts w:ascii="GHEA Grapalat" w:hAnsi="GHEA Grapalat" w:eastAsia="GHEA Grapalat" w:cs="GHEA Grapalat"/>
              </w:rPr>
            </w:pPr>
          </w:p>
        </w:tc>
      </w:tr>
      <w:tr w14:paraId="6656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1ACBAD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7A889F5F">
            <w:pPr>
              <w:spacing w:before="240" w:after="240"/>
              <w:rPr>
                <w:rFonts w:ascii="GHEA Grapalat" w:hAnsi="GHEA Grapalat" w:eastAsia="GHEA Grapalat" w:cs="GHEA Grapalat"/>
              </w:rPr>
            </w:pPr>
          </w:p>
        </w:tc>
      </w:tr>
      <w:tr w14:paraId="250B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0EDB4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A3742D5">
            <w:pPr>
              <w:spacing w:before="240" w:after="240"/>
              <w:rPr>
                <w:rFonts w:ascii="GHEA Grapalat" w:hAnsi="GHEA Grapalat" w:eastAsia="GHEA Grapalat" w:cs="GHEA Grapalat"/>
              </w:rPr>
            </w:pPr>
          </w:p>
        </w:tc>
      </w:tr>
      <w:tr w14:paraId="32675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9ABD2F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5FC8B8D3">
            <w:pPr>
              <w:spacing w:before="240" w:after="240"/>
              <w:rPr>
                <w:rFonts w:ascii="GHEA Grapalat" w:hAnsi="GHEA Grapalat" w:eastAsia="GHEA Grapalat" w:cs="GHEA Grapalat"/>
              </w:rPr>
            </w:pPr>
          </w:p>
        </w:tc>
      </w:tr>
      <w:tr w14:paraId="691D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2620E1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ins w:id="3" w:author="Inesa Kocharyan" w:date="2021-08-30T12:39:00Z">
              <w:r>
                <w:rPr>
                  <w:rFonts w:ascii="GHEA Grapalat" w:hAnsi="GHEA Grapalat" w:eastAsia="GHEA Grapalat" w:cs="GHEA Grapalat"/>
                  <w:color w:val="000000"/>
                </w:rPr>
                <w:t xml:space="preserve"> </w:t>
              </w:r>
            </w:ins>
            <w:r>
              <w:rPr>
                <w:rFonts w:ascii="GHEA Grapalat" w:hAnsi="GHEA Grapalat" w:eastAsia="GHEA Grapalat" w:cs="GHEA Grapalat"/>
                <w:color w:val="000000"/>
              </w:rPr>
              <w:t>регистрации</w:t>
            </w:r>
          </w:p>
        </w:tc>
        <w:tc>
          <w:tcPr>
            <w:tcW w:w="6180" w:type="dxa"/>
            <w:vAlign w:val="center"/>
          </w:tcPr>
          <w:p w14:paraId="46C405C3">
            <w:pPr>
              <w:spacing w:before="240" w:after="240"/>
              <w:rPr>
                <w:rFonts w:ascii="GHEA Grapalat" w:hAnsi="GHEA Grapalat" w:eastAsia="GHEA Grapalat" w:cs="GHEA Grapalat"/>
              </w:rPr>
            </w:pPr>
          </w:p>
        </w:tc>
      </w:tr>
      <w:tr w14:paraId="1726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C7A877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43AB2137">
            <w:pPr>
              <w:spacing w:before="240" w:after="240"/>
              <w:ind w:left="993" w:hanging="851"/>
              <w:rPr>
                <w:rFonts w:ascii="GHEA Grapalat" w:hAnsi="GHEA Grapalat" w:eastAsia="GHEA Grapalat" w:cs="GHEA Grapalat"/>
              </w:rPr>
            </w:pPr>
          </w:p>
        </w:tc>
      </w:tr>
      <w:tr w14:paraId="20F0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5B1E0E">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E9CD04F">
            <w:pPr>
              <w:spacing w:before="240" w:after="240"/>
              <w:ind w:left="993" w:hanging="851"/>
              <w:rPr>
                <w:rFonts w:ascii="GHEA Grapalat" w:hAnsi="GHEA Grapalat" w:eastAsia="GHEA Grapalat" w:cs="GHEA Grapalat"/>
              </w:rPr>
            </w:pPr>
          </w:p>
        </w:tc>
      </w:tr>
    </w:tbl>
    <w:p w14:paraId="3B53468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C04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C598E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2B8803C1">
            <w:pPr>
              <w:spacing w:before="240" w:after="240"/>
              <w:rPr>
                <w:rFonts w:ascii="GHEA Grapalat" w:hAnsi="GHEA Grapalat" w:eastAsia="GHEA Grapalat" w:cs="GHEA Grapalat"/>
              </w:rPr>
            </w:pPr>
          </w:p>
        </w:tc>
      </w:tr>
      <w:tr w14:paraId="5160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7E3375A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17346DB1">
            <w:pPr>
              <w:spacing w:before="240" w:after="240"/>
              <w:rPr>
                <w:rFonts w:ascii="GHEA Grapalat" w:hAnsi="GHEA Grapalat" w:eastAsia="GHEA Grapalat" w:cs="GHEA Grapalat"/>
              </w:rPr>
            </w:pPr>
          </w:p>
        </w:tc>
      </w:tr>
    </w:tbl>
    <w:p w14:paraId="0EB5FD9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889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CEA93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713EFD52">
            <w:pPr>
              <w:spacing w:before="240" w:after="240"/>
              <w:rPr>
                <w:rFonts w:ascii="GHEA Grapalat" w:hAnsi="GHEA Grapalat" w:eastAsia="GHEA Grapalat" w:cs="GHEA Grapalat"/>
              </w:rPr>
            </w:pPr>
          </w:p>
        </w:tc>
      </w:tr>
      <w:tr w14:paraId="4832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E76BA0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0BCCBB1A">
            <w:pPr>
              <w:spacing w:before="240" w:after="240"/>
              <w:rPr>
                <w:rFonts w:ascii="GHEA Grapalat" w:hAnsi="GHEA Grapalat" w:eastAsia="GHEA Grapalat" w:cs="GHEA Grapalat"/>
              </w:rPr>
            </w:pPr>
          </w:p>
        </w:tc>
      </w:tr>
      <w:tr w14:paraId="10286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63BF2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54E27ED4">
            <w:pPr>
              <w:spacing w:before="240" w:after="240"/>
              <w:rPr>
                <w:rFonts w:ascii="GHEA Grapalat" w:hAnsi="GHEA Grapalat" w:eastAsia="GHEA Grapalat" w:cs="GHEA Grapalat"/>
              </w:rPr>
            </w:pPr>
          </w:p>
        </w:tc>
      </w:tr>
    </w:tbl>
    <w:p w14:paraId="7A3605C5">
      <w:pPr>
        <w:rPr>
          <w:rFonts w:ascii="GHEA Grapalat" w:hAnsi="GHEA Grapalat" w:eastAsia="GHEA Grapalat" w:cs="GHEA Grapalat"/>
        </w:rPr>
      </w:pPr>
    </w:p>
    <w:p w14:paraId="05884311">
      <w:pPr>
        <w:rPr>
          <w:rFonts w:ascii="GHEA Grapalat" w:hAnsi="GHEA Grapalat" w:eastAsia="GHEA Grapalat" w:cs="GHEA Grapalat"/>
        </w:rPr>
      </w:pPr>
      <w:r>
        <w:rPr>
          <w:rFonts w:ascii="GHEA Grapalat" w:hAnsi="GHEA Grapalat"/>
        </w:rPr>
        <w:br w:type="page"/>
      </w:r>
    </w:p>
    <w:p w14:paraId="57819740">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2194554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A24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29970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636F267B">
            <w:pPr>
              <w:spacing w:before="240" w:after="240"/>
              <w:rPr>
                <w:rFonts w:ascii="GHEA Grapalat" w:hAnsi="GHEA Grapalat" w:eastAsia="GHEA Grapalat" w:cs="GHEA Grapalat"/>
              </w:rPr>
            </w:pPr>
          </w:p>
        </w:tc>
      </w:tr>
      <w:tr w14:paraId="700C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AB28D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334B6FCA">
            <w:pPr>
              <w:spacing w:before="240" w:after="240"/>
              <w:rPr>
                <w:rFonts w:ascii="GHEA Grapalat" w:hAnsi="GHEA Grapalat" w:eastAsia="GHEA Grapalat" w:cs="GHEA Grapalat"/>
              </w:rPr>
            </w:pPr>
          </w:p>
        </w:tc>
      </w:tr>
    </w:tbl>
    <w:p w14:paraId="299D99D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94A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E23701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50904240">
            <w:pPr>
              <w:spacing w:before="240" w:after="240"/>
              <w:rPr>
                <w:rFonts w:ascii="GHEA Grapalat" w:hAnsi="GHEA Grapalat" w:eastAsia="GHEA Grapalat" w:cs="GHEA Grapalat"/>
              </w:rPr>
            </w:pPr>
          </w:p>
        </w:tc>
      </w:tr>
      <w:tr w14:paraId="590BE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8D39E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26F3262A">
            <w:pPr>
              <w:spacing w:before="240" w:after="240"/>
              <w:rPr>
                <w:rFonts w:ascii="GHEA Grapalat" w:hAnsi="GHEA Grapalat" w:eastAsia="GHEA Grapalat" w:cs="GHEA Grapalat"/>
              </w:rPr>
            </w:pPr>
          </w:p>
        </w:tc>
      </w:tr>
      <w:tr w14:paraId="25D3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95784D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D8F198B">
            <w:pPr>
              <w:spacing w:before="240" w:after="240"/>
              <w:rPr>
                <w:rFonts w:ascii="GHEA Grapalat" w:hAnsi="GHEA Grapalat" w:eastAsia="GHEA Grapalat" w:cs="GHEA Grapalat"/>
              </w:rPr>
            </w:pPr>
          </w:p>
        </w:tc>
      </w:tr>
      <w:tr w14:paraId="2A95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C0FDCE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79AD979">
            <w:pPr>
              <w:spacing w:before="240" w:after="240"/>
              <w:rPr>
                <w:rFonts w:ascii="GHEA Grapalat" w:hAnsi="GHEA Grapalat" w:eastAsia="GHEA Grapalat" w:cs="GHEA Grapalat"/>
              </w:rPr>
            </w:pPr>
          </w:p>
        </w:tc>
      </w:tr>
      <w:tr w14:paraId="39CC7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8CEC6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7856ECEF">
            <w:pPr>
              <w:spacing w:before="240" w:after="240"/>
              <w:rPr>
                <w:rFonts w:ascii="GHEA Grapalat" w:hAnsi="GHEA Grapalat" w:eastAsia="GHEA Grapalat" w:cs="GHEA Grapalat"/>
              </w:rPr>
            </w:pPr>
          </w:p>
        </w:tc>
      </w:tr>
      <w:tr w14:paraId="5F22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73F55D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271B5896">
            <w:pPr>
              <w:spacing w:before="240" w:after="240"/>
              <w:rPr>
                <w:rFonts w:ascii="GHEA Grapalat" w:hAnsi="GHEA Grapalat" w:eastAsia="GHEA Grapalat" w:cs="GHEA Grapalat"/>
              </w:rPr>
            </w:pPr>
          </w:p>
        </w:tc>
      </w:tr>
      <w:tr w14:paraId="2857B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F75C5F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24388BCB">
            <w:pPr>
              <w:spacing w:before="240" w:after="240"/>
              <w:rPr>
                <w:rFonts w:ascii="GHEA Grapalat" w:hAnsi="GHEA Grapalat" w:eastAsia="GHEA Grapalat" w:cs="GHEA Grapalat"/>
              </w:rPr>
            </w:pPr>
          </w:p>
        </w:tc>
      </w:tr>
    </w:tbl>
    <w:p w14:paraId="47F878D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5BD37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241A38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4B2B6BCD">
            <w:pPr>
              <w:spacing w:before="240" w:after="240"/>
              <w:rPr>
                <w:rFonts w:ascii="GHEA Grapalat" w:hAnsi="GHEA Grapalat" w:eastAsia="GHEA Grapalat" w:cs="GHEA Grapalat"/>
              </w:rPr>
            </w:pPr>
          </w:p>
        </w:tc>
      </w:tr>
      <w:tr w14:paraId="2FF2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AA330BE">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4191BD65">
            <w:pPr>
              <w:spacing w:before="240" w:after="240"/>
              <w:rPr>
                <w:rFonts w:ascii="GHEA Grapalat" w:hAnsi="GHEA Grapalat" w:eastAsia="GHEA Grapalat" w:cs="GHEA Grapalat"/>
              </w:rPr>
            </w:pPr>
            <w:sdt>
              <w:sdtPr>
                <w:rPr>
                  <w:rFonts w:ascii="GHEA Grapalat" w:hAnsi="GHEA Grapalat" w:eastAsia="GHEA Grapalat" w:cs="GHEA Grapalat"/>
                </w:rPr>
                <w:id w:val="-1816607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F1B9367">
            <w:pPr>
              <w:spacing w:before="240" w:after="240"/>
              <w:rPr>
                <w:rFonts w:ascii="GHEA Grapalat" w:hAnsi="GHEA Grapalat" w:eastAsia="GHEA Grapalat" w:cs="GHEA Grapalat"/>
              </w:rPr>
            </w:pPr>
            <w:sdt>
              <w:sdtPr>
                <w:rPr>
                  <w:rFonts w:ascii="GHEA Grapalat" w:hAnsi="GHEA Grapalat" w:eastAsia="GHEA Grapalat" w:cs="GHEA Grapalat"/>
                </w:rPr>
                <w:id w:val="-534419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5A6D31E">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BFDE62F">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0674937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4BE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48D4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2211ED05">
            <w:pPr>
              <w:spacing w:before="240" w:after="240"/>
              <w:rPr>
                <w:rFonts w:ascii="GHEA Grapalat" w:hAnsi="GHEA Grapalat" w:eastAsia="GHEA Grapalat" w:cs="GHEA Grapalat"/>
              </w:rPr>
            </w:pPr>
          </w:p>
        </w:tc>
      </w:tr>
      <w:tr w14:paraId="07B66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DBB4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24987467">
            <w:pPr>
              <w:spacing w:before="240" w:after="240"/>
              <w:rPr>
                <w:rFonts w:ascii="GHEA Grapalat" w:hAnsi="GHEA Grapalat" w:eastAsia="GHEA Grapalat" w:cs="GHEA Grapalat"/>
              </w:rPr>
            </w:pPr>
          </w:p>
        </w:tc>
      </w:tr>
      <w:tr w14:paraId="15C0E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9BB96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2023BAC5">
            <w:pPr>
              <w:spacing w:before="240" w:after="240"/>
              <w:rPr>
                <w:rFonts w:ascii="GHEA Grapalat" w:hAnsi="GHEA Grapalat" w:eastAsia="GHEA Grapalat" w:cs="GHEA Grapalat"/>
              </w:rPr>
            </w:pPr>
          </w:p>
        </w:tc>
      </w:tr>
      <w:tr w14:paraId="31CB1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558FBB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61BCB5A7">
            <w:pPr>
              <w:spacing w:before="240" w:after="240"/>
              <w:rPr>
                <w:rFonts w:ascii="GHEA Grapalat" w:hAnsi="GHEA Grapalat" w:eastAsia="GHEA Grapalat" w:cs="GHEA Grapalat"/>
              </w:rPr>
            </w:pPr>
            <w:sdt>
              <w:sdtPr>
                <w:rPr>
                  <w:rFonts w:ascii="GHEA Grapalat" w:hAnsi="GHEA Grapalat" w:eastAsia="GHEA Grapalat" w:cs="GHEA Grapalat"/>
                </w:rPr>
                <w:id w:val="-13673062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F91A747">
            <w:pPr>
              <w:spacing w:before="240" w:after="240"/>
              <w:rPr>
                <w:rFonts w:ascii="GHEA Grapalat" w:hAnsi="GHEA Grapalat" w:eastAsia="GHEA Grapalat" w:cs="GHEA Grapalat"/>
              </w:rPr>
            </w:pPr>
            <w:sdt>
              <w:sdtPr>
                <w:rPr>
                  <w:rFonts w:ascii="GHEA Grapalat" w:hAnsi="GHEA Grapalat" w:eastAsia="GHEA Grapalat" w:cs="GHEA Grapalat"/>
                </w:rPr>
                <w:id w:val="-89596834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8952F8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8E81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4D12C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1DD53F3F">
            <w:pPr>
              <w:spacing w:before="240" w:after="240"/>
              <w:rPr>
                <w:rFonts w:ascii="GHEA Grapalat" w:hAnsi="GHEA Grapalat" w:eastAsia="GHEA Grapalat" w:cs="GHEA Grapalat"/>
              </w:rPr>
            </w:pPr>
          </w:p>
        </w:tc>
      </w:tr>
      <w:tr w14:paraId="610A2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1A0D39D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08708E27">
            <w:pPr>
              <w:spacing w:before="240" w:after="240"/>
              <w:rPr>
                <w:rFonts w:ascii="GHEA Grapalat" w:hAnsi="GHEA Grapalat" w:eastAsia="GHEA Grapalat" w:cs="GHEA Grapalat"/>
              </w:rPr>
            </w:pPr>
          </w:p>
        </w:tc>
      </w:tr>
      <w:tr w14:paraId="4B74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5D51E1C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294EB4A2">
            <w:pPr>
              <w:spacing w:before="240" w:after="240"/>
              <w:rPr>
                <w:rFonts w:ascii="GHEA Grapalat" w:hAnsi="GHEA Grapalat" w:eastAsia="GHEA Grapalat" w:cs="GHEA Grapalat"/>
              </w:rPr>
            </w:pPr>
          </w:p>
        </w:tc>
      </w:tr>
      <w:tr w14:paraId="39E5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B8FBFF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64C420CC">
            <w:pPr>
              <w:spacing w:before="240" w:after="240"/>
              <w:rPr>
                <w:rFonts w:ascii="GHEA Grapalat" w:hAnsi="GHEA Grapalat" w:eastAsia="GHEA Grapalat" w:cs="GHEA Grapalat"/>
              </w:rPr>
            </w:pPr>
            <w:sdt>
              <w:sdtPr>
                <w:rPr>
                  <w:rFonts w:ascii="GHEA Grapalat" w:hAnsi="GHEA Grapalat" w:eastAsia="GHEA Grapalat" w:cs="GHEA Grapalat"/>
                </w:rPr>
                <w:id w:val="32679431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532B298B">
            <w:pPr>
              <w:spacing w:before="240" w:after="240"/>
              <w:rPr>
                <w:rFonts w:ascii="GHEA Grapalat" w:hAnsi="GHEA Grapalat" w:eastAsia="GHEA Grapalat" w:cs="GHEA Grapalat"/>
              </w:rPr>
            </w:pPr>
            <w:sdt>
              <w:sdtPr>
                <w:rPr>
                  <w:rFonts w:ascii="GHEA Grapalat" w:hAnsi="GHEA Grapalat" w:eastAsia="GHEA Grapalat" w:cs="GHEA Grapalat"/>
                </w:rPr>
                <w:id w:val="117961723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3A65B87B">
      <w:pPr>
        <w:rPr>
          <w:rFonts w:ascii="GHEA Grapalat" w:hAnsi="GHEA Grapalat" w:eastAsia="GHEA Grapalat" w:cs="GHEA Grapalat"/>
          <w:b/>
        </w:rPr>
      </w:pPr>
      <w:r>
        <w:rPr>
          <w:rFonts w:ascii="GHEA Grapalat" w:hAnsi="GHEA Grapalat"/>
        </w:rPr>
        <w:br w:type="page"/>
      </w:r>
    </w:p>
    <w:p w14:paraId="6B630F70">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525423D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764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0EFB52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0705DFBB">
            <w:pPr>
              <w:spacing w:before="240" w:after="240"/>
              <w:rPr>
                <w:rFonts w:ascii="GHEA Grapalat" w:hAnsi="GHEA Grapalat" w:eastAsia="GHEA Grapalat" w:cs="GHEA Grapalat"/>
              </w:rPr>
            </w:pPr>
          </w:p>
        </w:tc>
      </w:tr>
      <w:tr w14:paraId="4F2A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09C8E4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510BDD00">
            <w:pPr>
              <w:spacing w:before="240" w:after="240"/>
              <w:rPr>
                <w:rFonts w:ascii="GHEA Grapalat" w:hAnsi="GHEA Grapalat" w:eastAsia="GHEA Grapalat" w:cs="GHEA Grapalat"/>
              </w:rPr>
            </w:pPr>
          </w:p>
        </w:tc>
      </w:tr>
      <w:tr w14:paraId="0BB0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2119A6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70085BA4">
            <w:pPr>
              <w:spacing w:before="240" w:after="240"/>
              <w:rPr>
                <w:rFonts w:ascii="GHEA Grapalat" w:hAnsi="GHEA Grapalat" w:eastAsia="GHEA Grapalat" w:cs="GHEA Grapalat"/>
              </w:rPr>
            </w:pPr>
          </w:p>
        </w:tc>
      </w:tr>
      <w:tr w14:paraId="18C86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1FFE8C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2192D37F">
            <w:pPr>
              <w:spacing w:before="240" w:after="240"/>
              <w:rPr>
                <w:rFonts w:ascii="GHEA Grapalat" w:hAnsi="GHEA Grapalat" w:eastAsia="GHEA Grapalat" w:cs="GHEA Grapalat"/>
              </w:rPr>
            </w:pPr>
          </w:p>
        </w:tc>
      </w:tr>
      <w:tr w14:paraId="35E22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5BF761A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3C697CB6">
            <w:pPr>
              <w:spacing w:before="240" w:after="240"/>
              <w:rPr>
                <w:rFonts w:ascii="GHEA Grapalat" w:hAnsi="GHEA Grapalat" w:eastAsia="GHEA Grapalat" w:cs="GHEA Grapalat"/>
              </w:rPr>
            </w:pPr>
          </w:p>
        </w:tc>
      </w:tr>
      <w:tr w14:paraId="35C84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0A9089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2FBB0C01">
            <w:pPr>
              <w:spacing w:before="240" w:after="240"/>
              <w:rPr>
                <w:rFonts w:ascii="GHEA Grapalat" w:hAnsi="GHEA Grapalat" w:eastAsia="GHEA Grapalat" w:cs="GHEA Grapalat"/>
              </w:rPr>
            </w:pPr>
          </w:p>
        </w:tc>
      </w:tr>
    </w:tbl>
    <w:p w14:paraId="6063E12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3B20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2C0BE7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67582217">
            <w:pPr>
              <w:spacing w:before="240" w:after="240"/>
              <w:rPr>
                <w:rFonts w:ascii="GHEA Grapalat" w:hAnsi="GHEA Grapalat" w:eastAsia="GHEA Grapalat" w:cs="GHEA Grapalat"/>
              </w:rPr>
            </w:pPr>
          </w:p>
        </w:tc>
      </w:tr>
      <w:tr w14:paraId="56CA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F0798A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11787FC3">
            <w:pPr>
              <w:spacing w:before="240" w:after="240"/>
              <w:rPr>
                <w:rFonts w:ascii="GHEA Grapalat" w:hAnsi="GHEA Grapalat" w:eastAsia="GHEA Grapalat" w:cs="GHEA Grapalat"/>
              </w:rPr>
            </w:pPr>
          </w:p>
        </w:tc>
      </w:tr>
      <w:tr w14:paraId="6790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13EA22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7ADF6770">
            <w:pPr>
              <w:spacing w:before="240" w:after="240"/>
              <w:rPr>
                <w:rFonts w:ascii="GHEA Grapalat" w:hAnsi="GHEA Grapalat" w:eastAsia="GHEA Grapalat" w:cs="GHEA Grapalat"/>
              </w:rPr>
            </w:pPr>
          </w:p>
        </w:tc>
      </w:tr>
      <w:tr w14:paraId="4D5CB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2FB19F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161F646F">
            <w:pPr>
              <w:spacing w:before="240" w:after="240"/>
              <w:rPr>
                <w:rFonts w:ascii="GHEA Grapalat" w:hAnsi="GHEA Grapalat" w:eastAsia="GHEA Grapalat" w:cs="GHEA Grapalat"/>
              </w:rPr>
            </w:pPr>
          </w:p>
        </w:tc>
      </w:tr>
      <w:tr w14:paraId="3866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82720E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1026B7CF">
            <w:pPr>
              <w:spacing w:before="240" w:after="240"/>
              <w:rPr>
                <w:rFonts w:ascii="GHEA Grapalat" w:hAnsi="GHEA Grapalat" w:eastAsia="GHEA Grapalat" w:cs="GHEA Grapalat"/>
              </w:rPr>
            </w:pPr>
          </w:p>
        </w:tc>
      </w:tr>
    </w:tbl>
    <w:p w14:paraId="428BD48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4DCD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964DD6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7D8E0E74">
            <w:pPr>
              <w:spacing w:before="240" w:after="240"/>
              <w:rPr>
                <w:rFonts w:ascii="GHEA Grapalat" w:hAnsi="GHEA Grapalat" w:eastAsia="GHEA Grapalat" w:cs="GHEA Grapalat"/>
              </w:rPr>
            </w:pPr>
          </w:p>
        </w:tc>
      </w:tr>
      <w:tr w14:paraId="7AF0D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02C871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27477218">
            <w:pPr>
              <w:spacing w:before="240" w:after="240"/>
              <w:rPr>
                <w:rFonts w:ascii="GHEA Grapalat" w:hAnsi="GHEA Grapalat" w:eastAsia="GHEA Grapalat" w:cs="GHEA Grapalat"/>
              </w:rPr>
            </w:pPr>
          </w:p>
        </w:tc>
      </w:tr>
      <w:tr w14:paraId="6075A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5446BE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2CEB785F">
            <w:pPr>
              <w:spacing w:before="240" w:after="240"/>
              <w:rPr>
                <w:rFonts w:ascii="GHEA Grapalat" w:hAnsi="GHEA Grapalat" w:eastAsia="GHEA Grapalat" w:cs="GHEA Grapalat"/>
              </w:rPr>
            </w:pPr>
          </w:p>
        </w:tc>
      </w:tr>
      <w:tr w14:paraId="74AE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BD439B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37B6A394">
            <w:pPr>
              <w:spacing w:before="240" w:after="240"/>
              <w:rPr>
                <w:rFonts w:ascii="GHEA Grapalat" w:hAnsi="GHEA Grapalat" w:eastAsia="GHEA Grapalat" w:cs="GHEA Grapalat"/>
              </w:rPr>
            </w:pPr>
          </w:p>
        </w:tc>
      </w:tr>
    </w:tbl>
    <w:p w14:paraId="5C230C4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6D7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79B56E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2D62154B">
            <w:pPr>
              <w:spacing w:before="240" w:after="240"/>
              <w:rPr>
                <w:rFonts w:ascii="GHEA Grapalat" w:hAnsi="GHEA Grapalat" w:eastAsia="GHEA Grapalat" w:cs="GHEA Grapalat"/>
              </w:rPr>
            </w:pPr>
          </w:p>
        </w:tc>
      </w:tr>
      <w:tr w14:paraId="498B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2BDE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630ECAEA">
            <w:pPr>
              <w:spacing w:before="240" w:after="240"/>
              <w:rPr>
                <w:rFonts w:ascii="GHEA Grapalat" w:hAnsi="GHEA Grapalat" w:eastAsia="GHEA Grapalat" w:cs="GHEA Grapalat"/>
              </w:rPr>
            </w:pPr>
          </w:p>
        </w:tc>
      </w:tr>
      <w:tr w14:paraId="041D3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376EB5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042E6D21">
            <w:pPr>
              <w:spacing w:before="240" w:after="240"/>
              <w:rPr>
                <w:rFonts w:ascii="GHEA Grapalat" w:hAnsi="GHEA Grapalat" w:eastAsia="GHEA Grapalat" w:cs="GHEA Grapalat"/>
              </w:rPr>
            </w:pPr>
          </w:p>
        </w:tc>
      </w:tr>
      <w:tr w14:paraId="0F2A4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F843A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4548A68D">
            <w:pPr>
              <w:spacing w:before="240" w:after="240"/>
              <w:rPr>
                <w:rFonts w:ascii="GHEA Grapalat" w:hAnsi="GHEA Grapalat" w:eastAsia="GHEA Grapalat" w:cs="GHEA Grapalat"/>
              </w:rPr>
            </w:pPr>
          </w:p>
        </w:tc>
      </w:tr>
    </w:tbl>
    <w:p w14:paraId="6424FDC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24A0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A289787">
            <w:pPr>
              <w:spacing w:before="240" w:after="240"/>
              <w:jc w:val="both"/>
              <w:rPr>
                <w:rFonts w:ascii="GHEA Grapalat" w:hAnsi="GHEA Grapalat" w:eastAsia="GHEA Grapalat" w:cs="GHEA Grapalat"/>
              </w:rPr>
            </w:pPr>
            <w:sdt>
              <w:sdtPr>
                <w:rPr>
                  <w:rFonts w:ascii="GHEA Grapalat" w:hAnsi="GHEA Grapalat" w:eastAsia="GHEA Grapalat" w:cs="GHEA Grapalat"/>
                </w:rPr>
                <w:id w:val="-84239344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55E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CF6FB3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5A107B7F">
            <w:pPr>
              <w:spacing w:before="240" w:after="240"/>
              <w:rPr>
                <w:rFonts w:ascii="GHEA Grapalat" w:hAnsi="GHEA Grapalat" w:eastAsia="GHEA Grapalat" w:cs="GHEA Grapalat"/>
              </w:rPr>
            </w:pPr>
          </w:p>
        </w:tc>
      </w:tr>
      <w:tr w14:paraId="7180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865530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42305292">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86868199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52DC8900">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440572912"/>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0323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D12BE85">
            <w:pPr>
              <w:spacing w:before="240" w:after="240"/>
              <w:rPr>
                <w:rFonts w:ascii="GHEA Grapalat" w:hAnsi="GHEA Grapalat" w:eastAsia="GHEA Grapalat" w:cs="GHEA Grapalat"/>
              </w:rPr>
            </w:pPr>
            <w:sdt>
              <w:sdtPr>
                <w:rPr>
                  <w:rFonts w:ascii="GHEA Grapalat" w:hAnsi="GHEA Grapalat" w:eastAsia="GHEA Grapalat" w:cs="GHEA Grapalat"/>
                </w:rPr>
                <w:id w:val="-17049120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05017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10196C3">
            <w:pPr>
              <w:spacing w:before="240" w:after="240"/>
              <w:jc w:val="both"/>
              <w:rPr>
                <w:rFonts w:ascii="GHEA Grapalat" w:hAnsi="GHEA Grapalat" w:eastAsia="GHEA Grapalat" w:cs="GHEA Grapalat"/>
              </w:rPr>
            </w:pPr>
            <w:sdt>
              <w:sdtPr>
                <w:rPr>
                  <w:rFonts w:ascii="GHEA Grapalat" w:hAnsi="GHEA Grapalat" w:eastAsia="GHEA Grapalat" w:cs="GHEA Grapalat"/>
                </w:rPr>
                <w:id w:val="-18197184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23F39B9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D186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3A57222">
            <w:pPr>
              <w:spacing w:before="240" w:after="240"/>
              <w:jc w:val="both"/>
              <w:rPr>
                <w:rFonts w:ascii="GHEA Grapalat" w:hAnsi="GHEA Grapalat" w:eastAsia="GHEA Grapalat" w:cs="GHEA Grapalat"/>
              </w:rPr>
            </w:pPr>
            <w:sdt>
              <w:sdtPr>
                <w:rPr>
                  <w:rFonts w:ascii="GHEA Grapalat" w:hAnsi="GHEA Grapalat" w:eastAsia="GHEA Grapalat" w:cs="GHEA Grapalat"/>
                </w:rPr>
                <w:id w:val="189746133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2AA6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7B3F2DD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vAlign w:val="center"/>
          </w:tcPr>
          <w:p w14:paraId="41CE83E5">
            <w:pPr>
              <w:spacing w:before="240" w:after="240"/>
              <w:rPr>
                <w:rFonts w:ascii="GHEA Grapalat" w:hAnsi="GHEA Grapalat" w:eastAsia="GHEA Grapalat" w:cs="GHEA Grapalat"/>
              </w:rPr>
            </w:pPr>
          </w:p>
        </w:tc>
      </w:tr>
      <w:tr w14:paraId="2F7FB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C00EC7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2A7CB5D9">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37019415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D592226">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358386919"/>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5143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1980D50">
            <w:pPr>
              <w:spacing w:before="240" w:after="240"/>
              <w:rPr>
                <w:rFonts w:ascii="GHEA Grapalat" w:hAnsi="GHEA Grapalat" w:eastAsia="GHEA Grapalat" w:cs="GHEA Grapalat"/>
              </w:rPr>
            </w:pPr>
            <w:sdt>
              <w:sdtPr>
                <w:rPr>
                  <w:rFonts w:ascii="GHEA Grapalat" w:hAnsi="GHEA Grapalat" w:eastAsia="GHEA Grapalat" w:cs="GHEA Grapalat"/>
                </w:rPr>
                <w:id w:val="-1350172285"/>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34373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811214C">
            <w:pPr>
              <w:spacing w:before="240" w:after="240"/>
              <w:rPr>
                <w:rFonts w:ascii="GHEA Grapalat" w:hAnsi="GHEA Grapalat" w:eastAsia="GHEA Grapalat" w:cs="GHEA Grapalat"/>
              </w:rPr>
            </w:pPr>
            <w:sdt>
              <w:sdtPr>
                <w:rPr>
                  <w:rFonts w:ascii="GHEA Grapalat" w:hAnsi="GHEA Grapalat" w:eastAsia="GHEA Grapalat" w:cs="GHEA Grapalat"/>
                </w:rPr>
                <w:id w:val="-1722589211"/>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020B2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54BA524">
            <w:pPr>
              <w:spacing w:before="240" w:after="240"/>
              <w:rPr>
                <w:rFonts w:ascii="GHEA Grapalat" w:hAnsi="GHEA Grapalat" w:eastAsia="GHEA Grapalat" w:cs="GHEA Grapalat"/>
              </w:rPr>
            </w:pPr>
            <w:sdt>
              <w:sdtPr>
                <w:rPr>
                  <w:rFonts w:ascii="GHEA Grapalat" w:hAnsi="GHEA Grapalat" w:eastAsia="GHEA Grapalat" w:cs="GHEA Grapalat"/>
                </w:rPr>
                <w:id w:val="-1583753897"/>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262A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966EEE">
            <w:pPr>
              <w:spacing w:before="240" w:after="240"/>
              <w:rPr>
                <w:rFonts w:ascii="GHEA Grapalat" w:hAnsi="GHEA Grapalat" w:eastAsia="GHEA Grapalat" w:cs="GHEA Grapalat"/>
              </w:rPr>
            </w:pPr>
            <w:sdt>
              <w:sdtPr>
                <w:rPr>
                  <w:rFonts w:ascii="GHEA Grapalat" w:hAnsi="GHEA Grapalat" w:eastAsia="GHEA Grapalat" w:cs="GHEA Grapalat"/>
                </w:rPr>
                <w:id w:val="-1042667163"/>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586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0255657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21228CF4">
            <w:pPr>
              <w:spacing w:before="240" w:after="240"/>
              <w:rPr>
                <w:rFonts w:ascii="GHEA Grapalat" w:hAnsi="GHEA Grapalat" w:eastAsia="GHEA Grapalat" w:cs="GHEA Grapalat"/>
              </w:rPr>
            </w:pPr>
          </w:p>
        </w:tc>
      </w:tr>
      <w:tr w14:paraId="02C2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8EF208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18BF4DB5">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769041764"/>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7E14E5DA">
            <w:pPr>
              <w:rPr>
                <w:rFonts w:ascii="GHEA Grapalat" w:hAnsi="GHEA Grapalat" w:eastAsia="GHEA Grapalat" w:cs="GHEA Grapalat"/>
              </w:rPr>
            </w:pPr>
            <w:sdt>
              <w:sdtPr>
                <w:rPr>
                  <w:rFonts w:ascii="GHEA Grapalat" w:hAnsi="GHEA Grapalat" w:eastAsia="GHEA Grapalat" w:cs="GHEA Grapalat"/>
                </w:rPr>
                <w:id w:val="45428789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63C1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06EC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447587436"/>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753A970E">
            <w:pPr>
              <w:spacing w:before="240" w:after="240" w:line="259" w:lineRule="auto"/>
              <w:rPr>
                <w:rFonts w:ascii="GHEA Grapalat" w:hAnsi="GHEA Grapalat" w:eastAsia="GHEA Grapalat" w:cs="GHEA Grapalat"/>
              </w:rPr>
            </w:pPr>
            <w:sdt>
              <w:sdtPr>
                <w:rPr>
                  <w:rFonts w:ascii="GHEA Grapalat" w:hAnsi="GHEA Grapalat" w:eastAsia="GHEA Grapalat" w:cs="GHEA Grapalat"/>
                </w:rPr>
                <w:id w:val="-1236392488"/>
                <w14:checkbox>
                  <w14:checked w14:val="0"/>
                  <w14:checkedState w14:val="2612" w14:font="MS Gothic"/>
                  <w14:uncheckedState w14:val="2610" w14:font="MS Gothic"/>
                </w14:checkbox>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1ED2CE0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EF4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83727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электронной почты</w:t>
            </w:r>
          </w:p>
        </w:tc>
        <w:tc>
          <w:tcPr>
            <w:tcW w:w="6180" w:type="dxa"/>
            <w:vAlign w:val="center"/>
          </w:tcPr>
          <w:p w14:paraId="16E5F4FD">
            <w:pPr>
              <w:spacing w:before="240" w:after="240"/>
              <w:rPr>
                <w:rFonts w:ascii="GHEA Grapalat" w:hAnsi="GHEA Grapalat" w:eastAsia="GHEA Grapalat" w:cs="GHEA Grapalat"/>
              </w:rPr>
            </w:pPr>
          </w:p>
        </w:tc>
      </w:tr>
      <w:tr w14:paraId="6836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AFBEA7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3D5E5D86">
            <w:pPr>
              <w:spacing w:before="240" w:after="240"/>
              <w:rPr>
                <w:rFonts w:ascii="GHEA Grapalat" w:hAnsi="GHEA Grapalat" w:eastAsia="GHEA Grapalat" w:cs="GHEA Grapalat"/>
              </w:rPr>
            </w:pPr>
          </w:p>
        </w:tc>
      </w:tr>
    </w:tbl>
    <w:p w14:paraId="17A6A9EC">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6FD16EDD">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509713F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913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E5B1F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5CEA06C8">
            <w:pPr>
              <w:spacing w:before="240" w:after="240"/>
              <w:rPr>
                <w:rFonts w:ascii="GHEA Grapalat" w:hAnsi="GHEA Grapalat" w:eastAsia="GHEA Grapalat" w:cs="GHEA Grapalat"/>
              </w:rPr>
            </w:pPr>
          </w:p>
        </w:tc>
      </w:tr>
      <w:tr w14:paraId="2E99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CA4702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1B6FE462">
            <w:pPr>
              <w:spacing w:before="240" w:after="240"/>
              <w:rPr>
                <w:rFonts w:ascii="GHEA Grapalat" w:hAnsi="GHEA Grapalat" w:eastAsia="GHEA Grapalat" w:cs="GHEA Grapalat"/>
              </w:rPr>
            </w:pPr>
          </w:p>
        </w:tc>
      </w:tr>
      <w:tr w14:paraId="5529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B9B43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E42D674">
            <w:pPr>
              <w:spacing w:before="240" w:after="240"/>
              <w:rPr>
                <w:rFonts w:ascii="GHEA Grapalat" w:hAnsi="GHEA Grapalat" w:eastAsia="GHEA Grapalat" w:cs="GHEA Grapalat"/>
              </w:rPr>
            </w:pPr>
          </w:p>
        </w:tc>
      </w:tr>
      <w:tr w14:paraId="7ADD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5DDEA1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6D694732">
            <w:pPr>
              <w:spacing w:before="240" w:after="240"/>
              <w:rPr>
                <w:rFonts w:ascii="GHEA Grapalat" w:hAnsi="GHEA Grapalat" w:eastAsia="GHEA Grapalat" w:cs="GHEA Grapalat"/>
              </w:rPr>
            </w:pPr>
          </w:p>
        </w:tc>
      </w:tr>
      <w:tr w14:paraId="678E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1E4FFE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193A2AF2">
            <w:pPr>
              <w:spacing w:before="240" w:after="240"/>
              <w:rPr>
                <w:rFonts w:ascii="GHEA Grapalat" w:hAnsi="GHEA Grapalat" w:eastAsia="GHEA Grapalat" w:cs="GHEA Grapalat"/>
              </w:rPr>
            </w:pPr>
          </w:p>
        </w:tc>
      </w:tr>
      <w:tr w14:paraId="1A7DE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65C21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2780FD30">
            <w:pPr>
              <w:spacing w:before="240" w:after="240"/>
              <w:rPr>
                <w:rFonts w:ascii="GHEA Grapalat" w:hAnsi="GHEA Grapalat" w:eastAsia="GHEA Grapalat" w:cs="GHEA Grapalat"/>
              </w:rPr>
            </w:pPr>
          </w:p>
        </w:tc>
      </w:tr>
      <w:tr w14:paraId="2230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BF1A66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089668E">
            <w:pPr>
              <w:spacing w:before="240" w:after="240"/>
              <w:rPr>
                <w:rFonts w:ascii="GHEA Grapalat" w:hAnsi="GHEA Grapalat" w:eastAsia="GHEA Grapalat" w:cs="GHEA Grapalat"/>
              </w:rPr>
            </w:pPr>
          </w:p>
        </w:tc>
      </w:tr>
    </w:tbl>
    <w:p w14:paraId="2C000CA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BA86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18F185F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pPr>
              <w:spacing w:before="240" w:after="240"/>
              <w:rPr>
                <w:rFonts w:ascii="GHEA Grapalat" w:hAnsi="GHEA Grapalat" w:eastAsia="GHEA Grapalat" w:cs="GHEA Grapalat"/>
              </w:rPr>
            </w:pPr>
          </w:p>
        </w:tc>
      </w:tr>
      <w:tr w14:paraId="0F54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728CC3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32EA3F5">
            <w:pPr>
              <w:spacing w:before="240" w:after="240"/>
              <w:rPr>
                <w:rFonts w:ascii="GHEA Grapalat" w:hAnsi="GHEA Grapalat" w:eastAsia="GHEA Grapalat" w:cs="GHEA Grapalat"/>
              </w:rPr>
            </w:pPr>
          </w:p>
        </w:tc>
      </w:tr>
      <w:tr w14:paraId="74A7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2BA18A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7851C963">
            <w:pPr>
              <w:spacing w:before="240" w:after="240"/>
              <w:rPr>
                <w:rFonts w:ascii="GHEA Grapalat" w:hAnsi="GHEA Grapalat" w:eastAsia="GHEA Grapalat" w:cs="GHEA Grapalat"/>
              </w:rPr>
            </w:pPr>
          </w:p>
        </w:tc>
      </w:tr>
      <w:tr w14:paraId="1185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5E35A2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5E056F24">
            <w:pPr>
              <w:spacing w:before="240" w:after="240"/>
              <w:rPr>
                <w:rFonts w:ascii="GHEA Grapalat" w:hAnsi="GHEA Grapalat" w:eastAsia="GHEA Grapalat" w:cs="GHEA Grapalat"/>
              </w:rPr>
            </w:pPr>
          </w:p>
        </w:tc>
      </w:tr>
      <w:tr w14:paraId="09CB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D4CC9C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5E4E900">
            <w:pPr>
              <w:spacing w:before="240" w:after="240"/>
              <w:rPr>
                <w:rFonts w:ascii="GHEA Grapalat" w:hAnsi="GHEA Grapalat" w:eastAsia="GHEA Grapalat" w:cs="GHEA Grapalat"/>
              </w:rPr>
            </w:pPr>
          </w:p>
        </w:tc>
      </w:tr>
    </w:tbl>
    <w:p w14:paraId="5CA5E89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53D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D973A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83786DF">
            <w:pPr>
              <w:spacing w:before="240" w:after="240"/>
              <w:rPr>
                <w:rFonts w:ascii="GHEA Grapalat" w:hAnsi="GHEA Grapalat" w:eastAsia="GHEA Grapalat" w:cs="GHEA Grapalat"/>
              </w:rPr>
            </w:pPr>
          </w:p>
        </w:tc>
      </w:tr>
      <w:tr w14:paraId="0289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56180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61E3FDBC">
            <w:pPr>
              <w:spacing w:before="240" w:after="240"/>
              <w:rPr>
                <w:rFonts w:ascii="GHEA Grapalat" w:hAnsi="GHEA Grapalat" w:eastAsia="GHEA Grapalat" w:cs="GHEA Grapalat"/>
              </w:rPr>
            </w:pPr>
          </w:p>
        </w:tc>
      </w:tr>
    </w:tbl>
    <w:p w14:paraId="02AA6C3E">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5F0730C9">
      <w:pPr>
        <w:pStyle w:val="77"/>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15F0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BE5F1" w:themeFill="accent1" w:themeFillTint="33"/>
          </w:tcPr>
          <w:p w14:paraId="31E76A94">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25EB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4682E080">
            <w:pPr>
              <w:rPr>
                <w:rFonts w:ascii="GHEA Grapalat" w:hAnsi="GHEA Grapalat" w:eastAsia="GHEA Grapalat" w:cs="GHEA Grapalat"/>
                <w:b/>
                <w:color w:val="000000"/>
              </w:rPr>
            </w:pPr>
          </w:p>
        </w:tc>
      </w:tr>
    </w:tbl>
    <w:p w14:paraId="525C6B4B">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3E8D0EF6">
      <w:pPr>
        <w:rPr>
          <w:rFonts w:ascii="GHEA Grapalat" w:hAnsi="GHEA Grapalat"/>
          <w:b/>
        </w:rPr>
      </w:pPr>
    </w:p>
    <w:p w14:paraId="4483D0BA">
      <w:pPr>
        <w:rPr>
          <w:ins w:id="4" w:author="Inesa Kocharyan" w:date="2021-09-01T11:45:00Z"/>
          <w:rFonts w:ascii="GHEA Grapalat" w:hAnsi="GHEA Grapalat"/>
          <w:b/>
        </w:rPr>
      </w:pPr>
    </w:p>
    <w:p w14:paraId="0FEB55DA">
      <w:pPr>
        <w:rPr>
          <w:rFonts w:ascii="GHEA Grapalat" w:hAnsi="GHEA Grapalat"/>
          <w:b/>
        </w:rPr>
      </w:pPr>
      <w:r>
        <w:rPr>
          <w:rFonts w:ascii="GHEA Grapalat" w:hAnsi="GHEA Grapalat"/>
          <w:b/>
        </w:rPr>
        <w:br w:type="page"/>
      </w:r>
    </w:p>
    <w:p w14:paraId="52493D59">
      <w:pPr>
        <w:spacing w:line="360" w:lineRule="auto"/>
        <w:contextualSpacing/>
        <w:jc w:val="center"/>
        <w:rPr>
          <w:rFonts w:ascii="GHEA Grapalat" w:hAnsi="GHEA Grapalat"/>
          <w:b/>
          <w:lang w:val="hy-AM"/>
        </w:rPr>
      </w:pPr>
      <w:r>
        <w:rPr>
          <w:rFonts w:ascii="GHEA Grapalat" w:hAnsi="GHEA Grapalat"/>
          <w:b/>
        </w:rPr>
        <w:t>Порядок заполнения декларации</w:t>
      </w:r>
    </w:p>
    <w:p w14:paraId="5EC35F2A">
      <w:pPr>
        <w:pStyle w:val="77"/>
        <w:numPr>
          <w:ilvl w:val="0"/>
          <w:numId w:val="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pPr>
        <w:pStyle w:val="77"/>
        <w:numPr>
          <w:ilvl w:val="0"/>
          <w:numId w:val="7"/>
        </w:numPr>
        <w:spacing w:after="200"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pPr>
        <w:pStyle w:val="77"/>
        <w:numPr>
          <w:ilvl w:val="0"/>
          <w:numId w:val="7"/>
        </w:numPr>
        <w:spacing w:after="200"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pPr>
        <w:pStyle w:val="77"/>
        <w:numPr>
          <w:ilvl w:val="0"/>
          <w:numId w:val="7"/>
        </w:numPr>
        <w:spacing w:after="200"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pPr>
        <w:pStyle w:val="77"/>
        <w:numPr>
          <w:ilvl w:val="0"/>
          <w:numId w:val="6"/>
        </w:numPr>
        <w:spacing w:after="200"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pPr>
        <w:pStyle w:val="77"/>
        <w:numPr>
          <w:ilvl w:val="0"/>
          <w:numId w:val="8"/>
        </w:numPr>
        <w:spacing w:after="200"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pPr>
        <w:pStyle w:val="77"/>
        <w:numPr>
          <w:ilvl w:val="0"/>
          <w:numId w:val="8"/>
        </w:numPr>
        <w:spacing w:after="200" w:line="360" w:lineRule="auto"/>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pPr>
        <w:pStyle w:val="77"/>
        <w:numPr>
          <w:ilvl w:val="0"/>
          <w:numId w:val="8"/>
        </w:numPr>
        <w:spacing w:after="200"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pPr>
        <w:pStyle w:val="77"/>
        <w:numPr>
          <w:ilvl w:val="0"/>
          <w:numId w:val="6"/>
        </w:numPr>
        <w:spacing w:after="200"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15502F08">
      <w:pPr>
        <w:pStyle w:val="77"/>
        <w:numPr>
          <w:ilvl w:val="0"/>
          <w:numId w:val="9"/>
        </w:numPr>
        <w:spacing w:after="200"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pPr>
        <w:spacing w:line="360" w:lineRule="auto"/>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pPr>
        <w:pStyle w:val="77"/>
        <w:numPr>
          <w:ilvl w:val="0"/>
          <w:numId w:val="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6BD25B28">
      <w:pPr>
        <w:pStyle w:val="77"/>
        <w:numPr>
          <w:ilvl w:val="0"/>
          <w:numId w:val="10"/>
        </w:numPr>
        <w:spacing w:after="200"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4D8D646F">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pPr>
        <w:spacing w:line="360" w:lineRule="auto"/>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pPr>
        <w:spacing w:line="360" w:lineRule="auto"/>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pPr>
        <w:spacing w:line="360" w:lineRule="auto"/>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526142FC">
      <w:pPr>
        <w:spacing w:line="360" w:lineRule="auto"/>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7853A133">
      <w:pPr>
        <w:spacing w:line="360" w:lineRule="auto"/>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3B5C11B2">
      <w:pPr>
        <w:spacing w:line="360" w:lineRule="auto"/>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561FB05B">
      <w:pPr>
        <w:spacing w:line="360" w:lineRule="auto"/>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pPr>
        <w:spacing w:line="360" w:lineRule="auto"/>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pPr>
        <w:spacing w:line="360" w:lineRule="auto"/>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3DD65C9B">
      <w:pPr>
        <w:spacing w:line="360" w:lineRule="auto"/>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pPr>
        <w:spacing w:line="360" w:lineRule="auto"/>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426EE55C">
      <w:pPr>
        <w:spacing w:line="360" w:lineRule="auto"/>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3361D95B">
      <w:pPr>
        <w:spacing w:line="360" w:lineRule="auto"/>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4BDC5738">
      <w:pPr>
        <w:spacing w:line="360" w:lineRule="auto"/>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pPr>
        <w:spacing w:line="360" w:lineRule="auto"/>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pPr>
        <w:spacing w:line="360" w:lineRule="auto"/>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pPr>
        <w:spacing w:line="360" w:lineRule="auto"/>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pPr>
        <w:spacing w:line="360" w:lineRule="auto"/>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09293D4C">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0E2132AD">
      <w:pPr>
        <w:contextualSpacing/>
        <w:jc w:val="both"/>
        <w:rPr>
          <w:rFonts w:ascii="GHEA Grapalat" w:hAnsi="GHEA Grapalat"/>
          <w:i/>
          <w:sz w:val="18"/>
          <w:szCs w:val="18"/>
        </w:rPr>
      </w:pPr>
      <w:r>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pPr>
        <w:jc w:val="right"/>
        <w:rPr>
          <w:rFonts w:ascii="GHEA Grapalat" w:hAnsi="GHEA Grapalat" w:cs="Arial"/>
          <w:b/>
        </w:rPr>
      </w:pPr>
      <w:r>
        <w:rPr>
          <w:rFonts w:ascii="GHEA Grapalat" w:hAnsi="GHEA Grapalat"/>
          <w:b/>
        </w:rPr>
        <w:br w:type="page"/>
      </w:r>
      <w:r>
        <w:rPr>
          <w:rFonts w:ascii="GHEA Grapalat" w:hAnsi="GHEA Grapalat"/>
          <w:b/>
        </w:rPr>
        <w:t>Приложение № 2</w:t>
      </w:r>
    </w:p>
    <w:p w14:paraId="1D6E11B9">
      <w:pPr>
        <w:pStyle w:val="23"/>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Pr>
          <w:rFonts w:ascii="GHEA Grapalat" w:hAnsi="GHEA Grapalat"/>
          <w:b/>
          <w:bCs/>
        </w:rPr>
        <w:t xml:space="preserve">Запрос </w:t>
      </w:r>
      <w:r>
        <w:rPr>
          <w:rFonts w:ascii="inherit" w:hAnsi="inherit" w:cs="Courier New"/>
          <w:b/>
          <w:bCs/>
          <w:color w:val="202124"/>
          <w:lang w:bidi="ar-SA"/>
        </w:rPr>
        <w:t>Кот</w:t>
      </w:r>
      <w:r>
        <w:rPr>
          <w:rFonts w:ascii="GHEA Grapalat" w:hAnsi="GHEA Grapalat"/>
          <w:b/>
          <w:bCs/>
        </w:rPr>
        <w:t>ировок</w:t>
      </w:r>
      <w:r>
        <w:rPr>
          <w:rFonts w:ascii="GHEA Grapalat" w:hAnsi="GHEA Grapalat" w:cs="Arial"/>
          <w:b/>
          <w:sz w:val="24"/>
          <w:szCs w:val="24"/>
        </w:rPr>
        <w:br w:type="textWrapping"/>
      </w:r>
      <w:r>
        <w:rPr>
          <w:rFonts w:ascii="GHEA Grapalat" w:hAnsi="GHEA Grapalat"/>
          <w:b/>
          <w:sz w:val="24"/>
          <w:szCs w:val="24"/>
        </w:rPr>
        <w:t xml:space="preserve">под кодом </w:t>
      </w:r>
      <w:r>
        <w:rPr>
          <w:rFonts w:ascii="GHEA Grapalat" w:hAnsi="GHEA Grapalat"/>
          <w:sz w:val="24"/>
          <w:szCs w:val="24"/>
          <w:lang w:val="en-US"/>
        </w:rPr>
        <w:t>TMAK</w:t>
      </w:r>
      <w:r>
        <w:rPr>
          <w:rFonts w:ascii="GHEA Grapalat" w:hAnsi="GHEA Grapalat"/>
          <w:sz w:val="24"/>
          <w:szCs w:val="24"/>
        </w:rPr>
        <w:t>-</w:t>
      </w:r>
      <w:r>
        <w:rPr>
          <w:rFonts w:ascii="GHEA Grapalat" w:hAnsi="GHEA Grapalat"/>
          <w:sz w:val="24"/>
          <w:szCs w:val="24"/>
          <w:lang w:val="en-US"/>
        </w:rPr>
        <w:t>GH</w:t>
      </w:r>
      <w:r>
        <w:rPr>
          <w:rFonts w:ascii="GHEA Grapalat" w:hAnsi="GHEA Grapalat"/>
          <w:sz w:val="24"/>
          <w:szCs w:val="24"/>
        </w:rPr>
        <w:t>APDzB -</w:t>
      </w:r>
      <w:r>
        <w:rPr>
          <w:rFonts w:ascii="GHEA Grapalat" w:hAnsi="GHEA Grapalat"/>
          <w:i/>
          <w:sz w:val="24"/>
          <w:szCs w:val="24"/>
        </w:rPr>
        <w:t>26/01</w:t>
      </w:r>
    </w:p>
    <w:p w14:paraId="22AA97BD">
      <w:pPr>
        <w:widowControl w:val="0"/>
        <w:spacing w:after="120"/>
        <w:ind w:firstLine="567"/>
        <w:jc w:val="center"/>
        <w:rPr>
          <w:rFonts w:ascii="GHEA Grapalat" w:hAnsi="GHEA Grapalat"/>
        </w:rPr>
      </w:pPr>
    </w:p>
    <w:p w14:paraId="058BE39D">
      <w:pPr>
        <w:widowControl w:val="0"/>
        <w:spacing w:after="120"/>
        <w:ind w:left="-66"/>
        <w:jc w:val="center"/>
        <w:rPr>
          <w:rFonts w:ascii="GHEA Grapalat" w:hAnsi="GHEA Grapalat"/>
          <w:b/>
        </w:rPr>
      </w:pPr>
      <w:r>
        <w:rPr>
          <w:rFonts w:ascii="GHEA Grapalat" w:hAnsi="GHEA Grapalat"/>
          <w:b/>
        </w:rPr>
        <w:t>ЦЕНОВОЕ ПРЕДЛОЖЕНИЕ</w:t>
      </w:r>
    </w:p>
    <w:p w14:paraId="62A7A91E">
      <w:pPr>
        <w:widowControl w:val="0"/>
        <w:spacing w:after="120"/>
        <w:ind w:firstLine="567"/>
        <w:jc w:val="center"/>
        <w:rPr>
          <w:rFonts w:ascii="GHEA Grapalat" w:hAnsi="GHEA Grapalat"/>
        </w:rPr>
      </w:pPr>
    </w:p>
    <w:p w14:paraId="550FCEBF">
      <w:pPr>
        <w:widowControl w:val="0"/>
        <w:spacing w:after="160"/>
        <w:ind w:firstLine="567"/>
        <w:jc w:val="both"/>
        <w:rPr>
          <w:rFonts w:ascii="GHEA Grapalat" w:hAnsi="GHEA Grapalat"/>
        </w:rPr>
      </w:pPr>
      <w:r>
        <w:rPr>
          <w:rFonts w:ascii="GHEA Grapalat" w:hAnsi="GHEA Grapalat"/>
          <w:spacing w:val="-6"/>
        </w:rPr>
        <w:t xml:space="preserve">Рассмотрев приглашение на </w:t>
      </w:r>
      <w:r>
        <w:rPr>
          <w:rFonts w:ascii="GHEA Grapalat" w:hAnsi="GHEA Grapalat"/>
          <w:b/>
          <w:bCs/>
        </w:rPr>
        <w:t>Запрос</w:t>
      </w:r>
      <w:r>
        <w:rPr>
          <w:rFonts w:ascii="GHEA Grapalat" w:hAnsi="GHEA Grapalat"/>
        </w:rPr>
        <w:t xml:space="preserve"> </w:t>
      </w:r>
      <w:r>
        <w:rPr>
          <w:rFonts w:ascii="inherit" w:hAnsi="inherit" w:cs="Courier New"/>
          <w:b/>
          <w:bCs/>
          <w:color w:val="202124"/>
          <w:lang w:bidi="ar-SA"/>
        </w:rPr>
        <w:t>Кот</w:t>
      </w:r>
      <w:r>
        <w:rPr>
          <w:rFonts w:ascii="GHEA Grapalat" w:hAnsi="GHEA Grapalat"/>
          <w:b/>
          <w:bCs/>
        </w:rPr>
        <w:t>ировок</w:t>
      </w:r>
      <w:r>
        <w:rPr>
          <w:rFonts w:ascii="GHEA Grapalat" w:hAnsi="GHEA Grapalat"/>
          <w:spacing w:val="-6"/>
        </w:rPr>
        <w:t xml:space="preserve">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r>
        <w:rPr>
          <w:rFonts w:ascii="GHEA Grapalat" w:hAnsi="GHEA Grapalat"/>
        </w:rPr>
        <w:t>и</w:t>
      </w:r>
    </w:p>
    <w:p w14:paraId="5A7B4FF9">
      <w:pPr>
        <w:widowControl w:val="0"/>
        <w:jc w:val="both"/>
        <w:rPr>
          <w:rFonts w:ascii="GHEA Grapalat" w:hAnsi="GHEA Grapalat"/>
        </w:rPr>
      </w:pPr>
      <w:r>
        <w:rPr>
          <w:rFonts w:ascii="GHEA Grapalat" w:hAnsi="GHEA Grapalat"/>
        </w:rPr>
        <w:t>в том числе проект заключаемого договора __________________________________</w:t>
      </w:r>
    </w:p>
    <w:p w14:paraId="47B7F473">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7729B651">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164439C3">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11C6C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5268BCE3">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17234282">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3EBB3A3C">
            <w:pPr>
              <w:widowControl w:val="0"/>
              <w:jc w:val="center"/>
              <w:rPr>
                <w:rFonts w:ascii="GHEA Grapalat" w:hAnsi="GHEA Grapalat"/>
                <w:b/>
                <w:sz w:val="20"/>
                <w:szCs w:val="20"/>
              </w:rPr>
            </w:pPr>
            <w:r>
              <w:rPr>
                <w:rFonts w:ascii="GHEA Grapalat" w:hAnsi="GHEA Grapalat"/>
                <w:b/>
                <w:sz w:val="20"/>
                <w:szCs w:val="20"/>
              </w:rPr>
              <w:t>Стоимость</w:t>
            </w:r>
          </w:p>
          <w:p w14:paraId="2FB5F4CD">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727D309D">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47BEF690">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6" w:customMarkFollows="1"/>
              <w:t>**</w:t>
            </w:r>
          </w:p>
          <w:p w14:paraId="0405D226">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6E5BBB7E">
            <w:pPr>
              <w:widowControl w:val="0"/>
              <w:jc w:val="center"/>
              <w:rPr>
                <w:rFonts w:ascii="GHEA Grapalat" w:hAnsi="GHEA Grapalat"/>
                <w:b/>
                <w:bCs/>
                <w:sz w:val="20"/>
                <w:szCs w:val="20"/>
              </w:rPr>
            </w:pPr>
            <w:r>
              <w:rPr>
                <w:rFonts w:ascii="GHEA Grapalat" w:hAnsi="GHEA Grapalat"/>
                <w:b/>
                <w:sz w:val="20"/>
                <w:szCs w:val="20"/>
              </w:rPr>
              <w:t>Общая цена</w:t>
            </w:r>
          </w:p>
          <w:p w14:paraId="5034B9BF">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57DBD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10D9D8EE">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1063EB85">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644F049D">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4670D6D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71EE23AF">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52533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7108953">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4070F90A">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tcPr>
          <w:p w14:paraId="490EBDD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5595A657">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691B2B26">
            <w:pPr>
              <w:widowControl w:val="0"/>
              <w:jc w:val="center"/>
              <w:rPr>
                <w:rFonts w:ascii="GHEA Grapalat" w:hAnsi="GHEA Grapalat"/>
                <w:sz w:val="20"/>
                <w:szCs w:val="20"/>
              </w:rPr>
            </w:pPr>
          </w:p>
        </w:tc>
      </w:tr>
      <w:tr w14:paraId="3748A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EA2CA90">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2641F1CC">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tcPr>
          <w:p w14:paraId="4AE5DFC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6FC67F6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2D126F68">
            <w:pPr>
              <w:widowControl w:val="0"/>
              <w:rPr>
                <w:rFonts w:ascii="GHEA Grapalat" w:hAnsi="GHEA Grapalat"/>
                <w:sz w:val="20"/>
                <w:szCs w:val="20"/>
              </w:rPr>
            </w:pPr>
          </w:p>
        </w:tc>
      </w:tr>
      <w:tr w14:paraId="3DCED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7A0685F8">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674E7B4B">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tcPr>
          <w:p w14:paraId="48DCE45B">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5D31576A">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48F36DFA">
            <w:pPr>
              <w:widowControl w:val="0"/>
              <w:jc w:val="center"/>
              <w:rPr>
                <w:rFonts w:ascii="GHEA Grapalat" w:hAnsi="GHEA Grapalat"/>
                <w:sz w:val="20"/>
                <w:szCs w:val="20"/>
              </w:rPr>
            </w:pPr>
          </w:p>
        </w:tc>
      </w:tr>
      <w:tr w14:paraId="561F3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3D8C1BC">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6D8D1592">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tcPr>
          <w:p w14:paraId="58817ECB">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7AEA1C37">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02496E75">
            <w:pPr>
              <w:widowControl w:val="0"/>
              <w:jc w:val="center"/>
              <w:rPr>
                <w:rFonts w:ascii="GHEA Grapalat" w:hAnsi="GHEA Grapalat"/>
                <w:sz w:val="20"/>
                <w:szCs w:val="20"/>
              </w:rPr>
            </w:pPr>
          </w:p>
        </w:tc>
      </w:tr>
      <w:tr w14:paraId="799A2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69C328D">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314BF914">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vAlign w:val="center"/>
          </w:tcPr>
          <w:p w14:paraId="4A9F546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5D75A89E">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vAlign w:val="center"/>
          </w:tcPr>
          <w:p w14:paraId="05D28DE5">
            <w:pPr>
              <w:widowControl w:val="0"/>
              <w:jc w:val="center"/>
              <w:rPr>
                <w:rFonts w:ascii="GHEA Grapalat" w:hAnsi="GHEA Grapalat"/>
                <w:sz w:val="20"/>
                <w:szCs w:val="20"/>
              </w:rPr>
            </w:pPr>
          </w:p>
        </w:tc>
      </w:tr>
    </w:tbl>
    <w:p w14:paraId="2A769ABD">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231B0C38">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5FB085BA">
      <w:pPr>
        <w:widowControl w:val="0"/>
        <w:spacing w:after="160"/>
        <w:jc w:val="both"/>
        <w:rPr>
          <w:rFonts w:ascii="GHEA Grapalat" w:hAnsi="GHEA Grapalat"/>
          <w:lang w:val="es-ES"/>
        </w:rPr>
      </w:pPr>
    </w:p>
    <w:p w14:paraId="1207120E">
      <w:pPr>
        <w:widowControl w:val="0"/>
        <w:spacing w:after="160"/>
        <w:jc w:val="right"/>
        <w:rPr>
          <w:rFonts w:ascii="GHEA Grapalat" w:hAnsi="GHEA Grapalat"/>
        </w:rPr>
      </w:pPr>
      <w:r>
        <w:rPr>
          <w:rFonts w:ascii="GHEA Grapalat" w:hAnsi="GHEA Grapalat"/>
        </w:rPr>
        <w:t>М. П.</w:t>
      </w:r>
    </w:p>
    <w:p w14:paraId="344C62A0">
      <w:pPr>
        <w:rPr>
          <w:rFonts w:ascii="GHEA Grapalat" w:hAnsi="GHEA Grapalat"/>
          <w:b/>
        </w:rPr>
      </w:pPr>
      <w:r>
        <w:rPr>
          <w:rFonts w:ascii="GHEA Grapalat" w:hAnsi="GHEA Grapalat"/>
          <w:b/>
        </w:rPr>
        <w:br w:type="page"/>
      </w:r>
    </w:p>
    <w:p w14:paraId="6621E1A9">
      <w:pPr>
        <w:widowControl w:val="0"/>
        <w:spacing w:after="160"/>
        <w:ind w:left="567" w:right="565"/>
        <w:jc w:val="center"/>
        <w:rPr>
          <w:rFonts w:ascii="GHEA Grapalat" w:hAnsi="GHEA Grapalat"/>
          <w:b/>
        </w:rPr>
      </w:pPr>
    </w:p>
    <w:p w14:paraId="1A231DA0">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50345339">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открытый конкурс</w:t>
      </w:r>
      <w:r>
        <w:rPr>
          <w:rFonts w:ascii="GHEA Grapalat" w:hAnsi="GHEA Grapalat" w:cs="GHEA Grapalat"/>
          <w:i/>
          <w:sz w:val="22"/>
          <w:szCs w:val="22"/>
        </w:rPr>
        <w:br w:type="textWrapping"/>
      </w:r>
      <w:r>
        <w:rPr>
          <w:rFonts w:ascii="GHEA Grapalat" w:hAnsi="GHEA Grapalat"/>
          <w:i/>
          <w:sz w:val="22"/>
          <w:szCs w:val="22"/>
        </w:rPr>
        <w:t xml:space="preserve">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p>
    <w:p w14:paraId="02699238">
      <w:pPr>
        <w:widowControl w:val="0"/>
        <w:spacing w:after="160"/>
        <w:jc w:val="center"/>
        <w:rPr>
          <w:rFonts w:ascii="GHEA Grapalat" w:hAnsi="GHEA Grapalat"/>
          <w:b/>
          <w:sz w:val="22"/>
          <w:szCs w:val="22"/>
        </w:rPr>
      </w:pPr>
    </w:p>
    <w:p w14:paraId="271B2006">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56A84A11">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6AB3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12E4E63">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3881E822">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7" w:customMarkFollows="1"/>
              <w:t>**</w:t>
            </w:r>
          </w:p>
        </w:tc>
      </w:tr>
    </w:tbl>
    <w:p w14:paraId="77FA64E9">
      <w:pPr>
        <w:widowControl w:val="0"/>
        <w:spacing w:after="160"/>
        <w:rPr>
          <w:rFonts w:ascii="GHEA Grapalat" w:hAnsi="GHEA Grapalat" w:cs="GHEA Grapalat"/>
          <w:b/>
          <w:sz w:val="22"/>
          <w:szCs w:val="22"/>
        </w:rPr>
      </w:pPr>
    </w:p>
    <w:p w14:paraId="5BFE3854">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42C3C7C1">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6BD31DC3">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1D29BC33">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6525BBD4">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pPr>
        <w:widowControl w:val="0"/>
        <w:spacing w:after="160"/>
        <w:ind w:firstLine="709"/>
        <w:jc w:val="both"/>
        <w:rPr>
          <w:rFonts w:ascii="GHEA Grapalat" w:hAnsi="GHEA Grapalat" w:cs="GHEA Grapalat"/>
          <w:sz w:val="22"/>
          <w:szCs w:val="22"/>
        </w:rPr>
      </w:pPr>
    </w:p>
    <w:p w14:paraId="67AD97E3">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09A8D82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2D7A01BA">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3CA10C12">
      <w:pPr>
        <w:widowControl w:val="0"/>
        <w:jc w:val="both"/>
        <w:rPr>
          <w:rFonts w:ascii="GHEA Grapalat" w:hAnsi="GHEA Grapalat" w:cs="GHEA Grapalat"/>
          <w:sz w:val="22"/>
          <w:szCs w:val="22"/>
        </w:rPr>
      </w:pPr>
      <w:r>
        <w:rPr>
          <w:rFonts w:ascii="GHEA Grapalat" w:hAnsi="GHEA Grapalat"/>
          <w:sz w:val="22"/>
          <w:szCs w:val="22"/>
        </w:rPr>
        <w:t xml:space="preserve">процедуре закупок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r>
        <w:rPr>
          <w:rFonts w:ascii="GHEA Grapalat" w:hAnsi="GHEA Grapalat"/>
          <w:sz w:val="22"/>
          <w:szCs w:val="22"/>
        </w:rPr>
        <w:t>*.</w:t>
      </w:r>
    </w:p>
    <w:p w14:paraId="0958DDAB">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313C956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36C7C08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5CFBE4A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7FF9061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0F6BE44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6538FD2E">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5655B795">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3170C238">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4DD7B82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67C1B4B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7DEC9611">
      <w:pPr>
        <w:widowControl w:val="0"/>
        <w:jc w:val="both"/>
        <w:rPr>
          <w:rFonts w:ascii="GHEA Grapalat" w:hAnsi="GHEA Grapalat"/>
          <w:sz w:val="22"/>
          <w:szCs w:val="22"/>
        </w:rPr>
      </w:pPr>
      <w:r>
        <w:rPr>
          <w:rFonts w:ascii="GHEA Grapalat" w:hAnsi="GHEA Grapalat"/>
          <w:sz w:val="22"/>
          <w:szCs w:val="22"/>
        </w:rPr>
        <w:t>_______________________________________</w:t>
      </w:r>
    </w:p>
    <w:p w14:paraId="7845FC83">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2FF534FD">
      <w:pPr>
        <w:widowControl w:val="0"/>
        <w:jc w:val="both"/>
        <w:rPr>
          <w:rFonts w:ascii="GHEA Grapalat" w:hAnsi="GHEA Grapalat"/>
          <w:sz w:val="22"/>
          <w:szCs w:val="22"/>
        </w:rPr>
      </w:pPr>
      <w:r>
        <w:rPr>
          <w:rFonts w:ascii="GHEA Grapalat" w:hAnsi="GHEA Grapalat"/>
          <w:sz w:val="22"/>
          <w:szCs w:val="22"/>
        </w:rPr>
        <w:t>_______________________________________</w:t>
      </w:r>
    </w:p>
    <w:p w14:paraId="6CFE8A13">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7C03F5A2">
      <w:pPr>
        <w:widowControl w:val="0"/>
        <w:jc w:val="both"/>
        <w:rPr>
          <w:rFonts w:ascii="GHEA Grapalat" w:hAnsi="GHEA Grapalat"/>
          <w:sz w:val="22"/>
          <w:szCs w:val="22"/>
        </w:rPr>
      </w:pPr>
      <w:r>
        <w:rPr>
          <w:rFonts w:ascii="GHEA Grapalat" w:hAnsi="GHEA Grapalat"/>
          <w:sz w:val="22"/>
          <w:szCs w:val="22"/>
        </w:rPr>
        <w:t>_______________________________________</w:t>
      </w:r>
    </w:p>
    <w:p w14:paraId="3EF33612">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136E31E0">
      <w:pPr>
        <w:widowControl w:val="0"/>
        <w:spacing w:after="160"/>
        <w:jc w:val="right"/>
        <w:rPr>
          <w:rFonts w:ascii="GHEA Grapalat" w:hAnsi="GHEA Grapalat"/>
          <w:sz w:val="22"/>
          <w:szCs w:val="22"/>
        </w:rPr>
      </w:pPr>
    </w:p>
    <w:p w14:paraId="057C0FFB">
      <w:pPr>
        <w:widowControl w:val="0"/>
        <w:spacing w:after="160"/>
        <w:jc w:val="right"/>
        <w:rPr>
          <w:rFonts w:ascii="GHEA Grapalat" w:hAnsi="GHEA Grapalat"/>
          <w:sz w:val="22"/>
          <w:szCs w:val="22"/>
        </w:rPr>
      </w:pPr>
      <w:r>
        <w:rPr>
          <w:rFonts w:ascii="GHEA Grapalat" w:hAnsi="GHEA Grapalat"/>
          <w:sz w:val="22"/>
          <w:szCs w:val="22"/>
        </w:rPr>
        <w:t>М. П.</w:t>
      </w:r>
    </w:p>
    <w:p w14:paraId="037DCD1B">
      <w:pPr>
        <w:widowControl w:val="0"/>
        <w:spacing w:after="160"/>
        <w:jc w:val="both"/>
        <w:rPr>
          <w:rFonts w:ascii="GHEA Grapalat" w:hAnsi="GHEA Grapalat"/>
          <w:sz w:val="22"/>
          <w:szCs w:val="22"/>
        </w:rPr>
      </w:pPr>
      <w:r>
        <w:rPr>
          <w:rFonts w:ascii="GHEA Grapalat" w:hAnsi="GHEA Grapalat"/>
          <w:sz w:val="22"/>
          <w:szCs w:val="22"/>
        </w:rPr>
        <w:t>День/месяц/год</w:t>
      </w:r>
    </w:p>
    <w:p w14:paraId="0C322BC6">
      <w:pPr>
        <w:widowControl w:val="0"/>
        <w:spacing w:after="160"/>
        <w:jc w:val="both"/>
        <w:rPr>
          <w:rFonts w:ascii="GHEA Grapalat" w:hAnsi="GHEA Grapalat"/>
          <w:sz w:val="22"/>
          <w:szCs w:val="22"/>
        </w:rPr>
      </w:pPr>
    </w:p>
    <w:p w14:paraId="7BC60FC9">
      <w:pPr>
        <w:widowControl w:val="0"/>
        <w:spacing w:after="160"/>
        <w:jc w:val="both"/>
        <w:rPr>
          <w:rFonts w:ascii="GHEA Grapalat" w:hAnsi="GHEA Grapalat"/>
          <w:sz w:val="22"/>
          <w:szCs w:val="22"/>
        </w:rPr>
      </w:pPr>
    </w:p>
    <w:p w14:paraId="78588F72">
      <w:pPr>
        <w:rPr>
          <w:sz w:val="22"/>
          <w:szCs w:val="22"/>
        </w:rPr>
      </w:pPr>
    </w:p>
    <w:p w14:paraId="78840B50">
      <w:pPr>
        <w:widowControl w:val="0"/>
        <w:spacing w:after="160"/>
        <w:ind w:left="567" w:right="565"/>
        <w:jc w:val="both"/>
        <w:rPr>
          <w:rFonts w:ascii="GHEA Grapalat" w:hAnsi="GHEA Grapalat"/>
          <w:sz w:val="22"/>
          <w:szCs w:val="22"/>
        </w:rPr>
      </w:pPr>
    </w:p>
    <w:p w14:paraId="7CB2E27C">
      <w:pPr>
        <w:widowControl w:val="0"/>
        <w:spacing w:after="160"/>
        <w:ind w:left="567" w:right="565"/>
        <w:jc w:val="center"/>
        <w:rPr>
          <w:rFonts w:ascii="GHEA Grapalat" w:hAnsi="GHEA Grapalat"/>
          <w:b/>
          <w:sz w:val="22"/>
          <w:szCs w:val="22"/>
        </w:rPr>
      </w:pPr>
    </w:p>
    <w:p w14:paraId="75A7BAEF">
      <w:pPr>
        <w:widowControl w:val="0"/>
        <w:spacing w:after="160"/>
        <w:ind w:left="567" w:right="565"/>
        <w:jc w:val="center"/>
        <w:rPr>
          <w:rFonts w:ascii="GHEA Grapalat" w:hAnsi="GHEA Grapalat"/>
          <w:b/>
          <w:sz w:val="22"/>
          <w:szCs w:val="22"/>
        </w:rPr>
      </w:pPr>
    </w:p>
    <w:p w14:paraId="3EBB67D3">
      <w:pPr>
        <w:widowControl w:val="0"/>
        <w:spacing w:after="160"/>
        <w:ind w:left="567" w:right="565"/>
        <w:jc w:val="center"/>
        <w:rPr>
          <w:rFonts w:ascii="GHEA Grapalat" w:hAnsi="GHEA Grapalat"/>
          <w:b/>
          <w:sz w:val="22"/>
          <w:szCs w:val="22"/>
        </w:rPr>
      </w:pPr>
    </w:p>
    <w:p w14:paraId="368ACD04">
      <w:pPr>
        <w:widowControl w:val="0"/>
        <w:spacing w:after="160"/>
        <w:ind w:left="567" w:right="565"/>
        <w:jc w:val="center"/>
        <w:rPr>
          <w:rFonts w:ascii="GHEA Grapalat" w:hAnsi="GHEA Grapalat"/>
          <w:b/>
          <w:sz w:val="22"/>
          <w:szCs w:val="22"/>
        </w:rPr>
      </w:pPr>
    </w:p>
    <w:p w14:paraId="05E7D13F">
      <w:pPr>
        <w:widowControl w:val="0"/>
        <w:spacing w:after="160"/>
        <w:ind w:left="567" w:right="565"/>
        <w:jc w:val="center"/>
        <w:rPr>
          <w:rFonts w:ascii="GHEA Grapalat" w:hAnsi="GHEA Grapalat"/>
          <w:b/>
          <w:sz w:val="22"/>
          <w:szCs w:val="22"/>
        </w:rPr>
      </w:pPr>
    </w:p>
    <w:p w14:paraId="2953199B">
      <w:pPr>
        <w:widowControl w:val="0"/>
        <w:spacing w:after="160"/>
        <w:ind w:left="567" w:right="565"/>
        <w:jc w:val="center"/>
        <w:rPr>
          <w:rFonts w:ascii="GHEA Grapalat" w:hAnsi="GHEA Grapalat"/>
          <w:b/>
        </w:rPr>
      </w:pPr>
    </w:p>
    <w:p w14:paraId="740A203A">
      <w:pPr>
        <w:widowControl w:val="0"/>
        <w:spacing w:after="160"/>
        <w:ind w:left="567" w:right="565"/>
        <w:jc w:val="center"/>
        <w:rPr>
          <w:rFonts w:ascii="GHEA Grapalat" w:hAnsi="GHEA Grapalat"/>
          <w:b/>
        </w:rPr>
      </w:pPr>
    </w:p>
    <w:p w14:paraId="438357DE">
      <w:pPr>
        <w:widowControl w:val="0"/>
        <w:spacing w:after="160"/>
        <w:ind w:left="567" w:right="565"/>
        <w:jc w:val="center"/>
        <w:rPr>
          <w:rFonts w:ascii="GHEA Grapalat" w:hAnsi="GHEA Grapalat"/>
          <w:b/>
        </w:rPr>
      </w:pPr>
    </w:p>
    <w:p w14:paraId="20CEB0CC">
      <w:pPr>
        <w:widowControl w:val="0"/>
        <w:spacing w:after="160"/>
        <w:ind w:left="567" w:right="565"/>
        <w:jc w:val="center"/>
        <w:rPr>
          <w:rFonts w:ascii="GHEA Grapalat" w:hAnsi="GHEA Grapalat"/>
          <w:b/>
        </w:rPr>
      </w:pPr>
    </w:p>
    <w:p w14:paraId="34615116">
      <w:pPr>
        <w:widowControl w:val="0"/>
        <w:spacing w:after="160"/>
        <w:ind w:left="567" w:right="565"/>
        <w:jc w:val="center"/>
        <w:rPr>
          <w:rFonts w:ascii="GHEA Grapalat" w:hAnsi="GHEA Grapalat"/>
          <w:b/>
        </w:rPr>
      </w:pPr>
    </w:p>
    <w:p w14:paraId="14707DB4">
      <w:pPr>
        <w:widowControl w:val="0"/>
        <w:spacing w:after="160"/>
        <w:ind w:left="567" w:right="565"/>
        <w:jc w:val="center"/>
        <w:rPr>
          <w:rFonts w:ascii="GHEA Grapalat" w:hAnsi="GHEA Grapalat"/>
          <w:b/>
        </w:rPr>
      </w:pPr>
    </w:p>
    <w:p w14:paraId="3A932B85">
      <w:pPr>
        <w:widowControl w:val="0"/>
        <w:spacing w:after="160"/>
        <w:ind w:left="567" w:right="565"/>
        <w:jc w:val="center"/>
        <w:rPr>
          <w:rFonts w:ascii="GHEA Grapalat" w:hAnsi="GHEA Grapalat"/>
          <w:b/>
        </w:rPr>
      </w:pPr>
    </w:p>
    <w:p w14:paraId="3AF971F2">
      <w:pPr>
        <w:widowControl w:val="0"/>
        <w:spacing w:after="160"/>
        <w:ind w:left="567" w:right="565"/>
        <w:jc w:val="center"/>
        <w:rPr>
          <w:rFonts w:ascii="GHEA Grapalat" w:hAnsi="GHEA Grapalat"/>
          <w:b/>
        </w:rPr>
      </w:pPr>
    </w:p>
    <w:p w14:paraId="0E952895">
      <w:pPr>
        <w:widowControl w:val="0"/>
        <w:spacing w:after="160"/>
        <w:ind w:left="567" w:right="565"/>
        <w:jc w:val="center"/>
        <w:rPr>
          <w:rFonts w:ascii="GHEA Grapalat" w:hAnsi="GHEA Grapalat"/>
          <w:b/>
        </w:rPr>
      </w:pPr>
    </w:p>
    <w:p w14:paraId="0B42A38A">
      <w:pPr>
        <w:widowControl w:val="0"/>
        <w:spacing w:after="160"/>
        <w:ind w:left="567" w:right="565"/>
        <w:jc w:val="center"/>
        <w:rPr>
          <w:rFonts w:ascii="GHEA Grapalat" w:hAnsi="GHEA Grapalat"/>
          <w:b/>
        </w:rPr>
      </w:pPr>
    </w:p>
    <w:p w14:paraId="16889C95">
      <w:pPr>
        <w:widowControl w:val="0"/>
        <w:spacing w:after="160"/>
        <w:ind w:left="567" w:right="565"/>
        <w:jc w:val="center"/>
        <w:rPr>
          <w:rFonts w:ascii="GHEA Grapalat" w:hAnsi="GHEA Grapalat"/>
          <w:b/>
        </w:rPr>
      </w:pPr>
    </w:p>
    <w:p w14:paraId="11EBC37E">
      <w:pPr>
        <w:widowControl w:val="0"/>
        <w:spacing w:after="16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572B16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B77791">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5D17A77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0C409D">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E7BA321">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8077AA">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75A5ADE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2DF1E4">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5CA61BF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0DCE09">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E227C2E">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8CA854">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6CB2137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02A649">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2268B64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A27B81">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1E76F0B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261817">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3B2A368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3FD6576">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76141D94">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D7BEBDB">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5DC1E91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BF9B9E">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2406E81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191350">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508CD26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8026FEE">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32EF8E7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719F0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73960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383AED">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6F3ED4B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3AD65F">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6975CB1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873B1B8">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71BA80E8">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FC223E">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0E497D2E">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F04310">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21C82D90">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4540250">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15E97E2C">
            <w:pPr>
              <w:widowControl w:val="0"/>
              <w:spacing w:after="160"/>
              <w:rPr>
                <w:rFonts w:ascii="GHEA Grapalat" w:hAnsi="GHEA Grapalat" w:cs="Sylfaen"/>
              </w:rPr>
            </w:pPr>
          </w:p>
          <w:p w14:paraId="399A1FEC">
            <w:pPr>
              <w:widowControl w:val="0"/>
              <w:spacing w:after="160"/>
              <w:jc w:val="right"/>
              <w:rPr>
                <w:rFonts w:ascii="GHEA Grapalat" w:hAnsi="GHEA Grapalat" w:cs="Tahoma"/>
              </w:rPr>
            </w:pPr>
            <w:r>
              <w:rPr>
                <w:rFonts w:ascii="GHEA Grapalat" w:hAnsi="GHEA Grapalat"/>
              </w:rPr>
              <w:t>/____________________/</w:t>
            </w:r>
          </w:p>
          <w:p w14:paraId="68C77494">
            <w:pPr>
              <w:widowControl w:val="0"/>
              <w:spacing w:after="160"/>
              <w:rPr>
                <w:rFonts w:ascii="GHEA Grapalat" w:hAnsi="GHEA Grapalat" w:cs="Sylfaen"/>
              </w:rPr>
            </w:pPr>
          </w:p>
          <w:p w14:paraId="46D0356C">
            <w:pPr>
              <w:widowControl w:val="0"/>
              <w:spacing w:after="160"/>
              <w:jc w:val="right"/>
              <w:rPr>
                <w:rFonts w:ascii="GHEA Grapalat" w:hAnsi="GHEA Grapalat" w:cs="Sylfaen"/>
              </w:rPr>
            </w:pPr>
            <w:r>
              <w:rPr>
                <w:rFonts w:ascii="GHEA Grapalat" w:hAnsi="GHEA Grapalat"/>
              </w:rPr>
              <w:t>/____________________/</w:t>
            </w:r>
          </w:p>
          <w:p w14:paraId="3C9E3A0A">
            <w:pPr>
              <w:widowControl w:val="0"/>
              <w:spacing w:after="160"/>
              <w:rPr>
                <w:rFonts w:ascii="GHEA Grapalat" w:hAnsi="GHEA Grapalat" w:cs="Sylfaen"/>
              </w:rPr>
            </w:pPr>
          </w:p>
          <w:p w14:paraId="1D256841">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3F1D3831">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5F017A94">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56C8643E">
            <w:pPr>
              <w:widowControl w:val="0"/>
              <w:spacing w:after="160"/>
              <w:rPr>
                <w:rFonts w:ascii="GHEA Grapalat" w:hAnsi="GHEA Grapalat" w:cs="Sylfaen"/>
              </w:rPr>
            </w:pPr>
          </w:p>
          <w:p w14:paraId="60BA8E9D">
            <w:pPr>
              <w:widowControl w:val="0"/>
              <w:spacing w:after="160"/>
              <w:jc w:val="right"/>
              <w:rPr>
                <w:rFonts w:ascii="GHEA Grapalat" w:hAnsi="GHEA Grapalat" w:cs="Sylfaen"/>
              </w:rPr>
            </w:pPr>
            <w:r>
              <w:rPr>
                <w:rFonts w:ascii="GHEA Grapalat" w:hAnsi="GHEA Grapalat"/>
              </w:rPr>
              <w:t>/____________________/</w:t>
            </w:r>
          </w:p>
          <w:p w14:paraId="6FFE130B">
            <w:pPr>
              <w:widowControl w:val="0"/>
              <w:spacing w:after="160"/>
              <w:jc w:val="right"/>
              <w:rPr>
                <w:rFonts w:ascii="GHEA Grapalat" w:hAnsi="GHEA Grapalat" w:cs="Tahoma"/>
              </w:rPr>
            </w:pPr>
          </w:p>
          <w:p w14:paraId="012D906D">
            <w:pPr>
              <w:widowControl w:val="0"/>
              <w:spacing w:after="160"/>
              <w:jc w:val="right"/>
              <w:rPr>
                <w:rFonts w:ascii="GHEA Grapalat" w:hAnsi="GHEA Grapalat" w:cs="Sylfaen"/>
              </w:rPr>
            </w:pPr>
            <w:r>
              <w:rPr>
                <w:rFonts w:ascii="GHEA Grapalat" w:hAnsi="GHEA Grapalat"/>
              </w:rPr>
              <w:t>/____________________/</w:t>
            </w:r>
          </w:p>
          <w:p w14:paraId="4C0A49CA">
            <w:pPr>
              <w:widowControl w:val="0"/>
              <w:spacing w:after="160"/>
              <w:rPr>
                <w:rFonts w:ascii="GHEA Grapalat" w:hAnsi="GHEA Grapalat" w:cs="Sylfaen"/>
              </w:rPr>
            </w:pPr>
          </w:p>
          <w:p w14:paraId="41BD99F5">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142A5A91">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1788B3D3">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72675634">
            <w:pPr>
              <w:widowControl w:val="0"/>
              <w:spacing w:after="160"/>
              <w:rPr>
                <w:rFonts w:ascii="GHEA Grapalat" w:hAnsi="GHEA Grapalat"/>
              </w:rPr>
            </w:pPr>
          </w:p>
          <w:p w14:paraId="0162FDB5">
            <w:pPr>
              <w:widowControl w:val="0"/>
              <w:jc w:val="right"/>
              <w:rPr>
                <w:rFonts w:ascii="GHEA Grapalat" w:hAnsi="GHEA Grapalat" w:cs="Tahoma"/>
              </w:rPr>
            </w:pPr>
            <w:r>
              <w:rPr>
                <w:rFonts w:ascii="GHEA Grapalat" w:hAnsi="GHEA Grapalat"/>
              </w:rPr>
              <w:t>/____________________/</w:t>
            </w:r>
          </w:p>
          <w:p w14:paraId="4DABC31F">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51696935">
            <w:pPr>
              <w:widowControl w:val="0"/>
              <w:spacing w:after="160"/>
              <w:rPr>
                <w:rFonts w:ascii="GHEA Grapalat" w:hAnsi="GHEA Grapalat" w:cs="Tahoma"/>
              </w:rPr>
            </w:pPr>
          </w:p>
          <w:p w14:paraId="53F5FF9A">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1F5B9F9F">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19076716">
            <w:pPr>
              <w:widowControl w:val="0"/>
              <w:spacing w:after="160"/>
              <w:rPr>
                <w:rFonts w:ascii="GHEA Grapalat" w:hAnsi="GHEA Grapalat" w:cs="Tahoma"/>
              </w:rPr>
            </w:pPr>
          </w:p>
          <w:p w14:paraId="4C0A860B">
            <w:pPr>
              <w:widowControl w:val="0"/>
              <w:jc w:val="right"/>
              <w:rPr>
                <w:rFonts w:ascii="GHEA Grapalat" w:hAnsi="GHEA Grapalat" w:cs="Tahoma"/>
              </w:rPr>
            </w:pPr>
            <w:r>
              <w:rPr>
                <w:rFonts w:ascii="GHEA Grapalat" w:hAnsi="GHEA Grapalat"/>
              </w:rPr>
              <w:t>/____________________/</w:t>
            </w:r>
          </w:p>
          <w:p w14:paraId="4AC51FAC">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075CF4DC">
            <w:pPr>
              <w:widowControl w:val="0"/>
              <w:spacing w:after="160"/>
              <w:rPr>
                <w:rFonts w:ascii="GHEA Grapalat" w:hAnsi="GHEA Grapalat" w:cs="Arial"/>
              </w:rPr>
            </w:pPr>
          </w:p>
        </w:tc>
      </w:tr>
      <w:tr w14:paraId="4908D05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7E11A75">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51C0D3AB">
            <w:pPr>
              <w:widowControl w:val="0"/>
              <w:spacing w:after="160"/>
              <w:rPr>
                <w:rFonts w:ascii="GHEA Grapalat" w:hAnsi="GHEA Grapalat" w:cs="Sylfaen"/>
              </w:rPr>
            </w:pPr>
          </w:p>
          <w:p w14:paraId="6D8526CD">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282E84F4">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1BAF4F7F">
            <w:pPr>
              <w:widowControl w:val="0"/>
              <w:spacing w:after="160"/>
              <w:rPr>
                <w:rFonts w:ascii="GHEA Grapalat" w:hAnsi="GHEA Grapalat"/>
              </w:rPr>
            </w:pPr>
          </w:p>
          <w:p w14:paraId="2F898039">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722C8372">
      <w:pPr>
        <w:widowControl w:val="0"/>
        <w:spacing w:after="160"/>
        <w:jc w:val="center"/>
        <w:rPr>
          <w:rFonts w:ascii="GHEA Grapalat" w:hAnsi="GHEA Grapalat" w:cs="Sylfaen"/>
        </w:rPr>
      </w:pPr>
    </w:p>
    <w:p w14:paraId="30BBAC51">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pPr>
        <w:rPr>
          <w:rFonts w:ascii="GHEA Grapalat" w:hAnsi="GHEA Grapalat" w:cs="Sylfaen"/>
        </w:rPr>
      </w:pPr>
      <w:r>
        <w:rPr>
          <w:rFonts w:ascii="GHEA Grapalat" w:hAnsi="GHEA Grapalat" w:cs="Sylfaen"/>
        </w:rPr>
        <w:br w:type="page"/>
      </w:r>
    </w:p>
    <w:p w14:paraId="4E6AF33C">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1F5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0233C3">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0788C06C">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244A9706">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5C9085F6">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2F7024D5">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7C41B98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007721BA">
            <w:pPr>
              <w:widowControl w:val="0"/>
              <w:spacing w:after="120"/>
              <w:jc w:val="center"/>
              <w:rPr>
                <w:rFonts w:ascii="GHEA Grapalat" w:hAnsi="GHEA Grapalat"/>
                <w:b/>
                <w:sz w:val="18"/>
                <w:szCs w:val="18"/>
              </w:rPr>
            </w:pPr>
            <w:r>
              <w:rPr>
                <w:rFonts w:ascii="GHEA Grapalat" w:hAnsi="GHEA Grapalat"/>
                <w:b/>
                <w:sz w:val="18"/>
                <w:szCs w:val="18"/>
              </w:rPr>
              <w:t>Сторона,</w:t>
            </w:r>
          </w:p>
          <w:p w14:paraId="75557A2A">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6B3C93CB">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0DFEC5C4">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5C42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8CA7C8">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1D0D788E">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28D6A259">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4D1F041A">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39ED3622">
            <w:pPr>
              <w:widowControl w:val="0"/>
              <w:spacing w:after="120"/>
              <w:jc w:val="center"/>
              <w:rPr>
                <w:rFonts w:ascii="GHEA Grapalat" w:hAnsi="GHEA Grapalat"/>
                <w:b/>
                <w:sz w:val="18"/>
                <w:szCs w:val="18"/>
              </w:rPr>
            </w:pPr>
            <w:r>
              <w:rPr>
                <w:rFonts w:ascii="GHEA Grapalat" w:hAnsi="GHEA Grapalat"/>
                <w:b/>
                <w:sz w:val="18"/>
                <w:szCs w:val="18"/>
              </w:rPr>
              <w:t>5</w:t>
            </w:r>
          </w:p>
        </w:tc>
      </w:tr>
      <w:tr w14:paraId="3BEB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D96E08">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65F2BBA">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3C1D847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6FB9D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03993E6">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5F0E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36B898">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23547CF5">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7B4A7F6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062EF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C449B83">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7EF7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5B7ECC9">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0C03CCD7">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08D604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6C56A0">
            <w:pPr>
              <w:widowControl w:val="0"/>
              <w:spacing w:after="120"/>
              <w:jc w:val="center"/>
              <w:rPr>
                <w:rFonts w:ascii="GHEA Grapalat" w:hAnsi="GHEA Grapalat"/>
                <w:sz w:val="18"/>
                <w:szCs w:val="18"/>
              </w:rPr>
            </w:pPr>
            <w:r>
              <w:rPr>
                <w:rFonts w:ascii="GHEA Grapalat" w:hAnsi="GHEA Grapalat"/>
                <w:sz w:val="18"/>
                <w:szCs w:val="18"/>
              </w:rPr>
              <w:t>обязательно</w:t>
            </w:r>
          </w:p>
          <w:p w14:paraId="7843E4C7">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5FACB062">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7BA5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B618306">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66EC78E2">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18E6721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B46740">
            <w:pPr>
              <w:widowControl w:val="0"/>
              <w:spacing w:after="120"/>
              <w:jc w:val="center"/>
              <w:rPr>
                <w:rFonts w:ascii="GHEA Grapalat" w:hAnsi="GHEA Grapalat"/>
                <w:sz w:val="18"/>
                <w:szCs w:val="18"/>
              </w:rPr>
            </w:pPr>
            <w:r>
              <w:rPr>
                <w:rFonts w:ascii="GHEA Grapalat" w:hAnsi="GHEA Grapalat"/>
                <w:sz w:val="18"/>
                <w:szCs w:val="18"/>
              </w:rPr>
              <w:t>обязательно</w:t>
            </w:r>
          </w:p>
          <w:p w14:paraId="32E9DC3D">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50B2EFC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FCC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3E2075">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0C6FED5E">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CF1DFD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258A9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9424E8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A8B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BD92AB">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1DB09798">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1AB4642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732661">
            <w:pPr>
              <w:widowControl w:val="0"/>
              <w:spacing w:after="120"/>
              <w:jc w:val="center"/>
              <w:rPr>
                <w:rFonts w:ascii="GHEA Grapalat" w:hAnsi="GHEA Grapalat"/>
                <w:sz w:val="18"/>
                <w:szCs w:val="18"/>
              </w:rPr>
            </w:pPr>
            <w:r>
              <w:rPr>
                <w:rFonts w:ascii="GHEA Grapalat" w:hAnsi="GHEA Grapalat"/>
                <w:sz w:val="18"/>
                <w:szCs w:val="18"/>
              </w:rPr>
              <w:t>обязательно</w:t>
            </w:r>
          </w:p>
          <w:p w14:paraId="7D941487">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34E46F36">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86A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B55539C">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63754E54">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264AD15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F4EEFB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24F4740">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266D413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5A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D2D680">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687BADD6">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6BC8D39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693FF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AC6A124">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6120E2CE">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657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600462">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4194EC35">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936877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F7D4BF">
            <w:pPr>
              <w:widowControl w:val="0"/>
              <w:spacing w:after="120"/>
              <w:jc w:val="center"/>
              <w:rPr>
                <w:rFonts w:ascii="GHEA Grapalat" w:hAnsi="GHEA Grapalat"/>
                <w:sz w:val="18"/>
                <w:szCs w:val="18"/>
              </w:rPr>
            </w:pPr>
            <w:r>
              <w:rPr>
                <w:rFonts w:ascii="GHEA Grapalat" w:hAnsi="GHEA Grapalat"/>
                <w:sz w:val="18"/>
                <w:szCs w:val="18"/>
              </w:rPr>
              <w:t>обязательно</w:t>
            </w:r>
          </w:p>
          <w:p w14:paraId="3DA9682C">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270E301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6F5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5BF4C1">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16C97A5D">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A680AF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47A778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94789C6">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87D38B7">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543E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21902E6">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24911895">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6D68DC9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E3DCE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29F8056">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C0B300A">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18E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8F0A64">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208E51BB">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0EE23DA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6373B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A5B746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76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CEB5D0">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2921A536">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0ACBC86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D3212E">
            <w:pPr>
              <w:widowControl w:val="0"/>
              <w:spacing w:after="120"/>
              <w:jc w:val="center"/>
              <w:rPr>
                <w:rFonts w:ascii="GHEA Grapalat" w:hAnsi="GHEA Grapalat"/>
                <w:sz w:val="18"/>
                <w:szCs w:val="18"/>
              </w:rPr>
            </w:pPr>
            <w:r>
              <w:rPr>
                <w:rFonts w:ascii="GHEA Grapalat" w:hAnsi="GHEA Grapalat"/>
                <w:sz w:val="18"/>
                <w:szCs w:val="18"/>
              </w:rPr>
              <w:t>обязательно</w:t>
            </w:r>
          </w:p>
          <w:p w14:paraId="2CACC9CA">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7BC60952">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2D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ED93F4">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7451DFDD">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0406148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4E409A">
            <w:pPr>
              <w:widowControl w:val="0"/>
              <w:spacing w:after="120"/>
              <w:jc w:val="center"/>
              <w:rPr>
                <w:rFonts w:ascii="GHEA Grapalat" w:hAnsi="GHEA Grapalat"/>
                <w:sz w:val="18"/>
                <w:szCs w:val="18"/>
              </w:rPr>
            </w:pPr>
            <w:r>
              <w:rPr>
                <w:rFonts w:ascii="GHEA Grapalat" w:hAnsi="GHEA Grapalat"/>
                <w:sz w:val="18"/>
                <w:szCs w:val="18"/>
              </w:rPr>
              <w:t>обязательно</w:t>
            </w:r>
          </w:p>
          <w:p w14:paraId="6D1151AC">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C772BE5">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4621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4CED4E">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663892D7">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236623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61B80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FDE4746">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D613AFE">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44CE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A4E5F7">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171731DD">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6FE0ABF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3159C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54CF7E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9EC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97459F">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1D56C379">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2495C33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06EC8AF">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5515A1C9">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93E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3467E7E">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026F8F54">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CDA3E0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B8AEC23">
            <w:pPr>
              <w:widowControl w:val="0"/>
              <w:spacing w:after="120"/>
              <w:jc w:val="center"/>
              <w:rPr>
                <w:rFonts w:ascii="GHEA Grapalat" w:hAnsi="GHEA Grapalat"/>
                <w:sz w:val="18"/>
                <w:szCs w:val="18"/>
              </w:rPr>
            </w:pPr>
            <w:r>
              <w:rPr>
                <w:rFonts w:ascii="GHEA Grapalat" w:hAnsi="GHEA Grapalat"/>
                <w:sz w:val="18"/>
                <w:szCs w:val="18"/>
              </w:rPr>
              <w:t>обязательно</w:t>
            </w:r>
          </w:p>
          <w:p w14:paraId="0B91D7C5">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750F5BB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AF3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2500E6B">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7445E467">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85832D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AA3197B">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4E154013">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2048022E">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05885A0F">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63B1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F3BF315">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49E93BD4">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3A90DA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7CBC9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75CDF26">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4EE93562">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3F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820122B">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4165DE9A">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7C1991C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BF9BB2E">
            <w:pPr>
              <w:widowControl w:val="0"/>
              <w:spacing w:after="120"/>
              <w:jc w:val="center"/>
              <w:rPr>
                <w:rFonts w:ascii="GHEA Grapalat" w:hAnsi="GHEA Grapalat"/>
                <w:sz w:val="18"/>
                <w:szCs w:val="18"/>
              </w:rPr>
            </w:pPr>
            <w:r>
              <w:rPr>
                <w:rFonts w:ascii="GHEA Grapalat" w:hAnsi="GHEA Grapalat"/>
                <w:sz w:val="18"/>
                <w:szCs w:val="18"/>
              </w:rPr>
              <w:t>обязательно</w:t>
            </w:r>
          </w:p>
          <w:p w14:paraId="368ECFB8">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1FC39100">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2C9E6798">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104B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8FAA47">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6684313E">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862145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B3B20F">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9C2E2E9">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0487C8FC">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683611D5">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7D57119C">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76B1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F3631B">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602DDB86">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A4B7FE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7724DA">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ECD87CC">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2DDF9DB0">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14E6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9B3225">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67DF5F53">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F58E19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FD37A62">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F0AC650">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1B66B432">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4E1BA06E">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69EB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EEAEE5">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4AB86500">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F079AB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1C7905D">
            <w:pPr>
              <w:widowControl w:val="0"/>
              <w:spacing w:after="120"/>
              <w:jc w:val="center"/>
              <w:rPr>
                <w:rFonts w:ascii="GHEA Grapalat" w:hAnsi="GHEA Grapalat"/>
                <w:sz w:val="18"/>
                <w:szCs w:val="18"/>
              </w:rPr>
            </w:pPr>
            <w:r>
              <w:rPr>
                <w:rFonts w:ascii="GHEA Grapalat" w:hAnsi="GHEA Grapalat"/>
                <w:sz w:val="18"/>
                <w:szCs w:val="18"/>
              </w:rPr>
              <w:t>обязательно</w:t>
            </w:r>
          </w:p>
          <w:p w14:paraId="5FF9FB80">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43254CB">
            <w:pPr>
              <w:widowControl w:val="0"/>
              <w:spacing w:after="120"/>
              <w:jc w:val="center"/>
              <w:rPr>
                <w:rFonts w:ascii="GHEA Grapalat" w:hAnsi="GHEA Grapalat"/>
                <w:sz w:val="18"/>
                <w:szCs w:val="18"/>
              </w:rPr>
            </w:pPr>
          </w:p>
        </w:tc>
      </w:tr>
      <w:tr w14:paraId="344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914283">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75B1646B">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1664BF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C7E1123">
            <w:pPr>
              <w:widowControl w:val="0"/>
              <w:spacing w:after="120"/>
              <w:jc w:val="center"/>
              <w:rPr>
                <w:rFonts w:ascii="GHEA Grapalat" w:hAnsi="GHEA Grapalat"/>
                <w:sz w:val="18"/>
                <w:szCs w:val="18"/>
              </w:rPr>
            </w:pPr>
            <w:r>
              <w:rPr>
                <w:rFonts w:ascii="GHEA Grapalat" w:hAnsi="GHEA Grapalat"/>
                <w:sz w:val="18"/>
                <w:szCs w:val="18"/>
              </w:rPr>
              <w:t>обязательно</w:t>
            </w:r>
          </w:p>
          <w:p w14:paraId="4B643897">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EDBE0A1">
            <w:pPr>
              <w:widowControl w:val="0"/>
              <w:spacing w:after="120"/>
              <w:jc w:val="center"/>
              <w:rPr>
                <w:rFonts w:ascii="GHEA Grapalat" w:hAnsi="GHEA Grapalat"/>
                <w:sz w:val="18"/>
                <w:szCs w:val="18"/>
              </w:rPr>
            </w:pPr>
          </w:p>
        </w:tc>
      </w:tr>
      <w:tr w14:paraId="117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F1544B">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533BAECA">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33AD6AA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E15865">
            <w:pPr>
              <w:widowControl w:val="0"/>
              <w:spacing w:after="120"/>
              <w:jc w:val="center"/>
              <w:rPr>
                <w:rFonts w:ascii="GHEA Grapalat" w:hAnsi="GHEA Grapalat"/>
                <w:sz w:val="18"/>
                <w:szCs w:val="18"/>
              </w:rPr>
            </w:pPr>
            <w:r>
              <w:rPr>
                <w:rFonts w:ascii="GHEA Grapalat" w:hAnsi="GHEA Grapalat"/>
                <w:sz w:val="18"/>
                <w:szCs w:val="18"/>
              </w:rPr>
              <w:t>обязательно</w:t>
            </w:r>
          </w:p>
          <w:p w14:paraId="4608D85B">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5C6107B4">
            <w:pPr>
              <w:widowControl w:val="0"/>
              <w:spacing w:after="120"/>
              <w:jc w:val="center"/>
              <w:rPr>
                <w:rFonts w:ascii="GHEA Grapalat" w:hAnsi="GHEA Grapalat"/>
                <w:sz w:val="18"/>
                <w:szCs w:val="18"/>
              </w:rPr>
            </w:pPr>
          </w:p>
        </w:tc>
      </w:tr>
      <w:tr w14:paraId="36B2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667604">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40CA56FD">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2D77F21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8F2F7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91C397A">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AD5C9F9">
            <w:pPr>
              <w:widowControl w:val="0"/>
              <w:spacing w:after="120"/>
              <w:jc w:val="center"/>
              <w:rPr>
                <w:rFonts w:ascii="GHEA Grapalat" w:hAnsi="GHEA Grapalat"/>
                <w:sz w:val="18"/>
                <w:szCs w:val="18"/>
              </w:rPr>
            </w:pPr>
          </w:p>
        </w:tc>
      </w:tr>
      <w:tr w14:paraId="3D01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C1F44E">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0AC653B8">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7586653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E6426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F8F403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59F580C">
            <w:pPr>
              <w:widowControl w:val="0"/>
              <w:spacing w:after="120"/>
              <w:jc w:val="center"/>
              <w:rPr>
                <w:rFonts w:ascii="GHEA Grapalat" w:hAnsi="GHEA Grapalat"/>
                <w:sz w:val="18"/>
                <w:szCs w:val="18"/>
              </w:rPr>
            </w:pPr>
          </w:p>
        </w:tc>
      </w:tr>
      <w:tr w14:paraId="787F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4D882B">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7F6DC716">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317BA5B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91D1D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82B4BCA">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00770CE">
            <w:pPr>
              <w:widowControl w:val="0"/>
              <w:spacing w:after="120"/>
              <w:jc w:val="center"/>
              <w:rPr>
                <w:rFonts w:ascii="GHEA Grapalat" w:hAnsi="GHEA Grapalat"/>
                <w:sz w:val="18"/>
                <w:szCs w:val="18"/>
              </w:rPr>
            </w:pPr>
          </w:p>
        </w:tc>
      </w:tr>
    </w:tbl>
    <w:p w14:paraId="49EB3183">
      <w:pPr>
        <w:widowControl w:val="0"/>
        <w:spacing w:after="160"/>
        <w:ind w:left="567" w:right="565"/>
        <w:jc w:val="center"/>
        <w:rPr>
          <w:rFonts w:ascii="GHEA Grapalat" w:hAnsi="GHEA Grapalat"/>
          <w:b/>
        </w:rPr>
      </w:pPr>
    </w:p>
    <w:p w14:paraId="5ED74D13">
      <w:pPr>
        <w:widowControl w:val="0"/>
        <w:spacing w:after="160"/>
        <w:ind w:left="567" w:right="565"/>
        <w:jc w:val="center"/>
        <w:rPr>
          <w:rFonts w:ascii="GHEA Grapalat" w:hAnsi="GHEA Grapalat"/>
          <w:b/>
        </w:rPr>
      </w:pPr>
    </w:p>
    <w:p w14:paraId="04B4AD9E">
      <w:pPr>
        <w:widowControl w:val="0"/>
        <w:spacing w:after="160"/>
        <w:ind w:left="567" w:right="565"/>
        <w:jc w:val="center"/>
        <w:rPr>
          <w:rFonts w:ascii="GHEA Grapalat" w:hAnsi="GHEA Grapalat"/>
          <w:b/>
        </w:rPr>
      </w:pPr>
    </w:p>
    <w:p w14:paraId="22754677">
      <w:pPr>
        <w:widowControl w:val="0"/>
        <w:spacing w:after="160"/>
        <w:ind w:left="567" w:right="565"/>
        <w:jc w:val="center"/>
        <w:rPr>
          <w:rFonts w:ascii="GHEA Grapalat" w:hAnsi="GHEA Grapalat"/>
          <w:b/>
        </w:rPr>
      </w:pPr>
    </w:p>
    <w:p w14:paraId="081D0253">
      <w:pPr>
        <w:widowControl w:val="0"/>
        <w:spacing w:after="160"/>
        <w:ind w:left="567" w:right="565"/>
        <w:jc w:val="center"/>
        <w:rPr>
          <w:rFonts w:ascii="GHEA Grapalat" w:hAnsi="GHEA Grapalat"/>
          <w:b/>
        </w:rPr>
      </w:pPr>
    </w:p>
    <w:p w14:paraId="5BEEDB61">
      <w:pPr>
        <w:widowControl w:val="0"/>
        <w:spacing w:after="160"/>
        <w:ind w:left="567" w:right="565"/>
        <w:jc w:val="center"/>
        <w:rPr>
          <w:rFonts w:ascii="GHEA Grapalat" w:hAnsi="GHEA Grapalat"/>
          <w:b/>
        </w:rPr>
      </w:pPr>
    </w:p>
    <w:p w14:paraId="7562FF09">
      <w:pPr>
        <w:widowControl w:val="0"/>
        <w:spacing w:after="160"/>
        <w:ind w:left="567" w:right="565"/>
        <w:jc w:val="center"/>
        <w:rPr>
          <w:rFonts w:ascii="GHEA Grapalat" w:hAnsi="GHEA Grapalat"/>
          <w:b/>
        </w:rPr>
      </w:pPr>
    </w:p>
    <w:p w14:paraId="71DF0490">
      <w:pPr>
        <w:widowControl w:val="0"/>
        <w:spacing w:after="160"/>
        <w:ind w:left="567" w:right="565"/>
        <w:jc w:val="center"/>
        <w:rPr>
          <w:rFonts w:ascii="GHEA Grapalat" w:hAnsi="GHEA Grapalat"/>
          <w:b/>
        </w:rPr>
      </w:pPr>
    </w:p>
    <w:p w14:paraId="13BEF1BD">
      <w:pPr>
        <w:widowControl w:val="0"/>
        <w:spacing w:after="160"/>
        <w:ind w:left="567" w:right="565"/>
        <w:jc w:val="center"/>
        <w:rPr>
          <w:rFonts w:ascii="GHEA Grapalat" w:hAnsi="GHEA Grapalat"/>
          <w:b/>
        </w:rPr>
      </w:pPr>
    </w:p>
    <w:p w14:paraId="1F4CA904">
      <w:pPr>
        <w:widowControl w:val="0"/>
        <w:spacing w:after="160"/>
        <w:ind w:left="567" w:right="565"/>
        <w:jc w:val="center"/>
        <w:rPr>
          <w:rFonts w:ascii="GHEA Grapalat" w:hAnsi="GHEA Grapalat"/>
          <w:b/>
        </w:rPr>
      </w:pPr>
    </w:p>
    <w:p w14:paraId="5AFCD19F">
      <w:pPr>
        <w:widowControl w:val="0"/>
        <w:spacing w:after="160"/>
        <w:ind w:left="567" w:right="565"/>
        <w:jc w:val="center"/>
        <w:rPr>
          <w:rFonts w:ascii="GHEA Grapalat" w:hAnsi="GHEA Grapalat"/>
          <w:b/>
        </w:rPr>
      </w:pPr>
    </w:p>
    <w:p w14:paraId="3002B26E">
      <w:pPr>
        <w:widowControl w:val="0"/>
        <w:spacing w:after="160"/>
        <w:ind w:left="567" w:right="565"/>
        <w:jc w:val="center"/>
        <w:rPr>
          <w:rFonts w:ascii="GHEA Grapalat" w:hAnsi="GHEA Grapalat"/>
          <w:b/>
        </w:rPr>
      </w:pPr>
    </w:p>
    <w:p w14:paraId="7283EE7D">
      <w:pPr>
        <w:widowControl w:val="0"/>
        <w:spacing w:after="160"/>
        <w:ind w:left="567" w:right="565"/>
        <w:jc w:val="center"/>
        <w:rPr>
          <w:rFonts w:ascii="GHEA Grapalat" w:hAnsi="GHEA Grapalat"/>
          <w:b/>
        </w:rPr>
      </w:pPr>
    </w:p>
    <w:p w14:paraId="4A612B05">
      <w:pPr>
        <w:widowControl w:val="0"/>
        <w:spacing w:after="160"/>
        <w:ind w:left="567" w:right="565"/>
        <w:jc w:val="center"/>
        <w:rPr>
          <w:rFonts w:ascii="GHEA Grapalat" w:hAnsi="GHEA Grapalat"/>
          <w:b/>
        </w:rPr>
      </w:pPr>
    </w:p>
    <w:p w14:paraId="0CBC312B">
      <w:pPr>
        <w:widowControl w:val="0"/>
        <w:spacing w:after="160"/>
        <w:ind w:left="567" w:right="565"/>
        <w:jc w:val="center"/>
        <w:rPr>
          <w:rFonts w:ascii="GHEA Grapalat" w:hAnsi="GHEA Grapalat"/>
          <w:b/>
        </w:rPr>
      </w:pPr>
    </w:p>
    <w:p w14:paraId="2AB6E3A3">
      <w:pPr>
        <w:widowControl w:val="0"/>
        <w:spacing w:after="160"/>
        <w:ind w:left="567" w:right="565"/>
        <w:jc w:val="center"/>
        <w:rPr>
          <w:rFonts w:ascii="GHEA Grapalat" w:hAnsi="GHEA Grapalat"/>
          <w:b/>
        </w:rPr>
      </w:pPr>
    </w:p>
    <w:p w14:paraId="4547B3B7">
      <w:pPr>
        <w:widowControl w:val="0"/>
        <w:spacing w:after="160"/>
        <w:ind w:left="567" w:right="565"/>
        <w:jc w:val="center"/>
        <w:rPr>
          <w:rFonts w:ascii="GHEA Grapalat" w:hAnsi="GHEA Grapalat"/>
          <w:b/>
        </w:rPr>
      </w:pPr>
    </w:p>
    <w:p w14:paraId="5AA1ECB2">
      <w:pPr>
        <w:widowControl w:val="0"/>
        <w:spacing w:after="160"/>
        <w:jc w:val="right"/>
        <w:rPr>
          <w:rFonts w:ascii="GHEA Grapalat" w:hAnsi="GHEA Grapalat" w:cs="GHEA Grapalat"/>
          <w:i/>
        </w:rPr>
      </w:pPr>
      <w:r>
        <w:rPr>
          <w:rFonts w:ascii="GHEA Grapalat" w:hAnsi="GHEA Grapalat"/>
          <w:i/>
        </w:rPr>
        <w:t>Приложение № 5.1</w:t>
      </w:r>
    </w:p>
    <w:p w14:paraId="11024727">
      <w:pPr>
        <w:widowControl w:val="0"/>
        <w:spacing w:after="160"/>
        <w:jc w:val="right"/>
        <w:rPr>
          <w:rFonts w:ascii="GHEA Grapalat" w:hAnsi="GHEA Grapalat" w:cs="GHEA Grapalat"/>
          <w:i/>
        </w:rPr>
      </w:pPr>
      <w:r>
        <w:rPr>
          <w:rFonts w:ascii="GHEA Grapalat" w:hAnsi="GHEA Grapalat"/>
          <w:i/>
        </w:rPr>
        <w:t>к Приглашению на открытый конкурс</w:t>
      </w:r>
      <w:r>
        <w:rPr>
          <w:rFonts w:ascii="GHEA Grapalat" w:hAnsi="GHEA Grapalat"/>
          <w:i/>
        </w:rPr>
        <w:br w:type="textWrapping"/>
      </w:r>
      <w:r>
        <w:rPr>
          <w:rFonts w:ascii="GHEA Grapalat" w:hAnsi="GHEA Grapalat"/>
          <w:i/>
        </w:rPr>
        <w:t xml:space="preserve">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p>
    <w:p w14:paraId="1F705885">
      <w:pPr>
        <w:widowControl w:val="0"/>
        <w:spacing w:after="160"/>
        <w:jc w:val="center"/>
        <w:rPr>
          <w:rFonts w:ascii="GHEA Grapalat" w:hAnsi="GHEA Grapalat"/>
          <w:b/>
        </w:rPr>
      </w:pPr>
    </w:p>
    <w:p w14:paraId="3400A662">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17FBBCB2">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531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2F82A9E5">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42BC76A1">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18" w:customMarkFollows="1"/>
              <w:t>**</w:t>
            </w:r>
          </w:p>
        </w:tc>
      </w:tr>
    </w:tbl>
    <w:p w14:paraId="08F15239">
      <w:pPr>
        <w:widowControl w:val="0"/>
        <w:spacing w:after="160"/>
        <w:rPr>
          <w:rFonts w:ascii="GHEA Grapalat" w:hAnsi="GHEA Grapalat" w:cs="GHEA Grapalat"/>
          <w:b/>
        </w:rPr>
      </w:pPr>
    </w:p>
    <w:p w14:paraId="2CEC1705">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783BEB23">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2DB89321">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1CF124BE">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6A1B5900">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pPr>
        <w:widowControl w:val="0"/>
        <w:spacing w:after="160"/>
        <w:jc w:val="center"/>
        <w:rPr>
          <w:rFonts w:ascii="GHEA Grapalat" w:hAnsi="GHEA Grapalat" w:cs="GHEA Grapalat"/>
          <w:b/>
          <w:bCs/>
        </w:rPr>
      </w:pPr>
      <w:r>
        <w:rPr>
          <w:rFonts w:ascii="GHEA Grapalat" w:hAnsi="GHEA Grapalat"/>
          <w:b/>
        </w:rPr>
        <w:t>1. Предмет соглашения</w:t>
      </w:r>
    </w:p>
    <w:p w14:paraId="3F49F39F">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___________________ *(далее — Заказчик) </w:t>
      </w:r>
    </w:p>
    <w:p w14:paraId="1313F068">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7EFA90DB">
      <w:pPr>
        <w:widowControl w:val="0"/>
        <w:jc w:val="both"/>
        <w:rPr>
          <w:rFonts w:ascii="GHEA Grapalat" w:hAnsi="GHEA Grapalat" w:cs="GHEA Grapalat"/>
        </w:rPr>
      </w:pPr>
      <w:r>
        <w:rPr>
          <w:rFonts w:ascii="GHEA Grapalat" w:hAnsi="GHEA Grapalat"/>
        </w:rPr>
        <w:t xml:space="preserve">процедуре закупок под кодом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26/01</w:t>
      </w:r>
    </w:p>
    <w:p w14:paraId="6D9421E9">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14:paraId="66E5C753">
      <w:pPr>
        <w:rPr>
          <w:rFonts w:ascii="GHEA Grapalat" w:hAnsi="GHEA Grapalat"/>
        </w:rPr>
      </w:pPr>
      <w:r>
        <w:rPr>
          <w:rFonts w:ascii="GHEA Grapalat" w:hAnsi="GHEA Grapalat"/>
        </w:rPr>
        <w:br w:type="page"/>
      </w:r>
    </w:p>
    <w:p w14:paraId="181CB9B6">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108DBCBB">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2559C0BC">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pPr>
        <w:widowControl w:val="0"/>
        <w:tabs>
          <w:tab w:val="left" w:pos="1134"/>
        </w:tabs>
        <w:spacing w:after="160"/>
        <w:ind w:firstLine="567"/>
        <w:jc w:val="both"/>
        <w:rPr>
          <w:rFonts w:ascii="GHEA Grapalat" w:hAnsi="GHEA Grapalat" w:cs="GHEA Grapalat"/>
        </w:rPr>
      </w:pPr>
      <w:r>
        <w:rPr>
          <w:rFonts w:ascii="GHEA Grapalat" w:hAnsi="GHEA Grapalat"/>
        </w:rPr>
        <w:t>1.6.</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42A945BA">
      <w:pPr>
        <w:widowControl w:val="0"/>
        <w:tabs>
          <w:tab w:val="left" w:pos="1134"/>
        </w:tabs>
        <w:spacing w:after="160"/>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72E4BDE5">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pPr>
        <w:widowControl w:val="0"/>
        <w:tabs>
          <w:tab w:val="left" w:pos="1134"/>
        </w:tabs>
        <w:spacing w:after="160"/>
        <w:ind w:firstLine="567"/>
        <w:jc w:val="both"/>
        <w:rPr>
          <w:rFonts w:ascii="GHEA Grapalat" w:hAnsi="GHEA Grapalat" w:cs="GHEA Grapalat"/>
        </w:rPr>
      </w:pPr>
      <w:r>
        <w:rPr>
          <w:rFonts w:ascii="GHEA Grapalat" w:hAnsi="GHEA Grapalat"/>
        </w:rPr>
        <w:t>1.9.</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164EEAA7">
      <w:pPr>
        <w:widowControl w:val="0"/>
        <w:spacing w:after="160"/>
        <w:jc w:val="center"/>
        <w:rPr>
          <w:rFonts w:ascii="GHEA Grapalat" w:hAnsi="GHEA Grapalat" w:cs="GHEA Grapalat"/>
          <w:b/>
          <w:bCs/>
        </w:rPr>
      </w:pPr>
      <w:r>
        <w:rPr>
          <w:rFonts w:ascii="GHEA Grapalat" w:hAnsi="GHEA Grapalat"/>
          <w:b/>
        </w:rPr>
        <w:t>2. Иные условия</w:t>
      </w:r>
    </w:p>
    <w:p w14:paraId="6C8CC5A8">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F87B8B0">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44C51F1D">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59477A05">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72E0F30B">
      <w:pPr>
        <w:widowControl w:val="0"/>
        <w:jc w:val="both"/>
        <w:rPr>
          <w:rFonts w:ascii="GHEA Grapalat" w:hAnsi="GHEA Grapalat"/>
        </w:rPr>
      </w:pPr>
      <w:r>
        <w:rPr>
          <w:rFonts w:ascii="GHEA Grapalat" w:hAnsi="GHEA Grapalat"/>
        </w:rPr>
        <w:t>_______________________________________</w:t>
      </w:r>
    </w:p>
    <w:p w14:paraId="3AD8EAF4">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2EBA5328">
      <w:pPr>
        <w:widowControl w:val="0"/>
        <w:jc w:val="both"/>
        <w:rPr>
          <w:rFonts w:ascii="GHEA Grapalat" w:hAnsi="GHEA Grapalat"/>
        </w:rPr>
      </w:pPr>
      <w:r>
        <w:rPr>
          <w:rFonts w:ascii="GHEA Grapalat" w:hAnsi="GHEA Grapalat"/>
        </w:rPr>
        <w:t>_______________________________________</w:t>
      </w:r>
    </w:p>
    <w:p w14:paraId="3D14E811">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6617B967">
      <w:pPr>
        <w:widowControl w:val="0"/>
        <w:jc w:val="both"/>
        <w:rPr>
          <w:rFonts w:ascii="GHEA Grapalat" w:hAnsi="GHEA Grapalat"/>
        </w:rPr>
      </w:pPr>
      <w:r>
        <w:rPr>
          <w:rFonts w:ascii="GHEA Grapalat" w:hAnsi="GHEA Grapalat"/>
        </w:rPr>
        <w:t>_______________________________________</w:t>
      </w:r>
    </w:p>
    <w:p w14:paraId="37308D78">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5CB00165">
      <w:pPr>
        <w:widowControl w:val="0"/>
        <w:jc w:val="both"/>
        <w:rPr>
          <w:rFonts w:ascii="GHEA Grapalat" w:hAnsi="GHEA Grapalat"/>
        </w:rPr>
      </w:pPr>
      <w:r>
        <w:rPr>
          <w:rFonts w:ascii="GHEA Grapalat" w:hAnsi="GHEA Grapalat"/>
        </w:rPr>
        <w:t>_______________________________________</w:t>
      </w:r>
    </w:p>
    <w:p w14:paraId="6732607F">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12ACDC0E">
      <w:pPr>
        <w:widowControl w:val="0"/>
        <w:jc w:val="both"/>
        <w:rPr>
          <w:rFonts w:ascii="GHEA Grapalat" w:hAnsi="GHEA Grapalat"/>
        </w:rPr>
      </w:pPr>
      <w:r>
        <w:rPr>
          <w:rFonts w:ascii="GHEA Grapalat" w:hAnsi="GHEA Grapalat"/>
        </w:rPr>
        <w:t>_______________________________________</w:t>
      </w:r>
    </w:p>
    <w:p w14:paraId="0C82B87D">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0DEC5E1E">
      <w:pPr>
        <w:widowControl w:val="0"/>
        <w:jc w:val="both"/>
        <w:rPr>
          <w:rFonts w:ascii="GHEA Grapalat" w:hAnsi="GHEA Grapalat"/>
        </w:rPr>
      </w:pPr>
      <w:r>
        <w:rPr>
          <w:rFonts w:ascii="GHEA Grapalat" w:hAnsi="GHEA Grapalat"/>
        </w:rPr>
        <w:t>_______________________________________</w:t>
      </w:r>
    </w:p>
    <w:p w14:paraId="3FE35C0C">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104F0637">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644F6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AE14E4">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448E144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474E27">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DDC2684">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AD7131">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2DCB9ED9">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1BE54E4">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5E8B69A4">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799B396">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7A6C47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60A500">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679261F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CC16C6">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3614E6D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5C58890">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47C079D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E96B26">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7695113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0F935C">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7FFE8A62">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C2D1FC">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6FB74BC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30FC9A3">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2B3DF27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E20746">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2F5C7E6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8B26CF">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4EB99AB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A6B3AC0">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4E824EC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7206F9">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5D21746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151DB4">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2FFFE0A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77C8B7B">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2514B47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592608">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29A6F1B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5BC525">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33DD564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493A1B9">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2EAFD813">
            <w:pPr>
              <w:widowControl w:val="0"/>
              <w:spacing w:after="160"/>
              <w:rPr>
                <w:rFonts w:ascii="GHEA Grapalat" w:hAnsi="GHEA Grapalat" w:cs="Sylfaen"/>
              </w:rPr>
            </w:pPr>
          </w:p>
          <w:p w14:paraId="2B012EA4">
            <w:pPr>
              <w:widowControl w:val="0"/>
              <w:spacing w:after="160"/>
              <w:jc w:val="right"/>
              <w:rPr>
                <w:rFonts w:ascii="GHEA Grapalat" w:hAnsi="GHEA Grapalat" w:cs="Tahoma"/>
              </w:rPr>
            </w:pPr>
            <w:r>
              <w:rPr>
                <w:rFonts w:ascii="GHEA Grapalat" w:hAnsi="GHEA Grapalat"/>
              </w:rPr>
              <w:t>/____________________/</w:t>
            </w:r>
          </w:p>
          <w:p w14:paraId="676705F8">
            <w:pPr>
              <w:widowControl w:val="0"/>
              <w:spacing w:after="160"/>
              <w:rPr>
                <w:rFonts w:ascii="GHEA Grapalat" w:hAnsi="GHEA Grapalat" w:cs="Sylfaen"/>
              </w:rPr>
            </w:pPr>
          </w:p>
          <w:p w14:paraId="765CE45D">
            <w:pPr>
              <w:widowControl w:val="0"/>
              <w:spacing w:after="160"/>
              <w:jc w:val="right"/>
              <w:rPr>
                <w:rFonts w:ascii="GHEA Grapalat" w:hAnsi="GHEA Grapalat" w:cs="Sylfaen"/>
              </w:rPr>
            </w:pPr>
            <w:r>
              <w:rPr>
                <w:rFonts w:ascii="GHEA Grapalat" w:hAnsi="GHEA Grapalat"/>
              </w:rPr>
              <w:t>/____________________/</w:t>
            </w:r>
          </w:p>
          <w:p w14:paraId="64B1CBDA">
            <w:pPr>
              <w:widowControl w:val="0"/>
              <w:spacing w:after="160"/>
              <w:rPr>
                <w:rFonts w:ascii="GHEA Grapalat" w:hAnsi="GHEA Grapalat" w:cs="Sylfaen"/>
              </w:rPr>
            </w:pPr>
          </w:p>
          <w:p w14:paraId="13E66501">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08BDA60B">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6E979CD4">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496870FE">
            <w:pPr>
              <w:widowControl w:val="0"/>
              <w:spacing w:after="160"/>
              <w:rPr>
                <w:rFonts w:ascii="GHEA Grapalat" w:hAnsi="GHEA Grapalat" w:cs="Sylfaen"/>
              </w:rPr>
            </w:pPr>
          </w:p>
          <w:p w14:paraId="46C3A367">
            <w:pPr>
              <w:widowControl w:val="0"/>
              <w:spacing w:after="160"/>
              <w:jc w:val="right"/>
              <w:rPr>
                <w:rFonts w:ascii="GHEA Grapalat" w:hAnsi="GHEA Grapalat" w:cs="Sylfaen"/>
              </w:rPr>
            </w:pPr>
            <w:r>
              <w:rPr>
                <w:rFonts w:ascii="GHEA Grapalat" w:hAnsi="GHEA Grapalat"/>
              </w:rPr>
              <w:t>/____________________/</w:t>
            </w:r>
          </w:p>
          <w:p w14:paraId="5A608C2B">
            <w:pPr>
              <w:widowControl w:val="0"/>
              <w:spacing w:after="160"/>
              <w:jc w:val="right"/>
              <w:rPr>
                <w:rFonts w:ascii="GHEA Grapalat" w:hAnsi="GHEA Grapalat" w:cs="Tahoma"/>
              </w:rPr>
            </w:pPr>
          </w:p>
          <w:p w14:paraId="44EE4116">
            <w:pPr>
              <w:widowControl w:val="0"/>
              <w:spacing w:after="160"/>
              <w:jc w:val="right"/>
              <w:rPr>
                <w:rFonts w:ascii="GHEA Grapalat" w:hAnsi="GHEA Grapalat" w:cs="Sylfaen"/>
              </w:rPr>
            </w:pPr>
            <w:r>
              <w:rPr>
                <w:rFonts w:ascii="GHEA Grapalat" w:hAnsi="GHEA Grapalat"/>
              </w:rPr>
              <w:t>/____________________/</w:t>
            </w:r>
          </w:p>
          <w:p w14:paraId="0343BF50">
            <w:pPr>
              <w:widowControl w:val="0"/>
              <w:spacing w:after="160"/>
              <w:rPr>
                <w:rFonts w:ascii="GHEA Grapalat" w:hAnsi="GHEA Grapalat" w:cs="Sylfaen"/>
              </w:rPr>
            </w:pPr>
          </w:p>
          <w:p w14:paraId="590F1D21">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7CC23BFB">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D42CF3C">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1714FF8D">
            <w:pPr>
              <w:widowControl w:val="0"/>
              <w:spacing w:after="160"/>
              <w:rPr>
                <w:rFonts w:ascii="GHEA Grapalat" w:hAnsi="GHEA Grapalat"/>
              </w:rPr>
            </w:pPr>
          </w:p>
          <w:p w14:paraId="1B9C7408">
            <w:pPr>
              <w:widowControl w:val="0"/>
              <w:jc w:val="right"/>
              <w:rPr>
                <w:rFonts w:ascii="GHEA Grapalat" w:hAnsi="GHEA Grapalat" w:cs="Tahoma"/>
              </w:rPr>
            </w:pPr>
            <w:r>
              <w:rPr>
                <w:rFonts w:ascii="GHEA Grapalat" w:hAnsi="GHEA Grapalat"/>
              </w:rPr>
              <w:t>/____________________/</w:t>
            </w:r>
          </w:p>
          <w:p w14:paraId="5C1C0609">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3A206AC6">
            <w:pPr>
              <w:widowControl w:val="0"/>
              <w:spacing w:after="160"/>
              <w:rPr>
                <w:rFonts w:ascii="GHEA Grapalat" w:hAnsi="GHEA Grapalat" w:cs="Tahoma"/>
              </w:rPr>
            </w:pPr>
          </w:p>
          <w:p w14:paraId="08AD102A">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7251D3C0">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48356B4E">
            <w:pPr>
              <w:widowControl w:val="0"/>
              <w:spacing w:after="160"/>
              <w:rPr>
                <w:rFonts w:ascii="GHEA Grapalat" w:hAnsi="GHEA Grapalat" w:cs="Tahoma"/>
              </w:rPr>
            </w:pPr>
          </w:p>
          <w:p w14:paraId="4462613C">
            <w:pPr>
              <w:widowControl w:val="0"/>
              <w:jc w:val="right"/>
              <w:rPr>
                <w:rFonts w:ascii="GHEA Grapalat" w:hAnsi="GHEA Grapalat" w:cs="Tahoma"/>
              </w:rPr>
            </w:pPr>
            <w:r>
              <w:rPr>
                <w:rFonts w:ascii="GHEA Grapalat" w:hAnsi="GHEA Grapalat"/>
              </w:rPr>
              <w:t>/____________________/</w:t>
            </w:r>
          </w:p>
          <w:p w14:paraId="0D3902BB">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5F2A81CB">
            <w:pPr>
              <w:widowControl w:val="0"/>
              <w:spacing w:after="160"/>
              <w:rPr>
                <w:rFonts w:ascii="GHEA Grapalat" w:hAnsi="GHEA Grapalat" w:cs="Arial"/>
              </w:rPr>
            </w:pPr>
          </w:p>
        </w:tc>
      </w:tr>
      <w:tr w14:paraId="7DB74D4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2841A53">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60F2ABA8">
            <w:pPr>
              <w:widowControl w:val="0"/>
              <w:spacing w:after="160"/>
              <w:rPr>
                <w:rFonts w:ascii="GHEA Grapalat" w:hAnsi="GHEA Grapalat" w:cs="Sylfaen"/>
              </w:rPr>
            </w:pPr>
          </w:p>
          <w:p w14:paraId="58B02D23">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79C08123">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69270B5B">
            <w:pPr>
              <w:widowControl w:val="0"/>
              <w:spacing w:after="160"/>
              <w:rPr>
                <w:rFonts w:ascii="GHEA Grapalat" w:hAnsi="GHEA Grapalat"/>
              </w:rPr>
            </w:pPr>
          </w:p>
          <w:p w14:paraId="19EB94C7">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7C1CF628">
      <w:pPr>
        <w:widowControl w:val="0"/>
        <w:spacing w:after="160"/>
        <w:jc w:val="center"/>
        <w:rPr>
          <w:rFonts w:ascii="GHEA Grapalat" w:hAnsi="GHEA Grapalat" w:cs="Sylfaen"/>
        </w:rPr>
      </w:pPr>
    </w:p>
    <w:p w14:paraId="7E1C5A7B">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pPr>
        <w:rPr>
          <w:rFonts w:ascii="GHEA Grapalat" w:hAnsi="GHEA Grapalat" w:cs="Sylfaen"/>
        </w:rPr>
      </w:pPr>
      <w:r>
        <w:rPr>
          <w:rFonts w:ascii="GHEA Grapalat" w:hAnsi="GHEA Grapalat" w:cs="Sylfaen"/>
        </w:rPr>
        <w:br w:type="page"/>
      </w:r>
    </w:p>
    <w:p w14:paraId="3A969FB6">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19FA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79CEF3">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3F052535">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43712F6E">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68356C3F">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4868C32">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18BD35CE">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2DC5D8EF">
            <w:pPr>
              <w:widowControl w:val="0"/>
              <w:spacing w:after="120"/>
              <w:jc w:val="center"/>
              <w:rPr>
                <w:rFonts w:ascii="GHEA Grapalat" w:hAnsi="GHEA Grapalat"/>
                <w:b/>
                <w:sz w:val="18"/>
                <w:szCs w:val="18"/>
              </w:rPr>
            </w:pPr>
            <w:r>
              <w:rPr>
                <w:rFonts w:ascii="GHEA Grapalat" w:hAnsi="GHEA Grapalat"/>
                <w:b/>
                <w:sz w:val="18"/>
                <w:szCs w:val="18"/>
              </w:rPr>
              <w:t>Сторона,</w:t>
            </w:r>
          </w:p>
          <w:p w14:paraId="1A200C0A">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5A7A8C7C">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2A6C5B5F">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7C2D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04F00D">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7779F6A4">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1CF7DC34">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6BC77CA6">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5F05CA43">
            <w:pPr>
              <w:widowControl w:val="0"/>
              <w:spacing w:after="120"/>
              <w:jc w:val="center"/>
              <w:rPr>
                <w:rFonts w:ascii="GHEA Grapalat" w:hAnsi="GHEA Grapalat"/>
                <w:b/>
                <w:sz w:val="18"/>
                <w:szCs w:val="18"/>
              </w:rPr>
            </w:pPr>
            <w:r>
              <w:rPr>
                <w:rFonts w:ascii="GHEA Grapalat" w:hAnsi="GHEA Grapalat"/>
                <w:b/>
                <w:sz w:val="18"/>
                <w:szCs w:val="18"/>
              </w:rPr>
              <w:t>5</w:t>
            </w:r>
          </w:p>
        </w:tc>
      </w:tr>
      <w:tr w14:paraId="1424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67F0A6">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52881168">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49109B6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D27538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8BB4A77">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154A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3AAF9A">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016F89B4">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2F02814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E2748A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41C1B29">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722B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89632B">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6DAE5561">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40E49E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36BAED">
            <w:pPr>
              <w:widowControl w:val="0"/>
              <w:spacing w:after="120"/>
              <w:jc w:val="center"/>
              <w:rPr>
                <w:rFonts w:ascii="GHEA Grapalat" w:hAnsi="GHEA Grapalat"/>
                <w:sz w:val="18"/>
                <w:szCs w:val="18"/>
              </w:rPr>
            </w:pPr>
            <w:r>
              <w:rPr>
                <w:rFonts w:ascii="GHEA Grapalat" w:hAnsi="GHEA Grapalat"/>
                <w:sz w:val="18"/>
                <w:szCs w:val="18"/>
              </w:rPr>
              <w:t>обязательно</w:t>
            </w:r>
          </w:p>
          <w:p w14:paraId="25ADE7EC">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1BA709B3">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595A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F0E598">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0FA4BD3B">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3DFC3F1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10C900D">
            <w:pPr>
              <w:widowControl w:val="0"/>
              <w:spacing w:after="120"/>
              <w:jc w:val="center"/>
              <w:rPr>
                <w:rFonts w:ascii="GHEA Grapalat" w:hAnsi="GHEA Grapalat"/>
                <w:sz w:val="18"/>
                <w:szCs w:val="18"/>
              </w:rPr>
            </w:pPr>
            <w:r>
              <w:rPr>
                <w:rFonts w:ascii="GHEA Grapalat" w:hAnsi="GHEA Grapalat"/>
                <w:sz w:val="18"/>
                <w:szCs w:val="18"/>
              </w:rPr>
              <w:t>обязательно</w:t>
            </w:r>
          </w:p>
          <w:p w14:paraId="29FEF587">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351DF55D">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095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DA10C6">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6AC24103">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944FC1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86C1D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1AC70849">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9CE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81A34C">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5C628DB3">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BE2E5D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994752">
            <w:pPr>
              <w:widowControl w:val="0"/>
              <w:spacing w:after="120"/>
              <w:jc w:val="center"/>
              <w:rPr>
                <w:rFonts w:ascii="GHEA Grapalat" w:hAnsi="GHEA Grapalat"/>
                <w:sz w:val="18"/>
                <w:szCs w:val="18"/>
              </w:rPr>
            </w:pPr>
            <w:r>
              <w:rPr>
                <w:rFonts w:ascii="GHEA Grapalat" w:hAnsi="GHEA Grapalat"/>
                <w:sz w:val="18"/>
                <w:szCs w:val="18"/>
              </w:rPr>
              <w:t>обязательно</w:t>
            </w:r>
          </w:p>
          <w:p w14:paraId="4551EE2E">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32B28E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368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1DCB9A">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4418BACC">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3C2F48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2AF53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00F3972">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531B8FCC">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A24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3494C2">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773BB183">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815E30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AB367E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FA4B82C">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0D3A2184">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56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8BC15E">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7085F7A1">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5E79DC7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0AA5C2">
            <w:pPr>
              <w:widowControl w:val="0"/>
              <w:spacing w:after="120"/>
              <w:jc w:val="center"/>
              <w:rPr>
                <w:rFonts w:ascii="GHEA Grapalat" w:hAnsi="GHEA Grapalat"/>
                <w:sz w:val="18"/>
                <w:szCs w:val="18"/>
              </w:rPr>
            </w:pPr>
            <w:r>
              <w:rPr>
                <w:rFonts w:ascii="GHEA Grapalat" w:hAnsi="GHEA Grapalat"/>
                <w:sz w:val="18"/>
                <w:szCs w:val="18"/>
              </w:rPr>
              <w:t>обязательно</w:t>
            </w:r>
          </w:p>
          <w:p w14:paraId="2785BAA0">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05559FA">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29E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6FC84C">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2E64110F">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FEF334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8E3768">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8F04EBF">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7609D78A">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55FB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53FD5A">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412B3E30">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32FD7EC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F5226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435DDA0">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518427E7">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33C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365E9B7">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67C3EBEB">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623E796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1C5296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3D165D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AC7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57B1F2B">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6F67A47D">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761E308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382160">
            <w:pPr>
              <w:widowControl w:val="0"/>
              <w:spacing w:after="120"/>
              <w:jc w:val="center"/>
              <w:rPr>
                <w:rFonts w:ascii="GHEA Grapalat" w:hAnsi="GHEA Grapalat"/>
                <w:sz w:val="18"/>
                <w:szCs w:val="18"/>
              </w:rPr>
            </w:pPr>
            <w:r>
              <w:rPr>
                <w:rFonts w:ascii="GHEA Grapalat" w:hAnsi="GHEA Grapalat"/>
                <w:sz w:val="18"/>
                <w:szCs w:val="18"/>
              </w:rPr>
              <w:t>обязательно</w:t>
            </w:r>
          </w:p>
          <w:p w14:paraId="27654F98">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74AB4D76">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458F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65396D">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5158C5DD">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55ABA32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9DD56C">
            <w:pPr>
              <w:widowControl w:val="0"/>
              <w:spacing w:after="120"/>
              <w:jc w:val="center"/>
              <w:rPr>
                <w:rFonts w:ascii="GHEA Grapalat" w:hAnsi="GHEA Grapalat"/>
                <w:sz w:val="18"/>
                <w:szCs w:val="18"/>
              </w:rPr>
            </w:pPr>
            <w:r>
              <w:rPr>
                <w:rFonts w:ascii="GHEA Grapalat" w:hAnsi="GHEA Grapalat"/>
                <w:sz w:val="18"/>
                <w:szCs w:val="18"/>
              </w:rPr>
              <w:t>обязательно</w:t>
            </w:r>
          </w:p>
          <w:p w14:paraId="26115F10">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03789F97">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5FC1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3A182B">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7BBDE1F7">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E92B15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AA7D7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39C5223">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2F07F7FC">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7349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E49119">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7C9F325D">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025C022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ECBB9C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8A3142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2FC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0D9268">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6CB687DB">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186C1D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C804F1">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29725A3C">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047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92F96D">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4977B61F">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0928FD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1A4F702">
            <w:pPr>
              <w:widowControl w:val="0"/>
              <w:spacing w:after="120"/>
              <w:jc w:val="center"/>
              <w:rPr>
                <w:rFonts w:ascii="GHEA Grapalat" w:hAnsi="GHEA Grapalat"/>
                <w:sz w:val="18"/>
                <w:szCs w:val="18"/>
              </w:rPr>
            </w:pPr>
            <w:r>
              <w:rPr>
                <w:rFonts w:ascii="GHEA Grapalat" w:hAnsi="GHEA Grapalat"/>
                <w:sz w:val="18"/>
                <w:szCs w:val="18"/>
              </w:rPr>
              <w:t>обязательно</w:t>
            </w:r>
          </w:p>
          <w:p w14:paraId="10A4E1A5">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20712938">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5CF2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36E3BA3">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26F2A473">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459B872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A9C9F8F">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65A21A39">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16D4DE7E">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F683CD2">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3F08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2F001E7">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5C85D7FA">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5BB829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8D9C7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4B96C1C">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5489A195">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15DC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348B03">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16C5DBBE">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F8BBFD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4BA7AB">
            <w:pPr>
              <w:widowControl w:val="0"/>
              <w:spacing w:after="120"/>
              <w:jc w:val="center"/>
              <w:rPr>
                <w:rFonts w:ascii="GHEA Grapalat" w:hAnsi="GHEA Grapalat"/>
                <w:sz w:val="18"/>
                <w:szCs w:val="18"/>
              </w:rPr>
            </w:pPr>
            <w:r>
              <w:rPr>
                <w:rFonts w:ascii="GHEA Grapalat" w:hAnsi="GHEA Grapalat"/>
                <w:sz w:val="18"/>
                <w:szCs w:val="18"/>
              </w:rPr>
              <w:t>обязательно</w:t>
            </w:r>
          </w:p>
          <w:p w14:paraId="446C4208">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082E10F0">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6A4C8D78">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701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85030E8">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777113D0">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4812031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0DF60D">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0A5495C">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2FFC12FC">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747108BD">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2F692788">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0A33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D81579">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74BC9F7E">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33F8B2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7C92943">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B40B2A1">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3C119950">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301F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3DC8E6">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4751036F">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09FD981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C13B64">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01067A2">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06498CE">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6E46E07D">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2AA6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E0E579">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1BD02AED">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C0B830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0ADFDC9">
            <w:pPr>
              <w:widowControl w:val="0"/>
              <w:spacing w:after="120"/>
              <w:jc w:val="center"/>
              <w:rPr>
                <w:rFonts w:ascii="GHEA Grapalat" w:hAnsi="GHEA Grapalat"/>
                <w:sz w:val="18"/>
                <w:szCs w:val="18"/>
              </w:rPr>
            </w:pPr>
            <w:r>
              <w:rPr>
                <w:rFonts w:ascii="GHEA Grapalat" w:hAnsi="GHEA Grapalat"/>
                <w:sz w:val="18"/>
                <w:szCs w:val="18"/>
              </w:rPr>
              <w:t>обязательно</w:t>
            </w:r>
          </w:p>
          <w:p w14:paraId="2DEDA684">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119ED06">
            <w:pPr>
              <w:widowControl w:val="0"/>
              <w:spacing w:after="120"/>
              <w:jc w:val="center"/>
              <w:rPr>
                <w:rFonts w:ascii="GHEA Grapalat" w:hAnsi="GHEA Grapalat"/>
                <w:sz w:val="18"/>
                <w:szCs w:val="18"/>
              </w:rPr>
            </w:pPr>
          </w:p>
        </w:tc>
      </w:tr>
      <w:tr w14:paraId="440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3BA074">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3C876948">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31DEB6F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1CEF7A">
            <w:pPr>
              <w:widowControl w:val="0"/>
              <w:spacing w:after="120"/>
              <w:jc w:val="center"/>
              <w:rPr>
                <w:rFonts w:ascii="GHEA Grapalat" w:hAnsi="GHEA Grapalat"/>
                <w:sz w:val="18"/>
                <w:szCs w:val="18"/>
              </w:rPr>
            </w:pPr>
            <w:r>
              <w:rPr>
                <w:rFonts w:ascii="GHEA Grapalat" w:hAnsi="GHEA Grapalat"/>
                <w:sz w:val="18"/>
                <w:szCs w:val="18"/>
              </w:rPr>
              <w:t>обязательно</w:t>
            </w:r>
          </w:p>
          <w:p w14:paraId="191BF07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FE3DFB6">
            <w:pPr>
              <w:widowControl w:val="0"/>
              <w:spacing w:after="120"/>
              <w:jc w:val="center"/>
              <w:rPr>
                <w:rFonts w:ascii="GHEA Grapalat" w:hAnsi="GHEA Grapalat"/>
                <w:sz w:val="18"/>
                <w:szCs w:val="18"/>
              </w:rPr>
            </w:pPr>
          </w:p>
        </w:tc>
      </w:tr>
      <w:tr w14:paraId="3FC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84450A0">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4FD5F3EC">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DFB90D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F0FF86">
            <w:pPr>
              <w:widowControl w:val="0"/>
              <w:spacing w:after="120"/>
              <w:jc w:val="center"/>
              <w:rPr>
                <w:rFonts w:ascii="GHEA Grapalat" w:hAnsi="GHEA Grapalat"/>
                <w:sz w:val="18"/>
                <w:szCs w:val="18"/>
              </w:rPr>
            </w:pPr>
            <w:r>
              <w:rPr>
                <w:rFonts w:ascii="GHEA Grapalat" w:hAnsi="GHEA Grapalat"/>
                <w:sz w:val="18"/>
                <w:szCs w:val="18"/>
              </w:rPr>
              <w:t>обязательно</w:t>
            </w:r>
          </w:p>
          <w:p w14:paraId="3687629D">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02DEFDF3">
            <w:pPr>
              <w:widowControl w:val="0"/>
              <w:spacing w:after="120"/>
              <w:jc w:val="center"/>
              <w:rPr>
                <w:rFonts w:ascii="GHEA Grapalat" w:hAnsi="GHEA Grapalat"/>
                <w:sz w:val="18"/>
                <w:szCs w:val="18"/>
              </w:rPr>
            </w:pPr>
          </w:p>
        </w:tc>
      </w:tr>
      <w:tr w14:paraId="7156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85DC44">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6660114A">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E84360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11869F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0A67CB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E0AD9EA">
            <w:pPr>
              <w:widowControl w:val="0"/>
              <w:spacing w:after="120"/>
              <w:jc w:val="center"/>
              <w:rPr>
                <w:rFonts w:ascii="GHEA Grapalat" w:hAnsi="GHEA Grapalat"/>
                <w:sz w:val="18"/>
                <w:szCs w:val="18"/>
              </w:rPr>
            </w:pPr>
          </w:p>
        </w:tc>
      </w:tr>
      <w:tr w14:paraId="7413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633F1D">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3178EF9D">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78D16B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ADBC5B">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61FC049">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B20601A">
            <w:pPr>
              <w:widowControl w:val="0"/>
              <w:spacing w:after="120"/>
              <w:jc w:val="center"/>
              <w:rPr>
                <w:rFonts w:ascii="GHEA Grapalat" w:hAnsi="GHEA Grapalat"/>
                <w:sz w:val="18"/>
                <w:szCs w:val="18"/>
              </w:rPr>
            </w:pPr>
          </w:p>
        </w:tc>
      </w:tr>
      <w:tr w14:paraId="3BF7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C09D0C7">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0F9B1D1D">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4CB8AB9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39A9ED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DCC4452">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065C9B1">
            <w:pPr>
              <w:widowControl w:val="0"/>
              <w:spacing w:after="120"/>
              <w:jc w:val="center"/>
              <w:rPr>
                <w:rFonts w:ascii="GHEA Grapalat" w:hAnsi="GHEA Grapalat"/>
                <w:sz w:val="18"/>
                <w:szCs w:val="18"/>
              </w:rPr>
            </w:pPr>
          </w:p>
        </w:tc>
      </w:tr>
    </w:tbl>
    <w:p w14:paraId="1CF2C7A0">
      <w:pPr>
        <w:widowControl w:val="0"/>
        <w:spacing w:after="160"/>
        <w:ind w:left="567" w:right="565"/>
        <w:jc w:val="center"/>
        <w:rPr>
          <w:rFonts w:ascii="GHEA Grapalat" w:hAnsi="GHEA Grapalat"/>
          <w:b/>
        </w:rPr>
      </w:pPr>
    </w:p>
    <w:p w14:paraId="28E0F408">
      <w:pPr>
        <w:widowControl w:val="0"/>
        <w:spacing w:after="160"/>
        <w:ind w:left="567" w:right="565"/>
        <w:jc w:val="center"/>
        <w:rPr>
          <w:rFonts w:ascii="GHEA Grapalat" w:hAnsi="GHEA Grapalat"/>
          <w:b/>
        </w:rPr>
      </w:pPr>
    </w:p>
    <w:p w14:paraId="58FEA581">
      <w:pPr>
        <w:widowControl w:val="0"/>
        <w:spacing w:after="160"/>
        <w:ind w:left="567" w:right="565"/>
        <w:jc w:val="center"/>
        <w:rPr>
          <w:rFonts w:ascii="GHEA Grapalat" w:hAnsi="GHEA Grapalat"/>
          <w:b/>
        </w:rPr>
      </w:pPr>
    </w:p>
    <w:p w14:paraId="3C203475">
      <w:pPr>
        <w:widowControl w:val="0"/>
        <w:spacing w:after="160"/>
        <w:ind w:left="567" w:right="565"/>
        <w:jc w:val="center"/>
        <w:rPr>
          <w:rFonts w:ascii="GHEA Grapalat" w:hAnsi="GHEA Grapalat"/>
          <w:b/>
        </w:rPr>
      </w:pPr>
    </w:p>
    <w:p w14:paraId="3A894A3D">
      <w:pPr>
        <w:widowControl w:val="0"/>
        <w:spacing w:after="160"/>
        <w:ind w:left="567" w:right="565"/>
        <w:jc w:val="center"/>
        <w:rPr>
          <w:rFonts w:ascii="GHEA Grapalat" w:hAnsi="GHEA Grapalat"/>
          <w:b/>
        </w:rPr>
      </w:pPr>
    </w:p>
    <w:p w14:paraId="3FF1E8EA">
      <w:pPr>
        <w:widowControl w:val="0"/>
        <w:spacing w:after="160"/>
        <w:ind w:left="567" w:right="565"/>
        <w:jc w:val="center"/>
        <w:rPr>
          <w:rFonts w:ascii="GHEA Grapalat" w:hAnsi="GHEA Grapalat"/>
          <w:b/>
        </w:rPr>
      </w:pPr>
    </w:p>
    <w:p w14:paraId="3E814248">
      <w:pPr>
        <w:widowControl w:val="0"/>
        <w:spacing w:after="160"/>
        <w:ind w:left="567" w:right="565"/>
        <w:jc w:val="center"/>
        <w:rPr>
          <w:rFonts w:ascii="GHEA Grapalat" w:hAnsi="GHEA Grapalat"/>
          <w:b/>
        </w:rPr>
      </w:pPr>
    </w:p>
    <w:p w14:paraId="7FD8A5DC">
      <w:pPr>
        <w:widowControl w:val="0"/>
        <w:spacing w:after="160"/>
        <w:ind w:left="567" w:right="565"/>
        <w:jc w:val="center"/>
        <w:rPr>
          <w:rFonts w:ascii="GHEA Grapalat" w:hAnsi="GHEA Grapalat"/>
          <w:b/>
        </w:rPr>
      </w:pPr>
    </w:p>
    <w:p w14:paraId="355FE3BB">
      <w:pPr>
        <w:widowControl w:val="0"/>
        <w:spacing w:after="160"/>
        <w:ind w:left="567" w:right="565"/>
        <w:jc w:val="center"/>
        <w:rPr>
          <w:rFonts w:ascii="GHEA Grapalat" w:hAnsi="GHEA Grapalat"/>
          <w:b/>
        </w:rPr>
      </w:pPr>
    </w:p>
    <w:p w14:paraId="3AB04BAF">
      <w:pPr>
        <w:widowControl w:val="0"/>
        <w:spacing w:after="160"/>
        <w:ind w:left="567" w:right="565"/>
        <w:jc w:val="center"/>
        <w:rPr>
          <w:rFonts w:ascii="GHEA Grapalat" w:hAnsi="GHEA Grapalat"/>
          <w:b/>
        </w:rPr>
      </w:pPr>
    </w:p>
    <w:p w14:paraId="18544EBF">
      <w:pPr>
        <w:widowControl w:val="0"/>
        <w:spacing w:after="160"/>
        <w:jc w:val="both"/>
        <w:rPr>
          <w:rFonts w:ascii="GHEA Grapalat" w:hAnsi="GHEA Grapalat"/>
        </w:rPr>
      </w:pPr>
      <w:r>
        <w:rPr>
          <w:rFonts w:ascii="GHEA Grapalat" w:hAnsi="GHEA Grapalat"/>
        </w:rPr>
        <w:br w:type="page"/>
      </w:r>
    </w:p>
    <w:p w14:paraId="2DC26B93">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16A5B142">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 xml:space="preserve">к Приглашению под кодом </w:t>
      </w:r>
      <w:r>
        <w:rPr>
          <w:rFonts w:ascii="GHEA Grapalat" w:hAnsi="GHEA Grapalat"/>
          <w:sz w:val="24"/>
          <w:szCs w:val="24"/>
          <w:lang w:val="en-US"/>
        </w:rPr>
        <w:t>TMAK</w:t>
      </w:r>
      <w:r>
        <w:rPr>
          <w:rFonts w:ascii="GHEA Grapalat" w:hAnsi="GHEA Grapalat"/>
          <w:sz w:val="24"/>
          <w:szCs w:val="24"/>
        </w:rPr>
        <w:t>-</w:t>
      </w:r>
      <w:r>
        <w:rPr>
          <w:rFonts w:ascii="GHEA Grapalat" w:hAnsi="GHEA Grapalat"/>
          <w:sz w:val="24"/>
          <w:szCs w:val="24"/>
          <w:lang w:val="en-US"/>
        </w:rPr>
        <w:t>GH</w:t>
      </w:r>
      <w:r>
        <w:rPr>
          <w:rFonts w:ascii="GHEA Grapalat" w:hAnsi="GHEA Grapalat"/>
          <w:sz w:val="24"/>
          <w:szCs w:val="24"/>
        </w:rPr>
        <w:t>APDzB -</w:t>
      </w:r>
      <w:r>
        <w:rPr>
          <w:rFonts w:ascii="GHEA Grapalat" w:hAnsi="GHEA Grapalat"/>
          <w:i/>
          <w:sz w:val="24"/>
          <w:szCs w:val="24"/>
        </w:rPr>
        <w:t>26/01</w:t>
      </w:r>
    </w:p>
    <w:p w14:paraId="6D8DF60F">
      <w:pPr>
        <w:widowControl w:val="0"/>
        <w:spacing w:after="160"/>
        <w:ind w:left="-142" w:firstLine="142"/>
        <w:jc w:val="center"/>
        <w:rPr>
          <w:rFonts w:ascii="GHEA Grapalat" w:hAnsi="GHEA Grapalat"/>
          <w:i/>
        </w:rPr>
      </w:pPr>
    </w:p>
    <w:p w14:paraId="7A25896B">
      <w:pPr>
        <w:widowControl w:val="0"/>
        <w:spacing w:after="160"/>
        <w:ind w:left="-142" w:firstLine="142"/>
        <w:jc w:val="center"/>
        <w:rPr>
          <w:rFonts w:ascii="GHEA Grapalat" w:hAnsi="GHEA Grapalat"/>
          <w:b/>
        </w:rPr>
      </w:pPr>
      <w:r>
        <w:rPr>
          <w:rFonts w:ascii="GHEA Grapalat" w:hAnsi="GHEA Grapalat"/>
          <w:b/>
        </w:rPr>
        <w:t xml:space="preserve">ДОГОВОР </w:t>
      </w:r>
    </w:p>
    <w:p w14:paraId="77FD8C91">
      <w:pPr>
        <w:widowControl w:val="0"/>
        <w:spacing w:after="160"/>
        <w:ind w:left="-142" w:firstLine="142"/>
        <w:jc w:val="center"/>
        <w:rPr>
          <w:rFonts w:ascii="GHEA Grapalat" w:hAnsi="GHEA Grapalat"/>
          <w:b/>
        </w:rPr>
      </w:pPr>
      <w:r>
        <w:rPr>
          <w:rFonts w:ascii="GHEA Grapalat" w:hAnsi="GHEA Grapalat"/>
          <w:b/>
        </w:rPr>
        <w:t xml:space="preserve">ПОСТАВКИ ТОВАРА ДЛЯ НУЖД </w:t>
      </w:r>
    </w:p>
    <w:p w14:paraId="0D15C456">
      <w:pPr>
        <w:widowControl w:val="0"/>
        <w:spacing w:after="160"/>
        <w:ind w:left="-142" w:firstLine="142"/>
        <w:jc w:val="center"/>
        <w:rPr>
          <w:rFonts w:ascii="GHEA Grapalat" w:hAnsi="GHEA Grapalat" w:cs="Times Armenian"/>
          <w:b/>
        </w:rPr>
      </w:pPr>
      <w:r>
        <w:rPr>
          <w:rFonts w:ascii="GHEA Grapalat" w:hAnsi="GHEA Grapalat"/>
        </w:rPr>
        <w:t>Абовянское муниципальное коммунальное учреждение</w:t>
      </w:r>
    </w:p>
    <w:p w14:paraId="1719D177">
      <w:pPr>
        <w:widowControl w:val="0"/>
        <w:spacing w:after="160"/>
        <w:ind w:left="-142" w:firstLine="142"/>
        <w:jc w:val="center"/>
        <w:rPr>
          <w:rFonts w:ascii="GHEA Grapalat" w:hAnsi="GHEA Grapalat"/>
          <w:b/>
          <w:u w:val="single"/>
        </w:rPr>
      </w:pPr>
      <w:r>
        <w:rPr>
          <w:rFonts w:ascii="GHEA Grapalat" w:hAnsi="GHEA Grapalat"/>
          <w:b/>
        </w:rPr>
        <w:t xml:space="preserve">№ </w:t>
      </w:r>
      <w:r>
        <w:rPr>
          <w:rFonts w:ascii="GHEA Grapalat" w:hAnsi="GHEA Grapalat"/>
          <w:lang w:val="en-US"/>
        </w:rPr>
        <w:t>TMAK</w:t>
      </w:r>
      <w:r>
        <w:rPr>
          <w:rFonts w:ascii="GHEA Grapalat" w:hAnsi="GHEA Grapalat"/>
        </w:rPr>
        <w:t>-</w:t>
      </w:r>
      <w:r>
        <w:rPr>
          <w:rFonts w:ascii="GHEA Grapalat" w:hAnsi="GHEA Grapalat"/>
          <w:lang w:val="en-US"/>
        </w:rPr>
        <w:t>GH</w:t>
      </w:r>
      <w:r>
        <w:rPr>
          <w:rFonts w:ascii="GHEA Grapalat" w:hAnsi="GHEA Grapalat"/>
        </w:rPr>
        <w:t>APDzB -</w:t>
      </w:r>
      <w:r>
        <w:rPr>
          <w:rFonts w:ascii="GHEA Grapalat" w:hAnsi="GHEA Grapalat"/>
          <w:i/>
        </w:rPr>
        <w:t>2</w:t>
      </w:r>
      <w:r>
        <w:rPr>
          <w:rFonts w:ascii="GHEA Grapalat" w:hAnsi="GHEA Grapalat"/>
          <w:i/>
          <w:lang w:val="en-US"/>
        </w:rPr>
        <w:t>6</w:t>
      </w:r>
      <w:r>
        <w:rPr>
          <w:rFonts w:ascii="GHEA Grapalat" w:hAnsi="GHEA Grapalat"/>
          <w:i/>
        </w:rPr>
        <w:t>/01</w:t>
      </w:r>
    </w:p>
    <w:p w14:paraId="54857AE0">
      <w:pPr>
        <w:widowControl w:val="0"/>
        <w:spacing w:after="160"/>
        <w:jc w:val="center"/>
        <w:rPr>
          <w:rFonts w:ascii="GHEA Grapalat" w:hAnsi="GHEA Grapalat" w:cs="Sylfaen"/>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247E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1FC7C981">
            <w:pPr>
              <w:widowControl w:val="0"/>
              <w:spacing w:after="160"/>
              <w:rPr>
                <w:rFonts w:ascii="GHEA Grapalat" w:hAnsi="GHEA Grapalat" w:cs="Sylfaen"/>
                <w:lang w:val="en-US"/>
              </w:rPr>
            </w:pPr>
            <w:r>
              <w:rPr>
                <w:rFonts w:ascii="GHEA Grapalat" w:hAnsi="GHEA Grapalat"/>
              </w:rPr>
              <w:tab/>
            </w:r>
            <w:r>
              <w:rPr>
                <w:rFonts w:ascii="GHEA Grapalat" w:hAnsi="GHEA Grapalat"/>
              </w:rPr>
              <w:t>г</w:t>
            </w:r>
          </w:p>
        </w:tc>
        <w:tc>
          <w:tcPr>
            <w:tcW w:w="4643" w:type="dxa"/>
          </w:tcPr>
          <w:p w14:paraId="4E8A2371">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25</w:t>
            </w:r>
            <w:r>
              <w:rPr>
                <w:rFonts w:ascii="GHEA Grapalat" w:hAnsi="GHEA Grapalat"/>
                <w:lang w:val="en-US"/>
              </w:rPr>
              <w:tab/>
            </w:r>
            <w:r>
              <w:rPr>
                <w:rFonts w:ascii="GHEA Grapalat" w:hAnsi="GHEA Grapalat"/>
              </w:rPr>
              <w:t>г.</w:t>
            </w:r>
          </w:p>
        </w:tc>
      </w:tr>
    </w:tbl>
    <w:p w14:paraId="261F46EE">
      <w:pPr>
        <w:widowControl w:val="0"/>
        <w:tabs>
          <w:tab w:val="left" w:pos="720"/>
          <w:tab w:val="left" w:pos="1440"/>
          <w:tab w:val="left" w:pos="8865"/>
        </w:tabs>
        <w:spacing w:after="160"/>
        <w:jc w:val="center"/>
        <w:rPr>
          <w:rFonts w:ascii="GHEA Grapalat" w:hAnsi="GHEA Grapalat" w:cs="Sylfaen"/>
        </w:rPr>
      </w:pPr>
    </w:p>
    <w:p w14:paraId="18F0E21E">
      <w:pPr>
        <w:widowControl w:val="0"/>
        <w:spacing w:after="160"/>
        <w:ind w:left="-142" w:firstLine="142"/>
        <w:jc w:val="both"/>
        <w:rPr>
          <w:rFonts w:ascii="GHEA Grapalat" w:hAnsi="GHEA Grapalat" w:cs="Times Armenian"/>
          <w:b/>
        </w:rPr>
      </w:pPr>
      <w:r>
        <w:rPr>
          <w:rFonts w:ascii="GHEA Grapalat" w:hAnsi="GHEA Grapalat"/>
        </w:rPr>
        <w:t xml:space="preserve">_________________ое учреждение, в лице </w:t>
      </w:r>
      <w:r>
        <w:rPr>
          <w:rFonts w:ascii="GHEA Grapalat" w:hAnsi="GHEA Grapalat"/>
          <w:sz w:val="20"/>
          <w:szCs w:val="20"/>
        </w:rPr>
        <w:t>директора ___________________</w:t>
      </w:r>
      <w:r>
        <w:rPr>
          <w:rFonts w:ascii="GHEA Grapalat" w:hAnsi="GHEA Grapalat"/>
        </w:rPr>
        <w:t xml:space="preserve">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6C1F6194">
      <w:pPr>
        <w:widowControl w:val="0"/>
        <w:spacing w:after="160"/>
        <w:ind w:firstLine="709"/>
        <w:jc w:val="both"/>
        <w:rPr>
          <w:rFonts w:ascii="GHEA Grapalat" w:hAnsi="GHEA Grapalat"/>
          <w:b/>
        </w:rPr>
      </w:pPr>
    </w:p>
    <w:p w14:paraId="0AEF4BF4">
      <w:pPr>
        <w:widowControl w:val="0"/>
        <w:spacing w:after="160"/>
        <w:jc w:val="center"/>
        <w:rPr>
          <w:rFonts w:ascii="GHEA Grapalat" w:hAnsi="GHEA Grapalat" w:cs="Times Armenian"/>
          <w:b/>
        </w:rPr>
      </w:pPr>
      <w:r>
        <w:rPr>
          <w:rFonts w:ascii="GHEA Grapalat" w:hAnsi="GHEA Grapalat"/>
          <w:b/>
        </w:rPr>
        <w:t>1. ПРЕДМЕТ ДОГОВОРА</w:t>
      </w:r>
    </w:p>
    <w:p w14:paraId="19417362">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pPr>
        <w:widowControl w:val="0"/>
        <w:spacing w:after="160"/>
        <w:ind w:firstLine="709"/>
        <w:jc w:val="both"/>
        <w:rPr>
          <w:rFonts w:ascii="GHEA Grapalat" w:hAnsi="GHEA Grapalat" w:cs="Times Armenian"/>
        </w:rPr>
      </w:pPr>
    </w:p>
    <w:p w14:paraId="7BB0C863">
      <w:pPr>
        <w:widowControl w:val="0"/>
        <w:spacing w:after="160"/>
        <w:jc w:val="center"/>
        <w:rPr>
          <w:rFonts w:ascii="GHEA Grapalat" w:hAnsi="GHEA Grapalat"/>
          <w:b/>
        </w:rPr>
      </w:pPr>
      <w:r>
        <w:rPr>
          <w:rFonts w:ascii="GHEA Grapalat" w:hAnsi="GHEA Grapalat"/>
          <w:b/>
        </w:rPr>
        <w:t>2.ПРАВА И ОБЯЗАННОСТИ СТОРОН</w:t>
      </w:r>
    </w:p>
    <w:p w14:paraId="480470AE">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6D63A0A5">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3 дней.</w:t>
      </w:r>
    </w:p>
    <w:p w14:paraId="2216C730">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77DD3E53">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6F851207">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5F1184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товара;</w:t>
      </w:r>
    </w:p>
    <w:p w14:paraId="3E194E6E">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72D9FE2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2FF7F29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2152D830">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70262F3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3 дней;</w:t>
      </w:r>
    </w:p>
    <w:p w14:paraId="78517598">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68192F78">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293EF420">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77B4BD45">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7C1E6A11">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35D813EC">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3D81276A">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1ED1EFD1">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76E9E463">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3C0EAF67">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34C2DA9C">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324961CC">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pPr>
        <w:widowControl w:val="0"/>
        <w:spacing w:after="160"/>
        <w:jc w:val="center"/>
        <w:rPr>
          <w:rFonts w:ascii="GHEA Grapalat" w:hAnsi="GHEA Grapalat"/>
          <w:b/>
        </w:rPr>
      </w:pPr>
      <w:r>
        <w:rPr>
          <w:rFonts w:ascii="GHEA Grapalat" w:hAnsi="GHEA Grapalat"/>
          <w:b/>
        </w:rPr>
        <w:t>3. ЦЕНА ДОГОВОРА И ПОРЯДОК ОПЛАТЫ</w:t>
      </w:r>
    </w:p>
    <w:p w14:paraId="6ABAE529">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14"/>
          <w:rFonts w:ascii="GHEA Grapalat" w:hAnsi="GHEA Grapalat"/>
        </w:rPr>
        <w:footnoteReference w:id="19"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pPr>
        <w:widowControl w:val="0"/>
        <w:tabs>
          <w:tab w:val="left" w:pos="1134"/>
        </w:tabs>
        <w:spacing w:after="160"/>
        <w:ind w:firstLine="567"/>
        <w:jc w:val="both"/>
        <w:rPr>
          <w:rFonts w:ascii="GHEA Grapalat" w:hAnsi="GHEA Grapalat"/>
          <w:lang w:val="hy-AM"/>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lang w:val="en-US"/>
        </w:rPr>
        <w:t> </w:t>
      </w:r>
      <w:r>
        <w:rPr>
          <w:rFonts w:ascii="GHEA Grapalat" w:hAnsi="GHEA Grapalat"/>
        </w:rPr>
        <w:t>не позднее чем до  ---ого</w:t>
      </w:r>
      <w:r>
        <w:rPr>
          <w:rFonts w:ascii="GHEA Grapalat" w:hAnsi="GHEA Grapalat"/>
          <w:lang w:val="hy-AM"/>
        </w:rPr>
        <w:t xml:space="preserve"> </w:t>
      </w:r>
      <w:r>
        <w:rPr>
          <w:rFonts w:ascii="GHEA Grapalat" w:hAnsi="GHEA Grapalat"/>
        </w:rPr>
        <w:t xml:space="preserve">декабря данного года. </w:t>
      </w:r>
    </w:p>
    <w:p w14:paraId="747D3959">
      <w:pPr>
        <w:widowControl w:val="0"/>
        <w:tabs>
          <w:tab w:val="left" w:pos="1134"/>
        </w:tabs>
        <w:spacing w:after="160"/>
        <w:ind w:firstLine="567"/>
        <w:jc w:val="both"/>
        <w:rPr>
          <w:rFonts w:ascii="GHEA Grapalat" w:hAnsi="GHEA Grapalat"/>
          <w:lang w:val="hy-AM"/>
        </w:rPr>
      </w:pPr>
      <w:r>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vertAlign w:val="superscript"/>
          <w:lang w:val="hy-AM"/>
        </w:rPr>
        <w:t>17,1</w:t>
      </w:r>
      <w:r>
        <w:rPr>
          <w:rFonts w:ascii="GHEA Grapalat" w:hAnsi="GHEA Grapalat"/>
          <w:lang w:val="hy-AM"/>
        </w:rPr>
        <w:t>.</w:t>
      </w:r>
    </w:p>
    <w:p w14:paraId="030E0518">
      <w:pPr>
        <w:widowControl w:val="0"/>
        <w:spacing w:after="160"/>
        <w:ind w:firstLine="720"/>
        <w:jc w:val="both"/>
        <w:rPr>
          <w:rFonts w:ascii="GHEA Grapalat" w:hAnsi="GHEA Grapalat" w:cs="Sylfaen"/>
          <w:i/>
          <w:u w:val="single"/>
          <w:lang w:val="hy-AM"/>
        </w:rPr>
      </w:pPr>
    </w:p>
    <w:p w14:paraId="4BE623A3">
      <w:pPr>
        <w:widowControl w:val="0"/>
        <w:spacing w:after="160"/>
        <w:jc w:val="center"/>
        <w:rPr>
          <w:rFonts w:ascii="GHEA Grapalat" w:hAnsi="GHEA Grapalat"/>
          <w:b/>
        </w:rPr>
      </w:pPr>
      <w:r>
        <w:rPr>
          <w:rFonts w:ascii="GHEA Grapalat" w:hAnsi="GHEA Grapalat"/>
          <w:b/>
        </w:rPr>
        <w:t>4. КАЧЕСТВО И ГАРАНТИЯ ТОВАРА</w:t>
      </w:r>
    </w:p>
    <w:p w14:paraId="56F20DB7">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pPr>
        <w:widowControl w:val="0"/>
        <w:spacing w:after="160"/>
        <w:jc w:val="center"/>
        <w:rPr>
          <w:rFonts w:ascii="GHEA Grapalat" w:hAnsi="GHEA Grapalat"/>
          <w:b/>
        </w:rPr>
      </w:pPr>
      <w:r>
        <w:rPr>
          <w:rFonts w:ascii="GHEA Grapalat" w:hAnsi="GHEA Grapalat"/>
          <w:b/>
        </w:rPr>
        <w:t>5. ПЕРЕДАЧА И ПРИЕМ ТОВАРА</w:t>
      </w:r>
    </w:p>
    <w:p w14:paraId="14AA98B0">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FB05C7F">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2экземпляр акта приема-передачи (Приложение № 3). </w:t>
      </w:r>
    </w:p>
    <w:p w14:paraId="5BD955B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4FE4B2A4">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13A62A27">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5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pPr>
        <w:widowControl w:val="0"/>
        <w:tabs>
          <w:tab w:val="left" w:pos="1134"/>
        </w:tabs>
        <w:spacing w:after="160"/>
        <w:ind w:firstLine="567"/>
        <w:jc w:val="both"/>
        <w:rPr>
          <w:rFonts w:ascii="GHEA Grapalat" w:hAnsi="GHEA Grapalat"/>
        </w:rPr>
      </w:pPr>
    </w:p>
    <w:p w14:paraId="046E9B63">
      <w:pPr>
        <w:widowControl w:val="0"/>
        <w:spacing w:after="160"/>
        <w:jc w:val="center"/>
        <w:rPr>
          <w:rFonts w:ascii="GHEA Grapalat" w:hAnsi="GHEA Grapalat"/>
          <w:b/>
        </w:rPr>
      </w:pPr>
      <w:r>
        <w:rPr>
          <w:rFonts w:ascii="GHEA Grapalat" w:hAnsi="GHEA Grapalat"/>
          <w:b/>
        </w:rPr>
        <w:t>6. ОТВЕТСТВЕННОСТЬ СТОРОН</w:t>
      </w:r>
    </w:p>
    <w:p w14:paraId="224BCC4E">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AECE850">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rPr>
        <w:footnoteReference w:id="20"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D9DFAC6">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pPr>
        <w:rPr>
          <w:rFonts w:ascii="GHEA Grapalat" w:hAnsi="GHEA Grapalat"/>
          <w:lang w:val="hy-AM"/>
        </w:rPr>
      </w:pPr>
    </w:p>
    <w:p w14:paraId="01DCD03F">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0F2DB6D7">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pPr>
        <w:widowControl w:val="0"/>
        <w:spacing w:after="160"/>
        <w:jc w:val="center"/>
        <w:rPr>
          <w:rFonts w:ascii="GHEA Grapalat" w:hAnsi="GHEA Grapalat"/>
          <w:lang w:val="hy-AM"/>
        </w:rPr>
      </w:pPr>
    </w:p>
    <w:p w14:paraId="1856904A">
      <w:pPr>
        <w:widowControl w:val="0"/>
        <w:spacing w:after="160"/>
        <w:jc w:val="center"/>
        <w:rPr>
          <w:rFonts w:ascii="GHEA Grapalat" w:hAnsi="GHEA Grapalat"/>
          <w:b/>
        </w:rPr>
      </w:pPr>
      <w:r>
        <w:rPr>
          <w:rFonts w:ascii="GHEA Grapalat" w:hAnsi="GHEA Grapalat"/>
          <w:b/>
        </w:rPr>
        <w:t>8. ИНЫЕ УСЛОВИЯ</w:t>
      </w:r>
    </w:p>
    <w:p w14:paraId="4BEA3868">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rPr>
        <w:footnoteReference w:id="21" w:customMarkFollows="1"/>
        <w:t>21</w:t>
      </w:r>
      <w:r>
        <w:rPr>
          <w:rFonts w:ascii="GHEA Grapalat" w:hAnsi="GHEA Grapalat"/>
        </w:rPr>
        <w:t>.</w:t>
      </w:r>
    </w:p>
    <w:p w14:paraId="79090943">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AB540DB">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1BB86D50">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D466378">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0BE2E175">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19EFF409">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22" w:customMarkFollows="1"/>
        <w:t>22</w:t>
      </w:r>
      <w:r>
        <w:rPr>
          <w:rFonts w:ascii="GHEA Grapalat" w:hAnsi="GHEA Grapalat"/>
        </w:rPr>
        <w:t>.</w:t>
      </w:r>
    </w:p>
    <w:p w14:paraId="2571CF65">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23" w:customMarkFollows="1"/>
        <w:t>23</w:t>
      </w:r>
      <w:r>
        <w:rPr>
          <w:rFonts w:ascii="GHEA Grapalat" w:hAnsi="GHEA Grapalat"/>
        </w:rPr>
        <w:t>.</w:t>
      </w:r>
    </w:p>
    <w:p w14:paraId="1A2E0C2B">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669A89A0">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9E9E6F">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Pr>
          <w:rFonts w:ascii="GHEA Grapalat" w:hAnsi="GHEA Grapalat"/>
        </w:rPr>
        <w:t>договору считаются неотъемлемой частью договора.</w:t>
      </w:r>
    </w:p>
    <w:p w14:paraId="67A633D3">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3897FB4A">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3C97D914">
        <w:tblPrEx>
          <w:tblCellMar>
            <w:top w:w="0" w:type="dxa"/>
            <w:left w:w="108" w:type="dxa"/>
            <w:bottom w:w="0" w:type="dxa"/>
            <w:right w:w="108" w:type="dxa"/>
          </w:tblCellMar>
        </w:tblPrEx>
        <w:tc>
          <w:tcPr>
            <w:tcW w:w="4536" w:type="dxa"/>
          </w:tcPr>
          <w:p w14:paraId="399009D8">
            <w:pPr>
              <w:widowControl w:val="0"/>
              <w:spacing w:after="160"/>
              <w:jc w:val="center"/>
              <w:rPr>
                <w:rFonts w:ascii="GHEA Grapalat" w:hAnsi="GHEA Grapalat" w:cs="Sylfaen"/>
                <w:b/>
                <w:bCs/>
              </w:rPr>
            </w:pPr>
            <w:r>
              <w:rPr>
                <w:rFonts w:ascii="GHEA Grapalat" w:hAnsi="GHEA Grapalat"/>
                <w:b/>
              </w:rPr>
              <w:t>ПОКУПАТЕЛЬ</w:t>
            </w:r>
          </w:p>
          <w:p w14:paraId="65D673A4">
            <w:pPr>
              <w:widowControl w:val="0"/>
              <w:jc w:val="center"/>
              <w:rPr>
                <w:rFonts w:ascii="GHEA Grapalat" w:hAnsi="GHEA Grapalat"/>
                <w:lang w:val="en-US"/>
              </w:rPr>
            </w:pPr>
            <w:r>
              <w:rPr>
                <w:rFonts w:ascii="GHEA Grapalat" w:hAnsi="GHEA Grapalat"/>
                <w:lang w:val="en-US"/>
              </w:rPr>
              <w:t>_______________________</w:t>
            </w:r>
          </w:p>
          <w:p w14:paraId="6F1F420D">
            <w:pPr>
              <w:widowControl w:val="0"/>
              <w:spacing w:after="160"/>
              <w:jc w:val="center"/>
              <w:rPr>
                <w:rFonts w:ascii="GHEA Grapalat" w:hAnsi="GHEA Grapalat"/>
                <w:sz w:val="16"/>
                <w:szCs w:val="16"/>
              </w:rPr>
            </w:pPr>
            <w:r>
              <w:rPr>
                <w:rFonts w:ascii="GHEA Grapalat" w:hAnsi="GHEA Grapalat"/>
                <w:sz w:val="16"/>
                <w:szCs w:val="16"/>
              </w:rPr>
              <w:t>/подпись/</w:t>
            </w:r>
          </w:p>
          <w:p w14:paraId="1D35E702">
            <w:pPr>
              <w:widowControl w:val="0"/>
              <w:spacing w:after="160"/>
              <w:jc w:val="center"/>
              <w:rPr>
                <w:rFonts w:ascii="GHEA Grapalat" w:hAnsi="GHEA Grapalat"/>
              </w:rPr>
            </w:pPr>
            <w:r>
              <w:rPr>
                <w:rFonts w:ascii="GHEA Grapalat" w:hAnsi="GHEA Grapalat"/>
              </w:rPr>
              <w:t>М. П.</w:t>
            </w:r>
          </w:p>
        </w:tc>
        <w:tc>
          <w:tcPr>
            <w:tcW w:w="760" w:type="dxa"/>
          </w:tcPr>
          <w:p w14:paraId="37EBFBFD">
            <w:pPr>
              <w:widowControl w:val="0"/>
              <w:spacing w:after="160"/>
              <w:jc w:val="center"/>
              <w:rPr>
                <w:rFonts w:ascii="GHEA Grapalat" w:hAnsi="GHEA Grapalat"/>
              </w:rPr>
            </w:pPr>
          </w:p>
        </w:tc>
        <w:tc>
          <w:tcPr>
            <w:tcW w:w="4343" w:type="dxa"/>
          </w:tcPr>
          <w:p w14:paraId="732EDE97">
            <w:pPr>
              <w:widowControl w:val="0"/>
              <w:spacing w:after="160"/>
              <w:jc w:val="center"/>
              <w:rPr>
                <w:rFonts w:ascii="GHEA Grapalat" w:hAnsi="GHEA Grapalat" w:cs="Sylfaen"/>
                <w:b/>
                <w:bCs/>
              </w:rPr>
            </w:pPr>
            <w:r>
              <w:rPr>
                <w:rFonts w:ascii="GHEA Grapalat" w:hAnsi="GHEA Grapalat"/>
                <w:b/>
              </w:rPr>
              <w:t>ПРОДАВЕЦ</w:t>
            </w:r>
          </w:p>
          <w:p w14:paraId="681E4435">
            <w:pPr>
              <w:widowControl w:val="0"/>
              <w:jc w:val="center"/>
              <w:rPr>
                <w:rFonts w:ascii="GHEA Grapalat" w:hAnsi="GHEA Grapalat"/>
                <w:lang w:val="en-US"/>
              </w:rPr>
            </w:pPr>
            <w:r>
              <w:rPr>
                <w:rFonts w:ascii="GHEA Grapalat" w:hAnsi="GHEA Grapalat"/>
                <w:lang w:val="en-US"/>
              </w:rPr>
              <w:t>______________________</w:t>
            </w:r>
          </w:p>
          <w:p w14:paraId="6C2BA11C">
            <w:pPr>
              <w:widowControl w:val="0"/>
              <w:spacing w:after="160"/>
              <w:jc w:val="center"/>
              <w:rPr>
                <w:rFonts w:ascii="GHEA Grapalat" w:hAnsi="GHEA Grapalat"/>
                <w:sz w:val="16"/>
                <w:szCs w:val="16"/>
              </w:rPr>
            </w:pPr>
            <w:r>
              <w:rPr>
                <w:rFonts w:ascii="GHEA Grapalat" w:hAnsi="GHEA Grapalat"/>
                <w:sz w:val="16"/>
                <w:szCs w:val="16"/>
              </w:rPr>
              <w:t>/подпись/</w:t>
            </w:r>
          </w:p>
          <w:p w14:paraId="60D092AD">
            <w:pPr>
              <w:widowControl w:val="0"/>
              <w:spacing w:after="160"/>
              <w:jc w:val="center"/>
              <w:rPr>
                <w:rFonts w:ascii="GHEA Grapalat" w:hAnsi="GHEA Grapalat"/>
              </w:rPr>
            </w:pPr>
            <w:r>
              <w:rPr>
                <w:rFonts w:ascii="GHEA Grapalat" w:hAnsi="GHEA Grapalat"/>
              </w:rPr>
              <w:t>М. П.</w:t>
            </w:r>
          </w:p>
        </w:tc>
      </w:tr>
    </w:tbl>
    <w:p w14:paraId="286FB320">
      <w:pPr>
        <w:widowControl w:val="0"/>
        <w:spacing w:after="160"/>
        <w:ind w:firstLine="567"/>
        <w:jc w:val="both"/>
        <w:rPr>
          <w:rFonts w:ascii="GHEA Grapalat" w:hAnsi="GHEA Grapalat"/>
          <w:i/>
          <w:lang w:val="hy-AM"/>
        </w:rPr>
      </w:pPr>
    </w:p>
    <w:p w14:paraId="6037AAD0">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52A0E5BF">
      <w:pPr>
        <w:widowControl w:val="0"/>
        <w:spacing w:after="160"/>
        <w:rPr>
          <w:rFonts w:ascii="GHEA Grapalat" w:hAnsi="GHEA Grapalat"/>
        </w:rPr>
      </w:pPr>
    </w:p>
    <w:p w14:paraId="019AB7B8">
      <w:pPr>
        <w:widowControl w:val="0"/>
        <w:spacing w:after="160"/>
        <w:jc w:val="right"/>
        <w:rPr>
          <w:rFonts w:ascii="GHEA Grapalat" w:hAnsi="GHEA Grapalat"/>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2786AD77">
      <w:pPr>
        <w:widowControl w:val="0"/>
        <w:spacing w:after="160"/>
        <w:jc w:val="right"/>
        <w:rPr>
          <w:rFonts w:ascii="GHEA Grapalat" w:hAnsi="GHEA Grapalat"/>
          <w:i/>
        </w:rPr>
      </w:pPr>
      <w:r>
        <w:rPr>
          <w:rFonts w:ascii="GHEA Grapalat" w:hAnsi="GHEA Grapalat"/>
          <w:i/>
        </w:rPr>
        <w:t>Приложение № 1</w:t>
      </w:r>
    </w:p>
    <w:p w14:paraId="74B97ABB">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0AA64EBC">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24" w:customMarkFollows="1"/>
        <w:t>*</w:t>
      </w:r>
    </w:p>
    <w:p w14:paraId="292748A8">
      <w:pPr>
        <w:widowControl w:val="0"/>
        <w:spacing w:after="160"/>
        <w:jc w:val="right"/>
        <w:rPr>
          <w:rFonts w:ascii="GHEA Grapalat" w:hAnsi="GHEA Grapalat"/>
        </w:rPr>
      </w:pPr>
      <w:r>
        <w:rPr>
          <w:rFonts w:ascii="GHEA Grapalat" w:hAnsi="GHEA Grapalat"/>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15"/>
        <w:gridCol w:w="1559"/>
        <w:gridCol w:w="1925"/>
        <w:gridCol w:w="1467"/>
        <w:gridCol w:w="1085"/>
        <w:gridCol w:w="1559"/>
        <w:gridCol w:w="1134"/>
        <w:gridCol w:w="850"/>
        <w:gridCol w:w="709"/>
        <w:gridCol w:w="1158"/>
        <w:gridCol w:w="947"/>
      </w:tblGrid>
      <w:tr w14:paraId="225B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tcPr>
          <w:p w14:paraId="631B1E02">
            <w:pPr>
              <w:widowControl w:val="0"/>
              <w:jc w:val="center"/>
              <w:rPr>
                <w:rFonts w:ascii="GHEA Grapalat" w:hAnsi="GHEA Grapalat"/>
                <w:sz w:val="16"/>
                <w:szCs w:val="16"/>
              </w:rPr>
            </w:pPr>
            <w:r>
              <w:rPr>
                <w:rFonts w:ascii="GHEA Grapalat" w:hAnsi="GHEA Grapalat"/>
                <w:sz w:val="16"/>
                <w:szCs w:val="16"/>
              </w:rPr>
              <w:t>Товар</w:t>
            </w:r>
          </w:p>
        </w:tc>
      </w:tr>
      <w:tr w14:paraId="0964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1F44EB91">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2715" w:type="dxa"/>
            <w:vMerge w:val="restart"/>
            <w:vAlign w:val="center"/>
          </w:tcPr>
          <w:p w14:paraId="320DE056">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596401BB">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925" w:type="dxa"/>
            <w:vMerge w:val="restart"/>
            <w:vAlign w:val="center"/>
          </w:tcPr>
          <w:p w14:paraId="6CA34F81">
            <w:pPr>
              <w:widowControl w:val="0"/>
              <w:ind w:left="-96" w:right="-108"/>
              <w:jc w:val="center"/>
              <w:rPr>
                <w:rFonts w:ascii="GHEA Grapalat" w:hAnsi="GHEA Grapalat"/>
                <w:sz w:val="16"/>
                <w:szCs w:val="16"/>
              </w:rPr>
            </w:pPr>
            <w:r>
              <w:rPr>
                <w:rFonts w:ascii="GHEA Grapalat" w:hAnsi="GHEA Grapalat"/>
                <w:sz w:val="16"/>
                <w:szCs w:val="16"/>
              </w:rPr>
              <w:t>товарный знак,</w:t>
            </w:r>
            <w:r>
              <w:rPr>
                <w:rFonts w:ascii="GHEA Grapalat" w:hAnsi="GHEA Grapalat"/>
                <w:sz w:val="16"/>
                <w:szCs w:val="16"/>
                <w:lang w:val="hy-AM"/>
              </w:rPr>
              <w:t xml:space="preserve"> </w:t>
            </w:r>
            <w:r>
              <w:rPr>
                <w:rFonts w:ascii="GHEA Grapalat" w:hAnsi="GHEA Grapalat"/>
                <w:sz w:val="16"/>
                <w:szCs w:val="16"/>
              </w:rPr>
              <w:t>марка</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14"/>
                <w:rFonts w:ascii="GHEA Grapalat" w:hAnsi="GHEA Grapalat"/>
                <w:sz w:val="16"/>
                <w:szCs w:val="16"/>
              </w:rPr>
              <w:footnoteReference w:id="25" w:customMarkFollows="1"/>
              <w:t>**</w:t>
            </w:r>
          </w:p>
        </w:tc>
        <w:tc>
          <w:tcPr>
            <w:tcW w:w="1467" w:type="dxa"/>
            <w:vMerge w:val="restart"/>
            <w:vAlign w:val="center"/>
          </w:tcPr>
          <w:p w14:paraId="502DE945">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1085" w:type="dxa"/>
            <w:vMerge w:val="restart"/>
            <w:vAlign w:val="center"/>
          </w:tcPr>
          <w:p w14:paraId="0C5ADB01">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1559" w:type="dxa"/>
            <w:vMerge w:val="restart"/>
            <w:vAlign w:val="center"/>
          </w:tcPr>
          <w:p w14:paraId="14906E29">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1134" w:type="dxa"/>
            <w:vMerge w:val="restart"/>
            <w:vAlign w:val="center"/>
          </w:tcPr>
          <w:p w14:paraId="03DEE899">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198DF6EC">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2814" w:type="dxa"/>
            <w:gridSpan w:val="3"/>
            <w:vAlign w:val="center"/>
          </w:tcPr>
          <w:p w14:paraId="76467E31">
            <w:pPr>
              <w:widowControl w:val="0"/>
              <w:jc w:val="center"/>
              <w:rPr>
                <w:rFonts w:ascii="GHEA Grapalat" w:hAnsi="GHEA Grapalat"/>
                <w:sz w:val="16"/>
                <w:szCs w:val="16"/>
              </w:rPr>
            </w:pPr>
            <w:r>
              <w:rPr>
                <w:rFonts w:ascii="GHEA Grapalat" w:hAnsi="GHEA Grapalat"/>
                <w:sz w:val="16"/>
                <w:szCs w:val="16"/>
              </w:rPr>
              <w:t>поставки</w:t>
            </w:r>
          </w:p>
        </w:tc>
      </w:tr>
      <w:tr w14:paraId="6A32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6189768E">
            <w:pPr>
              <w:widowControl w:val="0"/>
              <w:jc w:val="center"/>
              <w:rPr>
                <w:rFonts w:ascii="GHEA Grapalat" w:hAnsi="GHEA Grapalat"/>
                <w:sz w:val="16"/>
                <w:szCs w:val="16"/>
              </w:rPr>
            </w:pPr>
          </w:p>
        </w:tc>
        <w:tc>
          <w:tcPr>
            <w:tcW w:w="2715" w:type="dxa"/>
            <w:vMerge w:val="continue"/>
            <w:vAlign w:val="center"/>
          </w:tcPr>
          <w:p w14:paraId="7195FFF2">
            <w:pPr>
              <w:widowControl w:val="0"/>
              <w:jc w:val="center"/>
              <w:rPr>
                <w:rFonts w:ascii="GHEA Grapalat" w:hAnsi="GHEA Grapalat"/>
                <w:sz w:val="16"/>
                <w:szCs w:val="16"/>
              </w:rPr>
            </w:pPr>
          </w:p>
        </w:tc>
        <w:tc>
          <w:tcPr>
            <w:tcW w:w="1559" w:type="dxa"/>
            <w:vMerge w:val="continue"/>
            <w:vAlign w:val="center"/>
          </w:tcPr>
          <w:p w14:paraId="2288E95E">
            <w:pPr>
              <w:widowControl w:val="0"/>
              <w:jc w:val="center"/>
              <w:rPr>
                <w:rFonts w:ascii="GHEA Grapalat" w:hAnsi="GHEA Grapalat"/>
                <w:sz w:val="16"/>
                <w:szCs w:val="16"/>
              </w:rPr>
            </w:pPr>
          </w:p>
        </w:tc>
        <w:tc>
          <w:tcPr>
            <w:tcW w:w="1925" w:type="dxa"/>
            <w:vMerge w:val="continue"/>
            <w:vAlign w:val="center"/>
          </w:tcPr>
          <w:p w14:paraId="796D77C3">
            <w:pPr>
              <w:widowControl w:val="0"/>
              <w:jc w:val="center"/>
              <w:rPr>
                <w:rFonts w:ascii="GHEA Grapalat" w:hAnsi="GHEA Grapalat"/>
                <w:sz w:val="16"/>
                <w:szCs w:val="16"/>
              </w:rPr>
            </w:pPr>
          </w:p>
        </w:tc>
        <w:tc>
          <w:tcPr>
            <w:tcW w:w="1467" w:type="dxa"/>
            <w:vMerge w:val="continue"/>
            <w:vAlign w:val="center"/>
          </w:tcPr>
          <w:p w14:paraId="77987204">
            <w:pPr>
              <w:widowControl w:val="0"/>
              <w:jc w:val="center"/>
              <w:rPr>
                <w:rFonts w:ascii="GHEA Grapalat" w:hAnsi="GHEA Grapalat"/>
                <w:sz w:val="16"/>
                <w:szCs w:val="16"/>
              </w:rPr>
            </w:pPr>
          </w:p>
        </w:tc>
        <w:tc>
          <w:tcPr>
            <w:tcW w:w="1085" w:type="dxa"/>
            <w:vMerge w:val="continue"/>
            <w:vAlign w:val="center"/>
          </w:tcPr>
          <w:p w14:paraId="2E5AFF29">
            <w:pPr>
              <w:widowControl w:val="0"/>
              <w:jc w:val="center"/>
              <w:rPr>
                <w:rFonts w:ascii="GHEA Grapalat" w:hAnsi="GHEA Grapalat"/>
                <w:sz w:val="16"/>
                <w:szCs w:val="16"/>
              </w:rPr>
            </w:pPr>
          </w:p>
        </w:tc>
        <w:tc>
          <w:tcPr>
            <w:tcW w:w="1559" w:type="dxa"/>
            <w:vMerge w:val="continue"/>
            <w:vAlign w:val="center"/>
          </w:tcPr>
          <w:p w14:paraId="73FB9D89">
            <w:pPr>
              <w:widowControl w:val="0"/>
              <w:jc w:val="center"/>
              <w:rPr>
                <w:rFonts w:ascii="GHEA Grapalat" w:hAnsi="GHEA Grapalat"/>
                <w:sz w:val="16"/>
                <w:szCs w:val="16"/>
              </w:rPr>
            </w:pPr>
          </w:p>
        </w:tc>
        <w:tc>
          <w:tcPr>
            <w:tcW w:w="1134" w:type="dxa"/>
            <w:vMerge w:val="continue"/>
            <w:vAlign w:val="center"/>
          </w:tcPr>
          <w:p w14:paraId="16D78237">
            <w:pPr>
              <w:widowControl w:val="0"/>
              <w:jc w:val="center"/>
              <w:rPr>
                <w:rFonts w:ascii="GHEA Grapalat" w:hAnsi="GHEA Grapalat"/>
                <w:sz w:val="16"/>
                <w:szCs w:val="16"/>
              </w:rPr>
            </w:pPr>
          </w:p>
        </w:tc>
        <w:tc>
          <w:tcPr>
            <w:tcW w:w="850" w:type="dxa"/>
            <w:vMerge w:val="continue"/>
            <w:vAlign w:val="center"/>
          </w:tcPr>
          <w:p w14:paraId="64AB2BC1">
            <w:pPr>
              <w:widowControl w:val="0"/>
              <w:jc w:val="center"/>
              <w:rPr>
                <w:rFonts w:ascii="GHEA Grapalat" w:hAnsi="GHEA Grapalat"/>
                <w:sz w:val="16"/>
                <w:szCs w:val="16"/>
              </w:rPr>
            </w:pPr>
          </w:p>
        </w:tc>
        <w:tc>
          <w:tcPr>
            <w:tcW w:w="709" w:type="dxa"/>
            <w:vAlign w:val="center"/>
          </w:tcPr>
          <w:p w14:paraId="15BA78A9">
            <w:pPr>
              <w:widowControl w:val="0"/>
              <w:ind w:left="-108" w:right="-108"/>
              <w:jc w:val="center"/>
              <w:rPr>
                <w:rFonts w:ascii="GHEA Grapalat" w:hAnsi="GHEA Grapalat"/>
                <w:sz w:val="16"/>
                <w:szCs w:val="16"/>
              </w:rPr>
            </w:pPr>
            <w:r>
              <w:rPr>
                <w:rFonts w:ascii="GHEA Grapalat" w:hAnsi="GHEA Grapalat"/>
                <w:sz w:val="16"/>
                <w:szCs w:val="16"/>
              </w:rPr>
              <w:t>адрес</w:t>
            </w:r>
          </w:p>
        </w:tc>
        <w:tc>
          <w:tcPr>
            <w:tcW w:w="1158" w:type="dxa"/>
            <w:vAlign w:val="center"/>
          </w:tcPr>
          <w:p w14:paraId="2DB3B44D">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947" w:type="dxa"/>
            <w:vAlign w:val="center"/>
          </w:tcPr>
          <w:p w14:paraId="6218BDB2">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6" w:customMarkFollows="1"/>
              <w:t>***</w:t>
            </w:r>
          </w:p>
        </w:tc>
      </w:tr>
      <w:tr w14:paraId="71BA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2" w:type="dxa"/>
          </w:tcPr>
          <w:p w14:paraId="5AB38D2C">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tcPr>
          <w:p w14:paraId="353BB072">
            <w:pPr>
              <w:widowControl w:val="0"/>
              <w:jc w:val="center"/>
              <w:rPr>
                <w:rFonts w:ascii="GHEA Grapalat" w:hAnsi="GHEA Grapalat"/>
                <w:sz w:val="16"/>
                <w:szCs w:val="16"/>
              </w:rPr>
            </w:pPr>
            <w:r>
              <w:t>09411300</w:t>
            </w:r>
          </w:p>
        </w:tc>
        <w:tc>
          <w:tcPr>
            <w:tcW w:w="1559" w:type="dxa"/>
          </w:tcPr>
          <w:p w14:paraId="4DECC8A0">
            <w:pPr>
              <w:widowControl w:val="0"/>
              <w:jc w:val="center"/>
              <w:rPr>
                <w:rFonts w:ascii="GHEA Grapalat" w:hAnsi="GHEA Grapalat"/>
                <w:sz w:val="16"/>
                <w:szCs w:val="16"/>
              </w:rPr>
            </w:pPr>
            <w:r>
              <w:rPr>
                <w:lang w:val="en-US"/>
              </w:rPr>
              <w:t xml:space="preserve">Жидкий </w:t>
            </w:r>
            <w:r>
              <w:t>природный газ</w:t>
            </w:r>
          </w:p>
        </w:tc>
        <w:tc>
          <w:tcPr>
            <w:tcW w:w="1925" w:type="dxa"/>
          </w:tcPr>
          <w:p w14:paraId="0FD97958">
            <w:pPr>
              <w:widowControl w:val="0"/>
              <w:jc w:val="center"/>
              <w:rPr>
                <w:rFonts w:ascii="GHEA Grapalat" w:hAnsi="GHEA Grapalat"/>
                <w:sz w:val="16"/>
                <w:szCs w:val="16"/>
              </w:rPr>
            </w:pPr>
          </w:p>
        </w:tc>
        <w:tc>
          <w:tcPr>
            <w:tcW w:w="1467" w:type="dxa"/>
          </w:tcPr>
          <w:p w14:paraId="29E00D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bidi="ar-SA"/>
              </w:rPr>
            </w:pPr>
            <w:r>
              <w:rPr>
                <w:rFonts w:ascii="inherit" w:hAnsi="inherit" w:cs="Courier New"/>
                <w:color w:val="202124"/>
                <w:sz w:val="16"/>
                <w:szCs w:val="16"/>
                <w:lang w:bidi="ar-SA"/>
              </w:rPr>
              <w:t xml:space="preserve">Цетановое число не менее 51, цетановый индекс не менее 46, плотность при температуре 150С от 820 до 845 кг/м3, содержание серы не более 350 мг/кг, температура воспламенения не ниже 550С, нагар не более 0,3% в 10% осадке, вязкость при 400С от 2,0 до 4,5 мм2/с, температура помутнения не выше 00С, безопасность, маркировка </w:t>
            </w:r>
            <w:r>
              <w:rPr>
                <w:rFonts w:ascii="Sylfaen" w:hAnsi="Sylfaen" w:cs="Sylfaen"/>
                <w:color w:val="202124"/>
                <w:sz w:val="16"/>
                <w:szCs w:val="16"/>
                <w:lang w:bidi="ar-SA"/>
              </w:rPr>
              <w:t>և</w:t>
            </w:r>
            <w:r>
              <w:rPr>
                <w:rFonts w:ascii="inherit" w:hAnsi="inherit" w:cs="Courier New"/>
                <w:color w:val="202124"/>
                <w:sz w:val="16"/>
                <w:szCs w:val="16"/>
                <w:lang w:bidi="ar-SA"/>
              </w:rPr>
              <w:t xml:space="preserve"> </w:t>
            </w:r>
            <w:r>
              <w:rPr>
                <w:rFonts w:ascii="Cambria" w:hAnsi="Cambria" w:cs="Cambria"/>
                <w:color w:val="202124"/>
                <w:sz w:val="16"/>
                <w:szCs w:val="16"/>
                <w:lang w:bidi="ar-SA"/>
              </w:rPr>
              <w:t>упаковка</w:t>
            </w:r>
            <w:r>
              <w:rPr>
                <w:rFonts w:ascii="inherit" w:hAnsi="inherit" w:cs="Courier New"/>
                <w:color w:val="202124"/>
                <w:sz w:val="16"/>
                <w:szCs w:val="16"/>
                <w:lang w:bidi="ar-SA"/>
              </w:rPr>
              <w:t xml:space="preserve"> </w:t>
            </w:r>
            <w:r>
              <w:rPr>
                <w:rFonts w:ascii="Cambria" w:hAnsi="Cambria" w:cs="Cambria"/>
                <w:color w:val="202124"/>
                <w:sz w:val="16"/>
                <w:szCs w:val="16"/>
                <w:lang w:bidi="ar-SA"/>
              </w:rPr>
              <w:t>в</w:t>
            </w:r>
            <w:r>
              <w:rPr>
                <w:rFonts w:ascii="inherit" w:hAnsi="inherit" w:cs="Courier New"/>
                <w:color w:val="202124"/>
                <w:sz w:val="16"/>
                <w:szCs w:val="16"/>
                <w:lang w:bidi="ar-SA"/>
              </w:rPr>
              <w:t xml:space="preserve"> </w:t>
            </w:r>
            <w:r>
              <w:rPr>
                <w:rFonts w:ascii="Cambria" w:hAnsi="Cambria" w:cs="Cambria"/>
                <w:color w:val="202124"/>
                <w:sz w:val="16"/>
                <w:szCs w:val="16"/>
                <w:lang w:bidi="ar-SA"/>
              </w:rPr>
              <w:t>соответствии</w:t>
            </w:r>
            <w:r>
              <w:rPr>
                <w:rFonts w:ascii="inherit" w:hAnsi="inherit" w:cs="Courier New"/>
                <w:color w:val="202124"/>
                <w:sz w:val="16"/>
                <w:szCs w:val="16"/>
                <w:lang w:bidi="ar-SA"/>
              </w:rPr>
              <w:t xml:space="preserve"> </w:t>
            </w:r>
            <w:r>
              <w:rPr>
                <w:rFonts w:ascii="Cambria" w:hAnsi="Cambria" w:cs="Cambria"/>
                <w:color w:val="202124"/>
                <w:sz w:val="16"/>
                <w:szCs w:val="16"/>
                <w:lang w:bidi="ar-SA"/>
              </w:rPr>
              <w:t>с</w:t>
            </w:r>
            <w:r>
              <w:rPr>
                <w:rFonts w:ascii="inherit" w:hAnsi="inherit" w:cs="Courier New"/>
                <w:color w:val="202124"/>
                <w:sz w:val="16"/>
                <w:szCs w:val="16"/>
                <w:lang w:bidi="ar-SA"/>
              </w:rPr>
              <w:t xml:space="preserve"> </w:t>
            </w:r>
            <w:r>
              <w:rPr>
                <w:rFonts w:ascii="Cambria" w:hAnsi="Cambria" w:cs="Cambria"/>
                <w:color w:val="202124"/>
                <w:sz w:val="16"/>
                <w:szCs w:val="16"/>
                <w:lang w:bidi="ar-SA"/>
              </w:rPr>
              <w:t>Правительством</w:t>
            </w:r>
            <w:r>
              <w:rPr>
                <w:rFonts w:ascii="inherit" w:hAnsi="inherit" w:cs="Courier New"/>
                <w:color w:val="202124"/>
                <w:sz w:val="16"/>
                <w:szCs w:val="16"/>
                <w:lang w:bidi="ar-SA"/>
              </w:rPr>
              <w:t xml:space="preserve"> </w:t>
            </w:r>
            <w:r>
              <w:rPr>
                <w:rFonts w:ascii="Cambria" w:hAnsi="Cambria" w:cs="Cambria"/>
                <w:color w:val="202124"/>
                <w:sz w:val="16"/>
                <w:szCs w:val="16"/>
                <w:lang w:bidi="ar-SA"/>
              </w:rPr>
              <w:t>РА</w:t>
            </w:r>
            <w:r>
              <w:rPr>
                <w:rFonts w:ascii="inherit" w:hAnsi="inherit" w:cs="Courier New"/>
                <w:color w:val="202124"/>
                <w:sz w:val="16"/>
                <w:szCs w:val="16"/>
                <w:lang w:bidi="ar-SA"/>
              </w:rPr>
              <w:t xml:space="preserve"> 2004 </w:t>
            </w:r>
            <w:r>
              <w:rPr>
                <w:rFonts w:ascii="Cambria" w:hAnsi="Cambria" w:cs="Cambria"/>
                <w:color w:val="202124"/>
                <w:sz w:val="16"/>
                <w:szCs w:val="16"/>
                <w:lang w:bidi="ar-SA"/>
              </w:rPr>
              <w:t>«Технический</w:t>
            </w:r>
            <w:r>
              <w:rPr>
                <w:rFonts w:ascii="inherit" w:hAnsi="inherit" w:cs="Courier New"/>
                <w:color w:val="202124"/>
                <w:sz w:val="16"/>
                <w:szCs w:val="16"/>
                <w:lang w:bidi="ar-SA"/>
              </w:rPr>
              <w:t xml:space="preserve"> </w:t>
            </w:r>
            <w:r>
              <w:rPr>
                <w:rFonts w:ascii="Cambria" w:hAnsi="Cambria" w:cs="Cambria"/>
                <w:color w:val="202124"/>
                <w:sz w:val="16"/>
                <w:szCs w:val="16"/>
                <w:lang w:bidi="ar-SA"/>
              </w:rPr>
              <w:t>регламент</w:t>
            </w:r>
            <w:r>
              <w:rPr>
                <w:rFonts w:ascii="inherit" w:hAnsi="inherit" w:cs="Courier New"/>
                <w:color w:val="202124"/>
                <w:sz w:val="16"/>
                <w:szCs w:val="16"/>
                <w:lang w:bidi="ar-SA"/>
              </w:rPr>
              <w:t xml:space="preserve"> </w:t>
            </w:r>
            <w:r>
              <w:rPr>
                <w:rFonts w:ascii="Cambria" w:hAnsi="Cambria" w:cs="Cambria"/>
                <w:color w:val="202124"/>
                <w:sz w:val="16"/>
                <w:szCs w:val="16"/>
                <w:lang w:bidi="ar-SA"/>
              </w:rPr>
              <w:t>топлив</w:t>
            </w:r>
            <w:r>
              <w:rPr>
                <w:rFonts w:ascii="inherit" w:hAnsi="inherit" w:cs="Courier New"/>
                <w:color w:val="202124"/>
                <w:sz w:val="16"/>
                <w:szCs w:val="16"/>
                <w:lang w:bidi="ar-SA"/>
              </w:rPr>
              <w:t xml:space="preserve"> </w:t>
            </w:r>
            <w:r>
              <w:rPr>
                <w:rFonts w:ascii="Cambria" w:hAnsi="Cambria" w:cs="Cambria"/>
                <w:color w:val="202124"/>
                <w:sz w:val="16"/>
                <w:szCs w:val="16"/>
                <w:lang w:bidi="ar-SA"/>
              </w:rPr>
              <w:t>для</w:t>
            </w:r>
            <w:r>
              <w:rPr>
                <w:rFonts w:ascii="inherit" w:hAnsi="inherit" w:cs="Courier New"/>
                <w:color w:val="202124"/>
                <w:sz w:val="16"/>
                <w:szCs w:val="16"/>
                <w:lang w:bidi="ar-SA"/>
              </w:rPr>
              <w:t xml:space="preserve"> </w:t>
            </w:r>
            <w:r>
              <w:rPr>
                <w:rFonts w:ascii="Cambria" w:hAnsi="Cambria" w:cs="Cambria"/>
                <w:color w:val="202124"/>
                <w:sz w:val="16"/>
                <w:szCs w:val="16"/>
                <w:lang w:bidi="ar-SA"/>
              </w:rPr>
              <w:t>двигателей</w:t>
            </w:r>
            <w:r>
              <w:rPr>
                <w:rFonts w:ascii="inherit" w:hAnsi="inherit" w:cs="Courier New"/>
                <w:color w:val="202124"/>
                <w:sz w:val="16"/>
                <w:szCs w:val="16"/>
                <w:lang w:bidi="ar-SA"/>
              </w:rPr>
              <w:t xml:space="preserve"> </w:t>
            </w:r>
            <w:r>
              <w:rPr>
                <w:rFonts w:ascii="Cambria" w:hAnsi="Cambria" w:cs="Cambria"/>
                <w:color w:val="202124"/>
                <w:sz w:val="16"/>
                <w:szCs w:val="16"/>
                <w:lang w:bidi="ar-SA"/>
              </w:rPr>
              <w:t>внутреннего</w:t>
            </w:r>
            <w:r>
              <w:rPr>
                <w:rFonts w:ascii="inherit" w:hAnsi="inherit" w:cs="Courier New"/>
                <w:color w:val="202124"/>
                <w:sz w:val="16"/>
                <w:szCs w:val="16"/>
                <w:lang w:bidi="ar-SA"/>
              </w:rPr>
              <w:t xml:space="preserve"> </w:t>
            </w:r>
            <w:r>
              <w:rPr>
                <w:rFonts w:ascii="Cambria" w:hAnsi="Cambria" w:cs="Cambria"/>
                <w:color w:val="202124"/>
                <w:sz w:val="16"/>
                <w:szCs w:val="16"/>
                <w:lang w:bidi="ar-SA"/>
              </w:rPr>
              <w:t>сгорания»</w:t>
            </w:r>
            <w:r>
              <w:rPr>
                <w:rFonts w:ascii="inherit" w:hAnsi="inherit" w:cs="Courier New"/>
                <w:color w:val="202124"/>
                <w:sz w:val="16"/>
                <w:szCs w:val="16"/>
                <w:lang w:bidi="ar-SA"/>
              </w:rPr>
              <w:t xml:space="preserve">, </w:t>
            </w:r>
            <w:r>
              <w:rPr>
                <w:rFonts w:ascii="Cambria" w:hAnsi="Cambria" w:cs="Cambria"/>
                <w:color w:val="202124"/>
                <w:sz w:val="16"/>
                <w:szCs w:val="16"/>
                <w:lang w:bidi="ar-SA"/>
              </w:rPr>
              <w:t>утвержденный</w:t>
            </w:r>
            <w:r>
              <w:rPr>
                <w:rFonts w:ascii="inherit" w:hAnsi="inherit" w:cs="Courier New"/>
                <w:color w:val="202124"/>
                <w:sz w:val="16"/>
                <w:szCs w:val="16"/>
                <w:lang w:bidi="ar-SA"/>
              </w:rPr>
              <w:t xml:space="preserve"> </w:t>
            </w:r>
            <w:r>
              <w:rPr>
                <w:rFonts w:ascii="Cambria" w:hAnsi="Cambria" w:cs="Cambria"/>
                <w:color w:val="202124"/>
                <w:sz w:val="16"/>
                <w:szCs w:val="16"/>
                <w:lang w:bidi="ar-SA"/>
              </w:rPr>
              <w:t>постановлением</w:t>
            </w:r>
            <w:r>
              <w:rPr>
                <w:rFonts w:ascii="inherit" w:hAnsi="inherit" w:cs="Courier New"/>
                <w:color w:val="202124"/>
                <w:sz w:val="16"/>
                <w:szCs w:val="16"/>
                <w:lang w:bidi="ar-SA"/>
              </w:rPr>
              <w:t xml:space="preserve"> N 1592-</w:t>
            </w:r>
            <w:r>
              <w:rPr>
                <w:rFonts w:ascii="Cambria" w:hAnsi="Cambria" w:cs="Cambria"/>
                <w:color w:val="202124"/>
                <w:sz w:val="16"/>
                <w:szCs w:val="16"/>
                <w:lang w:bidi="ar-SA"/>
              </w:rPr>
              <w:t>Н</w:t>
            </w:r>
            <w:r>
              <w:rPr>
                <w:rFonts w:ascii="inherit" w:hAnsi="inherit" w:cs="Courier New"/>
                <w:color w:val="202124"/>
                <w:sz w:val="16"/>
                <w:szCs w:val="16"/>
                <w:lang w:bidi="ar-SA"/>
              </w:rPr>
              <w:t xml:space="preserve"> </w:t>
            </w:r>
            <w:r>
              <w:rPr>
                <w:rFonts w:ascii="Cambria" w:hAnsi="Cambria" w:cs="Cambria"/>
                <w:color w:val="202124"/>
                <w:sz w:val="16"/>
                <w:szCs w:val="16"/>
                <w:lang w:bidi="ar-SA"/>
              </w:rPr>
              <w:t>от</w:t>
            </w:r>
            <w:r>
              <w:rPr>
                <w:rFonts w:ascii="inherit" w:hAnsi="inherit" w:cs="Courier New"/>
                <w:color w:val="202124"/>
                <w:sz w:val="16"/>
                <w:szCs w:val="16"/>
                <w:lang w:bidi="ar-SA"/>
              </w:rPr>
              <w:t xml:space="preserve"> 11 </w:t>
            </w:r>
            <w:r>
              <w:rPr>
                <w:rFonts w:ascii="Cambria" w:hAnsi="Cambria" w:cs="Cambria"/>
                <w:color w:val="202124"/>
                <w:sz w:val="16"/>
                <w:szCs w:val="16"/>
                <w:lang w:bidi="ar-SA"/>
              </w:rPr>
              <w:t>ноября</w:t>
            </w:r>
            <w:r>
              <w:rPr>
                <w:rFonts w:ascii="inherit" w:hAnsi="inherit" w:cs="Courier New"/>
                <w:color w:val="202124"/>
                <w:sz w:val="16"/>
                <w:szCs w:val="16"/>
                <w:lang w:bidi="ar-SA"/>
              </w:rPr>
              <w:t xml:space="preserve"> 2006 </w:t>
            </w:r>
            <w:r>
              <w:rPr>
                <w:rFonts w:ascii="Cambria" w:hAnsi="Cambria" w:cs="Cambria"/>
                <w:color w:val="202124"/>
                <w:sz w:val="16"/>
                <w:szCs w:val="16"/>
                <w:lang w:bidi="ar-SA"/>
              </w:rPr>
              <w:t>г</w:t>
            </w:r>
            <w:r>
              <w:rPr>
                <w:rFonts w:ascii="inherit" w:hAnsi="inherit" w:cs="Courier New"/>
                <w:color w:val="202124"/>
                <w:sz w:val="16"/>
                <w:szCs w:val="16"/>
                <w:lang w:bidi="ar-SA"/>
              </w:rPr>
              <w:t>.</w:t>
            </w:r>
          </w:p>
          <w:p w14:paraId="2510E8EE">
            <w:pPr>
              <w:widowControl w:val="0"/>
              <w:jc w:val="center"/>
              <w:rPr>
                <w:rFonts w:ascii="GHEA Grapalat" w:hAnsi="GHEA Grapalat"/>
                <w:sz w:val="16"/>
                <w:szCs w:val="16"/>
              </w:rPr>
            </w:pPr>
          </w:p>
        </w:tc>
        <w:tc>
          <w:tcPr>
            <w:tcW w:w="1085" w:type="dxa"/>
          </w:tcPr>
          <w:p w14:paraId="6A5E95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16"/>
                <w:szCs w:val="16"/>
                <w:lang w:bidi="ar-SA"/>
              </w:rPr>
            </w:pPr>
            <w:r>
              <w:rPr>
                <w:rFonts w:ascii="inherit" w:hAnsi="inherit" w:cs="Courier New"/>
                <w:color w:val="202124"/>
                <w:sz w:val="16"/>
                <w:szCs w:val="16"/>
                <w:lang w:bidi="ar-SA"/>
              </w:rPr>
              <w:t>литр</w:t>
            </w:r>
          </w:p>
          <w:p w14:paraId="14C4C2A3">
            <w:pPr>
              <w:widowControl w:val="0"/>
              <w:jc w:val="center"/>
              <w:rPr>
                <w:rFonts w:ascii="GHEA Grapalat" w:hAnsi="GHEA Grapalat"/>
                <w:sz w:val="16"/>
                <w:szCs w:val="16"/>
              </w:rPr>
            </w:pPr>
          </w:p>
        </w:tc>
        <w:tc>
          <w:tcPr>
            <w:tcW w:w="1559" w:type="dxa"/>
          </w:tcPr>
          <w:p w14:paraId="5B6BA854">
            <w:pPr>
              <w:widowControl w:val="0"/>
              <w:jc w:val="center"/>
              <w:rPr>
                <w:rFonts w:ascii="GHEA Grapalat" w:hAnsi="GHEA Grapalat"/>
                <w:sz w:val="16"/>
                <w:szCs w:val="16"/>
                <w:lang w:val="en-US"/>
              </w:rPr>
            </w:pPr>
            <w:r>
              <w:rPr>
                <w:rFonts w:ascii="GHEA Grapalat" w:hAnsi="GHEA Grapalat"/>
                <w:sz w:val="16"/>
                <w:szCs w:val="16"/>
                <w:lang w:val="en-US"/>
              </w:rPr>
              <w:t>185</w:t>
            </w:r>
          </w:p>
        </w:tc>
        <w:tc>
          <w:tcPr>
            <w:tcW w:w="1134" w:type="dxa"/>
          </w:tcPr>
          <w:p w14:paraId="4C25726F">
            <w:pPr>
              <w:widowControl w:val="0"/>
              <w:jc w:val="center"/>
              <w:rPr>
                <w:rFonts w:ascii="GHEA Grapalat" w:hAnsi="GHEA Grapalat"/>
                <w:sz w:val="16"/>
                <w:szCs w:val="16"/>
                <w:lang w:val="en-US"/>
              </w:rPr>
            </w:pPr>
            <w:r>
              <w:rPr>
                <w:rFonts w:ascii="GHEA Grapalat" w:hAnsi="GHEA Grapalat"/>
                <w:sz w:val="16"/>
                <w:szCs w:val="16"/>
                <w:lang w:val="en-US"/>
              </w:rPr>
              <w:t>3330000</w:t>
            </w:r>
          </w:p>
        </w:tc>
        <w:tc>
          <w:tcPr>
            <w:tcW w:w="850" w:type="dxa"/>
          </w:tcPr>
          <w:p w14:paraId="53A3F6F2">
            <w:pPr>
              <w:widowControl w:val="0"/>
              <w:jc w:val="center"/>
              <w:rPr>
                <w:rFonts w:ascii="GHEA Grapalat" w:hAnsi="GHEA Grapalat"/>
                <w:sz w:val="16"/>
                <w:szCs w:val="16"/>
                <w:lang w:val="en-US"/>
              </w:rPr>
            </w:pPr>
            <w:r>
              <w:rPr>
                <w:rFonts w:ascii="GHEA Grapalat" w:hAnsi="GHEA Grapalat"/>
                <w:sz w:val="16"/>
                <w:szCs w:val="16"/>
                <w:lang w:val="en-US"/>
              </w:rPr>
              <w:t>18</w:t>
            </w:r>
            <w:r>
              <w:rPr>
                <w:rFonts w:ascii="GHEA Grapalat" w:hAnsi="GHEA Grapalat"/>
                <w:sz w:val="16"/>
                <w:szCs w:val="16"/>
              </w:rPr>
              <w:t>00</w:t>
            </w:r>
            <w:r>
              <w:rPr>
                <w:rFonts w:ascii="GHEA Grapalat" w:hAnsi="GHEA Grapalat"/>
                <w:sz w:val="16"/>
                <w:szCs w:val="16"/>
                <w:lang w:val="en-US"/>
              </w:rPr>
              <w:t>0</w:t>
            </w:r>
          </w:p>
        </w:tc>
        <w:tc>
          <w:tcPr>
            <w:tcW w:w="709" w:type="dxa"/>
          </w:tcPr>
          <w:p w14:paraId="54458DF6">
            <w:pPr>
              <w:widowControl w:val="0"/>
              <w:jc w:val="center"/>
              <w:rPr>
                <w:rFonts w:ascii="GHEA Grapalat" w:hAnsi="GHEA Grapalat"/>
                <w:sz w:val="16"/>
                <w:szCs w:val="16"/>
              </w:rPr>
            </w:pPr>
            <w:r>
              <w:rPr>
                <w:rFonts w:ascii="GHEA Grapalat" w:hAnsi="GHEA Grapalat"/>
              </w:rPr>
              <w:t>г.Абовян, пл. Барекамутян 1</w:t>
            </w:r>
          </w:p>
        </w:tc>
        <w:tc>
          <w:tcPr>
            <w:tcW w:w="1158" w:type="dxa"/>
          </w:tcPr>
          <w:p w14:paraId="0B63ED5D">
            <w:pPr>
              <w:widowControl w:val="0"/>
              <w:jc w:val="center"/>
              <w:rPr>
                <w:rFonts w:ascii="GHEA Grapalat" w:hAnsi="GHEA Grapalat"/>
                <w:sz w:val="16"/>
                <w:szCs w:val="16"/>
                <w:lang w:val="en-US"/>
              </w:rPr>
            </w:pPr>
            <w:r>
              <w:rPr>
                <w:rFonts w:ascii="GHEA Grapalat" w:hAnsi="GHEA Grapalat"/>
                <w:sz w:val="16"/>
                <w:szCs w:val="16"/>
                <w:lang w:val="en-US"/>
              </w:rPr>
              <w:t>до 18</w:t>
            </w:r>
            <w:r>
              <w:rPr>
                <w:rFonts w:ascii="GHEA Grapalat" w:hAnsi="GHEA Grapalat"/>
                <w:sz w:val="16"/>
                <w:szCs w:val="16"/>
              </w:rPr>
              <w:t>00</w:t>
            </w:r>
            <w:r>
              <w:rPr>
                <w:rFonts w:ascii="GHEA Grapalat" w:hAnsi="GHEA Grapalat"/>
                <w:sz w:val="16"/>
                <w:szCs w:val="16"/>
                <w:lang w:val="en-US"/>
              </w:rPr>
              <w:t>0</w:t>
            </w:r>
          </w:p>
        </w:tc>
        <w:tc>
          <w:tcPr>
            <w:tcW w:w="947" w:type="dxa"/>
          </w:tcPr>
          <w:p w14:paraId="1395B7D8">
            <w:pPr>
              <w:widowControl w:val="0"/>
              <w:jc w:val="center"/>
              <w:rPr>
                <w:rFonts w:ascii="GHEA Grapalat" w:hAnsi="GHEA Grapalat"/>
                <w:sz w:val="16"/>
                <w:szCs w:val="16"/>
                <w:lang w:val="en-US"/>
              </w:rPr>
            </w:pPr>
            <w:r>
              <w:rPr>
                <w:rFonts w:ascii="GHEA Grapalat" w:hAnsi="GHEA Grapalat"/>
                <w:sz w:val="16"/>
                <w:szCs w:val="16"/>
              </w:rPr>
              <w:t>202</w:t>
            </w:r>
            <w:r>
              <w:rPr>
                <w:rFonts w:ascii="GHEA Grapalat" w:hAnsi="GHEA Grapalat"/>
                <w:sz w:val="16"/>
                <w:szCs w:val="16"/>
                <w:lang w:val="en-US"/>
              </w:rPr>
              <w:t>6</w:t>
            </w:r>
          </w:p>
        </w:tc>
      </w:tr>
    </w:tbl>
    <w:p w14:paraId="558FDAA4">
      <w:pPr>
        <w:widowControl w:val="0"/>
        <w:jc w:val="both"/>
        <w:rPr>
          <w:rFonts w:ascii="GHEA Grapalat" w:hAnsi="GHEA Grapalat"/>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6B4AED72">
        <w:tblPrEx>
          <w:tblCellMar>
            <w:top w:w="0" w:type="dxa"/>
            <w:left w:w="108" w:type="dxa"/>
            <w:bottom w:w="0" w:type="dxa"/>
            <w:right w:w="108" w:type="dxa"/>
          </w:tblCellMar>
        </w:tblPrEx>
        <w:trPr>
          <w:jc w:val="center"/>
        </w:trPr>
        <w:tc>
          <w:tcPr>
            <w:tcW w:w="4536" w:type="dxa"/>
          </w:tcPr>
          <w:p w14:paraId="0AC3AE2E">
            <w:pPr>
              <w:widowControl w:val="0"/>
              <w:jc w:val="center"/>
              <w:rPr>
                <w:rFonts w:ascii="GHEA Grapalat" w:hAnsi="GHEA Grapalat" w:cs="Sylfaen"/>
                <w:b/>
                <w:bCs/>
              </w:rPr>
            </w:pPr>
            <w:r>
              <w:rPr>
                <w:rFonts w:ascii="GHEA Grapalat" w:hAnsi="GHEA Grapalat"/>
                <w:b/>
              </w:rPr>
              <w:t>ПОКУПАТЕЛЬ</w:t>
            </w:r>
          </w:p>
          <w:p w14:paraId="0FFDE412">
            <w:pPr>
              <w:widowControl w:val="0"/>
              <w:jc w:val="center"/>
              <w:rPr>
                <w:rFonts w:ascii="GHEA Grapalat" w:hAnsi="GHEA Grapalat"/>
                <w:lang w:val="en-US"/>
              </w:rPr>
            </w:pPr>
            <w:r>
              <w:rPr>
                <w:rFonts w:ascii="GHEA Grapalat" w:hAnsi="GHEA Grapalat"/>
                <w:lang w:val="en-US"/>
              </w:rPr>
              <w:t>_____________________</w:t>
            </w:r>
          </w:p>
          <w:p w14:paraId="1A233359">
            <w:pPr>
              <w:widowControl w:val="0"/>
              <w:jc w:val="center"/>
              <w:rPr>
                <w:rFonts w:ascii="GHEA Grapalat" w:hAnsi="GHEA Grapalat"/>
                <w:sz w:val="16"/>
                <w:szCs w:val="16"/>
              </w:rPr>
            </w:pPr>
            <w:r>
              <w:rPr>
                <w:rFonts w:ascii="GHEA Grapalat" w:hAnsi="GHEA Grapalat"/>
                <w:sz w:val="16"/>
                <w:szCs w:val="16"/>
              </w:rPr>
              <w:t>/подпись/</w:t>
            </w:r>
          </w:p>
          <w:p w14:paraId="5375A8A2">
            <w:pPr>
              <w:widowControl w:val="0"/>
              <w:jc w:val="center"/>
              <w:rPr>
                <w:rFonts w:ascii="GHEA Grapalat" w:hAnsi="GHEA Grapalat"/>
              </w:rPr>
            </w:pPr>
            <w:r>
              <w:rPr>
                <w:rFonts w:ascii="GHEA Grapalat" w:hAnsi="GHEA Grapalat"/>
              </w:rPr>
              <w:t>М. П.</w:t>
            </w:r>
          </w:p>
        </w:tc>
        <w:tc>
          <w:tcPr>
            <w:tcW w:w="760" w:type="dxa"/>
          </w:tcPr>
          <w:p w14:paraId="63D33DBE">
            <w:pPr>
              <w:widowControl w:val="0"/>
              <w:jc w:val="center"/>
              <w:rPr>
                <w:rFonts w:ascii="GHEA Grapalat" w:hAnsi="GHEA Grapalat"/>
              </w:rPr>
            </w:pPr>
          </w:p>
        </w:tc>
        <w:tc>
          <w:tcPr>
            <w:tcW w:w="4343" w:type="dxa"/>
          </w:tcPr>
          <w:p w14:paraId="39F49BA2">
            <w:pPr>
              <w:widowControl w:val="0"/>
              <w:jc w:val="center"/>
              <w:rPr>
                <w:rFonts w:ascii="GHEA Grapalat" w:hAnsi="GHEA Grapalat" w:cs="Sylfaen"/>
                <w:b/>
                <w:bCs/>
              </w:rPr>
            </w:pPr>
            <w:r>
              <w:rPr>
                <w:rFonts w:ascii="GHEA Grapalat" w:hAnsi="GHEA Grapalat"/>
                <w:b/>
              </w:rPr>
              <w:t>ПРОДАВЕЦ</w:t>
            </w:r>
          </w:p>
          <w:p w14:paraId="7803681F">
            <w:pPr>
              <w:widowControl w:val="0"/>
              <w:jc w:val="center"/>
              <w:rPr>
                <w:rFonts w:ascii="GHEA Grapalat" w:hAnsi="GHEA Grapalat"/>
                <w:lang w:val="en-US"/>
              </w:rPr>
            </w:pPr>
            <w:r>
              <w:rPr>
                <w:rFonts w:ascii="GHEA Grapalat" w:hAnsi="GHEA Grapalat"/>
                <w:lang w:val="en-US"/>
              </w:rPr>
              <w:t>______________________</w:t>
            </w:r>
          </w:p>
          <w:p w14:paraId="35BE5809">
            <w:pPr>
              <w:widowControl w:val="0"/>
              <w:jc w:val="center"/>
              <w:rPr>
                <w:rFonts w:ascii="GHEA Grapalat" w:hAnsi="GHEA Grapalat"/>
                <w:sz w:val="16"/>
                <w:szCs w:val="16"/>
              </w:rPr>
            </w:pPr>
            <w:r>
              <w:rPr>
                <w:rFonts w:ascii="GHEA Grapalat" w:hAnsi="GHEA Grapalat"/>
                <w:sz w:val="16"/>
                <w:szCs w:val="16"/>
              </w:rPr>
              <w:t>/подпись/</w:t>
            </w:r>
          </w:p>
          <w:p w14:paraId="624424F6">
            <w:pPr>
              <w:widowControl w:val="0"/>
              <w:jc w:val="center"/>
              <w:rPr>
                <w:rFonts w:ascii="GHEA Grapalat" w:hAnsi="GHEA Grapalat"/>
              </w:rPr>
            </w:pPr>
            <w:r>
              <w:rPr>
                <w:rFonts w:ascii="GHEA Grapalat" w:hAnsi="GHEA Grapalat"/>
              </w:rPr>
              <w:t>М. П.</w:t>
            </w:r>
          </w:p>
        </w:tc>
      </w:tr>
    </w:tbl>
    <w:p w14:paraId="348426D3">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4CD24298">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951A82C">
      <w:pPr>
        <w:widowControl w:val="0"/>
        <w:spacing w:after="160"/>
        <w:jc w:val="center"/>
        <w:rPr>
          <w:rFonts w:ascii="GHEA Grapalat" w:hAnsi="GHEA Grapalat"/>
        </w:rPr>
      </w:pPr>
      <w:r>
        <w:rPr>
          <w:rFonts w:ascii="GHEA Grapalat" w:hAnsi="GHEA Grapalat"/>
        </w:rPr>
        <w:t>ГРАФИК ОПЛАТЫ</w:t>
      </w:r>
      <w:r>
        <w:rPr>
          <w:rStyle w:val="14"/>
          <w:rFonts w:ascii="GHEA Grapalat" w:hAnsi="GHEA Grapalat"/>
        </w:rPr>
        <w:footnoteReference w:id="27" w:customMarkFollows="1"/>
        <w:t>*</w:t>
      </w:r>
    </w:p>
    <w:p w14:paraId="0CAD697E">
      <w:pPr>
        <w:widowControl w:val="0"/>
        <w:spacing w:after="160"/>
        <w:jc w:val="right"/>
        <w:rPr>
          <w:rFonts w:ascii="GHEA Grapalat" w:hAnsi="GHEA Grapalat"/>
        </w:rPr>
      </w:pPr>
      <w:r>
        <w:rPr>
          <w:rFonts w:ascii="GHEA Grapalat" w:hAnsi="GHEA Grapalat"/>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112"/>
        <w:gridCol w:w="1371"/>
        <w:gridCol w:w="991"/>
        <w:gridCol w:w="996"/>
        <w:gridCol w:w="710"/>
        <w:gridCol w:w="852"/>
        <w:gridCol w:w="634"/>
        <w:gridCol w:w="606"/>
        <w:gridCol w:w="712"/>
        <w:gridCol w:w="844"/>
        <w:gridCol w:w="867"/>
        <w:gridCol w:w="857"/>
        <w:gridCol w:w="993"/>
        <w:gridCol w:w="857"/>
        <w:gridCol w:w="814"/>
      </w:tblGrid>
      <w:tr w14:paraId="7870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73B4C184">
            <w:pPr>
              <w:widowControl w:val="0"/>
              <w:jc w:val="center"/>
              <w:rPr>
                <w:rFonts w:ascii="GHEA Grapalat" w:hAnsi="GHEA Grapalat"/>
                <w:sz w:val="16"/>
                <w:szCs w:val="16"/>
              </w:rPr>
            </w:pPr>
            <w:r>
              <w:rPr>
                <w:rFonts w:ascii="GHEA Grapalat" w:hAnsi="GHEA Grapalat"/>
                <w:sz w:val="16"/>
                <w:szCs w:val="16"/>
              </w:rPr>
              <w:t>Товар</w:t>
            </w:r>
          </w:p>
        </w:tc>
      </w:tr>
      <w:tr w14:paraId="3FD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18" w:type="dxa"/>
            <w:vAlign w:val="center"/>
          </w:tcPr>
          <w:p w14:paraId="1AAA2898">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2135" w:type="dxa"/>
            <w:vAlign w:val="center"/>
          </w:tcPr>
          <w:p w14:paraId="0CE42278">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374" w:type="dxa"/>
            <w:vAlign w:val="center"/>
          </w:tcPr>
          <w:p w14:paraId="270B0181">
            <w:pPr>
              <w:widowControl w:val="0"/>
              <w:jc w:val="center"/>
              <w:rPr>
                <w:rFonts w:ascii="GHEA Grapalat" w:hAnsi="GHEA Grapalat"/>
                <w:sz w:val="16"/>
                <w:szCs w:val="16"/>
              </w:rPr>
            </w:pPr>
            <w:r>
              <w:rPr>
                <w:rFonts w:ascii="GHEA Grapalat" w:hAnsi="GHEA Grapalat"/>
                <w:sz w:val="16"/>
                <w:szCs w:val="16"/>
              </w:rPr>
              <w:t>наименование</w:t>
            </w:r>
          </w:p>
        </w:tc>
        <w:tc>
          <w:tcPr>
            <w:tcW w:w="10678" w:type="dxa"/>
            <w:gridSpan w:val="13"/>
            <w:vAlign w:val="center"/>
          </w:tcPr>
          <w:p w14:paraId="6C457645">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w:t>
            </w:r>
            <w:r>
              <w:rPr>
                <w:rFonts w:ascii="GHEA Grapalat" w:hAnsi="GHEA Grapalat"/>
                <w:sz w:val="16"/>
                <w:szCs w:val="16"/>
                <w:lang w:val="en-US"/>
              </w:rPr>
              <w:t>6</w:t>
            </w:r>
            <w:r>
              <w:rPr>
                <w:rFonts w:ascii="GHEA Grapalat" w:hAnsi="GHEA Grapalat"/>
                <w:sz w:val="16"/>
                <w:szCs w:val="16"/>
              </w:rPr>
              <w:t>г., по месяцам, в том числе</w:t>
            </w:r>
            <w:r>
              <w:rPr>
                <w:rStyle w:val="14"/>
                <w:rFonts w:ascii="GHEA Grapalat" w:hAnsi="GHEA Grapalat"/>
                <w:sz w:val="16"/>
                <w:szCs w:val="16"/>
              </w:rPr>
              <w:footnoteReference w:id="28" w:customMarkFollows="1"/>
              <w:t>**</w:t>
            </w:r>
          </w:p>
        </w:tc>
      </w:tr>
      <w:tr w14:paraId="3393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18" w:type="dxa"/>
          </w:tcPr>
          <w:p w14:paraId="3D34D479">
            <w:pPr>
              <w:widowControl w:val="0"/>
              <w:jc w:val="center"/>
              <w:rPr>
                <w:rFonts w:ascii="GHEA Grapalat" w:hAnsi="GHEA Grapalat"/>
                <w:sz w:val="16"/>
                <w:szCs w:val="16"/>
              </w:rPr>
            </w:pPr>
          </w:p>
        </w:tc>
        <w:tc>
          <w:tcPr>
            <w:tcW w:w="2135" w:type="dxa"/>
          </w:tcPr>
          <w:p w14:paraId="2EC7FC20">
            <w:pPr>
              <w:widowControl w:val="0"/>
              <w:jc w:val="center"/>
              <w:rPr>
                <w:rFonts w:ascii="GHEA Grapalat" w:hAnsi="GHEA Grapalat"/>
                <w:sz w:val="16"/>
                <w:szCs w:val="16"/>
              </w:rPr>
            </w:pPr>
          </w:p>
        </w:tc>
        <w:tc>
          <w:tcPr>
            <w:tcW w:w="1374" w:type="dxa"/>
          </w:tcPr>
          <w:p w14:paraId="49202D1E">
            <w:pPr>
              <w:widowControl w:val="0"/>
              <w:jc w:val="center"/>
              <w:rPr>
                <w:rFonts w:ascii="GHEA Grapalat" w:hAnsi="GHEA Grapalat"/>
                <w:sz w:val="16"/>
                <w:szCs w:val="16"/>
              </w:rPr>
            </w:pPr>
          </w:p>
        </w:tc>
        <w:tc>
          <w:tcPr>
            <w:tcW w:w="998" w:type="dxa"/>
            <w:vAlign w:val="center"/>
          </w:tcPr>
          <w:p w14:paraId="726FBB67">
            <w:pPr>
              <w:widowControl w:val="0"/>
              <w:ind w:right="-7"/>
              <w:jc w:val="center"/>
              <w:rPr>
                <w:rFonts w:ascii="GHEA Grapalat" w:hAnsi="GHEA Grapalat"/>
                <w:sz w:val="16"/>
                <w:szCs w:val="16"/>
              </w:rPr>
            </w:pPr>
            <w:r>
              <w:rPr>
                <w:rFonts w:ascii="GHEA Grapalat" w:hAnsi="GHEA Grapalat"/>
                <w:sz w:val="16"/>
                <w:szCs w:val="16"/>
              </w:rPr>
              <w:t>январь</w:t>
            </w:r>
          </w:p>
        </w:tc>
        <w:tc>
          <w:tcPr>
            <w:tcW w:w="1001" w:type="dxa"/>
            <w:vAlign w:val="center"/>
          </w:tcPr>
          <w:p w14:paraId="437540A6">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713" w:type="dxa"/>
            <w:vAlign w:val="center"/>
          </w:tcPr>
          <w:p w14:paraId="043DFF3E">
            <w:pPr>
              <w:widowControl w:val="0"/>
              <w:ind w:right="-7"/>
              <w:jc w:val="center"/>
              <w:rPr>
                <w:rFonts w:ascii="GHEA Grapalat" w:hAnsi="GHEA Grapalat"/>
                <w:sz w:val="16"/>
                <w:szCs w:val="16"/>
              </w:rPr>
            </w:pPr>
            <w:r>
              <w:rPr>
                <w:rFonts w:ascii="GHEA Grapalat" w:hAnsi="GHEA Grapalat"/>
                <w:sz w:val="16"/>
                <w:szCs w:val="16"/>
              </w:rPr>
              <w:t>март</w:t>
            </w:r>
          </w:p>
        </w:tc>
        <w:tc>
          <w:tcPr>
            <w:tcW w:w="856" w:type="dxa"/>
            <w:vAlign w:val="center"/>
          </w:tcPr>
          <w:p w14:paraId="5975A651">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43" w:type="dxa"/>
            <w:vAlign w:val="center"/>
          </w:tcPr>
          <w:p w14:paraId="117A657E">
            <w:pPr>
              <w:widowControl w:val="0"/>
              <w:ind w:right="-7"/>
              <w:jc w:val="center"/>
              <w:rPr>
                <w:rFonts w:ascii="GHEA Grapalat" w:hAnsi="GHEA Grapalat"/>
                <w:sz w:val="16"/>
                <w:szCs w:val="16"/>
              </w:rPr>
            </w:pPr>
            <w:r>
              <w:rPr>
                <w:rFonts w:ascii="GHEA Grapalat" w:hAnsi="GHEA Grapalat"/>
                <w:sz w:val="16"/>
                <w:szCs w:val="16"/>
              </w:rPr>
              <w:t>май</w:t>
            </w:r>
          </w:p>
        </w:tc>
        <w:tc>
          <w:tcPr>
            <w:tcW w:w="606" w:type="dxa"/>
            <w:vAlign w:val="center"/>
          </w:tcPr>
          <w:p w14:paraId="1F94541D">
            <w:pPr>
              <w:widowControl w:val="0"/>
              <w:ind w:right="-7"/>
              <w:jc w:val="center"/>
              <w:rPr>
                <w:rFonts w:ascii="GHEA Grapalat" w:hAnsi="GHEA Grapalat"/>
                <w:sz w:val="16"/>
                <w:szCs w:val="16"/>
              </w:rPr>
            </w:pPr>
            <w:r>
              <w:rPr>
                <w:rFonts w:ascii="GHEA Grapalat" w:hAnsi="GHEA Grapalat"/>
                <w:sz w:val="16"/>
                <w:szCs w:val="16"/>
              </w:rPr>
              <w:t>июнь</w:t>
            </w:r>
          </w:p>
        </w:tc>
        <w:tc>
          <w:tcPr>
            <w:tcW w:w="714" w:type="dxa"/>
            <w:vAlign w:val="center"/>
          </w:tcPr>
          <w:p w14:paraId="186B9F00">
            <w:pPr>
              <w:widowControl w:val="0"/>
              <w:ind w:right="-7"/>
              <w:jc w:val="center"/>
              <w:rPr>
                <w:rFonts w:ascii="GHEA Grapalat" w:hAnsi="GHEA Grapalat"/>
                <w:sz w:val="16"/>
                <w:szCs w:val="16"/>
              </w:rPr>
            </w:pPr>
            <w:r>
              <w:rPr>
                <w:rFonts w:ascii="GHEA Grapalat" w:hAnsi="GHEA Grapalat"/>
                <w:sz w:val="16"/>
                <w:szCs w:val="16"/>
              </w:rPr>
              <w:t>июль</w:t>
            </w:r>
          </w:p>
        </w:tc>
        <w:tc>
          <w:tcPr>
            <w:tcW w:w="848" w:type="dxa"/>
            <w:vAlign w:val="center"/>
          </w:tcPr>
          <w:p w14:paraId="73BF7AE5">
            <w:pPr>
              <w:widowControl w:val="0"/>
              <w:ind w:right="-7"/>
              <w:jc w:val="center"/>
              <w:rPr>
                <w:rFonts w:ascii="GHEA Grapalat" w:hAnsi="GHEA Grapalat"/>
                <w:sz w:val="16"/>
                <w:szCs w:val="16"/>
              </w:rPr>
            </w:pPr>
            <w:r>
              <w:rPr>
                <w:rFonts w:ascii="GHEA Grapalat" w:hAnsi="GHEA Grapalat"/>
                <w:sz w:val="16"/>
                <w:szCs w:val="16"/>
              </w:rPr>
              <w:t>август</w:t>
            </w:r>
          </w:p>
        </w:tc>
        <w:tc>
          <w:tcPr>
            <w:tcW w:w="868" w:type="dxa"/>
            <w:vAlign w:val="center"/>
          </w:tcPr>
          <w:p w14:paraId="13DA905D">
            <w:pPr>
              <w:widowControl w:val="0"/>
              <w:ind w:right="-7"/>
              <w:jc w:val="center"/>
              <w:rPr>
                <w:rFonts w:ascii="GHEA Grapalat" w:hAnsi="GHEA Grapalat"/>
                <w:sz w:val="16"/>
                <w:szCs w:val="16"/>
              </w:rPr>
            </w:pPr>
            <w:r>
              <w:rPr>
                <w:rFonts w:ascii="GHEA Grapalat" w:hAnsi="GHEA Grapalat"/>
                <w:sz w:val="16"/>
                <w:szCs w:val="16"/>
              </w:rPr>
              <w:t>сентябрь</w:t>
            </w:r>
          </w:p>
        </w:tc>
        <w:tc>
          <w:tcPr>
            <w:tcW w:w="859" w:type="dxa"/>
            <w:vAlign w:val="center"/>
          </w:tcPr>
          <w:p w14:paraId="42E10C49">
            <w:pPr>
              <w:widowControl w:val="0"/>
              <w:ind w:right="-7"/>
              <w:jc w:val="center"/>
              <w:rPr>
                <w:rFonts w:ascii="GHEA Grapalat" w:hAnsi="GHEA Grapalat"/>
                <w:sz w:val="16"/>
                <w:szCs w:val="16"/>
              </w:rPr>
            </w:pPr>
            <w:r>
              <w:rPr>
                <w:rFonts w:ascii="GHEA Grapalat" w:hAnsi="GHEA Grapalat"/>
                <w:sz w:val="16"/>
                <w:szCs w:val="16"/>
              </w:rPr>
              <w:t>октябрь</w:t>
            </w:r>
          </w:p>
        </w:tc>
        <w:tc>
          <w:tcPr>
            <w:tcW w:w="998" w:type="dxa"/>
            <w:vAlign w:val="center"/>
          </w:tcPr>
          <w:p w14:paraId="4EA137D1">
            <w:pPr>
              <w:widowControl w:val="0"/>
              <w:ind w:right="-7"/>
              <w:jc w:val="center"/>
              <w:rPr>
                <w:rFonts w:ascii="GHEA Grapalat" w:hAnsi="GHEA Grapalat"/>
                <w:sz w:val="16"/>
                <w:szCs w:val="16"/>
              </w:rPr>
            </w:pPr>
            <w:r>
              <w:rPr>
                <w:rFonts w:ascii="GHEA Grapalat" w:hAnsi="GHEA Grapalat"/>
                <w:sz w:val="16"/>
                <w:szCs w:val="16"/>
              </w:rPr>
              <w:t>ноябрь</w:t>
            </w:r>
          </w:p>
        </w:tc>
        <w:tc>
          <w:tcPr>
            <w:tcW w:w="859" w:type="dxa"/>
            <w:vAlign w:val="center"/>
          </w:tcPr>
          <w:p w14:paraId="19E72AF7">
            <w:pPr>
              <w:widowControl w:val="0"/>
              <w:ind w:right="-7"/>
              <w:jc w:val="center"/>
              <w:rPr>
                <w:rFonts w:ascii="GHEA Grapalat" w:hAnsi="GHEA Grapalat"/>
                <w:sz w:val="16"/>
                <w:szCs w:val="16"/>
              </w:rPr>
            </w:pPr>
            <w:r>
              <w:rPr>
                <w:rFonts w:ascii="GHEA Grapalat" w:hAnsi="GHEA Grapalat"/>
                <w:sz w:val="16"/>
                <w:szCs w:val="16"/>
              </w:rPr>
              <w:t>декабрь</w:t>
            </w:r>
          </w:p>
        </w:tc>
        <w:tc>
          <w:tcPr>
            <w:tcW w:w="815" w:type="dxa"/>
            <w:vAlign w:val="center"/>
          </w:tcPr>
          <w:p w14:paraId="5467F7A2">
            <w:pPr>
              <w:widowControl w:val="0"/>
              <w:ind w:right="-1"/>
              <w:jc w:val="center"/>
              <w:rPr>
                <w:rFonts w:ascii="GHEA Grapalat" w:hAnsi="GHEA Grapalat"/>
                <w:sz w:val="16"/>
                <w:szCs w:val="16"/>
                <w:lang w:val="en-US"/>
              </w:rPr>
            </w:pPr>
            <w:r>
              <w:rPr>
                <w:rFonts w:ascii="GHEA Grapalat" w:hAnsi="GHEA Grapalat"/>
                <w:sz w:val="16"/>
                <w:szCs w:val="16"/>
              </w:rPr>
              <w:t>Всего</w:t>
            </w:r>
          </w:p>
        </w:tc>
      </w:tr>
      <w:tr w14:paraId="6F14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18" w:type="dxa"/>
          </w:tcPr>
          <w:p w14:paraId="4A37A8C8">
            <w:pPr>
              <w:widowControl w:val="0"/>
              <w:jc w:val="center"/>
              <w:rPr>
                <w:rFonts w:ascii="GHEA Grapalat" w:hAnsi="GHEA Grapalat"/>
                <w:sz w:val="16"/>
                <w:szCs w:val="16"/>
                <w:lang w:val="en-US"/>
              </w:rPr>
            </w:pPr>
            <w:r>
              <w:rPr>
                <w:lang w:val="en-US"/>
              </w:rPr>
              <w:t>1</w:t>
            </w:r>
          </w:p>
        </w:tc>
        <w:tc>
          <w:tcPr>
            <w:tcW w:w="2135" w:type="dxa"/>
          </w:tcPr>
          <w:p w14:paraId="5452ED60">
            <w:pPr>
              <w:widowControl w:val="0"/>
              <w:jc w:val="center"/>
              <w:rPr>
                <w:rFonts w:ascii="GHEA Grapalat" w:hAnsi="GHEA Grapalat"/>
                <w:sz w:val="16"/>
                <w:szCs w:val="16"/>
              </w:rPr>
            </w:pPr>
            <w:r>
              <w:t>09411300</w:t>
            </w:r>
          </w:p>
        </w:tc>
        <w:tc>
          <w:tcPr>
            <w:tcW w:w="1374" w:type="dxa"/>
          </w:tcPr>
          <w:p w14:paraId="0C696B39">
            <w:pPr>
              <w:widowControl w:val="0"/>
              <w:jc w:val="center"/>
              <w:rPr>
                <w:rFonts w:ascii="GHEA Grapalat" w:hAnsi="GHEA Grapalat"/>
                <w:sz w:val="16"/>
                <w:szCs w:val="16"/>
              </w:rPr>
            </w:pPr>
            <w:r>
              <w:rPr>
                <w:lang w:val="en-US"/>
              </w:rPr>
              <w:t xml:space="preserve">Жидкий </w:t>
            </w:r>
            <w:r>
              <w:t>природный газ</w:t>
            </w:r>
          </w:p>
        </w:tc>
        <w:tc>
          <w:tcPr>
            <w:tcW w:w="998" w:type="dxa"/>
          </w:tcPr>
          <w:p w14:paraId="6AD62395">
            <w:pPr>
              <w:jc w:val="center"/>
              <w:rPr>
                <w:rFonts w:ascii="GHEA Grapalat" w:hAnsi="GHEA Grapalat"/>
                <w:sz w:val="20"/>
                <w:lang w:val="pt-BR"/>
              </w:rPr>
            </w:pPr>
          </w:p>
          <w:p w14:paraId="341FF0E2">
            <w:pPr>
              <w:jc w:val="center"/>
              <w:rPr>
                <w:rFonts w:ascii="GHEA Grapalat" w:hAnsi="GHEA Grapalat"/>
                <w:sz w:val="20"/>
                <w:lang w:val="pt-BR"/>
              </w:rPr>
            </w:pPr>
          </w:p>
          <w:p w14:paraId="43431A09">
            <w:pPr>
              <w:widowControl w:val="0"/>
              <w:jc w:val="center"/>
              <w:rPr>
                <w:rFonts w:ascii="GHEA Grapalat" w:hAnsi="GHEA Grapalat"/>
                <w:sz w:val="16"/>
                <w:szCs w:val="16"/>
              </w:rPr>
            </w:pPr>
            <w:r>
              <w:rPr>
                <w:rFonts w:ascii="GHEA Grapalat" w:hAnsi="GHEA Grapalat"/>
                <w:sz w:val="20"/>
                <w:lang w:val="hy-AM"/>
              </w:rPr>
              <w:t>0</w:t>
            </w:r>
            <w:r>
              <w:rPr>
                <w:rFonts w:ascii="GHEA Grapalat" w:hAnsi="GHEA Grapalat"/>
                <w:sz w:val="20"/>
                <w:lang w:val="pt-BR"/>
              </w:rPr>
              <w:t>%</w:t>
            </w:r>
          </w:p>
        </w:tc>
        <w:tc>
          <w:tcPr>
            <w:tcW w:w="1001" w:type="dxa"/>
          </w:tcPr>
          <w:p w14:paraId="07091878">
            <w:pPr>
              <w:jc w:val="center"/>
              <w:rPr>
                <w:rFonts w:ascii="GHEA Grapalat" w:hAnsi="GHEA Grapalat"/>
                <w:sz w:val="20"/>
                <w:lang w:val="pt-BR"/>
              </w:rPr>
            </w:pPr>
          </w:p>
          <w:p w14:paraId="02FC6952">
            <w:pPr>
              <w:jc w:val="center"/>
              <w:rPr>
                <w:rFonts w:ascii="GHEA Grapalat" w:hAnsi="GHEA Grapalat"/>
                <w:sz w:val="20"/>
                <w:lang w:val="pt-BR"/>
              </w:rPr>
            </w:pPr>
          </w:p>
          <w:p w14:paraId="004AAB2F">
            <w:pPr>
              <w:widowControl w:val="0"/>
              <w:jc w:val="center"/>
              <w:rPr>
                <w:rFonts w:ascii="GHEA Grapalat" w:hAnsi="GHEA Grapalat"/>
                <w:sz w:val="16"/>
                <w:szCs w:val="16"/>
              </w:rPr>
            </w:pPr>
            <w:r>
              <w:rPr>
                <w:rFonts w:ascii="GHEA Grapalat" w:hAnsi="GHEA Grapalat"/>
                <w:sz w:val="20"/>
              </w:rPr>
              <w:t>2</w:t>
            </w:r>
            <w:r>
              <w:rPr>
                <w:rFonts w:ascii="GHEA Grapalat" w:hAnsi="GHEA Grapalat"/>
                <w:sz w:val="20"/>
                <w:lang w:val="hy-AM"/>
              </w:rPr>
              <w:t>0</w:t>
            </w:r>
            <w:r>
              <w:rPr>
                <w:rFonts w:ascii="GHEA Grapalat" w:hAnsi="GHEA Grapalat"/>
                <w:sz w:val="20"/>
                <w:lang w:val="pt-BR"/>
              </w:rPr>
              <w:t>%</w:t>
            </w:r>
          </w:p>
        </w:tc>
        <w:tc>
          <w:tcPr>
            <w:tcW w:w="713" w:type="dxa"/>
          </w:tcPr>
          <w:p w14:paraId="4468CC0A">
            <w:pPr>
              <w:jc w:val="center"/>
              <w:rPr>
                <w:rFonts w:ascii="GHEA Grapalat" w:hAnsi="GHEA Grapalat"/>
                <w:sz w:val="20"/>
                <w:lang w:val="pt-BR"/>
              </w:rPr>
            </w:pPr>
          </w:p>
          <w:p w14:paraId="036867C4">
            <w:pPr>
              <w:jc w:val="center"/>
              <w:rPr>
                <w:rFonts w:ascii="GHEA Grapalat" w:hAnsi="GHEA Grapalat"/>
                <w:sz w:val="20"/>
                <w:lang w:val="pt-BR"/>
              </w:rPr>
            </w:pPr>
          </w:p>
          <w:p w14:paraId="4B95CA5E">
            <w:pPr>
              <w:widowControl w:val="0"/>
              <w:jc w:val="center"/>
              <w:rPr>
                <w:rFonts w:ascii="GHEA Grapalat" w:hAnsi="GHEA Grapalat" w:cs="Arial"/>
                <w:sz w:val="16"/>
                <w:szCs w:val="16"/>
              </w:rPr>
            </w:pPr>
            <w:r>
              <w:rPr>
                <w:rFonts w:ascii="GHEA Grapalat" w:hAnsi="GHEA Grapalat"/>
                <w:sz w:val="20"/>
              </w:rPr>
              <w:t>3</w:t>
            </w:r>
            <w:r>
              <w:rPr>
                <w:rFonts w:ascii="GHEA Grapalat" w:hAnsi="GHEA Grapalat"/>
                <w:sz w:val="20"/>
                <w:lang w:val="hy-AM"/>
              </w:rPr>
              <w:t>0</w:t>
            </w:r>
            <w:r>
              <w:rPr>
                <w:rFonts w:ascii="GHEA Grapalat" w:hAnsi="GHEA Grapalat"/>
                <w:sz w:val="20"/>
                <w:lang w:val="pt-BR"/>
              </w:rPr>
              <w:t>%</w:t>
            </w:r>
          </w:p>
        </w:tc>
        <w:tc>
          <w:tcPr>
            <w:tcW w:w="856" w:type="dxa"/>
          </w:tcPr>
          <w:p w14:paraId="262BB9DC">
            <w:pPr>
              <w:jc w:val="center"/>
              <w:rPr>
                <w:rFonts w:ascii="GHEA Grapalat" w:hAnsi="GHEA Grapalat"/>
                <w:sz w:val="20"/>
                <w:lang w:val="pt-BR"/>
              </w:rPr>
            </w:pPr>
          </w:p>
          <w:p w14:paraId="7685F0F4">
            <w:pPr>
              <w:jc w:val="center"/>
              <w:rPr>
                <w:rFonts w:ascii="GHEA Grapalat" w:hAnsi="GHEA Grapalat"/>
                <w:sz w:val="20"/>
                <w:lang w:val="pt-BR"/>
              </w:rPr>
            </w:pPr>
          </w:p>
          <w:p w14:paraId="4C815D01">
            <w:pPr>
              <w:widowControl w:val="0"/>
              <w:jc w:val="center"/>
              <w:rPr>
                <w:rFonts w:ascii="GHEA Grapalat" w:hAnsi="GHEA Grapalat" w:cs="Arial"/>
                <w:sz w:val="16"/>
                <w:szCs w:val="16"/>
              </w:rPr>
            </w:pPr>
            <w:r>
              <w:rPr>
                <w:rFonts w:ascii="GHEA Grapalat" w:hAnsi="GHEA Grapalat"/>
                <w:sz w:val="20"/>
              </w:rPr>
              <w:t>4</w:t>
            </w:r>
            <w:r>
              <w:rPr>
                <w:rFonts w:ascii="GHEA Grapalat" w:hAnsi="GHEA Grapalat"/>
                <w:sz w:val="20"/>
                <w:lang w:val="hy-AM"/>
              </w:rPr>
              <w:t>0</w:t>
            </w:r>
            <w:r>
              <w:rPr>
                <w:rFonts w:ascii="GHEA Grapalat" w:hAnsi="GHEA Grapalat"/>
                <w:sz w:val="20"/>
                <w:lang w:val="pt-BR"/>
              </w:rPr>
              <w:t xml:space="preserve"> %</w:t>
            </w:r>
          </w:p>
        </w:tc>
        <w:tc>
          <w:tcPr>
            <w:tcW w:w="543" w:type="dxa"/>
          </w:tcPr>
          <w:p w14:paraId="53106A46">
            <w:pPr>
              <w:jc w:val="center"/>
              <w:rPr>
                <w:rFonts w:ascii="GHEA Grapalat" w:hAnsi="GHEA Grapalat"/>
                <w:sz w:val="20"/>
                <w:lang w:val="pt-BR"/>
              </w:rPr>
            </w:pPr>
          </w:p>
          <w:p w14:paraId="37C9E269">
            <w:pPr>
              <w:jc w:val="center"/>
              <w:rPr>
                <w:rFonts w:ascii="GHEA Grapalat" w:hAnsi="GHEA Grapalat"/>
                <w:sz w:val="20"/>
                <w:lang w:val="pt-BR"/>
              </w:rPr>
            </w:pPr>
          </w:p>
          <w:p w14:paraId="19D9C3F6">
            <w:pPr>
              <w:widowControl w:val="0"/>
              <w:jc w:val="center"/>
              <w:rPr>
                <w:rFonts w:ascii="GHEA Grapalat" w:hAnsi="GHEA Grapalat" w:cs="Arial"/>
                <w:sz w:val="16"/>
                <w:szCs w:val="16"/>
              </w:rPr>
            </w:pPr>
            <w:r>
              <w:rPr>
                <w:rFonts w:ascii="GHEA Grapalat" w:hAnsi="GHEA Grapalat"/>
                <w:sz w:val="20"/>
              </w:rPr>
              <w:t>5</w:t>
            </w:r>
            <w:r>
              <w:rPr>
                <w:rFonts w:ascii="GHEA Grapalat" w:hAnsi="GHEA Grapalat"/>
                <w:sz w:val="20"/>
                <w:lang w:val="hy-AM"/>
              </w:rPr>
              <w:t>0</w:t>
            </w:r>
            <w:r>
              <w:rPr>
                <w:rFonts w:ascii="GHEA Grapalat" w:hAnsi="GHEA Grapalat"/>
                <w:sz w:val="20"/>
                <w:lang w:val="pt-BR"/>
              </w:rPr>
              <w:t xml:space="preserve"> %</w:t>
            </w:r>
          </w:p>
        </w:tc>
        <w:tc>
          <w:tcPr>
            <w:tcW w:w="606" w:type="dxa"/>
          </w:tcPr>
          <w:p w14:paraId="01199AB1">
            <w:pPr>
              <w:jc w:val="center"/>
              <w:rPr>
                <w:rFonts w:ascii="GHEA Grapalat" w:hAnsi="GHEA Grapalat"/>
                <w:sz w:val="20"/>
                <w:lang w:val="pt-BR"/>
              </w:rPr>
            </w:pPr>
          </w:p>
          <w:p w14:paraId="4E50160C">
            <w:pPr>
              <w:jc w:val="center"/>
              <w:rPr>
                <w:rFonts w:ascii="GHEA Grapalat" w:hAnsi="GHEA Grapalat"/>
                <w:sz w:val="20"/>
                <w:lang w:val="pt-BR"/>
              </w:rPr>
            </w:pPr>
          </w:p>
          <w:p w14:paraId="523F6A9D">
            <w:pPr>
              <w:widowControl w:val="0"/>
              <w:jc w:val="center"/>
              <w:rPr>
                <w:rFonts w:ascii="GHEA Grapalat" w:hAnsi="GHEA Grapalat" w:cs="Arial"/>
                <w:sz w:val="16"/>
                <w:szCs w:val="16"/>
              </w:rPr>
            </w:pPr>
            <w:r>
              <w:rPr>
                <w:rFonts w:ascii="GHEA Grapalat" w:hAnsi="GHEA Grapalat"/>
                <w:sz w:val="20"/>
              </w:rPr>
              <w:t>6</w:t>
            </w:r>
            <w:r>
              <w:rPr>
                <w:rFonts w:ascii="GHEA Grapalat" w:hAnsi="GHEA Grapalat"/>
                <w:sz w:val="20"/>
                <w:lang w:val="hy-AM"/>
              </w:rPr>
              <w:t>0</w:t>
            </w:r>
            <w:r>
              <w:rPr>
                <w:rFonts w:ascii="GHEA Grapalat" w:hAnsi="GHEA Grapalat"/>
                <w:sz w:val="20"/>
                <w:lang w:val="pt-BR"/>
              </w:rPr>
              <w:t>%</w:t>
            </w:r>
          </w:p>
        </w:tc>
        <w:tc>
          <w:tcPr>
            <w:tcW w:w="714" w:type="dxa"/>
          </w:tcPr>
          <w:p w14:paraId="2E3B7FE6">
            <w:pPr>
              <w:jc w:val="center"/>
              <w:rPr>
                <w:rFonts w:ascii="GHEA Grapalat" w:hAnsi="GHEA Grapalat"/>
                <w:sz w:val="20"/>
                <w:lang w:val="pt-BR"/>
              </w:rPr>
            </w:pPr>
          </w:p>
          <w:p w14:paraId="3BA66D6D">
            <w:pPr>
              <w:jc w:val="center"/>
              <w:rPr>
                <w:rFonts w:ascii="GHEA Grapalat" w:hAnsi="GHEA Grapalat"/>
                <w:sz w:val="20"/>
                <w:lang w:val="pt-BR"/>
              </w:rPr>
            </w:pPr>
          </w:p>
          <w:p w14:paraId="65E9F65B">
            <w:pPr>
              <w:widowControl w:val="0"/>
              <w:jc w:val="center"/>
              <w:rPr>
                <w:rFonts w:ascii="GHEA Grapalat" w:hAnsi="GHEA Grapalat" w:cs="Arial"/>
                <w:sz w:val="16"/>
                <w:szCs w:val="16"/>
              </w:rPr>
            </w:pPr>
            <w:r>
              <w:rPr>
                <w:rFonts w:ascii="GHEA Grapalat" w:hAnsi="GHEA Grapalat"/>
                <w:sz w:val="20"/>
              </w:rPr>
              <w:t>6</w:t>
            </w:r>
            <w:r>
              <w:rPr>
                <w:rFonts w:ascii="GHEA Grapalat" w:hAnsi="GHEA Grapalat"/>
                <w:sz w:val="20"/>
                <w:lang w:val="hy-AM"/>
              </w:rPr>
              <w:t>0</w:t>
            </w:r>
            <w:r>
              <w:rPr>
                <w:rFonts w:ascii="GHEA Grapalat" w:hAnsi="GHEA Grapalat"/>
                <w:sz w:val="20"/>
                <w:lang w:val="pt-BR"/>
              </w:rPr>
              <w:t xml:space="preserve"> %</w:t>
            </w:r>
          </w:p>
        </w:tc>
        <w:tc>
          <w:tcPr>
            <w:tcW w:w="848" w:type="dxa"/>
          </w:tcPr>
          <w:p w14:paraId="5B9CDB6C">
            <w:pPr>
              <w:widowControl w:val="0"/>
              <w:jc w:val="center"/>
              <w:rPr>
                <w:rFonts w:ascii="GHEA Grapalat" w:hAnsi="GHEA Grapalat" w:cs="Arial"/>
                <w:sz w:val="16"/>
                <w:szCs w:val="16"/>
              </w:rPr>
            </w:pPr>
            <w:r>
              <w:t>70%</w:t>
            </w:r>
          </w:p>
        </w:tc>
        <w:tc>
          <w:tcPr>
            <w:tcW w:w="868" w:type="dxa"/>
          </w:tcPr>
          <w:p w14:paraId="2B9A9A53">
            <w:pPr>
              <w:widowControl w:val="0"/>
              <w:jc w:val="center"/>
              <w:rPr>
                <w:rFonts w:ascii="GHEA Grapalat" w:hAnsi="GHEA Grapalat" w:cs="Arial"/>
                <w:sz w:val="16"/>
                <w:szCs w:val="16"/>
              </w:rPr>
            </w:pPr>
            <w:r>
              <w:t>80%</w:t>
            </w:r>
          </w:p>
        </w:tc>
        <w:tc>
          <w:tcPr>
            <w:tcW w:w="859" w:type="dxa"/>
          </w:tcPr>
          <w:p w14:paraId="651F1EB1">
            <w:pPr>
              <w:widowControl w:val="0"/>
              <w:jc w:val="center"/>
              <w:rPr>
                <w:rFonts w:ascii="GHEA Grapalat" w:hAnsi="GHEA Grapalat" w:cs="Arial"/>
                <w:sz w:val="16"/>
                <w:szCs w:val="16"/>
              </w:rPr>
            </w:pPr>
            <w:r>
              <w:t>90%</w:t>
            </w:r>
          </w:p>
        </w:tc>
        <w:tc>
          <w:tcPr>
            <w:tcW w:w="998" w:type="dxa"/>
          </w:tcPr>
          <w:p w14:paraId="75E96382">
            <w:pPr>
              <w:widowControl w:val="0"/>
              <w:jc w:val="center"/>
              <w:rPr>
                <w:rFonts w:ascii="GHEA Grapalat" w:hAnsi="GHEA Grapalat" w:cs="Arial"/>
                <w:sz w:val="16"/>
                <w:szCs w:val="16"/>
              </w:rPr>
            </w:pPr>
            <w:r>
              <w:t>100%</w:t>
            </w:r>
          </w:p>
        </w:tc>
        <w:tc>
          <w:tcPr>
            <w:tcW w:w="859" w:type="dxa"/>
          </w:tcPr>
          <w:p w14:paraId="159B720F">
            <w:pPr>
              <w:widowControl w:val="0"/>
              <w:jc w:val="center"/>
              <w:rPr>
                <w:rFonts w:ascii="GHEA Grapalat" w:hAnsi="GHEA Grapalat" w:cs="Arial"/>
                <w:sz w:val="16"/>
                <w:szCs w:val="16"/>
              </w:rPr>
            </w:pPr>
            <w:r>
              <w:t>100%</w:t>
            </w:r>
          </w:p>
        </w:tc>
        <w:tc>
          <w:tcPr>
            <w:tcW w:w="815" w:type="dxa"/>
          </w:tcPr>
          <w:p w14:paraId="0773586F">
            <w:pPr>
              <w:widowControl w:val="0"/>
              <w:jc w:val="center"/>
              <w:rPr>
                <w:rFonts w:ascii="GHEA Grapalat" w:hAnsi="GHEA Grapalat"/>
                <w:b/>
                <w:sz w:val="16"/>
                <w:szCs w:val="16"/>
              </w:rPr>
            </w:pPr>
            <w:r>
              <w:t>100%</w:t>
            </w:r>
          </w:p>
        </w:tc>
      </w:tr>
    </w:tbl>
    <w:p w14:paraId="7855AA83">
      <w:pPr>
        <w:widowControl w:val="0"/>
        <w:spacing w:after="120"/>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30D2060">
        <w:tblPrEx>
          <w:tblCellMar>
            <w:top w:w="0" w:type="dxa"/>
            <w:left w:w="108" w:type="dxa"/>
            <w:bottom w:w="0" w:type="dxa"/>
            <w:right w:w="108" w:type="dxa"/>
          </w:tblCellMar>
        </w:tblPrEx>
        <w:trPr>
          <w:jc w:val="center"/>
        </w:trPr>
        <w:tc>
          <w:tcPr>
            <w:tcW w:w="4536" w:type="dxa"/>
          </w:tcPr>
          <w:p w14:paraId="097B6824">
            <w:pPr>
              <w:widowControl w:val="0"/>
              <w:spacing w:after="160"/>
              <w:jc w:val="center"/>
              <w:rPr>
                <w:rFonts w:ascii="GHEA Grapalat" w:hAnsi="GHEA Grapalat" w:cs="Sylfaen"/>
                <w:b/>
                <w:bCs/>
              </w:rPr>
            </w:pPr>
            <w:r>
              <w:rPr>
                <w:rFonts w:ascii="GHEA Grapalat" w:hAnsi="GHEA Grapalat"/>
                <w:b/>
              </w:rPr>
              <w:t>ПОКУПАТЕЛЬ</w:t>
            </w:r>
          </w:p>
          <w:p w14:paraId="5E56ECFE">
            <w:pPr>
              <w:widowControl w:val="0"/>
              <w:jc w:val="center"/>
              <w:rPr>
                <w:rFonts w:ascii="GHEA Grapalat" w:hAnsi="GHEA Grapalat"/>
                <w:lang w:val="en-US"/>
              </w:rPr>
            </w:pPr>
            <w:r>
              <w:rPr>
                <w:rFonts w:ascii="GHEA Grapalat" w:hAnsi="GHEA Grapalat"/>
                <w:lang w:val="en-US"/>
              </w:rPr>
              <w:t>______________________</w:t>
            </w:r>
          </w:p>
          <w:p w14:paraId="47CEA3CA">
            <w:pPr>
              <w:widowControl w:val="0"/>
              <w:spacing w:after="160"/>
              <w:jc w:val="center"/>
              <w:rPr>
                <w:rFonts w:ascii="GHEA Grapalat" w:hAnsi="GHEA Grapalat"/>
                <w:sz w:val="20"/>
                <w:szCs w:val="20"/>
              </w:rPr>
            </w:pPr>
            <w:r>
              <w:rPr>
                <w:rFonts w:ascii="GHEA Grapalat" w:hAnsi="GHEA Grapalat"/>
                <w:sz w:val="20"/>
                <w:szCs w:val="20"/>
              </w:rPr>
              <w:t>/подпись/</w:t>
            </w:r>
          </w:p>
          <w:p w14:paraId="5D6E5C37">
            <w:pPr>
              <w:widowControl w:val="0"/>
              <w:spacing w:after="160"/>
              <w:jc w:val="center"/>
              <w:rPr>
                <w:rFonts w:ascii="GHEA Grapalat" w:hAnsi="GHEA Grapalat"/>
              </w:rPr>
            </w:pPr>
            <w:r>
              <w:rPr>
                <w:rFonts w:ascii="GHEA Grapalat" w:hAnsi="GHEA Grapalat"/>
              </w:rPr>
              <w:t>М. П.</w:t>
            </w:r>
          </w:p>
        </w:tc>
        <w:tc>
          <w:tcPr>
            <w:tcW w:w="760" w:type="dxa"/>
          </w:tcPr>
          <w:p w14:paraId="6DD49008">
            <w:pPr>
              <w:widowControl w:val="0"/>
              <w:spacing w:after="160"/>
              <w:jc w:val="center"/>
              <w:rPr>
                <w:rFonts w:ascii="GHEA Grapalat" w:hAnsi="GHEA Grapalat"/>
              </w:rPr>
            </w:pPr>
          </w:p>
        </w:tc>
        <w:tc>
          <w:tcPr>
            <w:tcW w:w="4343" w:type="dxa"/>
          </w:tcPr>
          <w:p w14:paraId="0EA66BE2">
            <w:pPr>
              <w:widowControl w:val="0"/>
              <w:spacing w:after="160"/>
              <w:jc w:val="center"/>
              <w:rPr>
                <w:rFonts w:ascii="GHEA Grapalat" w:hAnsi="GHEA Grapalat" w:cs="Sylfaen"/>
                <w:b/>
                <w:bCs/>
              </w:rPr>
            </w:pPr>
            <w:r>
              <w:rPr>
                <w:rFonts w:ascii="GHEA Grapalat" w:hAnsi="GHEA Grapalat"/>
                <w:b/>
              </w:rPr>
              <w:t>ПРОДАВЕЦ</w:t>
            </w:r>
          </w:p>
          <w:p w14:paraId="21858303">
            <w:pPr>
              <w:widowControl w:val="0"/>
              <w:jc w:val="center"/>
              <w:rPr>
                <w:rFonts w:ascii="GHEA Grapalat" w:hAnsi="GHEA Grapalat"/>
                <w:lang w:val="en-US"/>
              </w:rPr>
            </w:pPr>
            <w:r>
              <w:rPr>
                <w:rFonts w:ascii="GHEA Grapalat" w:hAnsi="GHEA Grapalat"/>
                <w:lang w:val="en-US"/>
              </w:rPr>
              <w:t>______________________</w:t>
            </w:r>
          </w:p>
          <w:p w14:paraId="19FFCFA0">
            <w:pPr>
              <w:widowControl w:val="0"/>
              <w:spacing w:after="160"/>
              <w:jc w:val="center"/>
              <w:rPr>
                <w:rFonts w:ascii="GHEA Grapalat" w:hAnsi="GHEA Grapalat"/>
                <w:sz w:val="20"/>
                <w:szCs w:val="20"/>
              </w:rPr>
            </w:pPr>
            <w:r>
              <w:rPr>
                <w:rFonts w:ascii="GHEA Grapalat" w:hAnsi="GHEA Grapalat"/>
                <w:sz w:val="20"/>
                <w:szCs w:val="20"/>
              </w:rPr>
              <w:t>/подпись/</w:t>
            </w:r>
          </w:p>
          <w:p w14:paraId="05CCF62F">
            <w:pPr>
              <w:widowControl w:val="0"/>
              <w:spacing w:after="160"/>
              <w:jc w:val="center"/>
              <w:rPr>
                <w:rFonts w:ascii="GHEA Grapalat" w:hAnsi="GHEA Grapalat"/>
              </w:rPr>
            </w:pPr>
            <w:r>
              <w:rPr>
                <w:rFonts w:ascii="GHEA Grapalat" w:hAnsi="GHEA Grapalat"/>
              </w:rPr>
              <w:t>М. П.</w:t>
            </w:r>
          </w:p>
        </w:tc>
      </w:tr>
    </w:tbl>
    <w:p w14:paraId="499FB84C">
      <w:pPr>
        <w:widowControl w:val="0"/>
        <w:spacing w:after="160"/>
        <w:rPr>
          <w:rFonts w:ascii="GHEA Grapalat" w:hAnsi="GHEA Grapalat"/>
        </w:rPr>
        <w:sectPr>
          <w:footnotePr>
            <w:pos w:val="beneathText"/>
          </w:footnotePr>
          <w:pgSz w:w="16838" w:h="11906" w:orient="landscape"/>
          <w:pgMar w:top="1418" w:right="1418" w:bottom="1418" w:left="1418" w:header="561" w:footer="561" w:gutter="0"/>
          <w:cols w:space="720" w:num="1"/>
        </w:sectPr>
      </w:pPr>
    </w:p>
    <w:p w14:paraId="0F6E2902">
      <w:pPr>
        <w:widowControl w:val="0"/>
        <w:spacing w:after="160"/>
        <w:jc w:val="right"/>
        <w:rPr>
          <w:rFonts w:ascii="GHEA Grapalat" w:hAnsi="GHEA Grapalat"/>
          <w:i/>
        </w:rPr>
      </w:pPr>
      <w:r>
        <w:rPr>
          <w:rFonts w:ascii="GHEA Grapalat" w:hAnsi="GHEA Grapalat"/>
          <w:i/>
        </w:rPr>
        <w:t>Приложение № 3</w:t>
      </w:r>
    </w:p>
    <w:p w14:paraId="1027ECB3">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66B040A1">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677"/>
        <w:gridCol w:w="5073"/>
      </w:tblGrid>
      <w:tr w14:paraId="67CA68DF">
        <w:tblPrEx>
          <w:tblCellMar>
            <w:top w:w="0" w:type="dxa"/>
            <w:left w:w="0" w:type="dxa"/>
            <w:bottom w:w="0" w:type="dxa"/>
            <w:right w:w="0" w:type="dxa"/>
          </w:tblCellMar>
        </w:tblPrEx>
        <w:trPr>
          <w:tblCellSpacing w:w="7" w:type="dxa"/>
          <w:jc w:val="center"/>
        </w:trPr>
        <w:tc>
          <w:tcPr>
            <w:tcW w:w="0" w:type="auto"/>
            <w:vAlign w:val="center"/>
          </w:tcPr>
          <w:p w14:paraId="12AC43C5">
            <w:pPr>
              <w:widowControl w:val="0"/>
              <w:spacing w:after="160"/>
              <w:jc w:val="center"/>
              <w:rPr>
                <w:rFonts w:ascii="GHEA Grapalat" w:hAnsi="GHEA Grapalat"/>
                <w:iCs/>
              </w:rPr>
            </w:pPr>
            <w:r>
              <w:rPr>
                <w:rFonts w:ascii="GHEA Grapalat" w:hAnsi="GHEA Grapalat"/>
              </w:rPr>
              <w:t xml:space="preserve">Сторона договора </w:t>
            </w:r>
          </w:p>
          <w:p w14:paraId="75B0A9E4">
            <w:pPr>
              <w:widowControl w:val="0"/>
              <w:spacing w:after="160"/>
              <w:jc w:val="center"/>
              <w:rPr>
                <w:rFonts w:ascii="GHEA Grapalat" w:hAnsi="GHEA Grapalat"/>
                <w:iCs/>
              </w:rPr>
            </w:pPr>
            <w:r>
              <w:rPr>
                <w:rFonts w:ascii="GHEA Grapalat" w:hAnsi="GHEA Grapalat"/>
              </w:rPr>
              <w:t>_______________________________</w:t>
            </w:r>
          </w:p>
          <w:p w14:paraId="15727B0E">
            <w:pPr>
              <w:widowControl w:val="0"/>
              <w:spacing w:after="160"/>
              <w:jc w:val="center"/>
              <w:rPr>
                <w:rFonts w:ascii="GHEA Grapalat" w:hAnsi="GHEA Grapalat"/>
                <w:iCs/>
              </w:rPr>
            </w:pPr>
            <w:r>
              <w:rPr>
                <w:rFonts w:ascii="GHEA Grapalat" w:hAnsi="GHEA Grapalat"/>
              </w:rPr>
              <w:t>_______________________________</w:t>
            </w:r>
          </w:p>
          <w:p w14:paraId="63E778DD">
            <w:pPr>
              <w:widowControl w:val="0"/>
              <w:spacing w:after="160"/>
              <w:jc w:val="center"/>
              <w:rPr>
                <w:rFonts w:ascii="GHEA Grapalat" w:hAnsi="GHEA Grapalat"/>
                <w:iCs/>
              </w:rPr>
            </w:pPr>
            <w:r>
              <w:rPr>
                <w:rFonts w:ascii="GHEA Grapalat" w:hAnsi="GHEA Grapalat"/>
              </w:rPr>
              <w:t>место нахождения _______________</w:t>
            </w:r>
          </w:p>
          <w:p w14:paraId="421499A4">
            <w:pPr>
              <w:widowControl w:val="0"/>
              <w:spacing w:after="160"/>
              <w:jc w:val="center"/>
              <w:rPr>
                <w:rFonts w:ascii="GHEA Grapalat" w:hAnsi="GHEA Grapalat"/>
                <w:iCs/>
              </w:rPr>
            </w:pPr>
            <w:r>
              <w:rPr>
                <w:rFonts w:ascii="GHEA Grapalat" w:hAnsi="GHEA Grapalat"/>
              </w:rPr>
              <w:t>Р/С____________________________</w:t>
            </w:r>
          </w:p>
          <w:p w14:paraId="2B56FCE0">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432FDE1D">
            <w:pPr>
              <w:widowControl w:val="0"/>
              <w:spacing w:after="160"/>
              <w:jc w:val="center"/>
              <w:rPr>
                <w:rFonts w:ascii="GHEA Grapalat" w:hAnsi="GHEA Grapalat"/>
                <w:iCs/>
              </w:rPr>
            </w:pPr>
            <w:r>
              <w:rPr>
                <w:rFonts w:ascii="GHEA Grapalat" w:hAnsi="GHEA Grapalat"/>
              </w:rPr>
              <w:t xml:space="preserve">Заказчик </w:t>
            </w:r>
          </w:p>
          <w:p w14:paraId="1E68D5FB">
            <w:pPr>
              <w:widowControl w:val="0"/>
              <w:spacing w:after="160"/>
              <w:jc w:val="center"/>
              <w:rPr>
                <w:rFonts w:ascii="GHEA Grapalat" w:hAnsi="GHEA Grapalat"/>
                <w:iCs/>
              </w:rPr>
            </w:pPr>
            <w:r>
              <w:rPr>
                <w:rFonts w:ascii="GHEA Grapalat" w:hAnsi="GHEA Grapalat"/>
              </w:rPr>
              <w:t>__________________________________</w:t>
            </w:r>
          </w:p>
          <w:p w14:paraId="36E5B0B0">
            <w:pPr>
              <w:widowControl w:val="0"/>
              <w:spacing w:after="160"/>
              <w:jc w:val="center"/>
              <w:rPr>
                <w:rFonts w:ascii="GHEA Grapalat" w:hAnsi="GHEA Grapalat"/>
                <w:iCs/>
              </w:rPr>
            </w:pPr>
            <w:r>
              <w:rPr>
                <w:rFonts w:ascii="GHEA Grapalat" w:hAnsi="GHEA Grapalat"/>
              </w:rPr>
              <w:t>__________________________________</w:t>
            </w:r>
          </w:p>
          <w:p w14:paraId="24B813C0">
            <w:pPr>
              <w:widowControl w:val="0"/>
              <w:spacing w:after="160"/>
              <w:jc w:val="center"/>
              <w:rPr>
                <w:rFonts w:ascii="GHEA Grapalat" w:hAnsi="GHEA Grapalat"/>
                <w:iCs/>
              </w:rPr>
            </w:pPr>
            <w:r>
              <w:rPr>
                <w:rFonts w:ascii="GHEA Grapalat" w:hAnsi="GHEA Grapalat"/>
              </w:rPr>
              <w:t>место нахождения _________________</w:t>
            </w:r>
          </w:p>
          <w:p w14:paraId="44DA6EFD">
            <w:pPr>
              <w:widowControl w:val="0"/>
              <w:spacing w:after="160"/>
              <w:jc w:val="center"/>
              <w:rPr>
                <w:rFonts w:ascii="GHEA Grapalat" w:hAnsi="GHEA Grapalat"/>
                <w:iCs/>
              </w:rPr>
            </w:pPr>
            <w:r>
              <w:rPr>
                <w:rFonts w:ascii="GHEA Grapalat" w:hAnsi="GHEA Grapalat"/>
              </w:rPr>
              <w:t>Р/С_______________________________</w:t>
            </w:r>
          </w:p>
          <w:p w14:paraId="0AE0A945">
            <w:pPr>
              <w:widowControl w:val="0"/>
              <w:spacing w:after="160"/>
              <w:jc w:val="center"/>
              <w:rPr>
                <w:rFonts w:ascii="GHEA Grapalat" w:hAnsi="GHEA Grapalat"/>
                <w:iCs/>
              </w:rPr>
            </w:pPr>
            <w:r>
              <w:rPr>
                <w:rFonts w:ascii="GHEA Grapalat" w:hAnsi="GHEA Grapalat"/>
              </w:rPr>
              <w:t>УНН______________________________</w:t>
            </w:r>
          </w:p>
        </w:tc>
      </w:tr>
    </w:tbl>
    <w:p w14:paraId="5B2624AD">
      <w:pPr>
        <w:widowControl w:val="0"/>
        <w:spacing w:after="160"/>
        <w:ind w:firstLine="375"/>
        <w:rPr>
          <w:rFonts w:ascii="GHEA Grapalat" w:hAnsi="GHEA Grapalat"/>
          <w:iCs/>
        </w:rPr>
      </w:pPr>
    </w:p>
    <w:p w14:paraId="6159EFBD">
      <w:pPr>
        <w:widowControl w:val="0"/>
        <w:spacing w:after="160"/>
        <w:ind w:left="567" w:right="467"/>
        <w:jc w:val="center"/>
        <w:rPr>
          <w:rFonts w:ascii="GHEA Grapalat" w:hAnsi="GHEA Grapalat"/>
          <w:iCs/>
        </w:rPr>
      </w:pPr>
      <w:r>
        <w:rPr>
          <w:rFonts w:ascii="GHEA Grapalat" w:hAnsi="GHEA Grapalat"/>
          <w:b/>
        </w:rPr>
        <w:t>АКТ №</w:t>
      </w:r>
    </w:p>
    <w:p w14:paraId="524F1F45">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406F6C57">
      <w:pPr>
        <w:pStyle w:val="33"/>
        <w:widowControl w:val="0"/>
        <w:spacing w:after="160" w:line="240" w:lineRule="auto"/>
        <w:ind w:firstLine="0"/>
        <w:jc w:val="center"/>
        <w:rPr>
          <w:rFonts w:ascii="GHEA Grapalat" w:hAnsi="GHEA Grapalat"/>
          <w:b/>
          <w:bCs/>
          <w:iCs/>
          <w:sz w:val="24"/>
          <w:szCs w:val="24"/>
        </w:rPr>
      </w:pPr>
    </w:p>
    <w:p w14:paraId="0D9C0A05">
      <w:pPr>
        <w:pStyle w:val="33"/>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36390F13">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46041AA7">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267F4ED6">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7D003D3B">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0D3A0A4E">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3C9C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vAlign w:val="center"/>
          </w:tcPr>
          <w:p w14:paraId="06AA0E3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vAlign w:val="center"/>
          </w:tcPr>
          <w:p w14:paraId="44EFBF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3A64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tcPr>
          <w:p w14:paraId="47DCEF5F">
            <w:pPr>
              <w:pStyle w:val="36"/>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vAlign w:val="center"/>
          </w:tcPr>
          <w:p w14:paraId="55255C1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vAlign w:val="center"/>
          </w:tcPr>
          <w:p w14:paraId="154AAADD">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vAlign w:val="center"/>
          </w:tcPr>
          <w:p w14:paraId="6C8995D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vAlign w:val="center"/>
          </w:tcPr>
          <w:p w14:paraId="7546EDE3">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vAlign w:val="center"/>
          </w:tcPr>
          <w:p w14:paraId="3D211D11">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3BC9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tcPr>
          <w:p w14:paraId="4F20A7E1">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vAlign w:val="center"/>
          </w:tcPr>
          <w:p w14:paraId="32D55036">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vAlign w:val="center"/>
          </w:tcPr>
          <w:p w14:paraId="3C72E98E">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vAlign w:val="center"/>
          </w:tcPr>
          <w:p w14:paraId="1F76C06F">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vAlign w:val="center"/>
          </w:tcPr>
          <w:p w14:paraId="29C11F9E">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vAlign w:val="center"/>
          </w:tcPr>
          <w:p w14:paraId="70E6BA33">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vAlign w:val="center"/>
          </w:tcPr>
          <w:p w14:paraId="5E823382">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vAlign w:val="center"/>
          </w:tcPr>
          <w:p w14:paraId="43FEDB2B">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vAlign w:val="center"/>
          </w:tcPr>
          <w:p w14:paraId="232ACB67">
            <w:pPr>
              <w:pStyle w:val="36"/>
              <w:widowControl w:val="0"/>
              <w:spacing w:before="0" w:beforeAutospacing="0" w:after="120" w:afterAutospacing="0"/>
              <w:jc w:val="center"/>
              <w:rPr>
                <w:rFonts w:ascii="GHEA Grapalat" w:hAnsi="GHEA Grapalat"/>
                <w:sz w:val="16"/>
                <w:szCs w:val="16"/>
              </w:rPr>
            </w:pPr>
          </w:p>
        </w:tc>
      </w:tr>
      <w:tr w14:paraId="71DC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14:paraId="4C840D80">
            <w:pPr>
              <w:pStyle w:val="36"/>
              <w:widowControl w:val="0"/>
              <w:spacing w:before="0" w:beforeAutospacing="0" w:after="120" w:afterAutospacing="0"/>
              <w:jc w:val="center"/>
              <w:rPr>
                <w:rFonts w:ascii="GHEA Grapalat" w:hAnsi="GHEA Grapalat"/>
                <w:sz w:val="16"/>
                <w:szCs w:val="16"/>
              </w:rPr>
            </w:pPr>
          </w:p>
        </w:tc>
        <w:tc>
          <w:tcPr>
            <w:tcW w:w="1088" w:type="dxa"/>
            <w:vAlign w:val="center"/>
          </w:tcPr>
          <w:p w14:paraId="0106B727">
            <w:pPr>
              <w:pStyle w:val="36"/>
              <w:widowControl w:val="0"/>
              <w:spacing w:before="0" w:beforeAutospacing="0" w:after="120" w:afterAutospacing="0"/>
              <w:jc w:val="center"/>
              <w:rPr>
                <w:rFonts w:ascii="GHEA Grapalat" w:hAnsi="GHEA Grapalat"/>
                <w:sz w:val="16"/>
                <w:szCs w:val="16"/>
              </w:rPr>
            </w:pPr>
          </w:p>
        </w:tc>
        <w:tc>
          <w:tcPr>
            <w:tcW w:w="1440" w:type="dxa"/>
            <w:vAlign w:val="center"/>
          </w:tcPr>
          <w:p w14:paraId="79AD09DD">
            <w:pPr>
              <w:pStyle w:val="36"/>
              <w:widowControl w:val="0"/>
              <w:spacing w:before="0" w:beforeAutospacing="0" w:after="120" w:afterAutospacing="0"/>
              <w:jc w:val="center"/>
              <w:rPr>
                <w:rFonts w:ascii="GHEA Grapalat" w:hAnsi="GHEA Grapalat"/>
                <w:sz w:val="16"/>
                <w:szCs w:val="16"/>
              </w:rPr>
            </w:pPr>
          </w:p>
        </w:tc>
        <w:tc>
          <w:tcPr>
            <w:tcW w:w="1299" w:type="dxa"/>
            <w:vAlign w:val="center"/>
          </w:tcPr>
          <w:p w14:paraId="7E60540D">
            <w:pPr>
              <w:pStyle w:val="36"/>
              <w:widowControl w:val="0"/>
              <w:spacing w:before="0" w:beforeAutospacing="0" w:after="120" w:afterAutospacing="0"/>
              <w:jc w:val="center"/>
              <w:rPr>
                <w:rFonts w:ascii="GHEA Grapalat" w:hAnsi="GHEA Grapalat"/>
                <w:sz w:val="16"/>
                <w:szCs w:val="16"/>
              </w:rPr>
            </w:pPr>
          </w:p>
        </w:tc>
        <w:tc>
          <w:tcPr>
            <w:tcW w:w="1276" w:type="dxa"/>
            <w:vAlign w:val="center"/>
          </w:tcPr>
          <w:p w14:paraId="50856A56">
            <w:pPr>
              <w:pStyle w:val="36"/>
              <w:widowControl w:val="0"/>
              <w:spacing w:before="0" w:beforeAutospacing="0" w:after="120" w:afterAutospacing="0"/>
              <w:jc w:val="center"/>
              <w:rPr>
                <w:rFonts w:ascii="GHEA Grapalat" w:hAnsi="GHEA Grapalat"/>
                <w:sz w:val="16"/>
                <w:szCs w:val="16"/>
              </w:rPr>
            </w:pPr>
          </w:p>
        </w:tc>
        <w:tc>
          <w:tcPr>
            <w:tcW w:w="1418" w:type="dxa"/>
            <w:vAlign w:val="center"/>
          </w:tcPr>
          <w:p w14:paraId="294D4993">
            <w:pPr>
              <w:pStyle w:val="36"/>
              <w:widowControl w:val="0"/>
              <w:spacing w:before="0" w:beforeAutospacing="0" w:after="120" w:afterAutospacing="0"/>
              <w:jc w:val="center"/>
              <w:rPr>
                <w:rFonts w:ascii="GHEA Grapalat" w:hAnsi="GHEA Grapalat"/>
                <w:sz w:val="16"/>
                <w:szCs w:val="16"/>
              </w:rPr>
            </w:pPr>
          </w:p>
        </w:tc>
        <w:tc>
          <w:tcPr>
            <w:tcW w:w="1275" w:type="dxa"/>
            <w:vAlign w:val="center"/>
          </w:tcPr>
          <w:p w14:paraId="150C4833">
            <w:pPr>
              <w:pStyle w:val="36"/>
              <w:widowControl w:val="0"/>
              <w:spacing w:before="0" w:beforeAutospacing="0" w:after="120" w:afterAutospacing="0"/>
              <w:jc w:val="center"/>
              <w:rPr>
                <w:rFonts w:ascii="GHEA Grapalat" w:hAnsi="GHEA Grapalat"/>
                <w:sz w:val="16"/>
                <w:szCs w:val="16"/>
              </w:rPr>
            </w:pPr>
          </w:p>
        </w:tc>
        <w:tc>
          <w:tcPr>
            <w:tcW w:w="1134" w:type="dxa"/>
            <w:vAlign w:val="center"/>
          </w:tcPr>
          <w:p w14:paraId="133A7E0F">
            <w:pPr>
              <w:pStyle w:val="36"/>
              <w:widowControl w:val="0"/>
              <w:spacing w:before="0" w:beforeAutospacing="0" w:after="120" w:afterAutospacing="0"/>
              <w:jc w:val="center"/>
              <w:rPr>
                <w:rFonts w:ascii="GHEA Grapalat" w:hAnsi="GHEA Grapalat"/>
                <w:sz w:val="16"/>
                <w:szCs w:val="16"/>
              </w:rPr>
            </w:pPr>
          </w:p>
        </w:tc>
        <w:tc>
          <w:tcPr>
            <w:tcW w:w="1333" w:type="dxa"/>
            <w:vAlign w:val="center"/>
          </w:tcPr>
          <w:p w14:paraId="4602BB66">
            <w:pPr>
              <w:pStyle w:val="36"/>
              <w:widowControl w:val="0"/>
              <w:spacing w:before="0" w:beforeAutospacing="0" w:after="120" w:afterAutospacing="0"/>
              <w:jc w:val="center"/>
              <w:rPr>
                <w:rFonts w:ascii="GHEA Grapalat" w:hAnsi="GHEA Grapalat"/>
                <w:sz w:val="16"/>
                <w:szCs w:val="16"/>
              </w:rPr>
            </w:pPr>
          </w:p>
        </w:tc>
      </w:tr>
      <w:tr w14:paraId="5220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tcPr>
          <w:p w14:paraId="21655E5A">
            <w:pPr>
              <w:pStyle w:val="36"/>
              <w:widowControl w:val="0"/>
              <w:spacing w:before="0" w:beforeAutospacing="0" w:after="120" w:afterAutospacing="0"/>
              <w:jc w:val="center"/>
              <w:rPr>
                <w:rFonts w:ascii="GHEA Grapalat" w:hAnsi="GHEA Grapalat"/>
                <w:sz w:val="16"/>
                <w:szCs w:val="16"/>
              </w:rPr>
            </w:pPr>
          </w:p>
        </w:tc>
        <w:tc>
          <w:tcPr>
            <w:tcW w:w="1088" w:type="dxa"/>
          </w:tcPr>
          <w:p w14:paraId="48E15712">
            <w:pPr>
              <w:pStyle w:val="36"/>
              <w:widowControl w:val="0"/>
              <w:spacing w:before="0" w:beforeAutospacing="0" w:after="120" w:afterAutospacing="0"/>
              <w:jc w:val="center"/>
              <w:rPr>
                <w:rFonts w:ascii="GHEA Grapalat" w:hAnsi="GHEA Grapalat"/>
                <w:sz w:val="16"/>
                <w:szCs w:val="16"/>
              </w:rPr>
            </w:pPr>
          </w:p>
        </w:tc>
        <w:tc>
          <w:tcPr>
            <w:tcW w:w="1440" w:type="dxa"/>
          </w:tcPr>
          <w:p w14:paraId="07D6261C">
            <w:pPr>
              <w:pStyle w:val="36"/>
              <w:widowControl w:val="0"/>
              <w:spacing w:before="0" w:beforeAutospacing="0" w:after="120" w:afterAutospacing="0"/>
              <w:jc w:val="center"/>
              <w:rPr>
                <w:rFonts w:ascii="GHEA Grapalat" w:hAnsi="GHEA Grapalat"/>
                <w:sz w:val="16"/>
                <w:szCs w:val="16"/>
              </w:rPr>
            </w:pPr>
          </w:p>
        </w:tc>
        <w:tc>
          <w:tcPr>
            <w:tcW w:w="1299" w:type="dxa"/>
          </w:tcPr>
          <w:p w14:paraId="3D80A81C">
            <w:pPr>
              <w:pStyle w:val="36"/>
              <w:widowControl w:val="0"/>
              <w:spacing w:before="0" w:beforeAutospacing="0" w:after="120" w:afterAutospacing="0"/>
              <w:jc w:val="center"/>
              <w:rPr>
                <w:rFonts w:ascii="GHEA Grapalat" w:hAnsi="GHEA Grapalat"/>
                <w:sz w:val="16"/>
                <w:szCs w:val="16"/>
              </w:rPr>
            </w:pPr>
          </w:p>
        </w:tc>
        <w:tc>
          <w:tcPr>
            <w:tcW w:w="1276" w:type="dxa"/>
          </w:tcPr>
          <w:p w14:paraId="0BBE0CE5">
            <w:pPr>
              <w:pStyle w:val="36"/>
              <w:widowControl w:val="0"/>
              <w:spacing w:before="0" w:beforeAutospacing="0" w:after="120" w:afterAutospacing="0"/>
              <w:jc w:val="center"/>
              <w:rPr>
                <w:rFonts w:ascii="GHEA Grapalat" w:hAnsi="GHEA Grapalat"/>
                <w:sz w:val="16"/>
                <w:szCs w:val="16"/>
              </w:rPr>
            </w:pPr>
          </w:p>
        </w:tc>
        <w:tc>
          <w:tcPr>
            <w:tcW w:w="1418" w:type="dxa"/>
          </w:tcPr>
          <w:p w14:paraId="1501750D">
            <w:pPr>
              <w:pStyle w:val="36"/>
              <w:widowControl w:val="0"/>
              <w:spacing w:before="0" w:beforeAutospacing="0" w:after="120" w:afterAutospacing="0"/>
              <w:jc w:val="center"/>
              <w:rPr>
                <w:rFonts w:ascii="GHEA Grapalat" w:hAnsi="GHEA Grapalat"/>
                <w:sz w:val="16"/>
                <w:szCs w:val="16"/>
              </w:rPr>
            </w:pPr>
          </w:p>
        </w:tc>
        <w:tc>
          <w:tcPr>
            <w:tcW w:w="1275" w:type="dxa"/>
          </w:tcPr>
          <w:p w14:paraId="73F42E9D">
            <w:pPr>
              <w:pStyle w:val="36"/>
              <w:widowControl w:val="0"/>
              <w:spacing w:before="0" w:beforeAutospacing="0" w:after="120" w:afterAutospacing="0"/>
              <w:jc w:val="center"/>
              <w:rPr>
                <w:rFonts w:ascii="GHEA Grapalat" w:hAnsi="GHEA Grapalat"/>
                <w:sz w:val="16"/>
                <w:szCs w:val="16"/>
              </w:rPr>
            </w:pPr>
          </w:p>
        </w:tc>
        <w:tc>
          <w:tcPr>
            <w:tcW w:w="1134" w:type="dxa"/>
          </w:tcPr>
          <w:p w14:paraId="79AD3465">
            <w:pPr>
              <w:pStyle w:val="36"/>
              <w:widowControl w:val="0"/>
              <w:spacing w:before="0" w:beforeAutospacing="0" w:after="120" w:afterAutospacing="0"/>
              <w:jc w:val="center"/>
              <w:rPr>
                <w:rFonts w:ascii="GHEA Grapalat" w:hAnsi="GHEA Grapalat"/>
                <w:sz w:val="16"/>
                <w:szCs w:val="16"/>
              </w:rPr>
            </w:pPr>
          </w:p>
        </w:tc>
        <w:tc>
          <w:tcPr>
            <w:tcW w:w="1333" w:type="dxa"/>
          </w:tcPr>
          <w:p w14:paraId="04BFEE2C">
            <w:pPr>
              <w:pStyle w:val="36"/>
              <w:widowControl w:val="0"/>
              <w:spacing w:before="0" w:beforeAutospacing="0" w:after="120" w:afterAutospacing="0"/>
              <w:jc w:val="center"/>
              <w:rPr>
                <w:rFonts w:ascii="GHEA Grapalat" w:hAnsi="GHEA Grapalat"/>
                <w:sz w:val="16"/>
                <w:szCs w:val="16"/>
              </w:rPr>
            </w:pPr>
          </w:p>
        </w:tc>
      </w:tr>
    </w:tbl>
    <w:p w14:paraId="4CCA67A0">
      <w:pPr>
        <w:widowControl w:val="0"/>
        <w:spacing w:after="160"/>
        <w:ind w:firstLine="375"/>
        <w:jc w:val="both"/>
        <w:rPr>
          <w:rFonts w:ascii="GHEA Grapalat" w:hAnsi="GHEA Grapalat" w:cs="Arial"/>
          <w:iCs/>
          <w:lang w:val="en-US"/>
        </w:rPr>
      </w:pPr>
    </w:p>
    <w:p w14:paraId="0BF64D0E">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02F6C318">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83157B9">
        <w:tblPrEx>
          <w:tblCellMar>
            <w:top w:w="0" w:type="dxa"/>
            <w:left w:w="0" w:type="dxa"/>
            <w:bottom w:w="0" w:type="dxa"/>
            <w:right w:w="0" w:type="dxa"/>
          </w:tblCellMar>
        </w:tblPrEx>
        <w:trPr>
          <w:trHeight w:val="266" w:hRule="atLeast"/>
          <w:tblCellSpacing w:w="7" w:type="dxa"/>
          <w:jc w:val="center"/>
        </w:trPr>
        <w:tc>
          <w:tcPr>
            <w:tcW w:w="0" w:type="auto"/>
            <w:vAlign w:val="center"/>
          </w:tcPr>
          <w:p w14:paraId="4FA71B40">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14:paraId="58CD548C">
            <w:pPr>
              <w:widowControl w:val="0"/>
              <w:spacing w:after="160"/>
              <w:jc w:val="center"/>
              <w:rPr>
                <w:rFonts w:ascii="GHEA Grapalat" w:hAnsi="GHEA Grapalat"/>
                <w:iCs/>
              </w:rPr>
            </w:pPr>
            <w:r>
              <w:rPr>
                <w:rFonts w:ascii="GHEA Grapalat" w:hAnsi="GHEA Grapalat"/>
              </w:rPr>
              <w:t>Товар принят</w:t>
            </w:r>
          </w:p>
        </w:tc>
      </w:tr>
      <w:tr w14:paraId="4FA72116">
        <w:tblPrEx>
          <w:tblCellMar>
            <w:top w:w="0" w:type="dxa"/>
            <w:left w:w="0" w:type="dxa"/>
            <w:bottom w:w="0" w:type="dxa"/>
            <w:right w:w="0" w:type="dxa"/>
          </w:tblCellMar>
        </w:tblPrEx>
        <w:trPr>
          <w:trHeight w:val="473" w:hRule="atLeast"/>
          <w:tblCellSpacing w:w="7" w:type="dxa"/>
          <w:jc w:val="center"/>
        </w:trPr>
        <w:tc>
          <w:tcPr>
            <w:tcW w:w="0" w:type="auto"/>
            <w:vAlign w:val="center"/>
          </w:tcPr>
          <w:p w14:paraId="77FF3E61">
            <w:pPr>
              <w:widowControl w:val="0"/>
              <w:jc w:val="center"/>
              <w:rPr>
                <w:rFonts w:ascii="GHEA Grapalat" w:hAnsi="GHEA Grapalat"/>
                <w:iCs/>
              </w:rPr>
            </w:pPr>
            <w:r>
              <w:rPr>
                <w:rFonts w:ascii="GHEA Grapalat" w:hAnsi="GHEA Grapalat"/>
              </w:rPr>
              <w:t xml:space="preserve">_______________________ </w:t>
            </w:r>
          </w:p>
          <w:p w14:paraId="1608F7D7">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7118BC75">
            <w:pPr>
              <w:widowControl w:val="0"/>
              <w:jc w:val="center"/>
              <w:rPr>
                <w:rFonts w:ascii="GHEA Grapalat" w:hAnsi="GHEA Grapalat"/>
                <w:iCs/>
              </w:rPr>
            </w:pPr>
            <w:r>
              <w:rPr>
                <w:rFonts w:ascii="GHEA Grapalat" w:hAnsi="GHEA Grapalat"/>
              </w:rPr>
              <w:t>_______________________</w:t>
            </w:r>
          </w:p>
          <w:p w14:paraId="5D02CE09">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128B95FE">
        <w:tblPrEx>
          <w:tblCellMar>
            <w:top w:w="0" w:type="dxa"/>
            <w:left w:w="0" w:type="dxa"/>
            <w:bottom w:w="0" w:type="dxa"/>
            <w:right w:w="0" w:type="dxa"/>
          </w:tblCellMar>
        </w:tblPrEx>
        <w:trPr>
          <w:trHeight w:val="503" w:hRule="atLeast"/>
          <w:tblCellSpacing w:w="7" w:type="dxa"/>
          <w:jc w:val="center"/>
        </w:trPr>
        <w:tc>
          <w:tcPr>
            <w:tcW w:w="0" w:type="auto"/>
            <w:vAlign w:val="center"/>
          </w:tcPr>
          <w:p w14:paraId="59AD1F75">
            <w:pPr>
              <w:widowControl w:val="0"/>
              <w:jc w:val="center"/>
              <w:rPr>
                <w:rFonts w:ascii="GHEA Grapalat" w:hAnsi="GHEA Grapalat"/>
                <w:iCs/>
              </w:rPr>
            </w:pPr>
            <w:r>
              <w:rPr>
                <w:rFonts w:ascii="GHEA Grapalat" w:hAnsi="GHEA Grapalat"/>
              </w:rPr>
              <w:t xml:space="preserve">______________________ </w:t>
            </w:r>
          </w:p>
          <w:p w14:paraId="619CBCDE">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55068A08">
            <w:pPr>
              <w:widowControl w:val="0"/>
              <w:jc w:val="center"/>
              <w:rPr>
                <w:rFonts w:ascii="GHEA Grapalat" w:hAnsi="GHEA Grapalat"/>
                <w:iCs/>
              </w:rPr>
            </w:pPr>
            <w:r>
              <w:rPr>
                <w:rFonts w:ascii="GHEA Grapalat" w:hAnsi="GHEA Grapalat"/>
              </w:rPr>
              <w:t>_______________________</w:t>
            </w:r>
          </w:p>
          <w:p w14:paraId="76EA38A2">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552F321F">
        <w:tblPrEx>
          <w:tblCellMar>
            <w:top w:w="0" w:type="dxa"/>
            <w:left w:w="0" w:type="dxa"/>
            <w:bottom w:w="0" w:type="dxa"/>
            <w:right w:w="0" w:type="dxa"/>
          </w:tblCellMar>
        </w:tblPrEx>
        <w:trPr>
          <w:trHeight w:val="281" w:hRule="atLeast"/>
          <w:tblCellSpacing w:w="7" w:type="dxa"/>
          <w:jc w:val="center"/>
        </w:trPr>
        <w:tc>
          <w:tcPr>
            <w:tcW w:w="0" w:type="auto"/>
            <w:vAlign w:val="center"/>
          </w:tcPr>
          <w:p w14:paraId="1005DD8F">
            <w:pPr>
              <w:widowControl w:val="0"/>
              <w:spacing w:after="160"/>
              <w:jc w:val="center"/>
              <w:rPr>
                <w:rFonts w:ascii="GHEA Grapalat" w:hAnsi="GHEA Grapalat"/>
                <w:iCs/>
              </w:rPr>
            </w:pPr>
            <w:r>
              <w:rPr>
                <w:rFonts w:ascii="GHEA Grapalat" w:hAnsi="GHEA Grapalat"/>
              </w:rPr>
              <w:t>М. П.</w:t>
            </w:r>
          </w:p>
        </w:tc>
        <w:tc>
          <w:tcPr>
            <w:tcW w:w="0" w:type="auto"/>
            <w:vAlign w:val="center"/>
          </w:tcPr>
          <w:p w14:paraId="4C1177D6">
            <w:pPr>
              <w:widowControl w:val="0"/>
              <w:spacing w:after="160"/>
              <w:jc w:val="center"/>
              <w:rPr>
                <w:rFonts w:ascii="GHEA Grapalat" w:hAnsi="GHEA Grapalat"/>
                <w:iCs/>
              </w:rPr>
            </w:pPr>
            <w:r>
              <w:rPr>
                <w:rFonts w:ascii="GHEA Grapalat" w:hAnsi="GHEA Grapalat"/>
              </w:rPr>
              <w:t>М. П.</w:t>
            </w:r>
          </w:p>
        </w:tc>
      </w:tr>
    </w:tbl>
    <w:p w14:paraId="0EA29FE3">
      <w:pPr>
        <w:widowControl w:val="0"/>
        <w:spacing w:after="160"/>
        <w:jc w:val="right"/>
        <w:rPr>
          <w:rFonts w:ascii="GHEA Grapalat" w:hAnsi="GHEA Grapalat" w:cs="Sylfaen"/>
          <w:b/>
        </w:rPr>
      </w:pPr>
    </w:p>
    <w:p w14:paraId="0FDC8C07">
      <w:pPr>
        <w:rPr>
          <w:rFonts w:ascii="GHEA Grapalat" w:hAnsi="GHEA Grapalat" w:cs="Sylfaen"/>
          <w:b/>
        </w:rPr>
      </w:pPr>
      <w:r>
        <w:rPr>
          <w:rFonts w:ascii="GHEA Grapalat" w:hAnsi="GHEA Grapalat" w:cs="Sylfaen"/>
          <w:b/>
        </w:rPr>
        <w:br w:type="page"/>
      </w:r>
    </w:p>
    <w:p w14:paraId="1AF4A3BD">
      <w:pPr>
        <w:widowControl w:val="0"/>
        <w:spacing w:after="160"/>
        <w:jc w:val="right"/>
        <w:rPr>
          <w:rFonts w:ascii="GHEA Grapalat" w:hAnsi="GHEA Grapalat" w:cs="Sylfaen"/>
          <w:i/>
        </w:rPr>
      </w:pPr>
      <w:r>
        <w:rPr>
          <w:rFonts w:ascii="GHEA Grapalat" w:hAnsi="GHEA Grapalat"/>
          <w:i/>
        </w:rPr>
        <w:t>Приложение № 3.1</w:t>
      </w:r>
    </w:p>
    <w:p w14:paraId="363A502B">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76225889">
      <w:pPr>
        <w:widowControl w:val="0"/>
        <w:tabs>
          <w:tab w:val="left" w:pos="360"/>
          <w:tab w:val="left" w:pos="540"/>
        </w:tabs>
        <w:spacing w:after="160"/>
        <w:jc w:val="center"/>
        <w:rPr>
          <w:rFonts w:ascii="GHEA Grapalat" w:hAnsi="GHEA Grapalat" w:cs="Sylfaen"/>
          <w:b/>
          <w:bCs/>
        </w:rPr>
      </w:pPr>
    </w:p>
    <w:p w14:paraId="1EAB7496">
      <w:pPr>
        <w:widowControl w:val="0"/>
        <w:spacing w:after="160"/>
        <w:jc w:val="center"/>
        <w:rPr>
          <w:rFonts w:ascii="GHEA Grapalat" w:hAnsi="GHEA Grapalat" w:cs="Sylfaen"/>
          <w:bCs/>
        </w:rPr>
      </w:pPr>
      <w:r>
        <w:rPr>
          <w:rFonts w:ascii="GHEA Grapalat" w:hAnsi="GHEA Grapalat"/>
        </w:rPr>
        <w:t>АКТ №———</w:t>
      </w:r>
    </w:p>
    <w:p w14:paraId="32A458DD">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65F1DCDE">
      <w:pPr>
        <w:widowControl w:val="0"/>
        <w:tabs>
          <w:tab w:val="left" w:pos="360"/>
          <w:tab w:val="left" w:pos="540"/>
        </w:tabs>
        <w:spacing w:after="160"/>
        <w:jc w:val="center"/>
        <w:rPr>
          <w:rFonts w:ascii="GHEA Grapalat" w:hAnsi="GHEA Grapalat" w:cs="Sylfaen"/>
        </w:rPr>
      </w:pPr>
    </w:p>
    <w:p w14:paraId="0AB30E8A">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1241681A">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7243681D">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1EFE02FE">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11C597D4">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645E536A">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11B2FA94">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32CCF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1A43B6EA">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53641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7D0D5331">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033D85C0">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6A40CF78">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3DC03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428731C3">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578CE539">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53429E50">
            <w:pPr>
              <w:widowControl w:val="0"/>
              <w:spacing w:after="120"/>
              <w:jc w:val="center"/>
              <w:rPr>
                <w:rFonts w:ascii="GHEA Grapalat" w:hAnsi="GHEA Grapalat" w:cs="Sylfaen"/>
                <w:sz w:val="20"/>
                <w:szCs w:val="20"/>
              </w:rPr>
            </w:pPr>
          </w:p>
        </w:tc>
      </w:tr>
      <w:tr w14:paraId="1FB7C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326B902">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4F942F0F">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2DE282C">
            <w:pPr>
              <w:widowControl w:val="0"/>
              <w:spacing w:after="120"/>
              <w:jc w:val="center"/>
              <w:rPr>
                <w:rFonts w:ascii="GHEA Grapalat" w:hAnsi="GHEA Grapalat" w:cs="Sylfaen"/>
                <w:sz w:val="20"/>
                <w:szCs w:val="20"/>
              </w:rPr>
            </w:pPr>
          </w:p>
        </w:tc>
      </w:tr>
    </w:tbl>
    <w:p w14:paraId="690D34FD">
      <w:pPr>
        <w:widowControl w:val="0"/>
        <w:tabs>
          <w:tab w:val="left" w:pos="360"/>
          <w:tab w:val="left" w:pos="540"/>
        </w:tabs>
        <w:spacing w:after="160"/>
        <w:jc w:val="both"/>
        <w:rPr>
          <w:rFonts w:ascii="GHEA Grapalat" w:hAnsi="GHEA Grapalat" w:cs="Sylfaen"/>
        </w:rPr>
      </w:pPr>
    </w:p>
    <w:p w14:paraId="3AB6C4E6">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10AC701E">
      <w:pPr>
        <w:rPr>
          <w:rFonts w:ascii="GHEA Grapalat" w:hAnsi="GHEA Grapalat"/>
        </w:rPr>
      </w:pPr>
      <w:r>
        <w:rPr>
          <w:rFonts w:ascii="GHEA Grapalat" w:hAnsi="GHEA Grapalat"/>
        </w:rPr>
        <w:t xml:space="preserve">                                                       </w:t>
      </w:r>
    </w:p>
    <w:p w14:paraId="4255EA18">
      <w:pPr>
        <w:rPr>
          <w:rFonts w:ascii="GHEA Grapalat" w:hAnsi="GHEA Grapalat"/>
          <w:lang w:val="en-US"/>
        </w:rPr>
      </w:pPr>
      <w:r>
        <w:rPr>
          <w:rFonts w:ascii="GHEA Grapalat" w:hAnsi="GHEA Grapalat"/>
        </w:rPr>
        <w:t xml:space="preserve">                                                          СТОРОНЫ</w:t>
      </w:r>
    </w:p>
    <w:p w14:paraId="75026139">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7D3D6627">
        <w:tblPrEx>
          <w:tblCellMar>
            <w:top w:w="0" w:type="dxa"/>
            <w:left w:w="108" w:type="dxa"/>
            <w:bottom w:w="0" w:type="dxa"/>
            <w:right w:w="108" w:type="dxa"/>
          </w:tblCellMar>
        </w:tblPrEx>
        <w:tc>
          <w:tcPr>
            <w:tcW w:w="4450" w:type="dxa"/>
          </w:tcPr>
          <w:p w14:paraId="7758C4FC">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2389EC5D">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3784D31D">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7DA3DD91">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7DE5F60B">
        <w:trPr>
          <w:tblCellSpacing w:w="7" w:type="dxa"/>
          <w:jc w:val="center"/>
        </w:trPr>
        <w:tc>
          <w:tcPr>
            <w:tcW w:w="0" w:type="auto"/>
            <w:vAlign w:val="center"/>
          </w:tcPr>
          <w:p w14:paraId="1278024F">
            <w:pPr>
              <w:widowControl w:val="0"/>
              <w:jc w:val="center"/>
              <w:rPr>
                <w:rFonts w:ascii="GHEA Grapalat" w:hAnsi="GHEA Grapalat" w:cs="GHEA Grapalat"/>
              </w:rPr>
            </w:pPr>
            <w:r>
              <w:rPr>
                <w:rFonts w:ascii="GHEA Grapalat" w:hAnsi="GHEA Grapalat"/>
              </w:rPr>
              <w:t xml:space="preserve">___________________________ </w:t>
            </w:r>
          </w:p>
          <w:p w14:paraId="20FD4347">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2F0AC593">
            <w:pPr>
              <w:widowControl w:val="0"/>
              <w:jc w:val="center"/>
              <w:rPr>
                <w:rFonts w:ascii="GHEA Grapalat" w:hAnsi="GHEA Grapalat" w:cs="GHEA Grapalat"/>
              </w:rPr>
            </w:pPr>
            <w:r>
              <w:rPr>
                <w:rFonts w:ascii="GHEA Grapalat" w:hAnsi="GHEA Grapalat"/>
              </w:rPr>
              <w:t>___________________________</w:t>
            </w:r>
          </w:p>
          <w:p w14:paraId="4B4A5684">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52B5913E">
        <w:tblPrEx>
          <w:tblCellMar>
            <w:top w:w="0" w:type="dxa"/>
            <w:left w:w="0" w:type="dxa"/>
            <w:bottom w:w="0" w:type="dxa"/>
            <w:right w:w="0" w:type="dxa"/>
          </w:tblCellMar>
        </w:tblPrEx>
        <w:trPr>
          <w:tblCellSpacing w:w="7" w:type="dxa"/>
          <w:jc w:val="center"/>
        </w:trPr>
        <w:tc>
          <w:tcPr>
            <w:tcW w:w="0" w:type="auto"/>
            <w:vAlign w:val="center"/>
          </w:tcPr>
          <w:p w14:paraId="7A1CFA01">
            <w:pPr>
              <w:widowControl w:val="0"/>
              <w:jc w:val="center"/>
              <w:rPr>
                <w:rFonts w:ascii="GHEA Grapalat" w:hAnsi="GHEA Grapalat" w:cs="GHEA Grapalat"/>
              </w:rPr>
            </w:pPr>
            <w:r>
              <w:rPr>
                <w:rFonts w:ascii="GHEA Grapalat" w:hAnsi="GHEA Grapalat"/>
              </w:rPr>
              <w:t xml:space="preserve">___________________________ </w:t>
            </w:r>
          </w:p>
          <w:p w14:paraId="44AFFBDD">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2E5E1EBC">
            <w:pPr>
              <w:widowControl w:val="0"/>
              <w:jc w:val="center"/>
              <w:rPr>
                <w:rFonts w:ascii="GHEA Grapalat" w:hAnsi="GHEA Grapalat" w:cs="GHEA Grapalat"/>
              </w:rPr>
            </w:pPr>
            <w:r>
              <w:rPr>
                <w:rFonts w:ascii="GHEA Grapalat" w:hAnsi="GHEA Grapalat"/>
              </w:rPr>
              <w:t>___________________________</w:t>
            </w:r>
          </w:p>
          <w:p w14:paraId="6BCDD6C7">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1A91E898">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0000000000000000000"/>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Calibri"/>
    <w:panose1 w:val="00000000000000000000"/>
    <w:charset w:val="00"/>
    <w:family w:val="auto"/>
    <w:pitch w:val="default"/>
    <w:sig w:usb0="00000000" w:usb1="00000000" w:usb2="00000000" w:usb3="00000000" w:csb0="0000001B"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GHEA Grapalat">
    <w:altName w:val="Sylfaen"/>
    <w:panose1 w:val="00000000000000000000"/>
    <w:charset w:val="00"/>
    <w:family w:val="modern"/>
    <w:pitch w:val="default"/>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200247B" w:usb2="00000009" w:usb3="00000000" w:csb0="200001FF" w:csb1="00000000"/>
  </w:font>
  <w:font w:name="Sylfaen">
    <w:panose1 w:val="010A0502050306030303"/>
    <w:charset w:val="CC"/>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CC"/>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61896289">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88</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14:paraId="710730AD">
      <w:pPr>
        <w:pStyle w:val="29"/>
        <w:jc w:val="both"/>
        <w:rPr>
          <w:rFonts w:asciiTheme="minorHAnsi" w:hAnsiTheme="minorHAnsi"/>
          <w:i/>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"BMAShDzB", соответственно словами  "GHAShDzB" и "HMAAShDzB".</w:t>
      </w:r>
    </w:p>
  </w:footnote>
  <w:footnote w:id="1">
    <w:p w14:paraId="181CA1CB">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D77A8F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B38132E">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CD713F2">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Fonts w:ascii="GHEA Grapalat" w:hAnsi="GHEA Grapalat"/>
        </w:rPr>
        <w:t xml:space="preserve"> </w:t>
      </w:r>
      <w:r>
        <w:rPr>
          <w:rFonts w:ascii="GHEA Grapalat" w:hAnsi="GHEA Grapalat"/>
          <w:i/>
        </w:rPr>
        <w:t>".</w:t>
      </w:r>
    </w:p>
  </w:footnote>
  <w:footnote w:id="4">
    <w:p w14:paraId="3224D3E7">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49E2061B">
      <w:pPr>
        <w:pStyle w:val="29"/>
        <w:rPr>
          <w:rFonts w:asciiTheme="minorHAnsi" w:hAnsiTheme="minorHAnsi"/>
        </w:rPr>
      </w:pPr>
    </w:p>
  </w:footnote>
  <w:footnote w:id="5">
    <w:p w14:paraId="247252AE">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6">
    <w:p w14:paraId="50DAB0AE">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70B8EA62">
      <w:pPr>
        <w:pStyle w:val="29"/>
        <w:rPr>
          <w:lang w:val="af-ZA"/>
        </w:rPr>
      </w:pPr>
    </w:p>
  </w:footnote>
  <w:footnote w:id="7">
    <w:p w14:paraId="0104B661">
      <w:pPr>
        <w:pStyle w:val="29"/>
        <w:jc w:val="both"/>
        <w:rPr>
          <w:rFonts w:ascii="GHEA Grapalat" w:hAnsi="GHEA Grapalat"/>
          <w:i/>
          <w:lang w:val="hy-AM"/>
        </w:rPr>
      </w:pPr>
    </w:p>
    <w:p w14:paraId="2CD5559F">
      <w:pPr>
        <w:pStyle w:val="29"/>
        <w:jc w:val="both"/>
        <w:rPr>
          <w:rFonts w:ascii="GHEA Grapalat" w:hAnsi="GHEA Grapalat"/>
          <w:i/>
        </w:rPr>
      </w:pPr>
      <w:r>
        <w:rPr>
          <w:rStyle w:val="14"/>
          <w:rFonts w:ascii="GHEA Grapalat" w:hAnsi="GHEA Grapalat"/>
          <w:i/>
        </w:rPr>
        <w:t>12</w:t>
      </w:r>
      <w:r>
        <w:rPr>
          <w:rFonts w:ascii="GHEA Grapalat" w:hAnsi="GHEA Grapalat"/>
          <w:i/>
        </w:rPr>
        <w:t xml:space="preserve"> Если </w:t>
      </w:r>
    </w:p>
    <w:p w14:paraId="0F4278F3">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0426CC7F">
      <w:pPr>
        <w:pStyle w:val="29"/>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F7FE788">
      <w:pPr>
        <w:pStyle w:val="29"/>
        <w:jc w:val="both"/>
        <w:rPr>
          <w:rFonts w:ascii="GHEA Grapalat" w:hAnsi="GHEA Grapalat"/>
          <w:i/>
        </w:rPr>
      </w:pPr>
    </w:p>
  </w:footnote>
  <w:footnote w:id="8">
    <w:p w14:paraId="48E2483A">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2BF9A5F3">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23601CB1">
      <w:pPr>
        <w:pStyle w:val="29"/>
        <w:rPr>
          <w:rFonts w:ascii="Sylfaen" w:hAnsi="Sylfaen"/>
          <w:sz w:val="18"/>
          <w:szCs w:val="18"/>
        </w:rPr>
      </w:pPr>
    </w:p>
  </w:footnote>
  <w:footnote w:id="10">
    <w:p w14:paraId="39397BBB">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6D4C8F12">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1B5DB98">
      <w:pPr>
        <w:pStyle w:val="29"/>
        <w:jc w:val="both"/>
        <w:rPr>
          <w:rFonts w:asciiTheme="minorHAnsi" w:hAnsiTheme="minorHAnsi"/>
          <w:i/>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"BMAShDzB", соответственно словами  "GHAShDzB" и "HMAAShDzB".</w:t>
      </w:r>
    </w:p>
  </w:footnote>
  <w:footnote w:id="13">
    <w:p w14:paraId="076FBA27">
      <w:pPr>
        <w:pStyle w:val="29"/>
        <w:jc w:val="both"/>
        <w:rPr>
          <w:rFonts w:asciiTheme="minorHAnsi" w:hAnsiTheme="minorHAnsi"/>
          <w:i/>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"BMAShDzB", соответственно словами  "GHAShDzB" и "HMAAShDzB".</w:t>
      </w:r>
    </w:p>
  </w:footnote>
  <w:footnote w:id="14">
    <w:p w14:paraId="705F7CCE">
      <w:pPr>
        <w:pStyle w:val="29"/>
        <w:jc w:val="both"/>
        <w:rPr>
          <w:rFonts w:asciiTheme="minorHAnsi" w:hAnsiTheme="minorHAnsi"/>
          <w:i/>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"BMAShDzB", соответственно словами  "GHAShDzB" и "HMAAShDzB".</w:t>
      </w:r>
    </w:p>
  </w:footnote>
  <w:footnote w:id="15">
    <w:p w14:paraId="492C7C0C">
      <w:pPr>
        <w:pStyle w:val="29"/>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pPr>
        <w:jc w:val="both"/>
      </w:pPr>
    </w:p>
    <w:p w14:paraId="6C16B99A">
      <w:pPr>
        <w:jc w:val="both"/>
        <w:rPr>
          <w:rFonts w:ascii="GHEA Grapalat" w:hAnsi="GHEA Grapalat"/>
          <w:i/>
          <w:sz w:val="20"/>
          <w:szCs w:val="20"/>
        </w:rPr>
      </w:pPr>
      <w:r>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pPr>
        <w:jc w:val="both"/>
        <w:rPr>
          <w:rFonts w:ascii="GHEA Grapalat" w:hAnsi="GHEA Grapalat"/>
          <w:i/>
          <w:sz w:val="20"/>
          <w:szCs w:val="20"/>
        </w:rPr>
      </w:pPr>
      <w:r>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7AC088EF">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pPr>
        <w:jc w:val="both"/>
        <w:rPr>
          <w:rFonts w:asciiTheme="minorHAnsi" w:hAnsiTheme="minorHAnsi"/>
          <w:lang w:val="af-ZA"/>
        </w:rPr>
      </w:pPr>
    </w:p>
  </w:footnote>
  <w:footnote w:id="16">
    <w:p w14:paraId="5633CF73">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CAA46AC">
      <w:pPr>
        <w:pStyle w:val="29"/>
        <w:rPr>
          <w:lang w:val="es-ES"/>
        </w:rPr>
      </w:pPr>
    </w:p>
  </w:footnote>
  <w:footnote w:id="17">
    <w:p w14:paraId="756EFBA8">
      <w:pPr>
        <w:pStyle w:val="29"/>
        <w:jc w:val="both"/>
      </w:pPr>
    </w:p>
  </w:footnote>
  <w:footnote w:id="18">
    <w:p w14:paraId="328ED744">
      <w:pPr>
        <w:pStyle w:val="29"/>
        <w:jc w:val="both"/>
      </w:pPr>
    </w:p>
  </w:footnote>
  <w:footnote w:id="19">
    <w:p w14:paraId="1E537FB4">
      <w:pPr>
        <w:pStyle w:val="29"/>
        <w:widowControl w:val="0"/>
        <w:jc w:val="both"/>
        <w:rPr>
          <w:ins w:id="1" w:author="Vardan" w:date="2022-03-24T23:31:00Z"/>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pPr>
        <w:pStyle w:val="29"/>
        <w:widowControl w:val="0"/>
        <w:jc w:val="both"/>
        <w:rPr>
          <w:lang w:val="hy-AM"/>
        </w:rPr>
      </w:pPr>
    </w:p>
  </w:footnote>
  <w:footnote w:id="20">
    <w:p w14:paraId="0E90C887">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6369A85A">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pPr>
        <w:pStyle w:val="29"/>
        <w:rPr>
          <w:lang w:val="hy-AM"/>
        </w:rPr>
      </w:pPr>
    </w:p>
  </w:footnote>
  <w:footnote w:id="21">
    <w:p w14:paraId="438D5E47">
      <w:pPr>
        <w:pStyle w:val="29"/>
        <w:widowControl w:val="0"/>
        <w:jc w:val="both"/>
        <w:rPr>
          <w:rFonts w:ascii="GHEA Grapalat" w:hAnsi="GHEA Grapalat"/>
          <w:lang w:val="hy-AM"/>
        </w:rPr>
      </w:pPr>
      <w:r>
        <w:rPr>
          <w:rStyle w:val="14"/>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pPr>
        <w:pStyle w:val="29"/>
        <w:rPr>
          <w:lang w:val="hy-AM"/>
        </w:rPr>
      </w:pPr>
    </w:p>
  </w:footnote>
  <w:footnote w:id="22">
    <w:p w14:paraId="79BFEE19">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531E2DDE">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pPr>
        <w:pStyle w:val="29"/>
        <w:rPr>
          <w:lang w:val="hy-AM"/>
        </w:rPr>
      </w:pPr>
    </w:p>
  </w:footnote>
  <w:footnote w:id="24">
    <w:p w14:paraId="4089E5B8">
      <w:pPr>
        <w:pStyle w:val="29"/>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5">
    <w:p w14:paraId="053EA6FA">
      <w:pPr>
        <w:pStyle w:val="29"/>
        <w:widowControl w:val="0"/>
        <w:jc w:val="both"/>
        <w:rPr>
          <w:rFonts w:ascii="GHEA Grapalat" w:hAnsi="GHEA Grapalat"/>
          <w:i/>
        </w:rPr>
      </w:pPr>
      <w:r>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4F988436">
      <w:pPr>
        <w:pStyle w:val="29"/>
        <w:widowControl w:val="0"/>
        <w:jc w:val="both"/>
        <w:rPr>
          <w:rFonts w:ascii="GHEA Grapalat" w:hAnsi="GHEA Grapalat"/>
          <w:i/>
        </w:rPr>
      </w:pPr>
      <w:r>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2914D8B8">
      <w:pPr>
        <w:pStyle w:val="29"/>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FCAE12A">
      <w:pPr>
        <w:pStyle w:val="29"/>
        <w:widowControl w:val="0"/>
        <w:jc w:val="both"/>
        <w:rPr>
          <w:rFonts w:ascii="GHEA Grapalat" w:hAnsi="GHEA Grapalat"/>
          <w:i/>
        </w:rPr>
      </w:pPr>
      <w:r>
        <w:rPr>
          <w:rFonts w:ascii="GHEA Grapalat" w:hAnsi="GHEA Grapalat"/>
          <w:i/>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14:paraId="452CC553">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619ADC6A">
      <w:pPr>
        <w:widowControl w:val="0"/>
        <w:jc w:val="both"/>
        <w:rPr>
          <w:rFonts w:ascii="GHEA Grapalat" w:hAnsi="GHEA Grapalat"/>
          <w:i/>
          <w:sz w:val="20"/>
          <w:szCs w:val="20"/>
        </w:rPr>
      </w:pPr>
      <w:r>
        <w:rPr>
          <w:rStyle w:val="1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num>
  <w:num w:numId="7">
    <w:abstractNumId w:val="1"/>
  </w:num>
  <w:num w:numId="8">
    <w:abstractNumId w:val="0"/>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58"/>
    <w:footnote w:id="5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804"/>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B0"/>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8AF"/>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369"/>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E53"/>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290"/>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3D"/>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D12"/>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D6A"/>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B61"/>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B60"/>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32B3"/>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0D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55C"/>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3297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nhideWhenUsed="0" w:uiPriority="0" w:name="annotation text"/>
    <w:lsdException w:unhideWhenUsed="0" w:uiPriority="0" w:semiHidden="0" w:name="header"/>
    <w:lsdException w:qFormat="1" w:unhideWhenUsed="0" w:uiPriority="99" w:semiHidden="0" w:name="footer"/>
    <w:lsdException w:unhideWhenUsed="0"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uiPriority w:val="0"/>
    <w:rPr>
      <w:color w:val="0000FF"/>
      <w:u w:val="single"/>
    </w:rPr>
  </w:style>
  <w:style w:type="character" w:styleId="19">
    <w:name w:val="page number"/>
    <w:basedOn w:val="11"/>
    <w:uiPriority w:val="0"/>
  </w:style>
  <w:style w:type="character" w:styleId="20">
    <w:name w:val="Strong"/>
    <w:qFormat/>
    <w:uiPriority w:val="0"/>
    <w:rPr>
      <w:b/>
      <w:bCs/>
    </w:rPr>
  </w:style>
  <w:style w:type="paragraph" w:styleId="21">
    <w:name w:val="Balloon Text"/>
    <w:basedOn w:val="1"/>
    <w:link w:val="50"/>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uiPriority w:val="0"/>
    <w:rPr>
      <w:rFonts w:ascii="Times Armenian" w:hAnsi="Times Armenian"/>
      <w:sz w:val="20"/>
      <w:szCs w:val="20"/>
    </w:rPr>
  </w:style>
  <w:style w:type="paragraph" w:styleId="25">
    <w:name w:val="annotation text"/>
    <w:basedOn w:val="1"/>
    <w:semiHidden/>
    <w:uiPriority w:val="0"/>
    <w:rPr>
      <w:rFonts w:ascii="Times Armenian" w:hAnsi="Times Armenian"/>
      <w:sz w:val="20"/>
      <w:szCs w:val="20"/>
    </w:rPr>
  </w:style>
  <w:style w:type="paragraph" w:styleId="26">
    <w:name w:val="index 1"/>
    <w:basedOn w:val="1"/>
    <w:next w:val="1"/>
    <w:autoRedefine/>
    <w:semiHidden/>
    <w:uiPriority w:val="0"/>
    <w:pPr>
      <w:ind w:left="240" w:hanging="240"/>
    </w:pPr>
  </w:style>
  <w:style w:type="paragraph" w:styleId="27">
    <w:name w:val="annotation subject"/>
    <w:basedOn w:val="25"/>
    <w:next w:val="25"/>
    <w:semiHidden/>
    <w:uiPriority w:val="0"/>
    <w:rPr>
      <w:b/>
      <w:bCs/>
    </w:rPr>
  </w:style>
  <w:style w:type="paragraph" w:styleId="28">
    <w:name w:val="Document Map"/>
    <w:basedOn w:val="1"/>
    <w:semiHidden/>
    <w:uiPriority w:val="0"/>
    <w:pPr>
      <w:shd w:val="clear" w:color="auto" w:fill="000080"/>
    </w:pPr>
    <w:rPr>
      <w:rFonts w:ascii="Tahoma" w:hAnsi="Tahoma" w:cs="Tahoma"/>
      <w:sz w:val="20"/>
      <w:szCs w:val="20"/>
    </w:rPr>
  </w:style>
  <w:style w:type="paragraph" w:styleId="29">
    <w:name w:val="footnote text"/>
    <w:basedOn w:val="1"/>
    <w:link w:val="108"/>
    <w:semiHidden/>
    <w:uiPriority w:val="0"/>
    <w:rPr>
      <w:rFonts w:ascii="Times Armenian" w:hAnsi="Times Armenian"/>
      <w:sz w:val="20"/>
      <w:szCs w:val="20"/>
    </w:rPr>
  </w:style>
  <w:style w:type="paragraph" w:styleId="30">
    <w:name w:val="header"/>
    <w:basedOn w:val="1"/>
    <w:link w:val="70"/>
    <w:uiPriority w:val="0"/>
    <w:pPr>
      <w:tabs>
        <w:tab w:val="center" w:pos="4153"/>
        <w:tab w:val="right" w:pos="8306"/>
      </w:tabs>
    </w:pPr>
    <w:rPr>
      <w:sz w:val="20"/>
      <w:szCs w:val="20"/>
    </w:rPr>
  </w:style>
  <w:style w:type="paragraph" w:styleId="31">
    <w:name w:val="Body Text"/>
    <w:basedOn w:val="1"/>
    <w:link w:val="52"/>
    <w:uiPriority w:val="0"/>
    <w:pPr>
      <w:spacing w:after="120"/>
    </w:pPr>
  </w:style>
  <w:style w:type="paragraph" w:styleId="32">
    <w:name w:val="index heading"/>
    <w:basedOn w:val="1"/>
    <w:next w:val="26"/>
    <w:semiHidden/>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99"/>
    <w:pPr>
      <w:tabs>
        <w:tab w:val="center" w:pos="4320"/>
        <w:tab w:val="right" w:pos="8640"/>
      </w:tabs>
    </w:pPr>
    <w:rPr>
      <w:sz w:val="20"/>
      <w:szCs w:val="20"/>
    </w:rPr>
  </w:style>
  <w:style w:type="paragraph" w:styleId="36">
    <w:name w:val="Normal (Web)"/>
    <w:basedOn w:val="1"/>
    <w:uiPriority w:val="0"/>
    <w:pPr>
      <w:spacing w:before="100" w:beforeAutospacing="1" w:after="100" w:afterAutospacing="1"/>
    </w:pPr>
  </w:style>
  <w:style w:type="paragraph" w:styleId="37">
    <w:name w:val="Body Text 3"/>
    <w:basedOn w:val="1"/>
    <w:link w:val="71"/>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3"/>
    <w:unhideWhenUsed/>
    <w:qFormat/>
    <w:uiPriority w:val="99"/>
    <w:rPr>
      <w:rFonts w:ascii="Consolas" w:hAnsi="Consolas"/>
      <w:sz w:val="20"/>
      <w:szCs w:val="20"/>
    </w:rPr>
  </w:style>
  <w:style w:type="paragraph" w:styleId="40">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qFormat/>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99"/>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uiPriority w:val="0"/>
    <w:rPr>
      <w:rFonts w:ascii="Tahoma" w:hAnsi="Tahoma" w:cs="Tahoma"/>
      <w:sz w:val="16"/>
      <w:szCs w:val="16"/>
    </w:rPr>
  </w:style>
  <w:style w:type="character" w:customStyle="1" w:styleId="51">
    <w:name w:val="Char Char1"/>
    <w:locked/>
    <w:uiPriority w:val="0"/>
    <w:rPr>
      <w:rFonts w:ascii="Arial LatArm" w:hAnsi="Arial LatArm"/>
      <w:i/>
      <w:lang w:val="ru-RU" w:eastAsia="ru-RU" w:bidi="ru-RU"/>
    </w:rPr>
  </w:style>
  <w:style w:type="character" w:customStyle="1" w:styleId="52">
    <w:name w:val="Основной текст Знак"/>
    <w:link w:val="31"/>
    <w:uiPriority w:val="0"/>
    <w:rPr>
      <w:sz w:val="24"/>
      <w:szCs w:val="24"/>
      <w:lang w:val="ru-RU" w:eastAsia="ru-RU" w:bidi="ru-RU"/>
    </w:rPr>
  </w:style>
  <w:style w:type="character" w:customStyle="1" w:styleId="53">
    <w:name w:val="Заголовок Знак"/>
    <w:link w:val="34"/>
    <w:uiPriority w:val="0"/>
    <w:rPr>
      <w:rFonts w:ascii="Arial Armenian" w:hAnsi="Arial Armenian"/>
      <w:sz w:val="24"/>
      <w:lang w:val="ru-RU" w:eastAsia="ru-RU" w:bidi="ru-RU"/>
    </w:rPr>
  </w:style>
  <w:style w:type="paragraph" w:customStyle="1" w:styleId="54">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5">
    <w:name w:val="norm"/>
    <w:basedOn w:val="1"/>
    <w:uiPriority w:val="0"/>
    <w:pPr>
      <w:spacing w:line="480" w:lineRule="auto"/>
      <w:ind w:firstLine="709"/>
      <w:jc w:val="both"/>
    </w:pPr>
    <w:rPr>
      <w:rFonts w:ascii="Arial Armenian" w:hAnsi="Arial Armenian"/>
      <w:sz w:val="22"/>
      <w:szCs w:val="20"/>
    </w:rPr>
  </w:style>
  <w:style w:type="character" w:customStyle="1" w:styleId="56">
    <w:name w:val="norm Char"/>
    <w:locked/>
    <w:uiPriority w:val="0"/>
    <w:rPr>
      <w:rFonts w:ascii="Arial Armenian" w:hAnsi="Arial Armenian"/>
      <w:sz w:val="22"/>
      <w:lang w:val="ru-RU" w:eastAsia="ru-RU" w:bidi="ru-RU"/>
    </w:rPr>
  </w:style>
  <w:style w:type="character" w:customStyle="1" w:styleId="57">
    <w:name w:val="Char Char Char"/>
    <w:uiPriority w:val="0"/>
    <w:rPr>
      <w:rFonts w:ascii="Arial LatArm" w:hAnsi="Arial LatArm"/>
      <w:sz w:val="24"/>
      <w:lang w:eastAsia="ru-RU"/>
    </w:rPr>
  </w:style>
  <w:style w:type="character" w:customStyle="1" w:styleId="58">
    <w:name w:val="Char Char22"/>
    <w:uiPriority w:val="0"/>
    <w:rPr>
      <w:rFonts w:ascii="Arial Armenian" w:hAnsi="Arial Armenian"/>
      <w:sz w:val="28"/>
      <w:lang w:val="ru-RU"/>
    </w:rPr>
  </w:style>
  <w:style w:type="character" w:customStyle="1" w:styleId="59">
    <w:name w:val="Заголовок 2 Знак"/>
    <w:link w:val="3"/>
    <w:uiPriority w:val="0"/>
    <w:rPr>
      <w:rFonts w:ascii="Arial LatArm" w:hAnsi="Arial LatArm"/>
      <w:b/>
      <w:color w:val="0000FF"/>
      <w:lang w:val="ru-RU" w:eastAsia="ru-RU" w:bidi="ru-RU"/>
    </w:rPr>
  </w:style>
  <w:style w:type="character" w:customStyle="1" w:styleId="60">
    <w:name w:val="Char Char20"/>
    <w:uiPriority w:val="0"/>
    <w:rPr>
      <w:rFonts w:ascii="Times LatArm" w:hAnsi="Times LatArm"/>
      <w:b/>
      <w:sz w:val="28"/>
      <w:lang w:val="ru-RU"/>
    </w:rPr>
  </w:style>
  <w:style w:type="character" w:customStyle="1" w:styleId="61">
    <w:name w:val="Заголовок 4 Знак"/>
    <w:link w:val="5"/>
    <w:uiPriority w:val="0"/>
    <w:rPr>
      <w:rFonts w:ascii="Arial LatArm" w:hAnsi="Arial LatArm"/>
      <w:i/>
      <w:sz w:val="18"/>
      <w:lang w:val="ru-RU" w:eastAsia="ru-RU" w:bidi="ru-RU"/>
    </w:rPr>
  </w:style>
  <w:style w:type="character" w:customStyle="1" w:styleId="62">
    <w:name w:val="Заголовок 5 Знак"/>
    <w:link w:val="6"/>
    <w:uiPriority w:val="0"/>
    <w:rPr>
      <w:rFonts w:ascii="Arial LatArm" w:hAnsi="Arial LatArm"/>
      <w:b/>
      <w:sz w:val="26"/>
      <w:lang w:val="ru-RU" w:eastAsia="ru-RU" w:bidi="ru-RU"/>
    </w:rPr>
  </w:style>
  <w:style w:type="character" w:customStyle="1" w:styleId="63">
    <w:name w:val="Заголовок 6 Знак"/>
    <w:link w:val="7"/>
    <w:uiPriority w:val="0"/>
    <w:rPr>
      <w:rFonts w:ascii="Arial LatArm" w:hAnsi="Arial LatArm"/>
      <w:b/>
      <w:color w:val="000000"/>
      <w:sz w:val="22"/>
      <w:lang w:val="ru-RU" w:eastAsia="ru-RU" w:bidi="ru-RU"/>
    </w:rPr>
  </w:style>
  <w:style w:type="character" w:customStyle="1" w:styleId="64">
    <w:name w:val="Char Char16"/>
    <w:uiPriority w:val="0"/>
    <w:rPr>
      <w:rFonts w:ascii="Times Armenian" w:hAnsi="Times Armenian"/>
      <w:b/>
      <w:lang w:val="ru-RU"/>
    </w:rPr>
  </w:style>
  <w:style w:type="character" w:customStyle="1" w:styleId="65">
    <w:name w:val="Char Char15"/>
    <w:uiPriority w:val="0"/>
    <w:rPr>
      <w:rFonts w:ascii="Times Armenian" w:hAnsi="Times Armenian"/>
      <w:i/>
      <w:lang w:val="ru-RU"/>
    </w:rPr>
  </w:style>
  <w:style w:type="character" w:customStyle="1" w:styleId="66">
    <w:name w:val="Заголовок 9 Знак"/>
    <w:link w:val="10"/>
    <w:uiPriority w:val="0"/>
    <w:rPr>
      <w:rFonts w:ascii="Times Armenian" w:hAnsi="Times Armenian"/>
      <w:b/>
      <w:color w:val="000000"/>
      <w:sz w:val="22"/>
      <w:lang w:val="ru-RU" w:eastAsia="ru-RU" w:bidi="ru-RU"/>
    </w:rPr>
  </w:style>
  <w:style w:type="character" w:customStyle="1" w:styleId="67">
    <w:name w:val="Char Char13"/>
    <w:uiPriority w:val="0"/>
    <w:rPr>
      <w:rFonts w:ascii="Arial Armenian" w:hAnsi="Arial Armenian"/>
      <w:lang w:val="ru-RU"/>
    </w:rPr>
  </w:style>
  <w:style w:type="character" w:customStyle="1" w:styleId="68">
    <w:name w:val="Основной текст с отступом 2 Знак"/>
    <w:link w:val="38"/>
    <w:uiPriority w:val="0"/>
    <w:rPr>
      <w:rFonts w:ascii="Baltica" w:hAnsi="Baltica"/>
      <w:lang w:val="ru-RU" w:eastAsia="ru-RU" w:bidi="ru-RU"/>
    </w:rPr>
  </w:style>
  <w:style w:type="character" w:customStyle="1" w:styleId="69">
    <w:name w:val="Основной текст 2 Знак"/>
    <w:link w:val="22"/>
    <w:uiPriority w:val="0"/>
    <w:rPr>
      <w:rFonts w:ascii="Arial LatArm" w:hAnsi="Arial LatArm"/>
      <w:lang w:val="ru-RU" w:eastAsia="ru-RU" w:bidi="ru-RU"/>
    </w:rPr>
  </w:style>
  <w:style w:type="character" w:customStyle="1" w:styleId="70">
    <w:name w:val="Верхний колонтитул Знак"/>
    <w:link w:val="30"/>
    <w:uiPriority w:val="0"/>
    <w:rPr>
      <w:lang w:val="ru-RU" w:eastAsia="ru-RU" w:bidi="ru-RU"/>
    </w:rPr>
  </w:style>
  <w:style w:type="character" w:customStyle="1" w:styleId="71">
    <w:name w:val="Основной текст 3 Знак"/>
    <w:link w:val="37"/>
    <w:uiPriority w:val="0"/>
    <w:rPr>
      <w:rFonts w:ascii="Arial LatArm" w:hAnsi="Arial LatArm"/>
      <w:lang w:val="ru-RU" w:eastAsia="ru-RU" w:bidi="ru-RU"/>
    </w:rPr>
  </w:style>
  <w:style w:type="paragraph" w:customStyle="1" w:styleId="72">
    <w:name w:val="Revision"/>
    <w:hidden/>
    <w:semiHidden/>
    <w:uiPriority w:val="0"/>
    <w:rPr>
      <w:rFonts w:ascii="Times Armenian" w:hAnsi="Times Armenian" w:eastAsia="Times New Roman" w:cs="Times New Roman"/>
      <w:sz w:val="24"/>
      <w:lang w:val="ru-RU" w:eastAsia="ru-RU" w:bidi="ru-RU"/>
    </w:rPr>
  </w:style>
  <w:style w:type="paragraph" w:customStyle="1" w:styleId="73">
    <w:name w:val="Char1"/>
    <w:basedOn w:val="1"/>
    <w:uiPriority w:val="0"/>
    <w:pPr>
      <w:spacing w:after="160" w:line="240" w:lineRule="exact"/>
    </w:pPr>
    <w:rPr>
      <w:rFonts w:ascii="Verdana" w:hAnsi="Verdana"/>
      <w:sz w:val="20"/>
      <w:szCs w:val="20"/>
    </w:rPr>
  </w:style>
  <w:style w:type="paragraph" w:customStyle="1" w:styleId="74">
    <w:name w:val="Style2"/>
    <w:basedOn w:val="1"/>
    <w:uiPriority w:val="0"/>
    <w:pPr>
      <w:jc w:val="center"/>
    </w:pPr>
    <w:rPr>
      <w:rFonts w:ascii="Arial Armenian" w:hAnsi="Arial Armenian"/>
      <w:w w:val="90"/>
      <w:sz w:val="22"/>
      <w:szCs w:val="20"/>
    </w:rPr>
  </w:style>
  <w:style w:type="character" w:customStyle="1" w:styleId="75">
    <w:name w:val="Char Char23"/>
    <w:uiPriority w:val="0"/>
    <w:rPr>
      <w:rFonts w:ascii="Arial Armenian" w:hAnsi="Arial Armenian"/>
      <w:sz w:val="28"/>
      <w:lang w:val="ru-RU" w:eastAsia="ru-RU" w:bidi="ru-RU"/>
    </w:rPr>
  </w:style>
  <w:style w:type="character" w:customStyle="1" w:styleId="76">
    <w:name w:val="Char Char21"/>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uiPriority w:val="0"/>
    <w:rPr>
      <w:rFonts w:ascii="Arial Armenian" w:hAnsi="Arial Armenian"/>
      <w:sz w:val="28"/>
      <w:lang w:val="ru-RU" w:eastAsia="ru-RU" w:bidi="ru-RU"/>
    </w:rPr>
  </w:style>
  <w:style w:type="character" w:customStyle="1" w:styleId="79">
    <w:name w:val="Char Char24"/>
    <w:uiPriority w:val="0"/>
    <w:rPr>
      <w:rFonts w:ascii="Arial LatArm" w:hAnsi="Arial LatArm"/>
      <w:b/>
      <w:color w:val="0000FF"/>
      <w:lang w:val="ru-RU" w:eastAsia="ru-RU" w:bidi="ru-RU"/>
    </w:rPr>
  </w:style>
  <w:style w:type="paragraph" w:customStyle="1" w:styleId="80">
    <w:name w:val="Body Text Indent 2+2"/>
    <w:basedOn w:val="1"/>
    <w:next w:val="1"/>
    <w:uiPriority w:val="0"/>
    <w:pPr>
      <w:autoSpaceDE w:val="0"/>
      <w:autoSpaceDN w:val="0"/>
      <w:adjustRightInd w:val="0"/>
    </w:pPr>
    <w:rPr>
      <w:rFonts w:ascii="Times Armenian" w:hAnsi="Times Armenian"/>
    </w:rPr>
  </w:style>
  <w:style w:type="paragraph" w:customStyle="1" w:styleId="81">
    <w:name w:val="Normal+2"/>
    <w:basedOn w:val="1"/>
    <w:next w:val="1"/>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uiPriority w:val="0"/>
    <w:pPr>
      <w:widowControl w:val="0"/>
      <w:adjustRightInd w:val="0"/>
      <w:spacing w:after="160" w:line="240" w:lineRule="exact"/>
    </w:pPr>
    <w:rPr>
      <w:sz w:val="20"/>
      <w:szCs w:val="20"/>
    </w:rPr>
  </w:style>
  <w:style w:type="paragraph" w:customStyle="1" w:styleId="83">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uiPriority w:val="0"/>
    <w:pPr>
      <w:spacing w:before="100" w:beforeAutospacing="1" w:after="100" w:afterAutospacing="1"/>
    </w:pPr>
    <w:rPr>
      <w:rFonts w:eastAsia="Arial Unicode MS"/>
      <w:sz w:val="16"/>
      <w:szCs w:val="16"/>
    </w:rPr>
  </w:style>
  <w:style w:type="paragraph" w:customStyle="1" w:styleId="101">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uiPriority w:val="0"/>
    <w:pPr>
      <w:suppressAutoHyphens/>
      <w:spacing w:line="100" w:lineRule="atLeast"/>
    </w:pPr>
    <w:rPr>
      <w:kern w:val="1"/>
      <w:sz w:val="20"/>
      <w:szCs w:val="20"/>
    </w:rPr>
  </w:style>
  <w:style w:type="character" w:customStyle="1" w:styleId="107">
    <w:name w:val="Char Char Char Char1"/>
    <w:uiPriority w:val="0"/>
    <w:rPr>
      <w:rFonts w:ascii="Arial LatArm" w:hAnsi="Arial LatArm"/>
      <w:sz w:val="24"/>
      <w:lang w:val="ru-RU" w:eastAsia="ru-RU" w:bidi="ru-RU"/>
    </w:rPr>
  </w:style>
  <w:style w:type="character" w:customStyle="1" w:styleId="108">
    <w:name w:val="Текст сноски Знак"/>
    <w:link w:val="29"/>
    <w:semiHidden/>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qFormat/>
    <w:uiPriority w:val="0"/>
    <w:rPr>
      <w:rFonts w:ascii="Times Armenian" w:hAnsi="Times Armenian"/>
    </w:rPr>
  </w:style>
  <w:style w:type="character" w:customStyle="1" w:styleId="113">
    <w:name w:val="Стандартный HTML Знак"/>
    <w:basedOn w:val="11"/>
    <w:link w:val="39"/>
    <w:qFormat/>
    <w:uiPriority w:val="99"/>
    <w:rPr>
      <w:rFonts w:ascii="Consolas" w:hAnsi="Consola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D0AC-0B26-49DC-ADD2-19E6D246C231}">
  <ds:schemaRefs/>
</ds:datastoreItem>
</file>

<file path=docProps/app.xml><?xml version="1.0" encoding="utf-8"?>
<Properties xmlns="http://schemas.openxmlformats.org/officeDocument/2006/extended-properties" xmlns:vt="http://schemas.openxmlformats.org/officeDocument/2006/docPropsVTypes">
  <Template>Normal</Template>
  <Pages>89</Pages>
  <Words>19791</Words>
  <Characters>112814</Characters>
  <Lines>940</Lines>
  <Paragraphs>264</Paragraphs>
  <TotalTime>75</TotalTime>
  <ScaleCrop>false</ScaleCrop>
  <LinksUpToDate>false</LinksUpToDate>
  <CharactersWithSpaces>132341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2022-06-09T19:36:00Z</dcterms:created>
  <dc:creator>H.Avetisyan</dc:creator>
  <cp:lastModifiedBy>USER</cp:lastModifiedBy>
  <cp:lastPrinted>2018-02-16T07:12:00Z</cp:lastPrinted>
  <dcterms:modified xsi:type="dcterms:W3CDTF">2025-12-16T20:10:14Z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5D2531F25E1D4173B9DB08ED5C7B6F64_13</vt:lpwstr>
  </property>
</Properties>
</file>