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926" w:rsidRPr="006D6926" w:rsidRDefault="006D6926" w:rsidP="002A558C">
      <w:pPr>
        <w:widowControl w:val="0"/>
        <w:spacing w:line="360" w:lineRule="auto"/>
        <w:ind w:firstLine="567"/>
        <w:contextualSpacing/>
        <w:jc w:val="right"/>
        <w:rPr>
          <w:rFonts w:ascii="GHEA Grapalat" w:hAnsi="GHEA Grapalat" w:cs="Sylfaen"/>
          <w:i/>
        </w:rPr>
      </w:pPr>
      <w:r w:rsidRPr="006D6926">
        <w:rPr>
          <w:rFonts w:ascii="GHEA Grapalat" w:hAnsi="GHEA Grapalat"/>
          <w:i/>
        </w:rPr>
        <w:t>Приложение №</w:t>
      </w:r>
      <w:r w:rsidRPr="0064738A">
        <w:rPr>
          <w:rFonts w:ascii="GHEA Grapalat" w:hAnsi="GHEA Grapalat"/>
          <w:i/>
        </w:rPr>
        <w:t>8</w:t>
      </w:r>
      <w:r w:rsidRPr="006D6926">
        <w:rPr>
          <w:rFonts w:ascii="GHEA Grapalat" w:hAnsi="GHEA Grapalat"/>
          <w:i/>
        </w:rPr>
        <w:t xml:space="preserve"> </w:t>
      </w:r>
    </w:p>
    <w:p w:rsidR="006D6926" w:rsidRPr="006D6926" w:rsidRDefault="006D6926" w:rsidP="002A558C">
      <w:pPr>
        <w:widowControl w:val="0"/>
        <w:spacing w:line="360" w:lineRule="auto"/>
        <w:ind w:firstLine="567"/>
        <w:contextualSpacing/>
        <w:jc w:val="right"/>
        <w:rPr>
          <w:rFonts w:ascii="GHEA Grapalat" w:hAnsi="GHEA Grapalat" w:cs="Sylfaen"/>
          <w:i/>
        </w:rPr>
      </w:pPr>
      <w:r w:rsidRPr="006D6926">
        <w:rPr>
          <w:rFonts w:ascii="GHEA Grapalat" w:hAnsi="GHEA Grapalat"/>
          <w:i/>
        </w:rPr>
        <w:t xml:space="preserve">к приказу Министра финансов РА </w:t>
      </w:r>
      <w:r w:rsidRPr="006D6926">
        <w:rPr>
          <w:rFonts w:ascii="GHEA Grapalat" w:hAnsi="GHEA Grapalat" w:cs="Sylfaen"/>
          <w:i/>
        </w:rPr>
        <w:br/>
      </w:r>
      <w:r w:rsidR="0022712B">
        <w:rPr>
          <w:rFonts w:ascii="GHEA Grapalat" w:hAnsi="GHEA Grapalat"/>
          <w:i/>
        </w:rPr>
        <w:t xml:space="preserve">а № </w:t>
      </w:r>
      <w:r w:rsidR="0022712B">
        <w:rPr>
          <w:rFonts w:ascii="GHEA Grapalat" w:hAnsi="GHEA Grapalat"/>
          <w:i/>
          <w:lang w:val="hy-AM"/>
        </w:rPr>
        <w:t>87</w:t>
      </w:r>
      <w:r w:rsidR="0022712B">
        <w:rPr>
          <w:rFonts w:ascii="GHEA Grapalat" w:hAnsi="GHEA Grapalat"/>
          <w:i/>
        </w:rPr>
        <w:t>-A</w:t>
      </w:r>
    </w:p>
    <w:p w:rsidR="006D6926" w:rsidRPr="006D6926" w:rsidRDefault="006D6926" w:rsidP="002A558C">
      <w:pPr>
        <w:widowControl w:val="0"/>
        <w:spacing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rsidR="00642EFE" w:rsidRPr="009044F1" w:rsidRDefault="00642EFE" w:rsidP="002A558C">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EC024D" w:rsidRPr="00D26B34" w:rsidRDefault="00EC024D" w:rsidP="002A5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20"/>
          <w:szCs w:val="20"/>
          <w:lang w:bidi="ar-SA"/>
        </w:rPr>
      </w:pPr>
      <w:r w:rsidRPr="00D26B34">
        <w:rPr>
          <w:rFonts w:ascii="inherit" w:hAnsi="inherit" w:cs="Courier New"/>
          <w:color w:val="202124"/>
          <w:sz w:val="20"/>
          <w:szCs w:val="20"/>
          <w:lang w:bidi="ar-SA"/>
        </w:rPr>
        <w:t>О ЗАПРОСЕ О РЕЙТИНГЕ</w:t>
      </w:r>
    </w:p>
    <w:p w:rsidR="00642EFE" w:rsidRPr="00BA7128" w:rsidRDefault="00BA7128" w:rsidP="002A558C">
      <w:pPr>
        <w:pStyle w:val="a3"/>
        <w:widowControl w:val="0"/>
        <w:spacing w:line="240" w:lineRule="auto"/>
        <w:ind w:firstLine="0"/>
        <w:jc w:val="center"/>
        <w:rPr>
          <w:rFonts w:ascii="GHEA Grapalat" w:hAnsi="GHEA Grapalat"/>
          <w:i w:val="0"/>
          <w:sz w:val="24"/>
          <w:szCs w:val="24"/>
        </w:rPr>
      </w:pPr>
      <w:r>
        <w:rPr>
          <w:rStyle w:val="af6"/>
          <w:rFonts w:ascii="GHEA Grapalat" w:hAnsi="GHEA Grapalat"/>
          <w:i w:val="0"/>
          <w:sz w:val="24"/>
          <w:szCs w:val="24"/>
        </w:rPr>
        <w:footnoteReference w:customMarkFollows="1" w:id="1"/>
        <w:t>*</w:t>
      </w:r>
    </w:p>
    <w:p w:rsidR="00642EFE" w:rsidRPr="009044F1" w:rsidRDefault="00642EFE" w:rsidP="002A558C">
      <w:pPr>
        <w:pStyle w:val="a3"/>
        <w:widowControl w:val="0"/>
        <w:spacing w:line="240" w:lineRule="auto"/>
        <w:ind w:firstLine="0"/>
        <w:jc w:val="center"/>
        <w:rPr>
          <w:rFonts w:ascii="GHEA Grapalat" w:hAnsi="GHEA Grapalat"/>
          <w:i w:val="0"/>
          <w:sz w:val="24"/>
          <w:szCs w:val="24"/>
        </w:rPr>
      </w:pPr>
    </w:p>
    <w:p w:rsidR="0091042F" w:rsidRPr="009044F1" w:rsidRDefault="00642EFE" w:rsidP="002A558C">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50693F">
        <w:rPr>
          <w:rFonts w:ascii="GHEA Grapalat" w:hAnsi="GHEA Grapalat"/>
          <w:i w:val="0"/>
          <w:sz w:val="24"/>
          <w:szCs w:val="24"/>
        </w:rPr>
        <w:t>Комиссии от "</w:t>
      </w:r>
      <w:r w:rsidR="004511B2" w:rsidRPr="004511B2">
        <w:rPr>
          <w:rFonts w:ascii="GHEA Grapalat" w:hAnsi="GHEA Grapalat"/>
          <w:i w:val="0"/>
          <w:sz w:val="24"/>
          <w:szCs w:val="24"/>
        </w:rPr>
        <w:t>14</w:t>
      </w:r>
      <w:r w:rsidR="00190E79">
        <w:rPr>
          <w:rFonts w:ascii="GHEA Grapalat" w:hAnsi="GHEA Grapalat"/>
          <w:i w:val="0"/>
          <w:sz w:val="24"/>
          <w:szCs w:val="24"/>
        </w:rPr>
        <w:t>" "</w:t>
      </w:r>
      <w:r w:rsidR="00F4718B" w:rsidRPr="00F4718B">
        <w:rPr>
          <w:rFonts w:ascii="GHEA Grapalat" w:hAnsi="GHEA Grapalat"/>
          <w:i w:val="0"/>
          <w:sz w:val="24"/>
          <w:szCs w:val="24"/>
        </w:rPr>
        <w:t>1</w:t>
      </w:r>
      <w:r w:rsidR="004511B2" w:rsidRPr="004511B2">
        <w:rPr>
          <w:rFonts w:ascii="GHEA Grapalat" w:hAnsi="GHEA Grapalat"/>
          <w:i w:val="0"/>
          <w:sz w:val="24"/>
          <w:szCs w:val="24"/>
        </w:rPr>
        <w:t>1</w:t>
      </w:r>
      <w:r w:rsidRPr="009044F1">
        <w:rPr>
          <w:rFonts w:ascii="GHEA Grapalat" w:hAnsi="GHEA Grapalat"/>
          <w:i w:val="0"/>
          <w:sz w:val="24"/>
          <w:szCs w:val="24"/>
        </w:rPr>
        <w:t>" 20</w:t>
      </w:r>
      <w:r w:rsidR="00EC024D">
        <w:rPr>
          <w:rFonts w:ascii="GHEA Grapalat" w:hAnsi="GHEA Grapalat"/>
          <w:i w:val="0"/>
          <w:sz w:val="24"/>
          <w:szCs w:val="24"/>
        </w:rPr>
        <w:t>2</w:t>
      </w:r>
      <w:r w:rsidR="00F4718B" w:rsidRPr="00F4718B">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A10EF">
        <w:rPr>
          <w:rFonts w:ascii="GHEA Grapalat" w:hAnsi="GHEA Grapalat"/>
          <w:i w:val="0"/>
          <w:sz w:val="24"/>
          <w:szCs w:val="24"/>
        </w:rPr>
        <w:t>1</w:t>
      </w:r>
      <w:r w:rsidRPr="009044F1">
        <w:rPr>
          <w:rFonts w:ascii="GHEA Grapalat" w:hAnsi="GHEA Grapalat"/>
          <w:i w:val="0"/>
          <w:sz w:val="24"/>
          <w:szCs w:val="24"/>
        </w:rPr>
        <w:t xml:space="preserve">" </w:t>
      </w:r>
    </w:p>
    <w:p w:rsidR="0091042F" w:rsidRPr="004511B2" w:rsidRDefault="0006703E" w:rsidP="002A558C">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27F7E">
        <w:rPr>
          <w:rFonts w:ascii="inherit" w:hAnsi="inherit" w:cs="Courier New"/>
          <w:color w:val="202124"/>
          <w:sz w:val="22"/>
          <w:szCs w:val="22"/>
          <w:lang w:val="en-US" w:bidi="ar-SA"/>
        </w:rPr>
        <w:t>VD</w:t>
      </w:r>
      <w:r w:rsidR="00EC024D" w:rsidRPr="0008113A">
        <w:rPr>
          <w:rFonts w:ascii="inherit" w:hAnsi="inherit" w:cs="Courier New"/>
          <w:color w:val="202124"/>
          <w:sz w:val="22"/>
          <w:szCs w:val="22"/>
          <w:lang w:bidi="ar-SA"/>
        </w:rPr>
        <w:t>М-</w:t>
      </w:r>
      <w:r w:rsidR="00CF5B9A">
        <w:rPr>
          <w:rFonts w:ascii="inherit" w:hAnsi="inherit" w:cs="Courier New"/>
          <w:color w:val="202124"/>
          <w:sz w:val="22"/>
          <w:szCs w:val="22"/>
          <w:lang w:val="en-US" w:bidi="ar-SA"/>
        </w:rPr>
        <w:t>EH</w:t>
      </w:r>
      <w:r w:rsidR="00EC024D" w:rsidRPr="0008113A">
        <w:rPr>
          <w:rFonts w:ascii="inherit" w:hAnsi="inherit" w:cs="Courier New"/>
          <w:color w:val="202124"/>
          <w:sz w:val="22"/>
          <w:szCs w:val="22"/>
          <w:lang w:bidi="ar-SA"/>
        </w:rPr>
        <w:t>Т-</w:t>
      </w:r>
      <w:r w:rsidR="00CF5B9A">
        <w:rPr>
          <w:rFonts w:ascii="inherit" w:hAnsi="inherit" w:cs="Courier New"/>
          <w:color w:val="202124"/>
          <w:sz w:val="22"/>
          <w:szCs w:val="22"/>
          <w:lang w:val="en-US" w:bidi="ar-SA"/>
        </w:rPr>
        <w:t>GHAPDZB</w:t>
      </w:r>
      <w:r w:rsidR="00EC024D" w:rsidRPr="0008113A">
        <w:rPr>
          <w:rFonts w:ascii="inherit" w:hAnsi="inherit" w:cs="Courier New"/>
          <w:color w:val="202124"/>
          <w:sz w:val="22"/>
          <w:szCs w:val="22"/>
          <w:lang w:bidi="ar-SA"/>
        </w:rPr>
        <w:t>-2</w:t>
      </w:r>
      <w:r w:rsidR="00F4718B" w:rsidRPr="00F4718B">
        <w:rPr>
          <w:rFonts w:ascii="inherit" w:hAnsi="inherit" w:cs="Courier New"/>
          <w:color w:val="202124"/>
          <w:sz w:val="22"/>
          <w:szCs w:val="22"/>
          <w:lang w:bidi="ar-SA"/>
        </w:rPr>
        <w:t>5</w:t>
      </w:r>
      <w:r w:rsidR="0050693F">
        <w:rPr>
          <w:rFonts w:ascii="inherit" w:hAnsi="inherit" w:cs="Courier New"/>
          <w:color w:val="202124"/>
          <w:sz w:val="22"/>
          <w:szCs w:val="22"/>
          <w:lang w:bidi="ar-SA"/>
        </w:rPr>
        <w:t>/</w:t>
      </w:r>
      <w:r w:rsidR="00EC024D" w:rsidRPr="0008113A">
        <w:rPr>
          <w:rFonts w:ascii="inherit" w:hAnsi="inherit" w:cs="Courier New"/>
          <w:color w:val="202124"/>
          <w:sz w:val="22"/>
          <w:szCs w:val="22"/>
          <w:lang w:bidi="ar-SA"/>
        </w:rPr>
        <w:t>А</w:t>
      </w:r>
      <w:r w:rsidR="004511B2" w:rsidRPr="004511B2">
        <w:rPr>
          <w:rFonts w:ascii="inherit" w:hAnsi="inherit" w:cs="Courier New"/>
          <w:color w:val="202124"/>
          <w:sz w:val="22"/>
          <w:szCs w:val="22"/>
          <w:lang w:bidi="ar-SA"/>
        </w:rPr>
        <w:t>1</w:t>
      </w:r>
    </w:p>
    <w:p w:rsidR="0091042F" w:rsidRPr="009044F1" w:rsidRDefault="0091042F" w:rsidP="002A558C">
      <w:pPr>
        <w:pStyle w:val="a3"/>
        <w:widowControl w:val="0"/>
        <w:spacing w:line="240" w:lineRule="auto"/>
        <w:rPr>
          <w:rFonts w:ascii="GHEA Grapalat" w:hAnsi="GHEA Grapalat"/>
          <w:i w:val="0"/>
          <w:sz w:val="24"/>
          <w:szCs w:val="24"/>
        </w:rPr>
      </w:pPr>
    </w:p>
    <w:p w:rsidR="00EC024D" w:rsidRDefault="00642EFE" w:rsidP="002A558C">
      <w:pPr>
        <w:pStyle w:val="HTML"/>
        <w:shd w:val="clear" w:color="auto" w:fill="F8F9FA"/>
        <w:jc w:val="both"/>
        <w:rPr>
          <w:rFonts w:ascii="inherit" w:hAnsi="inherit" w:cs="Courier New"/>
          <w:color w:val="202124"/>
          <w:sz w:val="22"/>
          <w:szCs w:val="22"/>
          <w:u w:val="single"/>
          <w:lang w:bidi="ar-SA"/>
        </w:rPr>
      </w:pPr>
      <w:r w:rsidRPr="009044F1">
        <w:rPr>
          <w:rFonts w:ascii="GHEA Grapalat" w:hAnsi="GHEA Grapalat"/>
          <w:sz w:val="24"/>
          <w:szCs w:val="24"/>
        </w:rPr>
        <w:t>Заказчик __</w:t>
      </w:r>
      <w:r w:rsidR="00EC024D" w:rsidRPr="00E91465">
        <w:rPr>
          <w:rFonts w:ascii="inherit" w:hAnsi="inherit" w:cs="Courier New"/>
          <w:color w:val="202124"/>
          <w:sz w:val="22"/>
          <w:szCs w:val="22"/>
          <w:u w:val="single"/>
          <w:lang w:bidi="ar-SA"/>
        </w:rPr>
        <w:t>&lt;&lt;Общинное хозяйство Ехегнадзора&gt;&gt;</w:t>
      </w:r>
      <w:r w:rsidR="00EC024D" w:rsidRPr="00E91465">
        <w:rPr>
          <w:rFonts w:ascii="GHEA Grapalat" w:hAnsi="GHEA Grapalat"/>
          <w:sz w:val="22"/>
          <w:szCs w:val="22"/>
          <w:u w:val="single"/>
        </w:rPr>
        <w:t>,</w:t>
      </w:r>
      <w:r w:rsidRPr="009044F1">
        <w:rPr>
          <w:rFonts w:ascii="GHEA Grapalat" w:hAnsi="GHEA Grapalat"/>
          <w:sz w:val="24"/>
          <w:szCs w:val="24"/>
        </w:rPr>
        <w:t>, находящийся по адресу:</w:t>
      </w:r>
      <w:r w:rsidR="002779EA">
        <w:rPr>
          <w:rFonts w:ascii="GHEA Grapalat" w:hAnsi="GHEA Grapalat"/>
          <w:sz w:val="24"/>
          <w:szCs w:val="24"/>
        </w:rPr>
        <w:t>_</w:t>
      </w:r>
      <w:r w:rsidR="00EC024D" w:rsidRPr="00EC024D">
        <w:rPr>
          <w:rFonts w:ascii="inherit" w:hAnsi="inherit" w:cs="Courier New"/>
          <w:color w:val="202124"/>
          <w:sz w:val="22"/>
          <w:szCs w:val="22"/>
          <w:u w:val="single"/>
          <w:lang w:bidi="ar-SA"/>
        </w:rPr>
        <w:t xml:space="preserve"> </w:t>
      </w:r>
      <w:r w:rsidR="00EC024D" w:rsidRPr="00E91465">
        <w:rPr>
          <w:rFonts w:ascii="inherit" w:hAnsi="inherit" w:cs="Courier New"/>
          <w:color w:val="202124"/>
          <w:sz w:val="22"/>
          <w:szCs w:val="22"/>
          <w:u w:val="single"/>
          <w:lang w:bidi="ar-SA"/>
        </w:rPr>
        <w:t>Ехегнадзор</w:t>
      </w:r>
      <w:r w:rsidR="00EC024D">
        <w:rPr>
          <w:rFonts w:ascii="inherit" w:hAnsi="inherit" w:cs="Courier New"/>
          <w:color w:val="202124"/>
          <w:sz w:val="22"/>
          <w:szCs w:val="22"/>
          <w:u w:val="single"/>
          <w:lang w:bidi="ar-SA"/>
        </w:rPr>
        <w:t xml:space="preserve"> </w:t>
      </w:r>
    </w:p>
    <w:p w:rsidR="00EC024D" w:rsidRDefault="002779EA" w:rsidP="002A558C">
      <w:pPr>
        <w:pStyle w:val="HTML"/>
        <w:shd w:val="clear" w:color="auto" w:fill="F8F9FA"/>
        <w:jc w:val="both"/>
        <w:rPr>
          <w:rFonts w:ascii="inherit" w:hAnsi="inherit" w:cs="Courier New"/>
          <w:color w:val="202124"/>
          <w:sz w:val="22"/>
          <w:szCs w:val="22"/>
          <w:u w:val="single"/>
          <w:lang w:bidi="ar-SA"/>
        </w:rPr>
      </w:pPr>
      <w:r>
        <w:rPr>
          <w:rFonts w:ascii="GHEA Grapalat" w:hAnsi="GHEA Grapalat"/>
          <w:sz w:val="16"/>
          <w:szCs w:val="16"/>
        </w:rPr>
        <w:t xml:space="preserve">                                              </w:t>
      </w:r>
      <w:r w:rsidR="00EC024D" w:rsidRPr="004775ED">
        <w:rPr>
          <w:rFonts w:ascii="GHEA Grapalat" w:hAnsi="GHEA Grapalat"/>
          <w:sz w:val="16"/>
          <w:szCs w:val="16"/>
        </w:rPr>
        <w:t>наименование заказчика)</w:t>
      </w:r>
    </w:p>
    <w:p w:rsidR="00311076" w:rsidRPr="00EC024D" w:rsidRDefault="00EC024D" w:rsidP="002A558C">
      <w:pPr>
        <w:pStyle w:val="HTML"/>
        <w:shd w:val="clear" w:color="auto" w:fill="F8F9FA"/>
        <w:jc w:val="both"/>
        <w:rPr>
          <w:rFonts w:ascii="inherit" w:hAnsi="inherit" w:cs="Courier New"/>
          <w:color w:val="202124"/>
          <w:sz w:val="22"/>
          <w:szCs w:val="22"/>
          <w:u w:val="single"/>
          <w:lang w:bidi="ar-SA"/>
        </w:rPr>
      </w:pPr>
      <w:r w:rsidRPr="00E91465">
        <w:rPr>
          <w:rFonts w:ascii="inherit" w:hAnsi="inherit" w:cs="Courier New"/>
          <w:color w:val="202124"/>
          <w:sz w:val="22"/>
          <w:szCs w:val="22"/>
          <w:u w:val="single"/>
          <w:lang w:bidi="ar-SA"/>
        </w:rPr>
        <w:t>Шаумян 1</w:t>
      </w:r>
      <w:r w:rsidR="004775ED" w:rsidRPr="004775ED">
        <w:rPr>
          <w:rFonts w:ascii="GHEA Grapalat" w:hAnsi="GHEA Grapalat"/>
          <w:sz w:val="24"/>
          <w:szCs w:val="24"/>
        </w:rPr>
        <w:t>___</w:t>
      </w:r>
      <w:r w:rsidRPr="00EC024D">
        <w:rPr>
          <w:rFonts w:ascii="GHEA Grapalat" w:hAnsi="GHEA Grapalat"/>
          <w:sz w:val="24"/>
          <w:szCs w:val="24"/>
        </w:rPr>
        <w:t xml:space="preserve"> </w:t>
      </w:r>
      <w:r w:rsidRPr="007B0562">
        <w:rPr>
          <w:rFonts w:ascii="GHEA Grapalat" w:hAnsi="GHEA Grapalat"/>
          <w:sz w:val="24"/>
          <w:szCs w:val="24"/>
        </w:rPr>
        <w:t>объявляет</w:t>
      </w:r>
      <w:r w:rsidR="002779EA">
        <w:rPr>
          <w:rFonts w:ascii="GHEA Grapalat" w:hAnsi="GHEA Grapalat"/>
          <w:sz w:val="24"/>
          <w:szCs w:val="24"/>
        </w:rPr>
        <w:t xml:space="preserve"> </w:t>
      </w:r>
      <w:r w:rsidR="002779EA" w:rsidRPr="009B32A1">
        <w:rPr>
          <w:rFonts w:ascii="inherit" w:hAnsi="inherit" w:cs="Courier New"/>
          <w:color w:val="202124"/>
          <w:sz w:val="28"/>
          <w:szCs w:val="28"/>
          <w:lang w:bidi="ar-SA"/>
        </w:rPr>
        <w:t>запроса котировок</w:t>
      </w:r>
      <w:r w:rsidRPr="008030B6">
        <w:rPr>
          <w:rFonts w:ascii="GHEA Grapalat" w:hAnsi="GHEA Grapalat"/>
          <w:sz w:val="24"/>
          <w:szCs w:val="24"/>
        </w:rPr>
        <w:t>,</w:t>
      </w:r>
      <w:r w:rsidRPr="009044F1">
        <w:rPr>
          <w:rFonts w:ascii="GHEA Grapalat" w:hAnsi="GHEA Grapalat"/>
          <w:sz w:val="24"/>
          <w:szCs w:val="24"/>
        </w:rPr>
        <w:t xml:space="preserve"> который</w:t>
      </w:r>
      <w:r w:rsidR="002779EA">
        <w:rPr>
          <w:rFonts w:ascii="GHEA Grapalat" w:hAnsi="GHEA Grapalat"/>
          <w:sz w:val="24"/>
          <w:szCs w:val="24"/>
        </w:rPr>
        <w:t xml:space="preserve"> </w:t>
      </w:r>
      <w:r w:rsidRPr="009044F1">
        <w:rPr>
          <w:rFonts w:ascii="GHEA Grapalat" w:hAnsi="GHEA Grapalat"/>
          <w:sz w:val="24"/>
          <w:szCs w:val="24"/>
        </w:rPr>
        <w:t xml:space="preserve"> проводится</w:t>
      </w:r>
      <w:r w:rsidR="002779EA">
        <w:rPr>
          <w:rFonts w:ascii="GHEA Grapalat" w:hAnsi="GHEA Grapalat"/>
          <w:sz w:val="24"/>
          <w:szCs w:val="24"/>
        </w:rPr>
        <w:t xml:space="preserve">  </w:t>
      </w:r>
      <w:r w:rsidRPr="009044F1">
        <w:rPr>
          <w:rFonts w:ascii="GHEA Grapalat" w:hAnsi="GHEA Grapalat"/>
          <w:sz w:val="24"/>
          <w:szCs w:val="24"/>
        </w:rPr>
        <w:t xml:space="preserve"> одним </w:t>
      </w:r>
      <w:r w:rsidR="002779EA">
        <w:rPr>
          <w:rFonts w:ascii="GHEA Grapalat" w:hAnsi="GHEA Grapalat"/>
          <w:sz w:val="24"/>
          <w:szCs w:val="24"/>
        </w:rPr>
        <w:t xml:space="preserve"> </w:t>
      </w:r>
      <w:r w:rsidRPr="009044F1">
        <w:rPr>
          <w:rFonts w:ascii="GHEA Grapalat" w:hAnsi="GHEA Grapalat"/>
          <w:sz w:val="24"/>
          <w:szCs w:val="24"/>
        </w:rPr>
        <w:t>этапом</w:t>
      </w:r>
    </w:p>
    <w:p w:rsidR="00642EFE" w:rsidRPr="00EC024D" w:rsidRDefault="00A12C95" w:rsidP="002A558C">
      <w:pPr>
        <w:pStyle w:val="a3"/>
        <w:widowControl w:val="0"/>
        <w:tabs>
          <w:tab w:val="left" w:pos="7230"/>
        </w:tabs>
        <w:spacing w:line="240" w:lineRule="auto"/>
        <w:ind w:firstLine="0"/>
        <w:rPr>
          <w:rFonts w:ascii="GHEA Grapalat" w:hAnsi="GHEA Grapalat"/>
          <w:i w:val="0"/>
          <w:sz w:val="16"/>
          <w:szCs w:val="16"/>
        </w:rPr>
      </w:pPr>
      <w:r w:rsidRPr="004775ED">
        <w:rPr>
          <w:rFonts w:ascii="GHEA Grapalat" w:hAnsi="GHEA Grapalat"/>
          <w:sz w:val="16"/>
          <w:szCs w:val="16"/>
        </w:rPr>
        <w:t>(адрес заказчика</w:t>
      </w:r>
    </w:p>
    <w:p w:rsidR="002779EA" w:rsidRDefault="00A20B69" w:rsidP="002A558C">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2779EA" w:rsidRDefault="00A2616F" w:rsidP="002A558C">
      <w:pPr>
        <w:pStyle w:val="a3"/>
        <w:widowControl w:val="0"/>
        <w:spacing w:line="240" w:lineRule="auto"/>
        <w:ind w:firstLine="567"/>
        <w:rPr>
          <w:rFonts w:ascii="GHEA Grapalat" w:hAnsi="GHEA Grapalat"/>
          <w:i w:val="0"/>
          <w:spacing w:val="6"/>
          <w:sz w:val="24"/>
          <w:szCs w:val="24"/>
        </w:rPr>
      </w:pPr>
      <w:r w:rsidRPr="00CF5B9A">
        <w:rPr>
          <w:rStyle w:val="anegp0gi0b9av8jahpyh"/>
          <w:rFonts w:ascii="Calibri" w:hAnsi="Calibri" w:cs="Calibri"/>
          <w:sz w:val="24"/>
          <w:szCs w:val="24"/>
          <w:u w:val="single"/>
        </w:rPr>
        <w:t>шины</w:t>
      </w:r>
      <w:r w:rsidRPr="00CF5B9A">
        <w:rPr>
          <w:rFonts w:ascii="GHEA Grapalat" w:hAnsi="GHEA Grapalat"/>
          <w:i w:val="0"/>
          <w:sz w:val="24"/>
          <w:szCs w:val="24"/>
          <w:u w:val="single"/>
        </w:rPr>
        <w:t xml:space="preserve"> </w:t>
      </w:r>
      <w:r w:rsidR="00782D60" w:rsidRPr="00CF5B9A">
        <w:rPr>
          <w:rFonts w:ascii="GHEA Grapalat" w:hAnsi="GHEA Grapalat"/>
          <w:i w:val="0"/>
          <w:sz w:val="24"/>
          <w:szCs w:val="24"/>
          <w:u w:val="single"/>
        </w:rPr>
        <w:t>(</w:t>
      </w:r>
      <w:r w:rsidR="00782D60">
        <w:rPr>
          <w:rFonts w:ascii="GHEA Grapalat" w:hAnsi="GHEA Grapalat"/>
          <w:i w:val="0"/>
          <w:sz w:val="24"/>
          <w:szCs w:val="24"/>
        </w:rPr>
        <w:t>далее — договор).</w:t>
      </w:r>
    </w:p>
    <w:p w:rsidR="00311076" w:rsidRPr="003A1EBB" w:rsidRDefault="00EC024D" w:rsidP="002A558C">
      <w:pPr>
        <w:pStyle w:val="a3"/>
        <w:widowControl w:val="0"/>
        <w:spacing w:line="240" w:lineRule="auto"/>
        <w:ind w:firstLine="0"/>
        <w:rPr>
          <w:rFonts w:ascii="GHEA Grapalat" w:hAnsi="GHEA Grapalat"/>
          <w:i w:val="0"/>
          <w:sz w:val="16"/>
          <w:szCs w:val="16"/>
        </w:rPr>
      </w:pPr>
      <w:r>
        <w:rPr>
          <w:rFonts w:ascii="GHEA Grapalat" w:hAnsi="GHEA Grapalat"/>
          <w:i w:val="0"/>
          <w:sz w:val="16"/>
          <w:szCs w:val="16"/>
        </w:rPr>
        <w:t xml:space="preserve">  </w:t>
      </w:r>
      <w:r w:rsidR="002779EA">
        <w:rPr>
          <w:rFonts w:ascii="GHEA Grapalat" w:hAnsi="GHEA Grapalat"/>
          <w:i w:val="0"/>
          <w:sz w:val="16"/>
          <w:szCs w:val="16"/>
        </w:rPr>
        <w:t xml:space="preserve">                      </w:t>
      </w:r>
      <w:r>
        <w:rPr>
          <w:rFonts w:ascii="GHEA Grapalat" w:hAnsi="GHEA Grapalat"/>
          <w:i w:val="0"/>
          <w:sz w:val="16"/>
          <w:szCs w:val="16"/>
        </w:rPr>
        <w:t xml:space="preserve">  </w:t>
      </w:r>
      <w:r w:rsidR="00782D60"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00782D60" w:rsidRPr="003A1EBB">
        <w:rPr>
          <w:rFonts w:ascii="GHEA Grapalat" w:hAnsi="GHEA Grapalat"/>
          <w:i w:val="0"/>
          <w:sz w:val="16"/>
          <w:szCs w:val="16"/>
        </w:rPr>
        <w:t xml:space="preserve"> </w:t>
      </w:r>
      <w:r w:rsidR="00C231A0">
        <w:rPr>
          <w:rFonts w:ascii="GHEA Grapalat" w:hAnsi="GHEA Grapalat"/>
          <w:i w:val="0"/>
          <w:sz w:val="16"/>
          <w:szCs w:val="16"/>
        </w:rPr>
        <w:t>работы</w:t>
      </w:r>
    </w:p>
    <w:p w:rsidR="00357D48" w:rsidRPr="009044F1" w:rsidRDefault="00A20B69" w:rsidP="002A558C">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2A558C">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2A558C">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2A558C">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C024D" w:rsidRDefault="00EC024D" w:rsidP="002A558C">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Pr>
          <w:rFonts w:ascii="inherit" w:hAnsi="inherit" w:cs="Courier New"/>
          <w:color w:val="202124"/>
          <w:sz w:val="22"/>
          <w:szCs w:val="22"/>
          <w:lang w:bidi="ar-SA"/>
        </w:rPr>
        <w:t xml:space="preserve"> г </w:t>
      </w:r>
      <w:r w:rsidRPr="00C40470">
        <w:rPr>
          <w:rFonts w:ascii="inherit" w:hAnsi="inherit" w:cs="Courier New"/>
          <w:color w:val="202124"/>
          <w:sz w:val="22"/>
          <w:szCs w:val="22"/>
          <w:lang w:bidi="ar-SA"/>
        </w:rPr>
        <w:t xml:space="preserve">. </w:t>
      </w:r>
      <w:r w:rsidRPr="00E91465">
        <w:rPr>
          <w:rFonts w:ascii="inherit" w:hAnsi="inherit" w:cs="Courier New"/>
          <w:i w:val="0"/>
          <w:color w:val="202124"/>
          <w:sz w:val="22"/>
          <w:szCs w:val="22"/>
          <w:u w:val="single"/>
          <w:lang w:bidi="ar-SA"/>
        </w:rPr>
        <w:t>Ехегнадзор на улице Шаумяна 1</w:t>
      </w:r>
      <w:r w:rsidRPr="000F0CA8">
        <w:rPr>
          <w:rFonts w:ascii="GHEA Grapalat" w:hAnsi="GHEA Grapalat"/>
          <w:i w:val="0"/>
          <w:sz w:val="24"/>
          <w:szCs w:val="24"/>
        </w:rPr>
        <w:t xml:space="preserve">в документарной форме, </w:t>
      </w:r>
      <w:r w:rsidRPr="00E91465">
        <w:rPr>
          <w:rFonts w:ascii="inherit" w:hAnsi="inherit" w:cs="Courier New"/>
          <w:color w:val="202124"/>
          <w:sz w:val="28"/>
          <w:szCs w:val="28"/>
          <w:lang w:bidi="ar-SA"/>
        </w:rPr>
        <w:t>11 часов 7-го дня</w:t>
      </w:r>
      <w:r w:rsidRPr="00AB049E">
        <w:rPr>
          <w:rFonts w:ascii="inherit" w:hAnsi="inherit" w:cs="Courier New"/>
          <w:color w:val="202124"/>
          <w:sz w:val="42"/>
          <w:szCs w:val="42"/>
          <w:lang w:bidi="ar-SA"/>
        </w:rPr>
        <w:t>.</w:t>
      </w:r>
      <w:r w:rsidRPr="000F0CA8">
        <w:rPr>
          <w:rFonts w:ascii="GHEA Grapalat" w:hAnsi="GHEA Grapalat"/>
          <w:i w:val="0"/>
          <w:sz w:val="24"/>
          <w:szCs w:val="24"/>
        </w:rPr>
        <w:t xml:space="preserve"> </w:t>
      </w:r>
    </w:p>
    <w:p w:rsidR="00EF52E4" w:rsidRPr="00EC024D" w:rsidRDefault="00EC024D" w:rsidP="002A558C">
      <w:pPr>
        <w:pStyle w:val="a3"/>
        <w:widowControl w:val="0"/>
        <w:spacing w:line="240" w:lineRule="auto"/>
        <w:ind w:firstLine="0"/>
        <w:rPr>
          <w:rFonts w:ascii="GHEA Grapalat" w:hAnsi="GHEA Grapalat"/>
          <w:i w:val="0"/>
          <w:sz w:val="16"/>
          <w:szCs w:val="24"/>
        </w:rPr>
      </w:pPr>
      <w:r w:rsidRPr="000F11E5">
        <w:rPr>
          <w:rFonts w:ascii="GHEA Grapalat" w:hAnsi="GHEA Grapalat"/>
          <w:i w:val="0"/>
          <w:sz w:val="16"/>
          <w:szCs w:val="24"/>
        </w:rPr>
        <w:t>(адрес заказчика)</w:t>
      </w:r>
      <w:r>
        <w:rPr>
          <w:rFonts w:ascii="GHEA Grapalat" w:hAnsi="GHEA Grapalat"/>
          <w:i w:val="0"/>
          <w:sz w:val="16"/>
          <w:szCs w:val="24"/>
        </w:rPr>
        <w:t xml:space="preserve"> </w:t>
      </w:r>
      <w:r w:rsidR="00EF52E4"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sidR="00EF52E4">
        <w:rPr>
          <w:rFonts w:ascii="GHEA Grapalat" w:hAnsi="GHEA Grapalat"/>
          <w:i w:val="0"/>
          <w:sz w:val="24"/>
          <w:szCs w:val="24"/>
        </w:rPr>
        <w:t>м языке.</w:t>
      </w:r>
    </w:p>
    <w:p w:rsidR="002028BF" w:rsidRPr="001B32D9" w:rsidRDefault="002028BF" w:rsidP="002A558C">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w:t>
      </w:r>
      <w:r w:rsidRPr="00130CD2">
        <w:rPr>
          <w:rFonts w:ascii="GHEA Grapalat" w:hAnsi="GHEA Grapalat"/>
          <w:i w:val="0"/>
          <w:sz w:val="24"/>
          <w:szCs w:val="24"/>
        </w:rPr>
        <w:lastRenderedPageBreak/>
        <w:t>законом РА "О закупках" и гражданским процессуальным кодексом РА.</w:t>
      </w:r>
    </w:p>
    <w:p w:rsidR="00EC024D" w:rsidRDefault="00EF52E4" w:rsidP="002A558C">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r w:rsidR="00EC024D">
        <w:rPr>
          <w:rFonts w:ascii="inherit" w:hAnsi="inherit" w:cs="Courier New"/>
          <w:color w:val="202124"/>
          <w:sz w:val="22"/>
          <w:szCs w:val="22"/>
          <w:lang w:bidi="ar-SA"/>
        </w:rPr>
        <w:t xml:space="preserve">г </w:t>
      </w:r>
      <w:r w:rsidR="00EC024D" w:rsidRPr="00C40470">
        <w:rPr>
          <w:rFonts w:ascii="inherit" w:hAnsi="inherit" w:cs="Courier New"/>
          <w:color w:val="202124"/>
          <w:sz w:val="22"/>
          <w:szCs w:val="22"/>
          <w:lang w:bidi="ar-SA"/>
        </w:rPr>
        <w:t xml:space="preserve">. </w:t>
      </w:r>
      <w:r w:rsidR="00EC024D" w:rsidRPr="00E91465">
        <w:rPr>
          <w:rFonts w:ascii="inherit" w:hAnsi="inherit" w:cs="Courier New"/>
          <w:i w:val="0"/>
          <w:color w:val="202124"/>
          <w:sz w:val="22"/>
          <w:szCs w:val="22"/>
          <w:u w:val="single"/>
          <w:lang w:bidi="ar-SA"/>
        </w:rPr>
        <w:t>Ехегнадзор на улице Шаумяна 1</w:t>
      </w:r>
      <w:r w:rsidR="00EC024D" w:rsidRPr="000F0CA8">
        <w:rPr>
          <w:rFonts w:ascii="GHEA Grapalat" w:hAnsi="GHEA Grapalat"/>
          <w:i w:val="0"/>
          <w:sz w:val="24"/>
          <w:szCs w:val="24"/>
        </w:rPr>
        <w:t xml:space="preserve">в документарной форме, </w:t>
      </w:r>
      <w:r w:rsidR="00EC024D" w:rsidRPr="00E91465">
        <w:rPr>
          <w:rFonts w:ascii="inherit" w:hAnsi="inherit" w:cs="Courier New"/>
          <w:color w:val="202124"/>
          <w:sz w:val="28"/>
          <w:szCs w:val="28"/>
          <w:lang w:bidi="ar-SA"/>
        </w:rPr>
        <w:t>11 часов 7-го дня</w:t>
      </w:r>
      <w:r w:rsidR="00EC024D" w:rsidRPr="00AB049E">
        <w:rPr>
          <w:rFonts w:ascii="inherit" w:hAnsi="inherit" w:cs="Courier New"/>
          <w:color w:val="202124"/>
          <w:sz w:val="42"/>
          <w:szCs w:val="42"/>
          <w:lang w:bidi="ar-SA"/>
        </w:rPr>
        <w:t>.</w:t>
      </w:r>
      <w:r w:rsidR="00EC024D" w:rsidRPr="000F0CA8">
        <w:rPr>
          <w:rFonts w:ascii="GHEA Grapalat" w:hAnsi="GHEA Grapalat"/>
          <w:i w:val="0"/>
          <w:sz w:val="24"/>
          <w:szCs w:val="24"/>
        </w:rPr>
        <w:t xml:space="preserve"> </w:t>
      </w:r>
    </w:p>
    <w:p w:rsidR="00EC024D" w:rsidRPr="003A1EBB" w:rsidRDefault="00EC024D" w:rsidP="002A558C">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C024D" w:rsidRPr="003A1EBB" w:rsidRDefault="00EC024D" w:rsidP="002A558C">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sidRPr="00D3423E">
        <w:rPr>
          <w:rFonts w:ascii="GHEA Grapalat" w:hAnsi="GHEA Grapalat"/>
          <w:i w:val="0"/>
          <w:sz w:val="24"/>
          <w:szCs w:val="24"/>
        </w:rPr>
        <w:t>__</w:t>
      </w:r>
      <w:r w:rsidRPr="00E91465">
        <w:rPr>
          <w:rFonts w:ascii="GHEA Grapalat" w:hAnsi="GHEA Grapalat"/>
          <w:i w:val="0"/>
          <w:sz w:val="24"/>
          <w:szCs w:val="24"/>
          <w:u w:val="single"/>
        </w:rPr>
        <w:t>Aрмине  Степанян</w:t>
      </w:r>
      <w:r w:rsidRPr="00D3423E">
        <w:rPr>
          <w:rFonts w:ascii="GHEA Grapalat" w:hAnsi="GHEA Grapalat"/>
          <w:i w:val="0"/>
          <w:sz w:val="24"/>
          <w:szCs w:val="24"/>
        </w:rPr>
        <w:t>_</w:t>
      </w:r>
      <w:r w:rsidRPr="00BE1C5E">
        <w:rPr>
          <w:rFonts w:ascii="GHEA Grapalat" w:hAnsi="GHEA Grapalat"/>
          <w:i w:val="0"/>
          <w:sz w:val="24"/>
          <w:szCs w:val="24"/>
        </w:rPr>
        <w:t>________</w:t>
      </w:r>
      <w:r w:rsidRPr="00D3423E">
        <w:rPr>
          <w:rFonts w:ascii="GHEA Grapalat" w:hAnsi="GHEA Grapalat"/>
          <w:i w:val="0"/>
          <w:sz w:val="24"/>
          <w:szCs w:val="24"/>
        </w:rPr>
        <w:t>_________________</w:t>
      </w:r>
    </w:p>
    <w:p w:rsidR="00EC024D" w:rsidRPr="003A1EBB" w:rsidRDefault="00EC024D" w:rsidP="002A558C">
      <w:pPr>
        <w:pStyle w:val="a3"/>
        <w:widowControl w:val="0"/>
        <w:spacing w:line="240" w:lineRule="auto"/>
        <w:ind w:left="993" w:firstLine="0"/>
        <w:rPr>
          <w:rFonts w:ascii="GHEA Grapalat" w:hAnsi="GHEA Grapalat"/>
          <w:i w:val="0"/>
          <w:sz w:val="16"/>
          <w:szCs w:val="16"/>
        </w:rPr>
      </w:pPr>
      <w:r>
        <w:rPr>
          <w:rFonts w:ascii="GHEA Grapalat" w:hAnsi="GHEA Grapalat"/>
          <w:i w:val="0"/>
          <w:sz w:val="16"/>
          <w:szCs w:val="16"/>
        </w:rPr>
        <w:t xml:space="preserve">                                                                    </w:t>
      </w:r>
      <w:r w:rsidRPr="00BE1C5E">
        <w:rPr>
          <w:rFonts w:ascii="GHEA Grapalat" w:hAnsi="GHEA Grapalat"/>
          <w:i w:val="0"/>
          <w:sz w:val="16"/>
          <w:szCs w:val="16"/>
        </w:rPr>
        <w:t>имя, фамилия</w:t>
      </w:r>
    </w:p>
    <w:p w:rsidR="00EC024D" w:rsidRPr="009044F1" w:rsidRDefault="00EC024D" w:rsidP="002A558C">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E91465">
        <w:rPr>
          <w:rFonts w:ascii="GHEA Grapalat" w:hAnsi="GHEA Grapalat"/>
          <w:i w:val="0"/>
          <w:sz w:val="24"/>
          <w:szCs w:val="24"/>
          <w:u w:val="single"/>
        </w:rPr>
        <w:t>+37477767067</w:t>
      </w:r>
      <w:r w:rsidRPr="00BE1C5E">
        <w:rPr>
          <w:rFonts w:ascii="GHEA Grapalat" w:hAnsi="GHEA Grapalat"/>
          <w:i w:val="0"/>
          <w:sz w:val="24"/>
          <w:szCs w:val="24"/>
        </w:rPr>
        <w:t>_______________</w:t>
      </w:r>
      <w:r w:rsidRPr="00915A97">
        <w:rPr>
          <w:rFonts w:ascii="GHEA Grapalat" w:hAnsi="GHEA Grapalat"/>
          <w:i w:val="0"/>
          <w:sz w:val="24"/>
          <w:szCs w:val="24"/>
        </w:rPr>
        <w:t>________</w:t>
      </w:r>
    </w:p>
    <w:p w:rsidR="00EC024D" w:rsidRPr="009044F1" w:rsidRDefault="00EC024D" w:rsidP="002A558C">
      <w:pPr>
        <w:pStyle w:val="a3"/>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 xml:space="preserve"> </w:t>
      </w:r>
      <w:r w:rsidRPr="00E91465">
        <w:rPr>
          <w:rFonts w:ascii="GHEA Grapalat" w:hAnsi="GHEA Grapalat"/>
          <w:i w:val="0"/>
          <w:sz w:val="24"/>
          <w:szCs w:val="24"/>
          <w:u w:val="single"/>
        </w:rPr>
        <w:t>armine-stepanyan-1980@mail.ru</w:t>
      </w:r>
    </w:p>
    <w:p w:rsidR="00CF5B9A" w:rsidRDefault="00CF5B9A" w:rsidP="002A558C">
      <w:pPr>
        <w:pStyle w:val="a3"/>
        <w:widowControl w:val="0"/>
        <w:spacing w:line="240" w:lineRule="auto"/>
        <w:ind w:left="1701" w:firstLine="0"/>
        <w:jc w:val="left"/>
        <w:rPr>
          <w:rFonts w:ascii="GHEA Grapalat" w:hAnsi="GHEA Grapalat"/>
          <w:i w:val="0"/>
          <w:sz w:val="24"/>
          <w:szCs w:val="24"/>
        </w:rPr>
      </w:pPr>
    </w:p>
    <w:p w:rsidR="00CF5B9A" w:rsidRDefault="00CF5B9A" w:rsidP="002A558C">
      <w:pPr>
        <w:pStyle w:val="a3"/>
        <w:widowControl w:val="0"/>
        <w:spacing w:line="240" w:lineRule="auto"/>
        <w:ind w:left="1701" w:firstLine="0"/>
        <w:jc w:val="left"/>
        <w:rPr>
          <w:rFonts w:ascii="GHEA Grapalat" w:hAnsi="GHEA Grapalat"/>
          <w:i w:val="0"/>
          <w:sz w:val="24"/>
          <w:szCs w:val="24"/>
        </w:rPr>
      </w:pPr>
    </w:p>
    <w:p w:rsidR="00EC024D" w:rsidRPr="009044F1" w:rsidRDefault="00EC024D" w:rsidP="002A558C">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Pr="00F1781E">
        <w:rPr>
          <w:rFonts w:ascii="inherit" w:hAnsi="inherit" w:cs="Courier New"/>
          <w:color w:val="202124"/>
          <w:sz w:val="22"/>
          <w:szCs w:val="22"/>
          <w:lang w:bidi="ar-SA"/>
        </w:rPr>
        <w:t>Общинное хозяйство Ехегнадзора</w:t>
      </w:r>
      <w:r w:rsidRPr="009044F1">
        <w:rPr>
          <w:rFonts w:ascii="GHEA Grapalat" w:hAnsi="GHEA Grapalat"/>
          <w:i w:val="0"/>
          <w:sz w:val="24"/>
          <w:szCs w:val="24"/>
        </w:rPr>
        <w:t xml:space="preserve"> _______________</w:t>
      </w:r>
      <w:r w:rsidRPr="00915A97">
        <w:rPr>
          <w:rFonts w:ascii="GHEA Grapalat" w:hAnsi="GHEA Grapalat"/>
          <w:i w:val="0"/>
          <w:sz w:val="24"/>
          <w:szCs w:val="24"/>
        </w:rPr>
        <w:t>___</w:t>
      </w:r>
      <w:r w:rsidRPr="009044F1">
        <w:rPr>
          <w:rFonts w:ascii="GHEA Grapalat" w:hAnsi="GHEA Grapalat"/>
          <w:i w:val="0"/>
          <w:sz w:val="24"/>
          <w:szCs w:val="24"/>
        </w:rPr>
        <w:t>______________</w:t>
      </w:r>
    </w:p>
    <w:p w:rsidR="00915A97" w:rsidRPr="00D5443D" w:rsidRDefault="00EC024D" w:rsidP="002A558C">
      <w:pPr>
        <w:pStyle w:val="a3"/>
        <w:widowControl w:val="0"/>
        <w:spacing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2A558C">
      <w:pPr>
        <w:pStyle w:val="aa"/>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rsidR="00096865" w:rsidRPr="00EC024D" w:rsidRDefault="005D7731" w:rsidP="002A558C">
      <w:pPr>
        <w:pStyle w:val="aa"/>
        <w:widowControl w:val="0"/>
        <w:spacing w:after="0"/>
        <w:ind w:firstLine="567"/>
        <w:jc w:val="right"/>
        <w:rPr>
          <w:rFonts w:ascii="GHEA Grapalat" w:hAnsi="GHEA Grapalat"/>
          <w:i/>
          <w:u w:val="single"/>
        </w:rPr>
      </w:pPr>
      <w:r w:rsidRPr="009044F1">
        <w:rPr>
          <w:rFonts w:ascii="GHEA Grapalat" w:hAnsi="GHEA Grapalat"/>
        </w:rPr>
        <w:t xml:space="preserve">Решением Оценочной комиссии </w:t>
      </w:r>
      <w:r w:rsidR="00EC024D" w:rsidRPr="009B32A1">
        <w:rPr>
          <w:rFonts w:ascii="inherit" w:hAnsi="inherit" w:cs="Courier New"/>
          <w:color w:val="202124"/>
          <w:sz w:val="28"/>
          <w:szCs w:val="28"/>
          <w:lang w:bidi="ar-SA"/>
        </w:rPr>
        <w:t>запроса котировок</w:t>
      </w:r>
      <w:r w:rsidR="001B32D9" w:rsidRPr="001B32D9">
        <w:rPr>
          <w:rFonts w:ascii="GHEA Grapalat" w:hAnsi="GHEA Grapalat" w:cs="Sylfaen"/>
          <w:i/>
        </w:rPr>
        <w:br/>
      </w:r>
      <w:r w:rsidR="00EC024D" w:rsidRPr="009B32A1">
        <w:rPr>
          <w:rFonts w:ascii="inherit" w:hAnsi="inherit" w:cs="Courier New"/>
          <w:color w:val="202124"/>
          <w:sz w:val="28"/>
          <w:szCs w:val="28"/>
          <w:lang w:bidi="ar-SA"/>
        </w:rPr>
        <w:t xml:space="preserve">С кодом </w:t>
      </w:r>
      <w:r w:rsidR="00CF5B9A">
        <w:rPr>
          <w:rFonts w:ascii="inherit" w:hAnsi="inherit" w:cs="Courier New"/>
          <w:color w:val="202124"/>
          <w:sz w:val="22"/>
          <w:szCs w:val="22"/>
          <w:lang w:val="en-US" w:bidi="ar-SA"/>
        </w:rPr>
        <w:t>VD</w:t>
      </w:r>
      <w:r w:rsidR="00CF5B9A" w:rsidRPr="0008113A">
        <w:rPr>
          <w:rFonts w:ascii="inherit" w:hAnsi="inherit" w:cs="Courier New"/>
          <w:color w:val="202124"/>
          <w:sz w:val="22"/>
          <w:szCs w:val="22"/>
          <w:lang w:bidi="ar-SA"/>
        </w:rPr>
        <w:t>М-</w:t>
      </w:r>
      <w:r w:rsidR="00CF5B9A">
        <w:rPr>
          <w:rFonts w:ascii="inherit" w:hAnsi="inherit" w:cs="Courier New"/>
          <w:color w:val="202124"/>
          <w:sz w:val="22"/>
          <w:szCs w:val="22"/>
          <w:lang w:val="en-US" w:bidi="ar-SA"/>
        </w:rPr>
        <w:t>EH</w:t>
      </w:r>
      <w:r w:rsidR="00CF5B9A" w:rsidRPr="0008113A">
        <w:rPr>
          <w:rFonts w:ascii="inherit" w:hAnsi="inherit" w:cs="Courier New"/>
          <w:color w:val="202124"/>
          <w:sz w:val="22"/>
          <w:szCs w:val="22"/>
          <w:lang w:bidi="ar-SA"/>
        </w:rPr>
        <w:t>Т-</w:t>
      </w:r>
      <w:r w:rsidR="00CF5B9A">
        <w:rPr>
          <w:rFonts w:ascii="inherit" w:hAnsi="inherit" w:cs="Courier New"/>
          <w:color w:val="202124"/>
          <w:sz w:val="22"/>
          <w:szCs w:val="22"/>
          <w:lang w:val="en-US" w:bidi="ar-SA"/>
        </w:rPr>
        <w:t>GHAPDZB</w:t>
      </w:r>
      <w:r w:rsidR="00CF5B9A" w:rsidRPr="0008113A">
        <w:rPr>
          <w:rFonts w:ascii="inherit" w:hAnsi="inherit" w:cs="Courier New"/>
          <w:color w:val="202124"/>
          <w:sz w:val="22"/>
          <w:szCs w:val="22"/>
          <w:lang w:bidi="ar-SA"/>
        </w:rPr>
        <w:t>-2</w:t>
      </w:r>
      <w:r w:rsidR="00CF5B9A" w:rsidRPr="00F4718B">
        <w:rPr>
          <w:rFonts w:ascii="inherit" w:hAnsi="inherit" w:cs="Courier New"/>
          <w:color w:val="202124"/>
          <w:sz w:val="22"/>
          <w:szCs w:val="22"/>
          <w:lang w:bidi="ar-SA"/>
        </w:rPr>
        <w:t>5</w:t>
      </w:r>
      <w:r w:rsidR="00CF5B9A">
        <w:rPr>
          <w:rFonts w:ascii="inherit" w:hAnsi="inherit" w:cs="Courier New"/>
          <w:color w:val="202124"/>
          <w:sz w:val="22"/>
          <w:szCs w:val="22"/>
          <w:lang w:bidi="ar-SA"/>
        </w:rPr>
        <w:t>/</w:t>
      </w:r>
      <w:r w:rsidR="00CF5B9A" w:rsidRPr="0008113A">
        <w:rPr>
          <w:rFonts w:ascii="inherit" w:hAnsi="inherit" w:cs="Courier New"/>
          <w:color w:val="202124"/>
          <w:sz w:val="22"/>
          <w:szCs w:val="22"/>
          <w:lang w:bidi="ar-SA"/>
        </w:rPr>
        <w:t>А</w:t>
      </w:r>
      <w:r w:rsidR="001B32D9" w:rsidRPr="001B32D9">
        <w:rPr>
          <w:rFonts w:ascii="GHEA Grapalat" w:hAnsi="GHEA Grapalat" w:cs="Times Armenian"/>
          <w:i/>
        </w:rPr>
        <w:br/>
      </w:r>
      <w:r w:rsidR="00A46F92">
        <w:rPr>
          <w:rFonts w:ascii="GHEA Grapalat" w:hAnsi="GHEA Grapalat"/>
          <w:i/>
        </w:rPr>
        <w:t xml:space="preserve">№ </w:t>
      </w:r>
      <w:r w:rsidR="00BA10EF">
        <w:rPr>
          <w:rFonts w:ascii="GHEA Grapalat" w:hAnsi="GHEA Grapalat"/>
          <w:i/>
        </w:rPr>
        <w:t>1</w:t>
      </w:r>
      <w:r w:rsidR="00EC024D">
        <w:rPr>
          <w:rFonts w:ascii="GHEA Grapalat" w:hAnsi="GHEA Grapalat"/>
          <w:i/>
        </w:rPr>
        <w:t xml:space="preserve"> от  </w:t>
      </w:r>
      <w:r w:rsidR="004511B2" w:rsidRPr="004511B2">
        <w:rPr>
          <w:rFonts w:ascii="GHEA Grapalat" w:hAnsi="GHEA Grapalat"/>
          <w:i/>
          <w:highlight w:val="yellow"/>
          <w:u w:val="single"/>
        </w:rPr>
        <w:t>14</w:t>
      </w:r>
      <w:r w:rsidR="0050693F">
        <w:rPr>
          <w:rFonts w:ascii="GHEA Grapalat" w:hAnsi="GHEA Grapalat"/>
          <w:i/>
          <w:highlight w:val="yellow"/>
          <w:u w:val="single"/>
        </w:rPr>
        <w:t>,</w:t>
      </w:r>
      <w:r w:rsidR="00A2616F" w:rsidRPr="00A2616F">
        <w:rPr>
          <w:rFonts w:ascii="GHEA Grapalat" w:hAnsi="GHEA Grapalat"/>
          <w:i/>
          <w:highlight w:val="yellow"/>
          <w:u w:val="single"/>
        </w:rPr>
        <w:t>1</w:t>
      </w:r>
      <w:r w:rsidR="004511B2" w:rsidRPr="004511B2">
        <w:rPr>
          <w:rFonts w:ascii="GHEA Grapalat" w:hAnsi="GHEA Grapalat"/>
          <w:i/>
          <w:highlight w:val="yellow"/>
          <w:u w:val="single"/>
        </w:rPr>
        <w:t>1</w:t>
      </w:r>
      <w:r w:rsidR="0050693F">
        <w:rPr>
          <w:rFonts w:ascii="GHEA Grapalat" w:hAnsi="GHEA Grapalat"/>
          <w:i/>
          <w:highlight w:val="yellow"/>
          <w:u w:val="single"/>
          <w:lang w:val="hy-AM"/>
        </w:rPr>
        <w:t>/</w:t>
      </w:r>
      <w:r w:rsidR="00EC024D" w:rsidRPr="0002218E">
        <w:rPr>
          <w:rFonts w:ascii="GHEA Grapalat" w:hAnsi="GHEA Grapalat"/>
          <w:i/>
          <w:highlight w:val="yellow"/>
          <w:u w:val="single"/>
        </w:rPr>
        <w:t xml:space="preserve"> _</w:t>
      </w:r>
      <w:r w:rsidR="00096865" w:rsidRPr="0002218E">
        <w:rPr>
          <w:rFonts w:ascii="GHEA Grapalat" w:hAnsi="GHEA Grapalat"/>
          <w:i/>
          <w:highlight w:val="yellow"/>
          <w:u w:val="single"/>
        </w:rPr>
        <w:t>20</w:t>
      </w:r>
      <w:r w:rsidR="00EC024D" w:rsidRPr="0002218E">
        <w:rPr>
          <w:rFonts w:ascii="GHEA Grapalat" w:hAnsi="GHEA Grapalat"/>
          <w:i/>
          <w:highlight w:val="yellow"/>
          <w:u w:val="single"/>
        </w:rPr>
        <w:t>2</w:t>
      </w:r>
      <w:r w:rsidR="00A2616F" w:rsidRPr="00A2616F">
        <w:rPr>
          <w:rFonts w:ascii="GHEA Grapalat" w:hAnsi="GHEA Grapalat"/>
          <w:i/>
          <w:highlight w:val="yellow"/>
          <w:u w:val="single"/>
        </w:rPr>
        <w:t>5</w:t>
      </w:r>
      <w:r w:rsidR="00096865" w:rsidRPr="0002218E">
        <w:rPr>
          <w:rFonts w:ascii="GHEA Grapalat" w:hAnsi="GHEA Grapalat"/>
          <w:i/>
          <w:highlight w:val="yellow"/>
          <w:u w:val="single"/>
        </w:rPr>
        <w:t>г.</w:t>
      </w:r>
    </w:p>
    <w:p w:rsidR="00096865" w:rsidRPr="009044F1" w:rsidRDefault="00096865" w:rsidP="002A558C">
      <w:pPr>
        <w:pStyle w:val="aa"/>
        <w:widowControl w:val="0"/>
        <w:spacing w:after="0"/>
        <w:ind w:right="-7" w:firstLine="567"/>
        <w:jc w:val="center"/>
        <w:rPr>
          <w:rFonts w:ascii="GHEA Grapalat" w:hAnsi="GHEA Grapalat"/>
        </w:rPr>
      </w:pPr>
    </w:p>
    <w:p w:rsidR="00096865" w:rsidRPr="003A1EBB" w:rsidRDefault="00096865" w:rsidP="002A558C">
      <w:pPr>
        <w:pStyle w:val="aa"/>
        <w:widowControl w:val="0"/>
        <w:spacing w:after="0"/>
        <w:ind w:right="-7" w:firstLine="567"/>
        <w:jc w:val="center"/>
        <w:rPr>
          <w:rFonts w:ascii="GHEA Grapalat" w:hAnsi="GHEA Grapalat"/>
        </w:rPr>
      </w:pPr>
    </w:p>
    <w:p w:rsidR="000763E5" w:rsidRPr="003A1EBB" w:rsidRDefault="000763E5" w:rsidP="002A558C">
      <w:pPr>
        <w:pStyle w:val="aa"/>
        <w:widowControl w:val="0"/>
        <w:spacing w:after="0"/>
        <w:ind w:right="-7" w:firstLine="567"/>
        <w:jc w:val="center"/>
        <w:rPr>
          <w:rFonts w:ascii="GHEA Grapalat" w:hAnsi="GHEA Grapalat"/>
        </w:rPr>
      </w:pPr>
    </w:p>
    <w:p w:rsidR="00EC024D" w:rsidRPr="009B32A1" w:rsidRDefault="00EC024D" w:rsidP="002A5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42"/>
          <w:szCs w:val="42"/>
          <w:lang w:bidi="ar-SA"/>
        </w:rPr>
      </w:pPr>
      <w:r w:rsidRPr="009B32A1">
        <w:rPr>
          <w:rFonts w:ascii="inherit" w:hAnsi="inherit" w:cs="Courier New"/>
          <w:color w:val="202124"/>
          <w:sz w:val="42"/>
          <w:szCs w:val="42"/>
          <w:lang w:bidi="ar-SA"/>
        </w:rPr>
        <w:t>АО "Ехегнадзорское коммунальное хозяйство"</w:t>
      </w:r>
    </w:p>
    <w:p w:rsidR="00096865" w:rsidRPr="003A1EBB" w:rsidRDefault="00096865" w:rsidP="002A558C">
      <w:pPr>
        <w:pStyle w:val="aa"/>
        <w:widowControl w:val="0"/>
        <w:spacing w:after="0"/>
        <w:ind w:right="-7" w:firstLine="567"/>
        <w:jc w:val="center"/>
        <w:rPr>
          <w:rFonts w:ascii="GHEA Grapalat" w:hAnsi="GHEA Grapalat"/>
        </w:rPr>
      </w:pPr>
    </w:p>
    <w:p w:rsidR="000763E5" w:rsidRPr="003A1EBB" w:rsidRDefault="000763E5" w:rsidP="002A558C">
      <w:pPr>
        <w:pStyle w:val="aa"/>
        <w:widowControl w:val="0"/>
        <w:spacing w:after="0"/>
        <w:ind w:right="-7" w:firstLine="567"/>
        <w:jc w:val="center"/>
        <w:rPr>
          <w:rFonts w:ascii="GHEA Grapalat" w:hAnsi="GHEA Grapalat"/>
        </w:rPr>
      </w:pPr>
    </w:p>
    <w:p w:rsidR="000763E5" w:rsidRPr="003A1EBB" w:rsidRDefault="000763E5" w:rsidP="002A558C">
      <w:pPr>
        <w:pStyle w:val="aa"/>
        <w:widowControl w:val="0"/>
        <w:spacing w:after="0"/>
        <w:ind w:right="-7" w:firstLine="567"/>
        <w:jc w:val="center"/>
        <w:rPr>
          <w:rFonts w:ascii="GHEA Grapalat" w:hAnsi="GHEA Grapalat"/>
        </w:rPr>
      </w:pPr>
    </w:p>
    <w:p w:rsidR="0050693F" w:rsidRPr="0050693F" w:rsidRDefault="000763E5" w:rsidP="0050693F">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50693F" w:rsidRPr="0050693F" w:rsidRDefault="0050693F" w:rsidP="0050693F">
      <w:pPr>
        <w:pStyle w:val="aa"/>
        <w:widowControl w:val="0"/>
        <w:ind w:right="-7" w:firstLine="567"/>
        <w:jc w:val="center"/>
        <w:rPr>
          <w:rFonts w:ascii="GHEA Grapalat" w:hAnsi="GHEA Grapalat"/>
        </w:rPr>
      </w:pPr>
    </w:p>
    <w:p w:rsidR="00CE0D95" w:rsidRPr="009044F1" w:rsidRDefault="0050693F" w:rsidP="0050693F">
      <w:pPr>
        <w:pStyle w:val="aa"/>
        <w:widowControl w:val="0"/>
        <w:spacing w:after="0"/>
        <w:ind w:right="-7" w:firstLine="567"/>
        <w:jc w:val="center"/>
        <w:rPr>
          <w:rFonts w:ascii="GHEA Grapalat" w:hAnsi="GHEA Grapalat"/>
        </w:rPr>
      </w:pPr>
      <w:r w:rsidRPr="0050693F">
        <w:rPr>
          <w:rFonts w:ascii="GHEA Grapalat" w:hAnsi="GHEA Grapalat"/>
        </w:rPr>
        <w:t>В СООТВЕТСТВИИ С ОБЪЯВЛЕННОЙ КОТИРОВКОЙ НА ПРИОБРЕТЕНИЕ "</w:t>
      </w:r>
      <w:r w:rsidR="00A2616F" w:rsidRPr="00A2616F">
        <w:rPr>
          <w:rStyle w:val="10"/>
        </w:rPr>
        <w:t xml:space="preserve"> </w:t>
      </w:r>
      <w:r w:rsidR="00A2616F">
        <w:rPr>
          <w:rStyle w:val="anegp0gi0b9av8jahpyh"/>
        </w:rPr>
        <w:t>шины</w:t>
      </w:r>
      <w:r w:rsidRPr="0050693F">
        <w:rPr>
          <w:rFonts w:ascii="GHEA Grapalat" w:hAnsi="GHEA Grapalat"/>
        </w:rPr>
        <w:t xml:space="preserve"> »ДЛЯ НУЖД ГНКО "ОБЩИННОЕ ХОЗЯЙСТВО ЕХЕГНАДЗОРА"</w:t>
      </w:r>
    </w:p>
    <w:p w:rsidR="000763E5" w:rsidRDefault="000763E5" w:rsidP="002A558C">
      <w:pPr>
        <w:rPr>
          <w:rFonts w:ascii="GHEA Grapalat" w:hAnsi="GHEA Grapalat"/>
        </w:rPr>
      </w:pPr>
      <w:r>
        <w:rPr>
          <w:rFonts w:ascii="GHEA Grapalat" w:hAnsi="GHEA Grapalat"/>
        </w:rPr>
        <w:br w:type="page"/>
      </w:r>
    </w:p>
    <w:p w:rsidR="001A43A4" w:rsidRPr="009044F1" w:rsidRDefault="00096865" w:rsidP="002A558C">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rsidP="002A558C">
      <w:pPr>
        <w:rPr>
          <w:rFonts w:ascii="GHEA Grapalat" w:hAnsi="GHEA Grapalat"/>
          <w:b/>
        </w:rPr>
      </w:pPr>
      <w:r>
        <w:rPr>
          <w:rFonts w:ascii="GHEA Grapalat" w:hAnsi="GHEA Grapalat"/>
          <w:b/>
        </w:rPr>
        <w:br w:type="page"/>
      </w:r>
    </w:p>
    <w:p w:rsidR="00160AE4" w:rsidRPr="009044F1" w:rsidRDefault="00160AE4" w:rsidP="002A558C">
      <w:pPr>
        <w:widowControl w:val="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2A558C">
      <w:pPr>
        <w:widowControl w:val="0"/>
        <w:ind w:firstLine="567"/>
        <w:jc w:val="center"/>
        <w:rPr>
          <w:rFonts w:ascii="GHEA Grapalat" w:hAnsi="GHEA Grapalat"/>
          <w:i/>
        </w:rPr>
      </w:pPr>
    </w:p>
    <w:p w:rsidR="00125776" w:rsidRPr="009B32A1" w:rsidRDefault="00125776" w:rsidP="002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28"/>
          <w:szCs w:val="28"/>
          <w:lang w:bidi="ar-SA"/>
        </w:rPr>
      </w:pPr>
      <w:r w:rsidRPr="009B32A1">
        <w:rPr>
          <w:rFonts w:ascii="inherit" w:hAnsi="inherit" w:cs="Courier New"/>
          <w:color w:val="202124"/>
          <w:sz w:val="28"/>
          <w:szCs w:val="28"/>
          <w:lang w:bidi="ar-SA"/>
        </w:rPr>
        <w:t>ДЛЯ НУЖД "ЕХЕГНАДЗОРСКОЕ ОБЩЕСТВЕННОЕ ХОЗЯЙСТВО ХОАК" С ЦЕЛЬЮ ЗАКУПКИ "</w:t>
      </w:r>
      <w:r w:rsidRPr="003A3484">
        <w:rPr>
          <w:rFonts w:ascii="inherit" w:hAnsi="inherit" w:cs="Courier New"/>
          <w:color w:val="202124"/>
          <w:sz w:val="28"/>
          <w:szCs w:val="28"/>
          <w:lang w:bidi="ar-SA"/>
        </w:rPr>
        <w:t xml:space="preserve"> </w:t>
      </w:r>
      <w:r w:rsidR="00A2616F">
        <w:rPr>
          <w:rStyle w:val="anegp0gi0b9av8jahpyh"/>
        </w:rPr>
        <w:t>шины</w:t>
      </w:r>
      <w:r w:rsidR="00A2616F" w:rsidRPr="009B32A1">
        <w:rPr>
          <w:rFonts w:ascii="inherit" w:hAnsi="inherit" w:cs="Courier New"/>
          <w:color w:val="202124"/>
          <w:sz w:val="28"/>
          <w:szCs w:val="28"/>
          <w:lang w:bidi="ar-SA"/>
        </w:rPr>
        <w:t xml:space="preserve"> </w:t>
      </w:r>
      <w:r w:rsidRPr="009B32A1">
        <w:rPr>
          <w:rFonts w:ascii="inherit" w:hAnsi="inherit" w:cs="Courier New"/>
          <w:color w:val="202124"/>
          <w:sz w:val="28"/>
          <w:szCs w:val="28"/>
          <w:lang w:bidi="ar-SA"/>
        </w:rPr>
        <w:t>"</w:t>
      </w:r>
    </w:p>
    <w:p w:rsidR="00160AE4" w:rsidRPr="003A1EBB" w:rsidRDefault="00160AE4" w:rsidP="002A558C">
      <w:pPr>
        <w:widowControl w:val="0"/>
        <w:ind w:firstLine="567"/>
        <w:jc w:val="center"/>
        <w:rPr>
          <w:rFonts w:ascii="GHEA Grapalat" w:hAnsi="GHEA Grapalat"/>
        </w:rPr>
      </w:pPr>
    </w:p>
    <w:p w:rsidR="00096865" w:rsidRPr="009044F1" w:rsidRDefault="00160AE4" w:rsidP="002A558C">
      <w:pPr>
        <w:widowControl w:val="0"/>
        <w:jc w:val="center"/>
        <w:rPr>
          <w:rFonts w:ascii="GHEA Grapalat" w:hAnsi="GHEA Grapalat"/>
          <w:i/>
        </w:rPr>
      </w:pPr>
      <w:r w:rsidRPr="009044F1">
        <w:rPr>
          <w:rFonts w:ascii="GHEA Grapalat" w:hAnsi="GHEA Grapalat"/>
          <w:b/>
        </w:rPr>
        <w:t xml:space="preserve">ПРИГЛАШЕНИЯ НА </w:t>
      </w:r>
      <w:r w:rsidR="00125776" w:rsidRPr="00125776">
        <w:rPr>
          <w:rFonts w:ascii="inherit" w:hAnsi="inherit" w:cs="Courier New"/>
          <w:b/>
          <w:color w:val="202124"/>
          <w:sz w:val="28"/>
          <w:szCs w:val="28"/>
          <w:lang w:bidi="ar-SA"/>
        </w:rPr>
        <w:t>запроса котировок</w:t>
      </w:r>
      <w:r w:rsidRPr="00125776">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2A558C">
      <w:pPr>
        <w:widowControl w:val="0"/>
        <w:jc w:val="center"/>
        <w:rPr>
          <w:rFonts w:ascii="GHEA Grapalat" w:hAnsi="GHEA Grapalat" w:cs="Sylfaen"/>
          <w:b/>
        </w:rPr>
      </w:pPr>
    </w:p>
    <w:p w:rsidR="00096865" w:rsidRPr="008842CE" w:rsidRDefault="00096865" w:rsidP="002A558C">
      <w:pPr>
        <w:widowControl w:val="0"/>
        <w:jc w:val="center"/>
        <w:rPr>
          <w:rFonts w:ascii="GHEA Grapalat" w:hAnsi="GHEA Grapalat"/>
          <w:b/>
        </w:rPr>
      </w:pPr>
      <w:r w:rsidRPr="009044F1">
        <w:rPr>
          <w:rFonts w:ascii="GHEA Grapalat" w:hAnsi="GHEA Grapalat"/>
          <w:b/>
        </w:rPr>
        <w:t>ЧАСТЬ I.</w:t>
      </w:r>
    </w:p>
    <w:p w:rsidR="002E069D" w:rsidRPr="008842CE" w:rsidRDefault="002E069D" w:rsidP="002A558C">
      <w:pPr>
        <w:widowControl w:val="0"/>
        <w:jc w:val="center"/>
        <w:rPr>
          <w:rFonts w:ascii="GHEA Grapalat" w:hAnsi="GHEA Grapalat"/>
        </w:rPr>
      </w:pPr>
    </w:p>
    <w:p w:rsidR="00096865" w:rsidRPr="009044F1" w:rsidRDefault="00096865" w:rsidP="002A558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A558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A558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A558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A558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A558C">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A1EBB" w:rsidRDefault="00BA10EF" w:rsidP="002A558C">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BA10EF" w:rsidP="002A558C">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BA10EF" w:rsidP="002A558C">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BA10EF" w:rsidP="002A558C">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A558C">
      <w:pPr>
        <w:widowControl w:val="0"/>
        <w:jc w:val="center"/>
        <w:rPr>
          <w:rFonts w:ascii="GHEA Grapalat" w:hAnsi="GHEA Grapalat"/>
          <w:b/>
        </w:rPr>
      </w:pPr>
    </w:p>
    <w:p w:rsidR="00520F57" w:rsidRDefault="00520F57" w:rsidP="002A558C">
      <w:pPr>
        <w:widowControl w:val="0"/>
        <w:jc w:val="center"/>
        <w:rPr>
          <w:rFonts w:ascii="GHEA Grapalat" w:hAnsi="GHEA Grapalat"/>
          <w:b/>
        </w:rPr>
      </w:pPr>
    </w:p>
    <w:p w:rsidR="008842CE" w:rsidRPr="00374F4A" w:rsidRDefault="00CA590C" w:rsidP="002A558C">
      <w:pPr>
        <w:widowControl w:val="0"/>
        <w:jc w:val="center"/>
        <w:rPr>
          <w:rFonts w:ascii="GHEA Grapalat" w:hAnsi="GHEA Grapalat"/>
          <w:b/>
        </w:rPr>
      </w:pPr>
      <w:r>
        <w:rPr>
          <w:rFonts w:ascii="GHEA Grapalat" w:hAnsi="GHEA Grapalat"/>
          <w:b/>
        </w:rPr>
        <w:t xml:space="preserve">ЧАСТЬ II. </w:t>
      </w:r>
    </w:p>
    <w:p w:rsidR="00520F57" w:rsidRPr="008842CE" w:rsidRDefault="00096865" w:rsidP="002A558C">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125776" w:rsidRPr="009B32A1">
        <w:rPr>
          <w:rFonts w:ascii="inherit" w:hAnsi="inherit" w:cs="Courier New"/>
          <w:color w:val="202124"/>
          <w:sz w:val="28"/>
          <w:szCs w:val="28"/>
          <w:lang w:bidi="ar-SA"/>
        </w:rPr>
        <w:t>запроса котировок</w:t>
      </w:r>
    </w:p>
    <w:p w:rsidR="00096865" w:rsidRPr="003A1EBB" w:rsidRDefault="00096865" w:rsidP="002A558C">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A558C">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2A558C">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096865" w:rsidRPr="006D2DF7" w:rsidRDefault="00E17B7F" w:rsidP="002A558C">
      <w:pPr>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25776" w:rsidRPr="0008113A">
        <w:rPr>
          <w:rFonts w:ascii="inherit" w:hAnsi="inherit" w:cs="Courier New"/>
          <w:color w:val="202124"/>
          <w:sz w:val="22"/>
          <w:szCs w:val="22"/>
          <w:lang w:bidi="ar-SA"/>
        </w:rPr>
        <w:t>ВСМ-ЭХТ-ГХАПСДБ-2</w:t>
      </w:r>
      <w:r w:rsidR="002A558C">
        <w:rPr>
          <w:rFonts w:ascii="inherit" w:hAnsi="inherit" w:cs="Courier New"/>
          <w:color w:val="202124"/>
          <w:sz w:val="22"/>
          <w:szCs w:val="22"/>
          <w:lang w:val="hy-AM" w:bidi="ar-SA"/>
        </w:rPr>
        <w:t>4</w:t>
      </w:r>
      <w:r w:rsidR="0050693F">
        <w:rPr>
          <w:rFonts w:ascii="inherit" w:hAnsi="inherit" w:cs="Courier New"/>
          <w:color w:val="202124"/>
          <w:sz w:val="22"/>
          <w:szCs w:val="22"/>
          <w:lang w:bidi="ar-SA"/>
        </w:rPr>
        <w:t>/</w:t>
      </w:r>
      <w:r w:rsidR="00125776" w:rsidRPr="0008113A">
        <w:rPr>
          <w:rFonts w:ascii="inherit" w:hAnsi="inherit" w:cs="Courier New"/>
          <w:color w:val="202124"/>
          <w:sz w:val="22"/>
          <w:szCs w:val="22"/>
          <w:lang w:bidi="ar-SA"/>
        </w:rPr>
        <w:t>А</w:t>
      </w:r>
      <w:r w:rsidR="0050693F" w:rsidRPr="0008113A">
        <w:rPr>
          <w:rFonts w:ascii="inherit" w:hAnsi="inherit" w:cs="Courier New"/>
          <w:color w:val="202124"/>
          <w:sz w:val="22"/>
          <w:szCs w:val="22"/>
          <w:lang w:bidi="ar-SA"/>
        </w:rPr>
        <w:t>В</w:t>
      </w:r>
      <w:r w:rsidR="00125776"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2A558C">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2A558C">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2A558C">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9044F1">
        <w:rPr>
          <w:rFonts w:ascii="GHEA Grapalat" w:hAnsi="GHEA Grapalat"/>
        </w:rPr>
        <w:lastRenderedPageBreak/>
        <w:t xml:space="preserve">рассмотрению в судах Республики Армения. </w:t>
      </w:r>
    </w:p>
    <w:p w:rsidR="00096865" w:rsidRPr="002E4BC5" w:rsidRDefault="00A81DD5" w:rsidP="002A558C">
      <w:pPr>
        <w:pStyle w:val="23"/>
        <w:widowControl w:val="0"/>
        <w:spacing w:line="240" w:lineRule="auto"/>
        <w:ind w:firstLine="567"/>
        <w:rPr>
          <w:rFonts w:ascii="GHEA Grapalat" w:hAnsi="GHEA Grapalat"/>
        </w:rPr>
      </w:pPr>
      <w:r w:rsidRPr="009044F1">
        <w:rPr>
          <w:rFonts w:ascii="GHEA Grapalat" w:hAnsi="GHEA Grapalat"/>
          <w:sz w:val="24"/>
          <w:szCs w:val="24"/>
        </w:rPr>
        <w:t>Адрес электронной почты секретаря оценочной комиссии "</w:t>
      </w:r>
      <w:hyperlink r:id="rId8" w:history="1">
        <w:r w:rsidR="002779EA" w:rsidRPr="002137C1">
          <w:rPr>
            <w:rStyle w:val="a9"/>
            <w:rFonts w:ascii="Arial Armenian" w:hAnsi="Arial Armenian" w:cs="Arial"/>
            <w:color w:val="000000" w:themeColor="text1"/>
            <w:lang w:val="af-ZA"/>
          </w:rPr>
          <w:t>eghoak@inbox.ru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F63BBB" w:rsidP="002A558C">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50693F" w:rsidRDefault="00845AA5" w:rsidP="002A558C">
      <w:pPr>
        <w:pStyle w:val="3"/>
        <w:keepNext w:val="0"/>
        <w:widowControl w:val="0"/>
        <w:tabs>
          <w:tab w:val="left" w:pos="1134"/>
        </w:tabs>
        <w:spacing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"Наименование заказчика", которые сгруппированы в лоты "</w:t>
      </w:r>
      <w:r w:rsidR="0050693F">
        <w:rPr>
          <w:rFonts w:ascii="GHEA Grapalat" w:hAnsi="GHEA Grapalat"/>
          <w:i w:val="0"/>
          <w:sz w:val="24"/>
          <w:szCs w:val="24"/>
          <w:lang w:val="hy-AM"/>
        </w:rPr>
        <w:t>41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2A558C">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2A558C">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2A558C">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2A558C">
            <w:pPr>
              <w:pStyle w:val="23"/>
              <w:widowControl w:val="0"/>
              <w:spacing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2A558C">
            <w:pPr>
              <w:pStyle w:val="23"/>
              <w:widowControl w:val="0"/>
              <w:spacing w:line="240" w:lineRule="auto"/>
              <w:ind w:firstLine="0"/>
              <w:rPr>
                <w:rFonts w:ascii="GHEA Grapalat" w:hAnsi="GHEA Grapalat"/>
                <w:sz w:val="24"/>
                <w:szCs w:val="24"/>
                <w:u w:val="single"/>
              </w:rPr>
            </w:pPr>
          </w:p>
        </w:tc>
      </w:tr>
      <w:tr w:rsidR="00731522" w:rsidRPr="009044F1" w:rsidTr="0002218E">
        <w:trPr>
          <w:trHeight w:val="273"/>
          <w:jc w:val="center"/>
        </w:trPr>
        <w:tc>
          <w:tcPr>
            <w:tcW w:w="1358" w:type="dxa"/>
            <w:vAlign w:val="center"/>
          </w:tcPr>
          <w:p w:rsidR="00731522" w:rsidRPr="009044F1" w:rsidRDefault="00731522" w:rsidP="00731522">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731522" w:rsidRPr="00BF348D" w:rsidRDefault="00BF348D" w:rsidP="00731522">
            <w:pPr>
              <w:jc w:val="center"/>
              <w:rPr>
                <w:rFonts w:ascii="Sylfaen" w:hAnsi="Sylfaen" w:cs="Sylfaen"/>
                <w:sz w:val="16"/>
                <w:szCs w:val="16"/>
                <w:lang w:val="en-US"/>
              </w:rPr>
            </w:pPr>
            <w:r>
              <w:rPr>
                <w:color w:val="000000"/>
                <w:sz w:val="20"/>
                <w:szCs w:val="20"/>
                <w:lang w:val="en-US"/>
              </w:rPr>
              <w:t>112000</w:t>
            </w:r>
          </w:p>
        </w:tc>
        <w:tc>
          <w:tcPr>
            <w:tcW w:w="6601" w:type="dxa"/>
          </w:tcPr>
          <w:p w:rsidR="00731522" w:rsidRPr="00731522" w:rsidRDefault="00731522" w:rsidP="00731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 xml:space="preserve">Шина УАЗ </w:t>
            </w:r>
          </w:p>
          <w:p w:rsidR="00731522" w:rsidRPr="00731522" w:rsidRDefault="00731522" w:rsidP="00731522">
            <w:pPr>
              <w:rPr>
                <w:sz w:val="20"/>
                <w:szCs w:val="20"/>
              </w:rPr>
            </w:pPr>
          </w:p>
        </w:tc>
      </w:tr>
      <w:tr w:rsidR="00731522" w:rsidRPr="009044F1" w:rsidTr="00731522">
        <w:trPr>
          <w:trHeight w:val="655"/>
          <w:jc w:val="center"/>
        </w:trPr>
        <w:tc>
          <w:tcPr>
            <w:tcW w:w="1358" w:type="dxa"/>
            <w:vAlign w:val="center"/>
          </w:tcPr>
          <w:p w:rsidR="00731522" w:rsidRPr="009044F1" w:rsidRDefault="00731522" w:rsidP="00731522">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75" w:type="dxa"/>
            <w:vAlign w:val="center"/>
          </w:tcPr>
          <w:p w:rsidR="00731522" w:rsidRPr="004511B2" w:rsidRDefault="004511B2" w:rsidP="00731522">
            <w:pPr>
              <w:jc w:val="center"/>
              <w:rPr>
                <w:rFonts w:ascii="Sylfaen" w:hAnsi="Sylfaen" w:cs="Sylfaen"/>
                <w:sz w:val="16"/>
                <w:szCs w:val="16"/>
                <w:lang w:val="en-US"/>
              </w:rPr>
            </w:pPr>
            <w:r>
              <w:rPr>
                <w:color w:val="000000"/>
                <w:sz w:val="20"/>
                <w:szCs w:val="20"/>
                <w:lang w:val="en-US"/>
              </w:rPr>
              <w:t>220000</w:t>
            </w:r>
          </w:p>
        </w:tc>
        <w:tc>
          <w:tcPr>
            <w:tcW w:w="6601" w:type="dxa"/>
          </w:tcPr>
          <w:p w:rsidR="004511B2" w:rsidRPr="004511B2" w:rsidRDefault="004511B2" w:rsidP="004511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ПИКАП</w:t>
            </w:r>
            <w:r>
              <w:rPr>
                <w:rFonts w:ascii="inherit" w:hAnsi="inherit" w:cs="Courier New"/>
                <w:color w:val="1F1F1F"/>
                <w:sz w:val="20"/>
                <w:szCs w:val="20"/>
                <w:lang w:val="en-US" w:eastAsia="en-US" w:bidi="ar-SA"/>
              </w:rPr>
              <w:t xml:space="preserve"> </w:t>
            </w:r>
            <w:r w:rsidRPr="00731522">
              <w:rPr>
                <w:rFonts w:ascii="inherit" w:hAnsi="inherit" w:cs="Courier New"/>
                <w:color w:val="1F1F1F"/>
                <w:sz w:val="20"/>
                <w:szCs w:val="20"/>
                <w:lang w:eastAsia="en-US" w:bidi="ar-SA"/>
              </w:rPr>
              <w:t>Шина</w:t>
            </w:r>
            <w:r>
              <w:rPr>
                <w:rFonts w:ascii="inherit" w:hAnsi="inherit" w:cs="Courier New"/>
                <w:color w:val="1F1F1F"/>
                <w:sz w:val="20"/>
                <w:szCs w:val="20"/>
                <w:lang w:val="en-US" w:eastAsia="en-US" w:bidi="ar-SA"/>
              </w:rPr>
              <w:t xml:space="preserve"> Patriot</w:t>
            </w:r>
          </w:p>
          <w:p w:rsidR="00731522" w:rsidRPr="00731522" w:rsidRDefault="00731522" w:rsidP="004511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tc>
      </w:tr>
      <w:tr w:rsidR="00731522" w:rsidRPr="009044F1" w:rsidTr="008E72AA">
        <w:trPr>
          <w:jc w:val="center"/>
        </w:trPr>
        <w:tc>
          <w:tcPr>
            <w:tcW w:w="1358" w:type="dxa"/>
            <w:vAlign w:val="center"/>
          </w:tcPr>
          <w:p w:rsidR="00731522" w:rsidRPr="00D028F6" w:rsidRDefault="00731522" w:rsidP="00731522">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75" w:type="dxa"/>
            <w:vAlign w:val="center"/>
          </w:tcPr>
          <w:p w:rsidR="00731522" w:rsidRDefault="00731522" w:rsidP="00731522">
            <w:pPr>
              <w:jc w:val="center"/>
              <w:rPr>
                <w:rFonts w:ascii="Sylfaen" w:hAnsi="Sylfaen" w:cs="Sylfaen"/>
                <w:sz w:val="16"/>
                <w:szCs w:val="16"/>
              </w:rPr>
            </w:pPr>
            <w:r>
              <w:rPr>
                <w:color w:val="000000"/>
                <w:sz w:val="20"/>
                <w:szCs w:val="20"/>
              </w:rPr>
              <w:t>290000</w:t>
            </w:r>
          </w:p>
        </w:tc>
        <w:tc>
          <w:tcPr>
            <w:tcW w:w="6601" w:type="dxa"/>
          </w:tcPr>
          <w:p w:rsidR="00731522" w:rsidRPr="00731522" w:rsidRDefault="00731522" w:rsidP="00731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eastAsia="en-US" w:bidi="ar-SA"/>
              </w:rPr>
            </w:pPr>
            <w:r w:rsidRPr="00731522">
              <w:rPr>
                <w:rFonts w:ascii="inherit" w:hAnsi="inherit" w:cs="Courier New"/>
                <w:color w:val="1F1F1F"/>
                <w:sz w:val="20"/>
                <w:szCs w:val="20"/>
                <w:lang w:eastAsia="en-US" w:bidi="ar-SA"/>
              </w:rPr>
              <w:t>Шина для небольшого экскаватора Элаз.</w:t>
            </w:r>
          </w:p>
          <w:p w:rsidR="00731522" w:rsidRPr="00731522" w:rsidRDefault="00731522" w:rsidP="00731522">
            <w:pPr>
              <w:rPr>
                <w:sz w:val="20"/>
                <w:szCs w:val="20"/>
              </w:rPr>
            </w:pPr>
          </w:p>
        </w:tc>
      </w:tr>
      <w:tr w:rsidR="00731522" w:rsidRPr="009044F1" w:rsidTr="008E72AA">
        <w:trPr>
          <w:jc w:val="center"/>
        </w:trPr>
        <w:tc>
          <w:tcPr>
            <w:tcW w:w="1358" w:type="dxa"/>
            <w:vAlign w:val="center"/>
          </w:tcPr>
          <w:p w:rsidR="00731522" w:rsidRPr="0008113A" w:rsidRDefault="00731522" w:rsidP="00731522">
            <w:pPr>
              <w:pStyle w:val="23"/>
              <w:widowControl w:val="0"/>
              <w:spacing w:line="240" w:lineRule="auto"/>
              <w:ind w:firstLine="0"/>
              <w:jc w:val="center"/>
              <w:rPr>
                <w:rFonts w:ascii="GHEA Grapalat" w:hAnsi="GHEA Grapalat"/>
                <w:sz w:val="24"/>
                <w:szCs w:val="24"/>
              </w:rPr>
            </w:pPr>
            <w:r>
              <w:rPr>
                <w:rFonts w:ascii="GHEA Grapalat" w:hAnsi="GHEA Grapalat"/>
                <w:sz w:val="24"/>
                <w:szCs w:val="24"/>
              </w:rPr>
              <w:t>4</w:t>
            </w:r>
          </w:p>
        </w:tc>
        <w:tc>
          <w:tcPr>
            <w:tcW w:w="1275" w:type="dxa"/>
            <w:vAlign w:val="center"/>
          </w:tcPr>
          <w:p w:rsidR="00731522" w:rsidRDefault="00731522" w:rsidP="00731522">
            <w:pPr>
              <w:jc w:val="center"/>
              <w:rPr>
                <w:rFonts w:ascii="Sylfaen" w:hAnsi="Sylfaen" w:cs="Sylfaen"/>
                <w:sz w:val="16"/>
                <w:szCs w:val="16"/>
                <w:lang w:val="hy-AM"/>
              </w:rPr>
            </w:pPr>
            <w:r>
              <w:rPr>
                <w:color w:val="000000"/>
                <w:sz w:val="20"/>
                <w:szCs w:val="20"/>
              </w:rPr>
              <w:t>198000</w:t>
            </w:r>
          </w:p>
        </w:tc>
        <w:tc>
          <w:tcPr>
            <w:tcW w:w="6601" w:type="dxa"/>
          </w:tcPr>
          <w:p w:rsidR="00731522" w:rsidRPr="00731522" w:rsidRDefault="00731522" w:rsidP="00731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ШИННЫЙ АВТОБУС</w:t>
            </w:r>
          </w:p>
          <w:p w:rsidR="00731522" w:rsidRPr="00731522" w:rsidRDefault="00731522" w:rsidP="00731522">
            <w:pPr>
              <w:rPr>
                <w:sz w:val="20"/>
                <w:szCs w:val="20"/>
              </w:rPr>
            </w:pPr>
          </w:p>
        </w:tc>
      </w:tr>
    </w:tbl>
    <w:p w:rsidR="00096865" w:rsidRPr="009044F1" w:rsidRDefault="00816505" w:rsidP="002A558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Default="00845AA5" w:rsidP="002A558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r w:rsidR="00125776">
        <w:rPr>
          <w:rFonts w:ascii="GHEA Grapalat" w:hAnsi="GHEA Grapalat"/>
          <w:sz w:val="24"/>
          <w:szCs w:val="24"/>
        </w:rPr>
        <w:br w:type="textWrapping" w:clear="all"/>
      </w:r>
      <w:r w:rsidR="0085236E"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0085236E" w:rsidRPr="00E63619">
        <w:rPr>
          <w:rFonts w:ascii="GHEA Grapalat" w:hAnsi="GHEA Grapalat"/>
          <w:sz w:val="24"/>
          <w:szCs w:val="24"/>
        </w:rPr>
        <w:t>10.</w:t>
      </w:r>
      <w:r w:rsidR="006672E6" w:rsidRPr="00E63619">
        <w:rPr>
          <w:rFonts w:ascii="GHEA Grapalat" w:hAnsi="GHEA Grapalat"/>
          <w:sz w:val="24"/>
          <w:szCs w:val="24"/>
        </w:rPr>
        <w:t xml:space="preserve">5 </w:t>
      </w:r>
      <w:r w:rsidR="0085236E" w:rsidRPr="00E63619">
        <w:rPr>
          <w:rFonts w:ascii="GHEA Grapalat" w:hAnsi="GHEA Grapalat"/>
          <w:sz w:val="24"/>
          <w:szCs w:val="24"/>
        </w:rPr>
        <w:t>части</w:t>
      </w:r>
      <w:r w:rsidR="0085236E"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0085236E"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76050A" w:rsidRPr="0076050A" w:rsidRDefault="0076050A" w:rsidP="002A558C">
      <w:pPr>
        <w:pStyle w:val="23"/>
        <w:widowControl w:val="0"/>
        <w:spacing w:line="240" w:lineRule="auto"/>
        <w:ind w:firstLine="567"/>
        <w:rPr>
          <w:rFonts w:ascii="GHEA Grapalat" w:hAnsi="GHEA Grapalat"/>
          <w:sz w:val="24"/>
          <w:szCs w:val="24"/>
        </w:rPr>
      </w:pPr>
    </w:p>
    <w:p w:rsidR="00096865" w:rsidRPr="009044F1" w:rsidRDefault="00693101" w:rsidP="002A558C">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2A558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2A558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2A558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2A558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2A558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2A558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2A558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2A558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2A558C">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2A558C">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2A558C">
      <w:pPr>
        <w:widowControl w:val="0"/>
        <w:tabs>
          <w:tab w:val="left" w:pos="1134"/>
        </w:tabs>
        <w:ind w:firstLine="567"/>
        <w:jc w:val="both"/>
        <w:rPr>
          <w:rFonts w:ascii="GHEA Grapalat" w:hAnsi="GHEA Grapalat" w:cs="Sylfaen"/>
        </w:rPr>
      </w:pPr>
    </w:p>
    <w:p w:rsidR="00753E6E" w:rsidRPr="009044F1" w:rsidRDefault="00753E6E" w:rsidP="002A558C">
      <w:pPr>
        <w:widowControl w:val="0"/>
        <w:tabs>
          <w:tab w:val="left" w:pos="1134"/>
        </w:tabs>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2A558C">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2A558C">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2A558C">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w:t>
      </w:r>
      <w:r w:rsidRPr="009044F1">
        <w:rPr>
          <w:rFonts w:ascii="GHEA Grapalat" w:hAnsi="GHEA Grapalat"/>
          <w:color w:val="000000"/>
        </w:rPr>
        <w:lastRenderedPageBreak/>
        <w:t>исполнительного органа;</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2A558C">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2A558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2A558C">
      <w:pPr>
        <w:widowControl w:val="0"/>
        <w:tabs>
          <w:tab w:val="left" w:pos="1134"/>
        </w:tabs>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2A558C">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2A558C">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2A558C">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2A558C">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2A558C">
      <w:pPr>
        <w:widowControl w:val="0"/>
        <w:jc w:val="center"/>
        <w:rPr>
          <w:rFonts w:ascii="GHEA Grapalat" w:hAnsi="GHEA Grapalat"/>
          <w:b/>
        </w:rPr>
      </w:pPr>
    </w:p>
    <w:p w:rsidR="00096865" w:rsidRPr="009044F1" w:rsidRDefault="00ED2352" w:rsidP="002A558C">
      <w:pPr>
        <w:widowControl w:val="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2A558C">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2A558C">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2A558C">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2A558C">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2A558C">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2A558C">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C65202" w:rsidRPr="0076050A" w:rsidRDefault="00096865" w:rsidP="002A558C">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096865" w:rsidRPr="002E4BC5" w:rsidRDefault="00955A1E" w:rsidP="002A558C">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2A558C">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2A558C">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2A558C">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2A558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125776" w:rsidRPr="00014D6D" w:rsidRDefault="00BA4929" w:rsidP="002A558C">
      <w:pPr>
        <w:pStyle w:val="HTML"/>
        <w:shd w:val="clear" w:color="auto" w:fill="F8F9FA"/>
        <w:jc w:val="both"/>
        <w:rPr>
          <w:rFonts w:ascii="inherit" w:hAnsi="inherit" w:cs="Courier New"/>
          <w:color w:val="202124"/>
          <w:sz w:val="28"/>
          <w:szCs w:val="28"/>
          <w:lang w:bidi="ar-SA"/>
        </w:rPr>
      </w:pPr>
      <w:r>
        <w:rPr>
          <w:rFonts w:ascii="GHEA Grapalat" w:hAnsi="GHEA Grapalat"/>
          <w:sz w:val="24"/>
          <w:szCs w:val="24"/>
        </w:rPr>
        <w:t>4.2.</w:t>
      </w:r>
      <w:r>
        <w:rPr>
          <w:rFonts w:ascii="GHEA Grapalat" w:hAnsi="GHEA Grapalat"/>
          <w:sz w:val="24"/>
          <w:szCs w:val="24"/>
        </w:rPr>
        <w:tab/>
      </w:r>
      <w:r w:rsidR="00125776" w:rsidRPr="00014D6D">
        <w:rPr>
          <w:rFonts w:ascii="inherit" w:hAnsi="inherit" w:cs="Courier New"/>
          <w:color w:val="202124"/>
          <w:sz w:val="28"/>
          <w:szCs w:val="28"/>
          <w:lang w:bidi="ar-SA"/>
        </w:rPr>
        <w:t>Заявки на проведение процедуры должны быть представлены в комиссию не позднее «11:00» «7-го» дня после объявления о проведении данной процедуры и опубликования приглашения в бюллетене по адресу: «ул. Ехегнадзора Шаумяна, 1».</w:t>
      </w:r>
      <w:r w:rsidR="00125776">
        <w:rPr>
          <w:rFonts w:ascii="GHEA Grapalat" w:hAnsi="GHEA Grapalat"/>
          <w:sz w:val="24"/>
          <w:szCs w:val="24"/>
        </w:rPr>
        <w:t xml:space="preserve"> и приглашения на настоящую процедуру. </w:t>
      </w:r>
    </w:p>
    <w:p w:rsidR="000239B5" w:rsidRPr="002E4BC5" w:rsidRDefault="00125776" w:rsidP="002A558C">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014D6D">
        <w:rPr>
          <w:rStyle w:val="70"/>
          <w:rFonts w:ascii="inherit" w:hAnsi="inherit"/>
          <w:color w:val="202124"/>
          <w:sz w:val="42"/>
          <w:szCs w:val="42"/>
        </w:rPr>
        <w:t xml:space="preserve"> </w:t>
      </w:r>
      <w:r w:rsidRPr="00014D6D">
        <w:rPr>
          <w:rStyle w:val="y2iqfc"/>
          <w:rFonts w:ascii="inherit" w:hAnsi="inherit"/>
          <w:color w:val="202124"/>
          <w:sz w:val="28"/>
          <w:szCs w:val="28"/>
        </w:rPr>
        <w:t>Армине Степанян</w:t>
      </w:r>
      <w:r>
        <w:rPr>
          <w:rFonts w:ascii="GHEA Grapalat" w:hAnsi="GHEA Grapalat"/>
          <w:sz w:val="24"/>
          <w:szCs w:val="24"/>
        </w:rPr>
        <w:t xml:space="preserve"> ". </w:t>
      </w:r>
      <w:r w:rsidR="00BA4929"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2A558C">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2A558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2A558C">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2A558C">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2A558C">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2A558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2A558C">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w:t>
      </w:r>
      <w:r w:rsidR="00B24E0E" w:rsidRPr="00270F2A">
        <w:rPr>
          <w:rFonts w:ascii="GHEA Grapalat" w:hAnsi="GHEA Grapalat"/>
          <w:spacing w:val="-6"/>
          <w:sz w:val="24"/>
          <w:szCs w:val="24"/>
        </w:rPr>
        <w:lastRenderedPageBreak/>
        <w:t xml:space="preserve">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2A558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2795D" w:rsidP="002A558C">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af6"/>
          <w:rFonts w:ascii="GHEA Grapalat" w:hAnsi="GHEA Grapalat"/>
        </w:rPr>
        <w:footnoteReference w:customMarkFollows="1" w:id="5"/>
        <w:t>7</w:t>
      </w:r>
    </w:p>
    <w:p w:rsidR="005F2C25" w:rsidRPr="00F04430" w:rsidRDefault="0062795D" w:rsidP="002A558C">
      <w:pPr>
        <w:pStyle w:val="norm"/>
        <w:widowControl w:val="0"/>
        <w:tabs>
          <w:tab w:val="left" w:pos="1134"/>
        </w:tabs>
        <w:spacing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4678B4" w:rsidRPr="00F04430" w:rsidRDefault="008404E2" w:rsidP="002A558C">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им</w:t>
      </w:r>
      <w:r w:rsidR="00424E1F" w:rsidRPr="00F04430">
        <w:rPr>
          <w:rFonts w:ascii="GHEA Grapalat" w:hAnsi="GHEA Grapalat"/>
        </w:rPr>
        <w:t xml:space="preserve">, заполненную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311C27" w:rsidRPr="00F04430">
        <w:rPr>
          <w:rFonts w:ascii="GHEA Grapalat" w:hAnsi="GHEA Grapalat"/>
        </w:rPr>
        <w:t xml:space="preserve"> </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rsidR="00BA6FB2" w:rsidRPr="00F04430" w:rsidRDefault="00BA6FB2" w:rsidP="002A558C">
      <w:pPr>
        <w:ind w:firstLine="567"/>
        <w:jc w:val="both"/>
        <w:rPr>
          <w:rFonts w:ascii="GHEA Grapalat" w:hAnsi="GHEA Grapalat"/>
        </w:rPr>
      </w:pPr>
    </w:p>
    <w:p w:rsidR="0088370A" w:rsidRDefault="007014DE" w:rsidP="002A558C">
      <w:pPr>
        <w:pStyle w:val="norm"/>
        <w:widowControl w:val="0"/>
        <w:tabs>
          <w:tab w:val="left" w:pos="1134"/>
        </w:tabs>
        <w:spacing w:line="240" w:lineRule="auto"/>
        <w:ind w:firstLine="567"/>
        <w:rPr>
          <w:rFonts w:ascii="GHEA Grapalat" w:hAnsi="GHEA Grapalat"/>
          <w:sz w:val="24"/>
          <w:szCs w:val="24"/>
        </w:rPr>
      </w:pPr>
      <w:r w:rsidRPr="00F04430">
        <w:rPr>
          <w:rFonts w:ascii="GHEA Grapalat" w:hAnsi="GHEA Grapalat"/>
          <w:sz w:val="24"/>
          <w:szCs w:val="24"/>
        </w:rPr>
        <w:t xml:space="preserve">- </w:t>
      </w:r>
      <w:r w:rsidR="00AA0E41" w:rsidRPr="00F04430">
        <w:rPr>
          <w:rFonts w:ascii="GHEA Grapalat" w:hAnsi="GHEA Grapalat"/>
          <w:sz w:val="24"/>
          <w:szCs w:val="24"/>
        </w:rPr>
        <w:t>технические характеристики, товарные знаки, фирменные наименования</w:t>
      </w:r>
      <w:r w:rsidR="00AA0E41" w:rsidRPr="00332D6F">
        <w:rPr>
          <w:rFonts w:ascii="GHEA Grapalat" w:hAnsi="GHEA Grapalat"/>
          <w:sz w:val="24"/>
          <w:szCs w:val="24"/>
        </w:rPr>
        <w:t>, марки,</w:t>
      </w:r>
      <w:r w:rsidR="00AA0E41" w:rsidRPr="00F04430">
        <w:rPr>
          <w:rFonts w:ascii="GHEA Grapalat" w:hAnsi="GHEA Grapalat"/>
          <w:sz w:val="24"/>
          <w:szCs w:val="24"/>
        </w:rPr>
        <w:t xml:space="preserve">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Pr>
          <w:rFonts w:ascii="GHEA Grapalat" w:hAnsi="GHEA Grapalat"/>
          <w:sz w:val="24"/>
          <w:szCs w:val="24"/>
        </w:rPr>
        <w:t>;</w:t>
      </w:r>
      <w:r w:rsidR="009D2ED7">
        <w:rPr>
          <w:rStyle w:val="af6"/>
          <w:rFonts w:ascii="GHEA Grapalat" w:hAnsi="GHEA Grapalat"/>
          <w:sz w:val="24"/>
          <w:szCs w:val="24"/>
        </w:rPr>
        <w:footnoteReference w:customMarkFollows="1" w:id="6"/>
        <w:t>8</w:t>
      </w:r>
    </w:p>
    <w:p w:rsidR="000845F6" w:rsidRPr="009044F1" w:rsidRDefault="005F25EF" w:rsidP="002A558C">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2A558C">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2A558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2A558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9655D" w:rsidRPr="0076050A" w:rsidRDefault="00721677" w:rsidP="002A558C">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Default="00787A1B" w:rsidP="002A558C">
      <w:pPr>
        <w:rPr>
          <w:rFonts w:ascii="GHEA Grapalat" w:hAnsi="GHEA Grapalat"/>
          <w:b/>
        </w:rPr>
      </w:pPr>
    </w:p>
    <w:p w:rsidR="00787A1B" w:rsidRPr="0076050A" w:rsidRDefault="00333B85" w:rsidP="002A558C">
      <w:pPr>
        <w:widowControl w:val="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2A558C">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w:t>
      </w:r>
      <w:r w:rsidRPr="009044F1">
        <w:rPr>
          <w:rFonts w:ascii="GHEA Grapalat" w:hAnsi="GHEA Grapalat"/>
          <w:sz w:val="24"/>
          <w:szCs w:val="24"/>
        </w:rPr>
        <w:lastRenderedPageBreak/>
        <w:t>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2A558C">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2A558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2A558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A558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2A558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2A558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2A558C">
      <w:pPr>
        <w:jc w:val="center"/>
        <w:rPr>
          <w:rFonts w:ascii="GHEA Grapalat" w:hAnsi="GHEA Grapalat"/>
          <w:b/>
        </w:rPr>
      </w:pPr>
    </w:p>
    <w:p w:rsidR="00096865" w:rsidRPr="00230D36" w:rsidRDefault="00220C7C" w:rsidP="002A558C">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2A558C">
      <w:pPr>
        <w:jc w:val="center"/>
        <w:rPr>
          <w:rFonts w:ascii="GHEA Grapalat" w:hAnsi="GHEA Grapalat"/>
          <w:b/>
        </w:rPr>
      </w:pPr>
    </w:p>
    <w:p w:rsidR="00096865" w:rsidRPr="00AA7117" w:rsidRDefault="00220C7C" w:rsidP="002A558C">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2A558C">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2A558C">
      <w:pPr>
        <w:widowControl w:val="0"/>
        <w:ind w:firstLine="567"/>
        <w:jc w:val="center"/>
        <w:rPr>
          <w:rFonts w:ascii="GHEA Grapalat" w:hAnsi="GHEA Grapalat"/>
          <w:b/>
        </w:rPr>
      </w:pPr>
    </w:p>
    <w:p w:rsidR="00096865" w:rsidRPr="00221C7B" w:rsidRDefault="000D701E" w:rsidP="002A558C">
      <w:pPr>
        <w:widowControl w:val="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2A558C">
      <w:pPr>
        <w:widowControl w:val="0"/>
        <w:tabs>
          <w:tab w:val="left" w:pos="1134"/>
        </w:tabs>
        <w:ind w:firstLine="567"/>
        <w:jc w:val="both"/>
        <w:rPr>
          <w:rFonts w:ascii="GHEA Grapalat" w:hAnsi="GHEA Grapalat"/>
        </w:rPr>
      </w:pPr>
      <w:r w:rsidRPr="009044F1">
        <w:rPr>
          <w:rFonts w:ascii="GHEA Grapalat" w:hAnsi="GHEA Grapalat"/>
        </w:rPr>
        <w:lastRenderedPageBreak/>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2A558C">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w:t>
      </w:r>
      <w:r w:rsidR="003B6001">
        <w:rPr>
          <w:rFonts w:ascii="GHEA Grapalat" w:hAnsi="GHEA Grapalat"/>
        </w:rPr>
        <w:t>цены закупки</w:t>
      </w:r>
      <w:r w:rsidR="00E62CB8" w:rsidRPr="00E62CB8">
        <w:rPr>
          <w:rFonts w:ascii="GHEA Grapalat" w:hAnsi="GHEA Grapalat"/>
        </w:rPr>
        <w:t>.</w:t>
      </w:r>
      <w:r w:rsidR="007304FF" w:rsidRPr="007304FF">
        <w:rPr>
          <w:rFonts w:ascii="GHEA Grapalat" w:hAnsi="GHEA Grapalat"/>
        </w:rPr>
        <w:t xml:space="preserve"> </w:t>
      </w:r>
      <w:r w:rsidR="007304FF" w:rsidRPr="003C6EB1">
        <w:rPr>
          <w:rFonts w:ascii="GHEA Grapalat" w:hAnsi="GHEA Grapalat"/>
        </w:rPr>
        <w:t xml:space="preserve">Если ценовое предложение участника превышает цену </w:t>
      </w:r>
      <w:r w:rsidR="007304FF">
        <w:rPr>
          <w:rFonts w:ascii="GHEA Grapalat" w:hAnsi="GHEA Grapalat"/>
        </w:rPr>
        <w:t>за</w:t>
      </w:r>
      <w:r w:rsidR="007304FF" w:rsidRPr="003C6EB1">
        <w:rPr>
          <w:rFonts w:ascii="GHEA Grapalat" w:hAnsi="GHEA Grapalat"/>
        </w:rPr>
        <w:t>купки, то размер обеспечения заявки равен пяти процентам ценового предложения</w:t>
      </w:r>
      <w:r w:rsidR="007304FF">
        <w:rPr>
          <w:rFonts w:ascii="GHEA Grapalat" w:hAnsi="GHEA Grapalat"/>
        </w:rPr>
        <w:t>.</w:t>
      </w:r>
      <w:r w:rsidR="00C85211" w:rsidRPr="00C85211">
        <w:rPr>
          <w:rFonts w:ascii="GHEA Grapalat" w:hAnsi="GHEA Grapalat"/>
        </w:rPr>
        <w:t xml:space="preserve"> </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A94FA9" w:rsidRDefault="001578D4" w:rsidP="002A558C">
      <w:pPr>
        <w:widowControl w:val="0"/>
        <w:ind w:firstLine="567"/>
        <w:jc w:val="both"/>
        <w:rPr>
          <w:ins w:id="0" w:author="Vardan" w:date="2022-10-29T23:03:00Z"/>
          <w:rFonts w:ascii="GHEA Grapalat" w:hAnsi="GHEA Grapalat"/>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A94FA9" w:rsidRPr="007A2CBF">
        <w:rPr>
          <w:rFonts w:ascii="GHEA Grapalat" w:hAnsi="GHEA Grapalat"/>
        </w:rPr>
        <w:t>следующих за истечением периода ожидания</w:t>
      </w:r>
      <w:r w:rsidR="00A94FA9">
        <w:rPr>
          <w:rFonts w:ascii="GHEA Grapalat" w:hAnsi="GHEA Grapalat"/>
        </w:rPr>
        <w:t>, если результаты процедуры закупки не обжалованы.</w:t>
      </w:r>
      <w:r w:rsidR="00A94FA9">
        <w:t xml:space="preserve"> </w:t>
      </w:r>
      <w:r w:rsidR="00A94FA9">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0E7716" w:rsidRPr="009044F1" w:rsidRDefault="000E7716" w:rsidP="002A558C">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A76B50">
        <w:rPr>
          <w:rFonts w:ascii="GHEA Grapalat" w:hAnsi="GHEA Grapalat"/>
          <w:vertAlign w:val="superscript"/>
        </w:rPr>
        <w:t>9.1</w:t>
      </w:r>
    </w:p>
    <w:p w:rsidR="000A7528" w:rsidRPr="00681F45" w:rsidRDefault="00283198" w:rsidP="002A558C">
      <w:pPr>
        <w:widowControl w:val="0"/>
        <w:tabs>
          <w:tab w:val="left" w:pos="1134"/>
        </w:tabs>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B44C6D">
        <w:rPr>
          <w:rFonts w:ascii="GHEA Grapalat" w:hAnsi="GHEA Grapalat"/>
        </w:rPr>
        <w:t>, если</w:t>
      </w:r>
      <w:r w:rsidR="00681F45">
        <w:rPr>
          <w:rFonts w:ascii="GHEA Grapalat" w:hAnsi="GHEA Grapalat"/>
        </w:rPr>
        <w:t>:</w:t>
      </w:r>
    </w:p>
    <w:p w:rsidR="004D466D" w:rsidRPr="00FF4B9E" w:rsidRDefault="000A7528" w:rsidP="002A558C">
      <w:pPr>
        <w:widowControl w:val="0"/>
        <w:tabs>
          <w:tab w:val="left" w:pos="1134"/>
        </w:tabs>
        <w:ind w:firstLine="567"/>
        <w:jc w:val="both"/>
        <w:rPr>
          <w:rFonts w:ascii="GHEA Grapalat" w:hAnsi="GHEA Grapalat" w:cs="Sylfaen"/>
        </w:rPr>
      </w:pPr>
      <w:r w:rsidRPr="00C12676">
        <w:rPr>
          <w:rFonts w:ascii="GHEA Grapalat" w:hAnsi="GHEA Grapalat"/>
        </w:rPr>
        <w:t>а.</w:t>
      </w:r>
      <w:r w:rsidR="003A6791" w:rsidRPr="00C12676">
        <w:rPr>
          <w:rFonts w:ascii="GHEA Grapalat" w:hAnsi="GHEA Grapalat"/>
        </w:rPr>
        <w:tab/>
      </w:r>
      <w:r w:rsidRPr="00C12676">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A502FC">
        <w:rPr>
          <w:rFonts w:ascii="GHEA Grapalat" w:hAnsi="GHEA Grapalat"/>
        </w:rPr>
        <w:t>В</w:t>
      </w:r>
      <w:r w:rsidR="004D466D" w:rsidRPr="00A502FC">
        <w:rPr>
          <w:rFonts w:ascii="Courier New" w:hAnsi="Courier New" w:cs="Courier New"/>
        </w:rPr>
        <w:t> </w:t>
      </w:r>
      <w:r w:rsidR="004D466D"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4D466D" w:rsidRPr="00A502FC">
        <w:rPr>
          <w:rFonts w:ascii="Courier New" w:hAnsi="Courier New" w:cs="Courier New"/>
        </w:rPr>
        <w:t> </w:t>
      </w:r>
      <w:r w:rsidR="004D466D" w:rsidRPr="00A502FC">
        <w:rPr>
          <w:rFonts w:ascii="GHEA Grapalat" w:hAnsi="GHEA Grapalat"/>
        </w:rPr>
        <w:t>представленным лотам,</w:t>
      </w:r>
      <w:r w:rsidR="004D466D" w:rsidRPr="00A502FC">
        <w:rPr>
          <w:rFonts w:ascii="GHEA Grapalat" w:hAnsi="GHEA Grapalat"/>
          <w:color w:val="000000" w:themeColor="text1"/>
        </w:rPr>
        <w:t xml:space="preserve"> </w:t>
      </w:r>
      <w:r w:rsidR="004D466D" w:rsidRPr="00A502FC">
        <w:rPr>
          <w:rFonts w:ascii="GHEA Grapalat" w:hAnsi="GHEA Grapalat"/>
        </w:rPr>
        <w:t xml:space="preserve">а в том случае </w:t>
      </w:r>
      <w:r w:rsidR="004D466D" w:rsidRPr="00A502FC">
        <w:rPr>
          <w:rFonts w:ascii="GHEA Grapalat" w:hAnsi="GHEA Grapalat"/>
          <w:lang w:val="en-US"/>
        </w:rPr>
        <w:t>e</w:t>
      </w:r>
      <w:r w:rsidR="004D466D" w:rsidRPr="00A502FC">
        <w:rPr>
          <w:rFonts w:ascii="GHEA Grapalat" w:hAnsi="GHEA Grapalat"/>
        </w:rPr>
        <w:t>сли ценовые предложения превышают цены закупки - в отношении общей суммы ценовых предложений</w:t>
      </w:r>
      <w:r w:rsidR="004D466D" w:rsidRPr="00FF4B9E">
        <w:rPr>
          <w:rFonts w:ascii="GHEA Grapalat" w:hAnsi="GHEA Grapalat"/>
        </w:rPr>
        <w:t>,</w:t>
      </w:r>
      <w:r w:rsidR="004D466D" w:rsidRPr="00A502FC">
        <w:rPr>
          <w:rFonts w:ascii="GHEA Grapalat" w:hAnsi="GHEA Grapalat"/>
          <w:color w:val="000000" w:themeColor="text1"/>
        </w:rPr>
        <w:t xml:space="preserve"> с учетом </w:t>
      </w:r>
      <w:r w:rsidR="004D466D" w:rsidRPr="00A502FC">
        <w:rPr>
          <w:rFonts w:ascii="GHEA Grapalat" w:hAnsi="GHEA Grapalat" w:cs="Sylfaen"/>
        </w:rPr>
        <w:t>требований абзаца «д» подпункта 1 пункта 32 Порядка;</w:t>
      </w:r>
    </w:p>
    <w:p w:rsidR="00C35487" w:rsidRPr="00C35487" w:rsidRDefault="000A7528" w:rsidP="002A558C">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AF342E"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9044F1">
        <w:rPr>
          <w:rFonts w:ascii="GHEA Grapalat" w:hAnsi="GHEA Grapalat"/>
        </w:rPr>
        <w:t>.</w:t>
      </w:r>
      <w:r w:rsidR="00FE6DBA">
        <w:rPr>
          <w:rStyle w:val="af6"/>
        </w:rPr>
        <w:footnoteReference w:customMarkFollows="1" w:id="7"/>
        <w:t>9</w:t>
      </w:r>
    </w:p>
    <w:p w:rsidR="00F20DA5" w:rsidRPr="009044F1" w:rsidRDefault="00283198" w:rsidP="002A558C">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lastRenderedPageBreak/>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A42E71" w:rsidRPr="00364685" w:rsidRDefault="00283198" w:rsidP="002A558C">
      <w:pPr>
        <w:widowControl w:val="0"/>
        <w:tabs>
          <w:tab w:val="left" w:pos="1134"/>
        </w:tabs>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w:t>
      </w:r>
      <w:r w:rsidR="00057418" w:rsidRPr="00364685">
        <w:rPr>
          <w:rFonts w:ascii="GHEA Grapalat" w:hAnsi="GHEA Grapalat"/>
          <w:vertAlign w:val="superscript"/>
        </w:rPr>
        <w:t>9.2</w:t>
      </w:r>
    </w:p>
    <w:p w:rsidR="004C3F9B" w:rsidRDefault="004C3F9B" w:rsidP="002A558C">
      <w:pPr>
        <w:widowControl w:val="0"/>
        <w:tabs>
          <w:tab w:val="left" w:pos="1134"/>
        </w:tabs>
        <w:ind w:firstLine="567"/>
        <w:jc w:val="both"/>
        <w:rPr>
          <w:rFonts w:ascii="GHEA Grapalat" w:hAnsi="GHEA Grapalat"/>
        </w:rPr>
      </w:pPr>
      <w:r>
        <w:rPr>
          <w:rFonts w:ascii="GHEA Grapalat" w:hAnsi="GHEA Grapalat"/>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4C3F9B" w:rsidRPr="00996C18" w:rsidRDefault="004C3F9B" w:rsidP="002A558C">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4C2B3E" w:rsidRDefault="004C2B3E" w:rsidP="002A558C">
      <w:pPr>
        <w:rPr>
          <w:rFonts w:ascii="GHEA Grapalat" w:hAnsi="GHEA Grapalat"/>
          <w:b/>
        </w:rPr>
      </w:pPr>
    </w:p>
    <w:p w:rsidR="00096865" w:rsidRPr="009044F1" w:rsidRDefault="00E70FC4" w:rsidP="002A558C">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2A558C">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 xml:space="preserve">на </w:t>
      </w:r>
      <w:r w:rsidR="00125776" w:rsidRPr="00014D6D">
        <w:rPr>
          <w:rFonts w:ascii="inherit" w:hAnsi="inherit" w:cs="Courier New"/>
          <w:color w:val="202124"/>
          <w:sz w:val="28"/>
          <w:szCs w:val="28"/>
          <w:lang w:bidi="ar-SA"/>
        </w:rPr>
        <w:t>7-го</w:t>
      </w:r>
      <w:r w:rsidR="00125776">
        <w:rPr>
          <w:rFonts w:ascii="inherit" w:hAnsi="inherit" w:cs="Courier New"/>
          <w:color w:val="202124"/>
          <w:sz w:val="28"/>
          <w:szCs w:val="28"/>
          <w:lang w:bidi="ar-SA"/>
        </w:rPr>
        <w:t xml:space="preserve"> </w:t>
      </w:r>
      <w:r w:rsidR="000E21F2" w:rsidRPr="009F3DC7">
        <w:rPr>
          <w:rFonts w:ascii="GHEA Grapalat" w:hAnsi="GHEA Grapalat"/>
          <w:sz w:val="24"/>
          <w:szCs w:val="24"/>
        </w:rPr>
        <w:t>день в "</w:t>
      </w:r>
      <w:r w:rsidR="00125776" w:rsidRPr="00014D6D">
        <w:rPr>
          <w:rFonts w:ascii="inherit" w:hAnsi="inherit" w:cs="Courier New"/>
          <w:color w:val="202124"/>
          <w:sz w:val="28"/>
          <w:szCs w:val="28"/>
          <w:lang w:bidi="ar-SA"/>
        </w:rPr>
        <w:t xml:space="preserve">11:00 </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2A558C">
      <w:pPr>
        <w:widowControl w:val="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2A558C">
      <w:pPr>
        <w:widowControl w:val="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2A558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2A558C">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2A558C">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2A558C">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2A558C">
      <w:pPr>
        <w:pStyle w:val="23"/>
        <w:widowControl w:val="0"/>
        <w:tabs>
          <w:tab w:val="left" w:pos="1134"/>
        </w:tabs>
        <w:spacing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2A558C">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2A558C">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2A558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2A558C">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E13F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096865" w:rsidRPr="009044F1" w:rsidDel="00992C40" w:rsidRDefault="00096865" w:rsidP="002A558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2A558C">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Default="009B6D58" w:rsidP="002A558C">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2A558C">
      <w:pPr>
        <w:pStyle w:val="norm"/>
        <w:widowControl w:val="0"/>
        <w:tabs>
          <w:tab w:val="left" w:pos="1134"/>
        </w:tabs>
        <w:spacing w:line="240" w:lineRule="auto"/>
        <w:ind w:firstLine="567"/>
        <w:rPr>
          <w:rFonts w:ascii="GHEA Grapalat" w:hAnsi="GHEA Grapalat" w:cs="Sylfaen"/>
          <w:sz w:val="24"/>
          <w:szCs w:val="24"/>
        </w:rPr>
      </w:pPr>
    </w:p>
    <w:p w:rsidR="001A54A3" w:rsidRDefault="001A54A3" w:rsidP="002A558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lastRenderedPageBreak/>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2A558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2A558C">
      <w:pPr>
        <w:pStyle w:val="norm"/>
        <w:widowControl w:val="0"/>
        <w:tabs>
          <w:tab w:val="left" w:pos="1134"/>
        </w:tabs>
        <w:spacing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D2081" w:rsidRPr="00D67FDE" w:rsidRDefault="00A150A9" w:rsidP="002A558C">
      <w:pPr>
        <w:pStyle w:val="norm"/>
        <w:widowControl w:val="0"/>
        <w:tabs>
          <w:tab w:val="left" w:pos="1134"/>
        </w:tabs>
        <w:spacing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2A558C">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2A558C">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2A558C">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2A558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2A558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2A558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2A558C">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2A558C">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2A558C">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2A558C">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2A558C">
      <w:pPr>
        <w:pStyle w:val="aff3"/>
        <w:widowControl w:val="0"/>
        <w:numPr>
          <w:ilvl w:val="0"/>
          <w:numId w:val="34"/>
        </w:numPr>
        <w:ind w:left="0" w:firstLine="284"/>
        <w:contextualSpacing/>
        <w:jc w:val="both"/>
        <w:rPr>
          <w:ins w:id="1" w:author="Vardan" w:date="2022-10-29T23:16:00Z"/>
          <w:rFonts w:ascii="GHEA Grapalat" w:hAnsi="GHEA Grapalat"/>
        </w:rPr>
      </w:pPr>
      <w:r w:rsidRPr="00110330">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904B1C" w:rsidRPr="00EB2758" w:rsidRDefault="00330E00" w:rsidP="002A558C">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330E00" w:rsidRDefault="00330E00" w:rsidP="002A558C">
      <w:pPr>
        <w:widowControl w:val="0"/>
        <w:tabs>
          <w:tab w:val="left" w:pos="1134"/>
        </w:tabs>
        <w:ind w:left="-360"/>
        <w:jc w:val="both"/>
        <w:rPr>
          <w:rFonts w:ascii="GHEA Grapalat" w:hAnsi="GHEA Grapalat"/>
        </w:rPr>
      </w:pPr>
    </w:p>
    <w:p w:rsidR="00A63D83" w:rsidRPr="009044F1" w:rsidRDefault="00A63D83" w:rsidP="002A558C">
      <w:pPr>
        <w:widowControl w:val="0"/>
        <w:tabs>
          <w:tab w:val="left" w:pos="1276"/>
        </w:tabs>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rsidR="00A23E7B" w:rsidRDefault="00E64D24" w:rsidP="002A558C">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2A558C">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2A558C">
      <w:pPr>
        <w:widowControl w:val="0"/>
        <w:tabs>
          <w:tab w:val="left" w:pos="1276"/>
        </w:tabs>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2A558C">
      <w:pPr>
        <w:widowControl w:val="0"/>
        <w:tabs>
          <w:tab w:val="left" w:pos="1276"/>
        </w:tabs>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2A558C">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9044F1" w:rsidRDefault="00A150A9" w:rsidP="002A558C">
      <w:pPr>
        <w:widowControl w:val="0"/>
        <w:tabs>
          <w:tab w:val="left" w:pos="1276"/>
        </w:tabs>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2A558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2A558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2A558C">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2A558C">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2A558C">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2A558C">
      <w:pPr>
        <w:pStyle w:val="23"/>
        <w:widowControl w:val="0"/>
        <w:spacing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xml:space="preserve">" календарных </w:t>
      </w:r>
      <w:r w:rsidRPr="009044F1">
        <w:rPr>
          <w:rFonts w:ascii="GHEA Grapalat" w:hAnsi="GHEA Grapalat"/>
          <w:sz w:val="24"/>
          <w:szCs w:val="24"/>
        </w:rPr>
        <w:lastRenderedPageBreak/>
        <w:t>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2A558C">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2A558C">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2A558C">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2A558C">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2A558C">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2A558C">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2A558C">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2A558C">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2A558C">
      <w:pPr>
        <w:widowControl w:val="0"/>
        <w:tabs>
          <w:tab w:val="left" w:pos="1134"/>
        </w:tabs>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2A558C">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2A558C">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2A558C">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2A558C">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 xml:space="preserve">Если обеспечение представляется в виде банковской гарантии, то срок, предусмотренный настоящим </w:t>
      </w:r>
      <w:r w:rsidR="00813D84" w:rsidRPr="00F818E0">
        <w:rPr>
          <w:rFonts w:ascii="GHEA Grapalat" w:hAnsi="GHEA Grapalat"/>
        </w:rPr>
        <w:lastRenderedPageBreak/>
        <w:t>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2A558C">
      <w:pPr>
        <w:widowControl w:val="0"/>
        <w:tabs>
          <w:tab w:val="left" w:pos="1276"/>
        </w:tabs>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2A558C">
      <w:pPr>
        <w:widowControl w:val="0"/>
        <w:tabs>
          <w:tab w:val="left" w:pos="1276"/>
        </w:tabs>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2A558C">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2A558C">
      <w:pPr>
        <w:widowControl w:val="0"/>
        <w:tabs>
          <w:tab w:val="left" w:pos="1276"/>
        </w:tabs>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35631F" w:rsidRDefault="00D2548C" w:rsidP="002A558C">
      <w:pPr>
        <w:widowControl w:val="0"/>
        <w:tabs>
          <w:tab w:val="left" w:pos="1276"/>
        </w:tabs>
        <w:ind w:firstLine="567"/>
        <w:jc w:val="both"/>
        <w:rPr>
          <w:ins w:id="2"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af6"/>
          <w:rFonts w:ascii="GHEA Grapalat" w:hAnsi="GHEA Grapalat"/>
        </w:rPr>
        <w:footnoteReference w:customMarkFollows="1" w:id="10"/>
        <w:t>12</w:t>
      </w:r>
      <w:r w:rsidR="00A6609C" w:rsidRPr="0027573B">
        <w:rPr>
          <w:rFonts w:ascii="GHEA Grapalat" w:hAnsi="GHEA Grapalat"/>
        </w:rPr>
        <w:t xml:space="preserve"> </w:t>
      </w:r>
    </w:p>
    <w:p w:rsidR="00FF145F" w:rsidRPr="0001217D" w:rsidRDefault="00FF145F" w:rsidP="002A558C">
      <w:pPr>
        <w:widowControl w:val="0"/>
        <w:tabs>
          <w:tab w:val="left" w:pos="1276"/>
        </w:tabs>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FF145F" w:rsidRDefault="00FF145F" w:rsidP="002A558C">
      <w:pPr>
        <w:widowControl w:val="0"/>
        <w:tabs>
          <w:tab w:val="left" w:pos="1276"/>
        </w:tabs>
        <w:ind w:firstLine="567"/>
        <w:jc w:val="both"/>
        <w:rPr>
          <w:rFonts w:ascii="GHEA Grapalat" w:hAnsi="GHEA Grapalat"/>
        </w:rPr>
      </w:pPr>
    </w:p>
    <w:p w:rsidR="002406D8" w:rsidRPr="009044F1" w:rsidRDefault="002406D8" w:rsidP="002A558C">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2A558C">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af6"/>
          <w:rFonts w:ascii="GHEA Grapalat" w:hAnsi="GHEA Grapalat"/>
        </w:rPr>
        <w:footnoteReference w:customMarkFollows="1" w:id="11"/>
        <w:t>13</w:t>
      </w:r>
      <w:r w:rsidR="00375E5E">
        <w:rPr>
          <w:rFonts w:ascii="GHEA Grapalat" w:hAnsi="GHEA Grapalat"/>
        </w:rPr>
        <w:t>.</w:t>
      </w:r>
    </w:p>
    <w:p w:rsidR="00574B01" w:rsidRDefault="00574B01" w:rsidP="002A558C">
      <w:pPr>
        <w:widowControl w:val="0"/>
        <w:tabs>
          <w:tab w:val="left" w:pos="1276"/>
        </w:tabs>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2A558C">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2A558C">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2A558C">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w:t>
      </w:r>
      <w:r w:rsidR="00D32092" w:rsidRPr="000811C1">
        <w:rPr>
          <w:rFonts w:ascii="GHEA Grapalat" w:hAnsi="GHEA Grapalat" w:cs="Sylfaen"/>
        </w:rPr>
        <w:lastRenderedPageBreak/>
        <w:t xml:space="preserve">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2A558C">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2A558C">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2A558C">
      <w:pPr>
        <w:widowControl w:val="0"/>
        <w:tabs>
          <w:tab w:val="left" w:pos="1134"/>
        </w:tabs>
        <w:ind w:firstLine="567"/>
        <w:jc w:val="both"/>
        <w:rPr>
          <w:rFonts w:ascii="GHEA Grapalat" w:hAnsi="GHEA Grapalat"/>
        </w:rPr>
      </w:pP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3E194D" w:rsidRDefault="003E194D" w:rsidP="002A558C">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2A558C">
      <w:pPr>
        <w:widowControl w:val="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2A558C">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2A558C">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2A558C">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2A558C">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2A558C">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2A558C">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2A558C">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2A558C">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w:t>
      </w:r>
      <w:r w:rsidRPr="00420747">
        <w:rPr>
          <w:rFonts w:ascii="GHEA Grapalat" w:hAnsi="GHEA Grapalat"/>
        </w:rPr>
        <w:lastRenderedPageBreak/>
        <w:t>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2A558C">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2A558C">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2A558C">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2A558C">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2A558C">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2A558C">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2A558C">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2A558C">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2A558C">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2A558C">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2A558C">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2A558C">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2A558C">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2A558C">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2A558C">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2A558C">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2A558C">
      <w:pPr>
        <w:widowControl w:val="0"/>
        <w:jc w:val="center"/>
        <w:rPr>
          <w:rFonts w:ascii="GHEA Grapalat" w:hAnsi="GHEA Grapalat" w:cs="Sylfaen"/>
          <w:b/>
        </w:rPr>
      </w:pPr>
      <w:r>
        <w:rPr>
          <w:rFonts w:ascii="GHEA Grapalat" w:hAnsi="GHEA Grapalat"/>
          <w:b/>
        </w:rPr>
        <w:t xml:space="preserve">                                                        </w:t>
      </w:r>
    </w:p>
    <w:p w:rsidR="00096865" w:rsidRPr="00374F4A" w:rsidRDefault="006356C0" w:rsidP="002A558C">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rsidR="008842CE" w:rsidRPr="00374F4A" w:rsidRDefault="008842CE" w:rsidP="002A558C">
      <w:pPr>
        <w:widowControl w:val="0"/>
        <w:jc w:val="center"/>
        <w:rPr>
          <w:rFonts w:ascii="GHEA Grapalat" w:hAnsi="GHEA Grapalat"/>
          <w:b/>
        </w:rPr>
      </w:pPr>
    </w:p>
    <w:p w:rsidR="00096865" w:rsidRPr="009044F1" w:rsidRDefault="00096865" w:rsidP="002A558C">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72AA" w:rsidRPr="009B32A1">
        <w:rPr>
          <w:rFonts w:ascii="inherit" w:hAnsi="inherit" w:cs="Courier New"/>
          <w:color w:val="202124"/>
          <w:sz w:val="28"/>
          <w:szCs w:val="28"/>
          <w:lang w:bidi="ar-SA"/>
        </w:rPr>
        <w:t>запроса котировок</w:t>
      </w:r>
    </w:p>
    <w:p w:rsidR="00096865" w:rsidRPr="009044F1" w:rsidRDefault="00096865" w:rsidP="002A558C">
      <w:pPr>
        <w:widowControl w:val="0"/>
        <w:jc w:val="center"/>
        <w:rPr>
          <w:rFonts w:ascii="GHEA Grapalat" w:hAnsi="GHEA Grapalat"/>
        </w:rPr>
      </w:pPr>
    </w:p>
    <w:p w:rsidR="00096865" w:rsidRPr="009044F1" w:rsidRDefault="008D5016" w:rsidP="002A558C">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2A558C">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2A558C">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2A558C">
      <w:pPr>
        <w:widowControl w:val="0"/>
        <w:jc w:val="center"/>
        <w:rPr>
          <w:rFonts w:ascii="GHEA Grapalat" w:hAnsi="GHEA Grapalat"/>
          <w:b/>
        </w:rPr>
      </w:pPr>
      <w:r w:rsidRPr="009044F1">
        <w:rPr>
          <w:rFonts w:ascii="GHEA Grapalat" w:hAnsi="GHEA Grapalat"/>
          <w:b/>
        </w:rPr>
        <w:t>2. ЗАЯВКА НА ПРОЦЕДУРУ</w:t>
      </w:r>
    </w:p>
    <w:p w:rsidR="00DE4E15" w:rsidRDefault="00DE4E15" w:rsidP="002A558C">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2A558C">
      <w:pPr>
        <w:widowControl w:val="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2A558C">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2A558C">
      <w:pPr>
        <w:widowControl w:val="0"/>
        <w:tabs>
          <w:tab w:val="left" w:pos="1134"/>
        </w:tabs>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2A558C">
      <w:pPr>
        <w:widowControl w:val="0"/>
        <w:tabs>
          <w:tab w:val="left" w:pos="1134"/>
        </w:tabs>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13"/>
        <w:t>15</w:t>
      </w:r>
    </w:p>
    <w:p w:rsidR="006505D2" w:rsidRPr="00B138F3" w:rsidRDefault="002C4DBF" w:rsidP="002A558C">
      <w:pPr>
        <w:widowControl w:val="0"/>
        <w:tabs>
          <w:tab w:val="left" w:pos="1134"/>
        </w:tabs>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af6"/>
          <w:rFonts w:ascii="GHEA Grapalat" w:hAnsi="GHEA Grapalat"/>
        </w:rPr>
        <w:footnoteReference w:customMarkFollows="1" w:id="14"/>
        <w:t>16</w:t>
      </w:r>
    </w:p>
    <w:p w:rsidR="00E67BA7" w:rsidRDefault="00096865" w:rsidP="002A558C">
      <w:pPr>
        <w:widowControl w:val="0"/>
        <w:tabs>
          <w:tab w:val="left" w:pos="1134"/>
        </w:tabs>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4" w:author="Vardan" w:date="2020-06-03T18:32:00Z">
        <w:r w:rsidR="002C0665" w:rsidDel="00C14716">
          <w:rPr>
            <w:rFonts w:ascii="GHEA Grapalat" w:hAnsi="GHEA Grapalat"/>
          </w:rPr>
          <w:delText>,</w:delText>
        </w:r>
      </w:del>
      <w:ins w:id="5"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D860D7" w:rsidRDefault="005E7AC1" w:rsidP="002A558C">
      <w:pPr>
        <w:pStyle w:val="norm"/>
        <w:widowControl w:val="0"/>
        <w:tabs>
          <w:tab w:val="left" w:pos="1134"/>
        </w:tabs>
        <w:spacing w:line="276" w:lineRule="auto"/>
        <w:ind w:firstLine="567"/>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rsidR="006F2D9C" w:rsidRPr="00FF3E38" w:rsidRDefault="00D70ABA" w:rsidP="002A558C">
      <w:pPr>
        <w:ind w:firstLine="567"/>
        <w:jc w:val="both"/>
        <w:rPr>
          <w:rFonts w:ascii="GHEA Grapalat" w:hAnsi="GHEA Grapalat"/>
        </w:rPr>
      </w:pPr>
      <w:r w:rsidRPr="00FF3E38">
        <w:rPr>
          <w:rFonts w:ascii="GHEA Grapalat" w:hAnsi="GHEA Grapalat"/>
        </w:rPr>
        <w:t>-</w:t>
      </w:r>
      <w:r w:rsidR="006F2D9C" w:rsidRPr="00FF3E38">
        <w:rPr>
          <w:rFonts w:ascii="GHEA Grapalat" w:hAnsi="GHEA Grapalat"/>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F2D9C" w:rsidRPr="00FF3E38" w:rsidRDefault="006F2D9C" w:rsidP="002A558C">
      <w:pPr>
        <w:ind w:firstLine="567"/>
        <w:jc w:val="both"/>
        <w:rPr>
          <w:rFonts w:ascii="GHEA Grapalat" w:hAnsi="GHEA Grapalat"/>
        </w:rPr>
      </w:pPr>
    </w:p>
    <w:p w:rsidR="008B1F31" w:rsidRPr="0076050A" w:rsidRDefault="006F2D9C" w:rsidP="002A558C">
      <w:pPr>
        <w:pStyle w:val="norm"/>
        <w:widowControl w:val="0"/>
        <w:tabs>
          <w:tab w:val="left" w:pos="1134"/>
        </w:tabs>
        <w:spacing w:line="276" w:lineRule="auto"/>
        <w:ind w:firstLine="567"/>
        <w:rPr>
          <w:rFonts w:ascii="GHEA Grapalat" w:hAnsi="GHEA Grapalat"/>
          <w:sz w:val="24"/>
          <w:szCs w:val="24"/>
        </w:rPr>
      </w:pPr>
      <w:r w:rsidRPr="00FF3E38">
        <w:rPr>
          <w:rFonts w:ascii="GHEA Grapalat" w:hAnsi="GHEA Grapalat"/>
          <w:sz w:val="24"/>
          <w:szCs w:val="24"/>
        </w:rPr>
        <w:t xml:space="preserve">-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w:t>
      </w:r>
      <w:r w:rsidRPr="00FF3E38">
        <w:rPr>
          <w:rFonts w:ascii="GHEA Grapalat" w:hAnsi="GHEA Grapalat"/>
          <w:sz w:val="24"/>
          <w:szCs w:val="24"/>
        </w:rPr>
        <w:lastRenderedPageBreak/>
        <w:t>определенных проектной документацией, приложенной к данному приглашению</w:t>
      </w:r>
      <w:r w:rsidR="00E63C0F">
        <w:rPr>
          <w:rStyle w:val="af6"/>
          <w:rFonts w:ascii="GHEA Grapalat" w:hAnsi="GHEA Grapalat"/>
          <w:sz w:val="24"/>
          <w:szCs w:val="24"/>
        </w:rPr>
        <w:footnoteReference w:customMarkFollows="1" w:id="15"/>
        <w:t>17</w:t>
      </w:r>
      <w:r w:rsidR="00284C6E" w:rsidRPr="00FF3E38">
        <w:rPr>
          <w:rFonts w:ascii="GHEA Grapalat" w:hAnsi="GHEA Grapalat"/>
          <w:sz w:val="24"/>
          <w:szCs w:val="24"/>
        </w:rPr>
        <w:t>.</w:t>
      </w:r>
      <w:r w:rsidR="00F27A50" w:rsidRPr="00FF3E38">
        <w:rPr>
          <w:rFonts w:ascii="GHEA Grapalat" w:hAnsi="GHEA Grapalat"/>
          <w:sz w:val="24"/>
          <w:szCs w:val="24"/>
        </w:rPr>
        <w:t xml:space="preserve"> </w:t>
      </w:r>
    </w:p>
    <w:p w:rsidR="008B1F31" w:rsidRDefault="008B1F31" w:rsidP="002A558C">
      <w:pPr>
        <w:widowControl w:val="0"/>
        <w:spacing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2A558C">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2A558C">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0E5F2E" w:rsidRPr="000E5F2E">
        <w:rPr>
          <w:rFonts w:ascii="GHEA Grapalat" w:hAnsi="GHEA Grapalat"/>
        </w:rPr>
        <w:t>2</w:t>
      </w:r>
      <w:r w:rsidRPr="002658C9">
        <w:rPr>
          <w:rFonts w:ascii="GHEA Grapalat" w:hAnsi="GHEA Grapalat"/>
        </w:rPr>
        <w:t>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2A558C">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2A558C">
      <w:pPr>
        <w:widowControl w:val="0"/>
        <w:tabs>
          <w:tab w:val="left" w:pos="1134"/>
        </w:tabs>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2A558C">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2A558C">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2A558C">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2A558C">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2A558C">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7503A" w:rsidRDefault="00B7503A" w:rsidP="002A558C">
      <w:pPr>
        <w:pStyle w:val="norm"/>
        <w:widowControl w:val="0"/>
        <w:spacing w:line="240" w:lineRule="auto"/>
        <w:ind w:firstLine="284"/>
        <w:jc w:val="right"/>
        <w:rPr>
          <w:rFonts w:ascii="GHEA Grapalat" w:hAnsi="GHEA Grapalat"/>
          <w:b/>
          <w:sz w:val="24"/>
          <w:szCs w:val="24"/>
        </w:rPr>
      </w:pPr>
    </w:p>
    <w:p w:rsidR="00B7503A" w:rsidRDefault="00B7503A" w:rsidP="002A558C">
      <w:pPr>
        <w:pStyle w:val="norm"/>
        <w:widowControl w:val="0"/>
        <w:spacing w:line="240" w:lineRule="auto"/>
        <w:ind w:firstLine="284"/>
        <w:jc w:val="right"/>
        <w:rPr>
          <w:rFonts w:ascii="GHEA Grapalat" w:hAnsi="GHEA Grapalat"/>
          <w:b/>
          <w:sz w:val="24"/>
          <w:szCs w:val="24"/>
        </w:rPr>
      </w:pPr>
    </w:p>
    <w:p w:rsidR="00B7503A" w:rsidRDefault="00B7503A" w:rsidP="002A558C">
      <w:pPr>
        <w:pStyle w:val="norm"/>
        <w:widowControl w:val="0"/>
        <w:spacing w:line="240" w:lineRule="auto"/>
        <w:ind w:firstLine="284"/>
        <w:jc w:val="right"/>
        <w:rPr>
          <w:rFonts w:ascii="GHEA Grapalat" w:hAnsi="GHEA Grapalat"/>
          <w:b/>
          <w:sz w:val="24"/>
          <w:szCs w:val="24"/>
        </w:rPr>
      </w:pPr>
    </w:p>
    <w:p w:rsidR="00B7503A" w:rsidRDefault="00B7503A"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50693F" w:rsidRDefault="0050693F" w:rsidP="002A558C">
      <w:pPr>
        <w:pStyle w:val="norm"/>
        <w:widowControl w:val="0"/>
        <w:spacing w:line="240" w:lineRule="auto"/>
        <w:ind w:firstLine="284"/>
        <w:jc w:val="right"/>
        <w:rPr>
          <w:rFonts w:ascii="GHEA Grapalat" w:hAnsi="GHEA Grapalat"/>
          <w:b/>
          <w:sz w:val="24"/>
          <w:szCs w:val="24"/>
        </w:rPr>
      </w:pPr>
    </w:p>
    <w:p w:rsidR="00B7503A" w:rsidRDefault="00B7503A" w:rsidP="002A558C">
      <w:pPr>
        <w:pStyle w:val="norm"/>
        <w:widowControl w:val="0"/>
        <w:spacing w:line="240" w:lineRule="auto"/>
        <w:ind w:firstLine="284"/>
        <w:jc w:val="right"/>
        <w:rPr>
          <w:rFonts w:ascii="GHEA Grapalat" w:hAnsi="GHEA Grapalat"/>
          <w:b/>
          <w:sz w:val="24"/>
          <w:szCs w:val="24"/>
        </w:rPr>
      </w:pPr>
    </w:p>
    <w:p w:rsidR="00B2572B" w:rsidRPr="00374F4A" w:rsidRDefault="00B2572B" w:rsidP="002A558C">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2A558C">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8E72AA" w:rsidRPr="009B32A1">
        <w:rPr>
          <w:rFonts w:ascii="inherit" w:hAnsi="inherit" w:cs="Courier New"/>
          <w:color w:val="202124"/>
          <w:sz w:val="28"/>
          <w:szCs w:val="28"/>
          <w:lang w:bidi="ar-SA"/>
        </w:rPr>
        <w:t>запроса котировок</w:t>
      </w:r>
      <w:r w:rsidR="008E72AA" w:rsidRPr="001B32D9">
        <w:rPr>
          <w:rFonts w:ascii="GHEA Grapalat" w:hAnsi="GHEA Grapalat" w:cs="Sylfaen"/>
          <w:i/>
        </w:rPr>
        <w:br/>
      </w:r>
      <w:r w:rsidR="008E72AA" w:rsidRPr="009B32A1">
        <w:rPr>
          <w:rFonts w:ascii="inherit" w:hAnsi="inherit" w:cs="Courier New"/>
          <w:color w:val="202124"/>
          <w:sz w:val="28"/>
          <w:szCs w:val="28"/>
          <w:lang w:bidi="ar-SA"/>
        </w:rPr>
        <w:t xml:space="preserve">С кодом </w:t>
      </w:r>
      <w:r w:rsidR="0050693F" w:rsidRPr="0008113A">
        <w:rPr>
          <w:rFonts w:ascii="inherit" w:hAnsi="inherit" w:cs="Courier New"/>
          <w:color w:val="202124"/>
          <w:sz w:val="22"/>
          <w:szCs w:val="22"/>
          <w:lang w:bidi="ar-SA"/>
        </w:rPr>
        <w:t>ВСМ-ЭХТ-ГХАПСДБ-2</w:t>
      </w:r>
      <w:r w:rsidR="0050693F">
        <w:rPr>
          <w:rFonts w:ascii="inherit" w:hAnsi="inherit" w:cs="Courier New"/>
          <w:color w:val="202124"/>
          <w:sz w:val="22"/>
          <w:szCs w:val="22"/>
          <w:lang w:val="hy-AM" w:bidi="ar-SA"/>
        </w:rPr>
        <w:t>4</w:t>
      </w:r>
      <w:r w:rsidR="0050693F">
        <w:rPr>
          <w:rFonts w:ascii="inherit" w:hAnsi="inherit" w:cs="Courier New"/>
          <w:color w:val="202124"/>
          <w:sz w:val="22"/>
          <w:szCs w:val="22"/>
          <w:lang w:bidi="ar-SA"/>
        </w:rPr>
        <w:t>/</w:t>
      </w:r>
      <w:r w:rsidR="0050693F" w:rsidRPr="0008113A">
        <w:rPr>
          <w:rFonts w:ascii="inherit" w:hAnsi="inherit" w:cs="Courier New"/>
          <w:color w:val="202124"/>
          <w:sz w:val="22"/>
          <w:szCs w:val="22"/>
          <w:lang w:bidi="ar-SA"/>
        </w:rPr>
        <w:t>АВ</w:t>
      </w:r>
      <w:r w:rsidR="008E72AA" w:rsidRPr="001B32D9">
        <w:rPr>
          <w:rFonts w:ascii="GHEA Grapalat" w:hAnsi="GHEA Grapalat" w:cs="Times Armenian"/>
          <w:i/>
        </w:rPr>
        <w:br/>
      </w:r>
      <w:r w:rsidR="00BA10EF">
        <w:rPr>
          <w:rFonts w:ascii="GHEA Grapalat" w:hAnsi="GHEA Grapalat"/>
          <w:i/>
        </w:rPr>
        <w:t>№ 1</w:t>
      </w:r>
      <w:r w:rsidR="008E72AA">
        <w:rPr>
          <w:rFonts w:ascii="GHEA Grapalat" w:hAnsi="GHEA Grapalat"/>
          <w:i/>
        </w:rPr>
        <w:t xml:space="preserve"> от </w:t>
      </w:r>
      <w:r w:rsidR="00BF348D" w:rsidRPr="00BF348D">
        <w:rPr>
          <w:rFonts w:ascii="GHEA Grapalat" w:hAnsi="GHEA Grapalat"/>
          <w:i/>
          <w:highlight w:val="yellow"/>
          <w:u w:val="single"/>
        </w:rPr>
        <w:t>14</w:t>
      </w:r>
      <w:r w:rsidR="000E5F2E" w:rsidRPr="000E5F2E">
        <w:rPr>
          <w:rFonts w:ascii="GHEA Grapalat" w:hAnsi="GHEA Grapalat"/>
          <w:i/>
          <w:highlight w:val="yellow"/>
          <w:u w:val="single"/>
        </w:rPr>
        <w:t>.</w:t>
      </w:r>
      <w:r w:rsidR="000E5F2E" w:rsidRPr="009A080F">
        <w:rPr>
          <w:rFonts w:ascii="GHEA Grapalat" w:hAnsi="GHEA Grapalat"/>
          <w:i/>
          <w:highlight w:val="yellow"/>
          <w:u w:val="single"/>
        </w:rPr>
        <w:t>1</w:t>
      </w:r>
      <w:r w:rsidR="00BF348D" w:rsidRPr="00BF348D">
        <w:rPr>
          <w:rFonts w:ascii="GHEA Grapalat" w:hAnsi="GHEA Grapalat"/>
          <w:i/>
          <w:highlight w:val="yellow"/>
          <w:u w:val="single"/>
        </w:rPr>
        <w:t>1</w:t>
      </w:r>
      <w:r w:rsidR="0050693F">
        <w:rPr>
          <w:rFonts w:ascii="GHEA Grapalat" w:hAnsi="GHEA Grapalat"/>
          <w:i/>
          <w:highlight w:val="yellow"/>
          <w:u w:val="single"/>
          <w:lang w:val="hy-AM"/>
        </w:rPr>
        <w:t>․</w:t>
      </w:r>
      <w:r w:rsidR="008E72AA" w:rsidRPr="0076050A">
        <w:rPr>
          <w:rFonts w:ascii="GHEA Grapalat" w:hAnsi="GHEA Grapalat"/>
          <w:i/>
          <w:highlight w:val="yellow"/>
          <w:u w:val="single"/>
        </w:rPr>
        <w:t xml:space="preserve"> _202</w:t>
      </w:r>
      <w:r w:rsidR="000E5F2E" w:rsidRPr="009A080F">
        <w:rPr>
          <w:rFonts w:ascii="GHEA Grapalat" w:hAnsi="GHEA Grapalat"/>
          <w:i/>
          <w:highlight w:val="yellow"/>
          <w:u w:val="single"/>
        </w:rPr>
        <w:t>5</w:t>
      </w:r>
      <w:r w:rsidR="008E72AA" w:rsidRPr="0076050A">
        <w:rPr>
          <w:rFonts w:ascii="GHEA Grapalat" w:hAnsi="GHEA Grapalat"/>
          <w:i/>
          <w:highlight w:val="yellow"/>
          <w:u w:val="single"/>
        </w:rPr>
        <w:t>г</w:t>
      </w:r>
      <w:r w:rsidR="008E72AA" w:rsidRPr="00EC024D">
        <w:rPr>
          <w:rFonts w:ascii="GHEA Grapalat" w:hAnsi="GHEA Grapalat"/>
          <w:i/>
          <w:u w:val="single"/>
        </w:rPr>
        <w:t>.</w:t>
      </w:r>
    </w:p>
    <w:p w:rsidR="00B2572B" w:rsidRPr="00374F4A" w:rsidRDefault="00B2572B" w:rsidP="002A558C">
      <w:pPr>
        <w:widowControl w:val="0"/>
        <w:jc w:val="center"/>
        <w:rPr>
          <w:rFonts w:ascii="GHEA Grapalat" w:hAnsi="GHEA Grapalat" w:cs="Sylfaen"/>
          <w:b/>
        </w:rPr>
      </w:pPr>
    </w:p>
    <w:p w:rsidR="00B2572B" w:rsidRPr="00374F4A" w:rsidRDefault="00B2572B" w:rsidP="002A558C">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A558C">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72AA" w:rsidRPr="009B32A1">
        <w:rPr>
          <w:rFonts w:ascii="inherit" w:hAnsi="inherit" w:cs="Courier New"/>
          <w:color w:val="202124"/>
          <w:sz w:val="28"/>
          <w:szCs w:val="28"/>
          <w:lang w:bidi="ar-SA"/>
        </w:rPr>
        <w:t>запроса котировок</w:t>
      </w:r>
      <w:r w:rsidR="00AA7117" w:rsidRPr="00374F4A">
        <w:rPr>
          <w:rFonts w:ascii="GHEA Grapalat" w:hAnsi="GHEA Grapalat"/>
          <w:color w:val="auto"/>
          <w:sz w:val="24"/>
          <w:szCs w:val="24"/>
        </w:rPr>
        <w:t xml:space="preserve"> </w:t>
      </w:r>
    </w:p>
    <w:p w:rsidR="00B2572B" w:rsidRPr="00374F4A" w:rsidRDefault="00B2572B" w:rsidP="002A558C">
      <w:pPr>
        <w:widowControl w:val="0"/>
        <w:jc w:val="center"/>
        <w:rPr>
          <w:rFonts w:ascii="GHEA Grapalat" w:hAnsi="GHEA Grapalat"/>
        </w:rPr>
      </w:pPr>
    </w:p>
    <w:p w:rsidR="00374F4A" w:rsidRPr="00C4157A" w:rsidRDefault="00374F4A" w:rsidP="002A558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2A558C">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2A558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2A558C">
      <w:pPr>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C4157A" w:rsidRDefault="00374F4A" w:rsidP="002A558C">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00BA10EF">
        <w:rPr>
          <w:rFonts w:ascii="GHEA Grapalat" w:hAnsi="GHEA Grapalat"/>
        </w:rPr>
        <w:t>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BA10EF" w:rsidRPr="0008113A">
        <w:rPr>
          <w:rFonts w:ascii="inherit" w:hAnsi="inherit" w:cs="Courier New"/>
          <w:color w:val="202124"/>
          <w:sz w:val="22"/>
          <w:szCs w:val="22"/>
          <w:lang w:bidi="ar-SA"/>
        </w:rPr>
        <w:t>ВСМ-ЭХТ-ГХАПСДБ-2</w:t>
      </w:r>
      <w:r w:rsidR="009A080F" w:rsidRPr="009A080F">
        <w:rPr>
          <w:rFonts w:ascii="inherit" w:hAnsi="inherit" w:cs="Courier New"/>
          <w:color w:val="202124"/>
          <w:sz w:val="22"/>
          <w:szCs w:val="22"/>
          <w:lang w:bidi="ar-SA"/>
        </w:rPr>
        <w:t>5</w:t>
      </w:r>
      <w:r w:rsidR="0050693F">
        <w:rPr>
          <w:rFonts w:ascii="inherit" w:hAnsi="inherit" w:cs="Courier New"/>
          <w:color w:val="202124"/>
          <w:sz w:val="22"/>
          <w:szCs w:val="22"/>
          <w:lang w:bidi="ar-SA"/>
        </w:rPr>
        <w:t>/</w:t>
      </w:r>
      <w:r w:rsidR="00BA10EF" w:rsidRPr="0008113A">
        <w:rPr>
          <w:rFonts w:ascii="inherit" w:hAnsi="inherit" w:cs="Courier New"/>
          <w:color w:val="202124"/>
          <w:sz w:val="22"/>
          <w:szCs w:val="22"/>
          <w:lang w:bidi="ar-SA"/>
        </w:rPr>
        <w:t>А</w:t>
      </w:r>
      <w:r w:rsidR="00BF348D" w:rsidRPr="00BF348D">
        <w:rPr>
          <w:rFonts w:ascii="inherit" w:hAnsi="inherit" w:cs="Courier New"/>
          <w:color w:val="202124"/>
          <w:sz w:val="22"/>
          <w:szCs w:val="22"/>
          <w:lang w:bidi="ar-SA"/>
        </w:rPr>
        <w:t xml:space="preserve">1 </w:t>
      </w:r>
      <w:r w:rsidRPr="000C1746">
        <w:rPr>
          <w:rFonts w:ascii="GHEA Grapalat" w:hAnsi="GHEA Grapalat"/>
          <w:sz w:val="16"/>
        </w:rPr>
        <w:t>наименование заказчика</w:t>
      </w:r>
    </w:p>
    <w:p w:rsidR="00374F4A" w:rsidRPr="00DA5EA0" w:rsidRDefault="00374F4A" w:rsidP="002A558C">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2A558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2A558C">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2A558C">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2A558C">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2A558C">
      <w:pPr>
        <w:jc w:val="both"/>
        <w:rPr>
          <w:rFonts w:ascii="GHEA Grapalat" w:hAnsi="GHEA Grapalat"/>
        </w:rPr>
      </w:pPr>
    </w:p>
    <w:p w:rsidR="000612B9" w:rsidRDefault="004F0CAA" w:rsidP="002A558C">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2A558C">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2A558C">
      <w:pPr>
        <w:jc w:val="both"/>
        <w:rPr>
          <w:rFonts w:ascii="GHEA Grapalat" w:hAnsi="GHEA Grapalat"/>
        </w:rPr>
      </w:pPr>
    </w:p>
    <w:p w:rsidR="00374F4A" w:rsidRPr="00B443ED" w:rsidRDefault="00374F4A" w:rsidP="002A558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2A558C">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2A558C">
      <w:pPr>
        <w:jc w:val="both"/>
        <w:rPr>
          <w:rFonts w:ascii="GHEA Grapalat" w:hAnsi="GHEA Grapalat"/>
        </w:rPr>
      </w:pPr>
    </w:p>
    <w:p w:rsidR="00374F4A" w:rsidRPr="008E7F24" w:rsidRDefault="00B138F3" w:rsidP="002A558C">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2A558C">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2A558C">
      <w:pPr>
        <w:jc w:val="both"/>
        <w:rPr>
          <w:rFonts w:ascii="GHEA Grapalat" w:hAnsi="GHEA Grapalat"/>
        </w:rPr>
      </w:pPr>
    </w:p>
    <w:p w:rsidR="009E1181" w:rsidRDefault="00F96993" w:rsidP="002A558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2A558C">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2A558C">
      <w:pPr>
        <w:jc w:val="both"/>
        <w:rPr>
          <w:rFonts w:ascii="GHEA Grapalat" w:hAnsi="GHEA Grapalat"/>
          <w:sz w:val="18"/>
          <w:szCs w:val="18"/>
        </w:rPr>
      </w:pPr>
    </w:p>
    <w:p w:rsidR="00B16483" w:rsidRPr="00B16483" w:rsidRDefault="00B16483" w:rsidP="002A558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2A558C">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2A558C">
      <w:pPr>
        <w:tabs>
          <w:tab w:val="left" w:pos="7371"/>
        </w:tabs>
        <w:ind w:left="3544" w:firstLine="3"/>
        <w:jc w:val="both"/>
        <w:rPr>
          <w:rFonts w:ascii="GHEA Grapalat" w:hAnsi="GHEA Grapalat"/>
          <w:sz w:val="16"/>
        </w:rPr>
      </w:pPr>
    </w:p>
    <w:p w:rsidR="006B3E56" w:rsidRDefault="006B3E56" w:rsidP="002A558C">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2A558C">
      <w:pPr>
        <w:widowControl w:val="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2A558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2A558C">
      <w:pPr>
        <w:widowControl w:val="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2A558C">
      <w:pPr>
        <w:rPr>
          <w:rFonts w:ascii="GHEA Grapalat" w:hAnsi="GHEA Grapalat"/>
          <w:i/>
          <w:sz w:val="16"/>
          <w:vertAlign w:val="superscript"/>
          <w:lang w:val="es-ES"/>
        </w:rPr>
      </w:pPr>
    </w:p>
    <w:p w:rsidR="00E1773C" w:rsidRPr="00AD67F0" w:rsidRDefault="00E1773C" w:rsidP="002A558C">
      <w:pPr>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50693F" w:rsidRPr="0008113A">
        <w:rPr>
          <w:rFonts w:ascii="inherit" w:hAnsi="inherit" w:cs="Courier New"/>
          <w:color w:val="202124"/>
          <w:sz w:val="22"/>
          <w:szCs w:val="22"/>
          <w:lang w:bidi="ar-SA"/>
        </w:rPr>
        <w:t>ВСМ-ЭХТ-ГХАПСДБ-2</w:t>
      </w:r>
      <w:r w:rsidR="009A080F" w:rsidRPr="009A080F">
        <w:rPr>
          <w:rFonts w:ascii="inherit" w:hAnsi="inherit" w:cs="Courier New"/>
          <w:color w:val="202124"/>
          <w:sz w:val="22"/>
          <w:szCs w:val="22"/>
          <w:lang w:bidi="ar-SA"/>
        </w:rPr>
        <w:t>5</w:t>
      </w:r>
      <w:r w:rsidR="0050693F">
        <w:rPr>
          <w:rFonts w:ascii="inherit" w:hAnsi="inherit" w:cs="Courier New"/>
          <w:color w:val="202124"/>
          <w:sz w:val="22"/>
          <w:szCs w:val="22"/>
          <w:lang w:bidi="ar-SA"/>
        </w:rPr>
        <w:t>/</w:t>
      </w:r>
      <w:r w:rsidR="0050693F" w:rsidRPr="0008113A">
        <w:rPr>
          <w:rFonts w:ascii="inherit" w:hAnsi="inherit" w:cs="Courier New"/>
          <w:color w:val="202124"/>
          <w:sz w:val="22"/>
          <w:szCs w:val="22"/>
          <w:lang w:bidi="ar-SA"/>
        </w:rPr>
        <w:t>А</w:t>
      </w:r>
      <w:r w:rsidR="0050693F" w:rsidRPr="000C1746">
        <w:rPr>
          <w:rFonts w:ascii="GHEA Grapalat" w:hAnsi="GHEA Grapalat"/>
          <w:sz w:val="16"/>
        </w:rPr>
        <w:t xml:space="preserve"> </w:t>
      </w:r>
      <w:r w:rsidR="00BF348D" w:rsidRPr="00BF348D">
        <w:rPr>
          <w:rFonts w:ascii="GHEA Grapalat" w:hAnsi="GHEA Grapalat"/>
          <w:sz w:val="16"/>
        </w:rPr>
        <w:t>1</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BA10EF" w:rsidP="002A558C">
      <w:pPr>
        <w:tabs>
          <w:tab w:val="left" w:pos="6450"/>
        </w:tabs>
        <w:rPr>
          <w:rFonts w:ascii="GHEA Grapalat" w:hAnsi="GHEA Grapalat"/>
          <w:sz w:val="16"/>
        </w:rPr>
      </w:pPr>
      <w:r>
        <w:rPr>
          <w:rFonts w:ascii="GHEA Grapalat" w:hAnsi="GHEA Grapalat" w:cs="Sylfaen"/>
          <w:sz w:val="20"/>
          <w:lang w:val="es-ES"/>
        </w:rPr>
        <w:t xml:space="preserve">        </w:t>
      </w:r>
      <w:r w:rsidR="00E1773C" w:rsidRPr="00AD67F0">
        <w:rPr>
          <w:rFonts w:ascii="GHEA Grapalat" w:hAnsi="GHEA Grapalat" w:cs="Sylfaen"/>
          <w:sz w:val="20"/>
          <w:lang w:val="es-ES"/>
        </w:rPr>
        <w:t xml:space="preserve"> </w:t>
      </w:r>
      <w:r w:rsidR="00E1773C" w:rsidRPr="00AD67F0">
        <w:rPr>
          <w:rFonts w:ascii="GHEA Grapalat" w:hAnsi="GHEA Grapalat"/>
          <w:sz w:val="16"/>
        </w:rPr>
        <w:t>наименование участника</w:t>
      </w:r>
    </w:p>
    <w:p w:rsidR="006B3E56" w:rsidRPr="003B0E7B" w:rsidRDefault="00E1773C" w:rsidP="002A558C">
      <w:pPr>
        <w:widowControl w:val="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DE3244" w:rsidRDefault="006B3E56" w:rsidP="0050693F">
      <w:pPr>
        <w:pStyle w:val="aff3"/>
        <w:widowControl w:val="0"/>
        <w:numPr>
          <w:ilvl w:val="0"/>
          <w:numId w:val="35"/>
        </w:numPr>
        <w:tabs>
          <w:tab w:val="left" w:pos="567"/>
        </w:tabs>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Pr="00DE3244">
        <w:rPr>
          <w:rFonts w:ascii="GHEA Grapalat" w:hAnsi="GHEA Grapalat"/>
        </w:rPr>
        <w:t xml:space="preserve">под кодом </w:t>
      </w:r>
      <w:r w:rsidR="0050693F" w:rsidRPr="0008113A">
        <w:rPr>
          <w:rFonts w:ascii="inherit" w:hAnsi="inherit" w:cs="Courier New"/>
          <w:color w:val="202124"/>
          <w:sz w:val="22"/>
          <w:szCs w:val="22"/>
          <w:lang w:bidi="ar-SA"/>
        </w:rPr>
        <w:t>ВСМ-ЭХТ-ГХАПСДБ-2</w:t>
      </w:r>
      <w:r w:rsidR="00BF348D" w:rsidRPr="00BF348D">
        <w:rPr>
          <w:rFonts w:ascii="inherit" w:hAnsi="inherit" w:cs="Courier New"/>
          <w:color w:val="202124"/>
          <w:sz w:val="22"/>
          <w:szCs w:val="22"/>
          <w:lang w:bidi="ar-SA"/>
        </w:rPr>
        <w:t>5</w:t>
      </w:r>
      <w:r w:rsidR="0050693F">
        <w:rPr>
          <w:rFonts w:ascii="inherit" w:hAnsi="inherit" w:cs="Courier New"/>
          <w:color w:val="202124"/>
          <w:sz w:val="22"/>
          <w:szCs w:val="22"/>
          <w:lang w:bidi="ar-SA"/>
        </w:rPr>
        <w:t>/</w:t>
      </w:r>
      <w:r w:rsidR="0050693F" w:rsidRPr="0008113A">
        <w:rPr>
          <w:rFonts w:ascii="inherit" w:hAnsi="inherit" w:cs="Courier New"/>
          <w:color w:val="202124"/>
          <w:sz w:val="22"/>
          <w:szCs w:val="22"/>
          <w:lang w:bidi="ar-SA"/>
        </w:rPr>
        <w:t>А</w:t>
      </w:r>
      <w:r w:rsidR="00BF348D" w:rsidRPr="00BF348D">
        <w:rPr>
          <w:rFonts w:ascii="inherit" w:hAnsi="inherit" w:cs="Courier New"/>
          <w:color w:val="202124"/>
          <w:sz w:val="22"/>
          <w:szCs w:val="22"/>
          <w:lang w:bidi="ar-SA"/>
        </w:rPr>
        <w:t>1</w:t>
      </w:r>
    </w:p>
    <w:p w:rsidR="006B3E56" w:rsidRDefault="006B3E56" w:rsidP="002A558C">
      <w:pPr>
        <w:pStyle w:val="aff3"/>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2A558C">
      <w:pPr>
        <w:pStyle w:val="aff3"/>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2A558C">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2A558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2A558C">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2A558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2A558C">
      <w:pPr>
        <w:widowControl w:val="0"/>
        <w:ind w:left="7088"/>
        <w:jc w:val="both"/>
        <w:rPr>
          <w:rFonts w:ascii="GHEA Grapalat" w:hAnsi="GHEA Grapalat"/>
        </w:rPr>
      </w:pPr>
      <w:r>
        <w:rPr>
          <w:rFonts w:ascii="GHEA Grapalat" w:hAnsi="GHEA Grapalat"/>
          <w:vertAlign w:val="superscript"/>
        </w:rPr>
        <w:lastRenderedPageBreak/>
        <w:t>наименование участника</w:t>
      </w:r>
    </w:p>
    <w:p w:rsidR="006B3E56" w:rsidRDefault="006B3E56" w:rsidP="002A558C">
      <w:pPr>
        <w:widowControl w:val="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2A558C">
      <w:pPr>
        <w:widowControl w:val="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2A558C">
      <w:pPr>
        <w:widowControl w:val="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2A558C">
      <w:pPr>
        <w:widowControl w:val="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16"/>
        <w:t>**</w:t>
      </w:r>
      <w:r w:rsidR="006B3E56" w:rsidRPr="001849D9">
        <w:rPr>
          <w:rFonts w:ascii="GHEA Grapalat" w:hAnsi="GHEA Grapalat"/>
        </w:rPr>
        <w:t xml:space="preserve"> </w:t>
      </w:r>
      <w:r>
        <w:rPr>
          <w:rFonts w:ascii="GHEA Grapalat" w:hAnsi="GHEA Grapalat"/>
        </w:rPr>
        <w:t>.</w:t>
      </w:r>
    </w:p>
    <w:p w:rsidR="006B3E56" w:rsidRDefault="006B3E56" w:rsidP="002A558C">
      <w:pPr>
        <w:jc w:val="both"/>
        <w:rPr>
          <w:rFonts w:ascii="GHEA Grapalat" w:hAnsi="GHEA Grapalat"/>
        </w:rPr>
      </w:pPr>
    </w:p>
    <w:p w:rsidR="00923711" w:rsidRDefault="00923711" w:rsidP="002A558C">
      <w:pPr>
        <w:rPr>
          <w:rFonts w:ascii="GHEA Grapalat" w:hAnsi="GHEA Grapalat"/>
        </w:rPr>
      </w:pPr>
    </w:p>
    <w:p w:rsidR="00110534" w:rsidRDefault="00F36AD3" w:rsidP="002A558C">
      <w:pPr>
        <w:jc w:val="both"/>
        <w:rPr>
          <w:rFonts w:ascii="GHEA Grapalat" w:hAnsi="GHEA Grapalat"/>
        </w:rPr>
      </w:pPr>
      <w:r>
        <w:rPr>
          <w:rFonts w:ascii="GHEA Grapalat" w:hAnsi="GHEA Grapalat"/>
        </w:rPr>
        <w:t xml:space="preserve"> </w:t>
      </w:r>
    </w:p>
    <w:p w:rsidR="006B3E56" w:rsidRPr="000858EB" w:rsidRDefault="00990559" w:rsidP="002A558C">
      <w:pPr>
        <w:ind w:firstLine="708"/>
        <w:jc w:val="both"/>
        <w:rPr>
          <w:rFonts w:ascii="GHEA Grapalat" w:hAnsi="GHEA Grapalat"/>
        </w:rPr>
      </w:pPr>
      <w:r w:rsidRPr="000858EB">
        <w:rPr>
          <w:rFonts w:ascii="GHEA Grapalat" w:hAnsi="GHEA Grapalat"/>
        </w:rPr>
        <w:t xml:space="preserve">Представляются </w:t>
      </w:r>
      <w:r w:rsidR="009230C2" w:rsidRPr="000858EB">
        <w:rPr>
          <w:rFonts w:ascii="GHEA Grapalat" w:hAnsi="GHEA Grapalat"/>
        </w:rPr>
        <w:t>технические характеристики, товарные знаки, фирменные наименования, марки, производител</w:t>
      </w:r>
      <w:r w:rsidR="006A6E86" w:rsidRPr="000858EB">
        <w:rPr>
          <w:rFonts w:ascii="GHEA Grapalat" w:hAnsi="GHEA Grapalat"/>
        </w:rPr>
        <w:t>и</w:t>
      </w:r>
      <w:r w:rsidR="009230C2" w:rsidRPr="000858EB">
        <w:rPr>
          <w:rFonts w:ascii="GHEA Grapalat" w:hAnsi="GHEA Grapalat"/>
        </w:rPr>
        <w:t xml:space="preserve"> и гарантийные сроки </w:t>
      </w:r>
      <w:r w:rsidR="00737CF6" w:rsidRPr="00FF3E38">
        <w:rPr>
          <w:rFonts w:ascii="GHEA Grapalat" w:hAnsi="GHEA Grapalat"/>
        </w:rPr>
        <w:t>соответствующ</w:t>
      </w:r>
      <w:r w:rsidR="00737CF6">
        <w:rPr>
          <w:rFonts w:ascii="GHEA Grapalat" w:hAnsi="GHEA Grapalat"/>
        </w:rPr>
        <w:t xml:space="preserve">их </w:t>
      </w:r>
      <w:r w:rsidR="009230C2" w:rsidRPr="000858EB">
        <w:rPr>
          <w:rFonts w:ascii="GHEA Grapalat" w:hAnsi="GHEA Grapalat"/>
        </w:rPr>
        <w:t>приборов</w:t>
      </w:r>
      <w:r w:rsidR="000858EB">
        <w:rPr>
          <w:rFonts w:ascii="GHEA Grapalat" w:hAnsi="GHEA Grapalat"/>
        </w:rPr>
        <w:t xml:space="preserve"> и </w:t>
      </w:r>
      <w:r w:rsidR="000858EB" w:rsidRPr="000858EB">
        <w:rPr>
          <w:rFonts w:ascii="GHEA Grapalat" w:hAnsi="GHEA Grapalat"/>
        </w:rPr>
        <w:t>оборудования</w:t>
      </w:r>
      <w:r w:rsidR="009230C2" w:rsidRPr="000858EB">
        <w:rPr>
          <w:rFonts w:ascii="GHEA Grapalat" w:hAnsi="GHEA Grapalat"/>
        </w:rPr>
        <w:t>, определенных проектной документацией, приложенной к данному приглашению</w:t>
      </w:r>
      <w:r w:rsidR="002B05FA">
        <w:rPr>
          <w:rFonts w:ascii="GHEA Grapalat" w:hAnsi="GHEA Grapalat"/>
        </w:rPr>
        <w:t>.</w:t>
      </w:r>
      <w:r w:rsidR="002B05FA" w:rsidRPr="000858EB">
        <w:footnoteReference w:customMarkFollows="1" w:id="17"/>
        <w:t>***</w:t>
      </w:r>
      <w:r w:rsidR="00DA5D3D" w:rsidRPr="000858EB">
        <w:rPr>
          <w:rFonts w:ascii="GHEA Grapalat" w:hAnsi="GHEA Grapalat"/>
        </w:rPr>
        <w:t xml:space="preserve"> </w:t>
      </w:r>
    </w:p>
    <w:p w:rsidR="00F855BB" w:rsidRDefault="00F855BB" w:rsidP="002A558C">
      <w:pPr>
        <w:tabs>
          <w:tab w:val="left" w:pos="7371"/>
        </w:tabs>
        <w:ind w:left="3544" w:firstLine="3"/>
        <w:jc w:val="both"/>
        <w:rPr>
          <w:rFonts w:ascii="GHEA Grapalat" w:hAnsi="GHEA Grapalat"/>
          <w:sz w:val="16"/>
          <w:lang w:val="hy-AM"/>
        </w:rPr>
      </w:pPr>
    </w:p>
    <w:p w:rsidR="00F855BB" w:rsidRPr="000811C1" w:rsidRDefault="00F855BB" w:rsidP="002A558C">
      <w:pPr>
        <w:tabs>
          <w:tab w:val="left" w:pos="7371"/>
        </w:tabs>
        <w:ind w:left="3544" w:firstLine="3"/>
        <w:jc w:val="both"/>
        <w:rPr>
          <w:rFonts w:ascii="GHEA Grapalat" w:hAnsi="GHEA Grapalat"/>
          <w:sz w:val="16"/>
          <w:lang w:val="hy-AM"/>
        </w:rPr>
      </w:pPr>
    </w:p>
    <w:p w:rsidR="006B3E56" w:rsidRPr="00D3436F" w:rsidRDefault="006B3E56" w:rsidP="002A558C">
      <w:pPr>
        <w:tabs>
          <w:tab w:val="left" w:pos="7371"/>
        </w:tabs>
        <w:ind w:left="3544" w:firstLine="3"/>
        <w:jc w:val="both"/>
        <w:rPr>
          <w:rFonts w:ascii="GHEA Grapalat" w:hAnsi="GHEA Grapalat"/>
          <w:sz w:val="16"/>
        </w:rPr>
      </w:pPr>
    </w:p>
    <w:p w:rsidR="006B3E56" w:rsidRPr="00770B03" w:rsidRDefault="006B3E56" w:rsidP="002A558C">
      <w:pPr>
        <w:tabs>
          <w:tab w:val="left" w:pos="7371"/>
        </w:tabs>
        <w:ind w:left="3544" w:firstLine="3"/>
        <w:jc w:val="both"/>
        <w:rPr>
          <w:rFonts w:ascii="GHEA Grapalat" w:hAnsi="GHEA Grapalat"/>
          <w:sz w:val="16"/>
        </w:rPr>
      </w:pPr>
    </w:p>
    <w:p w:rsidR="00374F4A" w:rsidRPr="000C1746" w:rsidRDefault="00374F4A" w:rsidP="002A558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2A558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2A558C">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2A558C">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2A558C">
      <w:pPr>
        <w:rPr>
          <w:rFonts w:ascii="GHEA Grapalat" w:hAnsi="GHEA Grapalat"/>
          <w:b/>
        </w:rPr>
      </w:pPr>
      <w:r>
        <w:rPr>
          <w:rFonts w:ascii="GHEA Grapalat" w:hAnsi="GHEA Grapalat"/>
          <w:b/>
        </w:rPr>
        <w:br w:type="page"/>
      </w:r>
    </w:p>
    <w:p w:rsidR="00B048B2" w:rsidRDefault="00B048B2" w:rsidP="002A558C">
      <w:pPr>
        <w:rPr>
          <w:rFonts w:ascii="GHEA Grapalat" w:hAnsi="GHEA Grapalat"/>
          <w:b/>
        </w:rPr>
      </w:pPr>
    </w:p>
    <w:p w:rsidR="00D043C1" w:rsidRPr="009044F1" w:rsidRDefault="00D043C1" w:rsidP="002A558C">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rsidR="008E72AA" w:rsidRPr="00374F4A" w:rsidRDefault="00D043C1" w:rsidP="002A558C">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E72AA" w:rsidRPr="008E72AA">
        <w:rPr>
          <w:rFonts w:ascii="inherit" w:hAnsi="inherit" w:cs="Courier New"/>
          <w:b/>
          <w:color w:val="202124"/>
          <w:sz w:val="28"/>
          <w:szCs w:val="28"/>
          <w:lang w:bidi="ar-SA"/>
        </w:rPr>
        <w:t>запроса котировок</w:t>
      </w:r>
      <w:r w:rsidR="008E72AA" w:rsidRPr="008E72AA">
        <w:rPr>
          <w:rFonts w:ascii="GHEA Grapalat" w:hAnsi="GHEA Grapalat" w:cs="Sylfaen"/>
          <w:b/>
          <w:i/>
        </w:rPr>
        <w:br/>
      </w:r>
      <w:r w:rsidR="008E72AA" w:rsidRPr="008E72AA">
        <w:rPr>
          <w:rFonts w:ascii="inherit" w:hAnsi="inherit" w:cs="Courier New"/>
          <w:b/>
          <w:color w:val="202124"/>
          <w:sz w:val="28"/>
          <w:szCs w:val="28"/>
          <w:lang w:bidi="ar-SA"/>
        </w:rPr>
        <w:t xml:space="preserve">С кодом </w:t>
      </w:r>
      <w:r w:rsidR="0050693F" w:rsidRPr="0008113A">
        <w:rPr>
          <w:rFonts w:ascii="inherit" w:hAnsi="inherit" w:cs="Courier New"/>
          <w:color w:val="202124"/>
          <w:sz w:val="22"/>
          <w:szCs w:val="22"/>
          <w:lang w:bidi="ar-SA"/>
        </w:rPr>
        <w:t>ВСМ-ЭХТ-ГХАПСДБ-2</w:t>
      </w:r>
      <w:r w:rsidR="0050693F" w:rsidRPr="0076050A">
        <w:rPr>
          <w:rFonts w:ascii="inherit" w:hAnsi="inherit" w:cs="Courier New"/>
          <w:color w:val="202124"/>
          <w:sz w:val="22"/>
          <w:szCs w:val="22"/>
          <w:lang w:bidi="ar-SA"/>
        </w:rPr>
        <w:t>4</w:t>
      </w:r>
      <w:r w:rsidR="0050693F">
        <w:rPr>
          <w:rFonts w:ascii="inherit" w:hAnsi="inherit" w:cs="Courier New"/>
          <w:color w:val="202124"/>
          <w:sz w:val="22"/>
          <w:szCs w:val="22"/>
          <w:lang w:bidi="ar-SA"/>
        </w:rPr>
        <w:t>/</w:t>
      </w:r>
      <w:r w:rsidR="0050693F" w:rsidRPr="0008113A">
        <w:rPr>
          <w:rFonts w:ascii="inherit" w:hAnsi="inherit" w:cs="Courier New"/>
          <w:color w:val="202124"/>
          <w:sz w:val="22"/>
          <w:szCs w:val="22"/>
          <w:lang w:bidi="ar-SA"/>
        </w:rPr>
        <w:t>АВ</w:t>
      </w:r>
      <w:r w:rsidR="008E72AA" w:rsidRPr="008E72AA">
        <w:rPr>
          <w:rFonts w:ascii="GHEA Grapalat" w:hAnsi="GHEA Grapalat" w:cs="Times Armenian"/>
          <w:b/>
          <w:i/>
        </w:rPr>
        <w:br/>
      </w:r>
      <w:r w:rsidR="00BA10EF">
        <w:rPr>
          <w:rFonts w:ascii="GHEA Grapalat" w:hAnsi="GHEA Grapalat"/>
          <w:b/>
          <w:i/>
        </w:rPr>
        <w:t>№ 1</w:t>
      </w:r>
      <w:r w:rsidR="008E72AA" w:rsidRPr="008E72AA">
        <w:rPr>
          <w:rFonts w:ascii="GHEA Grapalat" w:hAnsi="GHEA Grapalat"/>
          <w:b/>
          <w:i/>
        </w:rPr>
        <w:t xml:space="preserve"> от  </w:t>
      </w:r>
      <w:r w:rsidR="00BF348D" w:rsidRPr="00BF348D">
        <w:rPr>
          <w:rFonts w:ascii="GHEA Grapalat" w:hAnsi="GHEA Grapalat"/>
          <w:b/>
          <w:i/>
          <w:highlight w:val="yellow"/>
          <w:u w:val="single"/>
        </w:rPr>
        <w:t>14</w:t>
      </w:r>
      <w:r w:rsidR="00555B00">
        <w:rPr>
          <w:rFonts w:ascii="GHEA Grapalat" w:hAnsi="GHEA Grapalat"/>
          <w:b/>
          <w:i/>
          <w:highlight w:val="yellow"/>
          <w:u w:val="single"/>
          <w:lang w:val="hy-AM"/>
        </w:rPr>
        <w:t>,</w:t>
      </w:r>
      <w:r w:rsidR="009A080F" w:rsidRPr="009A080F">
        <w:rPr>
          <w:rFonts w:ascii="GHEA Grapalat" w:hAnsi="GHEA Grapalat"/>
          <w:b/>
          <w:i/>
          <w:highlight w:val="yellow"/>
          <w:u w:val="single"/>
        </w:rPr>
        <w:t>1</w:t>
      </w:r>
      <w:r w:rsidR="00BF348D" w:rsidRPr="00BF348D">
        <w:rPr>
          <w:rFonts w:ascii="GHEA Grapalat" w:hAnsi="GHEA Grapalat"/>
          <w:b/>
          <w:i/>
          <w:highlight w:val="yellow"/>
          <w:u w:val="single"/>
        </w:rPr>
        <w:t>1</w:t>
      </w:r>
      <w:r w:rsidR="00555B00">
        <w:rPr>
          <w:rFonts w:ascii="GHEA Grapalat" w:hAnsi="GHEA Grapalat"/>
          <w:b/>
          <w:i/>
          <w:highlight w:val="yellow"/>
          <w:u w:val="single"/>
          <w:lang w:val="hy-AM"/>
        </w:rPr>
        <w:t>,</w:t>
      </w:r>
      <w:r w:rsidR="008E72AA" w:rsidRPr="0076050A">
        <w:rPr>
          <w:rFonts w:ascii="GHEA Grapalat" w:hAnsi="GHEA Grapalat"/>
          <w:b/>
          <w:i/>
          <w:highlight w:val="yellow"/>
          <w:u w:val="single"/>
        </w:rPr>
        <w:t>_202</w:t>
      </w:r>
      <w:r w:rsidR="009A080F" w:rsidRPr="009A080F">
        <w:rPr>
          <w:rFonts w:ascii="GHEA Grapalat" w:hAnsi="GHEA Grapalat"/>
          <w:b/>
          <w:i/>
          <w:highlight w:val="yellow"/>
          <w:u w:val="single"/>
        </w:rPr>
        <w:t>5</w:t>
      </w:r>
      <w:r w:rsidR="008E72AA" w:rsidRPr="0076050A">
        <w:rPr>
          <w:rFonts w:ascii="GHEA Grapalat" w:hAnsi="GHEA Grapalat"/>
          <w:b/>
          <w:i/>
          <w:highlight w:val="yellow"/>
          <w:u w:val="single"/>
        </w:rPr>
        <w:t>г</w:t>
      </w:r>
      <w:r w:rsidR="008E72AA" w:rsidRPr="0076050A">
        <w:rPr>
          <w:rFonts w:ascii="GHEA Grapalat" w:hAnsi="GHEA Grapalat"/>
          <w:i/>
          <w:highlight w:val="yellow"/>
          <w:u w:val="single"/>
        </w:rPr>
        <w:t>.</w:t>
      </w:r>
    </w:p>
    <w:p w:rsidR="00D043C1" w:rsidRPr="009044F1" w:rsidRDefault="00D043C1" w:rsidP="002A558C">
      <w:pPr>
        <w:pStyle w:val="31"/>
        <w:widowControl w:val="0"/>
        <w:spacing w:line="240" w:lineRule="auto"/>
        <w:jc w:val="right"/>
        <w:rPr>
          <w:rFonts w:ascii="GHEA Grapalat" w:hAnsi="GHEA Grapalat"/>
          <w:b/>
        </w:rPr>
      </w:pPr>
    </w:p>
    <w:p w:rsidR="00D043C1" w:rsidRPr="009044F1" w:rsidRDefault="00D043C1" w:rsidP="002A558C">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ОПИСАНИЕ</w:t>
      </w:r>
    </w:p>
    <w:p w:rsidR="00D043C1" w:rsidRPr="009044F1" w:rsidRDefault="005B2896" w:rsidP="002A558C">
      <w:pPr>
        <w:pStyle w:val="3"/>
        <w:keepNext w:val="0"/>
        <w:widowControl w:val="0"/>
        <w:spacing w:line="240" w:lineRule="auto"/>
        <w:ind w:left="567" w:right="565"/>
        <w:rPr>
          <w:rFonts w:ascii="GHEA Grapalat" w:hAnsi="GHEA Grapalat"/>
          <w:b/>
          <w:i w:val="0"/>
          <w:sz w:val="24"/>
          <w:szCs w:val="24"/>
        </w:rPr>
      </w:pPr>
      <w:r>
        <w:rPr>
          <w:rFonts w:ascii="GHEA Grapalat" w:hAnsi="GHEA Grapalat"/>
          <w:b/>
          <w:i w:val="0"/>
          <w:sz w:val="24"/>
          <w:szCs w:val="24"/>
        </w:rPr>
        <w:t>приборов и оборудования</w:t>
      </w:r>
    </w:p>
    <w:p w:rsidR="00D043C1" w:rsidRPr="009044F1" w:rsidRDefault="00D043C1" w:rsidP="002A558C">
      <w:pPr>
        <w:pStyle w:val="3"/>
        <w:keepNext w:val="0"/>
        <w:widowControl w:val="0"/>
        <w:spacing w:line="240" w:lineRule="auto"/>
        <w:ind w:left="567" w:right="565"/>
        <w:rPr>
          <w:rFonts w:ascii="GHEA Grapalat" w:hAnsi="GHEA Grapalat" w:cs="Arial"/>
          <w:sz w:val="24"/>
          <w:szCs w:val="24"/>
        </w:rPr>
      </w:pPr>
    </w:p>
    <w:p w:rsidR="00D043C1" w:rsidRPr="00430541" w:rsidRDefault="00D043C1" w:rsidP="002A558C">
      <w:pPr>
        <w:widowControl w:val="0"/>
        <w:jc w:val="both"/>
        <w:rPr>
          <w:rFonts w:ascii="GHEA Grapalat" w:hAnsi="GHEA Grapalat"/>
        </w:rPr>
      </w:pPr>
      <w:r w:rsidRPr="00DD2B43">
        <w:rPr>
          <w:rFonts w:ascii="GHEA Grapalat" w:hAnsi="GHEA Grapalat"/>
        </w:rPr>
        <w:t>________</w:t>
      </w:r>
      <w:r>
        <w:rPr>
          <w:rFonts w:ascii="GHEA Grapalat" w:hAnsi="GHEA Grapalat"/>
        </w:rPr>
        <w:t>_______________</w:t>
      </w:r>
      <w:r w:rsidR="008E72AA">
        <w:rPr>
          <w:rFonts w:ascii="GHEA Grapalat" w:hAnsi="GHEA Grapalat"/>
        </w:rPr>
        <w:t xml:space="preserve">______,     </w:t>
      </w:r>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r w:rsidR="008E72AA" w:rsidRPr="009044F1">
        <w:rPr>
          <w:rFonts w:ascii="GHEA Grapalat" w:hAnsi="GHEA Grapalat"/>
        </w:rPr>
        <w:t xml:space="preserve">рамках </w:t>
      </w:r>
      <w:r w:rsidR="008E72AA" w:rsidRPr="008E72AA">
        <w:rPr>
          <w:rFonts w:ascii="inherit" w:hAnsi="inherit" w:cs="Courier New"/>
          <w:color w:val="202124"/>
          <w:sz w:val="28"/>
          <w:szCs w:val="28"/>
          <w:lang w:bidi="ar-SA"/>
        </w:rPr>
        <w:t xml:space="preserve">запроса </w:t>
      </w:r>
    </w:p>
    <w:p w:rsidR="00D043C1" w:rsidRPr="00430541" w:rsidRDefault="008E72AA" w:rsidP="002A558C">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w:t>
      </w:r>
    </w:p>
    <w:p w:rsidR="00D043C1" w:rsidRPr="009044F1" w:rsidRDefault="008E72AA" w:rsidP="002A558C">
      <w:pPr>
        <w:widowControl w:val="0"/>
        <w:jc w:val="both"/>
        <w:rPr>
          <w:rFonts w:ascii="GHEA Grapalat" w:hAnsi="GHEA Grapalat"/>
        </w:rPr>
      </w:pPr>
      <w:r w:rsidRPr="009044F1">
        <w:rPr>
          <w:rFonts w:ascii="GHEA Grapalat" w:hAnsi="GHEA Grapalat"/>
        </w:rPr>
        <w:t xml:space="preserve"> </w:t>
      </w:r>
      <w:r w:rsidR="00D043C1" w:rsidRPr="009044F1">
        <w:rPr>
          <w:rFonts w:ascii="GHEA Grapalat" w:hAnsi="GHEA Grapalat"/>
        </w:rPr>
        <w:t xml:space="preserve">под кодом </w:t>
      </w:r>
      <w:r w:rsidR="00555B00" w:rsidRPr="0008113A">
        <w:rPr>
          <w:rFonts w:ascii="inherit" w:hAnsi="inherit" w:cs="Courier New"/>
          <w:color w:val="202124"/>
          <w:sz w:val="22"/>
          <w:szCs w:val="22"/>
          <w:lang w:bidi="ar-SA"/>
        </w:rPr>
        <w:t>ВСМ-ЭХТ-ГХАПСДБ-2</w:t>
      </w:r>
      <w:r w:rsidR="009A080F" w:rsidRPr="009A080F">
        <w:rPr>
          <w:rFonts w:ascii="inherit" w:hAnsi="inherit" w:cs="Courier New"/>
          <w:color w:val="202124"/>
          <w:sz w:val="22"/>
          <w:szCs w:val="22"/>
          <w:lang w:bidi="ar-SA"/>
        </w:rPr>
        <w:t>5</w:t>
      </w:r>
      <w:r w:rsidR="00555B00">
        <w:rPr>
          <w:rFonts w:ascii="inherit" w:hAnsi="inherit" w:cs="Courier New"/>
          <w:color w:val="202124"/>
          <w:sz w:val="22"/>
          <w:szCs w:val="22"/>
          <w:lang w:bidi="ar-SA"/>
        </w:rPr>
        <w:t>/</w:t>
      </w:r>
      <w:r w:rsidR="00555B00" w:rsidRPr="0008113A">
        <w:rPr>
          <w:rFonts w:ascii="inherit" w:hAnsi="inherit" w:cs="Courier New"/>
          <w:color w:val="202124"/>
          <w:sz w:val="22"/>
          <w:szCs w:val="22"/>
          <w:lang w:bidi="ar-SA"/>
        </w:rPr>
        <w:t>А</w:t>
      </w:r>
      <w:r w:rsidR="00BF348D" w:rsidRPr="00BF348D">
        <w:rPr>
          <w:rFonts w:ascii="inherit" w:hAnsi="inherit" w:cs="Courier New"/>
          <w:color w:val="202124"/>
          <w:sz w:val="22"/>
          <w:szCs w:val="22"/>
          <w:lang w:bidi="ar-SA"/>
        </w:rPr>
        <w:t>1</w:t>
      </w:r>
      <w:r w:rsidR="00555B00" w:rsidRPr="000C1746">
        <w:rPr>
          <w:rFonts w:ascii="GHEA Grapalat" w:hAnsi="GHEA Grapalat"/>
          <w:sz w:val="16"/>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описани</w:t>
      </w:r>
      <w:r w:rsidR="00BC50BB">
        <w:rPr>
          <w:rFonts w:ascii="GHEA Grapalat" w:hAnsi="GHEA Grapalat"/>
        </w:rPr>
        <w:t>я</w:t>
      </w:r>
      <w:r w:rsidR="00D043C1" w:rsidRPr="009044F1">
        <w:rPr>
          <w:rFonts w:ascii="GHEA Grapalat" w:hAnsi="GHEA Grapalat"/>
        </w:rPr>
        <w:t xml:space="preserve"> предлагаем</w:t>
      </w:r>
      <w:r w:rsidR="000976D7" w:rsidRPr="000976D7">
        <w:rPr>
          <w:rFonts w:ascii="GHEA Grapalat" w:hAnsi="GHEA Grapalat"/>
        </w:rPr>
        <w:t>ых</w:t>
      </w:r>
      <w:r w:rsidR="00D043C1" w:rsidRPr="009044F1">
        <w:rPr>
          <w:rFonts w:ascii="GHEA Grapalat" w:hAnsi="GHEA Grapalat"/>
        </w:rPr>
        <w:t xml:space="preserve"> им </w:t>
      </w:r>
      <w:r w:rsidR="00BC50BB">
        <w:rPr>
          <w:rFonts w:ascii="GHEA Grapalat" w:hAnsi="GHEA Grapalat"/>
        </w:rPr>
        <w:t>приборов и оборудования</w:t>
      </w:r>
      <w:r w:rsidR="00D043C1" w:rsidRPr="009044F1">
        <w:rPr>
          <w:rFonts w:ascii="GHEA Grapalat" w:hAnsi="GHEA Grapala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134"/>
        <w:gridCol w:w="1134"/>
        <w:gridCol w:w="1417"/>
        <w:gridCol w:w="1418"/>
        <w:gridCol w:w="1134"/>
      </w:tblGrid>
      <w:tr w:rsidR="00D043C1" w:rsidRPr="00206AF8" w:rsidTr="0076050A">
        <w:tc>
          <w:tcPr>
            <w:tcW w:w="675" w:type="dxa"/>
            <w:vMerge w:val="restart"/>
            <w:vAlign w:val="center"/>
          </w:tcPr>
          <w:p w:rsidR="00EE1022" w:rsidRDefault="00EE1022" w:rsidP="002A558C">
            <w:pPr>
              <w:widowControl w:val="0"/>
              <w:jc w:val="center"/>
              <w:rPr>
                <w:rFonts w:ascii="GHEA Grapalat" w:hAnsi="GHEA Grapalat"/>
                <w:b/>
                <w:sz w:val="20"/>
                <w:szCs w:val="20"/>
              </w:rPr>
            </w:pPr>
          </w:p>
          <w:p w:rsidR="00D043C1" w:rsidRPr="00206AF8" w:rsidRDefault="00D043C1" w:rsidP="002A558C">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9498" w:type="dxa"/>
            <w:gridSpan w:val="6"/>
            <w:vAlign w:val="center"/>
          </w:tcPr>
          <w:p w:rsidR="00D043C1" w:rsidRPr="00C03625" w:rsidRDefault="00D043C1" w:rsidP="002A558C">
            <w:pPr>
              <w:widowControl w:val="0"/>
              <w:jc w:val="center"/>
              <w:rPr>
                <w:rFonts w:ascii="GHEA Grapalat" w:hAnsi="GHEA Grapalat"/>
                <w:b/>
                <w:bCs/>
                <w:sz w:val="20"/>
                <w:szCs w:val="20"/>
                <w:lang w:val="en-US"/>
              </w:rPr>
            </w:pPr>
            <w:r w:rsidRPr="00206AF8">
              <w:rPr>
                <w:rFonts w:ascii="GHEA Grapalat" w:hAnsi="GHEA Grapalat"/>
                <w:b/>
                <w:sz w:val="20"/>
                <w:szCs w:val="20"/>
              </w:rPr>
              <w:t>Предлагаемы</w:t>
            </w:r>
            <w:r w:rsidR="000976D7" w:rsidRPr="00DB2996">
              <w:rPr>
                <w:rFonts w:ascii="GHEA Grapalat" w:hAnsi="GHEA Grapalat"/>
                <w:b/>
                <w:sz w:val="20"/>
                <w:szCs w:val="20"/>
              </w:rPr>
              <w:t>е</w:t>
            </w:r>
            <w:r w:rsidRPr="00206AF8">
              <w:rPr>
                <w:rFonts w:ascii="GHEA Grapalat" w:hAnsi="GHEA Grapalat"/>
                <w:b/>
                <w:sz w:val="20"/>
                <w:szCs w:val="20"/>
              </w:rPr>
              <w:t xml:space="preserve"> </w:t>
            </w:r>
            <w:r w:rsidR="00C03625" w:rsidRPr="00DB2996">
              <w:rPr>
                <w:rFonts w:ascii="GHEA Grapalat" w:hAnsi="GHEA Grapalat"/>
                <w:b/>
                <w:sz w:val="20"/>
                <w:szCs w:val="20"/>
              </w:rPr>
              <w:t>приборы и оборудование</w:t>
            </w:r>
          </w:p>
        </w:tc>
      </w:tr>
      <w:tr w:rsidR="00786EB3" w:rsidRPr="00206AF8" w:rsidTr="0076050A">
        <w:trPr>
          <w:trHeight w:val="696"/>
        </w:trPr>
        <w:tc>
          <w:tcPr>
            <w:tcW w:w="675" w:type="dxa"/>
            <w:vMerge/>
            <w:vAlign w:val="center"/>
          </w:tcPr>
          <w:p w:rsidR="00786EB3" w:rsidRPr="00206AF8" w:rsidRDefault="00786EB3" w:rsidP="002A558C">
            <w:pPr>
              <w:widowControl w:val="0"/>
              <w:jc w:val="center"/>
              <w:rPr>
                <w:rFonts w:ascii="GHEA Grapalat" w:hAnsi="GHEA Grapalat"/>
                <w:b/>
                <w:bCs/>
                <w:sz w:val="20"/>
                <w:szCs w:val="20"/>
              </w:rPr>
            </w:pPr>
          </w:p>
        </w:tc>
        <w:tc>
          <w:tcPr>
            <w:tcW w:w="3261" w:type="dxa"/>
            <w:vAlign w:val="center"/>
          </w:tcPr>
          <w:p w:rsidR="00786EB3" w:rsidRDefault="00786EB3" w:rsidP="002A558C">
            <w:pPr>
              <w:widowControl w:val="0"/>
              <w:jc w:val="center"/>
              <w:rPr>
                <w:rFonts w:ascii="GHEA Grapalat" w:hAnsi="GHEA Grapalat"/>
                <w:b/>
                <w:sz w:val="20"/>
                <w:szCs w:val="20"/>
              </w:rPr>
            </w:pPr>
            <w:r>
              <w:rPr>
                <w:rFonts w:ascii="GHEA Grapalat" w:hAnsi="GHEA Grapalat"/>
                <w:b/>
                <w:sz w:val="20"/>
                <w:szCs w:val="20"/>
              </w:rPr>
              <w:t>фирменное</w:t>
            </w:r>
          </w:p>
          <w:p w:rsidR="00786EB3" w:rsidRPr="00206AF8" w:rsidRDefault="00786EB3" w:rsidP="002A558C">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134" w:type="dxa"/>
            <w:vAlign w:val="center"/>
          </w:tcPr>
          <w:p w:rsidR="00786EB3" w:rsidRPr="00206AF8" w:rsidRDefault="00786EB3" w:rsidP="002A558C">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134" w:type="dxa"/>
            <w:vAlign w:val="center"/>
          </w:tcPr>
          <w:p w:rsidR="00786EB3" w:rsidRPr="00BF7253" w:rsidRDefault="00786EB3" w:rsidP="002A558C">
            <w:pPr>
              <w:widowControl w:val="0"/>
              <w:jc w:val="center"/>
              <w:rPr>
                <w:rFonts w:ascii="GHEA Grapalat" w:hAnsi="GHEA Grapalat"/>
                <w:b/>
                <w:bCs/>
                <w:sz w:val="20"/>
                <w:szCs w:val="20"/>
                <w:lang w:val="hy-AM"/>
              </w:rPr>
            </w:pPr>
            <w:r w:rsidRPr="00C0080D">
              <w:rPr>
                <w:rFonts w:ascii="GHEA Grapalat" w:hAnsi="GHEA Grapalat"/>
                <w:b/>
                <w:bCs/>
                <w:sz w:val="20"/>
                <w:szCs w:val="20"/>
              </w:rPr>
              <w:t>марка</w:t>
            </w:r>
          </w:p>
        </w:tc>
        <w:tc>
          <w:tcPr>
            <w:tcW w:w="1417" w:type="dxa"/>
            <w:vAlign w:val="center"/>
          </w:tcPr>
          <w:p w:rsidR="00786EB3" w:rsidRPr="00206AF8" w:rsidRDefault="00786EB3" w:rsidP="002A558C">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418" w:type="dxa"/>
            <w:vAlign w:val="center"/>
          </w:tcPr>
          <w:p w:rsidR="00786EB3" w:rsidRPr="00206AF8" w:rsidRDefault="00786EB3" w:rsidP="002A558C">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c>
          <w:tcPr>
            <w:tcW w:w="1134" w:type="dxa"/>
            <w:vAlign w:val="center"/>
          </w:tcPr>
          <w:p w:rsidR="00786EB3" w:rsidRPr="00206AF8" w:rsidRDefault="00786EB3" w:rsidP="002A558C">
            <w:pPr>
              <w:widowControl w:val="0"/>
              <w:jc w:val="center"/>
              <w:rPr>
                <w:rFonts w:ascii="GHEA Grapalat" w:hAnsi="GHEA Grapalat"/>
                <w:b/>
                <w:bCs/>
                <w:sz w:val="20"/>
                <w:szCs w:val="20"/>
              </w:rPr>
            </w:pPr>
            <w:r w:rsidRPr="00786EB3">
              <w:rPr>
                <w:rFonts w:ascii="GHEA Grapalat" w:hAnsi="GHEA Grapalat"/>
                <w:b/>
                <w:sz w:val="20"/>
                <w:szCs w:val="20"/>
              </w:rPr>
              <w:t>гарантийные сроки</w:t>
            </w:r>
          </w:p>
        </w:tc>
      </w:tr>
      <w:tr w:rsidR="009A080F" w:rsidRPr="00206AF8" w:rsidTr="0076050A">
        <w:tc>
          <w:tcPr>
            <w:tcW w:w="675" w:type="dxa"/>
            <w:vAlign w:val="center"/>
          </w:tcPr>
          <w:p w:rsidR="009A080F" w:rsidRPr="009044F1" w:rsidRDefault="009A080F" w:rsidP="009A080F">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3261" w:type="dxa"/>
          </w:tcPr>
          <w:p w:rsidR="009A080F" w:rsidRPr="00731522" w:rsidRDefault="009A080F" w:rsidP="009A08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 xml:space="preserve">Шина УАЗ </w:t>
            </w:r>
          </w:p>
          <w:p w:rsidR="009A080F" w:rsidRPr="00731522" w:rsidRDefault="009A080F" w:rsidP="009A080F">
            <w:pPr>
              <w:rPr>
                <w:sz w:val="20"/>
                <w:szCs w:val="20"/>
              </w:rPr>
            </w:pPr>
          </w:p>
        </w:tc>
        <w:tc>
          <w:tcPr>
            <w:tcW w:w="1134" w:type="dxa"/>
          </w:tcPr>
          <w:p w:rsidR="009A080F" w:rsidRPr="00206AF8" w:rsidRDefault="009A080F" w:rsidP="009A080F">
            <w:pPr>
              <w:pStyle w:val="3"/>
              <w:keepNext w:val="0"/>
              <w:widowControl w:val="0"/>
              <w:spacing w:line="240" w:lineRule="auto"/>
              <w:jc w:val="left"/>
              <w:rPr>
                <w:rFonts w:ascii="GHEA Grapalat" w:hAnsi="GHEA Grapalat"/>
                <w:b/>
              </w:rPr>
            </w:pPr>
          </w:p>
        </w:tc>
        <w:tc>
          <w:tcPr>
            <w:tcW w:w="1134" w:type="dxa"/>
          </w:tcPr>
          <w:p w:rsidR="009A080F" w:rsidRPr="00206AF8" w:rsidRDefault="009A080F" w:rsidP="009A080F">
            <w:pPr>
              <w:pStyle w:val="3"/>
              <w:keepNext w:val="0"/>
              <w:widowControl w:val="0"/>
              <w:spacing w:line="240" w:lineRule="auto"/>
              <w:jc w:val="left"/>
              <w:rPr>
                <w:rFonts w:ascii="GHEA Grapalat" w:hAnsi="GHEA Grapalat"/>
                <w:b/>
              </w:rPr>
            </w:pPr>
          </w:p>
        </w:tc>
        <w:tc>
          <w:tcPr>
            <w:tcW w:w="1417" w:type="dxa"/>
          </w:tcPr>
          <w:p w:rsidR="009A080F" w:rsidRPr="00206AF8" w:rsidRDefault="009A080F" w:rsidP="009A080F">
            <w:pPr>
              <w:pStyle w:val="3"/>
              <w:keepNext w:val="0"/>
              <w:widowControl w:val="0"/>
              <w:spacing w:line="240" w:lineRule="auto"/>
              <w:jc w:val="left"/>
              <w:rPr>
                <w:rFonts w:ascii="GHEA Grapalat" w:hAnsi="GHEA Grapalat"/>
                <w:b/>
              </w:rPr>
            </w:pPr>
          </w:p>
        </w:tc>
        <w:tc>
          <w:tcPr>
            <w:tcW w:w="1418" w:type="dxa"/>
          </w:tcPr>
          <w:p w:rsidR="009A080F" w:rsidRPr="00206AF8" w:rsidRDefault="009A080F" w:rsidP="009A080F">
            <w:pPr>
              <w:pStyle w:val="3"/>
              <w:keepNext w:val="0"/>
              <w:widowControl w:val="0"/>
              <w:spacing w:line="240" w:lineRule="auto"/>
              <w:jc w:val="left"/>
              <w:rPr>
                <w:rFonts w:ascii="GHEA Grapalat" w:hAnsi="GHEA Grapalat"/>
                <w:b/>
              </w:rPr>
            </w:pPr>
          </w:p>
        </w:tc>
        <w:tc>
          <w:tcPr>
            <w:tcW w:w="1134" w:type="dxa"/>
          </w:tcPr>
          <w:p w:rsidR="009A080F" w:rsidRPr="00206AF8" w:rsidRDefault="009A080F" w:rsidP="009A080F">
            <w:pPr>
              <w:pStyle w:val="3"/>
              <w:keepNext w:val="0"/>
              <w:widowControl w:val="0"/>
              <w:spacing w:line="240" w:lineRule="auto"/>
              <w:jc w:val="left"/>
              <w:rPr>
                <w:rFonts w:ascii="GHEA Grapalat" w:hAnsi="GHEA Grapalat"/>
                <w:b/>
              </w:rPr>
            </w:pPr>
          </w:p>
        </w:tc>
      </w:tr>
      <w:tr w:rsidR="00BF348D" w:rsidRPr="00206AF8" w:rsidTr="0076050A">
        <w:tc>
          <w:tcPr>
            <w:tcW w:w="675" w:type="dxa"/>
            <w:vAlign w:val="center"/>
          </w:tcPr>
          <w:p w:rsidR="00BF348D" w:rsidRPr="009044F1" w:rsidRDefault="00BF348D" w:rsidP="00BF348D">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2</w:t>
            </w:r>
          </w:p>
        </w:tc>
        <w:tc>
          <w:tcPr>
            <w:tcW w:w="3261" w:type="dxa"/>
          </w:tcPr>
          <w:p w:rsidR="00BF348D" w:rsidRPr="00BF348D" w:rsidRDefault="00BF348D" w:rsidP="00BF34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Шина</w:t>
            </w:r>
            <w:r>
              <w:rPr>
                <w:rFonts w:ascii="inherit" w:hAnsi="inherit" w:cs="Courier New"/>
                <w:color w:val="1F1F1F"/>
                <w:sz w:val="20"/>
                <w:szCs w:val="20"/>
                <w:lang w:val="en-US" w:eastAsia="en-US" w:bidi="ar-SA"/>
              </w:rPr>
              <w:t xml:space="preserve"> </w:t>
            </w:r>
            <w:r w:rsidRPr="00731522">
              <w:rPr>
                <w:rFonts w:ascii="inherit" w:hAnsi="inherit" w:cs="Courier New"/>
                <w:color w:val="1F1F1F"/>
                <w:sz w:val="20"/>
                <w:szCs w:val="20"/>
                <w:lang w:eastAsia="en-US" w:bidi="ar-SA"/>
              </w:rPr>
              <w:t xml:space="preserve"> ПИКАП</w:t>
            </w:r>
            <w:r>
              <w:rPr>
                <w:rFonts w:ascii="inherit" w:hAnsi="inherit" w:cs="Courier New"/>
                <w:color w:val="1F1F1F"/>
                <w:sz w:val="20"/>
                <w:szCs w:val="20"/>
                <w:lang w:val="en-US" w:eastAsia="en-US" w:bidi="ar-SA"/>
              </w:rPr>
              <w:t xml:space="preserve">  Patriot</w:t>
            </w:r>
          </w:p>
          <w:p w:rsidR="00BF348D" w:rsidRPr="00731522" w:rsidRDefault="00BF348D" w:rsidP="00BF348D">
            <w:pPr>
              <w:rPr>
                <w:sz w:val="20"/>
                <w:szCs w:val="20"/>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c>
          <w:tcPr>
            <w:tcW w:w="1417" w:type="dxa"/>
          </w:tcPr>
          <w:p w:rsidR="00BF348D" w:rsidRPr="00206AF8" w:rsidRDefault="00BF348D" w:rsidP="00BF348D">
            <w:pPr>
              <w:pStyle w:val="3"/>
              <w:keepNext w:val="0"/>
              <w:widowControl w:val="0"/>
              <w:spacing w:line="240" w:lineRule="auto"/>
              <w:jc w:val="left"/>
              <w:rPr>
                <w:rFonts w:ascii="GHEA Grapalat" w:hAnsi="GHEA Grapalat"/>
                <w:b/>
              </w:rPr>
            </w:pPr>
          </w:p>
        </w:tc>
        <w:tc>
          <w:tcPr>
            <w:tcW w:w="1418" w:type="dxa"/>
          </w:tcPr>
          <w:p w:rsidR="00BF348D" w:rsidRPr="00206AF8" w:rsidRDefault="00BF348D" w:rsidP="00BF348D">
            <w:pPr>
              <w:pStyle w:val="3"/>
              <w:keepNext w:val="0"/>
              <w:widowControl w:val="0"/>
              <w:spacing w:line="240" w:lineRule="auto"/>
              <w:jc w:val="left"/>
              <w:rPr>
                <w:rFonts w:ascii="GHEA Grapalat" w:hAnsi="GHEA Grapalat"/>
                <w:b/>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r>
      <w:tr w:rsidR="00BF348D" w:rsidRPr="00206AF8" w:rsidTr="0076050A">
        <w:tc>
          <w:tcPr>
            <w:tcW w:w="675" w:type="dxa"/>
            <w:vAlign w:val="center"/>
          </w:tcPr>
          <w:p w:rsidR="00BF348D" w:rsidRPr="00D028F6" w:rsidRDefault="00BF348D" w:rsidP="00BF348D">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3261" w:type="dxa"/>
          </w:tcPr>
          <w:p w:rsidR="00BF348D" w:rsidRPr="00731522" w:rsidRDefault="00BF348D" w:rsidP="00BF34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eastAsia="en-US" w:bidi="ar-SA"/>
              </w:rPr>
            </w:pPr>
            <w:r w:rsidRPr="00731522">
              <w:rPr>
                <w:rFonts w:ascii="inherit" w:hAnsi="inherit" w:cs="Courier New"/>
                <w:color w:val="1F1F1F"/>
                <w:sz w:val="20"/>
                <w:szCs w:val="20"/>
                <w:lang w:eastAsia="en-US" w:bidi="ar-SA"/>
              </w:rPr>
              <w:t>Шина для небольшого экскаватора Элаз.</w:t>
            </w:r>
          </w:p>
          <w:p w:rsidR="00BF348D" w:rsidRPr="00731522" w:rsidRDefault="00BF348D" w:rsidP="00BF348D">
            <w:pPr>
              <w:rPr>
                <w:sz w:val="20"/>
                <w:szCs w:val="20"/>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c>
          <w:tcPr>
            <w:tcW w:w="1417" w:type="dxa"/>
          </w:tcPr>
          <w:p w:rsidR="00BF348D" w:rsidRPr="00206AF8" w:rsidRDefault="00BF348D" w:rsidP="00BF348D">
            <w:pPr>
              <w:pStyle w:val="3"/>
              <w:keepNext w:val="0"/>
              <w:widowControl w:val="0"/>
              <w:spacing w:line="240" w:lineRule="auto"/>
              <w:jc w:val="left"/>
              <w:rPr>
                <w:rFonts w:ascii="GHEA Grapalat" w:hAnsi="GHEA Grapalat"/>
                <w:b/>
              </w:rPr>
            </w:pPr>
          </w:p>
        </w:tc>
        <w:tc>
          <w:tcPr>
            <w:tcW w:w="1418" w:type="dxa"/>
          </w:tcPr>
          <w:p w:rsidR="00BF348D" w:rsidRPr="00206AF8" w:rsidRDefault="00BF348D" w:rsidP="00BF348D">
            <w:pPr>
              <w:pStyle w:val="3"/>
              <w:keepNext w:val="0"/>
              <w:widowControl w:val="0"/>
              <w:spacing w:line="240" w:lineRule="auto"/>
              <w:jc w:val="left"/>
              <w:rPr>
                <w:rFonts w:ascii="GHEA Grapalat" w:hAnsi="GHEA Grapalat"/>
                <w:b/>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r>
      <w:tr w:rsidR="00BF348D" w:rsidRPr="00206AF8" w:rsidTr="0076050A">
        <w:tc>
          <w:tcPr>
            <w:tcW w:w="675" w:type="dxa"/>
            <w:vAlign w:val="center"/>
          </w:tcPr>
          <w:p w:rsidR="00BF348D" w:rsidRPr="0008113A" w:rsidRDefault="00BF348D" w:rsidP="00BF348D">
            <w:pPr>
              <w:pStyle w:val="23"/>
              <w:widowControl w:val="0"/>
              <w:spacing w:line="240" w:lineRule="auto"/>
              <w:ind w:firstLine="0"/>
              <w:jc w:val="center"/>
              <w:rPr>
                <w:rFonts w:ascii="GHEA Grapalat" w:hAnsi="GHEA Grapalat"/>
                <w:sz w:val="24"/>
                <w:szCs w:val="24"/>
              </w:rPr>
            </w:pPr>
            <w:r>
              <w:rPr>
                <w:rFonts w:ascii="GHEA Grapalat" w:hAnsi="GHEA Grapalat"/>
                <w:sz w:val="24"/>
                <w:szCs w:val="24"/>
              </w:rPr>
              <w:t>4</w:t>
            </w:r>
          </w:p>
        </w:tc>
        <w:tc>
          <w:tcPr>
            <w:tcW w:w="3261" w:type="dxa"/>
          </w:tcPr>
          <w:p w:rsidR="00BF348D" w:rsidRPr="00731522" w:rsidRDefault="00BF348D" w:rsidP="00BF34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ШИННЫЙ АВТОБУС</w:t>
            </w:r>
          </w:p>
          <w:p w:rsidR="00BF348D" w:rsidRPr="00731522" w:rsidRDefault="00BF348D" w:rsidP="00BF348D">
            <w:pPr>
              <w:rPr>
                <w:sz w:val="20"/>
                <w:szCs w:val="20"/>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c>
          <w:tcPr>
            <w:tcW w:w="1417" w:type="dxa"/>
          </w:tcPr>
          <w:p w:rsidR="00BF348D" w:rsidRPr="00206AF8" w:rsidRDefault="00BF348D" w:rsidP="00BF348D">
            <w:pPr>
              <w:pStyle w:val="3"/>
              <w:keepNext w:val="0"/>
              <w:widowControl w:val="0"/>
              <w:spacing w:line="240" w:lineRule="auto"/>
              <w:jc w:val="left"/>
              <w:rPr>
                <w:rFonts w:ascii="GHEA Grapalat" w:hAnsi="GHEA Grapalat"/>
                <w:b/>
              </w:rPr>
            </w:pPr>
          </w:p>
        </w:tc>
        <w:tc>
          <w:tcPr>
            <w:tcW w:w="1418" w:type="dxa"/>
          </w:tcPr>
          <w:p w:rsidR="00BF348D" w:rsidRPr="00206AF8" w:rsidRDefault="00BF348D" w:rsidP="00BF348D">
            <w:pPr>
              <w:pStyle w:val="3"/>
              <w:keepNext w:val="0"/>
              <w:widowControl w:val="0"/>
              <w:spacing w:line="240" w:lineRule="auto"/>
              <w:jc w:val="left"/>
              <w:rPr>
                <w:rFonts w:ascii="GHEA Grapalat" w:hAnsi="GHEA Grapalat"/>
                <w:b/>
              </w:rPr>
            </w:pPr>
          </w:p>
        </w:tc>
        <w:tc>
          <w:tcPr>
            <w:tcW w:w="1134" w:type="dxa"/>
          </w:tcPr>
          <w:p w:rsidR="00BF348D" w:rsidRPr="00206AF8" w:rsidRDefault="00BF348D" w:rsidP="00BF348D">
            <w:pPr>
              <w:pStyle w:val="3"/>
              <w:keepNext w:val="0"/>
              <w:widowControl w:val="0"/>
              <w:spacing w:line="240" w:lineRule="auto"/>
              <w:jc w:val="left"/>
              <w:rPr>
                <w:rFonts w:ascii="GHEA Grapalat" w:hAnsi="GHEA Grapalat"/>
                <w:b/>
              </w:rPr>
            </w:pPr>
          </w:p>
        </w:tc>
      </w:tr>
    </w:tbl>
    <w:p w:rsidR="00D043C1" w:rsidRDefault="00D043C1" w:rsidP="002A558C">
      <w:pPr>
        <w:widowControl w:val="0"/>
        <w:tabs>
          <w:tab w:val="left" w:pos="6804"/>
        </w:tabs>
        <w:jc w:val="center"/>
        <w:rPr>
          <w:rFonts w:ascii="GHEA Grapalat" w:hAnsi="GHEA Grapalat"/>
          <w:lang w:val="en-US"/>
        </w:rPr>
      </w:pPr>
    </w:p>
    <w:p w:rsidR="00D043C1" w:rsidRPr="00DD2B43" w:rsidRDefault="00D043C1" w:rsidP="002A558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2A558C">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r>
      <w:r w:rsidR="0076050A" w:rsidRPr="0076050A">
        <w:rPr>
          <w:rFonts w:ascii="GHEA Grapalat" w:hAnsi="GHEA Grapalat"/>
          <w:sz w:val="16"/>
        </w:rPr>
        <w:t xml:space="preserve">        </w:t>
      </w:r>
      <w:r w:rsidRPr="00567D3B">
        <w:rPr>
          <w:rFonts w:ascii="GHEA Grapalat" w:hAnsi="GHEA Grapalat"/>
          <w:sz w:val="16"/>
        </w:rPr>
        <w:t>подпись</w:t>
      </w:r>
    </w:p>
    <w:p w:rsidR="00D043C1" w:rsidRPr="008875C7" w:rsidRDefault="00D043C1" w:rsidP="002A558C">
      <w:pPr>
        <w:widowControl w:val="0"/>
        <w:jc w:val="right"/>
        <w:rPr>
          <w:rFonts w:ascii="GHEA Grapalat" w:hAnsi="GHEA Grapalat"/>
        </w:rPr>
      </w:pPr>
    </w:p>
    <w:p w:rsidR="00D043C1" w:rsidRPr="00D5443D" w:rsidRDefault="00D043C1" w:rsidP="002A558C">
      <w:pPr>
        <w:widowControl w:val="0"/>
        <w:jc w:val="right"/>
        <w:rPr>
          <w:rFonts w:ascii="GHEA Grapalat" w:hAnsi="GHEA Grapalat"/>
        </w:rPr>
      </w:pPr>
      <w:r w:rsidRPr="009044F1">
        <w:rPr>
          <w:rFonts w:ascii="GHEA Grapalat" w:hAnsi="GHEA Grapalat"/>
        </w:rPr>
        <w:t>М. П.</w:t>
      </w:r>
    </w:p>
    <w:p w:rsidR="00D043C1" w:rsidRDefault="00D043C1" w:rsidP="002A558C">
      <w:pPr>
        <w:rPr>
          <w:rFonts w:ascii="GHEA Grapalat" w:hAnsi="GHEA Grapalat"/>
        </w:rPr>
      </w:pPr>
      <w:r>
        <w:rPr>
          <w:rFonts w:ascii="GHEA Grapalat" w:hAnsi="GHEA Grapalat"/>
        </w:rPr>
        <w:br w:type="page"/>
      </w:r>
    </w:p>
    <w:p w:rsidR="00220899" w:rsidRDefault="00220899" w:rsidP="002A558C">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8E72AA" w:rsidRPr="00374F4A" w:rsidRDefault="008E72AA" w:rsidP="002A558C">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Pr="008E72AA">
        <w:rPr>
          <w:rFonts w:ascii="inherit" w:hAnsi="inherit" w:cs="Courier New"/>
          <w:b/>
          <w:color w:val="202124"/>
          <w:sz w:val="22"/>
          <w:szCs w:val="22"/>
          <w:lang w:bidi="ar-SA"/>
        </w:rPr>
        <w:t>ВСМ-ЭХТ-ГХАПСДБ-2</w:t>
      </w:r>
      <w:r w:rsidR="00F466AF" w:rsidRPr="00577F38">
        <w:rPr>
          <w:rFonts w:ascii="inherit" w:hAnsi="inherit" w:cs="Courier New"/>
          <w:b/>
          <w:color w:val="202124"/>
          <w:sz w:val="22"/>
          <w:szCs w:val="22"/>
          <w:lang w:bidi="ar-SA"/>
        </w:rPr>
        <w:t>5</w:t>
      </w:r>
      <w:r w:rsidRPr="008E72AA">
        <w:rPr>
          <w:rFonts w:ascii="inherit" w:hAnsi="inherit" w:cs="Courier New"/>
          <w:b/>
          <w:color w:val="202124"/>
          <w:sz w:val="22"/>
          <w:szCs w:val="22"/>
          <w:lang w:bidi="ar-SA"/>
        </w:rPr>
        <w:t>/А</w:t>
      </w:r>
      <w:r w:rsidRPr="008E72AA">
        <w:rPr>
          <w:rFonts w:ascii="GHEA Grapalat" w:hAnsi="GHEA Grapalat" w:cs="Times Armenian"/>
          <w:b/>
          <w:i/>
        </w:rPr>
        <w:br/>
      </w:r>
    </w:p>
    <w:p w:rsidR="00220899" w:rsidRDefault="00220899" w:rsidP="002A558C">
      <w:pPr>
        <w:ind w:left="360" w:hanging="360"/>
        <w:jc w:val="center"/>
        <w:rPr>
          <w:rFonts w:ascii="GHEA Grapalat" w:hAnsi="GHEA Grapalat"/>
          <w:b/>
        </w:rPr>
      </w:pPr>
      <w:r>
        <w:rPr>
          <w:rFonts w:ascii="GHEA Grapalat" w:hAnsi="GHEA Grapalat"/>
          <w:b/>
        </w:rPr>
        <w:t>ФОРМА</w:t>
      </w:r>
    </w:p>
    <w:p w:rsidR="00220899" w:rsidRPr="00C76978" w:rsidRDefault="00220899" w:rsidP="002A558C">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A558C">
      <w:pPr>
        <w:ind w:left="360" w:hanging="360"/>
        <w:jc w:val="center"/>
        <w:rPr>
          <w:rFonts w:ascii="GHEA Grapalat" w:eastAsia="GHEA Grapalat" w:hAnsi="GHEA Grapalat" w:cs="GHEA Grapalat"/>
          <w:b/>
        </w:rPr>
      </w:pPr>
    </w:p>
    <w:p w:rsidR="00220899" w:rsidRPr="00FD1EE4" w:rsidRDefault="00220899" w:rsidP="002A558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A558C">
            <w:pPr>
              <w:spacing w:before="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A558C">
            <w:pPr>
              <w:spacing w:before="240"/>
              <w:ind w:left="993" w:hanging="851"/>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rPr>
          <w:rFonts w:ascii="GHEA Grapalat" w:eastAsia="GHEA Grapalat" w:hAnsi="GHEA Grapalat" w:cs="GHEA Grapalat"/>
        </w:rPr>
      </w:pPr>
    </w:p>
    <w:p w:rsidR="00220899" w:rsidRPr="00FD1EE4" w:rsidRDefault="00220899" w:rsidP="002A558C">
      <w:pPr>
        <w:rPr>
          <w:rFonts w:ascii="GHEA Grapalat" w:eastAsia="GHEA Grapalat" w:hAnsi="GHEA Grapalat" w:cs="GHEA Grapalat"/>
        </w:rPr>
      </w:pPr>
      <w:r w:rsidRPr="00FD1EE4">
        <w:rPr>
          <w:rFonts w:ascii="GHEA Grapalat" w:hAnsi="GHEA Grapalat"/>
        </w:rPr>
        <w:lastRenderedPageBreak/>
        <w:br w:type="page"/>
      </w:r>
    </w:p>
    <w:p w:rsidR="00220899" w:rsidRPr="009A52BE" w:rsidRDefault="00220899" w:rsidP="002A558C">
      <w:pPr>
        <w:numPr>
          <w:ilvl w:val="0"/>
          <w:numId w:val="28"/>
        </w:numPr>
        <w:pBdr>
          <w:top w:val="nil"/>
          <w:left w:val="nil"/>
          <w:bottom w:val="nil"/>
          <w:right w:val="nil"/>
          <w:between w:val="nil"/>
        </w:pBdr>
        <w:spacing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574FF7"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A558C">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220899" w:rsidRPr="00CB7DFD" w:rsidRDefault="00220899" w:rsidP="002A558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A558C">
      <w:pPr>
        <w:rPr>
          <w:rFonts w:ascii="GHEA Grapalat" w:eastAsia="GHEA Grapalat" w:hAnsi="GHEA Grapalat" w:cs="GHEA Grapalat"/>
          <w:b/>
        </w:rPr>
      </w:pPr>
      <w:r w:rsidRPr="00FD1EE4">
        <w:rPr>
          <w:rFonts w:ascii="GHEA Grapalat" w:hAnsi="GHEA Grapalat"/>
        </w:rPr>
        <w:br w:type="page"/>
      </w:r>
    </w:p>
    <w:p w:rsidR="00220899" w:rsidRPr="00FD1EE4" w:rsidRDefault="00220899" w:rsidP="002A558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220899" w:rsidRPr="00FD1EE4" w:rsidRDefault="00220899" w:rsidP="002A558C">
            <w:pPr>
              <w:spacing w:before="240"/>
              <w:rPr>
                <w:rFonts w:ascii="GHEA Grapalat" w:eastAsia="GHEA Grapalat" w:hAnsi="GHEA Grapalat" w:cs="GHEA Grapalat"/>
              </w:rPr>
            </w:pPr>
          </w:p>
        </w:tc>
      </w:tr>
    </w:tbl>
    <w:p w:rsidR="00220899" w:rsidRPr="008C665F"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9E5421" w:rsidP="002A558C">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9E5421" w:rsidP="002A558C">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9E5421" w:rsidP="002A558C">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9E5421" w:rsidP="002A558C">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 xml:space="preserve">является должностным лицом, осуществляющим общее или текущее </w:t>
            </w:r>
            <w:r w:rsidR="00220899" w:rsidRPr="00EE6298">
              <w:rPr>
                <w:rFonts w:ascii="GHEA Grapalat" w:eastAsia="GHEA Grapalat" w:hAnsi="GHEA Grapalat" w:cs="GHEA Grapalat"/>
              </w:rPr>
              <w:lastRenderedPageBreak/>
              <w:t>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220899" w:rsidRPr="00B23852"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9E5421" w:rsidP="002A558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9E5421" w:rsidP="002A558C">
            <w:pPr>
              <w:spacing w:before="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A558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A558C">
            <w:pPr>
              <w:spacing w:before="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A558C">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A558C">
            <w:pPr>
              <w:spacing w:before="240"/>
              <w:rPr>
                <w:rFonts w:ascii="GHEA Grapalat" w:eastAsia="GHEA Grapalat" w:hAnsi="GHEA Grapalat" w:cs="GHEA Grapalat"/>
              </w:rPr>
            </w:pPr>
          </w:p>
        </w:tc>
      </w:tr>
    </w:tbl>
    <w:p w:rsidR="00220899" w:rsidRDefault="00220899" w:rsidP="002A558C">
      <w:pPr>
        <w:numPr>
          <w:ilvl w:val="1"/>
          <w:numId w:val="28"/>
        </w:numPr>
        <w:pBdr>
          <w:top w:val="nil"/>
          <w:left w:val="nil"/>
          <w:bottom w:val="nil"/>
          <w:right w:val="nil"/>
          <w:between w:val="nil"/>
        </w:pBdr>
        <w:spacing w:before="24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A558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A558C">
            <w:pPr>
              <w:spacing w:before="240"/>
              <w:rPr>
                <w:rFonts w:ascii="GHEA Grapalat" w:eastAsia="GHEA Grapalat" w:hAnsi="GHEA Grapalat" w:cs="GHEA Grapalat"/>
              </w:rPr>
            </w:pPr>
          </w:p>
        </w:tc>
      </w:tr>
    </w:tbl>
    <w:p w:rsidR="00220899" w:rsidRPr="00FD1EE4" w:rsidRDefault="00220899" w:rsidP="002A558C">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2A558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A558C">
            <w:pPr>
              <w:spacing w:before="24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A558C">
            <w:pPr>
              <w:rPr>
                <w:rFonts w:ascii="GHEA Grapalat" w:eastAsia="GHEA Grapalat" w:hAnsi="GHEA Grapalat" w:cs="GHEA Grapalat"/>
                <w:b/>
                <w:color w:val="000000"/>
              </w:rPr>
            </w:pPr>
          </w:p>
        </w:tc>
      </w:tr>
    </w:tbl>
    <w:p w:rsidR="00220899" w:rsidRPr="00FD1EE4" w:rsidRDefault="00220899" w:rsidP="002A558C">
      <w:pPr>
        <w:pBdr>
          <w:top w:val="nil"/>
          <w:left w:val="nil"/>
          <w:bottom w:val="nil"/>
          <w:right w:val="nil"/>
          <w:between w:val="nil"/>
        </w:pBdr>
        <w:rPr>
          <w:rFonts w:ascii="GHEA Grapalat" w:eastAsia="GHEA Grapalat" w:hAnsi="GHEA Grapalat" w:cs="GHEA Grapalat"/>
          <w:b/>
          <w:color w:val="000000"/>
        </w:rPr>
      </w:pPr>
    </w:p>
    <w:p w:rsidR="00220899" w:rsidRDefault="00220899" w:rsidP="002A558C">
      <w:pPr>
        <w:rPr>
          <w:rFonts w:ascii="GHEA Grapalat" w:hAnsi="GHEA Grapalat"/>
          <w:b/>
        </w:rPr>
      </w:pPr>
    </w:p>
    <w:p w:rsidR="00220899" w:rsidRDefault="00220899" w:rsidP="002A558C">
      <w:pPr>
        <w:rPr>
          <w:rFonts w:ascii="GHEA Grapalat" w:hAnsi="GHEA Grapalat"/>
          <w:b/>
        </w:rPr>
      </w:pPr>
      <w:r>
        <w:rPr>
          <w:rFonts w:ascii="GHEA Grapalat" w:hAnsi="GHEA Grapalat"/>
          <w:b/>
        </w:rPr>
        <w:br w:type="page"/>
      </w:r>
    </w:p>
    <w:p w:rsidR="00220899" w:rsidRDefault="00220899" w:rsidP="002A558C">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A558C">
      <w:pPr>
        <w:spacing w:line="360" w:lineRule="auto"/>
        <w:jc w:val="center"/>
        <w:rPr>
          <w:rFonts w:ascii="GHEA Grapalat" w:hAnsi="GHEA Grapalat"/>
          <w:b/>
          <w:sz w:val="28"/>
          <w:szCs w:val="28"/>
          <w:lang w:val="hy-AM"/>
        </w:rPr>
      </w:pPr>
    </w:p>
    <w:p w:rsidR="00220899" w:rsidRPr="00092E73" w:rsidRDefault="00220899" w:rsidP="002A558C">
      <w:pPr>
        <w:pStyle w:val="aff3"/>
        <w:numPr>
          <w:ilvl w:val="0"/>
          <w:numId w:val="29"/>
        </w:numPr>
        <w:spacing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A558C">
      <w:pPr>
        <w:pStyle w:val="aff3"/>
        <w:numPr>
          <w:ilvl w:val="0"/>
          <w:numId w:val="30"/>
        </w:numPr>
        <w:spacing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A558C">
      <w:pPr>
        <w:pStyle w:val="aff3"/>
        <w:numPr>
          <w:ilvl w:val="0"/>
          <w:numId w:val="30"/>
        </w:numPr>
        <w:spacing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A558C">
      <w:pPr>
        <w:pStyle w:val="aff3"/>
        <w:numPr>
          <w:ilvl w:val="0"/>
          <w:numId w:val="30"/>
        </w:numPr>
        <w:spacing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A558C">
      <w:pPr>
        <w:pStyle w:val="aff3"/>
        <w:numPr>
          <w:ilvl w:val="0"/>
          <w:numId w:val="29"/>
        </w:numPr>
        <w:spacing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A558C">
      <w:pPr>
        <w:pStyle w:val="aff3"/>
        <w:numPr>
          <w:ilvl w:val="0"/>
          <w:numId w:val="31"/>
        </w:numPr>
        <w:spacing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092E73" w:rsidRDefault="00220899" w:rsidP="002A558C">
      <w:pPr>
        <w:pStyle w:val="aff3"/>
        <w:numPr>
          <w:ilvl w:val="0"/>
          <w:numId w:val="31"/>
        </w:numPr>
        <w:spacing w:line="360" w:lineRule="auto"/>
        <w:contextualSpacing/>
        <w:jc w:val="both"/>
        <w:rPr>
          <w:rFonts w:ascii="GHEA Grapalat" w:hAnsi="GHEA Grapalat"/>
        </w:rPr>
      </w:pPr>
      <w:r w:rsidRPr="00092E73">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A558C">
      <w:pPr>
        <w:pStyle w:val="aff3"/>
        <w:numPr>
          <w:ilvl w:val="0"/>
          <w:numId w:val="31"/>
        </w:numPr>
        <w:spacing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A558C">
      <w:pPr>
        <w:pStyle w:val="aff3"/>
        <w:numPr>
          <w:ilvl w:val="0"/>
          <w:numId w:val="29"/>
        </w:numPr>
        <w:spacing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A558C">
      <w:pPr>
        <w:pStyle w:val="aff3"/>
        <w:numPr>
          <w:ilvl w:val="0"/>
          <w:numId w:val="32"/>
        </w:numPr>
        <w:spacing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A558C">
      <w:pPr>
        <w:spacing w:line="360" w:lineRule="auto"/>
        <w:ind w:left="-360"/>
        <w:jc w:val="both"/>
        <w:rPr>
          <w:rFonts w:ascii="GHEA Grapalat" w:hAnsi="GHEA Grapalat"/>
        </w:rPr>
      </w:pPr>
      <w:r w:rsidRPr="00092E73">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A558C">
      <w:pPr>
        <w:pStyle w:val="aff3"/>
        <w:numPr>
          <w:ilvl w:val="0"/>
          <w:numId w:val="29"/>
        </w:numPr>
        <w:spacing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A558C">
      <w:pPr>
        <w:pStyle w:val="aff3"/>
        <w:numPr>
          <w:ilvl w:val="0"/>
          <w:numId w:val="33"/>
        </w:numPr>
        <w:spacing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A558C">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A558C">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A558C">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A558C">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A558C">
      <w:pPr>
        <w:spacing w:line="360" w:lineRule="auto"/>
        <w:jc w:val="both"/>
        <w:rPr>
          <w:rFonts w:ascii="GHEA Grapalat" w:eastAsia="GHEA Grapalat" w:hAnsi="GHEA Grapalat" w:cs="GHEA Grapalat"/>
        </w:rPr>
      </w:pPr>
      <w:r w:rsidRPr="00092E73">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A558C">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A558C">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A558C">
      <w:pPr>
        <w:spacing w:line="360" w:lineRule="auto"/>
        <w:jc w:val="both"/>
        <w:rPr>
          <w:rFonts w:ascii="GHEA Grapalat" w:hAnsi="GHEA Grapalat" w:cs="Cambria Math"/>
        </w:rPr>
      </w:pPr>
      <w:r w:rsidRPr="00092E73">
        <w:rPr>
          <w:rFonts w:ascii="GHEA Grapalat" w:hAnsi="GHEA Grapalat"/>
          <w:lang w:val="hy-AM"/>
        </w:rPr>
        <w:lastRenderedPageBreak/>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A558C">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w:t>
      </w:r>
      <w:r w:rsidRPr="00092E73">
        <w:rPr>
          <w:rFonts w:ascii="GHEA Grapalat" w:hAnsi="GHEA Grapalat"/>
        </w:rPr>
        <w:lastRenderedPageBreak/>
        <w:t xml:space="preserve">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A558C">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A558C">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A558C">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A558C">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A558C">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A558C">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w:t>
      </w:r>
      <w:r w:rsidRPr="00092E73">
        <w:rPr>
          <w:rFonts w:ascii="GHEA Grapalat" w:hAnsi="GHEA Grapalat"/>
        </w:rPr>
        <w:lastRenderedPageBreak/>
        <w:t>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A558C">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A558C">
      <w:pPr>
        <w:contextualSpacing/>
        <w:jc w:val="both"/>
        <w:rPr>
          <w:rFonts w:ascii="GHEA Grapalat" w:hAnsi="GHEA Grapalat"/>
          <w:sz w:val="28"/>
          <w:szCs w:val="28"/>
        </w:rPr>
      </w:pPr>
    </w:p>
    <w:p w:rsidR="00220899" w:rsidRDefault="00220899" w:rsidP="002A558C">
      <w:pPr>
        <w:contextualSpacing/>
        <w:jc w:val="both"/>
        <w:rPr>
          <w:rFonts w:ascii="GHEA Grapalat" w:hAnsi="GHEA Grapalat"/>
          <w:sz w:val="28"/>
          <w:szCs w:val="28"/>
        </w:rPr>
      </w:pPr>
    </w:p>
    <w:p w:rsidR="00220899" w:rsidRPr="009E5671" w:rsidRDefault="00220899" w:rsidP="002A558C">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A558C">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A558C">
      <w:pPr>
        <w:rPr>
          <w:rFonts w:ascii="GHEA Grapalat" w:hAnsi="GHEA Grapalat"/>
          <w:b/>
        </w:rPr>
      </w:pPr>
    </w:p>
    <w:p w:rsidR="00220899" w:rsidRDefault="00220899" w:rsidP="002A558C">
      <w:pPr>
        <w:rPr>
          <w:rFonts w:ascii="GHEA Grapalat" w:hAnsi="GHEA Grapalat"/>
          <w:b/>
        </w:rPr>
      </w:pPr>
      <w:r>
        <w:rPr>
          <w:rFonts w:ascii="GHEA Grapalat" w:hAnsi="GHEA Grapalat"/>
          <w:b/>
        </w:rPr>
        <w:br w:type="page"/>
      </w:r>
    </w:p>
    <w:p w:rsidR="00220899" w:rsidRDefault="00220899" w:rsidP="002A558C">
      <w:pPr>
        <w:rPr>
          <w:rFonts w:ascii="GHEA Grapalat" w:hAnsi="GHEA Grapalat"/>
          <w:b/>
        </w:rPr>
      </w:pPr>
    </w:p>
    <w:p w:rsidR="00B2572B" w:rsidRPr="00DC619D" w:rsidRDefault="00B2572B" w:rsidP="002A558C">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8E72AA" w:rsidRPr="00374F4A" w:rsidRDefault="008E72AA" w:rsidP="002A558C">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Pr="008E72AA">
        <w:rPr>
          <w:rFonts w:ascii="inherit" w:hAnsi="inherit" w:cs="Courier New"/>
          <w:b/>
          <w:color w:val="202124"/>
          <w:sz w:val="22"/>
          <w:szCs w:val="22"/>
          <w:lang w:bidi="ar-SA"/>
        </w:rPr>
        <w:t>ВСМ-ЭХТ-ГХАПСДБ-2</w:t>
      </w:r>
      <w:r w:rsidR="00577F38" w:rsidRPr="00577F38">
        <w:rPr>
          <w:rFonts w:ascii="inherit" w:hAnsi="inherit" w:cs="Courier New"/>
          <w:b/>
          <w:color w:val="202124"/>
          <w:sz w:val="22"/>
          <w:szCs w:val="22"/>
          <w:lang w:bidi="ar-SA"/>
        </w:rPr>
        <w:t>5</w:t>
      </w:r>
      <w:r w:rsidR="00555B00">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Pr="008E72AA">
        <w:rPr>
          <w:rFonts w:ascii="GHEA Grapalat" w:hAnsi="GHEA Grapalat" w:cs="Times Armenian"/>
          <w:b/>
          <w:i/>
        </w:rPr>
        <w:br/>
      </w:r>
    </w:p>
    <w:p w:rsidR="00B2572B" w:rsidRPr="009044F1" w:rsidRDefault="00B2572B" w:rsidP="002A558C">
      <w:pPr>
        <w:widowControl w:val="0"/>
        <w:ind w:firstLine="567"/>
        <w:jc w:val="center"/>
        <w:rPr>
          <w:rFonts w:ascii="GHEA Grapalat" w:hAnsi="GHEA Grapalat"/>
        </w:rPr>
      </w:pPr>
    </w:p>
    <w:p w:rsidR="00B2572B" w:rsidRPr="009044F1" w:rsidRDefault="00B2572B" w:rsidP="002A558C">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2A558C">
      <w:pPr>
        <w:widowControl w:val="0"/>
        <w:ind w:firstLine="567"/>
        <w:jc w:val="center"/>
        <w:rPr>
          <w:rFonts w:ascii="GHEA Grapalat" w:hAnsi="GHEA Grapalat"/>
        </w:rPr>
      </w:pPr>
    </w:p>
    <w:p w:rsidR="0076050A" w:rsidRDefault="00B2572B" w:rsidP="002A558C">
      <w:pPr>
        <w:widowControl w:val="0"/>
        <w:ind w:firstLine="567"/>
        <w:jc w:val="both"/>
        <w:rPr>
          <w:rFonts w:ascii="GHEA Grapalat" w:hAnsi="GHEA Grapalat"/>
        </w:rPr>
      </w:pPr>
      <w:r w:rsidRPr="005744FC">
        <w:rPr>
          <w:rFonts w:ascii="GHEA Grapalat" w:hAnsi="GHEA Grapalat"/>
          <w:spacing w:val="-6"/>
        </w:rPr>
        <w:t xml:space="preserve">Рассмотрев </w:t>
      </w:r>
      <w:r w:rsidR="008E72AA">
        <w:rPr>
          <w:rFonts w:ascii="GHEA Grapalat" w:hAnsi="GHEA Grapalat"/>
          <w:spacing w:val="-6"/>
        </w:rPr>
        <w:t xml:space="preserve"> </w:t>
      </w:r>
      <w:r w:rsidRPr="005744FC">
        <w:rPr>
          <w:rFonts w:ascii="GHEA Grapalat" w:hAnsi="GHEA Grapalat"/>
          <w:spacing w:val="-6"/>
        </w:rPr>
        <w:t xml:space="preserve">приглашение на </w:t>
      </w:r>
      <w:r w:rsidR="008E72AA" w:rsidRPr="008E72AA">
        <w:rPr>
          <w:rFonts w:ascii="inherit" w:hAnsi="inherit" w:cs="Courier New"/>
          <w:color w:val="202124"/>
          <w:sz w:val="28"/>
          <w:szCs w:val="28"/>
          <w:lang w:bidi="ar-SA"/>
        </w:rPr>
        <w:t>запроса котировок</w:t>
      </w:r>
      <w:r w:rsidR="008E72AA" w:rsidRPr="005744FC">
        <w:rPr>
          <w:rFonts w:ascii="GHEA Grapalat" w:hAnsi="GHEA Grapalat"/>
          <w:spacing w:val="-6"/>
        </w:rPr>
        <w:t xml:space="preserve"> </w:t>
      </w:r>
      <w:r w:rsidRPr="005744FC">
        <w:rPr>
          <w:rFonts w:ascii="GHEA Grapalat" w:hAnsi="GHEA Grapalat"/>
          <w:spacing w:val="-6"/>
        </w:rPr>
        <w:t xml:space="preserve">под кодом </w:t>
      </w:r>
      <w:r w:rsidR="008E72AA" w:rsidRPr="008E72AA">
        <w:rPr>
          <w:rFonts w:ascii="inherit" w:hAnsi="inherit" w:cs="Courier New"/>
          <w:color w:val="202124"/>
          <w:sz w:val="22"/>
          <w:szCs w:val="22"/>
          <w:lang w:bidi="ar-SA"/>
        </w:rPr>
        <w:t>ВСМ-ЭХТ-ГХАПСДБ-2</w:t>
      </w:r>
      <w:r w:rsidR="00B6580D" w:rsidRPr="00B6580D">
        <w:rPr>
          <w:rFonts w:ascii="inherit" w:hAnsi="inherit" w:cs="Courier New"/>
          <w:color w:val="202124"/>
          <w:sz w:val="22"/>
          <w:szCs w:val="22"/>
          <w:lang w:bidi="ar-SA"/>
        </w:rPr>
        <w:t>5</w:t>
      </w:r>
      <w:r w:rsidR="008E72AA" w:rsidRPr="008E72AA">
        <w:rPr>
          <w:rFonts w:ascii="inherit" w:hAnsi="inherit" w:cs="Courier New"/>
          <w:color w:val="202124"/>
          <w:sz w:val="22"/>
          <w:szCs w:val="22"/>
          <w:lang w:bidi="ar-SA"/>
        </w:rPr>
        <w:t>/А</w:t>
      </w:r>
      <w:r w:rsidR="00B6580D" w:rsidRPr="00B6580D">
        <w:rPr>
          <w:rFonts w:ascii="inherit" w:hAnsi="inherit" w:cs="Courier New"/>
          <w:color w:val="202124"/>
          <w:sz w:val="22"/>
          <w:szCs w:val="22"/>
          <w:lang w:bidi="ar-SA"/>
        </w:rPr>
        <w:t>1</w:t>
      </w:r>
      <w:r w:rsidR="008E72AA">
        <w:rPr>
          <w:rFonts w:ascii="inherit" w:hAnsi="inherit" w:cs="Courier New"/>
          <w:color w:val="202124"/>
          <w:sz w:val="22"/>
          <w:szCs w:val="22"/>
          <w:lang w:bidi="ar-SA"/>
        </w:rPr>
        <w:t xml:space="preserve"> </w:t>
      </w:r>
      <w:r w:rsidR="008E72AA">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w:t>
      </w:r>
      <w:r w:rsidR="008E72AA">
        <w:rPr>
          <w:rFonts w:ascii="GHEA Grapalat" w:hAnsi="GHEA Grapalat"/>
        </w:rPr>
        <w:t xml:space="preserve"> </w:t>
      </w:r>
    </w:p>
    <w:p w:rsidR="0076050A" w:rsidRPr="009044F1" w:rsidRDefault="0076050A" w:rsidP="002A558C">
      <w:pPr>
        <w:widowControl w:val="0"/>
        <w:jc w:val="both"/>
        <w:rPr>
          <w:rFonts w:ascii="GHEA Grapalat" w:hAnsi="GHEA Grapalat"/>
          <w:vertAlign w:val="superscript"/>
        </w:rPr>
      </w:pPr>
      <w:r w:rsidRPr="00295F8E">
        <w:rPr>
          <w:rFonts w:ascii="GHEA Grapalat" w:hAnsi="GHEA Grapalat"/>
          <w:vertAlign w:val="superscript"/>
        </w:rPr>
        <w:t xml:space="preserve">                                                                                                                                                        </w:t>
      </w:r>
      <w:r w:rsidRPr="009044F1">
        <w:rPr>
          <w:rFonts w:ascii="GHEA Grapalat" w:hAnsi="GHEA Grapalat"/>
          <w:vertAlign w:val="superscript"/>
        </w:rPr>
        <w:t>наименование участника</w:t>
      </w:r>
    </w:p>
    <w:p w:rsidR="00B2572B" w:rsidRPr="009044F1" w:rsidRDefault="008E72AA" w:rsidP="002A558C">
      <w:pPr>
        <w:widowControl w:val="0"/>
        <w:jc w:val="both"/>
        <w:rPr>
          <w:rFonts w:ascii="GHEA Grapalat" w:hAnsi="GHEA Grapalat"/>
        </w:rPr>
      </w:pPr>
      <w:r w:rsidRPr="009044F1">
        <w:rPr>
          <w:rFonts w:ascii="GHEA Grapalat" w:hAnsi="GHEA Grapalat"/>
        </w:rPr>
        <w:t>предлагает</w:t>
      </w:r>
      <w:r>
        <w:rPr>
          <w:rFonts w:ascii="GHEA Grapalat" w:hAnsi="GHEA Grapalat"/>
        </w:rPr>
        <w:t xml:space="preserve">  </w:t>
      </w:r>
      <w:r w:rsidRPr="009044F1">
        <w:rPr>
          <w:rFonts w:ascii="GHEA Grapalat" w:hAnsi="GHEA Grapalat"/>
        </w:rPr>
        <w:t xml:space="preserve"> выполнить</w:t>
      </w:r>
      <w:r>
        <w:rPr>
          <w:rFonts w:ascii="GHEA Grapalat" w:hAnsi="GHEA Grapalat"/>
        </w:rPr>
        <w:t xml:space="preserve"> </w:t>
      </w:r>
      <w:r w:rsidRPr="009044F1">
        <w:rPr>
          <w:rFonts w:ascii="GHEA Grapalat" w:hAnsi="GHEA Grapalat"/>
        </w:rPr>
        <w:t xml:space="preserve"> </w:t>
      </w:r>
      <w:r>
        <w:rPr>
          <w:rFonts w:ascii="GHEA Grapalat" w:hAnsi="GHEA Grapalat"/>
        </w:rPr>
        <w:t xml:space="preserve"> </w:t>
      </w:r>
      <w:r w:rsidRPr="009044F1">
        <w:rPr>
          <w:rFonts w:ascii="GHEA Grapalat" w:hAnsi="GHEA Grapalat"/>
        </w:rPr>
        <w:t>договор</w:t>
      </w:r>
      <w:r>
        <w:rPr>
          <w:rFonts w:ascii="GHEA Grapalat" w:hAnsi="GHEA Grapalat"/>
        </w:rPr>
        <w:t xml:space="preserve">  </w:t>
      </w:r>
      <w:r w:rsidRPr="009044F1">
        <w:rPr>
          <w:rFonts w:ascii="GHEA Grapalat" w:hAnsi="GHEA Grapalat"/>
        </w:rPr>
        <w:t>по</w:t>
      </w:r>
      <w:r w:rsidR="0076050A" w:rsidRPr="0076050A">
        <w:rPr>
          <w:rFonts w:ascii="GHEA Grapalat" w:hAnsi="GHEA Grapalat"/>
        </w:rPr>
        <w:t xml:space="preserve">  </w:t>
      </w:r>
      <w:r w:rsidR="00B2572B" w:rsidRPr="009044F1">
        <w:rPr>
          <w:rFonts w:ascii="GHEA Grapalat" w:hAnsi="GHEA Grapalat"/>
        </w:rPr>
        <w:t>нижеуказанным общим ценам:</w:t>
      </w:r>
    </w:p>
    <w:p w:rsidR="00B2572B" w:rsidRPr="009044F1" w:rsidRDefault="0076050A" w:rsidP="002A558C">
      <w:pPr>
        <w:widowControl w:val="0"/>
        <w:jc w:val="center"/>
        <w:rPr>
          <w:rFonts w:ascii="GHEA Grapalat" w:hAnsi="GHEA Grapalat"/>
        </w:rPr>
      </w:pPr>
      <w:r w:rsidRPr="00295F8E">
        <w:rPr>
          <w:rFonts w:ascii="GHEA Grapalat" w:hAnsi="GHEA Grapalat"/>
        </w:rPr>
        <w:t xml:space="preserve">                                                                                           </w:t>
      </w:r>
      <w:r w:rsidR="005646FC" w:rsidRPr="009044F1">
        <w:rPr>
          <w:rFonts w:ascii="GHEA Grapalat" w:hAnsi="GHEA Grapalat"/>
        </w:rPr>
        <w:t>д</w:t>
      </w:r>
      <w:r w:rsidR="00B2572B" w:rsidRPr="009044F1">
        <w:rPr>
          <w:rFonts w:ascii="GHEA Grapalat" w:hAnsi="GHEA Grapalat"/>
        </w:rPr>
        <w:t>рамов РА</w:t>
      </w:r>
    </w:p>
    <w:tbl>
      <w:tblPr>
        <w:tblW w:w="91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
        <w:gridCol w:w="3486"/>
        <w:gridCol w:w="1985"/>
        <w:gridCol w:w="1417"/>
        <w:gridCol w:w="1333"/>
      </w:tblGrid>
      <w:tr w:rsidR="006A7C27" w:rsidRPr="005744FC" w:rsidTr="00033EAC">
        <w:trPr>
          <w:trHeight w:val="916"/>
          <w:jc w:val="center"/>
        </w:trPr>
        <w:tc>
          <w:tcPr>
            <w:tcW w:w="967" w:type="dxa"/>
            <w:tcBorders>
              <w:top w:val="single" w:sz="4" w:space="0" w:color="auto"/>
              <w:left w:val="single" w:sz="4" w:space="0" w:color="auto"/>
              <w:right w:val="single" w:sz="4" w:space="0" w:color="auto"/>
            </w:tcBorders>
            <w:vAlign w:val="center"/>
          </w:tcPr>
          <w:p w:rsidR="006A7C27" w:rsidRPr="005744FC" w:rsidRDefault="006A7C27" w:rsidP="002A558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3486" w:type="dxa"/>
            <w:tcBorders>
              <w:top w:val="single" w:sz="4" w:space="0" w:color="auto"/>
              <w:left w:val="single" w:sz="4" w:space="0" w:color="auto"/>
              <w:right w:val="single" w:sz="4" w:space="0" w:color="auto"/>
            </w:tcBorders>
            <w:vAlign w:val="center"/>
          </w:tcPr>
          <w:p w:rsidR="006A7C27" w:rsidRPr="005744FC" w:rsidRDefault="006A7C27" w:rsidP="002A558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985" w:type="dxa"/>
            <w:tcBorders>
              <w:top w:val="single" w:sz="4" w:space="0" w:color="auto"/>
              <w:left w:val="single" w:sz="4" w:space="0" w:color="auto"/>
              <w:right w:val="single" w:sz="4" w:space="0" w:color="auto"/>
            </w:tcBorders>
            <w:vAlign w:val="center"/>
          </w:tcPr>
          <w:p w:rsidR="006A7C27" w:rsidRPr="00CE62D4" w:rsidRDefault="006A7C27" w:rsidP="002A558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2A558C">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417" w:type="dxa"/>
            <w:tcBorders>
              <w:top w:val="single" w:sz="4" w:space="0" w:color="auto"/>
              <w:left w:val="single" w:sz="4" w:space="0" w:color="auto"/>
              <w:right w:val="single" w:sz="4" w:space="0" w:color="auto"/>
            </w:tcBorders>
            <w:vAlign w:val="center"/>
          </w:tcPr>
          <w:p w:rsidR="00CE62D4" w:rsidRDefault="006A7C27" w:rsidP="002A558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8"/>
              <w:t>**</w:t>
            </w:r>
          </w:p>
          <w:p w:rsidR="006A7C27" w:rsidRPr="005744FC" w:rsidRDefault="006A7C27" w:rsidP="002A558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333" w:type="dxa"/>
            <w:tcBorders>
              <w:top w:val="single" w:sz="4" w:space="0" w:color="auto"/>
              <w:left w:val="single" w:sz="4" w:space="0" w:color="auto"/>
              <w:right w:val="single" w:sz="4" w:space="0" w:color="auto"/>
            </w:tcBorders>
            <w:vAlign w:val="center"/>
          </w:tcPr>
          <w:p w:rsidR="006A7C27" w:rsidRPr="005744FC" w:rsidRDefault="006A7C27" w:rsidP="002A558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2A558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033EAC">
        <w:trPr>
          <w:trHeight w:val="451"/>
          <w:jc w:val="center"/>
        </w:trPr>
        <w:tc>
          <w:tcPr>
            <w:tcW w:w="967"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2A558C">
            <w:pPr>
              <w:widowControl w:val="0"/>
              <w:jc w:val="center"/>
              <w:rPr>
                <w:rFonts w:ascii="GHEA Grapalat" w:hAnsi="GHEA Grapalat"/>
                <w:b/>
                <w:i/>
                <w:sz w:val="20"/>
                <w:szCs w:val="20"/>
              </w:rPr>
            </w:pPr>
            <w:r w:rsidRPr="005744FC">
              <w:rPr>
                <w:rFonts w:ascii="GHEA Grapalat" w:hAnsi="GHEA Grapalat"/>
                <w:b/>
                <w:i/>
                <w:sz w:val="20"/>
                <w:szCs w:val="20"/>
              </w:rPr>
              <w:t>1</w:t>
            </w:r>
          </w:p>
        </w:tc>
        <w:tc>
          <w:tcPr>
            <w:tcW w:w="3486"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2A558C">
            <w:pPr>
              <w:widowControl w:val="0"/>
              <w:jc w:val="center"/>
              <w:rPr>
                <w:rFonts w:ascii="GHEA Grapalat" w:hAnsi="GHEA Grapalat"/>
                <w:b/>
                <w:i/>
                <w:sz w:val="20"/>
                <w:szCs w:val="20"/>
              </w:rPr>
            </w:pPr>
            <w:r w:rsidRPr="005744FC">
              <w:rPr>
                <w:rFonts w:ascii="GHEA Grapalat" w:hAnsi="GHEA Grapalat"/>
                <w:b/>
                <w:i/>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2A558C">
            <w:pPr>
              <w:widowControl w:val="0"/>
              <w:jc w:val="center"/>
              <w:rPr>
                <w:rFonts w:ascii="GHEA Grapalat" w:hAnsi="GHEA Grapalat"/>
                <w:i/>
                <w:sz w:val="20"/>
                <w:szCs w:val="20"/>
              </w:rPr>
            </w:pPr>
            <w:r w:rsidRPr="005744FC">
              <w:rPr>
                <w:rFonts w:ascii="GHEA Grapalat" w:hAnsi="GHEA Grapalat"/>
                <w:b/>
                <w:i/>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2A558C">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33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2A558C">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577F38" w:rsidRPr="005744FC" w:rsidTr="00033EAC">
        <w:trPr>
          <w:trHeight w:val="20"/>
          <w:jc w:val="center"/>
        </w:trPr>
        <w:tc>
          <w:tcPr>
            <w:tcW w:w="967" w:type="dxa"/>
            <w:tcBorders>
              <w:top w:val="single" w:sz="4" w:space="0" w:color="auto"/>
              <w:left w:val="single" w:sz="4" w:space="0" w:color="auto"/>
              <w:bottom w:val="single" w:sz="4" w:space="0" w:color="auto"/>
              <w:right w:val="single" w:sz="4" w:space="0" w:color="auto"/>
            </w:tcBorders>
            <w:vAlign w:val="center"/>
          </w:tcPr>
          <w:p w:rsidR="00577F38" w:rsidRPr="009044F1" w:rsidRDefault="00577F38" w:rsidP="00577F38">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3486" w:type="dxa"/>
            <w:tcBorders>
              <w:top w:val="single" w:sz="4" w:space="0" w:color="auto"/>
              <w:left w:val="single" w:sz="4" w:space="0" w:color="auto"/>
              <w:bottom w:val="single" w:sz="4" w:space="0" w:color="auto"/>
              <w:right w:val="single" w:sz="4" w:space="0" w:color="auto"/>
            </w:tcBorders>
          </w:tcPr>
          <w:p w:rsidR="00577F38" w:rsidRPr="00731522" w:rsidRDefault="00577F38" w:rsidP="00577F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 xml:space="preserve">Шина УАЗ </w:t>
            </w:r>
          </w:p>
          <w:p w:rsidR="00577F38" w:rsidRPr="00731522" w:rsidRDefault="00577F38" w:rsidP="00577F38">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r>
      <w:tr w:rsidR="00577F38" w:rsidRPr="005744FC" w:rsidTr="00033EAC">
        <w:trPr>
          <w:trHeight w:val="521"/>
          <w:jc w:val="center"/>
        </w:trPr>
        <w:tc>
          <w:tcPr>
            <w:tcW w:w="967" w:type="dxa"/>
            <w:tcBorders>
              <w:top w:val="single" w:sz="4" w:space="0" w:color="auto"/>
              <w:left w:val="single" w:sz="4" w:space="0" w:color="auto"/>
              <w:bottom w:val="single" w:sz="4" w:space="0" w:color="auto"/>
              <w:right w:val="single" w:sz="4" w:space="0" w:color="auto"/>
            </w:tcBorders>
            <w:vAlign w:val="center"/>
          </w:tcPr>
          <w:p w:rsidR="00577F38" w:rsidRPr="009044F1" w:rsidRDefault="00577F38" w:rsidP="00577F38">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2</w:t>
            </w:r>
          </w:p>
        </w:tc>
        <w:tc>
          <w:tcPr>
            <w:tcW w:w="3486" w:type="dxa"/>
            <w:tcBorders>
              <w:top w:val="single" w:sz="4" w:space="0" w:color="auto"/>
              <w:left w:val="single" w:sz="4" w:space="0" w:color="auto"/>
              <w:bottom w:val="single" w:sz="4" w:space="0" w:color="auto"/>
              <w:right w:val="single" w:sz="4" w:space="0" w:color="auto"/>
            </w:tcBorders>
          </w:tcPr>
          <w:p w:rsidR="00B6580D" w:rsidRPr="00B6580D" w:rsidRDefault="00B6580D" w:rsidP="00B658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Шина ПИКАП</w:t>
            </w:r>
            <w:r>
              <w:rPr>
                <w:rFonts w:ascii="inherit" w:hAnsi="inherit" w:cs="Courier New"/>
                <w:color w:val="1F1F1F"/>
                <w:sz w:val="20"/>
                <w:szCs w:val="20"/>
                <w:lang w:val="en-US" w:eastAsia="en-US" w:bidi="ar-SA"/>
              </w:rPr>
              <w:t xml:space="preserve"> Patriot</w:t>
            </w:r>
          </w:p>
          <w:p w:rsidR="00577F38" w:rsidRPr="00731522" w:rsidRDefault="00577F38" w:rsidP="00577F38">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rPr>
                <w:rFonts w:ascii="GHEA Grapalat" w:hAnsi="GHEA Grapalat"/>
                <w:sz w:val="20"/>
                <w:szCs w:val="20"/>
              </w:rPr>
            </w:pPr>
          </w:p>
        </w:tc>
      </w:tr>
      <w:tr w:rsidR="00577F38" w:rsidRPr="005744FC" w:rsidTr="00033EAC">
        <w:trPr>
          <w:trHeight w:val="20"/>
          <w:jc w:val="center"/>
        </w:trPr>
        <w:tc>
          <w:tcPr>
            <w:tcW w:w="967" w:type="dxa"/>
            <w:tcBorders>
              <w:top w:val="single" w:sz="4" w:space="0" w:color="auto"/>
              <w:left w:val="single" w:sz="4" w:space="0" w:color="auto"/>
              <w:bottom w:val="single" w:sz="4" w:space="0" w:color="auto"/>
              <w:right w:val="single" w:sz="4" w:space="0" w:color="auto"/>
            </w:tcBorders>
            <w:vAlign w:val="center"/>
          </w:tcPr>
          <w:p w:rsidR="00577F38" w:rsidRPr="00D028F6" w:rsidRDefault="00577F38" w:rsidP="00577F38">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3486" w:type="dxa"/>
            <w:tcBorders>
              <w:top w:val="single" w:sz="4" w:space="0" w:color="auto"/>
              <w:left w:val="single" w:sz="4" w:space="0" w:color="auto"/>
              <w:bottom w:val="single" w:sz="4" w:space="0" w:color="auto"/>
              <w:right w:val="single" w:sz="4" w:space="0" w:color="auto"/>
            </w:tcBorders>
          </w:tcPr>
          <w:p w:rsidR="00577F38" w:rsidRPr="00731522" w:rsidRDefault="00577F38" w:rsidP="00577F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eastAsia="en-US" w:bidi="ar-SA"/>
              </w:rPr>
            </w:pPr>
            <w:r w:rsidRPr="00731522">
              <w:rPr>
                <w:rFonts w:ascii="inherit" w:hAnsi="inherit" w:cs="Courier New"/>
                <w:color w:val="1F1F1F"/>
                <w:sz w:val="20"/>
                <w:szCs w:val="20"/>
                <w:lang w:eastAsia="en-US" w:bidi="ar-SA"/>
              </w:rPr>
              <w:t>Шина для небольшого экскаватора Элаз.</w:t>
            </w:r>
          </w:p>
          <w:p w:rsidR="00577F38" w:rsidRPr="00731522" w:rsidRDefault="00577F38" w:rsidP="00577F38">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r>
      <w:tr w:rsidR="00577F38" w:rsidRPr="005744FC" w:rsidTr="00033EAC">
        <w:trPr>
          <w:trHeight w:val="20"/>
          <w:jc w:val="center"/>
        </w:trPr>
        <w:tc>
          <w:tcPr>
            <w:tcW w:w="967" w:type="dxa"/>
            <w:tcBorders>
              <w:top w:val="single" w:sz="4" w:space="0" w:color="auto"/>
              <w:left w:val="single" w:sz="4" w:space="0" w:color="auto"/>
              <w:bottom w:val="single" w:sz="4" w:space="0" w:color="auto"/>
              <w:right w:val="single" w:sz="4" w:space="0" w:color="auto"/>
            </w:tcBorders>
            <w:vAlign w:val="center"/>
          </w:tcPr>
          <w:p w:rsidR="00577F38" w:rsidRPr="0008113A" w:rsidRDefault="00577F38" w:rsidP="00577F38">
            <w:pPr>
              <w:pStyle w:val="23"/>
              <w:widowControl w:val="0"/>
              <w:spacing w:line="240" w:lineRule="auto"/>
              <w:ind w:firstLine="0"/>
              <w:jc w:val="center"/>
              <w:rPr>
                <w:rFonts w:ascii="GHEA Grapalat" w:hAnsi="GHEA Grapalat"/>
                <w:sz w:val="24"/>
                <w:szCs w:val="24"/>
              </w:rPr>
            </w:pPr>
            <w:r>
              <w:rPr>
                <w:rFonts w:ascii="GHEA Grapalat" w:hAnsi="GHEA Grapalat"/>
                <w:sz w:val="24"/>
                <w:szCs w:val="24"/>
              </w:rPr>
              <w:t>4</w:t>
            </w:r>
          </w:p>
        </w:tc>
        <w:tc>
          <w:tcPr>
            <w:tcW w:w="3486" w:type="dxa"/>
            <w:tcBorders>
              <w:top w:val="single" w:sz="4" w:space="0" w:color="auto"/>
              <w:left w:val="single" w:sz="4" w:space="0" w:color="auto"/>
              <w:bottom w:val="single" w:sz="4" w:space="0" w:color="auto"/>
              <w:right w:val="single" w:sz="4" w:space="0" w:color="auto"/>
            </w:tcBorders>
          </w:tcPr>
          <w:p w:rsidR="00577F38" w:rsidRPr="00731522" w:rsidRDefault="00577F38" w:rsidP="00577F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ШИННЫЙ АВТОБУС</w:t>
            </w:r>
          </w:p>
          <w:p w:rsidR="00577F38" w:rsidRPr="00731522" w:rsidRDefault="00577F38" w:rsidP="00577F38">
            <w:pP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577F38" w:rsidRPr="005744FC" w:rsidRDefault="00577F38" w:rsidP="00577F38">
            <w:pPr>
              <w:widowControl w:val="0"/>
              <w:jc w:val="center"/>
              <w:rPr>
                <w:rFonts w:ascii="GHEA Grapalat" w:hAnsi="GHEA Grapalat"/>
                <w:sz w:val="20"/>
                <w:szCs w:val="20"/>
              </w:rPr>
            </w:pPr>
          </w:p>
        </w:tc>
      </w:tr>
    </w:tbl>
    <w:p w:rsidR="00374F4A" w:rsidRPr="00DD2B43" w:rsidRDefault="00374F4A" w:rsidP="002A558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2A558C">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r>
      <w:r w:rsidR="00033EAC" w:rsidRPr="00033EAC">
        <w:rPr>
          <w:rFonts w:ascii="GHEA Grapalat" w:hAnsi="GHEA Grapalat"/>
          <w:sz w:val="16"/>
        </w:rPr>
        <w:t xml:space="preserve">          </w:t>
      </w:r>
      <w:r w:rsidRPr="00567D3B">
        <w:rPr>
          <w:rFonts w:ascii="GHEA Grapalat" w:hAnsi="GHEA Grapalat"/>
          <w:sz w:val="16"/>
        </w:rPr>
        <w:t>подпись</w:t>
      </w:r>
    </w:p>
    <w:p w:rsidR="00DC619D" w:rsidRPr="00D3436F" w:rsidRDefault="00DC619D" w:rsidP="002A558C">
      <w:pPr>
        <w:widowControl w:val="0"/>
        <w:jc w:val="both"/>
        <w:rPr>
          <w:rFonts w:ascii="GHEA Grapalat" w:hAnsi="GHEA Grapalat"/>
          <w:lang w:val="es-ES"/>
        </w:rPr>
      </w:pPr>
    </w:p>
    <w:p w:rsidR="00B2572B" w:rsidRPr="000F6C24" w:rsidRDefault="00B2572B" w:rsidP="002A558C">
      <w:pPr>
        <w:widowControl w:val="0"/>
        <w:jc w:val="right"/>
        <w:rPr>
          <w:rFonts w:ascii="GHEA Grapalat" w:hAnsi="GHEA Grapalat"/>
        </w:rPr>
      </w:pPr>
      <w:r w:rsidRPr="009044F1">
        <w:rPr>
          <w:rFonts w:ascii="GHEA Grapalat" w:hAnsi="GHEA Grapalat"/>
        </w:rPr>
        <w:t>М. П.</w:t>
      </w:r>
    </w:p>
    <w:p w:rsidR="00B217BB" w:rsidRDefault="00B217BB" w:rsidP="002A558C">
      <w:pPr>
        <w:rPr>
          <w:rFonts w:ascii="GHEA Grapalat" w:hAnsi="GHEA Grapalat"/>
          <w:b/>
        </w:rPr>
      </w:pPr>
      <w:r>
        <w:rPr>
          <w:rFonts w:ascii="GHEA Grapalat" w:hAnsi="GHEA Grapalat"/>
          <w:b/>
        </w:rPr>
        <w:br w:type="page"/>
      </w:r>
    </w:p>
    <w:p w:rsidR="00B2572B" w:rsidRPr="00B138F3" w:rsidRDefault="00B2572B" w:rsidP="002A558C">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742F7B" w:rsidRPr="00B138F3" w:rsidRDefault="00BB2F3E" w:rsidP="002A558C">
      <w:pPr>
        <w:pStyle w:val="31"/>
        <w:widowControl w:val="0"/>
        <w:spacing w:line="240" w:lineRule="auto"/>
        <w:jc w:val="right"/>
        <w:rPr>
          <w:rFonts w:ascii="GHEA Grapalat" w:hAnsi="GHEA Grapalat"/>
          <w:sz w:val="24"/>
          <w:szCs w:val="24"/>
        </w:rPr>
      </w:pPr>
      <w:r w:rsidRPr="001439BD">
        <w:rPr>
          <w:rFonts w:ascii="GHEA Grapalat" w:hAnsi="GHEA Grapalat"/>
          <w:b/>
          <w:sz w:val="24"/>
          <w:szCs w:val="24"/>
        </w:rPr>
        <w:t xml:space="preserve">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Pr="008E72AA">
        <w:rPr>
          <w:rFonts w:ascii="inherit" w:hAnsi="inherit" w:cs="Courier New"/>
          <w:b/>
          <w:color w:val="202124"/>
          <w:sz w:val="22"/>
          <w:szCs w:val="22"/>
          <w:lang w:bidi="ar-SA"/>
        </w:rPr>
        <w:t>ВСМ-ЭХТ-ГХАПСДБ-2</w:t>
      </w:r>
      <w:r w:rsidR="008C4353" w:rsidRPr="008C4353">
        <w:rPr>
          <w:rFonts w:ascii="inherit" w:hAnsi="inherit" w:cs="Courier New"/>
          <w:b/>
          <w:color w:val="202124"/>
          <w:sz w:val="22"/>
          <w:szCs w:val="22"/>
          <w:lang w:bidi="ar-SA"/>
        </w:rPr>
        <w:t>5</w:t>
      </w:r>
      <w:r w:rsidRPr="008E72AA">
        <w:rPr>
          <w:rFonts w:ascii="inherit" w:hAnsi="inherit" w:cs="Courier New"/>
          <w:b/>
          <w:color w:val="202124"/>
          <w:sz w:val="22"/>
          <w:szCs w:val="22"/>
          <w:lang w:bidi="ar-SA"/>
        </w:rPr>
        <w:t>/А</w:t>
      </w:r>
      <w:r w:rsidR="00B6580D" w:rsidRPr="00B6580D">
        <w:rPr>
          <w:rFonts w:ascii="inherit" w:hAnsi="inherit" w:cs="Courier New"/>
          <w:b/>
          <w:color w:val="202124"/>
          <w:sz w:val="22"/>
          <w:szCs w:val="22"/>
          <w:lang w:bidi="ar-SA"/>
        </w:rPr>
        <w:t>1</w:t>
      </w:r>
      <w:r w:rsidR="00742F7B" w:rsidRPr="00B138F3">
        <w:rPr>
          <w:rFonts w:ascii="GHEA Grapalat" w:hAnsi="GHEA Grapalat"/>
          <w:sz w:val="24"/>
          <w:szCs w:val="24"/>
        </w:rPr>
        <w:t xml:space="preserve"> </w:t>
      </w:r>
    </w:p>
    <w:p w:rsidR="00B2572B" w:rsidRPr="00B138F3" w:rsidRDefault="00742F7B" w:rsidP="002A558C">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2A558C">
      <w:pPr>
        <w:widowControl w:val="0"/>
        <w:ind w:left="567" w:right="565"/>
        <w:jc w:val="center"/>
        <w:rPr>
          <w:rFonts w:ascii="GHEA Grapalat" w:hAnsi="GHEA Grapalat"/>
          <w:b/>
        </w:rPr>
      </w:pPr>
    </w:p>
    <w:p w:rsidR="00BF7253" w:rsidRPr="00B138F3" w:rsidRDefault="00BF7253" w:rsidP="002A558C">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2A558C">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00BA10EF">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2A558C">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2A558C">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00D95F89" w:rsidRPr="005F2C25">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2A558C">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3D06E3">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2A558C">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E177DB">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2A558C">
      <w:pPr>
        <w:pStyle w:val="af4"/>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7A4FB9" w:rsidRDefault="007A4FB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8F0977">
        <w:rPr>
          <w:rFonts w:ascii="GHEA Grapalat" w:eastAsiaTheme="minorHAnsi" w:hAnsi="GHEA Grapalat" w:cstheme="minorBidi"/>
        </w:rPr>
        <w:t xml:space="preserve">Информацию о факте предоставления настоящей гарантии </w:t>
      </w:r>
      <w:r w:rsidR="004B6770" w:rsidRPr="008F0977">
        <w:rPr>
          <w:rFonts w:ascii="GHEA Grapalat" w:eastAsiaTheme="minorHAnsi" w:hAnsi="GHEA Grapalat" w:cstheme="minorBidi"/>
        </w:rPr>
        <w:t>-</w:t>
      </w:r>
      <w:r w:rsidR="004B6770" w:rsidRPr="008F0977">
        <w:t xml:space="preserve"> </w:t>
      </w:r>
      <w:r w:rsidR="004B6770" w:rsidRPr="008F0977">
        <w:rPr>
          <w:rFonts w:ascii="GHEA Grapalat" w:eastAsiaTheme="minorHAnsi" w:hAnsi="GHEA Grapalat" w:cstheme="minorBidi"/>
        </w:rPr>
        <w:t xml:space="preserve">номер гарантии, наименование предоставляющего банка и код, указанный в пункте 1 настоящей гарантии, </w:t>
      </w:r>
      <w:r w:rsidRPr="008F0977">
        <w:rPr>
          <w:rFonts w:ascii="GHEA Grapalat" w:eastAsiaTheme="minorHAnsi" w:hAnsi="GHEA Grapalat" w:cstheme="minorBidi"/>
        </w:rPr>
        <w:t>без</w:t>
      </w:r>
      <w:r w:rsidRPr="00402C45">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7A4FB9" w:rsidRDefault="007A4FB9" w:rsidP="002A558C">
      <w:pPr>
        <w:pStyle w:val="af4"/>
        <w:shd w:val="clear" w:color="auto" w:fill="FFFFFF"/>
        <w:spacing w:before="0" w:beforeAutospacing="0" w:after="0" w:afterAutospacing="0"/>
        <w:ind w:firstLine="375"/>
        <w:jc w:val="both"/>
        <w:rPr>
          <w:rStyle w:val="af5"/>
          <w:b w:val="0"/>
          <w:bCs w:val="0"/>
          <w:sz w:val="20"/>
          <w:szCs w:val="20"/>
        </w:rPr>
      </w:pPr>
    </w:p>
    <w:p w:rsidR="00BF7253" w:rsidRPr="00B138F3" w:rsidRDefault="00BF7253"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9B09D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9B09D3" w:rsidRPr="00B138F3">
        <w:rPr>
          <w:rFonts w:ascii="GHEA Grapalat" w:eastAsiaTheme="minorHAnsi" w:hAnsi="GHEA Grapalat" w:cstheme="minorBidi"/>
        </w:rPr>
        <w:t>прилага</w:t>
      </w:r>
      <w:r w:rsidR="009B09D3" w:rsidRPr="00C65612">
        <w:rPr>
          <w:rFonts w:ascii="GHEA Grapalat" w:eastAsiaTheme="minorHAnsi" w:hAnsi="GHEA Grapalat" w:cstheme="minorBidi"/>
        </w:rPr>
        <w:t>е</w:t>
      </w:r>
      <w:r w:rsidR="009B09D3" w:rsidRPr="00B138F3">
        <w:rPr>
          <w:rFonts w:ascii="GHEA Grapalat" w:eastAsiaTheme="minorHAnsi" w:hAnsi="GHEA Grapalat" w:cstheme="minorBidi"/>
        </w:rPr>
        <w:t>тся копия протокола заседания оценочной комиссии об отклонении заявки</w:t>
      </w:r>
      <w:r w:rsidR="009B09D3" w:rsidRPr="00C65612">
        <w:rPr>
          <w:rFonts w:ascii="GHEA Grapalat" w:eastAsiaTheme="minorHAnsi" w:hAnsi="GHEA Grapalat" w:cstheme="minorBidi"/>
        </w:rPr>
        <w:t>.</w:t>
      </w:r>
    </w:p>
    <w:p w:rsidR="00C65612" w:rsidRPr="002E4BC5" w:rsidRDefault="00C65612"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2A558C">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2A558C">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2A558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2A558C">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2A558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2A558C">
      <w:pPr>
        <w:pStyle w:val="a3"/>
        <w:widowControl w:val="0"/>
        <w:spacing w:line="240" w:lineRule="auto"/>
        <w:rPr>
          <w:rFonts w:ascii="GHEA Grapalat" w:hAnsi="GHEA Grapalat" w:cs="Sylfaen"/>
          <w:i w:val="0"/>
          <w:sz w:val="24"/>
          <w:szCs w:val="24"/>
        </w:rPr>
      </w:pPr>
    </w:p>
    <w:p w:rsidR="00260163" w:rsidRPr="00B138F3" w:rsidRDefault="00260163"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2A4554" w:rsidRDefault="002A4554" w:rsidP="002A558C">
      <w:pPr>
        <w:rPr>
          <w:rFonts w:ascii="GHEA Grapalat" w:hAnsi="GHEA Grapalat"/>
          <w:b/>
        </w:rPr>
      </w:pPr>
    </w:p>
    <w:p w:rsidR="009F4D9F" w:rsidRDefault="009F4D9F" w:rsidP="002A558C">
      <w:pPr>
        <w:rPr>
          <w:rFonts w:ascii="GHEA Grapalat" w:hAnsi="GHEA Grapalat"/>
          <w:b/>
        </w:rPr>
      </w:pPr>
      <w:r>
        <w:rPr>
          <w:rFonts w:ascii="GHEA Grapalat" w:hAnsi="GHEA Grapalat"/>
          <w:b/>
        </w:rPr>
        <w:br w:type="page"/>
      </w:r>
    </w:p>
    <w:p w:rsidR="001005B0" w:rsidRPr="00B138F3" w:rsidRDefault="007B3F5F" w:rsidP="002A558C">
      <w:pPr>
        <w:widowControl w:val="0"/>
        <w:ind w:firstLine="567"/>
        <w:jc w:val="right"/>
        <w:rPr>
          <w:rFonts w:ascii="GHEA Grapalat" w:hAnsi="GHEA Grapalat"/>
          <w:b/>
        </w:rPr>
      </w:pPr>
      <w:r w:rsidRPr="00B138F3">
        <w:rPr>
          <w:rFonts w:ascii="GHEA Grapalat" w:hAnsi="GHEA Grapalat"/>
          <w:b/>
        </w:rPr>
        <w:lastRenderedPageBreak/>
        <w:t>Приложение № 4</w:t>
      </w:r>
    </w:p>
    <w:p w:rsidR="002A4554" w:rsidRPr="00B6580D" w:rsidRDefault="00BB2F3E" w:rsidP="002A558C">
      <w:pPr>
        <w:pStyle w:val="31"/>
        <w:widowControl w:val="0"/>
        <w:spacing w:line="240" w:lineRule="auto"/>
        <w:jc w:val="right"/>
        <w:rPr>
          <w:rFonts w:ascii="GHEA Grapalat" w:hAnsi="GHEA Grapalat"/>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Pr="008E72AA">
        <w:rPr>
          <w:rFonts w:ascii="inherit" w:hAnsi="inherit" w:cs="Courier New"/>
          <w:b/>
          <w:color w:val="202124"/>
          <w:sz w:val="22"/>
          <w:szCs w:val="22"/>
          <w:lang w:bidi="ar-SA"/>
        </w:rPr>
        <w:t>ВСМ-ЭХТ-ГХАПСДБ-2</w:t>
      </w:r>
      <w:r w:rsidR="008C4353" w:rsidRPr="008C4353">
        <w:rPr>
          <w:rFonts w:ascii="inherit" w:hAnsi="inherit" w:cs="Courier New"/>
          <w:b/>
          <w:color w:val="202124"/>
          <w:sz w:val="22"/>
          <w:szCs w:val="22"/>
          <w:lang w:bidi="ar-SA"/>
        </w:rPr>
        <w:t>5</w:t>
      </w:r>
      <w:r w:rsidR="00555B00">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00B6580D" w:rsidRPr="00B6580D">
        <w:rPr>
          <w:rFonts w:ascii="inherit" w:hAnsi="inherit" w:cs="Courier New"/>
          <w:b/>
          <w:color w:val="202124"/>
          <w:sz w:val="22"/>
          <w:szCs w:val="22"/>
          <w:lang w:bidi="ar-SA"/>
        </w:rPr>
        <w:t>1</w:t>
      </w:r>
    </w:p>
    <w:p w:rsidR="0016001A" w:rsidRPr="00B138F3" w:rsidRDefault="0016001A" w:rsidP="002A558C">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2A558C">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2A55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2A558C">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2A558C">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2A558C">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2A558C">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2A558C">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2A558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21A31" w:rsidRDefault="007B3F5F" w:rsidP="002A558C">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21A31">
        <w:rPr>
          <w:rFonts w:ascii="GHEA Grapalat" w:eastAsiaTheme="minorHAnsi" w:hAnsi="GHEA Grapalat" w:cstheme="minorBidi"/>
          <w:lang w:val="hy-AM"/>
        </w:rPr>
        <w:t xml:space="preserve">---------------------------------------------------------------------------- </w:t>
      </w: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21A31">
        <w:rPr>
          <w:rFonts w:ascii="GHEA Grapalat" w:eastAsiaTheme="minorHAnsi" w:hAnsi="GHEA Grapalat" w:cstheme="minorBidi"/>
          <w:sz w:val="18"/>
          <w:szCs w:val="18"/>
        </w:rPr>
        <w:t xml:space="preserve">                                       наименование </w:t>
      </w:r>
      <w:r w:rsidR="00E004B7" w:rsidRPr="00B21A31">
        <w:rPr>
          <w:rFonts w:ascii="GHEA Grapalat" w:eastAsiaTheme="minorHAnsi" w:hAnsi="GHEA Grapalat" w:cstheme="minorBidi"/>
          <w:sz w:val="18"/>
          <w:szCs w:val="18"/>
        </w:rPr>
        <w:t xml:space="preserve">выдающего гарантию </w:t>
      </w:r>
      <w:r w:rsidRPr="00B21A31">
        <w:rPr>
          <w:rFonts w:ascii="GHEA Grapalat" w:eastAsiaTheme="minorHAnsi" w:hAnsi="GHEA Grapalat" w:cstheme="minorBidi"/>
          <w:sz w:val="18"/>
          <w:szCs w:val="18"/>
        </w:rPr>
        <w:t xml:space="preserve">банка </w:t>
      </w: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29453A">
        <w:rPr>
          <w:rFonts w:ascii="GHEA Grapalat" w:eastAsiaTheme="minorHAnsi" w:hAnsi="GHEA Grapalat" w:cstheme="minorBidi"/>
        </w:rPr>
        <w:t xml:space="preserve">пяти </w:t>
      </w:r>
      <w:r w:rsidRPr="00B138F3">
        <w:rPr>
          <w:rFonts w:ascii="GHEA Grapalat" w:eastAsiaTheme="minorHAnsi" w:hAnsi="GHEA Grapalat" w:cstheme="minorBidi"/>
        </w:rPr>
        <w:t xml:space="preserve">рабочих  дней после получения требования. </w:t>
      </w:r>
    </w:p>
    <w:p w:rsidR="007B3F5F" w:rsidRPr="00B138F3" w:rsidRDefault="007B3F5F" w:rsidP="002A558C">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2E4BC5"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F25410" w:rsidRPr="002E4BC5" w:rsidRDefault="00F25410"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4A3859" w:rsidRPr="00886AE6" w:rsidRDefault="004A3859"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886AE6">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4A3859" w:rsidRPr="00886AE6" w:rsidRDefault="004A3859"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886AE6">
        <w:rPr>
          <w:rFonts w:ascii="GHEA Grapalat" w:eastAsiaTheme="minorHAnsi" w:hAnsi="GHEA Grapalat" w:cstheme="minorBidi"/>
          <w:sz w:val="18"/>
          <w:szCs w:val="18"/>
        </w:rPr>
        <w:t>номер заключаемого договара</w:t>
      </w:r>
    </w:p>
    <w:p w:rsidR="004A3859" w:rsidRPr="00886AE6" w:rsidRDefault="004A3859" w:rsidP="002A558C">
      <w:pPr>
        <w:pStyle w:val="af4"/>
        <w:shd w:val="clear" w:color="auto" w:fill="FFFFFF"/>
        <w:spacing w:after="0" w:afterAutospacing="0"/>
        <w:ind w:firstLine="374"/>
        <w:contextualSpacing/>
        <w:jc w:val="both"/>
        <w:rPr>
          <w:rFonts w:ascii="GHEA Grapalat" w:eastAsiaTheme="minorHAnsi" w:hAnsi="GHEA Grapalat" w:cstheme="minorBidi"/>
        </w:rPr>
      </w:pPr>
    </w:p>
    <w:p w:rsidR="004A3859" w:rsidRPr="00886AE6" w:rsidRDefault="004A3859" w:rsidP="002A558C">
      <w:pPr>
        <w:pStyle w:val="af4"/>
        <w:shd w:val="clear" w:color="auto" w:fill="FFFFFF"/>
        <w:spacing w:after="0" w:afterAutospacing="0"/>
        <w:contextualSpacing/>
        <w:jc w:val="both"/>
        <w:rPr>
          <w:rFonts w:ascii="GHEA Grapalat" w:eastAsiaTheme="minorHAnsi" w:hAnsi="GHEA Grapalat" w:cstheme="minorBidi"/>
          <w:lang w:val="hy-AM"/>
        </w:rPr>
      </w:pPr>
      <w:r w:rsidRPr="00886AE6">
        <w:rPr>
          <w:rFonts w:ascii="GHEA Grapalat" w:eastAsiaTheme="minorHAnsi" w:hAnsi="GHEA Grapalat" w:cstheme="minorBidi"/>
        </w:rPr>
        <w:t xml:space="preserve">и  действует </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в</w:t>
      </w:r>
      <w:r w:rsidRPr="00886AE6">
        <w:rPr>
          <w:rFonts w:ascii="GHEA Grapalat" w:hAnsi="GHEA Grapalat"/>
        </w:rPr>
        <w:t>ключительно</w:t>
      </w:r>
      <w:r w:rsidRPr="00886AE6">
        <w:rPr>
          <w:rFonts w:ascii="GHEA Grapalat" w:eastAsiaTheme="minorHAnsi" w:hAnsi="GHEA Grapalat" w:cstheme="minorBidi"/>
        </w:rPr>
        <w:t xml:space="preserve"> </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 xml:space="preserve">до </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 xml:space="preserve">девяностого </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 xml:space="preserve">рабочего </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дня</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 xml:space="preserve">следующего за днем </w:t>
      </w:r>
    </w:p>
    <w:p w:rsidR="004A3859" w:rsidRPr="00886AE6" w:rsidRDefault="004A3859" w:rsidP="002A558C">
      <w:pPr>
        <w:pStyle w:val="af4"/>
        <w:shd w:val="clear" w:color="auto" w:fill="FFFFFF"/>
        <w:spacing w:after="0" w:afterAutospacing="0"/>
        <w:contextualSpacing/>
        <w:jc w:val="both"/>
        <w:rPr>
          <w:rFonts w:ascii="GHEA Grapalat" w:eastAsiaTheme="minorHAnsi" w:hAnsi="GHEA Grapalat" w:cstheme="minorBidi"/>
          <w:sz w:val="18"/>
          <w:szCs w:val="18"/>
          <w:lang w:val="hy-AM"/>
        </w:rPr>
      </w:pPr>
    </w:p>
    <w:p w:rsidR="004A3859" w:rsidRPr="00886AE6" w:rsidRDefault="004A3859" w:rsidP="002A558C">
      <w:pPr>
        <w:pStyle w:val="af4"/>
        <w:shd w:val="clear" w:color="auto" w:fill="FFFFFF"/>
        <w:spacing w:after="0" w:afterAutospacing="0"/>
        <w:contextualSpacing/>
        <w:jc w:val="center"/>
        <w:rPr>
          <w:rFonts w:eastAsiaTheme="minorHAnsi" w:cstheme="minorBidi"/>
        </w:rPr>
      </w:pPr>
      <w:r w:rsidRPr="00886AE6">
        <w:rPr>
          <w:rFonts w:ascii="GHEA Grapalat" w:eastAsiaTheme="minorHAnsi" w:hAnsi="GHEA Grapalat" w:cstheme="minorBidi"/>
          <w:lang w:val="hy-AM"/>
        </w:rPr>
        <w:t>--------------------------------------------------------</w:t>
      </w:r>
      <w:r w:rsidRPr="00886AE6">
        <w:rPr>
          <w:rFonts w:ascii="GHEA Grapalat" w:eastAsiaTheme="minorHAnsi" w:hAnsi="GHEA Grapalat" w:cstheme="minorBidi"/>
        </w:rPr>
        <w:t>------------------</w:t>
      </w:r>
      <w:r w:rsidRPr="00886AE6">
        <w:rPr>
          <w:rFonts w:ascii="GHEA Grapalat" w:eastAsiaTheme="minorHAnsi" w:hAnsi="GHEA Grapalat" w:cstheme="minorBidi"/>
          <w:lang w:val="hy-AM"/>
        </w:rPr>
        <w:t>----------------------</w:t>
      </w:r>
      <w:r w:rsidRPr="00886AE6">
        <w:rPr>
          <w:rFonts w:ascii="GHEA Grapalat" w:eastAsiaTheme="minorHAnsi" w:hAnsi="GHEA Grapalat" w:cstheme="minorBidi"/>
        </w:rPr>
        <w:t>---------------</w:t>
      </w:r>
      <w:r w:rsidRPr="00886AE6">
        <w:rPr>
          <w:rFonts w:eastAsiaTheme="minorHAnsi" w:cstheme="minorBidi"/>
        </w:rPr>
        <w:t xml:space="preserve"> </w:t>
      </w:r>
      <w:r w:rsidRPr="00886AE6">
        <w:rPr>
          <w:rFonts w:eastAsiaTheme="minorHAnsi" w:cstheme="minorBidi"/>
          <w:lang w:val="hy-AM"/>
        </w:rPr>
        <w:t>.</w:t>
      </w:r>
      <w:r w:rsidRPr="00886AE6">
        <w:rPr>
          <w:rFonts w:eastAsiaTheme="minorHAnsi" w:cstheme="minorBidi"/>
        </w:rPr>
        <w:t xml:space="preserve">           </w:t>
      </w:r>
      <w:r w:rsidRPr="00886AE6">
        <w:rPr>
          <w:rFonts w:ascii="GHEA Grapalat" w:eastAsiaTheme="minorHAnsi" w:hAnsi="GHEA Grapalat" w:cstheme="minorBidi"/>
          <w:sz w:val="16"/>
          <w:szCs w:val="16"/>
        </w:rPr>
        <w:t xml:space="preserve"> крайн</w:t>
      </w:r>
      <w:r w:rsidR="005502DE">
        <w:rPr>
          <w:rFonts w:ascii="GHEA Grapalat" w:eastAsiaTheme="minorHAnsi" w:hAnsi="GHEA Grapalat" w:cstheme="minorBidi"/>
          <w:sz w:val="16"/>
          <w:szCs w:val="16"/>
        </w:rPr>
        <w:t>и</w:t>
      </w:r>
      <w:r w:rsidRPr="00886AE6">
        <w:rPr>
          <w:rFonts w:ascii="GHEA Grapalat" w:eastAsiaTheme="minorHAnsi" w:hAnsi="GHEA Grapalat" w:cstheme="minorBidi"/>
          <w:sz w:val="16"/>
          <w:szCs w:val="16"/>
        </w:rPr>
        <w:t>й срок выполнения работ</w:t>
      </w:r>
      <w:r w:rsidRPr="00886AE6">
        <w:rPr>
          <w:rFonts w:ascii="GHEA Grapalat" w:eastAsiaTheme="minorHAnsi" w:hAnsi="GHEA Grapalat" w:cstheme="minorBidi"/>
          <w:sz w:val="16"/>
          <w:szCs w:val="16"/>
          <w:lang w:val="hy-AM"/>
        </w:rPr>
        <w:t>, предусмотренн</w:t>
      </w:r>
      <w:r w:rsidRPr="00886AE6">
        <w:rPr>
          <w:rFonts w:ascii="GHEA Grapalat" w:eastAsiaTheme="minorHAnsi" w:hAnsi="GHEA Grapalat" w:cstheme="minorBidi"/>
          <w:sz w:val="16"/>
          <w:szCs w:val="16"/>
        </w:rPr>
        <w:t xml:space="preserve">ый </w:t>
      </w:r>
      <w:r w:rsidRPr="00886AE6">
        <w:rPr>
          <w:rFonts w:ascii="GHEA Grapalat" w:eastAsiaTheme="minorHAnsi" w:hAnsi="GHEA Grapalat" w:cstheme="minorBidi"/>
          <w:sz w:val="16"/>
          <w:szCs w:val="16"/>
          <w:lang w:val="hy-AM"/>
        </w:rPr>
        <w:t>заключаемым договором</w:t>
      </w:r>
    </w:p>
    <w:p w:rsidR="004A3859" w:rsidRPr="00886AE6" w:rsidRDefault="004A3859" w:rsidP="002A558C">
      <w:pPr>
        <w:pStyle w:val="af4"/>
        <w:shd w:val="clear" w:color="auto" w:fill="FFFFFF"/>
        <w:spacing w:after="0" w:afterAutospacing="0"/>
        <w:contextualSpacing/>
        <w:jc w:val="both"/>
        <w:rPr>
          <w:rFonts w:ascii="GHEA Grapalat" w:eastAsiaTheme="minorHAnsi" w:hAnsi="GHEA Grapalat" w:cstheme="minorBidi"/>
        </w:rPr>
      </w:pPr>
      <w:r w:rsidRPr="00886AE6">
        <w:rPr>
          <w:rFonts w:ascii="GHEA Grapalat" w:eastAsiaTheme="minorHAnsi" w:hAnsi="GHEA Grapalat" w:cstheme="minorBidi"/>
        </w:rPr>
        <w:t>В день предоставления гарантии лицо, выдающее гарантию, с официального адреса</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886AE6">
        <w:rPr>
          <w:rFonts w:ascii="GHEA Grapalat" w:eastAsiaTheme="minorHAnsi" w:hAnsi="GHEA Grapalat" w:cstheme="minorBidi"/>
          <w:lang w:val="hy-AM"/>
        </w:rPr>
        <w:t>.</w:t>
      </w:r>
      <w:r w:rsidRPr="00886AE6">
        <w:rPr>
          <w:rFonts w:ascii="GHEA Grapalat" w:eastAsiaTheme="minorHAnsi" w:hAnsi="GHEA Grapalat" w:cstheme="minorBidi"/>
        </w:rPr>
        <w:t xml:space="preserve"> </w:t>
      </w:r>
    </w:p>
    <w:p w:rsidR="004A3859" w:rsidRPr="00EF6EB4" w:rsidRDefault="004A3859" w:rsidP="002A558C">
      <w:pPr>
        <w:pStyle w:val="af4"/>
        <w:shd w:val="clear" w:color="auto" w:fill="FFFFFF"/>
        <w:spacing w:after="0" w:afterAutospacing="0"/>
        <w:contextualSpacing/>
        <w:jc w:val="both"/>
        <w:rPr>
          <w:rFonts w:ascii="GHEA Grapalat" w:eastAsiaTheme="minorHAnsi" w:hAnsi="GHEA Grapalat" w:cstheme="minorBidi"/>
          <w:color w:val="FF0000"/>
        </w:rPr>
      </w:pPr>
    </w:p>
    <w:p w:rsidR="007B3F5F" w:rsidRPr="002E4BC5"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17E6E" w:rsidRPr="002E4BC5" w:rsidRDefault="00717E6E"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2A558C">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2A558C">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2A558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2A558C">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2A558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7B3F5F" w:rsidRPr="00B138F3" w:rsidRDefault="007B3F5F" w:rsidP="002A558C">
      <w:pPr>
        <w:widowControl w:val="0"/>
        <w:ind w:left="567" w:right="565"/>
        <w:jc w:val="center"/>
        <w:rPr>
          <w:rFonts w:ascii="GHEA Grapalat" w:hAnsi="GHEA Grapalat"/>
          <w:b/>
        </w:rPr>
      </w:pPr>
    </w:p>
    <w:p w:rsidR="00CF2692" w:rsidRPr="00B138F3" w:rsidRDefault="00CF2692" w:rsidP="002A558C">
      <w:pPr>
        <w:widowControl w:val="0"/>
        <w:ind w:left="567" w:right="565"/>
        <w:jc w:val="center"/>
        <w:rPr>
          <w:rFonts w:ascii="GHEA Grapalat" w:hAnsi="GHEA Grapalat"/>
          <w:b/>
        </w:rPr>
      </w:pPr>
    </w:p>
    <w:p w:rsidR="001005B0" w:rsidRPr="00B138F3" w:rsidRDefault="001005B0" w:rsidP="002A558C">
      <w:pPr>
        <w:widowControl w:val="0"/>
        <w:ind w:left="567" w:right="565"/>
        <w:jc w:val="center"/>
        <w:rPr>
          <w:rFonts w:ascii="GHEA Grapalat" w:hAnsi="GHEA Grapalat"/>
          <w:b/>
        </w:rPr>
      </w:pPr>
    </w:p>
    <w:p w:rsidR="001005B0" w:rsidRPr="00B138F3" w:rsidRDefault="001005B0" w:rsidP="002A558C">
      <w:pPr>
        <w:widowControl w:val="0"/>
        <w:ind w:left="567" w:right="565"/>
        <w:jc w:val="center"/>
        <w:rPr>
          <w:rFonts w:ascii="GHEA Grapalat" w:hAnsi="GHEA Grapalat"/>
          <w:b/>
        </w:rPr>
      </w:pPr>
    </w:p>
    <w:p w:rsidR="00BB2F3E" w:rsidRDefault="00BB2F3E" w:rsidP="002A558C">
      <w:pPr>
        <w:widowControl w:val="0"/>
        <w:rPr>
          <w:rFonts w:ascii="GHEA Grapalat" w:hAnsi="GHEA Grapalat"/>
          <w:i/>
          <w:sz w:val="22"/>
          <w:szCs w:val="22"/>
        </w:rPr>
      </w:pPr>
    </w:p>
    <w:p w:rsidR="00555B00" w:rsidRDefault="00555B00" w:rsidP="002A558C">
      <w:pPr>
        <w:widowControl w:val="0"/>
        <w:rPr>
          <w:rFonts w:ascii="GHEA Grapalat" w:hAnsi="GHEA Grapalat"/>
          <w:i/>
          <w:sz w:val="22"/>
          <w:szCs w:val="22"/>
        </w:rPr>
      </w:pPr>
    </w:p>
    <w:p w:rsidR="00555B00" w:rsidRDefault="00555B00" w:rsidP="002A558C">
      <w:pPr>
        <w:widowControl w:val="0"/>
        <w:rPr>
          <w:rFonts w:ascii="GHEA Grapalat" w:hAnsi="GHEA Grapalat"/>
          <w:i/>
          <w:sz w:val="22"/>
          <w:szCs w:val="22"/>
        </w:rPr>
      </w:pPr>
    </w:p>
    <w:p w:rsidR="00555B00" w:rsidRDefault="00555B00" w:rsidP="002A558C">
      <w:pPr>
        <w:widowControl w:val="0"/>
        <w:rPr>
          <w:rFonts w:ascii="GHEA Grapalat" w:hAnsi="GHEA Grapalat"/>
          <w:i/>
          <w:sz w:val="22"/>
          <w:szCs w:val="22"/>
        </w:rPr>
      </w:pPr>
    </w:p>
    <w:p w:rsidR="00555B00" w:rsidRDefault="00555B00" w:rsidP="002A558C">
      <w:pPr>
        <w:widowControl w:val="0"/>
        <w:rPr>
          <w:rFonts w:ascii="GHEA Grapalat" w:hAnsi="GHEA Grapalat"/>
          <w:i/>
          <w:sz w:val="22"/>
          <w:szCs w:val="22"/>
        </w:rPr>
      </w:pPr>
    </w:p>
    <w:p w:rsidR="00555B00" w:rsidRDefault="00555B00" w:rsidP="002A558C">
      <w:pPr>
        <w:widowControl w:val="0"/>
        <w:rPr>
          <w:rFonts w:ascii="GHEA Grapalat" w:hAnsi="GHEA Grapalat"/>
          <w:i/>
          <w:sz w:val="22"/>
          <w:szCs w:val="22"/>
        </w:rPr>
      </w:pPr>
    </w:p>
    <w:p w:rsidR="00BB2F3E" w:rsidRPr="005F2C25" w:rsidRDefault="00BB2F3E" w:rsidP="002A558C">
      <w:pPr>
        <w:widowControl w:val="0"/>
        <w:rPr>
          <w:rFonts w:ascii="GHEA Grapalat" w:hAnsi="GHEA Grapalat"/>
          <w:i/>
          <w:sz w:val="22"/>
          <w:szCs w:val="22"/>
        </w:rPr>
      </w:pPr>
    </w:p>
    <w:p w:rsidR="00B90C0A" w:rsidRPr="008C0D09" w:rsidRDefault="00B90C0A" w:rsidP="002A558C">
      <w:pPr>
        <w:widowControl w:val="0"/>
        <w:ind w:firstLine="567"/>
        <w:jc w:val="right"/>
        <w:rPr>
          <w:rFonts w:ascii="GHEA Grapalat" w:hAnsi="GHEA Grapalat"/>
          <w:b/>
        </w:rPr>
      </w:pPr>
      <w:r w:rsidRPr="00B138F3">
        <w:rPr>
          <w:rFonts w:ascii="GHEA Grapalat" w:hAnsi="GHEA Grapalat"/>
          <w:b/>
        </w:rPr>
        <w:t>Приложение № 4</w:t>
      </w:r>
      <w:r w:rsidRPr="00113BE5">
        <w:rPr>
          <w:rFonts w:ascii="GHEA Grapalat" w:hAnsi="GHEA Grapalat"/>
          <w:b/>
        </w:rPr>
        <w:t>.1</w:t>
      </w:r>
    </w:p>
    <w:p w:rsidR="007723F7" w:rsidRPr="00B6580D" w:rsidRDefault="00B90C0A" w:rsidP="002A558C">
      <w:pPr>
        <w:widowControl w:val="0"/>
        <w:ind w:firstLine="567"/>
        <w:jc w:val="right"/>
        <w:rPr>
          <w:rFonts w:ascii="GHEA Grapalat" w:hAnsi="GHEA Grapalat"/>
          <w:i/>
          <w:sz w:val="22"/>
          <w:szCs w:val="22"/>
        </w:rPr>
      </w:pPr>
      <w:r w:rsidRPr="00B138F3">
        <w:rPr>
          <w:rFonts w:ascii="GHEA Grapalat" w:hAnsi="GHEA Grapalat"/>
          <w:b/>
        </w:rPr>
        <w:t xml:space="preserve"> </w:t>
      </w:r>
      <w:r w:rsidR="00BB2F3E" w:rsidRPr="001439BD">
        <w:rPr>
          <w:rFonts w:ascii="GHEA Grapalat" w:hAnsi="GHEA Grapalat"/>
          <w:b/>
        </w:rPr>
        <w:t xml:space="preserve">к Приглашению на </w:t>
      </w:r>
      <w:r w:rsidR="00BB2F3E" w:rsidRPr="008E72AA">
        <w:rPr>
          <w:rFonts w:ascii="inherit" w:hAnsi="inherit" w:cs="Courier New"/>
          <w:b/>
          <w:color w:val="202124"/>
          <w:sz w:val="28"/>
          <w:szCs w:val="28"/>
          <w:lang w:bidi="ar-SA"/>
        </w:rPr>
        <w:t>запроса котировок</w:t>
      </w:r>
      <w:r w:rsidR="00BB2F3E" w:rsidRPr="008E72AA">
        <w:rPr>
          <w:rFonts w:ascii="GHEA Grapalat" w:hAnsi="GHEA Grapalat" w:cs="Sylfaen"/>
          <w:b/>
          <w:i/>
        </w:rPr>
        <w:br/>
      </w:r>
      <w:r w:rsidR="00BB2F3E" w:rsidRPr="008E72AA">
        <w:rPr>
          <w:rFonts w:ascii="inherit" w:hAnsi="inherit" w:cs="Courier New"/>
          <w:b/>
          <w:color w:val="202124"/>
          <w:sz w:val="28"/>
          <w:szCs w:val="28"/>
          <w:lang w:bidi="ar-SA"/>
        </w:rPr>
        <w:lastRenderedPageBreak/>
        <w:t xml:space="preserve">С кодом </w:t>
      </w:r>
      <w:r w:rsidR="00BB2F3E" w:rsidRPr="008E72AA">
        <w:rPr>
          <w:rFonts w:ascii="inherit" w:hAnsi="inherit" w:cs="Courier New"/>
          <w:b/>
          <w:color w:val="202124"/>
          <w:sz w:val="22"/>
          <w:szCs w:val="22"/>
          <w:lang w:bidi="ar-SA"/>
        </w:rPr>
        <w:t>ВСМ-ЭХТ-ГХАПСДБ-2</w:t>
      </w:r>
      <w:r w:rsidR="008C4353" w:rsidRPr="008C4353">
        <w:rPr>
          <w:rFonts w:ascii="inherit" w:hAnsi="inherit" w:cs="Courier New"/>
          <w:b/>
          <w:color w:val="202124"/>
          <w:sz w:val="22"/>
          <w:szCs w:val="22"/>
          <w:lang w:bidi="ar-SA"/>
        </w:rPr>
        <w:t>5</w:t>
      </w:r>
      <w:r w:rsidR="00555B00">
        <w:rPr>
          <w:rFonts w:ascii="inherit" w:hAnsi="inherit" w:cs="Courier New"/>
          <w:b/>
          <w:color w:val="202124"/>
          <w:sz w:val="22"/>
          <w:szCs w:val="22"/>
          <w:lang w:bidi="ar-SA"/>
        </w:rPr>
        <w:t>/</w:t>
      </w:r>
      <w:r w:rsidR="00BB2F3E" w:rsidRPr="008E72AA">
        <w:rPr>
          <w:rFonts w:ascii="inherit" w:hAnsi="inherit" w:cs="Courier New"/>
          <w:b/>
          <w:color w:val="202124"/>
          <w:sz w:val="22"/>
          <w:szCs w:val="22"/>
          <w:lang w:bidi="ar-SA"/>
        </w:rPr>
        <w:t>А</w:t>
      </w:r>
      <w:r w:rsidR="00B6580D" w:rsidRPr="00B6580D">
        <w:rPr>
          <w:rFonts w:ascii="inherit" w:hAnsi="inherit" w:cs="Courier New"/>
          <w:b/>
          <w:color w:val="202124"/>
          <w:sz w:val="22"/>
          <w:szCs w:val="22"/>
          <w:lang w:bidi="ar-SA"/>
        </w:rPr>
        <w:t>1</w:t>
      </w:r>
    </w:p>
    <w:p w:rsidR="00A21DA8" w:rsidRPr="00B138F3" w:rsidRDefault="00A21DA8" w:rsidP="002A558C">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21DA8" w:rsidRPr="00B138F3" w:rsidRDefault="00A21DA8" w:rsidP="002A558C">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A21DA8" w:rsidRPr="00B138F3" w:rsidRDefault="00A21DA8" w:rsidP="002A55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996AAE">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00996AAE" w:rsidRPr="00996AAE">
        <w:rPr>
          <w:rFonts w:ascii="GHEA Grapalat" w:eastAsiaTheme="minorHAnsi" w:hAnsi="GHEA Grapalat" w:cstheme="minorBidi"/>
        </w:rPr>
        <w:t xml:space="preserve">  </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A21DA8" w:rsidRPr="00B138F3" w:rsidRDefault="00A21DA8" w:rsidP="002A558C">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6A584F" w:rsidRPr="00996AAE">
        <w:rPr>
          <w:rStyle w:val="af5"/>
          <w:rFonts w:ascii="GHEA Grapalat" w:hAnsi="GHEA Grapalat"/>
          <w:b w:val="0"/>
          <w:sz w:val="18"/>
          <w:szCs w:val="18"/>
        </w:rPr>
        <w:t xml:space="preserve">                                    </w:t>
      </w:r>
      <w:r w:rsidRPr="00B138F3">
        <w:rPr>
          <w:rStyle w:val="af5"/>
          <w:rFonts w:ascii="GHEA Grapalat" w:hAnsi="GHEA Grapalat"/>
          <w:b w:val="0"/>
          <w:sz w:val="18"/>
          <w:szCs w:val="18"/>
        </w:rPr>
        <w:t>номер заключаемого договора</w:t>
      </w:r>
    </w:p>
    <w:p w:rsidR="00A21DA8" w:rsidRPr="00B138F3" w:rsidRDefault="00A21DA8" w:rsidP="002A558C">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A21DA8" w:rsidRPr="00B138F3" w:rsidRDefault="00A21DA8" w:rsidP="002A558C">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A21DA8" w:rsidRPr="00B138F3" w:rsidRDefault="00A21DA8" w:rsidP="002A558C">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A21DA8" w:rsidRPr="00B138F3" w:rsidRDefault="00A21DA8" w:rsidP="002A558C">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A21DA8" w:rsidRPr="00B138F3" w:rsidRDefault="00A21DA8" w:rsidP="002A558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00461ABD" w:rsidRPr="00513EAE">
        <w:rPr>
          <w:rFonts w:ascii="GHEA Grapalat" w:eastAsiaTheme="minorHAnsi" w:hAnsi="GHEA Grapalat" w:cstheme="minorBidi"/>
          <w:sz w:val="18"/>
          <w:szCs w:val="18"/>
        </w:rPr>
        <w:t xml:space="preserve">наименование выдающего гарантию банка </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1A17F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w:t>
      </w:r>
      <w:r w:rsidRPr="00BB51B4">
        <w:rPr>
          <w:rFonts w:ascii="GHEA Grapalat" w:eastAsiaTheme="minorHAnsi" w:hAnsi="GHEA Grapalat" w:cstheme="minorBidi"/>
        </w:rPr>
        <w:t xml:space="preserve">. При выплате суммы гарантии учитываются вычеты из суммы гарантии </w:t>
      </w:r>
      <w:r w:rsidR="00113584" w:rsidRPr="00BB51B4">
        <w:rPr>
          <w:rFonts w:ascii="GHEA Grapalat" w:eastAsiaTheme="minorHAnsi" w:hAnsi="GHEA Grapalat" w:cstheme="minorBidi"/>
        </w:rPr>
        <w:t xml:space="preserve">на основании </w:t>
      </w:r>
      <w:r w:rsidR="00113584" w:rsidRPr="00BB51B4">
        <w:rPr>
          <w:rFonts w:ascii="GHEA Grapalat" w:eastAsiaTheme="minorHAnsi" w:hAnsi="GHEA Grapalat" w:cstheme="minorBidi"/>
          <w:lang w:val="hy-AM"/>
        </w:rPr>
        <w:t>двухсторонне утвержденного</w:t>
      </w:r>
      <w:r w:rsidRPr="00BB51B4">
        <w:rPr>
          <w:rFonts w:ascii="GHEA Grapalat" w:eastAsiaTheme="minorHAnsi" w:hAnsi="GHEA Grapalat" w:cstheme="minorBidi"/>
        </w:rPr>
        <w:t xml:space="preserve"> </w:t>
      </w:r>
      <w:r w:rsidR="0061684A" w:rsidRPr="00BB51B4">
        <w:rPr>
          <w:rFonts w:ascii="GHEA Grapalat" w:eastAsiaTheme="minorHAnsi" w:hAnsi="GHEA Grapalat" w:cstheme="minorBidi"/>
        </w:rPr>
        <w:t>акта</w:t>
      </w:r>
      <w:r w:rsidRPr="00BB51B4">
        <w:rPr>
          <w:rFonts w:ascii="GHEA Grapalat" w:eastAsiaTheme="minorHAnsi" w:hAnsi="GHEA Grapalat" w:cstheme="minorBidi"/>
        </w:rPr>
        <w:t xml:space="preserve"> (</w:t>
      </w:r>
      <w:r w:rsidR="0061684A" w:rsidRPr="00BB51B4">
        <w:rPr>
          <w:rFonts w:ascii="GHEA Grapalat" w:eastAsiaTheme="minorHAnsi" w:hAnsi="GHEA Grapalat" w:cstheme="minorBidi"/>
        </w:rPr>
        <w:t>актов</w:t>
      </w:r>
      <w:r w:rsidRPr="00BB51B4">
        <w:rPr>
          <w:rFonts w:ascii="GHEA Grapalat" w:eastAsiaTheme="minorHAnsi" w:hAnsi="GHEA Grapalat" w:cstheme="minorBidi"/>
        </w:rPr>
        <w:t>) сдачи-прием</w:t>
      </w:r>
      <w:r w:rsidR="0061684A" w:rsidRPr="00BB51B4">
        <w:rPr>
          <w:rFonts w:ascii="GHEA Grapalat" w:eastAsiaTheme="minorHAnsi" w:hAnsi="GHEA Grapalat" w:cstheme="minorBidi"/>
        </w:rPr>
        <w:t>ки</w:t>
      </w:r>
      <w:r w:rsidRPr="00BB51B4">
        <w:rPr>
          <w:rFonts w:ascii="GHEA Grapalat" w:eastAsiaTheme="minorHAnsi" w:hAnsi="GHEA Grapalat" w:cstheme="minorBidi"/>
        </w:rPr>
        <w:t xml:space="preserve"> между бенефициаром и принципалом</w:t>
      </w:r>
      <w:r w:rsidR="005572F4" w:rsidRPr="00BB51B4">
        <w:rPr>
          <w:rFonts w:ascii="GHEA Grapalat" w:eastAsiaTheme="minorHAnsi" w:hAnsi="GHEA Grapalat" w:cstheme="minorBidi"/>
        </w:rPr>
        <w:t xml:space="preserve"> в рамках исполнения договора</w:t>
      </w:r>
      <w:r w:rsidR="005572F4" w:rsidRPr="00BB51B4">
        <w:rPr>
          <w:rFonts w:ascii="GHEA Grapalat" w:eastAsiaTheme="minorHAnsi" w:hAnsi="GHEA Grapalat" w:cstheme="minorBidi"/>
          <w:lang w:val="hy-AM"/>
        </w:rPr>
        <w:t xml:space="preserve"> и</w:t>
      </w:r>
      <w:r w:rsidR="005572F4" w:rsidRPr="00BB51B4">
        <w:rPr>
          <w:rFonts w:ascii="GHEA Grapalat" w:eastAsiaTheme="minorHAnsi" w:hAnsi="GHEA Grapalat" w:cstheme="minorBidi"/>
        </w:rPr>
        <w:t xml:space="preserve"> представленн</w:t>
      </w:r>
      <w:r w:rsidR="005572F4" w:rsidRPr="00BB51B4">
        <w:rPr>
          <w:rFonts w:ascii="GHEA Grapalat" w:eastAsiaTheme="minorHAnsi" w:hAnsi="GHEA Grapalat" w:cstheme="minorBidi"/>
          <w:lang w:val="hy-AM"/>
        </w:rPr>
        <w:t>ого принципалом</w:t>
      </w:r>
      <w:r w:rsidR="005572F4" w:rsidRPr="00BB51B4">
        <w:rPr>
          <w:rFonts w:ascii="GHEA Grapalat" w:eastAsiaTheme="minorHAnsi" w:hAnsi="GHEA Grapalat" w:cstheme="minorBidi"/>
        </w:rPr>
        <w:t xml:space="preserve"> лицу давшему гарантию</w:t>
      </w:r>
      <w:r w:rsidR="005572F4" w:rsidRPr="00BB51B4">
        <w:rPr>
          <w:rFonts w:ascii="GHEA Grapalat" w:eastAsiaTheme="minorHAnsi" w:hAnsi="GHEA Grapalat" w:cstheme="minorBidi"/>
          <w:lang w:val="hy-AM"/>
        </w:rPr>
        <w:t>.</w:t>
      </w:r>
    </w:p>
    <w:p w:rsidR="00A21DA8" w:rsidRPr="00B138F3" w:rsidRDefault="00A21DA8" w:rsidP="002A558C">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A21DA8" w:rsidRPr="00B138F3" w:rsidRDefault="00A21DA8"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21DA8" w:rsidRPr="00B138F3" w:rsidRDefault="00A21DA8"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21DA8" w:rsidRPr="00B138F3" w:rsidRDefault="00A21DA8"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84DE5" w:rsidRPr="0001204D" w:rsidRDefault="00984DE5"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01204D">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984DE5" w:rsidRPr="0001204D" w:rsidRDefault="00984DE5"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01204D">
        <w:rPr>
          <w:rFonts w:ascii="GHEA Grapalat" w:eastAsiaTheme="minorHAnsi" w:hAnsi="GHEA Grapalat" w:cstheme="minorBidi"/>
          <w:sz w:val="18"/>
          <w:szCs w:val="18"/>
        </w:rPr>
        <w:t>номер заключаемого договара</w:t>
      </w:r>
    </w:p>
    <w:p w:rsidR="00984DE5" w:rsidRPr="0001204D" w:rsidRDefault="00984DE5" w:rsidP="002A558C">
      <w:pPr>
        <w:pStyle w:val="af4"/>
        <w:shd w:val="clear" w:color="auto" w:fill="FFFFFF"/>
        <w:spacing w:after="0" w:afterAutospacing="0"/>
        <w:ind w:firstLine="374"/>
        <w:contextualSpacing/>
        <w:jc w:val="both"/>
        <w:rPr>
          <w:rFonts w:ascii="GHEA Grapalat" w:eastAsiaTheme="minorHAnsi" w:hAnsi="GHEA Grapalat" w:cstheme="minorBidi"/>
        </w:rPr>
      </w:pPr>
    </w:p>
    <w:p w:rsidR="00984DE5" w:rsidRPr="0001204D" w:rsidRDefault="00984DE5" w:rsidP="002A558C">
      <w:pPr>
        <w:pStyle w:val="af4"/>
        <w:shd w:val="clear" w:color="auto" w:fill="FFFFFF"/>
        <w:spacing w:after="0" w:afterAutospacing="0"/>
        <w:contextualSpacing/>
        <w:jc w:val="both"/>
        <w:rPr>
          <w:rFonts w:ascii="GHEA Grapalat" w:eastAsiaTheme="minorHAnsi" w:hAnsi="GHEA Grapalat" w:cstheme="minorBidi"/>
          <w:lang w:val="hy-AM"/>
        </w:rPr>
      </w:pPr>
      <w:r w:rsidRPr="0001204D">
        <w:rPr>
          <w:rFonts w:ascii="GHEA Grapalat" w:eastAsiaTheme="minorHAnsi" w:hAnsi="GHEA Grapalat" w:cstheme="minorBidi"/>
        </w:rPr>
        <w:t xml:space="preserve">и  действует </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в</w:t>
      </w:r>
      <w:r w:rsidRPr="0001204D">
        <w:rPr>
          <w:rFonts w:ascii="GHEA Grapalat" w:hAnsi="GHEA Grapalat"/>
        </w:rPr>
        <w:t>ключительно</w:t>
      </w:r>
      <w:r w:rsidRPr="0001204D">
        <w:rPr>
          <w:rFonts w:ascii="GHEA Grapalat" w:eastAsiaTheme="minorHAnsi" w:hAnsi="GHEA Grapalat" w:cstheme="minorBidi"/>
        </w:rPr>
        <w:t xml:space="preserve"> </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 xml:space="preserve">до </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 xml:space="preserve">девяностого </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 xml:space="preserve">рабочего </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дня</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 xml:space="preserve">следующего за днем </w:t>
      </w:r>
    </w:p>
    <w:p w:rsidR="00984DE5" w:rsidRPr="0001204D" w:rsidRDefault="00984DE5" w:rsidP="002A558C">
      <w:pPr>
        <w:pStyle w:val="af4"/>
        <w:shd w:val="clear" w:color="auto" w:fill="FFFFFF"/>
        <w:spacing w:after="0" w:afterAutospacing="0"/>
        <w:contextualSpacing/>
        <w:jc w:val="both"/>
        <w:rPr>
          <w:rFonts w:ascii="GHEA Grapalat" w:eastAsiaTheme="minorHAnsi" w:hAnsi="GHEA Grapalat" w:cstheme="minorBidi"/>
          <w:sz w:val="18"/>
          <w:szCs w:val="18"/>
          <w:lang w:val="hy-AM"/>
        </w:rPr>
      </w:pPr>
    </w:p>
    <w:p w:rsidR="00984DE5" w:rsidRPr="0001204D" w:rsidRDefault="00984DE5" w:rsidP="002A558C">
      <w:pPr>
        <w:pStyle w:val="af4"/>
        <w:shd w:val="clear" w:color="auto" w:fill="FFFFFF"/>
        <w:spacing w:after="0" w:afterAutospacing="0"/>
        <w:contextualSpacing/>
        <w:jc w:val="center"/>
        <w:rPr>
          <w:rFonts w:eastAsiaTheme="minorHAnsi" w:cstheme="minorBidi"/>
        </w:rPr>
      </w:pPr>
      <w:r w:rsidRPr="0001204D">
        <w:rPr>
          <w:rFonts w:ascii="GHEA Grapalat" w:eastAsiaTheme="minorHAnsi" w:hAnsi="GHEA Grapalat" w:cstheme="minorBidi"/>
          <w:lang w:val="hy-AM"/>
        </w:rPr>
        <w:t>--------------------------------------------------------</w:t>
      </w:r>
      <w:r w:rsidRPr="0001204D">
        <w:rPr>
          <w:rFonts w:ascii="GHEA Grapalat" w:eastAsiaTheme="minorHAnsi" w:hAnsi="GHEA Grapalat" w:cstheme="minorBidi"/>
        </w:rPr>
        <w:t>------------------</w:t>
      </w:r>
      <w:r w:rsidRPr="0001204D">
        <w:rPr>
          <w:rFonts w:ascii="GHEA Grapalat" w:eastAsiaTheme="minorHAnsi" w:hAnsi="GHEA Grapalat" w:cstheme="minorBidi"/>
          <w:lang w:val="hy-AM"/>
        </w:rPr>
        <w:t>----------------------</w:t>
      </w:r>
      <w:r w:rsidR="006C288C" w:rsidRPr="0001204D">
        <w:rPr>
          <w:rFonts w:ascii="GHEA Grapalat" w:eastAsiaTheme="minorHAnsi" w:hAnsi="GHEA Grapalat" w:cstheme="minorBidi"/>
        </w:rPr>
        <w:t>---------------</w:t>
      </w:r>
      <w:r w:rsidRPr="0001204D">
        <w:rPr>
          <w:rFonts w:eastAsiaTheme="minorHAnsi" w:cstheme="minorBidi"/>
        </w:rPr>
        <w:t xml:space="preserve"> </w:t>
      </w:r>
      <w:r w:rsidRPr="0001204D">
        <w:rPr>
          <w:rFonts w:eastAsiaTheme="minorHAnsi" w:cstheme="minorBidi"/>
          <w:lang w:val="hy-AM"/>
        </w:rPr>
        <w:t>.</w:t>
      </w:r>
      <w:r w:rsidRPr="0001204D">
        <w:rPr>
          <w:rFonts w:eastAsiaTheme="minorHAnsi" w:cstheme="minorBidi"/>
        </w:rPr>
        <w:t xml:space="preserve">           </w:t>
      </w:r>
      <w:r w:rsidRPr="0001204D">
        <w:rPr>
          <w:rFonts w:ascii="GHEA Grapalat" w:eastAsiaTheme="minorHAnsi" w:hAnsi="GHEA Grapalat" w:cstheme="minorBidi"/>
          <w:sz w:val="16"/>
          <w:szCs w:val="16"/>
        </w:rPr>
        <w:t xml:space="preserve"> крайн</w:t>
      </w:r>
      <w:r w:rsidR="001D509C" w:rsidRPr="0001204D">
        <w:rPr>
          <w:rFonts w:ascii="GHEA Grapalat" w:eastAsiaTheme="minorHAnsi" w:hAnsi="GHEA Grapalat" w:cstheme="minorBidi"/>
          <w:sz w:val="16"/>
          <w:szCs w:val="16"/>
        </w:rPr>
        <w:t>и</w:t>
      </w:r>
      <w:r w:rsidRPr="0001204D">
        <w:rPr>
          <w:rFonts w:ascii="GHEA Grapalat" w:eastAsiaTheme="minorHAnsi" w:hAnsi="GHEA Grapalat" w:cstheme="minorBidi"/>
          <w:sz w:val="16"/>
          <w:szCs w:val="16"/>
        </w:rPr>
        <w:t>й срок выполнения работ</w:t>
      </w:r>
      <w:r w:rsidRPr="0001204D">
        <w:rPr>
          <w:rFonts w:ascii="GHEA Grapalat" w:eastAsiaTheme="minorHAnsi" w:hAnsi="GHEA Grapalat" w:cstheme="minorBidi"/>
          <w:sz w:val="16"/>
          <w:szCs w:val="16"/>
          <w:lang w:val="hy-AM"/>
        </w:rPr>
        <w:t>, предусмотренн</w:t>
      </w:r>
      <w:r w:rsidRPr="0001204D">
        <w:rPr>
          <w:rFonts w:ascii="GHEA Grapalat" w:eastAsiaTheme="minorHAnsi" w:hAnsi="GHEA Grapalat" w:cstheme="minorBidi"/>
          <w:sz w:val="16"/>
          <w:szCs w:val="16"/>
        </w:rPr>
        <w:t xml:space="preserve">ый </w:t>
      </w:r>
      <w:r w:rsidRPr="0001204D">
        <w:rPr>
          <w:rFonts w:ascii="GHEA Grapalat" w:eastAsiaTheme="minorHAnsi" w:hAnsi="GHEA Grapalat" w:cstheme="minorBidi"/>
          <w:sz w:val="16"/>
          <w:szCs w:val="16"/>
          <w:lang w:val="hy-AM"/>
        </w:rPr>
        <w:t>заключаемым договором</w:t>
      </w:r>
    </w:p>
    <w:p w:rsidR="00984DE5" w:rsidRPr="0001204D" w:rsidRDefault="00984DE5" w:rsidP="002A558C">
      <w:pPr>
        <w:pStyle w:val="af4"/>
        <w:shd w:val="clear" w:color="auto" w:fill="FFFFFF"/>
        <w:spacing w:after="0" w:afterAutospacing="0"/>
        <w:contextualSpacing/>
        <w:jc w:val="both"/>
        <w:rPr>
          <w:rFonts w:ascii="GHEA Grapalat" w:eastAsiaTheme="minorHAnsi" w:hAnsi="GHEA Grapalat" w:cstheme="minorBidi"/>
        </w:rPr>
      </w:pPr>
      <w:r w:rsidRPr="0001204D">
        <w:rPr>
          <w:rFonts w:ascii="GHEA Grapalat" w:eastAsiaTheme="minorHAnsi" w:hAnsi="GHEA Grapalat" w:cstheme="minorBidi"/>
        </w:rPr>
        <w:t>В день предоставления гарантии лицо, выдающее гарантию, с официального адреса</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01204D">
        <w:rPr>
          <w:rFonts w:ascii="GHEA Grapalat" w:eastAsiaTheme="minorHAnsi" w:hAnsi="GHEA Grapalat" w:cstheme="minorBidi"/>
          <w:lang w:val="hy-AM"/>
        </w:rPr>
        <w:t>.</w:t>
      </w:r>
      <w:r w:rsidRPr="0001204D">
        <w:rPr>
          <w:rFonts w:ascii="GHEA Grapalat" w:eastAsiaTheme="minorHAnsi" w:hAnsi="GHEA Grapalat" w:cstheme="minorBidi"/>
        </w:rPr>
        <w:t xml:space="preserve"> </w:t>
      </w:r>
    </w:p>
    <w:p w:rsidR="00A21DA8" w:rsidRPr="00B138F3" w:rsidRDefault="00A21DA8" w:rsidP="002A558C">
      <w:pPr>
        <w:pStyle w:val="af4"/>
        <w:shd w:val="clear" w:color="auto" w:fill="FFFFFF"/>
        <w:spacing w:after="0" w:afterAutospacing="0"/>
        <w:contextualSpacing/>
        <w:jc w:val="both"/>
        <w:rPr>
          <w:rFonts w:ascii="GHEA Grapalat" w:eastAsiaTheme="minorHAnsi" w:hAnsi="GHEA Grapalat" w:cstheme="minorBidi"/>
          <w:sz w:val="18"/>
          <w:szCs w:val="18"/>
        </w:rPr>
      </w:pPr>
    </w:p>
    <w:p w:rsidR="00A21DA8" w:rsidRPr="00B138F3" w:rsidRDefault="00A21DA8"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A21DA8" w:rsidRPr="00B138F3" w:rsidRDefault="00A21DA8"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21DA8" w:rsidRPr="00B138F3" w:rsidRDefault="00A21DA8" w:rsidP="002A558C">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00BB2F3E">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C16C37" w:rsidRPr="00C16C37"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C16C37">
        <w:rPr>
          <w:rFonts w:ascii="GHEA Grapalat" w:eastAsiaTheme="minorHAnsi" w:hAnsi="GHEA Grapalat" w:cstheme="minorBidi"/>
        </w:rPr>
        <w:t xml:space="preserve">3) </w:t>
      </w:r>
      <w:r w:rsidR="00C16C37" w:rsidRPr="00C16C37">
        <w:rPr>
          <w:rFonts w:ascii="GHEA Grapalat" w:eastAsiaTheme="minorHAnsi" w:hAnsi="GHEA Grapalat" w:cstheme="minorBidi"/>
          <w:lang w:val="hy-AM"/>
        </w:rPr>
        <w:t xml:space="preserve">двухсторонне </w:t>
      </w:r>
      <w:r w:rsidR="00C16C37" w:rsidRPr="00C16C37">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C16C37" w:rsidRPr="00C16C37">
        <w:rPr>
          <w:rFonts w:ascii="GHEA Grapalat" w:eastAsiaTheme="minorHAnsi" w:hAnsi="GHEA Grapalat" w:cstheme="minorBidi"/>
          <w:lang w:val="hy-AM"/>
        </w:rPr>
        <w:t xml:space="preserve"> </w:t>
      </w:r>
      <w:r w:rsidR="00C16C37" w:rsidRPr="00C16C37">
        <w:rPr>
          <w:rFonts w:ascii="GHEA Grapalat" w:eastAsiaTheme="minorHAnsi" w:hAnsi="GHEA Grapalat" w:cstheme="minorBidi"/>
        </w:rPr>
        <w:t>(</w:t>
      </w:r>
      <w:r w:rsidR="00C16C37" w:rsidRPr="00C16C37">
        <w:rPr>
          <w:rFonts w:ascii="GHEA Grapalat" w:eastAsiaTheme="minorHAnsi" w:hAnsi="GHEA Grapalat" w:cstheme="minorBidi"/>
          <w:lang w:val="hy-AM"/>
        </w:rPr>
        <w:t>их</w:t>
      </w:r>
      <w:r w:rsidR="00C16C37" w:rsidRPr="00C16C37">
        <w:rPr>
          <w:rFonts w:ascii="GHEA Grapalat" w:eastAsiaTheme="minorHAnsi" w:hAnsi="GHEA Grapalat" w:cstheme="minorBidi"/>
        </w:rPr>
        <w:t>) копии.</w:t>
      </w:r>
    </w:p>
    <w:p w:rsidR="00A21DA8" w:rsidRPr="007A724D"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21DA8" w:rsidRPr="00B138F3" w:rsidRDefault="00A21DA8"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A21DA8" w:rsidRPr="00B138F3" w:rsidRDefault="00A21DA8" w:rsidP="002A558C">
      <w:pPr>
        <w:pStyle w:val="af4"/>
        <w:shd w:val="clear" w:color="auto" w:fill="FFFFFF"/>
        <w:spacing w:before="0" w:beforeAutospacing="0" w:after="0" w:afterAutospacing="0"/>
        <w:ind w:firstLine="375"/>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21DA8" w:rsidRPr="00B138F3" w:rsidRDefault="00A21DA8"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ind w:firstLine="375"/>
        <w:jc w:val="both"/>
        <w:rPr>
          <w:rFonts w:ascii="GHEA Grapalat" w:hAnsi="GHEA Grapalat"/>
          <w:sz w:val="20"/>
          <w:szCs w:val="20"/>
        </w:rPr>
      </w:pPr>
    </w:p>
    <w:p w:rsidR="00A21DA8" w:rsidRPr="00B138F3" w:rsidRDefault="00A21DA8" w:rsidP="002A558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21DA8" w:rsidRPr="00B138F3" w:rsidRDefault="00A21DA8"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A21DA8" w:rsidRPr="00B138F3" w:rsidRDefault="00A21DA8"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A21DA8" w:rsidRPr="00B138F3" w:rsidRDefault="00A21DA8" w:rsidP="002A558C">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21DA8" w:rsidRPr="00B138F3" w:rsidRDefault="00A21DA8" w:rsidP="002A558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2A558C">
      <w:pPr>
        <w:widowControl w:val="0"/>
        <w:ind w:left="567" w:right="565"/>
        <w:jc w:val="center"/>
        <w:rPr>
          <w:rFonts w:ascii="GHEA Grapalat" w:hAnsi="GHEA Grapalat"/>
          <w:b/>
        </w:rPr>
      </w:pPr>
    </w:p>
    <w:p w:rsidR="007723F7" w:rsidRPr="005F2C25" w:rsidRDefault="007723F7" w:rsidP="002A558C">
      <w:pPr>
        <w:widowControl w:val="0"/>
        <w:jc w:val="both"/>
        <w:rPr>
          <w:rFonts w:ascii="GHEA Grapalat" w:hAnsi="GHEA Grapalat"/>
          <w:i/>
          <w:sz w:val="22"/>
          <w:szCs w:val="22"/>
        </w:rPr>
      </w:pPr>
    </w:p>
    <w:p w:rsidR="00A21DA8" w:rsidRDefault="00A21DA8" w:rsidP="002A558C">
      <w:pPr>
        <w:rPr>
          <w:ins w:id="7" w:author="Vardan" w:date="2020-06-03T18:36:00Z"/>
          <w:rFonts w:ascii="GHEA Grapalat" w:hAnsi="GHEA Grapalat"/>
          <w:i/>
          <w:sz w:val="22"/>
          <w:szCs w:val="22"/>
        </w:rPr>
      </w:pPr>
      <w:ins w:id="8" w:author="Vardan" w:date="2020-06-03T18:36:00Z">
        <w:r>
          <w:rPr>
            <w:rFonts w:ascii="GHEA Grapalat" w:hAnsi="GHEA Grapalat"/>
            <w:i/>
            <w:sz w:val="22"/>
            <w:szCs w:val="22"/>
          </w:rPr>
          <w:br w:type="page"/>
        </w:r>
      </w:ins>
    </w:p>
    <w:p w:rsidR="003D2FE2" w:rsidRPr="002E4BC5" w:rsidRDefault="003D2FE2" w:rsidP="002A558C">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3D2FE2" w:rsidRPr="00B6580D" w:rsidRDefault="00BB2F3E" w:rsidP="002A558C">
      <w:pPr>
        <w:widowControl w:val="0"/>
        <w:jc w:val="right"/>
        <w:rPr>
          <w:rFonts w:ascii="GHEA Grapalat" w:hAnsi="GHEA Grapalat"/>
          <w:b/>
          <w:sz w:val="22"/>
          <w:szCs w:val="22"/>
        </w:rPr>
      </w:pPr>
      <w:r w:rsidRPr="001439BD">
        <w:rPr>
          <w:rFonts w:ascii="GHEA Grapalat" w:hAnsi="GHEA Grapalat"/>
          <w:b/>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Pr="008E72AA">
        <w:rPr>
          <w:rFonts w:ascii="inherit" w:hAnsi="inherit" w:cs="Courier New"/>
          <w:b/>
          <w:color w:val="202124"/>
          <w:sz w:val="22"/>
          <w:szCs w:val="22"/>
          <w:lang w:bidi="ar-SA"/>
        </w:rPr>
        <w:t>ВСМ-ЭХТ-ГХАПСДБ-2</w:t>
      </w:r>
      <w:r w:rsidR="008C4353" w:rsidRPr="008C4353">
        <w:rPr>
          <w:rFonts w:ascii="inherit" w:hAnsi="inherit" w:cs="Courier New"/>
          <w:b/>
          <w:color w:val="202124"/>
          <w:sz w:val="22"/>
          <w:szCs w:val="22"/>
          <w:lang w:bidi="ar-SA"/>
        </w:rPr>
        <w:t>5</w:t>
      </w:r>
      <w:r w:rsidR="00555B00">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00B6580D" w:rsidRPr="00B6580D">
        <w:rPr>
          <w:rFonts w:ascii="inherit" w:hAnsi="inherit" w:cs="Courier New"/>
          <w:b/>
          <w:color w:val="202124"/>
          <w:sz w:val="22"/>
          <w:szCs w:val="22"/>
          <w:lang w:bidi="ar-SA"/>
        </w:rPr>
        <w:t>1</w:t>
      </w:r>
    </w:p>
    <w:p w:rsidR="003D2FE2" w:rsidRPr="00B138F3" w:rsidRDefault="003D2FE2" w:rsidP="002A558C">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2A558C">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2A558C">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2A558C">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rsidR="003D2FE2" w:rsidRPr="00B138F3" w:rsidRDefault="003D2FE2" w:rsidP="002A558C">
      <w:pPr>
        <w:widowControl w:val="0"/>
        <w:rPr>
          <w:rFonts w:ascii="GHEA Grapalat" w:hAnsi="GHEA Grapalat" w:cs="GHEA Grapalat"/>
          <w:b/>
          <w:sz w:val="22"/>
          <w:szCs w:val="22"/>
        </w:rPr>
      </w:pPr>
    </w:p>
    <w:p w:rsidR="003D2FE2" w:rsidRPr="00B138F3" w:rsidRDefault="003D2FE2" w:rsidP="002A558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2A558C">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2A558C">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2A558C">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2A558C">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2A558C">
      <w:pPr>
        <w:widowControl w:val="0"/>
        <w:ind w:firstLine="709"/>
        <w:jc w:val="both"/>
        <w:rPr>
          <w:rFonts w:ascii="GHEA Grapalat" w:hAnsi="GHEA Grapalat" w:cs="GHEA Grapalat"/>
          <w:sz w:val="22"/>
          <w:szCs w:val="22"/>
        </w:rPr>
      </w:pPr>
    </w:p>
    <w:p w:rsidR="003D2FE2" w:rsidRPr="00B138F3" w:rsidRDefault="003D2FE2" w:rsidP="002A558C">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2A558C">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2A558C">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2A558C">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2A558C">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2A558C">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w:t>
      </w:r>
      <w:r w:rsidRPr="00B138F3">
        <w:rPr>
          <w:rFonts w:ascii="GHEA Grapalat" w:hAnsi="GHEA Grapalat"/>
          <w:sz w:val="22"/>
          <w:szCs w:val="22"/>
        </w:rPr>
        <w:lastRenderedPageBreak/>
        <w:t>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2A558C">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2A558C">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2A558C">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2A558C">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A558C">
      <w:pPr>
        <w:widowControl w:val="0"/>
        <w:ind w:firstLine="567"/>
        <w:jc w:val="center"/>
        <w:rPr>
          <w:rFonts w:ascii="GHEA Grapalat" w:hAnsi="GHEA Grapalat"/>
          <w:b/>
          <w:sz w:val="22"/>
          <w:szCs w:val="22"/>
        </w:rPr>
      </w:pPr>
    </w:p>
    <w:p w:rsidR="002849A6" w:rsidRPr="00B138F3" w:rsidRDefault="002849A6" w:rsidP="002A558C">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849A6" w:rsidRPr="00B138F3" w:rsidRDefault="002849A6" w:rsidP="002A558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A558C">
      <w:pPr>
        <w:widowControl w:val="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A558C">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A558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A558C">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A558C">
      <w:pPr>
        <w:widowControl w:val="0"/>
        <w:ind w:right="4250"/>
        <w:jc w:val="center"/>
        <w:rPr>
          <w:rFonts w:ascii="GHEA Grapalat" w:hAnsi="GHEA Grapalat"/>
          <w:sz w:val="22"/>
          <w:szCs w:val="22"/>
          <w:vertAlign w:val="superscript"/>
        </w:rPr>
      </w:pPr>
    </w:p>
    <w:p w:rsidR="002849A6" w:rsidRPr="00EC1F84" w:rsidRDefault="002849A6" w:rsidP="002A558C">
      <w:pPr>
        <w:widowControl w:val="0"/>
        <w:ind w:right="4250"/>
        <w:jc w:val="center"/>
        <w:rPr>
          <w:rFonts w:ascii="GHEA Grapalat" w:hAnsi="GHEA Grapalat"/>
          <w:sz w:val="22"/>
          <w:szCs w:val="22"/>
          <w:vertAlign w:val="superscript"/>
        </w:rPr>
      </w:pPr>
    </w:p>
    <w:p w:rsidR="002849A6" w:rsidRPr="00EC1F84" w:rsidRDefault="002849A6" w:rsidP="002A558C">
      <w:pPr>
        <w:widowControl w:val="0"/>
        <w:ind w:right="4250"/>
        <w:jc w:val="center"/>
        <w:rPr>
          <w:rFonts w:ascii="GHEA Grapalat" w:hAnsi="GHEA Grapalat"/>
          <w:sz w:val="22"/>
          <w:szCs w:val="22"/>
          <w:vertAlign w:val="superscript"/>
        </w:rPr>
      </w:pPr>
    </w:p>
    <w:p w:rsidR="002849A6" w:rsidRPr="00B138F3" w:rsidRDefault="002849A6" w:rsidP="002A558C">
      <w:pPr>
        <w:widowControl w:val="0"/>
        <w:jc w:val="right"/>
        <w:rPr>
          <w:rFonts w:ascii="GHEA Grapalat" w:hAnsi="GHEA Grapalat"/>
          <w:sz w:val="22"/>
          <w:szCs w:val="22"/>
        </w:rPr>
      </w:pPr>
    </w:p>
    <w:p w:rsidR="002849A6" w:rsidRPr="00B138F3" w:rsidRDefault="002849A6" w:rsidP="002A558C">
      <w:pPr>
        <w:widowControl w:val="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A558C">
      <w:pPr>
        <w:widowControl w:val="0"/>
        <w:jc w:val="both"/>
        <w:rPr>
          <w:rFonts w:ascii="GHEA Grapalat" w:hAnsi="GHEA Grapalat"/>
          <w:b/>
        </w:rPr>
      </w:pPr>
      <w:r w:rsidRPr="00B138F3">
        <w:rPr>
          <w:rFonts w:ascii="GHEA Grapalat" w:hAnsi="GHEA Grapalat"/>
          <w:sz w:val="22"/>
          <w:szCs w:val="22"/>
        </w:rPr>
        <w:t>День/месяц/год</w:t>
      </w:r>
    </w:p>
    <w:p w:rsidR="002849A6" w:rsidRDefault="002849A6" w:rsidP="002A558C">
      <w:pPr>
        <w:widowControl w:val="0"/>
        <w:tabs>
          <w:tab w:val="left" w:pos="1134"/>
        </w:tabs>
        <w:ind w:firstLine="567"/>
        <w:jc w:val="both"/>
        <w:rPr>
          <w:rFonts w:ascii="GHEA Grapalat" w:hAnsi="GHEA Grapalat"/>
          <w:sz w:val="22"/>
          <w:szCs w:val="22"/>
          <w:lang w:val="en-US"/>
        </w:rPr>
      </w:pPr>
    </w:p>
    <w:p w:rsidR="002849A6" w:rsidRDefault="002849A6" w:rsidP="002A558C">
      <w:pPr>
        <w:widowControl w:val="0"/>
        <w:tabs>
          <w:tab w:val="left" w:pos="1134"/>
        </w:tabs>
        <w:ind w:firstLine="567"/>
        <w:jc w:val="both"/>
        <w:rPr>
          <w:rFonts w:ascii="GHEA Grapalat" w:hAnsi="GHEA Grapalat"/>
          <w:sz w:val="22"/>
          <w:szCs w:val="22"/>
          <w:lang w:val="en-US"/>
        </w:rPr>
      </w:pPr>
    </w:p>
    <w:p w:rsidR="002849A6" w:rsidRDefault="002849A6" w:rsidP="002A558C">
      <w:pPr>
        <w:widowControl w:val="0"/>
        <w:tabs>
          <w:tab w:val="left" w:pos="1134"/>
        </w:tabs>
        <w:ind w:firstLine="567"/>
        <w:jc w:val="both"/>
        <w:rPr>
          <w:rFonts w:ascii="GHEA Grapalat" w:hAnsi="GHEA Grapalat"/>
          <w:sz w:val="22"/>
          <w:szCs w:val="22"/>
          <w:lang w:val="en-US"/>
        </w:rPr>
      </w:pPr>
    </w:p>
    <w:p w:rsidR="002849A6" w:rsidRPr="002849A6" w:rsidRDefault="002849A6" w:rsidP="002A558C">
      <w:pPr>
        <w:widowControl w:val="0"/>
        <w:tabs>
          <w:tab w:val="left" w:pos="1134"/>
        </w:tabs>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3402"/>
              </w:tabs>
              <w:ind w:left="360"/>
              <w:rPr>
                <w:rFonts w:ascii="GHEA Grapalat" w:hAnsi="GHEA Grapalat" w:cs="Sylfaen"/>
                <w:b/>
                <w:bCs/>
                <w:lang w:val="en-US"/>
              </w:rPr>
            </w:pPr>
            <w:r w:rsidRPr="00CE5E70">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B2F3E"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2F3E" w:rsidRPr="00B138F3" w:rsidRDefault="00BB2F3E" w:rsidP="002A558C">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D979A7">
              <w:rPr>
                <w:rFonts w:ascii="GHEA Grapalat" w:hAnsi="GHEA Grapalat" w:cs="Arial"/>
                <w:sz w:val="20"/>
                <w:szCs w:val="20"/>
              </w:rPr>
              <w:t>08911868</w:t>
            </w:r>
          </w:p>
        </w:tc>
      </w:tr>
      <w:tr w:rsidR="00BB2F3E"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2F3E" w:rsidRPr="00451DBB" w:rsidRDefault="00BB2F3E" w:rsidP="002A558C">
            <w:pPr>
              <w:pStyle w:val="HTML"/>
              <w:shd w:val="clear" w:color="auto" w:fill="F8F9FA"/>
              <w:rPr>
                <w:rFonts w:ascii="inherit" w:hAnsi="inherit" w:cs="Courier New"/>
                <w:color w:val="202124"/>
                <w:sz w:val="28"/>
                <w:szCs w:val="28"/>
                <w:lang w:bidi="ar-SA"/>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Pr>
                <w:rStyle w:val="70"/>
                <w:rFonts w:ascii="inherit" w:hAnsi="inherit"/>
                <w:color w:val="202124"/>
                <w:sz w:val="42"/>
                <w:szCs w:val="42"/>
              </w:rPr>
              <w:t xml:space="preserve"> </w:t>
            </w:r>
            <w:r>
              <w:rPr>
                <w:rFonts w:ascii="inherit" w:hAnsi="inherit" w:cs="Courier New"/>
                <w:color w:val="202124"/>
                <w:sz w:val="28"/>
                <w:szCs w:val="28"/>
                <w:lang w:bidi="ar-SA"/>
              </w:rPr>
              <w:t>Армэконом Банк, г</w:t>
            </w:r>
            <w:r w:rsidRPr="00451DBB">
              <w:rPr>
                <w:rFonts w:ascii="inherit" w:hAnsi="inherit" w:cs="Courier New"/>
                <w:color w:val="202124"/>
                <w:sz w:val="28"/>
                <w:szCs w:val="28"/>
                <w:lang w:bidi="ar-SA"/>
              </w:rPr>
              <w:t>. Ехегнадзор</w:t>
            </w:r>
          </w:p>
        </w:tc>
      </w:tr>
      <w:tr w:rsidR="00BB2F3E"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2F3E" w:rsidRPr="00B138F3" w:rsidRDefault="00BB2F3E" w:rsidP="002A558C">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D979A7">
              <w:rPr>
                <w:rFonts w:ascii="GHEA Grapalat" w:hAnsi="GHEA Grapalat" w:cs="Arial"/>
                <w:sz w:val="20"/>
                <w:szCs w:val="20"/>
              </w:rPr>
              <w:t>1635380</w:t>
            </w:r>
            <w:r w:rsidRPr="004025C2">
              <w:rPr>
                <w:rFonts w:ascii="GHEA Grapalat" w:hAnsi="GHEA Grapalat" w:cs="Arial"/>
                <w:sz w:val="20"/>
                <w:szCs w:val="20"/>
              </w:rPr>
              <w:t>35409</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F760B1" w:rsidRDefault="002849A6" w:rsidP="002A558C">
            <w:pPr>
              <w:widowControl w:val="0"/>
              <w:tabs>
                <w:tab w:val="left" w:pos="855"/>
              </w:tabs>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F760B1" w:rsidRDefault="002849A6" w:rsidP="002A558C">
            <w:pPr>
              <w:widowControl w:val="0"/>
              <w:tabs>
                <w:tab w:val="left" w:pos="855"/>
              </w:tabs>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A558C">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A558C">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849A6" w:rsidRPr="00B138F3" w:rsidRDefault="002849A6" w:rsidP="002A558C">
            <w:pPr>
              <w:widowControl w:val="0"/>
              <w:rPr>
                <w:rFonts w:ascii="GHEA Grapalat" w:hAnsi="GHEA Grapalat" w:cs="Sylfaen"/>
              </w:rPr>
            </w:pPr>
          </w:p>
          <w:p w:rsidR="002849A6" w:rsidRPr="00B138F3" w:rsidRDefault="002849A6" w:rsidP="002A558C">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A558C">
            <w:pPr>
              <w:widowControl w:val="0"/>
              <w:rPr>
                <w:rFonts w:ascii="GHEA Grapalat" w:hAnsi="GHEA Grapalat" w:cs="Sylfaen"/>
              </w:rPr>
            </w:pPr>
          </w:p>
          <w:p w:rsidR="002849A6" w:rsidRPr="00B138F3" w:rsidRDefault="002849A6" w:rsidP="002A558C">
            <w:pPr>
              <w:widowControl w:val="0"/>
              <w:jc w:val="right"/>
              <w:rPr>
                <w:rFonts w:ascii="GHEA Grapalat" w:hAnsi="GHEA Grapalat" w:cs="Sylfaen"/>
              </w:rPr>
            </w:pPr>
            <w:r w:rsidRPr="00B138F3">
              <w:rPr>
                <w:rFonts w:ascii="GHEA Grapalat" w:hAnsi="GHEA Grapalat"/>
              </w:rPr>
              <w:t>/____________________/</w:t>
            </w:r>
          </w:p>
          <w:p w:rsidR="002849A6" w:rsidRPr="00B138F3" w:rsidRDefault="002849A6" w:rsidP="002A558C">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A558C">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A558C">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A558C">
            <w:pPr>
              <w:widowControl w:val="0"/>
              <w:rPr>
                <w:rFonts w:ascii="GHEA Grapalat" w:hAnsi="GHEA Grapalat" w:cs="Sylfaen"/>
              </w:rPr>
            </w:pPr>
          </w:p>
          <w:p w:rsidR="002849A6" w:rsidRPr="00B138F3" w:rsidRDefault="002849A6" w:rsidP="002A558C">
            <w:pPr>
              <w:widowControl w:val="0"/>
              <w:jc w:val="right"/>
              <w:rPr>
                <w:rFonts w:ascii="GHEA Grapalat" w:hAnsi="GHEA Grapalat" w:cs="Sylfaen"/>
              </w:rPr>
            </w:pPr>
            <w:r w:rsidRPr="00B138F3">
              <w:rPr>
                <w:rFonts w:ascii="GHEA Grapalat" w:hAnsi="GHEA Grapalat"/>
              </w:rPr>
              <w:t>/____________________/</w:t>
            </w:r>
          </w:p>
          <w:p w:rsidR="002849A6" w:rsidRPr="00B138F3" w:rsidRDefault="002849A6" w:rsidP="002A558C">
            <w:pPr>
              <w:widowControl w:val="0"/>
              <w:jc w:val="right"/>
              <w:rPr>
                <w:rFonts w:ascii="GHEA Grapalat" w:hAnsi="GHEA Grapalat" w:cs="Tahoma"/>
              </w:rPr>
            </w:pPr>
          </w:p>
          <w:p w:rsidR="002849A6" w:rsidRPr="00B138F3" w:rsidRDefault="002849A6" w:rsidP="002A558C">
            <w:pPr>
              <w:widowControl w:val="0"/>
              <w:jc w:val="right"/>
              <w:rPr>
                <w:rFonts w:ascii="GHEA Grapalat" w:hAnsi="GHEA Grapalat" w:cs="Sylfaen"/>
              </w:rPr>
            </w:pPr>
            <w:r w:rsidRPr="00B138F3">
              <w:rPr>
                <w:rFonts w:ascii="GHEA Grapalat" w:hAnsi="GHEA Grapalat"/>
              </w:rPr>
              <w:t>/____________________/</w:t>
            </w:r>
          </w:p>
          <w:p w:rsidR="002849A6" w:rsidRPr="00B138F3" w:rsidRDefault="002849A6" w:rsidP="002A558C">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A558C">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A558C">
            <w:pPr>
              <w:widowControl w:val="0"/>
              <w:rPr>
                <w:rFonts w:ascii="GHEA Grapalat" w:hAnsi="GHEA Grapalat"/>
              </w:rPr>
            </w:pPr>
          </w:p>
          <w:p w:rsidR="002849A6" w:rsidRPr="00B138F3" w:rsidRDefault="002849A6" w:rsidP="002A558C">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A558C">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A558C">
            <w:pPr>
              <w:widowControl w:val="0"/>
              <w:rPr>
                <w:rFonts w:ascii="GHEA Grapalat" w:hAnsi="GHEA Grapalat" w:cs="Tahoma"/>
              </w:rPr>
            </w:pPr>
          </w:p>
          <w:p w:rsidR="002849A6" w:rsidRPr="00B138F3" w:rsidRDefault="002849A6" w:rsidP="002A558C">
            <w:pPr>
              <w:widowControl w:val="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A558C">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A558C">
            <w:pPr>
              <w:widowControl w:val="0"/>
              <w:rPr>
                <w:rFonts w:ascii="GHEA Grapalat" w:hAnsi="GHEA Grapalat" w:cs="Tahoma"/>
              </w:rPr>
            </w:pPr>
          </w:p>
          <w:p w:rsidR="002849A6" w:rsidRPr="00B138F3" w:rsidRDefault="002849A6" w:rsidP="002A558C">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A558C">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A558C">
            <w:pPr>
              <w:widowControl w:val="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A558C">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2849A6" w:rsidRPr="00B138F3" w:rsidRDefault="002849A6" w:rsidP="002A558C">
            <w:pPr>
              <w:widowControl w:val="0"/>
              <w:rPr>
                <w:rFonts w:ascii="GHEA Grapalat" w:hAnsi="GHEA Grapalat" w:cs="Sylfaen"/>
              </w:rPr>
            </w:pPr>
          </w:p>
          <w:p w:rsidR="002849A6" w:rsidRPr="00B138F3" w:rsidRDefault="002849A6" w:rsidP="002A558C">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A558C">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A558C">
            <w:pPr>
              <w:widowControl w:val="0"/>
              <w:rPr>
                <w:rFonts w:ascii="GHEA Grapalat" w:hAnsi="GHEA Grapalat"/>
              </w:rPr>
            </w:pPr>
          </w:p>
          <w:p w:rsidR="002849A6" w:rsidRPr="00B138F3" w:rsidRDefault="002849A6" w:rsidP="002A558C">
            <w:pPr>
              <w:widowControl w:val="0"/>
              <w:jc w:val="right"/>
              <w:rPr>
                <w:rFonts w:ascii="GHEA Grapalat" w:hAnsi="GHEA Grapalat" w:cs="Sylfaen"/>
              </w:rPr>
            </w:pPr>
            <w:r w:rsidRPr="00B138F3">
              <w:rPr>
                <w:rFonts w:ascii="GHEA Grapalat" w:hAnsi="GHEA Grapalat"/>
              </w:rPr>
              <w:t>23.в Дата исполнения: "___" ___ 20___г.</w:t>
            </w:r>
          </w:p>
        </w:tc>
      </w:tr>
    </w:tbl>
    <w:p w:rsidR="002849A6" w:rsidRPr="00EC1F84" w:rsidRDefault="002849A6" w:rsidP="002A558C">
      <w:pPr>
        <w:widowControl w:val="0"/>
        <w:tabs>
          <w:tab w:val="left" w:pos="1134"/>
        </w:tabs>
        <w:ind w:firstLine="567"/>
        <w:jc w:val="both"/>
        <w:rPr>
          <w:rFonts w:ascii="GHEA Grapalat" w:hAnsi="GHEA Grapalat"/>
          <w:sz w:val="22"/>
          <w:szCs w:val="22"/>
        </w:rPr>
      </w:pPr>
    </w:p>
    <w:p w:rsidR="00C3421C" w:rsidRPr="00B138F3" w:rsidRDefault="00C3421C" w:rsidP="002A558C">
      <w:pPr>
        <w:widowControl w:val="0"/>
        <w:jc w:val="center"/>
        <w:rPr>
          <w:rFonts w:ascii="GHEA Grapalat" w:hAnsi="GHEA Grapalat" w:cs="Sylfaen"/>
        </w:rPr>
      </w:pPr>
    </w:p>
    <w:p w:rsidR="00C3421C" w:rsidRPr="00B138F3" w:rsidRDefault="00C3421C" w:rsidP="002A558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A558C">
      <w:pPr>
        <w:rPr>
          <w:rFonts w:ascii="GHEA Grapalat" w:hAnsi="GHEA Grapalat" w:cs="Sylfaen"/>
        </w:rPr>
      </w:pPr>
      <w:r w:rsidRPr="00B138F3">
        <w:rPr>
          <w:rFonts w:ascii="GHEA Grapalat" w:hAnsi="GHEA Grapalat" w:cs="Sylfaen"/>
        </w:rPr>
        <w:br w:type="page"/>
      </w:r>
    </w:p>
    <w:p w:rsidR="00C3421C" w:rsidRPr="00B138F3" w:rsidRDefault="00C3421C" w:rsidP="002A558C">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2A558C">
            <w:pPr>
              <w:widowControl w:val="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A558C">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A558C">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A558C">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A558C">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A558C">
            <w:pPr>
              <w:widowControl w:val="0"/>
              <w:jc w:val="center"/>
              <w:rPr>
                <w:rFonts w:ascii="GHEA Grapalat" w:hAnsi="GHEA Grapalat"/>
                <w:sz w:val="18"/>
                <w:szCs w:val="18"/>
              </w:rPr>
            </w:pPr>
          </w:p>
        </w:tc>
      </w:tr>
    </w:tbl>
    <w:p w:rsidR="008D24C2" w:rsidRDefault="008D24C2" w:rsidP="002A558C">
      <w:pPr>
        <w:widowControl w:val="0"/>
        <w:rPr>
          <w:rFonts w:ascii="GHEA Grapalat" w:hAnsi="GHEA Grapalat"/>
          <w:b/>
        </w:rPr>
      </w:pPr>
    </w:p>
    <w:p w:rsidR="00BB2F3E" w:rsidRDefault="00BB2F3E"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Default="005B4609" w:rsidP="002A558C">
      <w:pPr>
        <w:widowControl w:val="0"/>
        <w:rPr>
          <w:rFonts w:ascii="GHEA Grapalat" w:hAnsi="GHEA Grapalat"/>
          <w:b/>
        </w:rPr>
      </w:pPr>
    </w:p>
    <w:p w:rsidR="005B4609" w:rsidRPr="00230D36" w:rsidRDefault="005B4609" w:rsidP="002A558C">
      <w:pPr>
        <w:widowControl w:val="0"/>
        <w:rPr>
          <w:rFonts w:ascii="GHEA Grapalat" w:hAnsi="GHEA Grapalat"/>
          <w:b/>
        </w:rPr>
      </w:pPr>
    </w:p>
    <w:p w:rsidR="00235549" w:rsidRPr="00B138F3" w:rsidRDefault="00235549" w:rsidP="002A558C">
      <w:pPr>
        <w:widowControl w:val="0"/>
        <w:ind w:firstLine="567"/>
        <w:jc w:val="right"/>
        <w:rPr>
          <w:rFonts w:ascii="GHEA Grapalat" w:hAnsi="GHEA Grapalat" w:cs="Arial"/>
          <w:b/>
        </w:rPr>
      </w:pPr>
      <w:r w:rsidRPr="00B138F3">
        <w:rPr>
          <w:rFonts w:ascii="GHEA Grapalat" w:hAnsi="GHEA Grapalat"/>
          <w:b/>
        </w:rPr>
        <w:t>Приложение № 5</w:t>
      </w:r>
    </w:p>
    <w:p w:rsidR="00BB2F3E" w:rsidRPr="005078D4" w:rsidRDefault="00BB2F3E" w:rsidP="002A558C">
      <w:pPr>
        <w:pStyle w:val="31"/>
        <w:widowControl w:val="0"/>
        <w:spacing w:line="240" w:lineRule="auto"/>
        <w:jc w:val="right"/>
        <w:rPr>
          <w:rFonts w:asciiTheme="minorHAnsi" w:hAnsiTheme="minorHAnsi"/>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Pr="005B4609">
        <w:t>ВСМ-ЭХТ-ГХАПСДБ-2</w:t>
      </w:r>
      <w:r w:rsidR="008C4353" w:rsidRPr="008C4353">
        <w:t>5</w:t>
      </w:r>
      <w:r w:rsidR="005B4609" w:rsidRPr="005B4609">
        <w:t>/</w:t>
      </w:r>
      <w:r w:rsidRPr="005B4609">
        <w:t>А</w:t>
      </w:r>
      <w:r w:rsidR="005078D4" w:rsidRPr="005078D4">
        <w:t>1</w:t>
      </w:r>
    </w:p>
    <w:p w:rsidR="001005B0" w:rsidRPr="00B138F3" w:rsidRDefault="001005B0" w:rsidP="002A558C">
      <w:pPr>
        <w:widowControl w:val="0"/>
        <w:ind w:left="567" w:right="565"/>
        <w:jc w:val="center"/>
        <w:rPr>
          <w:rFonts w:ascii="GHEA Grapalat" w:hAnsi="GHEA Grapalat"/>
          <w:b/>
        </w:rPr>
      </w:pPr>
    </w:p>
    <w:p w:rsidR="0075061D" w:rsidRPr="00B138F3" w:rsidRDefault="0075061D" w:rsidP="002A558C">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2A558C">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2A558C">
      <w:pPr>
        <w:widowControl w:val="0"/>
        <w:ind w:left="567" w:right="565"/>
        <w:jc w:val="center"/>
        <w:rPr>
          <w:rFonts w:ascii="GHEA Grapalat" w:hAnsi="GHEA Grapalat"/>
          <w:b/>
        </w:rPr>
      </w:pPr>
    </w:p>
    <w:p w:rsidR="005B3A59" w:rsidRPr="00B138F3" w:rsidRDefault="005B3A59" w:rsidP="002A55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2A558C">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2A558C">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2A558C">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2A558C">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2A558C">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2A558C">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2A558C">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2A558C">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A558C">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2A558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D37511">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CE3E7A" w:rsidRDefault="00851A6D"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CE3E7A">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851A6D" w:rsidRPr="00CE3E7A" w:rsidRDefault="00851A6D"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CE3E7A">
        <w:rPr>
          <w:rFonts w:ascii="GHEA Grapalat" w:eastAsiaTheme="minorHAnsi" w:hAnsi="GHEA Grapalat" w:cstheme="minorBidi"/>
          <w:sz w:val="18"/>
          <w:szCs w:val="18"/>
        </w:rPr>
        <w:t>номер заключаемого договара</w:t>
      </w:r>
    </w:p>
    <w:p w:rsidR="00851A6D" w:rsidRPr="00CE3E7A" w:rsidRDefault="00851A6D" w:rsidP="002A558C">
      <w:pPr>
        <w:pStyle w:val="af4"/>
        <w:shd w:val="clear" w:color="auto" w:fill="FFFFFF"/>
        <w:spacing w:after="0" w:afterAutospacing="0"/>
        <w:ind w:firstLine="374"/>
        <w:contextualSpacing/>
        <w:jc w:val="both"/>
        <w:rPr>
          <w:rFonts w:ascii="GHEA Grapalat" w:eastAsiaTheme="minorHAnsi" w:hAnsi="GHEA Grapalat" w:cstheme="minorBidi"/>
        </w:rPr>
      </w:pPr>
    </w:p>
    <w:p w:rsidR="00851A6D" w:rsidRPr="00CE3E7A" w:rsidRDefault="00851A6D" w:rsidP="002A558C">
      <w:pPr>
        <w:pStyle w:val="af4"/>
        <w:shd w:val="clear" w:color="auto" w:fill="FFFFFF"/>
        <w:spacing w:after="0" w:afterAutospacing="0"/>
        <w:contextualSpacing/>
        <w:jc w:val="both"/>
        <w:rPr>
          <w:rFonts w:ascii="GHEA Grapalat" w:eastAsiaTheme="minorHAnsi" w:hAnsi="GHEA Grapalat" w:cstheme="minorBidi"/>
          <w:lang w:val="hy-AM"/>
        </w:rPr>
      </w:pPr>
      <w:r w:rsidRPr="00CE3E7A">
        <w:rPr>
          <w:rFonts w:ascii="GHEA Grapalat" w:eastAsiaTheme="minorHAnsi" w:hAnsi="GHEA Grapalat" w:cstheme="minorBidi"/>
        </w:rPr>
        <w:t xml:space="preserve">и  действует </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в</w:t>
      </w:r>
      <w:r w:rsidRPr="00CE3E7A">
        <w:rPr>
          <w:rFonts w:ascii="GHEA Grapalat" w:hAnsi="GHEA Grapalat"/>
        </w:rPr>
        <w:t>ключительно</w:t>
      </w:r>
      <w:r w:rsidRPr="00CE3E7A">
        <w:rPr>
          <w:rFonts w:ascii="GHEA Grapalat" w:eastAsiaTheme="minorHAnsi" w:hAnsi="GHEA Grapalat" w:cstheme="minorBidi"/>
        </w:rPr>
        <w:t xml:space="preserve"> </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до </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девяностого </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рабочего </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дня</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следующего за днем </w:t>
      </w:r>
    </w:p>
    <w:p w:rsidR="00851A6D" w:rsidRPr="00CE3E7A" w:rsidRDefault="00851A6D" w:rsidP="002A558C">
      <w:pPr>
        <w:pStyle w:val="af4"/>
        <w:shd w:val="clear" w:color="auto" w:fill="FFFFFF"/>
        <w:spacing w:after="0" w:afterAutospacing="0"/>
        <w:contextualSpacing/>
        <w:jc w:val="both"/>
        <w:rPr>
          <w:rFonts w:ascii="GHEA Grapalat" w:eastAsiaTheme="minorHAnsi" w:hAnsi="GHEA Grapalat" w:cstheme="minorBidi"/>
          <w:sz w:val="18"/>
          <w:szCs w:val="18"/>
          <w:lang w:val="hy-AM"/>
        </w:rPr>
      </w:pPr>
    </w:p>
    <w:p w:rsidR="00851A6D" w:rsidRPr="00CE3E7A" w:rsidRDefault="00851A6D" w:rsidP="002A558C">
      <w:pPr>
        <w:pStyle w:val="af4"/>
        <w:shd w:val="clear" w:color="auto" w:fill="FFFFFF"/>
        <w:spacing w:after="0" w:afterAutospacing="0"/>
        <w:contextualSpacing/>
        <w:jc w:val="center"/>
        <w:rPr>
          <w:rFonts w:eastAsiaTheme="minorHAnsi" w:cstheme="minorBidi"/>
        </w:rPr>
      </w:pPr>
      <w:r w:rsidRPr="00CE3E7A">
        <w:rPr>
          <w:rFonts w:ascii="GHEA Grapalat" w:eastAsiaTheme="minorHAnsi" w:hAnsi="GHEA Grapalat" w:cstheme="minorBidi"/>
          <w:lang w:val="hy-AM"/>
        </w:rPr>
        <w:t>--------------------------------------------------------</w:t>
      </w:r>
      <w:r w:rsidRPr="00CE3E7A">
        <w:rPr>
          <w:rFonts w:ascii="GHEA Grapalat" w:eastAsiaTheme="minorHAnsi" w:hAnsi="GHEA Grapalat" w:cstheme="minorBidi"/>
        </w:rPr>
        <w:t>------------------</w:t>
      </w:r>
      <w:r w:rsidRPr="00CE3E7A">
        <w:rPr>
          <w:rFonts w:ascii="GHEA Grapalat" w:eastAsiaTheme="minorHAnsi" w:hAnsi="GHEA Grapalat" w:cstheme="minorBidi"/>
          <w:lang w:val="hy-AM"/>
        </w:rPr>
        <w:t>----------------------</w:t>
      </w:r>
      <w:r w:rsidRPr="00CE3E7A">
        <w:rPr>
          <w:rFonts w:eastAsiaTheme="minorHAnsi" w:cstheme="minorBidi"/>
        </w:rPr>
        <w:t xml:space="preserve"> </w:t>
      </w:r>
      <w:r w:rsidRPr="00CE3E7A">
        <w:rPr>
          <w:rFonts w:eastAsiaTheme="minorHAnsi" w:cstheme="minorBidi"/>
          <w:lang w:val="hy-AM"/>
        </w:rPr>
        <w:t>.</w:t>
      </w:r>
      <w:r w:rsidRPr="00CE3E7A">
        <w:rPr>
          <w:rFonts w:eastAsiaTheme="minorHAnsi" w:cstheme="minorBidi"/>
        </w:rPr>
        <w:t xml:space="preserve">                    </w:t>
      </w:r>
      <w:r w:rsidRPr="00CE3E7A">
        <w:rPr>
          <w:rFonts w:ascii="GHEA Grapalat" w:hAnsi="GHEA Grapalat"/>
          <w:sz w:val="16"/>
          <w:szCs w:val="16"/>
        </w:rPr>
        <w:t>крайний   срок</w:t>
      </w:r>
      <w:r w:rsidRPr="00CE3E7A">
        <w:rPr>
          <w:rFonts w:ascii="GHEA Grapalat" w:eastAsiaTheme="minorHAnsi" w:hAnsi="GHEA Grapalat" w:cstheme="minorBidi"/>
          <w:sz w:val="16"/>
          <w:szCs w:val="16"/>
        </w:rPr>
        <w:t xml:space="preserve"> выполнения работ</w:t>
      </w:r>
      <w:r w:rsidRPr="00CE3E7A">
        <w:rPr>
          <w:rFonts w:ascii="GHEA Grapalat" w:hAnsi="GHEA Grapalat"/>
          <w:sz w:val="16"/>
          <w:szCs w:val="16"/>
        </w:rPr>
        <w:t>, предусмотренный заключаемым договором, включая гарантийный срок</w:t>
      </w:r>
    </w:p>
    <w:p w:rsidR="00851A6D" w:rsidRPr="00CE3E7A" w:rsidRDefault="00851A6D" w:rsidP="002A558C">
      <w:pPr>
        <w:pStyle w:val="af4"/>
        <w:shd w:val="clear" w:color="auto" w:fill="FFFFFF"/>
        <w:spacing w:after="0" w:afterAutospacing="0"/>
        <w:contextualSpacing/>
        <w:jc w:val="both"/>
        <w:rPr>
          <w:rFonts w:ascii="GHEA Grapalat" w:eastAsiaTheme="minorHAnsi" w:hAnsi="GHEA Grapalat" w:cstheme="minorBidi"/>
        </w:rPr>
      </w:pPr>
      <w:r w:rsidRPr="00CE3E7A">
        <w:rPr>
          <w:rFonts w:ascii="GHEA Grapalat" w:eastAsiaTheme="minorHAnsi" w:hAnsi="GHEA Grapalat" w:cstheme="minorBidi"/>
        </w:rPr>
        <w:t>В день предоставления гарантии лицо выдающее гарантию с официального адреса</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 </w:t>
      </w:r>
    </w:p>
    <w:p w:rsidR="005B56BF" w:rsidRPr="00DC2360" w:rsidRDefault="005B56BF" w:rsidP="002A558C">
      <w:pPr>
        <w:pStyle w:val="af4"/>
        <w:shd w:val="clear" w:color="auto" w:fill="FFFFFF"/>
        <w:spacing w:after="0" w:afterAutospacing="0"/>
        <w:contextualSpacing/>
        <w:jc w:val="both"/>
        <w:rPr>
          <w:rFonts w:ascii="GHEA Grapalat" w:eastAsiaTheme="minorHAnsi" w:hAnsi="GHEA Grapalat" w:cstheme="minorBidi"/>
        </w:rPr>
      </w:pP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2A558C">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EF4569"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r w:rsidR="00EF4569" w:rsidRPr="00EF4569">
        <w:rPr>
          <w:rFonts w:ascii="GHEA Grapalat" w:eastAsiaTheme="minorHAnsi" w:hAnsi="GHEA Grapalat" w:cstheme="minorBidi"/>
        </w:rPr>
        <w:t>;</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2A558C">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2A558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2A558C">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2A558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2A558C">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2A558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2A558C">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2A4554" w:rsidRDefault="00F331AD" w:rsidP="002A558C">
      <w:pPr>
        <w:widowControl w:val="0"/>
        <w:jc w:val="right"/>
        <w:rPr>
          <w:rFonts w:ascii="GHEA Grapalat" w:hAnsi="GHEA Grapalat"/>
          <w:i/>
        </w:rPr>
      </w:pPr>
    </w:p>
    <w:p w:rsidR="00F331AD" w:rsidRPr="002A4554" w:rsidRDefault="00F331AD" w:rsidP="002A558C">
      <w:pPr>
        <w:widowControl w:val="0"/>
        <w:jc w:val="right"/>
        <w:rPr>
          <w:rFonts w:ascii="GHEA Grapalat" w:hAnsi="GHEA Grapalat"/>
          <w:i/>
        </w:rPr>
      </w:pPr>
    </w:p>
    <w:p w:rsidR="00F331AD" w:rsidRPr="002A4554" w:rsidRDefault="00F331AD" w:rsidP="002A558C">
      <w:pPr>
        <w:widowControl w:val="0"/>
        <w:jc w:val="right"/>
        <w:rPr>
          <w:rFonts w:ascii="GHEA Grapalat" w:hAnsi="GHEA Grapalat"/>
          <w:i/>
        </w:rPr>
      </w:pPr>
    </w:p>
    <w:p w:rsidR="00F331AD" w:rsidRPr="002A4554" w:rsidRDefault="00F331AD" w:rsidP="002A558C">
      <w:pPr>
        <w:widowControl w:val="0"/>
        <w:jc w:val="right"/>
        <w:rPr>
          <w:rFonts w:ascii="GHEA Grapalat" w:hAnsi="GHEA Grapalat"/>
          <w:i/>
        </w:rPr>
      </w:pPr>
    </w:p>
    <w:p w:rsidR="00F331AD" w:rsidRPr="002A4554" w:rsidRDefault="00F331AD" w:rsidP="002A558C">
      <w:pPr>
        <w:widowControl w:val="0"/>
        <w:jc w:val="right"/>
        <w:rPr>
          <w:rFonts w:ascii="GHEA Grapalat" w:hAnsi="GHEA Grapalat"/>
          <w:i/>
        </w:rPr>
      </w:pPr>
    </w:p>
    <w:p w:rsidR="00BB2F3E" w:rsidRDefault="00BB2F3E" w:rsidP="002A558C">
      <w:pPr>
        <w:widowControl w:val="0"/>
        <w:rPr>
          <w:rFonts w:ascii="GHEA Grapalat" w:hAnsi="GHEA Grapalat"/>
          <w:i/>
        </w:rPr>
      </w:pPr>
    </w:p>
    <w:p w:rsidR="00BB2F3E" w:rsidRDefault="00BB2F3E"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5B4609" w:rsidRDefault="005B4609" w:rsidP="002A558C">
      <w:pPr>
        <w:widowControl w:val="0"/>
        <w:jc w:val="right"/>
        <w:rPr>
          <w:rFonts w:ascii="GHEA Grapalat" w:hAnsi="GHEA Grapalat"/>
          <w:i/>
        </w:rPr>
      </w:pPr>
    </w:p>
    <w:p w:rsidR="000A214C" w:rsidRPr="00B138F3" w:rsidRDefault="000A214C" w:rsidP="002A558C">
      <w:pPr>
        <w:widowControl w:val="0"/>
        <w:jc w:val="right"/>
        <w:rPr>
          <w:rFonts w:ascii="GHEA Grapalat" w:hAnsi="GHEA Grapalat" w:cs="GHEA Grapalat"/>
          <w:i/>
        </w:rPr>
      </w:pPr>
      <w:r w:rsidRPr="00B138F3">
        <w:rPr>
          <w:rFonts w:ascii="GHEA Grapalat" w:hAnsi="GHEA Grapalat"/>
          <w:i/>
        </w:rPr>
        <w:t>Приложение № 5.1</w:t>
      </w:r>
    </w:p>
    <w:p w:rsidR="00BB2F3E" w:rsidRPr="005078D4" w:rsidRDefault="00BB2F3E" w:rsidP="002A558C">
      <w:pPr>
        <w:pStyle w:val="31"/>
        <w:widowControl w:val="0"/>
        <w:spacing w:line="240" w:lineRule="auto"/>
        <w:jc w:val="right"/>
        <w:rPr>
          <w:rFonts w:asciiTheme="minorHAnsi" w:hAnsiTheme="minorHAnsi"/>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5B4609" w:rsidRPr="005B4609">
        <w:t>ВСМ-ЭХТ-ГХАПСДБ-2</w:t>
      </w:r>
      <w:r w:rsidR="009E2851" w:rsidRPr="009E2851">
        <w:t>5</w:t>
      </w:r>
      <w:r w:rsidR="005B4609" w:rsidRPr="005B4609">
        <w:t>/А</w:t>
      </w:r>
      <w:r w:rsidR="005078D4" w:rsidRPr="005078D4">
        <w:t>1</w:t>
      </w:r>
    </w:p>
    <w:p w:rsidR="00AF4211" w:rsidRPr="002A4554" w:rsidRDefault="00AF4211" w:rsidP="002A558C">
      <w:pPr>
        <w:widowControl w:val="0"/>
        <w:jc w:val="center"/>
        <w:rPr>
          <w:rFonts w:ascii="GHEA Grapalat" w:hAnsi="GHEA Grapalat"/>
          <w:b/>
        </w:rPr>
      </w:pPr>
    </w:p>
    <w:p w:rsidR="000A214C" w:rsidRPr="00B138F3" w:rsidRDefault="000A214C" w:rsidP="002A558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2A558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D2146">
        <w:tc>
          <w:tcPr>
            <w:tcW w:w="4786" w:type="dxa"/>
          </w:tcPr>
          <w:p w:rsidR="000A214C" w:rsidRPr="00B138F3" w:rsidRDefault="000A214C" w:rsidP="002A558C">
            <w:pPr>
              <w:widowControl w:val="0"/>
              <w:rPr>
                <w:rFonts w:ascii="GHEA Grapalat" w:hAnsi="GHEA Grapalat" w:cs="GHEA Grapalat"/>
                <w:b/>
                <w:lang w:val="en-US"/>
              </w:rPr>
            </w:pPr>
            <w:r w:rsidRPr="00B138F3">
              <w:rPr>
                <w:rFonts w:ascii="GHEA Grapalat" w:hAnsi="GHEA Grapalat"/>
              </w:rPr>
              <w:lastRenderedPageBreak/>
              <w:t>г. Ереван</w:t>
            </w:r>
          </w:p>
        </w:tc>
        <w:tc>
          <w:tcPr>
            <w:tcW w:w="4500" w:type="dxa"/>
          </w:tcPr>
          <w:p w:rsidR="000A214C" w:rsidRPr="00B138F3" w:rsidRDefault="000A214C" w:rsidP="002A558C">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0A214C" w:rsidRPr="00B138F3" w:rsidRDefault="000A214C" w:rsidP="002A558C">
      <w:pPr>
        <w:widowControl w:val="0"/>
        <w:rPr>
          <w:rFonts w:ascii="GHEA Grapalat" w:hAnsi="GHEA Grapalat" w:cs="GHEA Grapalat"/>
          <w:b/>
        </w:rPr>
      </w:pPr>
    </w:p>
    <w:p w:rsidR="000A214C" w:rsidRPr="00B138F3" w:rsidRDefault="000A214C" w:rsidP="002A558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2A558C">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2A558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2A558C">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2A558C">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2A558C">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2A558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2A558C">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2A558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2A558C">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w:t>
      </w:r>
      <w:r w:rsidRPr="00B138F3">
        <w:rPr>
          <w:rFonts w:ascii="GHEA Grapalat" w:hAnsi="GHEA Grapalat"/>
        </w:rPr>
        <w:lastRenderedPageBreak/>
        <w:t>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2A558C">
      <w:pPr>
        <w:widowControl w:val="0"/>
        <w:tabs>
          <w:tab w:val="left" w:pos="1134"/>
        </w:tabs>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2A558C">
      <w:pPr>
        <w:widowControl w:val="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2A558C">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2A558C">
      <w:pPr>
        <w:widowControl w:val="0"/>
        <w:tabs>
          <w:tab w:val="left" w:pos="1134"/>
        </w:tabs>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2A558C">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2A558C">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2A558C">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2A558C">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2A558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2A558C">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2A558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2A558C">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2A558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2A558C">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2A558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2A558C">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2A558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2A558C">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2A558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2A558C">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2A558C">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3402"/>
              </w:tabs>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B2F3E"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2F3E" w:rsidRPr="00B138F3" w:rsidRDefault="00BB2F3E" w:rsidP="002A558C">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D979A7">
              <w:rPr>
                <w:rFonts w:ascii="GHEA Grapalat" w:hAnsi="GHEA Grapalat" w:cs="Arial"/>
                <w:sz w:val="20"/>
                <w:szCs w:val="20"/>
              </w:rPr>
              <w:t>08911868</w:t>
            </w:r>
          </w:p>
        </w:tc>
      </w:tr>
      <w:tr w:rsidR="00BB2F3E"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2F3E" w:rsidRPr="00451DBB" w:rsidRDefault="00BB2F3E" w:rsidP="002A558C">
            <w:pPr>
              <w:pStyle w:val="HTML"/>
              <w:shd w:val="clear" w:color="auto" w:fill="F8F9FA"/>
              <w:rPr>
                <w:rFonts w:ascii="inherit" w:hAnsi="inherit" w:cs="Courier New"/>
                <w:color w:val="202124"/>
                <w:sz w:val="28"/>
                <w:szCs w:val="28"/>
                <w:lang w:bidi="ar-SA"/>
              </w:rPr>
            </w:pPr>
            <w:r>
              <w:rPr>
                <w:rFonts w:ascii="GHEA Grapalat" w:hAnsi="GHEA Grapalat"/>
              </w:rPr>
              <w:t xml:space="preserve">      12.</w:t>
            </w:r>
            <w:r w:rsidRPr="00B138F3">
              <w:rPr>
                <w:rFonts w:ascii="GHEA Grapalat" w:hAnsi="GHEA Grapalat"/>
              </w:rPr>
              <w:t>Обслуживающая бенефициара Финансовая организация (банк):</w:t>
            </w:r>
            <w:r>
              <w:rPr>
                <w:rFonts w:ascii="GHEA Grapalat" w:hAnsi="GHEA Grapalat"/>
              </w:rPr>
              <w:t xml:space="preserve"> </w:t>
            </w:r>
            <w:r>
              <w:rPr>
                <w:rStyle w:val="70"/>
                <w:rFonts w:ascii="inherit" w:hAnsi="inherit"/>
                <w:color w:val="202124"/>
                <w:sz w:val="42"/>
                <w:szCs w:val="42"/>
              </w:rPr>
              <w:t xml:space="preserve"> </w:t>
            </w:r>
            <w:r>
              <w:rPr>
                <w:rFonts w:ascii="inherit" w:hAnsi="inherit" w:cs="Courier New"/>
                <w:color w:val="202124"/>
                <w:sz w:val="28"/>
                <w:szCs w:val="28"/>
                <w:lang w:bidi="ar-SA"/>
              </w:rPr>
              <w:t>Армэконом Банк, г</w:t>
            </w:r>
            <w:r w:rsidRPr="00451DBB">
              <w:rPr>
                <w:rFonts w:ascii="inherit" w:hAnsi="inherit" w:cs="Courier New"/>
                <w:color w:val="202124"/>
                <w:sz w:val="28"/>
                <w:szCs w:val="28"/>
                <w:lang w:bidi="ar-SA"/>
              </w:rPr>
              <w:t>. Ехегнадзор</w:t>
            </w:r>
          </w:p>
        </w:tc>
      </w:tr>
      <w:tr w:rsidR="00BB2F3E"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2F3E" w:rsidRPr="00B138F3" w:rsidRDefault="00BB2F3E" w:rsidP="002A558C">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D979A7">
              <w:rPr>
                <w:rFonts w:ascii="GHEA Grapalat" w:hAnsi="GHEA Grapalat" w:cs="Arial"/>
                <w:sz w:val="20"/>
                <w:szCs w:val="20"/>
              </w:rPr>
              <w:t>1635380</w:t>
            </w:r>
            <w:r w:rsidRPr="004025C2">
              <w:rPr>
                <w:rFonts w:ascii="GHEA Grapalat" w:hAnsi="GHEA Grapalat" w:cs="Arial"/>
                <w:sz w:val="20"/>
                <w:szCs w:val="20"/>
              </w:rPr>
              <w:t>35409</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A558C">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A558C">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A558C">
            <w:pPr>
              <w:widowControl w:val="0"/>
              <w:rPr>
                <w:rFonts w:ascii="GHEA Grapalat" w:hAnsi="GHEA Grapalat" w:cs="Sylfaen"/>
              </w:rPr>
            </w:pPr>
          </w:p>
          <w:p w:rsidR="00BE2572" w:rsidRPr="00B138F3" w:rsidRDefault="00BE2572" w:rsidP="002A558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A558C">
            <w:pPr>
              <w:widowControl w:val="0"/>
              <w:rPr>
                <w:rFonts w:ascii="GHEA Grapalat" w:hAnsi="GHEA Grapalat" w:cs="Sylfaen"/>
              </w:rPr>
            </w:pPr>
          </w:p>
          <w:p w:rsidR="00BE2572" w:rsidRPr="00B138F3" w:rsidRDefault="00BE2572" w:rsidP="002A558C">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A558C">
            <w:pPr>
              <w:widowControl w:val="0"/>
              <w:rPr>
                <w:rFonts w:ascii="GHEA Grapalat" w:hAnsi="GHEA Grapalat" w:cs="Sylfaen"/>
              </w:rPr>
            </w:pPr>
          </w:p>
          <w:p w:rsidR="00BE2572" w:rsidRPr="00B138F3" w:rsidRDefault="00BE2572" w:rsidP="002A558C">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A558C">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A558C">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A558C">
            <w:pPr>
              <w:widowControl w:val="0"/>
              <w:rPr>
                <w:rFonts w:ascii="GHEA Grapalat" w:hAnsi="GHEA Grapalat" w:cs="Sylfaen"/>
              </w:rPr>
            </w:pPr>
          </w:p>
          <w:p w:rsidR="00BE2572" w:rsidRPr="00B138F3" w:rsidRDefault="00BE2572" w:rsidP="002A558C">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A558C">
            <w:pPr>
              <w:widowControl w:val="0"/>
              <w:jc w:val="right"/>
              <w:rPr>
                <w:rFonts w:ascii="GHEA Grapalat" w:hAnsi="GHEA Grapalat" w:cs="Tahoma"/>
              </w:rPr>
            </w:pPr>
          </w:p>
          <w:p w:rsidR="00BE2572" w:rsidRPr="00B138F3" w:rsidRDefault="00BE2572" w:rsidP="002A558C">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A558C">
            <w:pPr>
              <w:widowControl w:val="0"/>
              <w:rPr>
                <w:rFonts w:ascii="GHEA Grapalat" w:hAnsi="GHEA Grapalat" w:cs="Sylfaen"/>
              </w:rPr>
            </w:pPr>
          </w:p>
          <w:p w:rsidR="00BE2572" w:rsidRPr="00B138F3" w:rsidRDefault="00BE2572" w:rsidP="002A558C">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A558C">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A558C">
            <w:pPr>
              <w:widowControl w:val="0"/>
              <w:rPr>
                <w:rFonts w:ascii="GHEA Grapalat" w:hAnsi="GHEA Grapalat"/>
              </w:rPr>
            </w:pPr>
          </w:p>
          <w:p w:rsidR="00BE2572" w:rsidRPr="00B138F3" w:rsidRDefault="00BE2572" w:rsidP="002A558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A558C">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A558C">
            <w:pPr>
              <w:widowControl w:val="0"/>
              <w:rPr>
                <w:rFonts w:ascii="GHEA Grapalat" w:hAnsi="GHEA Grapalat" w:cs="Tahoma"/>
              </w:rPr>
            </w:pPr>
          </w:p>
          <w:p w:rsidR="00BE2572" w:rsidRPr="00B138F3" w:rsidRDefault="00BE2572" w:rsidP="002A558C">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A558C">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A558C">
            <w:pPr>
              <w:widowControl w:val="0"/>
              <w:rPr>
                <w:rFonts w:ascii="GHEA Grapalat" w:hAnsi="GHEA Grapalat" w:cs="Tahoma"/>
              </w:rPr>
            </w:pPr>
          </w:p>
          <w:p w:rsidR="00BE2572" w:rsidRPr="00B138F3" w:rsidRDefault="00BE2572" w:rsidP="002A558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A558C">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A558C">
            <w:pPr>
              <w:widowControl w:val="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A558C">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2A558C">
            <w:pPr>
              <w:widowControl w:val="0"/>
              <w:rPr>
                <w:rFonts w:ascii="GHEA Grapalat" w:hAnsi="GHEA Grapalat" w:cs="Sylfaen"/>
              </w:rPr>
            </w:pPr>
          </w:p>
          <w:p w:rsidR="00BE2572" w:rsidRPr="00B138F3" w:rsidRDefault="00BE2572" w:rsidP="002A558C">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A558C">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A558C">
            <w:pPr>
              <w:widowControl w:val="0"/>
              <w:rPr>
                <w:rFonts w:ascii="GHEA Grapalat" w:hAnsi="GHEA Grapalat"/>
              </w:rPr>
            </w:pPr>
          </w:p>
          <w:p w:rsidR="00BE2572" w:rsidRPr="00B138F3" w:rsidRDefault="00BE2572" w:rsidP="002A558C">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2A558C">
      <w:pPr>
        <w:widowControl w:val="0"/>
        <w:jc w:val="center"/>
        <w:rPr>
          <w:rFonts w:ascii="GHEA Grapalat" w:hAnsi="GHEA Grapalat" w:cs="Sylfaen"/>
        </w:rPr>
      </w:pPr>
    </w:p>
    <w:p w:rsidR="00BE2572" w:rsidRPr="00B138F3" w:rsidRDefault="00BE2572" w:rsidP="002A558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2A558C">
      <w:pPr>
        <w:rPr>
          <w:rFonts w:ascii="GHEA Grapalat" w:hAnsi="GHEA Grapalat" w:cs="Sylfaen"/>
        </w:rPr>
      </w:pPr>
      <w:r w:rsidRPr="00B138F3">
        <w:rPr>
          <w:rFonts w:ascii="GHEA Grapalat" w:hAnsi="GHEA Grapalat" w:cs="Sylfaen"/>
        </w:rPr>
        <w:br w:type="page"/>
      </w:r>
    </w:p>
    <w:p w:rsidR="00BE2572" w:rsidRPr="00B138F3" w:rsidRDefault="00BE2572" w:rsidP="002A558C">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A558C">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A558C">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A558C">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A558C">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A558C">
            <w:pPr>
              <w:widowControl w:val="0"/>
              <w:jc w:val="center"/>
              <w:rPr>
                <w:rFonts w:ascii="GHEA Grapalat" w:hAnsi="GHEA Grapalat"/>
                <w:sz w:val="18"/>
                <w:szCs w:val="18"/>
              </w:rPr>
            </w:pPr>
          </w:p>
        </w:tc>
      </w:tr>
    </w:tbl>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BE2572" w:rsidRPr="00B138F3" w:rsidRDefault="00BE2572" w:rsidP="002A558C">
      <w:pPr>
        <w:widowControl w:val="0"/>
        <w:ind w:left="567" w:right="565"/>
        <w:jc w:val="center"/>
        <w:rPr>
          <w:rFonts w:ascii="GHEA Grapalat" w:hAnsi="GHEA Grapalat"/>
          <w:b/>
        </w:rPr>
      </w:pPr>
    </w:p>
    <w:p w:rsidR="000A214C" w:rsidRPr="00B138F3" w:rsidRDefault="000A214C" w:rsidP="002A558C">
      <w:pPr>
        <w:widowControl w:val="0"/>
        <w:jc w:val="both"/>
        <w:rPr>
          <w:rFonts w:ascii="GHEA Grapalat" w:hAnsi="GHEA Grapalat"/>
        </w:rPr>
      </w:pPr>
      <w:r w:rsidRPr="00B138F3">
        <w:rPr>
          <w:rFonts w:ascii="GHEA Grapalat" w:hAnsi="GHEA Grapalat"/>
        </w:rPr>
        <w:br w:type="page"/>
      </w:r>
    </w:p>
    <w:p w:rsidR="007D0798" w:rsidRPr="00742B79" w:rsidRDefault="007D0798" w:rsidP="002A558C">
      <w:pPr>
        <w:widowControl w:val="0"/>
        <w:ind w:firstLine="567"/>
        <w:jc w:val="right"/>
        <w:rPr>
          <w:rFonts w:ascii="GHEA Grapalat" w:hAnsi="GHEA Grapalat" w:cs="Arial"/>
          <w:b/>
          <w:lang w:val="hy-AM"/>
        </w:rPr>
      </w:pPr>
      <w:r w:rsidRPr="00742B79">
        <w:rPr>
          <w:rFonts w:ascii="GHEA Grapalat" w:hAnsi="GHEA Grapalat"/>
          <w:b/>
        </w:rPr>
        <w:lastRenderedPageBreak/>
        <w:t>Приложение № 5</w:t>
      </w:r>
      <w:r w:rsidRPr="00742B79">
        <w:rPr>
          <w:rFonts w:ascii="GHEA Grapalat" w:hAnsi="GHEA Grapalat"/>
          <w:b/>
          <w:lang w:val="hy-AM"/>
        </w:rPr>
        <w:t>.2</w:t>
      </w:r>
    </w:p>
    <w:p w:rsidR="00BB2F3E" w:rsidRPr="005078D4" w:rsidRDefault="00BB2F3E" w:rsidP="002A558C">
      <w:pPr>
        <w:pStyle w:val="31"/>
        <w:widowControl w:val="0"/>
        <w:spacing w:line="240" w:lineRule="auto"/>
        <w:jc w:val="right"/>
        <w:rPr>
          <w:rFonts w:asciiTheme="minorHAnsi" w:hAnsiTheme="minorHAnsi"/>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5B4609" w:rsidRPr="005B4609">
        <w:rPr>
          <w:b/>
        </w:rPr>
        <w:t>ВСМ-ЭХТ-ГХАПСДБ-2</w:t>
      </w:r>
      <w:r w:rsidR="009E2851" w:rsidRPr="009E2851">
        <w:rPr>
          <w:b/>
        </w:rPr>
        <w:t>5</w:t>
      </w:r>
      <w:r w:rsidR="005B4609" w:rsidRPr="005B4609">
        <w:rPr>
          <w:b/>
        </w:rPr>
        <w:t>/А</w:t>
      </w:r>
      <w:r w:rsidR="005078D4" w:rsidRPr="005078D4">
        <w:rPr>
          <w:b/>
        </w:rPr>
        <w:t>1</w:t>
      </w:r>
    </w:p>
    <w:p w:rsidR="007D0798" w:rsidRPr="00742B79" w:rsidRDefault="007D0798" w:rsidP="002A558C">
      <w:pPr>
        <w:pStyle w:val="31"/>
        <w:widowControl w:val="0"/>
        <w:spacing w:line="240" w:lineRule="auto"/>
        <w:jc w:val="right"/>
        <w:rPr>
          <w:rFonts w:ascii="GHEA Grapalat" w:hAnsi="GHEA Grapalat" w:cs="Arial"/>
          <w:b/>
          <w:sz w:val="24"/>
          <w:szCs w:val="24"/>
        </w:rPr>
      </w:pPr>
    </w:p>
    <w:p w:rsidR="007D0798" w:rsidRPr="00742B79" w:rsidRDefault="007D0798" w:rsidP="002A558C">
      <w:pPr>
        <w:widowControl w:val="0"/>
        <w:ind w:left="567" w:right="565"/>
        <w:jc w:val="center"/>
        <w:rPr>
          <w:rFonts w:ascii="GHEA Grapalat" w:hAnsi="GHEA Grapalat"/>
          <w:b/>
        </w:rPr>
      </w:pPr>
    </w:p>
    <w:p w:rsidR="007D0798" w:rsidRPr="00742B79" w:rsidRDefault="007D0798" w:rsidP="002A558C">
      <w:pPr>
        <w:pStyle w:val="31"/>
        <w:widowControl w:val="0"/>
        <w:spacing w:line="240" w:lineRule="auto"/>
        <w:jc w:val="center"/>
        <w:rPr>
          <w:rFonts w:ascii="GHEA Grapalat" w:hAnsi="GHEA Grapalat"/>
          <w:sz w:val="24"/>
          <w:szCs w:val="24"/>
          <w:lang w:val="hy-AM"/>
        </w:rPr>
      </w:pPr>
      <w:r w:rsidRPr="00742B79">
        <w:rPr>
          <w:rFonts w:ascii="GHEA Grapalat" w:hAnsi="GHEA Grapalat"/>
          <w:sz w:val="24"/>
          <w:szCs w:val="24"/>
        </w:rPr>
        <w:t xml:space="preserve">ГАРАНТИЯ </w:t>
      </w:r>
      <w:r w:rsidRPr="00742B79">
        <w:rPr>
          <w:rFonts w:ascii="GHEA Grapalat" w:hAnsi="GHEA Grapalat"/>
          <w:sz w:val="24"/>
          <w:szCs w:val="24"/>
          <w:lang w:val="en-US"/>
        </w:rPr>
        <w:t>N</w:t>
      </w:r>
      <w:r w:rsidRPr="00742B79">
        <w:rPr>
          <w:rFonts w:ascii="GHEA Grapalat" w:hAnsi="GHEA Grapalat"/>
          <w:sz w:val="24"/>
          <w:szCs w:val="24"/>
          <w:lang w:val="hy-AM"/>
        </w:rPr>
        <w:t>________</w:t>
      </w:r>
    </w:p>
    <w:p w:rsidR="007D0798" w:rsidRPr="00742B79" w:rsidRDefault="007D0798" w:rsidP="002A558C">
      <w:pPr>
        <w:widowControl w:val="0"/>
        <w:ind w:left="567" w:right="565"/>
        <w:jc w:val="center"/>
        <w:rPr>
          <w:rFonts w:ascii="GHEA Grapalat" w:hAnsi="GHEA Grapalat"/>
          <w:b/>
        </w:rPr>
      </w:pPr>
      <w:r w:rsidRPr="00742B79">
        <w:rPr>
          <w:rFonts w:ascii="GHEA Grapalat" w:hAnsi="GHEA Grapalat"/>
          <w:b/>
        </w:rPr>
        <w:t>(обеспечение предоплаты)</w:t>
      </w:r>
    </w:p>
    <w:p w:rsidR="007D0798" w:rsidRPr="00742B79" w:rsidRDefault="007D0798" w:rsidP="002A558C">
      <w:pPr>
        <w:widowControl w:val="0"/>
        <w:ind w:left="567" w:right="565"/>
        <w:jc w:val="center"/>
        <w:rPr>
          <w:rFonts w:ascii="GHEA Grapalat" w:hAnsi="GHEA Grapalat"/>
          <w:b/>
        </w:rPr>
      </w:pPr>
    </w:p>
    <w:p w:rsidR="007D0798" w:rsidRPr="00742B79" w:rsidRDefault="007D0798" w:rsidP="002A558C">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42B7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42B79">
        <w:rPr>
          <w:rFonts w:eastAsiaTheme="minorHAnsi" w:cstheme="minorBidi"/>
        </w:rPr>
        <w:t>N</w:t>
      </w:r>
      <w:r w:rsidRPr="00742B79">
        <w:rPr>
          <w:rFonts w:eastAsiaTheme="minorHAnsi" w:cstheme="minorBidi"/>
          <w:lang w:val="hy-AM"/>
        </w:rPr>
        <w:t xml:space="preserve">  </w:t>
      </w:r>
      <w:r w:rsidRPr="00742B79">
        <w:rPr>
          <w:rStyle w:val="af5"/>
          <w:rFonts w:ascii="GHEA Grapalat" w:hAnsi="GHEA Grapalat"/>
          <w:sz w:val="20"/>
          <w:szCs w:val="20"/>
          <w:u w:val="single"/>
          <w:lang w:val="hy-AM"/>
        </w:rPr>
        <w:tab/>
      </w:r>
      <w:r w:rsidRPr="00742B79">
        <w:rPr>
          <w:rStyle w:val="af5"/>
          <w:rFonts w:ascii="GHEA Grapalat" w:hAnsi="GHEA Grapalat"/>
          <w:sz w:val="20"/>
          <w:szCs w:val="20"/>
          <w:u w:val="single"/>
        </w:rPr>
        <w:t>___________</w:t>
      </w:r>
      <w:r w:rsidRPr="00742B79">
        <w:rPr>
          <w:rFonts w:ascii="GHEA Grapalat" w:eastAsiaTheme="minorHAnsi" w:hAnsi="GHEA Grapalat" w:cstheme="minorBidi"/>
        </w:rPr>
        <w:t>заключаемым между</w:t>
      </w:r>
    </w:p>
    <w:p w:rsidR="007D0798" w:rsidRPr="00742B79" w:rsidRDefault="007D0798" w:rsidP="002A558C">
      <w:pPr>
        <w:pStyle w:val="af4"/>
        <w:shd w:val="clear" w:color="auto" w:fill="FFFFFF"/>
        <w:spacing w:before="0" w:beforeAutospacing="0" w:after="0" w:afterAutospacing="0"/>
        <w:jc w:val="both"/>
        <w:rPr>
          <w:rFonts w:ascii="GHEA Grapalat" w:eastAsiaTheme="minorHAnsi" w:hAnsi="GHEA Grapalat" w:cstheme="minorBidi"/>
        </w:rPr>
      </w:pPr>
      <w:r w:rsidRPr="00742B79">
        <w:rPr>
          <w:rStyle w:val="af5"/>
          <w:rFonts w:ascii="GHEA Grapalat" w:hAnsi="GHEA Grapalat"/>
          <w:sz w:val="20"/>
          <w:szCs w:val="20"/>
        </w:rPr>
        <w:t xml:space="preserve">                                                    </w:t>
      </w:r>
      <w:r w:rsidRPr="00742B79">
        <w:rPr>
          <w:rStyle w:val="af5"/>
          <w:rFonts w:ascii="GHEA Grapalat" w:hAnsi="GHEA Grapalat"/>
          <w:b w:val="0"/>
          <w:sz w:val="20"/>
          <w:szCs w:val="20"/>
        </w:rPr>
        <w:t xml:space="preserve">   </w:t>
      </w:r>
      <w:r w:rsidRPr="00742B79">
        <w:rPr>
          <w:rStyle w:val="af5"/>
          <w:rFonts w:ascii="GHEA Grapalat" w:hAnsi="GHEA Grapalat"/>
          <w:b w:val="0"/>
          <w:sz w:val="20"/>
          <w:szCs w:val="20"/>
          <w:lang w:val="hy-AM"/>
        </w:rPr>
        <w:tab/>
      </w:r>
      <w:r w:rsidRPr="00742B79">
        <w:rPr>
          <w:rStyle w:val="af5"/>
          <w:rFonts w:ascii="GHEA Grapalat" w:hAnsi="GHEA Grapalat"/>
          <w:b w:val="0"/>
          <w:sz w:val="20"/>
          <w:szCs w:val="20"/>
          <w:lang w:val="hy-AM"/>
        </w:rPr>
        <w:tab/>
      </w:r>
      <w:r w:rsidRPr="00742B79">
        <w:rPr>
          <w:rStyle w:val="af5"/>
          <w:rFonts w:ascii="GHEA Grapalat" w:hAnsi="GHEA Grapalat"/>
          <w:b w:val="0"/>
          <w:sz w:val="20"/>
          <w:szCs w:val="20"/>
        </w:rPr>
        <w:t xml:space="preserve">           </w:t>
      </w:r>
      <w:r w:rsidRPr="00742B79">
        <w:rPr>
          <w:rStyle w:val="af5"/>
          <w:rFonts w:ascii="GHEA Grapalat" w:hAnsi="GHEA Grapalat"/>
          <w:b w:val="0"/>
          <w:sz w:val="16"/>
          <w:szCs w:val="16"/>
        </w:rPr>
        <w:t>номер заключаемого договора</w:t>
      </w:r>
      <w:r w:rsidRPr="00742B79">
        <w:rPr>
          <w:rFonts w:ascii="GHEA Grapalat" w:eastAsiaTheme="minorHAnsi" w:hAnsi="GHEA Grapalat" w:cstheme="minorBidi"/>
        </w:rPr>
        <w:t xml:space="preserve"> </w:t>
      </w:r>
    </w:p>
    <w:p w:rsidR="007D0798" w:rsidRPr="00742B79" w:rsidRDefault="007D0798" w:rsidP="002A558C">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42B79">
        <w:rPr>
          <w:rFonts w:ascii="GHEA Grapalat" w:hAnsi="GHEA Grapalat"/>
          <w:sz w:val="20"/>
          <w:szCs w:val="20"/>
          <w:u w:val="single"/>
        </w:rPr>
        <w:t>______________________</w:t>
      </w:r>
      <w:r w:rsidRPr="00742B79">
        <w:rPr>
          <w:rFonts w:ascii="GHEA Grapalat" w:hAnsi="GHEA Grapalat"/>
          <w:sz w:val="20"/>
          <w:szCs w:val="20"/>
          <w:lang w:val="hy-AM"/>
        </w:rPr>
        <w:t xml:space="preserve"> </w:t>
      </w:r>
      <w:r w:rsidRPr="00742B79">
        <w:rPr>
          <w:rFonts w:ascii="GHEA Grapalat" w:eastAsiaTheme="minorHAnsi" w:hAnsi="GHEA Grapalat" w:cstheme="minorBidi"/>
        </w:rPr>
        <w:t xml:space="preserve">   (далее-бенефициар)   и</w:t>
      </w:r>
      <w:r w:rsidRPr="00742B79">
        <w:rPr>
          <w:rStyle w:val="af5"/>
          <w:rFonts w:ascii="GHEA Grapalat" w:hAnsi="GHEA Grapalat"/>
          <w:b w:val="0"/>
          <w:sz w:val="20"/>
          <w:szCs w:val="20"/>
        </w:rPr>
        <w:t xml:space="preserve">   </w:t>
      </w:r>
      <w:r w:rsidRPr="00742B79">
        <w:rPr>
          <w:rStyle w:val="af5"/>
          <w:rFonts w:ascii="GHEA Grapalat" w:hAnsi="GHEA Grapalat"/>
          <w:b w:val="0"/>
          <w:sz w:val="20"/>
          <w:szCs w:val="20"/>
          <w:u w:val="single"/>
          <w:lang w:val="hy-AM"/>
        </w:rPr>
        <w:tab/>
      </w:r>
      <w:r w:rsidRPr="00742B79">
        <w:rPr>
          <w:rStyle w:val="af5"/>
          <w:rFonts w:ascii="GHEA Grapalat" w:hAnsi="GHEA Grapalat"/>
          <w:b w:val="0"/>
          <w:sz w:val="20"/>
          <w:szCs w:val="20"/>
          <w:u w:val="single"/>
          <w:lang w:val="hy-AM"/>
        </w:rPr>
        <w:tab/>
      </w:r>
      <w:r w:rsidRPr="00742B79">
        <w:rPr>
          <w:rStyle w:val="af5"/>
          <w:rFonts w:ascii="GHEA Grapalat" w:hAnsi="GHEA Grapalat"/>
          <w:b w:val="0"/>
          <w:sz w:val="20"/>
          <w:szCs w:val="20"/>
          <w:u w:val="single"/>
          <w:lang w:val="hy-AM"/>
        </w:rPr>
        <w:tab/>
      </w:r>
      <w:r w:rsidRPr="00742B79">
        <w:rPr>
          <w:rStyle w:val="af5"/>
          <w:rFonts w:ascii="GHEA Grapalat" w:hAnsi="GHEA Grapalat"/>
          <w:b w:val="0"/>
          <w:sz w:val="20"/>
          <w:szCs w:val="20"/>
          <w:u w:val="single"/>
          <w:lang w:val="hy-AM"/>
        </w:rPr>
        <w:tab/>
      </w:r>
      <w:r w:rsidRPr="00742B79">
        <w:rPr>
          <w:rFonts w:eastAsiaTheme="minorHAnsi" w:cstheme="minorBidi"/>
        </w:rPr>
        <w:t xml:space="preserve">    </w:t>
      </w:r>
    </w:p>
    <w:p w:rsidR="007D0798" w:rsidRPr="00742B79" w:rsidRDefault="007D0798" w:rsidP="002A558C">
      <w:pPr>
        <w:pStyle w:val="af4"/>
        <w:shd w:val="clear" w:color="auto" w:fill="FFFFFF"/>
        <w:spacing w:before="0" w:beforeAutospacing="0" w:after="0" w:afterAutospacing="0"/>
        <w:ind w:left="-142"/>
        <w:rPr>
          <w:rStyle w:val="af5"/>
          <w:rFonts w:ascii="GHEA Grapalat" w:hAnsi="GHEA Grapalat"/>
          <w:b w:val="0"/>
          <w:sz w:val="16"/>
          <w:szCs w:val="16"/>
        </w:rPr>
      </w:pPr>
      <w:r w:rsidRPr="00742B79">
        <w:rPr>
          <w:rStyle w:val="af5"/>
          <w:rFonts w:ascii="GHEA Grapalat" w:hAnsi="GHEA Grapalat"/>
          <w:b w:val="0"/>
          <w:sz w:val="18"/>
          <w:szCs w:val="18"/>
        </w:rPr>
        <w:t xml:space="preserve"> </w:t>
      </w:r>
      <w:r w:rsidRPr="00742B79">
        <w:rPr>
          <w:rStyle w:val="af5"/>
          <w:rFonts w:ascii="GHEA Grapalat" w:hAnsi="GHEA Grapalat"/>
          <w:b w:val="0"/>
          <w:sz w:val="16"/>
          <w:szCs w:val="16"/>
        </w:rPr>
        <w:t>наименование заказчика                                                                  наименование отобранного участника</w:t>
      </w:r>
    </w:p>
    <w:p w:rsidR="007D0798" w:rsidRPr="00742B79" w:rsidRDefault="007D0798" w:rsidP="002A558C">
      <w:pPr>
        <w:pStyle w:val="af4"/>
        <w:shd w:val="clear" w:color="auto" w:fill="FFFFFF"/>
        <w:spacing w:before="0" w:beforeAutospacing="0" w:after="0" w:afterAutospacing="0"/>
        <w:ind w:left="-142"/>
        <w:rPr>
          <w:rFonts w:cs="Sylfaen"/>
          <w:sz w:val="16"/>
          <w:szCs w:val="16"/>
          <w:vertAlign w:val="superscript"/>
          <w:lang w:val="hy-AM"/>
        </w:rPr>
      </w:pPr>
      <w:r w:rsidRPr="00742B79">
        <w:rPr>
          <w:rStyle w:val="af5"/>
          <w:rFonts w:ascii="GHEA Grapalat" w:hAnsi="GHEA Grapalat"/>
          <w:b w:val="0"/>
          <w:sz w:val="16"/>
          <w:szCs w:val="16"/>
        </w:rPr>
        <w:t xml:space="preserve">                                                                </w:t>
      </w:r>
      <w:r w:rsidRPr="00742B79">
        <w:rPr>
          <w:rStyle w:val="af5"/>
          <w:rFonts w:ascii="GHEA Grapalat" w:hAnsi="GHEA Grapalat"/>
          <w:b w:val="0"/>
          <w:sz w:val="16"/>
          <w:szCs w:val="16"/>
          <w:lang w:val="hy-AM"/>
        </w:rPr>
        <w:tab/>
      </w:r>
    </w:p>
    <w:p w:rsidR="007D0798" w:rsidRPr="00742B79" w:rsidRDefault="007D0798" w:rsidP="002A558C">
      <w:pPr>
        <w:pStyle w:val="af4"/>
        <w:shd w:val="clear" w:color="auto" w:fill="FFFFFF"/>
        <w:spacing w:before="0" w:beforeAutospacing="0" w:after="0" w:afterAutospacing="0"/>
        <w:jc w:val="both"/>
        <w:rPr>
          <w:rFonts w:ascii="GHEA Grapalat" w:hAnsi="GHEA Grapalat"/>
          <w:sz w:val="20"/>
          <w:szCs w:val="20"/>
        </w:rPr>
      </w:pPr>
      <w:r w:rsidRPr="00742B79">
        <w:rPr>
          <w:rFonts w:eastAsiaTheme="minorHAnsi" w:cstheme="minorBidi"/>
        </w:rPr>
        <w:t>(</w:t>
      </w:r>
      <w:r w:rsidRPr="00742B79">
        <w:rPr>
          <w:rFonts w:ascii="GHEA Grapalat" w:eastAsiaTheme="minorHAnsi" w:hAnsi="GHEA Grapalat" w:cstheme="minorBidi"/>
        </w:rPr>
        <w:t xml:space="preserve">далее-принципал). </w:t>
      </w:r>
    </w:p>
    <w:p w:rsidR="007D0798" w:rsidRPr="00FC3A49"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r w:rsidRPr="00FC3A49">
        <w:rPr>
          <w:rStyle w:val="af5"/>
          <w:rFonts w:ascii="GHEA Grapalat" w:hAnsi="GHEA Grapalat"/>
          <w:color w:val="FF0000"/>
          <w:sz w:val="20"/>
          <w:szCs w:val="20"/>
          <w:lang w:val="hy-AM"/>
        </w:rPr>
        <w:tab/>
      </w:r>
      <w:r w:rsidRPr="00FC3A49">
        <w:rPr>
          <w:rStyle w:val="af5"/>
          <w:rFonts w:ascii="GHEA Grapalat" w:hAnsi="GHEA Grapalat"/>
          <w:color w:val="FF0000"/>
          <w:sz w:val="20"/>
          <w:szCs w:val="20"/>
          <w:lang w:val="hy-AM"/>
        </w:rPr>
        <w:tab/>
      </w:r>
      <w:r w:rsidRPr="00FC3A49">
        <w:rPr>
          <w:rFonts w:eastAsiaTheme="minorHAnsi" w:cstheme="minorBidi"/>
          <w:color w:val="FF0000"/>
        </w:rPr>
        <w:t xml:space="preserve"> </w:t>
      </w: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lang w:val="hy-AM"/>
        </w:rPr>
      </w:pPr>
      <w:r w:rsidRPr="00616AAA">
        <w:rPr>
          <w:rFonts w:ascii="GHEA Grapalat" w:eastAsiaTheme="minorHAnsi" w:hAnsi="GHEA Grapalat" w:cstheme="minorBidi"/>
        </w:rPr>
        <w:t xml:space="preserve">  2.  По гарантии </w:t>
      </w:r>
      <w:r w:rsidRPr="00616AAA">
        <w:rPr>
          <w:rFonts w:ascii="GHEA Grapalat" w:eastAsiaTheme="minorHAnsi" w:hAnsi="GHEA Grapalat" w:cstheme="minorBidi"/>
          <w:lang w:val="hy-AM"/>
        </w:rPr>
        <w:t xml:space="preserve">---------------------------------------------------------------------------- </w:t>
      </w: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rPr>
      </w:pP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D0798" w:rsidRPr="00616AAA" w:rsidRDefault="007D0798" w:rsidP="002A558C">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C5078">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7D0798" w:rsidRPr="00616AAA" w:rsidRDefault="007D0798" w:rsidP="002A558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p>
    <w:p w:rsidR="007D0798" w:rsidRPr="00616AAA" w:rsidRDefault="007D0798"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7D0798" w:rsidRPr="00616AAA" w:rsidRDefault="007D0798" w:rsidP="002A558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D0798" w:rsidRPr="00C43D00" w:rsidRDefault="007D0798"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C43D00">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7D0798" w:rsidRPr="00C43D00" w:rsidRDefault="007D0798"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C43D00">
        <w:rPr>
          <w:rFonts w:ascii="GHEA Grapalat" w:eastAsiaTheme="minorHAnsi" w:hAnsi="GHEA Grapalat" w:cstheme="minorBidi"/>
          <w:sz w:val="18"/>
          <w:szCs w:val="18"/>
        </w:rPr>
        <w:t>номер заключаемого договара</w:t>
      </w:r>
    </w:p>
    <w:p w:rsidR="007D0798" w:rsidRPr="00C43D00" w:rsidRDefault="007D0798" w:rsidP="002A558C">
      <w:pPr>
        <w:pStyle w:val="af4"/>
        <w:shd w:val="clear" w:color="auto" w:fill="FFFFFF"/>
        <w:spacing w:after="0" w:afterAutospacing="0"/>
        <w:ind w:firstLine="374"/>
        <w:contextualSpacing/>
        <w:jc w:val="both"/>
        <w:rPr>
          <w:rFonts w:ascii="GHEA Grapalat" w:eastAsiaTheme="minorHAnsi" w:hAnsi="GHEA Grapalat" w:cstheme="minorBidi"/>
        </w:rPr>
      </w:pPr>
    </w:p>
    <w:p w:rsidR="007D0798" w:rsidRPr="00C43D00" w:rsidRDefault="007D0798" w:rsidP="002A558C">
      <w:pPr>
        <w:pStyle w:val="af4"/>
        <w:shd w:val="clear" w:color="auto" w:fill="FFFFFF"/>
        <w:spacing w:after="0" w:afterAutospacing="0"/>
        <w:contextualSpacing/>
        <w:jc w:val="both"/>
        <w:rPr>
          <w:rFonts w:ascii="GHEA Grapalat" w:eastAsiaTheme="minorHAnsi" w:hAnsi="GHEA Grapalat" w:cstheme="minorBidi"/>
          <w:lang w:val="hy-AM"/>
        </w:rPr>
      </w:pPr>
      <w:r w:rsidRPr="00C43D00">
        <w:rPr>
          <w:rFonts w:ascii="GHEA Grapalat" w:eastAsiaTheme="minorHAnsi" w:hAnsi="GHEA Grapalat" w:cstheme="minorBidi"/>
        </w:rPr>
        <w:t xml:space="preserve">и  действует </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в</w:t>
      </w:r>
      <w:r w:rsidRPr="00C43D00">
        <w:rPr>
          <w:rFonts w:ascii="GHEA Grapalat" w:hAnsi="GHEA Grapalat"/>
        </w:rPr>
        <w:t>ключительно</w:t>
      </w:r>
      <w:r w:rsidRPr="00C43D00">
        <w:rPr>
          <w:rFonts w:ascii="GHEA Grapalat" w:eastAsiaTheme="minorHAnsi" w:hAnsi="GHEA Grapalat" w:cstheme="minorBidi"/>
        </w:rPr>
        <w:t xml:space="preserve"> </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 xml:space="preserve">до </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 xml:space="preserve">девяностого </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 xml:space="preserve">рабочего </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дня</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 xml:space="preserve">следующего за днем </w:t>
      </w:r>
    </w:p>
    <w:p w:rsidR="007D0798" w:rsidRPr="00C43D00" w:rsidRDefault="007D0798" w:rsidP="002A558C">
      <w:pPr>
        <w:pStyle w:val="af4"/>
        <w:shd w:val="clear" w:color="auto" w:fill="FFFFFF"/>
        <w:spacing w:after="0" w:afterAutospacing="0"/>
        <w:contextualSpacing/>
        <w:jc w:val="both"/>
        <w:rPr>
          <w:rFonts w:ascii="GHEA Grapalat" w:eastAsiaTheme="minorHAnsi" w:hAnsi="GHEA Grapalat" w:cstheme="minorBidi"/>
          <w:sz w:val="18"/>
          <w:szCs w:val="18"/>
          <w:lang w:val="hy-AM"/>
        </w:rPr>
      </w:pPr>
    </w:p>
    <w:p w:rsidR="007D0798" w:rsidRPr="00C43D00" w:rsidRDefault="007D0798" w:rsidP="002A558C">
      <w:pPr>
        <w:pStyle w:val="af4"/>
        <w:shd w:val="clear" w:color="auto" w:fill="FFFFFF"/>
        <w:spacing w:after="0" w:afterAutospacing="0"/>
        <w:contextualSpacing/>
        <w:jc w:val="center"/>
        <w:rPr>
          <w:rFonts w:eastAsiaTheme="minorHAnsi" w:cstheme="minorBidi"/>
        </w:rPr>
      </w:pPr>
      <w:r w:rsidRPr="00C43D00">
        <w:rPr>
          <w:rFonts w:ascii="GHEA Grapalat" w:eastAsiaTheme="minorHAnsi" w:hAnsi="GHEA Grapalat" w:cstheme="minorBidi"/>
          <w:lang w:val="hy-AM"/>
        </w:rPr>
        <w:t>--------------------------------------------------------</w:t>
      </w:r>
      <w:r w:rsidRPr="00C43D00">
        <w:rPr>
          <w:rFonts w:ascii="GHEA Grapalat" w:eastAsiaTheme="minorHAnsi" w:hAnsi="GHEA Grapalat" w:cstheme="minorBidi"/>
        </w:rPr>
        <w:t>------------------</w:t>
      </w:r>
      <w:r w:rsidRPr="00C43D00">
        <w:rPr>
          <w:rFonts w:ascii="GHEA Grapalat" w:eastAsiaTheme="minorHAnsi" w:hAnsi="GHEA Grapalat" w:cstheme="minorBidi"/>
          <w:lang w:val="hy-AM"/>
        </w:rPr>
        <w:t>----------------------</w:t>
      </w:r>
      <w:r w:rsidRPr="00C43D00">
        <w:rPr>
          <w:rFonts w:eastAsiaTheme="minorHAnsi" w:cstheme="minorBidi"/>
        </w:rPr>
        <w:t xml:space="preserve"> </w:t>
      </w:r>
      <w:r w:rsidRPr="00C43D00">
        <w:rPr>
          <w:rFonts w:eastAsiaTheme="minorHAnsi" w:cstheme="minorBidi"/>
          <w:lang w:val="hy-AM"/>
        </w:rPr>
        <w:t>.</w:t>
      </w:r>
      <w:r w:rsidRPr="00C43D00">
        <w:rPr>
          <w:rFonts w:eastAsiaTheme="minorHAnsi" w:cstheme="minorBidi"/>
        </w:rPr>
        <w:t xml:space="preserve">                    </w:t>
      </w:r>
      <w:r w:rsidRPr="00C43D00">
        <w:rPr>
          <w:rFonts w:ascii="GHEA Grapalat" w:hAnsi="GHEA Grapalat"/>
          <w:sz w:val="16"/>
          <w:szCs w:val="16"/>
        </w:rPr>
        <w:t xml:space="preserve"> крайний  срок</w:t>
      </w:r>
      <w:r w:rsidRPr="00C43D00">
        <w:rPr>
          <w:rFonts w:ascii="GHEA Grapalat" w:eastAsiaTheme="minorHAnsi" w:hAnsi="GHEA Grapalat" w:cstheme="minorBidi"/>
          <w:sz w:val="16"/>
          <w:szCs w:val="16"/>
        </w:rPr>
        <w:t xml:space="preserve"> выполнения работ</w:t>
      </w:r>
      <w:r w:rsidRPr="00C43D00">
        <w:rPr>
          <w:rFonts w:ascii="GHEA Grapalat" w:hAnsi="GHEA Grapalat"/>
          <w:sz w:val="16"/>
          <w:szCs w:val="16"/>
        </w:rPr>
        <w:t xml:space="preserve">, предусмотренный заключаемым </w:t>
      </w:r>
      <w:r w:rsidR="00E85BF3">
        <w:rPr>
          <w:rFonts w:ascii="GHEA Grapalat" w:hAnsi="GHEA Grapalat"/>
          <w:sz w:val="16"/>
          <w:szCs w:val="16"/>
        </w:rPr>
        <w:t>договором</w:t>
      </w:r>
    </w:p>
    <w:p w:rsidR="007D0798" w:rsidRPr="00C43D00" w:rsidRDefault="007D0798" w:rsidP="002A558C">
      <w:pPr>
        <w:pStyle w:val="af4"/>
        <w:shd w:val="clear" w:color="auto" w:fill="FFFFFF"/>
        <w:spacing w:after="0" w:afterAutospacing="0"/>
        <w:contextualSpacing/>
        <w:jc w:val="center"/>
        <w:rPr>
          <w:rFonts w:eastAsiaTheme="minorHAnsi" w:cstheme="minorBidi"/>
        </w:rPr>
      </w:pPr>
    </w:p>
    <w:p w:rsidR="007D0798" w:rsidRPr="00C43D00" w:rsidRDefault="007D0798" w:rsidP="002A558C">
      <w:pPr>
        <w:pStyle w:val="af4"/>
        <w:shd w:val="clear" w:color="auto" w:fill="FFFFFF"/>
        <w:spacing w:after="0" w:afterAutospacing="0"/>
        <w:contextualSpacing/>
        <w:jc w:val="both"/>
        <w:rPr>
          <w:rFonts w:ascii="GHEA Grapalat" w:eastAsiaTheme="minorHAnsi" w:hAnsi="GHEA Grapalat" w:cstheme="minorBidi"/>
        </w:rPr>
      </w:pPr>
      <w:r w:rsidRPr="00C43D00">
        <w:rPr>
          <w:rFonts w:ascii="GHEA Grapalat" w:eastAsiaTheme="minorHAnsi" w:hAnsi="GHEA Grapalat" w:cstheme="minorBidi"/>
        </w:rPr>
        <w:t>В день предоставления гарантии лицо, выдающее гарантию, с официального адреса</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электронной почты высылает воспроизведенный (отсканированный) с оригинала настояшей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7D0798" w:rsidRPr="00B138F3" w:rsidRDefault="007D0798" w:rsidP="002A558C">
      <w:pPr>
        <w:pStyle w:val="af4"/>
        <w:shd w:val="clear" w:color="auto" w:fill="FFFFFF"/>
        <w:spacing w:after="0" w:afterAutospacing="0"/>
        <w:contextualSpacing/>
        <w:jc w:val="both"/>
        <w:rPr>
          <w:rStyle w:val="af5"/>
          <w:rFonts w:ascii="GHEA Grapalat" w:hAnsi="GHEA Grapalat"/>
          <w:b w:val="0"/>
          <w:bCs w:val="0"/>
          <w:sz w:val="20"/>
          <w:szCs w:val="20"/>
        </w:rPr>
      </w:pP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2A558C">
      <w:pPr>
        <w:pStyle w:val="af4"/>
        <w:shd w:val="clear" w:color="auto" w:fill="FFFFFF"/>
        <w:spacing w:after="0" w:afterAutospacing="0"/>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7D0798" w:rsidRPr="00616AAA" w:rsidRDefault="007D0798" w:rsidP="002A558C">
      <w:pPr>
        <w:pStyle w:val="af4"/>
        <w:shd w:val="clear" w:color="auto" w:fill="FFFFFF"/>
        <w:spacing w:after="0" w:afterAutospacing="0"/>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7D0798" w:rsidRPr="00616AAA"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D0798" w:rsidRPr="00616AAA" w:rsidRDefault="007D0798" w:rsidP="002A558C">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7D0798" w:rsidRPr="00616AAA" w:rsidRDefault="007D0798" w:rsidP="002A558C">
      <w:pPr>
        <w:pStyle w:val="af4"/>
        <w:shd w:val="clear" w:color="auto" w:fill="FFFFFF"/>
        <w:spacing w:before="0" w:beforeAutospacing="0" w:after="0" w:afterAutospacing="0"/>
        <w:ind w:firstLine="375"/>
        <w:rPr>
          <w:rFonts w:ascii="GHEA Grapalat" w:eastAsiaTheme="minorHAnsi" w:hAnsi="GHEA Grapalat" w:cstheme="minorBidi"/>
        </w:rPr>
      </w:pPr>
    </w:p>
    <w:p w:rsidR="007D0798" w:rsidRPr="00616AAA" w:rsidRDefault="007D0798" w:rsidP="002A558C">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D0798" w:rsidRPr="00616AAA" w:rsidRDefault="007D0798" w:rsidP="002A558C">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D0798"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D0798" w:rsidRPr="00367717"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r w:rsidRPr="00367717">
        <w:rPr>
          <w:rFonts w:ascii="GHEA Grapalat" w:eastAsiaTheme="minorHAnsi" w:hAnsi="GHEA Grapalat" w:cstheme="minorBidi"/>
        </w:rPr>
        <w:t>12. В день предоставления гарантии лицо, выдающее гарантию, с официального адреса</w:t>
      </w:r>
      <w:r w:rsidRPr="00367717">
        <w:rPr>
          <w:rFonts w:ascii="GHEA Grapalat" w:eastAsiaTheme="minorHAnsi" w:hAnsi="GHEA Grapalat" w:cstheme="minorBidi"/>
          <w:lang w:val="hy-AM"/>
        </w:rPr>
        <w:t xml:space="preserve"> </w:t>
      </w:r>
      <w:r w:rsidRPr="0036771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w:t>
      </w:r>
      <w:r w:rsidR="00D72AC9" w:rsidRPr="00367717">
        <w:rPr>
          <w:rFonts w:ascii="GHEA Grapalat" w:eastAsiaTheme="minorHAnsi" w:hAnsi="GHEA Grapalat" w:cstheme="minorBidi"/>
        </w:rPr>
        <w:t xml:space="preserve"> </w:t>
      </w:r>
      <w:r w:rsidRPr="00367717">
        <w:rPr>
          <w:rFonts w:ascii="GHEA Grapalat" w:eastAsiaTheme="minorHAnsi" w:hAnsi="GHEA Grapalat" w:cstheme="minorBidi"/>
        </w:rPr>
        <w:t xml:space="preserve">указанный в приглашении к процедуре закупок </w:t>
      </w:r>
      <w:r w:rsidR="00D72AC9" w:rsidRPr="00367717">
        <w:rPr>
          <w:rFonts w:ascii="GHEA Grapalat" w:eastAsiaTheme="minorHAnsi" w:hAnsi="GHEA Grapalat" w:cstheme="minorBidi"/>
        </w:rPr>
        <w:t xml:space="preserve"> </w:t>
      </w:r>
      <w:r w:rsidRPr="00367717">
        <w:rPr>
          <w:rFonts w:ascii="GHEA Grapalat" w:eastAsiaTheme="minorHAnsi" w:hAnsi="GHEA Grapalat" w:cstheme="minorBidi"/>
        </w:rPr>
        <w:t>под кодом  ---   -------------.</w:t>
      </w:r>
    </w:p>
    <w:p w:rsidR="007D0798" w:rsidRPr="00367717" w:rsidRDefault="007D0798" w:rsidP="002A558C">
      <w:pPr>
        <w:pStyle w:val="af4"/>
        <w:shd w:val="clear" w:color="auto" w:fill="FFFFFF"/>
        <w:spacing w:before="0" w:beforeAutospacing="0" w:after="0" w:afterAutospacing="0"/>
        <w:ind w:firstLine="375"/>
        <w:rPr>
          <w:rFonts w:ascii="GHEA Grapalat" w:eastAsiaTheme="minorHAnsi" w:hAnsi="GHEA Grapalat" w:cstheme="minorBidi"/>
          <w:sz w:val="16"/>
          <w:szCs w:val="16"/>
        </w:rPr>
      </w:pPr>
      <w:r w:rsidRPr="00367717">
        <w:rPr>
          <w:rFonts w:ascii="GHEA Grapalat" w:eastAsiaTheme="minorHAnsi" w:hAnsi="GHEA Grapalat" w:cstheme="minorBidi"/>
          <w:sz w:val="16"/>
          <w:szCs w:val="16"/>
        </w:rPr>
        <w:t>код процедуры</w:t>
      </w:r>
    </w:p>
    <w:p w:rsidR="007D0798" w:rsidRPr="00367717"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367717" w:rsidRDefault="007D0798" w:rsidP="002A558C">
      <w:pPr>
        <w:pStyle w:val="af4"/>
        <w:shd w:val="clear" w:color="auto" w:fill="FFFFFF"/>
        <w:spacing w:before="0" w:beforeAutospacing="0" w:after="0" w:afterAutospacing="0"/>
        <w:ind w:firstLine="375"/>
        <w:jc w:val="both"/>
        <w:rPr>
          <w:rFonts w:ascii="GHEA Grapalat" w:hAnsi="GHEA Grapalat"/>
          <w:sz w:val="20"/>
          <w:szCs w:val="20"/>
        </w:rPr>
      </w:pPr>
    </w:p>
    <w:p w:rsidR="007D0798" w:rsidRPr="00367717" w:rsidRDefault="007D0798" w:rsidP="002A558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67717">
        <w:rPr>
          <w:rFonts w:ascii="GHEA Grapalat" w:hAnsi="GHEA Grapalat"/>
          <w:sz w:val="20"/>
          <w:szCs w:val="20"/>
          <w:lang w:val="hy-AM"/>
        </w:rPr>
        <w:t>Руководитель исполнительного органа</w:t>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p>
    <w:p w:rsidR="007D0798" w:rsidRPr="00367717" w:rsidRDefault="007D0798"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7D0798" w:rsidRPr="00367717" w:rsidRDefault="007D0798" w:rsidP="002A558C">
      <w:pPr>
        <w:pStyle w:val="af4"/>
        <w:shd w:val="clear" w:color="auto" w:fill="FFFFFF"/>
        <w:spacing w:before="0" w:beforeAutospacing="0" w:after="0" w:afterAutospacing="0"/>
        <w:ind w:firstLine="375"/>
        <w:jc w:val="both"/>
        <w:rPr>
          <w:rFonts w:ascii="GHEA Grapalat" w:hAnsi="GHEA Grapalat"/>
          <w:sz w:val="20"/>
          <w:szCs w:val="20"/>
          <w:lang w:val="hy-AM"/>
        </w:rPr>
      </w:pPr>
    </w:p>
    <w:p w:rsidR="007D0798" w:rsidRPr="00367717" w:rsidRDefault="007D0798" w:rsidP="002A558C">
      <w:pPr>
        <w:pStyle w:val="af4"/>
        <w:shd w:val="clear" w:color="auto" w:fill="FFFFFF"/>
        <w:spacing w:before="0" w:beforeAutospacing="0" w:after="0" w:afterAutospacing="0"/>
        <w:ind w:firstLine="375"/>
        <w:jc w:val="both"/>
        <w:rPr>
          <w:rFonts w:ascii="GHEA Grapalat" w:hAnsi="GHEA Grapalat"/>
          <w:sz w:val="20"/>
          <w:szCs w:val="20"/>
          <w:lang w:val="hy-AM"/>
        </w:rPr>
      </w:pP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p>
    <w:p w:rsidR="007D0798" w:rsidRPr="00367717" w:rsidRDefault="007D0798" w:rsidP="002A558C">
      <w:pPr>
        <w:pStyle w:val="af4"/>
        <w:shd w:val="clear" w:color="auto" w:fill="FFFFFF"/>
        <w:spacing w:before="0" w:beforeAutospacing="0" w:after="0" w:afterAutospacing="0"/>
        <w:rPr>
          <w:rFonts w:ascii="GHEA Grapalat" w:hAnsi="GHEA Grapalat" w:cs="Sylfaen"/>
          <w:vertAlign w:val="superscript"/>
        </w:rPr>
      </w:pPr>
      <w:r w:rsidRPr="00367717">
        <w:rPr>
          <w:rFonts w:ascii="GHEA Grapalat" w:hAnsi="GHEA Grapalat" w:cs="Sylfaen"/>
          <w:vertAlign w:val="superscript"/>
          <w:lang w:val="hy-AM"/>
        </w:rPr>
        <w:t xml:space="preserve">                                                        </w:t>
      </w:r>
      <w:r w:rsidRPr="00367717">
        <w:rPr>
          <w:rFonts w:ascii="GHEA Grapalat" w:hAnsi="GHEA Grapalat" w:cs="Sylfaen"/>
          <w:vertAlign w:val="superscript"/>
        </w:rPr>
        <w:t>число, месяц, год</w:t>
      </w:r>
    </w:p>
    <w:p w:rsidR="007D0798" w:rsidRPr="00FC3A49" w:rsidRDefault="007D0798" w:rsidP="002A558C">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005B0" w:rsidRPr="00B138F3" w:rsidRDefault="001005B0" w:rsidP="002A558C">
      <w:pPr>
        <w:widowControl w:val="0"/>
        <w:ind w:left="567" w:right="565"/>
        <w:jc w:val="center"/>
        <w:rPr>
          <w:rFonts w:ascii="GHEA Grapalat" w:hAnsi="GHEA Grapalat"/>
          <w:b/>
        </w:rPr>
      </w:pPr>
    </w:p>
    <w:p w:rsidR="001005B0" w:rsidRPr="00B138F3" w:rsidRDefault="001005B0" w:rsidP="002A558C">
      <w:pPr>
        <w:widowControl w:val="0"/>
        <w:ind w:left="567" w:right="565"/>
        <w:jc w:val="center"/>
        <w:rPr>
          <w:rFonts w:ascii="GHEA Grapalat" w:hAnsi="GHEA Grapalat"/>
          <w:b/>
        </w:rPr>
      </w:pPr>
    </w:p>
    <w:p w:rsidR="007D0798" w:rsidRDefault="007D0798" w:rsidP="002A558C">
      <w:pPr>
        <w:rPr>
          <w:rFonts w:ascii="GHEA Grapalat" w:hAnsi="GHEA Grapalat"/>
          <w:b/>
        </w:rPr>
      </w:pPr>
      <w:r>
        <w:rPr>
          <w:rFonts w:ascii="GHEA Grapalat" w:hAnsi="GHEA Grapalat"/>
          <w:b/>
        </w:rPr>
        <w:br w:type="page"/>
      </w:r>
    </w:p>
    <w:p w:rsidR="00071D1C" w:rsidRPr="00B138F3" w:rsidRDefault="00B2572B" w:rsidP="002A558C">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5B4609" w:rsidRPr="005078D4" w:rsidRDefault="00BB2F3E" w:rsidP="005B4609">
      <w:pPr>
        <w:pStyle w:val="31"/>
        <w:widowControl w:val="0"/>
        <w:spacing w:line="240" w:lineRule="auto"/>
        <w:jc w:val="right"/>
        <w:rPr>
          <w:rFonts w:ascii="GHEA Grapalat" w:hAnsi="GHEA Grapalat"/>
          <w:b/>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5B4609" w:rsidRPr="005B4609">
        <w:t>ВСМ-ЭХТ-ГХАПСДБ-2</w:t>
      </w:r>
      <w:r w:rsidR="009E2851" w:rsidRPr="009E2851">
        <w:t>5</w:t>
      </w:r>
      <w:r w:rsidR="005B4609" w:rsidRPr="005B4609">
        <w:t>/А</w:t>
      </w:r>
      <w:r w:rsidR="005078D4" w:rsidRPr="005078D4">
        <w:t>1</w:t>
      </w:r>
    </w:p>
    <w:p w:rsidR="00BB28C8" w:rsidRPr="00433A59" w:rsidRDefault="00BB28C8" w:rsidP="005B4609">
      <w:pPr>
        <w:pStyle w:val="31"/>
        <w:widowControl w:val="0"/>
        <w:spacing w:line="24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rsidR="00BB28C8" w:rsidRDefault="00BB28C8" w:rsidP="005B4609">
      <w:pPr>
        <w:widowControl w:val="0"/>
        <w:spacing w:line="360" w:lineRule="auto"/>
        <w:jc w:val="center"/>
        <w:rPr>
          <w:rFonts w:ascii="GHEA Grapalat" w:hAnsi="GHEA Grapalat"/>
          <w:b/>
          <w:lang w:val="en-US"/>
        </w:rPr>
      </w:pPr>
      <w:r w:rsidRPr="009F3DC7">
        <w:rPr>
          <w:rFonts w:ascii="GHEA Grapalat" w:hAnsi="GHEA Grapalat"/>
          <w:b/>
        </w:rPr>
        <w:t>№ ____________________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rsidTr="003D2146">
        <w:tc>
          <w:tcPr>
            <w:tcW w:w="4643" w:type="dxa"/>
          </w:tcPr>
          <w:p w:rsidR="00BB28C8" w:rsidRPr="00433A59" w:rsidRDefault="00BB28C8" w:rsidP="002A558C">
            <w:pPr>
              <w:widowControl w:val="0"/>
              <w:spacing w:line="360" w:lineRule="auto"/>
              <w:rPr>
                <w:rFonts w:ascii="GHEA Grapalat" w:hAnsi="GHEA Grapalat"/>
                <w:b/>
                <w:u w:val="single"/>
                <w:lang w:val="en-US"/>
              </w:rPr>
            </w:pPr>
            <w:r w:rsidRPr="009F3DC7">
              <w:rPr>
                <w:rFonts w:ascii="GHEA Grapalat" w:hAnsi="GHEA Grapalat"/>
              </w:rPr>
              <w:t>г.</w:t>
            </w:r>
          </w:p>
        </w:tc>
        <w:tc>
          <w:tcPr>
            <w:tcW w:w="4644" w:type="dxa"/>
          </w:tcPr>
          <w:p w:rsidR="00BB28C8" w:rsidRDefault="00BB28C8" w:rsidP="002A558C">
            <w:pPr>
              <w:widowControl w:val="0"/>
              <w:spacing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433A59" w:rsidRDefault="00BB28C8" w:rsidP="002A558C">
      <w:pPr>
        <w:widowControl w:val="0"/>
        <w:spacing w:line="360" w:lineRule="auto"/>
        <w:jc w:val="center"/>
        <w:rPr>
          <w:rFonts w:ascii="GHEA Grapalat" w:hAnsi="GHEA Grapalat"/>
          <w:b/>
          <w:u w:val="single"/>
          <w:lang w:val="en-US"/>
        </w:rPr>
      </w:pPr>
    </w:p>
    <w:p w:rsidR="00BB28C8" w:rsidRPr="009F3DC7" w:rsidRDefault="00BB28C8" w:rsidP="002A558C">
      <w:pPr>
        <w:widowControl w:val="0"/>
        <w:spacing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BB28C8" w:rsidRPr="009F3DC7" w:rsidRDefault="00BB28C8" w:rsidP="002A558C">
      <w:pPr>
        <w:widowControl w:val="0"/>
        <w:spacing w:line="360" w:lineRule="auto"/>
        <w:ind w:firstLine="567"/>
        <w:jc w:val="both"/>
        <w:rPr>
          <w:rFonts w:ascii="GHEA Grapalat" w:hAnsi="GHEA Grapalat"/>
          <w:i/>
        </w:rPr>
      </w:pPr>
    </w:p>
    <w:p w:rsidR="00BB28C8" w:rsidRPr="009F3DC7" w:rsidRDefault="00BB28C8" w:rsidP="002A558C">
      <w:pPr>
        <w:widowControl w:val="0"/>
        <w:spacing w:line="360" w:lineRule="auto"/>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B28C8" w:rsidRPr="001D4C6F" w:rsidRDefault="00BB28C8" w:rsidP="00786C08">
      <w:pPr>
        <w:widowControl w:val="0"/>
        <w:tabs>
          <w:tab w:val="left" w:pos="1134"/>
        </w:tabs>
        <w:spacing w:line="360" w:lineRule="auto"/>
        <w:ind w:firstLine="567"/>
        <w:jc w:val="both"/>
        <w:rPr>
          <w:rFonts w:ascii="GHEA Grapalat" w:hAnsi="GHEA Grapalat"/>
          <w:b/>
          <w:smallCaps/>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r w:rsidRPr="009F3DC7">
        <w:rPr>
          <w:rFonts w:ascii="GHEA Grapalat" w:hAnsi="GHEA Grapalat"/>
          <w:b/>
          <w:smallCaps/>
        </w:rPr>
        <w:t>2. ПРАВА И ОБЯЗАННОСТИ СТОРОН</w:t>
      </w:r>
    </w:p>
    <w:p w:rsidR="00BB28C8" w:rsidRPr="009F3DC7" w:rsidRDefault="00BB28C8" w:rsidP="002A558C">
      <w:pPr>
        <w:widowControl w:val="0"/>
        <w:tabs>
          <w:tab w:val="left" w:pos="1134"/>
        </w:tabs>
        <w:spacing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w:t>
      </w:r>
      <w:r w:rsidRPr="009F3DC7">
        <w:rPr>
          <w:rFonts w:ascii="GHEA Grapalat" w:hAnsi="GHEA Grapalat"/>
        </w:rPr>
        <w:lastRenderedPageBreak/>
        <w:t xml:space="preserve">договора штрафа. </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rsidR="00BB28C8" w:rsidRPr="009F3DC7" w:rsidRDefault="00BB28C8" w:rsidP="002A558C">
      <w:pPr>
        <w:widowControl w:val="0"/>
        <w:tabs>
          <w:tab w:val="left" w:pos="1134"/>
        </w:tabs>
        <w:spacing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rsidR="00BB28C8" w:rsidRPr="009F3DC7" w:rsidRDefault="00BB28C8" w:rsidP="002A558C">
      <w:pPr>
        <w:widowControl w:val="0"/>
        <w:tabs>
          <w:tab w:val="left" w:pos="1134"/>
        </w:tabs>
        <w:spacing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BB28C8" w:rsidRPr="009F3DC7" w:rsidRDefault="00BB28C8" w:rsidP="002A558C">
      <w:pPr>
        <w:widowControl w:val="0"/>
        <w:tabs>
          <w:tab w:val="left" w:pos="1134"/>
        </w:tabs>
        <w:spacing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674E7A" w:rsidRDefault="00674E7A" w:rsidP="002A558C">
      <w:pPr>
        <w:widowControl w:val="0"/>
        <w:spacing w:line="360" w:lineRule="auto"/>
        <w:jc w:val="center"/>
        <w:rPr>
          <w:rFonts w:ascii="GHEA Grapalat" w:hAnsi="GHEA Grapalat"/>
          <w:b/>
        </w:rPr>
      </w:pPr>
      <w:r w:rsidRPr="009F3DC7">
        <w:rPr>
          <w:rFonts w:ascii="GHEA Grapalat" w:hAnsi="GHEA Grapalat"/>
          <w:b/>
        </w:rPr>
        <w:t>3. ПОРЯДОК СДАЧИ И ПРИЕМКИ РАБОТЫ</w:t>
      </w:r>
    </w:p>
    <w:p w:rsidR="00674E7A" w:rsidRDefault="00674E7A" w:rsidP="002A558C">
      <w:pPr>
        <w:widowControl w:val="0"/>
        <w:tabs>
          <w:tab w:val="left" w:pos="1134"/>
        </w:tabs>
        <w:spacing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674E7A" w:rsidRDefault="00674E7A" w:rsidP="002A558C">
      <w:pPr>
        <w:widowControl w:val="0"/>
        <w:tabs>
          <w:tab w:val="left" w:pos="1134"/>
        </w:tabs>
        <w:spacing w:line="336"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rsidR="00674E7A" w:rsidRDefault="00674E7A" w:rsidP="002A558C">
      <w:pPr>
        <w:widowControl w:val="0"/>
        <w:tabs>
          <w:tab w:val="left" w:pos="1134"/>
        </w:tabs>
        <w:spacing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674E7A" w:rsidRDefault="00674E7A" w:rsidP="002A558C">
      <w:pPr>
        <w:widowControl w:val="0"/>
        <w:tabs>
          <w:tab w:val="left" w:pos="1134"/>
        </w:tabs>
        <w:spacing w:line="33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674E7A" w:rsidRDefault="00674E7A" w:rsidP="002A558C">
      <w:pPr>
        <w:widowControl w:val="0"/>
        <w:tabs>
          <w:tab w:val="left" w:pos="1134"/>
        </w:tabs>
        <w:spacing w:line="33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674E7A" w:rsidRDefault="00674E7A" w:rsidP="002A558C">
      <w:pPr>
        <w:widowControl w:val="0"/>
        <w:tabs>
          <w:tab w:val="left" w:pos="1134"/>
        </w:tabs>
        <w:spacing w:line="33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rsidR="00674E7A" w:rsidRDefault="00674E7A" w:rsidP="002A558C">
      <w:pPr>
        <w:widowControl w:val="0"/>
        <w:tabs>
          <w:tab w:val="left" w:pos="1134"/>
        </w:tabs>
        <w:spacing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674E7A" w:rsidRPr="009F3DC7" w:rsidRDefault="00674E7A" w:rsidP="002A558C">
      <w:pPr>
        <w:widowControl w:val="0"/>
        <w:spacing w:line="360" w:lineRule="auto"/>
        <w:jc w:val="center"/>
        <w:rPr>
          <w:rFonts w:ascii="GHEA Grapalat" w:hAnsi="GHEA Grapalat" w:cs="Sylfaen"/>
          <w:b/>
        </w:rPr>
      </w:pPr>
    </w:p>
    <w:p w:rsidR="00BB28C8" w:rsidRPr="009F3DC7" w:rsidRDefault="00BB28C8" w:rsidP="002A558C">
      <w:pPr>
        <w:widowControl w:val="0"/>
        <w:spacing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rsidR="00BB28C8" w:rsidRPr="009F3DC7" w:rsidRDefault="00BB28C8" w:rsidP="002A558C">
      <w:pPr>
        <w:widowControl w:val="0"/>
        <w:spacing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1B14C2">
        <w:rPr>
          <w:rStyle w:val="af6"/>
          <w:rFonts w:ascii="GHEA Grapalat" w:hAnsi="GHEA Grapalat"/>
        </w:rPr>
        <w:footnoteReference w:customMarkFollows="1" w:id="21"/>
        <w:t>18</w:t>
      </w:r>
      <w:r w:rsidRPr="009F3DC7">
        <w:rPr>
          <w:rFonts w:ascii="GHEA Grapalat" w:hAnsi="GHEA Grapalat"/>
        </w:rPr>
        <w:t xml:space="preserve">. </w:t>
      </w:r>
    </w:p>
    <w:p w:rsidR="00BB28C8" w:rsidRPr="00EF1C40" w:rsidRDefault="00BB28C8" w:rsidP="002A558C">
      <w:pPr>
        <w:widowControl w:val="0"/>
        <w:spacing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BB28C8" w:rsidRPr="009F3DC7" w:rsidRDefault="00BB28C8" w:rsidP="002A558C">
      <w:pPr>
        <w:widowControl w:val="0"/>
        <w:spacing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rsidR="00BB28C8" w:rsidRPr="00861440" w:rsidRDefault="00BB28C8" w:rsidP="002A558C">
      <w:pPr>
        <w:widowControl w:val="0"/>
        <w:tabs>
          <w:tab w:val="left" w:pos="1276"/>
        </w:tabs>
        <w:spacing w:line="341" w:lineRule="auto"/>
        <w:ind w:firstLine="567"/>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w:t>
      </w:r>
      <w:r w:rsidRPr="00AF3388">
        <w:rPr>
          <w:rFonts w:ascii="GHEA Grapalat" w:hAnsi="GHEA Grapalat"/>
          <w:spacing w:val="-4"/>
        </w:rPr>
        <w:lastRenderedPageBreak/>
        <w:t xml:space="preserve">(удержаний) из выплат, производимых на основании актов сдачи-приемки. </w:t>
      </w:r>
      <w:r w:rsidR="00B03F63" w:rsidRPr="00B138F3">
        <w:rPr>
          <w:rFonts w:ascii="GHEA Grapalat" w:hAnsi="GHEA Grapalat"/>
        </w:rPr>
        <w:t xml:space="preserve">При этом до 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af6"/>
          <w:rFonts w:ascii="GHEA Grapalat" w:hAnsi="GHEA Grapalat"/>
        </w:rPr>
        <w:t xml:space="preserve"> </w:t>
      </w:r>
      <w:r w:rsidR="00A510FA">
        <w:rPr>
          <w:rStyle w:val="af6"/>
          <w:rFonts w:ascii="GHEA Grapalat" w:hAnsi="GHEA Grapalat"/>
          <w:spacing w:val="-4"/>
        </w:rPr>
        <w:footnoteReference w:customMarkFollows="1" w:id="22"/>
        <w:t>19</w:t>
      </w:r>
      <w:r w:rsidRPr="00861440">
        <w:rPr>
          <w:rFonts w:ascii="GHEA Grapalat" w:hAnsi="GHEA Grapalat"/>
          <w:spacing w:val="-4"/>
        </w:rPr>
        <w:t>.</w:t>
      </w:r>
    </w:p>
    <w:p w:rsidR="00BB28C8" w:rsidRDefault="00BB28C8" w:rsidP="002A558C">
      <w:pPr>
        <w:widowControl w:val="0"/>
        <w:tabs>
          <w:tab w:val="left" w:pos="1134"/>
        </w:tabs>
        <w:spacing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1515B8">
        <w:rPr>
          <w:rFonts w:ascii="GHEA Grapalat" w:hAnsi="GHEA Grapalat"/>
        </w:rPr>
        <w:t>в течение месяцев</w:t>
      </w:r>
      <w:r w:rsidRPr="009F3DC7">
        <w:rPr>
          <w:rFonts w:ascii="GHEA Grapalat" w:hAnsi="GHEA Grapalat"/>
        </w:rPr>
        <w:t>, предусмотренны</w:t>
      </w:r>
      <w:r w:rsidR="00C02868">
        <w:rPr>
          <w:rFonts w:ascii="GHEA Grapalat" w:hAnsi="GHEA Grapalat"/>
        </w:rPr>
        <w:t>х</w:t>
      </w:r>
      <w:r w:rsidRPr="009F3DC7">
        <w:rPr>
          <w:rFonts w:ascii="GHEA Grapalat" w:hAnsi="GHEA Grapalat"/>
        </w:rPr>
        <w:t xml:space="preserve"> графиком оплаты договора (Приложение № 2)</w:t>
      </w:r>
      <w:r w:rsidR="00C02868">
        <w:rPr>
          <w:rFonts w:ascii="GHEA Grapalat" w:hAnsi="GHEA Grapalat"/>
        </w:rPr>
        <w:t>,</w:t>
      </w:r>
      <w:r w:rsidRPr="009F3DC7">
        <w:rPr>
          <w:rFonts w:ascii="GHEA Grapalat" w:hAnsi="GHEA Grapalat"/>
        </w:rPr>
        <w:t xml:space="preserve"> но не позднее чем до </w:t>
      </w:r>
      <w:r w:rsidR="00CF248C">
        <w:rPr>
          <w:rFonts w:ascii="GHEA Grapalat" w:hAnsi="GHEA Grapalat"/>
        </w:rPr>
        <w:t>----ого</w:t>
      </w:r>
      <w:r w:rsidRPr="009F3DC7">
        <w:rPr>
          <w:rFonts w:ascii="GHEA Grapalat" w:hAnsi="GHEA Grapalat"/>
        </w:rPr>
        <w:t xml:space="preserve"> декабря данного года. </w:t>
      </w:r>
    </w:p>
    <w:p w:rsidR="00C02868" w:rsidRPr="001762F4" w:rsidRDefault="00C02868" w:rsidP="002A558C">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A45057">
        <w:rPr>
          <w:rFonts w:ascii="GHEA Grapalat" w:hAnsi="GHEA Grapalat"/>
          <w:vertAlign w:val="superscript"/>
        </w:rPr>
        <w:t>19</w:t>
      </w:r>
      <w:r w:rsidRPr="001762F4">
        <w:rPr>
          <w:rFonts w:ascii="GHEA Grapalat" w:hAnsi="GHEA Grapalat"/>
          <w:vertAlign w:val="superscript"/>
          <w:lang w:val="hy-AM"/>
        </w:rPr>
        <w:t>,1</w:t>
      </w:r>
      <w:r>
        <w:rPr>
          <w:rFonts w:ascii="GHEA Grapalat" w:hAnsi="GHEA Grapalat"/>
          <w:lang w:val="hy-AM"/>
        </w:rPr>
        <w:t>.</w:t>
      </w:r>
    </w:p>
    <w:p w:rsidR="00C02868" w:rsidRPr="00C02868" w:rsidRDefault="00C02868" w:rsidP="002A558C">
      <w:pPr>
        <w:widowControl w:val="0"/>
        <w:tabs>
          <w:tab w:val="left" w:pos="1134"/>
        </w:tabs>
        <w:spacing w:line="341" w:lineRule="auto"/>
        <w:ind w:firstLine="567"/>
        <w:jc w:val="both"/>
        <w:rPr>
          <w:rFonts w:ascii="GHEA Grapalat" w:hAnsi="GHEA Grapalat"/>
          <w:lang w:val="hy-AM"/>
        </w:rPr>
      </w:pPr>
    </w:p>
    <w:p w:rsidR="00BB28C8" w:rsidRPr="009F3DC7" w:rsidRDefault="00BB28C8" w:rsidP="002A558C">
      <w:pPr>
        <w:widowControl w:val="0"/>
        <w:spacing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2A558C">
      <w:pPr>
        <w:widowControl w:val="0"/>
        <w:tabs>
          <w:tab w:val="left" w:pos="1134"/>
        </w:tabs>
        <w:spacing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rsidR="00BB28C8" w:rsidRPr="009F3DC7" w:rsidRDefault="00BB28C8" w:rsidP="002A558C">
      <w:pPr>
        <w:widowControl w:val="0"/>
        <w:tabs>
          <w:tab w:val="left" w:pos="1134"/>
        </w:tabs>
        <w:spacing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Pr>
          <w:rStyle w:val="af6"/>
          <w:rFonts w:ascii="GHEA Grapalat" w:hAnsi="GHEA Grapalat"/>
        </w:rPr>
        <w:footnoteReference w:customMarkFollows="1" w:id="23"/>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 xml:space="preserve">0,05 (ноль целых пять сотых) процента от цены подлежащей выполнению, но </w:t>
      </w:r>
      <w:r w:rsidRPr="009F3DC7">
        <w:rPr>
          <w:rFonts w:ascii="GHEA Grapalat" w:hAnsi="GHEA Grapalat"/>
        </w:rPr>
        <w:lastRenderedPageBreak/>
        <w:t>невыполненной работы.</w:t>
      </w:r>
    </w:p>
    <w:p w:rsidR="00BB28C8"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rsidR="00BB28C8" w:rsidRPr="009F3DC7" w:rsidRDefault="00BB28C8" w:rsidP="002A558C">
      <w:pPr>
        <w:widowControl w:val="0"/>
        <w:spacing w:line="360" w:lineRule="auto"/>
        <w:ind w:firstLine="567"/>
        <w:jc w:val="both"/>
        <w:rPr>
          <w:rFonts w:ascii="GHEA Grapalat" w:hAnsi="GHEA Grapalat" w:cs="Sylfaen"/>
        </w:rPr>
      </w:pPr>
    </w:p>
    <w:p w:rsidR="00BB28C8" w:rsidRPr="009F3DC7" w:rsidRDefault="00BB28C8" w:rsidP="002A558C">
      <w:pPr>
        <w:widowControl w:val="0"/>
        <w:spacing w:line="360" w:lineRule="auto"/>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rsidR="00BB28C8" w:rsidRPr="009F3DC7" w:rsidRDefault="00BB28C8" w:rsidP="002A558C">
      <w:pPr>
        <w:widowControl w:val="0"/>
        <w:spacing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Default="00BB28C8" w:rsidP="002A558C">
      <w:pPr>
        <w:rPr>
          <w:rFonts w:ascii="GHEA Grapalat" w:hAnsi="GHEA Grapalat" w:cs="Sylfaen"/>
        </w:rPr>
      </w:pPr>
    </w:p>
    <w:p w:rsidR="00BB28C8" w:rsidRPr="009F3DC7" w:rsidRDefault="00BB28C8" w:rsidP="002A558C">
      <w:pPr>
        <w:widowControl w:val="0"/>
        <w:spacing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rsidR="00BB28C8" w:rsidRPr="009F3DC7" w:rsidRDefault="00BB28C8" w:rsidP="002A558C">
      <w:pPr>
        <w:widowControl w:val="0"/>
        <w:tabs>
          <w:tab w:val="left" w:pos="1134"/>
          <w:tab w:val="left" w:pos="1276"/>
        </w:tabs>
        <w:spacing w:line="360" w:lineRule="auto"/>
        <w:ind w:firstLine="567"/>
        <w:jc w:val="both"/>
        <w:rPr>
          <w:rFonts w:ascii="GHEA Grapalat" w:hAnsi="GHEA Grapalat" w:cs="Sylfaen"/>
        </w:rPr>
      </w:pPr>
      <w:r w:rsidRPr="009F3DC7">
        <w:rPr>
          <w:rFonts w:ascii="GHEA Grapalat" w:hAnsi="GHEA Grapalat"/>
        </w:rPr>
        <w:t xml:space="preserve">Условием исполнения сторонами прав и обязанностей, предусмотренных </w:t>
      </w:r>
      <w:r w:rsidRPr="009F3DC7">
        <w:rPr>
          <w:rFonts w:ascii="GHEA Grapalat" w:hAnsi="GHEA Grapalat"/>
        </w:rPr>
        <w:lastRenderedPageBreak/>
        <w:t>договором, 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20390F">
        <w:rPr>
          <w:rStyle w:val="af6"/>
          <w:rFonts w:ascii="GHEA Grapalat" w:hAnsi="GHEA Grapalat"/>
        </w:rPr>
        <w:footnoteReference w:customMarkFollows="1" w:id="24"/>
        <w:t>21</w:t>
      </w:r>
      <w:r w:rsidRPr="009F3DC7">
        <w:rPr>
          <w:rFonts w:ascii="GHEA Grapalat" w:hAnsi="GHEA Grapalat"/>
        </w:rPr>
        <w:t>.</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rsidR="00BB28C8" w:rsidRPr="00D443DF" w:rsidRDefault="00BB28C8" w:rsidP="002A558C">
      <w:pPr>
        <w:widowControl w:val="0"/>
        <w:tabs>
          <w:tab w:val="left" w:pos="1134"/>
        </w:tabs>
        <w:spacing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D443DF" w:rsidRDefault="00BB28C8" w:rsidP="002A558C">
      <w:pPr>
        <w:widowControl w:val="0"/>
        <w:tabs>
          <w:tab w:val="left" w:pos="1134"/>
        </w:tabs>
        <w:spacing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rsidR="00BB28C8" w:rsidRPr="009F3DC7" w:rsidRDefault="00BB28C8" w:rsidP="002A558C">
      <w:pPr>
        <w:widowControl w:val="0"/>
        <w:tabs>
          <w:tab w:val="left" w:pos="1134"/>
        </w:tabs>
        <w:spacing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rsidR="00BB28C8" w:rsidRPr="009F3DC7" w:rsidRDefault="00BB28C8" w:rsidP="002A558C">
      <w:pPr>
        <w:widowControl w:val="0"/>
        <w:spacing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2A558C">
      <w:pPr>
        <w:widowControl w:val="0"/>
        <w:tabs>
          <w:tab w:val="left" w:pos="1276"/>
        </w:tabs>
        <w:spacing w:line="377" w:lineRule="auto"/>
        <w:ind w:firstLine="567"/>
        <w:jc w:val="both"/>
        <w:rPr>
          <w:rFonts w:ascii="GHEA Grapalat" w:hAnsi="GHEA Grapalat" w:cs="Times Armenian"/>
        </w:rPr>
      </w:pPr>
      <w:r w:rsidRPr="009F3DC7">
        <w:rPr>
          <w:rFonts w:ascii="GHEA Grapalat" w:hAnsi="GHEA Grapalat"/>
        </w:rPr>
        <w:t xml:space="preserve">Каждый случай изменения договора под воздействием не зависящих от сторон </w:t>
      </w:r>
      <w:r w:rsidRPr="009F3DC7">
        <w:rPr>
          <w:rFonts w:ascii="GHEA Grapalat" w:hAnsi="GHEA Grapalat"/>
        </w:rPr>
        <w:lastRenderedPageBreak/>
        <w:t>договора факторов устанавливает Правительство Республики Армения.</w:t>
      </w:r>
    </w:p>
    <w:p w:rsidR="00BB28C8" w:rsidRPr="00D443DF" w:rsidRDefault="00BB28C8" w:rsidP="002A558C">
      <w:pPr>
        <w:widowControl w:val="0"/>
        <w:tabs>
          <w:tab w:val="left" w:pos="1134"/>
        </w:tabs>
        <w:spacing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rsidR="00BB28C8" w:rsidRPr="009F3DC7" w:rsidRDefault="00BB28C8" w:rsidP="002A558C">
      <w:pPr>
        <w:widowControl w:val="0"/>
        <w:tabs>
          <w:tab w:val="left" w:pos="1134"/>
        </w:tabs>
        <w:spacing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rsidR="00BB28C8" w:rsidRPr="009F3DC7" w:rsidRDefault="00BB28C8" w:rsidP="002A558C">
      <w:pPr>
        <w:widowControl w:val="0"/>
        <w:tabs>
          <w:tab w:val="left" w:pos="1134"/>
        </w:tabs>
        <w:spacing w:line="377" w:lineRule="auto"/>
        <w:ind w:firstLine="567"/>
        <w:jc w:val="both"/>
        <w:rPr>
          <w:rFonts w:ascii="GHEA Grapalat" w:hAnsi="GHEA Grapalat"/>
        </w:rPr>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7C7140">
        <w:rPr>
          <w:rStyle w:val="af6"/>
          <w:rFonts w:ascii="GHEA Grapalat" w:hAnsi="GHEA Grapalat"/>
        </w:rPr>
        <w:footnoteReference w:customMarkFollows="1" w:id="25"/>
        <w:t>22</w:t>
      </w:r>
      <w:r w:rsidRPr="009F3DC7">
        <w:rPr>
          <w:rFonts w:ascii="GHEA Grapalat" w:hAnsi="GHEA Grapalat"/>
        </w:rPr>
        <w:t>.</w:t>
      </w:r>
    </w:p>
    <w:p w:rsidR="00BB28C8" w:rsidRPr="009F3DC7" w:rsidRDefault="00BB28C8" w:rsidP="002A558C">
      <w:pPr>
        <w:widowControl w:val="0"/>
        <w:tabs>
          <w:tab w:val="left" w:pos="1134"/>
        </w:tabs>
        <w:spacing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C7140">
        <w:rPr>
          <w:rStyle w:val="af6"/>
          <w:rFonts w:ascii="GHEA Grapalat" w:hAnsi="GHEA Grapalat"/>
        </w:rPr>
        <w:footnoteReference w:customMarkFollows="1" w:id="26"/>
        <w:t>23</w:t>
      </w:r>
      <w:r w:rsidRPr="009F3DC7">
        <w:rPr>
          <w:rFonts w:ascii="GHEA Grapalat" w:hAnsi="GHEA Grapalat"/>
        </w:rPr>
        <w:t>.</w:t>
      </w:r>
    </w:p>
    <w:p w:rsidR="00BB28C8" w:rsidRPr="009F3DC7" w:rsidRDefault="00BB28C8" w:rsidP="002A558C">
      <w:pPr>
        <w:widowControl w:val="0"/>
        <w:tabs>
          <w:tab w:val="left" w:pos="1134"/>
        </w:tabs>
        <w:spacing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sidR="008E10BF">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2A558C">
      <w:pPr>
        <w:widowControl w:val="0"/>
        <w:tabs>
          <w:tab w:val="left" w:pos="1134"/>
        </w:tabs>
        <w:spacing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BB28C8" w:rsidRPr="009F3DC7" w:rsidRDefault="00BB28C8" w:rsidP="002A558C">
      <w:pPr>
        <w:widowControl w:val="0"/>
        <w:spacing w:line="372" w:lineRule="auto"/>
        <w:ind w:firstLine="567"/>
        <w:jc w:val="both"/>
        <w:rPr>
          <w:rFonts w:ascii="GHEA Grapalat" w:hAnsi="GHEA Grapalat"/>
        </w:rPr>
      </w:pPr>
      <w:r w:rsidRPr="009F3DC7">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w:t>
      </w:r>
      <w:r w:rsidRPr="009F3DC7">
        <w:rPr>
          <w:rFonts w:ascii="GHEA Grapalat" w:hAnsi="GHEA Grapalat"/>
        </w:rPr>
        <w:lastRenderedPageBreak/>
        <w:t>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BB28C8" w:rsidRPr="009F3DC7" w:rsidRDefault="00BB28C8" w:rsidP="002A558C">
      <w:pPr>
        <w:widowControl w:val="0"/>
        <w:tabs>
          <w:tab w:val="left" w:pos="1276"/>
        </w:tabs>
        <w:spacing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CA2E3E" w:rsidRPr="00076092"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7.1</w:t>
      </w:r>
      <w:r>
        <w:rPr>
          <w:rFonts w:ascii="GHEA Grapalat" w:hAnsi="GHEA Grapalat"/>
        </w:rPr>
        <w:t>2.</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7.1</w:t>
      </w:r>
      <w:r>
        <w:rPr>
          <w:rFonts w:ascii="GHEA Grapalat" w:hAnsi="GHEA Grapalat"/>
        </w:rPr>
        <w:t>3.</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BB28C8" w:rsidRPr="009F3DC7" w:rsidRDefault="00BB28C8" w:rsidP="002A558C">
      <w:pPr>
        <w:widowControl w:val="0"/>
        <w:tabs>
          <w:tab w:val="left" w:pos="1276"/>
        </w:tabs>
        <w:spacing w:line="360" w:lineRule="auto"/>
        <w:ind w:firstLine="567"/>
        <w:jc w:val="both"/>
        <w:rPr>
          <w:rFonts w:ascii="GHEA Grapalat" w:hAnsi="GHEA Grapalat"/>
          <w:bCs/>
        </w:rPr>
      </w:pPr>
      <w:r w:rsidRPr="009F3DC7">
        <w:rPr>
          <w:rFonts w:ascii="GHEA Grapalat" w:hAnsi="GHEA Grapalat"/>
        </w:rPr>
        <w:t>7.1</w:t>
      </w:r>
      <w:r>
        <w:rPr>
          <w:rFonts w:ascii="GHEA Grapalat" w:hAnsi="GHEA Grapalat"/>
        </w:rPr>
        <w:t>4.</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lastRenderedPageBreak/>
        <w:t>7.1</w:t>
      </w:r>
      <w:r>
        <w:rPr>
          <w:rFonts w:ascii="GHEA Grapalat" w:hAnsi="GHEA Grapalat"/>
        </w:rPr>
        <w:t>5.</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13598D">
        <w:rPr>
          <w:rFonts w:ascii="GHEA Grapalat" w:hAnsi="GHEA Grapalat"/>
        </w:rPr>
        <w:t>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001D8">
        <w:rPr>
          <w:rFonts w:ascii="GHEA Grapalat" w:hAnsi="GHEA Grapalat"/>
        </w:rPr>
        <w:t>.</w:t>
      </w:r>
      <w:r w:rsidR="000001D8" w:rsidRPr="000001D8">
        <w:rPr>
          <w:rFonts w:ascii="GHEA Grapalat" w:hAnsi="GHEA Grapalat"/>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0001D8">
        <w:rPr>
          <w:rFonts w:ascii="GHEA Grapalat" w:hAnsi="GHEA Grapalat"/>
          <w:color w:val="000000" w:themeColor="text1"/>
        </w:rPr>
        <w:t>.</w:t>
      </w:r>
      <w:r w:rsidRPr="0013598D">
        <w:rPr>
          <w:rFonts w:ascii="GHEA Grapalat" w:hAnsi="GHEA Grapalat"/>
        </w:rPr>
        <w:t xml:space="preserve"> Если размер выделенных для исполнения договора финансовых средств превышает </w:t>
      </w:r>
      <w:r w:rsidR="00EC6C0A" w:rsidRPr="0013598D">
        <w:rPr>
          <w:rFonts w:ascii="GHEA Grapalat" w:hAnsi="GHEA Grapalat"/>
        </w:rPr>
        <w:t>двадцатипя</w:t>
      </w:r>
      <w:r w:rsidRPr="0013598D">
        <w:rPr>
          <w:rFonts w:ascii="GHEA Grapalat" w:hAnsi="GHEA Grapalat"/>
        </w:rPr>
        <w:t>тикратный размер базовой единицы закупок, то Заказчиком будет заключенo соглашение в случае, если представленн</w:t>
      </w:r>
      <w:r w:rsidR="0087667F" w:rsidRPr="0013598D">
        <w:rPr>
          <w:rFonts w:ascii="GHEA Grapalat" w:hAnsi="GHEA Grapalat"/>
        </w:rPr>
        <w:t xml:space="preserve">ые </w:t>
      </w:r>
      <w:r w:rsidRPr="0013598D">
        <w:rPr>
          <w:rFonts w:ascii="GHEA Grapalat" w:hAnsi="GHEA Grapalat"/>
        </w:rPr>
        <w:t xml:space="preserve"> Исполнителем в виде неустойки обеспечени</w:t>
      </w:r>
      <w:r w:rsidR="0087667F" w:rsidRPr="0013598D">
        <w:rPr>
          <w:rFonts w:ascii="GHEA Grapalat" w:hAnsi="GHEA Grapalat"/>
        </w:rPr>
        <w:t>я квалификации и</w:t>
      </w:r>
      <w:r w:rsidRPr="0013598D">
        <w:rPr>
          <w:rFonts w:ascii="GHEA Grapalat" w:hAnsi="GHEA Grapalat"/>
        </w:rPr>
        <w:t xml:space="preserve"> договора </w:t>
      </w:r>
      <w:r w:rsidR="001F7877" w:rsidRPr="0013598D">
        <w:rPr>
          <w:rFonts w:ascii="GHEA Grapalat" w:hAnsi="GHEA Grapalat"/>
        </w:rPr>
        <w:t>заменяю</w:t>
      </w:r>
      <w:r w:rsidRPr="0013598D">
        <w:rPr>
          <w:rFonts w:ascii="GHEA Grapalat" w:hAnsi="GHEA Grapalat"/>
        </w:rPr>
        <w:t xml:space="preserve">тся гарантией или наличными деньгами, с учетом требований </w:t>
      </w:r>
      <w:r w:rsidR="002C6828" w:rsidRPr="00891020">
        <w:rPr>
          <w:rFonts w:ascii="GHEA Grapalat" w:hAnsi="GHEA Grapalat"/>
        </w:rPr>
        <w:t>абзац</w:t>
      </w:r>
      <w:r w:rsidR="002C6828">
        <w:rPr>
          <w:rFonts w:ascii="GHEA Grapalat" w:hAnsi="GHEA Grapalat"/>
        </w:rPr>
        <w:t>а</w:t>
      </w:r>
      <w:r w:rsidR="002C6828" w:rsidRPr="00891020">
        <w:rPr>
          <w:rFonts w:ascii="GHEA Grapalat" w:hAnsi="GHEA Grapalat"/>
        </w:rPr>
        <w:t xml:space="preserve"> "</w:t>
      </w:r>
      <w:r w:rsidR="002C6828">
        <w:rPr>
          <w:rFonts w:ascii="GHEA Grapalat" w:hAnsi="GHEA Grapalat"/>
        </w:rPr>
        <w:t>в</w:t>
      </w:r>
      <w:r w:rsidR="002C6828" w:rsidRPr="00891020">
        <w:rPr>
          <w:rFonts w:ascii="GHEA Grapalat" w:hAnsi="GHEA Grapalat"/>
        </w:rPr>
        <w:t>" подпункта 1</w:t>
      </w:r>
      <w:r w:rsidR="002C6828">
        <w:rPr>
          <w:rFonts w:ascii="GHEA Grapalat" w:hAnsi="GHEA Grapalat"/>
        </w:rPr>
        <w:t xml:space="preserve"> и</w:t>
      </w:r>
      <w:r w:rsidR="002C6828" w:rsidRPr="0013598D">
        <w:rPr>
          <w:rFonts w:ascii="GHEA Grapalat" w:hAnsi="GHEA Grapalat"/>
        </w:rPr>
        <w:t xml:space="preserve"> </w:t>
      </w:r>
      <w:r w:rsidRPr="0013598D">
        <w:rPr>
          <w:rFonts w:ascii="GHEA Grapalat" w:hAnsi="GHEA Grapalat"/>
        </w:rPr>
        <w:t>абзаца "б" подпункта 1</w:t>
      </w:r>
      <w:r w:rsidR="00EE674C" w:rsidRPr="0013598D">
        <w:rPr>
          <w:rFonts w:ascii="GHEA Grapalat" w:hAnsi="GHEA Grapalat"/>
        </w:rPr>
        <w:t>7</w:t>
      </w:r>
      <w:r w:rsidRPr="0013598D">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6422E0" w:rsidRPr="0013598D">
        <w:rPr>
          <w:rFonts w:ascii="GHEA Grapalat" w:hAnsi="GHEA Grapalat"/>
        </w:rPr>
        <w:t>й квалификации и</w:t>
      </w:r>
      <w:r w:rsidRPr="0013598D">
        <w:rPr>
          <w:rFonts w:ascii="GHEA Grapalat" w:hAnsi="GHEA Grapalat"/>
        </w:rPr>
        <w:t xml:space="preserve"> договора представленн</w:t>
      </w:r>
      <w:r w:rsidR="006422E0" w:rsidRPr="0013598D">
        <w:rPr>
          <w:rFonts w:ascii="GHEA Grapalat" w:hAnsi="GHEA Grapalat"/>
        </w:rPr>
        <w:t>ых</w:t>
      </w:r>
      <w:r w:rsidRPr="0013598D">
        <w:rPr>
          <w:rFonts w:ascii="GHEA Grapalat" w:hAnsi="GHEA Grapalat"/>
        </w:rPr>
        <w:t xml:space="preserve"> в виде неустойки, также представляет Заказчику нов</w:t>
      </w:r>
      <w:r w:rsidR="006422E0" w:rsidRPr="0013598D">
        <w:rPr>
          <w:rFonts w:ascii="GHEA Grapalat" w:hAnsi="GHEA Grapalat"/>
        </w:rPr>
        <w:t>ые</w:t>
      </w:r>
      <w:r w:rsidRPr="0013598D">
        <w:rPr>
          <w:rFonts w:ascii="GHEA Grapalat" w:hAnsi="GHEA Grapalat"/>
        </w:rPr>
        <w:t xml:space="preserve"> обеспечени</w:t>
      </w:r>
      <w:r w:rsidR="006422E0" w:rsidRPr="0013598D">
        <w:rPr>
          <w:rFonts w:ascii="GHEA Grapalat" w:hAnsi="GHEA Grapalat"/>
        </w:rPr>
        <w:t>я</w:t>
      </w:r>
      <w:r w:rsidRPr="0013598D">
        <w:rPr>
          <w:rFonts w:ascii="GHEA Grapalat" w:hAnsi="GHEA Grapalat"/>
        </w:rPr>
        <w:t xml:space="preserve"> в течение пятнадцати рабочих дней со дня получения извещения о заключении соглашения. В</w:t>
      </w:r>
      <w:r w:rsidRPr="009F3DC7">
        <w:rPr>
          <w:rFonts w:ascii="GHEA Grapalat" w:hAnsi="GHEA Grapalat"/>
        </w:rPr>
        <w:t xml:space="preserve"> противном случае договор расторгается Заказчиком в одностороннем порядке.</w:t>
      </w:r>
      <w:r w:rsidR="00AA6506">
        <w:rPr>
          <w:rStyle w:val="af6"/>
          <w:rFonts w:ascii="GHEA Grapalat" w:hAnsi="GHEA Grapalat"/>
        </w:rPr>
        <w:footnoteReference w:customMarkFollows="1" w:id="27"/>
        <w:t>24</w:t>
      </w:r>
    </w:p>
    <w:p w:rsidR="00BB28C8" w:rsidRPr="009F3DC7" w:rsidRDefault="00BB28C8" w:rsidP="002A558C">
      <w:pPr>
        <w:widowControl w:val="0"/>
        <w:spacing w:line="360" w:lineRule="auto"/>
        <w:ind w:firstLine="567"/>
        <w:jc w:val="both"/>
        <w:rPr>
          <w:rFonts w:ascii="GHEA Grapalat" w:hAnsi="GHEA Grapalat" w:cs="Sylfaen"/>
        </w:rPr>
      </w:pPr>
    </w:p>
    <w:p w:rsidR="00BB28C8" w:rsidRPr="002B65CF" w:rsidRDefault="00BB28C8" w:rsidP="002A558C">
      <w:pPr>
        <w:widowControl w:val="0"/>
        <w:spacing w:line="360" w:lineRule="auto"/>
        <w:jc w:val="center"/>
        <w:rPr>
          <w:rFonts w:ascii="GHEA Grapalat" w:hAnsi="GHEA Grapalat"/>
          <w:b/>
        </w:rPr>
      </w:pPr>
    </w:p>
    <w:p w:rsidR="00BB28C8" w:rsidRPr="009F3DC7" w:rsidRDefault="00BB28C8" w:rsidP="002A558C">
      <w:pPr>
        <w:widowControl w:val="0"/>
        <w:spacing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rsidTr="003D2146">
        <w:trPr>
          <w:jc w:val="center"/>
        </w:trPr>
        <w:tc>
          <w:tcPr>
            <w:tcW w:w="4536" w:type="dxa"/>
          </w:tcPr>
          <w:p w:rsidR="00BB28C8" w:rsidRPr="009F3DC7" w:rsidRDefault="00BB28C8" w:rsidP="002A558C">
            <w:pPr>
              <w:widowControl w:val="0"/>
              <w:spacing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rsidR="00BB28C8" w:rsidRPr="003C5723" w:rsidRDefault="00BB28C8" w:rsidP="002A558C">
            <w:pPr>
              <w:widowControl w:val="0"/>
              <w:jc w:val="center"/>
              <w:rPr>
                <w:rFonts w:ascii="GHEA Grapalat" w:hAnsi="GHEA Grapalat"/>
                <w:lang w:val="en-US"/>
              </w:rPr>
            </w:pPr>
            <w:r>
              <w:rPr>
                <w:rFonts w:ascii="GHEA Grapalat" w:hAnsi="GHEA Grapalat"/>
                <w:lang w:val="en-US"/>
              </w:rPr>
              <w:t>_____________________</w:t>
            </w:r>
          </w:p>
          <w:p w:rsidR="00BB28C8" w:rsidRPr="003C5723" w:rsidRDefault="00BB28C8" w:rsidP="002A558C">
            <w:pPr>
              <w:widowControl w:val="0"/>
              <w:spacing w:line="360" w:lineRule="auto"/>
              <w:jc w:val="center"/>
              <w:rPr>
                <w:rFonts w:ascii="GHEA Grapalat" w:hAnsi="GHEA Grapalat"/>
                <w:vertAlign w:val="superscript"/>
              </w:rPr>
            </w:pPr>
            <w:r w:rsidRPr="003C5723">
              <w:rPr>
                <w:rFonts w:ascii="GHEA Grapalat" w:hAnsi="GHEA Grapalat"/>
                <w:vertAlign w:val="superscript"/>
              </w:rPr>
              <w:t>/подпись/</w:t>
            </w:r>
          </w:p>
          <w:p w:rsidR="00BB28C8" w:rsidRDefault="00BB28C8" w:rsidP="002A558C">
            <w:pPr>
              <w:widowControl w:val="0"/>
              <w:spacing w:line="360" w:lineRule="auto"/>
              <w:rPr>
                <w:rFonts w:ascii="GHEA Grapalat" w:hAnsi="GHEA Grapalat"/>
                <w:lang w:val="en-US"/>
              </w:rPr>
            </w:pPr>
          </w:p>
          <w:p w:rsidR="00BB28C8" w:rsidRPr="003C5723" w:rsidRDefault="00BB28C8" w:rsidP="002A558C">
            <w:pPr>
              <w:widowControl w:val="0"/>
              <w:spacing w:line="360" w:lineRule="auto"/>
              <w:jc w:val="center"/>
              <w:rPr>
                <w:rFonts w:ascii="GHEA Grapalat" w:hAnsi="GHEA Grapalat"/>
                <w:lang w:val="en-US"/>
              </w:rPr>
            </w:pPr>
            <w:r w:rsidRPr="009F3DC7">
              <w:rPr>
                <w:rFonts w:ascii="GHEA Grapalat" w:hAnsi="GHEA Grapalat"/>
              </w:rPr>
              <w:t>М. П.</w:t>
            </w:r>
          </w:p>
        </w:tc>
        <w:tc>
          <w:tcPr>
            <w:tcW w:w="4111" w:type="dxa"/>
          </w:tcPr>
          <w:p w:rsidR="00BB28C8" w:rsidRPr="009F3DC7" w:rsidRDefault="00BB28C8" w:rsidP="002A558C">
            <w:pPr>
              <w:widowControl w:val="0"/>
              <w:spacing w:line="360" w:lineRule="auto"/>
              <w:jc w:val="center"/>
              <w:rPr>
                <w:rFonts w:ascii="GHEA Grapalat" w:hAnsi="GHEA Grapalat"/>
                <w:b/>
              </w:rPr>
            </w:pPr>
            <w:r>
              <w:rPr>
                <w:rFonts w:ascii="GHEA Grapalat" w:hAnsi="GHEA Grapalat"/>
                <w:b/>
              </w:rPr>
              <w:t>ИСПОЛНИТЕЛ</w:t>
            </w:r>
            <w:r w:rsidRPr="009F3DC7">
              <w:rPr>
                <w:rFonts w:ascii="GHEA Grapalat" w:hAnsi="GHEA Grapalat"/>
                <w:b/>
              </w:rPr>
              <w:t>Ь</w:t>
            </w:r>
          </w:p>
          <w:p w:rsidR="00BB28C8" w:rsidRPr="003C5723" w:rsidRDefault="00BB28C8" w:rsidP="002A558C">
            <w:pPr>
              <w:widowControl w:val="0"/>
              <w:jc w:val="center"/>
              <w:rPr>
                <w:rFonts w:ascii="GHEA Grapalat" w:hAnsi="GHEA Grapalat"/>
                <w:lang w:val="en-US"/>
              </w:rPr>
            </w:pPr>
            <w:r>
              <w:rPr>
                <w:rFonts w:ascii="GHEA Grapalat" w:hAnsi="GHEA Grapalat"/>
                <w:lang w:val="en-US"/>
              </w:rPr>
              <w:t>____________________</w:t>
            </w:r>
          </w:p>
          <w:p w:rsidR="00BB28C8" w:rsidRPr="003C5723" w:rsidRDefault="00BB28C8" w:rsidP="002A558C">
            <w:pPr>
              <w:widowControl w:val="0"/>
              <w:spacing w:line="360" w:lineRule="auto"/>
              <w:jc w:val="center"/>
              <w:rPr>
                <w:rFonts w:ascii="GHEA Grapalat" w:hAnsi="GHEA Grapalat"/>
                <w:vertAlign w:val="superscript"/>
              </w:rPr>
            </w:pPr>
            <w:r w:rsidRPr="003C5723">
              <w:rPr>
                <w:rFonts w:ascii="GHEA Grapalat" w:hAnsi="GHEA Grapalat"/>
                <w:vertAlign w:val="superscript"/>
              </w:rPr>
              <w:t>/подпись/</w:t>
            </w:r>
          </w:p>
          <w:p w:rsidR="00BB28C8" w:rsidRDefault="00BB28C8" w:rsidP="002A558C">
            <w:pPr>
              <w:widowControl w:val="0"/>
              <w:spacing w:line="360" w:lineRule="auto"/>
              <w:rPr>
                <w:rFonts w:ascii="GHEA Grapalat" w:hAnsi="GHEA Grapalat"/>
                <w:lang w:val="en-US"/>
              </w:rPr>
            </w:pPr>
          </w:p>
          <w:p w:rsidR="00BB28C8" w:rsidRPr="003C5723" w:rsidRDefault="00BB28C8" w:rsidP="002A558C">
            <w:pPr>
              <w:widowControl w:val="0"/>
              <w:spacing w:line="360" w:lineRule="auto"/>
              <w:jc w:val="center"/>
              <w:rPr>
                <w:rFonts w:ascii="GHEA Grapalat" w:hAnsi="GHEA Grapalat"/>
                <w:lang w:val="en-US"/>
              </w:rPr>
            </w:pPr>
            <w:r w:rsidRPr="009F3DC7">
              <w:rPr>
                <w:rFonts w:ascii="GHEA Grapalat" w:hAnsi="GHEA Grapalat"/>
              </w:rPr>
              <w:t>М. П.</w:t>
            </w:r>
          </w:p>
        </w:tc>
      </w:tr>
    </w:tbl>
    <w:p w:rsidR="00BB28C8" w:rsidRPr="009F3DC7" w:rsidRDefault="00BB28C8" w:rsidP="002A558C">
      <w:pPr>
        <w:widowControl w:val="0"/>
        <w:spacing w:line="360" w:lineRule="auto"/>
        <w:ind w:firstLine="567"/>
        <w:jc w:val="center"/>
        <w:rPr>
          <w:rFonts w:ascii="GHEA Grapalat" w:hAnsi="GHEA Grapalat"/>
          <w:b/>
        </w:rPr>
      </w:pPr>
    </w:p>
    <w:p w:rsidR="00BB28C8" w:rsidRPr="009F3DC7" w:rsidRDefault="00BB28C8" w:rsidP="002A558C">
      <w:pPr>
        <w:widowControl w:val="0"/>
        <w:spacing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Default="00BB28C8" w:rsidP="002A558C">
      <w:pPr>
        <w:rPr>
          <w:rFonts w:ascii="GHEA Grapalat" w:hAnsi="GHEA Grapalat"/>
          <w:i/>
        </w:rPr>
      </w:pPr>
      <w:r>
        <w:rPr>
          <w:rFonts w:ascii="GHEA Grapalat" w:hAnsi="GHEA Grapalat"/>
          <w:i/>
        </w:rPr>
        <w:br w:type="page"/>
      </w:r>
    </w:p>
    <w:p w:rsidR="00BB28C8" w:rsidRPr="009F3DC7" w:rsidRDefault="00BB28C8" w:rsidP="002A558C">
      <w:pPr>
        <w:widowControl w:val="0"/>
        <w:spacing w:line="360" w:lineRule="auto"/>
        <w:ind w:firstLine="567"/>
        <w:jc w:val="right"/>
        <w:rPr>
          <w:rFonts w:ascii="GHEA Grapalat" w:hAnsi="GHEA Grapalat"/>
          <w:i/>
        </w:rPr>
      </w:pPr>
      <w:r w:rsidRPr="009F3DC7">
        <w:rPr>
          <w:rFonts w:ascii="GHEA Grapalat" w:hAnsi="GHEA Grapalat"/>
          <w:i/>
        </w:rPr>
        <w:lastRenderedPageBreak/>
        <w:t>Приложение № 1</w:t>
      </w:r>
    </w:p>
    <w:p w:rsidR="00045786" w:rsidRPr="005078D4" w:rsidRDefault="00045786" w:rsidP="002A558C">
      <w:pPr>
        <w:pStyle w:val="31"/>
        <w:widowControl w:val="0"/>
        <w:spacing w:line="240" w:lineRule="auto"/>
        <w:jc w:val="right"/>
        <w:rPr>
          <w:rFonts w:asciiTheme="minorHAnsi" w:hAnsiTheme="minorHAnsi"/>
          <w:b/>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5B4609" w:rsidRPr="005B4609">
        <w:rPr>
          <w:b/>
        </w:rPr>
        <w:t>ВСМ-ЭХТ-ГХАПСДБ-2</w:t>
      </w:r>
      <w:r w:rsidR="009E2851" w:rsidRPr="009E2851">
        <w:rPr>
          <w:b/>
        </w:rPr>
        <w:t>5</w:t>
      </w:r>
      <w:r w:rsidR="005B4609" w:rsidRPr="005B4609">
        <w:rPr>
          <w:b/>
        </w:rPr>
        <w:t>/А</w:t>
      </w:r>
      <w:r w:rsidR="005078D4" w:rsidRPr="005078D4">
        <w:rPr>
          <w:b/>
        </w:rPr>
        <w:t>1</w:t>
      </w:r>
    </w:p>
    <w:p w:rsidR="00BB28C8" w:rsidRPr="009F3DC7" w:rsidRDefault="00BB28C8" w:rsidP="002A558C">
      <w:pPr>
        <w:widowControl w:val="0"/>
        <w:spacing w:line="360" w:lineRule="auto"/>
        <w:ind w:firstLine="567"/>
        <w:jc w:val="center"/>
        <w:rPr>
          <w:rFonts w:ascii="GHEA Grapalat" w:hAnsi="GHEA Grapalat"/>
        </w:rPr>
      </w:pPr>
    </w:p>
    <w:p w:rsidR="00BB28C8" w:rsidRPr="00EF1C40" w:rsidRDefault="00BB28C8" w:rsidP="002A558C">
      <w:pPr>
        <w:widowControl w:val="0"/>
        <w:spacing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8"/>
        <w:t>*</w:t>
      </w:r>
    </w:p>
    <w:p w:rsidR="00BB28C8" w:rsidRPr="009F3DC7" w:rsidRDefault="00BB28C8" w:rsidP="002A558C">
      <w:pPr>
        <w:widowControl w:val="0"/>
        <w:spacing w:line="360" w:lineRule="auto"/>
        <w:ind w:firstLine="567"/>
        <w:jc w:val="right"/>
        <w:rPr>
          <w:rFonts w:ascii="GHEA Grapalat" w:hAnsi="GHEA Grapalat"/>
        </w:rPr>
      </w:pPr>
      <w:r w:rsidRPr="009F3DC7">
        <w:rPr>
          <w:rFonts w:ascii="GHEA Grapalat" w:hAnsi="GHEA Grapalat"/>
        </w:rPr>
        <w:t>драмов РА</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559"/>
        <w:gridCol w:w="2269"/>
        <w:gridCol w:w="77"/>
        <w:gridCol w:w="760"/>
        <w:gridCol w:w="155"/>
        <w:gridCol w:w="992"/>
        <w:gridCol w:w="1224"/>
        <w:gridCol w:w="6"/>
        <w:gridCol w:w="471"/>
        <w:gridCol w:w="1134"/>
        <w:gridCol w:w="361"/>
        <w:gridCol w:w="693"/>
      </w:tblGrid>
      <w:tr w:rsidR="00BB28C8" w:rsidRPr="00F8360E" w:rsidTr="009039C2">
        <w:trPr>
          <w:jc w:val="center"/>
        </w:trPr>
        <w:tc>
          <w:tcPr>
            <w:tcW w:w="10332" w:type="dxa"/>
            <w:gridSpan w:val="13"/>
          </w:tcPr>
          <w:p w:rsidR="00BB28C8" w:rsidRPr="00F8360E" w:rsidRDefault="00BB28C8" w:rsidP="002A558C">
            <w:pPr>
              <w:widowControl w:val="0"/>
              <w:ind w:firstLine="567"/>
              <w:jc w:val="center"/>
              <w:rPr>
                <w:rFonts w:ascii="GHEA Grapalat" w:hAnsi="GHEA Grapalat"/>
                <w:sz w:val="16"/>
                <w:szCs w:val="16"/>
              </w:rPr>
            </w:pPr>
            <w:r w:rsidRPr="00F8360E">
              <w:rPr>
                <w:rFonts w:ascii="GHEA Grapalat" w:hAnsi="GHEA Grapalat"/>
                <w:sz w:val="16"/>
                <w:szCs w:val="16"/>
              </w:rPr>
              <w:t>Работа</w:t>
            </w:r>
          </w:p>
        </w:tc>
      </w:tr>
      <w:tr w:rsidR="00BB28C8" w:rsidRPr="00F8360E" w:rsidTr="00295F8E">
        <w:trPr>
          <w:jc w:val="center"/>
        </w:trPr>
        <w:tc>
          <w:tcPr>
            <w:tcW w:w="631" w:type="dxa"/>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559" w:type="dxa"/>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2269" w:type="dxa"/>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92" w:type="dxa"/>
            <w:gridSpan w:val="3"/>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единица измерения</w:t>
            </w:r>
          </w:p>
        </w:tc>
        <w:tc>
          <w:tcPr>
            <w:tcW w:w="992" w:type="dxa"/>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цена единицы/драмов РА</w:t>
            </w:r>
          </w:p>
        </w:tc>
        <w:tc>
          <w:tcPr>
            <w:tcW w:w="1224" w:type="dxa"/>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общая цена/драмов РА</w:t>
            </w:r>
          </w:p>
        </w:tc>
        <w:tc>
          <w:tcPr>
            <w:tcW w:w="477" w:type="dxa"/>
            <w:gridSpan w:val="2"/>
            <w:vMerge w:val="restart"/>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общий объем</w:t>
            </w:r>
          </w:p>
        </w:tc>
        <w:tc>
          <w:tcPr>
            <w:tcW w:w="2188" w:type="dxa"/>
            <w:gridSpan w:val="3"/>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Выполнение работы</w:t>
            </w:r>
          </w:p>
        </w:tc>
      </w:tr>
      <w:tr w:rsidR="00BB28C8" w:rsidRPr="00F8360E" w:rsidTr="00295F8E">
        <w:trPr>
          <w:jc w:val="center"/>
        </w:trPr>
        <w:tc>
          <w:tcPr>
            <w:tcW w:w="631" w:type="dxa"/>
            <w:vMerge/>
            <w:vAlign w:val="center"/>
          </w:tcPr>
          <w:p w:rsidR="00BB28C8" w:rsidRPr="00F8360E" w:rsidRDefault="00BB28C8" w:rsidP="002A558C">
            <w:pPr>
              <w:widowControl w:val="0"/>
              <w:jc w:val="center"/>
              <w:rPr>
                <w:rFonts w:ascii="GHEA Grapalat" w:hAnsi="GHEA Grapalat"/>
                <w:sz w:val="16"/>
                <w:szCs w:val="16"/>
              </w:rPr>
            </w:pPr>
          </w:p>
        </w:tc>
        <w:tc>
          <w:tcPr>
            <w:tcW w:w="1559" w:type="dxa"/>
            <w:vMerge/>
            <w:vAlign w:val="center"/>
          </w:tcPr>
          <w:p w:rsidR="00BB28C8" w:rsidRPr="00F8360E" w:rsidRDefault="00BB28C8" w:rsidP="002A558C">
            <w:pPr>
              <w:widowControl w:val="0"/>
              <w:jc w:val="center"/>
              <w:rPr>
                <w:rFonts w:ascii="GHEA Grapalat" w:hAnsi="GHEA Grapalat"/>
                <w:sz w:val="16"/>
                <w:szCs w:val="16"/>
              </w:rPr>
            </w:pPr>
          </w:p>
        </w:tc>
        <w:tc>
          <w:tcPr>
            <w:tcW w:w="2269" w:type="dxa"/>
            <w:vMerge/>
            <w:vAlign w:val="center"/>
          </w:tcPr>
          <w:p w:rsidR="00BB28C8" w:rsidRPr="00F8360E" w:rsidRDefault="00BB28C8" w:rsidP="002A558C">
            <w:pPr>
              <w:widowControl w:val="0"/>
              <w:jc w:val="center"/>
              <w:rPr>
                <w:rFonts w:ascii="GHEA Grapalat" w:hAnsi="GHEA Grapalat"/>
                <w:sz w:val="16"/>
                <w:szCs w:val="16"/>
              </w:rPr>
            </w:pPr>
          </w:p>
        </w:tc>
        <w:tc>
          <w:tcPr>
            <w:tcW w:w="992" w:type="dxa"/>
            <w:gridSpan w:val="3"/>
            <w:vMerge/>
            <w:vAlign w:val="center"/>
          </w:tcPr>
          <w:p w:rsidR="00BB28C8" w:rsidRPr="00F8360E" w:rsidRDefault="00BB28C8" w:rsidP="002A558C">
            <w:pPr>
              <w:widowControl w:val="0"/>
              <w:jc w:val="center"/>
              <w:rPr>
                <w:rFonts w:ascii="GHEA Grapalat" w:hAnsi="GHEA Grapalat"/>
                <w:sz w:val="16"/>
                <w:szCs w:val="16"/>
              </w:rPr>
            </w:pPr>
          </w:p>
        </w:tc>
        <w:tc>
          <w:tcPr>
            <w:tcW w:w="992" w:type="dxa"/>
            <w:vMerge/>
            <w:vAlign w:val="center"/>
          </w:tcPr>
          <w:p w:rsidR="00BB28C8" w:rsidRPr="00F8360E" w:rsidRDefault="00BB28C8" w:rsidP="002A558C">
            <w:pPr>
              <w:widowControl w:val="0"/>
              <w:jc w:val="center"/>
              <w:rPr>
                <w:rFonts w:ascii="GHEA Grapalat" w:hAnsi="GHEA Grapalat"/>
                <w:sz w:val="16"/>
                <w:szCs w:val="16"/>
              </w:rPr>
            </w:pPr>
          </w:p>
        </w:tc>
        <w:tc>
          <w:tcPr>
            <w:tcW w:w="1224" w:type="dxa"/>
            <w:vMerge/>
            <w:vAlign w:val="center"/>
          </w:tcPr>
          <w:p w:rsidR="00BB28C8" w:rsidRPr="00F8360E" w:rsidRDefault="00BB28C8" w:rsidP="002A558C">
            <w:pPr>
              <w:widowControl w:val="0"/>
              <w:jc w:val="center"/>
              <w:rPr>
                <w:rFonts w:ascii="GHEA Grapalat" w:hAnsi="GHEA Grapalat"/>
                <w:sz w:val="16"/>
                <w:szCs w:val="16"/>
              </w:rPr>
            </w:pPr>
          </w:p>
        </w:tc>
        <w:tc>
          <w:tcPr>
            <w:tcW w:w="477" w:type="dxa"/>
            <w:gridSpan w:val="2"/>
            <w:vMerge/>
            <w:vAlign w:val="center"/>
          </w:tcPr>
          <w:p w:rsidR="00BB28C8" w:rsidRPr="00F8360E" w:rsidRDefault="00BB28C8" w:rsidP="002A558C">
            <w:pPr>
              <w:widowControl w:val="0"/>
              <w:jc w:val="center"/>
              <w:rPr>
                <w:rFonts w:ascii="GHEA Grapalat" w:hAnsi="GHEA Grapalat"/>
                <w:sz w:val="16"/>
                <w:szCs w:val="16"/>
              </w:rPr>
            </w:pPr>
          </w:p>
        </w:tc>
        <w:tc>
          <w:tcPr>
            <w:tcW w:w="1134" w:type="dxa"/>
            <w:vAlign w:val="center"/>
          </w:tcPr>
          <w:p w:rsidR="00BB28C8" w:rsidRPr="00F8360E" w:rsidRDefault="00BB28C8" w:rsidP="002A558C">
            <w:pPr>
              <w:widowControl w:val="0"/>
              <w:jc w:val="center"/>
              <w:rPr>
                <w:rFonts w:ascii="GHEA Grapalat" w:hAnsi="GHEA Grapalat"/>
                <w:sz w:val="16"/>
                <w:szCs w:val="16"/>
              </w:rPr>
            </w:pPr>
            <w:r w:rsidRPr="00F8360E">
              <w:rPr>
                <w:rFonts w:ascii="GHEA Grapalat" w:hAnsi="GHEA Grapalat"/>
                <w:sz w:val="16"/>
                <w:szCs w:val="16"/>
              </w:rPr>
              <w:t>адрес</w:t>
            </w:r>
          </w:p>
        </w:tc>
        <w:tc>
          <w:tcPr>
            <w:tcW w:w="1054" w:type="dxa"/>
            <w:gridSpan w:val="2"/>
            <w:vAlign w:val="center"/>
          </w:tcPr>
          <w:p w:rsidR="00BB28C8" w:rsidRPr="00F8360E" w:rsidRDefault="00BB28C8" w:rsidP="002A558C">
            <w:pPr>
              <w:widowControl w:val="0"/>
              <w:jc w:val="center"/>
              <w:rPr>
                <w:rFonts w:ascii="GHEA Grapalat" w:hAnsi="GHEA Grapalat"/>
                <w:sz w:val="16"/>
                <w:szCs w:val="16"/>
                <w:lang w:val="en-US"/>
              </w:rPr>
            </w:pPr>
            <w:r w:rsidRPr="00F8360E">
              <w:rPr>
                <w:rFonts w:ascii="GHEA Grapalat" w:hAnsi="GHEA Grapalat"/>
                <w:sz w:val="16"/>
                <w:szCs w:val="16"/>
              </w:rPr>
              <w:t>срок</w:t>
            </w:r>
            <w:r w:rsidRPr="00F8360E">
              <w:rPr>
                <w:rStyle w:val="af6"/>
                <w:rFonts w:ascii="GHEA Grapalat" w:hAnsi="GHEA Grapalat"/>
                <w:sz w:val="16"/>
                <w:szCs w:val="16"/>
              </w:rPr>
              <w:footnoteReference w:customMarkFollows="1" w:id="29"/>
              <w:t>**</w:t>
            </w:r>
          </w:p>
        </w:tc>
      </w:tr>
      <w:tr w:rsidR="00857516" w:rsidRPr="00F8360E" w:rsidTr="00295F8E">
        <w:trPr>
          <w:jc w:val="center"/>
        </w:trPr>
        <w:tc>
          <w:tcPr>
            <w:tcW w:w="631" w:type="dxa"/>
            <w:vAlign w:val="center"/>
          </w:tcPr>
          <w:p w:rsidR="00857516" w:rsidRPr="002A01F9" w:rsidRDefault="00857516" w:rsidP="00857516">
            <w:pPr>
              <w:jc w:val="center"/>
              <w:rPr>
                <w:rFonts w:ascii="Sylfaen" w:hAnsi="Sylfaen" w:cs="Arial"/>
                <w:sz w:val="18"/>
                <w:szCs w:val="18"/>
              </w:rPr>
            </w:pPr>
            <w:r w:rsidRPr="002A01F9">
              <w:rPr>
                <w:rFonts w:ascii="Sylfaen" w:hAnsi="Sylfaen" w:cs="Arial"/>
                <w:sz w:val="18"/>
                <w:szCs w:val="18"/>
              </w:rPr>
              <w:t>1</w:t>
            </w:r>
          </w:p>
        </w:tc>
        <w:tc>
          <w:tcPr>
            <w:tcW w:w="1559" w:type="dxa"/>
            <w:vAlign w:val="center"/>
          </w:tcPr>
          <w:p w:rsidR="00857516" w:rsidRDefault="00857516" w:rsidP="00857516">
            <w:pPr>
              <w:jc w:val="center"/>
              <w:rPr>
                <w:rFonts w:ascii="GHEA Grapalat" w:hAnsi="GHEA Grapalat" w:cs="GHEA Grapalat"/>
                <w:color w:val="000000"/>
                <w:sz w:val="16"/>
                <w:szCs w:val="16"/>
              </w:rPr>
            </w:pPr>
            <w:r w:rsidRPr="009E27F6">
              <w:rPr>
                <w:rFonts w:ascii="GHEA Grapalat" w:hAnsi="GHEA Grapalat" w:cs="GHEA Grapalat"/>
                <w:color w:val="000000"/>
                <w:sz w:val="16"/>
                <w:szCs w:val="16"/>
                <w:lang w:val="hy-AM"/>
              </w:rPr>
              <w:t>34351400</w:t>
            </w:r>
            <w:r>
              <w:rPr>
                <w:rFonts w:ascii="GHEA Grapalat" w:hAnsi="GHEA Grapalat" w:cs="GHEA Grapalat"/>
                <w:color w:val="000000"/>
                <w:sz w:val="16"/>
                <w:szCs w:val="16"/>
                <w:lang w:val="hy-AM"/>
              </w:rPr>
              <w:t>/1</w:t>
            </w:r>
          </w:p>
        </w:tc>
        <w:tc>
          <w:tcPr>
            <w:tcW w:w="2269" w:type="dxa"/>
          </w:tcPr>
          <w:p w:rsidR="00857516" w:rsidRPr="00731522" w:rsidRDefault="00857516" w:rsidP="008575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 xml:space="preserve">Шина УАЗ </w:t>
            </w:r>
          </w:p>
          <w:p w:rsidR="00857516" w:rsidRPr="00731522" w:rsidRDefault="00857516" w:rsidP="00857516">
            <w:pPr>
              <w:rPr>
                <w:sz w:val="20"/>
                <w:szCs w:val="20"/>
              </w:rPr>
            </w:pPr>
          </w:p>
        </w:tc>
        <w:tc>
          <w:tcPr>
            <w:tcW w:w="992" w:type="dxa"/>
            <w:gridSpan w:val="3"/>
          </w:tcPr>
          <w:p w:rsidR="00857516" w:rsidRPr="005B711F" w:rsidRDefault="00857516" w:rsidP="00857516">
            <w:pPr>
              <w:pStyle w:val="HTML"/>
              <w:shd w:val="clear" w:color="auto" w:fill="F8F9FA"/>
              <w:rPr>
                <w:rStyle w:val="y2iqfc"/>
                <w:rFonts w:ascii="inherit" w:hAnsi="inherit"/>
                <w:color w:val="202124"/>
                <w:sz w:val="22"/>
                <w:szCs w:val="22"/>
              </w:rPr>
            </w:pPr>
          </w:p>
        </w:tc>
        <w:tc>
          <w:tcPr>
            <w:tcW w:w="992" w:type="dxa"/>
            <w:vAlign w:val="center"/>
          </w:tcPr>
          <w:p w:rsidR="00857516" w:rsidRPr="005078D4" w:rsidRDefault="005078D4" w:rsidP="00857516">
            <w:pPr>
              <w:jc w:val="center"/>
              <w:rPr>
                <w:rFonts w:ascii="Sylfaen" w:hAnsi="Sylfaen" w:cs="Calibri"/>
                <w:sz w:val="16"/>
                <w:szCs w:val="16"/>
                <w:lang w:val="en-US"/>
              </w:rPr>
            </w:pPr>
            <w:r>
              <w:rPr>
                <w:rFonts w:ascii="Sylfaen" w:hAnsi="Sylfaen" w:cs="Calibri"/>
                <w:sz w:val="16"/>
                <w:szCs w:val="16"/>
                <w:lang w:val="en-US"/>
              </w:rPr>
              <w:t>28000</w:t>
            </w:r>
          </w:p>
        </w:tc>
        <w:tc>
          <w:tcPr>
            <w:tcW w:w="1224" w:type="dxa"/>
            <w:vAlign w:val="center"/>
          </w:tcPr>
          <w:p w:rsidR="00857516" w:rsidRPr="00521ED4" w:rsidRDefault="005078D4" w:rsidP="00857516">
            <w:pPr>
              <w:jc w:val="center"/>
              <w:rPr>
                <w:rFonts w:ascii="Sylfaen" w:hAnsi="Sylfaen" w:cs="Sylfaen"/>
                <w:sz w:val="16"/>
                <w:szCs w:val="16"/>
                <w:lang w:val="en-US"/>
              </w:rPr>
            </w:pPr>
            <w:r>
              <w:rPr>
                <w:rFonts w:ascii="Sylfaen" w:hAnsi="Sylfaen" w:cs="Sylfaen"/>
                <w:sz w:val="16"/>
                <w:szCs w:val="16"/>
                <w:lang w:val="en-US"/>
              </w:rPr>
              <w:t>112000</w:t>
            </w:r>
          </w:p>
        </w:tc>
        <w:tc>
          <w:tcPr>
            <w:tcW w:w="477" w:type="dxa"/>
            <w:gridSpan w:val="2"/>
            <w:vAlign w:val="center"/>
          </w:tcPr>
          <w:p w:rsidR="00857516" w:rsidRPr="00923FEF" w:rsidRDefault="005078D4" w:rsidP="00857516">
            <w:pPr>
              <w:jc w:val="center"/>
              <w:rPr>
                <w:rFonts w:ascii="Sylfaen" w:hAnsi="Sylfaen" w:cs="Calibri"/>
                <w:sz w:val="16"/>
                <w:szCs w:val="16"/>
                <w:lang w:val="en-US"/>
              </w:rPr>
            </w:pPr>
            <w:r>
              <w:rPr>
                <w:rFonts w:ascii="Sylfaen" w:hAnsi="Sylfaen" w:cs="Calibri"/>
                <w:sz w:val="16"/>
                <w:szCs w:val="16"/>
                <w:lang w:val="en-US"/>
              </w:rPr>
              <w:t>4</w:t>
            </w:r>
          </w:p>
        </w:tc>
        <w:tc>
          <w:tcPr>
            <w:tcW w:w="1134" w:type="dxa"/>
          </w:tcPr>
          <w:p w:rsidR="00857516" w:rsidRDefault="00857516" w:rsidP="00857516">
            <w:r w:rsidRPr="007962BC">
              <w:rPr>
                <w:rFonts w:ascii="inherit" w:hAnsi="inherit" w:cs="Courier New"/>
                <w:color w:val="202124"/>
                <w:sz w:val="22"/>
                <w:szCs w:val="22"/>
                <w:lang w:bidi="ar-SA"/>
              </w:rPr>
              <w:t>г. Ехегнадзор Шаумяна 1</w:t>
            </w:r>
          </w:p>
        </w:tc>
        <w:tc>
          <w:tcPr>
            <w:tcW w:w="1054" w:type="dxa"/>
            <w:gridSpan w:val="2"/>
          </w:tcPr>
          <w:p w:rsidR="00857516" w:rsidRPr="00295F8E" w:rsidRDefault="00857516" w:rsidP="00857516">
            <w:pPr>
              <w:rPr>
                <w:lang w:val="en-US"/>
              </w:rPr>
            </w:pPr>
            <w:r w:rsidRPr="00B47B08">
              <w:rPr>
                <w:rFonts w:ascii="GHEA Grapalat" w:hAnsi="GHEA Grapalat"/>
                <w:sz w:val="16"/>
                <w:szCs w:val="16"/>
              </w:rPr>
              <w:t>15.12.202</w:t>
            </w:r>
            <w:r w:rsidR="00E26BD5">
              <w:rPr>
                <w:rFonts w:ascii="GHEA Grapalat" w:hAnsi="GHEA Grapalat"/>
                <w:sz w:val="16"/>
                <w:szCs w:val="16"/>
                <w:lang w:val="en-US"/>
              </w:rPr>
              <w:t>5</w:t>
            </w:r>
          </w:p>
        </w:tc>
      </w:tr>
      <w:tr w:rsidR="00521ED4" w:rsidRPr="00F8360E" w:rsidTr="00295F8E">
        <w:trPr>
          <w:jc w:val="center"/>
        </w:trPr>
        <w:tc>
          <w:tcPr>
            <w:tcW w:w="631" w:type="dxa"/>
            <w:vAlign w:val="center"/>
          </w:tcPr>
          <w:p w:rsidR="00521ED4" w:rsidRPr="002A01F9" w:rsidRDefault="00521ED4" w:rsidP="00521ED4">
            <w:pPr>
              <w:jc w:val="center"/>
              <w:rPr>
                <w:rFonts w:ascii="Sylfaen" w:hAnsi="Sylfaen" w:cs="Arial"/>
                <w:sz w:val="18"/>
                <w:szCs w:val="18"/>
              </w:rPr>
            </w:pPr>
            <w:r w:rsidRPr="002A01F9">
              <w:rPr>
                <w:rFonts w:ascii="Sylfaen" w:hAnsi="Sylfaen" w:cs="Arial"/>
                <w:sz w:val="18"/>
                <w:szCs w:val="18"/>
              </w:rPr>
              <w:t>2</w:t>
            </w:r>
          </w:p>
        </w:tc>
        <w:tc>
          <w:tcPr>
            <w:tcW w:w="1559" w:type="dxa"/>
            <w:vAlign w:val="center"/>
          </w:tcPr>
          <w:p w:rsidR="00521ED4" w:rsidRDefault="00521ED4" w:rsidP="00521ED4">
            <w:pPr>
              <w:jc w:val="center"/>
              <w:rPr>
                <w:rFonts w:ascii="GHEA Grapalat" w:hAnsi="GHEA Grapalat" w:cs="GHEA Grapalat"/>
                <w:color w:val="000000"/>
                <w:sz w:val="16"/>
                <w:szCs w:val="16"/>
              </w:rPr>
            </w:pPr>
            <w:r w:rsidRPr="009E27F6">
              <w:rPr>
                <w:rFonts w:ascii="GHEA Grapalat" w:hAnsi="GHEA Grapalat" w:cs="GHEA Grapalat"/>
                <w:color w:val="000000"/>
                <w:sz w:val="16"/>
                <w:szCs w:val="16"/>
                <w:lang w:val="hy-AM"/>
              </w:rPr>
              <w:t>34351400</w:t>
            </w:r>
            <w:r>
              <w:rPr>
                <w:rFonts w:ascii="GHEA Grapalat" w:hAnsi="GHEA Grapalat" w:cs="GHEA Grapalat"/>
                <w:color w:val="000000"/>
                <w:sz w:val="16"/>
                <w:szCs w:val="16"/>
                <w:lang w:val="hy-AM"/>
              </w:rPr>
              <w:t>/2</w:t>
            </w:r>
          </w:p>
        </w:tc>
        <w:tc>
          <w:tcPr>
            <w:tcW w:w="2269" w:type="dxa"/>
          </w:tcPr>
          <w:p w:rsidR="005078D4" w:rsidRPr="005078D4" w:rsidRDefault="005078D4" w:rsidP="005078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Шина  ПИКАП</w:t>
            </w:r>
            <w:r>
              <w:rPr>
                <w:rFonts w:ascii="inherit" w:hAnsi="inherit" w:cs="Courier New"/>
                <w:color w:val="1F1F1F"/>
                <w:sz w:val="20"/>
                <w:szCs w:val="20"/>
                <w:lang w:val="en-US" w:eastAsia="en-US" w:bidi="ar-SA"/>
              </w:rPr>
              <w:t xml:space="preserve"> Patriot</w:t>
            </w:r>
          </w:p>
          <w:p w:rsidR="00521ED4" w:rsidRPr="00731522" w:rsidRDefault="00521ED4" w:rsidP="00521ED4">
            <w:pPr>
              <w:rPr>
                <w:sz w:val="20"/>
                <w:szCs w:val="20"/>
              </w:rPr>
            </w:pPr>
          </w:p>
        </w:tc>
        <w:tc>
          <w:tcPr>
            <w:tcW w:w="992" w:type="dxa"/>
            <w:gridSpan w:val="3"/>
          </w:tcPr>
          <w:p w:rsidR="00521ED4" w:rsidRPr="005B711F" w:rsidRDefault="00521ED4" w:rsidP="00521ED4">
            <w:pPr>
              <w:pStyle w:val="HTML"/>
              <w:shd w:val="clear" w:color="auto" w:fill="F8F9FA"/>
              <w:rPr>
                <w:rStyle w:val="y2iqfc"/>
                <w:rFonts w:ascii="inherit" w:hAnsi="inherit"/>
                <w:color w:val="202124"/>
                <w:sz w:val="22"/>
                <w:szCs w:val="22"/>
              </w:rPr>
            </w:pPr>
          </w:p>
        </w:tc>
        <w:tc>
          <w:tcPr>
            <w:tcW w:w="992" w:type="dxa"/>
            <w:vAlign w:val="center"/>
          </w:tcPr>
          <w:p w:rsidR="00521ED4" w:rsidRPr="005078D4" w:rsidRDefault="005078D4" w:rsidP="00521ED4">
            <w:pPr>
              <w:jc w:val="center"/>
              <w:rPr>
                <w:rFonts w:ascii="Sylfaen" w:hAnsi="Sylfaen" w:cs="Calibri"/>
                <w:sz w:val="16"/>
                <w:szCs w:val="16"/>
                <w:lang w:val="en-US"/>
              </w:rPr>
            </w:pPr>
            <w:r>
              <w:rPr>
                <w:rFonts w:ascii="Sylfaen" w:hAnsi="Sylfaen" w:cs="Calibri"/>
                <w:sz w:val="16"/>
                <w:szCs w:val="16"/>
                <w:lang w:val="en-US"/>
              </w:rPr>
              <w:t>55000</w:t>
            </w:r>
          </w:p>
        </w:tc>
        <w:tc>
          <w:tcPr>
            <w:tcW w:w="1230" w:type="dxa"/>
            <w:gridSpan w:val="2"/>
            <w:vAlign w:val="center"/>
          </w:tcPr>
          <w:p w:rsidR="00521ED4" w:rsidRPr="005078D4" w:rsidRDefault="005078D4" w:rsidP="00521ED4">
            <w:pPr>
              <w:jc w:val="center"/>
              <w:rPr>
                <w:rFonts w:ascii="Sylfaen" w:hAnsi="Sylfaen" w:cs="Sylfaen"/>
                <w:sz w:val="16"/>
                <w:szCs w:val="16"/>
                <w:lang w:val="en-US"/>
              </w:rPr>
            </w:pPr>
            <w:r>
              <w:rPr>
                <w:rFonts w:ascii="Sylfaen" w:hAnsi="Sylfaen" w:cs="Sylfaen"/>
                <w:sz w:val="16"/>
                <w:szCs w:val="16"/>
                <w:lang w:val="en-US"/>
              </w:rPr>
              <w:t>220000</w:t>
            </w:r>
          </w:p>
        </w:tc>
        <w:tc>
          <w:tcPr>
            <w:tcW w:w="471" w:type="dxa"/>
            <w:vAlign w:val="center"/>
          </w:tcPr>
          <w:p w:rsidR="00521ED4" w:rsidRPr="005078D4" w:rsidRDefault="005078D4" w:rsidP="00521ED4">
            <w:pPr>
              <w:jc w:val="center"/>
              <w:rPr>
                <w:rFonts w:ascii="Sylfaen" w:hAnsi="Sylfaen" w:cs="Calibri"/>
                <w:sz w:val="16"/>
                <w:szCs w:val="16"/>
                <w:lang w:val="en-US"/>
              </w:rPr>
            </w:pPr>
            <w:r>
              <w:rPr>
                <w:rFonts w:ascii="Sylfaen" w:hAnsi="Sylfaen" w:cs="Calibri"/>
                <w:sz w:val="16"/>
                <w:szCs w:val="16"/>
                <w:lang w:val="en-US"/>
              </w:rPr>
              <w:t>4</w:t>
            </w:r>
          </w:p>
        </w:tc>
        <w:tc>
          <w:tcPr>
            <w:tcW w:w="1134" w:type="dxa"/>
          </w:tcPr>
          <w:p w:rsidR="00521ED4" w:rsidRDefault="00521ED4" w:rsidP="00521ED4">
            <w:r w:rsidRPr="007962BC">
              <w:rPr>
                <w:rFonts w:ascii="inherit" w:hAnsi="inherit" w:cs="Courier New"/>
                <w:color w:val="202124"/>
                <w:sz w:val="22"/>
                <w:szCs w:val="22"/>
                <w:lang w:bidi="ar-SA"/>
              </w:rPr>
              <w:t>г. Ехегнадзор Шаумяна 1</w:t>
            </w:r>
          </w:p>
        </w:tc>
        <w:tc>
          <w:tcPr>
            <w:tcW w:w="1054" w:type="dxa"/>
            <w:gridSpan w:val="2"/>
          </w:tcPr>
          <w:p w:rsidR="00521ED4" w:rsidRDefault="00521ED4" w:rsidP="00521ED4">
            <w:r w:rsidRPr="008C7166">
              <w:rPr>
                <w:rFonts w:ascii="GHEA Grapalat" w:hAnsi="GHEA Grapalat"/>
                <w:sz w:val="16"/>
                <w:szCs w:val="16"/>
              </w:rPr>
              <w:t>15.12.202</w:t>
            </w:r>
            <w:r w:rsidR="00E26BD5">
              <w:rPr>
                <w:rFonts w:ascii="GHEA Grapalat" w:hAnsi="GHEA Grapalat"/>
                <w:sz w:val="16"/>
                <w:szCs w:val="16"/>
                <w:lang w:val="en-US"/>
              </w:rPr>
              <w:t>5</w:t>
            </w:r>
          </w:p>
        </w:tc>
      </w:tr>
      <w:tr w:rsidR="00AD49CD" w:rsidRPr="00F8360E" w:rsidTr="00295F8E">
        <w:trPr>
          <w:jc w:val="center"/>
        </w:trPr>
        <w:tc>
          <w:tcPr>
            <w:tcW w:w="631" w:type="dxa"/>
            <w:vAlign w:val="center"/>
          </w:tcPr>
          <w:p w:rsidR="00AD49CD" w:rsidRPr="002A01F9" w:rsidRDefault="00AD49CD" w:rsidP="00AD49CD">
            <w:pPr>
              <w:jc w:val="center"/>
              <w:rPr>
                <w:rFonts w:ascii="Sylfaen" w:hAnsi="Sylfaen" w:cs="Arial"/>
                <w:sz w:val="18"/>
                <w:szCs w:val="18"/>
              </w:rPr>
            </w:pPr>
            <w:r w:rsidRPr="002A01F9">
              <w:rPr>
                <w:rFonts w:ascii="Sylfaen" w:hAnsi="Sylfaen" w:cs="Arial"/>
                <w:sz w:val="18"/>
                <w:szCs w:val="18"/>
              </w:rPr>
              <w:t>3</w:t>
            </w:r>
          </w:p>
        </w:tc>
        <w:tc>
          <w:tcPr>
            <w:tcW w:w="1559" w:type="dxa"/>
            <w:vAlign w:val="center"/>
          </w:tcPr>
          <w:p w:rsidR="00AD49CD" w:rsidRDefault="00AD49CD" w:rsidP="00AD49CD">
            <w:pPr>
              <w:jc w:val="center"/>
              <w:rPr>
                <w:rFonts w:ascii="GHEA Grapalat" w:hAnsi="GHEA Grapalat" w:cs="GHEA Grapalat"/>
                <w:color w:val="000000"/>
                <w:sz w:val="16"/>
                <w:szCs w:val="16"/>
              </w:rPr>
            </w:pPr>
            <w:r w:rsidRPr="009E27F6">
              <w:rPr>
                <w:rFonts w:ascii="GHEA Grapalat" w:hAnsi="GHEA Grapalat" w:cs="GHEA Grapalat"/>
                <w:color w:val="000000"/>
                <w:sz w:val="16"/>
                <w:szCs w:val="16"/>
                <w:lang w:val="hy-AM"/>
              </w:rPr>
              <w:t>34351400/</w:t>
            </w:r>
            <w:r>
              <w:rPr>
                <w:rFonts w:ascii="GHEA Grapalat" w:hAnsi="GHEA Grapalat" w:cs="GHEA Grapalat"/>
                <w:color w:val="000000"/>
                <w:sz w:val="16"/>
                <w:szCs w:val="16"/>
                <w:lang w:val="hy-AM"/>
              </w:rPr>
              <w:t>3</w:t>
            </w:r>
          </w:p>
        </w:tc>
        <w:tc>
          <w:tcPr>
            <w:tcW w:w="2269" w:type="dxa"/>
          </w:tcPr>
          <w:p w:rsidR="00AD49CD" w:rsidRPr="00731522" w:rsidRDefault="00AD49CD" w:rsidP="00AD49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eastAsia="en-US" w:bidi="ar-SA"/>
              </w:rPr>
            </w:pPr>
            <w:r w:rsidRPr="00731522">
              <w:rPr>
                <w:rFonts w:ascii="inherit" w:hAnsi="inherit" w:cs="Courier New"/>
                <w:color w:val="1F1F1F"/>
                <w:sz w:val="20"/>
                <w:szCs w:val="20"/>
                <w:lang w:eastAsia="en-US" w:bidi="ar-SA"/>
              </w:rPr>
              <w:t>Шина для небольшого экскаватора Элаз.</w:t>
            </w:r>
          </w:p>
          <w:p w:rsidR="00AD49CD" w:rsidRPr="00731522" w:rsidRDefault="00AD49CD" w:rsidP="00AD49CD">
            <w:pPr>
              <w:rPr>
                <w:sz w:val="20"/>
                <w:szCs w:val="20"/>
              </w:rPr>
            </w:pPr>
          </w:p>
        </w:tc>
        <w:tc>
          <w:tcPr>
            <w:tcW w:w="992" w:type="dxa"/>
            <w:gridSpan w:val="3"/>
          </w:tcPr>
          <w:p w:rsidR="00AD49CD" w:rsidRPr="005B711F" w:rsidRDefault="00AD49CD" w:rsidP="00AD49CD">
            <w:pPr>
              <w:pStyle w:val="HTML"/>
              <w:shd w:val="clear" w:color="auto" w:fill="F8F9FA"/>
              <w:rPr>
                <w:rStyle w:val="y2iqfc"/>
                <w:rFonts w:ascii="inherit" w:hAnsi="inherit"/>
                <w:color w:val="202124"/>
                <w:sz w:val="22"/>
                <w:szCs w:val="22"/>
              </w:rPr>
            </w:pPr>
          </w:p>
        </w:tc>
        <w:tc>
          <w:tcPr>
            <w:tcW w:w="992" w:type="dxa"/>
            <w:vAlign w:val="center"/>
          </w:tcPr>
          <w:p w:rsidR="00AD49CD" w:rsidRPr="009E27F6" w:rsidRDefault="00AD49CD" w:rsidP="00AD49CD">
            <w:pPr>
              <w:jc w:val="center"/>
              <w:rPr>
                <w:rFonts w:ascii="Sylfaen" w:hAnsi="Sylfaen" w:cs="Calibri"/>
                <w:sz w:val="16"/>
                <w:szCs w:val="16"/>
                <w:lang w:val="hy-AM"/>
              </w:rPr>
            </w:pPr>
            <w:r w:rsidRPr="009E27F6">
              <w:rPr>
                <w:rFonts w:ascii="Sylfaen" w:hAnsi="Sylfaen" w:cs="Calibri"/>
                <w:sz w:val="16"/>
                <w:szCs w:val="16"/>
                <w:lang w:val="hy-AM"/>
              </w:rPr>
              <w:t>145000</w:t>
            </w:r>
          </w:p>
        </w:tc>
        <w:tc>
          <w:tcPr>
            <w:tcW w:w="1230" w:type="dxa"/>
            <w:gridSpan w:val="2"/>
            <w:vAlign w:val="center"/>
          </w:tcPr>
          <w:p w:rsidR="00AD49CD" w:rsidRPr="009E27F6" w:rsidRDefault="00AD49CD" w:rsidP="00AD49CD">
            <w:pPr>
              <w:jc w:val="center"/>
              <w:rPr>
                <w:rFonts w:ascii="Sylfaen" w:hAnsi="Sylfaen" w:cs="Sylfaen"/>
                <w:sz w:val="16"/>
                <w:szCs w:val="16"/>
                <w:lang w:val="hy-AM"/>
              </w:rPr>
            </w:pPr>
            <w:r w:rsidRPr="009E27F6">
              <w:rPr>
                <w:rFonts w:ascii="Sylfaen" w:hAnsi="Sylfaen" w:cs="Sylfaen"/>
                <w:sz w:val="16"/>
                <w:szCs w:val="16"/>
                <w:lang w:val="hy-AM"/>
              </w:rPr>
              <w:t>290000</w:t>
            </w:r>
          </w:p>
        </w:tc>
        <w:tc>
          <w:tcPr>
            <w:tcW w:w="471" w:type="dxa"/>
            <w:vAlign w:val="center"/>
          </w:tcPr>
          <w:p w:rsidR="00AD49CD" w:rsidRPr="009E27F6" w:rsidRDefault="00AD49CD" w:rsidP="00AD49CD">
            <w:pPr>
              <w:jc w:val="center"/>
              <w:rPr>
                <w:rFonts w:ascii="Sylfaen" w:hAnsi="Sylfaen" w:cs="Calibri"/>
                <w:sz w:val="16"/>
                <w:szCs w:val="16"/>
              </w:rPr>
            </w:pPr>
            <w:r w:rsidRPr="009E27F6">
              <w:rPr>
                <w:rFonts w:ascii="Sylfaen" w:hAnsi="Sylfaen" w:cs="Calibri"/>
                <w:sz w:val="16"/>
                <w:szCs w:val="16"/>
              </w:rPr>
              <w:t>2</w:t>
            </w:r>
          </w:p>
        </w:tc>
        <w:tc>
          <w:tcPr>
            <w:tcW w:w="1134" w:type="dxa"/>
          </w:tcPr>
          <w:p w:rsidR="00AD49CD" w:rsidRDefault="00AD49CD" w:rsidP="00AD49CD">
            <w:r w:rsidRPr="007962BC">
              <w:rPr>
                <w:rFonts w:ascii="inherit" w:hAnsi="inherit" w:cs="Courier New"/>
                <w:color w:val="202124"/>
                <w:sz w:val="22"/>
                <w:szCs w:val="22"/>
                <w:lang w:bidi="ar-SA"/>
              </w:rPr>
              <w:t>г. Ехегнадзор Шаумяна 1</w:t>
            </w:r>
          </w:p>
        </w:tc>
        <w:tc>
          <w:tcPr>
            <w:tcW w:w="1054" w:type="dxa"/>
            <w:gridSpan w:val="2"/>
          </w:tcPr>
          <w:p w:rsidR="00AD49CD" w:rsidRDefault="00AD49CD" w:rsidP="00AD49CD">
            <w:r w:rsidRPr="008C7166">
              <w:rPr>
                <w:rFonts w:ascii="GHEA Grapalat" w:hAnsi="GHEA Grapalat"/>
                <w:sz w:val="16"/>
                <w:szCs w:val="16"/>
              </w:rPr>
              <w:t>15.12.202</w:t>
            </w:r>
            <w:r w:rsidR="00E26BD5">
              <w:rPr>
                <w:rFonts w:ascii="GHEA Grapalat" w:hAnsi="GHEA Grapalat"/>
                <w:sz w:val="16"/>
                <w:szCs w:val="16"/>
                <w:lang w:val="en-US"/>
              </w:rPr>
              <w:t>5</w:t>
            </w:r>
          </w:p>
        </w:tc>
      </w:tr>
      <w:tr w:rsidR="00AD49CD" w:rsidRPr="00F8360E" w:rsidTr="00295F8E">
        <w:trPr>
          <w:jc w:val="center"/>
        </w:trPr>
        <w:tc>
          <w:tcPr>
            <w:tcW w:w="631" w:type="dxa"/>
            <w:vAlign w:val="center"/>
          </w:tcPr>
          <w:p w:rsidR="00AD49CD" w:rsidRPr="002A01F9" w:rsidRDefault="00AD49CD" w:rsidP="00AD49CD">
            <w:pPr>
              <w:jc w:val="center"/>
              <w:rPr>
                <w:rFonts w:ascii="Sylfaen" w:hAnsi="Sylfaen" w:cs="Arial"/>
                <w:sz w:val="18"/>
                <w:szCs w:val="18"/>
              </w:rPr>
            </w:pPr>
            <w:r w:rsidRPr="002A01F9">
              <w:rPr>
                <w:rFonts w:ascii="Sylfaen" w:hAnsi="Sylfaen" w:cs="Arial"/>
                <w:sz w:val="18"/>
                <w:szCs w:val="18"/>
              </w:rPr>
              <w:t>4</w:t>
            </w:r>
          </w:p>
        </w:tc>
        <w:tc>
          <w:tcPr>
            <w:tcW w:w="1559" w:type="dxa"/>
            <w:vAlign w:val="center"/>
          </w:tcPr>
          <w:p w:rsidR="00AD49CD" w:rsidRPr="00E97621" w:rsidRDefault="00AD49CD" w:rsidP="00AD49CD">
            <w:pPr>
              <w:jc w:val="center"/>
              <w:rPr>
                <w:rFonts w:ascii="GHEA Grapalat" w:hAnsi="GHEA Grapalat" w:cs="GHEA Grapalat"/>
                <w:color w:val="000000"/>
                <w:sz w:val="18"/>
                <w:szCs w:val="18"/>
              </w:rPr>
            </w:pPr>
            <w:r w:rsidRPr="009E27F6">
              <w:rPr>
                <w:rFonts w:ascii="GHEA Grapalat" w:hAnsi="GHEA Grapalat" w:cs="GHEA Grapalat"/>
                <w:color w:val="000000"/>
                <w:sz w:val="16"/>
                <w:szCs w:val="16"/>
                <w:lang w:val="hy-AM"/>
              </w:rPr>
              <w:t>34351500</w:t>
            </w:r>
          </w:p>
        </w:tc>
        <w:tc>
          <w:tcPr>
            <w:tcW w:w="2269" w:type="dxa"/>
          </w:tcPr>
          <w:p w:rsidR="00AD49CD" w:rsidRPr="00731522" w:rsidRDefault="00AD49CD" w:rsidP="00AD49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ШИННЫЙ АВТОБУС</w:t>
            </w:r>
          </w:p>
          <w:p w:rsidR="00AD49CD" w:rsidRPr="00731522" w:rsidRDefault="00AD49CD" w:rsidP="00AD49CD">
            <w:pPr>
              <w:rPr>
                <w:sz w:val="20"/>
                <w:szCs w:val="20"/>
              </w:rPr>
            </w:pPr>
          </w:p>
        </w:tc>
        <w:tc>
          <w:tcPr>
            <w:tcW w:w="992" w:type="dxa"/>
            <w:gridSpan w:val="3"/>
          </w:tcPr>
          <w:p w:rsidR="00AD49CD" w:rsidRPr="005B711F" w:rsidRDefault="00AD49CD" w:rsidP="00AD49CD">
            <w:pPr>
              <w:pStyle w:val="HTML"/>
              <w:shd w:val="clear" w:color="auto" w:fill="F8F9FA"/>
              <w:rPr>
                <w:rStyle w:val="y2iqfc"/>
                <w:rFonts w:ascii="inherit" w:hAnsi="inherit"/>
                <w:color w:val="202124"/>
                <w:sz w:val="22"/>
                <w:szCs w:val="22"/>
              </w:rPr>
            </w:pPr>
          </w:p>
        </w:tc>
        <w:tc>
          <w:tcPr>
            <w:tcW w:w="992" w:type="dxa"/>
            <w:vAlign w:val="center"/>
          </w:tcPr>
          <w:p w:rsidR="00AD49CD" w:rsidRPr="009E27F6" w:rsidRDefault="00AD49CD" w:rsidP="00AD49CD">
            <w:pPr>
              <w:jc w:val="center"/>
              <w:rPr>
                <w:rFonts w:ascii="Sylfaen" w:hAnsi="Sylfaen" w:cs="Calibri"/>
                <w:sz w:val="16"/>
                <w:szCs w:val="16"/>
                <w:lang w:val="hy-AM"/>
              </w:rPr>
            </w:pPr>
            <w:r w:rsidRPr="009E27F6">
              <w:rPr>
                <w:rFonts w:ascii="Sylfaen" w:hAnsi="Sylfaen" w:cs="Calibri"/>
                <w:sz w:val="16"/>
                <w:szCs w:val="16"/>
                <w:lang w:val="hy-AM"/>
              </w:rPr>
              <w:t>33000</w:t>
            </w:r>
          </w:p>
        </w:tc>
        <w:tc>
          <w:tcPr>
            <w:tcW w:w="1230" w:type="dxa"/>
            <w:gridSpan w:val="2"/>
            <w:vAlign w:val="center"/>
          </w:tcPr>
          <w:p w:rsidR="00AD49CD" w:rsidRPr="009E27F6" w:rsidRDefault="00AD49CD" w:rsidP="00AD49CD">
            <w:pPr>
              <w:jc w:val="center"/>
              <w:rPr>
                <w:rFonts w:ascii="Sylfaen" w:hAnsi="Sylfaen" w:cs="Sylfaen"/>
                <w:sz w:val="16"/>
                <w:szCs w:val="16"/>
                <w:lang w:val="hy-AM"/>
              </w:rPr>
            </w:pPr>
            <w:r w:rsidRPr="009E27F6">
              <w:rPr>
                <w:rFonts w:ascii="Sylfaen" w:hAnsi="Sylfaen" w:cs="Sylfaen"/>
                <w:sz w:val="16"/>
                <w:szCs w:val="16"/>
                <w:lang w:val="hy-AM"/>
              </w:rPr>
              <w:t>198000</w:t>
            </w:r>
          </w:p>
        </w:tc>
        <w:tc>
          <w:tcPr>
            <w:tcW w:w="471" w:type="dxa"/>
            <w:vAlign w:val="center"/>
          </w:tcPr>
          <w:p w:rsidR="00AD49CD" w:rsidRPr="009E27F6" w:rsidRDefault="00AD49CD" w:rsidP="00AD49CD">
            <w:pPr>
              <w:jc w:val="center"/>
              <w:rPr>
                <w:rFonts w:ascii="Sylfaen" w:hAnsi="Sylfaen" w:cs="Calibri"/>
                <w:sz w:val="16"/>
                <w:szCs w:val="16"/>
              </w:rPr>
            </w:pPr>
            <w:r w:rsidRPr="009E27F6">
              <w:rPr>
                <w:rFonts w:ascii="Sylfaen" w:hAnsi="Sylfaen" w:cs="Calibri"/>
                <w:sz w:val="16"/>
                <w:szCs w:val="16"/>
              </w:rPr>
              <w:t>6</w:t>
            </w:r>
          </w:p>
        </w:tc>
        <w:tc>
          <w:tcPr>
            <w:tcW w:w="1134" w:type="dxa"/>
          </w:tcPr>
          <w:p w:rsidR="00AD49CD" w:rsidRDefault="00AD49CD" w:rsidP="00AD49CD">
            <w:r w:rsidRPr="007962BC">
              <w:rPr>
                <w:rFonts w:ascii="inherit" w:hAnsi="inherit" w:cs="Courier New"/>
                <w:color w:val="202124"/>
                <w:sz w:val="22"/>
                <w:szCs w:val="22"/>
                <w:lang w:bidi="ar-SA"/>
              </w:rPr>
              <w:t>г. Ехегнадзор Шаумяна 1</w:t>
            </w:r>
          </w:p>
        </w:tc>
        <w:tc>
          <w:tcPr>
            <w:tcW w:w="1054" w:type="dxa"/>
            <w:gridSpan w:val="2"/>
          </w:tcPr>
          <w:p w:rsidR="00AD49CD" w:rsidRDefault="00AD49CD" w:rsidP="00AD49CD">
            <w:r w:rsidRPr="008C7166">
              <w:rPr>
                <w:rFonts w:ascii="GHEA Grapalat" w:hAnsi="GHEA Grapalat"/>
                <w:sz w:val="16"/>
                <w:szCs w:val="16"/>
              </w:rPr>
              <w:t>15.12.202</w:t>
            </w:r>
            <w:r w:rsidR="00E26BD5">
              <w:rPr>
                <w:rFonts w:ascii="GHEA Grapalat" w:hAnsi="GHEA Grapalat"/>
                <w:sz w:val="16"/>
                <w:szCs w:val="16"/>
                <w:lang w:val="en-US"/>
              </w:rPr>
              <w:t>5</w:t>
            </w:r>
          </w:p>
        </w:tc>
      </w:tr>
      <w:tr w:rsidR="00295F8E" w:rsidRPr="009F3DC7" w:rsidTr="00903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93" w:type="dxa"/>
          <w:jc w:val="center"/>
        </w:trPr>
        <w:tc>
          <w:tcPr>
            <w:tcW w:w="4536" w:type="dxa"/>
            <w:gridSpan w:val="4"/>
          </w:tcPr>
          <w:p w:rsidR="00295F8E" w:rsidRPr="009F3DC7" w:rsidRDefault="00295F8E" w:rsidP="002A558C">
            <w:pPr>
              <w:widowControl w:val="0"/>
              <w:spacing w:line="360" w:lineRule="auto"/>
              <w:ind w:left="34"/>
              <w:jc w:val="center"/>
              <w:rPr>
                <w:rFonts w:ascii="GHEA Grapalat" w:hAnsi="GHEA Grapalat" w:cs="Sylfaen"/>
                <w:b/>
                <w:bCs/>
              </w:rPr>
            </w:pPr>
            <w:r w:rsidRPr="009F3DC7">
              <w:rPr>
                <w:rFonts w:ascii="GHEA Grapalat" w:hAnsi="GHEA Grapalat"/>
                <w:b/>
              </w:rPr>
              <w:t>ЗАКАЗЧИК</w:t>
            </w:r>
          </w:p>
          <w:p w:rsidR="00295F8E" w:rsidRPr="00854969" w:rsidRDefault="00295F8E" w:rsidP="002A5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42"/>
                <w:szCs w:val="42"/>
                <w:lang w:bidi="ar-SA"/>
              </w:rPr>
            </w:pPr>
            <w:r w:rsidRPr="00854969">
              <w:rPr>
                <w:rFonts w:ascii="inherit" w:hAnsi="inherit" w:cs="Courier New"/>
                <w:color w:val="202124"/>
                <w:sz w:val="42"/>
                <w:szCs w:val="42"/>
                <w:lang w:bidi="ar-SA"/>
              </w:rPr>
              <w:t>"</w:t>
            </w:r>
            <w:r w:rsidRPr="00854969">
              <w:rPr>
                <w:rFonts w:ascii="inherit" w:hAnsi="inherit" w:cs="Courier New"/>
                <w:color w:val="202124"/>
                <w:sz w:val="28"/>
                <w:szCs w:val="28"/>
                <w:lang w:bidi="ar-SA"/>
              </w:rPr>
              <w:t>Ехегнадзорское коммунальное хозяйство", НАОК РА 163538035409 АВХХ 08911868 Армэконом Банк Ехегнадзор м/с директор А. Айрапетян</w:t>
            </w:r>
          </w:p>
          <w:p w:rsidR="00295F8E" w:rsidRPr="00B138F3" w:rsidRDefault="00295F8E" w:rsidP="002A558C">
            <w:pPr>
              <w:widowControl w:val="0"/>
              <w:jc w:val="center"/>
              <w:rPr>
                <w:rFonts w:ascii="GHEA Grapalat" w:hAnsi="GHEA Grapalat"/>
                <w:lang w:val="en-US"/>
              </w:rPr>
            </w:pPr>
            <w:r w:rsidRPr="00B138F3">
              <w:rPr>
                <w:rFonts w:ascii="GHEA Grapalat" w:hAnsi="GHEA Grapalat"/>
                <w:lang w:val="en-US"/>
              </w:rPr>
              <w:t>____________________</w:t>
            </w:r>
          </w:p>
          <w:p w:rsidR="00295F8E" w:rsidRPr="00B138F3" w:rsidRDefault="00295F8E" w:rsidP="002A558C">
            <w:pPr>
              <w:widowControl w:val="0"/>
              <w:jc w:val="center"/>
              <w:rPr>
                <w:rFonts w:ascii="GHEA Grapalat" w:hAnsi="GHEA Grapalat"/>
                <w:sz w:val="16"/>
                <w:szCs w:val="16"/>
              </w:rPr>
            </w:pPr>
            <w:r w:rsidRPr="00B138F3">
              <w:rPr>
                <w:rFonts w:ascii="GHEA Grapalat" w:hAnsi="GHEA Grapalat"/>
                <w:sz w:val="16"/>
                <w:szCs w:val="16"/>
              </w:rPr>
              <w:t>/подпись/</w:t>
            </w:r>
          </w:p>
          <w:p w:rsidR="00295F8E" w:rsidRPr="009F3DC7" w:rsidRDefault="00295F8E" w:rsidP="002A558C">
            <w:pPr>
              <w:widowControl w:val="0"/>
              <w:spacing w:line="360" w:lineRule="auto"/>
              <w:ind w:left="34"/>
              <w:jc w:val="center"/>
              <w:rPr>
                <w:rFonts w:ascii="GHEA Grapalat" w:hAnsi="GHEA Grapalat"/>
              </w:rPr>
            </w:pPr>
            <w:r w:rsidRPr="00B138F3">
              <w:rPr>
                <w:rFonts w:ascii="GHEA Grapalat" w:hAnsi="GHEA Grapalat"/>
              </w:rPr>
              <w:t>М. П.</w:t>
            </w:r>
          </w:p>
        </w:tc>
        <w:tc>
          <w:tcPr>
            <w:tcW w:w="760" w:type="dxa"/>
          </w:tcPr>
          <w:p w:rsidR="00295F8E" w:rsidRPr="009F3DC7" w:rsidRDefault="00295F8E" w:rsidP="002A558C">
            <w:pPr>
              <w:widowControl w:val="0"/>
              <w:spacing w:line="360" w:lineRule="auto"/>
              <w:ind w:left="34"/>
              <w:jc w:val="center"/>
              <w:rPr>
                <w:rFonts w:ascii="GHEA Grapalat" w:hAnsi="GHEA Grapalat"/>
              </w:rPr>
            </w:pPr>
          </w:p>
        </w:tc>
        <w:tc>
          <w:tcPr>
            <w:tcW w:w="4343" w:type="dxa"/>
            <w:gridSpan w:val="7"/>
          </w:tcPr>
          <w:p w:rsidR="00295F8E" w:rsidRPr="009F3DC7" w:rsidRDefault="00295F8E" w:rsidP="002A558C">
            <w:pPr>
              <w:widowControl w:val="0"/>
              <w:spacing w:line="360" w:lineRule="auto"/>
              <w:ind w:left="34"/>
              <w:jc w:val="center"/>
              <w:rPr>
                <w:rFonts w:ascii="GHEA Grapalat" w:hAnsi="GHEA Grapalat" w:cs="Sylfaen"/>
                <w:b/>
                <w:bCs/>
              </w:rPr>
            </w:pPr>
            <w:r w:rsidRPr="009F3DC7">
              <w:rPr>
                <w:rFonts w:ascii="GHEA Grapalat" w:hAnsi="GHEA Grapalat"/>
                <w:b/>
              </w:rPr>
              <w:t>ИСПОЛНИТЕЛЬ</w:t>
            </w:r>
          </w:p>
          <w:p w:rsidR="00295F8E" w:rsidRPr="00F34674" w:rsidRDefault="00295F8E" w:rsidP="002A558C">
            <w:pPr>
              <w:widowControl w:val="0"/>
              <w:ind w:left="34"/>
              <w:jc w:val="center"/>
              <w:rPr>
                <w:rFonts w:ascii="GHEA Grapalat" w:hAnsi="GHEA Grapalat"/>
                <w:lang w:val="en-US"/>
              </w:rPr>
            </w:pPr>
            <w:r>
              <w:rPr>
                <w:rFonts w:ascii="GHEA Grapalat" w:hAnsi="GHEA Grapalat"/>
                <w:lang w:val="en-US"/>
              </w:rPr>
              <w:t>_________________________</w:t>
            </w:r>
          </w:p>
          <w:p w:rsidR="00295F8E" w:rsidRPr="00F34674" w:rsidRDefault="00295F8E" w:rsidP="002A558C">
            <w:pPr>
              <w:widowControl w:val="0"/>
              <w:spacing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295F8E" w:rsidRPr="009F3DC7" w:rsidRDefault="00295F8E" w:rsidP="002A558C">
            <w:pPr>
              <w:widowControl w:val="0"/>
              <w:spacing w:line="360" w:lineRule="auto"/>
              <w:ind w:left="34"/>
              <w:jc w:val="center"/>
              <w:rPr>
                <w:rFonts w:ascii="GHEA Grapalat" w:hAnsi="GHEA Grapalat"/>
              </w:rPr>
            </w:pPr>
            <w:r w:rsidRPr="009F3DC7">
              <w:rPr>
                <w:rFonts w:ascii="GHEA Grapalat" w:hAnsi="GHEA Grapalat"/>
              </w:rPr>
              <w:t>М. П.</w:t>
            </w:r>
          </w:p>
        </w:tc>
      </w:tr>
    </w:tbl>
    <w:p w:rsidR="00BB28C8" w:rsidRPr="009F3DC7" w:rsidRDefault="00BB28C8" w:rsidP="002A558C">
      <w:pPr>
        <w:widowControl w:val="0"/>
        <w:spacing w:line="360" w:lineRule="auto"/>
        <w:ind w:firstLine="567"/>
        <w:jc w:val="center"/>
        <w:rPr>
          <w:rFonts w:ascii="GHEA Grapalat" w:hAnsi="GHEA Grapalat"/>
        </w:rPr>
      </w:pPr>
      <w:r w:rsidRPr="009F3DC7">
        <w:rPr>
          <w:rFonts w:ascii="GHEA Grapalat" w:hAnsi="GHEA Grapalat"/>
        </w:rPr>
        <w:br w:type="page"/>
      </w:r>
    </w:p>
    <w:p w:rsidR="00BB28C8" w:rsidRPr="009F3DC7" w:rsidRDefault="00BB28C8" w:rsidP="002A558C">
      <w:pPr>
        <w:widowControl w:val="0"/>
        <w:spacing w:line="360" w:lineRule="auto"/>
        <w:ind w:firstLine="567"/>
        <w:jc w:val="right"/>
        <w:rPr>
          <w:rFonts w:ascii="GHEA Grapalat" w:hAnsi="GHEA Grapalat"/>
          <w:i/>
        </w:rPr>
      </w:pPr>
      <w:r w:rsidRPr="009F3DC7">
        <w:rPr>
          <w:rFonts w:ascii="GHEA Grapalat" w:hAnsi="GHEA Grapalat"/>
          <w:i/>
        </w:rPr>
        <w:lastRenderedPageBreak/>
        <w:t>Приложение № 2</w:t>
      </w:r>
    </w:p>
    <w:p w:rsidR="00BB28C8" w:rsidRPr="009F3DC7" w:rsidRDefault="00BB28C8" w:rsidP="002A558C">
      <w:pPr>
        <w:widowControl w:val="0"/>
        <w:spacing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00690A49" w:rsidRPr="00690A49">
        <w:rPr>
          <w:rFonts w:ascii="GHEA Grapalat" w:hAnsi="GHEA Grapalat"/>
          <w:i/>
        </w:rPr>
        <w:t>25</w:t>
      </w:r>
      <w:r w:rsidRPr="00EF1C40">
        <w:rPr>
          <w:rFonts w:ascii="GHEA Grapalat" w:hAnsi="GHEA Grapalat"/>
          <w:i/>
        </w:rPr>
        <w:tab/>
      </w:r>
      <w:r w:rsidRPr="009F3DC7">
        <w:rPr>
          <w:rFonts w:ascii="GHEA Grapalat" w:hAnsi="GHEA Grapalat"/>
          <w:i/>
        </w:rPr>
        <w:t>г.</w:t>
      </w:r>
    </w:p>
    <w:p w:rsidR="00BB28C8" w:rsidRPr="009F3DC7" w:rsidRDefault="00BB28C8" w:rsidP="002A558C">
      <w:pPr>
        <w:widowControl w:val="0"/>
        <w:tabs>
          <w:tab w:val="left" w:pos="9540"/>
        </w:tabs>
        <w:spacing w:line="360" w:lineRule="auto"/>
        <w:ind w:firstLine="567"/>
        <w:jc w:val="center"/>
        <w:rPr>
          <w:rFonts w:ascii="GHEA Grapalat" w:hAnsi="GHEA Grapalat"/>
        </w:rPr>
      </w:pPr>
    </w:p>
    <w:p w:rsidR="00BB28C8" w:rsidRPr="00562671" w:rsidRDefault="00BB28C8" w:rsidP="002A558C">
      <w:pPr>
        <w:widowControl w:val="0"/>
        <w:spacing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0"/>
        <w:t>*</w:t>
      </w:r>
    </w:p>
    <w:p w:rsidR="00BB28C8" w:rsidRPr="009F3DC7" w:rsidRDefault="00BB28C8" w:rsidP="002A558C">
      <w:pPr>
        <w:widowControl w:val="0"/>
        <w:spacing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135"/>
        <w:gridCol w:w="2607"/>
        <w:gridCol w:w="270"/>
        <w:gridCol w:w="270"/>
        <w:gridCol w:w="270"/>
        <w:gridCol w:w="360"/>
        <w:gridCol w:w="270"/>
        <w:gridCol w:w="630"/>
        <w:gridCol w:w="630"/>
        <w:gridCol w:w="630"/>
        <w:gridCol w:w="630"/>
        <w:gridCol w:w="630"/>
        <w:gridCol w:w="720"/>
        <w:gridCol w:w="630"/>
        <w:gridCol w:w="831"/>
      </w:tblGrid>
      <w:tr w:rsidR="00BB28C8" w:rsidRPr="00D25446" w:rsidTr="00B45B39">
        <w:trPr>
          <w:trHeight w:val="326"/>
          <w:jc w:val="center"/>
        </w:trPr>
        <w:tc>
          <w:tcPr>
            <w:tcW w:w="11103" w:type="dxa"/>
            <w:gridSpan w:val="16"/>
            <w:vAlign w:val="center"/>
          </w:tcPr>
          <w:p w:rsidR="00BB28C8" w:rsidRPr="00D25446" w:rsidRDefault="00BB28C8" w:rsidP="002A558C">
            <w:pPr>
              <w:widowControl w:val="0"/>
              <w:jc w:val="center"/>
              <w:rPr>
                <w:rFonts w:ascii="GHEA Grapalat" w:hAnsi="GHEA Grapalat"/>
                <w:sz w:val="16"/>
                <w:szCs w:val="16"/>
              </w:rPr>
            </w:pPr>
            <w:r w:rsidRPr="00D25446">
              <w:rPr>
                <w:rFonts w:ascii="GHEA Grapalat" w:hAnsi="GHEA Grapalat"/>
                <w:sz w:val="16"/>
                <w:szCs w:val="16"/>
              </w:rPr>
              <w:t>Работа</w:t>
            </w:r>
          </w:p>
        </w:tc>
      </w:tr>
      <w:tr w:rsidR="00BB28C8" w:rsidRPr="00D25446" w:rsidTr="00786C08">
        <w:trPr>
          <w:trHeight w:val="1767"/>
          <w:jc w:val="center"/>
        </w:trPr>
        <w:tc>
          <w:tcPr>
            <w:tcW w:w="590" w:type="dxa"/>
            <w:vAlign w:val="center"/>
          </w:tcPr>
          <w:p w:rsidR="00BB28C8" w:rsidRPr="00D25446" w:rsidRDefault="00BB28C8" w:rsidP="002A558C">
            <w:pPr>
              <w:widowControl w:val="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135" w:type="dxa"/>
            <w:vAlign w:val="center"/>
          </w:tcPr>
          <w:p w:rsidR="00BB28C8" w:rsidRPr="00D25446" w:rsidRDefault="00BB28C8" w:rsidP="002A558C">
            <w:pPr>
              <w:widowControl w:val="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2607" w:type="dxa"/>
            <w:vAlign w:val="center"/>
          </w:tcPr>
          <w:p w:rsidR="00BB28C8" w:rsidRPr="00D25446" w:rsidRDefault="00BB28C8" w:rsidP="002A558C">
            <w:pPr>
              <w:widowControl w:val="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6771" w:type="dxa"/>
            <w:gridSpan w:val="13"/>
            <w:vAlign w:val="center"/>
          </w:tcPr>
          <w:p w:rsidR="00BB28C8" w:rsidRPr="00562671" w:rsidRDefault="00BB28C8" w:rsidP="002A558C">
            <w:pPr>
              <w:widowControl w:val="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w:t>
            </w:r>
            <w:r w:rsidR="00690A49" w:rsidRPr="00690A49">
              <w:rPr>
                <w:rFonts w:ascii="GHEA Grapalat" w:hAnsi="GHEA Grapalat"/>
                <w:sz w:val="16"/>
                <w:szCs w:val="16"/>
              </w:rPr>
              <w:t>25</w:t>
            </w:r>
            <w:r w:rsidRPr="00D25446">
              <w:rPr>
                <w:rFonts w:ascii="GHEA Grapalat" w:hAnsi="GHEA Grapalat"/>
                <w:sz w:val="16"/>
                <w:szCs w:val="16"/>
              </w:rPr>
              <w:t xml:space="preserve"> г., по месяцам, в том числе</w:t>
            </w:r>
            <w:r>
              <w:rPr>
                <w:rStyle w:val="af6"/>
                <w:rFonts w:ascii="GHEA Grapalat" w:hAnsi="GHEA Grapalat"/>
                <w:sz w:val="16"/>
                <w:szCs w:val="16"/>
              </w:rPr>
              <w:footnoteReference w:customMarkFollows="1" w:id="31"/>
              <w:t>**</w:t>
            </w:r>
          </w:p>
        </w:tc>
      </w:tr>
      <w:tr w:rsidR="00BB28C8" w:rsidRPr="00D25446" w:rsidTr="00786C08">
        <w:trPr>
          <w:cantSplit/>
          <w:trHeight w:val="1134"/>
          <w:jc w:val="center"/>
        </w:trPr>
        <w:tc>
          <w:tcPr>
            <w:tcW w:w="590" w:type="dxa"/>
            <w:vAlign w:val="center"/>
          </w:tcPr>
          <w:p w:rsidR="00BB28C8" w:rsidRPr="00D25446" w:rsidRDefault="00BB28C8" w:rsidP="002A558C">
            <w:pPr>
              <w:widowControl w:val="0"/>
              <w:ind w:left="-43"/>
              <w:jc w:val="center"/>
              <w:rPr>
                <w:rFonts w:ascii="GHEA Grapalat" w:hAnsi="GHEA Grapalat"/>
                <w:sz w:val="16"/>
                <w:szCs w:val="16"/>
              </w:rPr>
            </w:pPr>
          </w:p>
        </w:tc>
        <w:tc>
          <w:tcPr>
            <w:tcW w:w="1135" w:type="dxa"/>
            <w:vAlign w:val="center"/>
          </w:tcPr>
          <w:p w:rsidR="00BB28C8" w:rsidRPr="00D25446" w:rsidRDefault="00BB28C8" w:rsidP="002A558C">
            <w:pPr>
              <w:widowControl w:val="0"/>
              <w:ind w:left="-43"/>
              <w:jc w:val="center"/>
              <w:rPr>
                <w:rFonts w:ascii="GHEA Grapalat" w:hAnsi="GHEA Grapalat"/>
                <w:sz w:val="16"/>
                <w:szCs w:val="16"/>
              </w:rPr>
            </w:pPr>
          </w:p>
        </w:tc>
        <w:tc>
          <w:tcPr>
            <w:tcW w:w="2607" w:type="dxa"/>
            <w:vAlign w:val="center"/>
          </w:tcPr>
          <w:p w:rsidR="00BB28C8" w:rsidRPr="00D25446" w:rsidRDefault="00BB28C8" w:rsidP="002A558C">
            <w:pPr>
              <w:widowControl w:val="0"/>
              <w:ind w:left="-43"/>
              <w:jc w:val="center"/>
              <w:rPr>
                <w:rFonts w:ascii="GHEA Grapalat" w:hAnsi="GHEA Grapalat"/>
                <w:sz w:val="16"/>
                <w:szCs w:val="16"/>
              </w:rPr>
            </w:pPr>
          </w:p>
        </w:tc>
        <w:tc>
          <w:tcPr>
            <w:tcW w:w="27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январь</w:t>
            </w:r>
          </w:p>
        </w:tc>
        <w:tc>
          <w:tcPr>
            <w:tcW w:w="270" w:type="dxa"/>
            <w:textDirection w:val="btLr"/>
            <w:vAlign w:val="center"/>
          </w:tcPr>
          <w:p w:rsidR="00BB28C8" w:rsidRPr="00D25446" w:rsidRDefault="00BB28C8" w:rsidP="002A558C">
            <w:pPr>
              <w:widowControl w:val="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27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март</w:t>
            </w:r>
          </w:p>
        </w:tc>
        <w:tc>
          <w:tcPr>
            <w:tcW w:w="360" w:type="dxa"/>
            <w:textDirection w:val="btLr"/>
            <w:vAlign w:val="center"/>
          </w:tcPr>
          <w:p w:rsidR="00BB28C8" w:rsidRPr="00D25446" w:rsidRDefault="00BB28C8" w:rsidP="002A558C">
            <w:pPr>
              <w:widowControl w:val="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27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май</w:t>
            </w:r>
          </w:p>
        </w:tc>
        <w:tc>
          <w:tcPr>
            <w:tcW w:w="63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июнь</w:t>
            </w:r>
          </w:p>
        </w:tc>
        <w:tc>
          <w:tcPr>
            <w:tcW w:w="63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63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август</w:t>
            </w:r>
          </w:p>
        </w:tc>
        <w:tc>
          <w:tcPr>
            <w:tcW w:w="63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3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октябрь</w:t>
            </w:r>
          </w:p>
        </w:tc>
        <w:tc>
          <w:tcPr>
            <w:tcW w:w="72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ноябрь</w:t>
            </w:r>
          </w:p>
        </w:tc>
        <w:tc>
          <w:tcPr>
            <w:tcW w:w="630" w:type="dxa"/>
            <w:textDirection w:val="btLr"/>
            <w:vAlign w:val="center"/>
          </w:tcPr>
          <w:p w:rsidR="00BB28C8" w:rsidRPr="00D25446" w:rsidRDefault="00BB28C8" w:rsidP="002A558C">
            <w:pPr>
              <w:widowControl w:val="0"/>
              <w:ind w:left="-108" w:right="-136"/>
              <w:jc w:val="center"/>
              <w:rPr>
                <w:rFonts w:ascii="GHEA Grapalat" w:hAnsi="GHEA Grapalat"/>
                <w:sz w:val="16"/>
                <w:szCs w:val="16"/>
              </w:rPr>
            </w:pPr>
            <w:r w:rsidRPr="00D25446">
              <w:rPr>
                <w:rFonts w:ascii="GHEA Grapalat" w:hAnsi="GHEA Grapalat"/>
                <w:sz w:val="16"/>
                <w:szCs w:val="16"/>
              </w:rPr>
              <w:t>декабрь</w:t>
            </w:r>
          </w:p>
        </w:tc>
        <w:tc>
          <w:tcPr>
            <w:tcW w:w="831" w:type="dxa"/>
            <w:textDirection w:val="btLr"/>
            <w:vAlign w:val="center"/>
          </w:tcPr>
          <w:p w:rsidR="00BB28C8" w:rsidRPr="00D25446" w:rsidRDefault="00BB28C8" w:rsidP="002A558C">
            <w:pPr>
              <w:widowControl w:val="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CD6DFD" w:rsidRPr="00D25446" w:rsidTr="00786C08">
        <w:trPr>
          <w:cantSplit/>
          <w:trHeight w:val="291"/>
          <w:jc w:val="center"/>
        </w:trPr>
        <w:tc>
          <w:tcPr>
            <w:tcW w:w="590" w:type="dxa"/>
          </w:tcPr>
          <w:p w:rsidR="00CD6DFD" w:rsidRPr="00B138F3" w:rsidRDefault="00CD6DFD" w:rsidP="00CD6DFD">
            <w:pPr>
              <w:widowControl w:val="0"/>
              <w:jc w:val="center"/>
              <w:rPr>
                <w:rFonts w:ascii="GHEA Grapalat" w:hAnsi="GHEA Grapalat"/>
                <w:sz w:val="16"/>
                <w:szCs w:val="16"/>
              </w:rPr>
            </w:pPr>
            <w:r>
              <w:rPr>
                <w:rFonts w:ascii="GHEA Grapalat" w:hAnsi="GHEA Grapalat"/>
                <w:sz w:val="16"/>
                <w:szCs w:val="16"/>
              </w:rPr>
              <w:t>1</w:t>
            </w:r>
          </w:p>
        </w:tc>
        <w:tc>
          <w:tcPr>
            <w:tcW w:w="1135" w:type="dxa"/>
            <w:vAlign w:val="center"/>
          </w:tcPr>
          <w:p w:rsidR="00CD6DFD" w:rsidRDefault="00CD6DFD" w:rsidP="00CD6DFD">
            <w:pPr>
              <w:jc w:val="center"/>
              <w:rPr>
                <w:rFonts w:ascii="GHEA Grapalat" w:hAnsi="GHEA Grapalat" w:cs="GHEA Grapalat"/>
                <w:color w:val="000000"/>
                <w:sz w:val="16"/>
                <w:szCs w:val="16"/>
              </w:rPr>
            </w:pPr>
            <w:r w:rsidRPr="009E27F6">
              <w:rPr>
                <w:rFonts w:ascii="GHEA Grapalat" w:hAnsi="GHEA Grapalat" w:cs="GHEA Grapalat"/>
                <w:color w:val="000000"/>
                <w:sz w:val="16"/>
                <w:szCs w:val="16"/>
                <w:lang w:val="hy-AM"/>
              </w:rPr>
              <w:t>34351400</w:t>
            </w:r>
            <w:r>
              <w:rPr>
                <w:rFonts w:ascii="GHEA Grapalat" w:hAnsi="GHEA Grapalat" w:cs="GHEA Grapalat"/>
                <w:color w:val="000000"/>
                <w:sz w:val="16"/>
                <w:szCs w:val="16"/>
                <w:lang w:val="hy-AM"/>
              </w:rPr>
              <w:t>/1</w:t>
            </w:r>
          </w:p>
        </w:tc>
        <w:tc>
          <w:tcPr>
            <w:tcW w:w="2607" w:type="dxa"/>
          </w:tcPr>
          <w:p w:rsidR="00CD6DFD" w:rsidRPr="00731522" w:rsidRDefault="00CD6DFD" w:rsidP="00CD6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 xml:space="preserve">Шина УАЗ </w:t>
            </w:r>
          </w:p>
          <w:p w:rsidR="00CD6DFD" w:rsidRPr="00731522" w:rsidRDefault="00CD6DFD" w:rsidP="00CD6DFD">
            <w:pPr>
              <w:rPr>
                <w:sz w:val="20"/>
                <w:szCs w:val="20"/>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36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27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tcPr>
          <w:p w:rsidR="00CD6DFD" w:rsidRDefault="00CD6DFD" w:rsidP="00CD6DFD">
            <w:pPr>
              <w:rPr>
                <w:sz w:val="20"/>
                <w:szCs w:val="20"/>
              </w:rPr>
            </w:pPr>
          </w:p>
        </w:tc>
        <w:tc>
          <w:tcPr>
            <w:tcW w:w="630" w:type="dxa"/>
          </w:tcPr>
          <w:p w:rsidR="00CD6DFD" w:rsidRDefault="00CD6DFD" w:rsidP="00CD6DFD"/>
        </w:tc>
        <w:tc>
          <w:tcPr>
            <w:tcW w:w="720" w:type="dxa"/>
          </w:tcPr>
          <w:p w:rsidR="00CD6DFD" w:rsidRDefault="00CD6DFD" w:rsidP="00CD6DFD"/>
        </w:tc>
        <w:tc>
          <w:tcPr>
            <w:tcW w:w="630"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c>
          <w:tcPr>
            <w:tcW w:w="831"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r>
      <w:tr w:rsidR="00CD6DFD" w:rsidRPr="00D25446" w:rsidTr="00786C08">
        <w:trPr>
          <w:cantSplit/>
          <w:trHeight w:val="291"/>
          <w:jc w:val="center"/>
        </w:trPr>
        <w:tc>
          <w:tcPr>
            <w:tcW w:w="590" w:type="dxa"/>
          </w:tcPr>
          <w:p w:rsidR="00CD6DFD" w:rsidRPr="00B138F3" w:rsidRDefault="00CD6DFD" w:rsidP="00CD6DFD">
            <w:pPr>
              <w:widowControl w:val="0"/>
              <w:jc w:val="center"/>
              <w:rPr>
                <w:rFonts w:ascii="GHEA Grapalat" w:hAnsi="GHEA Grapalat"/>
                <w:sz w:val="16"/>
                <w:szCs w:val="16"/>
              </w:rPr>
            </w:pPr>
            <w:r>
              <w:rPr>
                <w:rFonts w:ascii="GHEA Grapalat" w:hAnsi="GHEA Grapalat"/>
                <w:sz w:val="16"/>
                <w:szCs w:val="16"/>
              </w:rPr>
              <w:t>2</w:t>
            </w:r>
          </w:p>
        </w:tc>
        <w:tc>
          <w:tcPr>
            <w:tcW w:w="1135" w:type="dxa"/>
            <w:vAlign w:val="center"/>
          </w:tcPr>
          <w:p w:rsidR="00CD6DFD" w:rsidRDefault="00CD6DFD" w:rsidP="00CD6DFD">
            <w:pPr>
              <w:jc w:val="center"/>
              <w:rPr>
                <w:rFonts w:ascii="GHEA Grapalat" w:hAnsi="GHEA Grapalat" w:cs="GHEA Grapalat"/>
                <w:color w:val="000000"/>
                <w:sz w:val="16"/>
                <w:szCs w:val="16"/>
              </w:rPr>
            </w:pPr>
            <w:r w:rsidRPr="009E27F6">
              <w:rPr>
                <w:rFonts w:ascii="GHEA Grapalat" w:hAnsi="GHEA Grapalat" w:cs="GHEA Grapalat"/>
                <w:color w:val="000000"/>
                <w:sz w:val="16"/>
                <w:szCs w:val="16"/>
                <w:lang w:val="hy-AM"/>
              </w:rPr>
              <w:t>34351400</w:t>
            </w:r>
            <w:r>
              <w:rPr>
                <w:rFonts w:ascii="GHEA Grapalat" w:hAnsi="GHEA Grapalat" w:cs="GHEA Grapalat"/>
                <w:color w:val="000000"/>
                <w:sz w:val="16"/>
                <w:szCs w:val="16"/>
                <w:lang w:val="hy-AM"/>
              </w:rPr>
              <w:t>/2</w:t>
            </w:r>
          </w:p>
        </w:tc>
        <w:tc>
          <w:tcPr>
            <w:tcW w:w="2607" w:type="dxa"/>
          </w:tcPr>
          <w:p w:rsidR="00D22CA1" w:rsidRPr="00D22CA1" w:rsidRDefault="00D22CA1" w:rsidP="00D22C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Шина ПИКАП</w:t>
            </w:r>
            <w:r>
              <w:rPr>
                <w:rFonts w:ascii="inherit" w:hAnsi="inherit" w:cs="Courier New"/>
                <w:color w:val="1F1F1F"/>
                <w:sz w:val="20"/>
                <w:szCs w:val="20"/>
                <w:lang w:val="en-US" w:eastAsia="en-US" w:bidi="ar-SA"/>
              </w:rPr>
              <w:t xml:space="preserve"> Patriot</w:t>
            </w:r>
          </w:p>
          <w:p w:rsidR="00CD6DFD" w:rsidRPr="00731522" w:rsidRDefault="00CD6DFD" w:rsidP="00CD6DFD">
            <w:pPr>
              <w:rPr>
                <w:sz w:val="20"/>
                <w:szCs w:val="20"/>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36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27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tcPr>
          <w:p w:rsidR="00CD6DFD" w:rsidRDefault="00CD6DFD" w:rsidP="00CD6DFD">
            <w:pPr>
              <w:rPr>
                <w:sz w:val="20"/>
                <w:szCs w:val="20"/>
              </w:rPr>
            </w:pPr>
          </w:p>
        </w:tc>
        <w:tc>
          <w:tcPr>
            <w:tcW w:w="630" w:type="dxa"/>
          </w:tcPr>
          <w:p w:rsidR="00CD6DFD" w:rsidRDefault="00CD6DFD" w:rsidP="00CD6DFD"/>
        </w:tc>
        <w:tc>
          <w:tcPr>
            <w:tcW w:w="720" w:type="dxa"/>
          </w:tcPr>
          <w:p w:rsidR="00CD6DFD" w:rsidRDefault="00CD6DFD" w:rsidP="00CD6DFD"/>
        </w:tc>
        <w:tc>
          <w:tcPr>
            <w:tcW w:w="630"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c>
          <w:tcPr>
            <w:tcW w:w="831"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r>
      <w:tr w:rsidR="00CD6DFD" w:rsidRPr="00D25446" w:rsidTr="00786C08">
        <w:trPr>
          <w:cantSplit/>
          <w:trHeight w:val="291"/>
          <w:jc w:val="center"/>
        </w:trPr>
        <w:tc>
          <w:tcPr>
            <w:tcW w:w="590" w:type="dxa"/>
          </w:tcPr>
          <w:p w:rsidR="00CD6DFD" w:rsidRPr="00B138F3" w:rsidRDefault="00CD6DFD" w:rsidP="00CD6DFD">
            <w:pPr>
              <w:widowControl w:val="0"/>
              <w:jc w:val="center"/>
              <w:rPr>
                <w:rFonts w:ascii="GHEA Grapalat" w:hAnsi="GHEA Grapalat"/>
                <w:sz w:val="16"/>
                <w:szCs w:val="16"/>
              </w:rPr>
            </w:pPr>
            <w:r>
              <w:rPr>
                <w:rFonts w:ascii="GHEA Grapalat" w:hAnsi="GHEA Grapalat"/>
                <w:sz w:val="16"/>
                <w:szCs w:val="16"/>
              </w:rPr>
              <w:t>3</w:t>
            </w:r>
          </w:p>
        </w:tc>
        <w:tc>
          <w:tcPr>
            <w:tcW w:w="1135" w:type="dxa"/>
            <w:vAlign w:val="center"/>
          </w:tcPr>
          <w:p w:rsidR="00CD6DFD" w:rsidRDefault="00CD6DFD" w:rsidP="00CD6DFD">
            <w:pPr>
              <w:jc w:val="center"/>
              <w:rPr>
                <w:rFonts w:ascii="GHEA Grapalat" w:hAnsi="GHEA Grapalat" w:cs="GHEA Grapalat"/>
                <w:color w:val="000000"/>
                <w:sz w:val="16"/>
                <w:szCs w:val="16"/>
              </w:rPr>
            </w:pPr>
            <w:r w:rsidRPr="009E27F6">
              <w:rPr>
                <w:rFonts w:ascii="GHEA Grapalat" w:hAnsi="GHEA Grapalat" w:cs="GHEA Grapalat"/>
                <w:color w:val="000000"/>
                <w:sz w:val="16"/>
                <w:szCs w:val="16"/>
                <w:lang w:val="hy-AM"/>
              </w:rPr>
              <w:t>34351400/</w:t>
            </w:r>
            <w:r>
              <w:rPr>
                <w:rFonts w:ascii="GHEA Grapalat" w:hAnsi="GHEA Grapalat" w:cs="GHEA Grapalat"/>
                <w:color w:val="000000"/>
                <w:sz w:val="16"/>
                <w:szCs w:val="16"/>
                <w:lang w:val="hy-AM"/>
              </w:rPr>
              <w:t>3</w:t>
            </w:r>
          </w:p>
        </w:tc>
        <w:tc>
          <w:tcPr>
            <w:tcW w:w="2607" w:type="dxa"/>
          </w:tcPr>
          <w:p w:rsidR="00CD6DFD" w:rsidRPr="00731522" w:rsidRDefault="00CD6DFD" w:rsidP="00CD6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eastAsia="en-US" w:bidi="ar-SA"/>
              </w:rPr>
            </w:pPr>
            <w:r w:rsidRPr="00731522">
              <w:rPr>
                <w:rFonts w:ascii="inherit" w:hAnsi="inherit" w:cs="Courier New"/>
                <w:color w:val="1F1F1F"/>
                <w:sz w:val="20"/>
                <w:szCs w:val="20"/>
                <w:lang w:eastAsia="en-US" w:bidi="ar-SA"/>
              </w:rPr>
              <w:t>Шина для небольшого экскаватора Элаз.</w:t>
            </w:r>
          </w:p>
          <w:p w:rsidR="00CD6DFD" w:rsidRPr="00731522" w:rsidRDefault="00CD6DFD" w:rsidP="00CD6DFD">
            <w:pPr>
              <w:rPr>
                <w:sz w:val="20"/>
                <w:szCs w:val="20"/>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36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270" w:type="dxa"/>
            <w:vAlign w:val="center"/>
          </w:tcPr>
          <w:p w:rsidR="00CD6DFD" w:rsidRPr="00CD6DFD" w:rsidRDefault="00CD6DFD" w:rsidP="00CD6DFD">
            <w:pPr>
              <w:widowControl w:val="0"/>
              <w:ind w:left="-43"/>
              <w:jc w:val="center"/>
              <w:rPr>
                <w:rFonts w:ascii="GHEA Grapalat" w:hAnsi="GHEA Grapalat" w:cs="Arial"/>
                <w:sz w:val="16"/>
                <w:szCs w:val="16"/>
              </w:rPr>
            </w:pPr>
          </w:p>
        </w:tc>
        <w:tc>
          <w:tcPr>
            <w:tcW w:w="630" w:type="dxa"/>
            <w:vAlign w:val="center"/>
          </w:tcPr>
          <w:p w:rsidR="00CD6DFD" w:rsidRPr="00F27F7E" w:rsidRDefault="00CD6DFD" w:rsidP="00CD6DFD">
            <w:pPr>
              <w:widowControl w:val="0"/>
              <w:ind w:left="-43"/>
              <w:jc w:val="center"/>
              <w:rPr>
                <w:rFonts w:ascii="GHEA Grapalat" w:hAnsi="GHEA Grapalat" w:cs="Arial"/>
                <w:sz w:val="16"/>
                <w:szCs w:val="16"/>
              </w:rPr>
            </w:pPr>
          </w:p>
        </w:tc>
        <w:tc>
          <w:tcPr>
            <w:tcW w:w="630" w:type="dxa"/>
            <w:vAlign w:val="center"/>
          </w:tcPr>
          <w:p w:rsidR="00CD6DFD" w:rsidRPr="00F27F7E" w:rsidRDefault="00CD6DFD" w:rsidP="00CD6DFD">
            <w:pPr>
              <w:widowControl w:val="0"/>
              <w:ind w:left="-43"/>
              <w:jc w:val="center"/>
              <w:rPr>
                <w:rFonts w:ascii="GHEA Grapalat" w:hAnsi="GHEA Grapalat" w:cs="Arial"/>
                <w:sz w:val="16"/>
                <w:szCs w:val="16"/>
              </w:rPr>
            </w:pPr>
          </w:p>
        </w:tc>
        <w:tc>
          <w:tcPr>
            <w:tcW w:w="630" w:type="dxa"/>
            <w:vAlign w:val="center"/>
          </w:tcPr>
          <w:p w:rsidR="00CD6DFD" w:rsidRPr="00F27F7E" w:rsidRDefault="00CD6DFD" w:rsidP="00CD6DFD">
            <w:pPr>
              <w:widowControl w:val="0"/>
              <w:ind w:left="-43"/>
              <w:jc w:val="center"/>
              <w:rPr>
                <w:rFonts w:ascii="GHEA Grapalat" w:hAnsi="GHEA Grapalat" w:cs="Arial"/>
                <w:sz w:val="16"/>
                <w:szCs w:val="16"/>
              </w:rPr>
            </w:pPr>
          </w:p>
        </w:tc>
        <w:tc>
          <w:tcPr>
            <w:tcW w:w="630" w:type="dxa"/>
          </w:tcPr>
          <w:p w:rsidR="00CD6DFD" w:rsidRDefault="00CD6DFD" w:rsidP="00CD6DFD">
            <w:pPr>
              <w:rPr>
                <w:sz w:val="20"/>
                <w:szCs w:val="20"/>
              </w:rPr>
            </w:pPr>
          </w:p>
        </w:tc>
        <w:tc>
          <w:tcPr>
            <w:tcW w:w="630" w:type="dxa"/>
          </w:tcPr>
          <w:p w:rsidR="00CD6DFD" w:rsidRDefault="00CD6DFD" w:rsidP="00CD6DFD"/>
        </w:tc>
        <w:tc>
          <w:tcPr>
            <w:tcW w:w="720" w:type="dxa"/>
          </w:tcPr>
          <w:p w:rsidR="00CD6DFD" w:rsidRDefault="00CD6DFD" w:rsidP="00CD6DFD"/>
        </w:tc>
        <w:tc>
          <w:tcPr>
            <w:tcW w:w="630"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c>
          <w:tcPr>
            <w:tcW w:w="831"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r>
      <w:tr w:rsidR="00CD6DFD" w:rsidRPr="00D25446" w:rsidTr="00786C08">
        <w:trPr>
          <w:cantSplit/>
          <w:trHeight w:val="291"/>
          <w:jc w:val="center"/>
        </w:trPr>
        <w:tc>
          <w:tcPr>
            <w:tcW w:w="590" w:type="dxa"/>
          </w:tcPr>
          <w:p w:rsidR="00CD6DFD" w:rsidRDefault="00CD6DFD" w:rsidP="00CD6DFD">
            <w:pPr>
              <w:widowControl w:val="0"/>
              <w:jc w:val="center"/>
              <w:rPr>
                <w:rFonts w:ascii="GHEA Grapalat" w:hAnsi="GHEA Grapalat"/>
                <w:sz w:val="16"/>
                <w:szCs w:val="16"/>
              </w:rPr>
            </w:pPr>
            <w:r>
              <w:rPr>
                <w:rFonts w:ascii="GHEA Grapalat" w:hAnsi="GHEA Grapalat"/>
                <w:sz w:val="16"/>
                <w:szCs w:val="16"/>
              </w:rPr>
              <w:t>4</w:t>
            </w:r>
          </w:p>
        </w:tc>
        <w:tc>
          <w:tcPr>
            <w:tcW w:w="1135" w:type="dxa"/>
            <w:vAlign w:val="center"/>
          </w:tcPr>
          <w:p w:rsidR="00CD6DFD" w:rsidRPr="00E97621" w:rsidRDefault="00CD6DFD" w:rsidP="00CD6DFD">
            <w:pPr>
              <w:jc w:val="center"/>
              <w:rPr>
                <w:rFonts w:ascii="GHEA Grapalat" w:hAnsi="GHEA Grapalat" w:cs="GHEA Grapalat"/>
                <w:color w:val="000000"/>
                <w:sz w:val="18"/>
                <w:szCs w:val="18"/>
              </w:rPr>
            </w:pPr>
            <w:r w:rsidRPr="009E27F6">
              <w:rPr>
                <w:rFonts w:ascii="GHEA Grapalat" w:hAnsi="GHEA Grapalat" w:cs="GHEA Grapalat"/>
                <w:color w:val="000000"/>
                <w:sz w:val="16"/>
                <w:szCs w:val="16"/>
                <w:lang w:val="hy-AM"/>
              </w:rPr>
              <w:t>34351500</w:t>
            </w:r>
          </w:p>
        </w:tc>
        <w:tc>
          <w:tcPr>
            <w:tcW w:w="2607" w:type="dxa"/>
          </w:tcPr>
          <w:p w:rsidR="00CD6DFD" w:rsidRPr="00731522" w:rsidRDefault="00CD6DFD" w:rsidP="00CD6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0"/>
                <w:szCs w:val="20"/>
                <w:lang w:val="en-US" w:eastAsia="en-US" w:bidi="ar-SA"/>
              </w:rPr>
            </w:pPr>
            <w:r w:rsidRPr="00731522">
              <w:rPr>
                <w:rFonts w:ascii="inherit" w:hAnsi="inherit" w:cs="Courier New"/>
                <w:color w:val="1F1F1F"/>
                <w:sz w:val="20"/>
                <w:szCs w:val="20"/>
                <w:lang w:eastAsia="en-US" w:bidi="ar-SA"/>
              </w:rPr>
              <w:t>ШИННЫЙ АВТОБУС</w:t>
            </w:r>
          </w:p>
          <w:p w:rsidR="00CD6DFD" w:rsidRPr="00731522" w:rsidRDefault="00CD6DFD" w:rsidP="00CD6DFD">
            <w:pPr>
              <w:rPr>
                <w:sz w:val="20"/>
                <w:szCs w:val="20"/>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sz w:val="16"/>
                <w:szCs w:val="16"/>
              </w:rPr>
            </w:pPr>
          </w:p>
        </w:tc>
        <w:tc>
          <w:tcPr>
            <w:tcW w:w="27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360" w:type="dxa"/>
            <w:vAlign w:val="center"/>
          </w:tcPr>
          <w:p w:rsidR="00CD6DFD" w:rsidRPr="00D25446" w:rsidRDefault="00CD6DFD" w:rsidP="00CD6DFD">
            <w:pPr>
              <w:widowControl w:val="0"/>
              <w:ind w:left="-43"/>
              <w:jc w:val="center"/>
              <w:rPr>
                <w:rFonts w:ascii="GHEA Grapalat" w:hAnsi="GHEA Grapalat" w:cs="Arial"/>
                <w:sz w:val="16"/>
                <w:szCs w:val="16"/>
              </w:rPr>
            </w:pPr>
          </w:p>
        </w:tc>
        <w:tc>
          <w:tcPr>
            <w:tcW w:w="27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vAlign w:val="center"/>
          </w:tcPr>
          <w:p w:rsidR="00CD6DFD" w:rsidRPr="002A558C" w:rsidRDefault="00CD6DFD" w:rsidP="00CD6DFD">
            <w:pPr>
              <w:widowControl w:val="0"/>
              <w:ind w:left="-43"/>
              <w:jc w:val="center"/>
              <w:rPr>
                <w:rFonts w:ascii="GHEA Grapalat" w:hAnsi="GHEA Grapalat" w:cs="Arial"/>
                <w:sz w:val="16"/>
                <w:szCs w:val="16"/>
                <w:lang w:val="en-US"/>
              </w:rPr>
            </w:pPr>
          </w:p>
        </w:tc>
        <w:tc>
          <w:tcPr>
            <w:tcW w:w="630" w:type="dxa"/>
          </w:tcPr>
          <w:p w:rsidR="00CD6DFD" w:rsidRDefault="00CD6DFD" w:rsidP="00CD6DFD">
            <w:pPr>
              <w:rPr>
                <w:sz w:val="20"/>
                <w:szCs w:val="20"/>
              </w:rPr>
            </w:pPr>
          </w:p>
        </w:tc>
        <w:tc>
          <w:tcPr>
            <w:tcW w:w="630" w:type="dxa"/>
          </w:tcPr>
          <w:p w:rsidR="00CD6DFD" w:rsidRDefault="00CD6DFD" w:rsidP="00CD6DFD"/>
        </w:tc>
        <w:tc>
          <w:tcPr>
            <w:tcW w:w="720" w:type="dxa"/>
          </w:tcPr>
          <w:p w:rsidR="00CD6DFD" w:rsidRDefault="00CD6DFD" w:rsidP="00CD6DFD"/>
        </w:tc>
        <w:tc>
          <w:tcPr>
            <w:tcW w:w="630"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c>
          <w:tcPr>
            <w:tcW w:w="831" w:type="dxa"/>
          </w:tcPr>
          <w:p w:rsidR="00CD6DFD" w:rsidRDefault="00CD6DFD" w:rsidP="00CD6DFD">
            <w:pPr>
              <w:rPr>
                <w:rFonts w:ascii="GHEA Grapalat" w:hAnsi="GHEA Grapalat" w:cs="Arial"/>
                <w:sz w:val="16"/>
                <w:szCs w:val="16"/>
                <w:lang w:val="en-US"/>
              </w:rPr>
            </w:pPr>
          </w:p>
          <w:p w:rsidR="00CD6DFD" w:rsidRDefault="00CD6DFD" w:rsidP="00CD6DFD">
            <w:r w:rsidRPr="000C4321">
              <w:rPr>
                <w:rFonts w:ascii="GHEA Grapalat" w:hAnsi="GHEA Grapalat" w:cs="Arial"/>
                <w:sz w:val="16"/>
                <w:szCs w:val="16"/>
                <w:lang w:val="en-US"/>
              </w:rPr>
              <w:t>100%</w:t>
            </w:r>
          </w:p>
        </w:tc>
      </w:tr>
    </w:tbl>
    <w:p w:rsidR="00BB28C8" w:rsidRDefault="00BB28C8" w:rsidP="002A558C">
      <w:pPr>
        <w:widowControl w:val="0"/>
        <w:spacing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ЗАКАЗЧИК</w:t>
            </w:r>
          </w:p>
          <w:p w:rsidR="008B7B3F" w:rsidRPr="00854969" w:rsidRDefault="008B7B3F" w:rsidP="002A5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42"/>
                <w:szCs w:val="42"/>
                <w:lang w:bidi="ar-SA"/>
              </w:rPr>
            </w:pPr>
            <w:r w:rsidRPr="00854969">
              <w:rPr>
                <w:rFonts w:ascii="inherit" w:hAnsi="inherit" w:cs="Courier New"/>
                <w:color w:val="202124"/>
                <w:sz w:val="42"/>
                <w:szCs w:val="42"/>
                <w:lang w:bidi="ar-SA"/>
              </w:rPr>
              <w:t>"</w:t>
            </w:r>
            <w:r w:rsidRPr="00854969">
              <w:rPr>
                <w:rFonts w:ascii="inherit" w:hAnsi="inherit" w:cs="Courier New"/>
                <w:color w:val="202124"/>
                <w:sz w:val="28"/>
                <w:szCs w:val="28"/>
                <w:lang w:bidi="ar-SA"/>
              </w:rPr>
              <w:t>Ехегнадзорское коммунальное хозяйство", НАОК РА 163538035409 АВХХ 08911868 Армэконом Банк Ехегнадзор м/с директор А. Айрапетян</w:t>
            </w:r>
          </w:p>
          <w:p w:rsidR="008B7B3F" w:rsidRPr="00B138F3" w:rsidRDefault="008B7B3F" w:rsidP="002A558C">
            <w:pPr>
              <w:widowControl w:val="0"/>
              <w:jc w:val="center"/>
              <w:rPr>
                <w:rFonts w:ascii="GHEA Grapalat" w:hAnsi="GHEA Grapalat"/>
                <w:lang w:val="en-US"/>
              </w:rPr>
            </w:pPr>
            <w:r w:rsidRPr="00B138F3">
              <w:rPr>
                <w:rFonts w:ascii="GHEA Grapalat" w:hAnsi="GHEA Grapalat"/>
                <w:lang w:val="en-US"/>
              </w:rPr>
              <w:t>____________________</w:t>
            </w:r>
          </w:p>
          <w:p w:rsidR="00BB28C8" w:rsidRPr="009F3DC7" w:rsidRDefault="00BB28C8" w:rsidP="002A558C">
            <w:pPr>
              <w:widowControl w:val="0"/>
              <w:spacing w:line="360" w:lineRule="auto"/>
              <w:jc w:val="center"/>
              <w:rPr>
                <w:rFonts w:ascii="GHEA Grapalat" w:hAnsi="GHEA Grapalat"/>
              </w:rPr>
            </w:pPr>
            <w:r w:rsidRPr="009F3DC7">
              <w:rPr>
                <w:rFonts w:ascii="GHEA Grapalat" w:hAnsi="GHEA Grapalat"/>
              </w:rPr>
              <w:lastRenderedPageBreak/>
              <w:t>М. П.</w:t>
            </w:r>
          </w:p>
        </w:tc>
        <w:tc>
          <w:tcPr>
            <w:tcW w:w="760" w:type="dxa"/>
          </w:tcPr>
          <w:p w:rsidR="00BB28C8" w:rsidRPr="009F3DC7" w:rsidRDefault="00BB28C8" w:rsidP="002A558C">
            <w:pPr>
              <w:widowControl w:val="0"/>
              <w:spacing w:line="360" w:lineRule="auto"/>
              <w:jc w:val="center"/>
              <w:rPr>
                <w:rFonts w:ascii="GHEA Grapalat" w:hAnsi="GHEA Grapalat"/>
              </w:rPr>
            </w:pPr>
          </w:p>
        </w:tc>
        <w:tc>
          <w:tcPr>
            <w:tcW w:w="4343"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ИСПОЛНИТЕЛЬ</w:t>
            </w:r>
          </w:p>
          <w:p w:rsidR="00BB28C8" w:rsidRPr="00562671" w:rsidRDefault="00BB28C8" w:rsidP="002A558C">
            <w:pPr>
              <w:widowControl w:val="0"/>
              <w:jc w:val="center"/>
              <w:rPr>
                <w:rFonts w:ascii="GHEA Grapalat" w:hAnsi="GHEA Grapalat"/>
                <w:lang w:val="en-US"/>
              </w:rPr>
            </w:pPr>
            <w:r>
              <w:rPr>
                <w:rFonts w:ascii="GHEA Grapalat" w:hAnsi="GHEA Grapalat"/>
                <w:lang w:val="en-US"/>
              </w:rPr>
              <w:t>_______________________</w:t>
            </w:r>
          </w:p>
          <w:p w:rsidR="00BB28C8" w:rsidRPr="00562671" w:rsidRDefault="00BB28C8" w:rsidP="002A558C">
            <w:pPr>
              <w:widowControl w:val="0"/>
              <w:spacing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2A558C">
            <w:pPr>
              <w:widowControl w:val="0"/>
              <w:spacing w:line="360" w:lineRule="auto"/>
              <w:jc w:val="center"/>
              <w:rPr>
                <w:rFonts w:ascii="GHEA Grapalat" w:hAnsi="GHEA Grapalat"/>
              </w:rPr>
            </w:pPr>
            <w:r w:rsidRPr="009F3DC7">
              <w:rPr>
                <w:rFonts w:ascii="GHEA Grapalat" w:hAnsi="GHEA Grapalat"/>
              </w:rPr>
              <w:t>М. П.</w:t>
            </w:r>
          </w:p>
        </w:tc>
      </w:tr>
    </w:tbl>
    <w:p w:rsidR="00BB28C8" w:rsidRPr="009F3DC7" w:rsidRDefault="00BB28C8" w:rsidP="002A558C">
      <w:pPr>
        <w:widowControl w:val="0"/>
        <w:spacing w:line="360" w:lineRule="auto"/>
        <w:ind w:firstLine="567"/>
        <w:rPr>
          <w:rFonts w:ascii="GHEA Grapalat" w:hAnsi="GHEA Grapalat"/>
        </w:rPr>
        <w:sectPr w:rsidR="00BB28C8" w:rsidRPr="009F3DC7" w:rsidSect="002A558C">
          <w:footerReference w:type="default" r:id="rId13"/>
          <w:footnotePr>
            <w:pos w:val="beneathText"/>
          </w:footnotePr>
          <w:pgSz w:w="11907" w:h="16840" w:code="9"/>
          <w:pgMar w:top="426" w:right="850" w:bottom="426" w:left="1418" w:header="561" w:footer="561" w:gutter="0"/>
          <w:cols w:space="720"/>
          <w:titlePg/>
          <w:docGrid w:linePitch="326"/>
        </w:sectPr>
      </w:pPr>
    </w:p>
    <w:p w:rsidR="00BB28C8" w:rsidRPr="009F3DC7" w:rsidRDefault="00BB28C8" w:rsidP="002A558C">
      <w:pPr>
        <w:widowControl w:val="0"/>
        <w:autoSpaceDE w:val="0"/>
        <w:autoSpaceDN w:val="0"/>
        <w:adjustRightInd w:val="0"/>
        <w:spacing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rsidR="00BB28C8" w:rsidRPr="009F3DC7" w:rsidRDefault="00BB28C8" w:rsidP="002A558C">
      <w:pPr>
        <w:widowControl w:val="0"/>
        <w:autoSpaceDE w:val="0"/>
        <w:autoSpaceDN w:val="0"/>
        <w:adjustRightInd w:val="0"/>
        <w:spacing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2A558C">
      <w:pPr>
        <w:widowControl w:val="0"/>
        <w:spacing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rsidTr="003D2146">
        <w:trPr>
          <w:tblCellSpacing w:w="7" w:type="dxa"/>
          <w:jc w:val="center"/>
        </w:trPr>
        <w:tc>
          <w:tcPr>
            <w:tcW w:w="0" w:type="auto"/>
            <w:vAlign w:val="center"/>
          </w:tcPr>
          <w:p w:rsidR="00BB28C8" w:rsidRPr="00EF1C40" w:rsidRDefault="00BB28C8" w:rsidP="002A558C">
            <w:pPr>
              <w:widowControl w:val="0"/>
              <w:spacing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EF1C40"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EF1C40"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rsidR="00BB28C8" w:rsidRPr="00EF1C40"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rsidR="00BB28C8" w:rsidRPr="00EF1C40" w:rsidRDefault="00BB28C8" w:rsidP="002A558C">
            <w:pPr>
              <w:widowControl w:val="0"/>
              <w:spacing w:line="360" w:lineRule="auto"/>
              <w:jc w:val="center"/>
              <w:rPr>
                <w:rFonts w:ascii="GHEA Grapalat" w:hAnsi="GHEA Grapalat"/>
                <w:iCs/>
                <w:color w:val="000000"/>
              </w:rPr>
            </w:pPr>
            <w:r>
              <w:rPr>
                <w:rFonts w:ascii="GHEA Grapalat" w:hAnsi="GHEA Grapalat"/>
                <w:color w:val="000000"/>
              </w:rPr>
              <w:t xml:space="preserve">Заказчик </w:t>
            </w:r>
          </w:p>
          <w:p w:rsidR="00BB28C8" w:rsidRPr="00EF1C40"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rsidR="00BB28C8" w:rsidRPr="009F3DC7" w:rsidRDefault="00BB28C8" w:rsidP="002A558C">
      <w:pPr>
        <w:widowControl w:val="0"/>
        <w:spacing w:line="360" w:lineRule="auto"/>
        <w:ind w:firstLine="567"/>
        <w:rPr>
          <w:rFonts w:ascii="GHEA Grapalat" w:hAnsi="GHEA Grapalat"/>
          <w:iCs/>
          <w:color w:val="000000"/>
        </w:rPr>
      </w:pPr>
    </w:p>
    <w:p w:rsidR="00BB28C8" w:rsidRPr="009F3DC7" w:rsidRDefault="00BB28C8" w:rsidP="002A558C">
      <w:pPr>
        <w:widowControl w:val="0"/>
        <w:spacing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9F3DC7" w:rsidRDefault="00BB28C8" w:rsidP="002A558C">
      <w:pPr>
        <w:widowControl w:val="0"/>
        <w:spacing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rsidR="00BB28C8" w:rsidRPr="009F3DC7" w:rsidRDefault="00BB28C8" w:rsidP="002A558C">
      <w:pPr>
        <w:pStyle w:val="a3"/>
        <w:widowControl w:val="0"/>
        <w:ind w:firstLine="567"/>
        <w:jc w:val="center"/>
        <w:rPr>
          <w:rFonts w:ascii="GHEA Grapalat" w:hAnsi="GHEA Grapalat"/>
          <w:b/>
          <w:bCs/>
          <w:iCs/>
          <w:sz w:val="24"/>
          <w:szCs w:val="24"/>
        </w:rPr>
      </w:pPr>
    </w:p>
    <w:p w:rsidR="00BB28C8" w:rsidRPr="00EF1C40" w:rsidRDefault="00BB28C8" w:rsidP="002A558C">
      <w:pPr>
        <w:pStyle w:val="a3"/>
        <w:widowControl w:val="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rsidR="00BB28C8" w:rsidRPr="009F3DC7" w:rsidRDefault="00BB28C8" w:rsidP="002A558C">
      <w:pPr>
        <w:pStyle w:val="af4"/>
        <w:widowControl w:val="0"/>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rsidR="00BB28C8" w:rsidRPr="009F3DC7" w:rsidRDefault="00BB28C8" w:rsidP="002A558C">
      <w:pPr>
        <w:pStyle w:val="af4"/>
        <w:widowControl w:val="0"/>
        <w:tabs>
          <w:tab w:val="left" w:pos="8789"/>
        </w:tabs>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rsidR="00BB28C8" w:rsidRPr="009F3DC7" w:rsidRDefault="00BB28C8" w:rsidP="002A558C">
      <w:pPr>
        <w:pStyle w:val="af4"/>
        <w:widowControl w:val="0"/>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rsidR="00BB28C8" w:rsidRPr="00EF1C40" w:rsidRDefault="00BB28C8" w:rsidP="002A558C">
      <w:pPr>
        <w:widowControl w:val="0"/>
        <w:tabs>
          <w:tab w:val="left" w:pos="6804"/>
          <w:tab w:val="left" w:pos="7797"/>
          <w:tab w:val="left" w:pos="8789"/>
        </w:tabs>
        <w:spacing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EF1C40" w:rsidRDefault="00BB28C8" w:rsidP="002A558C">
      <w:pPr>
        <w:widowControl w:val="0"/>
        <w:tabs>
          <w:tab w:val="left" w:pos="6804"/>
          <w:tab w:val="left" w:pos="7797"/>
          <w:tab w:val="left" w:pos="8789"/>
        </w:tabs>
        <w:spacing w:line="360" w:lineRule="auto"/>
        <w:ind w:firstLine="567"/>
        <w:jc w:val="both"/>
        <w:rPr>
          <w:rFonts w:ascii="GHEA Grapalat" w:hAnsi="GHEA Grapalat" w:cs="Sylfaen"/>
          <w:iCs/>
        </w:rPr>
      </w:pPr>
    </w:p>
    <w:p w:rsidR="00BB28C8" w:rsidRPr="009F3DC7" w:rsidRDefault="00BB28C8" w:rsidP="002A558C">
      <w:pPr>
        <w:widowControl w:val="0"/>
        <w:spacing w:line="360" w:lineRule="auto"/>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rsidTr="003D2146">
        <w:trPr>
          <w:jc w:val="center"/>
        </w:trPr>
        <w:tc>
          <w:tcPr>
            <w:tcW w:w="357" w:type="dxa"/>
            <w:vMerge w:val="restart"/>
            <w:shd w:val="clear" w:color="auto" w:fill="auto"/>
            <w:vAlign w:val="center"/>
          </w:tcPr>
          <w:p w:rsidR="00BB28C8" w:rsidRPr="00EF1C40" w:rsidRDefault="00BB28C8" w:rsidP="002A558C">
            <w:pPr>
              <w:pStyle w:val="af4"/>
              <w:widowControl w:val="0"/>
              <w:spacing w:before="0" w:beforeAutospacing="0" w:after="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rsidR="00BB28C8" w:rsidRPr="00EF1C40" w:rsidRDefault="00BB28C8" w:rsidP="002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rsidTr="003D2146">
        <w:trPr>
          <w:jc w:val="center"/>
        </w:trPr>
        <w:tc>
          <w:tcPr>
            <w:tcW w:w="357" w:type="dxa"/>
            <w:vMerge/>
            <w:shd w:val="clear" w:color="auto" w:fill="auto"/>
          </w:tcPr>
          <w:p w:rsidR="00BB28C8" w:rsidRPr="00EF1C40" w:rsidRDefault="00BB28C8" w:rsidP="002A558C">
            <w:pPr>
              <w:pStyle w:val="af4"/>
              <w:widowControl w:val="0"/>
              <w:spacing w:before="0" w:beforeAutospacing="0" w:after="0" w:afterAutospacing="0"/>
              <w:ind w:firstLine="567"/>
              <w:jc w:val="center"/>
              <w:rPr>
                <w:rFonts w:ascii="GHEA Grapalat" w:hAnsi="GHEA Grapalat"/>
                <w:sz w:val="16"/>
                <w:szCs w:val="16"/>
              </w:rPr>
            </w:pPr>
          </w:p>
        </w:tc>
        <w:tc>
          <w:tcPr>
            <w:tcW w:w="1173" w:type="dxa"/>
            <w:vMerge w:val="restart"/>
            <w:shd w:val="clear" w:color="auto" w:fill="auto"/>
            <w:vAlign w:val="center"/>
          </w:tcPr>
          <w:p w:rsidR="00BB28C8" w:rsidRPr="00EF1C40" w:rsidRDefault="00BB28C8" w:rsidP="002A558C">
            <w:pPr>
              <w:pStyle w:val="af4"/>
              <w:widowControl w:val="0"/>
              <w:spacing w:before="0" w:beforeAutospacing="0" w:after="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rsidTr="003D2146">
        <w:trPr>
          <w:trHeight w:val="1105"/>
          <w:jc w:val="center"/>
        </w:trPr>
        <w:tc>
          <w:tcPr>
            <w:tcW w:w="357" w:type="dxa"/>
            <w:vMerge/>
            <w:tcBorders>
              <w:bottom w:val="single" w:sz="4" w:space="0" w:color="auto"/>
            </w:tcBorders>
            <w:shd w:val="clear" w:color="auto" w:fill="auto"/>
          </w:tcPr>
          <w:p w:rsidR="00BB28C8" w:rsidRPr="00EF1C40" w:rsidRDefault="00BB28C8" w:rsidP="002A558C">
            <w:pPr>
              <w:pStyle w:val="af4"/>
              <w:widowControl w:val="0"/>
              <w:spacing w:before="0" w:beforeAutospacing="0" w:after="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vAlign w:val="center"/>
          </w:tcPr>
          <w:p w:rsidR="00BB28C8" w:rsidRPr="00EF1C40" w:rsidRDefault="00BB28C8" w:rsidP="002A558C">
            <w:pPr>
              <w:pStyle w:val="af4"/>
              <w:widowControl w:val="0"/>
              <w:spacing w:before="0" w:beforeAutospacing="0" w:after="0" w:afterAutospacing="0"/>
              <w:ind w:firstLine="567"/>
              <w:jc w:val="center"/>
              <w:rPr>
                <w:rFonts w:ascii="GHEA Grapalat" w:hAnsi="GHEA Grapalat"/>
                <w:sz w:val="16"/>
                <w:szCs w:val="16"/>
              </w:rPr>
            </w:pPr>
          </w:p>
        </w:tc>
        <w:tc>
          <w:tcPr>
            <w:tcW w:w="1173"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438"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802"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215"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743"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234"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271"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175" w:type="dxa"/>
            <w:shd w:val="clear" w:color="auto" w:fill="auto"/>
            <w:vAlign w:val="center"/>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tcPr>
          <w:p w:rsidR="00BB28C8" w:rsidRPr="00EF1C40" w:rsidRDefault="00BB28C8" w:rsidP="002A558C">
            <w:pPr>
              <w:pStyle w:val="af4"/>
              <w:widowControl w:val="0"/>
              <w:spacing w:before="0" w:beforeAutospacing="0" w:after="0" w:afterAutospacing="0"/>
              <w:ind w:firstLine="567"/>
              <w:jc w:val="center"/>
              <w:rPr>
                <w:rFonts w:ascii="GHEA Grapalat" w:hAnsi="GHEA Grapalat"/>
                <w:sz w:val="16"/>
                <w:szCs w:val="16"/>
              </w:rPr>
            </w:pPr>
          </w:p>
        </w:tc>
        <w:tc>
          <w:tcPr>
            <w:tcW w:w="1173"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438"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802"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215"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743"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234"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271"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c>
          <w:tcPr>
            <w:tcW w:w="1175" w:type="dxa"/>
            <w:shd w:val="clear" w:color="auto" w:fill="auto"/>
          </w:tcPr>
          <w:p w:rsidR="00BB28C8" w:rsidRPr="00EF1C40" w:rsidRDefault="00BB28C8" w:rsidP="002A558C">
            <w:pPr>
              <w:pStyle w:val="af4"/>
              <w:widowControl w:val="0"/>
              <w:spacing w:before="0" w:beforeAutospacing="0" w:after="0" w:afterAutospacing="0"/>
              <w:jc w:val="center"/>
              <w:rPr>
                <w:rFonts w:ascii="GHEA Grapalat" w:hAnsi="GHEA Grapalat"/>
                <w:sz w:val="16"/>
                <w:szCs w:val="16"/>
              </w:rPr>
            </w:pPr>
          </w:p>
        </w:tc>
      </w:tr>
    </w:tbl>
    <w:p w:rsidR="00BB28C8" w:rsidRPr="00EF1C40" w:rsidRDefault="00BB28C8" w:rsidP="002A558C">
      <w:pPr>
        <w:widowControl w:val="0"/>
        <w:spacing w:line="360" w:lineRule="auto"/>
        <w:ind w:firstLine="567"/>
        <w:jc w:val="both"/>
        <w:rPr>
          <w:rFonts w:ascii="GHEA Grapalat" w:hAnsi="GHEA Grapalat" w:cs="Arial"/>
          <w:iCs/>
          <w:color w:val="000000"/>
          <w:lang w:val="en-US"/>
        </w:rPr>
      </w:pPr>
    </w:p>
    <w:p w:rsidR="00BB28C8" w:rsidRPr="009F3DC7" w:rsidRDefault="00BB28C8" w:rsidP="002A558C">
      <w:pPr>
        <w:widowControl w:val="0"/>
        <w:spacing w:line="360" w:lineRule="auto"/>
        <w:ind w:firstLine="567"/>
        <w:jc w:val="both"/>
        <w:rPr>
          <w:rFonts w:ascii="GHEA Grapalat" w:hAnsi="GHEA Grapalat"/>
          <w:iCs/>
          <w:snapToGrid w:val="0"/>
          <w:color w:val="000000"/>
        </w:rPr>
      </w:pPr>
      <w:r w:rsidRPr="009F3DC7">
        <w:rPr>
          <w:rFonts w:ascii="GHEA Grapalat" w:hAnsi="GHEA Grapalat"/>
        </w:rPr>
        <w:t xml:space="preserve">Счет-фактура и положительное заключение, послужившие основанием для </w:t>
      </w:r>
      <w:r w:rsidRPr="009F3DC7">
        <w:rPr>
          <w:rFonts w:ascii="GHEA Grapalat" w:hAnsi="GHEA Grapalat"/>
        </w:rPr>
        <w:lastRenderedPageBreak/>
        <w:t>подтверждения в двустороннем порядке настоящего Акта, являются составляющей частью настоящего Акта и прилагаются.</w:t>
      </w:r>
    </w:p>
    <w:p w:rsidR="00BB28C8" w:rsidRPr="00744E7F" w:rsidRDefault="00BB28C8" w:rsidP="002A558C">
      <w:pPr>
        <w:widowControl w:val="0"/>
        <w:spacing w:line="360" w:lineRule="auto"/>
        <w:ind w:firstLine="567"/>
        <w:rPr>
          <w:rFonts w:ascii="GHEA Grapalat" w:hAnsi="GHEA Grapalat"/>
          <w:iCs/>
          <w:snapToGrid w:val="0"/>
          <w:color w:val="000000"/>
        </w:rPr>
      </w:pPr>
    </w:p>
    <w:tbl>
      <w:tblPr>
        <w:tblStyle w:val="25"/>
        <w:tblW w:w="9704" w:type="dxa"/>
        <w:tblLook w:val="0000" w:firstRow="0" w:lastRow="0" w:firstColumn="0" w:lastColumn="0" w:noHBand="0" w:noVBand="0"/>
      </w:tblPr>
      <w:tblGrid>
        <w:gridCol w:w="4852"/>
        <w:gridCol w:w="4852"/>
      </w:tblGrid>
      <w:tr w:rsidR="00BB28C8" w:rsidRPr="009F3DC7" w:rsidTr="003D2146">
        <w:trPr>
          <w:trHeight w:val="266"/>
        </w:trPr>
        <w:tc>
          <w:tcPr>
            <w:tcW w:w="0" w:type="auto"/>
          </w:tcPr>
          <w:p w:rsidR="00BB28C8" w:rsidRPr="009F3DC7" w:rsidRDefault="00BB28C8" w:rsidP="002A558C">
            <w:pPr>
              <w:widowControl w:val="0"/>
              <w:spacing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rsidR="00BB28C8" w:rsidRPr="009F3DC7" w:rsidRDefault="00BB28C8" w:rsidP="002A558C">
            <w:pPr>
              <w:widowControl w:val="0"/>
              <w:spacing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rPr>
        <w:tc>
          <w:tcPr>
            <w:tcW w:w="0" w:type="auto"/>
          </w:tcPr>
          <w:p w:rsidR="00BB28C8" w:rsidRPr="00EF1C40" w:rsidRDefault="00BB28C8" w:rsidP="002A558C">
            <w:pPr>
              <w:widowControl w:val="0"/>
              <w:ind w:firstLine="19"/>
              <w:jc w:val="center"/>
              <w:rPr>
                <w:rFonts w:ascii="GHEA Grapalat" w:hAnsi="GHEA Grapalat"/>
                <w:iCs/>
                <w:lang w:val="en-US"/>
              </w:rPr>
            </w:pPr>
            <w:r>
              <w:rPr>
                <w:rFonts w:ascii="GHEA Grapalat" w:hAnsi="GHEA Grapalat"/>
              </w:rPr>
              <w:t>___________________________</w:t>
            </w:r>
          </w:p>
          <w:p w:rsidR="00BB28C8" w:rsidRPr="00E50D56" w:rsidRDefault="00BB28C8" w:rsidP="002A558C">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rsidR="00BB28C8" w:rsidRPr="009F3DC7" w:rsidRDefault="00BB28C8" w:rsidP="002A558C">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2A558C">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rsidTr="003D2146">
        <w:trPr>
          <w:trHeight w:val="503"/>
        </w:trPr>
        <w:tc>
          <w:tcPr>
            <w:tcW w:w="0" w:type="auto"/>
          </w:tcPr>
          <w:p w:rsidR="00BB28C8" w:rsidRPr="009F3DC7" w:rsidRDefault="00BB28C8" w:rsidP="002A558C">
            <w:pPr>
              <w:widowControl w:val="0"/>
              <w:ind w:firstLine="19"/>
              <w:jc w:val="center"/>
              <w:rPr>
                <w:rFonts w:ascii="GHEA Grapalat" w:hAnsi="GHEA Grapalat"/>
                <w:iCs/>
              </w:rPr>
            </w:pPr>
            <w:r w:rsidRPr="009F3DC7">
              <w:rPr>
                <w:rFonts w:ascii="GHEA Grapalat" w:hAnsi="GHEA Grapalat"/>
              </w:rPr>
              <w:t xml:space="preserve">___________________________ </w:t>
            </w:r>
          </w:p>
          <w:p w:rsidR="00BB28C8" w:rsidRPr="00E50D56" w:rsidRDefault="00BB28C8" w:rsidP="002A558C">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rsidR="00BB28C8" w:rsidRPr="009F3DC7" w:rsidRDefault="00BB28C8" w:rsidP="002A558C">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2A558C">
            <w:pPr>
              <w:widowControl w:val="0"/>
              <w:spacing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rsidTr="003D2146">
        <w:trPr>
          <w:trHeight w:val="281"/>
        </w:trPr>
        <w:tc>
          <w:tcPr>
            <w:tcW w:w="0" w:type="auto"/>
          </w:tcPr>
          <w:p w:rsidR="00BB28C8" w:rsidRPr="009F3DC7" w:rsidRDefault="00BB28C8" w:rsidP="002A558C">
            <w:pPr>
              <w:widowControl w:val="0"/>
              <w:spacing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rsidR="00BB28C8" w:rsidRPr="009F3DC7" w:rsidRDefault="00BB28C8" w:rsidP="002A558C">
            <w:pPr>
              <w:widowControl w:val="0"/>
              <w:spacing w:line="360" w:lineRule="auto"/>
              <w:ind w:firstLine="19"/>
              <w:jc w:val="center"/>
              <w:rPr>
                <w:rFonts w:ascii="GHEA Grapalat" w:hAnsi="GHEA Grapalat"/>
                <w:iCs/>
                <w:color w:val="000000"/>
              </w:rPr>
            </w:pPr>
            <w:r w:rsidRPr="009F3DC7">
              <w:rPr>
                <w:rFonts w:ascii="GHEA Grapalat" w:hAnsi="GHEA Grapalat"/>
                <w:color w:val="000000"/>
              </w:rPr>
              <w:t>М. П.</w:t>
            </w:r>
          </w:p>
        </w:tc>
      </w:tr>
    </w:tbl>
    <w:p w:rsidR="00BB28C8" w:rsidRDefault="00BB28C8" w:rsidP="002A558C">
      <w:pPr>
        <w:widowControl w:val="0"/>
        <w:spacing w:line="360" w:lineRule="auto"/>
        <w:ind w:firstLine="567"/>
        <w:jc w:val="right"/>
        <w:rPr>
          <w:rFonts w:ascii="GHEA Grapalat" w:hAnsi="GHEA Grapalat" w:cs="Sylfaen"/>
          <w:b/>
        </w:rPr>
      </w:pPr>
    </w:p>
    <w:p w:rsidR="00BB28C8" w:rsidRDefault="00BB28C8" w:rsidP="002A558C">
      <w:pPr>
        <w:rPr>
          <w:rFonts w:ascii="GHEA Grapalat" w:hAnsi="GHEA Grapalat" w:cs="Sylfaen"/>
          <w:b/>
        </w:rPr>
      </w:pPr>
      <w:r>
        <w:rPr>
          <w:rFonts w:ascii="GHEA Grapalat" w:hAnsi="GHEA Grapalat" w:cs="Sylfaen"/>
          <w:b/>
        </w:rPr>
        <w:br w:type="page"/>
      </w:r>
    </w:p>
    <w:p w:rsidR="00BB28C8" w:rsidRPr="009F3DC7" w:rsidRDefault="00BB28C8" w:rsidP="002A558C">
      <w:pPr>
        <w:widowControl w:val="0"/>
        <w:spacing w:line="360" w:lineRule="auto"/>
        <w:ind w:firstLine="567"/>
        <w:jc w:val="right"/>
        <w:rPr>
          <w:rFonts w:ascii="GHEA Grapalat" w:hAnsi="GHEA Grapalat" w:cs="Sylfaen"/>
          <w:i/>
        </w:rPr>
      </w:pPr>
      <w:r w:rsidRPr="009F3DC7">
        <w:rPr>
          <w:rFonts w:ascii="GHEA Grapalat" w:hAnsi="GHEA Grapalat"/>
          <w:i/>
        </w:rPr>
        <w:lastRenderedPageBreak/>
        <w:t>Приложение № 3.1</w:t>
      </w:r>
    </w:p>
    <w:p w:rsidR="00BB28C8" w:rsidRPr="009F3DC7" w:rsidRDefault="00BB28C8" w:rsidP="002A558C">
      <w:pPr>
        <w:widowControl w:val="0"/>
        <w:spacing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rsidR="00BB28C8" w:rsidRPr="009F3DC7" w:rsidRDefault="00BB28C8" w:rsidP="002A558C">
      <w:pPr>
        <w:widowControl w:val="0"/>
        <w:tabs>
          <w:tab w:val="left" w:pos="360"/>
          <w:tab w:val="left" w:pos="540"/>
        </w:tabs>
        <w:spacing w:line="360" w:lineRule="auto"/>
        <w:ind w:firstLine="567"/>
        <w:jc w:val="center"/>
        <w:rPr>
          <w:rFonts w:ascii="GHEA Grapalat" w:hAnsi="GHEA Grapalat" w:cs="Sylfaen"/>
          <w:b/>
          <w:bCs/>
        </w:rPr>
      </w:pPr>
    </w:p>
    <w:p w:rsidR="00BB28C8" w:rsidRPr="008A435E" w:rsidRDefault="00BB28C8" w:rsidP="002A558C">
      <w:pPr>
        <w:widowControl w:val="0"/>
        <w:tabs>
          <w:tab w:val="left" w:pos="2250"/>
        </w:tabs>
        <w:spacing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rsidR="00BB28C8" w:rsidRPr="009F3DC7" w:rsidRDefault="00BB28C8" w:rsidP="002A558C">
      <w:pPr>
        <w:widowControl w:val="0"/>
        <w:tabs>
          <w:tab w:val="left" w:pos="360"/>
          <w:tab w:val="left" w:pos="540"/>
          <w:tab w:val="left" w:pos="2250"/>
        </w:tabs>
        <w:spacing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9F3DC7" w:rsidRDefault="00BB28C8" w:rsidP="002A558C">
      <w:pPr>
        <w:widowControl w:val="0"/>
        <w:tabs>
          <w:tab w:val="left" w:pos="360"/>
          <w:tab w:val="left" w:pos="540"/>
        </w:tabs>
        <w:spacing w:line="360" w:lineRule="auto"/>
        <w:ind w:firstLine="567"/>
        <w:rPr>
          <w:rFonts w:ascii="GHEA Grapalat" w:hAnsi="GHEA Grapalat" w:cs="Sylfaen"/>
        </w:rPr>
      </w:pPr>
    </w:p>
    <w:p w:rsidR="00BB28C8" w:rsidRPr="0086243C" w:rsidRDefault="00BB28C8" w:rsidP="002A558C">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2A558C">
      <w:pPr>
        <w:widowControl w:val="0"/>
        <w:spacing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2A558C">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2A558C">
      <w:pPr>
        <w:widowControl w:val="0"/>
        <w:spacing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2A558C">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2A558C">
      <w:pPr>
        <w:widowControl w:val="0"/>
        <w:tabs>
          <w:tab w:val="left" w:pos="4678"/>
        </w:tabs>
        <w:spacing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2A558C">
      <w:pPr>
        <w:widowControl w:val="0"/>
        <w:spacing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9F3DC7" w:rsidRDefault="00BB28C8" w:rsidP="002A558C">
            <w:pPr>
              <w:widowControl w:val="0"/>
              <w:jc w:val="center"/>
              <w:rPr>
                <w:rFonts w:ascii="GHEA Grapalat" w:hAnsi="GHEA Grapalat" w:cs="Sylfaen"/>
                <w:bCs/>
              </w:rPr>
            </w:pPr>
            <w:r w:rsidRPr="009F3DC7">
              <w:rPr>
                <w:rFonts w:ascii="GHEA Grapalat" w:hAnsi="GHEA Grapalat"/>
              </w:rPr>
              <w:t>Работа</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9F3DC7" w:rsidRDefault="00BB28C8" w:rsidP="002A558C">
            <w:pPr>
              <w:widowControl w:val="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9F3DC7" w:rsidRDefault="00BB28C8" w:rsidP="002A558C">
            <w:pPr>
              <w:widowControl w:val="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9F3DC7" w:rsidRDefault="00BB28C8" w:rsidP="002A558C">
            <w:pPr>
              <w:widowControl w:val="0"/>
              <w:jc w:val="center"/>
              <w:rPr>
                <w:rFonts w:ascii="GHEA Grapalat" w:hAnsi="GHEA Grapalat"/>
              </w:rPr>
            </w:pPr>
            <w:r w:rsidRPr="009F3DC7">
              <w:rPr>
                <w:rFonts w:ascii="GHEA Grapalat" w:hAnsi="GHEA Grapalat"/>
              </w:rPr>
              <w:t>объем (фактический)</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2A558C">
            <w:pPr>
              <w:widowControl w:val="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2A558C">
            <w:pPr>
              <w:widowControl w:val="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2A558C">
            <w:pPr>
              <w:widowControl w:val="0"/>
              <w:ind w:firstLine="567"/>
              <w:rPr>
                <w:rFonts w:ascii="GHEA Grapalat" w:hAnsi="GHEA Grapalat" w:cs="Sylfaen"/>
              </w:rPr>
            </w:pP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2A558C">
            <w:pPr>
              <w:widowControl w:val="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2A558C">
            <w:pPr>
              <w:widowControl w:val="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2A558C">
            <w:pPr>
              <w:widowControl w:val="0"/>
              <w:ind w:firstLine="567"/>
              <w:rPr>
                <w:rFonts w:ascii="GHEA Grapalat" w:hAnsi="GHEA Grapalat" w:cs="Sylfaen"/>
              </w:rPr>
            </w:pPr>
          </w:p>
        </w:tc>
      </w:tr>
    </w:tbl>
    <w:p w:rsidR="00BB28C8" w:rsidRDefault="00BB28C8" w:rsidP="002A558C">
      <w:pPr>
        <w:widowControl w:val="0"/>
        <w:tabs>
          <w:tab w:val="left" w:pos="360"/>
          <w:tab w:val="left" w:pos="540"/>
        </w:tabs>
        <w:spacing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rsidR="00BB28C8" w:rsidRPr="009F3DC7" w:rsidRDefault="00BB28C8" w:rsidP="002A558C">
      <w:pPr>
        <w:widowControl w:val="0"/>
        <w:spacing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2A558C">
      <w:pPr>
        <w:widowControl w:val="0"/>
        <w:spacing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rsidTr="003D2146">
        <w:tc>
          <w:tcPr>
            <w:tcW w:w="4644"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Сдал</w:t>
            </w:r>
          </w:p>
        </w:tc>
        <w:tc>
          <w:tcPr>
            <w:tcW w:w="4643"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2A558C">
      <w:pPr>
        <w:widowControl w:val="0"/>
        <w:spacing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2A558C">
      <w:pPr>
        <w:widowControl w:val="0"/>
        <w:tabs>
          <w:tab w:val="left" w:pos="360"/>
          <w:tab w:val="left" w:pos="540"/>
        </w:tabs>
        <w:spacing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rsidTr="003D2146">
        <w:trPr>
          <w:tblCellSpacing w:w="7" w:type="dxa"/>
          <w:jc w:val="center"/>
        </w:trPr>
        <w:tc>
          <w:tcPr>
            <w:tcW w:w="0" w:type="auto"/>
            <w:vAlign w:val="center"/>
          </w:tcPr>
          <w:p w:rsidR="00BB28C8" w:rsidRPr="009F3DC7" w:rsidRDefault="00BB28C8" w:rsidP="002A558C">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2A558C">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rsidR="00BB28C8" w:rsidRPr="009F3DC7" w:rsidRDefault="00BB28C8" w:rsidP="002A558C">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2A558C">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9F3DC7" w:rsidRDefault="00BB28C8" w:rsidP="002A558C">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2A558C">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rsidR="00BB28C8" w:rsidRPr="009F3DC7" w:rsidRDefault="00BB28C8" w:rsidP="002A558C">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2A558C">
            <w:pPr>
              <w:widowControl w:val="0"/>
              <w:spacing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rsidR="00BB28C8" w:rsidRDefault="00BB28C8" w:rsidP="002A558C">
      <w:pPr>
        <w:pStyle w:val="31"/>
        <w:widowControl w:val="0"/>
        <w:jc w:val="right"/>
        <w:rPr>
          <w:rFonts w:ascii="GHEA Grapalat" w:hAnsi="GHEA Grapalat" w:cs="Sylfaen"/>
          <w:sz w:val="24"/>
          <w:szCs w:val="24"/>
        </w:rPr>
      </w:pPr>
    </w:p>
    <w:p w:rsidR="00BB28C8" w:rsidRDefault="00BB28C8" w:rsidP="002A558C">
      <w:pPr>
        <w:rPr>
          <w:rFonts w:ascii="GHEA Grapalat" w:hAnsi="GHEA Grapalat" w:cs="Sylfaen"/>
        </w:rPr>
      </w:pPr>
      <w:r>
        <w:rPr>
          <w:rFonts w:ascii="GHEA Grapalat" w:hAnsi="GHEA Grapalat" w:cs="Sylfaen"/>
        </w:rPr>
        <w:br w:type="page"/>
      </w:r>
    </w:p>
    <w:p w:rsidR="00BB28C8" w:rsidRPr="009F3DC7" w:rsidRDefault="00BB28C8" w:rsidP="002A558C">
      <w:pPr>
        <w:pStyle w:val="31"/>
        <w:widowControl w:val="0"/>
        <w:jc w:val="right"/>
        <w:rPr>
          <w:rFonts w:ascii="GHEA Grapalat" w:hAnsi="GHEA Grapalat" w:cs="Sylfaen"/>
          <w:b/>
          <w:sz w:val="24"/>
          <w:szCs w:val="24"/>
        </w:rPr>
      </w:pPr>
      <w:r w:rsidRPr="009F3DC7">
        <w:rPr>
          <w:rFonts w:ascii="GHEA Grapalat" w:hAnsi="GHEA Grapalat"/>
          <w:b/>
          <w:sz w:val="24"/>
          <w:szCs w:val="24"/>
        </w:rPr>
        <w:lastRenderedPageBreak/>
        <w:t>Приложение №</w:t>
      </w:r>
      <w:r w:rsidR="005B4254">
        <w:rPr>
          <w:rFonts w:ascii="GHEA Grapalat" w:hAnsi="GHEA Grapalat"/>
          <w:b/>
          <w:sz w:val="24"/>
          <w:szCs w:val="24"/>
        </w:rPr>
        <w:t>7</w:t>
      </w:r>
      <w:r w:rsidR="00A97676">
        <w:rPr>
          <w:rStyle w:val="af6"/>
          <w:rFonts w:ascii="GHEA Grapalat" w:hAnsi="GHEA Grapalat" w:cs="Sylfaen"/>
          <w:b/>
          <w:sz w:val="24"/>
          <w:szCs w:val="24"/>
        </w:rPr>
        <w:footnoteReference w:customMarkFollows="1" w:id="32"/>
        <w:t>25</w:t>
      </w:r>
    </w:p>
    <w:p w:rsidR="00045786" w:rsidRPr="002E1D13" w:rsidRDefault="00045786" w:rsidP="002A558C">
      <w:pPr>
        <w:pStyle w:val="31"/>
        <w:widowControl w:val="0"/>
        <w:spacing w:line="240" w:lineRule="auto"/>
        <w:jc w:val="right"/>
        <w:rPr>
          <w:rFonts w:ascii="GHEA Grapalat" w:hAnsi="GHEA Grapalat"/>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364B06">
        <w:rPr>
          <w:rFonts w:ascii="inherit" w:hAnsi="inherit" w:cs="Courier New"/>
          <w:b/>
          <w:color w:val="202124"/>
          <w:sz w:val="22"/>
          <w:szCs w:val="22"/>
          <w:lang w:bidi="ar-SA"/>
        </w:rPr>
        <w:t>ВСМ-ЭХТ-ГХАПСДБ-2</w:t>
      </w:r>
      <w:r w:rsidR="00A910C2" w:rsidRPr="00A910C2">
        <w:rPr>
          <w:rFonts w:ascii="inherit" w:hAnsi="inherit" w:cs="Courier New"/>
          <w:b/>
          <w:color w:val="202124"/>
          <w:sz w:val="22"/>
          <w:szCs w:val="22"/>
          <w:lang w:bidi="ar-SA"/>
        </w:rPr>
        <w:t>5</w:t>
      </w:r>
      <w:r w:rsidR="00364B06">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002E1D13" w:rsidRPr="002E1D13">
        <w:rPr>
          <w:rFonts w:ascii="inherit" w:hAnsi="inherit" w:cs="Courier New"/>
          <w:b/>
          <w:color w:val="202124"/>
          <w:sz w:val="22"/>
          <w:szCs w:val="22"/>
          <w:lang w:bidi="ar-SA"/>
        </w:rPr>
        <w:t>1</w:t>
      </w:r>
    </w:p>
    <w:p w:rsidR="00BB28C8" w:rsidRPr="009F3DC7" w:rsidRDefault="00BB28C8" w:rsidP="002A558C">
      <w:pPr>
        <w:widowControl w:val="0"/>
        <w:tabs>
          <w:tab w:val="left" w:pos="2268"/>
        </w:tabs>
        <w:spacing w:line="360" w:lineRule="auto"/>
        <w:ind w:firstLine="567"/>
        <w:jc w:val="right"/>
        <w:rPr>
          <w:rFonts w:ascii="GHEA Grapalat" w:hAnsi="GHEA Grapalat"/>
        </w:rPr>
      </w:pPr>
    </w:p>
    <w:p w:rsidR="00BB28C8" w:rsidRPr="000A3450" w:rsidRDefault="00BB28C8" w:rsidP="002A558C">
      <w:pPr>
        <w:widowControl w:val="0"/>
        <w:spacing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rsidR="00BB28C8" w:rsidRPr="000A3450" w:rsidRDefault="00BB28C8" w:rsidP="002A558C">
      <w:pPr>
        <w:widowControl w:val="0"/>
        <w:spacing w:line="360" w:lineRule="auto"/>
        <w:ind w:firstLine="567"/>
        <w:jc w:val="center"/>
        <w:rPr>
          <w:rFonts w:ascii="GHEA Grapalat" w:hAnsi="GHEA Grapalat"/>
          <w:b/>
          <w:lang w:val="en-US"/>
        </w:rPr>
      </w:pPr>
      <w:r>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2A558C">
            <w:pPr>
              <w:widowControl w:val="0"/>
              <w:tabs>
                <w:tab w:val="left" w:pos="720"/>
                <w:tab w:val="left" w:pos="1440"/>
                <w:tab w:val="left" w:pos="8865"/>
              </w:tabs>
              <w:spacing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2A558C">
            <w:pPr>
              <w:widowControl w:val="0"/>
              <w:tabs>
                <w:tab w:val="left" w:pos="456"/>
                <w:tab w:val="left" w:pos="1451"/>
                <w:tab w:val="left" w:pos="2271"/>
                <w:tab w:val="left" w:pos="8865"/>
              </w:tabs>
              <w:spacing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2A558C">
      <w:pPr>
        <w:widowControl w:val="0"/>
        <w:spacing w:line="360" w:lineRule="auto"/>
        <w:ind w:firstLine="567"/>
        <w:jc w:val="both"/>
        <w:rPr>
          <w:rFonts w:ascii="GHEA Grapalat" w:hAnsi="GHEA Grapalat"/>
        </w:rPr>
      </w:pPr>
    </w:p>
    <w:p w:rsidR="00BB28C8" w:rsidRPr="009F3DC7" w:rsidRDefault="00BB28C8" w:rsidP="002A558C">
      <w:pPr>
        <w:widowControl w:val="0"/>
        <w:spacing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2A558C">
      <w:pPr>
        <w:widowControl w:val="0"/>
        <w:spacing w:line="360" w:lineRule="auto"/>
        <w:ind w:firstLine="567"/>
        <w:jc w:val="both"/>
        <w:rPr>
          <w:rFonts w:ascii="GHEA Grapalat" w:hAnsi="GHEA Grapalat"/>
          <w:b/>
        </w:rPr>
      </w:pPr>
    </w:p>
    <w:p w:rsidR="00BB28C8" w:rsidRPr="009F3DC7" w:rsidRDefault="00BB28C8" w:rsidP="002A558C">
      <w:pPr>
        <w:widowControl w:val="0"/>
        <w:spacing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Pr="000A3450" w:rsidRDefault="00BB28C8" w:rsidP="002A558C">
      <w:pPr>
        <w:ind w:firstLine="708"/>
        <w:jc w:val="both"/>
        <w:rPr>
          <w:rFonts w:ascii="GHEA Grapalat" w:hAnsi="GHEA Grapalat"/>
          <w:spacing w:val="2"/>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предусмотренные </w:t>
      </w:r>
      <w:r w:rsidR="00BD3389" w:rsidRPr="00BD3389">
        <w:rPr>
          <w:rFonts w:ascii="GHEA Grapalat" w:hAnsi="GHEA Grapalat"/>
        </w:rPr>
        <w:t>объемной ведомостью-</w:t>
      </w:r>
      <w:r w:rsidRPr="00BD3389">
        <w:rPr>
          <w:rFonts w:ascii="GHEA Grapalat" w:hAnsi="GHEA Grapalat"/>
        </w:rPr>
        <w:t> сметой,</w:t>
      </w:r>
      <w:r w:rsidRPr="000A3450">
        <w:rPr>
          <w:rFonts w:ascii="GHEA Grapalat" w:hAnsi="GHEA Grapalat"/>
          <w:spacing w:val="6"/>
        </w:rPr>
        <w:t xml:space="preserve"> установленной Приложением № 1 к настоящему Договору</w:t>
      </w:r>
      <w:r w:rsidRPr="000A3450">
        <w:rPr>
          <w:rFonts w:ascii="GHEA Grapalat" w:hAnsi="GHEA Grapalat"/>
          <w:spacing w:val="2"/>
        </w:rPr>
        <w:t xml:space="preserve"> </w:t>
      </w:r>
    </w:p>
    <w:p w:rsidR="00BB28C8" w:rsidRPr="009F3DC7" w:rsidRDefault="00BB28C8" w:rsidP="002A558C">
      <w:pPr>
        <w:widowControl w:val="0"/>
        <w:jc w:val="both"/>
        <w:rPr>
          <w:rFonts w:ascii="GHEA Grapalat" w:hAnsi="GHEA Grapalat"/>
        </w:rPr>
      </w:pPr>
      <w:r w:rsidRPr="009F3DC7">
        <w:rPr>
          <w:rFonts w:ascii="GHEA Grapalat" w:hAnsi="GHEA Grapalat"/>
        </w:rPr>
        <w:t xml:space="preserve">(далее </w:t>
      </w:r>
      <w:r>
        <w:rPr>
          <w:rFonts w:ascii="GHEA Grapalat" w:hAnsi="GHEA Grapalat"/>
        </w:rPr>
        <w:t>— договор), _________________</w:t>
      </w:r>
      <w:r w:rsidRPr="009F3DC7">
        <w:rPr>
          <w:rFonts w:ascii="GHEA Grapalat" w:hAnsi="GHEA Grapalat"/>
        </w:rPr>
        <w:t>__</w:t>
      </w:r>
      <w:r>
        <w:rPr>
          <w:rFonts w:ascii="GHEA Grapalat" w:hAnsi="GHEA Grapalat"/>
        </w:rPr>
        <w:t>__</w:t>
      </w:r>
      <w:r w:rsidRPr="000A3450">
        <w:rPr>
          <w:rFonts w:ascii="GHEA Grapalat" w:hAnsi="GHEA Grapalat"/>
        </w:rPr>
        <w:t>_</w:t>
      </w:r>
      <w:r w:rsidRPr="0048136F">
        <w:rPr>
          <w:rFonts w:ascii="GHEA Grapalat" w:hAnsi="GHEA Grapalat"/>
        </w:rPr>
        <w:t>____________________</w:t>
      </w:r>
      <w:r w:rsidRPr="009F3DC7">
        <w:rPr>
          <w:rFonts w:ascii="GHEA Grapalat" w:hAnsi="GHEA Grapalat"/>
        </w:rPr>
        <w:t>_____</w:t>
      </w:r>
      <w:r w:rsidRPr="000A3450">
        <w:rPr>
          <w:rFonts w:ascii="GHEA Grapalat" w:hAnsi="GHEA Grapalat"/>
        </w:rPr>
        <w:t>_____</w:t>
      </w:r>
      <w:r w:rsidRPr="009F3DC7">
        <w:rPr>
          <w:rFonts w:ascii="GHEA Grapalat" w:hAnsi="GHEA Grapalat"/>
        </w:rPr>
        <w:t>_</w:t>
      </w:r>
    </w:p>
    <w:p w:rsidR="00BB28C8" w:rsidRPr="009F3DC7" w:rsidRDefault="00BB28C8" w:rsidP="002A558C">
      <w:pPr>
        <w:widowControl w:val="0"/>
        <w:spacing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rsidR="00BB28C8" w:rsidRPr="009F3DC7" w:rsidRDefault="00BB28C8" w:rsidP="002A558C">
      <w:pPr>
        <w:widowControl w:val="0"/>
        <w:spacing w:line="360" w:lineRule="auto"/>
        <w:jc w:val="both"/>
        <w:rPr>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rsidR="00086B1E"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2A558C">
      <w:pPr>
        <w:widowControl w:val="0"/>
        <w:tabs>
          <w:tab w:val="left" w:pos="1134"/>
        </w:tabs>
        <w:spacing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BB28C8" w:rsidP="002A558C">
      <w:pPr>
        <w:widowControl w:val="0"/>
        <w:jc w:val="both"/>
        <w:rPr>
          <w:rFonts w:ascii="GHEA Grapalat" w:hAnsi="GHEA Grapalat"/>
          <w:spacing w:val="6"/>
        </w:rPr>
      </w:pPr>
      <w:r w:rsidRPr="009F3DC7">
        <w:rPr>
          <w:rFonts w:ascii="GHEA Grapalat" w:hAnsi="GHEA Grapalat"/>
        </w:rPr>
        <w:lastRenderedPageBreak/>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2A558C">
      <w:pPr>
        <w:widowControl w:val="0"/>
        <w:tabs>
          <w:tab w:val="left" w:pos="1134"/>
        </w:tabs>
        <w:spacing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2A558C">
      <w:pPr>
        <w:widowControl w:val="0"/>
        <w:tabs>
          <w:tab w:val="left" w:pos="1134"/>
        </w:tabs>
        <w:spacing w:line="360" w:lineRule="auto"/>
        <w:ind w:firstLine="567"/>
        <w:jc w:val="both"/>
        <w:rPr>
          <w:rFonts w:ascii="GHEA Grapalat" w:hAnsi="GHEA Grapalat"/>
        </w:rPr>
      </w:pPr>
    </w:p>
    <w:p w:rsidR="00BB28C8" w:rsidRPr="009F3DC7" w:rsidRDefault="00BB28C8" w:rsidP="002A558C">
      <w:pPr>
        <w:widowControl w:val="0"/>
        <w:tabs>
          <w:tab w:val="left" w:pos="1276"/>
        </w:tabs>
        <w:spacing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2A558C">
      <w:pPr>
        <w:widowControl w:val="0"/>
        <w:tabs>
          <w:tab w:val="left" w:pos="1134"/>
        </w:tabs>
        <w:spacing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2A558C">
      <w:pPr>
        <w:widowControl w:val="0"/>
        <w:tabs>
          <w:tab w:val="left" w:pos="1134"/>
          <w:tab w:val="left" w:pos="1276"/>
        </w:tabs>
        <w:spacing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2A558C">
      <w:pPr>
        <w:widowControl w:val="0"/>
        <w:tabs>
          <w:tab w:val="left" w:pos="1276"/>
        </w:tabs>
        <w:spacing w:line="360" w:lineRule="auto"/>
        <w:ind w:firstLine="567"/>
        <w:jc w:val="center"/>
        <w:rPr>
          <w:rFonts w:ascii="GHEA Grapalat" w:hAnsi="GHEA Grapalat"/>
          <w:b/>
          <w:i/>
        </w:rPr>
      </w:pPr>
    </w:p>
    <w:p w:rsidR="00BB28C8" w:rsidRPr="009F3DC7" w:rsidRDefault="00BB28C8" w:rsidP="002A558C">
      <w:pPr>
        <w:widowControl w:val="0"/>
        <w:spacing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2A558C">
      <w:pPr>
        <w:widowControl w:val="0"/>
        <w:tabs>
          <w:tab w:val="left" w:pos="1276"/>
        </w:tabs>
        <w:spacing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w:t>
      </w:r>
      <w:r w:rsidRPr="009F3DC7">
        <w:rPr>
          <w:rFonts w:ascii="GHEA Grapalat" w:hAnsi="GHEA Grapalat"/>
        </w:rPr>
        <w:lastRenderedPageBreak/>
        <w:t xml:space="preserve">невозможным, </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выполненная Подрядчиком работа не соответствует требованиям, установленным проектно-сметными документами,</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2A558C">
      <w:pPr>
        <w:widowControl w:val="0"/>
        <w:tabs>
          <w:tab w:val="left" w:pos="1276"/>
        </w:tabs>
        <w:spacing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2A558C">
      <w:pPr>
        <w:rPr>
          <w:rFonts w:ascii="GHEA Grapalat" w:hAnsi="GHEA Grapalat"/>
          <w:b/>
        </w:rPr>
      </w:pPr>
      <w:r>
        <w:rPr>
          <w:rFonts w:ascii="GHEA Grapalat" w:hAnsi="GHEA Grapalat"/>
          <w:b/>
        </w:rPr>
        <w:br w:type="page"/>
      </w:r>
    </w:p>
    <w:p w:rsidR="00BB28C8" w:rsidRPr="009F3DC7" w:rsidRDefault="00BB28C8" w:rsidP="002A558C">
      <w:pPr>
        <w:widowControl w:val="0"/>
        <w:tabs>
          <w:tab w:val="left" w:pos="1134"/>
        </w:tabs>
        <w:spacing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2A558C">
      <w:pPr>
        <w:widowControl w:val="0"/>
        <w:tabs>
          <w:tab w:val="left" w:pos="1276"/>
        </w:tabs>
        <w:spacing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9F3DC7" w:rsidRDefault="00BB28C8" w:rsidP="002A558C">
      <w:pPr>
        <w:widowControl w:val="0"/>
        <w:tabs>
          <w:tab w:val="left" w:pos="1276"/>
        </w:tabs>
        <w:spacing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BB28C8" w:rsidRPr="009F3DC7" w:rsidRDefault="00BB28C8" w:rsidP="002A558C">
      <w:pPr>
        <w:widowControl w:val="0"/>
        <w:tabs>
          <w:tab w:val="left" w:pos="1134"/>
        </w:tabs>
        <w:spacing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2A558C">
      <w:pPr>
        <w:widowControl w:val="0"/>
        <w:tabs>
          <w:tab w:val="left" w:pos="1276"/>
        </w:tabs>
        <w:spacing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2A558C">
      <w:pPr>
        <w:widowControl w:val="0"/>
        <w:tabs>
          <w:tab w:val="left" w:pos="1276"/>
        </w:tabs>
        <w:spacing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2A558C">
      <w:pPr>
        <w:widowControl w:val="0"/>
        <w:tabs>
          <w:tab w:val="left" w:pos="1276"/>
        </w:tabs>
        <w:spacing w:line="360" w:lineRule="auto"/>
        <w:ind w:firstLine="567"/>
        <w:jc w:val="both"/>
        <w:rPr>
          <w:rFonts w:ascii="GHEA Grapalat" w:hAnsi="GHEA Grapalat" w:cs="Times Armenian"/>
        </w:rPr>
      </w:pPr>
    </w:p>
    <w:p w:rsidR="00BB28C8" w:rsidRPr="00A8246A"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DD6BD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 xml:space="preserve">Обеспечивать выполнение строительно-монтажных работ в </w:t>
      </w:r>
      <w:r w:rsidR="00DD6BD8" w:rsidRPr="00EA596B">
        <w:rPr>
          <w:rFonts w:ascii="GHEA Grapalat" w:hAnsi="GHEA Grapalat"/>
        </w:rPr>
        <w:lastRenderedPageBreak/>
        <w:t>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2A558C">
      <w:pPr>
        <w:widowControl w:val="0"/>
        <w:tabs>
          <w:tab w:val="left" w:pos="1276"/>
        </w:tabs>
        <w:spacing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2A558C">
      <w:pPr>
        <w:widowControl w:val="0"/>
        <w:tabs>
          <w:tab w:val="left" w:pos="1276"/>
        </w:tabs>
        <w:spacing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w:t>
      </w:r>
      <w:r w:rsidRPr="009F3DC7">
        <w:rPr>
          <w:rFonts w:ascii="GHEA Grapalat" w:hAnsi="GHEA Grapalat"/>
        </w:rPr>
        <w:lastRenderedPageBreak/>
        <w:t>установленный Заказчиком разумный срок устранять эти недостатки</w:t>
      </w:r>
      <w:r w:rsidR="00C86F9C">
        <w:rPr>
          <w:rStyle w:val="af6"/>
          <w:rFonts w:ascii="GHEA Grapalat" w:hAnsi="GHEA Grapalat"/>
        </w:rPr>
        <w:footnoteReference w:customMarkFollows="1" w:id="33"/>
        <w:t>26</w:t>
      </w:r>
      <w:r w:rsidRPr="009F3DC7">
        <w:rPr>
          <w:rFonts w:ascii="GHEA Grapalat" w:hAnsi="GHEA Grapalat"/>
        </w:rPr>
        <w:t>.</w:t>
      </w:r>
    </w:p>
    <w:p w:rsidR="00BB28C8" w:rsidRPr="009F3DC7" w:rsidRDefault="00BB28C8" w:rsidP="002A558C">
      <w:pPr>
        <w:widowControl w:val="0"/>
        <w:tabs>
          <w:tab w:val="left" w:pos="1418"/>
        </w:tabs>
        <w:spacing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af6"/>
          <w:rFonts w:ascii="GHEA Grapalat" w:hAnsi="GHEA Grapalat"/>
        </w:rPr>
        <w:footnoteReference w:customMarkFollows="1" w:id="34"/>
        <w:t>27</w:t>
      </w:r>
      <w:r w:rsidRPr="0010519D">
        <w:rPr>
          <w:rFonts w:ascii="GHEA Grapalat" w:hAnsi="GHEA Grapalat"/>
        </w:rPr>
        <w:t>.</w:t>
      </w:r>
      <w:r w:rsidRPr="009F3DC7">
        <w:rPr>
          <w:rFonts w:ascii="GHEA Grapalat" w:hAnsi="GHEA Grapalat"/>
        </w:rPr>
        <w:t xml:space="preserve"> </w:t>
      </w:r>
    </w:p>
    <w:p w:rsidR="00BB28C8" w:rsidRPr="009F3DC7" w:rsidRDefault="00BB28C8" w:rsidP="002A558C">
      <w:pPr>
        <w:widowControl w:val="0"/>
        <w:tabs>
          <w:tab w:val="left" w:pos="1418"/>
        </w:tabs>
        <w:spacing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2A558C">
      <w:pPr>
        <w:widowControl w:val="0"/>
        <w:tabs>
          <w:tab w:val="left" w:pos="1276"/>
        </w:tabs>
        <w:spacing w:line="360" w:lineRule="auto"/>
        <w:ind w:firstLine="567"/>
        <w:jc w:val="both"/>
        <w:rPr>
          <w:rFonts w:ascii="GHEA Grapalat" w:hAnsi="GHEA Grapalat" w:cs="Sylfaen"/>
          <w:u w:val="single"/>
        </w:rPr>
      </w:pPr>
    </w:p>
    <w:p w:rsidR="00BB28C8" w:rsidRDefault="00BB28C8" w:rsidP="002A558C">
      <w:pPr>
        <w:widowControl w:val="0"/>
        <w:tabs>
          <w:tab w:val="left" w:pos="1276"/>
        </w:tabs>
        <w:spacing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2A558C">
      <w:pPr>
        <w:widowControl w:val="0"/>
        <w:tabs>
          <w:tab w:val="left" w:pos="1134"/>
        </w:tabs>
        <w:spacing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F742F9" w:rsidP="002A558C">
      <w:pPr>
        <w:widowControl w:val="0"/>
        <w:tabs>
          <w:tab w:val="left" w:pos="1134"/>
        </w:tabs>
        <w:spacing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rsidR="00563671" w:rsidRDefault="00563671" w:rsidP="002A558C">
      <w:pPr>
        <w:widowControl w:val="0"/>
        <w:spacing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w:t>
      </w:r>
      <w:r>
        <w:rPr>
          <w:rFonts w:ascii="GHEA Grapalat" w:hAnsi="GHEA Grapalat"/>
        </w:rPr>
        <w:lastRenderedPageBreak/>
        <w:t xml:space="preserve">экземпляр акта сдачи-приемки (Приложение № 4). </w:t>
      </w:r>
    </w:p>
    <w:p w:rsidR="00563671" w:rsidRDefault="00563671" w:rsidP="002A558C">
      <w:pPr>
        <w:widowControl w:val="0"/>
        <w:tabs>
          <w:tab w:val="left" w:pos="1134"/>
        </w:tabs>
        <w:spacing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Default="00563671" w:rsidP="002A558C">
      <w:pPr>
        <w:widowControl w:val="0"/>
        <w:tabs>
          <w:tab w:val="left" w:pos="1134"/>
        </w:tabs>
        <w:spacing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2A558C">
      <w:pPr>
        <w:widowControl w:val="0"/>
        <w:tabs>
          <w:tab w:val="left" w:pos="1134"/>
        </w:tabs>
        <w:spacing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2A558C">
      <w:pPr>
        <w:widowControl w:val="0"/>
        <w:tabs>
          <w:tab w:val="left" w:pos="1134"/>
        </w:tabs>
        <w:spacing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2A558C">
      <w:pPr>
        <w:widowControl w:val="0"/>
        <w:tabs>
          <w:tab w:val="left" w:pos="1134"/>
        </w:tabs>
        <w:spacing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2A558C">
      <w:pPr>
        <w:widowControl w:val="0"/>
        <w:tabs>
          <w:tab w:val="left" w:pos="1276"/>
        </w:tabs>
        <w:spacing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2A558C">
      <w:pPr>
        <w:pStyle w:val="norm"/>
        <w:widowControl w:val="0"/>
        <w:tabs>
          <w:tab w:val="left" w:pos="1134"/>
        </w:tabs>
        <w:spacing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xml:space="preserve">, установленной постановлением Правительства Республики Армения № 596-N от </w:t>
      </w:r>
      <w:r>
        <w:rPr>
          <w:rFonts w:ascii="GHEA Grapalat" w:hAnsi="GHEA Grapalat"/>
          <w:sz w:val="24"/>
          <w:szCs w:val="24"/>
        </w:rPr>
        <w:lastRenderedPageBreak/>
        <w:t>19 марта 2015 года, и для приемки выполненных работ;</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2A558C">
      <w:pPr>
        <w:pStyle w:val="norm"/>
        <w:widowControl w:val="0"/>
        <w:tabs>
          <w:tab w:val="left" w:pos="1134"/>
        </w:tabs>
        <w:spacing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2A558C">
      <w:pPr>
        <w:widowControl w:val="0"/>
        <w:tabs>
          <w:tab w:val="left" w:pos="1276"/>
        </w:tabs>
        <w:spacing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BB28C8" w:rsidRPr="00A542E3" w:rsidRDefault="00BB28C8" w:rsidP="002A558C">
      <w:pPr>
        <w:widowControl w:val="0"/>
        <w:tabs>
          <w:tab w:val="left" w:pos="1276"/>
        </w:tabs>
        <w:spacing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rsidR="00BB28C8" w:rsidRPr="00D5595C" w:rsidRDefault="00BB28C8" w:rsidP="002A558C">
      <w:pPr>
        <w:widowControl w:val="0"/>
        <w:tabs>
          <w:tab w:val="left" w:pos="1276"/>
        </w:tabs>
        <w:spacing w:line="360" w:lineRule="auto"/>
        <w:jc w:val="both"/>
        <w:rPr>
          <w:rFonts w:ascii="GHEA Grapalat" w:hAnsi="GHEA Grapalat"/>
        </w:rPr>
      </w:pPr>
      <w:r w:rsidRPr="00D5595C">
        <w:rPr>
          <w:rFonts w:ascii="GHEA Grapalat" w:hAnsi="GHEA Grapalat"/>
        </w:rPr>
        <w:lastRenderedPageBreak/>
        <w:t>_________________________________________________________________________</w:t>
      </w:r>
    </w:p>
    <w:p w:rsidR="00BB28C8" w:rsidRPr="00A542E3" w:rsidRDefault="00BB28C8" w:rsidP="002A558C">
      <w:pPr>
        <w:widowControl w:val="0"/>
        <w:tabs>
          <w:tab w:val="left" w:pos="1276"/>
        </w:tabs>
        <w:spacing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af6"/>
          <w:rFonts w:ascii="GHEA Grapalat" w:hAnsi="GHEA Grapalat"/>
        </w:rPr>
        <w:footnoteReference w:customMarkFollows="1" w:id="35"/>
        <w:t>28</w:t>
      </w:r>
      <w:r w:rsidRPr="00A542E3">
        <w:rPr>
          <w:rFonts w:ascii="GHEA Grapalat" w:hAnsi="GHEA Grapalat"/>
        </w:rPr>
        <w:t>.</w:t>
      </w:r>
    </w:p>
    <w:p w:rsidR="00BB28C8" w:rsidRDefault="00BB28C8" w:rsidP="002A558C">
      <w:pPr>
        <w:widowControl w:val="0"/>
        <w:tabs>
          <w:tab w:val="left" w:pos="1276"/>
        </w:tabs>
        <w:spacing w:line="360" w:lineRule="auto"/>
        <w:ind w:firstLine="567"/>
        <w:jc w:val="both"/>
        <w:rPr>
          <w:ins w:id="9" w:author="Vardan" w:date="2022-10-29T23:33: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rsidR="00EB3DD2" w:rsidRPr="009F3DC7" w:rsidRDefault="00EB3DD2" w:rsidP="002A558C">
      <w:pPr>
        <w:widowControl w:val="0"/>
        <w:tabs>
          <w:tab w:val="left" w:pos="1276"/>
        </w:tabs>
        <w:spacing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af6"/>
          <w:rFonts w:ascii="GHEA Grapalat" w:hAnsi="GHEA Grapalat"/>
        </w:rPr>
        <w:t xml:space="preserve"> </w:t>
      </w:r>
      <w:r w:rsidR="00DD157D">
        <w:rPr>
          <w:rStyle w:val="af6"/>
          <w:rFonts w:ascii="GHEA Grapalat" w:hAnsi="GHEA Grapalat"/>
        </w:rPr>
        <w:footnoteReference w:customMarkFollows="1" w:id="36"/>
        <w:t>29</w:t>
      </w:r>
      <w:r w:rsidRPr="009F3DC7">
        <w:rPr>
          <w:rFonts w:ascii="GHEA Grapalat" w:hAnsi="GHEA Grapalat"/>
        </w:rPr>
        <w:t xml:space="preserve">. </w:t>
      </w:r>
    </w:p>
    <w:p w:rsidR="00BB28C8" w:rsidRPr="009F3DC7" w:rsidRDefault="00BB28C8" w:rsidP="002A558C">
      <w:pPr>
        <w:widowControl w:val="0"/>
        <w:tabs>
          <w:tab w:val="num" w:pos="1134"/>
        </w:tabs>
        <w:spacing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2A558C">
      <w:pPr>
        <w:widowControl w:val="0"/>
        <w:tabs>
          <w:tab w:val="left" w:pos="1134"/>
        </w:tabs>
        <w:spacing w:line="360" w:lineRule="auto"/>
        <w:ind w:firstLine="567"/>
        <w:jc w:val="both"/>
        <w:rPr>
          <w:ins w:id="10"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w:t>
      </w:r>
      <w:r w:rsidRPr="009F3DC7">
        <w:rPr>
          <w:rFonts w:ascii="GHEA Grapalat" w:hAnsi="GHEA Grapalat"/>
        </w:rPr>
        <w:lastRenderedPageBreak/>
        <w:t xml:space="preserve">форме в драмах Республики Армения путем перечисления денежных средств на расчетный счет Подрядчика. </w:t>
      </w:r>
    </w:p>
    <w:p w:rsidR="006A4B0D" w:rsidRDefault="003D07B5" w:rsidP="002A558C">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2A558C">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6A4B0D" w:rsidRDefault="006A4B0D" w:rsidP="002A558C">
      <w:pPr>
        <w:rPr>
          <w:rFonts w:ascii="GHEA Grapalat" w:hAnsi="GHEA Grapalat"/>
          <w:b/>
        </w:rPr>
      </w:pPr>
    </w:p>
    <w:p w:rsidR="00BB28C8" w:rsidRPr="009F3DC7" w:rsidRDefault="00BB28C8" w:rsidP="002A558C">
      <w:pPr>
        <w:widowControl w:val="0"/>
        <w:tabs>
          <w:tab w:val="left" w:pos="1276"/>
        </w:tabs>
        <w:spacing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2A558C">
      <w:pPr>
        <w:widowControl w:val="0"/>
        <w:tabs>
          <w:tab w:val="left" w:pos="1134"/>
        </w:tabs>
        <w:spacing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6"/>
          <w:rFonts w:ascii="GHEA Grapalat" w:hAnsi="GHEA Grapalat"/>
        </w:rPr>
        <w:footnoteReference w:customMarkFollows="1" w:id="37"/>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lastRenderedPageBreak/>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rsidR="00BB28C8"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263C5" w:rsidRPr="00477D2B" w:rsidRDefault="00B54A07" w:rsidP="002A558C">
      <w:pPr>
        <w:widowControl w:val="0"/>
        <w:tabs>
          <w:tab w:val="left" w:pos="1134"/>
        </w:tabs>
        <w:spacing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aff2"/>
        <w:tblW w:w="0" w:type="auto"/>
        <w:tblLook w:val="04A0" w:firstRow="1" w:lastRow="0" w:firstColumn="1" w:lastColumn="0" w:noHBand="0" w:noVBand="1"/>
      </w:tblPr>
      <w:tblGrid>
        <w:gridCol w:w="2631"/>
        <w:gridCol w:w="2631"/>
        <w:gridCol w:w="2632"/>
      </w:tblGrid>
      <w:tr w:rsidR="006263C5" w:rsidTr="00EC024D">
        <w:tc>
          <w:tcPr>
            <w:tcW w:w="2631" w:type="dxa"/>
            <w:tcBorders>
              <w:top w:val="single" w:sz="4" w:space="0" w:color="auto"/>
              <w:left w:val="single" w:sz="4" w:space="0" w:color="auto"/>
              <w:bottom w:val="single" w:sz="4" w:space="0" w:color="auto"/>
              <w:right w:val="single" w:sz="4" w:space="0" w:color="auto"/>
            </w:tcBorders>
            <w:hideMark/>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5967A5" w:rsidRDefault="006263C5" w:rsidP="002A558C">
            <w:pPr>
              <w:pStyle w:val="af4"/>
              <w:spacing w:before="0" w:beforeAutospacing="0" w:after="0" w:afterAutospacing="0" w:line="360" w:lineRule="auto"/>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5967A5" w:rsidRDefault="006263C5" w:rsidP="002A558C">
            <w:pPr>
              <w:pStyle w:val="af4"/>
              <w:spacing w:before="0" w:beforeAutospacing="0" w:after="0" w:afterAutospacing="0" w:line="360" w:lineRule="auto"/>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6263C5" w:rsidTr="00EC024D">
        <w:tc>
          <w:tcPr>
            <w:tcW w:w="2631"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r>
      <w:tr w:rsidR="006263C5" w:rsidTr="00EC024D">
        <w:tc>
          <w:tcPr>
            <w:tcW w:w="2631"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r>
      <w:tr w:rsidR="006263C5" w:rsidTr="00EC024D">
        <w:tc>
          <w:tcPr>
            <w:tcW w:w="2631"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2A558C">
            <w:pPr>
              <w:pStyle w:val="af4"/>
              <w:spacing w:before="0" w:beforeAutospacing="0" w:after="0" w:afterAutospacing="0" w:line="360" w:lineRule="auto"/>
              <w:jc w:val="center"/>
              <w:rPr>
                <w:rFonts w:ascii="GHEA Grapalat" w:hAnsi="GHEA Grapalat" w:cs="Sylfaen"/>
                <w:sz w:val="20"/>
                <w:szCs w:val="20"/>
                <w:lang w:val="hy-AM" w:eastAsia="en-US"/>
              </w:rPr>
            </w:pPr>
          </w:p>
        </w:tc>
      </w:tr>
    </w:tbl>
    <w:p w:rsidR="00BB28C8" w:rsidRPr="00124BE9"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4078D0"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rsidR="00BB28C8" w:rsidRPr="009F3DC7" w:rsidRDefault="00BB28C8" w:rsidP="002A558C">
      <w:pPr>
        <w:widowControl w:val="0"/>
        <w:tabs>
          <w:tab w:val="left" w:pos="1276"/>
        </w:tabs>
        <w:spacing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2A558C">
      <w:pPr>
        <w:widowControl w:val="0"/>
        <w:tabs>
          <w:tab w:val="left" w:pos="1276"/>
        </w:tabs>
        <w:spacing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w:t>
      </w:r>
      <w:r w:rsidRPr="009F3DC7">
        <w:rPr>
          <w:rFonts w:ascii="GHEA Grapalat" w:hAnsi="GHEA Grapalat"/>
        </w:rPr>
        <w:lastRenderedPageBreak/>
        <w:t>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2A558C">
      <w:pPr>
        <w:widowControl w:val="0"/>
        <w:tabs>
          <w:tab w:val="left" w:pos="1276"/>
        </w:tabs>
        <w:spacing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2A558C">
      <w:pPr>
        <w:widowControl w:val="0"/>
        <w:tabs>
          <w:tab w:val="left" w:pos="1134"/>
        </w:tabs>
        <w:spacing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A102AD">
        <w:rPr>
          <w:rStyle w:val="af6"/>
          <w:rFonts w:ascii="GHEA Grapalat" w:hAnsi="GHEA Grapalat"/>
        </w:rPr>
        <w:footnoteReference w:customMarkFollows="1" w:id="38"/>
        <w:t>31</w:t>
      </w:r>
      <w:r w:rsidRPr="009F3DC7">
        <w:rPr>
          <w:rFonts w:ascii="GHEA Grapalat" w:hAnsi="GHEA Grapalat"/>
        </w:rPr>
        <w:t>.</w:t>
      </w:r>
    </w:p>
    <w:p w:rsidR="00BB28C8" w:rsidRPr="009F3DC7" w:rsidRDefault="00BB28C8" w:rsidP="002A558C">
      <w:pPr>
        <w:widowControl w:val="0"/>
        <w:tabs>
          <w:tab w:val="left" w:pos="1134"/>
        </w:tabs>
        <w:spacing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w:t>
      </w:r>
      <w:r w:rsidRPr="00862ABD">
        <w:rPr>
          <w:rFonts w:ascii="GHEA Grapalat" w:hAnsi="GHEA Grapalat"/>
          <w:spacing w:val="-4"/>
        </w:rPr>
        <w:lastRenderedPageBreak/>
        <w:t>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2A558C">
      <w:pPr>
        <w:widowControl w:val="0"/>
        <w:tabs>
          <w:tab w:val="left" w:pos="1134"/>
        </w:tabs>
        <w:spacing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2A558C">
      <w:pPr>
        <w:widowControl w:val="0"/>
        <w:tabs>
          <w:tab w:val="left" w:pos="1276"/>
        </w:tabs>
        <w:spacing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2A558C">
      <w:pPr>
        <w:widowControl w:val="0"/>
        <w:tabs>
          <w:tab w:val="left" w:pos="1134"/>
        </w:tabs>
        <w:spacing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2A558C">
      <w:pPr>
        <w:widowControl w:val="0"/>
        <w:tabs>
          <w:tab w:val="left" w:pos="1134"/>
        </w:tabs>
        <w:spacing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2A558C">
      <w:pPr>
        <w:widowControl w:val="0"/>
        <w:tabs>
          <w:tab w:val="left" w:pos="1134"/>
        </w:tabs>
        <w:spacing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af6"/>
          <w:rFonts w:ascii="GHEA Grapalat" w:hAnsi="GHEA Grapalat"/>
        </w:rPr>
        <w:footnoteReference w:customMarkFollows="1" w:id="39"/>
        <w:t>32</w:t>
      </w:r>
      <w:r w:rsidRPr="009F3DC7">
        <w:rPr>
          <w:rFonts w:ascii="GHEA Grapalat" w:hAnsi="GHEA Grapalat"/>
        </w:rPr>
        <w:t>.</w:t>
      </w:r>
    </w:p>
    <w:p w:rsidR="00BB28C8" w:rsidRPr="009F3DC7" w:rsidRDefault="00BB28C8" w:rsidP="002A558C">
      <w:pPr>
        <w:widowControl w:val="0"/>
        <w:tabs>
          <w:tab w:val="left" w:pos="1134"/>
        </w:tabs>
        <w:spacing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9F3DC7">
        <w:rPr>
          <w:rFonts w:ascii="GHEA Grapalat" w:hAnsi="GHEA Grapalat"/>
        </w:rPr>
        <w:lastRenderedPageBreak/>
        <w:t>ответственности</w:t>
      </w:r>
      <w:r w:rsidR="00773E7C">
        <w:rPr>
          <w:rStyle w:val="af6"/>
          <w:rFonts w:ascii="GHEA Grapalat" w:hAnsi="GHEA Grapalat"/>
        </w:rPr>
        <w:footnoteReference w:customMarkFollows="1" w:id="40"/>
        <w:t>33</w:t>
      </w:r>
      <w:r w:rsidRPr="009F3DC7">
        <w:rPr>
          <w:rFonts w:ascii="GHEA Grapalat" w:hAnsi="GHEA Grapalat"/>
        </w:rPr>
        <w:t>.</w:t>
      </w:r>
    </w:p>
    <w:p w:rsidR="00BB28C8" w:rsidRPr="00124BE9" w:rsidRDefault="00BB28C8" w:rsidP="002A558C">
      <w:pPr>
        <w:widowControl w:val="0"/>
        <w:tabs>
          <w:tab w:val="left" w:pos="1134"/>
        </w:tabs>
        <w:spacing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2A558C">
      <w:pPr>
        <w:widowControl w:val="0"/>
        <w:tabs>
          <w:tab w:val="left" w:pos="1134"/>
        </w:tabs>
        <w:spacing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2A558C">
      <w:pPr>
        <w:widowControl w:val="0"/>
        <w:spacing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2A558C">
      <w:pPr>
        <w:widowControl w:val="0"/>
        <w:tabs>
          <w:tab w:val="left" w:pos="1276"/>
        </w:tabs>
        <w:spacing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w:t>
      </w:r>
      <w:r w:rsidRPr="009F3DC7">
        <w:rPr>
          <w:rFonts w:ascii="GHEA Grapalat" w:hAnsi="GHEA Grapalat"/>
        </w:rPr>
        <w:lastRenderedPageBreak/>
        <w:t>законодательством Республики Армения.</w:t>
      </w:r>
    </w:p>
    <w:p w:rsidR="004B4A95" w:rsidRPr="00DC64D2" w:rsidRDefault="00BB28C8" w:rsidP="002A558C">
      <w:pPr>
        <w:widowControl w:val="0"/>
        <w:tabs>
          <w:tab w:val="left" w:pos="1276"/>
        </w:tabs>
        <w:spacing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BB28C8" w:rsidRPr="00B02C77" w:rsidRDefault="00BB28C8" w:rsidP="002A558C">
      <w:pPr>
        <w:widowControl w:val="0"/>
        <w:tabs>
          <w:tab w:val="left" w:pos="1276"/>
        </w:tabs>
        <w:spacing w:line="353" w:lineRule="auto"/>
        <w:ind w:firstLine="567"/>
        <w:jc w:val="both"/>
        <w:rPr>
          <w:rFonts w:ascii="GHEA Grapalat" w:hAnsi="GHEA Grapalat"/>
        </w:rPr>
      </w:pPr>
      <w:r w:rsidRPr="009F3DC7">
        <w:rPr>
          <w:rFonts w:ascii="GHEA Grapalat" w:hAnsi="GHEA Grapalat"/>
        </w:rPr>
        <w:t>8.12</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2A558C">
      <w:pPr>
        <w:widowControl w:val="0"/>
        <w:tabs>
          <w:tab w:val="left" w:pos="1276"/>
        </w:tabs>
        <w:spacing w:line="353" w:lineRule="auto"/>
        <w:ind w:firstLine="567"/>
        <w:jc w:val="both"/>
        <w:rPr>
          <w:rFonts w:ascii="GHEA Grapalat" w:hAnsi="GHEA Grapalat"/>
        </w:rPr>
      </w:pPr>
      <w:r w:rsidRPr="009F3DC7">
        <w:rPr>
          <w:rFonts w:ascii="GHEA Grapalat" w:hAnsi="GHEA Grapalat"/>
        </w:rPr>
        <w:t>8.1</w:t>
      </w:r>
      <w:r>
        <w:rPr>
          <w:rFonts w:ascii="GHEA Grapalat" w:hAnsi="GHEA Grapalat"/>
        </w:rPr>
        <w:t>3.</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9F3DC7" w:rsidRDefault="00BB28C8" w:rsidP="002A558C">
      <w:pPr>
        <w:widowControl w:val="0"/>
        <w:tabs>
          <w:tab w:val="left" w:pos="1276"/>
        </w:tabs>
        <w:spacing w:line="353" w:lineRule="auto"/>
        <w:ind w:firstLine="567"/>
        <w:jc w:val="both"/>
        <w:rPr>
          <w:rFonts w:ascii="GHEA Grapalat" w:hAnsi="GHEA Grapalat"/>
        </w:rPr>
      </w:pPr>
      <w:r w:rsidRPr="009F3DC7">
        <w:rPr>
          <w:rFonts w:ascii="GHEA Grapalat" w:hAnsi="GHEA Grapalat"/>
        </w:rPr>
        <w:t>8.1</w:t>
      </w:r>
      <w:r>
        <w:rPr>
          <w:rFonts w:ascii="GHEA Grapalat" w:hAnsi="GHEA Grapalat"/>
        </w:rPr>
        <w:t>4.</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BB28C8" w:rsidRPr="00B02C77" w:rsidRDefault="00BB28C8" w:rsidP="002A558C">
      <w:pPr>
        <w:widowControl w:val="0"/>
        <w:tabs>
          <w:tab w:val="left" w:pos="1276"/>
        </w:tabs>
        <w:spacing w:line="353" w:lineRule="auto"/>
        <w:ind w:firstLine="567"/>
        <w:jc w:val="both"/>
        <w:rPr>
          <w:rFonts w:ascii="GHEA Grapalat" w:hAnsi="GHEA Grapalat"/>
        </w:rPr>
      </w:pPr>
      <w:r w:rsidRPr="009F3DC7">
        <w:rPr>
          <w:rFonts w:ascii="GHEA Grapalat" w:hAnsi="GHEA Grapalat"/>
        </w:rPr>
        <w:t>8.1</w:t>
      </w:r>
      <w:r>
        <w:rPr>
          <w:rFonts w:ascii="GHEA Grapalat" w:hAnsi="GHEA Grapalat"/>
        </w:rPr>
        <w:t>5.</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w:t>
      </w:r>
      <w:r w:rsidR="00E27E53" w:rsidRPr="00BD3E23">
        <w:rPr>
          <w:rFonts w:ascii="GHEA Grapalat" w:hAnsi="GHEA Grapalat"/>
          <w:color w:val="000000" w:themeColor="text1"/>
        </w:rPr>
        <w:lastRenderedPageBreak/>
        <w:t>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Pr>
          <w:rStyle w:val="af6"/>
          <w:rFonts w:ascii="GHEA Grapalat" w:hAnsi="GHEA Grapalat"/>
        </w:rPr>
        <w:footnoteReference w:customMarkFollows="1" w:id="41"/>
        <w:t>34</w:t>
      </w:r>
    </w:p>
    <w:p w:rsidR="00BB28C8" w:rsidRPr="00B02C77" w:rsidRDefault="00BB28C8" w:rsidP="002A558C">
      <w:pPr>
        <w:widowControl w:val="0"/>
        <w:tabs>
          <w:tab w:val="left" w:pos="1276"/>
        </w:tabs>
        <w:spacing w:line="353" w:lineRule="auto"/>
        <w:ind w:firstLine="567"/>
        <w:jc w:val="both"/>
        <w:rPr>
          <w:rFonts w:ascii="GHEA Grapalat" w:hAnsi="GHEA Grapalat"/>
        </w:rPr>
      </w:pPr>
    </w:p>
    <w:p w:rsidR="00BB28C8" w:rsidRPr="009F3DC7" w:rsidRDefault="00BB28C8" w:rsidP="002A558C">
      <w:pPr>
        <w:widowControl w:val="0"/>
        <w:spacing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2A558C">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2A558C">
            <w:pPr>
              <w:widowControl w:val="0"/>
              <w:spacing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2A558C">
            <w:pPr>
              <w:widowControl w:val="0"/>
              <w:spacing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2A558C">
            <w:pPr>
              <w:widowControl w:val="0"/>
              <w:spacing w:line="360" w:lineRule="auto"/>
              <w:jc w:val="center"/>
              <w:rPr>
                <w:rFonts w:ascii="GHEA Grapalat" w:hAnsi="GHEA Grapalat"/>
              </w:rPr>
            </w:pPr>
          </w:p>
        </w:tc>
        <w:tc>
          <w:tcPr>
            <w:tcW w:w="4343"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2A558C">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2A558C">
            <w:pPr>
              <w:widowControl w:val="0"/>
              <w:spacing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2A558C">
            <w:pPr>
              <w:widowControl w:val="0"/>
              <w:spacing w:line="360" w:lineRule="auto"/>
              <w:jc w:val="center"/>
              <w:rPr>
                <w:rFonts w:ascii="GHEA Grapalat" w:hAnsi="GHEA Grapalat"/>
              </w:rPr>
            </w:pPr>
            <w:r w:rsidRPr="009F3DC7">
              <w:rPr>
                <w:rFonts w:ascii="GHEA Grapalat" w:hAnsi="GHEA Grapalat"/>
              </w:rPr>
              <w:t>М. П.</w:t>
            </w:r>
          </w:p>
        </w:tc>
      </w:tr>
    </w:tbl>
    <w:p w:rsidR="00BB28C8" w:rsidRDefault="00BB28C8" w:rsidP="002A558C">
      <w:pPr>
        <w:widowControl w:val="0"/>
        <w:tabs>
          <w:tab w:val="left" w:pos="1276"/>
        </w:tabs>
        <w:spacing w:line="360" w:lineRule="auto"/>
        <w:ind w:firstLine="567"/>
        <w:jc w:val="both"/>
        <w:rPr>
          <w:rFonts w:ascii="GHEA Grapalat" w:hAnsi="GHEA Grapalat"/>
          <w:i/>
          <w:lang w:val="en-US"/>
        </w:rPr>
      </w:pPr>
    </w:p>
    <w:p w:rsidR="00BB28C8" w:rsidRPr="009F3DC7" w:rsidRDefault="00BB28C8" w:rsidP="002A558C">
      <w:pPr>
        <w:widowControl w:val="0"/>
        <w:tabs>
          <w:tab w:val="left" w:pos="1276"/>
        </w:tabs>
        <w:spacing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9F3DC7" w:rsidRDefault="00BB28C8" w:rsidP="002A558C">
      <w:pPr>
        <w:widowControl w:val="0"/>
        <w:spacing w:line="360" w:lineRule="auto"/>
        <w:ind w:firstLine="567"/>
        <w:rPr>
          <w:rFonts w:ascii="GHEA Grapalat" w:hAnsi="GHEA Grapalat"/>
          <w:i/>
        </w:rPr>
      </w:pPr>
      <w:r w:rsidRPr="009F3DC7">
        <w:rPr>
          <w:rFonts w:ascii="GHEA Grapalat" w:hAnsi="GHEA Grapalat"/>
        </w:rPr>
        <w:br w:type="page"/>
      </w:r>
    </w:p>
    <w:p w:rsidR="00BB28C8" w:rsidRPr="009F3DC7" w:rsidRDefault="00BB28C8" w:rsidP="002A558C">
      <w:pPr>
        <w:widowControl w:val="0"/>
        <w:spacing w:line="360" w:lineRule="auto"/>
        <w:ind w:firstLine="567"/>
        <w:jc w:val="right"/>
        <w:rPr>
          <w:rFonts w:ascii="GHEA Grapalat" w:hAnsi="GHEA Grapalat" w:cs="Arial"/>
          <w:i/>
        </w:rPr>
      </w:pPr>
      <w:r w:rsidRPr="009F3DC7">
        <w:rPr>
          <w:rFonts w:ascii="GHEA Grapalat" w:hAnsi="GHEA Grapalat"/>
          <w:i/>
        </w:rPr>
        <w:lastRenderedPageBreak/>
        <w:t>Приложение № 1</w:t>
      </w:r>
    </w:p>
    <w:p w:rsidR="00045786" w:rsidRPr="002E1D13" w:rsidRDefault="00045786" w:rsidP="002A558C">
      <w:pPr>
        <w:pStyle w:val="31"/>
        <w:widowControl w:val="0"/>
        <w:spacing w:line="240" w:lineRule="auto"/>
        <w:jc w:val="right"/>
        <w:rPr>
          <w:rFonts w:ascii="GHEA Grapalat" w:hAnsi="GHEA Grapalat"/>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364B06">
        <w:rPr>
          <w:rFonts w:ascii="inherit" w:hAnsi="inherit" w:cs="Courier New"/>
          <w:b/>
          <w:color w:val="202124"/>
          <w:sz w:val="22"/>
          <w:szCs w:val="22"/>
          <w:lang w:bidi="ar-SA"/>
        </w:rPr>
        <w:t>ВСМ-ЭХТ-ГХАПСДБ-2</w:t>
      </w:r>
      <w:r w:rsidR="00D40079" w:rsidRPr="00D40079">
        <w:rPr>
          <w:rFonts w:ascii="inherit" w:hAnsi="inherit" w:cs="Courier New"/>
          <w:b/>
          <w:color w:val="202124"/>
          <w:sz w:val="22"/>
          <w:szCs w:val="22"/>
          <w:lang w:bidi="ar-SA"/>
        </w:rPr>
        <w:t>5</w:t>
      </w:r>
      <w:r w:rsidR="00364B06">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002E1D13" w:rsidRPr="002E1D13">
        <w:rPr>
          <w:rFonts w:ascii="inherit" w:hAnsi="inherit" w:cs="Courier New"/>
          <w:b/>
          <w:color w:val="202124"/>
          <w:sz w:val="22"/>
          <w:szCs w:val="22"/>
          <w:lang w:bidi="ar-SA"/>
        </w:rPr>
        <w:t>1</w:t>
      </w:r>
    </w:p>
    <w:p w:rsidR="00BB28C8" w:rsidRPr="009F3DC7" w:rsidRDefault="00BB28C8" w:rsidP="002A558C">
      <w:pPr>
        <w:widowControl w:val="0"/>
        <w:spacing w:line="360" w:lineRule="auto"/>
        <w:ind w:firstLine="567"/>
        <w:jc w:val="center"/>
        <w:rPr>
          <w:rFonts w:ascii="GHEA Grapalat" w:hAnsi="GHEA Grapalat"/>
          <w:b/>
        </w:rPr>
      </w:pPr>
    </w:p>
    <w:p w:rsidR="00BB28C8" w:rsidRPr="009F3DC7" w:rsidRDefault="008B56A4" w:rsidP="002A558C">
      <w:pPr>
        <w:widowControl w:val="0"/>
        <w:spacing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BB28C8" w:rsidRPr="009F3DC7" w:rsidRDefault="00BB28C8" w:rsidP="002A558C">
      <w:pPr>
        <w:widowControl w:val="0"/>
        <w:spacing w:line="360" w:lineRule="auto"/>
        <w:ind w:firstLine="567"/>
        <w:jc w:val="right"/>
        <w:rPr>
          <w:rFonts w:ascii="GHEA Grapalat" w:hAnsi="GHEA Grapalat"/>
          <w:i/>
        </w:rPr>
      </w:pPr>
    </w:p>
    <w:p w:rsidR="00BB28C8" w:rsidRDefault="00BB28C8" w:rsidP="002A558C">
      <w:pPr>
        <w:widowControl w:val="0"/>
        <w:spacing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"наименование работ"</w:t>
      </w:r>
    </w:p>
    <w:p w:rsidR="000A359E" w:rsidRDefault="000A359E" w:rsidP="002A558C">
      <w:pPr>
        <w:widowControl w:val="0"/>
        <w:spacing w:line="360" w:lineRule="auto"/>
        <w:ind w:firstLine="567"/>
        <w:jc w:val="center"/>
        <w:rPr>
          <w:rFonts w:ascii="Sylfaen" w:hAnsi="Sylfaen"/>
          <w:lang w:val="hy-AM"/>
        </w:rPr>
      </w:pPr>
    </w:p>
    <w:p w:rsidR="000A359E" w:rsidRDefault="000A359E" w:rsidP="002A558C">
      <w:pPr>
        <w:widowControl w:val="0"/>
        <w:spacing w:line="360" w:lineRule="auto"/>
        <w:ind w:firstLine="567"/>
        <w:jc w:val="center"/>
        <w:rPr>
          <w:rFonts w:ascii="Sylfaen" w:hAnsi="Sylfaen"/>
          <w:lang w:val="hy-AM"/>
        </w:rPr>
      </w:pPr>
    </w:p>
    <w:p w:rsidR="000A359E" w:rsidRDefault="000A359E" w:rsidP="002A558C">
      <w:pPr>
        <w:widowControl w:val="0"/>
        <w:spacing w:line="360" w:lineRule="auto"/>
        <w:ind w:firstLine="567"/>
        <w:jc w:val="center"/>
        <w:rPr>
          <w:rFonts w:ascii="Sylfaen" w:hAnsi="Sylfaen"/>
          <w:lang w:val="hy-AM"/>
        </w:rPr>
      </w:pPr>
    </w:p>
    <w:p w:rsidR="000A359E" w:rsidRDefault="000A359E" w:rsidP="002A558C">
      <w:pPr>
        <w:widowControl w:val="0"/>
        <w:spacing w:line="360" w:lineRule="auto"/>
        <w:ind w:firstLine="567"/>
        <w:jc w:val="center"/>
        <w:rPr>
          <w:rFonts w:ascii="Sylfaen" w:hAnsi="Sylfaen"/>
          <w:lang w:val="hy-AM"/>
        </w:rPr>
      </w:pPr>
    </w:p>
    <w:p w:rsidR="000A359E" w:rsidRDefault="000A359E" w:rsidP="002A558C">
      <w:pPr>
        <w:widowControl w:val="0"/>
        <w:spacing w:line="360" w:lineRule="auto"/>
        <w:ind w:firstLine="567"/>
        <w:jc w:val="center"/>
        <w:rPr>
          <w:rFonts w:ascii="Sylfaen" w:hAnsi="Sylfaen"/>
          <w:lang w:val="hy-AM"/>
        </w:rPr>
      </w:pPr>
    </w:p>
    <w:p w:rsidR="000A359E" w:rsidRDefault="000A359E" w:rsidP="002A558C">
      <w:pPr>
        <w:widowControl w:val="0"/>
        <w:spacing w:line="360" w:lineRule="auto"/>
        <w:ind w:firstLine="567"/>
        <w:jc w:val="center"/>
        <w:rPr>
          <w:rFonts w:ascii="Sylfaen" w:hAnsi="Sylfaen"/>
          <w:lang w:val="hy-AM"/>
        </w:rPr>
      </w:pPr>
    </w:p>
    <w:p w:rsidR="000A359E" w:rsidRPr="000A359E" w:rsidRDefault="000A359E" w:rsidP="002A558C">
      <w:pPr>
        <w:widowControl w:val="0"/>
        <w:spacing w:line="360" w:lineRule="auto"/>
        <w:ind w:firstLine="567"/>
        <w:jc w:val="center"/>
        <w:rPr>
          <w:rFonts w:ascii="Sylfaen" w:hAnsi="Sylfaen"/>
          <w:b/>
          <w:lang w:val="hy-AM"/>
        </w:rPr>
      </w:pPr>
    </w:p>
    <w:p w:rsidR="00BB28C8" w:rsidRPr="009F3DC7" w:rsidRDefault="00BB28C8" w:rsidP="002A558C">
      <w:pPr>
        <w:widowControl w:val="0"/>
        <w:spacing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_________________________</w:t>
      </w:r>
      <w:r w:rsidRPr="009F3DC7">
        <w:rPr>
          <w:rFonts w:ascii="GHEA Grapalat" w:hAnsi="GHEA Grapalat"/>
        </w:rPr>
        <w:t>.</w:t>
      </w:r>
    </w:p>
    <w:p w:rsidR="00BB28C8" w:rsidRPr="009F3DC7" w:rsidRDefault="00BB28C8" w:rsidP="002A558C">
      <w:pPr>
        <w:widowControl w:val="0"/>
        <w:spacing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2A558C">
            <w:pPr>
              <w:widowControl w:val="0"/>
              <w:spacing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2A558C">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2A558C">
            <w:pPr>
              <w:widowControl w:val="0"/>
              <w:spacing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2A558C">
            <w:pPr>
              <w:widowControl w:val="0"/>
              <w:spacing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2A558C">
            <w:pPr>
              <w:widowControl w:val="0"/>
              <w:spacing w:line="360" w:lineRule="auto"/>
              <w:ind w:firstLine="34"/>
              <w:jc w:val="center"/>
              <w:rPr>
                <w:rFonts w:ascii="GHEA Grapalat" w:hAnsi="GHEA Grapalat"/>
              </w:rPr>
            </w:pPr>
          </w:p>
        </w:tc>
        <w:tc>
          <w:tcPr>
            <w:tcW w:w="4343" w:type="dxa"/>
          </w:tcPr>
          <w:p w:rsidR="00BB28C8" w:rsidRPr="009F3DC7" w:rsidRDefault="00BB28C8" w:rsidP="002A558C">
            <w:pPr>
              <w:widowControl w:val="0"/>
              <w:spacing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2A558C">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2A558C">
            <w:pPr>
              <w:widowControl w:val="0"/>
              <w:spacing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2A558C">
            <w:pPr>
              <w:widowControl w:val="0"/>
              <w:spacing w:line="360" w:lineRule="auto"/>
              <w:ind w:firstLine="34"/>
              <w:jc w:val="center"/>
              <w:rPr>
                <w:rFonts w:ascii="GHEA Grapalat" w:hAnsi="GHEA Grapalat"/>
              </w:rPr>
            </w:pPr>
            <w:r w:rsidRPr="009F3DC7">
              <w:rPr>
                <w:rFonts w:ascii="GHEA Grapalat" w:hAnsi="GHEA Grapalat"/>
              </w:rPr>
              <w:t>М. П.</w:t>
            </w:r>
          </w:p>
        </w:tc>
      </w:tr>
    </w:tbl>
    <w:p w:rsidR="00BB28C8" w:rsidRDefault="00BB28C8" w:rsidP="002A558C">
      <w:pPr>
        <w:widowControl w:val="0"/>
        <w:spacing w:line="360" w:lineRule="auto"/>
        <w:ind w:firstLine="567"/>
        <w:jc w:val="right"/>
        <w:rPr>
          <w:rFonts w:ascii="GHEA Grapalat" w:hAnsi="GHEA Grapalat"/>
          <w:i/>
        </w:rPr>
      </w:pPr>
    </w:p>
    <w:p w:rsidR="00BB28C8" w:rsidRDefault="00BB28C8" w:rsidP="002A558C">
      <w:pPr>
        <w:rPr>
          <w:rFonts w:ascii="GHEA Grapalat" w:hAnsi="GHEA Grapalat"/>
          <w:i/>
        </w:rPr>
      </w:pPr>
      <w:r>
        <w:rPr>
          <w:rFonts w:ascii="GHEA Grapalat" w:hAnsi="GHEA Grapalat"/>
          <w:i/>
        </w:rPr>
        <w:br w:type="page"/>
      </w:r>
    </w:p>
    <w:p w:rsidR="00BB28C8" w:rsidRPr="009F3DC7" w:rsidRDefault="00BB28C8" w:rsidP="002A558C">
      <w:pPr>
        <w:widowControl w:val="0"/>
        <w:spacing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045786" w:rsidRPr="002E1D13" w:rsidRDefault="00045786" w:rsidP="002A558C">
      <w:pPr>
        <w:pStyle w:val="31"/>
        <w:widowControl w:val="0"/>
        <w:spacing w:line="240" w:lineRule="auto"/>
        <w:jc w:val="right"/>
        <w:rPr>
          <w:rFonts w:ascii="GHEA Grapalat" w:hAnsi="GHEA Grapalat"/>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364B06">
        <w:rPr>
          <w:rFonts w:ascii="inherit" w:hAnsi="inherit" w:cs="Courier New"/>
          <w:b/>
          <w:color w:val="202124"/>
          <w:sz w:val="22"/>
          <w:szCs w:val="22"/>
          <w:lang w:bidi="ar-SA"/>
        </w:rPr>
        <w:t>ВСМ-ЭХТ-ГХАПСДБ-2</w:t>
      </w:r>
      <w:r w:rsidR="00D40079" w:rsidRPr="00D40079">
        <w:rPr>
          <w:rFonts w:ascii="inherit" w:hAnsi="inherit" w:cs="Courier New"/>
          <w:b/>
          <w:color w:val="202124"/>
          <w:sz w:val="22"/>
          <w:szCs w:val="22"/>
          <w:lang w:bidi="ar-SA"/>
        </w:rPr>
        <w:t>5</w:t>
      </w:r>
      <w:r w:rsidR="00364B06">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002E1D13" w:rsidRPr="002E1D13">
        <w:rPr>
          <w:rFonts w:ascii="inherit" w:hAnsi="inherit" w:cs="Courier New"/>
          <w:b/>
          <w:color w:val="202124"/>
          <w:sz w:val="22"/>
          <w:szCs w:val="22"/>
          <w:lang w:bidi="ar-SA"/>
        </w:rPr>
        <w:t>1</w:t>
      </w:r>
    </w:p>
    <w:p w:rsidR="00BB28C8" w:rsidRPr="009F3DC7" w:rsidRDefault="00BB28C8" w:rsidP="002A558C">
      <w:pPr>
        <w:widowControl w:val="0"/>
        <w:spacing w:line="360" w:lineRule="auto"/>
        <w:ind w:firstLine="567"/>
        <w:jc w:val="center"/>
        <w:rPr>
          <w:rFonts w:ascii="GHEA Grapalat" w:hAnsi="GHEA Grapalat" w:cs="Sylfaen"/>
          <w:b/>
        </w:rPr>
      </w:pPr>
    </w:p>
    <w:p w:rsidR="00BB28C8" w:rsidRPr="009F3DC7" w:rsidRDefault="00BB28C8" w:rsidP="002A558C">
      <w:pPr>
        <w:widowControl w:val="0"/>
        <w:spacing w:line="360" w:lineRule="auto"/>
        <w:ind w:firstLine="567"/>
        <w:jc w:val="center"/>
        <w:rPr>
          <w:rFonts w:ascii="GHEA Grapalat" w:hAnsi="GHEA Grapalat"/>
          <w:b/>
        </w:rPr>
      </w:pPr>
      <w:r w:rsidRPr="009F3DC7">
        <w:rPr>
          <w:rFonts w:ascii="GHEA Grapalat" w:hAnsi="GHEA Grapalat"/>
          <w:b/>
        </w:rPr>
        <w:t>КАЛЕНДАРНЫЙ ГРАФИК</w:t>
      </w:r>
    </w:p>
    <w:p w:rsidR="00BB28C8" w:rsidRPr="009F3DC7" w:rsidRDefault="00BB28C8" w:rsidP="002A558C">
      <w:pPr>
        <w:widowControl w:val="0"/>
        <w:spacing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rsidTr="003D2146">
        <w:trPr>
          <w:cantSplit/>
          <w:jc w:val="center"/>
        </w:trPr>
        <w:tc>
          <w:tcPr>
            <w:tcW w:w="816" w:type="dxa"/>
            <w:vMerge w:val="restart"/>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517562" w:rsidRDefault="00BB28C8" w:rsidP="002A558C">
            <w:pPr>
              <w:widowControl w:val="0"/>
              <w:jc w:val="center"/>
              <w:rPr>
                <w:rFonts w:ascii="GHEA Grapalat" w:hAnsi="GHEA Grapalat"/>
                <w:sz w:val="20"/>
                <w:szCs w:val="20"/>
                <w:lang w:val="en-US"/>
              </w:rPr>
            </w:pPr>
            <w:r>
              <w:rPr>
                <w:rFonts w:ascii="GHEA Grapalat" w:hAnsi="GHEA Grapalat"/>
                <w:sz w:val="20"/>
                <w:szCs w:val="20"/>
              </w:rPr>
              <w:t>Срок выполнения работ</w:t>
            </w:r>
            <w:r>
              <w:rPr>
                <w:rStyle w:val="af6"/>
                <w:rFonts w:ascii="GHEA Grapalat" w:hAnsi="GHEA Grapalat"/>
                <w:sz w:val="20"/>
                <w:szCs w:val="20"/>
              </w:rPr>
              <w:footnoteReference w:customMarkFollows="1" w:id="42"/>
              <w:t>**</w:t>
            </w:r>
          </w:p>
        </w:tc>
      </w:tr>
      <w:tr w:rsidR="00BB28C8" w:rsidRPr="009F3DC7" w:rsidTr="003D2146">
        <w:trPr>
          <w:cantSplit/>
          <w:trHeight w:val="586"/>
          <w:jc w:val="center"/>
        </w:trPr>
        <w:tc>
          <w:tcPr>
            <w:tcW w:w="816" w:type="dxa"/>
            <w:vMerge/>
            <w:vAlign w:val="center"/>
          </w:tcPr>
          <w:p w:rsidR="00BB28C8" w:rsidRPr="00517562" w:rsidRDefault="00BB28C8" w:rsidP="002A558C">
            <w:pPr>
              <w:widowControl w:val="0"/>
              <w:jc w:val="both"/>
              <w:rPr>
                <w:rFonts w:ascii="GHEA Grapalat" w:hAnsi="GHEA Grapalat"/>
                <w:sz w:val="20"/>
                <w:szCs w:val="20"/>
              </w:rPr>
            </w:pPr>
          </w:p>
        </w:tc>
        <w:tc>
          <w:tcPr>
            <w:tcW w:w="4962" w:type="dxa"/>
            <w:vMerge/>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Конец</w:t>
            </w:r>
          </w:p>
        </w:tc>
      </w:tr>
      <w:tr w:rsidR="00BB28C8" w:rsidRPr="009F3DC7" w:rsidTr="003D2146">
        <w:trPr>
          <w:trHeight w:val="586"/>
          <w:jc w:val="center"/>
        </w:trPr>
        <w:tc>
          <w:tcPr>
            <w:tcW w:w="8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p>
        </w:tc>
        <w:tc>
          <w:tcPr>
            <w:tcW w:w="1440" w:type="dxa"/>
            <w:vAlign w:val="center"/>
          </w:tcPr>
          <w:p w:rsidR="00BB28C8" w:rsidRPr="00517562" w:rsidRDefault="00BB28C8" w:rsidP="002A558C">
            <w:pPr>
              <w:widowControl w:val="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2</w:t>
            </w:r>
          </w:p>
        </w:tc>
        <w:tc>
          <w:tcPr>
            <w:tcW w:w="4962" w:type="dxa"/>
            <w:vAlign w:val="center"/>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p>
        </w:tc>
        <w:tc>
          <w:tcPr>
            <w:tcW w:w="1440" w:type="dxa"/>
            <w:vAlign w:val="center"/>
          </w:tcPr>
          <w:p w:rsidR="00BB28C8" w:rsidRPr="00517562" w:rsidRDefault="00BB28C8" w:rsidP="002A558C">
            <w:pPr>
              <w:widowControl w:val="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3</w:t>
            </w:r>
          </w:p>
        </w:tc>
        <w:tc>
          <w:tcPr>
            <w:tcW w:w="4962" w:type="dxa"/>
            <w:vAlign w:val="center"/>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p>
        </w:tc>
        <w:tc>
          <w:tcPr>
            <w:tcW w:w="1440" w:type="dxa"/>
            <w:vAlign w:val="center"/>
          </w:tcPr>
          <w:p w:rsidR="00BB28C8" w:rsidRPr="00517562" w:rsidRDefault="00BB28C8" w:rsidP="002A558C">
            <w:pPr>
              <w:widowControl w:val="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4</w:t>
            </w:r>
          </w:p>
        </w:tc>
        <w:tc>
          <w:tcPr>
            <w:tcW w:w="4962" w:type="dxa"/>
            <w:vAlign w:val="center"/>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p>
        </w:tc>
        <w:tc>
          <w:tcPr>
            <w:tcW w:w="1440" w:type="dxa"/>
            <w:vAlign w:val="center"/>
          </w:tcPr>
          <w:p w:rsidR="00BB28C8" w:rsidRPr="00517562" w:rsidRDefault="00BB28C8" w:rsidP="002A558C">
            <w:pPr>
              <w:widowControl w:val="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5</w:t>
            </w:r>
          </w:p>
        </w:tc>
        <w:tc>
          <w:tcPr>
            <w:tcW w:w="4962" w:type="dxa"/>
            <w:vAlign w:val="center"/>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p>
        </w:tc>
        <w:tc>
          <w:tcPr>
            <w:tcW w:w="1440" w:type="dxa"/>
            <w:vAlign w:val="center"/>
          </w:tcPr>
          <w:p w:rsidR="00BB28C8" w:rsidRPr="00517562" w:rsidRDefault="00BB28C8" w:rsidP="002A558C">
            <w:pPr>
              <w:widowControl w:val="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2A558C">
            <w:pPr>
              <w:widowControl w:val="0"/>
              <w:jc w:val="center"/>
              <w:rPr>
                <w:rFonts w:ascii="GHEA Grapalat" w:hAnsi="GHEA Grapalat"/>
                <w:sz w:val="20"/>
                <w:szCs w:val="20"/>
              </w:rPr>
            </w:pPr>
            <w:r w:rsidRPr="00517562">
              <w:rPr>
                <w:rFonts w:ascii="GHEA Grapalat" w:hAnsi="GHEA Grapalat"/>
                <w:sz w:val="20"/>
                <w:szCs w:val="20"/>
              </w:rPr>
              <w:t>...</w:t>
            </w:r>
          </w:p>
        </w:tc>
        <w:tc>
          <w:tcPr>
            <w:tcW w:w="4962" w:type="dxa"/>
            <w:vAlign w:val="center"/>
          </w:tcPr>
          <w:p w:rsidR="00BB28C8" w:rsidRPr="00517562" w:rsidRDefault="00BB28C8" w:rsidP="002A558C">
            <w:pPr>
              <w:widowControl w:val="0"/>
              <w:rPr>
                <w:rFonts w:ascii="GHEA Grapalat" w:hAnsi="GHEA Grapalat"/>
                <w:sz w:val="20"/>
                <w:szCs w:val="20"/>
              </w:rPr>
            </w:pPr>
          </w:p>
        </w:tc>
        <w:tc>
          <w:tcPr>
            <w:tcW w:w="1216" w:type="dxa"/>
            <w:vAlign w:val="center"/>
          </w:tcPr>
          <w:p w:rsidR="00BB28C8" w:rsidRPr="00517562" w:rsidRDefault="00BB28C8" w:rsidP="002A558C">
            <w:pPr>
              <w:widowControl w:val="0"/>
              <w:jc w:val="center"/>
              <w:rPr>
                <w:rFonts w:ascii="GHEA Grapalat" w:hAnsi="GHEA Grapalat"/>
                <w:sz w:val="20"/>
                <w:szCs w:val="20"/>
              </w:rPr>
            </w:pPr>
          </w:p>
        </w:tc>
        <w:tc>
          <w:tcPr>
            <w:tcW w:w="1440" w:type="dxa"/>
            <w:vAlign w:val="center"/>
          </w:tcPr>
          <w:p w:rsidR="00BB28C8" w:rsidRPr="00517562" w:rsidRDefault="00BB28C8" w:rsidP="002A558C">
            <w:pPr>
              <w:widowControl w:val="0"/>
              <w:rPr>
                <w:rFonts w:ascii="GHEA Grapalat" w:hAnsi="GHEA Grapalat"/>
                <w:sz w:val="20"/>
                <w:szCs w:val="20"/>
              </w:rPr>
            </w:pPr>
          </w:p>
        </w:tc>
      </w:tr>
      <w:tr w:rsidR="00BB28C8" w:rsidRPr="009F3DC7" w:rsidTr="003D2146">
        <w:trPr>
          <w:cantSplit/>
          <w:trHeight w:val="586"/>
          <w:jc w:val="center"/>
        </w:trPr>
        <w:tc>
          <w:tcPr>
            <w:tcW w:w="5778" w:type="dxa"/>
            <w:gridSpan w:val="2"/>
            <w:vAlign w:val="center"/>
          </w:tcPr>
          <w:p w:rsidR="00BB28C8" w:rsidRPr="00517562" w:rsidRDefault="00BB28C8" w:rsidP="002A558C">
            <w:pPr>
              <w:widowControl w:val="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rsidR="00BB28C8" w:rsidRPr="00517562" w:rsidRDefault="00BB28C8" w:rsidP="002A558C">
            <w:pPr>
              <w:widowControl w:val="0"/>
              <w:jc w:val="center"/>
              <w:rPr>
                <w:rFonts w:ascii="GHEA Grapalat" w:hAnsi="GHEA Grapalat"/>
                <w:b/>
                <w:sz w:val="20"/>
                <w:szCs w:val="20"/>
              </w:rPr>
            </w:pPr>
          </w:p>
        </w:tc>
        <w:tc>
          <w:tcPr>
            <w:tcW w:w="1440" w:type="dxa"/>
            <w:vAlign w:val="center"/>
          </w:tcPr>
          <w:p w:rsidR="00BB28C8" w:rsidRPr="00517562" w:rsidRDefault="00BB28C8" w:rsidP="002A558C">
            <w:pPr>
              <w:widowControl w:val="0"/>
              <w:jc w:val="center"/>
              <w:rPr>
                <w:rFonts w:ascii="GHEA Grapalat" w:hAnsi="GHEA Grapalat"/>
                <w:b/>
                <w:sz w:val="20"/>
                <w:szCs w:val="20"/>
              </w:rPr>
            </w:pPr>
          </w:p>
        </w:tc>
      </w:tr>
    </w:tbl>
    <w:p w:rsidR="00BB28C8" w:rsidRPr="009F3DC7" w:rsidRDefault="00BB28C8" w:rsidP="002A558C">
      <w:pPr>
        <w:widowControl w:val="0"/>
        <w:spacing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2A558C">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2A558C">
            <w:pPr>
              <w:widowControl w:val="0"/>
              <w:spacing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2A558C">
            <w:pPr>
              <w:widowControl w:val="0"/>
              <w:spacing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2A558C">
            <w:pPr>
              <w:widowControl w:val="0"/>
              <w:spacing w:line="360" w:lineRule="auto"/>
              <w:jc w:val="center"/>
              <w:rPr>
                <w:rFonts w:ascii="GHEA Grapalat" w:hAnsi="GHEA Grapalat"/>
              </w:rPr>
            </w:pPr>
          </w:p>
        </w:tc>
        <w:tc>
          <w:tcPr>
            <w:tcW w:w="4343" w:type="dxa"/>
          </w:tcPr>
          <w:p w:rsidR="00BB28C8" w:rsidRPr="009F3DC7" w:rsidRDefault="00BB28C8" w:rsidP="002A558C">
            <w:pPr>
              <w:widowControl w:val="0"/>
              <w:spacing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2A558C">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2A558C">
            <w:pPr>
              <w:widowControl w:val="0"/>
              <w:spacing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2A558C">
            <w:pPr>
              <w:widowControl w:val="0"/>
              <w:spacing w:line="360" w:lineRule="auto"/>
              <w:jc w:val="center"/>
              <w:rPr>
                <w:rFonts w:ascii="GHEA Grapalat" w:hAnsi="GHEA Grapalat"/>
              </w:rPr>
            </w:pPr>
            <w:r w:rsidRPr="009F3DC7">
              <w:rPr>
                <w:rFonts w:ascii="GHEA Grapalat" w:hAnsi="GHEA Grapalat"/>
              </w:rPr>
              <w:t>М. П.</w:t>
            </w:r>
          </w:p>
        </w:tc>
      </w:tr>
    </w:tbl>
    <w:p w:rsidR="00BB28C8" w:rsidRPr="009F3DC7" w:rsidRDefault="00BB28C8" w:rsidP="002A558C">
      <w:pPr>
        <w:widowControl w:val="0"/>
        <w:tabs>
          <w:tab w:val="left" w:pos="8789"/>
        </w:tabs>
        <w:spacing w:line="360" w:lineRule="auto"/>
        <w:ind w:firstLine="567"/>
        <w:jc w:val="both"/>
        <w:rPr>
          <w:rFonts w:ascii="GHEA Grapalat" w:hAnsi="GHEA Grapalat"/>
        </w:rPr>
      </w:pPr>
    </w:p>
    <w:p w:rsidR="00BB28C8" w:rsidRPr="009F3DC7" w:rsidRDefault="00BB28C8" w:rsidP="002A558C">
      <w:pPr>
        <w:widowControl w:val="0"/>
        <w:spacing w:line="360" w:lineRule="auto"/>
        <w:rPr>
          <w:rFonts w:ascii="GHEA Grapalat" w:hAnsi="GHEA Grapalat"/>
          <w:i/>
        </w:rPr>
      </w:pPr>
      <w:r w:rsidRPr="009F3DC7">
        <w:rPr>
          <w:rFonts w:ascii="GHEA Grapalat" w:hAnsi="GHEA Grapalat"/>
        </w:rPr>
        <w:br w:type="page"/>
      </w:r>
    </w:p>
    <w:p w:rsidR="00BB28C8" w:rsidRPr="009F3DC7" w:rsidRDefault="00BB28C8" w:rsidP="002A558C">
      <w:pPr>
        <w:widowControl w:val="0"/>
        <w:spacing w:line="360" w:lineRule="auto"/>
        <w:ind w:firstLine="567"/>
        <w:rPr>
          <w:rFonts w:ascii="GHEA Grapalat" w:hAnsi="GHEA Grapalat"/>
        </w:rPr>
        <w:sectPr w:rsidR="00BB28C8" w:rsidRPr="009F3DC7" w:rsidSect="00166832">
          <w:footnotePr>
            <w:pos w:val="beneathText"/>
          </w:footnotePr>
          <w:type w:val="nextColumn"/>
          <w:pgSz w:w="11907" w:h="16840" w:code="9"/>
          <w:pgMar w:top="993" w:right="1418" w:bottom="1418" w:left="1418" w:header="561" w:footer="561" w:gutter="0"/>
          <w:cols w:space="720"/>
          <w:docGrid w:linePitch="326"/>
        </w:sectPr>
      </w:pPr>
    </w:p>
    <w:p w:rsidR="00BB28C8" w:rsidRPr="009F3DC7" w:rsidRDefault="00BB28C8" w:rsidP="002A558C">
      <w:pPr>
        <w:widowControl w:val="0"/>
        <w:spacing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2A558C">
      <w:pPr>
        <w:widowControl w:val="0"/>
        <w:spacing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2A558C">
      <w:pPr>
        <w:widowControl w:val="0"/>
        <w:spacing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2A558C">
            <w:pPr>
              <w:widowControl w:val="0"/>
              <w:spacing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2A558C">
      <w:pPr>
        <w:widowControl w:val="0"/>
        <w:spacing w:line="360" w:lineRule="auto"/>
        <w:ind w:left="567" w:right="566"/>
        <w:rPr>
          <w:rFonts w:ascii="GHEA Grapalat" w:hAnsi="GHEA Grapalat"/>
          <w:iCs/>
          <w:color w:val="000000"/>
        </w:rPr>
      </w:pPr>
    </w:p>
    <w:p w:rsidR="00BB28C8" w:rsidRPr="009F3DC7" w:rsidRDefault="00BB28C8" w:rsidP="002A558C">
      <w:pPr>
        <w:widowControl w:val="0"/>
        <w:spacing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2A558C">
      <w:pPr>
        <w:widowControl w:val="0"/>
        <w:spacing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2A558C">
      <w:pPr>
        <w:pStyle w:val="a3"/>
        <w:widowControl w:val="0"/>
        <w:ind w:left="567" w:right="566" w:firstLine="0"/>
        <w:jc w:val="center"/>
        <w:rPr>
          <w:rFonts w:ascii="GHEA Grapalat" w:hAnsi="GHEA Grapalat"/>
          <w:b/>
          <w:bCs/>
          <w:iCs/>
          <w:sz w:val="24"/>
          <w:szCs w:val="24"/>
        </w:rPr>
      </w:pPr>
    </w:p>
    <w:p w:rsidR="00BB28C8" w:rsidRPr="009F3DC7" w:rsidRDefault="00BB28C8" w:rsidP="002A558C">
      <w:pPr>
        <w:pStyle w:val="a3"/>
        <w:widowControl w:val="0"/>
        <w:tabs>
          <w:tab w:val="left" w:pos="1134"/>
          <w:tab w:val="left" w:pos="2268"/>
          <w:tab w:val="left" w:pos="3402"/>
        </w:tabs>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2A558C">
      <w:pPr>
        <w:pStyle w:val="af4"/>
        <w:widowControl w:val="0"/>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2A558C">
      <w:pPr>
        <w:pStyle w:val="af4"/>
        <w:widowControl w:val="0"/>
        <w:tabs>
          <w:tab w:val="left" w:pos="8789"/>
        </w:tabs>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2A558C">
      <w:pPr>
        <w:pStyle w:val="af4"/>
        <w:widowControl w:val="0"/>
        <w:spacing w:before="0" w:beforeAutospacing="0" w:after="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2A558C">
      <w:pPr>
        <w:widowControl w:val="0"/>
        <w:tabs>
          <w:tab w:val="left" w:pos="6804"/>
          <w:tab w:val="left" w:pos="7938"/>
          <w:tab w:val="left" w:pos="8647"/>
          <w:tab w:val="left" w:pos="8789"/>
        </w:tabs>
        <w:spacing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2A558C">
      <w:pPr>
        <w:widowControl w:val="0"/>
        <w:tabs>
          <w:tab w:val="left" w:pos="6804"/>
          <w:tab w:val="left" w:pos="7938"/>
          <w:tab w:val="left" w:pos="8647"/>
          <w:tab w:val="left" w:pos="8789"/>
        </w:tabs>
        <w:spacing w:line="360" w:lineRule="auto"/>
        <w:ind w:firstLine="567"/>
        <w:jc w:val="both"/>
        <w:rPr>
          <w:rFonts w:ascii="GHEA Grapalat" w:hAnsi="GHEA Grapalat" w:cs="Sylfaen"/>
          <w:iCs/>
        </w:rPr>
      </w:pPr>
    </w:p>
    <w:p w:rsidR="00BB28C8" w:rsidRPr="009F3DC7" w:rsidRDefault="00BB28C8" w:rsidP="002A558C">
      <w:pPr>
        <w:widowControl w:val="0"/>
        <w:spacing w:line="360" w:lineRule="auto"/>
        <w:ind w:firstLine="567"/>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2A558C">
            <w:pPr>
              <w:pStyle w:val="af4"/>
              <w:widowControl w:val="0"/>
              <w:spacing w:before="0" w:beforeAutospacing="0" w:after="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2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2A558C">
            <w:pPr>
              <w:pStyle w:val="af4"/>
              <w:widowControl w:val="0"/>
              <w:spacing w:before="0" w:beforeAutospacing="0" w:after="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2A558C">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2A558C">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2A558C">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2A558C">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2A558C">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2A558C">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2A558C">
            <w:pPr>
              <w:pStyle w:val="af4"/>
              <w:widowControl w:val="0"/>
              <w:spacing w:before="0" w:beforeAutospacing="0" w:after="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2A558C">
            <w:pPr>
              <w:pStyle w:val="af4"/>
              <w:widowControl w:val="0"/>
              <w:spacing w:before="0" w:beforeAutospacing="0" w:after="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2A558C">
            <w:pPr>
              <w:pStyle w:val="af4"/>
              <w:widowControl w:val="0"/>
              <w:spacing w:before="0" w:beforeAutospacing="0" w:after="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533"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tcPr>
          <w:p w:rsidR="00BB28C8" w:rsidRPr="007347E7" w:rsidRDefault="00BB28C8" w:rsidP="002A558C">
            <w:pPr>
              <w:pStyle w:val="af4"/>
              <w:widowControl w:val="0"/>
              <w:tabs>
                <w:tab w:val="left" w:pos="916"/>
              </w:tabs>
              <w:spacing w:before="0" w:beforeAutospacing="0" w:after="0" w:afterAutospacing="0"/>
              <w:jc w:val="center"/>
              <w:rPr>
                <w:rFonts w:ascii="GHEA Grapalat" w:hAnsi="GHEA Grapalat"/>
                <w:sz w:val="16"/>
                <w:szCs w:val="16"/>
              </w:rPr>
            </w:pPr>
          </w:p>
        </w:tc>
      </w:tr>
    </w:tbl>
    <w:p w:rsidR="00BB28C8" w:rsidRPr="007347E7" w:rsidRDefault="00BB28C8" w:rsidP="002A558C">
      <w:pPr>
        <w:widowControl w:val="0"/>
        <w:spacing w:line="360" w:lineRule="auto"/>
        <w:ind w:firstLine="567"/>
        <w:jc w:val="both"/>
        <w:rPr>
          <w:rFonts w:ascii="GHEA Grapalat" w:hAnsi="GHEA Grapalat" w:cs="Arial"/>
          <w:iCs/>
          <w:color w:val="000000"/>
          <w:lang w:val="en-US"/>
        </w:rPr>
      </w:pPr>
    </w:p>
    <w:p w:rsidR="00BB28C8" w:rsidRPr="009F3DC7" w:rsidRDefault="00BB28C8" w:rsidP="002A558C">
      <w:pPr>
        <w:widowControl w:val="0"/>
        <w:spacing w:line="360" w:lineRule="auto"/>
        <w:ind w:firstLine="567"/>
        <w:jc w:val="both"/>
        <w:rPr>
          <w:rFonts w:ascii="GHEA Grapalat" w:hAnsi="GHEA Grapalat"/>
          <w:iCs/>
          <w:snapToGrid w:val="0"/>
          <w:color w:val="000000"/>
        </w:rPr>
      </w:pPr>
      <w:r w:rsidRPr="009F3DC7">
        <w:rPr>
          <w:rFonts w:ascii="GHEA Grapalat" w:hAnsi="GHEA Grapalat"/>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2A558C">
      <w:pPr>
        <w:widowControl w:val="0"/>
        <w:spacing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2A558C">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2A558C">
            <w:pPr>
              <w:widowControl w:val="0"/>
              <w:spacing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2A558C">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2A558C">
            <w:pPr>
              <w:widowControl w:val="0"/>
              <w:spacing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2A558C">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2A558C">
            <w:pPr>
              <w:widowControl w:val="0"/>
              <w:spacing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2A558C">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2A558C">
            <w:pPr>
              <w:widowControl w:val="0"/>
              <w:spacing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2A558C">
            <w:pPr>
              <w:widowControl w:val="0"/>
              <w:spacing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2A558C">
      <w:pPr>
        <w:widowControl w:val="0"/>
        <w:spacing w:line="360" w:lineRule="auto"/>
        <w:ind w:firstLine="567"/>
        <w:jc w:val="center"/>
        <w:rPr>
          <w:rFonts w:ascii="GHEA Grapalat" w:hAnsi="GHEA Grapalat" w:cs="Sylfaen"/>
          <w:b/>
        </w:rPr>
      </w:pPr>
    </w:p>
    <w:p w:rsidR="00BB28C8" w:rsidRDefault="00BB28C8" w:rsidP="002A558C">
      <w:pPr>
        <w:rPr>
          <w:rFonts w:ascii="GHEA Grapalat" w:hAnsi="GHEA Grapalat" w:cs="Sylfaen"/>
          <w:b/>
        </w:rPr>
      </w:pPr>
      <w:r>
        <w:rPr>
          <w:rFonts w:ascii="GHEA Grapalat" w:hAnsi="GHEA Grapalat" w:cs="Sylfaen"/>
          <w:b/>
        </w:rPr>
        <w:br w:type="page"/>
      </w:r>
    </w:p>
    <w:p w:rsidR="00BB28C8" w:rsidRPr="009F3DC7" w:rsidRDefault="00BB28C8" w:rsidP="002A558C">
      <w:pPr>
        <w:widowControl w:val="0"/>
        <w:spacing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045786" w:rsidRPr="002E1D13" w:rsidRDefault="00045786" w:rsidP="002A558C">
      <w:pPr>
        <w:pStyle w:val="31"/>
        <w:widowControl w:val="0"/>
        <w:spacing w:line="240" w:lineRule="auto"/>
        <w:jc w:val="right"/>
        <w:rPr>
          <w:rFonts w:ascii="GHEA Grapalat" w:hAnsi="GHEA Grapalat"/>
          <w:sz w:val="24"/>
          <w:szCs w:val="24"/>
        </w:rPr>
      </w:pPr>
      <w:r w:rsidRPr="001439BD">
        <w:rPr>
          <w:rFonts w:ascii="GHEA Grapalat" w:hAnsi="GHEA Grapalat"/>
          <w:b/>
          <w:sz w:val="24"/>
          <w:szCs w:val="24"/>
        </w:rPr>
        <w:t xml:space="preserve">к Приглашению на </w:t>
      </w:r>
      <w:r w:rsidRPr="008E72AA">
        <w:rPr>
          <w:rFonts w:ascii="inherit" w:hAnsi="inherit" w:cs="Courier New"/>
          <w:b/>
          <w:color w:val="202124"/>
          <w:sz w:val="28"/>
          <w:szCs w:val="28"/>
          <w:lang w:bidi="ar-SA"/>
        </w:rPr>
        <w:t>запроса котировок</w:t>
      </w:r>
      <w:r w:rsidRPr="008E72AA">
        <w:rPr>
          <w:rFonts w:ascii="GHEA Grapalat" w:hAnsi="GHEA Grapalat" w:cs="Sylfaen"/>
          <w:b/>
          <w:i/>
        </w:rPr>
        <w:br/>
      </w:r>
      <w:r w:rsidRPr="008E72AA">
        <w:rPr>
          <w:rFonts w:ascii="inherit" w:hAnsi="inherit" w:cs="Courier New"/>
          <w:b/>
          <w:color w:val="202124"/>
          <w:sz w:val="28"/>
          <w:szCs w:val="28"/>
          <w:lang w:bidi="ar-SA"/>
        </w:rPr>
        <w:t xml:space="preserve">С кодом </w:t>
      </w:r>
      <w:r w:rsidR="00364B06">
        <w:rPr>
          <w:rFonts w:ascii="inherit" w:hAnsi="inherit" w:cs="Courier New"/>
          <w:b/>
          <w:color w:val="202124"/>
          <w:sz w:val="22"/>
          <w:szCs w:val="22"/>
          <w:lang w:bidi="ar-SA"/>
        </w:rPr>
        <w:t>ВСМ-ЭХТ-ГХАПСДБ-2</w:t>
      </w:r>
      <w:r w:rsidR="00D40079" w:rsidRPr="00D40079">
        <w:rPr>
          <w:rFonts w:ascii="inherit" w:hAnsi="inherit" w:cs="Courier New"/>
          <w:b/>
          <w:color w:val="202124"/>
          <w:sz w:val="22"/>
          <w:szCs w:val="22"/>
          <w:lang w:bidi="ar-SA"/>
        </w:rPr>
        <w:t>5</w:t>
      </w:r>
      <w:r w:rsidR="00364B06">
        <w:rPr>
          <w:rFonts w:ascii="inherit" w:hAnsi="inherit" w:cs="Courier New"/>
          <w:b/>
          <w:color w:val="202124"/>
          <w:sz w:val="22"/>
          <w:szCs w:val="22"/>
          <w:lang w:bidi="ar-SA"/>
        </w:rPr>
        <w:t>/</w:t>
      </w:r>
      <w:r w:rsidRPr="008E72AA">
        <w:rPr>
          <w:rFonts w:ascii="inherit" w:hAnsi="inherit" w:cs="Courier New"/>
          <w:b/>
          <w:color w:val="202124"/>
          <w:sz w:val="22"/>
          <w:szCs w:val="22"/>
          <w:lang w:bidi="ar-SA"/>
        </w:rPr>
        <w:t>А</w:t>
      </w:r>
      <w:r w:rsidR="002E1D13" w:rsidRPr="002E1D13">
        <w:rPr>
          <w:rFonts w:ascii="inherit" w:hAnsi="inherit" w:cs="Courier New"/>
          <w:b/>
          <w:color w:val="202124"/>
          <w:sz w:val="22"/>
          <w:szCs w:val="22"/>
          <w:lang w:bidi="ar-SA"/>
        </w:rPr>
        <w:t>1</w:t>
      </w:r>
      <w:bookmarkStart w:id="12" w:name="_GoBack"/>
      <w:bookmarkEnd w:id="12"/>
    </w:p>
    <w:p w:rsidR="00BB28C8" w:rsidRDefault="00BB28C8" w:rsidP="002A558C">
      <w:pPr>
        <w:widowControl w:val="0"/>
        <w:spacing w:line="360" w:lineRule="auto"/>
        <w:jc w:val="center"/>
        <w:rPr>
          <w:rFonts w:ascii="GHEA Grapalat" w:hAnsi="GHEA Grapalat" w:cs="Sylfaen"/>
        </w:rPr>
      </w:pPr>
    </w:p>
    <w:p w:rsidR="00863289" w:rsidRPr="009F3DC7" w:rsidRDefault="00863289" w:rsidP="002A558C">
      <w:pPr>
        <w:widowControl w:val="0"/>
        <w:spacing w:line="360" w:lineRule="auto"/>
        <w:jc w:val="center"/>
        <w:rPr>
          <w:rFonts w:ascii="GHEA Grapalat" w:hAnsi="GHEA Grapalat" w:cs="Sylfaen"/>
        </w:rPr>
      </w:pPr>
    </w:p>
    <w:p w:rsidR="00BB28C8" w:rsidRPr="008A435E" w:rsidRDefault="00BB28C8" w:rsidP="002A558C">
      <w:pPr>
        <w:widowControl w:val="0"/>
        <w:tabs>
          <w:tab w:val="left" w:pos="2250"/>
        </w:tabs>
        <w:spacing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2A558C">
      <w:pPr>
        <w:widowControl w:val="0"/>
        <w:tabs>
          <w:tab w:val="left" w:pos="2250"/>
        </w:tabs>
        <w:spacing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2A558C">
      <w:pPr>
        <w:widowControl w:val="0"/>
        <w:tabs>
          <w:tab w:val="left" w:pos="360"/>
          <w:tab w:val="left" w:pos="540"/>
        </w:tabs>
        <w:spacing w:line="360" w:lineRule="auto"/>
        <w:ind w:firstLine="567"/>
        <w:jc w:val="both"/>
        <w:rPr>
          <w:rFonts w:ascii="GHEA Grapalat" w:hAnsi="GHEA Grapalat"/>
        </w:rPr>
      </w:pPr>
    </w:p>
    <w:p w:rsidR="00BB28C8" w:rsidRPr="0086243C" w:rsidRDefault="00BB28C8" w:rsidP="002A558C">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2A558C">
      <w:pPr>
        <w:widowControl w:val="0"/>
        <w:spacing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2A558C">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2A558C">
      <w:pPr>
        <w:widowControl w:val="0"/>
        <w:spacing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2A558C">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2A558C">
      <w:pPr>
        <w:widowControl w:val="0"/>
        <w:tabs>
          <w:tab w:val="left" w:pos="4678"/>
        </w:tabs>
        <w:spacing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2A558C">
      <w:pPr>
        <w:widowControl w:val="0"/>
        <w:spacing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2A558C">
      <w:pPr>
        <w:widowControl w:val="0"/>
        <w:tabs>
          <w:tab w:val="left" w:pos="360"/>
          <w:tab w:val="left" w:pos="540"/>
        </w:tabs>
        <w:spacing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2A558C">
            <w:pPr>
              <w:widowControl w:val="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2A558C">
            <w:pPr>
              <w:widowControl w:val="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2A558C">
            <w:pPr>
              <w:widowControl w:val="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2A558C">
            <w:pPr>
              <w:widowControl w:val="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2A558C">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2A558C">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2A558C">
            <w:pPr>
              <w:widowControl w:val="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2A558C">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2A558C">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2A558C">
            <w:pPr>
              <w:widowControl w:val="0"/>
              <w:rPr>
                <w:rFonts w:ascii="GHEA Grapalat" w:hAnsi="GHEA Grapalat" w:cs="Sylfaen"/>
                <w:sz w:val="16"/>
                <w:szCs w:val="16"/>
              </w:rPr>
            </w:pPr>
          </w:p>
        </w:tc>
      </w:tr>
    </w:tbl>
    <w:p w:rsidR="00BB28C8" w:rsidRPr="009F3DC7" w:rsidRDefault="00BB28C8" w:rsidP="002A558C">
      <w:pPr>
        <w:widowControl w:val="0"/>
        <w:tabs>
          <w:tab w:val="left" w:pos="360"/>
          <w:tab w:val="left" w:pos="540"/>
        </w:tabs>
        <w:spacing w:line="360" w:lineRule="auto"/>
        <w:ind w:firstLine="567"/>
        <w:jc w:val="both"/>
        <w:rPr>
          <w:rFonts w:ascii="GHEA Grapalat" w:hAnsi="GHEA Grapalat" w:cs="Sylfaen"/>
        </w:rPr>
      </w:pPr>
    </w:p>
    <w:p w:rsidR="00BB28C8" w:rsidRDefault="00BB28C8" w:rsidP="002A558C">
      <w:pPr>
        <w:widowControl w:val="0"/>
        <w:tabs>
          <w:tab w:val="left" w:pos="360"/>
          <w:tab w:val="left" w:pos="540"/>
        </w:tabs>
        <w:spacing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2A558C">
      <w:pPr>
        <w:rPr>
          <w:rFonts w:ascii="GHEA Grapalat" w:hAnsi="GHEA Grapalat"/>
        </w:rPr>
      </w:pPr>
      <w:r>
        <w:rPr>
          <w:rFonts w:ascii="GHEA Grapalat" w:hAnsi="GHEA Grapalat"/>
        </w:rPr>
        <w:br w:type="page"/>
      </w:r>
    </w:p>
    <w:p w:rsidR="00BB28C8" w:rsidRPr="009F3DC7" w:rsidRDefault="00BB28C8" w:rsidP="002A558C">
      <w:pPr>
        <w:widowControl w:val="0"/>
        <w:spacing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2A558C">
      <w:pPr>
        <w:widowControl w:val="0"/>
        <w:tabs>
          <w:tab w:val="left" w:pos="360"/>
          <w:tab w:val="left" w:pos="540"/>
        </w:tabs>
        <w:spacing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2A558C">
            <w:pPr>
              <w:widowControl w:val="0"/>
              <w:tabs>
                <w:tab w:val="left" w:pos="360"/>
                <w:tab w:val="left" w:pos="540"/>
              </w:tabs>
              <w:spacing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2A558C">
            <w:pPr>
              <w:widowControl w:val="0"/>
              <w:tabs>
                <w:tab w:val="left" w:pos="360"/>
                <w:tab w:val="left" w:pos="540"/>
              </w:tabs>
              <w:spacing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2A558C">
      <w:pPr>
        <w:widowControl w:val="0"/>
        <w:tabs>
          <w:tab w:val="left" w:pos="360"/>
          <w:tab w:val="left" w:pos="540"/>
        </w:tabs>
        <w:spacing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2A558C">
      <w:pPr>
        <w:widowControl w:val="0"/>
        <w:spacing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2A558C">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2A558C">
            <w:pPr>
              <w:widowControl w:val="0"/>
              <w:spacing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2A558C">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2A558C">
            <w:pPr>
              <w:widowControl w:val="0"/>
              <w:spacing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2A558C">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2A558C">
            <w:pPr>
              <w:widowControl w:val="0"/>
              <w:spacing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2A558C">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2A558C">
            <w:pPr>
              <w:widowControl w:val="0"/>
              <w:spacing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2A558C">
      <w:pPr>
        <w:widowControl w:val="0"/>
        <w:tabs>
          <w:tab w:val="left" w:pos="360"/>
          <w:tab w:val="left" w:pos="540"/>
        </w:tabs>
        <w:spacing w:line="360" w:lineRule="auto"/>
        <w:jc w:val="center"/>
        <w:rPr>
          <w:rFonts w:ascii="GHEA Grapalat" w:hAnsi="GHEA Grapalat" w:cs="Sylfaen"/>
          <w:b/>
          <w:bCs/>
        </w:rPr>
      </w:pPr>
    </w:p>
    <w:p w:rsidR="00BB28C8" w:rsidRPr="009F3DC7" w:rsidRDefault="00BB28C8" w:rsidP="002A558C">
      <w:pPr>
        <w:pStyle w:val="norm"/>
        <w:widowControl w:val="0"/>
        <w:spacing w:line="360" w:lineRule="auto"/>
        <w:ind w:firstLine="567"/>
        <w:jc w:val="center"/>
        <w:rPr>
          <w:rFonts w:ascii="GHEA Grapalat" w:hAnsi="GHEA Grapalat"/>
          <w:b/>
          <w:sz w:val="24"/>
          <w:szCs w:val="24"/>
        </w:rPr>
      </w:pPr>
    </w:p>
    <w:p w:rsidR="008D352C" w:rsidRPr="00B138F3" w:rsidRDefault="008D352C" w:rsidP="002A558C">
      <w:pPr>
        <w:widowControl w:val="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421" w:rsidRDefault="009E5421">
      <w:r>
        <w:separator/>
      </w:r>
    </w:p>
  </w:endnote>
  <w:endnote w:type="continuationSeparator" w:id="0">
    <w:p w:rsidR="009E5421" w:rsidRDefault="009E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3841"/>
      <w:docPartObj>
        <w:docPartGallery w:val="Page Numbers (Bottom of Page)"/>
        <w:docPartUnique/>
      </w:docPartObj>
    </w:sdtPr>
    <w:sdtEndPr>
      <w:rPr>
        <w:rFonts w:ascii="GHEA Grapalat" w:hAnsi="GHEA Grapalat"/>
        <w:sz w:val="24"/>
        <w:szCs w:val="24"/>
      </w:rPr>
    </w:sdtEndPr>
    <w:sdtContent>
      <w:p w:rsidR="00F27F7E" w:rsidRPr="003E450C" w:rsidRDefault="00F27F7E">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421" w:rsidRDefault="009E5421">
      <w:r>
        <w:separator/>
      </w:r>
    </w:p>
  </w:footnote>
  <w:footnote w:type="continuationSeparator" w:id="0">
    <w:p w:rsidR="009E5421" w:rsidRDefault="009E5421">
      <w:r>
        <w:continuationSeparator/>
      </w:r>
    </w:p>
  </w:footnote>
  <w:footnote w:id="1">
    <w:p w:rsidR="00F27F7E" w:rsidRPr="00793343" w:rsidRDefault="00F27F7E"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rsidR="00F27F7E" w:rsidRPr="008842CE" w:rsidRDefault="00F27F7E"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F27F7E" w:rsidRPr="00CD6B60" w:rsidRDefault="00F27F7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27F7E" w:rsidRPr="00CD6B60" w:rsidRDefault="00F27F7E"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27F7E" w:rsidRPr="002E4BC5" w:rsidRDefault="00F27F7E"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27F7E" w:rsidRPr="003F2273" w:rsidRDefault="00F27F7E"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rsidR="00F27F7E" w:rsidRDefault="00F27F7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27F7E" w:rsidRPr="00831D6D" w:rsidRDefault="00F27F7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rsidR="00F27F7E" w:rsidRPr="00831D6D" w:rsidRDefault="00F27F7E"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rsidR="00F27F7E" w:rsidRPr="00C24DBE" w:rsidRDefault="00F27F7E" w:rsidP="00365501">
      <w:pPr>
        <w:pStyle w:val="af2"/>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rsidR="00F27F7E" w:rsidRPr="00365501" w:rsidRDefault="00F27F7E" w:rsidP="00AF1F59">
      <w:pPr>
        <w:pStyle w:val="af2"/>
        <w:jc w:val="both"/>
        <w:rPr>
          <w:rFonts w:asciiTheme="minorHAnsi" w:hAnsiTheme="minorHAnsi"/>
        </w:rPr>
      </w:pPr>
    </w:p>
    <w:p w:rsidR="00F27F7E" w:rsidRPr="00D3436F" w:rsidRDefault="00F27F7E"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27F7E" w:rsidRPr="000811C1" w:rsidRDefault="00F27F7E">
      <w:pPr>
        <w:pStyle w:val="af2"/>
        <w:rPr>
          <w:rFonts w:asciiTheme="minorHAnsi" w:hAnsiTheme="minorHAnsi"/>
        </w:rPr>
      </w:pPr>
    </w:p>
  </w:footnote>
  <w:footnote w:id="6">
    <w:p w:rsidR="00F27F7E" w:rsidRPr="00810F23" w:rsidRDefault="00F27F7E">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rsidR="00F27F7E" w:rsidRPr="00035859" w:rsidRDefault="00F27F7E" w:rsidP="00035859">
      <w:pPr>
        <w:pStyle w:val="af2"/>
        <w:jc w:val="both"/>
        <w:rPr>
          <w:sz w:val="18"/>
          <w:szCs w:val="18"/>
        </w:rPr>
      </w:pPr>
      <w:r w:rsidRPr="00035859">
        <w:rPr>
          <w:rStyle w:val="af6"/>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rsidR="00F27F7E" w:rsidRPr="00035859" w:rsidRDefault="00F27F7E" w:rsidP="00035859">
      <w:pPr>
        <w:pStyle w:val="af2"/>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F27F7E" w:rsidRPr="00035859" w:rsidRDefault="00F27F7E" w:rsidP="00035859">
      <w:pPr>
        <w:pStyle w:val="af2"/>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rsidR="00F27F7E" w:rsidRPr="000811C1" w:rsidRDefault="00F27F7E">
      <w:pPr>
        <w:pStyle w:val="af2"/>
        <w:rPr>
          <w:rFonts w:asciiTheme="minorHAnsi" w:hAnsiTheme="minorHAnsi"/>
        </w:rPr>
      </w:pPr>
    </w:p>
  </w:footnote>
  <w:footnote w:id="8">
    <w:p w:rsidR="00F27F7E" w:rsidRPr="00FE2AA4" w:rsidRDefault="00F27F7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F27F7E" w:rsidRPr="008842CE" w:rsidRDefault="00F27F7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27F7E" w:rsidRPr="000811C1" w:rsidRDefault="00F27F7E">
      <w:pPr>
        <w:pStyle w:val="af2"/>
        <w:rPr>
          <w:lang w:val="af-ZA"/>
        </w:rPr>
      </w:pPr>
    </w:p>
  </w:footnote>
  <w:footnote w:id="10">
    <w:p w:rsidR="00F27F7E" w:rsidRPr="00F41D1E" w:rsidRDefault="00F27F7E" w:rsidP="00791FCA">
      <w:pPr>
        <w:pStyle w:val="af2"/>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F27F7E" w:rsidRPr="00F41D1E" w:rsidRDefault="00F27F7E" w:rsidP="00791FCA">
      <w:pPr>
        <w:pStyle w:val="af2"/>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27F7E" w:rsidRPr="00F41D1E" w:rsidRDefault="00F27F7E" w:rsidP="00791FCA">
      <w:pPr>
        <w:pStyle w:val="af2"/>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F27F7E" w:rsidRPr="00791FCA" w:rsidRDefault="00F27F7E" w:rsidP="00C457A7">
      <w:pPr>
        <w:pStyle w:val="af2"/>
        <w:jc w:val="both"/>
        <w:rPr>
          <w:rFonts w:asciiTheme="minorHAnsi" w:hAnsiTheme="minorHAnsi"/>
          <w:i/>
        </w:rPr>
      </w:pPr>
    </w:p>
    <w:p w:rsidR="00F27F7E" w:rsidRPr="00D44813" w:rsidRDefault="00F27F7E" w:rsidP="00C457A7">
      <w:pPr>
        <w:pStyle w:val="af2"/>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F27F7E" w:rsidRPr="00D44813" w:rsidRDefault="00F27F7E" w:rsidP="00C457A7">
      <w:pPr>
        <w:pStyle w:val="af2"/>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F27F7E" w:rsidRPr="00D44813" w:rsidRDefault="00F27F7E" w:rsidP="00C457A7">
      <w:pPr>
        <w:pStyle w:val="af2"/>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F27F7E" w:rsidRDefault="00F27F7E" w:rsidP="00C457A7">
      <w:pPr>
        <w:pStyle w:val="af2"/>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F27F7E" w:rsidRPr="00D44813" w:rsidRDefault="00F27F7E" w:rsidP="00C457A7">
      <w:pPr>
        <w:pStyle w:val="af2"/>
        <w:jc w:val="both"/>
        <w:rPr>
          <w:rFonts w:asciiTheme="minorHAnsi" w:hAnsiTheme="minorHAnsi"/>
          <w:i/>
        </w:rPr>
      </w:pPr>
    </w:p>
    <w:p w:rsidR="00F27F7E" w:rsidRDefault="00F27F7E" w:rsidP="00C67FAB">
      <w:pPr>
        <w:pStyle w:val="af2"/>
        <w:jc w:val="both"/>
        <w:rPr>
          <w:rFonts w:asciiTheme="minorHAnsi" w:hAnsiTheme="minorHAnsi"/>
        </w:rPr>
      </w:pPr>
    </w:p>
    <w:p w:rsidR="00F27F7E" w:rsidRPr="002B487D" w:rsidRDefault="00F27F7E" w:rsidP="00C67FAB">
      <w:pPr>
        <w:pStyle w:val="af2"/>
        <w:jc w:val="both"/>
        <w:rPr>
          <w:ins w:id="3" w:author="Vardan" w:date="2020-06-03T18:23:00Z"/>
          <w:rFonts w:asciiTheme="minorHAnsi" w:hAnsiTheme="minorHAnsi"/>
          <w:i/>
        </w:rPr>
      </w:pPr>
      <w:r w:rsidRPr="002B487D">
        <w:rPr>
          <w:rFonts w:asciiTheme="minorHAnsi" w:hAnsiTheme="minorHAnsi"/>
          <w:i/>
        </w:rPr>
        <w:t>12 Если:</w:t>
      </w:r>
    </w:p>
    <w:p w:rsidR="00F27F7E" w:rsidRPr="002B487D" w:rsidRDefault="00F27F7E" w:rsidP="008F43E8">
      <w:pPr>
        <w:pStyle w:val="af2"/>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F27F7E" w:rsidRPr="002B487D" w:rsidRDefault="00F27F7E" w:rsidP="008F43E8">
      <w:pPr>
        <w:pStyle w:val="af2"/>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F27F7E" w:rsidRPr="002B487D" w:rsidRDefault="00F27F7E" w:rsidP="00C67FAB">
      <w:pPr>
        <w:pStyle w:val="af2"/>
        <w:jc w:val="both"/>
        <w:rPr>
          <w:rFonts w:asciiTheme="minorHAnsi" w:hAnsiTheme="minorHAnsi"/>
          <w:i/>
        </w:rPr>
      </w:pPr>
    </w:p>
  </w:footnote>
  <w:footnote w:id="11">
    <w:p w:rsidR="00F27F7E" w:rsidRPr="002B487D" w:rsidRDefault="00F27F7E" w:rsidP="00C67FAB">
      <w:pPr>
        <w:pStyle w:val="af2"/>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2">
    <w:p w:rsidR="00F27F7E" w:rsidRPr="008E4439" w:rsidRDefault="00F27F7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27F7E" w:rsidRPr="000811C1" w:rsidRDefault="00F27F7E" w:rsidP="0027573B">
      <w:pPr>
        <w:pStyle w:val="af2"/>
        <w:rPr>
          <w:rFonts w:ascii="Sylfaen" w:hAnsi="Sylfaen"/>
          <w:sz w:val="18"/>
          <w:szCs w:val="18"/>
        </w:rPr>
      </w:pPr>
    </w:p>
  </w:footnote>
  <w:footnote w:id="13">
    <w:p w:rsidR="00F27F7E" w:rsidRPr="00A31673" w:rsidRDefault="00F27F7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F27F7E" w:rsidRPr="00900E5A" w:rsidRDefault="00F27F7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5">
    <w:p w:rsidR="00F27F7E" w:rsidRPr="00810F23" w:rsidRDefault="00F27F7E"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F27F7E" w:rsidRPr="005F2C25" w:rsidRDefault="00F27F7E">
      <w:pPr>
        <w:pStyle w:val="af2"/>
        <w:rPr>
          <w:rFonts w:ascii="Times New Roman" w:hAnsi="Times New Roman"/>
        </w:rPr>
      </w:pPr>
    </w:p>
  </w:footnote>
  <w:footnote w:id="16">
    <w:p w:rsidR="00F27F7E" w:rsidRDefault="00F27F7E" w:rsidP="006B3E56">
      <w:pPr>
        <w:jc w:val="both"/>
      </w:pPr>
    </w:p>
    <w:p w:rsidR="00F27F7E" w:rsidRPr="00FC561F" w:rsidRDefault="00F27F7E" w:rsidP="006B3E56">
      <w:pPr>
        <w:jc w:val="both"/>
        <w:rPr>
          <w:rFonts w:ascii="GHEA Grapalat" w:hAnsi="GHEA Grapalat"/>
          <w:i/>
          <w:sz w:val="20"/>
          <w:szCs w:val="20"/>
        </w:rPr>
      </w:pPr>
    </w:p>
    <w:p w:rsidR="00F27F7E" w:rsidRDefault="00F27F7E"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F27F7E" w:rsidRPr="00E7182E" w:rsidRDefault="00F27F7E"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F27F7E" w:rsidRPr="007D41A3" w:rsidRDefault="00F27F7E"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27F7E" w:rsidRPr="001849D9" w:rsidRDefault="00F27F7E"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F27F7E" w:rsidRPr="001849D9" w:rsidRDefault="00F27F7E" w:rsidP="006B3E56">
      <w:pPr>
        <w:pStyle w:val="af2"/>
        <w:rPr>
          <w:rFonts w:asciiTheme="minorHAnsi" w:hAnsiTheme="minorHAnsi"/>
          <w:i/>
          <w:lang w:val="af-ZA"/>
        </w:rPr>
      </w:pPr>
    </w:p>
  </w:footnote>
  <w:footnote w:id="17">
    <w:p w:rsidR="00F27F7E" w:rsidRPr="00990559" w:rsidRDefault="00F27F7E">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8">
    <w:p w:rsidR="00F27F7E" w:rsidRPr="00D3436F" w:rsidRDefault="00F27F7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F27F7E" w:rsidRPr="00D3436F" w:rsidRDefault="00F27F7E">
      <w:pPr>
        <w:pStyle w:val="af2"/>
        <w:rPr>
          <w:lang w:val="es-ES"/>
        </w:rPr>
      </w:pPr>
    </w:p>
  </w:footnote>
  <w:footnote w:id="19">
    <w:p w:rsidR="00F27F7E" w:rsidRPr="008842CE" w:rsidRDefault="00F27F7E" w:rsidP="003D2FE2">
      <w:pPr>
        <w:pStyle w:val="af2"/>
        <w:jc w:val="both"/>
      </w:pPr>
    </w:p>
  </w:footnote>
  <w:footnote w:id="20">
    <w:p w:rsidR="00F27F7E" w:rsidRPr="008842CE" w:rsidRDefault="00F27F7E" w:rsidP="000A214C">
      <w:pPr>
        <w:pStyle w:val="af2"/>
        <w:jc w:val="both"/>
      </w:pPr>
    </w:p>
  </w:footnote>
  <w:footnote w:id="21">
    <w:p w:rsidR="00F27F7E" w:rsidRPr="00124BE9" w:rsidRDefault="00F27F7E" w:rsidP="00BB28C8">
      <w:pPr>
        <w:pStyle w:val="af2"/>
        <w:widowControl w:val="0"/>
        <w:jc w:val="both"/>
        <w:rPr>
          <w:rFonts w:ascii="GHEA Grapalat" w:hAnsi="GHEA Grapalat"/>
          <w:lang w:val="hy-AM"/>
        </w:rPr>
      </w:pPr>
      <w:r>
        <w:rPr>
          <w:rStyle w:val="af6"/>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rsidR="00F27F7E" w:rsidRDefault="00F27F7E" w:rsidP="00BB28C8">
      <w:pPr>
        <w:widowControl w:val="0"/>
        <w:spacing w:after="160"/>
        <w:jc w:val="both"/>
        <w:rPr>
          <w:rFonts w:ascii="GHEA Grapalat" w:hAnsi="GHEA Grapalat"/>
          <w:i/>
        </w:rPr>
      </w:pPr>
      <w:r>
        <w:rPr>
          <w:rStyle w:val="af6"/>
          <w:rFonts w:ascii="Times Armenian" w:hAnsi="Times Armenian"/>
          <w:sz w:val="20"/>
          <w:szCs w:val="20"/>
        </w:rPr>
        <w:t>19</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rsidR="00F27F7E" w:rsidRPr="00EB336B" w:rsidRDefault="00F27F7E" w:rsidP="00A45057">
      <w:pPr>
        <w:pStyle w:val="af2"/>
        <w:widowControl w:val="0"/>
        <w:jc w:val="both"/>
        <w:rPr>
          <w:rFonts w:ascii="GHEA Grapalat" w:hAnsi="GHEA Grapalat"/>
          <w:sz w:val="18"/>
          <w:szCs w:val="18"/>
          <w:lang w:val="hy-AM"/>
        </w:rPr>
      </w:pPr>
      <w:r>
        <w:rPr>
          <w:rFonts w:ascii="GHEA Grapalat" w:hAnsi="GHEA Grapalat"/>
          <w:sz w:val="18"/>
          <w:szCs w:val="18"/>
          <w:vertAlign w:val="superscript"/>
        </w:rPr>
        <w:t>19</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27F7E" w:rsidRPr="00F21C0D" w:rsidRDefault="00F27F7E" w:rsidP="00A45057">
      <w:pPr>
        <w:pStyle w:val="af2"/>
        <w:widowControl w:val="0"/>
        <w:jc w:val="both"/>
        <w:rPr>
          <w:lang w:val="hy-AM"/>
        </w:rPr>
      </w:pPr>
    </w:p>
    <w:p w:rsidR="00F27F7E" w:rsidRPr="004D38C0" w:rsidRDefault="00F27F7E" w:rsidP="00BB28C8">
      <w:pPr>
        <w:pStyle w:val="af2"/>
      </w:pPr>
    </w:p>
  </w:footnote>
  <w:footnote w:id="23">
    <w:p w:rsidR="00F27F7E" w:rsidRPr="00AA52B7" w:rsidRDefault="00F27F7E" w:rsidP="00BB28C8">
      <w:pPr>
        <w:pStyle w:val="af2"/>
        <w:jc w:val="both"/>
        <w:rPr>
          <w:rFonts w:ascii="GHEA Grapalat" w:hAnsi="GHEA Grapalat"/>
          <w:i/>
        </w:rPr>
      </w:pPr>
      <w:r>
        <w:rPr>
          <w:rStyle w:val="af6"/>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rsidR="00F27F7E" w:rsidRPr="00552088" w:rsidRDefault="00F27F7E"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27F7E" w:rsidRPr="00124BE9" w:rsidRDefault="00F27F7E" w:rsidP="00BB28C8">
      <w:pPr>
        <w:pStyle w:val="af2"/>
        <w:widowControl w:val="0"/>
        <w:jc w:val="both"/>
        <w:rPr>
          <w:rFonts w:ascii="GHEA Grapalat" w:hAnsi="GHEA Grapalat"/>
          <w:lang w:val="hy-AM"/>
        </w:rPr>
      </w:pPr>
      <w:r w:rsidRPr="00124BE9">
        <w:rPr>
          <w:rFonts w:ascii="GHEA Grapalat" w:hAnsi="GHEA Grapalat"/>
          <w:i/>
        </w:rPr>
        <w:t>.</w:t>
      </w:r>
    </w:p>
  </w:footnote>
  <w:footnote w:id="24">
    <w:p w:rsidR="00F27F7E" w:rsidRPr="00124BE9" w:rsidRDefault="00F27F7E" w:rsidP="00BB28C8">
      <w:pPr>
        <w:pStyle w:val="af2"/>
        <w:widowControl w:val="0"/>
        <w:jc w:val="both"/>
        <w:rPr>
          <w:rFonts w:ascii="GHEA Grapalat" w:hAnsi="GHEA Grapalat"/>
          <w:lang w:val="hy-AM"/>
        </w:rPr>
      </w:pPr>
      <w:r>
        <w:rPr>
          <w:rStyle w:val="af6"/>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rsidR="00F27F7E" w:rsidRPr="00124BE9" w:rsidRDefault="00F27F7E" w:rsidP="00BB28C8">
      <w:pPr>
        <w:pStyle w:val="af2"/>
        <w:widowControl w:val="0"/>
        <w:jc w:val="both"/>
        <w:rPr>
          <w:rFonts w:ascii="GHEA Grapalat" w:hAnsi="GHEA Grapalat"/>
          <w:lang w:val="hy-AM"/>
        </w:rPr>
      </w:pPr>
      <w:r>
        <w:rPr>
          <w:rStyle w:val="af6"/>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F27F7E" w:rsidRPr="00124BE9" w:rsidRDefault="00F27F7E" w:rsidP="00BB28C8">
      <w:pPr>
        <w:pStyle w:val="af2"/>
        <w:widowControl w:val="0"/>
        <w:jc w:val="both"/>
        <w:rPr>
          <w:rFonts w:ascii="GHEA Grapalat" w:hAnsi="GHEA Grapalat"/>
          <w:lang w:val="hy-AM"/>
        </w:rPr>
      </w:pPr>
      <w:r>
        <w:rPr>
          <w:rStyle w:val="af6"/>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rsidR="00F27F7E" w:rsidRPr="00124BE9" w:rsidRDefault="00F27F7E" w:rsidP="00BB28C8">
      <w:pPr>
        <w:pStyle w:val="af2"/>
        <w:widowControl w:val="0"/>
        <w:jc w:val="both"/>
        <w:rPr>
          <w:rFonts w:ascii="GHEA Grapalat" w:hAnsi="GHEA Grapalat"/>
          <w:lang w:val="hy-AM"/>
        </w:rPr>
      </w:pPr>
      <w:r>
        <w:rPr>
          <w:rStyle w:val="af6"/>
        </w:rPr>
        <w:t>24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w:t>
      </w:r>
      <w:r w:rsidRPr="00B95C25">
        <w:rPr>
          <w:rFonts w:ascii="GHEA Grapalat" w:hAnsi="GHEA Grapalat"/>
          <w:i/>
        </w:rPr>
        <w:t>закупках", и цена Договора не превышает  двадцатипятикратный размер базовой единицы закупок,</w:t>
      </w:r>
      <w:r w:rsidRPr="00124BE9">
        <w:rPr>
          <w:rFonts w:ascii="GHEA Grapalat" w:hAnsi="GHEA Grapalat"/>
          <w:i/>
        </w:rPr>
        <w:t xml:space="preserve">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rsidR="00F27F7E" w:rsidRPr="00124BE9" w:rsidRDefault="00F27F7E"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8">
    <w:p w:rsidR="00F27F7E" w:rsidRPr="00124BE9" w:rsidRDefault="00F27F7E" w:rsidP="00BB28C8">
      <w:pPr>
        <w:pStyle w:val="af2"/>
        <w:widowControl w:val="0"/>
        <w:jc w:val="both"/>
      </w:pPr>
      <w:r w:rsidRPr="00124BE9">
        <w:rPr>
          <w:rStyle w:val="af6"/>
        </w:rPr>
        <w:t>*</w:t>
      </w:r>
      <w:r w:rsidRPr="00124BE9">
        <w:t xml:space="preserve"> </w:t>
      </w:r>
      <w:r w:rsidRPr="00124BE9">
        <w:rPr>
          <w:rFonts w:ascii="GHEA Grapalat" w:hAnsi="GHEA Grapalat"/>
          <w:i/>
        </w:rPr>
        <w:t xml:space="preserve">Окончательный срок выполнения работы не может быть позднее </w:t>
      </w:r>
      <w:r w:rsidRPr="00D45137">
        <w:rPr>
          <w:rFonts w:ascii="GHEA Grapalat" w:hAnsi="GHEA Grapalat"/>
          <w:i/>
        </w:rPr>
        <w:t>25</w:t>
      </w:r>
      <w:r w:rsidRPr="00124BE9">
        <w:rPr>
          <w:rFonts w:ascii="GHEA Grapalat" w:hAnsi="GHEA Grapalat"/>
          <w:i/>
        </w:rPr>
        <w:t xml:space="preserve"> декабря данного года.</w:t>
      </w:r>
    </w:p>
  </w:footnote>
  <w:footnote w:id="29">
    <w:p w:rsidR="00F27F7E" w:rsidRPr="00124BE9" w:rsidRDefault="00F27F7E" w:rsidP="00BB28C8">
      <w:pPr>
        <w:widowControl w:val="0"/>
        <w:jc w:val="both"/>
        <w:rPr>
          <w:rFonts w:ascii="GHEA Grapalat" w:hAnsi="GHEA Grapalat"/>
          <w:i/>
          <w:sz w:val="20"/>
          <w:szCs w:val="20"/>
        </w:rPr>
      </w:pPr>
      <w:r w:rsidRPr="00124BE9">
        <w:rPr>
          <w:rStyle w:val="af6"/>
          <w:sz w:val="20"/>
          <w:szCs w:val="20"/>
        </w:rPr>
        <w:t>**</w:t>
      </w:r>
      <w:r w:rsidRPr="00124BE9">
        <w:rPr>
          <w:sz w:val="20"/>
          <w:szCs w:val="20"/>
        </w:rPr>
        <w:t xml:space="preserve"> </w:t>
      </w:r>
      <w:r w:rsidRPr="00124BE9">
        <w:rPr>
          <w:rFonts w:ascii="GHEA Grapalat" w:hAnsi="GHEA Grapalat"/>
          <w:i/>
          <w:sz w:val="20"/>
          <w:szCs w:val="20"/>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124BE9">
        <w:rPr>
          <w:rFonts w:ascii="GHEA Grapalat" w:hAnsi="GHEA Grapalat"/>
          <w:i/>
          <w:sz w:val="20"/>
          <w:szCs w:val="20"/>
        </w:rPr>
        <w:t>исчисление осуществляется со дня вступления в силу заключаемого между сторонами соглашения в случае предусмотрения финансовых средств.</w:t>
      </w:r>
    </w:p>
    <w:p w:rsidR="00F27F7E" w:rsidRPr="00124BE9" w:rsidRDefault="00F27F7E" w:rsidP="00BB28C8">
      <w:pPr>
        <w:pStyle w:val="af2"/>
        <w:widowControl w:val="0"/>
        <w:jc w:val="both"/>
      </w:pPr>
    </w:p>
  </w:footnote>
  <w:footnote w:id="30">
    <w:p w:rsidR="00F27F7E" w:rsidRPr="00124BE9" w:rsidRDefault="00F27F7E"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F27F7E" w:rsidRPr="00124BE9" w:rsidRDefault="00F27F7E"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32">
    <w:p w:rsidR="00F27F7E" w:rsidRPr="00124BE9" w:rsidRDefault="00F27F7E"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F27F7E" w:rsidRPr="00124BE9" w:rsidRDefault="00F27F7E" w:rsidP="00BB28C8">
      <w:pPr>
        <w:pStyle w:val="af2"/>
        <w:widowControl w:val="0"/>
        <w:jc w:val="both"/>
        <w:rPr>
          <w:rFonts w:ascii="GHEA Grapalat" w:hAnsi="GHEA Grapalat"/>
          <w:lang w:val="hy-AM"/>
        </w:rPr>
      </w:pPr>
    </w:p>
  </w:footnote>
  <w:footnote w:id="33">
    <w:p w:rsidR="00F27F7E" w:rsidRPr="00124BE9" w:rsidRDefault="00F27F7E"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34">
    <w:p w:rsidR="00F27F7E" w:rsidRDefault="00F27F7E"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F27F7E" w:rsidRPr="00124BE9" w:rsidRDefault="00F27F7E"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F27F7E" w:rsidRPr="00124BE9" w:rsidRDefault="00F27F7E" w:rsidP="00BB28C8">
      <w:pPr>
        <w:pStyle w:val="af2"/>
        <w:widowControl w:val="0"/>
        <w:jc w:val="both"/>
        <w:rPr>
          <w:rFonts w:ascii="GHEA Grapalat" w:hAnsi="GHEA Grapalat"/>
          <w:lang w:val="hy-AM"/>
        </w:rPr>
      </w:pPr>
    </w:p>
  </w:footnote>
  <w:footnote w:id="35">
    <w:p w:rsidR="00F27F7E" w:rsidRDefault="00F27F7E"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F27F7E" w:rsidRPr="00EB336B" w:rsidRDefault="00F27F7E" w:rsidP="006A4B0D">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27F7E" w:rsidRPr="00124BE9" w:rsidRDefault="00F27F7E" w:rsidP="00BB28C8">
      <w:pPr>
        <w:pStyle w:val="af2"/>
        <w:widowControl w:val="0"/>
        <w:jc w:val="both"/>
        <w:rPr>
          <w:rFonts w:ascii="GHEA Grapalat" w:hAnsi="GHEA Grapalat"/>
          <w:lang w:val="hy-AM"/>
        </w:rPr>
      </w:pPr>
    </w:p>
  </w:footnote>
  <w:footnote w:id="36">
    <w:p w:rsidR="00F27F7E" w:rsidRDefault="00F27F7E" w:rsidP="00BB28C8">
      <w:pPr>
        <w:pStyle w:val="af2"/>
        <w:widowControl w:val="0"/>
        <w:jc w:val="both"/>
        <w:rPr>
          <w:rFonts w:ascii="GHEA Grapalat" w:hAnsi="GHEA Grapalat"/>
          <w:i/>
        </w:rPr>
      </w:pPr>
      <w:r>
        <w:rPr>
          <w:rStyle w:val="af6"/>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F27F7E" w:rsidRPr="00124BE9" w:rsidRDefault="00F27F7E" w:rsidP="00BB28C8">
      <w:pPr>
        <w:pStyle w:val="af2"/>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37">
    <w:p w:rsidR="00F27F7E" w:rsidRPr="00AC7DC5" w:rsidRDefault="00F27F7E"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F27F7E" w:rsidRPr="00552088" w:rsidRDefault="00F27F7E"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27F7E" w:rsidRPr="004078D0" w:rsidRDefault="00F27F7E" w:rsidP="00BB28C8">
      <w:pPr>
        <w:pStyle w:val="af2"/>
        <w:widowControl w:val="0"/>
        <w:jc w:val="both"/>
        <w:rPr>
          <w:rFonts w:ascii="GHEA Grapalat" w:hAnsi="GHEA Grapalat"/>
          <w:sz w:val="2"/>
          <w:szCs w:val="2"/>
          <w:lang w:val="hy-AM"/>
        </w:rPr>
      </w:pPr>
    </w:p>
    <w:p w:rsidR="00F27F7E" w:rsidRPr="004078D0" w:rsidRDefault="00F27F7E" w:rsidP="00BB28C8">
      <w:pPr>
        <w:pStyle w:val="af2"/>
        <w:widowControl w:val="0"/>
        <w:jc w:val="both"/>
        <w:rPr>
          <w:rFonts w:ascii="GHEA Grapalat" w:hAnsi="GHEA Grapalat"/>
          <w:sz w:val="2"/>
          <w:szCs w:val="2"/>
          <w:lang w:val="hy-AM"/>
        </w:rPr>
      </w:pPr>
    </w:p>
  </w:footnote>
  <w:footnote w:id="38">
    <w:p w:rsidR="00F27F7E" w:rsidRDefault="00F27F7E" w:rsidP="00BB28C8">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F27F7E" w:rsidRPr="00124BE9" w:rsidRDefault="00F27F7E" w:rsidP="00BB28C8">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39">
    <w:p w:rsidR="00F27F7E" w:rsidRPr="00124BE9" w:rsidRDefault="00F27F7E"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40">
    <w:p w:rsidR="00F27F7E" w:rsidRPr="00124BE9" w:rsidRDefault="00F27F7E"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27F7E" w:rsidRPr="001C4E24" w:rsidRDefault="00F27F7E" w:rsidP="00BB28C8">
      <w:pPr>
        <w:pStyle w:val="af2"/>
        <w:rPr>
          <w:lang w:val="hy-AM"/>
        </w:rPr>
      </w:pPr>
    </w:p>
  </w:footnote>
  <w:footnote w:id="41">
    <w:p w:rsidR="00F27F7E" w:rsidRPr="00124BE9" w:rsidRDefault="00F27F7E" w:rsidP="00BB28C8">
      <w:pPr>
        <w:pStyle w:val="af2"/>
        <w:widowControl w:val="0"/>
        <w:jc w:val="both"/>
        <w:rPr>
          <w:rFonts w:ascii="GHEA Grapalat" w:hAnsi="GHEA Grapalat"/>
          <w:i/>
          <w:lang w:val="hy-AM" w:eastAsia="en-US"/>
        </w:rPr>
      </w:pPr>
      <w:r>
        <w:rPr>
          <w:rStyle w:val="af6"/>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F27F7E" w:rsidRPr="00124BE9" w:rsidRDefault="00F27F7E"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2">
    <w:p w:rsidR="00F27F7E" w:rsidRPr="00124BE9" w:rsidRDefault="00F27F7E" w:rsidP="0042574B">
      <w:pPr>
        <w:pStyle w:val="af2"/>
        <w:widowControl w:val="0"/>
      </w:pPr>
      <w:r w:rsidRPr="00124BE9">
        <w:rPr>
          <w:rStyle w:val="af6"/>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11"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F27F7E" w:rsidRPr="00124BE9" w:rsidRDefault="00F27F7E" w:rsidP="00BB28C8">
      <w:pPr>
        <w:pStyle w:val="af2"/>
        <w:widowControl w:val="0"/>
      </w:pPr>
      <w:r w:rsidRPr="00124BE9">
        <w:rPr>
          <w:rFonts w:ascii="GHEA Grapalat" w:hAnsi="GHEA Grapalat"/>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20"/>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5"/>
  </w:num>
  <w:num w:numId="34">
    <w:abstractNumId w:val="23"/>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322"/>
    <w:rsid w:val="00016653"/>
    <w:rsid w:val="00016BE9"/>
    <w:rsid w:val="00016DFB"/>
    <w:rsid w:val="00017484"/>
    <w:rsid w:val="000209D3"/>
    <w:rsid w:val="00020B2E"/>
    <w:rsid w:val="00020C83"/>
    <w:rsid w:val="00021C2E"/>
    <w:rsid w:val="0002218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3EAC"/>
    <w:rsid w:val="00034CED"/>
    <w:rsid w:val="00035859"/>
    <w:rsid w:val="00036C98"/>
    <w:rsid w:val="00037DDE"/>
    <w:rsid w:val="000408D8"/>
    <w:rsid w:val="0004111D"/>
    <w:rsid w:val="000424BA"/>
    <w:rsid w:val="00042BD4"/>
    <w:rsid w:val="00042FC8"/>
    <w:rsid w:val="00043225"/>
    <w:rsid w:val="0004387F"/>
    <w:rsid w:val="00045786"/>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B51"/>
    <w:rsid w:val="000858EB"/>
    <w:rsid w:val="00085931"/>
    <w:rsid w:val="00086B1E"/>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0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5F2E"/>
    <w:rsid w:val="000E624C"/>
    <w:rsid w:val="000E7612"/>
    <w:rsid w:val="000E7716"/>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9F9"/>
    <w:rsid w:val="00123F5E"/>
    <w:rsid w:val="00124461"/>
    <w:rsid w:val="00125776"/>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111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2855"/>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0E79"/>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9EA"/>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5F8E"/>
    <w:rsid w:val="00297B83"/>
    <w:rsid w:val="002A058F"/>
    <w:rsid w:val="002A0700"/>
    <w:rsid w:val="002A0C06"/>
    <w:rsid w:val="002A0F45"/>
    <w:rsid w:val="002A10B2"/>
    <w:rsid w:val="002A1FAC"/>
    <w:rsid w:val="002A3785"/>
    <w:rsid w:val="002A3FC1"/>
    <w:rsid w:val="002A4554"/>
    <w:rsid w:val="002A464D"/>
    <w:rsid w:val="002A4BE0"/>
    <w:rsid w:val="002A558C"/>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1D13"/>
    <w:rsid w:val="002E2C90"/>
    <w:rsid w:val="002E30B8"/>
    <w:rsid w:val="002E3165"/>
    <w:rsid w:val="002E37FB"/>
    <w:rsid w:val="002E4305"/>
    <w:rsid w:val="002E477F"/>
    <w:rsid w:val="002E4816"/>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B06"/>
    <w:rsid w:val="00364E7A"/>
    <w:rsid w:val="003650C5"/>
    <w:rsid w:val="0036520F"/>
    <w:rsid w:val="003653B7"/>
    <w:rsid w:val="00365501"/>
    <w:rsid w:val="00366C35"/>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B57"/>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E13"/>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1B2"/>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498"/>
    <w:rsid w:val="004C17D2"/>
    <w:rsid w:val="004C1D9B"/>
    <w:rsid w:val="004C217A"/>
    <w:rsid w:val="004C2B3E"/>
    <w:rsid w:val="004C3803"/>
    <w:rsid w:val="004C3F9B"/>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693F"/>
    <w:rsid w:val="00507338"/>
    <w:rsid w:val="005078D4"/>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D4"/>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5B00"/>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77F38"/>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4609"/>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97B"/>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A56"/>
    <w:rsid w:val="00667C83"/>
    <w:rsid w:val="00667D39"/>
    <w:rsid w:val="0067066B"/>
    <w:rsid w:val="0067102D"/>
    <w:rsid w:val="00671A82"/>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0A49"/>
    <w:rsid w:val="00691009"/>
    <w:rsid w:val="006912BB"/>
    <w:rsid w:val="00692C09"/>
    <w:rsid w:val="00692FA3"/>
    <w:rsid w:val="00693101"/>
    <w:rsid w:val="006937F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1CEE"/>
    <w:rsid w:val="00722665"/>
    <w:rsid w:val="00723462"/>
    <w:rsid w:val="00723E02"/>
    <w:rsid w:val="007248BB"/>
    <w:rsid w:val="007248D6"/>
    <w:rsid w:val="007248F1"/>
    <w:rsid w:val="0072587C"/>
    <w:rsid w:val="00725ED3"/>
    <w:rsid w:val="00726A35"/>
    <w:rsid w:val="00727466"/>
    <w:rsid w:val="007304FF"/>
    <w:rsid w:val="00730648"/>
    <w:rsid w:val="00730989"/>
    <w:rsid w:val="00731522"/>
    <w:rsid w:val="00731BD1"/>
    <w:rsid w:val="00731D26"/>
    <w:rsid w:val="00732417"/>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50A"/>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041"/>
    <w:rsid w:val="00786A78"/>
    <w:rsid w:val="00786C0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BA9"/>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874"/>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516"/>
    <w:rsid w:val="00857BF8"/>
    <w:rsid w:val="0086004A"/>
    <w:rsid w:val="008601B2"/>
    <w:rsid w:val="008602B6"/>
    <w:rsid w:val="0086059D"/>
    <w:rsid w:val="00860743"/>
    <w:rsid w:val="00860B3B"/>
    <w:rsid w:val="008617BA"/>
    <w:rsid w:val="00861BEB"/>
    <w:rsid w:val="00861EC8"/>
    <w:rsid w:val="00862230"/>
    <w:rsid w:val="008626E5"/>
    <w:rsid w:val="008628CD"/>
    <w:rsid w:val="00863197"/>
    <w:rsid w:val="00863289"/>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614F"/>
    <w:rsid w:val="008B73CD"/>
    <w:rsid w:val="008B7B3F"/>
    <w:rsid w:val="008B7BE2"/>
    <w:rsid w:val="008C0D09"/>
    <w:rsid w:val="008C0EEA"/>
    <w:rsid w:val="008C16C2"/>
    <w:rsid w:val="008C17DA"/>
    <w:rsid w:val="008C208B"/>
    <w:rsid w:val="008C343E"/>
    <w:rsid w:val="008C3509"/>
    <w:rsid w:val="008C353D"/>
    <w:rsid w:val="008C417C"/>
    <w:rsid w:val="008C4353"/>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E72AA"/>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9C2"/>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3FEF"/>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CAE"/>
    <w:rsid w:val="00971F12"/>
    <w:rsid w:val="00971F4A"/>
    <w:rsid w:val="009723CB"/>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80F"/>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2851"/>
    <w:rsid w:val="009E35C5"/>
    <w:rsid w:val="009E38B9"/>
    <w:rsid w:val="009E39FC"/>
    <w:rsid w:val="009E4265"/>
    <w:rsid w:val="009E45F3"/>
    <w:rsid w:val="009E49AB"/>
    <w:rsid w:val="009E4A0F"/>
    <w:rsid w:val="009E5048"/>
    <w:rsid w:val="009E5421"/>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65A2"/>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616F"/>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27F"/>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10C2"/>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49CD"/>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07F48"/>
    <w:rsid w:val="00B101FF"/>
    <w:rsid w:val="00B1092A"/>
    <w:rsid w:val="00B1106C"/>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5D8"/>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B39"/>
    <w:rsid w:val="00B46279"/>
    <w:rsid w:val="00B46D58"/>
    <w:rsid w:val="00B470E7"/>
    <w:rsid w:val="00B4794D"/>
    <w:rsid w:val="00B50F8D"/>
    <w:rsid w:val="00B514E8"/>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80D"/>
    <w:rsid w:val="00B6601D"/>
    <w:rsid w:val="00B666FB"/>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03A"/>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0EF"/>
    <w:rsid w:val="00BA1665"/>
    <w:rsid w:val="00BA17C2"/>
    <w:rsid w:val="00BA1C04"/>
    <w:rsid w:val="00BA20A5"/>
    <w:rsid w:val="00BA2853"/>
    <w:rsid w:val="00BA3554"/>
    <w:rsid w:val="00BA3E22"/>
    <w:rsid w:val="00BA4929"/>
    <w:rsid w:val="00BA632C"/>
    <w:rsid w:val="00BA6E63"/>
    <w:rsid w:val="00BA6FB2"/>
    <w:rsid w:val="00BA7128"/>
    <w:rsid w:val="00BA7694"/>
    <w:rsid w:val="00BA7C2B"/>
    <w:rsid w:val="00BB1C9B"/>
    <w:rsid w:val="00BB28C8"/>
    <w:rsid w:val="00BB2F3E"/>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D90"/>
    <w:rsid w:val="00BF270F"/>
    <w:rsid w:val="00BF348D"/>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8EF"/>
    <w:rsid w:val="00CB759C"/>
    <w:rsid w:val="00CB79A4"/>
    <w:rsid w:val="00CB7FB9"/>
    <w:rsid w:val="00CC0326"/>
    <w:rsid w:val="00CC0A8D"/>
    <w:rsid w:val="00CC3BAC"/>
    <w:rsid w:val="00CC518E"/>
    <w:rsid w:val="00CC6362"/>
    <w:rsid w:val="00CC69D0"/>
    <w:rsid w:val="00CC73F0"/>
    <w:rsid w:val="00CD01CC"/>
    <w:rsid w:val="00CD043A"/>
    <w:rsid w:val="00CD073B"/>
    <w:rsid w:val="00CD1E50"/>
    <w:rsid w:val="00CD2A3B"/>
    <w:rsid w:val="00CD3548"/>
    <w:rsid w:val="00CD4190"/>
    <w:rsid w:val="00CD435C"/>
    <w:rsid w:val="00CD4898"/>
    <w:rsid w:val="00CD6708"/>
    <w:rsid w:val="00CD6B60"/>
    <w:rsid w:val="00CD6DFD"/>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5B9A"/>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1019"/>
    <w:rsid w:val="00D219A5"/>
    <w:rsid w:val="00D21AD1"/>
    <w:rsid w:val="00D21E30"/>
    <w:rsid w:val="00D22464"/>
    <w:rsid w:val="00D22B3B"/>
    <w:rsid w:val="00D22CA1"/>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0079"/>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7450"/>
    <w:rsid w:val="00E1773C"/>
    <w:rsid w:val="00E177DB"/>
    <w:rsid w:val="00E17B7F"/>
    <w:rsid w:val="00E20011"/>
    <w:rsid w:val="00E207EB"/>
    <w:rsid w:val="00E20B3E"/>
    <w:rsid w:val="00E20E95"/>
    <w:rsid w:val="00E21361"/>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26BD5"/>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82E"/>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92F"/>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4DA"/>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24D"/>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27F7E"/>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66AF"/>
    <w:rsid w:val="00F47033"/>
    <w:rsid w:val="00F4718B"/>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7AF46"/>
  <w15:docId w15:val="{F3EEACAD-3216-4299-904F-2A1D3255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EC024D"/>
    <w:rPr>
      <w:rFonts w:ascii="Consolas" w:hAnsi="Consolas"/>
      <w:sz w:val="20"/>
      <w:szCs w:val="20"/>
    </w:rPr>
  </w:style>
  <w:style w:type="character" w:customStyle="1" w:styleId="HTML0">
    <w:name w:val="Стандартный HTML Знак"/>
    <w:basedOn w:val="a0"/>
    <w:link w:val="HTML"/>
    <w:uiPriority w:val="99"/>
    <w:rsid w:val="00EC024D"/>
    <w:rPr>
      <w:rFonts w:ascii="Consolas" w:hAnsi="Consolas"/>
    </w:rPr>
  </w:style>
  <w:style w:type="character" w:customStyle="1" w:styleId="y2iqfc">
    <w:name w:val="y2iqfc"/>
    <w:basedOn w:val="a0"/>
    <w:rsid w:val="00EC024D"/>
  </w:style>
  <w:style w:type="character" w:customStyle="1" w:styleId="anegp0gi0b9av8jahpyh">
    <w:name w:val="anegp0gi0b9av8jahpyh"/>
    <w:basedOn w:val="a0"/>
    <w:rsid w:val="00A2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005704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9203423">
      <w:bodyDiv w:val="1"/>
      <w:marLeft w:val="0"/>
      <w:marRight w:val="0"/>
      <w:marTop w:val="0"/>
      <w:marBottom w:val="0"/>
      <w:divBdr>
        <w:top w:val="none" w:sz="0" w:space="0" w:color="auto"/>
        <w:left w:val="none" w:sz="0" w:space="0" w:color="auto"/>
        <w:bottom w:val="none" w:sz="0" w:space="0" w:color="auto"/>
        <w:right w:val="none" w:sz="0" w:space="0" w:color="auto"/>
      </w:divBdr>
      <w:divsChild>
        <w:div w:id="1967352606">
          <w:marLeft w:val="0"/>
          <w:marRight w:val="0"/>
          <w:marTop w:val="0"/>
          <w:marBottom w:val="0"/>
          <w:divBdr>
            <w:top w:val="none" w:sz="0" w:space="0" w:color="auto"/>
            <w:left w:val="none" w:sz="0" w:space="0" w:color="auto"/>
            <w:bottom w:val="none" w:sz="0" w:space="0" w:color="auto"/>
            <w:right w:val="none" w:sz="0" w:space="0" w:color="auto"/>
          </w:divBdr>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577528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35551498">
      <w:bodyDiv w:val="1"/>
      <w:marLeft w:val="0"/>
      <w:marRight w:val="0"/>
      <w:marTop w:val="0"/>
      <w:marBottom w:val="0"/>
      <w:divBdr>
        <w:top w:val="none" w:sz="0" w:space="0" w:color="auto"/>
        <w:left w:val="none" w:sz="0" w:space="0" w:color="auto"/>
        <w:bottom w:val="none" w:sz="0" w:space="0" w:color="auto"/>
        <w:right w:val="none" w:sz="0" w:space="0" w:color="auto"/>
      </w:divBdr>
    </w:div>
    <w:div w:id="95020926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1712702">
      <w:bodyDiv w:val="1"/>
      <w:marLeft w:val="0"/>
      <w:marRight w:val="0"/>
      <w:marTop w:val="0"/>
      <w:marBottom w:val="0"/>
      <w:divBdr>
        <w:top w:val="none" w:sz="0" w:space="0" w:color="auto"/>
        <w:left w:val="none" w:sz="0" w:space="0" w:color="auto"/>
        <w:bottom w:val="none" w:sz="0" w:space="0" w:color="auto"/>
        <w:right w:val="none" w:sz="0" w:space="0" w:color="auto"/>
      </w:divBdr>
    </w:div>
    <w:div w:id="1687633910">
      <w:bodyDiv w:val="1"/>
      <w:marLeft w:val="0"/>
      <w:marRight w:val="0"/>
      <w:marTop w:val="0"/>
      <w:marBottom w:val="0"/>
      <w:divBdr>
        <w:top w:val="none" w:sz="0" w:space="0" w:color="auto"/>
        <w:left w:val="none" w:sz="0" w:space="0" w:color="auto"/>
        <w:bottom w:val="none" w:sz="0" w:space="0" w:color="auto"/>
        <w:right w:val="none" w:sz="0" w:space="0" w:color="auto"/>
      </w:divBdr>
    </w:div>
    <w:div w:id="181621471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53462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hoak@inbo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8C5FD-F185-4E9A-BCEF-E61B464D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112</Pages>
  <Words>27520</Words>
  <Characters>156867</Characters>
  <Application>Microsoft Office Word</Application>
  <DocSecurity>0</DocSecurity>
  <Lines>1307</Lines>
  <Paragraphs>368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1606</cp:revision>
  <cp:lastPrinted>2018-02-16T07:12:00Z</cp:lastPrinted>
  <dcterms:created xsi:type="dcterms:W3CDTF">2019-10-28T07:04:00Z</dcterms:created>
  <dcterms:modified xsi:type="dcterms:W3CDTF">2025-11-14T06:56:00Z</dcterms:modified>
</cp:coreProperties>
</file>