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3FE0F468"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A8074A">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A8074A">
        <w:rPr>
          <w:rFonts w:ascii="GHEA Grapalat" w:hAnsi="GHEA Grapalat" w:cs="Sylfaen"/>
          <w:i/>
          <w:sz w:val="16"/>
          <w:lang w:val="hy-AM"/>
        </w:rPr>
        <w:t xml:space="preserve">թվականի </w:t>
      </w:r>
      <w:r w:rsidR="006E3A5B">
        <w:rPr>
          <w:rFonts w:ascii="GHEA Grapalat" w:hAnsi="GHEA Grapalat" w:cs="Sylfaen"/>
          <w:i/>
          <w:sz w:val="16"/>
          <w:lang w:val="hy-AM"/>
        </w:rPr>
        <w:t>մայիսի 31-ի</w:t>
      </w:r>
    </w:p>
    <w:p w14:paraId="6F4D84DA" w14:textId="58BF6840"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15E2E83"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6C5ABC">
        <w:rPr>
          <w:rFonts w:ascii="GHEA Grapalat" w:hAnsi="GHEA Grapalat"/>
          <w:i w:val="0"/>
          <w:color w:val="FF0000"/>
          <w:lang w:val="hy-AM"/>
        </w:rPr>
        <w:t>հոկտեմբերի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6C5ABC">
        <w:rPr>
          <w:rFonts w:ascii="GHEA Grapalat" w:hAnsi="GHEA Grapalat"/>
          <w:i w:val="0"/>
          <w:color w:val="FF0000"/>
          <w:lang w:val="hy-AM"/>
        </w:rPr>
        <w:t>27</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3E36A9D9"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6C5ABC">
        <w:rPr>
          <w:rFonts w:ascii="GHEA Grapalat" w:hAnsi="GHEA Grapalat"/>
          <w:i w:val="0"/>
          <w:color w:val="FF0000"/>
          <w:lang w:val="hy-AM"/>
        </w:rPr>
        <w:t>21</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B062DDA"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6C5ABC" w:rsidRPr="006C5ABC">
        <w:rPr>
          <w:rFonts w:ascii="GHEA Grapalat" w:hAnsi="GHEA Grapalat"/>
          <w:i w:val="0"/>
          <w:color w:val="FF0000"/>
          <w:lang w:val="hy-AM"/>
        </w:rPr>
        <w:t>ip հեռախոսների և թվային լուսանկարչական ապարատների</w:t>
      </w:r>
      <w:r w:rsidR="006C5ABC">
        <w:rPr>
          <w:rFonts w:ascii="GHEA Grapalat" w:hAnsi="GHEA Grapalat" w:cs="Sylfaen"/>
          <w:b/>
          <w:sz w:val="24"/>
          <w:szCs w:val="24"/>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0DBEC62"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3D0B56">
        <w:rPr>
          <w:rFonts w:ascii="GHEA Grapalat" w:hAnsi="GHEA Grapalat"/>
          <w:i w:val="0"/>
          <w:color w:val="FF0000"/>
          <w:lang w:val="hy-AM"/>
        </w:rPr>
        <w:t>նոյեմբերի</w:t>
      </w:r>
      <w:r w:rsidR="00313F06" w:rsidRPr="00313F06">
        <w:rPr>
          <w:rFonts w:ascii="GHEA Grapalat" w:hAnsi="GHEA Grapalat"/>
          <w:i w:val="0"/>
          <w:color w:val="FF0000"/>
          <w:lang w:val="af-ZA"/>
        </w:rPr>
        <w:t xml:space="preserve"> </w:t>
      </w:r>
      <w:r w:rsidR="003D0B56">
        <w:rPr>
          <w:rFonts w:ascii="GHEA Grapalat" w:hAnsi="GHEA Grapalat"/>
          <w:i w:val="0"/>
          <w:color w:val="FF0000"/>
          <w:lang w:val="hy-AM"/>
        </w:rPr>
        <w:t>03</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AC47D0"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DC1568B"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E60C7E">
        <w:rPr>
          <w:rFonts w:ascii="GHEA Grapalat" w:hAnsi="GHEA Grapalat" w:cs="Sylfaen"/>
          <w:i/>
          <w:sz w:val="20"/>
          <w:szCs w:val="20"/>
          <w:lang w:val="hy-AM"/>
        </w:rPr>
        <w:t>21</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79E69149"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BB35C7">
        <w:rPr>
          <w:rFonts w:ascii="GHEA Grapalat" w:hAnsi="GHEA Grapalat" w:cs="Times Armenian"/>
          <w:i/>
          <w:sz w:val="20"/>
          <w:szCs w:val="20"/>
          <w:lang w:val="hy-AM"/>
        </w:rPr>
        <w:t xml:space="preserve">Հոկտեմբերի </w:t>
      </w:r>
      <w:r w:rsidR="00E60C7E">
        <w:rPr>
          <w:rFonts w:ascii="GHEA Grapalat" w:hAnsi="GHEA Grapalat" w:cs="Times Armenian"/>
          <w:i/>
          <w:sz w:val="20"/>
          <w:szCs w:val="20"/>
          <w:lang w:val="hy-AM"/>
        </w:rPr>
        <w:t>27</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E6746A4"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w:t>
      </w:r>
      <w:r w:rsidR="00BB35C7" w:rsidRPr="00BB35C7">
        <w:rPr>
          <w:rFonts w:ascii="GHEA Grapalat" w:hAnsi="GHEA Grapalat" w:cs="Sylfaen"/>
          <w:i/>
          <w:iCs/>
          <w:lang w:val="af-ZA"/>
        </w:rPr>
        <w:t xml:space="preserve"> </w:t>
      </w:r>
      <w:r w:rsidR="00E60C7E" w:rsidRPr="00E60C7E">
        <w:rPr>
          <w:rFonts w:ascii="GHEA Grapalat" w:hAnsi="GHEA Grapalat"/>
          <w:i/>
          <w:iCs/>
          <w:lang w:val="hy-AM"/>
        </w:rPr>
        <w:t xml:space="preserve">IP ՀԵՌԱԽՈՍՆԵՐԻ </w:t>
      </w:r>
      <w:r w:rsidR="00E60C7E">
        <w:rPr>
          <w:rFonts w:ascii="GHEA Grapalat" w:hAnsi="GHEA Grapalat"/>
          <w:i/>
          <w:iCs/>
          <w:lang w:val="hy-AM"/>
        </w:rPr>
        <w:t>ԵՎ</w:t>
      </w:r>
      <w:r w:rsidR="00E60C7E" w:rsidRPr="00E60C7E">
        <w:rPr>
          <w:rFonts w:ascii="GHEA Grapalat" w:hAnsi="GHEA Grapalat"/>
          <w:i/>
          <w:iCs/>
          <w:lang w:val="hy-AM"/>
        </w:rPr>
        <w:t xml:space="preserve"> </w:t>
      </w:r>
      <w:r w:rsidR="00E60C7E" w:rsidRPr="00E60C7E">
        <w:rPr>
          <w:rFonts w:ascii="GHEA Grapalat" w:hAnsi="GHEA Grapalat" w:cs="Sylfaen"/>
          <w:bCs/>
          <w:i/>
          <w:iCs/>
          <w:lang w:val="hy-AM"/>
        </w:rPr>
        <w:t>ԹՎԱՅԻՆ ԼՈՒՍԱՆԿԱՐՉԱԿԱՆ ԱՊԱՐԱՏՆԵՐԻ</w:t>
      </w:r>
      <w:r w:rsidR="00E60C7E">
        <w:rPr>
          <w:rFonts w:ascii="GHEA Grapalat" w:hAnsi="GHEA Grapalat" w:cs="Sylfaen"/>
          <w:b/>
          <w:lang w:val="hy-AM"/>
        </w:rPr>
        <w:t xml:space="preserve"> </w:t>
      </w:r>
      <w:r w:rsidR="00266FE2" w:rsidRPr="00266FE2">
        <w:rPr>
          <w:rFonts w:ascii="GHEA Grapalat" w:hAnsi="GHEA Grapalat" w:cs="Sylfaen"/>
          <w:i/>
          <w:iCs/>
        </w:rPr>
        <w:t>ՁԵՌՔԲԵՐՄԱՆ</w:t>
      </w:r>
      <w:r w:rsidR="00266FE2" w:rsidRPr="00994F7E">
        <w:rPr>
          <w:rFonts w:ascii="GHEA Grapalat" w:hAnsi="GHEA Grapalat"/>
          <w:i/>
          <w:iCs/>
          <w:lang w:val="hy-AM"/>
        </w:rPr>
        <w:t xml:space="preserve"> </w:t>
      </w:r>
      <w:r w:rsidRPr="00994F7E">
        <w:rPr>
          <w:rFonts w:ascii="GHEA Grapalat" w:hAnsi="GHEA Grapalat"/>
          <w:i/>
          <w:iCs/>
          <w:lang w:val="hy-AM"/>
        </w:rPr>
        <w:t>ՆՊԱՏԱԿՈՎ</w:t>
      </w:r>
      <w:r w:rsidR="00266FE2">
        <w:rPr>
          <w:rFonts w:ascii="GHEA Grapalat" w:hAnsi="GHEA Grapalat"/>
          <w:i/>
          <w:iCs/>
          <w:lang w:val="hy-AM"/>
        </w:rPr>
        <w:t xml:space="preserve"> </w:t>
      </w:r>
      <w:r w:rsidRPr="00994F7E">
        <w:rPr>
          <w:rFonts w:ascii="GHEA Grapalat" w:hAnsi="GHEA Grapalat"/>
          <w:i/>
          <w:iCs/>
          <w:lang w:val="hy-AM"/>
        </w:rPr>
        <w:t xml:space="preserve">ՀԱՅՏԱՐԱՐՎԱԾ </w:t>
      </w:r>
      <w:r w:rsidR="00BB35C7">
        <w:rPr>
          <w:rFonts w:ascii="GHEA Grapalat" w:hAnsi="GHEA Grapalat"/>
          <w:i/>
          <w:iCs/>
          <w:lang w:val="hy-AM"/>
        </w:rPr>
        <w:t>ԳՆԱՆՇՄԱՆ ՀԱՐՑՄԱՆ ԸՆԹԱՑԱԿԱՐԳ</w:t>
      </w:r>
    </w:p>
    <w:p w14:paraId="7275D844" w14:textId="77777777" w:rsidR="00096865" w:rsidRPr="000E70F2" w:rsidRDefault="00096865" w:rsidP="00EF3662">
      <w:pPr>
        <w:pStyle w:val="BodyText"/>
        <w:ind w:right="-7"/>
        <w:jc w:val="center"/>
        <w:rPr>
          <w:rFonts w:ascii="GHEA Grapalat" w:hAnsi="GHEA Grapalat"/>
          <w:szCs w:val="22"/>
          <w:lang w:val="hy-AM"/>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D64B57D"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0E70F2" w:rsidRPr="000E70F2">
        <w:rPr>
          <w:rFonts w:ascii="GHEA Grapalat" w:hAnsi="GHEA Grapalat"/>
          <w:color w:val="FF0000"/>
          <w:sz w:val="20"/>
          <w:szCs w:val="20"/>
          <w:lang w:val="hy-AM"/>
        </w:rPr>
        <w:t xml:space="preserve">IP ՀԵՌԱԽՈՍՆԵՐԻ ԵՎ </w:t>
      </w:r>
      <w:r w:rsidR="000E70F2" w:rsidRPr="000E70F2">
        <w:rPr>
          <w:rFonts w:ascii="GHEA Grapalat" w:hAnsi="GHEA Grapalat" w:cs="Sylfaen"/>
          <w:bCs/>
          <w:color w:val="FF0000"/>
          <w:sz w:val="20"/>
          <w:szCs w:val="20"/>
          <w:lang w:val="hy-AM"/>
        </w:rPr>
        <w:t>ԹՎԱՅԻՆ ԼՈՒՍԱՆԿԱՐՉԱԿԱՆ ԱՊԱՐԱՏՆԵՐԻ</w:t>
      </w:r>
      <w:r w:rsidR="000E70F2" w:rsidRPr="000E70F2">
        <w:rPr>
          <w:rFonts w:ascii="GHEA Grapalat" w:hAnsi="GHEA Grapalat" w:cs="Sylfaen"/>
          <w:b/>
          <w:color w:val="FF0000"/>
          <w:lang w:val="hy-AM"/>
        </w:rPr>
        <w:t xml:space="preserve">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6FD25A" w:rsidR="00096865" w:rsidRPr="00A71D81" w:rsidRDefault="00096865" w:rsidP="0068148F">
      <w:pPr>
        <w:ind w:firstLine="360"/>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0E70F2">
        <w:rPr>
          <w:rFonts w:ascii="GHEA Grapalat" w:hAnsi="GHEA Grapalat"/>
          <w:color w:val="FF0000"/>
          <w:sz w:val="20"/>
          <w:szCs w:val="20"/>
          <w:lang w:val="hy-AM"/>
        </w:rPr>
        <w:t>21</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proofErr w:type="spellStart"/>
      <w:r w:rsidR="00AC47D0" w:rsidRPr="00AC47D0">
        <w:rPr>
          <w:rFonts w:ascii="GHEA Grapalat" w:hAnsi="GHEA Grapalat" w:cs="Sylfaen"/>
          <w:sz w:val="20"/>
        </w:rPr>
        <w:t>Հայաստանի</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Հանրապետության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փորձագիտական</w:t>
      </w:r>
      <w:proofErr w:type="spellEnd"/>
      <w:r w:rsidR="00AC47D0" w:rsidRPr="001140EA">
        <w:rPr>
          <w:rFonts w:ascii="GHEA Grapalat" w:hAnsi="GHEA Grapalat" w:cs="Sylfaen"/>
          <w:sz w:val="20"/>
          <w:lang w:val="af-ZA"/>
        </w:rPr>
        <w:t xml:space="preserve"> </w:t>
      </w:r>
      <w:proofErr w:type="spellStart"/>
      <w:r w:rsidR="00AC47D0" w:rsidRPr="00AC47D0">
        <w:rPr>
          <w:rFonts w:ascii="GHEA Grapalat" w:hAnsi="GHEA Grapalat" w:cs="Sylfaen"/>
          <w:sz w:val="20"/>
        </w:rPr>
        <w:t>կենտրոն</w:t>
      </w:r>
      <w:proofErr w:type="spellEnd"/>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1140EA">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proofErr w:type="spellEnd"/>
      <w:r w:rsidR="000604CF" w:rsidRPr="001140E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1140EA">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C3474" w:rsidRDefault="002B32D6" w:rsidP="00EF3662">
      <w:pPr>
        <w:numPr>
          <w:ilvl w:val="0"/>
          <w:numId w:val="3"/>
        </w:numPr>
        <w:jc w:val="center"/>
        <w:rPr>
          <w:rFonts w:ascii="GHEA Grapalat" w:hAnsi="GHEA Grapalat" w:cs="Sylfaen"/>
          <w:b/>
          <w:sz w:val="20"/>
        </w:rPr>
      </w:pPr>
      <w:proofErr w:type="gramStart"/>
      <w:r w:rsidRPr="00BC3474">
        <w:rPr>
          <w:rFonts w:ascii="GHEA Grapalat" w:hAnsi="GHEA Grapalat" w:cs="Sylfaen"/>
          <w:b/>
          <w:sz w:val="20"/>
        </w:rPr>
        <w:t>ԳՆՄԱՆ  ԱՌԱՐԿԱՅԻ</w:t>
      </w:r>
      <w:proofErr w:type="gramEnd"/>
      <w:r w:rsidRPr="00BC3474">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6ABFB17"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C3474" w:rsidRPr="00BC3474">
        <w:rPr>
          <w:rFonts w:ascii="GHEA Grapalat" w:hAnsi="GHEA Grapalat" w:cs="Sylfaen"/>
          <w:i w:val="0"/>
          <w:color w:val="FF0000"/>
        </w:rPr>
        <w:t>ip հեռախոսների և թվային լուսանկարչական ապարատների</w:t>
      </w:r>
      <w:r w:rsidR="00BC3474" w:rsidRPr="00BC3474">
        <w:rPr>
          <w:rFonts w:ascii="GHEA Grapalat" w:hAnsi="GHEA Grapalat" w:cs="Sylfaen"/>
          <w:b/>
          <w:color w:val="FF0000"/>
          <w:sz w:val="24"/>
          <w:szCs w:val="24"/>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6802AE">
        <w:rPr>
          <w:rFonts w:ascii="GHEA Grapalat" w:hAnsi="GHEA Grapalat" w:cs="Sylfaen"/>
          <w:i w:val="0"/>
        </w:rPr>
        <w:t>խմբավորված</w:t>
      </w:r>
      <w:proofErr w:type="spellEnd"/>
      <w:r w:rsidR="00096865" w:rsidRPr="006802AE">
        <w:rPr>
          <w:rFonts w:ascii="GHEA Grapalat" w:hAnsi="GHEA Grapalat" w:cs="Sylfaen"/>
          <w:i w:val="0"/>
        </w:rPr>
        <w:t xml:space="preserve"> </w:t>
      </w:r>
      <w:proofErr w:type="spellStart"/>
      <w:r w:rsidR="00096865" w:rsidRPr="006802AE">
        <w:rPr>
          <w:rFonts w:ascii="GHEA Grapalat" w:hAnsi="GHEA Grapalat" w:cs="Sylfaen"/>
          <w:i w:val="0"/>
        </w:rPr>
        <w:t>են</w:t>
      </w:r>
      <w:proofErr w:type="spellEnd"/>
      <w:r w:rsidR="00096865" w:rsidRPr="006802AE">
        <w:rPr>
          <w:rFonts w:ascii="GHEA Grapalat" w:hAnsi="GHEA Grapalat" w:cs="Sylfaen"/>
          <w:i w:val="0"/>
        </w:rPr>
        <w:t xml:space="preserve"> </w:t>
      </w:r>
      <w:r w:rsidR="00266FE2">
        <w:rPr>
          <w:rFonts w:ascii="GHEA Grapalat" w:hAnsi="GHEA Grapalat" w:cs="Sylfaen"/>
          <w:i w:val="0"/>
          <w:lang w:val="hy-AM"/>
        </w:rPr>
        <w:t>4</w:t>
      </w:r>
      <w:r w:rsidR="00096865" w:rsidRPr="006802AE">
        <w:rPr>
          <w:rFonts w:ascii="GHEA Grapalat" w:hAnsi="GHEA Grapalat" w:cs="Sylfaen"/>
          <w:i w:val="0"/>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6E3AFA3D" w:rsidR="00931B32" w:rsidRPr="00337C99" w:rsidRDefault="00337C99" w:rsidP="00931B32">
            <w:pPr>
              <w:pStyle w:val="BodyTextIndent2"/>
              <w:spacing w:line="240" w:lineRule="auto"/>
              <w:ind w:firstLine="0"/>
              <w:jc w:val="center"/>
              <w:rPr>
                <w:rFonts w:ascii="GHEA Grapalat" w:hAnsi="GHEA Grapalat" w:cs="Calibri"/>
                <w:lang w:val="hy-AM"/>
              </w:rPr>
            </w:pPr>
            <w:r>
              <w:rPr>
                <w:rFonts w:ascii="GHEA Grapalat" w:hAnsi="GHEA Grapalat" w:cs="Calibri"/>
                <w:lang w:val="hy-AM"/>
              </w:rPr>
              <w:t>45000</w:t>
            </w:r>
          </w:p>
        </w:tc>
        <w:tc>
          <w:tcPr>
            <w:tcW w:w="7313" w:type="dxa"/>
            <w:vAlign w:val="center"/>
          </w:tcPr>
          <w:p w14:paraId="5E5B2570" w14:textId="604E3088" w:rsidR="00931B32" w:rsidRPr="00337C99" w:rsidRDefault="00BB35C7" w:rsidP="00931B32">
            <w:pPr>
              <w:pStyle w:val="BodyTextIndent2"/>
              <w:spacing w:line="240" w:lineRule="auto"/>
              <w:ind w:firstLine="0"/>
              <w:rPr>
                <w:rFonts w:ascii="GHEA Grapalat" w:hAnsi="GHEA Grapalat"/>
                <w:u w:val="single"/>
                <w:vertAlign w:val="subscript"/>
                <w:lang w:val="hy-AM"/>
              </w:rPr>
            </w:pPr>
            <w:r w:rsidRPr="00BB35C7">
              <w:rPr>
                <w:rFonts w:ascii="GHEA Grapalat" w:hAnsi="GHEA Grapalat" w:cs="Calibri"/>
              </w:rPr>
              <w:t>ip հեռախոս</w:t>
            </w:r>
          </w:p>
        </w:tc>
      </w:tr>
      <w:tr w:rsidR="00337C99" w:rsidRPr="00793227" w14:paraId="362288B0" w14:textId="77777777" w:rsidTr="00ED0501">
        <w:tc>
          <w:tcPr>
            <w:tcW w:w="1701" w:type="dxa"/>
            <w:vAlign w:val="center"/>
          </w:tcPr>
          <w:p w14:paraId="558A16F2" w14:textId="77777777" w:rsidR="00337C99" w:rsidRPr="00A71D81" w:rsidRDefault="00337C99" w:rsidP="00337C99">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7800BD44" w:rsidR="00337C99" w:rsidRPr="00337C99" w:rsidRDefault="00BC3474" w:rsidP="00337C99">
            <w:pPr>
              <w:pStyle w:val="BodyTextIndent2"/>
              <w:spacing w:line="240" w:lineRule="auto"/>
              <w:ind w:firstLine="0"/>
              <w:jc w:val="center"/>
              <w:rPr>
                <w:rFonts w:ascii="GHEA Grapalat" w:hAnsi="GHEA Grapalat" w:cs="Calibri"/>
                <w:lang w:val="hy-AM"/>
              </w:rPr>
            </w:pPr>
            <w:r>
              <w:rPr>
                <w:rFonts w:ascii="GHEA Grapalat" w:hAnsi="GHEA Grapalat" w:cs="Calibri"/>
                <w:lang w:val="hy-AM"/>
              </w:rPr>
              <w:t>80000</w:t>
            </w:r>
          </w:p>
        </w:tc>
        <w:tc>
          <w:tcPr>
            <w:tcW w:w="7313" w:type="dxa"/>
          </w:tcPr>
          <w:p w14:paraId="4FD8402B" w14:textId="03ACCBDD" w:rsidR="00337C99" w:rsidRPr="00337C99" w:rsidRDefault="00337C99" w:rsidP="00337C99">
            <w:pPr>
              <w:pStyle w:val="BodyTextIndent2"/>
              <w:spacing w:line="240" w:lineRule="auto"/>
              <w:ind w:firstLine="0"/>
              <w:rPr>
                <w:rFonts w:ascii="GHEA Grapalat" w:hAnsi="GHEA Grapalat"/>
                <w:lang w:val="hy-AM"/>
              </w:rPr>
            </w:pPr>
            <w:r w:rsidRPr="00BD0249">
              <w:rPr>
                <w:rFonts w:ascii="GHEA Grapalat" w:hAnsi="GHEA Grapalat" w:cs="Calibri"/>
              </w:rPr>
              <w:t>ip հեռախոս</w:t>
            </w:r>
          </w:p>
        </w:tc>
      </w:tr>
      <w:tr w:rsidR="00337C99" w:rsidRPr="00A71D81" w14:paraId="7D258361" w14:textId="77777777" w:rsidTr="00ED0501">
        <w:tc>
          <w:tcPr>
            <w:tcW w:w="1701" w:type="dxa"/>
            <w:vAlign w:val="center"/>
          </w:tcPr>
          <w:p w14:paraId="65E2A452" w14:textId="60BCC9AB" w:rsidR="00337C99" w:rsidRPr="009666B4" w:rsidRDefault="00337C99" w:rsidP="00337C99">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1077FC92" w:rsidR="00337C99" w:rsidRPr="00337C99" w:rsidRDefault="00BC3474" w:rsidP="00337C99">
            <w:pPr>
              <w:pStyle w:val="BodyTextIndent2"/>
              <w:spacing w:line="240" w:lineRule="auto"/>
              <w:ind w:firstLine="0"/>
              <w:jc w:val="center"/>
              <w:rPr>
                <w:rFonts w:ascii="GHEA Grapalat" w:hAnsi="GHEA Grapalat" w:cs="Calibri"/>
                <w:lang w:val="hy-AM"/>
              </w:rPr>
            </w:pPr>
            <w:r>
              <w:rPr>
                <w:rFonts w:ascii="GHEA Grapalat" w:hAnsi="GHEA Grapalat" w:cs="Calibri"/>
                <w:lang w:val="hy-AM"/>
              </w:rPr>
              <w:t>400000</w:t>
            </w:r>
          </w:p>
        </w:tc>
        <w:tc>
          <w:tcPr>
            <w:tcW w:w="7313" w:type="dxa"/>
          </w:tcPr>
          <w:p w14:paraId="62088D67" w14:textId="7B39F8D0" w:rsidR="00337C99" w:rsidRPr="00BC3474" w:rsidRDefault="00BC3474" w:rsidP="00337C99">
            <w:pPr>
              <w:pStyle w:val="BodyTextIndent2"/>
              <w:spacing w:line="240" w:lineRule="auto"/>
              <w:ind w:firstLine="0"/>
              <w:rPr>
                <w:rFonts w:ascii="GHEA Grapalat" w:hAnsi="GHEA Grapalat"/>
                <w:lang w:val="hy-AM"/>
              </w:rPr>
            </w:pPr>
            <w:r>
              <w:rPr>
                <w:rFonts w:ascii="GHEA Grapalat" w:hAnsi="GHEA Grapalat" w:cs="Calibri"/>
                <w:lang w:val="hy-AM"/>
              </w:rPr>
              <w:t>թվային լուսանկարչական ապարատներ</w:t>
            </w:r>
          </w:p>
        </w:tc>
      </w:tr>
      <w:tr w:rsidR="00BC3474" w:rsidRPr="00A71D81" w14:paraId="490C7DF7" w14:textId="77777777" w:rsidTr="00ED0501">
        <w:tc>
          <w:tcPr>
            <w:tcW w:w="1701" w:type="dxa"/>
            <w:vAlign w:val="center"/>
          </w:tcPr>
          <w:p w14:paraId="39D33A8D" w14:textId="732EBF22" w:rsidR="00BC3474" w:rsidRDefault="00BC3474" w:rsidP="00BC3474">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777A1873" w14:textId="625DA8F1" w:rsidR="00BC3474" w:rsidRDefault="00BC3474" w:rsidP="00BC3474">
            <w:pPr>
              <w:pStyle w:val="BodyTextIndent2"/>
              <w:spacing w:line="240" w:lineRule="auto"/>
              <w:ind w:firstLine="0"/>
              <w:jc w:val="center"/>
              <w:rPr>
                <w:rFonts w:ascii="GHEA Grapalat" w:hAnsi="GHEA Grapalat" w:cs="Calibri"/>
                <w:lang w:val="hy-AM"/>
              </w:rPr>
            </w:pPr>
            <w:r>
              <w:rPr>
                <w:rFonts w:ascii="GHEA Grapalat" w:hAnsi="GHEA Grapalat" w:cs="Calibri"/>
                <w:lang w:val="hy-AM"/>
              </w:rPr>
              <w:t>560000</w:t>
            </w:r>
          </w:p>
        </w:tc>
        <w:tc>
          <w:tcPr>
            <w:tcW w:w="7313" w:type="dxa"/>
          </w:tcPr>
          <w:p w14:paraId="2208DCD4" w14:textId="0D2D2DDE" w:rsidR="00BC3474" w:rsidRPr="00BD0249" w:rsidRDefault="00BC3474" w:rsidP="00BC3474">
            <w:pPr>
              <w:pStyle w:val="BodyTextIndent2"/>
              <w:spacing w:line="240" w:lineRule="auto"/>
              <w:ind w:firstLine="0"/>
              <w:rPr>
                <w:rFonts w:ascii="GHEA Grapalat" w:hAnsi="GHEA Grapalat" w:cs="Calibri"/>
              </w:rPr>
            </w:pPr>
            <w:r>
              <w:rPr>
                <w:rFonts w:ascii="GHEA Grapalat" w:hAnsi="GHEA Grapalat" w:cs="Calibri"/>
                <w:lang w:val="hy-AM"/>
              </w:rPr>
              <w:t>թվային լուսանկարչական ապարատներ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15 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sidRPr="00A71D81">
        <w:rPr>
          <w:rFonts w:ascii="GHEA Grapalat" w:hAnsi="GHEA Grapalat"/>
          <w:color w:val="000000"/>
          <w:sz w:val="20"/>
          <w:szCs w:val="20"/>
          <w:lang w:val="hy-AM"/>
        </w:rPr>
        <w:lastRenderedPageBreak/>
        <w:t xml:space="preserve">հեղինակավոր կազմակերպությունների (Fitch, Moodys, </w:t>
      </w:r>
      <w:r w:rsidR="00000000">
        <w:fldChar w:fldCharType="begin"/>
      </w:r>
      <w:r w:rsidR="00000000" w:rsidRPr="006C5ABC">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w:t>
      </w:r>
      <w:proofErr w:type="spellStart"/>
      <w:r w:rsidRPr="00A71D81">
        <w:rPr>
          <w:rFonts w:ascii="GHEA Grapalat" w:hAnsi="GHEA Grapalat"/>
          <w:sz w:val="20"/>
          <w:lang w:val="es-ES"/>
        </w:rPr>
        <w:t>Եթե</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կնքվելիք</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գինը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կայուն</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ապա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proofErr w:type="spellStart"/>
      <w:r w:rsidRPr="00A71D81">
        <w:rPr>
          <w:rFonts w:ascii="GHEA Grapalat" w:hAnsi="GHEA Grapalat"/>
          <w:sz w:val="20"/>
          <w:lang w:val="es-ES"/>
        </w:rPr>
        <w:t>մեկ</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թվով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պայմանագրի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կատարման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ընդհանուր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Ընդ</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որում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պահանջվել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ներկայացնի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գնային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հիմնավորումներ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որևէ</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այլ</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տիպի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տեղեկություններ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կամ</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փաստաթղթեր</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ինչպես</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նաև</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մասնակցի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շահույթի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չափը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չի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կարող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հրավերով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սահմանափակվել</w:t>
      </w:r>
      <w:proofErr w:type="spellEnd"/>
      <w:r w:rsidRPr="00A71D81">
        <w:rPr>
          <w:rFonts w:ascii="GHEA Grapalat" w:hAnsi="GHEA Grapalat"/>
          <w:sz w:val="20"/>
          <w:lang w:val="es-ES"/>
        </w:rPr>
        <w:t>:</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հրավերով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սահմանված</w:t>
      </w:r>
      <w:proofErr w:type="spellEnd"/>
      <w:r w:rsidRPr="006D2E03">
        <w:rPr>
          <w:rFonts w:ascii="GHEA Grapalat" w:hAnsi="GHEA Grapalat" w:cs="Sylfaen"/>
          <w:sz w:val="20"/>
          <w:lang w:val="af-ZA"/>
        </w:rPr>
        <w:t xml:space="preserve"> կարգով </w:t>
      </w:r>
      <w:proofErr w:type="spellStart"/>
      <w:r w:rsidRPr="006D2E03">
        <w:rPr>
          <w:rFonts w:ascii="GHEA Grapalat" w:hAnsi="GHEA Grapalat" w:cs="Sylfaen"/>
          <w:bCs/>
          <w:sz w:val="20"/>
          <w:szCs w:val="20"/>
        </w:rPr>
        <w:t>ներկայացնում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ապահովում</w:t>
      </w:r>
      <w:proofErr w:type="spellEnd"/>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բանկային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երաշխիքի</w:t>
      </w:r>
      <w:proofErr w:type="spellEnd"/>
      <w:r w:rsidRPr="006D2E03">
        <w:rPr>
          <w:rFonts w:ascii="GHEA Grapalat" w:hAnsi="GHEA Grapalat" w:cs="Sylfaen"/>
          <w:sz w:val="20"/>
          <w:szCs w:val="20"/>
          <w:lang w:val="af-ZA"/>
        </w:rPr>
        <w:t xml:space="preserve"> (հավելված 3)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կանխիկ</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փողի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ձևով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հավասար</w:t>
      </w:r>
      <w:proofErr w:type="spellEnd"/>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proofErr w:type="spellStart"/>
      <w:r w:rsidRPr="006D2E03">
        <w:rPr>
          <w:rFonts w:ascii="GHEA Grapalat" w:hAnsi="GHEA Grapalat" w:cs="Sylfaen"/>
          <w:sz w:val="20"/>
          <w:szCs w:val="20"/>
        </w:rPr>
        <w:t>հինգ</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bCs/>
          <w:sz w:val="20"/>
          <w:szCs w:val="20"/>
        </w:rPr>
        <w:t>Եթե</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մասնակցի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գերազանցում</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գինը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հայտի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ապահովման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չափը</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հավասար</w:t>
      </w:r>
      <w:proofErr w:type="spellEnd"/>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գնային</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առաջարկի</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հինգ</w:t>
      </w:r>
      <w:proofErr w:type="spellEnd"/>
      <w:r w:rsidRPr="006D2E03">
        <w:rPr>
          <w:rFonts w:ascii="GHEA Grapalat" w:hAnsi="GHEA Grapalat" w:cs="Sylfaen"/>
          <w:bCs/>
          <w:sz w:val="20"/>
          <w:szCs w:val="20"/>
          <w:lang w:val="af-ZA"/>
        </w:rPr>
        <w:t xml:space="preserve"> </w:t>
      </w:r>
      <w:proofErr w:type="spellStart"/>
      <w:r w:rsidRPr="006D2E03">
        <w:rPr>
          <w:rFonts w:ascii="GHEA Grapalat" w:hAnsi="GHEA Grapalat" w:cs="Sylfaen"/>
          <w:bCs/>
          <w:sz w:val="20"/>
          <w:szCs w:val="20"/>
        </w:rPr>
        <w:t>տոկոսին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Ընդ</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որում</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եթե</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մասնակիցը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ապահովումը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ներկայացրել</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սույն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կետով</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չափից</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ավելի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ապա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համարվում</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հրավերի</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պահանջներին</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բավարարող</w:t>
      </w:r>
      <w:proofErr w:type="spellEnd"/>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ենթակա</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չէ</w:t>
      </w:r>
      <w:proofErr w:type="spellEnd"/>
      <w:r w:rsidRPr="006D2E03">
        <w:rPr>
          <w:rFonts w:ascii="GHEA Grapalat" w:hAnsi="GHEA Grapalat" w:cs="Sylfaen"/>
          <w:sz w:val="20"/>
          <w:szCs w:val="20"/>
          <w:lang w:val="af-ZA"/>
        </w:rPr>
        <w:t xml:space="preserve"> </w:t>
      </w:r>
      <w:proofErr w:type="spellStart"/>
      <w:r w:rsidRPr="006D2E03">
        <w:rPr>
          <w:rFonts w:ascii="GHEA Grapalat" w:hAnsi="GHEA Grapalat" w:cs="Sylfaen"/>
          <w:sz w:val="20"/>
          <w:szCs w:val="20"/>
        </w:rPr>
        <w:t>մերժման</w:t>
      </w:r>
      <w:proofErr w:type="spellEnd"/>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պետք</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փոխանցվի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Կենտրոնական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գանձապետարանում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ենթակա</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ներկայացրած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մասնակցին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բացառությամբ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հրավերի</w:t>
      </w:r>
      <w:proofErr w:type="spellEnd"/>
      <w:r w:rsidRPr="006D2E03">
        <w:rPr>
          <w:rFonts w:ascii="GHEA Grapalat" w:hAnsi="GHEA Grapalat"/>
          <w:sz w:val="20"/>
          <w:szCs w:val="20"/>
          <w:lang w:val="af-ZA"/>
        </w:rPr>
        <w:t xml:space="preserve"> 1-</w:t>
      </w:r>
      <w:proofErr w:type="spellStart"/>
      <w:r w:rsidRPr="006D2E03">
        <w:rPr>
          <w:rFonts w:ascii="GHEA Grapalat" w:hAnsi="GHEA Grapalat"/>
          <w:sz w:val="20"/>
          <w:szCs w:val="20"/>
        </w:rPr>
        <w:t>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w:t>
      </w:r>
      <w:proofErr w:type="spellEnd"/>
      <w:r w:rsidRPr="006D2E03">
        <w:rPr>
          <w:rFonts w:ascii="GHEA Grapalat" w:hAnsi="GHEA Grapalat"/>
          <w:sz w:val="20"/>
          <w:szCs w:val="20"/>
          <w:lang w:val="af-ZA"/>
        </w:rPr>
        <w:t xml:space="preserve"> 7.3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Ընդ</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պայմանագիրը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կնքվելու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անգործության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ժամկետն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ավարտվելուն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արդյունքները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բողոքարկված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չեն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Բողոքի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առկայության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վերադարձվում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չկայացած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հայտարարելու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գնահատող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հանձնաժողովի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որոշումն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անփոփոխ</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թողնելու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դատարանի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եզրափակիչ</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դատական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ակտն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օրինական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ուժի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մեջ</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մտնելու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հաջորդող</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հինգ</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աշխատանքային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ընթացքում</w:t>
      </w:r>
      <w:proofErr w:type="spellEnd"/>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proofErr w:type="spellStart"/>
      <w:r w:rsidRPr="006D2E03">
        <w:rPr>
          <w:rFonts w:ascii="GHEA Grapalat" w:hAnsi="GHEA Grapalat"/>
          <w:sz w:val="20"/>
          <w:szCs w:val="20"/>
        </w:rPr>
        <w:t>Գնման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ընթացակարգը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կազմակերպվելու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եթե</w:t>
      </w:r>
      <w:proofErr w:type="spellEnd"/>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մասնակիցը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proofErr w:type="spellStart"/>
      <w:r w:rsidRPr="006D2E03">
        <w:rPr>
          <w:rFonts w:ascii="GHEA Grapalat" w:hAnsi="GHEA Grapalat" w:cs="Sylfaen"/>
          <w:sz w:val="20"/>
          <w:lang w:val="ru-RU"/>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վճարում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նա</w:t>
      </w:r>
      <w:proofErr w:type="spellEnd"/>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proofErr w:type="spellStart"/>
      <w:r w:rsidRPr="006D2E03">
        <w:rPr>
          <w:rFonts w:ascii="GHEA Grapalat" w:hAnsi="GHEA Grapalat" w:cs="Sylfaen"/>
          <w:sz w:val="20"/>
          <w:lang w:val="ru-RU"/>
        </w:rPr>
        <w:t>Հայտի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ապահով</w:t>
      </w:r>
      <w:r w:rsidRPr="006D2E03">
        <w:rPr>
          <w:rFonts w:ascii="GHEA Grapalat" w:hAnsi="GHEA Grapalat" w:cs="Sylfaen"/>
          <w:sz w:val="20"/>
        </w:rPr>
        <w:t>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պետք</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վավեր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լինի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օրվանից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հաշված</w:t>
      </w:r>
      <w:proofErr w:type="spellEnd"/>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proofErr w:type="spellStart"/>
      <w:r w:rsidRPr="006D2E03">
        <w:rPr>
          <w:rFonts w:ascii="GHEA Grapalat" w:hAnsi="GHEA Grapalat" w:cs="Sylfaen"/>
          <w:sz w:val="20"/>
        </w:rPr>
        <w:t>աշխատանքային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օր</w:t>
      </w:r>
      <w:proofErr w:type="spellEnd"/>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lastRenderedPageBreak/>
        <w:t>8</w:t>
      </w:r>
      <w:r w:rsidR="00096865" w:rsidRPr="00387DD0">
        <w:rPr>
          <w:rFonts w:ascii="GHEA Grapalat" w:hAnsi="GHEA Grapalat" w:cs="Sylfaen"/>
        </w:rPr>
        <w:t xml:space="preserve">.1 </w:t>
      </w:r>
      <w:proofErr w:type="spellStart"/>
      <w:r w:rsidR="002C3CAA" w:rsidRPr="006D2E03">
        <w:rPr>
          <w:rFonts w:ascii="GHEA Grapalat" w:hAnsi="GHEA Grapalat" w:cs="Sylfaen"/>
          <w:lang w:val="ru-RU"/>
        </w:rPr>
        <w:t>Հայտերի</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387DD0">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387DD0">
        <w:rPr>
          <w:rFonts w:ascii="GHEA Grapalat" w:hAnsi="GHEA Grapalat" w:cs="Sylfaen"/>
        </w:rPr>
        <w:t xml:space="preserve"> </w:t>
      </w:r>
      <w:proofErr w:type="spellStart"/>
      <w:r w:rsidR="004348F9" w:rsidRPr="00387DD0">
        <w:rPr>
          <w:rFonts w:ascii="GHEA Grapalat" w:hAnsi="GHEA Grapalat" w:cs="Sylfaen"/>
          <w:lang w:val="ru-RU"/>
        </w:rPr>
        <w:t>հանձնաժողովի</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հայտերի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բացման</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գնահատման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նիստում</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սույն</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ընթացակարգի</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հայտարարությունը</w:t>
      </w:r>
      <w:proofErr w:type="spellEnd"/>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հրավերը</w:t>
      </w:r>
      <w:proofErr w:type="spellEnd"/>
      <w:r w:rsidR="004348F9" w:rsidRPr="00387DD0">
        <w:rPr>
          <w:rFonts w:ascii="GHEA Grapalat" w:hAnsi="GHEA Grapalat" w:cs="Sylfaen"/>
        </w:rPr>
        <w:t xml:space="preserve"> </w:t>
      </w:r>
      <w:proofErr w:type="spellStart"/>
      <w:r w:rsidR="00627351" w:rsidRPr="00387DD0">
        <w:rPr>
          <w:rFonts w:ascii="GHEA Grapalat" w:hAnsi="GHEA Grapalat" w:cs="Sylfaen"/>
          <w:lang w:val="ru-RU"/>
        </w:rPr>
        <w:t>տեղեկագրում</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հրապարակվելու</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օրվանից</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հաշված</w:t>
      </w:r>
      <w:proofErr w:type="spellEnd"/>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proofErr w:type="spellStart"/>
      <w:r w:rsidR="004348F9" w:rsidRPr="00387DD0">
        <w:rPr>
          <w:rFonts w:ascii="GHEA Grapalat" w:hAnsi="GHEA Grapalat" w:cs="Sylfaen"/>
          <w:lang w:val="ru-RU"/>
        </w:rPr>
        <w:t>րդ</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օրվա</w:t>
      </w:r>
      <w:proofErr w:type="spellEnd"/>
      <w:r w:rsidR="004348F9" w:rsidRPr="00387DD0">
        <w:rPr>
          <w:rFonts w:ascii="GHEA Grapalat" w:hAnsi="GHEA Grapalat" w:cs="Sylfaen"/>
        </w:rPr>
        <w:t xml:space="preserve"> </w:t>
      </w:r>
      <w:proofErr w:type="spellStart"/>
      <w:r w:rsidR="004348F9" w:rsidRPr="00387DD0">
        <w:rPr>
          <w:rFonts w:ascii="GHEA Grapalat" w:hAnsi="GHEA Grapalat" w:cs="Sylfaen"/>
          <w:lang w:val="ru-RU"/>
        </w:rPr>
        <w:t>ժամը</w:t>
      </w:r>
      <w:proofErr w:type="spellEnd"/>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proofErr w:type="spellStart"/>
      <w:r w:rsidR="004348F9" w:rsidRPr="00387DD0">
        <w:rPr>
          <w:rFonts w:ascii="GHEA Grapalat" w:hAnsi="GHEA Grapalat" w:cs="Sylfaen"/>
          <w:lang w:val="ru-RU"/>
        </w:rPr>
        <w:t>ին</w:t>
      </w:r>
      <w:proofErr w:type="spellEnd"/>
      <w:r w:rsidR="004348F9" w:rsidRPr="00387DD0">
        <w:rPr>
          <w:rFonts w:ascii="GHEA Grapalat" w:hAnsi="GHEA Grapalat" w:cs="Sylfaen"/>
          <w:lang w:val="ru-RU"/>
        </w:rPr>
        <w:t>։</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proofErr w:type="spellStart"/>
      <w:r w:rsidRPr="00A71D81">
        <w:rPr>
          <w:rFonts w:ascii="GHEA Grapalat" w:hAnsi="GHEA Grapalat" w:cs="Sylfaen"/>
          <w:i w:val="0"/>
          <w:szCs w:val="24"/>
          <w:lang w:val="ru-RU"/>
        </w:rPr>
        <w:t>անձնաժողովի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proofErr w:type="spellStart"/>
      <w:r w:rsidRPr="00A71D81">
        <w:rPr>
          <w:rFonts w:ascii="GHEA Grapalat" w:hAnsi="GHEA Grapalat" w:cs="Sylfaen"/>
          <w:i w:val="0"/>
          <w:szCs w:val="24"/>
          <w:lang w:val="ru-RU"/>
        </w:rPr>
        <w:t>ատվիրատուի</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արգելվում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բացառությամբ</w:t>
      </w:r>
      <w:proofErr w:type="spellEnd"/>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proofErr w:type="spellStart"/>
      <w:r w:rsidRPr="00A71D81">
        <w:rPr>
          <w:rFonts w:ascii="GHEA Grapalat" w:hAnsi="GHEA Grapalat" w:cs="Sylfaen"/>
          <w:i w:val="0"/>
          <w:szCs w:val="24"/>
          <w:lang w:val="ru-RU"/>
        </w:rPr>
        <w:t>երբ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ընթացակարգին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մասնակցել</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արդյունքում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պահանջներին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մեկ</w:t>
      </w:r>
      <w:proofErr w:type="spellEnd"/>
      <w:r w:rsidRPr="00A71D81">
        <w:rPr>
          <w:rFonts w:ascii="GHEA Grapalat" w:hAnsi="GHEA Grapalat" w:cs="Sylfaen"/>
          <w:i w:val="0"/>
          <w:szCs w:val="24"/>
          <w:lang w:val="af-ZA"/>
        </w:rPr>
        <w:t xml:space="preserve"> 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նվազագույն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հավասարության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դեպքում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ոչ</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բավարարող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գնահատված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ներկայացրած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գնային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գերազանցում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այդ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կատարելու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հրավերի</w:t>
      </w:r>
      <w:proofErr w:type="spellEnd"/>
      <w:r w:rsidRPr="00A71D81">
        <w:rPr>
          <w:rFonts w:ascii="GHEA Grapalat" w:hAnsi="GHEA Grapalat" w:cs="Sylfaen"/>
          <w:i w:val="0"/>
          <w:szCs w:val="24"/>
          <w:lang w:val="af-ZA"/>
        </w:rPr>
        <w:t xml:space="preserve"> 1-</w:t>
      </w:r>
      <w:proofErr w:type="spellStart"/>
      <w:r w:rsidRPr="00A71D81">
        <w:rPr>
          <w:rFonts w:ascii="GHEA Grapalat" w:hAnsi="GHEA Grapalat" w:cs="Sylfaen"/>
          <w:i w:val="0"/>
          <w:szCs w:val="24"/>
          <w:lang w:val="en-US"/>
        </w:rPr>
        <w:t>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մասի</w:t>
      </w:r>
      <w:proofErr w:type="spellEnd"/>
      <w:r w:rsidRPr="00A71D81">
        <w:rPr>
          <w:rFonts w:ascii="GHEA Grapalat" w:hAnsi="GHEA Grapalat" w:cs="Sylfaen"/>
          <w:i w:val="0"/>
          <w:szCs w:val="24"/>
          <w:lang w:val="af-ZA"/>
        </w:rPr>
        <w:t xml:space="preserve"> 8.1 </w:t>
      </w:r>
      <w:proofErr w:type="spellStart"/>
      <w:r w:rsidRPr="00A71D81">
        <w:rPr>
          <w:rFonts w:ascii="GHEA Grapalat" w:hAnsi="GHEA Grapalat" w:cs="Sylfaen"/>
          <w:i w:val="0"/>
          <w:szCs w:val="24"/>
          <w:lang w:val="en-US"/>
        </w:rPr>
        <w:t>կետի</w:t>
      </w:r>
      <w:proofErr w:type="spellEnd"/>
      <w:r w:rsidRPr="00A71D81">
        <w:rPr>
          <w:rFonts w:ascii="GHEA Grapalat" w:hAnsi="GHEA Grapalat" w:cs="Sylfaen"/>
          <w:i w:val="0"/>
          <w:szCs w:val="24"/>
          <w:lang w:val="af-ZA"/>
        </w:rPr>
        <w:t xml:space="preserve"> 2-</w:t>
      </w:r>
      <w:proofErr w:type="spellStart"/>
      <w:r w:rsidRPr="00A71D81">
        <w:rPr>
          <w:rFonts w:ascii="GHEA Grapalat" w:hAnsi="GHEA Grapalat" w:cs="Sylfaen"/>
          <w:i w:val="0"/>
          <w:szCs w:val="24"/>
          <w:lang w:val="en-US"/>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պարբերությամբ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en-US"/>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ֆինանսական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միջոցները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գնումն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իրականացվում</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15-</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6-</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հիման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վրա</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նվազեցմանը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վճարման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փոփոխությանը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իսկ</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բանակցությունները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վարվում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միաժամանակյա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բոլոր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մասնակիցների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proofErr w:type="spellStart"/>
      <w:r w:rsidRPr="00A71D81">
        <w:rPr>
          <w:rFonts w:ascii="GHEA Grapalat" w:hAnsi="GHEA Grapalat" w:cs="Sylfaen"/>
          <w:szCs w:val="24"/>
          <w:lang w:val="ru-RU"/>
        </w:rPr>
        <w:t>Օրենքով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դեպքերի</w:t>
      </w:r>
      <w:proofErr w:type="spellEnd"/>
      <w:r w:rsidRPr="00A71D81">
        <w:rPr>
          <w:rFonts w:ascii="GHEA Grapalat" w:hAnsi="GHEA Grapalat" w:cs="Sylfaen"/>
          <w:szCs w:val="24"/>
          <w:lang w:val="ru-RU"/>
        </w:rPr>
        <w:t>։</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ընթացակարգի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շրջանակում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գնվելիք</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գինը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իրականացվում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Օրենքի</w:t>
      </w:r>
      <w:proofErr w:type="spellEnd"/>
      <w:r w:rsidRPr="00A71D81">
        <w:rPr>
          <w:rFonts w:ascii="GHEA Grapalat" w:hAnsi="GHEA Grapalat" w:cs="Sylfaen"/>
          <w:sz w:val="20"/>
          <w:szCs w:val="24"/>
          <w:lang w:val="af-ZA" w:eastAsia="en-US"/>
        </w:rPr>
        <w:t xml:space="preserve"> 15-</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հոդվածի</w:t>
      </w:r>
      <w:proofErr w:type="spellEnd"/>
      <w:r w:rsidRPr="00A71D81">
        <w:rPr>
          <w:rFonts w:ascii="GHEA Grapalat" w:hAnsi="GHEA Grapalat" w:cs="Sylfaen"/>
          <w:sz w:val="20"/>
          <w:szCs w:val="24"/>
          <w:lang w:val="af-ZA" w:eastAsia="en-US"/>
        </w:rPr>
        <w:t xml:space="preserve"> 6-</w:t>
      </w:r>
      <w:proofErr w:type="spellStart"/>
      <w:r w:rsidRPr="00A71D81">
        <w:rPr>
          <w:rFonts w:ascii="GHEA Grapalat" w:hAnsi="GHEA Grapalat" w:cs="Sylfaen"/>
          <w:sz w:val="20"/>
          <w:szCs w:val="24"/>
          <w:lang w:val="ru-RU" w:eastAsia="en-US"/>
        </w:rPr>
        <w:t>րդ</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հիման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վրա</w:t>
      </w:r>
      <w:proofErr w:type="spellEnd"/>
      <w:r w:rsidRPr="00A71D81">
        <w:rPr>
          <w:rFonts w:ascii="GHEA Grapalat" w:hAnsi="GHEA Grapalat" w:cs="Sylfaen"/>
          <w:sz w:val="20"/>
          <w:szCs w:val="24"/>
          <w:lang w:val="ru-RU" w:eastAsia="en-US"/>
        </w:rPr>
        <w:t>՝</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պայման</w:t>
      </w:r>
      <w:proofErr w:type="spellEnd"/>
      <w:r w:rsidRPr="00A71D81">
        <w:rPr>
          <w:rFonts w:ascii="GHEA Grapalat" w:hAnsi="GHEA Grapalat" w:cs="Sylfaen"/>
          <w:sz w:val="20"/>
          <w:szCs w:val="24"/>
          <w:lang w:val="af-ZA" w:eastAsia="en-US"/>
        </w:rPr>
        <w:softHyphen/>
      </w:r>
      <w:proofErr w:type="spellStart"/>
      <w:r w:rsidRPr="00A71D81">
        <w:rPr>
          <w:rFonts w:ascii="GHEA Grapalat" w:hAnsi="GHEA Grapalat" w:cs="Sylfaen"/>
          <w:sz w:val="20"/>
          <w:szCs w:val="24"/>
          <w:lang w:val="ru-RU" w:eastAsia="en-US"/>
        </w:rPr>
        <w:t>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բոլոր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սահմանված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լրանալու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ըստ</w:t>
      </w:r>
      <w:proofErr w:type="spellEnd"/>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գերազանցում</w:t>
      </w:r>
      <w:proofErr w:type="spellEnd"/>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գնահատող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արդյունքում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ցածր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իրավունքներն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պարտականություններն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ուժի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մեջ</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մտնում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գինը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գերազանցող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չափով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տասնհինգ</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մատակարարման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երկարաձգելով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մինչև</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ընկած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ժամանակահատվածով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պարբերության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լուծվում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վաթսուն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լրացուցիչ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ֆինանսական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միջոցներ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նախատեսվում</w:t>
      </w:r>
      <w:proofErr w:type="spellEnd"/>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lastRenderedPageBreak/>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proofErr w:type="spellStart"/>
      <w:r w:rsidRPr="006D2E03">
        <w:rPr>
          <w:rFonts w:ascii="GHEA Grapalat" w:hAnsi="GHEA Grapalat" w:cs="Sylfaen"/>
          <w:sz w:val="20"/>
        </w:rPr>
        <w:t>Օրենքի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հոդվածի</w:t>
      </w:r>
      <w:proofErr w:type="spellEnd"/>
      <w:r w:rsidRPr="006D2E03">
        <w:rPr>
          <w:rFonts w:ascii="GHEA Grapalat" w:hAnsi="GHEA Grapalat" w:cs="Sylfaen"/>
          <w:sz w:val="20"/>
          <w:lang w:val="af-ZA"/>
        </w:rPr>
        <w:t xml:space="preserve"> 1-</w:t>
      </w:r>
      <w:proofErr w:type="spellStart"/>
      <w:r w:rsidRPr="006D2E03">
        <w:rPr>
          <w:rFonts w:ascii="GHEA Grapalat" w:hAnsi="GHEA Grapalat" w:cs="Sylfaen"/>
          <w:sz w:val="20"/>
        </w:rPr>
        <w:t>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մասի</w:t>
      </w:r>
      <w:proofErr w:type="spellEnd"/>
      <w:r w:rsidRPr="006D2E03">
        <w:rPr>
          <w:rFonts w:ascii="GHEA Grapalat" w:hAnsi="GHEA Grapalat" w:cs="Sylfaen"/>
          <w:sz w:val="20"/>
          <w:lang w:val="af-ZA"/>
        </w:rPr>
        <w:t xml:space="preserve"> 6-</w:t>
      </w:r>
      <w:proofErr w:type="spellStart"/>
      <w:r w:rsidRPr="006D2E03">
        <w:rPr>
          <w:rFonts w:ascii="GHEA Grapalat" w:hAnsi="GHEA Grapalat" w:cs="Sylfaen"/>
          <w:sz w:val="20"/>
        </w:rPr>
        <w:t>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հիմքերն</w:t>
      </w:r>
      <w:proofErr w:type="spellEnd"/>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proofErr w:type="spellStart"/>
      <w:r w:rsidRPr="006D2E03">
        <w:rPr>
          <w:rFonts w:ascii="GHEA Grapalat" w:hAnsi="GHEA Grapalat" w:cs="Sylfaen"/>
          <w:sz w:val="20"/>
        </w:rPr>
        <w:t>հայտ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պատճառաբանված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ru-RU"/>
        </w:rPr>
        <w:t>։</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lastRenderedPageBreak/>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lastRenderedPageBreak/>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6D2E03">
        <w:rPr>
          <w:rFonts w:ascii="GHEA Grapalat" w:hAnsi="GHEA Grapalat" w:cs="Sylfaen"/>
          <w:sz w:val="20"/>
          <w:lang w:val="af-ZA"/>
        </w:rPr>
        <w:lastRenderedPageBreak/>
        <w:t>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Հայաստանի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Հանրապետության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ավագանու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իրականացնող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լիազորված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մարմնի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ղեկավարի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հիմնադրամների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հոգաբարձուների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խորհրդի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վրա</w:t>
      </w:r>
      <w:proofErr w:type="spellEnd"/>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77F7574" w14:textId="6C3CD0E0"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նպատակ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ունի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օժանդակել</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ասնակիցներին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հայտը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պատրաստելիս</w:t>
      </w:r>
      <w:proofErr w:type="spellEnd"/>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proofErr w:type="spellStart"/>
      <w:r w:rsidRPr="00317B97">
        <w:rPr>
          <w:rFonts w:ascii="GHEA Grapalat" w:hAnsi="GHEA Grapalat" w:cs="Sylfaen"/>
          <w:sz w:val="20"/>
          <w:lang w:val="ru-RU"/>
        </w:rPr>
        <w:t>Նպատակահարմարության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դեպքում</w:t>
      </w:r>
      <w:proofErr w:type="spellEnd"/>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proofErr w:type="spellStart"/>
      <w:r w:rsidRPr="00317B97">
        <w:rPr>
          <w:rFonts w:ascii="GHEA Grapalat" w:hAnsi="GHEA Grapalat" w:cs="Sylfaen"/>
          <w:sz w:val="20"/>
          <w:lang w:val="ru-RU"/>
        </w:rPr>
        <w:t>ասնակիցը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տեղեկությունները</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ներկայացնել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սույն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հրահանգով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առաջարկվող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ձևերից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տարբերվող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այլ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ձևերով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պահպանելով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պահանջվող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վավերապայմանները</w:t>
      </w:r>
      <w:proofErr w:type="spellEnd"/>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proofErr w:type="spellStart"/>
      <w:r w:rsidRPr="00317B97">
        <w:rPr>
          <w:rFonts w:ascii="GHEA Grapalat" w:hAnsi="GHEA Grapalat" w:cs="Sylfaen"/>
          <w:sz w:val="20"/>
          <w:lang w:val="ru-RU"/>
        </w:rPr>
        <w:t>Հայտերը</w:t>
      </w:r>
      <w:proofErr w:type="spellEnd"/>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հայերենից</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բացի</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կարող</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ներկայացվել</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նաև</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անգլերեն</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կամ</w:t>
      </w:r>
      <w:proofErr w:type="spellEnd"/>
      <w:r w:rsidR="005D71EF" w:rsidRPr="00317B97">
        <w:rPr>
          <w:rFonts w:ascii="GHEA Grapalat" w:hAnsi="GHEA Grapalat" w:cs="Sylfaen"/>
          <w:sz w:val="20"/>
          <w:lang w:val="af-ZA"/>
        </w:rPr>
        <w:t xml:space="preserve"> </w:t>
      </w:r>
      <w:proofErr w:type="spellStart"/>
      <w:r w:rsidR="005D71EF" w:rsidRPr="00317B97">
        <w:rPr>
          <w:rFonts w:ascii="GHEA Grapalat" w:hAnsi="GHEA Grapalat" w:cs="Sylfaen"/>
          <w:sz w:val="20"/>
          <w:lang w:val="ru-RU"/>
        </w:rPr>
        <w:t>ռուսերեն</w:t>
      </w:r>
      <w:proofErr w:type="spellEnd"/>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հրավերի</w:t>
      </w:r>
      <w:proofErr w:type="spellEnd"/>
      <w:r w:rsidRPr="00317B97">
        <w:rPr>
          <w:rFonts w:ascii="GHEA Grapalat" w:hAnsi="GHEA Grapalat"/>
          <w:sz w:val="20"/>
          <w:szCs w:val="20"/>
          <w:lang w:val="af-ZA"/>
        </w:rPr>
        <w:t xml:space="preserve"> 2-</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մասի</w:t>
      </w:r>
      <w:proofErr w:type="spellEnd"/>
      <w:r w:rsidRPr="00317B97">
        <w:rPr>
          <w:rFonts w:ascii="GHEA Grapalat" w:hAnsi="GHEA Grapalat"/>
          <w:sz w:val="20"/>
          <w:szCs w:val="20"/>
          <w:lang w:val="af-ZA"/>
        </w:rPr>
        <w:t xml:space="preserve"> 3-</w:t>
      </w:r>
      <w:proofErr w:type="spellStart"/>
      <w:r w:rsidRPr="00317B97">
        <w:rPr>
          <w:rFonts w:ascii="GHEA Grapalat" w:hAnsi="GHEA Grapalat"/>
          <w:sz w:val="20"/>
          <w:szCs w:val="20"/>
        </w:rPr>
        <w:t>րդ</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բաժնով</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սահմանված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կարգով</w:t>
      </w:r>
      <w:proofErr w:type="spellEnd"/>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proofErr w:type="spellStart"/>
      <w:r w:rsidRPr="00317B97">
        <w:rPr>
          <w:rFonts w:ascii="GHEA Grapalat" w:hAnsi="GHEA Grapalat" w:cs="Sylfaen"/>
          <w:sz w:val="20"/>
        </w:rPr>
        <w:t>Մասնակիցը</w:t>
      </w:r>
      <w:proofErr w:type="spellEnd"/>
      <w:r w:rsidRPr="00317B97">
        <w:rPr>
          <w:rFonts w:ascii="GHEA Grapalat" w:hAnsi="GHEA Grapalat" w:cs="Sylfaen"/>
          <w:sz w:val="20"/>
          <w:lang w:val="es-ES"/>
        </w:rPr>
        <w:t xml:space="preserve"> </w:t>
      </w:r>
      <w:proofErr w:type="spellStart"/>
      <w:r w:rsidR="002240AB" w:rsidRPr="00317B97">
        <w:rPr>
          <w:rFonts w:ascii="GHEA Grapalat" w:hAnsi="GHEA Grapalat" w:cs="Sylfaen"/>
          <w:sz w:val="20"/>
        </w:rPr>
        <w:t>հայտով</w:t>
      </w:r>
      <w:proofErr w:type="spellEnd"/>
      <w:r w:rsidR="002240AB" w:rsidRPr="00317B97">
        <w:rPr>
          <w:rFonts w:ascii="GHEA Grapalat" w:hAnsi="GHEA Grapalat" w:cs="Sylfaen"/>
          <w:sz w:val="20"/>
          <w:lang w:val="es-ES"/>
        </w:rPr>
        <w:t xml:space="preserve"> </w:t>
      </w:r>
      <w:proofErr w:type="spellStart"/>
      <w:r w:rsidRPr="00317B97">
        <w:rPr>
          <w:rFonts w:ascii="GHEA Grapalat" w:hAnsi="GHEA Grapalat" w:cs="Sylfaen"/>
          <w:sz w:val="20"/>
        </w:rPr>
        <w:t>ներկայացնում</w:t>
      </w:r>
      <w:proofErr w:type="spellEnd"/>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proofErr w:type="spellStart"/>
      <w:r w:rsidRPr="00317B97">
        <w:rPr>
          <w:rFonts w:ascii="GHEA Grapalat" w:hAnsi="GHEA Grapalat" w:cs="Sylfaen"/>
          <w:sz w:val="20"/>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հաստատված</w:t>
      </w:r>
      <w:proofErr w:type="spellEnd"/>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proofErr w:type="spellStart"/>
      <w:r w:rsidR="00096865" w:rsidRPr="00317B97">
        <w:rPr>
          <w:rFonts w:ascii="GHEA Grapalat" w:hAnsi="GHEA Grapalat" w:cs="Sylfaen"/>
          <w:sz w:val="20"/>
          <w:lang w:val="ru-RU"/>
        </w:rPr>
        <w:t>ընթացակարգին</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մասնակցելու</w:t>
      </w:r>
      <w:proofErr w:type="spellEnd"/>
      <w:r w:rsidR="00096865" w:rsidRPr="00317B97">
        <w:rPr>
          <w:rFonts w:ascii="GHEA Grapalat" w:hAnsi="GHEA Grapalat" w:cs="Sylfaen"/>
          <w:sz w:val="20"/>
          <w:lang w:val="af-ZA"/>
        </w:rPr>
        <w:t xml:space="preserve"> </w:t>
      </w:r>
      <w:proofErr w:type="spellStart"/>
      <w:r w:rsidR="00096865" w:rsidRPr="00317B97">
        <w:rPr>
          <w:rFonts w:ascii="GHEA Grapalat" w:hAnsi="GHEA Grapalat" w:cs="Sylfaen"/>
          <w:sz w:val="20"/>
          <w:lang w:val="ru-RU"/>
        </w:rPr>
        <w:t>դիմում</w:t>
      </w:r>
      <w:proofErr w:type="spellEnd"/>
      <w:r w:rsidR="00EF4630" w:rsidRPr="00317B97">
        <w:rPr>
          <w:rFonts w:ascii="GHEA Grapalat" w:hAnsi="GHEA Grapalat" w:cs="Sylfaen"/>
          <w:sz w:val="20"/>
          <w:lang w:val="es-ES"/>
        </w:rPr>
        <w:t>-</w:t>
      </w:r>
      <w:proofErr w:type="spellStart"/>
      <w:r w:rsidR="00EF4630" w:rsidRPr="00317B97">
        <w:rPr>
          <w:rFonts w:ascii="GHEA Grapalat" w:hAnsi="GHEA Grapalat" w:cs="Sylfaen"/>
          <w:sz w:val="20"/>
        </w:rPr>
        <w:t>հայտարարություն</w:t>
      </w:r>
      <w:proofErr w:type="spellEnd"/>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proofErr w:type="spellStart"/>
      <w:r w:rsidR="00096865" w:rsidRPr="00317B97">
        <w:rPr>
          <w:rFonts w:ascii="GHEA Grapalat" w:hAnsi="GHEA Grapalat" w:cs="Sylfaen"/>
          <w:sz w:val="20"/>
          <w:lang w:val="ru-RU"/>
        </w:rPr>
        <w:t>ավելված</w:t>
      </w:r>
      <w:proofErr w:type="spellEnd"/>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proofErr w:type="spellStart"/>
      <w:r w:rsidRPr="00317B97">
        <w:rPr>
          <w:rFonts w:ascii="GHEA Grapalat" w:hAnsi="GHEA Grapalat" w:cs="Sylfaen"/>
          <w:sz w:val="20"/>
          <w:lang w:val="es-ES"/>
        </w:rPr>
        <w:t>իր</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կողմից</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lang w:val="es-ES"/>
        </w:rPr>
        <w:t>հաստատված</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առաջարկվող</w:t>
      </w:r>
      <w:proofErr w:type="spellEnd"/>
      <w:r w:rsidRPr="00317B97">
        <w:rPr>
          <w:rFonts w:ascii="GHEA Grapalat" w:hAnsi="GHEA Grapalat" w:cs="Sylfaen"/>
          <w:sz w:val="20"/>
          <w:lang w:val="es-ES"/>
        </w:rPr>
        <w:t xml:space="preserve"> </w:t>
      </w:r>
      <w:proofErr w:type="spellStart"/>
      <w:r w:rsidRPr="00317B97">
        <w:rPr>
          <w:rFonts w:ascii="GHEA Grapalat" w:hAnsi="GHEA Grapalat" w:cs="Sylfaen"/>
          <w:sz w:val="20"/>
        </w:rPr>
        <w:t>ապրանքի</w:t>
      </w:r>
      <w:proofErr w:type="spellEnd"/>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համաձայն</w:t>
      </w:r>
      <w:proofErr w:type="spellEnd"/>
      <w:r w:rsidRPr="00317B97">
        <w:rPr>
          <w:rFonts w:ascii="GHEA Grapalat" w:hAnsi="GHEA Grapalat"/>
          <w:sz w:val="20"/>
          <w:szCs w:val="20"/>
          <w:lang w:val="es-ES" w:eastAsia="x-none"/>
        </w:rPr>
        <w:t xml:space="preserve"> </w:t>
      </w:r>
      <w:proofErr w:type="spellStart"/>
      <w:r w:rsidRPr="00317B97">
        <w:rPr>
          <w:rFonts w:ascii="GHEA Grapalat" w:hAnsi="GHEA Grapalat"/>
          <w:sz w:val="20"/>
          <w:szCs w:val="20"/>
          <w:lang w:eastAsia="x-none"/>
        </w:rPr>
        <w:t>հավելված</w:t>
      </w:r>
      <w:proofErr w:type="spellEnd"/>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պայմանագրի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պատճենը</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դրա</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կողմ</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հանդիսացող</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անձի</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տվյալները</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եթե</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պայմանագիրն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իրականացվելու</w:t>
      </w:r>
      <w:proofErr w:type="spellEnd"/>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գործակալության</w:t>
      </w:r>
      <w:proofErr w:type="spellEnd"/>
      <w:r w:rsidR="00EF4630" w:rsidRPr="00317B97">
        <w:rPr>
          <w:rFonts w:ascii="GHEA Grapalat" w:hAnsi="GHEA Grapalat" w:cs="Sylfaen"/>
          <w:sz w:val="20"/>
          <w:szCs w:val="24"/>
          <w:lang w:val="af-ZA" w:eastAsia="en-US"/>
        </w:rPr>
        <w:t xml:space="preserve"> </w:t>
      </w:r>
      <w:proofErr w:type="spellStart"/>
      <w:r w:rsidR="00EF4630" w:rsidRPr="00317B97">
        <w:rPr>
          <w:rFonts w:ascii="GHEA Grapalat" w:hAnsi="GHEA Grapalat" w:cs="Sylfaen"/>
          <w:sz w:val="20"/>
          <w:szCs w:val="24"/>
          <w:lang w:eastAsia="en-US"/>
        </w:rPr>
        <w:t>միջոցով</w:t>
      </w:r>
      <w:proofErr w:type="spellEnd"/>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պայմանագիրը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եթե</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մասնակիցները</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գնման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ընթացակարգին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մասնակցում</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են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համատեղ</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գործունեության</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կարգով</w:t>
      </w:r>
      <w:proofErr w:type="spellEnd"/>
      <w:r w:rsidRPr="00317B97">
        <w:rPr>
          <w:rFonts w:ascii="GHEA Grapalat" w:hAnsi="GHEA Grapalat" w:cs="Sylfaen"/>
          <w:sz w:val="20"/>
          <w:szCs w:val="24"/>
          <w:lang w:val="af-ZA" w:eastAsia="en-US"/>
        </w:rPr>
        <w:t xml:space="preserve"> (</w:t>
      </w:r>
      <w:proofErr w:type="spellStart"/>
      <w:r w:rsidRPr="00317B97">
        <w:rPr>
          <w:rFonts w:ascii="GHEA Grapalat" w:hAnsi="GHEA Grapalat" w:cs="Sylfaen"/>
          <w:sz w:val="20"/>
          <w:szCs w:val="24"/>
          <w:lang w:eastAsia="en-US"/>
        </w:rPr>
        <w:t>կոնսորցիումով</w:t>
      </w:r>
      <w:proofErr w:type="spellEnd"/>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proofErr w:type="spellStart"/>
      <w:r w:rsidR="00F02DBC" w:rsidRPr="00317B97">
        <w:rPr>
          <w:rFonts w:ascii="GHEA Grapalat" w:hAnsi="GHEA Grapalat" w:cs="Sylfaen"/>
          <w:sz w:val="20"/>
        </w:rPr>
        <w:t>հավելված</w:t>
      </w:r>
      <w:proofErr w:type="spellEnd"/>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բաղադրիչների</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հաշվարկ</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բացվածք</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կամ</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այլ</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մանրամասներ</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չեն</w:t>
      </w:r>
      <w:proofErr w:type="spellEnd"/>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պահանջվում</w:t>
      </w:r>
      <w:proofErr w:type="spellEnd"/>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proofErr w:type="spellStart"/>
      <w:r w:rsidR="00E67BA7" w:rsidRPr="00317B97">
        <w:rPr>
          <w:rFonts w:ascii="GHEA Grapalat" w:hAnsi="GHEA Grapalat" w:cs="Sylfaen"/>
          <w:sz w:val="20"/>
          <w:lang w:val="ru-RU"/>
        </w:rPr>
        <w:t>ներկայացվում</w:t>
      </w:r>
      <w:proofErr w:type="spellEnd"/>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proofErr w:type="gramStart"/>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proofErr w:type="gramEnd"/>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proofErr w:type="spellStart"/>
      <w:r w:rsidRPr="00317B97">
        <w:rPr>
          <w:rFonts w:ascii="GHEA Grapalat" w:hAnsi="GHEA Grapalat" w:cs="Sylfaen"/>
          <w:sz w:val="20"/>
          <w:szCs w:val="20"/>
          <w:lang w:val="ru-RU"/>
        </w:rPr>
        <w:t>Մասնակիցը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հայտը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ներկայացնում</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սույն</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հրավերով</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սահմանված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ru-RU"/>
        </w:rPr>
        <w:t>կարգով</w:t>
      </w:r>
      <w:proofErr w:type="spellEnd"/>
      <w:r w:rsidRPr="00317B97">
        <w:rPr>
          <w:rFonts w:ascii="GHEA Grapalat" w:hAnsi="GHEA Grapalat" w:cs="Sylfaen"/>
          <w:sz w:val="20"/>
          <w:szCs w:val="20"/>
          <w:lang w:val="ru-RU"/>
        </w:rPr>
        <w:t>։</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առաջարկները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դրանց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վերաբերող</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դրվում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մեջ</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որը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սոսնձում</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այն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ներկայացնողը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Ծրարում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ներառված</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փաստաթղթերը</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rPr>
        <w:t>կազմվում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բնօրինակից</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lang w:val="es-ES"/>
        </w:rPr>
        <w:t>/</w:t>
      </w:r>
      <w:proofErr w:type="spellStart"/>
      <w:r w:rsidRPr="00317B97">
        <w:rPr>
          <w:rFonts w:ascii="GHEA Grapalat" w:hAnsi="GHEA Grapalat" w:cs="Sylfaen"/>
          <w:sz w:val="20"/>
          <w:szCs w:val="20"/>
          <w:lang w:val="es-ES"/>
        </w:rPr>
        <w:t>բացառությամբ</w:t>
      </w:r>
      <w:proofErr w:type="spellEnd"/>
      <w:r w:rsidRPr="00317B97">
        <w:rPr>
          <w:rFonts w:ascii="GHEA Grapalat" w:hAnsi="GHEA Grapalat" w:cs="Sylfaen"/>
          <w:sz w:val="20"/>
          <w:szCs w:val="20"/>
          <w:lang w:val="es-ES"/>
        </w:rPr>
        <w:t xml:space="preserve"> 3-րդ </w:t>
      </w:r>
      <w:proofErr w:type="spellStart"/>
      <w:r w:rsidRPr="00317B97">
        <w:rPr>
          <w:rFonts w:ascii="GHEA Grapalat" w:hAnsi="GHEA Grapalat" w:cs="Sylfaen"/>
          <w:sz w:val="20"/>
          <w:szCs w:val="20"/>
          <w:lang w:val="es-ES"/>
        </w:rPr>
        <w:t>կողմի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կողմից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տրամադրված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կամ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հաստատված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փաստաթղթերի</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որոնց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դեպքում</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ներկայացվում</w:t>
      </w:r>
      <w:proofErr w:type="spellEnd"/>
      <w:r w:rsidRPr="00317B97">
        <w:rPr>
          <w:rFonts w:ascii="GHEA Grapalat" w:hAnsi="GHEA Grapalat" w:cs="Sylfaen"/>
          <w:sz w:val="20"/>
          <w:szCs w:val="20"/>
          <w:lang w:val="es-ES"/>
        </w:rPr>
        <w:t xml:space="preserve"> է </w:t>
      </w:r>
      <w:proofErr w:type="spellStart"/>
      <w:r w:rsidRPr="00317B97">
        <w:rPr>
          <w:rFonts w:ascii="GHEA Grapalat" w:hAnsi="GHEA Grapalat" w:cs="Sylfaen"/>
          <w:sz w:val="20"/>
          <w:szCs w:val="20"/>
          <w:lang w:val="es-ES"/>
        </w:rPr>
        <w:t>դրանց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բնօրինակից</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պատճենահանված</w:t>
      </w:r>
      <w:proofErr w:type="spellEnd"/>
      <w:r w:rsidRPr="00317B97">
        <w:rPr>
          <w:rFonts w:ascii="GHEA Grapalat" w:hAnsi="GHEA Grapalat" w:cs="Sylfaen"/>
          <w:sz w:val="20"/>
          <w:szCs w:val="20"/>
          <w:lang w:val="es-ES"/>
        </w:rPr>
        <w:t xml:space="preserve"> </w:t>
      </w:r>
      <w:proofErr w:type="spellStart"/>
      <w:r w:rsidRPr="00317B97">
        <w:rPr>
          <w:rFonts w:ascii="GHEA Grapalat" w:hAnsi="GHEA Grapalat" w:cs="Sylfaen"/>
          <w:sz w:val="20"/>
          <w:szCs w:val="20"/>
          <w:lang w:val="es-ES"/>
        </w:rPr>
        <w:t>տարբերակը</w:t>
      </w:r>
      <w:proofErr w:type="spellEnd"/>
      <w:r w:rsidRPr="00317B97">
        <w:rPr>
          <w:rFonts w:ascii="GHEA Grapalat" w:hAnsi="GHEA Grapalat" w:cs="Sylfaen"/>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proofErr w:type="spellStart"/>
      <w:r w:rsidRPr="00317B97">
        <w:rPr>
          <w:rFonts w:ascii="GHEA Grapalat" w:hAnsi="GHEA Grapalat"/>
          <w:sz w:val="20"/>
          <w:szCs w:val="20"/>
        </w:rPr>
        <w:t>օրինակ</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պատճեններից</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Փաստաթղթերի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փաթեթների</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համապատասխանաբար</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գրվում</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բնօրինակ</w:t>
      </w:r>
      <w:proofErr w:type="spellEnd"/>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պատճեն</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szCs w:val="20"/>
        </w:rPr>
        <w:t>բառերը</w:t>
      </w:r>
      <w:proofErr w:type="spellEnd"/>
      <w:r w:rsidRPr="00317B97">
        <w:rPr>
          <w:rFonts w:ascii="GHEA Grapalat" w:hAnsi="GHEA Grapalat"/>
          <w:sz w:val="20"/>
          <w:szCs w:val="20"/>
          <w:lang w:val="es-ES"/>
        </w:rPr>
        <w:t xml:space="preserve">: </w:t>
      </w:r>
      <w:proofErr w:type="spellStart"/>
      <w:r w:rsidRPr="00317B97">
        <w:rPr>
          <w:rFonts w:ascii="GHEA Grapalat" w:hAnsi="GHEA Grapalat" w:cs="Sylfaen"/>
          <w:sz w:val="20"/>
          <w:lang w:val="ru-RU"/>
        </w:rPr>
        <w:t>Հայտում</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ներառվող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բնօրինակ</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փաստաթղթերի</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փոխարեն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կարող</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են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ներկայացվել</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դրանց</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նոտարական</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կարգով</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վավերացված</w:t>
      </w:r>
      <w:proofErr w:type="spellEnd"/>
      <w:r w:rsidRPr="00317B97">
        <w:rPr>
          <w:rFonts w:ascii="GHEA Grapalat" w:hAnsi="GHEA Grapalat" w:cs="Sylfaen"/>
          <w:sz w:val="20"/>
          <w:lang w:val="af-ZA"/>
        </w:rPr>
        <w:t xml:space="preserve"> </w:t>
      </w:r>
      <w:proofErr w:type="spellStart"/>
      <w:r w:rsidRPr="00317B97">
        <w:rPr>
          <w:rFonts w:ascii="GHEA Grapalat" w:hAnsi="GHEA Grapalat" w:cs="Sylfaen"/>
          <w:sz w:val="20"/>
          <w:lang w:val="ru-RU"/>
        </w:rPr>
        <w:t>օրինակները</w:t>
      </w:r>
      <w:proofErr w:type="spellEnd"/>
      <w:r w:rsidRPr="00317B97">
        <w:rPr>
          <w:rFonts w:ascii="GHEA Grapalat" w:hAnsi="GHEA Grapalat" w:cs="Sylfaen"/>
          <w:sz w:val="20"/>
          <w:lang w:val="ru-RU"/>
        </w:rPr>
        <w:t>։</w:t>
      </w:r>
    </w:p>
    <w:p w14:paraId="500F39B7" w14:textId="77777777" w:rsidR="009247B8" w:rsidRPr="00317B97" w:rsidRDefault="009247B8" w:rsidP="009247B8">
      <w:pPr>
        <w:ind w:firstLine="720"/>
        <w:jc w:val="both"/>
        <w:rPr>
          <w:rFonts w:ascii="GHEA Grapalat" w:hAnsi="GHEA Grapalat"/>
          <w:sz w:val="20"/>
          <w:szCs w:val="20"/>
          <w:lang w:val="af-ZA"/>
        </w:rPr>
      </w:pPr>
      <w:proofErr w:type="spellStart"/>
      <w:r w:rsidRPr="00317B97">
        <w:rPr>
          <w:rFonts w:ascii="GHEA Grapalat" w:hAnsi="GHEA Grapalat" w:cs="Sylfaen"/>
          <w:sz w:val="20"/>
          <w:szCs w:val="20"/>
        </w:rPr>
        <w:t>Ծրարը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հրավերով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նախատեսված</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մ</w:t>
      </w:r>
      <w:r w:rsidRPr="00317B97">
        <w:rPr>
          <w:rFonts w:ascii="GHEA Grapalat" w:hAnsi="GHEA Grapalat" w:cs="Sylfaen"/>
          <w:sz w:val="20"/>
          <w:szCs w:val="20"/>
        </w:rPr>
        <w:t>ասնակցի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փաստաթղթերն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ստորագրում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դրանք</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ներկայացնող</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անձը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այսուհետ</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Եթե</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ներկայացնում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գործակալը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ապա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ներկայացվում</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վերջինիս</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այդ</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լիազորությունը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վերապահված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լինելու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մասին</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փաստաթուղթ</w:t>
      </w:r>
      <w:proofErr w:type="spellEnd"/>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proofErr w:type="spellStart"/>
      <w:r w:rsidRPr="00317B97">
        <w:rPr>
          <w:rFonts w:ascii="GHEA Grapalat" w:hAnsi="GHEA Grapalat" w:cs="Sylfaen"/>
          <w:sz w:val="20"/>
          <w:szCs w:val="20"/>
        </w:rPr>
        <w:t>Սույն</w:t>
      </w:r>
      <w:proofErr w:type="spellEnd"/>
      <w:r w:rsidRPr="00317B97">
        <w:rPr>
          <w:rFonts w:ascii="GHEA Grapalat" w:hAnsi="GHEA Grapalat"/>
          <w:sz w:val="20"/>
          <w:szCs w:val="20"/>
          <w:lang w:val="af-ZA"/>
        </w:rPr>
        <w:t xml:space="preserve"> </w:t>
      </w:r>
      <w:proofErr w:type="spellStart"/>
      <w:r w:rsidRPr="00317B97">
        <w:rPr>
          <w:rFonts w:ascii="GHEA Grapalat" w:hAnsi="GHEA Grapalat"/>
          <w:sz w:val="20"/>
          <w:szCs w:val="20"/>
        </w:rPr>
        <w:t>հրահանգի</w:t>
      </w:r>
      <w:proofErr w:type="spellEnd"/>
      <w:r w:rsidRPr="00317B97">
        <w:rPr>
          <w:rFonts w:ascii="GHEA Grapalat" w:hAnsi="GHEA Grapalat"/>
          <w:sz w:val="20"/>
          <w:szCs w:val="20"/>
          <w:lang w:val="af-ZA"/>
        </w:rPr>
        <w:t xml:space="preserve"> 3.1 </w:t>
      </w:r>
      <w:proofErr w:type="spellStart"/>
      <w:r w:rsidRPr="00317B97">
        <w:rPr>
          <w:rFonts w:ascii="GHEA Grapalat" w:hAnsi="GHEA Grapalat"/>
          <w:sz w:val="20"/>
          <w:szCs w:val="20"/>
        </w:rPr>
        <w:t>կետում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նշված</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ծրարի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վրա</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կազմելու</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լեզվով</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նշվում</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են</w:t>
      </w:r>
      <w:proofErr w:type="spellEnd"/>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proofErr w:type="spellStart"/>
      <w:r w:rsidRPr="00317B97">
        <w:rPr>
          <w:rFonts w:ascii="GHEA Grapalat" w:hAnsi="GHEA Grapalat"/>
          <w:sz w:val="20"/>
          <w:szCs w:val="20"/>
        </w:rPr>
        <w:t>պ</w:t>
      </w:r>
      <w:r w:rsidRPr="00317B97">
        <w:rPr>
          <w:rFonts w:ascii="GHEA Grapalat" w:hAnsi="GHEA Grapalat" w:cs="Sylfaen"/>
          <w:sz w:val="20"/>
          <w:szCs w:val="20"/>
        </w:rPr>
        <w:t>ատվիրատուի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անվանումը</w:t>
      </w:r>
      <w:proofErr w:type="spellEnd"/>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հայտի</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ներկայացման</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վայրը</w:t>
      </w:r>
      <w:proofErr w:type="spellEnd"/>
      <w:r w:rsidRPr="00317B97">
        <w:rPr>
          <w:rFonts w:ascii="GHEA Grapalat" w:hAnsi="GHEA Grapalat"/>
          <w:sz w:val="20"/>
          <w:szCs w:val="20"/>
          <w:lang w:val="af-ZA"/>
        </w:rPr>
        <w:t xml:space="preserve"> (</w:t>
      </w:r>
      <w:proofErr w:type="spellStart"/>
      <w:r w:rsidRPr="00317B97">
        <w:rPr>
          <w:rFonts w:ascii="GHEA Grapalat" w:hAnsi="GHEA Grapalat" w:cs="Sylfaen"/>
          <w:sz w:val="20"/>
          <w:szCs w:val="20"/>
        </w:rPr>
        <w:t>հասցեն</w:t>
      </w:r>
      <w:proofErr w:type="spellEnd"/>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proofErr w:type="spellStart"/>
      <w:r w:rsidR="00A47A4E" w:rsidRPr="00317B97">
        <w:rPr>
          <w:rFonts w:ascii="GHEA Grapalat" w:hAnsi="GHEA Grapalat"/>
          <w:sz w:val="20"/>
          <w:szCs w:val="20"/>
        </w:rPr>
        <w:t>ընթացակարգի</w:t>
      </w:r>
      <w:proofErr w:type="spellEnd"/>
      <w:r w:rsidRPr="00317B97">
        <w:rPr>
          <w:rFonts w:ascii="GHEA Grapalat" w:hAnsi="GHEA Grapalat" w:cs="Sylfaen"/>
          <w:sz w:val="20"/>
          <w:szCs w:val="20"/>
          <w:lang w:val="af-ZA"/>
        </w:rPr>
        <w:t xml:space="preserve"> </w:t>
      </w:r>
      <w:proofErr w:type="spellStart"/>
      <w:r w:rsidRPr="00317B97">
        <w:rPr>
          <w:rFonts w:ascii="GHEA Grapalat" w:hAnsi="GHEA Grapalat" w:cs="Sylfaen"/>
          <w:sz w:val="20"/>
          <w:szCs w:val="20"/>
        </w:rPr>
        <w:t>ծածկագիրը</w:t>
      </w:r>
      <w:proofErr w:type="spellEnd"/>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3) «</w:t>
      </w:r>
      <w:proofErr w:type="spellStart"/>
      <w:r w:rsidRPr="00D97606">
        <w:rPr>
          <w:rFonts w:ascii="GHEA Grapalat" w:hAnsi="GHEA Grapalat" w:cs="Sylfaen"/>
          <w:sz w:val="20"/>
          <w:szCs w:val="20"/>
        </w:rPr>
        <w:t>չբացել</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մինչև</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նիստը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բառերը</w:t>
      </w:r>
      <w:proofErr w:type="spellEnd"/>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proofErr w:type="spellStart"/>
      <w:r w:rsidRPr="00D97606">
        <w:rPr>
          <w:rFonts w:ascii="GHEA Grapalat" w:hAnsi="GHEA Grapalat"/>
          <w:sz w:val="20"/>
          <w:szCs w:val="20"/>
        </w:rPr>
        <w:t>մ</w:t>
      </w:r>
      <w:r w:rsidRPr="00D97606">
        <w:rPr>
          <w:rFonts w:ascii="GHEA Grapalat" w:hAnsi="GHEA Grapalat" w:cs="Sylfaen"/>
          <w:sz w:val="20"/>
          <w:szCs w:val="20"/>
        </w:rPr>
        <w:t>ասնակցի</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անվանումը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անունը</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գտնվելու</w:t>
      </w:r>
      <w:proofErr w:type="spellEnd"/>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վայրը</w:t>
      </w:r>
      <w:proofErr w:type="spellEnd"/>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proofErr w:type="spellStart"/>
      <w:r w:rsidRPr="00D97606">
        <w:rPr>
          <w:rFonts w:ascii="GHEA Grapalat" w:hAnsi="GHEA Grapalat" w:cs="Sylfaen"/>
          <w:sz w:val="20"/>
          <w:szCs w:val="20"/>
        </w:rPr>
        <w:t>հեռախոսահամարը</w:t>
      </w:r>
      <w:proofErr w:type="spellEnd"/>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lastRenderedPageBreak/>
        <w:t xml:space="preserve">3.3 </w:t>
      </w:r>
      <w:proofErr w:type="spellStart"/>
      <w:r w:rsidRPr="00D97606">
        <w:rPr>
          <w:rFonts w:ascii="GHEA Grapalat" w:hAnsi="GHEA Grapalat" w:cs="Sylfaen"/>
          <w:sz w:val="20"/>
          <w:szCs w:val="20"/>
        </w:rPr>
        <w:t>Սույն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հրահանգի</w:t>
      </w:r>
      <w:proofErr w:type="spellEnd"/>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proofErr w:type="spellStart"/>
      <w:r w:rsidRPr="00D97606">
        <w:rPr>
          <w:rFonts w:ascii="GHEA Grapalat" w:hAnsi="GHEA Grapalat" w:cs="Sylfaen"/>
          <w:sz w:val="20"/>
          <w:szCs w:val="20"/>
        </w:rPr>
        <w:t>կետերի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պահանջներին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չհամապատասխանող</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հանձնաժողովը</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հայտերի</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բացման</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նիստում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մերժում</w:t>
      </w:r>
      <w:proofErr w:type="spellEnd"/>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նույնությամբ</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վերադարձնում</w:t>
      </w:r>
      <w:proofErr w:type="spellEnd"/>
      <w:r w:rsidRPr="00D97606">
        <w:rPr>
          <w:rFonts w:ascii="GHEA Grapalat" w:hAnsi="GHEA Grapalat" w:cs="Sylfaen"/>
          <w:sz w:val="20"/>
          <w:szCs w:val="20"/>
          <w:lang w:val="af-ZA"/>
        </w:rPr>
        <w:t xml:space="preserve"> </w:t>
      </w:r>
      <w:proofErr w:type="spellStart"/>
      <w:r w:rsidRPr="00D97606">
        <w:rPr>
          <w:rFonts w:ascii="GHEA Grapalat" w:hAnsi="GHEA Grapalat" w:cs="Sylfaen"/>
          <w:sz w:val="20"/>
          <w:szCs w:val="20"/>
        </w:rPr>
        <w:t>ներկայացնողին</w:t>
      </w:r>
      <w:proofErr w:type="spellEnd"/>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777488CE" w14:textId="5E356288" w:rsidR="00B2572B" w:rsidRPr="005D6B2D" w:rsidRDefault="006C3873" w:rsidP="00EF3662">
      <w:pPr>
        <w:pStyle w:val="norm"/>
        <w:spacing w:line="240" w:lineRule="auto"/>
        <w:ind w:firstLine="284"/>
        <w:jc w:val="right"/>
        <w:rPr>
          <w:rFonts w:ascii="GHEA Grapalat" w:hAnsi="GHEA Grapalat" w:cs="Arial"/>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roofErr w:type="spellStart"/>
      <w:proofErr w:type="gramStart"/>
      <w:r w:rsidR="00B2572B" w:rsidRPr="005D6B2D">
        <w:rPr>
          <w:rFonts w:ascii="GHEA Grapalat" w:hAnsi="GHEA Grapalat" w:cs="Sylfaen"/>
          <w:b/>
          <w:sz w:val="20"/>
          <w:lang w:val="es-ES"/>
        </w:rPr>
        <w:t>Հավելված</w:t>
      </w:r>
      <w:proofErr w:type="spellEnd"/>
      <w:r w:rsidR="00B2572B" w:rsidRPr="005D6B2D">
        <w:rPr>
          <w:rFonts w:ascii="GHEA Grapalat" w:hAnsi="GHEA Grapalat" w:cs="Arial"/>
          <w:b/>
          <w:sz w:val="20"/>
          <w:lang w:val="es-ES"/>
        </w:rPr>
        <w:t xml:space="preserve">  N</w:t>
      </w:r>
      <w:proofErr w:type="gramEnd"/>
      <w:r w:rsidR="00B2572B" w:rsidRPr="005D6B2D">
        <w:rPr>
          <w:rFonts w:ascii="GHEA Grapalat" w:hAnsi="GHEA Grapalat" w:cs="Arial"/>
          <w:b/>
          <w:sz w:val="20"/>
          <w:lang w:val="es-ES"/>
        </w:rPr>
        <w:t xml:space="preserve"> 1</w:t>
      </w:r>
    </w:p>
    <w:p w14:paraId="4CB14D55" w14:textId="0DB6A6C9"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BC3474">
        <w:rPr>
          <w:rFonts w:ascii="GHEA Grapalat" w:hAnsi="GHEA Grapalat"/>
          <w:b/>
          <w:color w:val="FF0000"/>
          <w:lang w:val="hy-AM"/>
        </w:rPr>
        <w:t>21</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proofErr w:type="spellStart"/>
      <w:r w:rsidRPr="005D6B2D">
        <w:rPr>
          <w:rFonts w:ascii="GHEA Grapalat" w:hAnsi="GHEA Grapalat" w:cs="Sylfaen"/>
          <w:b/>
          <w:lang w:val="es-ES"/>
        </w:rPr>
        <w:t>ծածկագրով</w:t>
      </w:r>
      <w:proofErr w:type="spellEnd"/>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proofErr w:type="spellStart"/>
      <w:r w:rsidR="00B2572B" w:rsidRPr="005D6B2D">
        <w:rPr>
          <w:rFonts w:ascii="GHEA Grapalat" w:hAnsi="GHEA Grapalat" w:cs="Sylfaen"/>
          <w:b/>
          <w:lang w:val="es-ES"/>
        </w:rPr>
        <w:t>հրավերի</w:t>
      </w:r>
      <w:proofErr w:type="spellEnd"/>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proofErr w:type="spellStart"/>
      <w:r w:rsidRPr="005D6B2D">
        <w:rPr>
          <w:rFonts w:ascii="GHEA Grapalat" w:hAnsi="GHEA Grapalat" w:cs="Sylfaen"/>
          <w:color w:val="auto"/>
          <w:sz w:val="24"/>
          <w:szCs w:val="24"/>
          <w:lang w:val="es-ES"/>
        </w:rPr>
        <w:t>Գնանշման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հարցման</w:t>
      </w:r>
      <w:proofErr w:type="spellEnd"/>
      <w:r w:rsidRPr="005D6B2D">
        <w:rPr>
          <w:rFonts w:ascii="GHEA Grapalat" w:hAnsi="GHEA Grapalat" w:cs="Sylfaen"/>
          <w:color w:val="auto"/>
          <w:sz w:val="24"/>
          <w:szCs w:val="24"/>
          <w:lang w:val="es-ES"/>
        </w:rPr>
        <w:t xml:space="preserve"> </w:t>
      </w:r>
      <w:proofErr w:type="spellStart"/>
      <w:r w:rsidRPr="005D6B2D">
        <w:rPr>
          <w:rFonts w:ascii="GHEA Grapalat" w:hAnsi="GHEA Grapalat" w:cs="Sylfaen"/>
          <w:color w:val="auto"/>
          <w:sz w:val="24"/>
          <w:szCs w:val="24"/>
          <w:lang w:val="es-ES"/>
        </w:rPr>
        <w:t>ընթացակարգին</w:t>
      </w:r>
      <w:proofErr w:type="spellEnd"/>
      <w:r w:rsidRPr="005D6B2D">
        <w:rPr>
          <w:rFonts w:ascii="GHEA Grapalat" w:hAnsi="GHEA Grapalat" w:cs="Sylfaen"/>
          <w:color w:val="auto"/>
          <w:sz w:val="24"/>
          <w:szCs w:val="24"/>
          <w:lang w:val="es-ES"/>
        </w:rPr>
        <w:t xml:space="preserve"> </w:t>
      </w:r>
      <w:proofErr w:type="spellStart"/>
      <w:r w:rsidR="00B2572B" w:rsidRPr="005D6B2D">
        <w:rPr>
          <w:rFonts w:ascii="GHEA Grapalat" w:hAnsi="GHEA Grapalat" w:cs="Sylfaen"/>
          <w:color w:val="auto"/>
          <w:sz w:val="24"/>
          <w:szCs w:val="24"/>
          <w:lang w:val="es-ES"/>
        </w:rPr>
        <w:t>մասնակցելու</w:t>
      </w:r>
      <w:proofErr w:type="spellEnd"/>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ցանկություն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ունի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մասնակցել</w:t>
      </w:r>
      <w:proofErr w:type="spellEnd"/>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6F7DF5A7" w14:textId="3BB8EDA4"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 xml:space="preserve">ի </w:t>
      </w:r>
      <w:proofErr w:type="spellStart"/>
      <w:r w:rsidRPr="005D6B2D">
        <w:rPr>
          <w:rFonts w:ascii="GHEA Grapalat" w:hAnsi="GHEA Grapalat" w:cs="Sylfaen"/>
          <w:sz w:val="20"/>
          <w:szCs w:val="20"/>
          <w:lang w:val="es-ES"/>
        </w:rPr>
        <w:t>կողմից</w:t>
      </w:r>
      <w:proofErr w:type="spellEnd"/>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BC3474">
        <w:rPr>
          <w:rFonts w:ascii="GHEA Grapalat" w:hAnsi="GHEA Grapalat" w:cs="Sylfaen"/>
          <w:sz w:val="20"/>
          <w:szCs w:val="20"/>
          <w:lang w:val="hy-AM"/>
        </w:rPr>
        <w:t>21</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ծածկագրով</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հայտարարված</w:t>
      </w:r>
      <w:proofErr w:type="spellEnd"/>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proofErr w:type="spellStart"/>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w:t>
      </w:r>
      <w:proofErr w:type="spellEnd"/>
      <w:r w:rsidRPr="005D6B2D">
        <w:rPr>
          <w:rFonts w:ascii="GHEA Grapalat" w:hAnsi="GHEA Grapalat" w:cs="Sylfaen"/>
          <w:vertAlign w:val="superscript"/>
          <w:lang w:val="es-ES"/>
        </w:rPr>
        <w:t xml:space="preserve">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proofErr w:type="spellStart"/>
      <w:r w:rsidRPr="005D6B2D">
        <w:rPr>
          <w:rFonts w:ascii="GHEA Grapalat" w:hAnsi="GHEA Grapalat" w:cs="Sylfaen"/>
          <w:sz w:val="20"/>
          <w:szCs w:val="20"/>
          <w:lang w:val="es-ES"/>
        </w:rPr>
        <w:t>Գնանշման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հարցման</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ընթացակարգի</w:t>
      </w:r>
      <w:proofErr w:type="spellEnd"/>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w:t>
      </w:r>
      <w:proofErr w:type="spellStart"/>
      <w:r w:rsidR="00B2572B" w:rsidRPr="005D6B2D">
        <w:rPr>
          <w:rFonts w:ascii="GHEA Grapalat" w:hAnsi="GHEA Grapalat" w:cs="Sylfaen"/>
          <w:sz w:val="20"/>
          <w:szCs w:val="20"/>
          <w:lang w:val="es-ES"/>
        </w:rPr>
        <w:t>չափաբաժնին</w:t>
      </w:r>
      <w:proofErr w:type="spellEnd"/>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չափաբաժիններին</w:t>
      </w:r>
      <w:proofErr w:type="spellEnd"/>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proofErr w:type="spellStart"/>
      <w:r w:rsidR="00B2572B" w:rsidRPr="005D6B2D">
        <w:rPr>
          <w:rFonts w:ascii="GHEA Grapalat" w:hAnsi="GHEA Grapalat" w:cs="Sylfaen"/>
          <w:sz w:val="20"/>
          <w:szCs w:val="20"/>
          <w:lang w:val="es-ES"/>
        </w:rPr>
        <w:t>հրավերի</w:t>
      </w:r>
      <w:proofErr w:type="spellEnd"/>
      <w:r w:rsidR="00B2572B" w:rsidRPr="005D6B2D">
        <w:rPr>
          <w:rFonts w:ascii="GHEA Grapalat" w:hAnsi="GHEA Grapalat" w:cs="Sylfaen"/>
          <w:sz w:val="20"/>
          <w:szCs w:val="20"/>
          <w:lang w:val="es-ES"/>
        </w:rPr>
        <w:t xml:space="preserve">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w:t>
      </w:r>
      <w:proofErr w:type="spellStart"/>
      <w:proofErr w:type="gramStart"/>
      <w:r w:rsidRPr="005D6B2D">
        <w:rPr>
          <w:rFonts w:ascii="GHEA Grapalat" w:hAnsi="GHEA Grapalat" w:cs="Sylfaen"/>
          <w:vertAlign w:val="superscript"/>
          <w:lang w:val="es-ES"/>
        </w:rPr>
        <w:t>չափաբաժնի</w:t>
      </w:r>
      <w:proofErr w:type="spellEnd"/>
      <w:r w:rsidRPr="005D6B2D">
        <w:rPr>
          <w:rFonts w:ascii="GHEA Grapalat" w:hAnsi="GHEA Grapalat" w:cs="Arial"/>
          <w:vertAlign w:val="superscript"/>
          <w:lang w:val="es-ES"/>
        </w:rPr>
        <w:t xml:space="preserve">  (</w:t>
      </w:r>
      <w:proofErr w:type="spellStart"/>
      <w:proofErr w:type="gramEnd"/>
      <w:r w:rsidRPr="005D6B2D">
        <w:rPr>
          <w:rFonts w:ascii="GHEA Grapalat" w:hAnsi="GHEA Grapalat" w:cs="Sylfaen"/>
          <w:vertAlign w:val="superscript"/>
          <w:lang w:val="es-ES"/>
        </w:rPr>
        <w:t>չափաբաժինների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համարը</w:t>
      </w:r>
      <w:proofErr w:type="spellEnd"/>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proofErr w:type="spellStart"/>
      <w:r w:rsidRPr="005D6B2D">
        <w:rPr>
          <w:rFonts w:ascii="GHEA Grapalat" w:hAnsi="GHEA Grapalat" w:cs="Sylfaen"/>
          <w:sz w:val="20"/>
          <w:szCs w:val="20"/>
          <w:lang w:val="es-ES"/>
        </w:rPr>
        <w:t>պահանջներին</w:t>
      </w:r>
      <w:proofErr w:type="spellEnd"/>
      <w:r w:rsidRPr="005D6B2D">
        <w:rPr>
          <w:rFonts w:ascii="GHEA Grapalat" w:hAnsi="GHEA Grapalat" w:cs="Sylfaen"/>
          <w:sz w:val="20"/>
          <w:szCs w:val="20"/>
          <w:lang w:val="es-ES"/>
        </w:rPr>
        <w:t xml:space="preserve"> </w:t>
      </w:r>
      <w:proofErr w:type="spellStart"/>
      <w:proofErr w:type="gramStart"/>
      <w:r w:rsidRPr="005D6B2D">
        <w:rPr>
          <w:rFonts w:ascii="GHEA Grapalat" w:hAnsi="GHEA Grapalat" w:cs="Sylfaen"/>
          <w:sz w:val="20"/>
          <w:szCs w:val="20"/>
          <w:lang w:val="es-ES"/>
        </w:rPr>
        <w:t>համապատասխան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ներկայացնում</w:t>
      </w:r>
      <w:proofErr w:type="spellEnd"/>
      <w:proofErr w:type="gram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w:t>
      </w:r>
      <w:proofErr w:type="spellEnd"/>
      <w:r w:rsidRPr="005D6B2D">
        <w:rPr>
          <w:rFonts w:ascii="GHEA Grapalat" w:hAnsi="GHEA Grapalat" w:cs="Sylfaen"/>
          <w:sz w:val="20"/>
          <w:szCs w:val="20"/>
          <w:lang w:val="es-ES"/>
        </w:rPr>
        <w:t>:</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հայտնում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հավաստում</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որ</w:t>
      </w:r>
      <w:proofErr w:type="spellEnd"/>
      <w:r w:rsidRPr="005D6B2D">
        <w:rPr>
          <w:rFonts w:ascii="GHEA Grapalat" w:hAnsi="GHEA Grapalat" w:cs="Sylfaen"/>
          <w:sz w:val="20"/>
          <w:szCs w:val="20"/>
          <w:lang w:val="es-ES"/>
        </w:rPr>
        <w:t xml:space="preserve"> </w:t>
      </w:r>
      <w:proofErr w:type="spellStart"/>
      <w:r w:rsidRPr="005D6B2D">
        <w:rPr>
          <w:rFonts w:ascii="GHEA Grapalat" w:hAnsi="GHEA Grapalat" w:cs="Sylfaen"/>
          <w:sz w:val="20"/>
          <w:szCs w:val="20"/>
          <w:lang w:val="es-ES"/>
        </w:rPr>
        <w:t>հանդիսանում</w:t>
      </w:r>
      <w:proofErr w:type="spellEnd"/>
      <w:r w:rsidRPr="005D6B2D">
        <w:rPr>
          <w:rFonts w:ascii="GHEA Grapalat" w:hAnsi="GHEA Grapalat" w:cs="Sylfaen"/>
          <w:sz w:val="20"/>
          <w:szCs w:val="20"/>
          <w:lang w:val="es-ES"/>
        </w:rPr>
        <w:t xml:space="preserve">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proofErr w:type="spellStart"/>
      <w:r w:rsidRPr="005D6B2D">
        <w:rPr>
          <w:rFonts w:ascii="GHEA Grapalat" w:hAnsi="GHEA Grapalat" w:cs="Sylfaen"/>
          <w:sz w:val="20"/>
          <w:szCs w:val="20"/>
          <w:lang w:val="es-ES"/>
        </w:rPr>
        <w:t>ռեզիդենտ</w:t>
      </w:r>
      <w:proofErr w:type="spellEnd"/>
      <w:r w:rsidRPr="005D6B2D">
        <w:rPr>
          <w:rFonts w:ascii="GHEA Grapalat" w:hAnsi="GHEA Grapalat" w:cs="Sylfaen"/>
          <w:sz w:val="20"/>
          <w:szCs w:val="20"/>
          <w:lang w:val="es-ES"/>
        </w:rPr>
        <w:t xml:space="preserve">: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երկրի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անվանումը</w:t>
      </w:r>
      <w:proofErr w:type="spellEnd"/>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w:t>
      </w:r>
      <w:proofErr w:type="spellStart"/>
      <w:r w:rsidRPr="005D6B2D">
        <w:rPr>
          <w:rFonts w:ascii="GHEA Grapalat" w:hAnsi="GHEA Grapalat" w:cs="Sylfaen"/>
          <w:vertAlign w:val="superscript"/>
          <w:lang w:val="es-ES"/>
        </w:rPr>
        <w:t>մասնակցի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Sylfaen"/>
          <w:vertAlign w:val="superscript"/>
          <w:lang w:val="es-ES"/>
        </w:rPr>
        <w:t>անվանումը</w:t>
      </w:r>
      <w:proofErr w:type="spellEnd"/>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proofErr w:type="spellStart"/>
      <w:r w:rsidRPr="005D6B2D">
        <w:rPr>
          <w:rFonts w:ascii="GHEA Grapalat" w:hAnsi="GHEA Grapalat" w:cs="Arial"/>
          <w:sz w:val="20"/>
          <w:szCs w:val="20"/>
          <w:lang w:val="es-ES"/>
        </w:rPr>
        <w:t>հարկ</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վճարողի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հաշվառման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համարն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հարկի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վճարողի</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հաշվառման</w:t>
      </w:r>
      <w:proofErr w:type="spellEnd"/>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համարը</w:t>
      </w:r>
      <w:proofErr w:type="spellEnd"/>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proofErr w:type="spellStart"/>
      <w:r w:rsidRPr="005D6B2D">
        <w:rPr>
          <w:rFonts w:ascii="GHEA Grapalat" w:hAnsi="GHEA Grapalat" w:cs="Sylfaen"/>
          <w:sz w:val="20"/>
          <w:szCs w:val="20"/>
          <w:lang w:val="es-ES"/>
        </w:rPr>
        <w:t>էլեկտրոնային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փոստի</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Sylfaen"/>
          <w:sz w:val="20"/>
          <w:szCs w:val="20"/>
          <w:lang w:val="es-ES"/>
        </w:rPr>
        <w:t>հասցեն</w:t>
      </w:r>
      <w:proofErr w:type="spellEnd"/>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w:t>
      </w:r>
      <w:proofErr w:type="spellStart"/>
      <w:r w:rsidRPr="005D6B2D">
        <w:rPr>
          <w:rFonts w:ascii="GHEA Grapalat" w:hAnsi="GHEA Grapalat" w:cs="Arial"/>
          <w:vertAlign w:val="superscript"/>
          <w:lang w:val="es-ES"/>
        </w:rPr>
        <w:t>էլեկտրոնային</w:t>
      </w:r>
      <w:proofErr w:type="spellEnd"/>
      <w:r w:rsidRPr="005D6B2D">
        <w:rPr>
          <w:rFonts w:ascii="GHEA Grapalat" w:hAnsi="GHEA Grapalat" w:cs="Arial"/>
          <w:vertAlign w:val="superscript"/>
          <w:lang w:val="es-ES"/>
        </w:rPr>
        <w:t xml:space="preserve">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proofErr w:type="spellStart"/>
      <w:r w:rsidRPr="005D6B2D">
        <w:rPr>
          <w:rFonts w:ascii="GHEA Grapalat" w:hAnsi="GHEA Grapalat" w:cs="Arial"/>
          <w:sz w:val="20"/>
          <w:szCs w:val="20"/>
          <w:lang w:val="es-ES"/>
        </w:rPr>
        <w:t>Սույնով</w:t>
      </w:r>
      <w:proofErr w:type="spellEnd"/>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 xml:space="preserve">ն </w:t>
      </w:r>
      <w:proofErr w:type="spellStart"/>
      <w:r w:rsidRPr="005D6B2D">
        <w:rPr>
          <w:rFonts w:ascii="GHEA Grapalat" w:hAnsi="GHEA Grapalat" w:cs="Arial"/>
          <w:sz w:val="20"/>
          <w:szCs w:val="20"/>
          <w:lang w:val="es-ES"/>
        </w:rPr>
        <w:t>հայտարարում</w:t>
      </w:r>
      <w:proofErr w:type="spellEnd"/>
      <w:r w:rsidRPr="005D6B2D">
        <w:rPr>
          <w:rFonts w:ascii="GHEA Grapalat" w:hAnsi="GHEA Grapalat" w:cs="Arial"/>
          <w:sz w:val="20"/>
          <w:szCs w:val="20"/>
          <w:lang w:val="es-ES"/>
        </w:rPr>
        <w:t xml:space="preserve"> և </w:t>
      </w:r>
      <w:proofErr w:type="spellStart"/>
      <w:r w:rsidRPr="005D6B2D">
        <w:rPr>
          <w:rFonts w:ascii="GHEA Grapalat" w:hAnsi="GHEA Grapalat" w:cs="Arial"/>
          <w:sz w:val="20"/>
          <w:szCs w:val="20"/>
          <w:lang w:val="es-ES"/>
        </w:rPr>
        <w:t>հավաստում</w:t>
      </w:r>
      <w:proofErr w:type="spellEnd"/>
      <w:r w:rsidRPr="005D6B2D">
        <w:rPr>
          <w:rFonts w:ascii="GHEA Grapalat" w:hAnsi="GHEA Grapalat" w:cs="Arial"/>
          <w:sz w:val="20"/>
          <w:szCs w:val="20"/>
          <w:lang w:val="es-ES"/>
        </w:rPr>
        <w:t xml:space="preserve"> է, </w:t>
      </w:r>
      <w:proofErr w:type="spellStart"/>
      <w:r w:rsidRPr="005D6B2D">
        <w:rPr>
          <w:rFonts w:ascii="GHEA Grapalat" w:hAnsi="GHEA Grapalat" w:cs="Arial"/>
          <w:sz w:val="20"/>
          <w:szCs w:val="20"/>
          <w:lang w:val="es-ES"/>
        </w:rPr>
        <w:t>որ</w:t>
      </w:r>
      <w:proofErr w:type="spellEnd"/>
      <w:r w:rsidRPr="005D6B2D">
        <w:rPr>
          <w:rFonts w:ascii="GHEA Grapalat" w:hAnsi="GHEA Grapalat" w:cs="Arial"/>
          <w:sz w:val="20"/>
          <w:szCs w:val="20"/>
          <w:lang w:val="es-ES"/>
        </w:rPr>
        <w:t>՝</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2A9E1DC1"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w:t>
      </w:r>
      <w:proofErr w:type="spellStart"/>
      <w:r w:rsidRPr="005D6B2D">
        <w:rPr>
          <w:rFonts w:ascii="GHEA Grapalat" w:hAnsi="GHEA Grapalat" w:cs="Arial"/>
          <w:sz w:val="20"/>
          <w:szCs w:val="20"/>
          <w:lang w:val="es-ES"/>
        </w:rPr>
        <w:t>բավարարում</w:t>
      </w:r>
      <w:proofErr w:type="spellEnd"/>
      <w:r w:rsidRPr="005D6B2D">
        <w:rPr>
          <w:rFonts w:ascii="GHEA Grapalat" w:hAnsi="GHEA Grapalat" w:cs="Arial"/>
          <w:sz w:val="20"/>
          <w:szCs w:val="20"/>
          <w:lang w:val="es-ES"/>
        </w:rPr>
        <w:t xml:space="preserve"> է </w:t>
      </w:r>
      <w:r w:rsidR="005D6B2D" w:rsidRPr="005D6B2D">
        <w:rPr>
          <w:rFonts w:ascii="GHEA Grapalat" w:hAnsi="GHEA Grapalat" w:cs="Sylfaen"/>
          <w:sz w:val="20"/>
          <w:szCs w:val="20"/>
          <w:lang w:val="es-ES"/>
        </w:rPr>
        <w:t>«ՀՀՓԿ-ԳՀԱՊՁԲ-</w:t>
      </w:r>
      <w:r w:rsidR="00BC3474">
        <w:rPr>
          <w:rFonts w:ascii="GHEA Grapalat" w:hAnsi="GHEA Grapalat" w:cs="Sylfaen"/>
          <w:sz w:val="20"/>
          <w:szCs w:val="20"/>
          <w:lang w:val="hy-AM"/>
        </w:rPr>
        <w:t>21</w:t>
      </w:r>
      <w:r w:rsidR="005D6B2D" w:rsidRPr="005D6B2D">
        <w:rPr>
          <w:rFonts w:ascii="GHEA Grapalat" w:hAnsi="GHEA Grapalat" w:cs="Sylfaen"/>
          <w:sz w:val="20"/>
          <w:szCs w:val="20"/>
          <w:lang w:val="es-ES"/>
        </w:rPr>
        <w:t xml:space="preserve">/22» </w:t>
      </w:r>
      <w:proofErr w:type="spellStart"/>
      <w:r w:rsidRPr="005D6B2D">
        <w:rPr>
          <w:rFonts w:ascii="GHEA Grapalat" w:hAnsi="GHEA Grapalat" w:cs="Arial"/>
          <w:sz w:val="20"/>
          <w:szCs w:val="20"/>
          <w:lang w:val="es-ES"/>
        </w:rPr>
        <w:t>ծածկագրով</w:t>
      </w:r>
      <w:proofErr w:type="spellEnd"/>
      <w:r w:rsidRPr="005D6B2D">
        <w:rPr>
          <w:rFonts w:ascii="GHEA Grapalat" w:hAnsi="GHEA Grapalat" w:cs="Arial"/>
          <w:sz w:val="20"/>
          <w:szCs w:val="20"/>
          <w:lang w:val="es-ES"/>
        </w:rPr>
        <w:t xml:space="preserve"> </w:t>
      </w:r>
      <w:r w:rsidR="00D97679">
        <w:rPr>
          <w:rFonts w:ascii="GHEA Grapalat" w:hAnsi="GHEA Grapalat" w:cs="Arial"/>
          <w:sz w:val="20"/>
          <w:szCs w:val="20"/>
          <w:lang w:val="hy-AM"/>
        </w:rPr>
        <w:t>գ</w:t>
      </w:r>
      <w:proofErr w:type="spellStart"/>
      <w:r w:rsidR="00D97679" w:rsidRPr="005D6B2D">
        <w:rPr>
          <w:rFonts w:ascii="GHEA Grapalat" w:hAnsi="GHEA Grapalat" w:cs="Sylfaen"/>
          <w:sz w:val="20"/>
          <w:szCs w:val="20"/>
          <w:lang w:val="es-ES"/>
        </w:rPr>
        <w:t>նանշման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հարցման</w:t>
      </w:r>
      <w:proofErr w:type="spellEnd"/>
      <w:r w:rsidR="00D97679" w:rsidRPr="005D6B2D">
        <w:rPr>
          <w:rFonts w:ascii="GHEA Grapalat" w:hAnsi="GHEA Grapalat" w:cs="Sylfaen"/>
          <w:sz w:val="20"/>
          <w:szCs w:val="20"/>
          <w:lang w:val="es-ES"/>
        </w:rPr>
        <w:t xml:space="preserve"> </w:t>
      </w:r>
      <w:proofErr w:type="spellStart"/>
      <w:r w:rsidR="00D97679" w:rsidRPr="005D6B2D">
        <w:rPr>
          <w:rFonts w:ascii="GHEA Grapalat" w:hAnsi="GHEA Grapalat" w:cs="Sylfaen"/>
          <w:sz w:val="20"/>
          <w:szCs w:val="20"/>
          <w:lang w:val="es-ES"/>
        </w:rPr>
        <w:t>ընթացակարգի</w:t>
      </w:r>
      <w:proofErr w:type="spellEnd"/>
      <w:r w:rsidR="00D97679"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հրավերով</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սահմանված</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մասնակցության</w:t>
      </w:r>
      <w:proofErr w:type="spellEnd"/>
      <w:r w:rsidRPr="005D6B2D">
        <w:rPr>
          <w:rFonts w:ascii="GHEA Grapalat" w:hAnsi="GHEA Grapalat" w:cs="Arial"/>
          <w:sz w:val="20"/>
          <w:szCs w:val="20"/>
          <w:lang w:val="es-ES"/>
        </w:rPr>
        <w:t xml:space="preserve"> </w:t>
      </w:r>
      <w:proofErr w:type="spellStart"/>
      <w:r w:rsidRPr="005D6B2D">
        <w:rPr>
          <w:rFonts w:ascii="GHEA Grapalat" w:hAnsi="GHEA Grapalat" w:cs="Arial"/>
          <w:sz w:val="20"/>
          <w:szCs w:val="20"/>
          <w:lang w:val="es-ES"/>
        </w:rPr>
        <w:t>իրավունքի</w:t>
      </w:r>
      <w:proofErr w:type="spellEnd"/>
      <w:r w:rsidRPr="005D6B2D">
        <w:rPr>
          <w:rFonts w:ascii="GHEA Grapalat" w:hAnsi="GHEA Grapalat" w:cs="Arial"/>
          <w:sz w:val="20"/>
          <w:szCs w:val="20"/>
          <w:lang w:val="es-ES"/>
        </w:rPr>
        <w:t xml:space="preserve"> </w:t>
      </w:r>
      <w:proofErr w:type="spellStart"/>
      <w:proofErr w:type="gramStart"/>
      <w:r w:rsidRPr="005D6B2D">
        <w:rPr>
          <w:rFonts w:ascii="GHEA Grapalat" w:hAnsi="GHEA Grapalat" w:cs="Arial"/>
          <w:sz w:val="20"/>
          <w:szCs w:val="20"/>
          <w:lang w:val="es-ES"/>
        </w:rPr>
        <w:t>պահանջներին</w:t>
      </w:r>
      <w:proofErr w:type="spellEnd"/>
      <w:r w:rsidRPr="005D6B2D">
        <w:rPr>
          <w:rFonts w:ascii="GHEA Grapalat" w:hAnsi="GHEA Grapalat" w:cs="Arial"/>
          <w:sz w:val="20"/>
          <w:szCs w:val="20"/>
          <w:lang w:val="es-ES"/>
        </w:rPr>
        <w:t xml:space="preserve"> </w:t>
      </w:r>
      <w:r w:rsidR="00EB07BB" w:rsidRPr="005D6B2D">
        <w:rPr>
          <w:rFonts w:ascii="GHEA Grapalat" w:hAnsi="GHEA Grapalat" w:cs="Arial"/>
          <w:sz w:val="20"/>
          <w:szCs w:val="20"/>
          <w:lang w:val="hy-AM"/>
        </w:rPr>
        <w:t xml:space="preserve"> և</w:t>
      </w:r>
      <w:proofErr w:type="gramEnd"/>
      <w:r w:rsidR="00EB07BB" w:rsidRPr="005D6B2D">
        <w:rPr>
          <w:rFonts w:ascii="GHEA Grapalat" w:hAnsi="GHEA Grapalat" w:cs="Arial"/>
          <w:sz w:val="20"/>
          <w:szCs w:val="20"/>
          <w:lang w:val="hy-AM"/>
        </w:rPr>
        <w:t xml:space="preserve">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77418BA3"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BC3474">
        <w:rPr>
          <w:rFonts w:ascii="GHEA Grapalat" w:hAnsi="GHEA Grapalat" w:cs="Sylfaen"/>
          <w:sz w:val="20"/>
          <w:szCs w:val="20"/>
          <w:lang w:val="hy-AM"/>
        </w:rPr>
        <w:t>21</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proofErr w:type="spellStart"/>
      <w:r w:rsidR="006C3873" w:rsidRPr="00D97679">
        <w:rPr>
          <w:rFonts w:ascii="GHEA Grapalat" w:hAnsi="GHEA Grapalat" w:cs="Arial"/>
          <w:sz w:val="20"/>
          <w:szCs w:val="20"/>
          <w:lang w:val="es-ES"/>
        </w:rPr>
        <w:t>ծածկագրով</w:t>
      </w:r>
      <w:proofErr w:type="spellEnd"/>
      <w:r w:rsidR="006C3873" w:rsidRPr="00D97679">
        <w:rPr>
          <w:rFonts w:ascii="GHEA Grapalat" w:hAnsi="GHEA Grapalat" w:cs="Arial"/>
          <w:sz w:val="20"/>
          <w:szCs w:val="20"/>
          <w:lang w:val="es-ES"/>
        </w:rPr>
        <w:t xml:space="preserve"> </w:t>
      </w:r>
      <w:r w:rsidR="00D97679" w:rsidRPr="00D97679">
        <w:rPr>
          <w:rFonts w:ascii="GHEA Grapalat" w:hAnsi="GHEA Grapalat" w:cs="Arial"/>
          <w:sz w:val="20"/>
          <w:szCs w:val="20"/>
          <w:lang w:val="hy-AM"/>
        </w:rPr>
        <w:t>գ</w:t>
      </w:r>
      <w:proofErr w:type="spellStart"/>
      <w:r w:rsidR="00D97679" w:rsidRPr="00D97679">
        <w:rPr>
          <w:rFonts w:ascii="GHEA Grapalat" w:hAnsi="GHEA Grapalat" w:cs="Sylfaen"/>
          <w:sz w:val="20"/>
          <w:szCs w:val="20"/>
          <w:lang w:val="es-ES"/>
        </w:rPr>
        <w:t>նանշման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հարցման</w:t>
      </w:r>
      <w:proofErr w:type="spellEnd"/>
      <w:r w:rsidR="00D97679" w:rsidRPr="00D97679">
        <w:rPr>
          <w:rFonts w:ascii="GHEA Grapalat" w:hAnsi="GHEA Grapalat" w:cs="Sylfaen"/>
          <w:sz w:val="20"/>
          <w:szCs w:val="20"/>
          <w:lang w:val="es-ES"/>
        </w:rPr>
        <w:t xml:space="preserve"> </w:t>
      </w:r>
      <w:proofErr w:type="spellStart"/>
      <w:r w:rsidR="00D97679" w:rsidRPr="00D97679">
        <w:rPr>
          <w:rFonts w:ascii="GHEA Grapalat" w:hAnsi="GHEA Grapalat" w:cs="Sylfaen"/>
          <w:sz w:val="20"/>
          <w:szCs w:val="20"/>
          <w:lang w:val="es-ES"/>
        </w:rPr>
        <w:t>ընթացակարգի</w:t>
      </w:r>
      <w:proofErr w:type="spellEnd"/>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մասնակցելու</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շրջանակում</w:t>
      </w:r>
      <w:proofErr w:type="spellEnd"/>
      <w:r w:rsidR="006C3873" w:rsidRPr="00D97679">
        <w:rPr>
          <w:rFonts w:ascii="GHEA Grapalat" w:hAnsi="GHEA Grapalat" w:cs="Arial"/>
          <w:sz w:val="20"/>
          <w:szCs w:val="20"/>
          <w:lang w:val="es-ES"/>
        </w:rPr>
        <w:t>`</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proofErr w:type="spellStart"/>
      <w:r w:rsidRPr="00D97679">
        <w:rPr>
          <w:rFonts w:ascii="GHEA Grapalat" w:hAnsi="GHEA Grapalat" w:cs="Arial"/>
          <w:sz w:val="20"/>
          <w:szCs w:val="20"/>
          <w:lang w:val="es-ES"/>
        </w:rPr>
        <w:lastRenderedPageBreak/>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տվել</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թույլ</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տալու</w:t>
      </w:r>
      <w:proofErr w:type="spellEnd"/>
      <w:r w:rsidR="003B269F" w:rsidRPr="00D97679">
        <w:rPr>
          <w:rFonts w:ascii="GHEA Grapalat" w:hAnsi="GHEA Grapalat" w:cs="Arial"/>
          <w:sz w:val="20"/>
          <w:szCs w:val="20"/>
          <w:lang w:val="hy-AM"/>
        </w:rPr>
        <w:t xml:space="preserve"> անբարեխիղճ մրցակցություն, </w:t>
      </w:r>
      <w:proofErr w:type="spellStart"/>
      <w:r w:rsidRPr="00D97679">
        <w:rPr>
          <w:rFonts w:ascii="GHEA Grapalat" w:hAnsi="GHEA Grapalat" w:cs="Arial"/>
          <w:sz w:val="20"/>
          <w:szCs w:val="20"/>
          <w:lang w:val="es-ES"/>
        </w:rPr>
        <w:t>գերիշխող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դիրքի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չարաշահում</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հակամրցակցային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համաձայնություն</w:t>
      </w:r>
      <w:proofErr w:type="spellEnd"/>
      <w:r w:rsidRPr="00D97679">
        <w:rPr>
          <w:rFonts w:ascii="GHEA Grapalat" w:hAnsi="GHEA Grapalat" w:cs="Arial"/>
          <w:sz w:val="20"/>
          <w:szCs w:val="20"/>
          <w:lang w:val="es-ES"/>
        </w:rPr>
        <w:t>,</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proofErr w:type="spellStart"/>
      <w:r w:rsidRPr="00D97679">
        <w:rPr>
          <w:rFonts w:ascii="GHEA Grapalat" w:hAnsi="GHEA Grapalat" w:cs="Arial"/>
          <w:sz w:val="20"/>
          <w:szCs w:val="20"/>
          <w:lang w:val="es-ES"/>
        </w:rPr>
        <w:t>բացակայում</w:t>
      </w:r>
      <w:proofErr w:type="spellEnd"/>
      <w:r w:rsidRPr="00D97679">
        <w:rPr>
          <w:rFonts w:ascii="GHEA Grapalat" w:hAnsi="GHEA Grapalat" w:cs="Arial"/>
          <w:sz w:val="20"/>
          <w:szCs w:val="20"/>
          <w:lang w:val="es-ES"/>
        </w:rPr>
        <w:t xml:space="preserve"> է </w:t>
      </w:r>
      <w:proofErr w:type="spellStart"/>
      <w:r w:rsidRPr="00D97679">
        <w:rPr>
          <w:rFonts w:ascii="GHEA Grapalat" w:hAnsi="GHEA Grapalat" w:cs="Arial"/>
          <w:sz w:val="20"/>
          <w:szCs w:val="20"/>
          <w:lang w:val="es-ES"/>
        </w:rPr>
        <w:t>հրավերով</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սահմանված</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փոխկապակցված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անձանց</w:t>
      </w:r>
      <w:proofErr w:type="spellEnd"/>
      <w:r w:rsidRPr="00D97679">
        <w:rPr>
          <w:rFonts w:ascii="GHEA Grapalat" w:hAnsi="GHEA Grapalat" w:cs="Arial"/>
          <w:sz w:val="20"/>
          <w:szCs w:val="20"/>
          <w:lang w:val="es-ES"/>
        </w:rPr>
        <w:t xml:space="preserve"> և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proofErr w:type="spellStart"/>
      <w:r w:rsidRPr="00D97679">
        <w:rPr>
          <w:rFonts w:ascii="GHEA Grapalat" w:hAnsi="GHEA Grapalat" w:cs="Arial"/>
          <w:sz w:val="20"/>
          <w:szCs w:val="20"/>
          <w:lang w:val="es-ES"/>
        </w:rPr>
        <w:t>կողմից</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հիմնադրված</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կամ</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ավելի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քան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հիսուն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տոկոս</w:t>
      </w:r>
      <w:proofErr w:type="spellEnd"/>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w:t>
      </w:r>
      <w:proofErr w:type="spellStart"/>
      <w:r w:rsidRPr="00D97679">
        <w:rPr>
          <w:rFonts w:ascii="GHEA Grapalat" w:hAnsi="GHEA Grapalat" w:cs="Arial"/>
          <w:sz w:val="20"/>
          <w:szCs w:val="20"/>
          <w:lang w:val="es-ES"/>
        </w:rPr>
        <w:t>ին</w:t>
      </w:r>
      <w:proofErr w:type="spellEnd"/>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proofErr w:type="spellStart"/>
      <w:r w:rsidRPr="00D97679">
        <w:rPr>
          <w:rFonts w:ascii="GHEA Grapalat" w:hAnsi="GHEA Grapalat" w:cs="Arial"/>
          <w:sz w:val="20"/>
          <w:szCs w:val="20"/>
          <w:lang w:val="es-ES"/>
        </w:rPr>
        <w:t>պատկանող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բաժնեմաս</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փայաբաժին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ունեցող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կազմակերպությունների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միաժամանակյա</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մասնակցության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դեպք</w:t>
      </w:r>
      <w:proofErr w:type="spellEnd"/>
      <w:r w:rsidRPr="00D97679">
        <w:rPr>
          <w:rFonts w:ascii="GHEA Grapalat" w:hAnsi="GHEA Grapalat" w:cs="Arial"/>
          <w:sz w:val="20"/>
          <w:szCs w:val="20"/>
          <w:lang w:val="es-ES"/>
        </w:rPr>
        <w:t>:</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proofErr w:type="spellStart"/>
      <w:r w:rsidR="006C3873" w:rsidRPr="00D97679">
        <w:rPr>
          <w:rFonts w:ascii="GHEA Grapalat" w:hAnsi="GHEA Grapalat" w:cs="Arial"/>
          <w:sz w:val="20"/>
          <w:szCs w:val="20"/>
          <w:lang w:val="es-ES"/>
        </w:rPr>
        <w:t>տորև</w:t>
      </w:r>
      <w:proofErr w:type="spellEnd"/>
      <w:r w:rsidR="006C3873" w:rsidRPr="00D97679">
        <w:rPr>
          <w:rFonts w:ascii="GHEA Grapalat" w:hAnsi="GHEA Grapalat" w:cs="Arial"/>
          <w:sz w:val="20"/>
          <w:szCs w:val="20"/>
          <w:lang w:val="es-ES"/>
        </w:rPr>
        <w:t xml:space="preserve"> </w:t>
      </w:r>
      <w:proofErr w:type="spellStart"/>
      <w:r w:rsidR="006C3873" w:rsidRPr="00D97679">
        <w:rPr>
          <w:rFonts w:ascii="GHEA Grapalat" w:hAnsi="GHEA Grapalat" w:cs="Arial"/>
          <w:sz w:val="20"/>
          <w:szCs w:val="20"/>
          <w:lang w:val="es-ES"/>
        </w:rPr>
        <w:t>ներկայացնում</w:t>
      </w:r>
      <w:proofErr w:type="spellEnd"/>
      <w:r w:rsidR="006C3873" w:rsidRPr="00D97679">
        <w:rPr>
          <w:rFonts w:ascii="GHEA Grapalat" w:hAnsi="GHEA Grapalat" w:cs="Arial"/>
          <w:sz w:val="20"/>
          <w:szCs w:val="20"/>
          <w:lang w:val="es-ES"/>
        </w:rPr>
        <w:t xml:space="preserve">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իրական</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շահառուների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վերաբերյալ</w:t>
      </w:r>
      <w:proofErr w:type="spellEnd"/>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proofErr w:type="spellStart"/>
      <w:r w:rsidRPr="00D97679">
        <w:rPr>
          <w:rFonts w:ascii="GHEA Grapalat" w:hAnsi="GHEA Grapalat" w:cs="Arial"/>
          <w:sz w:val="20"/>
          <w:szCs w:val="20"/>
          <w:lang w:val="es-ES"/>
        </w:rPr>
        <w:t>տեղեկություններ</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պարունակող</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կայքէջի</w:t>
      </w:r>
      <w:proofErr w:type="spellEnd"/>
      <w:r w:rsidRPr="00D97679">
        <w:rPr>
          <w:rFonts w:ascii="GHEA Grapalat" w:hAnsi="GHEA Grapalat" w:cs="Arial"/>
          <w:sz w:val="20"/>
          <w:szCs w:val="20"/>
          <w:lang w:val="es-ES"/>
        </w:rPr>
        <w:t xml:space="preserve"> </w:t>
      </w:r>
      <w:proofErr w:type="spellStart"/>
      <w:r w:rsidRPr="00D97679">
        <w:rPr>
          <w:rFonts w:ascii="GHEA Grapalat" w:hAnsi="GHEA Grapalat" w:cs="Arial"/>
          <w:sz w:val="20"/>
          <w:szCs w:val="20"/>
          <w:lang w:val="es-ES"/>
        </w:rPr>
        <w:t>հղումը</w:t>
      </w:r>
      <w:proofErr w:type="spellEnd"/>
      <w:r w:rsidRPr="00D97679">
        <w:rPr>
          <w:rFonts w:ascii="GHEA Grapalat" w:hAnsi="GHEA Grapalat" w:cs="Arial"/>
          <w:sz w:val="20"/>
          <w:szCs w:val="20"/>
          <w:lang w:val="es-ES"/>
        </w:rPr>
        <w:t>՝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proofErr w:type="spellStart"/>
      <w:r w:rsidRPr="00D97679">
        <w:rPr>
          <w:rFonts w:ascii="GHEA Grapalat" w:hAnsi="GHEA Grapalat"/>
          <w:sz w:val="20"/>
          <w:lang w:val="es-ES"/>
        </w:rPr>
        <w:t>Կից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ներկայացվում</w:t>
      </w:r>
      <w:proofErr w:type="spellEnd"/>
      <w:r w:rsidRPr="00D97679">
        <w:rPr>
          <w:rFonts w:ascii="GHEA Grapalat" w:hAnsi="GHEA Grapalat"/>
          <w:sz w:val="20"/>
          <w:lang w:val="es-ES"/>
        </w:rPr>
        <w:t xml:space="preserve">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w:t>
      </w:r>
      <w:proofErr w:type="spellStart"/>
      <w:r w:rsidRPr="00D97679">
        <w:rPr>
          <w:rFonts w:ascii="GHEA Grapalat" w:hAnsi="GHEA Grapalat"/>
          <w:sz w:val="20"/>
          <w:lang w:val="es-ES"/>
        </w:rPr>
        <w:t>կողմից</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առաջարկվող</w:t>
      </w:r>
      <w:proofErr w:type="spellEnd"/>
      <w:r w:rsidRPr="00D97679">
        <w:rPr>
          <w:rFonts w:ascii="GHEA Grapalat" w:hAnsi="GHEA Grapalat"/>
          <w:sz w:val="20"/>
          <w:lang w:val="es-ES"/>
        </w:rPr>
        <w:t xml:space="preserve">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proofErr w:type="spellStart"/>
      <w:r w:rsidRPr="00D97679">
        <w:rPr>
          <w:rFonts w:ascii="GHEA Grapalat" w:hAnsi="GHEA Grapalat"/>
          <w:sz w:val="20"/>
          <w:lang w:val="es-ES"/>
        </w:rPr>
        <w:t>ապրանքի</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ամբողջական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նկարագիրը</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համաձայն</w:t>
      </w:r>
      <w:proofErr w:type="spellEnd"/>
      <w:r w:rsidRPr="00D97679">
        <w:rPr>
          <w:rFonts w:ascii="GHEA Grapalat" w:hAnsi="GHEA Grapalat"/>
          <w:sz w:val="20"/>
          <w:lang w:val="es-ES"/>
        </w:rPr>
        <w:t xml:space="preserve"> </w:t>
      </w:r>
      <w:proofErr w:type="spellStart"/>
      <w:r w:rsidRPr="00D97679">
        <w:rPr>
          <w:rFonts w:ascii="GHEA Grapalat" w:hAnsi="GHEA Grapalat"/>
          <w:sz w:val="20"/>
          <w:lang w:val="es-ES"/>
        </w:rPr>
        <w:t>հավելվա</w:t>
      </w:r>
      <w:r w:rsidR="00E968EF" w:rsidRPr="00D97679">
        <w:rPr>
          <w:rFonts w:ascii="GHEA Grapalat" w:hAnsi="GHEA Grapalat"/>
          <w:sz w:val="20"/>
          <w:lang w:val="es-ES"/>
        </w:rPr>
        <w:t>ծ</w:t>
      </w:r>
      <w:proofErr w:type="spellEnd"/>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5B222C8A"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BC3474">
        <w:rPr>
          <w:rFonts w:ascii="GHEA Grapalat" w:hAnsi="GHEA Grapalat" w:cs="Sylfaen"/>
          <w:b/>
          <w:lang w:val="hy-AM"/>
        </w:rPr>
        <w:t>21</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proofErr w:type="spellStart"/>
      <w:r w:rsidRPr="00D97679">
        <w:rPr>
          <w:rFonts w:ascii="GHEA Grapalat" w:hAnsi="GHEA Grapalat" w:cs="Sylfaen"/>
          <w:b/>
          <w:sz w:val="20"/>
          <w:szCs w:val="20"/>
          <w:lang w:val="es-ES"/>
        </w:rPr>
        <w:t>նանշման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հարցման</w:t>
      </w:r>
      <w:proofErr w:type="spellEnd"/>
      <w:r w:rsidRPr="00D97679">
        <w:rPr>
          <w:rFonts w:ascii="GHEA Grapalat" w:hAnsi="GHEA Grapalat" w:cs="Sylfaen"/>
          <w:b/>
          <w:sz w:val="20"/>
          <w:szCs w:val="20"/>
          <w:lang w:val="es-ES"/>
        </w:rPr>
        <w:t xml:space="preserve"> </w:t>
      </w:r>
      <w:proofErr w:type="spellStart"/>
      <w:r w:rsidRPr="00D97679">
        <w:rPr>
          <w:rFonts w:ascii="GHEA Grapalat" w:hAnsi="GHEA Grapalat" w:cs="Sylfaen"/>
          <w:b/>
          <w:sz w:val="20"/>
          <w:szCs w:val="20"/>
          <w:lang w:val="es-ES"/>
        </w:rPr>
        <w:t>ընթացակարգի</w:t>
      </w:r>
      <w:proofErr w:type="spellEnd"/>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0EA6A12E"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BC3474">
        <w:rPr>
          <w:rFonts w:ascii="GHEA Grapalat" w:hAnsi="GHEA Grapalat" w:cs="Arial"/>
          <w:sz w:val="20"/>
          <w:szCs w:val="20"/>
          <w:lang w:val="hy-AM"/>
        </w:rPr>
        <w:t>21</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proofErr w:type="spellStart"/>
      <w:r w:rsidRPr="008D4562">
        <w:rPr>
          <w:rFonts w:ascii="GHEA Grapalat" w:hAnsi="GHEA Grapalat" w:cs="Arial"/>
          <w:sz w:val="16"/>
          <w:szCs w:val="16"/>
          <w:lang w:val="es-ES"/>
        </w:rPr>
        <w:t>ասնակցի</w:t>
      </w:r>
      <w:proofErr w:type="spellEnd"/>
      <w:r w:rsidRPr="008D4562">
        <w:rPr>
          <w:rFonts w:ascii="GHEA Grapalat" w:hAnsi="GHEA Grapalat" w:cs="Arial"/>
          <w:sz w:val="16"/>
          <w:szCs w:val="16"/>
          <w:lang w:val="es-ES"/>
        </w:rPr>
        <w:t xml:space="preserve"> </w:t>
      </w:r>
      <w:proofErr w:type="spellStart"/>
      <w:r w:rsidRPr="008D4562">
        <w:rPr>
          <w:rFonts w:ascii="GHEA Grapalat" w:hAnsi="GHEA Grapalat" w:cs="Arial"/>
          <w:sz w:val="16"/>
          <w:szCs w:val="16"/>
          <w:lang w:val="es-ES"/>
        </w:rPr>
        <w:t>անվանումը</w:t>
      </w:r>
      <w:proofErr w:type="spellEnd"/>
    </w:p>
    <w:p w14:paraId="2F376600" w14:textId="428AD3A6" w:rsidR="000B1088" w:rsidRPr="008D4562" w:rsidRDefault="000B1088" w:rsidP="008D4562">
      <w:pPr>
        <w:ind w:left="-66"/>
        <w:rPr>
          <w:rFonts w:ascii="GHEA Grapalat" w:hAnsi="GHEA Grapalat" w:cs="Arial"/>
          <w:sz w:val="20"/>
          <w:szCs w:val="20"/>
          <w:lang w:val="es-ES"/>
        </w:rPr>
      </w:pPr>
      <w:proofErr w:type="spellStart"/>
      <w:r w:rsidRPr="008D4562">
        <w:rPr>
          <w:rFonts w:ascii="GHEA Grapalat" w:hAnsi="GHEA Grapalat" w:cs="Arial"/>
          <w:sz w:val="20"/>
          <w:szCs w:val="20"/>
          <w:lang w:val="es-ES"/>
        </w:rPr>
        <w:t>ծածկագրով</w:t>
      </w:r>
      <w:proofErr w:type="spellEnd"/>
      <w:r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գնանշման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հարցման</w:t>
      </w:r>
      <w:proofErr w:type="spellEnd"/>
      <w:r w:rsidR="008D4562" w:rsidRPr="008D4562">
        <w:rPr>
          <w:rFonts w:ascii="GHEA Grapalat" w:hAnsi="GHEA Grapalat" w:cs="Arial"/>
          <w:sz w:val="20"/>
          <w:szCs w:val="20"/>
          <w:lang w:val="es-ES"/>
        </w:rPr>
        <w:t xml:space="preserve"> </w:t>
      </w:r>
      <w:proofErr w:type="spellStart"/>
      <w:r w:rsidR="008D4562" w:rsidRPr="008D4562">
        <w:rPr>
          <w:rFonts w:ascii="GHEA Grapalat" w:hAnsi="GHEA Grapalat" w:cs="Arial"/>
          <w:sz w:val="20"/>
          <w:szCs w:val="20"/>
          <w:lang w:val="es-ES"/>
        </w:rPr>
        <w:t>ընթացակարգի</w:t>
      </w:r>
      <w:proofErr w:type="spellEnd"/>
      <w:r w:rsidR="008D4562"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շրջանակում</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ըստ</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չափաբաժինների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ստորև</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ներկայացնում</w:t>
      </w:r>
      <w:proofErr w:type="spellEnd"/>
      <w:r w:rsidRPr="008D4562">
        <w:rPr>
          <w:rFonts w:ascii="GHEA Grapalat" w:hAnsi="GHEA Grapalat" w:cs="Arial"/>
          <w:sz w:val="20"/>
          <w:szCs w:val="20"/>
          <w:lang w:val="es-ES"/>
        </w:rPr>
        <w:t xml:space="preserve"> է </w:t>
      </w:r>
      <w:proofErr w:type="spellStart"/>
      <w:r w:rsidRPr="008D4562">
        <w:rPr>
          <w:rFonts w:ascii="GHEA Grapalat" w:hAnsi="GHEA Grapalat" w:cs="Arial"/>
          <w:sz w:val="20"/>
          <w:szCs w:val="20"/>
          <w:lang w:val="es-ES"/>
        </w:rPr>
        <w:t>իր</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կողմից</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առաջարկվող</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ապրանքի</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ամբողջական</w:t>
      </w:r>
      <w:proofErr w:type="spellEnd"/>
      <w:r w:rsidRPr="008D4562">
        <w:rPr>
          <w:rFonts w:ascii="GHEA Grapalat" w:hAnsi="GHEA Grapalat" w:cs="Arial"/>
          <w:sz w:val="20"/>
          <w:szCs w:val="20"/>
          <w:lang w:val="es-ES"/>
        </w:rPr>
        <w:t xml:space="preserve"> </w:t>
      </w:r>
      <w:proofErr w:type="spellStart"/>
      <w:r w:rsidRPr="008D4562">
        <w:rPr>
          <w:rFonts w:ascii="GHEA Grapalat" w:hAnsi="GHEA Grapalat" w:cs="Arial"/>
          <w:sz w:val="20"/>
          <w:szCs w:val="20"/>
          <w:lang w:val="es-ES"/>
        </w:rPr>
        <w:t>նկարագիրը</w:t>
      </w:r>
      <w:proofErr w:type="spellEnd"/>
      <w:r w:rsidRPr="008D4562">
        <w:rPr>
          <w:rFonts w:ascii="GHEA Grapalat" w:hAnsi="GHEA Grapalat" w:cs="Arial"/>
          <w:sz w:val="20"/>
          <w:szCs w:val="20"/>
          <w:lang w:val="es-ES"/>
        </w:rPr>
        <w:t xml:space="preserve">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Չափաբաժնի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Առաջարկվող</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ապրանքի</w:t>
            </w:r>
            <w:proofErr w:type="spellEnd"/>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ապրանքային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նշանը</w:t>
            </w:r>
            <w:proofErr w:type="spellEnd"/>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արտադրողի</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proofErr w:type="spellStart"/>
            <w:r w:rsidRPr="008D4562">
              <w:rPr>
                <w:rFonts w:ascii="GHEA Grapalat" w:hAnsi="GHEA Grapalat"/>
                <w:b/>
                <w:bCs/>
                <w:sz w:val="16"/>
                <w:szCs w:val="18"/>
                <w:lang w:val="es-ES"/>
              </w:rPr>
              <w:t>տեխնիկական</w:t>
            </w:r>
            <w:proofErr w:type="spellEnd"/>
            <w:r w:rsidRPr="008D4562">
              <w:rPr>
                <w:rFonts w:ascii="GHEA Grapalat" w:hAnsi="GHEA Grapalat"/>
                <w:b/>
                <w:bCs/>
                <w:sz w:val="16"/>
                <w:szCs w:val="18"/>
                <w:lang w:val="es-ES"/>
              </w:rPr>
              <w:t xml:space="preserve"> </w:t>
            </w:r>
            <w:proofErr w:type="spellStart"/>
            <w:r w:rsidRPr="008D4562">
              <w:rPr>
                <w:rFonts w:ascii="GHEA Grapalat" w:hAnsi="GHEA Grapalat"/>
                <w:b/>
                <w:bCs/>
                <w:sz w:val="16"/>
                <w:szCs w:val="18"/>
                <w:lang w:val="es-ES"/>
              </w:rPr>
              <w:t>բնութագրերը</w:t>
            </w:r>
            <w:proofErr w:type="spellEnd"/>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lastRenderedPageBreak/>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24DDE738"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BC3474">
        <w:rPr>
          <w:rFonts w:ascii="GHEA Grapalat" w:hAnsi="GHEA Grapalat" w:cs="Sylfaen"/>
          <w:b/>
          <w:lang w:val="hy-AM"/>
        </w:rPr>
        <w:t>21</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proofErr w:type="spellStart"/>
      <w:r w:rsidRPr="008D4562">
        <w:rPr>
          <w:rFonts w:ascii="GHEA Grapalat" w:hAnsi="GHEA Grapalat" w:cs="Sylfaen"/>
          <w:b/>
          <w:sz w:val="20"/>
          <w:szCs w:val="20"/>
          <w:lang w:val="es-ES"/>
        </w:rPr>
        <w:t>նանշման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հարցման</w:t>
      </w:r>
      <w:proofErr w:type="spellEnd"/>
      <w:r w:rsidRPr="008D4562">
        <w:rPr>
          <w:rFonts w:ascii="GHEA Grapalat" w:hAnsi="GHEA Grapalat" w:cs="Sylfaen"/>
          <w:b/>
          <w:sz w:val="20"/>
          <w:szCs w:val="20"/>
          <w:lang w:val="es-ES"/>
        </w:rPr>
        <w:t xml:space="preserve"> </w:t>
      </w:r>
      <w:proofErr w:type="spellStart"/>
      <w:r w:rsidRPr="008D4562">
        <w:rPr>
          <w:rFonts w:ascii="GHEA Grapalat" w:hAnsi="GHEA Grapalat" w:cs="Sylfaen"/>
          <w:b/>
          <w:sz w:val="20"/>
          <w:szCs w:val="20"/>
          <w:lang w:val="es-ES"/>
        </w:rPr>
        <w:t>ընթացակարգի</w:t>
      </w:r>
      <w:proofErr w:type="spellEnd"/>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8D4562">
        <w:rPr>
          <w:rFonts w:ascii="GHEA Grapalat" w:eastAsia="GHEA Grapalat" w:hAnsi="GHEA Grapalat" w:cs="GHEA Grapalat"/>
          <w:b/>
          <w:color w:val="000000"/>
        </w:rPr>
        <w:t>Կազմակերպությունը</w:t>
      </w:r>
      <w:proofErr w:type="spellEnd"/>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Կազմակերպության</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Անվանումը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Պետական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Գրանցման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Գործադիր</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մարմնի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ղեկավարի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Հայտարարագիրը</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ներկայացնող</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անունը</w:t>
            </w:r>
            <w:proofErr w:type="spellEnd"/>
            <w:r w:rsidRPr="008D4562">
              <w:rPr>
                <w:rFonts w:ascii="GHEA Grapalat" w:eastAsia="GHEA Grapalat" w:hAnsi="GHEA Grapalat" w:cs="GHEA Grapalat"/>
                <w:color w:val="000000"/>
              </w:rPr>
              <w:t xml:space="preserve"> և </w:t>
            </w:r>
            <w:proofErr w:type="spellStart"/>
            <w:r w:rsidRPr="008D456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8D4562">
        <w:rPr>
          <w:rFonts w:ascii="GHEA Grapalat" w:eastAsia="GHEA Grapalat" w:hAnsi="GHEA Grapalat" w:cs="GHEA Grapalat"/>
          <w:i/>
          <w:color w:val="000000"/>
        </w:rPr>
        <w:t>Հայտարարագրի</w:t>
      </w:r>
      <w:proofErr w:type="spellEnd"/>
      <w:r w:rsidRPr="008D4562">
        <w:rPr>
          <w:rFonts w:ascii="GHEA Grapalat" w:eastAsia="GHEA Grapalat" w:hAnsi="GHEA Grapalat" w:cs="GHEA Grapalat"/>
          <w:i/>
          <w:color w:val="000000"/>
        </w:rPr>
        <w:t xml:space="preserve"> </w:t>
      </w:r>
      <w:proofErr w:type="spellStart"/>
      <w:r w:rsidRPr="008D456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ստորագրման</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օրը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ամիսը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t>Հայտարարագրի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էջերի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8D4562">
              <w:rPr>
                <w:rFonts w:ascii="GHEA Grapalat" w:eastAsia="GHEA Grapalat" w:hAnsi="GHEA Grapalat" w:cs="GHEA Grapalat"/>
                <w:color w:val="000000"/>
              </w:rPr>
              <w:lastRenderedPageBreak/>
              <w:t>Հայտարարագիրը</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ներկայացնող</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անձի</w:t>
            </w:r>
            <w:proofErr w:type="spellEnd"/>
            <w:r w:rsidRPr="008D4562">
              <w:rPr>
                <w:rFonts w:ascii="GHEA Grapalat" w:eastAsia="GHEA Grapalat" w:hAnsi="GHEA Grapalat" w:cs="GHEA Grapalat"/>
                <w:color w:val="000000"/>
              </w:rPr>
              <w:t xml:space="preserve"> </w:t>
            </w:r>
            <w:proofErr w:type="spellStart"/>
            <w:r w:rsidRPr="008D456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D6344">
        <w:rPr>
          <w:rFonts w:ascii="GHEA Grapalat" w:eastAsia="GHEA Grapalat" w:hAnsi="GHEA Grapalat" w:cs="GHEA Grapalat"/>
          <w:b/>
          <w:color w:val="000000"/>
        </w:rPr>
        <w:lastRenderedPageBreak/>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b/>
          <w:color w:val="000000"/>
        </w:rPr>
        <w:t>ցուցակման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Բաժնետոմսերի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ցուցակման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վերահսկող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իրավաբանական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D6344">
        <w:rPr>
          <w:rFonts w:ascii="GHEA Grapalat" w:eastAsia="GHEA Grapalat" w:hAnsi="GHEA Grapalat" w:cs="GHEA Grapalat"/>
          <w:i/>
          <w:iCs/>
        </w:rPr>
        <w:t>Վերահսկողության</w:t>
      </w:r>
      <w:proofErr w:type="spellEnd"/>
      <w:r w:rsidRPr="009D6344">
        <w:rPr>
          <w:rFonts w:ascii="GHEA Grapalat" w:eastAsia="GHEA Grapalat" w:hAnsi="GHEA Grapalat" w:cs="GHEA Grapalat"/>
          <w:i/>
          <w:iCs/>
        </w:rPr>
        <w:t xml:space="preserve"> </w:t>
      </w:r>
      <w:proofErr w:type="spellStart"/>
      <w:r w:rsidRPr="009D6344">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Պետության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համայնքի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կամ</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միջազգային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կազմակերպության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մասնակցությունը</w:t>
      </w:r>
      <w:proofErr w:type="spellEnd"/>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Պետության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համայնքի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Միջազգային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Իրական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շահառուի</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տվյալները</w:t>
      </w:r>
      <w:proofErr w:type="spellEnd"/>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ինքնությունը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հավաստող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r w:rsidRPr="009D6344">
              <w:rPr>
                <w:rFonts w:ascii="GHEA Grapalat" w:eastAsia="GHEA Grapalat" w:hAnsi="GHEA Grapalat" w:cs="GHEA Grapalat"/>
                <w:color w:val="000000"/>
              </w:rPr>
              <w:t>)</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Ծննդյան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հաստատող</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Փաստաթղթի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Տրամադրող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ՀԾՀ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հաշվառման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lastRenderedPageBreak/>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Անձի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բնակության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Վարչատարածքային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Փողոցի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շենքը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բացառությամբ</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hAnsi="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հանդիսանալու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հիմքերը</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ընդերքօգտագործման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ոլորտի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հաշվետու</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կազմակերպությունների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համար</w:t>
      </w:r>
      <w:proofErr w:type="spellEnd"/>
      <w:r w:rsidRPr="009D634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չափը</w:t>
            </w:r>
            <w:proofErr w:type="spellEnd"/>
            <w:r w:rsidRPr="009D6344">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Մասնակցության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կարգավիճակի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վերաբերյալ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դառնալու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նկատմամբ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Ընդերքօգտագործման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ոլորտի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հաշվետու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lastRenderedPageBreak/>
              <w:t>պաշտոնատար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նրա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ընտանիքի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Այո</w:t>
            </w:r>
            <w:proofErr w:type="spellEnd"/>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r>
            <w:proofErr w:type="spellStart"/>
            <w:r w:rsidRPr="009D6344">
              <w:rPr>
                <w:rFonts w:ascii="GHEA Grapalat" w:eastAsia="GHEA Grapalat" w:hAnsi="GHEA Grapalat" w:cs="GHEA Grapalat"/>
              </w:rPr>
              <w:t>Ոչ</w:t>
            </w:r>
            <w:proofErr w:type="spellEnd"/>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կոնտակտային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Էլ</w:t>
            </w:r>
            <w:proofErr w:type="spellEnd"/>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փոստի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Միջանկյալ</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իրավաբանական</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անձինք</w:t>
      </w:r>
      <w:proofErr w:type="spellEnd"/>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Կազմակերպության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Անվանումը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Պետական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օրը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ամիսը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Գրանցման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Գործադիր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մարմնի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ղեկավարի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Իրական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շահառուի</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w:t>
            </w:r>
            <w:proofErr w:type="spellEnd"/>
            <w:r w:rsidRPr="009D6344">
              <w:rPr>
                <w:rFonts w:ascii="GHEA Grapalat" w:eastAsia="GHEA Grapalat" w:hAnsi="GHEA Grapalat" w:cs="GHEA Grapalat"/>
                <w:color w:val="000000"/>
              </w:rPr>
              <w:t>(</w:t>
            </w:r>
            <w:proofErr w:type="spellStart"/>
            <w:r w:rsidRPr="009D6344">
              <w:rPr>
                <w:rFonts w:ascii="GHEA Grapalat" w:eastAsia="GHEA Grapalat" w:hAnsi="GHEA Grapalat" w:cs="GHEA Grapalat"/>
                <w:color w:val="000000"/>
              </w:rPr>
              <w:t>ներ</w:t>
            </w:r>
            <w:proofErr w:type="spellEnd"/>
            <w:r w:rsidRPr="009D6344">
              <w:rPr>
                <w:rFonts w:ascii="GHEA Grapalat" w:eastAsia="GHEA Grapalat" w:hAnsi="GHEA Grapalat" w:cs="GHEA Grapalat"/>
                <w:color w:val="000000"/>
              </w:rPr>
              <w:t xml:space="preserve">)ի </w:t>
            </w:r>
            <w:proofErr w:type="spellStart"/>
            <w:r w:rsidRPr="009D6344">
              <w:rPr>
                <w:rFonts w:ascii="GHEA Grapalat" w:eastAsia="GHEA Grapalat" w:hAnsi="GHEA Grapalat" w:cs="GHEA Grapalat"/>
                <w:color w:val="000000"/>
              </w:rPr>
              <w:t>անունը</w:t>
            </w:r>
            <w:proofErr w:type="spellEnd"/>
            <w:r w:rsidRPr="009D6344">
              <w:rPr>
                <w:rFonts w:ascii="GHEA Grapalat" w:eastAsia="GHEA Grapalat" w:hAnsi="GHEA Grapalat" w:cs="GHEA Grapalat"/>
                <w:color w:val="000000"/>
              </w:rPr>
              <w:t xml:space="preserve"> և </w:t>
            </w:r>
            <w:proofErr w:type="spellStart"/>
            <w:r w:rsidRPr="009D6344">
              <w:rPr>
                <w:rFonts w:ascii="GHEA Grapalat" w:eastAsia="GHEA Grapalat" w:hAnsi="GHEA Grapalat" w:cs="GHEA Grapalat"/>
                <w:color w:val="000000"/>
              </w:rPr>
              <w:t>ազգանունը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հանդիսանում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միջանկյալ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w:t>
            </w:r>
            <w:proofErr w:type="spellEnd"/>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D6344">
        <w:rPr>
          <w:rFonts w:ascii="GHEA Grapalat" w:eastAsia="GHEA Grapalat" w:hAnsi="GHEA Grapalat" w:cs="GHEA Grapalat"/>
          <w:i/>
        </w:rPr>
        <w:t>Միջանկյալ</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իրավաբանական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անձի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բաժնետոմսերի</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ցուցակման</w:t>
      </w:r>
      <w:proofErr w:type="spellEnd"/>
      <w:r w:rsidRPr="009D6344">
        <w:rPr>
          <w:rFonts w:ascii="GHEA Grapalat" w:eastAsia="GHEA Grapalat" w:hAnsi="GHEA Grapalat" w:cs="GHEA Grapalat"/>
          <w:i/>
        </w:rPr>
        <w:t xml:space="preserve"> </w:t>
      </w:r>
      <w:proofErr w:type="spellStart"/>
      <w:r w:rsidRPr="009D6344">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Ֆոնդային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Հղումը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բորսայում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առկա</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D6344">
        <w:rPr>
          <w:rFonts w:ascii="GHEA Grapalat" w:eastAsia="GHEA Grapalat" w:hAnsi="GHEA Grapalat" w:cs="GHEA Grapalat"/>
          <w:b/>
          <w:color w:val="000000"/>
        </w:rPr>
        <w:lastRenderedPageBreak/>
        <w:t>Լրացուցիչ</w:t>
      </w:r>
      <w:proofErr w:type="spellEnd"/>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b/>
          <w:color w:val="000000"/>
        </w:rPr>
        <w:t>նշումներ</w:t>
      </w:r>
      <w:proofErr w:type="spellEnd"/>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proofErr w:type="spellStart"/>
            <w:r w:rsidRPr="009D6344">
              <w:rPr>
                <w:rFonts w:ascii="GHEA Grapalat" w:eastAsia="GHEA Grapalat" w:hAnsi="GHEA Grapalat" w:cs="GHEA Grapalat"/>
                <w:i/>
                <w:color w:val="000000"/>
              </w:rPr>
              <w:t>Լրացուցիչ</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տեղեկություններ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հավելյալ</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պարզաբանումներ</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որոնք</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առնչվում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հայտարարագրում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լրացված</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կամ</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լրացման</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ենթակա</w:t>
            </w:r>
            <w:proofErr w:type="spellEnd"/>
            <w:r w:rsidRPr="009D6344">
              <w:rPr>
                <w:rFonts w:ascii="GHEA Grapalat" w:eastAsia="GHEA Grapalat" w:hAnsi="GHEA Grapalat" w:cs="GHEA Grapalat"/>
                <w:i/>
                <w:color w:val="000000"/>
              </w:rPr>
              <w:t xml:space="preserve"> </w:t>
            </w:r>
            <w:proofErr w:type="spellStart"/>
            <w:r w:rsidRPr="009D6344">
              <w:rPr>
                <w:rFonts w:ascii="GHEA Grapalat" w:eastAsia="GHEA Grapalat" w:hAnsi="GHEA Grapalat" w:cs="GHEA Grapalat"/>
                <w:i/>
                <w:color w:val="000000"/>
              </w:rPr>
              <w:t>տվյալներին</w:t>
            </w:r>
            <w:proofErr w:type="spellEnd"/>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 xml:space="preserve">I. </w:t>
      </w:r>
      <w:proofErr w:type="spellStart"/>
      <w:r w:rsidRPr="009D6344">
        <w:rPr>
          <w:rFonts w:ascii="GHEA Grapalat" w:eastAsia="GHEA Grapalat" w:hAnsi="GHEA Grapalat" w:cs="GHEA Grapalat"/>
          <w:b/>
        </w:rPr>
        <w:t>Հայտարարագրի</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լրացման</w:t>
      </w:r>
      <w:proofErr w:type="spellEnd"/>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b/>
        </w:rPr>
        <w:t>կարգը</w:t>
      </w:r>
      <w:proofErr w:type="spellEnd"/>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1-ին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հայտարարագիր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ներկայացնող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այսուհետ</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պետական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r w:rsidRPr="009D6344">
        <w:rPr>
          <w:rFonts w:ascii="GHEA Grapalat" w:eastAsia="GHEA Grapalat" w:hAnsi="GHEA Grapalat" w:cs="GHEA Grapalat"/>
          <w:lang w:val="hy-AM"/>
        </w:rPr>
        <w:t xml:space="preserve">սույն ընթացակարգի </w:t>
      </w:r>
      <w:proofErr w:type="spellStart"/>
      <w:r w:rsidRPr="009D6344">
        <w:rPr>
          <w:rFonts w:ascii="GHEA Grapalat" w:eastAsia="GHEA Grapalat" w:hAnsi="GHEA Grapalat" w:cs="GHEA Grapalat"/>
        </w:rPr>
        <w:t>հայտում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փաստաթղթերը</w:t>
      </w:r>
      <w:proofErr w:type="spellEnd"/>
      <w:r w:rsidRPr="009D6344">
        <w:rPr>
          <w:rFonts w:ascii="GHEA Grapalat" w:eastAsia="GHEA Grapalat" w:hAnsi="GHEA Grapalat" w:cs="GHEA Grapalat"/>
        </w:rPr>
        <w:t>.</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էջերի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ստորագրությունը</w:t>
      </w:r>
      <w:proofErr w:type="spellEnd"/>
      <w:r w:rsidRPr="009D6344">
        <w:rPr>
          <w:rFonts w:ascii="GHEA Grapalat" w:eastAsia="GHEA Grapalat" w:hAnsi="GHEA Grapalat" w:cs="GHEA Grapalat"/>
        </w:rPr>
        <w:t>:</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color w:val="000000"/>
        </w:rPr>
        <w:t xml:space="preserve"> 2-րդ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r w:rsidRPr="009D6344">
        <w:rPr>
          <w:rFonts w:ascii="GHEA Grapalat" w:eastAsia="GHEA Grapalat" w:hAnsi="GHEA Grapalat" w:cs="GHEA Grapalat"/>
        </w:rPr>
        <w:t>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բաժնետոմսերը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ցուցակված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Հայաստանի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Հանրապետության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արդարադատության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նախարարի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կողմից</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հաստատված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համարժեք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բացահայտման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կարգավորվող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ցանկում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ներառված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շուկայում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Նշված</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չափանիշներին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համապատասխանելու</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դեպքում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ամբողջությամբ</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վերահսկող</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իրավաբանական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անձի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հաջորդ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պարունակում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սեփականատերերի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մակարդակը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2</w:t>
      </w:r>
      <w:r w:rsidRPr="009D6344">
        <w:rPr>
          <w:rFonts w:ascii="Cambria Math" w:eastAsia="Cambria Math" w:hAnsi="Cambria Math" w:cs="Cambria Math"/>
        </w:rPr>
        <w:t>․</w:t>
      </w:r>
      <w:r w:rsidRPr="009D6344">
        <w:rPr>
          <w:rFonts w:ascii="GHEA Grapalat" w:eastAsia="GHEA Grapalat" w:hAnsi="GHEA Grapalat" w:cs="GHEA Grapalat"/>
        </w:rPr>
        <w:t xml:space="preserve">1-ին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3-րդ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մասնակցությունը</w:t>
      </w:r>
      <w:proofErr w:type="spellEnd"/>
      <w:r w:rsidRPr="009D6344">
        <w:rPr>
          <w:rFonts w:ascii="GHEA Grapalat" w:eastAsia="GHEA Grapalat" w:hAnsi="GHEA Grapalat" w:cs="GHEA Grapalat"/>
          <w:color w:val="000000"/>
        </w:rPr>
        <w:t>)</w:t>
      </w:r>
      <w:r w:rsidRPr="009D6344">
        <w:rPr>
          <w:rFonts w:ascii="GHEA Grapalat" w:eastAsia="GHEA Grapalat" w:hAnsi="GHEA Grapalat" w:cs="GHEA Grapalat"/>
          <w:b/>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որևէ</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կարող</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լրացվել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անգամ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եթե</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կանոնադրական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կապիտալում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անուղղակի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մասնակցություն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ունեն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պետություն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համայնք</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միջազգային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կազմակերպություն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իսկ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միջազգային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տեսակի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color w:val="000000"/>
        </w:rPr>
        <w:t>Հայտարարագրի</w:t>
      </w:r>
      <w:proofErr w:type="spellEnd"/>
      <w:r w:rsidRPr="009D6344">
        <w:rPr>
          <w:rFonts w:ascii="GHEA Grapalat" w:eastAsia="GHEA Grapalat" w:hAnsi="GHEA Grapalat" w:cs="GHEA Grapalat"/>
          <w:color w:val="000000"/>
        </w:rPr>
        <w:t xml:space="preserve"> 4-րդ </w:t>
      </w:r>
      <w:proofErr w:type="spellStart"/>
      <w:r w:rsidRPr="009D6344">
        <w:rPr>
          <w:rFonts w:ascii="GHEA Grapalat" w:eastAsia="GHEA Grapalat" w:hAnsi="GHEA Grapalat" w:cs="GHEA Grapalat"/>
          <w:color w:val="000000"/>
        </w:rPr>
        <w:t>բաժինը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տվյալները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համար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առանձին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Կազմակերպության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իրական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շահառուների</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քանակով</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ինքնությունը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հավաստող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դրանք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հայերեն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ապա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դրանց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տառադարձությունը</w:t>
      </w:r>
      <w:proofErr w:type="spellEnd"/>
      <w:r w:rsidRPr="009D6344">
        <w:rPr>
          <w:rFonts w:ascii="GHEA Grapalat" w:eastAsia="GHEA Grapalat" w:hAnsi="GHEA Grapalat" w:cs="GHEA Grapalat"/>
        </w:rPr>
        <w:t>.</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փաստաթուղթը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հաստատող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տարբերվում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վերջինիս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բնակության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վայրի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բացառությամբ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Փողերի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լվացման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ահաբեկչության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ֆինանսավորման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պայքարի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նախատեսված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եր</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ով</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ներառվում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20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լինել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սեփականության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իրականացվել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անկախ</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շղթայում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քանակից</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արդյունքում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հանրագումարը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հաշվարկվում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հիմք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ընդունելով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յուրաքանչյուր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բազմապատկելով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արտահայտմամբ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այդպես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շարունակ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մինչև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հասնելը</w:t>
      </w:r>
      <w:proofErr w:type="spellEnd"/>
      <w:r w:rsidRPr="009D6344">
        <w:rPr>
          <w:rFonts w:ascii="GHEA Grapalat" w:eastAsia="GHEA Grapalat" w:hAnsi="GHEA Grapalat" w:cs="GHEA Grapalat"/>
        </w:rPr>
        <w:t>։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տեսակը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դաշտում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լինելու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միաժամանակ</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առկայության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 և «բ»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կազմակերպությունների</w:t>
      </w:r>
      <w:proofErr w:type="spellEnd"/>
      <w:r w:rsidRPr="009D6344">
        <w:rPr>
          <w:rFonts w:ascii="GHEA Grapalat" w:eastAsia="GHEA Grapalat" w:hAnsi="GHEA Grapalat" w:cs="GHEA Grapalat"/>
        </w:rPr>
        <w:t xml:space="preserve"> </w:t>
      </w:r>
      <w:proofErr w:type="spellStart"/>
      <w:proofErr w:type="gram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w:t>
      </w:r>
      <w:proofErr w:type="gram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բացահայտումն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չափանիշներով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w:t>
      </w:r>
      <w:r w:rsidRPr="009D6344">
        <w:rPr>
          <w:rFonts w:ascii="Cambria Math" w:eastAsia="Cambria Math" w:hAnsi="Cambria Math" w:cs="Cambria Math"/>
        </w:rPr>
        <w:t>․</w:t>
      </w:r>
      <w:r w:rsidRPr="009D6344">
        <w:rPr>
          <w:rFonts w:ascii="GHEA Grapalat" w:eastAsia="GHEA Grapalat" w:hAnsi="GHEA Grapalat" w:cs="GHEA Grapalat"/>
        </w:rPr>
        <w:t xml:space="preserve">5-րդ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հետևյալ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կանոններով</w:t>
      </w:r>
      <w:proofErr w:type="spellEnd"/>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ա</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տիրապետում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ձայնի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բաժնեմասերի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փայերի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կերպով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10 և </w:t>
      </w:r>
      <w:proofErr w:type="spellStart"/>
      <w:r w:rsidRPr="009D6344">
        <w:rPr>
          <w:rFonts w:ascii="GHEA Grapalat" w:eastAsia="GHEA Grapalat" w:hAnsi="GHEA Grapalat" w:cs="GHEA Grapalat"/>
        </w:rPr>
        <w:t>ավելի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տոկոս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սույն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կարգի</w:t>
      </w:r>
      <w:proofErr w:type="spellEnd"/>
      <w:r w:rsidRPr="009D6344">
        <w:rPr>
          <w:rFonts w:ascii="GHEA Grapalat" w:eastAsia="GHEA Grapalat" w:hAnsi="GHEA Grapalat" w:cs="GHEA Grapalat"/>
        </w:rPr>
        <w:t xml:space="preserve"> 4-րդ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ենթակետի</w:t>
      </w:r>
      <w:proofErr w:type="spellEnd"/>
      <w:r w:rsidRPr="009D6344">
        <w:rPr>
          <w:rFonts w:ascii="GHEA Grapalat" w:eastAsia="GHEA Grapalat" w:hAnsi="GHEA Grapalat" w:cs="GHEA Grapalat"/>
        </w:rPr>
        <w:t xml:space="preserve"> «ա» </w:t>
      </w:r>
      <w:proofErr w:type="spellStart"/>
      <w:r w:rsidRPr="009D6344">
        <w:rPr>
          <w:rFonts w:ascii="GHEA Grapalat" w:eastAsia="GHEA Grapalat" w:hAnsi="GHEA Grapalat" w:cs="GHEA Grapalat"/>
        </w:rPr>
        <w:t>պարբերությամբ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սահմանված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հաշվառմամբ</w:t>
      </w:r>
      <w:proofErr w:type="spellEnd"/>
      <w:r w:rsidRPr="009D6344">
        <w:rPr>
          <w:rFonts w:ascii="GHEA Grapalat" w:eastAsia="GHEA Grapalat" w:hAnsi="GHEA Grapalat" w:cs="GHEA Grapalat"/>
        </w:rPr>
        <w:t>.</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բ</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իրավունք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նշանակելու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հեռացնելու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կառավարման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մեծամասնությանը</w:t>
      </w:r>
      <w:proofErr w:type="spellEnd"/>
      <w:r w:rsidRPr="009D6344">
        <w:rPr>
          <w:rFonts w:ascii="GHEA Grapalat" w:eastAsia="GHEA Grapalat" w:hAnsi="GHEA Grapalat" w:cs="GHEA Grapalat"/>
        </w:rPr>
        <w:t>.</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գ</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անհատույց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ստացել</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նախորդող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տարվա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ստացած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առնվազն</w:t>
      </w:r>
      <w:proofErr w:type="spellEnd"/>
      <w:r w:rsidRPr="009D6344">
        <w:rPr>
          <w:rFonts w:ascii="GHEA Grapalat" w:eastAsia="GHEA Grapalat" w:hAnsi="GHEA Grapalat" w:cs="GHEA Grapalat"/>
        </w:rPr>
        <w:t xml:space="preserve"> 15 </w:t>
      </w:r>
      <w:proofErr w:type="spellStart"/>
      <w:r w:rsidRPr="009D6344">
        <w:rPr>
          <w:rFonts w:ascii="GHEA Grapalat" w:eastAsia="GHEA Grapalat" w:hAnsi="GHEA Grapalat" w:cs="GHEA Grapalat"/>
        </w:rPr>
        <w:t>տոկոսի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չափով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օգուտ</w:t>
      </w:r>
      <w:proofErr w:type="spellEnd"/>
      <w:r w:rsidRPr="009D6344">
        <w:rPr>
          <w:rFonts w:ascii="GHEA Grapalat" w:eastAsia="GHEA Grapalat" w:hAnsi="GHEA Grapalat" w:cs="GHEA Grapalat"/>
        </w:rPr>
        <w:t>.</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«ա»-«գ»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սակայն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գործիքների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կնքված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գործարքների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բնույթի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ազդեցության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միջոցներով</w:t>
      </w:r>
      <w:proofErr w:type="spellEnd"/>
      <w:r w:rsidRPr="009D6344">
        <w:rPr>
          <w:rFonts w:ascii="GHEA Grapalat" w:eastAsia="GHEA Grapalat" w:hAnsi="GHEA Grapalat" w:cs="GHEA Grapalat"/>
        </w:rPr>
        <w:t>.</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w:t>
      </w:r>
      <w:r w:rsidRPr="009D6344">
        <w:rPr>
          <w:rFonts w:ascii="GHEA Grapalat" w:eastAsia="GHEA Grapalat" w:hAnsi="GHEA Grapalat" w:cs="GHEA Grapalat"/>
          <w:b/>
        </w:rPr>
        <w:t>ե</w:t>
      </w:r>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կետում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գործունեության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ընդհանուր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ընթացիկ</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ղեկավարումն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երբ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ենթաբաժնի</w:t>
      </w:r>
      <w:proofErr w:type="spellEnd"/>
      <w:r w:rsidRPr="009D6344">
        <w:rPr>
          <w:rFonts w:ascii="GHEA Grapalat" w:eastAsia="GHEA Grapalat" w:hAnsi="GHEA Grapalat" w:cs="GHEA Grapalat"/>
        </w:rPr>
        <w:t xml:space="preserve"> «ա»-«դ» </w:t>
      </w:r>
      <w:proofErr w:type="spellStart"/>
      <w:r w:rsidRPr="009D6344">
        <w:rPr>
          <w:rFonts w:ascii="GHEA Grapalat" w:eastAsia="GHEA Grapalat" w:hAnsi="GHEA Grapalat" w:cs="GHEA Grapalat"/>
        </w:rPr>
        <w:t>կետերի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պահանջներին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համապատասխանող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ֆիզիկական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կարգավիճակի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դառնալու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ամիսը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տարին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նկատմամբ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ուժով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փոխկապակցված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հետ</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համաձայնեցված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գործելու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ընդերքօգտագործման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ոլորտի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հաշվետու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Ընդերքի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օրենսգրքի</w:t>
      </w:r>
      <w:proofErr w:type="spellEnd"/>
      <w:r w:rsidRPr="009D6344">
        <w:rPr>
          <w:rFonts w:ascii="GHEA Grapalat" w:eastAsia="GHEA Grapalat" w:hAnsi="GHEA Grapalat" w:cs="GHEA Grapalat"/>
        </w:rPr>
        <w:t xml:space="preserve"> 3-րդ </w:t>
      </w:r>
      <w:proofErr w:type="spellStart"/>
      <w:r w:rsidRPr="009D6344">
        <w:rPr>
          <w:rFonts w:ascii="GHEA Grapalat" w:eastAsia="GHEA Grapalat" w:hAnsi="GHEA Grapalat" w:cs="GHEA Grapalat"/>
        </w:rPr>
        <w:t>հոդվածի</w:t>
      </w:r>
      <w:proofErr w:type="spellEnd"/>
      <w:r w:rsidRPr="009D6344">
        <w:rPr>
          <w:rFonts w:ascii="GHEA Grapalat" w:eastAsia="GHEA Grapalat" w:hAnsi="GHEA Grapalat" w:cs="GHEA Grapalat"/>
        </w:rPr>
        <w:t xml:space="preserve"> 1-ին </w:t>
      </w:r>
      <w:proofErr w:type="spellStart"/>
      <w:r w:rsidRPr="009D6344">
        <w:rPr>
          <w:rFonts w:ascii="GHEA Grapalat" w:eastAsia="GHEA Grapalat" w:hAnsi="GHEA Grapalat" w:cs="GHEA Grapalat"/>
        </w:rPr>
        <w:t>մասի</w:t>
      </w:r>
      <w:proofErr w:type="spellEnd"/>
      <w:r w:rsidRPr="009D6344">
        <w:rPr>
          <w:rFonts w:ascii="GHEA Grapalat" w:eastAsia="GHEA Grapalat" w:hAnsi="GHEA Grapalat" w:cs="GHEA Grapalat"/>
        </w:rPr>
        <w:t xml:space="preserve"> 53-րդ </w:t>
      </w:r>
      <w:proofErr w:type="spellStart"/>
      <w:r w:rsidRPr="009D6344">
        <w:rPr>
          <w:rFonts w:ascii="GHEA Grapalat" w:eastAsia="GHEA Grapalat" w:hAnsi="GHEA Grapalat" w:cs="GHEA Grapalat"/>
        </w:rPr>
        <w:t>կետի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իմաստով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պաշտոնատար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նրա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ընտանիքի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անդամ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հանդիսանալու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կոնտակտային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էլեկտրոնային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փոստի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հասցեն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հեռախոսահամարը</w:t>
      </w:r>
      <w:proofErr w:type="spellEnd"/>
      <w:r w:rsidRPr="009D6344">
        <w:rPr>
          <w:rFonts w:ascii="GHEA Grapalat" w:eastAsia="GHEA Grapalat" w:hAnsi="GHEA Grapalat" w:cs="GHEA Grapalat"/>
        </w:rPr>
        <w:t>:</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5-րդ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ունի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ենթակա</w:t>
      </w:r>
      <w:proofErr w:type="spellEnd"/>
      <w:r w:rsidRPr="009D6344">
        <w:rPr>
          <w:rFonts w:ascii="GHEA Grapalat" w:eastAsia="GHEA Grapalat" w:hAnsi="GHEA Grapalat" w:cs="GHEA Grapalat"/>
          <w:color w:val="000000"/>
        </w:rPr>
        <w:t xml:space="preserve"> է </w:t>
      </w:r>
      <w:proofErr w:type="spellStart"/>
      <w:r w:rsidRPr="009D6344">
        <w:rPr>
          <w:rFonts w:ascii="GHEA Grapalat" w:eastAsia="GHEA Grapalat" w:hAnsi="GHEA Grapalat" w:cs="GHEA Grapalat"/>
          <w:color w:val="000000"/>
        </w:rPr>
        <w:t>լրացման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յուրաքանչյուր</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առանձին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բոլոր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քանակով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color w:val="000000"/>
        </w:rPr>
        <w:t>Այս</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բաժնում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ենթաբաժինները</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լրացվում</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են</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հետևյալ</w:t>
      </w:r>
      <w:proofErr w:type="spellEnd"/>
      <w:r w:rsidRPr="009D6344">
        <w:rPr>
          <w:rFonts w:ascii="GHEA Grapalat" w:eastAsia="GHEA Grapalat" w:hAnsi="GHEA Grapalat" w:cs="GHEA Grapalat"/>
          <w:color w:val="000000"/>
        </w:rPr>
        <w:t xml:space="preserve"> </w:t>
      </w:r>
      <w:proofErr w:type="spellStart"/>
      <w:r w:rsidRPr="009D6344">
        <w:rPr>
          <w:rFonts w:ascii="GHEA Grapalat" w:eastAsia="GHEA Grapalat" w:hAnsi="GHEA Grapalat" w:cs="GHEA Grapalat"/>
          <w:color w:val="000000"/>
        </w:rPr>
        <w:t>կանոններով</w:t>
      </w:r>
      <w:proofErr w:type="spellEnd"/>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այդ</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թվում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լատինատառ</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գրանցման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ներառյալ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կազմակերպաիրավական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ձևի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մասին</w:t>
      </w:r>
      <w:proofErr w:type="spellEnd"/>
      <w:r w:rsidRPr="009D6344">
        <w:rPr>
          <w:rFonts w:ascii="GHEA Grapalat" w:eastAsia="GHEA Grapalat" w:hAnsi="GHEA Grapalat" w:cs="GHEA Grapalat"/>
        </w:rPr>
        <w:t>.</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w:t>
      </w:r>
      <w:proofErr w:type="spellEnd"/>
      <w:r w:rsidRPr="009D6344">
        <w:rPr>
          <w:rFonts w:ascii="GHEA Grapalat" w:eastAsia="GHEA Grapalat" w:hAnsi="GHEA Grapalat" w:cs="GHEA Grapalat"/>
        </w:rPr>
        <w:t>(</w:t>
      </w:r>
      <w:proofErr w:type="spellStart"/>
      <w:r w:rsidRPr="009D6344">
        <w:rPr>
          <w:rFonts w:ascii="GHEA Grapalat" w:eastAsia="GHEA Grapalat" w:hAnsi="GHEA Grapalat" w:cs="GHEA Grapalat"/>
        </w:rPr>
        <w:t>ներ</w:t>
      </w:r>
      <w:proofErr w:type="spellEnd"/>
      <w:r w:rsidRPr="009D6344">
        <w:rPr>
          <w:rFonts w:ascii="GHEA Grapalat" w:eastAsia="GHEA Grapalat" w:hAnsi="GHEA Grapalat" w:cs="GHEA Grapalat"/>
        </w:rPr>
        <w:t xml:space="preserve">)ի </w:t>
      </w:r>
      <w:proofErr w:type="spellStart"/>
      <w:r w:rsidRPr="009D6344">
        <w:rPr>
          <w:rFonts w:ascii="GHEA Grapalat" w:eastAsia="GHEA Grapalat" w:hAnsi="GHEA Grapalat" w:cs="GHEA Grapalat"/>
        </w:rPr>
        <w:t>անունը</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ազգանունը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հանդիսանում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lastRenderedPageBreak/>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անձանց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ամբողջությամբ</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չէ</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պարտադիր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միջանկյալ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կարգավորվող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շուկայում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ֆոնդային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անվանումը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փակագծերում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նշելով</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ծածկագիրը</w:t>
      </w:r>
      <w:proofErr w:type="spellEnd"/>
      <w:r w:rsidRPr="009D6344">
        <w:rPr>
          <w:rFonts w:ascii="GHEA Grapalat" w:eastAsia="GHEA Grapalat" w:hAnsi="GHEA Grapalat" w:cs="GHEA Grapalat"/>
        </w:rPr>
        <w:t xml:space="preserve"> (Market Identifier Code), </w:t>
      </w:r>
      <w:proofErr w:type="spellStart"/>
      <w:r w:rsidRPr="009D6344">
        <w:rPr>
          <w:rFonts w:ascii="GHEA Grapalat" w:eastAsia="GHEA Grapalat" w:hAnsi="GHEA Grapalat" w:cs="GHEA Grapalat"/>
        </w:rPr>
        <w:t>որտեղ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ցուցակված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բաժնետոմսերը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ինչպես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նաև</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կատարվում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հղում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բորսայում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փաստաթղթերին</w:t>
      </w:r>
      <w:proofErr w:type="spellEnd"/>
      <w:r w:rsidRPr="009D6344">
        <w:rPr>
          <w:rFonts w:ascii="GHEA Grapalat" w:eastAsia="GHEA Grapalat" w:hAnsi="GHEA Grapalat" w:cs="GHEA Grapalat"/>
        </w:rPr>
        <w:t>։</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6-րդ </w:t>
      </w:r>
      <w:proofErr w:type="spellStart"/>
      <w:r w:rsidRPr="009D6344">
        <w:rPr>
          <w:rFonts w:ascii="GHEA Grapalat" w:eastAsia="GHEA Grapalat" w:hAnsi="GHEA Grapalat" w:cs="GHEA Grapalat"/>
        </w:rPr>
        <w:t>բաժինը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նշումներ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լրացուցիչ</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տեղեկություններ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առնչվում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լրացված</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լրացման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ենթակա</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տվյալներին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Այս</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ենթաբաժնում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կարող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լրացվել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հավելյալ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շահառուի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կողմից</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Կազմակերպությունը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վերահսկելու</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հիմքերի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մարմինների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վերաբերյալ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որոնք</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իրականացնում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Կազմակերպության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վերահսկողությունն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այն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դեպքում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եթե</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իրավաբանական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կանոնադրական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կապիտալում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առկա</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պետության</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համայնքի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կամ</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անուղղակի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մասնակցություն</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այլ</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պարազաբանումներ</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հայտարարագրի</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առնչությամբ</w:t>
      </w:r>
      <w:proofErr w:type="spellEnd"/>
      <w:r w:rsidRPr="009D6344">
        <w:rPr>
          <w:rFonts w:ascii="GHEA Grapalat" w:eastAsia="GHEA Grapalat" w:hAnsi="GHEA Grapalat" w:cs="GHEA Grapalat"/>
        </w:rPr>
        <w:t>։</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D6344">
        <w:rPr>
          <w:rFonts w:ascii="GHEA Grapalat" w:eastAsia="GHEA Grapalat" w:hAnsi="GHEA Grapalat" w:cs="GHEA Grapalat"/>
        </w:rPr>
        <w:t>Հայտարարագիրը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լրացնում</w:t>
      </w:r>
      <w:proofErr w:type="spellEnd"/>
      <w:r w:rsidRPr="009D6344">
        <w:rPr>
          <w:rFonts w:ascii="GHEA Grapalat" w:eastAsia="GHEA Grapalat" w:hAnsi="GHEA Grapalat" w:cs="GHEA Grapalat"/>
        </w:rPr>
        <w:t xml:space="preserve"> և </w:t>
      </w:r>
      <w:proofErr w:type="spellStart"/>
      <w:r w:rsidRPr="009D6344">
        <w:rPr>
          <w:rFonts w:ascii="GHEA Grapalat" w:eastAsia="GHEA Grapalat" w:hAnsi="GHEA Grapalat" w:cs="GHEA Grapalat"/>
        </w:rPr>
        <w:t>ստորագրում</w:t>
      </w:r>
      <w:proofErr w:type="spellEnd"/>
      <w:r w:rsidRPr="009D6344">
        <w:rPr>
          <w:rFonts w:ascii="GHEA Grapalat" w:eastAsia="GHEA Grapalat" w:hAnsi="GHEA Grapalat" w:cs="GHEA Grapalat"/>
        </w:rPr>
        <w:t xml:space="preserve"> է </w:t>
      </w:r>
      <w:proofErr w:type="spellStart"/>
      <w:r w:rsidRPr="009D6344">
        <w:rPr>
          <w:rFonts w:ascii="GHEA Grapalat" w:eastAsia="GHEA Grapalat" w:hAnsi="GHEA Grapalat" w:cs="GHEA Grapalat"/>
        </w:rPr>
        <w:t>հայտը</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ներկայացնող</w:t>
      </w:r>
      <w:proofErr w:type="spellEnd"/>
      <w:r w:rsidRPr="009D6344">
        <w:rPr>
          <w:rFonts w:ascii="GHEA Grapalat" w:eastAsia="GHEA Grapalat" w:hAnsi="GHEA Grapalat" w:cs="GHEA Grapalat"/>
        </w:rPr>
        <w:t xml:space="preserve"> </w:t>
      </w:r>
      <w:proofErr w:type="spellStart"/>
      <w:r w:rsidRPr="009D6344">
        <w:rPr>
          <w:rFonts w:ascii="GHEA Grapalat" w:eastAsia="GHEA Grapalat" w:hAnsi="GHEA Grapalat" w:cs="GHEA Grapalat"/>
        </w:rPr>
        <w:t>անձը</w:t>
      </w:r>
      <w:proofErr w:type="spellEnd"/>
      <w:r w:rsidRPr="009D6344">
        <w:rPr>
          <w:rFonts w:ascii="GHEA Grapalat" w:eastAsia="GHEA Grapalat" w:hAnsi="GHEA Grapalat" w:cs="GHEA Grapalat"/>
        </w:rPr>
        <w:t xml:space="preserve">։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7CC22786" w:rsidR="00B2572B" w:rsidRPr="009A1E2C" w:rsidRDefault="00B2572B" w:rsidP="00EF3662">
      <w:pPr>
        <w:pStyle w:val="BodyTextIndent3"/>
        <w:spacing w:line="240" w:lineRule="auto"/>
        <w:jc w:val="right"/>
        <w:rPr>
          <w:rFonts w:ascii="GHEA Grapalat" w:hAnsi="GHEA Grapalat" w:cs="Sylfaen"/>
          <w:b/>
          <w:lang w:val="hy-AM"/>
        </w:rPr>
      </w:pPr>
      <w:bookmarkStart w:id="7"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BC3474">
        <w:rPr>
          <w:rFonts w:ascii="GHEA Grapalat" w:hAnsi="GHEA Grapalat" w:cs="Sylfaen"/>
          <w:b/>
          <w:lang w:val="hy-AM"/>
        </w:rPr>
        <w:t>21</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7"/>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0B984926" w:rsidR="00B2572B" w:rsidRPr="009A1E2C" w:rsidRDefault="00B2572B" w:rsidP="009A1E2C">
      <w:pPr>
        <w:ind w:firstLine="567"/>
        <w:jc w:val="both"/>
        <w:rPr>
          <w:rFonts w:ascii="GHEA Grapalat" w:hAnsi="GHEA Grapalat"/>
          <w:sz w:val="20"/>
          <w:lang w:val="hy-AM"/>
        </w:rPr>
      </w:pPr>
      <w:proofErr w:type="spellStart"/>
      <w:r w:rsidRPr="009A1E2C">
        <w:rPr>
          <w:rFonts w:ascii="GHEA Grapalat" w:hAnsi="GHEA Grapalat" w:cs="Arial"/>
          <w:sz w:val="20"/>
          <w:szCs w:val="20"/>
          <w:lang w:val="es-ES"/>
        </w:rPr>
        <w:t>Ուսումնասիրելով</w:t>
      </w:r>
      <w:proofErr w:type="spellEnd"/>
      <w:r w:rsidRPr="009A1E2C">
        <w:rPr>
          <w:rFonts w:ascii="GHEA Grapalat" w:hAnsi="GHEA Grapalat" w:cs="Arial"/>
          <w:sz w:val="20"/>
          <w:szCs w:val="20"/>
          <w:lang w:val="es-ES"/>
        </w:rPr>
        <w:t xml:space="preserve"> </w:t>
      </w:r>
      <w:r w:rsidR="009A1E2C" w:rsidRPr="009A1E2C">
        <w:rPr>
          <w:rFonts w:ascii="GHEA Grapalat" w:hAnsi="GHEA Grapalat" w:cs="Arial"/>
          <w:sz w:val="20"/>
          <w:szCs w:val="20"/>
          <w:lang w:val="es-ES"/>
        </w:rPr>
        <w:t>«ՀՀՓԿ-ԳՀԱՊՁԲ-</w:t>
      </w:r>
      <w:r w:rsidR="00BC3474">
        <w:rPr>
          <w:rFonts w:ascii="GHEA Grapalat" w:hAnsi="GHEA Grapalat" w:cs="Arial"/>
          <w:sz w:val="20"/>
          <w:szCs w:val="20"/>
          <w:lang w:val="hy-AM"/>
        </w:rPr>
        <w:t>21</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ծածկագրով</w:t>
      </w:r>
      <w:proofErr w:type="spellEnd"/>
      <w:r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Գնանշման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հարցման</w:t>
      </w:r>
      <w:proofErr w:type="spellEnd"/>
      <w:r w:rsidR="009A1E2C" w:rsidRPr="009A1E2C">
        <w:rPr>
          <w:rFonts w:ascii="GHEA Grapalat" w:hAnsi="GHEA Grapalat" w:cs="Arial"/>
          <w:sz w:val="20"/>
          <w:szCs w:val="20"/>
          <w:lang w:val="es-ES"/>
        </w:rPr>
        <w:t xml:space="preserve"> </w:t>
      </w:r>
      <w:proofErr w:type="spellStart"/>
      <w:r w:rsidR="009A1E2C" w:rsidRPr="009A1E2C">
        <w:rPr>
          <w:rFonts w:ascii="GHEA Grapalat" w:hAnsi="GHEA Grapalat" w:cs="Arial"/>
          <w:sz w:val="20"/>
          <w:szCs w:val="20"/>
          <w:lang w:val="es-ES"/>
        </w:rPr>
        <w:t>ընթացակարգի</w:t>
      </w:r>
      <w:proofErr w:type="spellEnd"/>
      <w:r w:rsidR="009A1E2C"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հրավերը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այդ</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թվում</w:t>
      </w:r>
      <w:proofErr w:type="spellEnd"/>
      <w:r w:rsidRPr="009A1E2C">
        <w:rPr>
          <w:rFonts w:ascii="GHEA Grapalat" w:hAnsi="GHEA Grapalat" w:cs="Arial"/>
          <w:sz w:val="20"/>
          <w:szCs w:val="20"/>
          <w:lang w:val="es-ES"/>
        </w:rPr>
        <w:t xml:space="preserve"> </w:t>
      </w:r>
      <w:proofErr w:type="spellStart"/>
      <w:proofErr w:type="gramStart"/>
      <w:r w:rsidRPr="009A1E2C">
        <w:rPr>
          <w:rFonts w:ascii="GHEA Grapalat" w:hAnsi="GHEA Grapalat" w:cs="Arial"/>
          <w:sz w:val="20"/>
          <w:szCs w:val="20"/>
          <w:lang w:val="es-ES"/>
        </w:rPr>
        <w:t>կնքվելիք</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պայմանագրի</w:t>
      </w:r>
      <w:proofErr w:type="spellEnd"/>
      <w:proofErr w:type="gram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նախագիծը</w:t>
      </w:r>
      <w:proofErr w:type="spellEnd"/>
      <w:r w:rsidRPr="009A1E2C">
        <w:rPr>
          <w:rFonts w:ascii="GHEA Grapalat" w:hAnsi="GHEA Grapalat" w:cs="Arial"/>
          <w:sz w:val="20"/>
          <w:szCs w:val="20"/>
          <w:lang w:val="es-ES"/>
        </w:rPr>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w:t>
      </w:r>
      <w:proofErr w:type="spellStart"/>
      <w:r w:rsidRPr="009A1E2C">
        <w:rPr>
          <w:rFonts w:ascii="GHEA Grapalat" w:hAnsi="GHEA Grapalat" w:cs="Arial"/>
          <w:sz w:val="20"/>
          <w:szCs w:val="20"/>
          <w:lang w:val="es-ES"/>
        </w:rPr>
        <w:t>առաջարկում</w:t>
      </w:r>
      <w:proofErr w:type="spellEnd"/>
      <w:r w:rsidRPr="009A1E2C">
        <w:rPr>
          <w:rFonts w:ascii="GHEA Grapalat" w:hAnsi="GHEA Grapalat" w:cs="Arial"/>
          <w:sz w:val="20"/>
          <w:szCs w:val="20"/>
          <w:lang w:val="es-ES"/>
        </w:rPr>
        <w:t xml:space="preserve"> է   </w:t>
      </w:r>
      <w:bookmarkStart w:id="8" w:name="_Hlk23147299"/>
      <w:r w:rsidRPr="009A1E2C">
        <w:rPr>
          <w:rFonts w:ascii="GHEA Grapalat" w:hAnsi="GHEA Grapalat" w:cs="Sylfaen"/>
          <w:vertAlign w:val="superscript"/>
          <w:lang w:val="hy-AM"/>
        </w:rPr>
        <w:t xml:space="preserve">                                                                                     մասնակցի անվանումը</w:t>
      </w:r>
      <w:bookmarkEnd w:id="8"/>
      <w:r w:rsidR="009A1E2C" w:rsidRPr="009A1E2C">
        <w:rPr>
          <w:rFonts w:ascii="GHEA Grapalat" w:hAnsi="GHEA Grapalat" w:cs="Sylfaen"/>
          <w:vertAlign w:val="superscript"/>
          <w:lang w:val="hy-AM"/>
        </w:rPr>
        <w:t xml:space="preserve"> </w:t>
      </w:r>
      <w:proofErr w:type="spellStart"/>
      <w:r w:rsidRPr="009A1E2C">
        <w:rPr>
          <w:rFonts w:ascii="GHEA Grapalat" w:hAnsi="GHEA Grapalat" w:cs="Arial"/>
          <w:sz w:val="20"/>
          <w:szCs w:val="20"/>
          <w:lang w:val="es-ES"/>
        </w:rPr>
        <w:t>պայմանագիրը</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կատարել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ներքոհիշյալ</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ընդհանուր</w:t>
      </w:r>
      <w:proofErr w:type="spellEnd"/>
      <w:r w:rsidRPr="009A1E2C">
        <w:rPr>
          <w:rFonts w:ascii="GHEA Grapalat" w:hAnsi="GHEA Grapalat" w:cs="Arial"/>
          <w:sz w:val="20"/>
          <w:szCs w:val="20"/>
          <w:lang w:val="es-ES"/>
        </w:rPr>
        <w:t xml:space="preserve"> </w:t>
      </w:r>
      <w:proofErr w:type="spellStart"/>
      <w:r w:rsidRPr="009A1E2C">
        <w:rPr>
          <w:rFonts w:ascii="GHEA Grapalat" w:hAnsi="GHEA Grapalat" w:cs="Arial"/>
          <w:sz w:val="20"/>
          <w:szCs w:val="20"/>
          <w:lang w:val="es-ES"/>
        </w:rPr>
        <w:t>գներով</w:t>
      </w:r>
      <w:proofErr w:type="spellEnd"/>
      <w:r w:rsidRPr="009A1E2C">
        <w:rPr>
          <w:rFonts w:ascii="GHEA Grapalat" w:hAnsi="GHEA Grapalat" w:cs="Arial"/>
          <w:sz w:val="20"/>
          <w:szCs w:val="20"/>
          <w:lang w:val="es-ES"/>
        </w:rPr>
        <w:t>.</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 xml:space="preserve">ՀՀ </w:t>
      </w:r>
      <w:proofErr w:type="spellStart"/>
      <w:r w:rsidRPr="009A1E2C">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C5AB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Չափա</w:t>
            </w:r>
            <w:proofErr w:type="spellEnd"/>
            <w:r w:rsidRPr="009A1E2C">
              <w:rPr>
                <w:rFonts w:ascii="GHEA Grapalat" w:hAnsi="GHEA Grapalat"/>
                <w:b/>
                <w:bCs/>
                <w:sz w:val="16"/>
                <w:szCs w:val="18"/>
                <w:lang w:val="es-ES"/>
              </w:rPr>
              <w:t>-</w:t>
            </w:r>
          </w:p>
          <w:p w14:paraId="6CF0B385" w14:textId="77777777" w:rsidR="00885B93" w:rsidRPr="009A1E2C" w:rsidRDefault="00885B93" w:rsidP="00EF3662">
            <w:pPr>
              <w:jc w:val="center"/>
              <w:rPr>
                <w:rFonts w:ascii="GHEA Grapalat" w:hAnsi="GHEA Grapalat"/>
                <w:b/>
                <w:bCs/>
                <w:sz w:val="16"/>
                <w:lang w:val="es-ES"/>
              </w:rPr>
            </w:pPr>
            <w:proofErr w:type="spellStart"/>
            <w:r w:rsidRPr="009A1E2C">
              <w:rPr>
                <w:rFonts w:ascii="GHEA Grapalat" w:hAnsi="GHEA Grapalat"/>
                <w:b/>
                <w:bCs/>
                <w:sz w:val="16"/>
                <w:szCs w:val="18"/>
                <w:lang w:val="es-ES"/>
              </w:rPr>
              <w:t>բաժինների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proofErr w:type="spellStart"/>
            <w:proofErr w:type="gramStart"/>
            <w:r w:rsidRPr="009A1E2C">
              <w:rPr>
                <w:rFonts w:ascii="GHEA Grapalat" w:hAnsi="GHEA Grapalat"/>
                <w:b/>
                <w:bCs/>
                <w:sz w:val="16"/>
                <w:szCs w:val="18"/>
                <w:lang w:val="es-ES"/>
              </w:rPr>
              <w:t>Ապրանքի</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proofErr w:type="spellStart"/>
            <w:r w:rsidR="00885B93" w:rsidRPr="009A1E2C">
              <w:rPr>
                <w:rFonts w:ascii="GHEA Grapalat" w:hAnsi="GHEA Grapalat"/>
                <w:b/>
                <w:bCs/>
                <w:sz w:val="16"/>
                <w:szCs w:val="18"/>
                <w:lang w:val="es-ES"/>
              </w:rPr>
              <w:t>րժեք</w:t>
            </w:r>
            <w:proofErr w:type="spellEnd"/>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proofErr w:type="spellStart"/>
            <w:r w:rsidRPr="009A1E2C">
              <w:rPr>
                <w:rFonts w:ascii="GHEA Grapalat" w:hAnsi="GHEA Grapalat"/>
                <w:b/>
                <w:bCs/>
                <w:sz w:val="16"/>
                <w:szCs w:val="18"/>
                <w:lang w:val="es-ES"/>
              </w:rPr>
              <w:t>Ընդհանուր</w:t>
            </w:r>
            <w:proofErr w:type="spellEnd"/>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գինը</w:t>
            </w:r>
            <w:proofErr w:type="spellEnd"/>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w:t>
            </w:r>
            <w:proofErr w:type="spellStart"/>
            <w:r w:rsidRPr="009A1E2C">
              <w:rPr>
                <w:rFonts w:ascii="GHEA Grapalat" w:hAnsi="GHEA Grapalat"/>
                <w:b/>
                <w:bCs/>
                <w:sz w:val="16"/>
                <w:szCs w:val="18"/>
                <w:lang w:val="es-ES"/>
              </w:rPr>
              <w:t>տառերով</w:t>
            </w:r>
            <w:proofErr w:type="spellEnd"/>
            <w:r w:rsidRPr="009A1E2C">
              <w:rPr>
                <w:rFonts w:ascii="GHEA Grapalat" w:hAnsi="GHEA Grapalat"/>
                <w:b/>
                <w:bCs/>
                <w:sz w:val="16"/>
                <w:szCs w:val="18"/>
                <w:lang w:val="es-ES"/>
              </w:rPr>
              <w:t xml:space="preserve"> և </w:t>
            </w:r>
            <w:proofErr w:type="spellStart"/>
            <w:r w:rsidRPr="009A1E2C">
              <w:rPr>
                <w:rFonts w:ascii="GHEA Grapalat" w:hAnsi="GHEA Grapalat"/>
                <w:b/>
                <w:bCs/>
                <w:sz w:val="16"/>
                <w:szCs w:val="18"/>
                <w:lang w:val="es-ES"/>
              </w:rPr>
              <w:t>թվերով</w:t>
            </w:r>
            <w:proofErr w:type="spellEnd"/>
            <w:r w:rsidRPr="009A1E2C">
              <w:rPr>
                <w:rFonts w:ascii="GHEA Grapalat" w:hAnsi="GHEA Grapalat"/>
                <w:b/>
                <w:bCs/>
                <w:sz w:val="16"/>
                <w:szCs w:val="18"/>
                <w:lang w:val="es-ES"/>
              </w:rPr>
              <w:t>/</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6C5AB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6C5AB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6C5AB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w:t>
            </w:r>
            <w:proofErr w:type="spellStart"/>
            <w:r w:rsidRPr="009A1E2C">
              <w:rPr>
                <w:rFonts w:ascii="GHEA Grapalat" w:hAnsi="GHEA Grapalat"/>
                <w:sz w:val="20"/>
                <w:u w:val="single"/>
                <w:vertAlign w:val="subscript"/>
                <w:lang w:val="es-ES"/>
              </w:rPr>
              <w:t>Գնման</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առարկայի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չափաբաժնի</w:t>
            </w:r>
            <w:proofErr w:type="spellEnd"/>
            <w:r w:rsidRPr="009A1E2C">
              <w:rPr>
                <w:rFonts w:ascii="GHEA Grapalat" w:hAnsi="GHEA Grapalat"/>
                <w:sz w:val="20"/>
                <w:u w:val="single"/>
                <w:vertAlign w:val="subscript"/>
                <w:lang w:val="es-ES"/>
              </w:rPr>
              <w:t xml:space="preserve"> </w:t>
            </w:r>
            <w:proofErr w:type="spellStart"/>
            <w:r w:rsidRPr="009A1E2C">
              <w:rPr>
                <w:rFonts w:ascii="GHEA Grapalat" w:hAnsi="GHEA Grapalat"/>
                <w:sz w:val="20"/>
                <w:u w:val="single"/>
                <w:vertAlign w:val="subscript"/>
                <w:lang w:val="es-ES"/>
              </w:rPr>
              <w:t>անվանում</w:t>
            </w:r>
            <w:proofErr w:type="spellEnd"/>
            <w:r w:rsidRPr="009A1E2C">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3BA59B6E"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21</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616D6486"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21</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63F2ADD6"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BC3474">
        <w:rPr>
          <w:rFonts w:ascii="GHEA Grapalat" w:hAnsi="GHEA Grapalat" w:cs="Sylfaen"/>
          <w:b/>
          <w:lang w:val="hy-AM"/>
        </w:rPr>
        <w:t>21</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F54FBF">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60CE9C5F"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21</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proofErr w:type="spellStart"/>
      <w:r w:rsidRPr="00F54FBF">
        <w:rPr>
          <w:rFonts w:ascii="GHEA Grapalat" w:hAnsi="GHEA Grapalat" w:cs="GHEA Grapalat"/>
          <w:b/>
          <w:sz w:val="20"/>
          <w:szCs w:val="20"/>
        </w:rPr>
        <w:t>ամաձայնության</w:t>
      </w:r>
      <w:proofErr w:type="spellEnd"/>
      <w:r w:rsidRPr="00F54FBF">
        <w:rPr>
          <w:rFonts w:ascii="GHEA Grapalat" w:hAnsi="GHEA Grapalat" w:cs="GHEA Grapalat"/>
          <w:b/>
          <w:sz w:val="20"/>
          <w:szCs w:val="20"/>
        </w:rPr>
        <w:t xml:space="preserve"> </w:t>
      </w:r>
      <w:proofErr w:type="spellStart"/>
      <w:r w:rsidRPr="00F54FBF">
        <w:rPr>
          <w:rFonts w:ascii="GHEA Grapalat" w:hAnsi="GHEA Grapalat" w:cs="GHEA Grapalat"/>
          <w:b/>
          <w:sz w:val="20"/>
          <w:szCs w:val="20"/>
        </w:rPr>
        <w:t>առարկան</w:t>
      </w:r>
      <w:proofErr w:type="spellEnd"/>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Վճարող</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բանկը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վճարման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պահանջագիրը</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ստանալուց</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հետո</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2 (</w:t>
      </w:r>
      <w:proofErr w:type="spellStart"/>
      <w:r w:rsidR="007862B1" w:rsidRPr="00F54FBF">
        <w:rPr>
          <w:rFonts w:ascii="GHEA Grapalat" w:hAnsi="GHEA Grapalat" w:cs="GHEA Grapalat"/>
          <w:sz w:val="20"/>
          <w:szCs w:val="20"/>
        </w:rPr>
        <w:t>երկու</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աշխատանքային</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օրվա</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ընթացքում</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պետք</w:t>
      </w:r>
      <w:proofErr w:type="spellEnd"/>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տեղեկացնի</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Պատվիրատուին</w:t>
      </w:r>
      <w:proofErr w:type="spellEnd"/>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գրավոր</w:t>
      </w:r>
      <w:proofErr w:type="spellEnd"/>
      <w:r w:rsidR="007862B1" w:rsidRPr="00F54FBF">
        <w:rPr>
          <w:rFonts w:ascii="GHEA Grapalat" w:hAnsi="GHEA Grapalat" w:cs="GHEA Grapalat"/>
          <w:sz w:val="20"/>
          <w:szCs w:val="20"/>
          <w:lang w:val="pt-BR"/>
        </w:rPr>
        <w:t xml:space="preserve"> </w:t>
      </w:r>
      <w:proofErr w:type="spellStart"/>
      <w:r w:rsidR="007862B1" w:rsidRPr="00F54FBF">
        <w:rPr>
          <w:rFonts w:ascii="GHEA Grapalat" w:hAnsi="GHEA Grapalat" w:cs="GHEA Grapalat"/>
          <w:sz w:val="20"/>
          <w:szCs w:val="20"/>
        </w:rPr>
        <w:t>ձևով</w:t>
      </w:r>
      <w:proofErr w:type="spellEnd"/>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proofErr w:type="spellStart"/>
      <w:r w:rsidRPr="00F54FBF">
        <w:rPr>
          <w:rFonts w:ascii="GHEA Grapalat" w:hAnsi="GHEA Grapalat" w:cs="GHEA Grapalat"/>
          <w:b/>
          <w:bCs/>
          <w:sz w:val="20"/>
          <w:szCs w:val="20"/>
        </w:rPr>
        <w:t>Այլ</w:t>
      </w:r>
      <w:proofErr w:type="spellEnd"/>
      <w:r w:rsidRPr="00F54FBF">
        <w:rPr>
          <w:rFonts w:ascii="GHEA Grapalat" w:hAnsi="GHEA Grapalat" w:cs="GHEA Grapalat"/>
          <w:b/>
          <w:bCs/>
          <w:sz w:val="20"/>
          <w:szCs w:val="20"/>
        </w:rPr>
        <w:t xml:space="preserve"> </w:t>
      </w:r>
      <w:proofErr w:type="spellStart"/>
      <w:r w:rsidRPr="00F54FBF">
        <w:rPr>
          <w:rFonts w:ascii="GHEA Grapalat" w:hAnsi="GHEA Grapalat" w:cs="GHEA Grapalat"/>
          <w:b/>
          <w:bCs/>
          <w:sz w:val="20"/>
          <w:szCs w:val="20"/>
        </w:rPr>
        <w:t>պայմաններ</w:t>
      </w:r>
      <w:proofErr w:type="spellEnd"/>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 xml:space="preserve">2.1 </w:t>
      </w:r>
      <w:proofErr w:type="spellStart"/>
      <w:r w:rsidRPr="00F54FBF">
        <w:rPr>
          <w:rFonts w:ascii="GHEA Grapalat" w:hAnsi="GHEA Grapalat" w:cs="GHEA Grapalat"/>
          <w:sz w:val="20"/>
          <w:szCs w:val="20"/>
        </w:rPr>
        <w:t>Սույն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համաձայնագիրը</w:t>
      </w:r>
      <w:proofErr w:type="spellEnd"/>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rPr>
        <w:t xml:space="preserve">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մտնում</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Ընկերության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կողմից</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վավերացման</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պահից</w:t>
      </w:r>
      <w:proofErr w:type="spellEnd"/>
      <w:r w:rsidRPr="00F54FBF">
        <w:rPr>
          <w:rFonts w:ascii="GHEA Grapalat" w:hAnsi="GHEA Grapalat" w:cs="GHEA Grapalat"/>
          <w:sz w:val="20"/>
          <w:szCs w:val="20"/>
        </w:rPr>
        <w:t xml:space="preserve"> և </w:t>
      </w:r>
      <w:proofErr w:type="spellStart"/>
      <w:r w:rsidRPr="00F54FBF">
        <w:rPr>
          <w:rFonts w:ascii="GHEA Grapalat" w:hAnsi="GHEA Grapalat" w:cs="GHEA Grapalat"/>
          <w:sz w:val="20"/>
          <w:szCs w:val="20"/>
        </w:rPr>
        <w:t>ուժի</w:t>
      </w:r>
      <w:proofErr w:type="spellEnd"/>
      <w:r w:rsidRPr="00F54FBF">
        <w:rPr>
          <w:rFonts w:ascii="GHEA Grapalat" w:hAnsi="GHEA Grapalat" w:cs="GHEA Grapalat"/>
          <w:sz w:val="20"/>
          <w:szCs w:val="20"/>
        </w:rPr>
        <w:t xml:space="preserve"> </w:t>
      </w:r>
      <w:proofErr w:type="spellStart"/>
      <w:r w:rsidRPr="00F54FBF">
        <w:rPr>
          <w:rFonts w:ascii="GHEA Grapalat" w:hAnsi="GHEA Grapalat" w:cs="GHEA Grapalat"/>
          <w:sz w:val="20"/>
          <w:szCs w:val="20"/>
        </w:rPr>
        <w:t>մեջ</w:t>
      </w:r>
      <w:proofErr w:type="spellEnd"/>
      <w:r w:rsidRPr="00F54FBF">
        <w:rPr>
          <w:rFonts w:ascii="GHEA Grapalat" w:hAnsi="GHEA Grapalat" w:cs="GHEA Grapalat"/>
          <w:sz w:val="20"/>
          <w:szCs w:val="20"/>
          <w:lang w:val="hy-AM"/>
        </w:rPr>
        <w:t xml:space="preserve"> են մինչև </w:t>
      </w:r>
      <w:proofErr w:type="spellStart"/>
      <w:r w:rsidR="00595213" w:rsidRPr="00F54FBF">
        <w:rPr>
          <w:rFonts w:ascii="GHEA Grapalat" w:hAnsi="GHEA Grapalat" w:cs="GHEA Grapalat"/>
          <w:sz w:val="20"/>
          <w:szCs w:val="20"/>
        </w:rPr>
        <w:t>Պատվիրատուի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կողմից</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կնքված</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պայմանագրի</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կատարման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արդյունքը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ամբողջական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ընդունվելու</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օրվան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հաջորդող</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քսաներորդ</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աշխատանքային</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օրը</w:t>
      </w:r>
      <w:proofErr w:type="spellEnd"/>
      <w:r w:rsidR="00595213" w:rsidRPr="00F54FBF">
        <w:rPr>
          <w:rFonts w:ascii="GHEA Grapalat" w:hAnsi="GHEA Grapalat" w:cs="GHEA Grapalat"/>
          <w:sz w:val="20"/>
          <w:szCs w:val="20"/>
        </w:rPr>
        <w:t xml:space="preserve"> </w:t>
      </w:r>
      <w:proofErr w:type="spellStart"/>
      <w:r w:rsidR="00595213" w:rsidRPr="00F54FBF">
        <w:rPr>
          <w:rFonts w:ascii="GHEA Grapalat" w:hAnsi="GHEA Grapalat" w:cs="GHEA Grapalat"/>
          <w:sz w:val="20"/>
          <w:szCs w:val="20"/>
        </w:rPr>
        <w:t>ներառյալ</w:t>
      </w:r>
      <w:proofErr w:type="spellEnd"/>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Ներկայացման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w:t>
            </w:r>
            <w:proofErr w:type="spellStart"/>
            <w:r w:rsidRPr="00F54FBF">
              <w:rPr>
                <w:rFonts w:ascii="GHEA Grapalat" w:hAnsi="GHEA Grapalat" w:cs="Sylfaen"/>
                <w:sz w:val="20"/>
                <w:szCs w:val="20"/>
              </w:rPr>
              <w:t>Ընկերություն</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ն սպասարկող Ֆինանսական կազմակերպություն </w:t>
            </w:r>
            <w:proofErr w:type="gramStart"/>
            <w:r w:rsidRPr="00F54FBF">
              <w:rPr>
                <w:rFonts w:ascii="GHEA Grapalat" w:hAnsi="GHEA Grapalat" w:cs="Sylfaen"/>
                <w:sz w:val="20"/>
                <w:szCs w:val="20"/>
              </w:rPr>
              <w:t>(</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բանկ</w:t>
            </w:r>
            <w:proofErr w:type="spellEnd"/>
            <w:proofErr w:type="gram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lang w:val="hy-AM"/>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Վճարողի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proofErr w:type="gramEnd"/>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w:t>
            </w:r>
            <w:proofErr w:type="spellStart"/>
            <w:proofErr w:type="gramStart"/>
            <w:r w:rsidRPr="00F54FBF">
              <w:rPr>
                <w:rFonts w:ascii="GHEA Grapalat" w:hAnsi="GHEA Grapalat" w:cs="Sylfaen"/>
                <w:sz w:val="20"/>
                <w:szCs w:val="20"/>
              </w:rPr>
              <w:t>Շահառուի</w:t>
            </w:r>
            <w:proofErr w:type="spellEnd"/>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w:t>
            </w:r>
            <w:proofErr w:type="gramEnd"/>
            <w:r w:rsidRPr="00F54FBF">
              <w:rPr>
                <w:rFonts w:ascii="GHEA Grapalat" w:hAnsi="GHEA Grapalat" w:cs="Sylfaen"/>
                <w:sz w:val="20"/>
                <w:szCs w:val="20"/>
                <w:lang w:val="hy-AM"/>
              </w:rPr>
              <w:t xml:space="preserve"> Ֆինանսական կազմակերպություն</w:t>
            </w: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բանկ</w:t>
            </w:r>
            <w:proofErr w:type="spellEnd"/>
            <w:r w:rsidRPr="00F54FBF">
              <w:rPr>
                <w:rFonts w:ascii="GHEA Grapalat" w:hAnsi="GHEA Grapalat" w:cs="Sylfaen"/>
                <w:sz w:val="20"/>
                <w:szCs w:val="20"/>
              </w:rPr>
              <w:t>)</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w:t>
            </w:r>
            <w:proofErr w:type="spellStart"/>
            <w:r w:rsidRPr="00F54FBF">
              <w:rPr>
                <w:rFonts w:ascii="GHEA Grapalat" w:hAnsi="GHEA Grapalat" w:cs="Sylfaen"/>
                <w:sz w:val="20"/>
                <w:szCs w:val="20"/>
              </w:rPr>
              <w:t>Շահառուի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հաշվի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համարը</w:t>
            </w:r>
            <w:proofErr w:type="spellEnd"/>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հշ</w:t>
            </w:r>
            <w:r w:rsidRPr="00F54FBF">
              <w:rPr>
                <w:rFonts w:ascii="GHEA Grapalat" w:hAnsi="GHEA Grapalat" w:cs="Arial"/>
                <w:sz w:val="20"/>
                <w:szCs w:val="20"/>
              </w:rPr>
              <w:t>.N</w:t>
            </w:r>
            <w:proofErr w:type="spellEnd"/>
            <w:proofErr w:type="gramEnd"/>
            <w:r w:rsidRPr="00F54FBF">
              <w:rPr>
                <w:rFonts w:ascii="GHEA Grapalat" w:hAnsi="GHEA Grapalat" w:cs="Arial"/>
                <w:sz w:val="20"/>
                <w:szCs w:val="20"/>
              </w:rPr>
              <w:t>)</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w:t>
            </w:r>
            <w:proofErr w:type="spellStart"/>
            <w:r w:rsidRPr="00F54FBF">
              <w:rPr>
                <w:rFonts w:ascii="GHEA Grapalat" w:hAnsi="GHEA Grapalat" w:cs="Sylfaen"/>
                <w:sz w:val="20"/>
                <w:szCs w:val="20"/>
              </w:rPr>
              <w:t>Գումարը</w:t>
            </w:r>
            <w:proofErr w:type="spellEnd"/>
            <w:r w:rsidRPr="00F54FBF">
              <w:rPr>
                <w:rFonts w:ascii="GHEA Grapalat" w:hAnsi="GHEA Grapalat" w:cs="Arial"/>
                <w:sz w:val="20"/>
                <w:szCs w:val="20"/>
              </w:rPr>
              <w:t xml:space="preserve"> </w:t>
            </w:r>
            <w:r w:rsidRPr="00F54FBF">
              <w:rPr>
                <w:rFonts w:ascii="GHEA Grapalat" w:hAnsi="GHEA Grapalat" w:cs="Arial"/>
                <w:sz w:val="20"/>
                <w:szCs w:val="20"/>
                <w:lang w:val="ru-RU"/>
              </w:rPr>
              <w:t>(</w:t>
            </w:r>
            <w:proofErr w:type="spellStart"/>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բառերով</w:t>
            </w:r>
            <w:proofErr w:type="spellEnd"/>
            <w:r w:rsidRPr="00F54FBF">
              <w:rPr>
                <w:rFonts w:ascii="GHEA Grapalat" w:hAnsi="GHEA Grapalat" w:cs="Sylfaen"/>
                <w:sz w:val="20"/>
                <w:szCs w:val="20"/>
                <w:lang w:val="ru-RU"/>
              </w:rPr>
              <w:t>)</w:t>
            </w:r>
            <w:r w:rsidRPr="00F54FBF">
              <w:rPr>
                <w:rFonts w:ascii="GHEA Grapalat" w:hAnsi="GHEA Grapalat" w:cs="Arial"/>
                <w:sz w:val="20"/>
                <w:szCs w:val="20"/>
              </w:rPr>
              <w:t>`</w:t>
            </w:r>
            <w:proofErr w:type="gramEnd"/>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Ակցեպտավորված գումարը</w:t>
            </w:r>
            <w:proofErr w:type="gramStart"/>
            <w:r w:rsidRPr="00F54FBF">
              <w:rPr>
                <w:rFonts w:ascii="GHEA Grapalat" w:hAnsi="GHEA Grapalat" w:cs="Sylfaen"/>
                <w:sz w:val="20"/>
                <w:szCs w:val="20"/>
                <w:lang w:val="hy-AM"/>
              </w:rPr>
              <w:t xml:space="preserve">՝ </w:t>
            </w:r>
            <w:r w:rsidRPr="00F54FBF">
              <w:rPr>
                <w:rFonts w:ascii="GHEA Grapalat" w:hAnsi="GHEA Grapalat" w:cs="Sylfaen"/>
                <w:sz w:val="20"/>
                <w:szCs w:val="20"/>
              </w:rPr>
              <w:t xml:space="preserve"> (</w:t>
            </w:r>
            <w:proofErr w:type="spellStart"/>
            <w:proofErr w:type="gramEnd"/>
            <w:r w:rsidRPr="00F54FBF">
              <w:rPr>
                <w:rFonts w:ascii="GHEA Grapalat" w:hAnsi="GHEA Grapalat" w:cs="Sylfaen"/>
                <w:sz w:val="20"/>
                <w:szCs w:val="20"/>
              </w:rPr>
              <w:t>թվերով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Sylfaen"/>
                <w:sz w:val="20"/>
                <w:szCs w:val="20"/>
              </w:rPr>
              <w:t>)</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w:t>
            </w:r>
            <w:proofErr w:type="spellStart"/>
            <w:r w:rsidRPr="00F54FBF">
              <w:rPr>
                <w:rFonts w:ascii="GHEA Grapalat" w:hAnsi="GHEA Grapalat" w:cs="Sylfaen"/>
                <w:sz w:val="20"/>
                <w:szCs w:val="20"/>
              </w:rPr>
              <w:t>Արժույթը</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բառերով</w:t>
            </w:r>
            <w:proofErr w:type="spellEnd"/>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proofErr w:type="spellStart"/>
            <w:proofErr w:type="gramStart"/>
            <w:r w:rsidRPr="00F54FBF">
              <w:rPr>
                <w:rFonts w:ascii="GHEA Grapalat" w:hAnsi="GHEA Grapalat" w:cs="Sylfaen"/>
                <w:sz w:val="20"/>
                <w:szCs w:val="20"/>
              </w:rPr>
              <w:t>կոդով</w:t>
            </w:r>
            <w:proofErr w:type="spellEnd"/>
            <w:r w:rsidRPr="00F54FBF">
              <w:rPr>
                <w:rFonts w:ascii="GHEA Grapalat" w:hAnsi="GHEA Grapalat" w:cs="Arial"/>
                <w:sz w:val="20"/>
                <w:szCs w:val="20"/>
              </w:rPr>
              <w:t>)`</w:t>
            </w:r>
            <w:proofErr w:type="gramEnd"/>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w:t>
            </w:r>
            <w:proofErr w:type="spellStart"/>
            <w:r w:rsidRPr="00F54FBF">
              <w:rPr>
                <w:rFonts w:ascii="GHEA Grapalat" w:hAnsi="GHEA Grapalat" w:cs="Sylfaen"/>
                <w:sz w:val="20"/>
                <w:szCs w:val="20"/>
              </w:rPr>
              <w:t>Գործարքի</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վճարման</w:t>
            </w:r>
            <w:proofErr w:type="spellEnd"/>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նպատակը</w:t>
            </w:r>
            <w:proofErr w:type="spellEnd"/>
            <w:proofErr w:type="gramStart"/>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proofErr w:type="spellStart"/>
            <w:proofErr w:type="gramEnd"/>
            <w:r w:rsidR="00631658" w:rsidRPr="00F54FBF">
              <w:rPr>
                <w:rFonts w:ascii="GHEA Grapalat" w:hAnsi="GHEA Grapalat" w:cs="Sylfaen"/>
                <w:bCs/>
                <w:i/>
                <w:sz w:val="20"/>
                <w:szCs w:val="20"/>
              </w:rPr>
              <w:t>որակավորման</w:t>
            </w:r>
            <w:proofErr w:type="spellEnd"/>
            <w:r w:rsidR="00631658" w:rsidRPr="00F54FBF">
              <w:rPr>
                <w:rFonts w:ascii="GHEA Grapalat" w:hAnsi="GHEA Grapalat" w:cs="Sylfaen"/>
                <w:bCs/>
                <w:i/>
                <w:sz w:val="20"/>
                <w:szCs w:val="20"/>
              </w:rPr>
              <w:t xml:space="preserve"> </w:t>
            </w:r>
            <w:proofErr w:type="spellStart"/>
            <w:r w:rsidR="00631658" w:rsidRPr="00F54FBF">
              <w:rPr>
                <w:rFonts w:ascii="GHEA Grapalat" w:hAnsi="GHEA Grapalat" w:cs="Sylfaen"/>
                <w:bCs/>
                <w:i/>
                <w:sz w:val="20"/>
                <w:szCs w:val="20"/>
              </w:rPr>
              <w:t>ա</w:t>
            </w:r>
            <w:r w:rsidRPr="00F54FBF">
              <w:rPr>
                <w:rFonts w:ascii="GHEA Grapalat" w:hAnsi="GHEA Grapalat" w:cs="Sylfaen"/>
                <w:bCs/>
                <w:i/>
                <w:sz w:val="20"/>
                <w:szCs w:val="20"/>
              </w:rPr>
              <w:t>պահովմ</w:t>
            </w:r>
            <w:proofErr w:type="spellEnd"/>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proofErr w:type="gramStart"/>
            <w:r w:rsidRPr="00F54FBF">
              <w:rPr>
                <w:rFonts w:ascii="GHEA Grapalat" w:hAnsi="GHEA Grapalat" w:cs="Sylfaen"/>
                <w:sz w:val="20"/>
                <w:szCs w:val="20"/>
                <w:lang w:val="hy-AM"/>
              </w:rPr>
              <w:t>պ</w:t>
            </w:r>
            <w:proofErr w:type="spellStart"/>
            <w:r w:rsidRPr="00F54FBF">
              <w:rPr>
                <w:rFonts w:ascii="GHEA Grapalat" w:hAnsi="GHEA Grapalat" w:cs="Sylfaen"/>
                <w:sz w:val="20"/>
                <w:szCs w:val="20"/>
              </w:rPr>
              <w:t>այմանագրի</w:t>
            </w:r>
            <w:proofErr w:type="spellEnd"/>
            <w:r w:rsidRPr="00F54FBF">
              <w:rPr>
                <w:rFonts w:ascii="GHEA Grapalat" w:hAnsi="GHEA Grapalat" w:cs="Sylfaen"/>
                <w:sz w:val="20"/>
                <w:szCs w:val="20"/>
              </w:rPr>
              <w:t xml:space="preserve"> </w:t>
            </w:r>
            <w:r w:rsidRPr="00F54FBF">
              <w:rPr>
                <w:rFonts w:ascii="GHEA Grapalat" w:hAnsi="GHEA Grapalat" w:cs="Arial"/>
                <w:sz w:val="20"/>
                <w:szCs w:val="20"/>
              </w:rPr>
              <w:t xml:space="preserve"> </w:t>
            </w:r>
            <w:proofErr w:type="spellStart"/>
            <w:r w:rsidRPr="00F54FBF">
              <w:rPr>
                <w:rFonts w:ascii="GHEA Grapalat" w:hAnsi="GHEA Grapalat" w:cs="Sylfaen"/>
                <w:sz w:val="20"/>
                <w:szCs w:val="20"/>
              </w:rPr>
              <w:t>ծածկագիրը</w:t>
            </w:r>
            <w:proofErr w:type="spellEnd"/>
            <w:proofErr w:type="gramEnd"/>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proofErr w:type="spellStart"/>
            <w:r w:rsidRPr="00F54FBF">
              <w:rPr>
                <w:rFonts w:ascii="GHEA Grapalat" w:hAnsi="GHEA Grapalat" w:cs="Sylfaen"/>
                <w:sz w:val="20"/>
                <w:szCs w:val="20"/>
              </w:rPr>
              <w:t>էջ</w:t>
            </w:r>
            <w:proofErr w:type="spellEnd"/>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 xml:space="preserve">ա. </w:t>
            </w:r>
            <w:proofErr w:type="spellStart"/>
            <w:r w:rsidRPr="00F54FBF">
              <w:rPr>
                <w:rFonts w:ascii="GHEA Grapalat" w:hAnsi="GHEA Grapalat" w:cs="Sylfaen"/>
                <w:sz w:val="20"/>
                <w:szCs w:val="20"/>
              </w:rPr>
              <w:t>Շահառուի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proofErr w:type="spellStart"/>
            <w:r w:rsidRPr="00F54FBF">
              <w:rPr>
                <w:rFonts w:ascii="GHEA Grapalat" w:hAnsi="GHEA Grapalat" w:cs="Sylfaen"/>
                <w:sz w:val="20"/>
                <w:szCs w:val="20"/>
              </w:rPr>
              <w:t>Վճարողի</w:t>
            </w:r>
            <w:proofErr w:type="spell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ստորագրությունները</w:t>
            </w:r>
            <w:proofErr w:type="spellEnd"/>
            <w:r w:rsidRPr="00F54FBF">
              <w:rPr>
                <w:rFonts w:ascii="GHEA Grapalat" w:hAnsi="GHEA Grapalat" w:cs="Sylfaen"/>
                <w:sz w:val="20"/>
                <w:szCs w:val="20"/>
              </w:rPr>
              <w:t>`</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w:t>
            </w:r>
            <w:proofErr w:type="spellStart"/>
            <w:r w:rsidRPr="00F54FBF">
              <w:rPr>
                <w:rFonts w:ascii="GHEA Grapalat" w:hAnsi="GHEA Grapalat" w:cs="Sylfaen"/>
                <w:sz w:val="20"/>
                <w:szCs w:val="20"/>
              </w:rPr>
              <w:t>ստորագրություն</w:t>
            </w:r>
            <w:proofErr w:type="spellEnd"/>
            <w:r w:rsidRPr="00F54FBF">
              <w:rPr>
                <w:rFonts w:ascii="GHEA Grapalat" w:hAnsi="GHEA Grapalat" w:cs="Sylfaen"/>
                <w:sz w:val="20"/>
                <w:szCs w:val="20"/>
              </w:rPr>
              <w:t>/</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proofErr w:type="gramStart"/>
            <w:r w:rsidRPr="00F54FBF">
              <w:rPr>
                <w:rFonts w:ascii="GHEA Grapalat" w:hAnsi="GHEA Grapalat" w:cs="Sylfaen"/>
                <w:sz w:val="20"/>
                <w:szCs w:val="20"/>
                <w:lang w:val="hy-AM"/>
              </w:rPr>
              <w:t>գ</w:t>
            </w:r>
            <w:r w:rsidRPr="00F54FBF">
              <w:rPr>
                <w:rFonts w:ascii="GHEA Grapalat" w:hAnsi="GHEA Grapalat" w:cs="Sylfaen"/>
                <w:sz w:val="20"/>
                <w:szCs w:val="20"/>
              </w:rPr>
              <w:t>.</w:t>
            </w:r>
            <w:proofErr w:type="spellStart"/>
            <w:r w:rsidRPr="00F54FBF">
              <w:rPr>
                <w:rFonts w:ascii="GHEA Grapalat" w:hAnsi="GHEA Grapalat" w:cs="Sylfaen"/>
                <w:sz w:val="20"/>
                <w:szCs w:val="20"/>
              </w:rPr>
              <w:t>Կատարման</w:t>
            </w:r>
            <w:proofErr w:type="spellEnd"/>
            <w:proofErr w:type="gramEnd"/>
            <w:r w:rsidRPr="00F54FBF">
              <w:rPr>
                <w:rFonts w:ascii="GHEA Grapalat" w:hAnsi="GHEA Grapalat" w:cs="Sylfaen"/>
                <w:sz w:val="20"/>
                <w:szCs w:val="20"/>
              </w:rPr>
              <w:t xml:space="preserve"> </w:t>
            </w:r>
            <w:proofErr w:type="spellStart"/>
            <w:r w:rsidRPr="00F54FBF">
              <w:rPr>
                <w:rFonts w:ascii="GHEA Grapalat" w:hAnsi="GHEA Grapalat" w:cs="Sylfaen"/>
                <w:sz w:val="20"/>
                <w:szCs w:val="20"/>
              </w:rPr>
              <w:t>ամսաթիվը</w:t>
            </w:r>
            <w:proofErr w:type="spellEnd"/>
            <w:r w:rsidRPr="00F54FBF">
              <w:rPr>
                <w:rFonts w:ascii="GHEA Grapalat" w:hAnsi="GHEA Grapalat" w:cs="Sylfaen"/>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w:t>
            </w:r>
            <w:proofErr w:type="spellStart"/>
            <w:r w:rsidRPr="00F54FBF">
              <w:rPr>
                <w:rFonts w:ascii="GHEA Grapalat" w:hAnsi="GHEA Grapalat"/>
                <w:b/>
                <w:sz w:val="20"/>
                <w:szCs w:val="20"/>
              </w:rPr>
              <w:t>Վճարման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պահանջագիր</w:t>
            </w:r>
            <w:proofErr w:type="spellEnd"/>
            <w:r w:rsidRPr="00F54FBF">
              <w:rPr>
                <w:rFonts w:ascii="GHEA Grapalat" w:hAnsi="GHEA Grapalat"/>
                <w:b/>
                <w:sz w:val="20"/>
                <w:szCs w:val="20"/>
              </w:rPr>
              <w:t xml:space="preserve">&gt;&gt; </w:t>
            </w:r>
            <w:proofErr w:type="spellStart"/>
            <w:r w:rsidRPr="00F54FBF">
              <w:rPr>
                <w:rFonts w:ascii="GHEA Grapalat" w:hAnsi="GHEA Grapalat"/>
                <w:b/>
                <w:sz w:val="20"/>
                <w:szCs w:val="20"/>
              </w:rPr>
              <w:t>փաստաթղթի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Նշված</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դաշտի</w:t>
            </w:r>
            <w:proofErr w:type="spellEnd"/>
            <w:r w:rsidRPr="00F54FBF">
              <w:rPr>
                <w:rFonts w:ascii="GHEA Grapalat" w:hAnsi="GHEA Grapalat"/>
                <w:b/>
                <w:sz w:val="20"/>
                <w:szCs w:val="20"/>
              </w:rPr>
              <w:t>/</w:t>
            </w:r>
          </w:p>
          <w:p w14:paraId="691AB2F9" w14:textId="77777777" w:rsidR="00631658" w:rsidRPr="00F54FBF" w:rsidRDefault="00631658" w:rsidP="00CB0ADE">
            <w:pPr>
              <w:jc w:val="center"/>
              <w:rPr>
                <w:rFonts w:ascii="GHEA Grapalat" w:hAnsi="GHEA Grapalat"/>
                <w:b/>
                <w:sz w:val="20"/>
                <w:szCs w:val="20"/>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առկայությունը</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proofErr w:type="spellStart"/>
            <w:r w:rsidRPr="00F54FBF">
              <w:rPr>
                <w:rFonts w:ascii="GHEA Grapalat" w:hAnsi="GHEA Grapalat"/>
                <w:b/>
                <w:sz w:val="20"/>
                <w:szCs w:val="20"/>
              </w:rPr>
              <w:t>Վավերապայմանի</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լրացման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պահանջը</w:t>
            </w:r>
            <w:proofErr w:type="spellEnd"/>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Վավերապայմանը</w:t>
            </w:r>
            <w:proofErr w:type="spellEnd"/>
          </w:p>
          <w:p w14:paraId="05289B23"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լրացնող</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կողմը</w:t>
            </w:r>
            <w:proofErr w:type="spellEnd"/>
            <w:r w:rsidRPr="00F54FBF">
              <w:rPr>
                <w:rFonts w:ascii="GHEA Grapalat" w:hAnsi="GHEA Grapalat"/>
                <w:b/>
                <w:sz w:val="20"/>
                <w:szCs w:val="20"/>
              </w:rPr>
              <w:t xml:space="preserve">` </w:t>
            </w:r>
          </w:p>
          <w:p w14:paraId="01D432BC" w14:textId="77777777" w:rsidR="00631658" w:rsidRPr="00F54FBF" w:rsidRDefault="00631658" w:rsidP="00CB0ADE">
            <w:pPr>
              <w:ind w:left="-588" w:firstLine="588"/>
              <w:jc w:val="center"/>
              <w:rPr>
                <w:rFonts w:ascii="GHEA Grapalat" w:hAnsi="GHEA Grapalat"/>
                <w:b/>
                <w:sz w:val="20"/>
                <w:szCs w:val="20"/>
              </w:rPr>
            </w:pPr>
            <w:proofErr w:type="spellStart"/>
            <w:r w:rsidRPr="00F54FBF">
              <w:rPr>
                <w:rFonts w:ascii="GHEA Grapalat" w:hAnsi="GHEA Grapalat"/>
                <w:b/>
                <w:sz w:val="20"/>
                <w:szCs w:val="20"/>
              </w:rPr>
              <w:t>շահառուն</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կամ</w:t>
            </w:r>
            <w:proofErr w:type="spellEnd"/>
            <w:r w:rsidRPr="00F54FBF">
              <w:rPr>
                <w:rFonts w:ascii="GHEA Grapalat" w:hAnsi="GHEA Grapalat"/>
                <w:b/>
                <w:sz w:val="20"/>
                <w:szCs w:val="20"/>
              </w:rPr>
              <w:t xml:space="preserve"> </w:t>
            </w:r>
            <w:proofErr w:type="spellStart"/>
            <w:r w:rsidRPr="00F54FBF">
              <w:rPr>
                <w:rFonts w:ascii="GHEA Grapalat" w:hAnsi="GHEA Grapalat"/>
                <w:b/>
                <w:sz w:val="20"/>
                <w:szCs w:val="20"/>
              </w:rPr>
              <w:t>վճարողը</w:t>
            </w:r>
            <w:proofErr w:type="spellEnd"/>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օրը</w:t>
            </w:r>
            <w:proofErr w:type="spellEnd"/>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30B207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ազգանունը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կամ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իրավաբանական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r w:rsidRPr="00F54FBF">
              <w:rPr>
                <w:rFonts w:ascii="GHEA Grapalat" w:hAnsi="GHEA Grapalat"/>
                <w:sz w:val="20"/>
                <w:szCs w:val="20"/>
              </w:rPr>
              <w:t>:</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բանկը</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AB7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կազմակերպությունում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գանձվի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CA1F99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2452242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ֆիզիկական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proofErr w:type="spellStart"/>
            <w:proofErr w:type="gramStart"/>
            <w:r w:rsidRPr="00F54FBF">
              <w:rPr>
                <w:rFonts w:ascii="GHEA Grapalat" w:hAnsi="GHEA Grapalat"/>
                <w:sz w:val="20"/>
                <w:szCs w:val="20"/>
              </w:rPr>
              <w:t>շահառու</w:t>
            </w:r>
            <w:proofErr w:type="spellEnd"/>
            <w:r w:rsidRPr="00F54FBF">
              <w:rPr>
                <w:rFonts w:ascii="GHEA Grapalat" w:hAnsi="GHEA Grapalat" w:cs="Sylfaen"/>
                <w:sz w:val="20"/>
                <w:szCs w:val="20"/>
                <w:lang w:val="hy-AM"/>
              </w:rPr>
              <w:t>ի  անվանումը</w:t>
            </w:r>
            <w:proofErr w:type="gramEnd"/>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4B634B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անձի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ստացողի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նաև</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այլ</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ըստ</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3316BFD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Հայաստանի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Հանրապետության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նորմատիվ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իրավական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ակտերով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սահմանված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դեպքերում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երբ</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հանդիսանում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հաշվառված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հարկատու</w:t>
            </w:r>
            <w:proofErr w:type="spellEnd"/>
            <w:r w:rsidRPr="00F54FBF">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անվանումը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0B70FA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այն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բանկային</w:t>
            </w:r>
            <w:proofErr w:type="spellEnd"/>
            <w:r w:rsidRPr="00F54FBF">
              <w:rPr>
                <w:rFonts w:ascii="GHEA Grapalat" w:hAnsi="GHEA Grapalat"/>
                <w:sz w:val="20"/>
                <w:szCs w:val="20"/>
              </w:rPr>
              <w:t xml:space="preserve"> (</w:t>
            </w:r>
            <w:r w:rsidRPr="00F54FBF">
              <w:rPr>
                <w:rFonts w:ascii="GHEA Grapalat" w:hAnsi="GHEA Grapalat"/>
                <w:sz w:val="20"/>
                <w:szCs w:val="20"/>
                <w:lang w:val="hy-AM"/>
              </w:rPr>
              <w:t>գանձապետական</w:t>
            </w:r>
            <w:r w:rsidRPr="00F54FBF">
              <w:rPr>
                <w:rFonts w:ascii="GHEA Grapalat" w:hAnsi="GHEA Grapalat"/>
                <w:sz w:val="20"/>
                <w:szCs w:val="20"/>
              </w:rPr>
              <w:t xml:space="preserve">) </w:t>
            </w:r>
            <w:proofErr w:type="spellStart"/>
            <w:r w:rsidRPr="00F54FBF">
              <w:rPr>
                <w:rFonts w:ascii="GHEA Grapalat" w:hAnsi="GHEA Grapalat"/>
                <w:sz w:val="20"/>
                <w:szCs w:val="20"/>
              </w:rPr>
              <w:t>հաշվի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փոխանցվեն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նախապես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հրավերով</w:t>
            </w:r>
            <w:proofErr w:type="spellEnd"/>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գումարը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թվերով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2B5FBB2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ենթակա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tc>
      </w:tr>
      <w:tr w:rsidR="00631658" w:rsidRPr="006C5AB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արժույթը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բառերով</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կոդով</w:t>
            </w:r>
            <w:proofErr w:type="spellEnd"/>
            <w:r w:rsidRPr="00F54FBF">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6C5AB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գործարքի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0EA9C72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գումարի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գանձման</w:t>
            </w:r>
            <w:proofErr w:type="spellEnd"/>
            <w:r w:rsidRPr="00F54FBF">
              <w:rPr>
                <w:rFonts w:ascii="GHEA Grapalat" w:hAnsi="GHEA Grapalat"/>
                <w:sz w:val="20"/>
                <w:szCs w:val="20"/>
              </w:rPr>
              <w:t xml:space="preserve"> և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տվյալները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վրա</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ներկայացնում</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բանկին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ներկայացման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համար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հիմք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հանդիսացող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պայմանագրի</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t>համարը</w:t>
            </w:r>
            <w:proofErr w:type="spellEnd"/>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w:t>
            </w:r>
            <w:proofErr w:type="spellStart"/>
            <w:r w:rsidRPr="00F54FBF">
              <w:rPr>
                <w:rFonts w:ascii="GHEA Grapalat" w:hAnsi="GHEA Grapalat"/>
                <w:sz w:val="20"/>
                <w:szCs w:val="20"/>
              </w:rPr>
              <w:t>գնման</w:t>
            </w:r>
            <w:proofErr w:type="spellEnd"/>
            <w:proofErr w:type="gramEnd"/>
            <w:r w:rsidRPr="00F54FBF">
              <w:rPr>
                <w:rFonts w:ascii="GHEA Grapalat" w:hAnsi="GHEA Grapalat"/>
                <w:sz w:val="20"/>
                <w:szCs w:val="20"/>
              </w:rPr>
              <w:t xml:space="preserve"> </w:t>
            </w:r>
            <w:proofErr w:type="spellStart"/>
            <w:r w:rsidRPr="00F54FBF">
              <w:rPr>
                <w:rFonts w:ascii="GHEA Grapalat" w:hAnsi="GHEA Grapalat"/>
                <w:sz w:val="20"/>
                <w:szCs w:val="20"/>
              </w:rPr>
              <w:t>ընթացակարգի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ծածկագիրը</w:t>
            </w:r>
            <w:proofErr w:type="spellEnd"/>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lastRenderedPageBreak/>
              <w:t>լրացվում</w:t>
            </w:r>
            <w:proofErr w:type="spellEnd"/>
            <w:r w:rsidRPr="00F54FBF">
              <w:rPr>
                <w:rFonts w:ascii="GHEA Grapalat" w:hAnsi="GHEA Grapalat"/>
                <w:sz w:val="20"/>
                <w:szCs w:val="20"/>
              </w:rPr>
              <w:t xml:space="preserve"> է </w:t>
            </w:r>
            <w:r w:rsidRPr="00F54FBF">
              <w:rPr>
                <w:rFonts w:ascii="GHEA Grapalat" w:hAnsi="GHEA Grapalat"/>
                <w:sz w:val="20"/>
                <w:szCs w:val="20"/>
                <w:lang w:val="hy-AM"/>
              </w:rPr>
              <w:t>շահառու</w:t>
            </w:r>
            <w:r w:rsidRPr="00F54FBF">
              <w:rPr>
                <w:rFonts w:ascii="GHEA Grapalat" w:hAnsi="GHEA Grapalat"/>
                <w:sz w:val="20"/>
                <w:szCs w:val="20"/>
              </w:rPr>
              <w:t xml:space="preserve">ի </w:t>
            </w:r>
            <w:proofErr w:type="spellStart"/>
            <w:r w:rsidRPr="00F54FBF">
              <w:rPr>
                <w:rFonts w:ascii="GHEA Grapalat" w:hAnsi="GHEA Grapalat"/>
                <w:sz w:val="20"/>
                <w:szCs w:val="20"/>
              </w:rPr>
              <w:t>կողմից</w:t>
            </w:r>
            <w:proofErr w:type="spellEnd"/>
          </w:p>
        </w:tc>
      </w:tr>
      <w:tr w:rsidR="00631658" w:rsidRPr="006C5AB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proofErr w:type="spellStart"/>
            <w:r w:rsidRPr="00F54FBF">
              <w:rPr>
                <w:rFonts w:ascii="GHEA Grapalat" w:hAnsi="GHEA Grapalat"/>
                <w:sz w:val="20"/>
                <w:szCs w:val="20"/>
              </w:rPr>
              <w:t>պարտադիր</w:t>
            </w:r>
            <w:proofErr w:type="spellEnd"/>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առդիր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77CC5AB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ներկայացված</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փաստաթղթերի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էջերի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քանակը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որոնք</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պետք</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տրամադրվեն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lang w:val="hy-AM"/>
              </w:rPr>
              <w:t xml:space="preserve"> </w:t>
            </w:r>
            <w:proofErr w:type="spellStart"/>
            <w:r w:rsidRPr="00F54FBF">
              <w:rPr>
                <w:rFonts w:ascii="GHEA Grapalat" w:hAnsi="GHEA Grapalat"/>
                <w:sz w:val="20"/>
                <w:szCs w:val="20"/>
              </w:rPr>
              <w:t>կողմից</w:t>
            </w:r>
            <w:proofErr w:type="spellEnd"/>
          </w:p>
        </w:tc>
      </w:tr>
      <w:tr w:rsidR="00631658" w:rsidRPr="006C5AB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D0107C0"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այս</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դաշտը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լրացվում</w:t>
            </w:r>
            <w:proofErr w:type="spellEnd"/>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w:t>
            </w:r>
            <w:proofErr w:type="spellStart"/>
            <w:r w:rsidRPr="00F54FBF">
              <w:rPr>
                <w:rFonts w:ascii="GHEA Grapalat" w:hAnsi="GHEA Grapalat"/>
                <w:sz w:val="20"/>
                <w:szCs w:val="20"/>
              </w:rPr>
              <w:t>եթե</w:t>
            </w:r>
            <w:proofErr w:type="spellEnd"/>
            <w:r w:rsidRPr="00F54FBF">
              <w:rPr>
                <w:rFonts w:ascii="GHEA Grapalat" w:hAnsi="GHEA Grapalat"/>
                <w:sz w:val="20"/>
                <w:szCs w:val="20"/>
              </w:rPr>
              <w:t xml:space="preserve">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proofErr w:type="spellStart"/>
            <w:r w:rsidRPr="00F54FBF">
              <w:rPr>
                <w:rFonts w:ascii="GHEA Grapalat" w:hAnsi="GHEA Grapalat"/>
                <w:sz w:val="20"/>
                <w:szCs w:val="20"/>
              </w:rPr>
              <w:t>վճարող</w:t>
            </w:r>
            <w:proofErr w:type="spellEnd"/>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6C5AB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0A9E5FA9"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լրացվում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բանկ</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ստորագրվում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
          <w:p w14:paraId="4E41A66D"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կնիքի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առկայության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proofErr w:type="spellStart"/>
            <w:r w:rsidRPr="00F54FBF">
              <w:rPr>
                <w:rFonts w:ascii="GHEA Grapalat" w:hAnsi="GHEA Grapalat"/>
                <w:sz w:val="20"/>
                <w:szCs w:val="20"/>
              </w:rPr>
              <w:t>կնքվում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շահառուի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lastRenderedPageBreak/>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lastRenderedPageBreak/>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628C6389"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proofErr w:type="gramStart"/>
            <w:r w:rsidRPr="00F54FBF">
              <w:rPr>
                <w:rFonts w:ascii="GHEA Grapalat" w:hAnsi="GHEA Grapalat"/>
                <w:sz w:val="20"/>
                <w:szCs w:val="20"/>
              </w:rPr>
              <w:lastRenderedPageBreak/>
              <w:t>եղանակով</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w:t>
            </w:r>
            <w:proofErr w:type="gramEnd"/>
            <w:r w:rsidRPr="00F54FBF">
              <w:rPr>
                <w:rFonts w:ascii="GHEA Grapalat" w:hAnsi="GHEA Grapalat"/>
                <w:sz w:val="20"/>
                <w:szCs w:val="20"/>
                <w:lang w:val="hy-AM"/>
              </w:rPr>
              <w:t xml:space="preserve">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r w:rsidRPr="00F54FBF">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2B7928"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ը</w:t>
            </w:r>
            <w:r w:rsidRPr="00F54FBF">
              <w:rPr>
                <w:rFonts w:ascii="GHEA Grapalat" w:hAnsi="GHEA Grapalat"/>
                <w:sz w:val="20"/>
                <w:szCs w:val="20"/>
              </w:rPr>
              <w:t xml:space="preserve">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լի</w:t>
            </w:r>
            <w:proofErr w:type="spellStart"/>
            <w:r w:rsidRPr="00F54FBF">
              <w:rPr>
                <w:rFonts w:ascii="GHEA Grapalat" w:hAnsi="GHEA Grapalat"/>
                <w:sz w:val="20"/>
                <w:szCs w:val="20"/>
              </w:rPr>
              <w:t>նելու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պարտադիր</w:t>
            </w:r>
            <w:proofErr w:type="spellEnd"/>
          </w:p>
          <w:p w14:paraId="35D220D6"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վճարողին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կողմից</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նշվում</w:t>
            </w:r>
            <w:proofErr w:type="spellEnd"/>
            <w:r w:rsidRPr="00F54FBF">
              <w:rPr>
                <w:rFonts w:ascii="GHEA Grapalat" w:hAnsi="GHEA Grapalat"/>
                <w:sz w:val="20"/>
                <w:szCs w:val="20"/>
              </w:rPr>
              <w:t xml:space="preserve"> է </w:t>
            </w:r>
            <w:proofErr w:type="spellStart"/>
            <w:r w:rsidRPr="00F54FBF">
              <w:rPr>
                <w:rFonts w:ascii="GHEA Grapalat" w:hAnsi="GHEA Grapalat"/>
                <w:sz w:val="20"/>
                <w:szCs w:val="20"/>
              </w:rPr>
              <w:t>պահանջագրի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կատարման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ոչ</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պարտադիր</w:t>
            </w:r>
            <w:proofErr w:type="spellEnd"/>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շահառուին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lang w:val="hy-AM"/>
              </w:rPr>
              <w:t xml:space="preserve">ը </w:t>
            </w:r>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proofErr w:type="spellStart"/>
            <w:r w:rsidRPr="00F54FBF">
              <w:rPr>
                <w:rFonts w:ascii="GHEA Grapalat" w:hAnsi="GHEA Grapalat"/>
                <w:sz w:val="20"/>
                <w:szCs w:val="20"/>
              </w:rPr>
              <w:t>աշխատակցի</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ստորագրությունը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մասնաճյուղի</w:t>
            </w:r>
            <w:proofErr w:type="spellEnd"/>
            <w:r w:rsidRPr="00F54FBF">
              <w:rPr>
                <w:rFonts w:ascii="GHEA Grapalat" w:hAnsi="GHEA Grapalat"/>
                <w:sz w:val="20"/>
                <w:szCs w:val="20"/>
              </w:rPr>
              <w:t xml:space="preserve">) </w:t>
            </w:r>
            <w:r w:rsidRPr="00F54FBF">
              <w:rPr>
                <w:rFonts w:ascii="GHEA Grapalat" w:hAnsi="GHEA Grapalat"/>
                <w:sz w:val="20"/>
                <w:szCs w:val="20"/>
                <w:lang w:val="hy-AM"/>
              </w:rPr>
              <w:t>դրոշմա</w:t>
            </w:r>
            <w:proofErr w:type="spellStart"/>
            <w:r w:rsidRPr="00F54FBF">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proofErr w:type="spellStart"/>
            <w:r w:rsidRPr="00F54FBF">
              <w:rPr>
                <w:rFonts w:ascii="GHEA Grapalat" w:hAnsi="GHEA Grapalat"/>
                <w:sz w:val="20"/>
                <w:szCs w:val="20"/>
              </w:rPr>
              <w:t>շահառռւին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սպասարկող</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ֆինանսական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կազմակերպության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ամսաթիվը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ժամը</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proofErr w:type="spellStart"/>
            <w:r w:rsidRPr="00F54FBF">
              <w:rPr>
                <w:rFonts w:ascii="GHEA Grapalat" w:hAnsi="GHEA Grapalat"/>
                <w:sz w:val="20"/>
                <w:szCs w:val="20"/>
              </w:rPr>
              <w:t>Պ</w:t>
            </w:r>
            <w:r w:rsidR="00631658" w:rsidRPr="00F54FBF">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proofErr w:type="spellStart"/>
            <w:r w:rsidRPr="00F54FBF">
              <w:rPr>
                <w:rFonts w:ascii="GHEA Grapalat" w:hAnsi="GHEA Grapalat"/>
                <w:sz w:val="20"/>
                <w:szCs w:val="20"/>
              </w:rPr>
              <w:t>պարտադիր</w:t>
            </w:r>
            <w:proofErr w:type="spellEnd"/>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proofErr w:type="spellStart"/>
            <w:r w:rsidRPr="00F54FBF">
              <w:rPr>
                <w:rFonts w:ascii="GHEA Grapalat" w:hAnsi="GHEA Grapalat"/>
                <w:sz w:val="20"/>
                <w:szCs w:val="20"/>
              </w:rPr>
              <w:t>վճարման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պահանջագիրը</w:t>
            </w:r>
            <w:proofErr w:type="spellEnd"/>
            <w:r w:rsidRPr="00F54FBF">
              <w:rPr>
                <w:rFonts w:ascii="GHEA Grapalat" w:hAnsi="GHEA Grapalat"/>
                <w:sz w:val="20"/>
                <w:szCs w:val="20"/>
              </w:rPr>
              <w:t xml:space="preserve"> </w:t>
            </w:r>
            <w:r w:rsidRPr="00F54FBF">
              <w:rPr>
                <w:rFonts w:ascii="GHEA Grapalat" w:hAnsi="GHEA Grapalat"/>
                <w:sz w:val="20"/>
                <w:szCs w:val="20"/>
                <w:lang w:val="hy-AM"/>
              </w:rPr>
              <w:t xml:space="preserve">վերջինիս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w:t>
            </w:r>
            <w:proofErr w:type="spellStart"/>
            <w:r w:rsidRPr="00F54FBF">
              <w:rPr>
                <w:rFonts w:ascii="GHEA Grapalat" w:hAnsi="GHEA Grapalat"/>
                <w:sz w:val="20"/>
                <w:szCs w:val="20"/>
              </w:rPr>
              <w:t>ելու</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դեպքում</w:t>
            </w:r>
            <w:proofErr w:type="spellEnd"/>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proofErr w:type="spellStart"/>
            <w:r w:rsidRPr="00F54FBF">
              <w:rPr>
                <w:rFonts w:ascii="GHEA Grapalat" w:hAnsi="GHEA Grapalat"/>
                <w:sz w:val="20"/>
                <w:szCs w:val="20"/>
              </w:rPr>
              <w:t>թղթային</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եղանակով</w:t>
            </w:r>
            <w:proofErr w:type="spellEnd"/>
            <w:r w:rsidRPr="00F54FBF">
              <w:rPr>
                <w:rFonts w:ascii="GHEA Grapalat" w:hAnsi="GHEA Grapalat"/>
                <w:sz w:val="20"/>
                <w:szCs w:val="20"/>
              </w:rPr>
              <w:t xml:space="preserve"> </w:t>
            </w:r>
            <w:proofErr w:type="spellStart"/>
            <w:r w:rsidRPr="00F54FBF">
              <w:rPr>
                <w:rFonts w:ascii="GHEA Grapalat" w:hAnsi="GHEA Grapalat"/>
                <w:sz w:val="20"/>
                <w:szCs w:val="20"/>
              </w:rPr>
              <w:t>ներկայաց</w:t>
            </w:r>
            <w:proofErr w:type="spellEnd"/>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4F2250A1"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E402AE">
        <w:rPr>
          <w:rFonts w:ascii="GHEA Grapalat" w:hAnsi="GHEA Grapalat" w:cs="Sylfaen"/>
          <w:b/>
          <w:lang w:val="hy-AM"/>
        </w:rPr>
        <w:t>21</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1F2E04">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52D7A4C3"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21</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թվային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ստորագրությամբ</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հաստատված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լինելու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դեպքում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դրանք</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են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ներկայացվում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էլեկտրոնային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կրիչներով</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ինչպես</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նաև</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դրանցից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արտատպված</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թղթային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տարբերակներով</w:t>
      </w:r>
      <w:proofErr w:type="spellEnd"/>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Վճարող</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բանկը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վճարման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պահանջագիրը</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ստանալուց</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հետո</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2 (</w:t>
      </w:r>
      <w:proofErr w:type="spellStart"/>
      <w:r w:rsidRPr="001B616A">
        <w:rPr>
          <w:rFonts w:ascii="GHEA Grapalat" w:hAnsi="GHEA Grapalat" w:cs="GHEA Grapalat"/>
          <w:sz w:val="20"/>
          <w:szCs w:val="20"/>
        </w:rPr>
        <w:t>երկու</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աշխատանքային</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օրվա</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ընթացքում</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պետք</w:t>
      </w:r>
      <w:proofErr w:type="spellEnd"/>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տեղեկացնի</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Պատվիրատուին</w:t>
      </w:r>
      <w:proofErr w:type="spellEnd"/>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գրավոր</w:t>
      </w:r>
      <w:proofErr w:type="spellEnd"/>
      <w:r w:rsidRPr="001B616A">
        <w:rPr>
          <w:rFonts w:ascii="GHEA Grapalat" w:hAnsi="GHEA Grapalat" w:cs="GHEA Grapalat"/>
          <w:sz w:val="20"/>
          <w:szCs w:val="20"/>
          <w:lang w:val="pt-BR"/>
        </w:rPr>
        <w:t xml:space="preserve"> </w:t>
      </w:r>
      <w:proofErr w:type="spellStart"/>
      <w:r w:rsidRPr="001B616A">
        <w:rPr>
          <w:rFonts w:ascii="GHEA Grapalat" w:hAnsi="GHEA Grapalat" w:cs="GHEA Grapalat"/>
          <w:sz w:val="20"/>
          <w:szCs w:val="20"/>
        </w:rPr>
        <w:t>ձևով</w:t>
      </w:r>
      <w:proofErr w:type="spellEnd"/>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lastRenderedPageBreak/>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Ներկայացման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w:t>
            </w:r>
            <w:proofErr w:type="spellStart"/>
            <w:r w:rsidRPr="001B616A">
              <w:rPr>
                <w:rFonts w:ascii="GHEA Grapalat" w:hAnsi="GHEA Grapalat" w:cs="Sylfaen"/>
                <w:sz w:val="20"/>
                <w:szCs w:val="20"/>
              </w:rPr>
              <w:t>Ընկերություն</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ն սպասարկող Ֆինանսական կազմակերպություն </w:t>
            </w:r>
            <w:proofErr w:type="gramStart"/>
            <w:r w:rsidRPr="001B616A">
              <w:rPr>
                <w:rFonts w:ascii="GHEA Grapalat" w:hAnsi="GHEA Grapalat" w:cs="Sylfaen"/>
                <w:sz w:val="20"/>
                <w:szCs w:val="20"/>
              </w:rPr>
              <w:t>(</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բանկ</w:t>
            </w:r>
            <w:proofErr w:type="spellEnd"/>
            <w:proofErr w:type="gram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lang w:val="hy-AM"/>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Վճարողի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proofErr w:type="gramEnd"/>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w:t>
            </w:r>
            <w:proofErr w:type="spellStart"/>
            <w:proofErr w:type="gramStart"/>
            <w:r w:rsidRPr="001B616A">
              <w:rPr>
                <w:rFonts w:ascii="GHEA Grapalat" w:hAnsi="GHEA Grapalat" w:cs="Sylfaen"/>
                <w:sz w:val="20"/>
                <w:szCs w:val="20"/>
              </w:rPr>
              <w:t>Շահառուի</w:t>
            </w:r>
            <w:proofErr w:type="spellEnd"/>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w:t>
            </w:r>
            <w:proofErr w:type="gramEnd"/>
            <w:r w:rsidRPr="001B616A">
              <w:rPr>
                <w:rFonts w:ascii="GHEA Grapalat" w:hAnsi="GHEA Grapalat" w:cs="Sylfaen"/>
                <w:sz w:val="20"/>
                <w:szCs w:val="20"/>
                <w:lang w:val="hy-AM"/>
              </w:rPr>
              <w:t xml:space="preserve"> Ֆինանսական կազմակերպություն</w:t>
            </w: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բանկ</w:t>
            </w:r>
            <w:proofErr w:type="spellEnd"/>
            <w:r w:rsidRPr="001B616A">
              <w:rPr>
                <w:rFonts w:ascii="GHEA Grapalat" w:hAnsi="GHEA Grapalat" w:cs="Sylfaen"/>
                <w:sz w:val="20"/>
                <w:szCs w:val="20"/>
              </w:rPr>
              <w:t>)</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w:t>
            </w:r>
            <w:proofErr w:type="spellStart"/>
            <w:r w:rsidRPr="001B616A">
              <w:rPr>
                <w:rFonts w:ascii="GHEA Grapalat" w:hAnsi="GHEA Grapalat" w:cs="Sylfaen"/>
                <w:sz w:val="20"/>
                <w:szCs w:val="20"/>
              </w:rPr>
              <w:t>Շահառուի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հաշվի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համարը</w:t>
            </w:r>
            <w:proofErr w:type="spellEnd"/>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հշ</w:t>
            </w:r>
            <w:r w:rsidRPr="001B616A">
              <w:rPr>
                <w:rFonts w:ascii="GHEA Grapalat" w:hAnsi="GHEA Grapalat" w:cs="Arial"/>
                <w:sz w:val="20"/>
                <w:szCs w:val="20"/>
              </w:rPr>
              <w:t>.N</w:t>
            </w:r>
            <w:proofErr w:type="spellEnd"/>
            <w:proofErr w:type="gramEnd"/>
            <w:r w:rsidRPr="001B616A">
              <w:rPr>
                <w:rFonts w:ascii="GHEA Grapalat" w:hAnsi="GHEA Grapalat" w:cs="Arial"/>
                <w:sz w:val="20"/>
                <w:szCs w:val="20"/>
              </w:rPr>
              <w:t>)</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w:t>
            </w:r>
            <w:proofErr w:type="spellStart"/>
            <w:r w:rsidRPr="001B616A">
              <w:rPr>
                <w:rFonts w:ascii="GHEA Grapalat" w:hAnsi="GHEA Grapalat" w:cs="Sylfaen"/>
                <w:sz w:val="20"/>
                <w:szCs w:val="20"/>
              </w:rPr>
              <w:t>Գումարը</w:t>
            </w:r>
            <w:proofErr w:type="spellEnd"/>
            <w:r w:rsidRPr="001B616A">
              <w:rPr>
                <w:rFonts w:ascii="GHEA Grapalat" w:hAnsi="GHEA Grapalat" w:cs="Arial"/>
                <w:sz w:val="20"/>
                <w:szCs w:val="20"/>
              </w:rPr>
              <w:t xml:space="preserve"> </w:t>
            </w:r>
            <w:r w:rsidRPr="001B616A">
              <w:rPr>
                <w:rFonts w:ascii="GHEA Grapalat" w:hAnsi="GHEA Grapalat" w:cs="Arial"/>
                <w:sz w:val="20"/>
                <w:szCs w:val="20"/>
                <w:lang w:val="ru-RU"/>
              </w:rPr>
              <w:t>(</w:t>
            </w:r>
            <w:proofErr w:type="spellStart"/>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բառերով</w:t>
            </w:r>
            <w:proofErr w:type="spellEnd"/>
            <w:r w:rsidRPr="001B616A">
              <w:rPr>
                <w:rFonts w:ascii="GHEA Grapalat" w:hAnsi="GHEA Grapalat" w:cs="Sylfaen"/>
                <w:sz w:val="20"/>
                <w:szCs w:val="20"/>
                <w:lang w:val="ru-RU"/>
              </w:rPr>
              <w:t>)</w:t>
            </w:r>
            <w:r w:rsidRPr="001B616A">
              <w:rPr>
                <w:rFonts w:ascii="GHEA Grapalat" w:hAnsi="GHEA Grapalat" w:cs="Arial"/>
                <w:sz w:val="20"/>
                <w:szCs w:val="20"/>
              </w:rPr>
              <w:t>`</w:t>
            </w:r>
            <w:proofErr w:type="gramEnd"/>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Ակցեպտավորված գումարը</w:t>
            </w:r>
            <w:proofErr w:type="gramStart"/>
            <w:r w:rsidRPr="001B616A">
              <w:rPr>
                <w:rFonts w:ascii="GHEA Grapalat" w:hAnsi="GHEA Grapalat" w:cs="Sylfaen"/>
                <w:sz w:val="20"/>
                <w:szCs w:val="20"/>
                <w:lang w:val="hy-AM"/>
              </w:rPr>
              <w:t xml:space="preserve">՝ </w:t>
            </w:r>
            <w:r w:rsidRPr="001B616A">
              <w:rPr>
                <w:rFonts w:ascii="GHEA Grapalat" w:hAnsi="GHEA Grapalat" w:cs="Sylfaen"/>
                <w:sz w:val="20"/>
                <w:szCs w:val="20"/>
              </w:rPr>
              <w:t xml:space="preserve"> (</w:t>
            </w:r>
            <w:proofErr w:type="spellStart"/>
            <w:proofErr w:type="gramEnd"/>
            <w:r w:rsidRPr="001B616A">
              <w:rPr>
                <w:rFonts w:ascii="GHEA Grapalat" w:hAnsi="GHEA Grapalat" w:cs="Sylfaen"/>
                <w:sz w:val="20"/>
                <w:szCs w:val="20"/>
              </w:rPr>
              <w:t>թվերով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Sylfaen"/>
                <w:sz w:val="20"/>
                <w:szCs w:val="20"/>
              </w:rPr>
              <w:t>)</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w:t>
            </w:r>
            <w:proofErr w:type="spellStart"/>
            <w:r w:rsidRPr="001B616A">
              <w:rPr>
                <w:rFonts w:ascii="GHEA Grapalat" w:hAnsi="GHEA Grapalat" w:cs="Sylfaen"/>
                <w:sz w:val="20"/>
                <w:szCs w:val="20"/>
              </w:rPr>
              <w:t>Արժույթը</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բառերով</w:t>
            </w:r>
            <w:proofErr w:type="spellEnd"/>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proofErr w:type="spellStart"/>
            <w:proofErr w:type="gramStart"/>
            <w:r w:rsidRPr="001B616A">
              <w:rPr>
                <w:rFonts w:ascii="GHEA Grapalat" w:hAnsi="GHEA Grapalat" w:cs="Sylfaen"/>
                <w:sz w:val="20"/>
                <w:szCs w:val="20"/>
              </w:rPr>
              <w:t>կոդով</w:t>
            </w:r>
            <w:proofErr w:type="spellEnd"/>
            <w:r w:rsidRPr="001B616A">
              <w:rPr>
                <w:rFonts w:ascii="GHEA Grapalat" w:hAnsi="GHEA Grapalat" w:cs="Arial"/>
                <w:sz w:val="20"/>
                <w:szCs w:val="20"/>
              </w:rPr>
              <w:t>)`</w:t>
            </w:r>
            <w:proofErr w:type="gramEnd"/>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w:t>
            </w:r>
            <w:proofErr w:type="spellStart"/>
            <w:r w:rsidRPr="001B616A">
              <w:rPr>
                <w:rFonts w:ascii="GHEA Grapalat" w:hAnsi="GHEA Grapalat" w:cs="Sylfaen"/>
                <w:sz w:val="20"/>
                <w:szCs w:val="20"/>
              </w:rPr>
              <w:t>Գործարքի</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վճարման</w:t>
            </w:r>
            <w:proofErr w:type="spellEnd"/>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նպատակը</w:t>
            </w:r>
            <w:proofErr w:type="spellEnd"/>
            <w:proofErr w:type="gramStart"/>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proofErr w:type="gramEnd"/>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w:t>
            </w:r>
            <w:proofErr w:type="spellStart"/>
            <w:r w:rsidRPr="001B616A">
              <w:rPr>
                <w:rFonts w:ascii="GHEA Grapalat" w:hAnsi="GHEA Grapalat" w:cs="Sylfaen"/>
                <w:bCs/>
                <w:i/>
                <w:sz w:val="20"/>
                <w:szCs w:val="20"/>
              </w:rPr>
              <w:t>ապահովմ</w:t>
            </w:r>
            <w:proofErr w:type="spellEnd"/>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proofErr w:type="gramStart"/>
            <w:r w:rsidRPr="001B616A">
              <w:rPr>
                <w:rFonts w:ascii="GHEA Grapalat" w:hAnsi="GHEA Grapalat" w:cs="Sylfaen"/>
                <w:sz w:val="20"/>
                <w:szCs w:val="20"/>
                <w:lang w:val="hy-AM"/>
              </w:rPr>
              <w:t>պ</w:t>
            </w:r>
            <w:proofErr w:type="spellStart"/>
            <w:r w:rsidRPr="001B616A">
              <w:rPr>
                <w:rFonts w:ascii="GHEA Grapalat" w:hAnsi="GHEA Grapalat" w:cs="Sylfaen"/>
                <w:sz w:val="20"/>
                <w:szCs w:val="20"/>
              </w:rPr>
              <w:t>այմանագրի</w:t>
            </w:r>
            <w:proofErr w:type="spellEnd"/>
            <w:r w:rsidRPr="001B616A">
              <w:rPr>
                <w:rFonts w:ascii="GHEA Grapalat" w:hAnsi="GHEA Grapalat" w:cs="Sylfaen"/>
                <w:sz w:val="20"/>
                <w:szCs w:val="20"/>
              </w:rPr>
              <w:t xml:space="preserve"> </w:t>
            </w:r>
            <w:r w:rsidRPr="001B616A">
              <w:rPr>
                <w:rFonts w:ascii="GHEA Grapalat" w:hAnsi="GHEA Grapalat" w:cs="Arial"/>
                <w:sz w:val="20"/>
                <w:szCs w:val="20"/>
              </w:rPr>
              <w:t xml:space="preserve"> </w:t>
            </w:r>
            <w:proofErr w:type="spellStart"/>
            <w:r w:rsidRPr="001B616A">
              <w:rPr>
                <w:rFonts w:ascii="GHEA Grapalat" w:hAnsi="GHEA Grapalat" w:cs="Sylfaen"/>
                <w:sz w:val="20"/>
                <w:szCs w:val="20"/>
              </w:rPr>
              <w:t>ծածկագիրը</w:t>
            </w:r>
            <w:proofErr w:type="spellEnd"/>
            <w:proofErr w:type="gramEnd"/>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proofErr w:type="spellStart"/>
            <w:r w:rsidRPr="001B616A">
              <w:rPr>
                <w:rFonts w:ascii="GHEA Grapalat" w:hAnsi="GHEA Grapalat" w:cs="Sylfaen"/>
                <w:sz w:val="20"/>
                <w:szCs w:val="20"/>
              </w:rPr>
              <w:t>էջ</w:t>
            </w:r>
            <w:proofErr w:type="spellEnd"/>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 xml:space="preserve">ա. </w:t>
            </w:r>
            <w:proofErr w:type="spellStart"/>
            <w:r w:rsidRPr="001B616A">
              <w:rPr>
                <w:rFonts w:ascii="GHEA Grapalat" w:hAnsi="GHEA Grapalat" w:cs="Sylfaen"/>
                <w:sz w:val="20"/>
                <w:szCs w:val="20"/>
              </w:rPr>
              <w:t>Շահառուի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proofErr w:type="spellStart"/>
            <w:r w:rsidRPr="001B616A">
              <w:rPr>
                <w:rFonts w:ascii="GHEA Grapalat" w:hAnsi="GHEA Grapalat" w:cs="Sylfaen"/>
                <w:sz w:val="20"/>
                <w:szCs w:val="20"/>
              </w:rPr>
              <w:t>Վճարողի</w:t>
            </w:r>
            <w:proofErr w:type="spell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ստորագրությունները</w:t>
            </w:r>
            <w:proofErr w:type="spellEnd"/>
            <w:r w:rsidRPr="001B616A">
              <w:rPr>
                <w:rFonts w:ascii="GHEA Grapalat" w:hAnsi="GHEA Grapalat" w:cs="Sylfaen"/>
                <w:sz w:val="20"/>
                <w:szCs w:val="20"/>
              </w:rPr>
              <w:t>`</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w:t>
            </w:r>
            <w:proofErr w:type="spellStart"/>
            <w:r w:rsidRPr="001B616A">
              <w:rPr>
                <w:rFonts w:ascii="GHEA Grapalat" w:hAnsi="GHEA Grapalat" w:cs="Sylfaen"/>
                <w:sz w:val="20"/>
                <w:szCs w:val="20"/>
              </w:rPr>
              <w:t>ստորագրություն</w:t>
            </w:r>
            <w:proofErr w:type="spellEnd"/>
            <w:r w:rsidRPr="001B616A">
              <w:rPr>
                <w:rFonts w:ascii="GHEA Grapalat" w:hAnsi="GHEA Grapalat" w:cs="Sylfaen"/>
                <w:sz w:val="20"/>
                <w:szCs w:val="20"/>
              </w:rPr>
              <w:t>/</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proofErr w:type="gramStart"/>
            <w:r w:rsidRPr="001B616A">
              <w:rPr>
                <w:rFonts w:ascii="GHEA Grapalat" w:hAnsi="GHEA Grapalat" w:cs="Sylfaen"/>
                <w:sz w:val="20"/>
                <w:szCs w:val="20"/>
                <w:lang w:val="hy-AM"/>
              </w:rPr>
              <w:t>գ</w:t>
            </w:r>
            <w:r w:rsidRPr="001B616A">
              <w:rPr>
                <w:rFonts w:ascii="GHEA Grapalat" w:hAnsi="GHEA Grapalat" w:cs="Sylfaen"/>
                <w:sz w:val="20"/>
                <w:szCs w:val="20"/>
              </w:rPr>
              <w:t>.</w:t>
            </w:r>
            <w:proofErr w:type="spellStart"/>
            <w:r w:rsidRPr="001B616A">
              <w:rPr>
                <w:rFonts w:ascii="GHEA Grapalat" w:hAnsi="GHEA Grapalat" w:cs="Sylfaen"/>
                <w:sz w:val="20"/>
                <w:szCs w:val="20"/>
              </w:rPr>
              <w:t>Կատարման</w:t>
            </w:r>
            <w:proofErr w:type="spellEnd"/>
            <w:proofErr w:type="gramEnd"/>
            <w:r w:rsidRPr="001B616A">
              <w:rPr>
                <w:rFonts w:ascii="GHEA Grapalat" w:hAnsi="GHEA Grapalat" w:cs="Sylfaen"/>
                <w:sz w:val="20"/>
                <w:szCs w:val="20"/>
              </w:rPr>
              <w:t xml:space="preserve"> </w:t>
            </w:r>
            <w:proofErr w:type="spellStart"/>
            <w:r w:rsidRPr="001B616A">
              <w:rPr>
                <w:rFonts w:ascii="GHEA Grapalat" w:hAnsi="GHEA Grapalat" w:cs="Sylfaen"/>
                <w:sz w:val="20"/>
                <w:szCs w:val="20"/>
              </w:rPr>
              <w:t>ամսաթիվը</w:t>
            </w:r>
            <w:proofErr w:type="spellEnd"/>
            <w:r w:rsidRPr="001B616A">
              <w:rPr>
                <w:rFonts w:ascii="GHEA Grapalat" w:hAnsi="GHEA Grapalat" w:cs="Sylfaen"/>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w:t>
            </w:r>
            <w:proofErr w:type="spellStart"/>
            <w:r w:rsidRPr="001B616A">
              <w:rPr>
                <w:rFonts w:ascii="GHEA Grapalat" w:hAnsi="GHEA Grapalat"/>
                <w:b/>
                <w:sz w:val="20"/>
                <w:szCs w:val="20"/>
              </w:rPr>
              <w:t>Վճարման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պահանջագիր</w:t>
            </w:r>
            <w:proofErr w:type="spellEnd"/>
            <w:r w:rsidRPr="001B616A">
              <w:rPr>
                <w:rFonts w:ascii="GHEA Grapalat" w:hAnsi="GHEA Grapalat"/>
                <w:b/>
                <w:sz w:val="20"/>
                <w:szCs w:val="20"/>
              </w:rPr>
              <w:t xml:space="preserve">&gt;&gt; </w:t>
            </w:r>
            <w:proofErr w:type="spellStart"/>
            <w:r w:rsidRPr="001B616A">
              <w:rPr>
                <w:rFonts w:ascii="GHEA Grapalat" w:hAnsi="GHEA Grapalat"/>
                <w:b/>
                <w:sz w:val="20"/>
                <w:szCs w:val="20"/>
              </w:rPr>
              <w:t>փաստաթղթի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Նշված</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դաշտի</w:t>
            </w:r>
            <w:proofErr w:type="spellEnd"/>
            <w:r w:rsidRPr="001B616A">
              <w:rPr>
                <w:rFonts w:ascii="GHEA Grapalat" w:hAnsi="GHEA Grapalat"/>
                <w:b/>
                <w:sz w:val="20"/>
                <w:szCs w:val="20"/>
              </w:rPr>
              <w:t>/</w:t>
            </w:r>
          </w:p>
          <w:p w14:paraId="385CDB9A" w14:textId="77777777" w:rsidR="00334B2F" w:rsidRPr="001B616A" w:rsidRDefault="00334B2F" w:rsidP="00CB0ADE">
            <w:pPr>
              <w:jc w:val="center"/>
              <w:rPr>
                <w:rFonts w:ascii="GHEA Grapalat" w:hAnsi="GHEA Grapalat"/>
                <w:b/>
                <w:sz w:val="20"/>
                <w:szCs w:val="20"/>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առկայությունը</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proofErr w:type="spellStart"/>
            <w:r w:rsidRPr="001B616A">
              <w:rPr>
                <w:rFonts w:ascii="GHEA Grapalat" w:hAnsi="GHEA Grapalat"/>
                <w:b/>
                <w:sz w:val="20"/>
                <w:szCs w:val="20"/>
              </w:rPr>
              <w:t>Վավերապայմանի</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լրացման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պահանջը</w:t>
            </w:r>
            <w:proofErr w:type="spellEnd"/>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Վավերապայմանը</w:t>
            </w:r>
            <w:proofErr w:type="spellEnd"/>
          </w:p>
          <w:p w14:paraId="021D2B6C"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լրացնող</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կողմը</w:t>
            </w:r>
            <w:proofErr w:type="spellEnd"/>
            <w:r w:rsidRPr="001B616A">
              <w:rPr>
                <w:rFonts w:ascii="GHEA Grapalat" w:hAnsi="GHEA Grapalat"/>
                <w:b/>
                <w:sz w:val="20"/>
                <w:szCs w:val="20"/>
              </w:rPr>
              <w:t xml:space="preserve">` </w:t>
            </w:r>
          </w:p>
          <w:p w14:paraId="34176E4E" w14:textId="77777777" w:rsidR="00334B2F" w:rsidRPr="001B616A" w:rsidRDefault="00334B2F" w:rsidP="00CB0ADE">
            <w:pPr>
              <w:ind w:left="-588" w:firstLine="588"/>
              <w:jc w:val="center"/>
              <w:rPr>
                <w:rFonts w:ascii="GHEA Grapalat" w:hAnsi="GHEA Grapalat"/>
                <w:b/>
                <w:sz w:val="20"/>
                <w:szCs w:val="20"/>
              </w:rPr>
            </w:pPr>
            <w:proofErr w:type="spellStart"/>
            <w:r w:rsidRPr="001B616A">
              <w:rPr>
                <w:rFonts w:ascii="GHEA Grapalat" w:hAnsi="GHEA Grapalat"/>
                <w:b/>
                <w:sz w:val="20"/>
                <w:szCs w:val="20"/>
              </w:rPr>
              <w:t>շահառուն</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կամ</w:t>
            </w:r>
            <w:proofErr w:type="spellEnd"/>
            <w:r w:rsidRPr="001B616A">
              <w:rPr>
                <w:rFonts w:ascii="GHEA Grapalat" w:hAnsi="GHEA Grapalat"/>
                <w:b/>
                <w:sz w:val="20"/>
                <w:szCs w:val="20"/>
              </w:rPr>
              <w:t xml:space="preserve"> </w:t>
            </w:r>
            <w:proofErr w:type="spellStart"/>
            <w:r w:rsidRPr="001B616A">
              <w:rPr>
                <w:rFonts w:ascii="GHEA Grapalat" w:hAnsi="GHEA Grapalat"/>
                <w:b/>
                <w:sz w:val="20"/>
                <w:szCs w:val="20"/>
              </w:rPr>
              <w:t>վճարողը</w:t>
            </w:r>
            <w:proofErr w:type="spellEnd"/>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օրը</w:t>
            </w:r>
            <w:proofErr w:type="spellEnd"/>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FAB2C1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ազգանունը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կամ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իրավաբանական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r w:rsidRPr="001B616A">
              <w:rPr>
                <w:rFonts w:ascii="GHEA Grapalat" w:hAnsi="GHEA Grapalat"/>
                <w:sz w:val="20"/>
                <w:szCs w:val="20"/>
              </w:rPr>
              <w:t>:</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բանկը</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6C6EBF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կազմակերպությունում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գանձվի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0B56F6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56CB4C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ֆիզիկական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proofErr w:type="spellStart"/>
            <w:proofErr w:type="gramStart"/>
            <w:r w:rsidRPr="001B616A">
              <w:rPr>
                <w:rFonts w:ascii="GHEA Grapalat" w:hAnsi="GHEA Grapalat"/>
                <w:sz w:val="20"/>
                <w:szCs w:val="20"/>
              </w:rPr>
              <w:t>շահառու</w:t>
            </w:r>
            <w:proofErr w:type="spellEnd"/>
            <w:r w:rsidRPr="001B616A">
              <w:rPr>
                <w:rFonts w:ascii="GHEA Grapalat" w:hAnsi="GHEA Grapalat" w:cs="Sylfaen"/>
                <w:sz w:val="20"/>
                <w:szCs w:val="20"/>
                <w:lang w:val="hy-AM"/>
              </w:rPr>
              <w:t>ի  անվանումը</w:t>
            </w:r>
            <w:proofErr w:type="gramEnd"/>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6F7B0AB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անձի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ստացողի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նաև</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այլ</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ըստ</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461A41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Հայաստանի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Հանրապետության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նորմատիվ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իրավական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ակտերով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սահմանված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դեպքերում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երբ</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հանդիսանում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հաշվառված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հարկատու</w:t>
            </w:r>
            <w:proofErr w:type="spellEnd"/>
            <w:r w:rsidRPr="001B616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անվանումը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35A3F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այն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բանկային</w:t>
            </w:r>
            <w:proofErr w:type="spellEnd"/>
            <w:r w:rsidRPr="001B616A">
              <w:rPr>
                <w:rFonts w:ascii="GHEA Grapalat" w:hAnsi="GHEA Grapalat"/>
                <w:sz w:val="20"/>
                <w:szCs w:val="20"/>
              </w:rPr>
              <w:t xml:space="preserve"> (</w:t>
            </w:r>
            <w:r w:rsidRPr="001B616A">
              <w:rPr>
                <w:rFonts w:ascii="GHEA Grapalat" w:hAnsi="GHEA Grapalat"/>
                <w:sz w:val="20"/>
                <w:szCs w:val="20"/>
                <w:lang w:val="hy-AM"/>
              </w:rPr>
              <w:t>գանձապետական</w:t>
            </w:r>
            <w:r w:rsidRPr="001B616A">
              <w:rPr>
                <w:rFonts w:ascii="GHEA Grapalat" w:hAnsi="GHEA Grapalat"/>
                <w:sz w:val="20"/>
                <w:szCs w:val="20"/>
              </w:rPr>
              <w:t xml:space="preserve">) </w:t>
            </w:r>
            <w:proofErr w:type="spellStart"/>
            <w:r w:rsidRPr="001B616A">
              <w:rPr>
                <w:rFonts w:ascii="GHEA Grapalat" w:hAnsi="GHEA Grapalat"/>
                <w:sz w:val="20"/>
                <w:szCs w:val="20"/>
              </w:rPr>
              <w:t>հաշվի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փոխանցվեն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նախապես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հրավերով</w:t>
            </w:r>
            <w:proofErr w:type="spellEnd"/>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գումարը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թվերով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94A3E6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ենթակա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tc>
      </w:tr>
      <w:tr w:rsidR="00334B2F" w:rsidRPr="006C5AB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արժույթը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բառերով</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կոդով</w:t>
            </w:r>
            <w:proofErr w:type="spellEnd"/>
            <w:r w:rsidRPr="001B616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6C5AB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գործարքի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3DA430F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գումարի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գանձման</w:t>
            </w:r>
            <w:proofErr w:type="spellEnd"/>
            <w:r w:rsidRPr="001B616A">
              <w:rPr>
                <w:rFonts w:ascii="GHEA Grapalat" w:hAnsi="GHEA Grapalat"/>
                <w:sz w:val="20"/>
                <w:szCs w:val="20"/>
              </w:rPr>
              <w:t xml:space="preserve"> և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տվյալները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վրա</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ներկայացնում</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բանկին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ներկայացման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համար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հիմք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հանդիսացող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պայմանագրի</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t>համարը</w:t>
            </w:r>
            <w:proofErr w:type="spellEnd"/>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w:t>
            </w:r>
            <w:proofErr w:type="spellStart"/>
            <w:r w:rsidRPr="001B616A">
              <w:rPr>
                <w:rFonts w:ascii="GHEA Grapalat" w:hAnsi="GHEA Grapalat"/>
                <w:sz w:val="20"/>
                <w:szCs w:val="20"/>
              </w:rPr>
              <w:t>գնման</w:t>
            </w:r>
            <w:proofErr w:type="spellEnd"/>
            <w:proofErr w:type="gramEnd"/>
            <w:r w:rsidRPr="001B616A">
              <w:rPr>
                <w:rFonts w:ascii="GHEA Grapalat" w:hAnsi="GHEA Grapalat"/>
                <w:sz w:val="20"/>
                <w:szCs w:val="20"/>
              </w:rPr>
              <w:t xml:space="preserve"> </w:t>
            </w:r>
            <w:proofErr w:type="spellStart"/>
            <w:r w:rsidRPr="001B616A">
              <w:rPr>
                <w:rFonts w:ascii="GHEA Grapalat" w:hAnsi="GHEA Grapalat"/>
                <w:sz w:val="20"/>
                <w:szCs w:val="20"/>
              </w:rPr>
              <w:t>ընթացակարգի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ծածկագիրը</w:t>
            </w:r>
            <w:proofErr w:type="spellEnd"/>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lastRenderedPageBreak/>
              <w:t>լրացվում</w:t>
            </w:r>
            <w:proofErr w:type="spellEnd"/>
            <w:r w:rsidRPr="001B616A">
              <w:rPr>
                <w:rFonts w:ascii="GHEA Grapalat" w:hAnsi="GHEA Grapalat"/>
                <w:sz w:val="20"/>
                <w:szCs w:val="20"/>
              </w:rPr>
              <w:t xml:space="preserve"> է </w:t>
            </w:r>
            <w:r w:rsidRPr="001B616A">
              <w:rPr>
                <w:rFonts w:ascii="GHEA Grapalat" w:hAnsi="GHEA Grapalat"/>
                <w:sz w:val="20"/>
                <w:szCs w:val="20"/>
                <w:lang w:val="hy-AM"/>
              </w:rPr>
              <w:t>շահառու</w:t>
            </w:r>
            <w:r w:rsidRPr="001B616A">
              <w:rPr>
                <w:rFonts w:ascii="GHEA Grapalat" w:hAnsi="GHEA Grapalat"/>
                <w:sz w:val="20"/>
                <w:szCs w:val="20"/>
              </w:rPr>
              <w:t xml:space="preserve">ի </w:t>
            </w:r>
            <w:proofErr w:type="spellStart"/>
            <w:r w:rsidRPr="001B616A">
              <w:rPr>
                <w:rFonts w:ascii="GHEA Grapalat" w:hAnsi="GHEA Grapalat"/>
                <w:sz w:val="20"/>
                <w:szCs w:val="20"/>
              </w:rPr>
              <w:t>կողմից</w:t>
            </w:r>
            <w:proofErr w:type="spellEnd"/>
          </w:p>
        </w:tc>
      </w:tr>
      <w:tr w:rsidR="00334B2F" w:rsidRPr="006C5AB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proofErr w:type="spellStart"/>
            <w:r w:rsidRPr="001B616A">
              <w:rPr>
                <w:rFonts w:ascii="GHEA Grapalat" w:hAnsi="GHEA Grapalat"/>
                <w:sz w:val="20"/>
                <w:szCs w:val="20"/>
              </w:rPr>
              <w:t>պարտադիր</w:t>
            </w:r>
            <w:proofErr w:type="spellEnd"/>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առդիր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1BA60A7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ներկայացված</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փաստաթղթերի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էջերի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քանակը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որոնք</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պետք</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տրամադրվեն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lang w:val="hy-AM"/>
              </w:rPr>
              <w:t xml:space="preserve"> </w:t>
            </w:r>
            <w:proofErr w:type="spellStart"/>
            <w:r w:rsidRPr="001B616A">
              <w:rPr>
                <w:rFonts w:ascii="GHEA Grapalat" w:hAnsi="GHEA Grapalat"/>
                <w:sz w:val="20"/>
                <w:szCs w:val="20"/>
              </w:rPr>
              <w:t>կողմից</w:t>
            </w:r>
            <w:proofErr w:type="spellEnd"/>
          </w:p>
        </w:tc>
      </w:tr>
      <w:tr w:rsidR="00334B2F" w:rsidRPr="006C5AB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A8FA466"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այս</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դաշտը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լրացվում</w:t>
            </w:r>
            <w:proofErr w:type="spellEnd"/>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w:t>
            </w:r>
            <w:proofErr w:type="spellStart"/>
            <w:r w:rsidRPr="001B616A">
              <w:rPr>
                <w:rFonts w:ascii="GHEA Grapalat" w:hAnsi="GHEA Grapalat"/>
                <w:sz w:val="20"/>
                <w:szCs w:val="20"/>
              </w:rPr>
              <w:t>եթե</w:t>
            </w:r>
            <w:proofErr w:type="spellEnd"/>
            <w:r w:rsidRPr="001B616A">
              <w:rPr>
                <w:rFonts w:ascii="GHEA Grapalat" w:hAnsi="GHEA Grapalat"/>
                <w:sz w:val="20"/>
                <w:szCs w:val="20"/>
              </w:rPr>
              <w:t xml:space="preserve">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proofErr w:type="spellStart"/>
            <w:r w:rsidRPr="001B616A">
              <w:rPr>
                <w:rFonts w:ascii="GHEA Grapalat" w:hAnsi="GHEA Grapalat"/>
                <w:sz w:val="20"/>
                <w:szCs w:val="20"/>
              </w:rPr>
              <w:t>վճարող</w:t>
            </w:r>
            <w:proofErr w:type="spellEnd"/>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6C5AB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2A9B1D5C"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լրացվում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բանկ</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ստորագրվում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
          <w:p w14:paraId="3D984C8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կնիքի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առկայության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proofErr w:type="spellStart"/>
            <w:r w:rsidRPr="001B616A">
              <w:rPr>
                <w:rFonts w:ascii="GHEA Grapalat" w:hAnsi="GHEA Grapalat"/>
                <w:sz w:val="20"/>
                <w:szCs w:val="20"/>
              </w:rPr>
              <w:t>կնքվում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շահառուի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lastRenderedPageBreak/>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5FE02F2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proofErr w:type="gramStart"/>
            <w:r w:rsidRPr="001B616A">
              <w:rPr>
                <w:rFonts w:ascii="GHEA Grapalat" w:hAnsi="GHEA Grapalat"/>
                <w:sz w:val="20"/>
                <w:szCs w:val="20"/>
              </w:rPr>
              <w:lastRenderedPageBreak/>
              <w:t>եղանակով</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w:t>
            </w:r>
            <w:proofErr w:type="gramEnd"/>
            <w:r w:rsidRPr="001B616A">
              <w:rPr>
                <w:rFonts w:ascii="GHEA Grapalat" w:hAnsi="GHEA Grapalat"/>
                <w:sz w:val="20"/>
                <w:szCs w:val="20"/>
                <w:lang w:val="hy-AM"/>
              </w:rPr>
              <w:t xml:space="preserve">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r w:rsidRPr="001B616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2D87EC9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ը</w:t>
            </w:r>
            <w:r w:rsidRPr="001B616A">
              <w:rPr>
                <w:rFonts w:ascii="GHEA Grapalat" w:hAnsi="GHEA Grapalat"/>
                <w:sz w:val="20"/>
                <w:szCs w:val="20"/>
              </w:rPr>
              <w:t xml:space="preserve">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լի</w:t>
            </w:r>
            <w:proofErr w:type="spellStart"/>
            <w:r w:rsidRPr="001B616A">
              <w:rPr>
                <w:rFonts w:ascii="GHEA Grapalat" w:hAnsi="GHEA Grapalat"/>
                <w:sz w:val="20"/>
                <w:szCs w:val="20"/>
              </w:rPr>
              <w:t>նելու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p w14:paraId="464C219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վճարողին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կողմից</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նշվում</w:t>
            </w:r>
            <w:proofErr w:type="spellEnd"/>
            <w:r w:rsidRPr="001B616A">
              <w:rPr>
                <w:rFonts w:ascii="GHEA Grapalat" w:hAnsi="GHEA Grapalat"/>
                <w:sz w:val="20"/>
                <w:szCs w:val="20"/>
              </w:rPr>
              <w:t xml:space="preserve"> է </w:t>
            </w:r>
            <w:proofErr w:type="spellStart"/>
            <w:r w:rsidRPr="001B616A">
              <w:rPr>
                <w:rFonts w:ascii="GHEA Grapalat" w:hAnsi="GHEA Grapalat"/>
                <w:sz w:val="20"/>
                <w:szCs w:val="20"/>
              </w:rPr>
              <w:t>պահանջագրի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կատարման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ոչ</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պարտադիր</w:t>
            </w:r>
            <w:proofErr w:type="spellEnd"/>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շահառուին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lang w:val="hy-AM"/>
              </w:rPr>
              <w:t xml:space="preserve">ը </w:t>
            </w:r>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proofErr w:type="spellStart"/>
            <w:r w:rsidRPr="001B616A">
              <w:rPr>
                <w:rFonts w:ascii="GHEA Grapalat" w:hAnsi="GHEA Grapalat"/>
                <w:sz w:val="20"/>
                <w:szCs w:val="20"/>
              </w:rPr>
              <w:t>աշխատակցի</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ստորագրությունը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մասնաճյուղի</w:t>
            </w:r>
            <w:proofErr w:type="spellEnd"/>
            <w:r w:rsidRPr="001B616A">
              <w:rPr>
                <w:rFonts w:ascii="GHEA Grapalat" w:hAnsi="GHEA Grapalat"/>
                <w:sz w:val="20"/>
                <w:szCs w:val="20"/>
              </w:rPr>
              <w:t xml:space="preserve">) </w:t>
            </w:r>
            <w:r w:rsidRPr="001B616A">
              <w:rPr>
                <w:rFonts w:ascii="GHEA Grapalat" w:hAnsi="GHEA Grapalat"/>
                <w:sz w:val="20"/>
                <w:szCs w:val="20"/>
                <w:lang w:val="hy-AM"/>
              </w:rPr>
              <w:t>դրոշմա</w:t>
            </w:r>
            <w:proofErr w:type="spellStart"/>
            <w:r w:rsidRPr="001B616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շահառռւին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սպասարկող</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ֆինանսական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կազմակերպության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ամսաթիվը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ժամը</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proofErr w:type="spellStart"/>
            <w:r w:rsidRPr="001B616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proofErr w:type="spellStart"/>
            <w:r w:rsidRPr="001B616A">
              <w:rPr>
                <w:rFonts w:ascii="GHEA Grapalat" w:hAnsi="GHEA Grapalat"/>
                <w:sz w:val="20"/>
                <w:szCs w:val="20"/>
              </w:rPr>
              <w:t>պարտադիր</w:t>
            </w:r>
            <w:proofErr w:type="spellEnd"/>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proofErr w:type="spellStart"/>
            <w:r w:rsidRPr="001B616A">
              <w:rPr>
                <w:rFonts w:ascii="GHEA Grapalat" w:hAnsi="GHEA Grapalat"/>
                <w:sz w:val="20"/>
                <w:szCs w:val="20"/>
              </w:rPr>
              <w:t>վճարման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պահանջագիրը</w:t>
            </w:r>
            <w:proofErr w:type="spellEnd"/>
            <w:r w:rsidRPr="001B616A">
              <w:rPr>
                <w:rFonts w:ascii="GHEA Grapalat" w:hAnsi="GHEA Grapalat"/>
                <w:sz w:val="20"/>
                <w:szCs w:val="20"/>
              </w:rPr>
              <w:t xml:space="preserve"> </w:t>
            </w:r>
            <w:r w:rsidRPr="001B616A">
              <w:rPr>
                <w:rFonts w:ascii="GHEA Grapalat" w:hAnsi="GHEA Grapalat"/>
                <w:sz w:val="20"/>
                <w:szCs w:val="20"/>
                <w:lang w:val="hy-AM"/>
              </w:rPr>
              <w:t xml:space="preserve">վերջինիս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w:t>
            </w:r>
            <w:proofErr w:type="spellStart"/>
            <w:r w:rsidRPr="001B616A">
              <w:rPr>
                <w:rFonts w:ascii="GHEA Grapalat" w:hAnsi="GHEA Grapalat"/>
                <w:sz w:val="20"/>
                <w:szCs w:val="20"/>
              </w:rPr>
              <w:t>ելու</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դեպքում</w:t>
            </w:r>
            <w:proofErr w:type="spellEnd"/>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proofErr w:type="spellStart"/>
            <w:r w:rsidRPr="001B616A">
              <w:rPr>
                <w:rFonts w:ascii="GHEA Grapalat" w:hAnsi="GHEA Grapalat"/>
                <w:sz w:val="20"/>
                <w:szCs w:val="20"/>
              </w:rPr>
              <w:t>թղթային</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եղանակով</w:t>
            </w:r>
            <w:proofErr w:type="spellEnd"/>
            <w:r w:rsidRPr="001B616A">
              <w:rPr>
                <w:rFonts w:ascii="GHEA Grapalat" w:hAnsi="GHEA Grapalat"/>
                <w:sz w:val="20"/>
                <w:szCs w:val="20"/>
              </w:rPr>
              <w:t xml:space="preserve"> </w:t>
            </w:r>
            <w:proofErr w:type="spellStart"/>
            <w:r w:rsidRPr="001B616A">
              <w:rPr>
                <w:rFonts w:ascii="GHEA Grapalat" w:hAnsi="GHEA Grapalat"/>
                <w:sz w:val="20"/>
                <w:szCs w:val="20"/>
              </w:rPr>
              <w:t>ներկայաց</w:t>
            </w:r>
            <w:proofErr w:type="spellEnd"/>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7F61138F"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21</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62FDA">
        <w:rPr>
          <w:lang w:val="hy-AM"/>
        </w:rPr>
        <w:instrText xml:space="preserve"> HYPERLINK "http://www.procurement.am" </w:instrText>
      </w:r>
      <w:r>
        <w:fldChar w:fldCharType="separate"/>
      </w:r>
      <w:r w:rsidRPr="00A71D81">
        <w:rPr>
          <w:rStyle w:val="Hyperlink"/>
          <w:rFonts w:ascii="GHEA Grapalat" w:hAnsi="GHEA Grapalat"/>
          <w:sz w:val="20"/>
          <w:szCs w:val="20"/>
          <w:lang w:val="hy-AM"/>
        </w:rPr>
        <w:t>www.procurement.am</w:t>
      </w:r>
      <w:r>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274FE55" w14:textId="36E480B7"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E402AE">
        <w:rPr>
          <w:rFonts w:ascii="GHEA Grapalat" w:hAnsi="GHEA Grapalat" w:cs="Sylfaen"/>
          <w:b/>
          <w:lang w:val="hy-AM"/>
        </w:rPr>
        <w:t>21</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5 </w:t>
      </w:r>
      <w:proofErr w:type="spellStart"/>
      <w:r w:rsidRPr="00A71D81">
        <w:rPr>
          <w:rFonts w:ascii="GHEA Grapalat" w:hAnsi="GHEA Grapalat" w:cs="Sylfaen"/>
          <w:sz w:val="20"/>
        </w:rPr>
        <w:lastRenderedPageBreak/>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Ապրանքի</w:t>
            </w:r>
            <w:proofErr w:type="spellEnd"/>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հրավերով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չափաբաժնի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համարը</w:t>
            </w:r>
            <w:proofErr w:type="spellEnd"/>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գնումների</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պլանով</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նախատեսված</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միջանցիկ</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ծածկագիրը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ըստ</w:t>
            </w:r>
            <w:proofErr w:type="spellEnd"/>
            <w:r w:rsidRPr="00D42ED2">
              <w:rPr>
                <w:rFonts w:ascii="GHEA Grapalat" w:hAnsi="GHEA Grapalat"/>
                <w:sz w:val="16"/>
                <w:szCs w:val="16"/>
              </w:rPr>
              <w:t xml:space="preserve"> ԳՄԱ </w:t>
            </w:r>
            <w:proofErr w:type="spellStart"/>
            <w:r w:rsidRPr="00D42ED2">
              <w:rPr>
                <w:rFonts w:ascii="GHEA Grapalat" w:hAnsi="GHEA Grapalat"/>
                <w:sz w:val="16"/>
                <w:szCs w:val="16"/>
              </w:rPr>
              <w:t>դասակարգման</w:t>
            </w:r>
            <w:proofErr w:type="spellEnd"/>
            <w:r w:rsidRPr="00D42ED2">
              <w:rPr>
                <w:rFonts w:ascii="GHEA Grapalat" w:hAnsi="GHEA Grapalat"/>
                <w:sz w:val="16"/>
                <w:szCs w:val="16"/>
              </w:rPr>
              <w:t xml:space="preserve">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անվանումը</w:t>
            </w:r>
            <w:proofErr w:type="spellEnd"/>
            <w:r w:rsidRPr="00D42ED2">
              <w:rPr>
                <w:rFonts w:ascii="GHEA Grapalat" w:hAnsi="GHEA Grapalat"/>
                <w:sz w:val="16"/>
                <w:szCs w:val="16"/>
              </w:rPr>
              <w:t xml:space="preserve">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proofErr w:type="spellStart"/>
            <w:r w:rsidRPr="00D42ED2">
              <w:rPr>
                <w:rFonts w:ascii="GHEA Grapalat" w:hAnsi="GHEA Grapalat"/>
                <w:sz w:val="16"/>
                <w:szCs w:val="16"/>
              </w:rPr>
              <w:t>ապրանքային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նշանը</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մակիշը</w:t>
            </w:r>
            <w:proofErr w:type="spellEnd"/>
            <w:r w:rsidRPr="00D42ED2">
              <w:rPr>
                <w:rFonts w:ascii="GHEA Grapalat" w:hAnsi="GHEA Grapalat"/>
                <w:sz w:val="16"/>
                <w:szCs w:val="16"/>
              </w:rPr>
              <w:t xml:space="preserve"> և </w:t>
            </w:r>
            <w:proofErr w:type="spellStart"/>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w:t>
            </w:r>
            <w:proofErr w:type="spellEnd"/>
            <w:r w:rsidR="009F06BA" w:rsidRPr="00D42ED2">
              <w:rPr>
                <w:rFonts w:ascii="GHEA Grapalat" w:hAnsi="GHEA Grapalat"/>
                <w:sz w:val="16"/>
                <w:szCs w:val="16"/>
              </w:rPr>
              <w:t xml:space="preserve"> </w:t>
            </w:r>
            <w:proofErr w:type="spellStart"/>
            <w:r w:rsidR="009F06BA" w:rsidRPr="00D42ED2">
              <w:rPr>
                <w:rFonts w:ascii="GHEA Grapalat" w:hAnsi="GHEA Grapalat"/>
                <w:sz w:val="16"/>
                <w:szCs w:val="16"/>
              </w:rPr>
              <w:t>անվանում</w:t>
            </w:r>
            <w:r w:rsidR="00071D1C" w:rsidRPr="00D42ED2">
              <w:rPr>
                <w:rFonts w:ascii="GHEA Grapalat" w:hAnsi="GHEA Grapalat"/>
                <w:sz w:val="16"/>
                <w:szCs w:val="16"/>
              </w:rPr>
              <w:t>ը</w:t>
            </w:r>
            <w:proofErr w:type="spellEnd"/>
            <w:r w:rsidR="00071D1C" w:rsidRPr="00D42ED2">
              <w:rPr>
                <w:rFonts w:ascii="GHEA Grapalat" w:hAnsi="GHEA Grapalat"/>
                <w:sz w:val="16"/>
                <w:szCs w:val="16"/>
              </w:rPr>
              <w:t xml:space="preserve">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տեխնիկական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բնութագիրը</w:t>
            </w:r>
            <w:proofErr w:type="spellEnd"/>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չափման</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միավորը</w:t>
            </w:r>
            <w:proofErr w:type="spellEnd"/>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միավոր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գինը</w:t>
            </w:r>
            <w:proofErr w:type="spellEnd"/>
            <w:r w:rsidRPr="00D42ED2">
              <w:rPr>
                <w:rFonts w:ascii="GHEA Grapalat" w:hAnsi="GHEA Grapalat"/>
                <w:sz w:val="16"/>
                <w:szCs w:val="16"/>
              </w:rPr>
              <w:t xml:space="preserve">/ՀՀ </w:t>
            </w:r>
            <w:proofErr w:type="spellStart"/>
            <w:r w:rsidRPr="00D42ED2">
              <w:rPr>
                <w:rFonts w:ascii="GHEA Grapalat" w:hAnsi="GHEA Grapalat"/>
                <w:sz w:val="16"/>
                <w:szCs w:val="16"/>
              </w:rPr>
              <w:t>դրամ</w:t>
            </w:r>
            <w:proofErr w:type="spellEnd"/>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ընդհանուր</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մատակարարման</w:t>
            </w:r>
            <w:proofErr w:type="spellEnd"/>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հասցեն</w:t>
            </w:r>
            <w:proofErr w:type="spellEnd"/>
          </w:p>
        </w:tc>
        <w:tc>
          <w:tcPr>
            <w:tcW w:w="795" w:type="dxa"/>
            <w:vAlign w:val="center"/>
          </w:tcPr>
          <w:p w14:paraId="5C0AE0B7" w14:textId="77777777" w:rsidR="00071D1C" w:rsidRPr="00D42ED2" w:rsidRDefault="00071D1C" w:rsidP="00EF3662">
            <w:pPr>
              <w:jc w:val="center"/>
              <w:rPr>
                <w:rFonts w:ascii="GHEA Grapalat" w:hAnsi="GHEA Grapalat"/>
                <w:sz w:val="16"/>
                <w:szCs w:val="16"/>
              </w:rPr>
            </w:pPr>
            <w:proofErr w:type="spellStart"/>
            <w:r w:rsidRPr="00D42ED2">
              <w:rPr>
                <w:rFonts w:ascii="GHEA Grapalat" w:hAnsi="GHEA Grapalat"/>
                <w:sz w:val="16"/>
                <w:szCs w:val="16"/>
              </w:rPr>
              <w:t>ենթակա</w:t>
            </w:r>
            <w:proofErr w:type="spellEnd"/>
            <w:r w:rsidRPr="00D42ED2">
              <w:rPr>
                <w:rFonts w:ascii="GHEA Grapalat" w:hAnsi="GHEA Grapalat"/>
                <w:sz w:val="16"/>
                <w:szCs w:val="16"/>
              </w:rPr>
              <w:t xml:space="preserve"> </w:t>
            </w:r>
            <w:proofErr w:type="spellStart"/>
            <w:r w:rsidRPr="00D42ED2">
              <w:rPr>
                <w:rFonts w:ascii="GHEA Grapalat" w:hAnsi="GHEA Grapalat"/>
                <w:sz w:val="16"/>
                <w:szCs w:val="16"/>
              </w:rPr>
              <w:t>քանակը</w:t>
            </w:r>
            <w:proofErr w:type="spellEnd"/>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proofErr w:type="spellStart"/>
            <w:r w:rsidRPr="00D42ED2">
              <w:rPr>
                <w:rFonts w:ascii="GHEA Grapalat" w:hAnsi="GHEA Grapalat"/>
                <w:sz w:val="16"/>
                <w:szCs w:val="16"/>
              </w:rPr>
              <w:t>Ժ</w:t>
            </w:r>
            <w:r w:rsidR="00071D1C" w:rsidRPr="00D42ED2">
              <w:rPr>
                <w:rFonts w:ascii="GHEA Grapalat" w:hAnsi="GHEA Grapalat"/>
                <w:sz w:val="16"/>
                <w:szCs w:val="16"/>
              </w:rPr>
              <w:t>ամկետը</w:t>
            </w:r>
            <w:proofErr w:type="spellEnd"/>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281A0F" w:rsidRPr="00A51F7D" w14:paraId="2E64C25F" w14:textId="77777777" w:rsidTr="00AA600B">
        <w:trPr>
          <w:trHeight w:val="246"/>
        </w:trPr>
        <w:tc>
          <w:tcPr>
            <w:tcW w:w="1211" w:type="dxa"/>
            <w:vAlign w:val="center"/>
          </w:tcPr>
          <w:p w14:paraId="616F865F" w14:textId="522AAA92" w:rsidR="00281A0F" w:rsidRPr="00D42ED2" w:rsidRDefault="00281A0F" w:rsidP="00281A0F">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0E82D118" w14:textId="3E719030" w:rsidR="00281A0F" w:rsidRPr="00D42ED2" w:rsidRDefault="00E402AE" w:rsidP="00281A0F">
            <w:pPr>
              <w:jc w:val="center"/>
              <w:rPr>
                <w:rFonts w:ascii="GHEA Grapalat" w:hAnsi="GHEA Grapalat"/>
                <w:sz w:val="16"/>
                <w:szCs w:val="16"/>
              </w:rPr>
            </w:pPr>
            <w:r w:rsidRPr="00E402AE">
              <w:rPr>
                <w:rFonts w:ascii="GHEA Grapalat" w:hAnsi="GHEA Grapalat"/>
                <w:sz w:val="16"/>
                <w:szCs w:val="16"/>
              </w:rPr>
              <w:t>64211280/1</w:t>
            </w:r>
          </w:p>
        </w:tc>
        <w:tc>
          <w:tcPr>
            <w:tcW w:w="1542" w:type="dxa"/>
          </w:tcPr>
          <w:p w14:paraId="4B9C2C62" w14:textId="247E15E6" w:rsidR="00281A0F" w:rsidRPr="00D42ED2" w:rsidRDefault="00281A0F" w:rsidP="00281A0F">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415F7AF3" w14:textId="77777777" w:rsidR="00281A0F" w:rsidRPr="00D42ED2" w:rsidRDefault="00281A0F" w:rsidP="00281A0F">
            <w:pPr>
              <w:jc w:val="center"/>
              <w:rPr>
                <w:rFonts w:ascii="GHEA Grapalat" w:hAnsi="GHEA Grapalat"/>
                <w:sz w:val="16"/>
                <w:szCs w:val="16"/>
              </w:rPr>
            </w:pPr>
          </w:p>
        </w:tc>
        <w:tc>
          <w:tcPr>
            <w:tcW w:w="2340" w:type="dxa"/>
            <w:vAlign w:val="center"/>
          </w:tcPr>
          <w:p w14:paraId="6A0D0592"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Գրաֆիկական</w:t>
            </w:r>
            <w:proofErr w:type="spellEnd"/>
            <w:r w:rsidRPr="00E402AE">
              <w:rPr>
                <w:rFonts w:ascii="GHEA Grapalat" w:hAnsi="GHEA Grapalat"/>
                <w:sz w:val="16"/>
                <w:szCs w:val="16"/>
              </w:rPr>
              <w:t xml:space="preserve"> LCD </w:t>
            </w:r>
            <w:proofErr w:type="spellStart"/>
            <w:r w:rsidRPr="00E402AE">
              <w:rPr>
                <w:rFonts w:ascii="GHEA Grapalat" w:hAnsi="GHEA Grapalat"/>
                <w:sz w:val="16"/>
                <w:szCs w:val="16"/>
              </w:rPr>
              <w:t>էկրան</w:t>
            </w:r>
            <w:proofErr w:type="spellEnd"/>
            <w:r w:rsidRPr="00E402AE">
              <w:rPr>
                <w:rFonts w:ascii="GHEA Grapalat" w:hAnsi="GHEA Grapalat"/>
                <w:sz w:val="16"/>
                <w:szCs w:val="16"/>
              </w:rPr>
              <w:t xml:space="preserve"> 240X120 </w:t>
            </w:r>
            <w:proofErr w:type="spellStart"/>
            <w:r w:rsidRPr="00E402AE">
              <w:rPr>
                <w:rFonts w:ascii="GHEA Grapalat" w:hAnsi="GHEA Grapalat"/>
                <w:sz w:val="16"/>
                <w:szCs w:val="16"/>
              </w:rPr>
              <w:t>կետով</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լուսավորությամբ</w:t>
            </w:r>
            <w:proofErr w:type="spellEnd"/>
            <w:r w:rsidRPr="00E402AE">
              <w:rPr>
                <w:rFonts w:ascii="GHEA Grapalat" w:hAnsi="GHEA Grapalat"/>
                <w:sz w:val="16"/>
                <w:szCs w:val="16"/>
              </w:rPr>
              <w:t>,</w:t>
            </w:r>
          </w:p>
          <w:p w14:paraId="109B9A44"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առնավզն</w:t>
            </w:r>
            <w:proofErr w:type="spellEnd"/>
            <w:r w:rsidRPr="00E402AE">
              <w:rPr>
                <w:rFonts w:ascii="GHEA Grapalat" w:hAnsi="GHEA Grapalat"/>
                <w:sz w:val="16"/>
                <w:szCs w:val="16"/>
              </w:rPr>
              <w:t xml:space="preserve"> 4 </w:t>
            </w:r>
            <w:proofErr w:type="spellStart"/>
            <w:proofErr w:type="gramStart"/>
            <w:r w:rsidRPr="00E402AE">
              <w:rPr>
                <w:rFonts w:ascii="GHEA Grapalat" w:hAnsi="GHEA Grapalat"/>
                <w:sz w:val="16"/>
                <w:szCs w:val="16"/>
              </w:rPr>
              <w:t>հեռախոսահամար</w:t>
            </w:r>
            <w:proofErr w:type="spellEnd"/>
            <w:r w:rsidRPr="00E402AE">
              <w:rPr>
                <w:rFonts w:ascii="GHEA Grapalat" w:hAnsi="GHEA Grapalat"/>
                <w:sz w:val="16"/>
                <w:szCs w:val="16"/>
              </w:rPr>
              <w:t xml:space="preserve">  (</w:t>
            </w:r>
            <w:proofErr w:type="gramEnd"/>
            <w:r w:rsidRPr="00E402AE">
              <w:rPr>
                <w:rFonts w:ascii="GHEA Grapalat" w:hAnsi="GHEA Grapalat"/>
                <w:sz w:val="16"/>
                <w:szCs w:val="16"/>
              </w:rPr>
              <w:t>SIP Profile)</w:t>
            </w:r>
          </w:p>
          <w:p w14:paraId="3C79EF95"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24 </w:t>
            </w:r>
            <w:proofErr w:type="spellStart"/>
            <w:r w:rsidRPr="00E402AE">
              <w:rPr>
                <w:rFonts w:ascii="GHEA Grapalat" w:hAnsi="GHEA Grapalat"/>
                <w:sz w:val="16"/>
                <w:szCs w:val="16"/>
              </w:rPr>
              <w:t>ծրագրավորվող</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ստեղներ</w:t>
            </w:r>
            <w:proofErr w:type="spellEnd"/>
          </w:p>
          <w:p w14:paraId="2CE8E88B"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Լայնաշերտ</w:t>
            </w:r>
            <w:proofErr w:type="spellEnd"/>
            <w:r w:rsidRPr="00E402AE">
              <w:rPr>
                <w:rFonts w:ascii="GHEA Grapalat" w:hAnsi="GHEA Grapalat"/>
                <w:sz w:val="16"/>
                <w:szCs w:val="16"/>
              </w:rPr>
              <w:t xml:space="preserve"> HD և </w:t>
            </w:r>
            <w:proofErr w:type="spellStart"/>
            <w:r w:rsidRPr="00E402AE">
              <w:rPr>
                <w:rFonts w:ascii="GHEA Grapalat" w:hAnsi="GHEA Grapalat"/>
                <w:sz w:val="16"/>
                <w:szCs w:val="16"/>
              </w:rPr>
              <w:t>լրիվ</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դուպլեքս</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Բարձրախոս</w:t>
            </w:r>
            <w:proofErr w:type="spellEnd"/>
          </w:p>
          <w:p w14:paraId="7E2DE5EC"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Հեռախոսագիրք</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մինչև</w:t>
            </w:r>
            <w:proofErr w:type="spellEnd"/>
            <w:r w:rsidRPr="00E402AE">
              <w:rPr>
                <w:rFonts w:ascii="GHEA Grapalat" w:hAnsi="GHEA Grapalat"/>
                <w:sz w:val="16"/>
                <w:szCs w:val="16"/>
              </w:rPr>
              <w:t xml:space="preserve"> 2000 </w:t>
            </w:r>
            <w:proofErr w:type="spellStart"/>
            <w:r w:rsidRPr="00E402AE">
              <w:rPr>
                <w:rFonts w:ascii="GHEA Grapalat" w:hAnsi="GHEA Grapalat"/>
                <w:sz w:val="16"/>
                <w:szCs w:val="16"/>
              </w:rPr>
              <w:t>կոնտակտ</w:t>
            </w:r>
            <w:proofErr w:type="spellEnd"/>
          </w:p>
          <w:p w14:paraId="41DA8F3D"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Զանգի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Պատմություն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մինչև</w:t>
            </w:r>
            <w:proofErr w:type="spellEnd"/>
            <w:r w:rsidRPr="00E402AE">
              <w:rPr>
                <w:rFonts w:ascii="GHEA Grapalat" w:hAnsi="GHEA Grapalat"/>
                <w:sz w:val="16"/>
                <w:szCs w:val="16"/>
              </w:rPr>
              <w:t xml:space="preserve"> 500 </w:t>
            </w:r>
            <w:proofErr w:type="spellStart"/>
            <w:r w:rsidRPr="00E402AE">
              <w:rPr>
                <w:rFonts w:ascii="GHEA Grapalat" w:hAnsi="GHEA Grapalat"/>
                <w:sz w:val="16"/>
                <w:szCs w:val="16"/>
              </w:rPr>
              <w:t>գրառում</w:t>
            </w:r>
            <w:proofErr w:type="spellEnd"/>
            <w:r w:rsidRPr="00E402AE">
              <w:rPr>
                <w:rFonts w:ascii="GHEA Grapalat" w:hAnsi="GHEA Grapalat"/>
                <w:sz w:val="16"/>
                <w:szCs w:val="16"/>
              </w:rPr>
              <w:t>,</w:t>
            </w:r>
          </w:p>
          <w:p w14:paraId="78B5DE6A"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Երկու</w:t>
            </w:r>
            <w:proofErr w:type="spellEnd"/>
            <w:r w:rsidRPr="00E402AE">
              <w:rPr>
                <w:rFonts w:ascii="GHEA Grapalat" w:hAnsi="GHEA Grapalat"/>
                <w:sz w:val="16"/>
                <w:szCs w:val="16"/>
              </w:rPr>
              <w:t xml:space="preserve"> 10/100 </w:t>
            </w:r>
            <w:proofErr w:type="spellStart"/>
            <w:r w:rsidRPr="00E402AE">
              <w:rPr>
                <w:rFonts w:ascii="GHEA Grapalat" w:hAnsi="GHEA Grapalat"/>
                <w:sz w:val="16"/>
                <w:szCs w:val="16"/>
              </w:rPr>
              <w:t>Մբիթ</w:t>
            </w:r>
            <w:proofErr w:type="spellEnd"/>
            <w:r w:rsidRPr="00E402AE">
              <w:rPr>
                <w:rFonts w:ascii="GHEA Grapalat" w:hAnsi="GHEA Grapalat"/>
                <w:sz w:val="16"/>
                <w:szCs w:val="16"/>
              </w:rPr>
              <w:t>/</w:t>
            </w:r>
            <w:proofErr w:type="spellStart"/>
            <w:r w:rsidRPr="00E402AE">
              <w:rPr>
                <w:rFonts w:ascii="GHEA Grapalat" w:hAnsi="GHEA Grapalat"/>
                <w:sz w:val="16"/>
                <w:szCs w:val="16"/>
              </w:rPr>
              <w:t>վրկ</w:t>
            </w:r>
            <w:proofErr w:type="spellEnd"/>
            <w:r w:rsidRPr="00E402AE">
              <w:rPr>
                <w:rFonts w:ascii="GHEA Grapalat" w:hAnsi="GHEA Grapalat"/>
                <w:sz w:val="16"/>
                <w:szCs w:val="16"/>
              </w:rPr>
              <w:t xml:space="preserve"> </w:t>
            </w:r>
          </w:p>
          <w:p w14:paraId="06FCA3D5" w14:textId="74227EBE" w:rsidR="00281A0F"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Ականջակալների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միացման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բնիկ</w:t>
            </w:r>
            <w:proofErr w:type="spellEnd"/>
            <w:r w:rsidRPr="00E402AE">
              <w:rPr>
                <w:rFonts w:ascii="GHEA Grapalat" w:hAnsi="GHEA Grapalat"/>
                <w:sz w:val="16"/>
                <w:szCs w:val="16"/>
              </w:rPr>
              <w:t xml:space="preserve">, PoE </w:t>
            </w:r>
            <w:proofErr w:type="spellStart"/>
            <w:r w:rsidRPr="00E402AE">
              <w:rPr>
                <w:rFonts w:ascii="GHEA Grapalat" w:hAnsi="GHEA Grapalat"/>
                <w:sz w:val="16"/>
                <w:szCs w:val="16"/>
              </w:rPr>
              <w:t>սնուցում</w:t>
            </w:r>
            <w:proofErr w:type="spellEnd"/>
          </w:p>
        </w:tc>
        <w:tc>
          <w:tcPr>
            <w:tcW w:w="820" w:type="dxa"/>
            <w:vAlign w:val="bottom"/>
          </w:tcPr>
          <w:p w14:paraId="2525D6E8" w14:textId="136FB54B" w:rsidR="00281A0F" w:rsidRPr="00A51F7D" w:rsidRDefault="00281A0F" w:rsidP="00281A0F">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vAlign w:val="center"/>
          </w:tcPr>
          <w:p w14:paraId="37B2426C" w14:textId="32437743"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4CAAEF4B" w14:textId="073D9E60"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45000</w:t>
            </w:r>
          </w:p>
        </w:tc>
        <w:tc>
          <w:tcPr>
            <w:tcW w:w="950" w:type="dxa"/>
            <w:vAlign w:val="center"/>
          </w:tcPr>
          <w:p w14:paraId="54AAE3B7" w14:textId="08EBB27B"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AEECAA8" w14:textId="1C9611E6" w:rsidR="00281A0F" w:rsidRPr="00D42ED2" w:rsidRDefault="00281A0F" w:rsidP="00281A0F">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7FA2D1F4" w14:textId="77777777" w:rsidR="00E402AE" w:rsidRDefault="00E402AE" w:rsidP="00281A0F">
            <w:pPr>
              <w:jc w:val="center"/>
              <w:rPr>
                <w:rFonts w:ascii="GHEA Grapalat" w:hAnsi="GHEA Grapalat"/>
                <w:sz w:val="16"/>
                <w:szCs w:val="16"/>
                <w:lang w:val="hy-AM"/>
              </w:rPr>
            </w:pPr>
          </w:p>
          <w:p w14:paraId="309AC5D6" w14:textId="77777777" w:rsidR="00E402AE" w:rsidRDefault="00E402AE" w:rsidP="00281A0F">
            <w:pPr>
              <w:jc w:val="center"/>
              <w:rPr>
                <w:rFonts w:ascii="GHEA Grapalat" w:hAnsi="GHEA Grapalat"/>
                <w:sz w:val="16"/>
                <w:szCs w:val="16"/>
                <w:lang w:val="hy-AM"/>
              </w:rPr>
            </w:pPr>
          </w:p>
          <w:p w14:paraId="0BFBE0EF" w14:textId="77777777" w:rsidR="00E402AE" w:rsidRDefault="00E402AE" w:rsidP="00281A0F">
            <w:pPr>
              <w:jc w:val="center"/>
              <w:rPr>
                <w:rFonts w:ascii="GHEA Grapalat" w:hAnsi="GHEA Grapalat"/>
                <w:sz w:val="16"/>
                <w:szCs w:val="16"/>
                <w:lang w:val="hy-AM"/>
              </w:rPr>
            </w:pPr>
          </w:p>
          <w:p w14:paraId="2FA66ACA" w14:textId="77777777" w:rsidR="00E402AE" w:rsidRDefault="00E402AE" w:rsidP="00281A0F">
            <w:pPr>
              <w:jc w:val="center"/>
              <w:rPr>
                <w:rFonts w:ascii="GHEA Grapalat" w:hAnsi="GHEA Grapalat"/>
                <w:sz w:val="16"/>
                <w:szCs w:val="16"/>
                <w:lang w:val="hy-AM"/>
              </w:rPr>
            </w:pPr>
          </w:p>
          <w:p w14:paraId="38AA22E5" w14:textId="77777777" w:rsidR="00E402AE" w:rsidRDefault="00E402AE" w:rsidP="00281A0F">
            <w:pPr>
              <w:jc w:val="center"/>
              <w:rPr>
                <w:rFonts w:ascii="GHEA Grapalat" w:hAnsi="GHEA Grapalat"/>
                <w:sz w:val="16"/>
                <w:szCs w:val="16"/>
                <w:lang w:val="hy-AM"/>
              </w:rPr>
            </w:pPr>
          </w:p>
          <w:p w14:paraId="6F36589F" w14:textId="77777777" w:rsidR="00E402AE" w:rsidRDefault="00E402AE" w:rsidP="00281A0F">
            <w:pPr>
              <w:jc w:val="center"/>
              <w:rPr>
                <w:rFonts w:ascii="GHEA Grapalat" w:hAnsi="GHEA Grapalat"/>
                <w:sz w:val="16"/>
                <w:szCs w:val="16"/>
                <w:lang w:val="hy-AM"/>
              </w:rPr>
            </w:pPr>
          </w:p>
          <w:p w14:paraId="081D0DC2" w14:textId="77777777" w:rsidR="00E402AE" w:rsidRDefault="00E402AE" w:rsidP="00281A0F">
            <w:pPr>
              <w:jc w:val="center"/>
              <w:rPr>
                <w:rFonts w:ascii="GHEA Grapalat" w:hAnsi="GHEA Grapalat"/>
                <w:sz w:val="16"/>
                <w:szCs w:val="16"/>
                <w:lang w:val="hy-AM"/>
              </w:rPr>
            </w:pPr>
          </w:p>
          <w:p w14:paraId="2E9FE3DC" w14:textId="77777777" w:rsidR="00E402AE" w:rsidRDefault="00E402AE" w:rsidP="00281A0F">
            <w:pPr>
              <w:jc w:val="center"/>
              <w:rPr>
                <w:rFonts w:ascii="GHEA Grapalat" w:hAnsi="GHEA Grapalat"/>
                <w:sz w:val="16"/>
                <w:szCs w:val="16"/>
                <w:lang w:val="hy-AM"/>
              </w:rPr>
            </w:pPr>
          </w:p>
          <w:p w14:paraId="75E16D70" w14:textId="5DA56EFE" w:rsidR="00281A0F" w:rsidRPr="00E402AE" w:rsidRDefault="00E402AE" w:rsidP="00281A0F">
            <w:pPr>
              <w:jc w:val="center"/>
              <w:rPr>
                <w:rFonts w:ascii="GHEA Grapalat" w:hAnsi="GHEA Grapalat"/>
                <w:sz w:val="16"/>
                <w:szCs w:val="16"/>
                <w:lang w:val="hy-AM"/>
              </w:rPr>
            </w:pPr>
            <w:r>
              <w:rPr>
                <w:rFonts w:ascii="GHEA Grapalat" w:hAnsi="GHEA Grapalat"/>
                <w:sz w:val="16"/>
                <w:szCs w:val="16"/>
                <w:lang w:val="hy-AM"/>
              </w:rPr>
              <w:t>1</w:t>
            </w:r>
          </w:p>
        </w:tc>
        <w:tc>
          <w:tcPr>
            <w:tcW w:w="1874" w:type="dxa"/>
          </w:tcPr>
          <w:p w14:paraId="64305CCB" w14:textId="5A964B81" w:rsidR="00281A0F" w:rsidRPr="00D42ED2" w:rsidRDefault="00E402AE" w:rsidP="00281A0F">
            <w:pPr>
              <w:jc w:val="center"/>
              <w:rPr>
                <w:rFonts w:ascii="GHEA Grapalat" w:hAnsi="GHEA Grapalat"/>
                <w:sz w:val="16"/>
                <w:szCs w:val="16"/>
              </w:rPr>
            </w:pPr>
            <w:proofErr w:type="spellStart"/>
            <w:r w:rsidRPr="00E402AE">
              <w:rPr>
                <w:rFonts w:ascii="GHEA Grapalat" w:hAnsi="GHEA Grapalat"/>
                <w:sz w:val="16"/>
                <w:szCs w:val="16"/>
              </w:rPr>
              <w:t>Պայմանագիրն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ուժ</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մտնելու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օրվանից</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հաշված</w:t>
            </w:r>
            <w:proofErr w:type="spellEnd"/>
            <w:r w:rsidRPr="00E402AE">
              <w:rPr>
                <w:rFonts w:ascii="GHEA Grapalat" w:hAnsi="GHEA Grapalat"/>
                <w:sz w:val="16"/>
                <w:szCs w:val="16"/>
              </w:rPr>
              <w:t xml:space="preserve"> 20 </w:t>
            </w:r>
            <w:proofErr w:type="spellStart"/>
            <w:r w:rsidRPr="00E402AE">
              <w:rPr>
                <w:rFonts w:ascii="GHEA Grapalat" w:hAnsi="GHEA Grapalat"/>
                <w:sz w:val="16"/>
                <w:szCs w:val="16"/>
              </w:rPr>
              <w:t>օրացուցային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ընթացքում</w:t>
            </w:r>
            <w:proofErr w:type="spellEnd"/>
          </w:p>
        </w:tc>
      </w:tr>
      <w:tr w:rsidR="00281A0F" w:rsidRPr="00A51F7D" w14:paraId="0743FB1E" w14:textId="77777777" w:rsidTr="00AA600B">
        <w:tc>
          <w:tcPr>
            <w:tcW w:w="1211" w:type="dxa"/>
            <w:vAlign w:val="center"/>
          </w:tcPr>
          <w:p w14:paraId="6A817C31" w14:textId="49DE912F" w:rsidR="00281A0F" w:rsidRPr="00D42ED2" w:rsidRDefault="00281A0F" w:rsidP="00281A0F">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37A6E4AB" w:rsidR="00281A0F" w:rsidRPr="00D42ED2" w:rsidRDefault="00E402AE" w:rsidP="00281A0F">
            <w:pPr>
              <w:jc w:val="center"/>
              <w:rPr>
                <w:rFonts w:ascii="GHEA Grapalat" w:hAnsi="GHEA Grapalat"/>
                <w:sz w:val="16"/>
                <w:szCs w:val="16"/>
              </w:rPr>
            </w:pPr>
            <w:r w:rsidRPr="00E402AE">
              <w:rPr>
                <w:rFonts w:ascii="GHEA Grapalat" w:hAnsi="GHEA Grapalat"/>
                <w:sz w:val="16"/>
                <w:szCs w:val="16"/>
              </w:rPr>
              <w:t>64211280/4</w:t>
            </w:r>
          </w:p>
        </w:tc>
        <w:tc>
          <w:tcPr>
            <w:tcW w:w="1542" w:type="dxa"/>
          </w:tcPr>
          <w:p w14:paraId="324A10F3" w14:textId="63DE3765" w:rsidR="00281A0F" w:rsidRPr="00D42ED2" w:rsidRDefault="00281A0F" w:rsidP="00281A0F">
            <w:pPr>
              <w:jc w:val="center"/>
              <w:rPr>
                <w:rFonts w:ascii="GHEA Grapalat" w:hAnsi="GHEA Grapalat"/>
                <w:sz w:val="16"/>
                <w:szCs w:val="16"/>
              </w:rPr>
            </w:pPr>
            <w:r w:rsidRPr="00281A0F">
              <w:rPr>
                <w:rFonts w:ascii="GHEA Grapalat" w:hAnsi="GHEA Grapalat"/>
                <w:sz w:val="16"/>
                <w:szCs w:val="16"/>
              </w:rPr>
              <w:t xml:space="preserve"> </w:t>
            </w:r>
            <w:proofErr w:type="spellStart"/>
            <w:r w:rsidRPr="00281A0F">
              <w:rPr>
                <w:rFonts w:ascii="GHEA Grapalat" w:hAnsi="GHEA Grapalat"/>
                <w:sz w:val="16"/>
                <w:szCs w:val="16"/>
              </w:rPr>
              <w:t>ip</w:t>
            </w:r>
            <w:proofErr w:type="spellEnd"/>
            <w:r w:rsidRPr="00281A0F">
              <w:rPr>
                <w:rFonts w:ascii="GHEA Grapalat" w:hAnsi="GHEA Grapalat"/>
                <w:sz w:val="16"/>
                <w:szCs w:val="16"/>
              </w:rPr>
              <w:t xml:space="preserve"> </w:t>
            </w:r>
            <w:proofErr w:type="spellStart"/>
            <w:r w:rsidRPr="00281A0F">
              <w:rPr>
                <w:rFonts w:ascii="GHEA Grapalat" w:hAnsi="GHEA Grapalat"/>
                <w:sz w:val="16"/>
                <w:szCs w:val="16"/>
              </w:rPr>
              <w:t>հեռախոսներ</w:t>
            </w:r>
            <w:proofErr w:type="spellEnd"/>
          </w:p>
        </w:tc>
        <w:tc>
          <w:tcPr>
            <w:tcW w:w="1170" w:type="dxa"/>
          </w:tcPr>
          <w:p w14:paraId="5E7916D0" w14:textId="77777777" w:rsidR="00281A0F" w:rsidRPr="00D42ED2" w:rsidRDefault="00281A0F" w:rsidP="00281A0F">
            <w:pPr>
              <w:jc w:val="center"/>
              <w:rPr>
                <w:rFonts w:ascii="GHEA Grapalat" w:hAnsi="GHEA Grapalat"/>
                <w:sz w:val="16"/>
                <w:szCs w:val="16"/>
              </w:rPr>
            </w:pPr>
          </w:p>
        </w:tc>
        <w:tc>
          <w:tcPr>
            <w:tcW w:w="2340" w:type="dxa"/>
            <w:vAlign w:val="center"/>
          </w:tcPr>
          <w:p w14:paraId="6DF508FB"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6 </w:t>
            </w:r>
            <w:proofErr w:type="spellStart"/>
            <w:r w:rsidRPr="00E402AE">
              <w:rPr>
                <w:rFonts w:ascii="GHEA Grapalat" w:hAnsi="GHEA Grapalat"/>
                <w:sz w:val="16"/>
                <w:szCs w:val="16"/>
              </w:rPr>
              <w:t>տող</w:t>
            </w:r>
            <w:proofErr w:type="spellEnd"/>
            <w:r w:rsidRPr="00E402AE">
              <w:rPr>
                <w:rFonts w:ascii="GHEA Grapalat" w:hAnsi="GHEA Grapalat"/>
                <w:sz w:val="16"/>
                <w:szCs w:val="16"/>
              </w:rPr>
              <w:t xml:space="preserve">, 6 SIP </w:t>
            </w:r>
            <w:proofErr w:type="spellStart"/>
            <w:r w:rsidRPr="00E402AE">
              <w:rPr>
                <w:rFonts w:ascii="GHEA Grapalat" w:hAnsi="GHEA Grapalat"/>
                <w:sz w:val="16"/>
                <w:szCs w:val="16"/>
              </w:rPr>
              <w:t>հաշիվ</w:t>
            </w:r>
            <w:proofErr w:type="spellEnd"/>
            <w:r w:rsidRPr="00E402AE">
              <w:rPr>
                <w:rFonts w:ascii="GHEA Grapalat" w:hAnsi="GHEA Grapalat"/>
                <w:sz w:val="16"/>
                <w:szCs w:val="16"/>
              </w:rPr>
              <w:t xml:space="preserve"> և 5-տող </w:t>
            </w:r>
            <w:proofErr w:type="spellStart"/>
            <w:r w:rsidRPr="00E402AE">
              <w:rPr>
                <w:rFonts w:ascii="GHEA Grapalat" w:hAnsi="GHEA Grapalat"/>
                <w:sz w:val="16"/>
                <w:szCs w:val="16"/>
              </w:rPr>
              <w:t>ձայնային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կոնֆերանս</w:t>
            </w:r>
            <w:proofErr w:type="spellEnd"/>
          </w:p>
          <w:p w14:paraId="6C667B45"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4.3 </w:t>
            </w:r>
            <w:proofErr w:type="spellStart"/>
            <w:r w:rsidRPr="00E402AE">
              <w:rPr>
                <w:rFonts w:ascii="GHEA Grapalat" w:hAnsi="GHEA Grapalat"/>
                <w:sz w:val="16"/>
                <w:szCs w:val="16"/>
              </w:rPr>
              <w:t>դյույմ</w:t>
            </w:r>
            <w:proofErr w:type="spellEnd"/>
            <w:r w:rsidRPr="00E402AE">
              <w:rPr>
                <w:rFonts w:ascii="GHEA Grapalat" w:hAnsi="GHEA Grapalat"/>
                <w:sz w:val="16"/>
                <w:szCs w:val="16"/>
              </w:rPr>
              <w:t xml:space="preserve"> (480x272) </w:t>
            </w:r>
            <w:proofErr w:type="spellStart"/>
            <w:r w:rsidRPr="00E402AE">
              <w:rPr>
                <w:rFonts w:ascii="GHEA Grapalat" w:hAnsi="GHEA Grapalat"/>
                <w:sz w:val="16"/>
                <w:szCs w:val="16"/>
              </w:rPr>
              <w:t>գունավոր</w:t>
            </w:r>
            <w:proofErr w:type="spellEnd"/>
            <w:r w:rsidRPr="00E402AE">
              <w:rPr>
                <w:rFonts w:ascii="GHEA Grapalat" w:hAnsi="GHEA Grapalat"/>
                <w:sz w:val="16"/>
                <w:szCs w:val="16"/>
              </w:rPr>
              <w:t xml:space="preserve"> LCD </w:t>
            </w:r>
            <w:proofErr w:type="spellStart"/>
            <w:r w:rsidRPr="00E402AE">
              <w:rPr>
                <w:rFonts w:ascii="GHEA Grapalat" w:hAnsi="GHEA Grapalat"/>
                <w:sz w:val="16"/>
                <w:szCs w:val="16"/>
              </w:rPr>
              <w:t>էկրան</w:t>
            </w:r>
            <w:proofErr w:type="spellEnd"/>
          </w:p>
          <w:p w14:paraId="3293EA19"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Երկու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գիգաբիթ</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նավահանգիստ</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ներկառուցված</w:t>
            </w:r>
            <w:proofErr w:type="spellEnd"/>
            <w:r w:rsidRPr="00E402AE">
              <w:rPr>
                <w:rFonts w:ascii="GHEA Grapalat" w:hAnsi="GHEA Grapalat"/>
                <w:sz w:val="16"/>
                <w:szCs w:val="16"/>
              </w:rPr>
              <w:t xml:space="preserve"> PoE</w:t>
            </w:r>
          </w:p>
          <w:p w14:paraId="6F888770"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HD </w:t>
            </w:r>
            <w:proofErr w:type="spellStart"/>
            <w:r w:rsidRPr="00E402AE">
              <w:rPr>
                <w:rFonts w:ascii="GHEA Grapalat" w:hAnsi="GHEA Grapalat"/>
                <w:sz w:val="16"/>
                <w:szCs w:val="16"/>
              </w:rPr>
              <w:t>ձայն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բարձրախոսի</w:t>
            </w:r>
            <w:proofErr w:type="spellEnd"/>
            <w:r w:rsidRPr="00E402AE">
              <w:rPr>
                <w:rFonts w:ascii="GHEA Grapalat" w:hAnsi="GHEA Grapalat"/>
                <w:sz w:val="16"/>
                <w:szCs w:val="16"/>
              </w:rPr>
              <w:t xml:space="preserve"> և </w:t>
            </w:r>
            <w:proofErr w:type="spellStart"/>
            <w:r w:rsidRPr="00E402AE">
              <w:rPr>
                <w:rFonts w:ascii="GHEA Grapalat" w:hAnsi="GHEA Grapalat"/>
                <w:sz w:val="16"/>
                <w:szCs w:val="16"/>
              </w:rPr>
              <w:t>հեռախոսի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վրա</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առնվազն</w:t>
            </w:r>
            <w:proofErr w:type="spellEnd"/>
            <w:r w:rsidRPr="00E402AE">
              <w:rPr>
                <w:rFonts w:ascii="GHEA Grapalat" w:hAnsi="GHEA Grapalat"/>
                <w:sz w:val="16"/>
                <w:szCs w:val="16"/>
              </w:rPr>
              <w:t xml:space="preserve"> 5 </w:t>
            </w:r>
            <w:proofErr w:type="spellStart"/>
            <w:r w:rsidRPr="00E402AE">
              <w:rPr>
                <w:rFonts w:ascii="GHEA Grapalat" w:hAnsi="GHEA Grapalat"/>
                <w:sz w:val="16"/>
                <w:szCs w:val="16"/>
              </w:rPr>
              <w:t>ծրագրավորվող</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համատեքստային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կախված</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ծրագրային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ստեղներ</w:t>
            </w:r>
            <w:proofErr w:type="spellEnd"/>
          </w:p>
          <w:p w14:paraId="63C0C307"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lastRenderedPageBreak/>
              <w:t xml:space="preserve">24 </w:t>
            </w:r>
            <w:proofErr w:type="spellStart"/>
            <w:r w:rsidRPr="00E402AE">
              <w:rPr>
                <w:rFonts w:ascii="GHEA Grapalat" w:hAnsi="GHEA Grapalat"/>
                <w:sz w:val="16"/>
                <w:szCs w:val="16"/>
              </w:rPr>
              <w:t>երկգույն</w:t>
            </w:r>
            <w:proofErr w:type="spellEnd"/>
            <w:r w:rsidRPr="00E402AE">
              <w:rPr>
                <w:rFonts w:ascii="GHEA Grapalat" w:hAnsi="GHEA Grapalat"/>
                <w:sz w:val="16"/>
                <w:szCs w:val="16"/>
              </w:rPr>
              <w:t xml:space="preserve"> BLF/</w:t>
            </w:r>
            <w:proofErr w:type="spellStart"/>
            <w:r w:rsidRPr="00E402AE">
              <w:rPr>
                <w:rFonts w:ascii="GHEA Grapalat" w:hAnsi="GHEA Grapalat"/>
                <w:sz w:val="16"/>
                <w:szCs w:val="16"/>
              </w:rPr>
              <w:t>արագ</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հավաքման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ստեղներ</w:t>
            </w:r>
            <w:proofErr w:type="spellEnd"/>
          </w:p>
          <w:p w14:paraId="666D0FEA" w14:textId="7506E0BF" w:rsidR="00281A0F"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Ներկառուցված</w:t>
            </w:r>
            <w:proofErr w:type="spellEnd"/>
            <w:r w:rsidRPr="00E402AE">
              <w:rPr>
                <w:rFonts w:ascii="GHEA Grapalat" w:hAnsi="GHEA Grapalat"/>
                <w:sz w:val="16"/>
                <w:szCs w:val="16"/>
              </w:rPr>
              <w:t xml:space="preserve"> Bluetooth</w:t>
            </w:r>
          </w:p>
        </w:tc>
        <w:tc>
          <w:tcPr>
            <w:tcW w:w="820" w:type="dxa"/>
          </w:tcPr>
          <w:p w14:paraId="0108627F" w14:textId="2D4B5F4B" w:rsidR="00281A0F" w:rsidRPr="00D42ED2" w:rsidRDefault="00281A0F" w:rsidP="00281A0F">
            <w:pPr>
              <w:jc w:val="center"/>
              <w:rPr>
                <w:rFonts w:ascii="GHEA Grapalat" w:hAnsi="GHEA Grapalat"/>
                <w:sz w:val="16"/>
                <w:szCs w:val="16"/>
              </w:rPr>
            </w:pPr>
            <w:proofErr w:type="spellStart"/>
            <w:r w:rsidRPr="00A51F7D">
              <w:rPr>
                <w:rFonts w:ascii="GHEA Grapalat" w:hAnsi="GHEA Grapalat"/>
                <w:sz w:val="16"/>
                <w:szCs w:val="16"/>
              </w:rPr>
              <w:lastRenderedPageBreak/>
              <w:t>հատ</w:t>
            </w:r>
            <w:proofErr w:type="spellEnd"/>
          </w:p>
        </w:tc>
        <w:tc>
          <w:tcPr>
            <w:tcW w:w="786" w:type="dxa"/>
          </w:tcPr>
          <w:p w14:paraId="04C2D157" w14:textId="77777777" w:rsidR="0056237D" w:rsidRDefault="0056237D" w:rsidP="00281A0F">
            <w:pPr>
              <w:jc w:val="center"/>
              <w:rPr>
                <w:rFonts w:ascii="GHEA Grapalat" w:hAnsi="GHEA Grapalat"/>
                <w:sz w:val="16"/>
                <w:szCs w:val="16"/>
                <w:lang w:val="hy-AM"/>
              </w:rPr>
            </w:pPr>
          </w:p>
          <w:p w14:paraId="45D49823" w14:textId="77777777" w:rsidR="0056237D" w:rsidRDefault="0056237D" w:rsidP="00281A0F">
            <w:pPr>
              <w:jc w:val="center"/>
              <w:rPr>
                <w:rFonts w:ascii="GHEA Grapalat" w:hAnsi="GHEA Grapalat"/>
                <w:sz w:val="16"/>
                <w:szCs w:val="16"/>
                <w:lang w:val="hy-AM"/>
              </w:rPr>
            </w:pPr>
          </w:p>
          <w:p w14:paraId="5087C7D6" w14:textId="77777777" w:rsidR="0056237D" w:rsidRDefault="0056237D" w:rsidP="00281A0F">
            <w:pPr>
              <w:jc w:val="center"/>
              <w:rPr>
                <w:rFonts w:ascii="GHEA Grapalat" w:hAnsi="GHEA Grapalat"/>
                <w:sz w:val="16"/>
                <w:szCs w:val="16"/>
                <w:lang w:val="hy-AM"/>
              </w:rPr>
            </w:pPr>
          </w:p>
          <w:p w14:paraId="15C0309B" w14:textId="77777777" w:rsidR="0056237D" w:rsidRDefault="0056237D" w:rsidP="00281A0F">
            <w:pPr>
              <w:jc w:val="center"/>
              <w:rPr>
                <w:rFonts w:ascii="GHEA Grapalat" w:hAnsi="GHEA Grapalat"/>
                <w:sz w:val="16"/>
                <w:szCs w:val="16"/>
                <w:lang w:val="hy-AM"/>
              </w:rPr>
            </w:pPr>
          </w:p>
          <w:p w14:paraId="1750B070" w14:textId="77777777" w:rsidR="0056237D" w:rsidRDefault="0056237D" w:rsidP="00281A0F">
            <w:pPr>
              <w:jc w:val="center"/>
              <w:rPr>
                <w:rFonts w:ascii="GHEA Grapalat" w:hAnsi="GHEA Grapalat"/>
                <w:sz w:val="16"/>
                <w:szCs w:val="16"/>
                <w:lang w:val="hy-AM"/>
              </w:rPr>
            </w:pPr>
          </w:p>
          <w:p w14:paraId="39B7577D" w14:textId="0AC91E76" w:rsidR="00281A0F" w:rsidRPr="00281A0F" w:rsidRDefault="00E402AE" w:rsidP="00281A0F">
            <w:pPr>
              <w:jc w:val="center"/>
              <w:rPr>
                <w:rFonts w:ascii="GHEA Grapalat" w:hAnsi="GHEA Grapalat"/>
                <w:sz w:val="16"/>
                <w:szCs w:val="16"/>
                <w:lang w:val="hy-AM"/>
              </w:rPr>
            </w:pPr>
            <w:r>
              <w:rPr>
                <w:rFonts w:ascii="GHEA Grapalat" w:hAnsi="GHEA Grapalat"/>
                <w:sz w:val="16"/>
                <w:szCs w:val="16"/>
                <w:lang w:val="hy-AM"/>
              </w:rPr>
              <w:t>80000</w:t>
            </w:r>
          </w:p>
        </w:tc>
        <w:tc>
          <w:tcPr>
            <w:tcW w:w="950" w:type="dxa"/>
            <w:vAlign w:val="center"/>
          </w:tcPr>
          <w:p w14:paraId="2E2EC211" w14:textId="4D95BFF1" w:rsidR="00281A0F" w:rsidRPr="00281A0F" w:rsidRDefault="00281A0F" w:rsidP="00281A0F">
            <w:pPr>
              <w:jc w:val="center"/>
              <w:rPr>
                <w:rFonts w:ascii="GHEA Grapalat" w:hAnsi="GHEA Grapalat"/>
                <w:sz w:val="16"/>
                <w:szCs w:val="16"/>
                <w:lang w:val="hy-AM"/>
              </w:rPr>
            </w:pPr>
            <w:r>
              <w:rPr>
                <w:rFonts w:ascii="GHEA Grapalat" w:hAnsi="GHEA Grapalat"/>
                <w:sz w:val="16"/>
                <w:szCs w:val="16"/>
                <w:lang w:val="hy-AM"/>
              </w:rPr>
              <w:t>8</w:t>
            </w:r>
            <w:r w:rsidR="00E402AE">
              <w:rPr>
                <w:rFonts w:ascii="GHEA Grapalat" w:hAnsi="GHEA Grapalat"/>
                <w:sz w:val="16"/>
                <w:szCs w:val="16"/>
                <w:lang w:val="hy-AM"/>
              </w:rPr>
              <w:t>0</w:t>
            </w:r>
            <w:r>
              <w:rPr>
                <w:rFonts w:ascii="GHEA Grapalat" w:hAnsi="GHEA Grapalat"/>
                <w:sz w:val="16"/>
                <w:szCs w:val="16"/>
                <w:lang w:val="hy-AM"/>
              </w:rPr>
              <w:t>000</w:t>
            </w:r>
          </w:p>
        </w:tc>
        <w:tc>
          <w:tcPr>
            <w:tcW w:w="950" w:type="dxa"/>
            <w:vAlign w:val="center"/>
          </w:tcPr>
          <w:p w14:paraId="49A4167A" w14:textId="39C0E487" w:rsidR="00281A0F" w:rsidRPr="00281A0F" w:rsidRDefault="00E402AE" w:rsidP="00281A0F">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36FF10E0" w14:textId="44396DD6" w:rsidR="00281A0F" w:rsidRPr="00D42ED2" w:rsidRDefault="00281A0F" w:rsidP="00281A0F">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4F291C1A" w14:textId="77777777" w:rsidR="00E402AE" w:rsidRDefault="00E402AE" w:rsidP="00281A0F">
            <w:pPr>
              <w:jc w:val="center"/>
              <w:rPr>
                <w:rFonts w:ascii="GHEA Grapalat" w:hAnsi="GHEA Grapalat"/>
                <w:sz w:val="16"/>
                <w:szCs w:val="16"/>
                <w:lang w:val="hy-AM"/>
              </w:rPr>
            </w:pPr>
          </w:p>
          <w:p w14:paraId="5043AF28" w14:textId="77777777" w:rsidR="00E402AE" w:rsidRDefault="00E402AE" w:rsidP="00281A0F">
            <w:pPr>
              <w:jc w:val="center"/>
              <w:rPr>
                <w:rFonts w:ascii="GHEA Grapalat" w:hAnsi="GHEA Grapalat"/>
                <w:sz w:val="16"/>
                <w:szCs w:val="16"/>
                <w:lang w:val="hy-AM"/>
              </w:rPr>
            </w:pPr>
          </w:p>
          <w:p w14:paraId="4EC4C5DE" w14:textId="77777777" w:rsidR="00E402AE" w:rsidRDefault="00E402AE" w:rsidP="00281A0F">
            <w:pPr>
              <w:jc w:val="center"/>
              <w:rPr>
                <w:rFonts w:ascii="GHEA Grapalat" w:hAnsi="GHEA Grapalat"/>
                <w:sz w:val="16"/>
                <w:szCs w:val="16"/>
                <w:lang w:val="hy-AM"/>
              </w:rPr>
            </w:pPr>
          </w:p>
          <w:p w14:paraId="6E2CCA18" w14:textId="77777777" w:rsidR="00E402AE" w:rsidRDefault="00E402AE" w:rsidP="00281A0F">
            <w:pPr>
              <w:jc w:val="center"/>
              <w:rPr>
                <w:rFonts w:ascii="GHEA Grapalat" w:hAnsi="GHEA Grapalat"/>
                <w:sz w:val="16"/>
                <w:szCs w:val="16"/>
                <w:lang w:val="hy-AM"/>
              </w:rPr>
            </w:pPr>
          </w:p>
          <w:p w14:paraId="2D819397" w14:textId="77777777" w:rsidR="00E402AE" w:rsidRDefault="00E402AE" w:rsidP="00281A0F">
            <w:pPr>
              <w:jc w:val="center"/>
              <w:rPr>
                <w:rFonts w:ascii="GHEA Grapalat" w:hAnsi="GHEA Grapalat"/>
                <w:sz w:val="16"/>
                <w:szCs w:val="16"/>
                <w:lang w:val="hy-AM"/>
              </w:rPr>
            </w:pPr>
          </w:p>
          <w:p w14:paraId="47DE0FB6" w14:textId="77777777" w:rsidR="00E402AE" w:rsidRDefault="00E402AE" w:rsidP="00281A0F">
            <w:pPr>
              <w:jc w:val="center"/>
              <w:rPr>
                <w:rFonts w:ascii="GHEA Grapalat" w:hAnsi="GHEA Grapalat"/>
                <w:sz w:val="16"/>
                <w:szCs w:val="16"/>
                <w:lang w:val="hy-AM"/>
              </w:rPr>
            </w:pPr>
          </w:p>
          <w:p w14:paraId="723730F2" w14:textId="5F07C359" w:rsidR="00281A0F" w:rsidRPr="00E402AE" w:rsidRDefault="00E402AE" w:rsidP="00281A0F">
            <w:pPr>
              <w:jc w:val="center"/>
              <w:rPr>
                <w:rFonts w:ascii="GHEA Grapalat" w:hAnsi="GHEA Grapalat"/>
                <w:sz w:val="16"/>
                <w:szCs w:val="16"/>
                <w:lang w:val="hy-AM"/>
              </w:rPr>
            </w:pPr>
            <w:r>
              <w:rPr>
                <w:rFonts w:ascii="GHEA Grapalat" w:hAnsi="GHEA Grapalat"/>
                <w:sz w:val="16"/>
                <w:szCs w:val="16"/>
                <w:lang w:val="hy-AM"/>
              </w:rPr>
              <w:t>1</w:t>
            </w:r>
          </w:p>
        </w:tc>
        <w:tc>
          <w:tcPr>
            <w:tcW w:w="1874" w:type="dxa"/>
          </w:tcPr>
          <w:p w14:paraId="4A5DB05F" w14:textId="1D2AEDDC" w:rsidR="00281A0F" w:rsidRPr="00D42ED2" w:rsidRDefault="00E402AE" w:rsidP="00281A0F">
            <w:pPr>
              <w:jc w:val="center"/>
              <w:rPr>
                <w:rFonts w:ascii="GHEA Grapalat" w:hAnsi="GHEA Grapalat"/>
                <w:sz w:val="16"/>
                <w:szCs w:val="16"/>
              </w:rPr>
            </w:pPr>
            <w:proofErr w:type="spellStart"/>
            <w:r w:rsidRPr="00E402AE">
              <w:rPr>
                <w:rFonts w:ascii="GHEA Grapalat" w:hAnsi="GHEA Grapalat"/>
                <w:sz w:val="16"/>
                <w:szCs w:val="16"/>
              </w:rPr>
              <w:t>Պայմանագիրն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ուժ</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մտնելու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օրվանից</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հաշված</w:t>
            </w:r>
            <w:proofErr w:type="spellEnd"/>
            <w:r w:rsidRPr="00E402AE">
              <w:rPr>
                <w:rFonts w:ascii="GHEA Grapalat" w:hAnsi="GHEA Grapalat"/>
                <w:sz w:val="16"/>
                <w:szCs w:val="16"/>
              </w:rPr>
              <w:t xml:space="preserve"> 20 </w:t>
            </w:r>
            <w:proofErr w:type="spellStart"/>
            <w:r w:rsidRPr="00E402AE">
              <w:rPr>
                <w:rFonts w:ascii="GHEA Grapalat" w:hAnsi="GHEA Grapalat"/>
                <w:sz w:val="16"/>
                <w:szCs w:val="16"/>
              </w:rPr>
              <w:t>օրացուցային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ընթացքում</w:t>
            </w:r>
            <w:proofErr w:type="spellEnd"/>
          </w:p>
        </w:tc>
      </w:tr>
      <w:tr w:rsidR="00E402AE" w:rsidRPr="00A51F7D" w14:paraId="266FD99B" w14:textId="77777777" w:rsidTr="006962A2">
        <w:tc>
          <w:tcPr>
            <w:tcW w:w="1211" w:type="dxa"/>
            <w:vAlign w:val="center"/>
          </w:tcPr>
          <w:p w14:paraId="62A6070E" w14:textId="7A74925C" w:rsidR="00E402AE" w:rsidRPr="00D42ED2" w:rsidRDefault="00E402AE" w:rsidP="00E402AE">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328B5D4B" w:rsidR="00E402AE" w:rsidRPr="00D42ED2" w:rsidRDefault="00E402AE" w:rsidP="00E402AE">
            <w:pPr>
              <w:jc w:val="center"/>
              <w:rPr>
                <w:rFonts w:ascii="GHEA Grapalat" w:hAnsi="GHEA Grapalat"/>
                <w:sz w:val="16"/>
                <w:szCs w:val="16"/>
              </w:rPr>
            </w:pPr>
            <w:r w:rsidRPr="00E402AE">
              <w:rPr>
                <w:rFonts w:ascii="GHEA Grapalat" w:hAnsi="GHEA Grapalat"/>
                <w:sz w:val="16"/>
                <w:szCs w:val="16"/>
              </w:rPr>
              <w:t>38651160/4</w:t>
            </w:r>
          </w:p>
        </w:tc>
        <w:tc>
          <w:tcPr>
            <w:tcW w:w="1542" w:type="dxa"/>
            <w:vAlign w:val="center"/>
          </w:tcPr>
          <w:p w14:paraId="6C1010BA" w14:textId="77F14FF8" w:rsidR="00E402AE"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թվային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լուսանկարչական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ապարատներ</w:t>
            </w:r>
            <w:proofErr w:type="spellEnd"/>
          </w:p>
        </w:tc>
        <w:tc>
          <w:tcPr>
            <w:tcW w:w="1170" w:type="dxa"/>
          </w:tcPr>
          <w:p w14:paraId="3F5EA608" w14:textId="77777777" w:rsidR="00E402AE" w:rsidRPr="00D42ED2" w:rsidRDefault="00E402AE" w:rsidP="00E402AE">
            <w:pPr>
              <w:jc w:val="center"/>
              <w:rPr>
                <w:rFonts w:ascii="GHEA Grapalat" w:hAnsi="GHEA Grapalat"/>
                <w:sz w:val="16"/>
                <w:szCs w:val="16"/>
              </w:rPr>
            </w:pPr>
          </w:p>
        </w:tc>
        <w:tc>
          <w:tcPr>
            <w:tcW w:w="2340" w:type="dxa"/>
            <w:vAlign w:val="center"/>
          </w:tcPr>
          <w:p w14:paraId="78B4F5F0"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Nikon </w:t>
            </w:r>
            <w:proofErr w:type="spellStart"/>
            <w:r w:rsidRPr="00E402AE">
              <w:rPr>
                <w:rFonts w:ascii="GHEA Grapalat" w:hAnsi="GHEA Grapalat"/>
                <w:sz w:val="16"/>
                <w:szCs w:val="16"/>
              </w:rPr>
              <w:t>coolpix</w:t>
            </w:r>
            <w:proofErr w:type="spellEnd"/>
            <w:r w:rsidRPr="00E402AE">
              <w:rPr>
                <w:rFonts w:ascii="GHEA Grapalat" w:hAnsi="GHEA Grapalat"/>
                <w:sz w:val="16"/>
                <w:szCs w:val="16"/>
              </w:rPr>
              <w:t xml:space="preserve"> A900 </w:t>
            </w:r>
            <w:proofErr w:type="spellStart"/>
            <w:r w:rsidRPr="00E402AE">
              <w:rPr>
                <w:rFonts w:ascii="GHEA Grapalat" w:hAnsi="GHEA Grapalat"/>
                <w:sz w:val="16"/>
                <w:szCs w:val="16"/>
              </w:rPr>
              <w:t>կամ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համարժեք</w:t>
            </w:r>
            <w:proofErr w:type="spellEnd"/>
            <w:r w:rsidRPr="00E402AE">
              <w:rPr>
                <w:rFonts w:ascii="GHEA Grapalat" w:hAnsi="GHEA Grapalat"/>
                <w:sz w:val="16"/>
                <w:szCs w:val="16"/>
              </w:rPr>
              <w:t>,</w:t>
            </w:r>
          </w:p>
          <w:p w14:paraId="514BEFD9"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Խցիկի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կոմպակտ</w:t>
            </w:r>
            <w:proofErr w:type="spellEnd"/>
            <w:r w:rsidRPr="00E402AE">
              <w:rPr>
                <w:rFonts w:ascii="GHEA Grapalat" w:hAnsi="GHEA Grapalat"/>
                <w:sz w:val="16"/>
                <w:szCs w:val="16"/>
              </w:rPr>
              <w:t>,</w:t>
            </w:r>
          </w:p>
          <w:p w14:paraId="693D34D1"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Մատրիցա</w:t>
            </w:r>
            <w:proofErr w:type="spellEnd"/>
            <w:r w:rsidRPr="00E402AE">
              <w:rPr>
                <w:rFonts w:ascii="GHEA Grapalat" w:hAnsi="GHEA Grapalat"/>
                <w:sz w:val="16"/>
                <w:szCs w:val="16"/>
              </w:rPr>
              <w:t>՝ 21.14 MP, 1/2. 3"</w:t>
            </w:r>
          </w:p>
          <w:p w14:paraId="6C201FB9"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Կայունացուցիչի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համակարգը</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շարժական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տարր</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ոսպնյակի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w:t>
            </w:r>
          </w:p>
          <w:p w14:paraId="276DE855"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Օպտիկական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խոշորացում</w:t>
            </w:r>
            <w:proofErr w:type="spellEnd"/>
            <w:r w:rsidRPr="00E402AE">
              <w:rPr>
                <w:rFonts w:ascii="GHEA Grapalat" w:hAnsi="GHEA Grapalat"/>
                <w:sz w:val="16"/>
                <w:szCs w:val="16"/>
              </w:rPr>
              <w:t xml:space="preserve"> 35x,</w:t>
            </w:r>
          </w:p>
          <w:p w14:paraId="3E76BC8D"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Վիդեո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r w:rsidRPr="00E402AE">
              <w:rPr>
                <w:rFonts w:ascii="GHEA Grapalat" w:hAnsi="GHEA Grapalat"/>
                <w:sz w:val="16"/>
                <w:szCs w:val="16"/>
              </w:rPr>
              <w:t xml:space="preserve"> 3840x2160</w:t>
            </w:r>
          </w:p>
          <w:p w14:paraId="6C2C457C"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Time-lapse </w:t>
            </w:r>
            <w:proofErr w:type="spellStart"/>
            <w:r w:rsidRPr="00E402AE">
              <w:rPr>
                <w:rFonts w:ascii="GHEA Grapalat" w:hAnsi="GHEA Grapalat"/>
                <w:sz w:val="16"/>
                <w:szCs w:val="16"/>
              </w:rPr>
              <w:t>նկարահանման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ռեժիմներ</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տեսանկարահանում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Մակրո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պայթյունի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p>
          <w:p w14:paraId="7972A532"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Էկրան</w:t>
            </w:r>
            <w:proofErr w:type="spellEnd"/>
            <w:r w:rsidRPr="00E402AE">
              <w:rPr>
                <w:rFonts w:ascii="GHEA Grapalat" w:hAnsi="GHEA Grapalat"/>
                <w:sz w:val="16"/>
                <w:szCs w:val="16"/>
              </w:rPr>
              <w:t xml:space="preserve"> 3", Swivel, </w:t>
            </w:r>
            <w:proofErr w:type="spellStart"/>
            <w:r w:rsidRPr="00E402AE">
              <w:rPr>
                <w:rFonts w:ascii="GHEA Grapalat" w:hAnsi="GHEA Grapalat"/>
                <w:sz w:val="16"/>
                <w:szCs w:val="16"/>
              </w:rPr>
              <w:t>պետք</w:t>
            </w:r>
            <w:proofErr w:type="spellEnd"/>
            <w:r w:rsidRPr="00E402AE">
              <w:rPr>
                <w:rFonts w:ascii="GHEA Grapalat" w:hAnsi="GHEA Grapalat"/>
                <w:sz w:val="16"/>
                <w:szCs w:val="16"/>
              </w:rPr>
              <w:t xml:space="preserve"> է </w:t>
            </w:r>
            <w:proofErr w:type="spellStart"/>
            <w:r w:rsidRPr="00E402AE">
              <w:rPr>
                <w:rFonts w:ascii="GHEA Grapalat" w:hAnsi="GHEA Grapalat"/>
                <w:sz w:val="16"/>
                <w:szCs w:val="16"/>
              </w:rPr>
              <w:t>աշխատի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տեսադաշտ</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որոնող</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հարմարանք</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ռեժիմում</w:t>
            </w:r>
            <w:proofErr w:type="spellEnd"/>
          </w:p>
          <w:p w14:paraId="3E3878CF"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SD, SDHC, SDXC </w:t>
            </w:r>
            <w:proofErr w:type="spellStart"/>
            <w:r w:rsidRPr="00E402AE">
              <w:rPr>
                <w:rFonts w:ascii="GHEA Grapalat" w:hAnsi="GHEA Grapalat"/>
                <w:sz w:val="16"/>
                <w:szCs w:val="16"/>
              </w:rPr>
              <w:t>հիշողության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քարտեր</w:t>
            </w:r>
            <w:proofErr w:type="spellEnd"/>
          </w:p>
          <w:p w14:paraId="177F6A9A"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Bluetooth, HDMI, USB, Wi-Fi </w:t>
            </w:r>
            <w:proofErr w:type="spellStart"/>
            <w:r w:rsidRPr="00E402AE">
              <w:rPr>
                <w:rFonts w:ascii="GHEA Grapalat" w:hAnsi="GHEA Grapalat"/>
                <w:sz w:val="16"/>
                <w:szCs w:val="16"/>
              </w:rPr>
              <w:t>միջերեսներ</w:t>
            </w:r>
            <w:proofErr w:type="spellEnd"/>
          </w:p>
          <w:p w14:paraId="2D14617E" w14:textId="0E2961C7" w:rsidR="00E402AE"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Մատրիցայի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xml:space="preserve"> BSI CMOS</w:t>
            </w:r>
            <w:r w:rsidRPr="00281A0F">
              <w:rPr>
                <w:rFonts w:ascii="GHEA Grapalat" w:hAnsi="GHEA Grapalat"/>
                <w:sz w:val="16"/>
                <w:szCs w:val="16"/>
              </w:rPr>
              <w:br/>
            </w:r>
            <w:r w:rsidRPr="00281A0F">
              <w:rPr>
                <w:rFonts w:ascii="GHEA Grapalat" w:hAnsi="GHEA Grapalat"/>
                <w:sz w:val="16"/>
                <w:szCs w:val="16"/>
              </w:rPr>
              <w:br/>
              <w:t xml:space="preserve"> </w:t>
            </w:r>
          </w:p>
        </w:tc>
        <w:tc>
          <w:tcPr>
            <w:tcW w:w="820" w:type="dxa"/>
          </w:tcPr>
          <w:p w14:paraId="01ECD76C" w14:textId="1C3D7329" w:rsidR="00E402AE" w:rsidRPr="00D42ED2" w:rsidRDefault="00E402AE" w:rsidP="00E402AE">
            <w:pPr>
              <w:jc w:val="center"/>
              <w:rPr>
                <w:rFonts w:ascii="GHEA Grapalat" w:hAnsi="GHEA Grapalat"/>
                <w:sz w:val="16"/>
                <w:szCs w:val="16"/>
              </w:rPr>
            </w:pPr>
            <w:proofErr w:type="spellStart"/>
            <w:r w:rsidRPr="00A51F7D">
              <w:rPr>
                <w:rFonts w:ascii="GHEA Grapalat" w:hAnsi="GHEA Grapalat"/>
                <w:sz w:val="16"/>
                <w:szCs w:val="16"/>
              </w:rPr>
              <w:t>հատ</w:t>
            </w:r>
            <w:proofErr w:type="spellEnd"/>
          </w:p>
        </w:tc>
        <w:tc>
          <w:tcPr>
            <w:tcW w:w="786" w:type="dxa"/>
          </w:tcPr>
          <w:p w14:paraId="09A00936" w14:textId="77777777" w:rsidR="00E402AE" w:rsidRDefault="00E402AE" w:rsidP="00E402AE">
            <w:pPr>
              <w:jc w:val="center"/>
              <w:rPr>
                <w:rFonts w:ascii="GHEA Grapalat" w:hAnsi="GHEA Grapalat"/>
                <w:sz w:val="16"/>
                <w:szCs w:val="16"/>
                <w:lang w:val="hy-AM"/>
              </w:rPr>
            </w:pPr>
          </w:p>
          <w:p w14:paraId="760EC33D" w14:textId="77777777" w:rsidR="00E402AE" w:rsidRDefault="00E402AE" w:rsidP="00E402AE">
            <w:pPr>
              <w:jc w:val="center"/>
              <w:rPr>
                <w:rFonts w:ascii="GHEA Grapalat" w:hAnsi="GHEA Grapalat"/>
                <w:sz w:val="16"/>
                <w:szCs w:val="16"/>
                <w:lang w:val="hy-AM"/>
              </w:rPr>
            </w:pPr>
          </w:p>
          <w:p w14:paraId="4EAA605D" w14:textId="77777777" w:rsidR="00E402AE" w:rsidRDefault="00E402AE" w:rsidP="00E402AE">
            <w:pPr>
              <w:jc w:val="center"/>
              <w:rPr>
                <w:rFonts w:ascii="GHEA Grapalat" w:hAnsi="GHEA Grapalat"/>
                <w:sz w:val="16"/>
                <w:szCs w:val="16"/>
                <w:lang w:val="hy-AM"/>
              </w:rPr>
            </w:pPr>
          </w:p>
          <w:p w14:paraId="1B83437B" w14:textId="77777777" w:rsidR="00E402AE" w:rsidRDefault="00E402AE" w:rsidP="00E402AE">
            <w:pPr>
              <w:jc w:val="center"/>
              <w:rPr>
                <w:rFonts w:ascii="GHEA Grapalat" w:hAnsi="GHEA Grapalat"/>
                <w:sz w:val="16"/>
                <w:szCs w:val="16"/>
                <w:lang w:val="hy-AM"/>
              </w:rPr>
            </w:pPr>
          </w:p>
          <w:p w14:paraId="1387B07C" w14:textId="77777777" w:rsidR="00E402AE" w:rsidRDefault="00E402AE" w:rsidP="00E402AE">
            <w:pPr>
              <w:jc w:val="center"/>
              <w:rPr>
                <w:rFonts w:ascii="GHEA Grapalat" w:hAnsi="GHEA Grapalat"/>
                <w:sz w:val="16"/>
                <w:szCs w:val="16"/>
                <w:lang w:val="hy-AM"/>
              </w:rPr>
            </w:pPr>
          </w:p>
          <w:p w14:paraId="761109FF" w14:textId="3470CDA4"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400000</w:t>
            </w:r>
          </w:p>
        </w:tc>
        <w:tc>
          <w:tcPr>
            <w:tcW w:w="950" w:type="dxa"/>
          </w:tcPr>
          <w:p w14:paraId="6D0EB9B2" w14:textId="77777777" w:rsidR="00E402AE" w:rsidRDefault="00E402AE" w:rsidP="00E402AE">
            <w:pPr>
              <w:jc w:val="center"/>
              <w:rPr>
                <w:rFonts w:ascii="GHEA Grapalat" w:hAnsi="GHEA Grapalat"/>
                <w:sz w:val="16"/>
                <w:szCs w:val="16"/>
                <w:lang w:val="hy-AM"/>
              </w:rPr>
            </w:pPr>
          </w:p>
          <w:p w14:paraId="5D364D97" w14:textId="77777777" w:rsidR="00E402AE" w:rsidRDefault="00E402AE" w:rsidP="00E402AE">
            <w:pPr>
              <w:jc w:val="center"/>
              <w:rPr>
                <w:rFonts w:ascii="GHEA Grapalat" w:hAnsi="GHEA Grapalat"/>
                <w:sz w:val="16"/>
                <w:szCs w:val="16"/>
                <w:lang w:val="hy-AM"/>
              </w:rPr>
            </w:pPr>
          </w:p>
          <w:p w14:paraId="77908394" w14:textId="77777777" w:rsidR="00E402AE" w:rsidRDefault="00E402AE" w:rsidP="00E402AE">
            <w:pPr>
              <w:jc w:val="center"/>
              <w:rPr>
                <w:rFonts w:ascii="GHEA Grapalat" w:hAnsi="GHEA Grapalat"/>
                <w:sz w:val="16"/>
                <w:szCs w:val="16"/>
                <w:lang w:val="hy-AM"/>
              </w:rPr>
            </w:pPr>
          </w:p>
          <w:p w14:paraId="7D8D5325" w14:textId="77777777" w:rsidR="00E402AE" w:rsidRDefault="00E402AE" w:rsidP="00E402AE">
            <w:pPr>
              <w:jc w:val="center"/>
              <w:rPr>
                <w:rFonts w:ascii="GHEA Grapalat" w:hAnsi="GHEA Grapalat"/>
                <w:sz w:val="16"/>
                <w:szCs w:val="16"/>
                <w:lang w:val="hy-AM"/>
              </w:rPr>
            </w:pPr>
          </w:p>
          <w:p w14:paraId="08FAB31B" w14:textId="77777777" w:rsidR="00E402AE" w:rsidRDefault="00E402AE" w:rsidP="00E402AE">
            <w:pPr>
              <w:jc w:val="center"/>
              <w:rPr>
                <w:rFonts w:ascii="GHEA Grapalat" w:hAnsi="GHEA Grapalat"/>
                <w:sz w:val="16"/>
                <w:szCs w:val="16"/>
                <w:lang w:val="hy-AM"/>
              </w:rPr>
            </w:pPr>
          </w:p>
          <w:p w14:paraId="1F35DF45" w14:textId="5D9C3E41"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400000</w:t>
            </w:r>
          </w:p>
        </w:tc>
        <w:tc>
          <w:tcPr>
            <w:tcW w:w="950" w:type="dxa"/>
            <w:vAlign w:val="center"/>
          </w:tcPr>
          <w:p w14:paraId="06B96B96" w14:textId="6A1B46B2" w:rsidR="00E402AE" w:rsidRPr="00281A0F" w:rsidRDefault="00E402AE" w:rsidP="00E402AE">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12610BEC" w14:textId="6A3776F1" w:rsidR="00E402AE" w:rsidRPr="00D42ED2" w:rsidRDefault="00E402AE" w:rsidP="00E402AE">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54E9108E" w14:textId="77777777" w:rsidR="00E402AE" w:rsidRDefault="00E402AE" w:rsidP="00E402AE">
            <w:pPr>
              <w:jc w:val="center"/>
              <w:rPr>
                <w:rFonts w:ascii="GHEA Grapalat" w:hAnsi="GHEA Grapalat"/>
                <w:sz w:val="16"/>
                <w:szCs w:val="16"/>
                <w:lang w:val="hy-AM"/>
              </w:rPr>
            </w:pPr>
          </w:p>
          <w:p w14:paraId="3231200A" w14:textId="77777777" w:rsidR="00E402AE" w:rsidRDefault="00E402AE" w:rsidP="00E402AE">
            <w:pPr>
              <w:jc w:val="center"/>
              <w:rPr>
                <w:rFonts w:ascii="GHEA Grapalat" w:hAnsi="GHEA Grapalat"/>
                <w:sz w:val="16"/>
                <w:szCs w:val="16"/>
                <w:lang w:val="hy-AM"/>
              </w:rPr>
            </w:pPr>
          </w:p>
          <w:p w14:paraId="1C619848" w14:textId="77777777" w:rsidR="00E402AE" w:rsidRDefault="00E402AE" w:rsidP="00E402AE">
            <w:pPr>
              <w:jc w:val="center"/>
              <w:rPr>
                <w:rFonts w:ascii="GHEA Grapalat" w:hAnsi="GHEA Grapalat"/>
                <w:sz w:val="16"/>
                <w:szCs w:val="16"/>
                <w:lang w:val="hy-AM"/>
              </w:rPr>
            </w:pPr>
          </w:p>
          <w:p w14:paraId="2CFFBA6E" w14:textId="77777777" w:rsidR="00E402AE" w:rsidRDefault="00E402AE" w:rsidP="00E402AE">
            <w:pPr>
              <w:jc w:val="center"/>
              <w:rPr>
                <w:rFonts w:ascii="GHEA Grapalat" w:hAnsi="GHEA Grapalat"/>
                <w:sz w:val="16"/>
                <w:szCs w:val="16"/>
                <w:lang w:val="hy-AM"/>
              </w:rPr>
            </w:pPr>
          </w:p>
          <w:p w14:paraId="350E2659" w14:textId="77777777" w:rsidR="00E402AE" w:rsidRDefault="00E402AE" w:rsidP="00E402AE">
            <w:pPr>
              <w:jc w:val="center"/>
              <w:rPr>
                <w:rFonts w:ascii="GHEA Grapalat" w:hAnsi="GHEA Grapalat"/>
                <w:sz w:val="16"/>
                <w:szCs w:val="16"/>
                <w:lang w:val="hy-AM"/>
              </w:rPr>
            </w:pPr>
          </w:p>
          <w:p w14:paraId="46B63FA3" w14:textId="77777777" w:rsidR="00E402AE" w:rsidRDefault="00E402AE" w:rsidP="00E402AE">
            <w:pPr>
              <w:jc w:val="center"/>
              <w:rPr>
                <w:rFonts w:ascii="GHEA Grapalat" w:hAnsi="GHEA Grapalat"/>
                <w:sz w:val="16"/>
                <w:szCs w:val="16"/>
                <w:lang w:val="hy-AM"/>
              </w:rPr>
            </w:pPr>
          </w:p>
          <w:p w14:paraId="11D8371B" w14:textId="77777777" w:rsidR="00E402AE" w:rsidRDefault="00E402AE" w:rsidP="00E402AE">
            <w:pPr>
              <w:jc w:val="center"/>
              <w:rPr>
                <w:rFonts w:ascii="GHEA Grapalat" w:hAnsi="GHEA Grapalat"/>
                <w:sz w:val="16"/>
                <w:szCs w:val="16"/>
                <w:lang w:val="hy-AM"/>
              </w:rPr>
            </w:pPr>
          </w:p>
          <w:p w14:paraId="1C3DEDA8" w14:textId="77777777" w:rsidR="00E402AE" w:rsidRDefault="00E402AE" w:rsidP="00E402AE">
            <w:pPr>
              <w:jc w:val="center"/>
              <w:rPr>
                <w:rFonts w:ascii="GHEA Grapalat" w:hAnsi="GHEA Grapalat"/>
                <w:sz w:val="16"/>
                <w:szCs w:val="16"/>
                <w:lang w:val="hy-AM"/>
              </w:rPr>
            </w:pPr>
          </w:p>
          <w:p w14:paraId="4E984373" w14:textId="77777777" w:rsidR="00E402AE" w:rsidRDefault="00E402AE" w:rsidP="00E402AE">
            <w:pPr>
              <w:jc w:val="center"/>
              <w:rPr>
                <w:rFonts w:ascii="GHEA Grapalat" w:hAnsi="GHEA Grapalat"/>
                <w:sz w:val="16"/>
                <w:szCs w:val="16"/>
                <w:lang w:val="hy-AM"/>
              </w:rPr>
            </w:pPr>
          </w:p>
          <w:p w14:paraId="09CBE8B6" w14:textId="77777777" w:rsidR="00E402AE" w:rsidRDefault="00E402AE" w:rsidP="00E402AE">
            <w:pPr>
              <w:jc w:val="center"/>
              <w:rPr>
                <w:rFonts w:ascii="GHEA Grapalat" w:hAnsi="GHEA Grapalat"/>
                <w:sz w:val="16"/>
                <w:szCs w:val="16"/>
                <w:lang w:val="hy-AM"/>
              </w:rPr>
            </w:pPr>
          </w:p>
          <w:p w14:paraId="3979477B" w14:textId="77777777" w:rsidR="00E402AE" w:rsidRDefault="00E402AE" w:rsidP="00E402AE">
            <w:pPr>
              <w:jc w:val="center"/>
              <w:rPr>
                <w:rFonts w:ascii="GHEA Grapalat" w:hAnsi="GHEA Grapalat"/>
                <w:sz w:val="16"/>
                <w:szCs w:val="16"/>
                <w:lang w:val="hy-AM"/>
              </w:rPr>
            </w:pPr>
          </w:p>
          <w:p w14:paraId="3A8767BC" w14:textId="77777777" w:rsidR="00E402AE" w:rsidRDefault="00E402AE" w:rsidP="00E402AE">
            <w:pPr>
              <w:jc w:val="center"/>
              <w:rPr>
                <w:rFonts w:ascii="GHEA Grapalat" w:hAnsi="GHEA Grapalat"/>
                <w:sz w:val="16"/>
                <w:szCs w:val="16"/>
                <w:lang w:val="hy-AM"/>
              </w:rPr>
            </w:pPr>
          </w:p>
          <w:p w14:paraId="53AE2398" w14:textId="77777777" w:rsidR="00E402AE" w:rsidRDefault="00E402AE" w:rsidP="00E402AE">
            <w:pPr>
              <w:jc w:val="center"/>
              <w:rPr>
                <w:rFonts w:ascii="GHEA Grapalat" w:hAnsi="GHEA Grapalat"/>
                <w:sz w:val="16"/>
                <w:szCs w:val="16"/>
                <w:lang w:val="hy-AM"/>
              </w:rPr>
            </w:pPr>
          </w:p>
          <w:p w14:paraId="22517F4B" w14:textId="77777777" w:rsidR="00E402AE" w:rsidRDefault="00E402AE" w:rsidP="00E402AE">
            <w:pPr>
              <w:jc w:val="center"/>
              <w:rPr>
                <w:rFonts w:ascii="GHEA Grapalat" w:hAnsi="GHEA Grapalat"/>
                <w:sz w:val="16"/>
                <w:szCs w:val="16"/>
                <w:lang w:val="hy-AM"/>
              </w:rPr>
            </w:pPr>
          </w:p>
          <w:p w14:paraId="30131994" w14:textId="5A985DC0" w:rsidR="00E402AE" w:rsidRPr="00E402AE" w:rsidRDefault="00E402AE" w:rsidP="00E402AE">
            <w:pPr>
              <w:rPr>
                <w:rFonts w:ascii="GHEA Grapalat" w:hAnsi="GHEA Grapalat"/>
                <w:sz w:val="16"/>
                <w:szCs w:val="16"/>
                <w:lang w:val="hy-AM"/>
              </w:rPr>
            </w:pPr>
            <w:r>
              <w:rPr>
                <w:rFonts w:ascii="GHEA Grapalat" w:hAnsi="GHEA Grapalat"/>
                <w:sz w:val="16"/>
                <w:szCs w:val="16"/>
                <w:lang w:val="hy-AM"/>
              </w:rPr>
              <w:t>1</w:t>
            </w:r>
          </w:p>
        </w:tc>
        <w:tc>
          <w:tcPr>
            <w:tcW w:w="1874" w:type="dxa"/>
          </w:tcPr>
          <w:p w14:paraId="67C9091F" w14:textId="04A181EA" w:rsidR="00E402AE" w:rsidRPr="00D42ED2" w:rsidRDefault="00E402AE" w:rsidP="00E402AE">
            <w:pPr>
              <w:jc w:val="center"/>
              <w:rPr>
                <w:rFonts w:ascii="GHEA Grapalat" w:hAnsi="GHEA Grapalat"/>
                <w:sz w:val="16"/>
                <w:szCs w:val="16"/>
              </w:rPr>
            </w:pPr>
            <w:proofErr w:type="spellStart"/>
            <w:r w:rsidRPr="00E402AE">
              <w:rPr>
                <w:rFonts w:ascii="GHEA Grapalat" w:hAnsi="GHEA Grapalat"/>
                <w:sz w:val="16"/>
                <w:szCs w:val="16"/>
              </w:rPr>
              <w:t>Պայմանագիրն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ուժ</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մտնելու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օրվանից</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հաշված</w:t>
            </w:r>
            <w:proofErr w:type="spellEnd"/>
            <w:r w:rsidRPr="00E402AE">
              <w:rPr>
                <w:rFonts w:ascii="GHEA Grapalat" w:hAnsi="GHEA Grapalat"/>
                <w:sz w:val="16"/>
                <w:szCs w:val="16"/>
              </w:rPr>
              <w:t xml:space="preserve"> 20 </w:t>
            </w:r>
            <w:proofErr w:type="spellStart"/>
            <w:r w:rsidRPr="00E402AE">
              <w:rPr>
                <w:rFonts w:ascii="GHEA Grapalat" w:hAnsi="GHEA Grapalat"/>
                <w:sz w:val="16"/>
                <w:szCs w:val="16"/>
              </w:rPr>
              <w:t>օրացուցային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ընթացքում</w:t>
            </w:r>
            <w:proofErr w:type="spellEnd"/>
          </w:p>
        </w:tc>
      </w:tr>
      <w:tr w:rsidR="00E402AE" w:rsidRPr="00A51F7D" w14:paraId="322607A9" w14:textId="77777777" w:rsidTr="006962A2">
        <w:tc>
          <w:tcPr>
            <w:tcW w:w="1211" w:type="dxa"/>
            <w:vAlign w:val="center"/>
          </w:tcPr>
          <w:p w14:paraId="12FB80CE" w14:textId="7800B60F"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4</w:t>
            </w:r>
          </w:p>
        </w:tc>
        <w:tc>
          <w:tcPr>
            <w:tcW w:w="1274" w:type="dxa"/>
            <w:vAlign w:val="center"/>
          </w:tcPr>
          <w:p w14:paraId="55892AD0" w14:textId="7BF8F7B2"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38651160/5</w:t>
            </w:r>
          </w:p>
        </w:tc>
        <w:tc>
          <w:tcPr>
            <w:tcW w:w="1542" w:type="dxa"/>
            <w:vAlign w:val="center"/>
          </w:tcPr>
          <w:p w14:paraId="0A3C4E73" w14:textId="19436D1D"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թվային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լուսանկարչական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ապարատներ</w:t>
            </w:r>
            <w:proofErr w:type="spellEnd"/>
          </w:p>
        </w:tc>
        <w:tc>
          <w:tcPr>
            <w:tcW w:w="1170" w:type="dxa"/>
          </w:tcPr>
          <w:p w14:paraId="469A3FEF" w14:textId="77777777" w:rsidR="00E402AE" w:rsidRPr="00D42ED2" w:rsidRDefault="00E402AE" w:rsidP="00E402AE">
            <w:pPr>
              <w:jc w:val="center"/>
              <w:rPr>
                <w:rFonts w:ascii="GHEA Grapalat" w:hAnsi="GHEA Grapalat"/>
                <w:sz w:val="16"/>
                <w:szCs w:val="16"/>
              </w:rPr>
            </w:pPr>
          </w:p>
        </w:tc>
        <w:tc>
          <w:tcPr>
            <w:tcW w:w="2340" w:type="dxa"/>
            <w:vAlign w:val="center"/>
          </w:tcPr>
          <w:p w14:paraId="0471B864"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CANON EOS 80D 18-55 IS STM KIT </w:t>
            </w:r>
            <w:proofErr w:type="spellStart"/>
            <w:r w:rsidRPr="00E402AE">
              <w:rPr>
                <w:rFonts w:ascii="GHEA Grapalat" w:hAnsi="GHEA Grapalat"/>
                <w:sz w:val="16"/>
                <w:szCs w:val="16"/>
              </w:rPr>
              <w:t>կամ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համարժեք</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Խցիկի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SLR</w:t>
            </w:r>
          </w:p>
          <w:p w14:paraId="19BB8FE6"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Մատրիցա</w:t>
            </w:r>
            <w:proofErr w:type="spellEnd"/>
            <w:r w:rsidRPr="00E402AE">
              <w:rPr>
                <w:rFonts w:ascii="GHEA Grapalat" w:hAnsi="GHEA Grapalat"/>
                <w:sz w:val="16"/>
                <w:szCs w:val="16"/>
              </w:rPr>
              <w:t xml:space="preserve">՝ 25.8 MP, APS-C (22.3 x 14.9 </w:t>
            </w:r>
            <w:proofErr w:type="spellStart"/>
            <w:r w:rsidRPr="00E402AE">
              <w:rPr>
                <w:rFonts w:ascii="GHEA Grapalat" w:hAnsi="GHEA Grapalat"/>
                <w:sz w:val="16"/>
                <w:szCs w:val="16"/>
              </w:rPr>
              <w:t>մմ</w:t>
            </w:r>
            <w:proofErr w:type="spellEnd"/>
            <w:r w:rsidRPr="00E402AE">
              <w:rPr>
                <w:rFonts w:ascii="GHEA Grapalat" w:hAnsi="GHEA Grapalat"/>
                <w:sz w:val="16"/>
                <w:szCs w:val="16"/>
              </w:rPr>
              <w:t>)</w:t>
            </w:r>
          </w:p>
          <w:p w14:paraId="4B8C2D8A"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Բայոնետ</w:t>
            </w:r>
            <w:proofErr w:type="spellEnd"/>
            <w:r w:rsidRPr="00E402AE">
              <w:rPr>
                <w:rFonts w:ascii="GHEA Grapalat" w:hAnsi="GHEA Grapalat"/>
                <w:sz w:val="16"/>
                <w:szCs w:val="16"/>
              </w:rPr>
              <w:t xml:space="preserve"> Canon EF/EF-S</w:t>
            </w:r>
          </w:p>
          <w:p w14:paraId="5BBBEFCE"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Վիդեո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r w:rsidRPr="00E402AE">
              <w:rPr>
                <w:rFonts w:ascii="GHEA Grapalat" w:hAnsi="GHEA Grapalat"/>
                <w:sz w:val="16"/>
                <w:szCs w:val="16"/>
              </w:rPr>
              <w:t xml:space="preserve"> 1920x1080</w:t>
            </w:r>
          </w:p>
          <w:p w14:paraId="53EBA885" w14:textId="77777777" w:rsidR="00E402AE" w:rsidRPr="00E402AE" w:rsidRDefault="00E402AE" w:rsidP="00E402AE">
            <w:pPr>
              <w:jc w:val="center"/>
              <w:rPr>
                <w:rFonts w:ascii="GHEA Grapalat" w:hAnsi="GHEA Grapalat"/>
                <w:sz w:val="16"/>
                <w:szCs w:val="16"/>
              </w:rPr>
            </w:pPr>
            <w:proofErr w:type="spellStart"/>
            <w:r w:rsidRPr="00E402AE">
              <w:rPr>
                <w:rFonts w:ascii="GHEA Grapalat" w:hAnsi="GHEA Grapalat"/>
                <w:sz w:val="16"/>
                <w:szCs w:val="16"/>
              </w:rPr>
              <w:t>Տեսադաշտ</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Հայելի</w:t>
            </w:r>
            <w:proofErr w:type="spellEnd"/>
            <w:r w:rsidRPr="00E402AE">
              <w:rPr>
                <w:rFonts w:ascii="GHEA Grapalat" w:hAnsi="GHEA Grapalat"/>
                <w:sz w:val="16"/>
                <w:szCs w:val="16"/>
              </w:rPr>
              <w:t xml:space="preserve"> (TTL)</w:t>
            </w:r>
          </w:p>
          <w:p w14:paraId="12ACEBBB"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HDR </w:t>
            </w:r>
            <w:proofErr w:type="spellStart"/>
            <w:r w:rsidRPr="00E402AE">
              <w:rPr>
                <w:rFonts w:ascii="GHEA Grapalat" w:hAnsi="GHEA Grapalat"/>
                <w:sz w:val="16"/>
                <w:szCs w:val="16"/>
              </w:rPr>
              <w:t>նկարահանման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ռեժիմներ</w:t>
            </w:r>
            <w:proofErr w:type="spellEnd"/>
            <w:r w:rsidRPr="00E402AE">
              <w:rPr>
                <w:rFonts w:ascii="GHEA Grapalat" w:hAnsi="GHEA Grapalat"/>
                <w:sz w:val="16"/>
                <w:szCs w:val="16"/>
              </w:rPr>
              <w:t xml:space="preserve">, Time-lapse, </w:t>
            </w:r>
            <w:proofErr w:type="spellStart"/>
            <w:r w:rsidRPr="00E402AE">
              <w:rPr>
                <w:rFonts w:ascii="GHEA Grapalat" w:hAnsi="GHEA Grapalat"/>
                <w:sz w:val="16"/>
                <w:szCs w:val="16"/>
              </w:rPr>
              <w:t>տեսանյութերի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ձայնագրում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պայթյունի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նկարահանում</w:t>
            </w:r>
            <w:proofErr w:type="spellEnd"/>
          </w:p>
          <w:p w14:paraId="0EDC309D"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3" </w:t>
            </w:r>
            <w:proofErr w:type="spellStart"/>
            <w:r w:rsidRPr="00E402AE">
              <w:rPr>
                <w:rFonts w:ascii="GHEA Grapalat" w:hAnsi="GHEA Grapalat"/>
                <w:sz w:val="16"/>
                <w:szCs w:val="16"/>
              </w:rPr>
              <w:t>էկրան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երկու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էկրան</w:t>
            </w:r>
            <w:proofErr w:type="spellEnd"/>
            <w:r w:rsidRPr="00E402AE">
              <w:rPr>
                <w:rFonts w:ascii="GHEA Grapalat" w:hAnsi="GHEA Grapalat"/>
                <w:sz w:val="16"/>
                <w:szCs w:val="16"/>
              </w:rPr>
              <w:t xml:space="preserve">, Swivel, </w:t>
            </w:r>
            <w:proofErr w:type="spellStart"/>
            <w:r w:rsidRPr="00E402AE">
              <w:rPr>
                <w:rFonts w:ascii="GHEA Grapalat" w:hAnsi="GHEA Grapalat"/>
                <w:sz w:val="16"/>
                <w:szCs w:val="16"/>
              </w:rPr>
              <w:t>պետք</w:t>
            </w:r>
            <w:proofErr w:type="spellEnd"/>
            <w:r w:rsidRPr="00E402AE">
              <w:rPr>
                <w:rFonts w:ascii="GHEA Grapalat" w:hAnsi="GHEA Grapalat"/>
                <w:sz w:val="16"/>
                <w:szCs w:val="16"/>
              </w:rPr>
              <w:t xml:space="preserve"> է </w:t>
            </w:r>
            <w:proofErr w:type="spellStart"/>
            <w:r w:rsidRPr="00E402AE">
              <w:rPr>
                <w:rFonts w:ascii="GHEA Grapalat" w:hAnsi="GHEA Grapalat"/>
                <w:sz w:val="16"/>
                <w:szCs w:val="16"/>
              </w:rPr>
              <w:t>աշխատի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lastRenderedPageBreak/>
              <w:t>տեսադաշտ</w:t>
            </w:r>
            <w:proofErr w:type="spellEnd"/>
            <w:r w:rsidRPr="00E402AE">
              <w:rPr>
                <w:rFonts w:ascii="GHEA Grapalat" w:hAnsi="GHEA Grapalat"/>
                <w:sz w:val="16"/>
                <w:szCs w:val="16"/>
              </w:rPr>
              <w:t xml:space="preserve"> </w:t>
            </w:r>
            <w:proofErr w:type="spellStart"/>
            <w:proofErr w:type="gramStart"/>
            <w:r w:rsidRPr="00E402AE">
              <w:rPr>
                <w:rFonts w:ascii="GHEA Grapalat" w:hAnsi="GHEA Grapalat"/>
                <w:sz w:val="16"/>
                <w:szCs w:val="16"/>
              </w:rPr>
              <w:t>որոնող</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ռեժիմում</w:t>
            </w:r>
            <w:proofErr w:type="spellEnd"/>
            <w:proofErr w:type="gramEnd"/>
            <w:r w:rsidRPr="00E402AE">
              <w:rPr>
                <w:rFonts w:ascii="GHEA Grapalat" w:hAnsi="GHEA Grapalat"/>
                <w:sz w:val="16"/>
                <w:szCs w:val="16"/>
              </w:rPr>
              <w:t>, Touch</w:t>
            </w:r>
          </w:p>
          <w:p w14:paraId="3041BC0C"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SD, SDHC, SDXC </w:t>
            </w:r>
            <w:proofErr w:type="spellStart"/>
            <w:r w:rsidRPr="00E402AE">
              <w:rPr>
                <w:rFonts w:ascii="GHEA Grapalat" w:hAnsi="GHEA Grapalat"/>
                <w:sz w:val="16"/>
                <w:szCs w:val="16"/>
              </w:rPr>
              <w:t>հիշողության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քարտեր</w:t>
            </w:r>
            <w:proofErr w:type="spellEnd"/>
          </w:p>
          <w:p w14:paraId="64D7D6FF" w14:textId="77777777"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HDMI, NFC, USB, Wi-Fi, </w:t>
            </w:r>
            <w:proofErr w:type="spellStart"/>
            <w:r w:rsidRPr="00E402AE">
              <w:rPr>
                <w:rFonts w:ascii="GHEA Grapalat" w:hAnsi="GHEA Grapalat"/>
                <w:sz w:val="16"/>
                <w:szCs w:val="16"/>
              </w:rPr>
              <w:t>Աուդիո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վիդեո</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խոսափողի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մուտքագրում</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հեռակառավարման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միակցիչ</w:t>
            </w:r>
            <w:proofErr w:type="spellEnd"/>
            <w:r w:rsidRPr="00E402AE">
              <w:rPr>
                <w:rFonts w:ascii="GHEA Grapalat" w:hAnsi="GHEA Grapalat"/>
                <w:sz w:val="16"/>
                <w:szCs w:val="16"/>
              </w:rPr>
              <w:t>,</w:t>
            </w:r>
          </w:p>
          <w:p w14:paraId="26938978" w14:textId="475FEF25" w:rsidR="00E402AE" w:rsidRPr="00E402AE" w:rsidRDefault="00E402AE" w:rsidP="00E402AE">
            <w:pPr>
              <w:jc w:val="center"/>
              <w:rPr>
                <w:rFonts w:ascii="GHEA Grapalat" w:hAnsi="GHEA Grapalat"/>
                <w:sz w:val="16"/>
                <w:szCs w:val="16"/>
              </w:rPr>
            </w:pPr>
            <w:r w:rsidRPr="00E402AE">
              <w:rPr>
                <w:rFonts w:ascii="GHEA Grapalat" w:hAnsi="GHEA Grapalat"/>
                <w:sz w:val="16"/>
                <w:szCs w:val="16"/>
              </w:rPr>
              <w:t xml:space="preserve"> </w:t>
            </w:r>
            <w:proofErr w:type="spellStart"/>
            <w:r w:rsidRPr="00E402AE">
              <w:rPr>
                <w:rFonts w:ascii="GHEA Grapalat" w:hAnsi="GHEA Grapalat"/>
                <w:sz w:val="16"/>
                <w:szCs w:val="16"/>
              </w:rPr>
              <w:t>մատրիցայի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տեսակը</w:t>
            </w:r>
            <w:proofErr w:type="spellEnd"/>
            <w:r w:rsidRPr="00E402AE">
              <w:rPr>
                <w:rFonts w:ascii="GHEA Grapalat" w:hAnsi="GHEA Grapalat"/>
                <w:sz w:val="16"/>
                <w:szCs w:val="16"/>
              </w:rPr>
              <w:t>՝ CMOS</w:t>
            </w:r>
          </w:p>
        </w:tc>
        <w:tc>
          <w:tcPr>
            <w:tcW w:w="820" w:type="dxa"/>
          </w:tcPr>
          <w:p w14:paraId="050D8BAD" w14:textId="18E22C64" w:rsidR="00E402AE" w:rsidRPr="00E402AE" w:rsidRDefault="00E402AE" w:rsidP="00E402AE">
            <w:pPr>
              <w:jc w:val="center"/>
              <w:rPr>
                <w:rFonts w:ascii="GHEA Grapalat" w:hAnsi="GHEA Grapalat"/>
                <w:sz w:val="16"/>
                <w:szCs w:val="16"/>
                <w:lang w:val="hy-AM"/>
              </w:rPr>
            </w:pPr>
            <w:r>
              <w:rPr>
                <w:rFonts w:ascii="GHEA Grapalat" w:hAnsi="GHEA Grapalat"/>
                <w:sz w:val="16"/>
                <w:szCs w:val="16"/>
                <w:lang w:val="hy-AM"/>
              </w:rPr>
              <w:lastRenderedPageBreak/>
              <w:t>հատ</w:t>
            </w:r>
          </w:p>
        </w:tc>
        <w:tc>
          <w:tcPr>
            <w:tcW w:w="786" w:type="dxa"/>
          </w:tcPr>
          <w:p w14:paraId="73B41F78" w14:textId="4FDB3F6A" w:rsidR="00E402AE" w:rsidRDefault="00E402AE" w:rsidP="00E402AE">
            <w:pPr>
              <w:jc w:val="center"/>
              <w:rPr>
                <w:rFonts w:ascii="GHEA Grapalat" w:hAnsi="GHEA Grapalat"/>
                <w:sz w:val="16"/>
                <w:szCs w:val="16"/>
                <w:lang w:val="hy-AM"/>
              </w:rPr>
            </w:pPr>
            <w:r>
              <w:rPr>
                <w:rFonts w:ascii="GHEA Grapalat" w:hAnsi="GHEA Grapalat"/>
                <w:sz w:val="16"/>
                <w:szCs w:val="16"/>
                <w:lang w:val="hy-AM"/>
              </w:rPr>
              <w:t>560000</w:t>
            </w:r>
          </w:p>
        </w:tc>
        <w:tc>
          <w:tcPr>
            <w:tcW w:w="950" w:type="dxa"/>
          </w:tcPr>
          <w:p w14:paraId="60284490" w14:textId="48DA12E9" w:rsidR="00E402AE" w:rsidRDefault="00E402AE" w:rsidP="00E402AE">
            <w:pPr>
              <w:jc w:val="center"/>
              <w:rPr>
                <w:rFonts w:ascii="GHEA Grapalat" w:hAnsi="GHEA Grapalat"/>
                <w:sz w:val="16"/>
                <w:szCs w:val="16"/>
                <w:lang w:val="hy-AM"/>
              </w:rPr>
            </w:pPr>
            <w:r>
              <w:rPr>
                <w:rFonts w:ascii="GHEA Grapalat" w:hAnsi="GHEA Grapalat"/>
                <w:sz w:val="16"/>
                <w:szCs w:val="16"/>
                <w:lang w:val="hy-AM"/>
              </w:rPr>
              <w:t>560000</w:t>
            </w:r>
          </w:p>
        </w:tc>
        <w:tc>
          <w:tcPr>
            <w:tcW w:w="950" w:type="dxa"/>
            <w:vAlign w:val="center"/>
          </w:tcPr>
          <w:p w14:paraId="03DB3FD4" w14:textId="711449C3" w:rsidR="00E402AE" w:rsidRDefault="00E402AE" w:rsidP="00E402AE">
            <w:pPr>
              <w:jc w:val="center"/>
              <w:rPr>
                <w:rFonts w:ascii="GHEA Grapalat" w:hAnsi="GHEA Grapalat"/>
                <w:sz w:val="16"/>
                <w:szCs w:val="16"/>
                <w:lang w:val="hy-AM"/>
              </w:rPr>
            </w:pPr>
            <w:r>
              <w:rPr>
                <w:rFonts w:ascii="GHEA Grapalat" w:hAnsi="GHEA Grapalat"/>
                <w:sz w:val="16"/>
                <w:szCs w:val="16"/>
                <w:lang w:val="hy-AM"/>
              </w:rPr>
              <w:t>1</w:t>
            </w:r>
          </w:p>
        </w:tc>
        <w:tc>
          <w:tcPr>
            <w:tcW w:w="1205" w:type="dxa"/>
            <w:vAlign w:val="center"/>
          </w:tcPr>
          <w:p w14:paraId="0D2C50A1" w14:textId="1952C71F" w:rsidR="00E402AE" w:rsidRPr="00A51F7D" w:rsidRDefault="00E402AE" w:rsidP="00E402AE">
            <w:pPr>
              <w:jc w:val="center"/>
              <w:rPr>
                <w:rFonts w:ascii="GHEA Grapalat" w:hAnsi="GHEA Grapalat"/>
                <w:sz w:val="16"/>
                <w:szCs w:val="16"/>
              </w:rPr>
            </w:pPr>
            <w:r w:rsidRPr="00A51F7D">
              <w:rPr>
                <w:rFonts w:ascii="GHEA Grapalat" w:hAnsi="GHEA Grapalat"/>
                <w:sz w:val="16"/>
                <w:szCs w:val="16"/>
              </w:rPr>
              <w:t xml:space="preserve">ՀՀ, </w:t>
            </w:r>
            <w:proofErr w:type="spellStart"/>
            <w:proofErr w:type="gramStart"/>
            <w:r w:rsidRPr="00A51F7D">
              <w:rPr>
                <w:rFonts w:ascii="GHEA Grapalat" w:hAnsi="GHEA Grapalat"/>
                <w:sz w:val="16"/>
                <w:szCs w:val="16"/>
              </w:rPr>
              <w:t>ք.Երևան</w:t>
            </w:r>
            <w:proofErr w:type="spellEnd"/>
            <w:proofErr w:type="gramEnd"/>
            <w:r w:rsidRPr="00A51F7D">
              <w:rPr>
                <w:rFonts w:ascii="GHEA Grapalat" w:hAnsi="GHEA Grapalat"/>
                <w:sz w:val="16"/>
                <w:szCs w:val="16"/>
              </w:rPr>
              <w:t xml:space="preserve">, </w:t>
            </w:r>
            <w:proofErr w:type="spellStart"/>
            <w:r w:rsidRPr="00A51F7D">
              <w:rPr>
                <w:rFonts w:ascii="GHEA Grapalat" w:hAnsi="GHEA Grapalat"/>
                <w:sz w:val="16"/>
                <w:szCs w:val="16"/>
              </w:rPr>
              <w:t>Արշակունյաց</w:t>
            </w:r>
            <w:proofErr w:type="spellEnd"/>
            <w:r w:rsidRPr="00A51F7D">
              <w:rPr>
                <w:rFonts w:ascii="GHEA Grapalat" w:hAnsi="GHEA Grapalat"/>
                <w:sz w:val="16"/>
                <w:szCs w:val="16"/>
              </w:rPr>
              <w:t xml:space="preserve"> 23</w:t>
            </w:r>
          </w:p>
        </w:tc>
        <w:tc>
          <w:tcPr>
            <w:tcW w:w="795" w:type="dxa"/>
          </w:tcPr>
          <w:p w14:paraId="4B422BFD" w14:textId="77777777" w:rsidR="00E402AE" w:rsidRDefault="00E402AE" w:rsidP="00E402AE">
            <w:pPr>
              <w:jc w:val="center"/>
              <w:rPr>
                <w:rFonts w:ascii="GHEA Grapalat" w:hAnsi="GHEA Grapalat"/>
                <w:sz w:val="16"/>
                <w:szCs w:val="16"/>
                <w:lang w:val="hy-AM"/>
              </w:rPr>
            </w:pPr>
          </w:p>
          <w:p w14:paraId="0A33DD74" w14:textId="77777777" w:rsidR="00E402AE" w:rsidRDefault="00E402AE" w:rsidP="00E402AE">
            <w:pPr>
              <w:jc w:val="center"/>
              <w:rPr>
                <w:rFonts w:ascii="GHEA Grapalat" w:hAnsi="GHEA Grapalat"/>
                <w:sz w:val="16"/>
                <w:szCs w:val="16"/>
                <w:lang w:val="hy-AM"/>
              </w:rPr>
            </w:pPr>
          </w:p>
          <w:p w14:paraId="1BF2067F" w14:textId="77777777" w:rsidR="00E402AE" w:rsidRDefault="00E402AE" w:rsidP="00E402AE">
            <w:pPr>
              <w:jc w:val="center"/>
              <w:rPr>
                <w:rFonts w:ascii="GHEA Grapalat" w:hAnsi="GHEA Grapalat"/>
                <w:sz w:val="16"/>
                <w:szCs w:val="16"/>
                <w:lang w:val="hy-AM"/>
              </w:rPr>
            </w:pPr>
          </w:p>
          <w:p w14:paraId="45DC2975" w14:textId="77777777" w:rsidR="00E402AE" w:rsidRDefault="00E402AE" w:rsidP="00E402AE">
            <w:pPr>
              <w:jc w:val="center"/>
              <w:rPr>
                <w:rFonts w:ascii="GHEA Grapalat" w:hAnsi="GHEA Grapalat"/>
                <w:sz w:val="16"/>
                <w:szCs w:val="16"/>
                <w:lang w:val="hy-AM"/>
              </w:rPr>
            </w:pPr>
          </w:p>
          <w:p w14:paraId="7526B1BD" w14:textId="77777777" w:rsidR="00E402AE" w:rsidRDefault="00E402AE" w:rsidP="00E402AE">
            <w:pPr>
              <w:jc w:val="center"/>
              <w:rPr>
                <w:rFonts w:ascii="GHEA Grapalat" w:hAnsi="GHEA Grapalat"/>
                <w:sz w:val="16"/>
                <w:szCs w:val="16"/>
                <w:lang w:val="hy-AM"/>
              </w:rPr>
            </w:pPr>
          </w:p>
          <w:p w14:paraId="345F8A92" w14:textId="77777777" w:rsidR="00E402AE" w:rsidRDefault="00E402AE" w:rsidP="00E402AE">
            <w:pPr>
              <w:jc w:val="center"/>
              <w:rPr>
                <w:rFonts w:ascii="GHEA Grapalat" w:hAnsi="GHEA Grapalat"/>
                <w:sz w:val="16"/>
                <w:szCs w:val="16"/>
                <w:lang w:val="hy-AM"/>
              </w:rPr>
            </w:pPr>
          </w:p>
          <w:p w14:paraId="3AB267E8" w14:textId="77777777" w:rsidR="00E402AE" w:rsidRDefault="00E402AE" w:rsidP="00E402AE">
            <w:pPr>
              <w:jc w:val="center"/>
              <w:rPr>
                <w:rFonts w:ascii="GHEA Grapalat" w:hAnsi="GHEA Grapalat"/>
                <w:sz w:val="16"/>
                <w:szCs w:val="16"/>
                <w:lang w:val="hy-AM"/>
              </w:rPr>
            </w:pPr>
          </w:p>
          <w:p w14:paraId="781DF532" w14:textId="5053D22A" w:rsidR="00E402AE" w:rsidRPr="00E402AE" w:rsidRDefault="00E402AE" w:rsidP="00E402AE">
            <w:pPr>
              <w:jc w:val="center"/>
              <w:rPr>
                <w:rFonts w:ascii="GHEA Grapalat" w:hAnsi="GHEA Grapalat"/>
                <w:sz w:val="16"/>
                <w:szCs w:val="16"/>
                <w:lang w:val="hy-AM"/>
              </w:rPr>
            </w:pPr>
            <w:r>
              <w:rPr>
                <w:rFonts w:ascii="GHEA Grapalat" w:hAnsi="GHEA Grapalat"/>
                <w:sz w:val="16"/>
                <w:szCs w:val="16"/>
                <w:lang w:val="hy-AM"/>
              </w:rPr>
              <w:t>1</w:t>
            </w:r>
          </w:p>
        </w:tc>
        <w:tc>
          <w:tcPr>
            <w:tcW w:w="1874" w:type="dxa"/>
          </w:tcPr>
          <w:p w14:paraId="30546EA9" w14:textId="6611D3C6" w:rsidR="00E402AE" w:rsidRPr="00281A0F" w:rsidRDefault="00E402AE" w:rsidP="00E402AE">
            <w:pPr>
              <w:jc w:val="center"/>
              <w:rPr>
                <w:rFonts w:ascii="GHEA Grapalat" w:hAnsi="GHEA Grapalat"/>
                <w:sz w:val="16"/>
                <w:szCs w:val="16"/>
              </w:rPr>
            </w:pPr>
            <w:proofErr w:type="spellStart"/>
            <w:r w:rsidRPr="00E402AE">
              <w:rPr>
                <w:rFonts w:ascii="GHEA Grapalat" w:hAnsi="GHEA Grapalat"/>
                <w:sz w:val="16"/>
                <w:szCs w:val="16"/>
              </w:rPr>
              <w:t>Պայմանագիրն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ուժ</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մի</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մեջ</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մտնելու</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օրվանից</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հաշված</w:t>
            </w:r>
            <w:proofErr w:type="spellEnd"/>
            <w:r w:rsidRPr="00E402AE">
              <w:rPr>
                <w:rFonts w:ascii="GHEA Grapalat" w:hAnsi="GHEA Grapalat"/>
                <w:sz w:val="16"/>
                <w:szCs w:val="16"/>
              </w:rPr>
              <w:t xml:space="preserve"> 20 </w:t>
            </w:r>
            <w:proofErr w:type="spellStart"/>
            <w:r w:rsidRPr="00E402AE">
              <w:rPr>
                <w:rFonts w:ascii="GHEA Grapalat" w:hAnsi="GHEA Grapalat"/>
                <w:sz w:val="16"/>
                <w:szCs w:val="16"/>
              </w:rPr>
              <w:t>օրացուցային</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օրվա</w:t>
            </w:r>
            <w:proofErr w:type="spellEnd"/>
            <w:r w:rsidRPr="00E402AE">
              <w:rPr>
                <w:rFonts w:ascii="GHEA Grapalat" w:hAnsi="GHEA Grapalat"/>
                <w:sz w:val="16"/>
                <w:szCs w:val="16"/>
              </w:rPr>
              <w:t xml:space="preserve"> </w:t>
            </w:r>
            <w:proofErr w:type="spellStart"/>
            <w:r w:rsidRPr="00E402AE">
              <w:rPr>
                <w:rFonts w:ascii="GHEA Grapalat" w:hAnsi="GHEA Grapalat"/>
                <w:sz w:val="16"/>
                <w:szCs w:val="16"/>
              </w:rPr>
              <w:t>ընթացքում</w:t>
            </w:r>
            <w:proofErr w:type="spellEnd"/>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6C5ABC"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C5AB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D382" w14:textId="77777777" w:rsidR="00174D36" w:rsidRDefault="00174D36">
      <w:r>
        <w:separator/>
      </w:r>
    </w:p>
  </w:endnote>
  <w:endnote w:type="continuationSeparator" w:id="0">
    <w:p w14:paraId="27712C10" w14:textId="77777777" w:rsidR="00174D36" w:rsidRDefault="0017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4C44" w14:textId="77777777" w:rsidR="00174D36" w:rsidRDefault="00174D36">
      <w:r>
        <w:separator/>
      </w:r>
    </w:p>
  </w:footnote>
  <w:footnote w:type="continuationSeparator" w:id="0">
    <w:p w14:paraId="518274AF" w14:textId="77777777" w:rsidR="00174D36" w:rsidRDefault="00174D36">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lang w:val="en-US"/>
        </w:rPr>
        <w:t>կետ</w:t>
      </w:r>
      <w:proofErr w:type="spellEnd"/>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6265F4">
        <w:rPr>
          <w:rFonts w:ascii="GHEA Grapalat" w:hAnsi="GHEA Grapalat" w:cs="Sylfaen"/>
          <w:i/>
          <w:sz w:val="16"/>
          <w:szCs w:val="16"/>
          <w:lang w:val="en-US"/>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000000">
        <w:fldChar w:fldCharType="begin"/>
      </w:r>
      <w:r w:rsidR="00000000" w:rsidRPr="006C5ABC">
        <w:rPr>
          <w:lang w:val="hy-AM"/>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0F2"/>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D36"/>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0B56"/>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0BA"/>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ABC"/>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474"/>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DB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07B77"/>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2AE"/>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0C7E"/>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81</Pages>
  <Words>23983</Words>
  <Characters>136708</Characters>
  <Application>Microsoft Office Word</Application>
  <DocSecurity>0</DocSecurity>
  <Lines>1139</Lines>
  <Paragraphs>320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160371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46</cp:revision>
  <cp:lastPrinted>2022-10-25T07:21:00Z</cp:lastPrinted>
  <dcterms:created xsi:type="dcterms:W3CDTF">2022-05-30T17:01:00Z</dcterms:created>
  <dcterms:modified xsi:type="dcterms:W3CDTF">2022-10-25T07:24:00Z</dcterms:modified>
</cp:coreProperties>
</file>