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37" w:rsidRPr="009044F1" w:rsidRDefault="00DA7437" w:rsidP="00DA7437">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DA7437" w:rsidRPr="00BA7128" w:rsidRDefault="00DA7437" w:rsidP="00DA7437">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Pr>
          <w:rFonts w:ascii="GHEA Grapalat" w:hAnsi="GHEA Grapalat"/>
          <w:i w:val="0"/>
          <w:sz w:val="24"/>
          <w:szCs w:val="24"/>
        </w:rPr>
        <w:t>ЗАПРОС КОТИРОВОК</w:t>
      </w:r>
    </w:p>
    <w:p w:rsidR="00DA7437" w:rsidRPr="009044F1" w:rsidRDefault="00DA7437" w:rsidP="00DA7437">
      <w:pPr>
        <w:pStyle w:val="BodyTextIndent"/>
        <w:widowControl w:val="0"/>
        <w:spacing w:after="160" w:line="240" w:lineRule="auto"/>
        <w:ind w:firstLine="0"/>
        <w:jc w:val="center"/>
        <w:rPr>
          <w:rFonts w:ascii="GHEA Grapalat" w:hAnsi="GHEA Grapalat"/>
          <w:i w:val="0"/>
          <w:sz w:val="24"/>
          <w:szCs w:val="24"/>
        </w:rPr>
      </w:pPr>
    </w:p>
    <w:p w:rsidR="00DA7437" w:rsidRPr="009044F1" w:rsidRDefault="00DA7437" w:rsidP="00DA7437">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5679AE">
        <w:rPr>
          <w:rFonts w:ascii="GHEA Grapalat" w:hAnsi="GHEA Grapalat"/>
          <w:i w:val="0"/>
          <w:sz w:val="24"/>
          <w:szCs w:val="24"/>
        </w:rPr>
        <w:t>08</w:t>
      </w:r>
      <w:r w:rsidRPr="009044F1">
        <w:rPr>
          <w:rFonts w:ascii="GHEA Grapalat" w:hAnsi="GHEA Grapalat"/>
          <w:i w:val="0"/>
          <w:sz w:val="24"/>
          <w:szCs w:val="24"/>
        </w:rPr>
        <w:t xml:space="preserve">" </w:t>
      </w:r>
      <w:r w:rsidR="005679AE">
        <w:rPr>
          <w:rFonts w:ascii="GHEA Grapalat" w:hAnsi="GHEA Grapalat"/>
          <w:i w:val="0"/>
          <w:sz w:val="24"/>
          <w:szCs w:val="24"/>
        </w:rPr>
        <w:t>января</w:t>
      </w:r>
      <w:r w:rsidRPr="009044F1">
        <w:rPr>
          <w:rFonts w:ascii="GHEA Grapalat" w:hAnsi="GHEA Grapalat"/>
          <w:i w:val="0"/>
          <w:sz w:val="24"/>
          <w:szCs w:val="24"/>
        </w:rPr>
        <w:t xml:space="preserve"> </w:t>
      </w:r>
      <w:r w:rsidR="005679AE">
        <w:rPr>
          <w:rFonts w:ascii="GHEA Grapalat" w:hAnsi="GHEA Grapalat"/>
          <w:i w:val="0"/>
          <w:sz w:val="24"/>
          <w:szCs w:val="24"/>
        </w:rPr>
        <w:t>2025</w:t>
      </w:r>
      <w:r>
        <w:rPr>
          <w:rFonts w:ascii="GHEA Grapalat" w:hAnsi="GHEA Grapalat"/>
          <w:i w:val="0"/>
          <w:sz w:val="24"/>
          <w:szCs w:val="24"/>
        </w:rPr>
        <w:t xml:space="preserve"> </w:t>
      </w:r>
      <w:r w:rsidRPr="009044F1">
        <w:rPr>
          <w:rFonts w:ascii="GHEA Grapalat" w:hAnsi="GHEA Grapalat"/>
          <w:i w:val="0"/>
          <w:sz w:val="24"/>
          <w:szCs w:val="24"/>
        </w:rPr>
        <w:t>года "</w:t>
      </w:r>
      <w:r>
        <w:rPr>
          <w:rFonts w:ascii="GHEA Grapalat" w:hAnsi="GHEA Grapalat"/>
          <w:i w:val="0"/>
          <w:sz w:val="24"/>
          <w:szCs w:val="24"/>
          <w:lang w:val="en-US"/>
        </w:rPr>
        <w:t>N</w:t>
      </w:r>
      <w:r w:rsidRPr="007346F7">
        <w:rPr>
          <w:rFonts w:ascii="GHEA Grapalat" w:hAnsi="GHEA Grapalat"/>
          <w:i w:val="0"/>
          <w:sz w:val="24"/>
          <w:szCs w:val="24"/>
        </w:rPr>
        <w:t>1</w:t>
      </w:r>
      <w:r w:rsidRPr="009044F1">
        <w:rPr>
          <w:rFonts w:ascii="GHEA Grapalat" w:hAnsi="GHEA Grapalat"/>
          <w:i w:val="0"/>
          <w:sz w:val="24"/>
          <w:szCs w:val="24"/>
        </w:rPr>
        <w:t xml:space="preserve">" </w:t>
      </w:r>
    </w:p>
    <w:p w:rsidR="00DA7437" w:rsidRPr="009044F1" w:rsidRDefault="00DA7437" w:rsidP="00DA7437">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5679AE">
        <w:rPr>
          <w:rFonts w:ascii="GHEA Grapalat" w:hAnsi="GHEA Grapalat"/>
          <w:b/>
          <w:lang w:val="es-ES"/>
        </w:rPr>
        <w:t>ԱՐՄ-ՋՕԸ-ԳՀԱՇՁԲ-25/5</w:t>
      </w:r>
    </w:p>
    <w:p w:rsidR="00DA7437" w:rsidRPr="009044F1" w:rsidRDefault="00DA7437" w:rsidP="00DA7437">
      <w:pPr>
        <w:pStyle w:val="BodyTextIndent"/>
        <w:widowControl w:val="0"/>
        <w:spacing w:after="160" w:line="240" w:lineRule="auto"/>
        <w:rPr>
          <w:rFonts w:ascii="GHEA Grapalat" w:hAnsi="GHEA Grapalat"/>
          <w:i w:val="0"/>
          <w:sz w:val="24"/>
          <w:szCs w:val="24"/>
        </w:rPr>
      </w:pPr>
    </w:p>
    <w:p w:rsidR="00DA7437" w:rsidRPr="009044F1" w:rsidRDefault="00441F5F" w:rsidP="00DA7437">
      <w:pPr>
        <w:pStyle w:val="BodyTextIndent"/>
        <w:widowControl w:val="0"/>
        <w:spacing w:line="240" w:lineRule="auto"/>
        <w:ind w:firstLine="709"/>
        <w:jc w:val="left"/>
        <w:rPr>
          <w:rFonts w:ascii="GHEA Grapalat" w:hAnsi="GHEA Grapalat"/>
          <w:i w:val="0"/>
          <w:sz w:val="24"/>
          <w:szCs w:val="24"/>
        </w:rPr>
      </w:pPr>
      <w:r w:rsidRPr="00441F5F">
        <w:rPr>
          <w:rFonts w:ascii="GHEA Grapalat" w:hAnsi="GHEA Grapalat"/>
          <w:i w:val="0"/>
          <w:sz w:val="24"/>
          <w:szCs w:val="24"/>
        </w:rPr>
        <w:t xml:space="preserve">Заказчик Армавирская Ассоциация Водопользователей, находящийся по </w:t>
      </w:r>
      <w:r w:rsidR="00DA7437" w:rsidRPr="009044F1">
        <w:rPr>
          <w:rFonts w:ascii="GHEA Grapalat" w:hAnsi="GHEA Grapalat"/>
          <w:i w:val="0"/>
          <w:sz w:val="24"/>
          <w:szCs w:val="24"/>
        </w:rPr>
        <w:t>адресу:</w:t>
      </w:r>
      <w:r w:rsidR="00DA7437" w:rsidRPr="007346F7">
        <w:rPr>
          <w:rFonts w:ascii="GHEA Grapalat" w:hAnsi="GHEA Grapalat"/>
          <w:i w:val="0"/>
          <w:sz w:val="24"/>
          <w:szCs w:val="24"/>
        </w:rPr>
        <w:t xml:space="preserve"> РА</w:t>
      </w:r>
      <w:r w:rsidR="00DA7437" w:rsidRPr="00BC5110">
        <w:t xml:space="preserve"> </w:t>
      </w:r>
      <w:r w:rsidR="00DA7437" w:rsidRPr="00266DD5">
        <w:rPr>
          <w:rFonts w:ascii="GHEA Grapalat" w:hAnsi="GHEA Grapalat"/>
          <w:i w:val="0"/>
          <w:sz w:val="24"/>
          <w:szCs w:val="24"/>
        </w:rPr>
        <w:t>Армавирская область с. Сардарапат Абовян 72</w:t>
      </w:r>
      <w:r w:rsidR="00DA7437" w:rsidRPr="007346F7">
        <w:rPr>
          <w:rFonts w:ascii="GHEA Grapalat" w:hAnsi="GHEA Grapalat"/>
          <w:i w:val="0"/>
          <w:sz w:val="24"/>
          <w:szCs w:val="24"/>
        </w:rPr>
        <w:t xml:space="preserve"> </w:t>
      </w:r>
      <w:r w:rsidR="00DA7437" w:rsidRPr="007B0562">
        <w:rPr>
          <w:rFonts w:ascii="GHEA Grapalat" w:hAnsi="GHEA Grapalat"/>
          <w:i w:val="0"/>
          <w:sz w:val="24"/>
          <w:szCs w:val="24"/>
        </w:rPr>
        <w:t xml:space="preserve">объявляет </w:t>
      </w:r>
      <w:r w:rsidR="00DA7437">
        <w:rPr>
          <w:rFonts w:ascii="GHEA Grapalat" w:hAnsi="GHEA Grapalat"/>
          <w:i w:val="0"/>
          <w:sz w:val="24"/>
          <w:szCs w:val="24"/>
        </w:rPr>
        <w:t>опросe котировок</w:t>
      </w:r>
      <w:r w:rsidR="00DA7437" w:rsidRPr="008030B6">
        <w:rPr>
          <w:rFonts w:ascii="GHEA Grapalat" w:hAnsi="GHEA Grapalat"/>
          <w:i w:val="0"/>
          <w:sz w:val="24"/>
          <w:szCs w:val="24"/>
        </w:rPr>
        <w:t>,</w:t>
      </w:r>
      <w:r w:rsidR="00DA7437" w:rsidRPr="009044F1">
        <w:rPr>
          <w:rFonts w:ascii="GHEA Grapalat" w:hAnsi="GHEA Grapalat"/>
          <w:i w:val="0"/>
          <w:sz w:val="24"/>
          <w:szCs w:val="24"/>
        </w:rPr>
        <w:t xml:space="preserve"> который проводится одним этапом</w:t>
      </w:r>
      <w:r w:rsidR="00DA7437">
        <w:rPr>
          <w:rFonts w:ascii="GHEA Grapalat" w:hAnsi="GHEA Grapalat"/>
          <w:i w:val="0"/>
          <w:sz w:val="24"/>
          <w:szCs w:val="24"/>
        </w:rPr>
        <w:t>.</w:t>
      </w:r>
    </w:p>
    <w:p w:rsidR="00DA7437" w:rsidRPr="00893781" w:rsidRDefault="00DA7437" w:rsidP="00DA7437">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sidRPr="00893781">
        <w:rPr>
          <w:rFonts w:ascii="Calibri" w:hAnsi="Calibri" w:cs="Calibri"/>
          <w:i w:val="0"/>
          <w:sz w:val="24"/>
          <w:szCs w:val="24"/>
        </w:rPr>
        <w:t> </w:t>
      </w:r>
      <w:r w:rsidRPr="00893781">
        <w:rPr>
          <w:rFonts w:ascii="GHEA Grapalat" w:hAnsi="GHEA Grapalat"/>
          <w:i w:val="0"/>
          <w:sz w:val="24"/>
          <w:szCs w:val="24"/>
        </w:rPr>
        <w:t>установленном</w:t>
      </w:r>
      <w:r w:rsidRPr="00893781">
        <w:rPr>
          <w:rFonts w:ascii="Calibri" w:hAnsi="Calibri" w:cs="Calibri"/>
          <w:i w:val="0"/>
          <w:sz w:val="24"/>
          <w:szCs w:val="24"/>
        </w:rPr>
        <w:t> </w:t>
      </w:r>
      <w:r w:rsidRPr="00893781">
        <w:rPr>
          <w:rFonts w:ascii="GHEA Grapalat" w:hAnsi="GHEA Grapalat"/>
          <w:i w:val="0"/>
          <w:sz w:val="24"/>
          <w:szCs w:val="24"/>
        </w:rPr>
        <w:t xml:space="preserve">порядке будет предложено заключить договор на поставку </w:t>
      </w:r>
      <w:r w:rsidR="00916739">
        <w:rPr>
          <w:rFonts w:ascii="GHEA Grapalat" w:hAnsi="GHEA Grapalat"/>
          <w:i w:val="0"/>
          <w:sz w:val="24"/>
          <w:szCs w:val="24"/>
        </w:rPr>
        <w:t>работ</w:t>
      </w:r>
      <w:r w:rsidRPr="00893781">
        <w:rPr>
          <w:rFonts w:ascii="GHEA Grapalat" w:hAnsi="GHEA Grapalat"/>
          <w:i w:val="0"/>
          <w:sz w:val="24"/>
          <w:szCs w:val="24"/>
        </w:rPr>
        <w:t xml:space="preserve"> </w:t>
      </w:r>
      <w:r>
        <w:rPr>
          <w:rFonts w:ascii="GHEA Grapalat" w:hAnsi="GHEA Grapalat"/>
          <w:i w:val="0"/>
          <w:sz w:val="24"/>
          <w:szCs w:val="24"/>
        </w:rPr>
        <w:t>(далее — договор).</w:t>
      </w:r>
    </w:p>
    <w:p w:rsidR="00DA7437" w:rsidRPr="009044F1" w:rsidRDefault="00DA7437" w:rsidP="00DA7437">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DA7437" w:rsidRPr="003F762C" w:rsidRDefault="00DA7437" w:rsidP="00DA7437">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DA7437" w:rsidRPr="000F11E5" w:rsidRDefault="00DA7437" w:rsidP="00DA7437">
      <w:pPr>
        <w:pStyle w:val="BodyTextIndent"/>
        <w:widowControl w:val="0"/>
        <w:spacing w:after="160"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опросe котировок</w:t>
      </w:r>
      <w:r w:rsidRPr="000F11E5">
        <w:rPr>
          <w:rFonts w:ascii="GHEA Grapalat" w:hAnsi="GHEA Grapalat"/>
          <w:i w:val="0"/>
          <w:sz w:val="24"/>
          <w:szCs w:val="24"/>
        </w:rPr>
        <w:t xml:space="preserve"> необходимо подавать по адресу</w:t>
      </w:r>
      <w:r w:rsidRPr="000A3678">
        <w:rPr>
          <w:rFonts w:ascii="GHEA Grapalat" w:hAnsi="GHEA Grapalat"/>
          <w:i w:val="0"/>
          <w:sz w:val="24"/>
          <w:szCs w:val="24"/>
        </w:rPr>
        <w:t xml:space="preserve"> </w:t>
      </w:r>
      <w:r w:rsidRPr="007346F7">
        <w:rPr>
          <w:rFonts w:ascii="GHEA Grapalat" w:hAnsi="GHEA Grapalat"/>
          <w:i w:val="0"/>
          <w:sz w:val="24"/>
          <w:szCs w:val="24"/>
        </w:rPr>
        <w:t>РА</w:t>
      </w:r>
      <w:r w:rsidRPr="000A3678">
        <w:rPr>
          <w:rFonts w:ascii="GHEA Grapalat" w:hAnsi="GHEA Grapalat"/>
          <w:i w:val="0"/>
          <w:sz w:val="24"/>
          <w:szCs w:val="24"/>
        </w:rPr>
        <w:t xml:space="preserve"> </w:t>
      </w:r>
      <w:r w:rsidRPr="00266DD5">
        <w:rPr>
          <w:rFonts w:ascii="GHEA Grapalat" w:hAnsi="GHEA Grapalat"/>
          <w:i w:val="0"/>
          <w:sz w:val="24"/>
          <w:szCs w:val="24"/>
        </w:rPr>
        <w:t>Армавирская область с. Сардарапат Абовян 72</w:t>
      </w:r>
      <w:r w:rsidRPr="000A3678">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005679AE">
        <w:rPr>
          <w:rFonts w:ascii="GHEA Grapalat" w:hAnsi="GHEA Grapalat"/>
          <w:i w:val="0"/>
          <w:sz w:val="24"/>
          <w:szCs w:val="24"/>
          <w:lang w:val="hy-AM"/>
        </w:rPr>
        <w:t>12:00</w:t>
      </w:r>
      <w:r w:rsidRPr="007346F7">
        <w:rPr>
          <w:rFonts w:ascii="GHEA Grapalat" w:hAnsi="GHEA Grapalat"/>
          <w:i w:val="0"/>
          <w:sz w:val="24"/>
          <w:szCs w:val="24"/>
        </w:rPr>
        <w:t xml:space="preserve"> </w:t>
      </w:r>
      <w:r w:rsidRPr="000F0CA8">
        <w:rPr>
          <w:rFonts w:ascii="GHEA Grapalat" w:hAnsi="GHEA Grapalat"/>
          <w:i w:val="0"/>
          <w:sz w:val="24"/>
          <w:szCs w:val="24"/>
        </w:rPr>
        <w:t xml:space="preserve">часов </w:t>
      </w:r>
      <w:r w:rsidR="00B349E0">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bookmarkStart w:id="0" w:name="_GoBack"/>
      <w:bookmarkEnd w:id="0"/>
    </w:p>
    <w:p w:rsidR="00DA7437" w:rsidRPr="000F11E5" w:rsidRDefault="00DA7437" w:rsidP="00DA7437">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w:t>
      </w:r>
      <w:r w:rsidR="005679AE">
        <w:rPr>
          <w:rFonts w:ascii="GHEA Grapalat" w:hAnsi="GHEA Grapalat"/>
          <w:i w:val="0"/>
          <w:sz w:val="24"/>
          <w:szCs w:val="24"/>
        </w:rPr>
        <w:tab/>
      </w:r>
      <w:r w:rsidRPr="000F0CA8">
        <w:rPr>
          <w:rFonts w:ascii="GHEA Grapalat" w:hAnsi="GHEA Grapalat"/>
          <w:i w:val="0"/>
          <w:sz w:val="24"/>
          <w:szCs w:val="24"/>
        </w:rPr>
        <w:t xml:space="preserve">ет проводиться по </w:t>
      </w:r>
      <w:r w:rsidRPr="007346F7">
        <w:rPr>
          <w:rFonts w:ascii="GHEA Grapalat" w:hAnsi="GHEA Grapalat"/>
          <w:i w:val="0"/>
          <w:sz w:val="24"/>
          <w:szCs w:val="24"/>
        </w:rPr>
        <w:t>РА</w:t>
      </w:r>
      <w:r w:rsidRPr="000A3678">
        <w:rPr>
          <w:rFonts w:ascii="GHEA Grapalat" w:hAnsi="GHEA Grapalat"/>
          <w:i w:val="0"/>
          <w:sz w:val="24"/>
          <w:szCs w:val="24"/>
        </w:rPr>
        <w:t xml:space="preserve"> </w:t>
      </w:r>
      <w:r w:rsidRPr="00266DD5">
        <w:rPr>
          <w:rFonts w:ascii="GHEA Grapalat" w:hAnsi="GHEA Grapalat"/>
          <w:i w:val="0"/>
          <w:sz w:val="24"/>
          <w:szCs w:val="24"/>
        </w:rPr>
        <w:t>Армавирская область с. Сардарапат Абовян 72</w:t>
      </w:r>
      <w:r w:rsidRPr="000F0CA8">
        <w:rPr>
          <w:rFonts w:ascii="GHEA Grapalat" w:hAnsi="GHEA Grapalat"/>
          <w:i w:val="0"/>
          <w:sz w:val="24"/>
          <w:szCs w:val="24"/>
        </w:rPr>
        <w:t xml:space="preserve">, </w:t>
      </w:r>
      <w:r w:rsidRPr="00B349E0">
        <w:rPr>
          <w:rFonts w:ascii="GHEA Grapalat" w:hAnsi="GHEA Grapalat"/>
          <w:i w:val="0"/>
          <w:sz w:val="24"/>
          <w:szCs w:val="24"/>
          <w:highlight w:val="yellow"/>
        </w:rPr>
        <w:t xml:space="preserve">в  </w:t>
      </w:r>
      <w:r w:rsidR="005679AE">
        <w:rPr>
          <w:rFonts w:ascii="GHEA Grapalat" w:hAnsi="GHEA Grapalat"/>
          <w:i w:val="0"/>
          <w:sz w:val="24"/>
          <w:szCs w:val="24"/>
          <w:highlight w:val="yellow"/>
          <w:lang w:val="hy-AM"/>
        </w:rPr>
        <w:t>12:00</w:t>
      </w:r>
      <w:r w:rsidRPr="007346F7">
        <w:rPr>
          <w:rFonts w:ascii="GHEA Grapalat" w:hAnsi="GHEA Grapalat"/>
          <w:i w:val="0"/>
          <w:sz w:val="24"/>
          <w:szCs w:val="24"/>
        </w:rPr>
        <w:t xml:space="preserve"> </w:t>
      </w:r>
      <w:r w:rsidRPr="009044F1">
        <w:rPr>
          <w:rFonts w:ascii="GHEA Grapalat" w:hAnsi="GHEA Grapalat"/>
          <w:i w:val="0"/>
          <w:sz w:val="24"/>
          <w:szCs w:val="24"/>
        </w:rPr>
        <w:t>часов</w:t>
      </w:r>
      <w:r w:rsidRPr="00971F4A">
        <w:rPr>
          <w:rFonts w:ascii="GHEA Grapalat" w:hAnsi="GHEA Grapalat"/>
          <w:i w:val="0"/>
          <w:sz w:val="24"/>
          <w:szCs w:val="24"/>
        </w:rPr>
        <w:t xml:space="preserve"> </w:t>
      </w:r>
      <w:r w:rsidR="00B349E0">
        <w:rPr>
          <w:rFonts w:ascii="GHEA Grapalat" w:hAnsi="GHEA Grapalat"/>
          <w:i w:val="0"/>
          <w:sz w:val="24"/>
          <w:szCs w:val="24"/>
        </w:rPr>
        <w:t>7</w:t>
      </w:r>
      <w:r w:rsidRPr="009044F1">
        <w:rPr>
          <w:rFonts w:ascii="GHEA Grapalat" w:hAnsi="GHEA Grapalat"/>
          <w:i w:val="0"/>
          <w:sz w:val="24"/>
          <w:szCs w:val="24"/>
        </w:rPr>
        <w:t xml:space="preserve">-го дня </w:t>
      </w:r>
      <w:r>
        <w:rPr>
          <w:rFonts w:ascii="GHEA Grapalat" w:hAnsi="GHEA Grapalat"/>
          <w:i w:val="0"/>
          <w:sz w:val="24"/>
          <w:szCs w:val="24"/>
        </w:rPr>
        <w:t>".</w:t>
      </w:r>
    </w:p>
    <w:p w:rsidR="00DA7437" w:rsidRDefault="00DA7437" w:rsidP="00DA7437">
      <w:pPr>
        <w:rPr>
          <w:rFonts w:ascii="GHEA Grapalat" w:hAnsi="GHEA Grapalat"/>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r>
        <w:rPr>
          <w:rFonts w:ascii="GHEA Grapalat" w:hAnsi="GHEA Grapalat"/>
        </w:rPr>
        <w:t>А. Николаян.</w:t>
      </w:r>
    </w:p>
    <w:p w:rsidR="00DA7437" w:rsidRPr="00524DBA" w:rsidRDefault="00DA7437" w:rsidP="00DA7437">
      <w:pPr>
        <w:rPr>
          <w:rFonts w:ascii="GHEA Grapalat" w:hAnsi="GHEA Grapalat"/>
          <w:i/>
          <w:lang w:val="hy-AM"/>
        </w:rPr>
      </w:pPr>
    </w:p>
    <w:p w:rsidR="00DA7437" w:rsidRPr="009044F1" w:rsidRDefault="00DA7437" w:rsidP="00DA7437">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Pr>
          <w:rFonts w:ascii="GHEA Grapalat" w:hAnsi="GHEA Grapalat"/>
          <w:i w:val="0"/>
          <w:u w:val="single"/>
          <w:lang w:val="af-ZA"/>
        </w:rPr>
        <w:t>+374 98680128</w:t>
      </w:r>
    </w:p>
    <w:p w:rsidR="00DA7437" w:rsidRPr="009044F1" w:rsidRDefault="00DA7437" w:rsidP="00DA7437">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Pr>
          <w:rFonts w:ascii="GHEA Grapalat" w:hAnsi="GHEA Grapalat"/>
          <w:i w:val="0"/>
          <w:u w:val="single"/>
          <w:lang w:val="af-ZA"/>
        </w:rPr>
        <w:t>alis.nikolayan@mail.ru</w:t>
      </w:r>
    </w:p>
    <w:p w:rsidR="00DA7437" w:rsidRPr="007346F7" w:rsidRDefault="00DA7437" w:rsidP="00DA7437">
      <w:pPr>
        <w:pStyle w:val="BodyTextIndent"/>
        <w:widowControl w:val="0"/>
        <w:spacing w:line="240" w:lineRule="auto"/>
        <w:ind w:left="1701" w:firstLine="0"/>
        <w:jc w:val="left"/>
        <w:rPr>
          <w:rFonts w:ascii="GHEA Grapalat" w:hAnsi="GHEA Grapalat"/>
          <w:i w:val="0"/>
          <w:sz w:val="24"/>
          <w:szCs w:val="24"/>
        </w:rPr>
      </w:pPr>
      <w:r w:rsidRPr="009044F1">
        <w:rPr>
          <w:rFonts w:ascii="GHEA Grapalat" w:hAnsi="GHEA Grapalat"/>
          <w:i w:val="0"/>
          <w:sz w:val="24"/>
          <w:szCs w:val="24"/>
        </w:rPr>
        <w:t xml:space="preserve">Заказчик </w:t>
      </w:r>
      <w:r w:rsidR="00BC426E">
        <w:rPr>
          <w:rFonts w:ascii="GHEA Grapalat" w:hAnsi="GHEA Grapalat"/>
          <w:i w:val="0"/>
          <w:sz w:val="24"/>
          <w:szCs w:val="24"/>
        </w:rPr>
        <w:t xml:space="preserve">  Армавирская</w:t>
      </w:r>
      <w:r w:rsidRPr="00BC5110">
        <w:rPr>
          <w:rFonts w:ascii="GHEA Grapalat" w:hAnsi="GHEA Grapalat"/>
          <w:i w:val="0"/>
          <w:sz w:val="24"/>
          <w:szCs w:val="24"/>
        </w:rPr>
        <w:t xml:space="preserve"> </w:t>
      </w:r>
      <w:r w:rsidRPr="0084469E">
        <w:rPr>
          <w:rFonts w:ascii="GHEA Grapalat" w:hAnsi="GHEA Grapalat"/>
          <w:i w:val="0"/>
          <w:sz w:val="24"/>
          <w:szCs w:val="24"/>
        </w:rPr>
        <w:t xml:space="preserve">Ассоциация Водопользователей </w:t>
      </w:r>
    </w:p>
    <w:p w:rsidR="00DA7437" w:rsidRPr="00130F02" w:rsidRDefault="00DA7437" w:rsidP="00DA7437">
      <w:pPr>
        <w:pStyle w:val="BodyText"/>
        <w:widowControl w:val="0"/>
        <w:spacing w:after="160"/>
        <w:ind w:firstLine="567"/>
        <w:jc w:val="right"/>
        <w:rPr>
          <w:rFonts w:ascii="GHEA Grapalat" w:hAnsi="GHEA Grapalat"/>
        </w:rPr>
      </w:pPr>
      <w:r>
        <w:rPr>
          <w:rFonts w:ascii="GHEA Grapalat" w:hAnsi="GHEA Grapalat" w:cs="Sylfaen"/>
          <w:b/>
        </w:rPr>
        <w:br w:type="page"/>
      </w:r>
      <w:r w:rsidRPr="00130F02">
        <w:rPr>
          <w:rFonts w:ascii="GHEA Grapalat" w:hAnsi="GHEA Grapalat"/>
        </w:rPr>
        <w:lastRenderedPageBreak/>
        <w:t>Утверждено</w:t>
      </w:r>
    </w:p>
    <w:p w:rsidR="00DA7437" w:rsidRPr="009044F1" w:rsidRDefault="00DA7437" w:rsidP="00DA7437">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Pr>
          <w:rFonts w:ascii="GHEA Grapalat" w:hAnsi="GHEA Grapalat"/>
        </w:rPr>
        <w:t>опрос</w:t>
      </w:r>
      <w:r w:rsidRPr="007346F7">
        <w:rPr>
          <w:rFonts w:ascii="GHEA Grapalat" w:hAnsi="GHEA Grapalat"/>
        </w:rPr>
        <w:t>а</w:t>
      </w:r>
      <w:r>
        <w:rPr>
          <w:rFonts w:ascii="GHEA Grapalat" w:hAnsi="GHEA Grapalat"/>
        </w:rPr>
        <w:t xml:space="preserve"> котировок</w:t>
      </w:r>
      <w:r w:rsidRPr="00130F02">
        <w:rPr>
          <w:rFonts w:ascii="GHEA Grapalat" w:hAnsi="GHEA Grapalat"/>
        </w:rPr>
        <w:br/>
        <w:t xml:space="preserve">под кодом  </w:t>
      </w:r>
      <w:r w:rsidR="005679AE">
        <w:rPr>
          <w:rFonts w:ascii="GHEA Grapalat" w:hAnsi="GHEA Grapalat"/>
        </w:rPr>
        <w:t>ԱՐՄ-ՋՕԸ-ԳՀԱՇՁԲ-25/5</w:t>
      </w:r>
      <w:r w:rsidRPr="007346F7">
        <w:rPr>
          <w:rFonts w:ascii="GHEA Grapalat" w:hAnsi="GHEA Grapalat"/>
        </w:rPr>
        <w:t xml:space="preserve"> </w:t>
      </w:r>
      <w:r w:rsidRPr="00130F02">
        <w:rPr>
          <w:rFonts w:ascii="GHEA Grapalat" w:hAnsi="GHEA Grapalat"/>
        </w:rPr>
        <w:br/>
        <w:t xml:space="preserve">№ 1 от </w:t>
      </w:r>
      <w:r w:rsidR="005679AE">
        <w:rPr>
          <w:rFonts w:ascii="GHEA Grapalat" w:hAnsi="GHEA Grapalat"/>
        </w:rPr>
        <w:t>08</w:t>
      </w:r>
      <w:r>
        <w:rPr>
          <w:rFonts w:ascii="GHEA Grapalat" w:hAnsi="GHEA Grapalat"/>
        </w:rPr>
        <w:t xml:space="preserve"> </w:t>
      </w:r>
      <w:r w:rsidR="005679AE">
        <w:rPr>
          <w:rFonts w:ascii="GHEA Grapalat" w:hAnsi="GHEA Grapalat"/>
        </w:rPr>
        <w:t>января</w:t>
      </w:r>
      <w:r w:rsidRPr="00130F02">
        <w:rPr>
          <w:rFonts w:ascii="GHEA Grapalat" w:hAnsi="GHEA Grapalat"/>
        </w:rPr>
        <w:t xml:space="preserve"> </w:t>
      </w:r>
      <w:r w:rsidR="005679AE">
        <w:rPr>
          <w:rFonts w:ascii="GHEA Grapalat" w:hAnsi="GHEA Grapalat"/>
        </w:rPr>
        <w:t>2025</w:t>
      </w:r>
      <w:r>
        <w:rPr>
          <w:rFonts w:ascii="GHEA Grapalat" w:hAnsi="GHEA Grapalat"/>
          <w:i/>
        </w:rPr>
        <w:t xml:space="preserve"> </w:t>
      </w:r>
      <w:r w:rsidRPr="009044F1">
        <w:rPr>
          <w:rFonts w:ascii="GHEA Grapalat" w:hAnsi="GHEA Grapalat"/>
          <w:i/>
        </w:rPr>
        <w:t>г.</w:t>
      </w:r>
    </w:p>
    <w:p w:rsidR="00DA7437" w:rsidRPr="009044F1" w:rsidRDefault="00DA7437" w:rsidP="00DA7437">
      <w:pPr>
        <w:pStyle w:val="BodyText"/>
        <w:widowControl w:val="0"/>
        <w:spacing w:after="160"/>
        <w:ind w:right="-7" w:firstLine="567"/>
        <w:jc w:val="center"/>
        <w:rPr>
          <w:rFonts w:ascii="GHEA Grapalat" w:hAnsi="GHEA Grapalat"/>
        </w:rPr>
      </w:pPr>
    </w:p>
    <w:p w:rsidR="00DA7437" w:rsidRPr="003A1EBB" w:rsidRDefault="00DA7437" w:rsidP="00DA7437">
      <w:pPr>
        <w:pStyle w:val="BodyText"/>
        <w:widowControl w:val="0"/>
        <w:spacing w:after="160"/>
        <w:ind w:right="-7" w:firstLine="567"/>
        <w:jc w:val="center"/>
        <w:rPr>
          <w:rFonts w:ascii="GHEA Grapalat" w:hAnsi="GHEA Grapalat"/>
        </w:rPr>
      </w:pPr>
    </w:p>
    <w:p w:rsidR="00DA7437" w:rsidRPr="003A1EBB" w:rsidRDefault="00DA7437" w:rsidP="00DA7437">
      <w:pPr>
        <w:pStyle w:val="BodyText"/>
        <w:widowControl w:val="0"/>
        <w:spacing w:after="160"/>
        <w:ind w:right="-7" w:firstLine="567"/>
        <w:jc w:val="center"/>
        <w:rPr>
          <w:rFonts w:ascii="GHEA Grapalat" w:hAnsi="GHEA Grapalat"/>
        </w:rPr>
      </w:pPr>
    </w:p>
    <w:p w:rsidR="00DA7437" w:rsidRPr="003A1EBB" w:rsidRDefault="00DA7437" w:rsidP="00DA7437">
      <w:pPr>
        <w:pStyle w:val="BodyText"/>
        <w:widowControl w:val="0"/>
        <w:spacing w:after="160"/>
        <w:ind w:right="-7" w:firstLine="567"/>
        <w:jc w:val="center"/>
        <w:rPr>
          <w:rFonts w:ascii="GHEA Grapalat" w:hAnsi="GHEA Grapalat"/>
        </w:rPr>
      </w:pPr>
      <w:r w:rsidRPr="007346F7">
        <w:rPr>
          <w:rFonts w:ascii="GHEA Grapalat" w:hAnsi="GHEA Grapalat"/>
        </w:rPr>
        <w:t xml:space="preserve"> Армавирская </w:t>
      </w:r>
      <w:r w:rsidRPr="0084469E">
        <w:rPr>
          <w:rFonts w:ascii="GHEA Grapalat" w:hAnsi="GHEA Grapalat"/>
        </w:rPr>
        <w:t>Ассоциация Водопользователей</w:t>
      </w:r>
    </w:p>
    <w:p w:rsidR="00DA7437" w:rsidRPr="003A1EBB" w:rsidRDefault="00DA7437" w:rsidP="00DA7437">
      <w:pPr>
        <w:pStyle w:val="BodyText"/>
        <w:widowControl w:val="0"/>
        <w:spacing w:after="160"/>
        <w:ind w:right="-7" w:firstLine="567"/>
        <w:jc w:val="center"/>
        <w:rPr>
          <w:rFonts w:ascii="GHEA Grapalat" w:hAnsi="GHEA Grapalat"/>
        </w:rPr>
      </w:pPr>
    </w:p>
    <w:p w:rsidR="00DA7437" w:rsidRPr="003A1EBB" w:rsidRDefault="00DA7437" w:rsidP="00DA7437">
      <w:pPr>
        <w:pStyle w:val="BodyText"/>
        <w:widowControl w:val="0"/>
        <w:spacing w:after="160"/>
        <w:ind w:right="-7" w:firstLine="567"/>
        <w:jc w:val="center"/>
        <w:rPr>
          <w:rFonts w:ascii="GHEA Grapalat" w:hAnsi="GHEA Grapalat"/>
        </w:rPr>
      </w:pPr>
    </w:p>
    <w:p w:rsidR="00DA7437" w:rsidRPr="009044F1" w:rsidRDefault="00DA7437" w:rsidP="00DA7437">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DA7437" w:rsidRPr="009044F1" w:rsidRDefault="00DA7437" w:rsidP="00DA7437">
      <w:pPr>
        <w:pStyle w:val="BodyText"/>
        <w:widowControl w:val="0"/>
        <w:spacing w:after="160"/>
        <w:ind w:right="-7" w:firstLine="567"/>
        <w:jc w:val="center"/>
        <w:rPr>
          <w:rFonts w:ascii="GHEA Grapalat" w:hAnsi="GHEA Grapalat" w:cs="Sylfaen"/>
        </w:rPr>
      </w:pPr>
    </w:p>
    <w:p w:rsidR="00DA7437" w:rsidRPr="009044F1" w:rsidRDefault="00DA7437" w:rsidP="00DA7437">
      <w:pPr>
        <w:pStyle w:val="BodyText"/>
        <w:widowControl w:val="0"/>
        <w:spacing w:after="160"/>
        <w:ind w:right="-7" w:firstLine="567"/>
        <w:jc w:val="center"/>
        <w:rPr>
          <w:rFonts w:ascii="GHEA Grapalat" w:hAnsi="GHEA Grapalat" w:cs="Sylfaen"/>
        </w:rPr>
      </w:pPr>
    </w:p>
    <w:p w:rsidR="00DA7437" w:rsidRPr="009044F1" w:rsidRDefault="00DA7437" w:rsidP="00DA7437">
      <w:pPr>
        <w:pStyle w:val="BodyText"/>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ОПРОСE КОТИРОВОК</w:t>
      </w:r>
      <w:r w:rsidRPr="009044F1">
        <w:rPr>
          <w:rFonts w:ascii="GHEA Grapalat" w:hAnsi="GHEA Grapalat"/>
        </w:rPr>
        <w:t>, ОБЪЯВЛЕН</w:t>
      </w:r>
      <w:r w:rsidRPr="00470264">
        <w:rPr>
          <w:rFonts w:ascii="GHEA Grapalat" w:hAnsi="GHEA Grapalat"/>
        </w:rPr>
        <w:t xml:space="preserve">НЫЙ С ЦЕЛЬЮ ПРИОБРЕТЕНИЯ </w:t>
      </w:r>
      <w:r w:rsidR="00916739">
        <w:rPr>
          <w:rFonts w:ascii="GHEA Grapalat" w:hAnsi="GHEA Grapalat"/>
        </w:rPr>
        <w:t>РАБОТ</w:t>
      </w:r>
      <w:r w:rsidRPr="00470264">
        <w:rPr>
          <w:rFonts w:ascii="GHEA Grapalat" w:hAnsi="GHEA Grapalat"/>
        </w:rPr>
        <w:t xml:space="preserve"> ДЛЯ НУЖД АРМАВИРСКОЙ</w:t>
      </w:r>
      <w:r w:rsidRPr="007346F7">
        <w:rPr>
          <w:rFonts w:ascii="GHEA Grapalat" w:hAnsi="GHEA Grapalat"/>
        </w:rPr>
        <w:t xml:space="preserve"> </w:t>
      </w:r>
      <w:r w:rsidRPr="0084469E">
        <w:rPr>
          <w:rFonts w:ascii="GHEA Grapalat" w:hAnsi="GHEA Grapalat"/>
        </w:rPr>
        <w:t>АССОЦИАЦИ</w:t>
      </w:r>
      <w:r w:rsidRPr="007346F7">
        <w:rPr>
          <w:rFonts w:ascii="GHEA Grapalat" w:hAnsi="GHEA Grapalat"/>
        </w:rPr>
        <w:t>И</w:t>
      </w:r>
      <w:r w:rsidRPr="0084469E">
        <w:rPr>
          <w:rFonts w:ascii="GHEA Grapalat" w:hAnsi="GHEA Grapalat"/>
        </w:rPr>
        <w:t xml:space="preserve"> ВОДОПОЛЬЗОВАТЕЛЕЙ</w:t>
      </w:r>
    </w:p>
    <w:p w:rsidR="00DA7437" w:rsidRPr="009044F1" w:rsidRDefault="00DA7437" w:rsidP="00DA7437">
      <w:pPr>
        <w:pStyle w:val="BodyText"/>
        <w:widowControl w:val="0"/>
        <w:spacing w:after="160"/>
        <w:ind w:right="-7" w:firstLine="567"/>
        <w:jc w:val="center"/>
        <w:rPr>
          <w:rFonts w:ascii="GHEA Grapalat" w:hAnsi="GHEA Grapalat"/>
        </w:rPr>
      </w:pPr>
    </w:p>
    <w:p w:rsidR="00DA7437" w:rsidRPr="009044F1" w:rsidRDefault="00DA7437" w:rsidP="00DA7437">
      <w:pPr>
        <w:pStyle w:val="BodyText"/>
        <w:widowControl w:val="0"/>
        <w:spacing w:after="160"/>
        <w:ind w:right="-7" w:firstLine="567"/>
        <w:jc w:val="center"/>
        <w:rPr>
          <w:rFonts w:ascii="GHEA Grapalat" w:hAnsi="GHEA Grapalat"/>
        </w:rPr>
      </w:pPr>
    </w:p>
    <w:p w:rsidR="00DA7437" w:rsidRDefault="00DA7437" w:rsidP="00DA7437">
      <w:pPr>
        <w:rPr>
          <w:rFonts w:ascii="GHEA Grapalat" w:hAnsi="GHEA Grapalat"/>
        </w:rPr>
      </w:pPr>
      <w:r>
        <w:rPr>
          <w:rFonts w:ascii="GHEA Grapalat" w:hAnsi="GHEA Grapalat"/>
        </w:rPr>
        <w:br w:type="page"/>
      </w:r>
    </w:p>
    <w:p w:rsidR="00DA7437" w:rsidRPr="009044F1" w:rsidRDefault="00DA7437" w:rsidP="00DA7437">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A7437" w:rsidRPr="009044F1" w:rsidRDefault="00DA7437" w:rsidP="00DA7437">
      <w:pPr>
        <w:widowControl w:val="0"/>
        <w:spacing w:after="160"/>
        <w:ind w:firstLine="567"/>
        <w:jc w:val="both"/>
        <w:rPr>
          <w:rFonts w:ascii="GHEA Grapalat" w:hAnsi="GHEA Grapalat"/>
          <w:i/>
        </w:rPr>
      </w:pPr>
    </w:p>
    <w:p w:rsidR="00DA7437" w:rsidRPr="009044F1" w:rsidRDefault="00DA7437" w:rsidP="00DA7437">
      <w:pPr>
        <w:widowControl w:val="0"/>
        <w:spacing w:after="160"/>
        <w:ind w:firstLine="567"/>
        <w:jc w:val="center"/>
        <w:rPr>
          <w:rFonts w:ascii="GHEA Grapalat" w:hAnsi="GHEA Grapalat" w:cs="Sylfaen"/>
          <w:b/>
        </w:rPr>
      </w:pPr>
      <w:r w:rsidRPr="009044F1">
        <w:rPr>
          <w:rFonts w:ascii="GHEA Grapalat" w:hAnsi="GHEA Grapalat"/>
        </w:rPr>
        <w:br w:type="page"/>
      </w:r>
    </w:p>
    <w:p w:rsidR="00DA7437" w:rsidRPr="009044F1" w:rsidRDefault="00DA7437" w:rsidP="00DA7437">
      <w:pPr>
        <w:widowControl w:val="0"/>
        <w:spacing w:after="160"/>
        <w:jc w:val="center"/>
        <w:rPr>
          <w:rFonts w:ascii="GHEA Grapalat" w:hAnsi="GHEA Grapalat"/>
          <w:b/>
        </w:rPr>
      </w:pPr>
      <w:r w:rsidRPr="009044F1">
        <w:rPr>
          <w:rFonts w:ascii="GHEA Grapalat" w:hAnsi="GHEA Grapalat"/>
          <w:b/>
        </w:rPr>
        <w:lastRenderedPageBreak/>
        <w:t>СОДЕРЖАНИЕ</w:t>
      </w:r>
    </w:p>
    <w:p w:rsidR="00DA7437" w:rsidRPr="006F6EF7" w:rsidRDefault="00DA7437" w:rsidP="00DA7437">
      <w:pPr>
        <w:pStyle w:val="BodyText"/>
        <w:widowControl w:val="0"/>
        <w:spacing w:after="160"/>
        <w:ind w:right="-7"/>
        <w:jc w:val="center"/>
        <w:rPr>
          <w:rFonts w:ascii="GHEA Grapalat" w:hAnsi="GHEA Grapalat"/>
        </w:rPr>
      </w:pPr>
    </w:p>
    <w:p w:rsidR="00DA7437" w:rsidRPr="009044F1" w:rsidRDefault="00DA7437" w:rsidP="00DA7437">
      <w:pPr>
        <w:pStyle w:val="BodyText"/>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ОПРОСE КОТИРОВОК</w:t>
      </w:r>
      <w:r w:rsidRPr="009044F1">
        <w:rPr>
          <w:rFonts w:ascii="GHEA Grapalat" w:hAnsi="GHEA Grapalat"/>
        </w:rPr>
        <w:t>, ОБЪЯВЛЕН</w:t>
      </w:r>
      <w:r w:rsidRPr="00470264">
        <w:rPr>
          <w:rFonts w:ascii="GHEA Grapalat" w:hAnsi="GHEA Grapalat"/>
        </w:rPr>
        <w:t xml:space="preserve">НЫЙ С ЦЕЛЬЮ ПРИОБРЕТЕНИЯ </w:t>
      </w:r>
      <w:r w:rsidR="00916739">
        <w:rPr>
          <w:rFonts w:ascii="GHEA Grapalat" w:hAnsi="GHEA Grapalat"/>
        </w:rPr>
        <w:t>РАБОТ</w:t>
      </w:r>
      <w:r w:rsidRPr="00470264">
        <w:rPr>
          <w:rFonts w:ascii="GHEA Grapalat" w:hAnsi="GHEA Grapalat"/>
        </w:rPr>
        <w:t xml:space="preserve"> ДЛЯ НУЖД АРМАВИРСКОЙ</w:t>
      </w:r>
      <w:r w:rsidRPr="007346F7">
        <w:rPr>
          <w:rFonts w:ascii="GHEA Grapalat" w:hAnsi="GHEA Grapalat"/>
        </w:rPr>
        <w:t xml:space="preserve"> </w:t>
      </w:r>
      <w:r w:rsidRPr="0084469E">
        <w:rPr>
          <w:rFonts w:ascii="GHEA Grapalat" w:hAnsi="GHEA Grapalat"/>
        </w:rPr>
        <w:t>АССОЦИАЦИ</w:t>
      </w:r>
      <w:r w:rsidRPr="007346F7">
        <w:rPr>
          <w:rFonts w:ascii="GHEA Grapalat" w:hAnsi="GHEA Grapalat"/>
        </w:rPr>
        <w:t>И</w:t>
      </w:r>
      <w:r w:rsidRPr="0084469E">
        <w:rPr>
          <w:rFonts w:ascii="GHEA Grapalat" w:hAnsi="GHEA Grapalat"/>
        </w:rPr>
        <w:t xml:space="preserve"> ВОДОПОЛЬЗОВАТЕЛЕЙ</w:t>
      </w:r>
    </w:p>
    <w:p w:rsidR="00DA7437" w:rsidRPr="009044F1" w:rsidRDefault="00DA7437" w:rsidP="00DA7437">
      <w:pPr>
        <w:widowControl w:val="0"/>
        <w:spacing w:after="160"/>
        <w:jc w:val="center"/>
        <w:rPr>
          <w:rFonts w:ascii="GHEA Grapalat" w:hAnsi="GHEA Grapalat"/>
          <w:i/>
        </w:rPr>
      </w:pPr>
      <w:r w:rsidRPr="009044F1">
        <w:rPr>
          <w:rFonts w:ascii="GHEA Grapalat" w:hAnsi="GHEA Grapalat"/>
          <w:b/>
        </w:rPr>
        <w:t xml:space="preserve">ПРИГЛАШЕНИЯ НА </w:t>
      </w:r>
      <w:r>
        <w:rPr>
          <w:rFonts w:ascii="GHEA Grapalat" w:hAnsi="GHEA Grapalat"/>
          <w:b/>
        </w:rPr>
        <w:t>ОПРОСE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DA7437" w:rsidRPr="009044F1" w:rsidRDefault="00DA7437" w:rsidP="00DA7437">
      <w:pPr>
        <w:widowControl w:val="0"/>
        <w:spacing w:after="160"/>
        <w:jc w:val="center"/>
        <w:rPr>
          <w:rFonts w:ascii="GHEA Grapalat" w:hAnsi="GHEA Grapalat" w:cs="Sylfaen"/>
          <w:b/>
        </w:rPr>
      </w:pPr>
    </w:p>
    <w:p w:rsidR="00DA7437" w:rsidRPr="008842CE" w:rsidRDefault="00DA7437" w:rsidP="00DA7437">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715382" w:rsidRPr="009044F1" w:rsidRDefault="00941FBC" w:rsidP="00941FBC">
      <w:pPr>
        <w:widowControl w:val="0"/>
        <w:tabs>
          <w:tab w:val="left" w:pos="1134"/>
        </w:tabs>
        <w:spacing w:after="160"/>
        <w:ind w:left="1134" w:hanging="567"/>
        <w:jc w:val="both"/>
        <w:rPr>
          <w:rFonts w:ascii="GHEA Grapalat" w:hAnsi="GHEA Grapalat"/>
        </w:rPr>
      </w:pPr>
      <w:r w:rsidRPr="009044F1">
        <w:rPr>
          <w:rFonts w:ascii="GHEA Grapalat" w:hAnsi="GHEA Grapalat"/>
        </w:rPr>
        <w:t>7.</w:t>
      </w:r>
      <w:r w:rsidRPr="003A1EBB">
        <w:rPr>
          <w:rFonts w:ascii="GHEA Grapalat" w:hAnsi="GHEA Grapalat"/>
        </w:rPr>
        <w:tab/>
      </w:r>
      <w:r w:rsidRPr="009044F1">
        <w:rPr>
          <w:rFonts w:ascii="GHEA Grapalat" w:hAnsi="GHEA Grapalat"/>
        </w:rPr>
        <w:t xml:space="preserve">Обеспечение заявки </w:t>
      </w:r>
      <w:r w:rsidR="00851BD8" w:rsidRPr="00CC021C">
        <w:rPr>
          <w:rFonts w:ascii="GHEA Grapalat" w:hAnsi="GHEA Grapalat"/>
          <w:b/>
          <w:color w:val="FF0000"/>
        </w:rPr>
        <w:t>/для 1 лота/</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DA1ABF" w:rsidRDefault="00DA1ABF">
      <w:pPr>
        <w:rPr>
          <w:rFonts w:ascii="GHEA Grapalat" w:hAnsi="GHEA Grapalat"/>
          <w:b/>
        </w:rPr>
      </w:pPr>
      <w:r>
        <w:rPr>
          <w:rFonts w:ascii="GHEA Grapalat" w:hAnsi="GHEA Grapalat"/>
          <w:b/>
        </w:rPr>
        <w:br w:type="page"/>
      </w:r>
    </w:p>
    <w:p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C8588F">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49697A">
        <w:rPr>
          <w:rFonts w:ascii="GHEA Grapalat" w:hAnsi="GHEA Grapalat"/>
        </w:rPr>
        <w:t>7</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C8588F">
        <w:rPr>
          <w:rFonts w:ascii="GHEA Grapalat" w:hAnsi="GHEA Grapalat"/>
          <w:spacing w:val="-6"/>
        </w:rPr>
        <w:t>запрос котировок</w:t>
      </w:r>
      <w:r w:rsidR="00096865" w:rsidRPr="006D2DF7">
        <w:rPr>
          <w:rFonts w:ascii="GHEA Grapalat" w:hAnsi="GHEA Grapalat"/>
          <w:spacing w:val="-6"/>
        </w:rPr>
        <w:t xml:space="preserve">, проводимом под кодом </w:t>
      </w:r>
      <w:r w:rsidR="005679AE">
        <w:rPr>
          <w:rFonts w:ascii="GHEA Grapalat" w:hAnsi="GHEA Grapalat"/>
          <w:spacing w:val="-6"/>
        </w:rPr>
        <w:t>ԱՐՄ-ՋՕԸ-ԳՀԱՇՁԲ-25/5</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w:t>
      </w:r>
      <w:r w:rsidR="00730989">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w:t>
      </w:r>
      <w:r w:rsidR="00124330" w:rsidRPr="00124330">
        <w:rPr>
          <w:rFonts w:ascii="GHEA Grapalat" w:hAnsi="GHEA Grapalat"/>
        </w:rPr>
        <w:t>Армавирская Ассоциация Водопользователей</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441F5F" w:rsidRPr="00441F5F">
        <w:rPr>
          <w:rFonts w:ascii="GHEA Grapalat" w:hAnsi="GHEA Grapalat"/>
          <w:i/>
          <w:sz w:val="24"/>
          <w:szCs w:val="24"/>
          <w:lang w:val="af-ZA" w:eastAsia="en-US" w:bidi="ar-SA"/>
        </w:rPr>
        <w:t xml:space="preserve"> </w:t>
      </w:r>
      <w:r w:rsidR="00441F5F" w:rsidRPr="00441F5F">
        <w:rPr>
          <w:rFonts w:ascii="GHEA Grapalat" w:hAnsi="GHEA Grapalat"/>
          <w:i/>
          <w:sz w:val="24"/>
          <w:szCs w:val="24"/>
          <w:lang w:val="af-ZA"/>
        </w:rPr>
        <w:t>alis.nikolayan@mail.ru</w:t>
      </w:r>
      <w:r w:rsidRPr="009044F1">
        <w:rPr>
          <w:rFonts w:ascii="GHEA Grapalat" w:hAnsi="GHEA Grapalat"/>
          <w:sz w:val="24"/>
          <w:szCs w:val="24"/>
        </w:rPr>
        <w:t>".</w:t>
      </w:r>
    </w:p>
    <w:p w:rsidR="00096865" w:rsidRPr="002E4BC5"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092B1A" w:rsidRDefault="00845AA5" w:rsidP="00092B1A">
      <w:pPr>
        <w:pStyle w:val="BodyText"/>
        <w:widowControl w:val="0"/>
        <w:spacing w:after="160"/>
        <w:ind w:right="-7" w:firstLine="567"/>
        <w:jc w:val="both"/>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044F1">
        <w:rPr>
          <w:rFonts w:ascii="GHEA Grapalat" w:hAnsi="GHEA Grapalat"/>
        </w:rPr>
        <w:t>Предметом закупки является приобретение "</w:t>
      </w:r>
      <w:r w:rsidR="00916739">
        <w:rPr>
          <w:rFonts w:ascii="GHEA Grapalat" w:hAnsi="GHEA Grapalat"/>
          <w:b/>
          <w:i/>
        </w:rPr>
        <w:t>работ</w:t>
      </w:r>
      <w:r w:rsidRPr="009044F1">
        <w:rPr>
          <w:rFonts w:ascii="GHEA Grapalat" w:hAnsi="GHEA Grapalat"/>
        </w:rPr>
        <w:t xml:space="preserve">" (далее — также </w:t>
      </w:r>
      <w:r w:rsidR="00EE6232">
        <w:rPr>
          <w:rFonts w:ascii="GHEA Grapalat" w:hAnsi="GHEA Grapalat"/>
        </w:rPr>
        <w:t>работа</w:t>
      </w:r>
      <w:r w:rsidRPr="009044F1">
        <w:rPr>
          <w:rFonts w:ascii="GHEA Grapalat" w:hAnsi="GHEA Grapalat"/>
        </w:rPr>
        <w:t>) для нужд "</w:t>
      </w:r>
      <w:r w:rsidR="00092B1A" w:rsidRPr="007346F7">
        <w:rPr>
          <w:rFonts w:ascii="GHEA Grapalat" w:hAnsi="GHEA Grapalat"/>
        </w:rPr>
        <w:t>Армавирск</w:t>
      </w:r>
      <w:r w:rsidR="00092B1A">
        <w:rPr>
          <w:rFonts w:ascii="GHEA Grapalat" w:hAnsi="GHEA Grapalat"/>
        </w:rPr>
        <w:t>о</w:t>
      </w:r>
      <w:r w:rsidR="00092B1A" w:rsidRPr="0084469E">
        <w:rPr>
          <w:rFonts w:ascii="GHEA Grapalat" w:hAnsi="GHEA Grapalat"/>
        </w:rPr>
        <w:t>й</w:t>
      </w:r>
      <w:r w:rsidR="00092B1A" w:rsidRPr="007346F7">
        <w:rPr>
          <w:rFonts w:ascii="GHEA Grapalat" w:hAnsi="GHEA Grapalat"/>
        </w:rPr>
        <w:t xml:space="preserve"> </w:t>
      </w:r>
      <w:r w:rsidR="00092B1A" w:rsidRPr="0084469E">
        <w:rPr>
          <w:rFonts w:ascii="GHEA Grapalat" w:hAnsi="GHEA Grapalat"/>
        </w:rPr>
        <w:t>Ассоциаци</w:t>
      </w:r>
      <w:r w:rsidR="00092B1A">
        <w:rPr>
          <w:rFonts w:ascii="GHEA Grapalat" w:hAnsi="GHEA Grapalat"/>
        </w:rPr>
        <w:t>и</w:t>
      </w:r>
      <w:r w:rsidR="00092B1A" w:rsidRPr="0084469E">
        <w:rPr>
          <w:rFonts w:ascii="GHEA Grapalat" w:hAnsi="GHEA Grapalat"/>
        </w:rPr>
        <w:t xml:space="preserve"> Водопользователей</w:t>
      </w:r>
      <w:r w:rsidRPr="009044F1">
        <w:rPr>
          <w:rFonts w:ascii="GHEA Grapalat" w:hAnsi="GHEA Grapalat"/>
        </w:rPr>
        <w:t>", которые сгруппированы в лоты "</w:t>
      </w:r>
      <w:r w:rsidR="00941FBC">
        <w:rPr>
          <w:rFonts w:ascii="GHEA Grapalat" w:hAnsi="GHEA Grapalat"/>
        </w:rPr>
        <w:t>2</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559"/>
        <w:gridCol w:w="6317"/>
      </w:tblGrid>
      <w:tr w:rsidR="00FC4AC0" w:rsidRPr="009044F1" w:rsidTr="007F6CF5">
        <w:trPr>
          <w:jc w:val="center"/>
        </w:trPr>
        <w:tc>
          <w:tcPr>
            <w:tcW w:w="2917" w:type="dxa"/>
            <w:gridSpan w:val="2"/>
            <w:vAlign w:val="center"/>
          </w:tcPr>
          <w:p w:rsidR="00FC4AC0" w:rsidRPr="009044F1" w:rsidRDefault="00FC4AC0" w:rsidP="00FC4AC0">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Merge w:val="restart"/>
            <w:vAlign w:val="center"/>
          </w:tcPr>
          <w:p w:rsidR="00FC4AC0" w:rsidRPr="009044F1" w:rsidRDefault="00FC4AC0"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C4AC0" w:rsidRPr="009044F1" w:rsidTr="007F6CF5">
        <w:trPr>
          <w:jc w:val="center"/>
        </w:trPr>
        <w:tc>
          <w:tcPr>
            <w:tcW w:w="1358" w:type="dxa"/>
            <w:vAlign w:val="center"/>
          </w:tcPr>
          <w:p w:rsidR="00FC4AC0" w:rsidRPr="009044F1" w:rsidRDefault="00FC4AC0"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559" w:type="dxa"/>
            <w:vAlign w:val="center"/>
          </w:tcPr>
          <w:p w:rsidR="00FC4AC0" w:rsidRPr="008850DF" w:rsidRDefault="00FC4AC0" w:rsidP="00B46D58">
            <w:pPr>
              <w:pStyle w:val="BodyTextIndent2"/>
              <w:widowControl w:val="0"/>
              <w:spacing w:after="120" w:line="240" w:lineRule="auto"/>
              <w:ind w:firstLine="0"/>
              <w:jc w:val="center"/>
              <w:rPr>
                <w:rFonts w:ascii="GHEA Grapalat" w:hAnsi="GHEA Grapalat"/>
                <w:b/>
                <w:sz w:val="24"/>
                <w:szCs w:val="24"/>
              </w:rPr>
            </w:pPr>
            <w:r w:rsidRPr="008850DF">
              <w:rPr>
                <w:rFonts w:ascii="GHEA Grapalat" w:hAnsi="GHEA Grapalat"/>
                <w:b/>
                <w:sz w:val="24"/>
                <w:szCs w:val="24"/>
              </w:rPr>
              <w:t>Цена закупки</w:t>
            </w:r>
          </w:p>
        </w:tc>
        <w:tc>
          <w:tcPr>
            <w:tcW w:w="6317" w:type="dxa"/>
            <w:vMerge/>
            <w:vAlign w:val="center"/>
          </w:tcPr>
          <w:p w:rsidR="00FC4AC0" w:rsidRPr="009044F1" w:rsidRDefault="00FC4AC0" w:rsidP="00B46D58">
            <w:pPr>
              <w:pStyle w:val="BodyTextIndent2"/>
              <w:widowControl w:val="0"/>
              <w:spacing w:after="120" w:line="240" w:lineRule="auto"/>
              <w:ind w:firstLine="0"/>
              <w:rPr>
                <w:rFonts w:ascii="GHEA Grapalat" w:hAnsi="GHEA Grapalat"/>
                <w:sz w:val="24"/>
                <w:szCs w:val="24"/>
                <w:u w:val="single"/>
              </w:rPr>
            </w:pPr>
          </w:p>
        </w:tc>
      </w:tr>
      <w:tr w:rsidR="00941FBC" w:rsidRPr="009044F1" w:rsidTr="007F6CF5">
        <w:trPr>
          <w:jc w:val="center"/>
        </w:trPr>
        <w:tc>
          <w:tcPr>
            <w:tcW w:w="1358" w:type="dxa"/>
            <w:vAlign w:val="center"/>
          </w:tcPr>
          <w:p w:rsidR="00941FBC" w:rsidRPr="009044F1" w:rsidRDefault="00941FBC" w:rsidP="00941FBC">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1</w:t>
            </w:r>
          </w:p>
        </w:tc>
        <w:tc>
          <w:tcPr>
            <w:tcW w:w="1559" w:type="dxa"/>
            <w:vAlign w:val="center"/>
          </w:tcPr>
          <w:p w:rsidR="00941FBC" w:rsidRPr="00434196" w:rsidRDefault="00941FBC" w:rsidP="00941FBC">
            <w:pPr>
              <w:jc w:val="center"/>
              <w:rPr>
                <w:rFonts w:ascii="GHEA Grapalat" w:hAnsi="GHEA Grapalat"/>
                <w:color w:val="000000"/>
                <w:sz w:val="20"/>
                <w:szCs w:val="20"/>
                <w:lang w:val="hy-AM"/>
              </w:rPr>
            </w:pPr>
            <w:r w:rsidRPr="006B5315">
              <w:rPr>
                <w:rFonts w:ascii="GHEA Grapalat" w:hAnsi="GHEA Grapalat"/>
                <w:color w:val="000000"/>
                <w:sz w:val="20"/>
                <w:szCs w:val="20"/>
                <w:lang w:val="hy-AM"/>
              </w:rPr>
              <w:t>25587500</w:t>
            </w:r>
          </w:p>
        </w:tc>
        <w:tc>
          <w:tcPr>
            <w:tcW w:w="6317" w:type="dxa"/>
            <w:vAlign w:val="center"/>
          </w:tcPr>
          <w:p w:rsidR="00941FBC" w:rsidRPr="00DD5B9E" w:rsidRDefault="00941FBC" w:rsidP="00941FBC">
            <w:pPr>
              <w:spacing w:line="276" w:lineRule="auto"/>
              <w:rPr>
                <w:rFonts w:ascii="GHEA Grapalat" w:hAnsi="GHEA Grapalat" w:cs="Arial"/>
                <w:iCs/>
                <w:color w:val="000000"/>
                <w:sz w:val="20"/>
                <w:szCs w:val="20"/>
                <w:lang w:val="hy-AM"/>
              </w:rPr>
            </w:pPr>
            <w:r w:rsidRPr="004D015F">
              <w:rPr>
                <w:rFonts w:ascii="GHEA Grapalat" w:hAnsi="GHEA Grapalat" w:cs="Arial"/>
                <w:iCs/>
                <w:color w:val="000000"/>
                <w:sz w:val="20"/>
                <w:szCs w:val="20"/>
                <w:lang w:val="hy-AM"/>
              </w:rPr>
              <w:t>Ручная уборка</w:t>
            </w:r>
            <w:r>
              <w:rPr>
                <w:rFonts w:ascii="GHEA Grapalat" w:hAnsi="GHEA Grapalat" w:cs="Arial"/>
                <w:iCs/>
                <w:color w:val="000000"/>
                <w:sz w:val="20"/>
                <w:szCs w:val="20"/>
                <w:lang w:val="hy-AM"/>
              </w:rPr>
              <w:t>-1</w:t>
            </w:r>
          </w:p>
        </w:tc>
      </w:tr>
      <w:tr w:rsidR="00941FBC" w:rsidRPr="009044F1" w:rsidTr="007F6CF5">
        <w:trPr>
          <w:jc w:val="center"/>
        </w:trPr>
        <w:tc>
          <w:tcPr>
            <w:tcW w:w="1358" w:type="dxa"/>
            <w:vAlign w:val="center"/>
          </w:tcPr>
          <w:p w:rsidR="00941FBC" w:rsidRPr="009044F1" w:rsidRDefault="00941FBC" w:rsidP="00941FBC">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2</w:t>
            </w:r>
          </w:p>
        </w:tc>
        <w:tc>
          <w:tcPr>
            <w:tcW w:w="1559" w:type="dxa"/>
            <w:vAlign w:val="center"/>
          </w:tcPr>
          <w:p w:rsidR="00941FBC" w:rsidRPr="00434196" w:rsidRDefault="00941FBC" w:rsidP="00941FBC">
            <w:pPr>
              <w:jc w:val="center"/>
              <w:rPr>
                <w:rFonts w:ascii="GHEA Grapalat" w:hAnsi="GHEA Grapalat" w:cs="Arial"/>
                <w:sz w:val="20"/>
                <w:szCs w:val="20"/>
                <w:lang w:val="hy-AM"/>
              </w:rPr>
            </w:pPr>
            <w:r>
              <w:rPr>
                <w:rFonts w:ascii="GHEA Grapalat" w:hAnsi="GHEA Grapalat" w:cs="Arial"/>
                <w:sz w:val="20"/>
                <w:szCs w:val="20"/>
                <w:lang w:val="hy-AM"/>
              </w:rPr>
              <w:t>12958000</w:t>
            </w:r>
          </w:p>
        </w:tc>
        <w:tc>
          <w:tcPr>
            <w:tcW w:w="6317" w:type="dxa"/>
            <w:vAlign w:val="center"/>
          </w:tcPr>
          <w:p w:rsidR="00941FBC" w:rsidRPr="00DD5B9E" w:rsidRDefault="00941FBC" w:rsidP="00941FBC">
            <w:pPr>
              <w:spacing w:line="276" w:lineRule="auto"/>
              <w:rPr>
                <w:rFonts w:ascii="GHEA Grapalat" w:hAnsi="GHEA Grapalat" w:cs="Arial"/>
                <w:sz w:val="20"/>
                <w:szCs w:val="20"/>
                <w:lang w:val="hy-AM"/>
              </w:rPr>
            </w:pPr>
            <w:r w:rsidRPr="004D015F">
              <w:rPr>
                <w:rFonts w:ascii="GHEA Grapalat" w:hAnsi="GHEA Grapalat" w:cs="Arial"/>
                <w:iCs/>
                <w:color w:val="000000"/>
                <w:sz w:val="20"/>
                <w:szCs w:val="20"/>
                <w:lang w:val="hy-AM"/>
              </w:rPr>
              <w:t>Ручная уборка</w:t>
            </w:r>
            <w:r>
              <w:rPr>
                <w:rFonts w:ascii="GHEA Grapalat" w:hAnsi="GHEA Grapalat" w:cs="Arial"/>
                <w:iCs/>
                <w:color w:val="000000"/>
                <w:sz w:val="20"/>
                <w:szCs w:val="20"/>
                <w:lang w:val="hy-AM"/>
              </w:rPr>
              <w:t>-2</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1357D3">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002737BA" w:rsidRPr="00DF081E">
        <w:rPr>
          <w:rFonts w:ascii="GHEA Grapalat" w:hAnsi="GHEA Grapalat"/>
        </w:rPr>
        <w:t>погашена или отменена</w:t>
      </w:r>
      <w:r w:rsidR="003240F7">
        <w:rPr>
          <w:rFonts w:ascii="GHEA Grapalat" w:hAnsi="GHEA Grapalat"/>
        </w:rPr>
        <w:t>;</w:t>
      </w:r>
    </w:p>
    <w:p w:rsidR="00585E01" w:rsidRPr="009044F1" w:rsidRDefault="00753E6E" w:rsidP="00585E01">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85E01">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00585E01"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6622A4" w:rsidRDefault="005F5608" w:rsidP="005F5608">
      <w:pPr>
        <w:widowControl w:val="0"/>
        <w:tabs>
          <w:tab w:val="left" w:pos="1134"/>
        </w:tabs>
        <w:ind w:firstLine="567"/>
        <w:contextualSpacing/>
        <w:rPr>
          <w:rFonts w:ascii="GHEA Grapalat" w:hAnsi="GHEA Grapalat"/>
        </w:rPr>
      </w:pPr>
      <w:r w:rsidRPr="006622A4">
        <w:rPr>
          <w:rFonts w:ascii="GHEA Grapalat" w:hAnsi="GHEA Grapalat"/>
        </w:rPr>
        <w:t xml:space="preserve">Участник включается в список участников, не имеющих права на участие в процессе </w:t>
      </w:r>
      <w:r w:rsidRPr="006622A4">
        <w:rPr>
          <w:rFonts w:ascii="GHEA Grapalat" w:hAnsi="GHEA Grapalat"/>
        </w:rPr>
        <w:lastRenderedPageBreak/>
        <w:t>закупок (далее также список), если:</w:t>
      </w:r>
    </w:p>
    <w:p w:rsidR="005F5608" w:rsidRPr="006622A4" w:rsidRDefault="005F5608" w:rsidP="005F5608">
      <w:pPr>
        <w:pStyle w:val="ListParagraph"/>
        <w:widowControl w:val="0"/>
        <w:numPr>
          <w:ilvl w:val="0"/>
          <w:numId w:val="34"/>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5608" w:rsidRPr="006622A4" w:rsidRDefault="005F5608" w:rsidP="005F5608">
      <w:pPr>
        <w:pStyle w:val="ListParagraph"/>
        <w:widowControl w:val="0"/>
        <w:numPr>
          <w:ilvl w:val="0"/>
          <w:numId w:val="34"/>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574057">
        <w:rPr>
          <w:rFonts w:ascii="GHEA Grapalat" w:hAnsi="GHEA Grapalat"/>
        </w:rPr>
        <w:t>2.2.</w:t>
      </w:r>
      <w:r w:rsidR="00E1385B" w:rsidRPr="00574057">
        <w:rPr>
          <w:rFonts w:ascii="GHEA Grapalat" w:hAnsi="GHEA Grapalat"/>
        </w:rPr>
        <w:tab/>
      </w:r>
      <w:r w:rsidRPr="0057405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574057">
        <w:rPr>
          <w:rFonts w:ascii="GHEA Grapalat" w:hAnsi="GHEA Grapalat"/>
        </w:rPr>
        <w:t>1</w:t>
      </w:r>
      <w:r w:rsidRPr="0057405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w:t>
      </w:r>
      <w:r w:rsidRPr="009044F1">
        <w:rPr>
          <w:rFonts w:ascii="GHEA Grapalat" w:hAnsi="GHEA Grapalat"/>
        </w:rPr>
        <w:t xml:space="preserve"> предусмотренных настоящим приглашением.</w:t>
      </w:r>
    </w:p>
    <w:p w:rsidR="00A06CFE" w:rsidRPr="00FB71F0" w:rsidRDefault="00BA3554" w:rsidP="00FB71F0">
      <w:pPr>
        <w:widowControl w:val="0"/>
        <w:tabs>
          <w:tab w:val="left" w:pos="1134"/>
        </w:tabs>
        <w:ind w:firstLine="567"/>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A06CF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A06CF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A42CB">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4272E3" w:rsidRPr="009044F1" w:rsidRDefault="00096865" w:rsidP="004272E3">
      <w:pPr>
        <w:widowControl w:val="0"/>
        <w:tabs>
          <w:tab w:val="left" w:pos="1134"/>
        </w:tabs>
        <w:spacing w:after="160"/>
        <w:ind w:firstLine="567"/>
        <w:jc w:val="both"/>
        <w:rPr>
          <w:rFonts w:ascii="GHEA Grapalat" w:hAnsi="GHEA Grapalat" w:cs="Arial Armenian"/>
        </w:rPr>
      </w:pPr>
      <w:r w:rsidRPr="008C6669">
        <w:rPr>
          <w:rFonts w:ascii="GHEA Grapalat" w:hAnsi="GHEA Grapalat"/>
        </w:rPr>
        <w:t>2.4</w:t>
      </w:r>
      <w:r w:rsidR="00D13662" w:rsidRPr="008C6669">
        <w:rPr>
          <w:rFonts w:ascii="GHEA Grapalat" w:hAnsi="GHEA Grapalat"/>
        </w:rPr>
        <w:t>.</w:t>
      </w:r>
      <w:r w:rsidR="00E1385B" w:rsidRPr="008C6669">
        <w:rPr>
          <w:rFonts w:ascii="GHEA Grapalat" w:hAnsi="GHEA Grapalat"/>
        </w:rPr>
        <w:tab/>
      </w:r>
      <w:r w:rsidRPr="008C6669">
        <w:rPr>
          <w:rFonts w:ascii="GHEA Grapalat" w:hAnsi="GHEA Grapalat"/>
        </w:rPr>
        <w:t>Участник</w:t>
      </w:r>
      <w:r w:rsidR="000C3F69" w:rsidRPr="008C6669">
        <w:rPr>
          <w:rFonts w:ascii="GHEA Grapalat" w:hAnsi="GHEA Grapalat"/>
        </w:rPr>
        <w:t>,</w:t>
      </w:r>
      <w:r w:rsidRPr="008C6669">
        <w:rPr>
          <w:rFonts w:ascii="GHEA Grapalat" w:hAnsi="GHEA Grapalat"/>
        </w:rPr>
        <w:t xml:space="preserve"> </w:t>
      </w:r>
      <w:r w:rsidR="002C1D72" w:rsidRPr="008C6669">
        <w:rPr>
          <w:rFonts w:ascii="GHEA Grapalat" w:hAnsi="GHEA Grapalat"/>
        </w:rPr>
        <w:t xml:space="preserve">в случае признания </w:t>
      </w:r>
      <w:r w:rsidR="00876D7D" w:rsidRPr="008C6669">
        <w:rPr>
          <w:rFonts w:ascii="GHEA Grapalat" w:hAnsi="GHEA Grapalat"/>
        </w:rPr>
        <w:t>ото</w:t>
      </w:r>
      <w:r w:rsidR="002C1D72" w:rsidRPr="008C6669">
        <w:rPr>
          <w:rFonts w:ascii="GHEA Grapalat" w:hAnsi="GHEA Grapalat"/>
        </w:rPr>
        <w:t>бранным участником</w:t>
      </w:r>
      <w:r w:rsidR="000C3F69" w:rsidRPr="008C6669">
        <w:rPr>
          <w:rFonts w:ascii="GHEA Grapalat" w:hAnsi="GHEA Grapalat"/>
        </w:rPr>
        <w:t>,</w:t>
      </w:r>
      <w:r w:rsidR="002C1D72" w:rsidRPr="008C6669">
        <w:rPr>
          <w:rFonts w:ascii="GHEA Grapalat" w:hAnsi="GHEA Grapalat"/>
        </w:rPr>
        <w:t xml:space="preserve"> </w:t>
      </w:r>
      <w:r w:rsidR="004575B1" w:rsidRPr="00AC3C74">
        <w:rPr>
          <w:rFonts w:ascii="GHEA Grapalat" w:hAnsi="GHEA Grapalat"/>
        </w:rPr>
        <w:t>представляет обеспечение квалификации в порядке и размере, установленны</w:t>
      </w:r>
      <w:r w:rsidR="004575B1">
        <w:rPr>
          <w:rFonts w:ascii="GHEA Grapalat" w:hAnsi="GHEA Grapalat"/>
        </w:rPr>
        <w:t>ми</w:t>
      </w:r>
      <w:r w:rsidR="004575B1" w:rsidRPr="00AC3C74">
        <w:rPr>
          <w:rFonts w:ascii="GHEA Grapalat" w:hAnsi="GHEA Grapalat"/>
        </w:rPr>
        <w:t xml:space="preserve"> настоящим приглашением</w:t>
      </w:r>
      <w:r w:rsidR="004575B1">
        <w:rPr>
          <w:rFonts w:ascii="GHEA Grapalat" w:hAnsi="GHEA Grapalat"/>
        </w:rPr>
        <w:t>.</w:t>
      </w:r>
      <w:r w:rsidR="004272E3" w:rsidRPr="008C6669">
        <w:rPr>
          <w:rFonts w:ascii="GHEA Grapalat" w:hAnsi="GHEA Grapalat"/>
        </w:rPr>
        <w:t xml:space="preserve">. </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w:t>
      </w:r>
      <w:r w:rsidR="000A6B75" w:rsidRPr="009044F1">
        <w:rPr>
          <w:rFonts w:ascii="GHEA Grapalat" w:hAnsi="GHEA Grapalat"/>
          <w:sz w:val="24"/>
          <w:szCs w:val="24"/>
        </w:rPr>
        <w:lastRenderedPageBreak/>
        <w:t>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E3715" w:rsidRPr="002E4BC5" w:rsidRDefault="00AE3715"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0591F">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2E4BC5"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C8588F">
        <w:rPr>
          <w:rFonts w:ascii="GHEA Grapalat" w:hAnsi="GHEA Grapalat"/>
          <w:sz w:val="24"/>
          <w:szCs w:val="24"/>
        </w:rPr>
        <w:t>запрос котировок</w:t>
      </w:r>
      <w:r w:rsidRPr="009044F1">
        <w:rPr>
          <w:rFonts w:ascii="GHEA Grapalat" w:hAnsi="GHEA Grapalat"/>
          <w:sz w:val="24"/>
          <w:szCs w:val="24"/>
        </w:rPr>
        <w:t>.</w:t>
      </w:r>
    </w:p>
    <w:p w:rsidR="00BA4929" w:rsidRDefault="00BA4929" w:rsidP="000239B5">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2F24BB" w:rsidRPr="007346F7">
        <w:rPr>
          <w:rFonts w:ascii="GHEA Grapalat" w:hAnsi="GHEA Grapalat"/>
          <w:sz w:val="24"/>
          <w:szCs w:val="24"/>
        </w:rPr>
        <w:t>РА</w:t>
      </w:r>
      <w:r w:rsidR="002F24BB" w:rsidRPr="00BC5110">
        <w:t xml:space="preserve"> </w:t>
      </w:r>
      <w:r w:rsidR="002F24BB" w:rsidRPr="00266DD5">
        <w:rPr>
          <w:rFonts w:ascii="GHEA Grapalat" w:hAnsi="GHEA Grapalat"/>
          <w:sz w:val="24"/>
          <w:szCs w:val="24"/>
        </w:rPr>
        <w:t>Армавирская область с. Сардарапат Абовян 72</w:t>
      </w:r>
      <w:r>
        <w:rPr>
          <w:rFonts w:ascii="GHEA Grapalat" w:hAnsi="GHEA Grapalat"/>
          <w:sz w:val="24"/>
          <w:szCs w:val="24"/>
        </w:rPr>
        <w:t>" не позднее, чем "</w:t>
      </w:r>
      <w:r w:rsidR="005679AE">
        <w:rPr>
          <w:rFonts w:ascii="GHEA Grapalat" w:hAnsi="GHEA Grapalat"/>
          <w:sz w:val="24"/>
          <w:szCs w:val="24"/>
        </w:rPr>
        <w:t>12:00</w:t>
      </w:r>
      <w:r>
        <w:rPr>
          <w:rFonts w:ascii="GHEA Grapalat" w:hAnsi="GHEA Grapalat"/>
          <w:sz w:val="24"/>
          <w:szCs w:val="24"/>
        </w:rPr>
        <w:t>" часов "</w:t>
      </w:r>
      <w:r w:rsidR="00A25E29">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BA4929" w:rsidRPr="006259BB" w:rsidRDefault="00BA4929" w:rsidP="000239B5">
      <w:pPr>
        <w:pStyle w:val="BodyTextIndent2"/>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sidRPr="00A25E29">
        <w:rPr>
          <w:rFonts w:ascii="GHEA Grapalat" w:hAnsi="GHEA Grapalat"/>
          <w:sz w:val="24"/>
          <w:szCs w:val="24"/>
        </w:rPr>
        <w:t xml:space="preserve"> "</w:t>
      </w:r>
      <w:r w:rsidR="00A25E29" w:rsidRPr="00A25E29">
        <w:rPr>
          <w:rFonts w:ascii="GHEA Grapalat" w:hAnsi="GHEA Grapalat"/>
          <w:sz w:val="24"/>
          <w:szCs w:val="24"/>
        </w:rPr>
        <w:t>А. Николаян</w:t>
      </w:r>
      <w:r w:rsidRPr="00A25E29">
        <w:rPr>
          <w:rFonts w:ascii="GHEA Grapalat" w:hAnsi="GHEA Grapalat"/>
          <w:sz w:val="24"/>
          <w:szCs w:val="24"/>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070108" w:rsidRPr="00070108">
        <w:rPr>
          <w:rFonts w:ascii="GHEA Grapalat" w:hAnsi="GHEA Grapalat"/>
        </w:rPr>
        <w:t>удостоверение соответствия его данных и данных аффилированных с ним лиц требованиям права участия, установленным настоящим приглашением</w:t>
      </w:r>
      <w:r>
        <w:rPr>
          <w:rFonts w:ascii="GHEA Grapalat" w:hAnsi="GHEA Grapalat"/>
        </w:rPr>
        <w:t>;</w:t>
      </w:r>
    </w:p>
    <w:p w:rsidR="00C648DF" w:rsidRDefault="005F25EF" w:rsidP="00B46D58">
      <w:pPr>
        <w:jc w:val="both"/>
        <w:rPr>
          <w:rFonts w:ascii="GHEA Grapalat" w:hAnsi="GHEA Grapalat"/>
        </w:rPr>
      </w:pPr>
      <w:r>
        <w:rPr>
          <w:rFonts w:ascii="GHEA Grapalat" w:hAnsi="GHEA Grapalat"/>
        </w:rPr>
        <w:t xml:space="preserve">   б) </w:t>
      </w:r>
      <w:r w:rsidR="00CB1483" w:rsidRPr="00070108">
        <w:rPr>
          <w:rFonts w:ascii="GHEA Grapalat" w:hAnsi="GHEA Grapalat"/>
        </w:rPr>
        <w:t>удостоверение</w:t>
      </w:r>
      <w:r w:rsidR="003C5795" w:rsidRPr="003C5795">
        <w:rPr>
          <w:rFonts w:ascii="GHEA Grapalat" w:hAnsi="GHEA Grapalat"/>
        </w:rPr>
        <w:t xml:space="preserve">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в порядке и сроки, установленные </w:t>
      </w:r>
      <w:r w:rsidR="00E006C3" w:rsidRPr="003C5795">
        <w:rPr>
          <w:rFonts w:ascii="GHEA Grapalat" w:hAnsi="GHEA Grapalat"/>
        </w:rPr>
        <w:t>настоящ</w:t>
      </w:r>
      <w:r w:rsidR="00E006C3">
        <w:rPr>
          <w:rFonts w:ascii="GHEA Grapalat" w:hAnsi="GHEA Grapalat"/>
        </w:rPr>
        <w:t>им</w:t>
      </w:r>
      <w:r w:rsidR="00E006C3" w:rsidRPr="003C5795">
        <w:rPr>
          <w:rFonts w:ascii="GHEA Grapalat" w:hAnsi="GHEA Grapalat"/>
        </w:rPr>
        <w:t xml:space="preserve"> приглашени</w:t>
      </w:r>
      <w:r w:rsidR="00E006C3">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255E60">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sidR="00B24E0E" w:rsidRPr="00270F2A">
        <w:rPr>
          <w:rFonts w:ascii="GHEA Grapalat" w:hAnsi="GHEA Grapalat"/>
          <w:spacing w:val="-6"/>
          <w:sz w:val="24"/>
          <w:szCs w:val="24"/>
        </w:rPr>
        <w:t>Деклараци</w:t>
      </w:r>
      <w:r w:rsidR="00596EE4" w:rsidRPr="00270F2A">
        <w:rPr>
          <w:rFonts w:ascii="GHEA Grapalat" w:hAnsi="GHEA Grapalat"/>
          <w:spacing w:val="-6"/>
          <w:sz w:val="24"/>
          <w:szCs w:val="24"/>
        </w:rPr>
        <w:t>ю</w:t>
      </w:r>
      <w:r w:rsidR="00B24E0E" w:rsidRPr="00270F2A">
        <w:rPr>
          <w:rFonts w:ascii="GHEA Grapalat" w:hAnsi="GHEA Grapalat"/>
          <w:spacing w:val="-6"/>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Pr>
          <w:rFonts w:ascii="GHEA Grapalat" w:hAnsi="GHEA Grapalat"/>
          <w:spacing w:val="-6"/>
          <w:sz w:val="24"/>
          <w:szCs w:val="24"/>
        </w:rPr>
        <w:t>При этом, если участник объявляется отобранным участником, то предусмотренная настоящим абзацем информация, публик</w:t>
      </w:r>
      <w:r w:rsidR="00B24E0E">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p>
    <w:p w:rsidR="00B67CCD" w:rsidRPr="009044F1" w:rsidRDefault="0062795D"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62795D"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650C4">
        <w:rPr>
          <w:rStyle w:val="FootnoteReference"/>
          <w:rFonts w:ascii="GHEA Grapalat" w:hAnsi="GHEA Grapalat"/>
        </w:rPr>
        <w:footnoteReference w:customMarkFollows="1" w:id="1"/>
        <w:t>7</w:t>
      </w:r>
    </w:p>
    <w:p w:rsidR="005F2C25" w:rsidRPr="00F04430" w:rsidRDefault="0062795D" w:rsidP="005F2C25">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rsidR="004678B4" w:rsidRPr="00F04430" w:rsidRDefault="008404E2" w:rsidP="008404E2">
      <w:pPr>
        <w:ind w:firstLine="567"/>
        <w:jc w:val="both"/>
        <w:rPr>
          <w:rFonts w:ascii="GHEA Grapalat" w:hAnsi="GHEA Grapalat"/>
        </w:rPr>
      </w:pPr>
      <w:r w:rsidRPr="00F04430">
        <w:rPr>
          <w:rFonts w:ascii="GHEA Grapalat" w:hAnsi="GHEA Grapalat"/>
        </w:rPr>
        <w:lastRenderedPageBreak/>
        <w:t>- у</w:t>
      </w:r>
      <w:r w:rsidR="007A40C1" w:rsidRPr="00F04430">
        <w:rPr>
          <w:rFonts w:ascii="GHEA Grapalat" w:hAnsi="GHEA Grapalat"/>
        </w:rPr>
        <w:t>твержденн</w:t>
      </w:r>
      <w:r w:rsidR="00424E1F" w:rsidRPr="00F04430">
        <w:rPr>
          <w:rFonts w:ascii="GHEA Grapalat" w:hAnsi="GHEA Grapalat"/>
        </w:rPr>
        <w:t>ую</w:t>
      </w:r>
      <w:r w:rsidR="007A40C1" w:rsidRPr="00F04430">
        <w:rPr>
          <w:rFonts w:ascii="GHEA Grapalat" w:hAnsi="GHEA Grapalat"/>
        </w:rPr>
        <w:t xml:space="preserve"> им</w:t>
      </w:r>
      <w:r w:rsidR="00424E1F" w:rsidRPr="00F04430">
        <w:rPr>
          <w:rFonts w:ascii="GHEA Grapalat" w:hAnsi="GHEA Grapalat"/>
        </w:rPr>
        <w:t xml:space="preserve">, заполненную </w:t>
      </w:r>
      <w:r w:rsidR="00EF25F5" w:rsidRPr="00F04430">
        <w:rPr>
          <w:rFonts w:ascii="GHEA Grapalat" w:hAnsi="GHEA Grapalat"/>
        </w:rPr>
        <w:t>объемн</w:t>
      </w:r>
      <w:r w:rsidR="00FD1288" w:rsidRPr="00F04430">
        <w:rPr>
          <w:rFonts w:ascii="GHEA Grapalat" w:hAnsi="GHEA Grapalat"/>
        </w:rPr>
        <w:t>ую</w:t>
      </w:r>
      <w:r w:rsidR="00EF25F5" w:rsidRPr="00F04430">
        <w:rPr>
          <w:rFonts w:ascii="GHEA Grapalat" w:hAnsi="GHEA Grapalat"/>
        </w:rPr>
        <w:t xml:space="preserve"> ведомость-</w:t>
      </w:r>
      <w:r w:rsidR="00F26B08" w:rsidRPr="00F04430">
        <w:rPr>
          <w:rFonts w:ascii="GHEA Grapalat" w:hAnsi="GHEA Grapalat"/>
        </w:rPr>
        <w:t>смет</w:t>
      </w:r>
      <w:r w:rsidR="00424E1F" w:rsidRPr="00F04430">
        <w:rPr>
          <w:rFonts w:ascii="GHEA Grapalat" w:hAnsi="GHEA Grapalat"/>
        </w:rPr>
        <w:t>у</w:t>
      </w:r>
      <w:r w:rsidR="00F26B08" w:rsidRPr="00F04430">
        <w:rPr>
          <w:rFonts w:ascii="GHEA Grapalat" w:hAnsi="GHEA Grapalat"/>
        </w:rPr>
        <w:t xml:space="preserve">, </w:t>
      </w:r>
      <w:r w:rsidR="00F57E8E" w:rsidRPr="00F04430">
        <w:rPr>
          <w:rFonts w:ascii="GHEA Grapalat" w:hAnsi="GHEA Grapalat"/>
        </w:rPr>
        <w:t>с учетом</w:t>
      </w:r>
      <w:r w:rsidR="00311C27" w:rsidRPr="00F04430">
        <w:rPr>
          <w:rFonts w:ascii="GHEA Grapalat" w:hAnsi="GHEA Grapalat"/>
        </w:rPr>
        <w:t xml:space="preserve"> </w:t>
      </w:r>
      <w:r w:rsidR="00424E1F" w:rsidRPr="00F04430">
        <w:rPr>
          <w:rFonts w:ascii="GHEA Grapalat" w:hAnsi="GHEA Grapalat"/>
        </w:rPr>
        <w:t xml:space="preserve">приложенной к данному приглашению объемной </w:t>
      </w:r>
      <w:r w:rsidR="00BA6FB2" w:rsidRPr="00F04430">
        <w:rPr>
          <w:rFonts w:ascii="GHEA Grapalat" w:hAnsi="GHEA Grapalat"/>
        </w:rPr>
        <w:t>спецификации</w:t>
      </w:r>
      <w:r w:rsidR="00424E1F" w:rsidRPr="00F04430">
        <w:rPr>
          <w:rFonts w:ascii="GHEA Grapalat" w:hAnsi="GHEA Grapalat"/>
        </w:rPr>
        <w:t xml:space="preserve"> по разделам работ, с указанием </w:t>
      </w:r>
      <w:r w:rsidR="004678B4" w:rsidRPr="00F04430">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F04430">
        <w:rPr>
          <w:rFonts w:ascii="GHEA Grapalat" w:hAnsi="GHEA Grapalat"/>
        </w:rPr>
        <w:t>спецификации</w:t>
      </w:r>
      <w:r w:rsidR="004678B4" w:rsidRPr="00F04430">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rsidR="00BA6FB2" w:rsidRPr="00F04430" w:rsidRDefault="00BA6FB2" w:rsidP="008404E2">
      <w:pPr>
        <w:ind w:firstLine="567"/>
        <w:jc w:val="both"/>
        <w:rPr>
          <w:rFonts w:ascii="GHEA Grapalat" w:hAnsi="GHEA Grapalat"/>
        </w:rPr>
      </w:pPr>
    </w:p>
    <w:p w:rsidR="0088370A" w:rsidRDefault="007014DE" w:rsidP="008404E2">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xml:space="preserve">- </w:t>
      </w:r>
      <w:r w:rsidR="00AA0E41" w:rsidRPr="00F04430">
        <w:rPr>
          <w:rFonts w:ascii="GHEA Grapalat" w:hAnsi="GHEA Grapalat"/>
          <w:sz w:val="24"/>
          <w:szCs w:val="24"/>
        </w:rPr>
        <w:t>технические характеристики, товарные знаки, фирменные наименования</w:t>
      </w:r>
      <w:r w:rsidR="00AA0E41" w:rsidRPr="00332D6F">
        <w:rPr>
          <w:rFonts w:ascii="GHEA Grapalat" w:hAnsi="GHEA Grapalat"/>
          <w:sz w:val="24"/>
          <w:szCs w:val="24"/>
        </w:rPr>
        <w:t>, марки,</w:t>
      </w:r>
      <w:r w:rsidR="00AA0E41" w:rsidRPr="00F04430">
        <w:rPr>
          <w:rFonts w:ascii="GHEA Grapalat" w:hAnsi="GHEA Grapalat"/>
          <w:sz w:val="24"/>
          <w:szCs w:val="24"/>
        </w:rPr>
        <w:t xml:space="preserve">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9D2ED7">
        <w:rPr>
          <w:rFonts w:ascii="GHEA Grapalat" w:hAnsi="GHEA Grapalat"/>
          <w:sz w:val="24"/>
          <w:szCs w:val="24"/>
        </w:rPr>
        <w:t>;</w:t>
      </w:r>
      <w:r w:rsidR="009D2ED7">
        <w:rPr>
          <w:rStyle w:val="FootnoteReference"/>
          <w:rFonts w:ascii="GHEA Grapalat" w:hAnsi="GHEA Grapalat"/>
          <w:sz w:val="24"/>
          <w:szCs w:val="24"/>
        </w:rPr>
        <w:footnoteReference w:customMarkFollows="1" w:id="2"/>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2E4BC5" w:rsidRDefault="00333B85" w:rsidP="00B46D58">
      <w:pPr>
        <w:widowControl w:val="0"/>
        <w:spacing w:after="160"/>
        <w:jc w:val="center"/>
        <w:rPr>
          <w:rFonts w:ascii="GHEA Grapalat" w:hAnsi="GHEA Grapalat"/>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F7173E" w:rsidRPr="00F7173E">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7173E" w:rsidRPr="00F7173E">
        <w:rPr>
          <w:rFonts w:ascii="GHEA Grapalat" w:hAnsi="GHEA Grapalat"/>
          <w:sz w:val="24"/>
          <w:szCs w:val="24"/>
        </w:rPr>
        <w:t xml:space="preserve"> </w:t>
      </w:r>
      <w:r w:rsidR="004E68E0">
        <w:rPr>
          <w:rFonts w:ascii="GHEA Grapalat" w:hAnsi="GHEA Grapalat"/>
          <w:sz w:val="24"/>
          <w:szCs w:val="24"/>
        </w:rPr>
        <w:t>(</w:t>
      </w:r>
      <w:r w:rsidR="004E68E0" w:rsidRPr="00864470">
        <w:rPr>
          <w:rFonts w:ascii="GHEA Grapalat" w:hAnsi="GHEA Grapalat"/>
          <w:sz w:val="24"/>
          <w:szCs w:val="24"/>
        </w:rPr>
        <w:t>совокупность себестоимости и прогнозируемой прибыли</w:t>
      </w:r>
      <w:r w:rsidR="004E68E0">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w:t>
      </w:r>
      <w:r w:rsidRPr="009044F1">
        <w:rPr>
          <w:rFonts w:ascii="GHEA Grapalat" w:hAnsi="GHEA Grapalat"/>
          <w:sz w:val="24"/>
          <w:szCs w:val="24"/>
        </w:rPr>
        <w:lastRenderedPageBreak/>
        <w:t>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9B550F"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7173E"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260739" w:rsidRDefault="00A14685" w:rsidP="002607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260739" w:rsidRPr="00147FD7">
        <w:rPr>
          <w:rFonts w:ascii="GHEA Grapalat" w:hAnsi="GHEA Grapalat"/>
          <w:sz w:val="24"/>
          <w:szCs w:val="24"/>
        </w:rPr>
        <w:t>стоимость</w:t>
      </w:r>
      <w:r w:rsidR="00260739" w:rsidRPr="009044F1">
        <w:rPr>
          <w:rFonts w:ascii="GHEA Grapalat" w:hAnsi="GHEA Grapalat"/>
          <w:sz w:val="24"/>
          <w:szCs w:val="24"/>
        </w:rPr>
        <w:t>"</w:t>
      </w:r>
      <w:r w:rsidR="00260739" w:rsidRPr="00147FD7">
        <w:rPr>
          <w:rFonts w:ascii="GHEA Grapalat" w:hAnsi="GHEA Grapalat"/>
          <w:sz w:val="24"/>
          <w:szCs w:val="24"/>
        </w:rPr>
        <w:t xml:space="preserve"> 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873D42" w:rsidRPr="00230D36" w:rsidRDefault="00873D42" w:rsidP="00873D42">
      <w:pPr>
        <w:jc w:val="center"/>
        <w:rPr>
          <w:rFonts w:ascii="GHEA Grapalat" w:hAnsi="GHEA Grapalat"/>
          <w:b/>
        </w:rPr>
      </w:pPr>
    </w:p>
    <w:p w:rsidR="00096865" w:rsidRPr="00230D36" w:rsidRDefault="00220C7C" w:rsidP="00873D4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873D42">
      <w:pPr>
        <w:jc w:val="center"/>
        <w:rPr>
          <w:rFonts w:ascii="GHEA Grapalat" w:hAnsi="GHEA Grapalat"/>
          <w:b/>
        </w:rPr>
      </w:pP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4C2B3E" w:rsidRDefault="004C2B3E">
      <w:pPr>
        <w:rPr>
          <w:rFonts w:ascii="GHEA Grapalat" w:hAnsi="GHEA Grapalat"/>
          <w:b/>
        </w:rPr>
      </w:pPr>
    </w:p>
    <w:p w:rsidR="00CC021C" w:rsidRPr="00221C7B" w:rsidRDefault="00CC021C" w:rsidP="00CC021C">
      <w:pPr>
        <w:widowControl w:val="0"/>
        <w:spacing w:after="160"/>
        <w:jc w:val="center"/>
        <w:rPr>
          <w:rFonts w:ascii="GHEA Grapalat" w:hAnsi="GHEA Grapalat"/>
          <w:b/>
        </w:rPr>
      </w:pPr>
      <w:r w:rsidRPr="009044F1">
        <w:rPr>
          <w:rFonts w:ascii="GHEA Grapalat" w:hAnsi="GHEA Grapalat"/>
          <w:b/>
        </w:rPr>
        <w:t xml:space="preserve">7. ОБЕСПЕЧЕНИЕ ЗАЯВКИ </w:t>
      </w:r>
      <w:r w:rsidRPr="00CC021C">
        <w:rPr>
          <w:rFonts w:ascii="GHEA Grapalat" w:hAnsi="GHEA Grapalat"/>
          <w:b/>
          <w:color w:val="FF0000"/>
        </w:rPr>
        <w:t>/для 1 лота/</w:t>
      </w:r>
    </w:p>
    <w:p w:rsidR="00CC021C" w:rsidRPr="00681F45" w:rsidRDefault="00CC021C" w:rsidP="00CC021C">
      <w:pPr>
        <w:widowControl w:val="0"/>
        <w:tabs>
          <w:tab w:val="left" w:pos="1134"/>
        </w:tabs>
        <w:spacing w:after="160"/>
        <w:ind w:firstLine="567"/>
        <w:jc w:val="both"/>
        <w:rPr>
          <w:rFonts w:ascii="GHEA Grapalat" w:hAnsi="GHEA Grapalat"/>
        </w:rPr>
      </w:pPr>
      <w:r w:rsidRPr="009044F1">
        <w:rPr>
          <w:rFonts w:ascii="GHEA Grapalat" w:hAnsi="GHEA Grapalat"/>
        </w:rPr>
        <w:t>7.1.</w:t>
      </w:r>
      <w:r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Pr>
          <w:rFonts w:ascii="GHEA Grapalat" w:hAnsi="GHEA Grapalat"/>
        </w:rPr>
        <w:t>.</w:t>
      </w:r>
    </w:p>
    <w:p w:rsidR="00CC021C" w:rsidRPr="009044F1" w:rsidRDefault="00CC021C" w:rsidP="00CC021C">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Pr>
          <w:rFonts w:ascii="GHEA Grapalat" w:hAnsi="GHEA Grapalat"/>
        </w:rPr>
        <w:t xml:space="preserve"> (Приложение 3)</w:t>
      </w:r>
      <w:r w:rsidRPr="009044F1">
        <w:rPr>
          <w:rFonts w:ascii="GHEA Grapalat" w:hAnsi="GHEA Grapalat"/>
        </w:rPr>
        <w:t xml:space="preserve"> или </w:t>
      </w:r>
      <w:r w:rsidRPr="009044F1">
        <w:rPr>
          <w:rFonts w:ascii="GHEA Grapalat" w:hAnsi="GHEA Grapalat"/>
        </w:rPr>
        <w:lastRenderedPageBreak/>
        <w:t xml:space="preserve">наличных денег в размере, равном пяти процентам от </w:t>
      </w:r>
      <w:r>
        <w:rPr>
          <w:rFonts w:ascii="GHEA Grapalat" w:hAnsi="GHEA Grapalat"/>
        </w:rPr>
        <w:t>цены закупки</w:t>
      </w:r>
      <w:r w:rsidRPr="00E62CB8">
        <w:rPr>
          <w:rFonts w:ascii="GHEA Grapalat" w:hAnsi="GHEA Grapalat"/>
        </w:rPr>
        <w:t>.</w:t>
      </w:r>
      <w:r w:rsidRPr="007304FF">
        <w:rPr>
          <w:rFonts w:ascii="GHEA Grapalat" w:hAnsi="GHEA Grapalat"/>
        </w:rPr>
        <w:t xml:space="preserve"> </w:t>
      </w:r>
      <w:r w:rsidRPr="003C6EB1">
        <w:rPr>
          <w:rFonts w:ascii="GHEA Grapalat" w:hAnsi="GHEA Grapalat"/>
        </w:rPr>
        <w:t xml:space="preserve">Если ценовое предложение участника превышает цену </w:t>
      </w:r>
      <w:r>
        <w:rPr>
          <w:rFonts w:ascii="GHEA Grapalat" w:hAnsi="GHEA Grapalat"/>
        </w:rPr>
        <w:t>за</w:t>
      </w:r>
      <w:r w:rsidRPr="003C6EB1">
        <w:rPr>
          <w:rFonts w:ascii="GHEA Grapalat" w:hAnsi="GHEA Grapalat"/>
        </w:rPr>
        <w:t>купки, то размер обеспечения заявки равен пяти процентам ценового предложения</w:t>
      </w:r>
      <w:r>
        <w:rPr>
          <w:rFonts w:ascii="GHEA Grapalat" w:hAnsi="GHEA Grapalat"/>
        </w:rPr>
        <w:t>.</w:t>
      </w:r>
      <w:r w:rsidRPr="00C85211">
        <w:rPr>
          <w:rFonts w:ascii="GHEA Grapalat" w:hAnsi="GHEA Grapalat"/>
        </w:rPr>
        <w:t xml:space="preserve"> </w:t>
      </w:r>
      <w:r w:rsidRPr="009044F1">
        <w:rPr>
          <w:rFonts w:ascii="GHEA Grapalat" w:hAnsi="GHEA Grapalat"/>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CC021C" w:rsidRDefault="00CC021C" w:rsidP="00CC021C">
      <w:pPr>
        <w:widowControl w:val="0"/>
        <w:spacing w:after="160"/>
        <w:ind w:firstLine="567"/>
        <w:jc w:val="both"/>
        <w:rPr>
          <w:ins w:id="1" w:author="Vardan" w:date="2022-10-29T23:03:00Z"/>
          <w:rFonts w:ascii="GHEA Grapalat" w:hAnsi="GHEA Grapalat"/>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w:t>
      </w:r>
      <w:r>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Pr="007A2CBF">
        <w:rPr>
          <w:rFonts w:ascii="GHEA Grapalat" w:hAnsi="GHEA Grapalat"/>
        </w:rPr>
        <w:t>следующих за истечением периода ожидания</w:t>
      </w:r>
      <w:r>
        <w:rPr>
          <w:rFonts w:ascii="GHEA Grapalat" w:hAnsi="GHEA Grapalat"/>
        </w:rPr>
        <w:t>, если результаты 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CC021C" w:rsidRPr="009044F1" w:rsidRDefault="00CC021C" w:rsidP="00CC021C">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Pr="00A76B50">
        <w:rPr>
          <w:rFonts w:ascii="GHEA Grapalat" w:hAnsi="GHEA Grapalat"/>
          <w:vertAlign w:val="superscript"/>
        </w:rPr>
        <w:t>9.1</w:t>
      </w:r>
    </w:p>
    <w:p w:rsidR="00CC021C" w:rsidRPr="00EF725E" w:rsidRDefault="00CC021C" w:rsidP="00CC021C">
      <w:pPr>
        <w:widowControl w:val="0"/>
        <w:tabs>
          <w:tab w:val="left" w:pos="1134"/>
        </w:tabs>
        <w:ind w:firstLine="567"/>
        <w:jc w:val="both"/>
        <w:rPr>
          <w:rFonts w:ascii="GHEA Grapalat" w:hAnsi="GHEA Grapalat"/>
        </w:rPr>
      </w:pPr>
      <w:r w:rsidRPr="00541249">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Pr>
          <w:rFonts w:ascii="GHEA Grapalat" w:hAnsi="GHEA Grapalat"/>
        </w:rPr>
        <w:t>:</w:t>
      </w:r>
    </w:p>
    <w:p w:rsidR="00CC021C" w:rsidRDefault="00CC021C" w:rsidP="00CC021C">
      <w:pPr>
        <w:widowControl w:val="0"/>
        <w:tabs>
          <w:tab w:val="left" w:pos="1134"/>
        </w:tabs>
        <w:ind w:firstLine="567"/>
        <w:jc w:val="both"/>
        <w:rPr>
          <w:rFonts w:ascii="GHEA Grapalat" w:hAnsi="GHEA Grapalat"/>
        </w:rPr>
      </w:pPr>
      <w:r w:rsidRPr="00541249">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541249">
        <w:rPr>
          <w:rFonts w:ascii="GHEA Grapalat" w:hAnsi="GHEA Grapalat"/>
        </w:rPr>
        <w:t xml:space="preserve"> </w:t>
      </w:r>
      <w:r>
        <w:rPr>
          <w:rFonts w:ascii="GHEA Grapalat" w:hAnsi="GHEA Grapalat"/>
        </w:rPr>
        <w:t>РА,</w:t>
      </w:r>
      <w:r w:rsidRPr="003226FA">
        <w:rPr>
          <w:rFonts w:ascii="GHEA Grapalat" w:hAnsi="GHEA Grapalat"/>
        </w:rPr>
        <w:t xml:space="preserve"> </w:t>
      </w:r>
      <w:r w:rsidRPr="00541249">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541249">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541249">
        <w:rPr>
          <w:rFonts w:ascii="GHEA Grapalat" w:hAnsi="GHEA Grapalat"/>
        </w:rPr>
        <w:t xml:space="preserve">, </w:t>
      </w:r>
    </w:p>
    <w:p w:rsidR="00CC021C" w:rsidRPr="00541249" w:rsidRDefault="00CC021C" w:rsidP="00CC021C">
      <w:pPr>
        <w:widowControl w:val="0"/>
        <w:tabs>
          <w:tab w:val="left" w:pos="1134"/>
        </w:tabs>
        <w:ind w:firstLine="567"/>
        <w:jc w:val="both"/>
        <w:rPr>
          <w:rFonts w:ascii="GHEA Grapalat" w:hAnsi="GHEA Grapalat"/>
        </w:rPr>
      </w:pPr>
      <w:r w:rsidRPr="00541249">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541249">
        <w:rPr>
          <w:rFonts w:ascii="GHEA Grapalat" w:hAnsi="GHEA Grapalat"/>
        </w:rPr>
        <w:t xml:space="preserve"> выдавш</w:t>
      </w:r>
      <w:r>
        <w:rPr>
          <w:rFonts w:ascii="GHEA Grapalat" w:hAnsi="GHEA Grapalat"/>
        </w:rPr>
        <w:t xml:space="preserve">ий </w:t>
      </w:r>
      <w:r w:rsidRPr="00541249">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rsidR="00CC021C" w:rsidRPr="00D957C5" w:rsidDel="00827CDA" w:rsidRDefault="00CC021C" w:rsidP="00CC021C">
      <w:pPr>
        <w:widowControl w:val="0"/>
        <w:tabs>
          <w:tab w:val="left" w:pos="1134"/>
        </w:tabs>
        <w:spacing w:after="160"/>
        <w:ind w:firstLine="567"/>
        <w:jc w:val="both"/>
        <w:rPr>
          <w:del w:id="2" w:author="Vardan" w:date="2023-07-07T23:07:00Z"/>
          <w:rFonts w:ascii="GHEA Grapalat" w:hAnsi="GHEA Grapalat"/>
        </w:rPr>
      </w:pPr>
    </w:p>
    <w:p w:rsidR="00CC021C" w:rsidRPr="00681F45" w:rsidRDefault="00CC021C" w:rsidP="00CC021C">
      <w:pPr>
        <w:widowControl w:val="0"/>
        <w:tabs>
          <w:tab w:val="left" w:pos="1134"/>
        </w:tabs>
        <w:spacing w:after="160"/>
        <w:ind w:firstLine="567"/>
        <w:jc w:val="both"/>
        <w:rPr>
          <w:rFonts w:ascii="GHEA Grapalat" w:hAnsi="GHEA Grapalat"/>
        </w:rPr>
      </w:pPr>
      <w:r w:rsidRPr="009044F1">
        <w:rPr>
          <w:rFonts w:ascii="GHEA Grapalat" w:hAnsi="GHEA Grapalat"/>
        </w:rPr>
        <w:t>7.2.</w:t>
      </w:r>
      <w:r w:rsidRPr="005114D0">
        <w:rPr>
          <w:rFonts w:ascii="GHEA Grapalat" w:hAnsi="GHEA Grapalat"/>
        </w:rPr>
        <w:tab/>
      </w:r>
      <w:r w:rsidRPr="009044F1">
        <w:rPr>
          <w:rFonts w:ascii="GHEA Grapalat" w:hAnsi="GHEA Grapalat"/>
        </w:rPr>
        <w:t>При организации проце</w:t>
      </w:r>
      <w:r>
        <w:rPr>
          <w:rFonts w:ascii="GHEA Grapalat" w:hAnsi="GHEA Grapalat"/>
        </w:rPr>
        <w:t>дуры закупки по лотам, если:</w:t>
      </w:r>
    </w:p>
    <w:p w:rsidR="00CC021C" w:rsidRPr="00FF4B9E" w:rsidRDefault="00CC021C" w:rsidP="00CC021C">
      <w:pPr>
        <w:widowControl w:val="0"/>
        <w:tabs>
          <w:tab w:val="left" w:pos="1134"/>
        </w:tabs>
        <w:spacing w:after="160"/>
        <w:ind w:firstLine="567"/>
        <w:jc w:val="both"/>
        <w:rPr>
          <w:rFonts w:ascii="GHEA Grapalat" w:hAnsi="GHEA Grapalat" w:cs="Sylfaen"/>
        </w:rPr>
      </w:pPr>
      <w:r w:rsidRPr="00C12676">
        <w:rPr>
          <w:rFonts w:ascii="GHEA Grapalat" w:hAnsi="GHEA Grapalat"/>
        </w:rPr>
        <w:t>а.</w:t>
      </w:r>
      <w:r w:rsidRPr="00C12676">
        <w:rPr>
          <w:rFonts w:ascii="GHEA Grapalat" w:hAnsi="GHEA Grapalat"/>
        </w:rPr>
        <w:tab/>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Pr="00A502FC">
        <w:rPr>
          <w:rFonts w:ascii="GHEA Grapalat" w:hAnsi="GHEA Grapalat"/>
        </w:rPr>
        <w:t>В</w:t>
      </w:r>
      <w:r w:rsidRPr="00A502FC">
        <w:rPr>
          <w:rFonts w:ascii="Courier New" w:hAnsi="Courier New" w:cs="Courier New"/>
        </w:rPr>
        <w:t> </w:t>
      </w:r>
      <w:r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A502FC">
        <w:rPr>
          <w:rFonts w:ascii="Courier New" w:hAnsi="Courier New" w:cs="Courier New"/>
        </w:rPr>
        <w:t> </w:t>
      </w:r>
      <w:r w:rsidRPr="00A502FC">
        <w:rPr>
          <w:rFonts w:ascii="GHEA Grapalat" w:hAnsi="GHEA Grapalat"/>
        </w:rPr>
        <w:t>представленным лотам,</w:t>
      </w:r>
      <w:r w:rsidRPr="00A502FC">
        <w:rPr>
          <w:rFonts w:ascii="GHEA Grapalat" w:hAnsi="GHEA Grapalat"/>
          <w:color w:val="000000" w:themeColor="text1"/>
        </w:rPr>
        <w:t xml:space="preserve"> </w:t>
      </w:r>
      <w:r w:rsidRPr="00A502FC">
        <w:rPr>
          <w:rFonts w:ascii="GHEA Grapalat" w:hAnsi="GHEA Grapalat"/>
        </w:rPr>
        <w:t xml:space="preserve">а в том случае </w:t>
      </w:r>
      <w:r w:rsidRPr="00A502FC">
        <w:rPr>
          <w:rFonts w:ascii="GHEA Grapalat" w:hAnsi="GHEA Grapalat"/>
          <w:lang w:val="en-US"/>
        </w:rPr>
        <w:t>e</w:t>
      </w:r>
      <w:r w:rsidRPr="00A502FC">
        <w:rPr>
          <w:rFonts w:ascii="GHEA Grapalat" w:hAnsi="GHEA Grapalat"/>
        </w:rPr>
        <w:t>сли ценовые предложения превышают цены закупки - в отношении общей суммы ценовых предложений</w:t>
      </w:r>
      <w:r w:rsidRPr="00FF4B9E">
        <w:rPr>
          <w:rFonts w:ascii="GHEA Grapalat" w:hAnsi="GHEA Grapalat"/>
        </w:rPr>
        <w:t>,</w:t>
      </w:r>
      <w:r w:rsidRPr="00A502FC">
        <w:rPr>
          <w:rFonts w:ascii="GHEA Grapalat" w:hAnsi="GHEA Grapalat"/>
          <w:color w:val="000000" w:themeColor="text1"/>
        </w:rPr>
        <w:t xml:space="preserve"> с учетом </w:t>
      </w:r>
      <w:r w:rsidRPr="00A502FC">
        <w:rPr>
          <w:rFonts w:ascii="GHEA Grapalat" w:hAnsi="GHEA Grapalat" w:cs="Sylfaen"/>
        </w:rPr>
        <w:t>требований абзаца «д» подпункта 1 пункта 32 Порядка;</w:t>
      </w:r>
    </w:p>
    <w:p w:rsidR="00CC021C" w:rsidRPr="00C35487" w:rsidRDefault="00CC021C" w:rsidP="00CC021C">
      <w:pPr>
        <w:widowControl w:val="0"/>
        <w:tabs>
          <w:tab w:val="left" w:pos="1134"/>
        </w:tabs>
        <w:spacing w:after="160"/>
        <w:ind w:firstLine="567"/>
        <w:jc w:val="both"/>
      </w:pPr>
      <w:r w:rsidRPr="009044F1">
        <w:rPr>
          <w:rFonts w:ascii="GHEA Grapalat" w:hAnsi="GHEA Grapalat"/>
        </w:rPr>
        <w:t>б.</w:t>
      </w:r>
      <w:r w:rsidRPr="005114D0">
        <w:rPr>
          <w:rFonts w:ascii="GHEA Grapalat" w:hAnsi="GHEA Grapalat"/>
        </w:rPr>
        <w:tab/>
      </w:r>
      <w:r w:rsidRPr="00D667DA">
        <w:rPr>
          <w:rFonts w:ascii="GHEA Grapalat" w:hAnsi="GHEA Grapalat"/>
        </w:rPr>
        <w:t xml:space="preserve">участник лишается права на заключение договора по какому либо лоту, то обеспечение заявки выплачивается в размере суммы обеспечения, исчисленной в </w:t>
      </w:r>
      <w:r w:rsidRPr="00D667DA">
        <w:rPr>
          <w:rFonts w:ascii="GHEA Grapalat" w:hAnsi="GHEA Grapalat"/>
        </w:rPr>
        <w:lastRenderedPageBreak/>
        <w:t>отношении только данного лота</w:t>
      </w:r>
      <w:r w:rsidRPr="009044F1">
        <w:rPr>
          <w:rFonts w:ascii="GHEA Grapalat" w:hAnsi="GHEA Grapalat"/>
        </w:rPr>
        <w:t>.</w:t>
      </w:r>
      <w:r>
        <w:rPr>
          <w:rStyle w:val="FootnoteReference"/>
        </w:rPr>
        <w:footnoteReference w:customMarkFollows="1" w:id="3"/>
        <w:t>9</w:t>
      </w:r>
    </w:p>
    <w:p w:rsidR="00CC021C" w:rsidRPr="009044F1" w:rsidRDefault="00CC021C" w:rsidP="00CC021C">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Pr="005114D0">
        <w:rPr>
          <w:rFonts w:ascii="GHEA Grapalat" w:hAnsi="GHEA Grapalat"/>
        </w:rPr>
        <w:tab/>
      </w:r>
      <w:r w:rsidRPr="009044F1">
        <w:rPr>
          <w:rFonts w:ascii="GHEA Grapalat" w:hAnsi="GHEA Grapalat"/>
        </w:rPr>
        <w:t>Участник выплачивает обеспечение заявки, если он:</w:t>
      </w:r>
    </w:p>
    <w:p w:rsidR="00CC021C" w:rsidRPr="009044F1" w:rsidRDefault="00CC021C" w:rsidP="00CC021C">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CC021C" w:rsidRPr="009044F1" w:rsidRDefault="00CC021C" w:rsidP="00CC021C">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CC021C" w:rsidRPr="00364685" w:rsidRDefault="00CC021C" w:rsidP="00CC021C">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Pr="005114D0">
        <w:rPr>
          <w:rFonts w:ascii="GHEA Grapalat" w:hAnsi="GHEA Grapalat"/>
        </w:rPr>
        <w:tab/>
      </w:r>
      <w:r w:rsidRPr="009044F1">
        <w:rPr>
          <w:rFonts w:ascii="GHEA Grapalat" w:hAnsi="GHEA Grapalat"/>
        </w:rPr>
        <w:t>Обеспечение заявки должно быть действительн</w:t>
      </w:r>
      <w:r>
        <w:rPr>
          <w:rFonts w:ascii="GHEA Grapalat" w:hAnsi="GHEA Grapalat"/>
        </w:rPr>
        <w:t>ым</w:t>
      </w:r>
      <w:r w:rsidRPr="009044F1">
        <w:rPr>
          <w:rFonts w:ascii="GHEA Grapalat" w:hAnsi="GHEA Grapalat"/>
        </w:rPr>
        <w:t xml:space="preserve"> в течение 90</w:t>
      </w:r>
      <w:r>
        <w:rPr>
          <w:rFonts w:ascii="Courier New" w:hAnsi="Courier New" w:cs="Courier New"/>
        </w:rPr>
        <w:t> </w:t>
      </w:r>
      <w:r w:rsidRPr="009044F1">
        <w:rPr>
          <w:rFonts w:ascii="GHEA Grapalat" w:hAnsi="GHEA Grapalat"/>
        </w:rPr>
        <w:t xml:space="preserve">(девяноста) </w:t>
      </w:r>
      <w:r>
        <w:rPr>
          <w:rFonts w:ascii="GHEA Grapalat" w:hAnsi="GHEA Grapalat"/>
        </w:rPr>
        <w:t xml:space="preserve">рабочих </w:t>
      </w:r>
      <w:r w:rsidRPr="009044F1">
        <w:rPr>
          <w:rFonts w:ascii="GHEA Grapalat" w:hAnsi="GHEA Grapalat"/>
        </w:rPr>
        <w:t xml:space="preserve">дней со дня </w:t>
      </w:r>
      <w:r w:rsidRPr="009F6BFE">
        <w:rPr>
          <w:rFonts w:ascii="GHEA Grapalat" w:hAnsi="GHEA Grapalat"/>
        </w:rPr>
        <w:t>истечения крайнего срока</w:t>
      </w:r>
      <w:r w:rsidRPr="00A4492E">
        <w:rPr>
          <w:rFonts w:ascii="GHEA Grapalat" w:hAnsi="GHEA Grapalat"/>
        </w:rPr>
        <w:t xml:space="preserve"> </w:t>
      </w:r>
      <w:r w:rsidRPr="009044F1">
        <w:rPr>
          <w:rFonts w:ascii="GHEA Grapalat" w:hAnsi="GHEA Grapalat"/>
        </w:rPr>
        <w:t>подачи заяв</w:t>
      </w:r>
      <w:r>
        <w:rPr>
          <w:rFonts w:ascii="GHEA Grapalat" w:hAnsi="GHEA Grapalat"/>
        </w:rPr>
        <w:t>о</w:t>
      </w:r>
      <w:r w:rsidRPr="009044F1">
        <w:rPr>
          <w:rFonts w:ascii="GHEA Grapalat" w:hAnsi="GHEA Grapalat"/>
        </w:rPr>
        <w:t xml:space="preserve">к. </w:t>
      </w:r>
      <w:r w:rsidRPr="00364685">
        <w:rPr>
          <w:rFonts w:ascii="GHEA Grapalat" w:hAnsi="GHEA Grapalat"/>
          <w:vertAlign w:val="superscript"/>
        </w:rPr>
        <w:t>9.2</w:t>
      </w:r>
    </w:p>
    <w:p w:rsidR="00CC021C" w:rsidRDefault="00CC021C" w:rsidP="00CC021C">
      <w:pPr>
        <w:widowControl w:val="0"/>
        <w:tabs>
          <w:tab w:val="left" w:pos="1134"/>
        </w:tabs>
        <w:spacing w:after="160"/>
        <w:ind w:firstLine="567"/>
        <w:jc w:val="both"/>
        <w:rPr>
          <w:rFonts w:ascii="GHEA Grapalat" w:hAnsi="GHEA Grapalat"/>
        </w:rPr>
      </w:pPr>
      <w:r>
        <w:rPr>
          <w:rFonts w:ascii="GHEA Grapalat" w:hAnsi="GHEA Grapalat"/>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w:t>
      </w:r>
      <w:r w:rsidRPr="009F7FAF">
        <w:rPr>
          <w:rFonts w:ascii="GHEA Grapalat" w:hAnsi="GHEA Grapalat"/>
        </w:rPr>
        <w:t xml:space="preserve"> </w:t>
      </w:r>
      <w:r>
        <w:rPr>
          <w:rFonts w:ascii="GHEA Grapalat" w:hAnsi="GHEA Grapalat"/>
        </w:rPr>
        <w:t>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 отказа.</w:t>
      </w:r>
    </w:p>
    <w:p w:rsidR="00CC021C" w:rsidRPr="00996C18" w:rsidRDefault="00CC021C" w:rsidP="00CC021C">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21C" w:rsidRDefault="00CC021C">
      <w:pPr>
        <w:rPr>
          <w:rFonts w:ascii="GHEA Grapalat" w:hAnsi="GHEA Grapalat"/>
          <w:b/>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E21F2" w:rsidRPr="00B51F5D" w:rsidRDefault="00FD2748" w:rsidP="00E45430">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E21F2" w:rsidRPr="009F3DC7">
        <w:rPr>
          <w:rFonts w:ascii="GHEA Grapalat" w:hAnsi="GHEA Grapalat"/>
          <w:sz w:val="24"/>
          <w:szCs w:val="24"/>
        </w:rPr>
        <w:t xml:space="preserve">Вскрытие заявок произойдет </w:t>
      </w:r>
      <w:r w:rsidR="000E21F2" w:rsidRPr="002B605C">
        <w:rPr>
          <w:rFonts w:ascii="GHEA Grapalat" w:hAnsi="GHEA Grapalat"/>
          <w:sz w:val="24"/>
          <w:szCs w:val="24"/>
        </w:rPr>
        <w:t xml:space="preserve">на заседании комиссии по вскрытию заявок </w:t>
      </w:r>
      <w:r w:rsidR="000E21F2" w:rsidRPr="009F3DC7">
        <w:rPr>
          <w:rFonts w:ascii="GHEA Grapalat" w:hAnsi="GHEA Grapalat"/>
          <w:sz w:val="24"/>
          <w:szCs w:val="24"/>
        </w:rPr>
        <w:t>на "</w:t>
      </w:r>
      <w:r w:rsidR="00A25E29">
        <w:rPr>
          <w:rFonts w:ascii="GHEA Grapalat" w:hAnsi="GHEA Grapalat"/>
          <w:sz w:val="24"/>
          <w:szCs w:val="24"/>
        </w:rPr>
        <w:t>7</w:t>
      </w:r>
      <w:r w:rsidR="000E21F2" w:rsidRPr="009F3DC7">
        <w:rPr>
          <w:rFonts w:ascii="GHEA Grapalat" w:hAnsi="GHEA Grapalat"/>
          <w:sz w:val="24"/>
          <w:szCs w:val="24"/>
        </w:rPr>
        <w:t>"-ый день в "</w:t>
      </w:r>
      <w:r w:rsidR="005679AE">
        <w:rPr>
          <w:rFonts w:ascii="GHEA Grapalat" w:hAnsi="GHEA Grapalat"/>
          <w:sz w:val="24"/>
          <w:szCs w:val="24"/>
        </w:rPr>
        <w:t>12:00</w:t>
      </w:r>
      <w:r w:rsidR="000E21F2">
        <w:rPr>
          <w:rFonts w:ascii="GHEA Grapalat" w:hAnsi="GHEA Grapalat"/>
          <w:sz w:val="24"/>
          <w:szCs w:val="24"/>
        </w:rPr>
        <w:t xml:space="preserve">" со дня опубликования </w:t>
      </w:r>
      <w:r w:rsidR="000E21F2" w:rsidRPr="00C765E3">
        <w:rPr>
          <w:rFonts w:ascii="GHEA Grapalat" w:hAnsi="GHEA Grapalat"/>
          <w:sz w:val="24"/>
          <w:szCs w:val="24"/>
        </w:rPr>
        <w:t>в бюллетене</w:t>
      </w:r>
      <w:r w:rsidR="000E21F2">
        <w:rPr>
          <w:rFonts w:ascii="GHEA Grapalat" w:hAnsi="GHEA Grapalat"/>
          <w:sz w:val="24"/>
          <w:szCs w:val="24"/>
        </w:rPr>
        <w:t xml:space="preserve"> </w:t>
      </w:r>
      <w:r w:rsidR="000E21F2" w:rsidRPr="009F3DC7">
        <w:rPr>
          <w:rFonts w:ascii="GHEA Grapalat" w:hAnsi="GHEA Grapalat"/>
          <w:sz w:val="24"/>
          <w:szCs w:val="24"/>
        </w:rPr>
        <w:t>объявления и приг</w:t>
      </w:r>
      <w:r w:rsidR="000E21F2">
        <w:rPr>
          <w:rFonts w:ascii="GHEA Grapalat" w:hAnsi="GHEA Grapalat"/>
          <w:sz w:val="24"/>
          <w:szCs w:val="24"/>
        </w:rPr>
        <w:t>лашения на настоящую процедуру.</w:t>
      </w:r>
    </w:p>
    <w:p w:rsidR="007829AD" w:rsidRDefault="007829AD" w:rsidP="007829AD">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7829AD" w:rsidRDefault="007829AD" w:rsidP="007829AD">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Pr="00623041">
        <w:rPr>
          <w:rFonts w:ascii="GHEA Grapalat" w:hAnsi="GHEA Grapalat"/>
        </w:rPr>
        <w:t xml:space="preserve"> </w:t>
      </w:r>
      <w:r>
        <w:rPr>
          <w:rFonts w:ascii="GHEA Grapalat" w:hAnsi="GHEA Grapalat"/>
        </w:rPr>
        <w:t xml:space="preserve">закупки </w:t>
      </w:r>
      <w:r w:rsidRPr="009F3DC7">
        <w:rPr>
          <w:rFonts w:ascii="GHEA Grapalat" w:hAnsi="GHEA Grapalat"/>
        </w:rPr>
        <w:t>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7829AD" w:rsidRDefault="007829AD" w:rsidP="007829AD">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829AD" w:rsidRDefault="007829AD" w:rsidP="007829AD">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7829AD" w:rsidRDefault="007829AD" w:rsidP="007829AD">
      <w:pPr>
        <w:widowControl w:val="0"/>
        <w:tabs>
          <w:tab w:val="left" w:pos="1134"/>
        </w:tabs>
        <w:spacing w:after="160"/>
        <w:ind w:firstLine="567"/>
        <w:jc w:val="both"/>
        <w:rPr>
          <w:rFonts w:ascii="GHEA Grapalat" w:hAnsi="GHEA Grapalat"/>
        </w:rPr>
      </w:pPr>
      <w:r>
        <w:rPr>
          <w:rFonts w:ascii="GHEA Grapalat" w:hAnsi="GHEA Grapalat"/>
        </w:rPr>
        <w:lastRenderedPageBreak/>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7829AD" w:rsidRDefault="007829AD" w:rsidP="007829AD">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7829AD" w:rsidRPr="00E45430" w:rsidRDefault="007829AD" w:rsidP="007829AD">
      <w:pPr>
        <w:pStyle w:val="BodyTextIndent2"/>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Pr="00E45430">
        <w:rPr>
          <w:rFonts w:ascii="GHEA Grapalat" w:hAnsi="GHEA Grapalat"/>
          <w:sz w:val="24"/>
          <w:szCs w:val="24"/>
        </w:rPr>
        <w:tab/>
        <w:t xml:space="preserve">Заявки оцениваются в порядке, установленном настоящим приглашением. </w:t>
      </w:r>
    </w:p>
    <w:p w:rsidR="007829AD" w:rsidRPr="002A665D" w:rsidRDefault="007829AD" w:rsidP="007829AD">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 xml:space="preserve">пятнадцати </w:t>
      </w:r>
      <w:r w:rsidRPr="009044F1">
        <w:rPr>
          <w:rFonts w:ascii="GHEA Grapalat" w:hAnsi="GHEA Grapalat"/>
        </w:rPr>
        <w:t>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rsidR="007829AD" w:rsidRPr="009044F1" w:rsidRDefault="007829AD" w:rsidP="007829AD">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Pr>
          <w:rFonts w:ascii="GHEA Grapalat" w:hAnsi="GHEA Grapalat"/>
        </w:rPr>
        <w:t xml:space="preserve"> и/или </w:t>
      </w:r>
      <w:r w:rsidRPr="009044F1">
        <w:rPr>
          <w:rFonts w:ascii="GHEA Grapalat" w:hAnsi="GHEA Grapalat"/>
        </w:rPr>
        <w:t xml:space="preserve"> </w:t>
      </w:r>
      <w:r>
        <w:rPr>
          <w:rFonts w:ascii="GHEA Grapalat" w:hAnsi="GHEA Grapalat"/>
        </w:rPr>
        <w:t xml:space="preserve">обеспечение заявки, </w:t>
      </w:r>
      <w:r w:rsidRPr="009044F1">
        <w:rPr>
          <w:rFonts w:ascii="GHEA Grapalat" w:hAnsi="GHEA Grapalat"/>
        </w:rPr>
        <w:t>либо те, которые не соответствуют требованиям приглашения</w:t>
      </w:r>
      <w:r>
        <w:rPr>
          <w:rFonts w:ascii="GHEA Grapalat" w:hAnsi="GHEA Grapalat"/>
        </w:rPr>
        <w:t>.</w:t>
      </w:r>
    </w:p>
    <w:p w:rsidR="007829AD" w:rsidRPr="009044F1" w:rsidRDefault="007829AD" w:rsidP="007829AD">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w:t>
      </w:r>
      <w:r w:rsidRPr="00BC1DA7">
        <w:rPr>
          <w:rFonts w:ascii="GHEA Grapalat" w:hAnsi="GHEA Grapalat"/>
          <w:sz w:val="24"/>
          <w:szCs w:val="24"/>
        </w:rPr>
        <w:t>учета</w:t>
      </w:r>
      <w:r w:rsidRPr="00C70FDD">
        <w:rPr>
          <w:rFonts w:ascii="GHEA Grapalat" w:hAnsi="GHEA Grapalat"/>
          <w:sz w:val="24"/>
          <w:szCs w:val="24"/>
        </w:rPr>
        <w:t xml:space="preserve"> с</w:t>
      </w:r>
      <w:r w:rsidRPr="009044F1">
        <w:rPr>
          <w:rFonts w:ascii="GHEA Grapalat" w:hAnsi="GHEA Grapalat"/>
          <w:sz w:val="24"/>
          <w:szCs w:val="24"/>
        </w:rPr>
        <w:t>уммы налога, указанного в пункте 5.2. части 1 настоящего приглашения</w:t>
      </w:r>
      <w:r>
        <w:rPr>
          <w:rFonts w:ascii="GHEA Grapalat" w:hAnsi="GHEA Grapalat"/>
          <w:sz w:val="24"/>
          <w:szCs w:val="24"/>
        </w:rPr>
        <w:t>.</w:t>
      </w:r>
    </w:p>
    <w:p w:rsidR="007829AD" w:rsidRPr="00A01157" w:rsidRDefault="007829AD" w:rsidP="007829AD">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644850">
        <w:rPr>
          <w:rFonts w:ascii="GHEA Grapalat" w:hAnsi="GHEA Grapalat"/>
          <w:i w:val="0"/>
          <w:sz w:val="24"/>
          <w:szCs w:val="24"/>
        </w:rPr>
        <w:t>_____</w:t>
      </w:r>
      <w:r w:rsidRPr="00A01157">
        <w:rPr>
          <w:rFonts w:ascii="GHEA Grapalat" w:hAnsi="GHEA Grapalat"/>
          <w:i w:val="0"/>
          <w:sz w:val="24"/>
          <w:szCs w:val="24"/>
        </w:rPr>
        <w:t>_________</w:t>
      </w:r>
      <w:r w:rsidRPr="00644850">
        <w:rPr>
          <w:rFonts w:ascii="GHEA Grapalat" w:hAnsi="GHEA Grapalat"/>
          <w:i w:val="0"/>
          <w:sz w:val="24"/>
          <w:szCs w:val="24"/>
        </w:rPr>
        <w:t>_______</w:t>
      </w:r>
      <w:r>
        <w:rPr>
          <w:rStyle w:val="FootnoteReference"/>
          <w:rFonts w:ascii="GHEA Grapalat" w:hAnsi="GHEA Grapalat"/>
          <w:i w:val="0"/>
          <w:sz w:val="24"/>
          <w:szCs w:val="24"/>
        </w:rPr>
        <w:footnoteReference w:customMarkFollows="1" w:id="4"/>
        <w:t>10</w:t>
      </w:r>
      <w:r>
        <w:rPr>
          <w:rFonts w:ascii="GHEA Grapalat" w:hAnsi="GHEA Grapalat"/>
          <w:i w:val="0"/>
          <w:sz w:val="24"/>
          <w:szCs w:val="24"/>
        </w:rPr>
        <w:t>.</w:t>
      </w:r>
    </w:p>
    <w:p w:rsidR="007829AD" w:rsidRPr="009044F1" w:rsidDel="00992C40" w:rsidRDefault="007829AD" w:rsidP="007829AD">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7829AD" w:rsidRPr="00186559"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F5168A">
        <w:rPr>
          <w:rFonts w:ascii="GHEA Grapalat" w:hAnsi="GHEA Grapalat"/>
          <w:sz w:val="24"/>
          <w:szCs w:val="24"/>
        </w:rPr>
        <w:t xml:space="preserve">При </w:t>
      </w:r>
      <w:r>
        <w:rPr>
          <w:rFonts w:ascii="GHEA Grapalat" w:hAnsi="GHEA Grapalat"/>
          <w:sz w:val="24"/>
          <w:szCs w:val="24"/>
        </w:rPr>
        <w:t>за</w:t>
      </w:r>
      <w:r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Pr>
          <w:rFonts w:ascii="GHEA Grapalat" w:hAnsi="GHEA Grapalat"/>
          <w:sz w:val="24"/>
          <w:szCs w:val="24"/>
        </w:rPr>
        <w:t xml:space="preserve">приглашения. </w:t>
      </w: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rsidR="007829AD" w:rsidRPr="009044F1"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х таковыми</w:t>
      </w:r>
      <w:r w:rsidRPr="009044F1">
        <w:rPr>
          <w:rFonts w:ascii="GHEA Grapalat" w:hAnsi="GHEA Grapalat"/>
          <w:sz w:val="24"/>
          <w:szCs w:val="24"/>
        </w:rPr>
        <w:t xml:space="preserve"> 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B34CEA">
        <w:rPr>
          <w:rFonts w:ascii="GHEA Grapalat" w:hAnsi="GHEA Grapalat"/>
          <w:sz w:val="24"/>
          <w:szCs w:val="24"/>
        </w:rPr>
        <w:t xml:space="preserve"> </w:t>
      </w:r>
      <w:r w:rsidRPr="009044F1">
        <w:rPr>
          <w:rFonts w:ascii="GHEA Grapalat" w:hAnsi="GHEA Grapalat"/>
          <w:sz w:val="24"/>
          <w:szCs w:val="24"/>
        </w:rPr>
        <w:t>присутствуют</w:t>
      </w:r>
      <w:r w:rsidRPr="00B34CEA">
        <w:rPr>
          <w:rFonts w:ascii="GHEA Grapalat" w:hAnsi="GHEA Grapalat"/>
          <w:sz w:val="24"/>
          <w:szCs w:val="24"/>
        </w:rPr>
        <w:t xml:space="preserve"> </w:t>
      </w:r>
      <w:r w:rsidRPr="009044F1">
        <w:rPr>
          <w:rFonts w:ascii="GHEA Grapalat" w:hAnsi="GHEA Grapalat"/>
          <w:sz w:val="24"/>
          <w:szCs w:val="24"/>
        </w:rPr>
        <w:t>на заседании,</w:t>
      </w:r>
    </w:p>
    <w:p w:rsidR="007829AD" w:rsidRPr="009044F1"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Pr>
          <w:rFonts w:ascii="GHEA Grapalat" w:hAnsi="GHEA Grapalat"/>
          <w:sz w:val="24"/>
          <w:szCs w:val="24"/>
        </w:rPr>
        <w:t>представивших равные цены</w:t>
      </w:r>
      <w:r w:rsidRPr="009044F1">
        <w:rPr>
          <w:rFonts w:ascii="GHEA Grapalat" w:hAnsi="GHEA Grapalat"/>
          <w:sz w:val="24"/>
          <w:szCs w:val="24"/>
        </w:rPr>
        <w:t xml:space="preserve"> участников </w:t>
      </w:r>
      <w:r>
        <w:rPr>
          <w:rFonts w:ascii="GHEA Grapalat" w:hAnsi="GHEA Grapalat"/>
          <w:sz w:val="24"/>
          <w:szCs w:val="24"/>
        </w:rPr>
        <w:t xml:space="preserve">об условиях, продолжительности, </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7829AD" w:rsidRPr="00A50C53"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w:t>
      </w:r>
      <w:r w:rsidRPr="009044F1">
        <w:rPr>
          <w:rFonts w:ascii="GHEA Grapalat" w:hAnsi="GHEA Grapalat"/>
          <w:sz w:val="24"/>
          <w:szCs w:val="24"/>
        </w:rPr>
        <w:lastRenderedPageBreak/>
        <w:t>рабочий день со дня отправки извещения</w:t>
      </w:r>
      <w:r>
        <w:rPr>
          <w:rFonts w:ascii="GHEA Grapalat" w:hAnsi="GHEA Grapalat"/>
          <w:sz w:val="24"/>
          <w:szCs w:val="24"/>
        </w:rPr>
        <w:t>,</w:t>
      </w:r>
    </w:p>
    <w:p w:rsidR="007829AD" w:rsidRPr="009044F1"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w:t>
      </w:r>
      <w:r w:rsidRPr="009044F1">
        <w:rPr>
          <w:rFonts w:ascii="GHEA Grapalat" w:hAnsi="GHEA Grapalat"/>
          <w:sz w:val="24"/>
          <w:szCs w:val="24"/>
        </w:rPr>
        <w:t xml:space="preserve"> участник</w:t>
      </w:r>
      <w:r>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7829AD" w:rsidRDefault="007829AD" w:rsidP="007829AD">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w:t>
      </w:r>
      <w:r w:rsidRPr="003F64C5">
        <w:rPr>
          <w:rFonts w:ascii="GHEA Grapalat" w:hAnsi="GHEA Grapalat"/>
          <w:sz w:val="24"/>
          <w:szCs w:val="24"/>
        </w:rPr>
        <w:t>непризнанны</w:t>
      </w:r>
      <w:r>
        <w:rPr>
          <w:rFonts w:ascii="GHEA Grapalat" w:hAnsi="GHEA Grapalat"/>
          <w:sz w:val="24"/>
          <w:szCs w:val="24"/>
        </w:rPr>
        <w:t xml:space="preserve">е таковыми </w:t>
      </w:r>
      <w:r w:rsidRPr="009044F1">
        <w:rPr>
          <w:rFonts w:ascii="GHEA Grapalat" w:hAnsi="GHEA Grapalat"/>
          <w:sz w:val="24"/>
          <w:szCs w:val="24"/>
        </w:rPr>
        <w:t>участники</w:t>
      </w:r>
      <w:r>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rsidR="007829AD" w:rsidRPr="009044F1" w:rsidRDefault="007829AD" w:rsidP="007829AD">
      <w:pPr>
        <w:pStyle w:val="norm"/>
        <w:widowControl w:val="0"/>
        <w:tabs>
          <w:tab w:val="left" w:pos="1134"/>
        </w:tabs>
        <w:spacing w:after="160" w:line="240" w:lineRule="auto"/>
        <w:ind w:firstLine="567"/>
        <w:rPr>
          <w:rFonts w:ascii="GHEA Grapalat" w:hAnsi="GHEA Grapalat" w:cs="Sylfaen"/>
          <w:sz w:val="24"/>
          <w:szCs w:val="24"/>
        </w:rPr>
      </w:pPr>
    </w:p>
    <w:p w:rsidR="007829AD" w:rsidRDefault="007829AD" w:rsidP="007829AD">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Pr>
          <w:rFonts w:ascii="GHEA Grapalat" w:hAnsi="GHEA Grapalat"/>
          <w:sz w:val="24"/>
          <w:szCs w:val="24"/>
        </w:rPr>
        <w:t>исполнения работ</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7829AD" w:rsidRPr="009044F1"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Pr>
          <w:rFonts w:ascii="GHEA Grapalat" w:hAnsi="GHEA Grapalat" w:cs="Sylfaen"/>
          <w:sz w:val="24"/>
          <w:szCs w:val="24"/>
        </w:rPr>
        <w:t>.</w:t>
      </w:r>
    </w:p>
    <w:p w:rsidR="007829AD" w:rsidRPr="00522932" w:rsidRDefault="007829AD" w:rsidP="007829AD">
      <w:pPr>
        <w:pStyle w:val="norm"/>
        <w:widowControl w:val="0"/>
        <w:tabs>
          <w:tab w:val="left" w:pos="1134"/>
        </w:tabs>
        <w:spacing w:after="160" w:line="240" w:lineRule="auto"/>
        <w:ind w:firstLine="567"/>
        <w:rPr>
          <w:rFonts w:ascii="GHEA Grapalat" w:hAnsi="GHEA Grapalat"/>
          <w:sz w:val="24"/>
          <w:szCs w:val="24"/>
        </w:rPr>
      </w:pPr>
      <w:r w:rsidRPr="00522932">
        <w:rPr>
          <w:rFonts w:ascii="GHEA Grapalat" w:hAnsi="GHEA Grapalat"/>
          <w:sz w:val="24"/>
          <w:szCs w:val="24"/>
        </w:rPr>
        <w:t>8.7.</w:t>
      </w:r>
      <w:r w:rsidRPr="00522932">
        <w:rPr>
          <w:rFonts w:ascii="GHEA Grapalat" w:hAnsi="GHEA Grapalat"/>
          <w:sz w:val="24"/>
          <w:szCs w:val="24"/>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522932">
        <w:rPr>
          <w:rFonts w:ascii="Courier New" w:hAnsi="Courier New" w:cs="Courier New"/>
          <w:sz w:val="24"/>
          <w:szCs w:val="24"/>
        </w:rPr>
        <w:t> </w:t>
      </w:r>
      <w:r w:rsidRPr="00522932">
        <w:rPr>
          <w:rFonts w:ascii="GHEA Grapalat" w:hAnsi="GHEA Grapalat"/>
          <w:sz w:val="24"/>
          <w:szCs w:val="24"/>
        </w:rPr>
        <w:t>препятствуя нормальному функционированию комиссии.</w:t>
      </w:r>
    </w:p>
    <w:p w:rsidR="007829AD" w:rsidRPr="00D67FDE" w:rsidRDefault="007829AD" w:rsidP="007829AD">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w:t>
      </w:r>
      <w:r>
        <w:rPr>
          <w:rFonts w:ascii="GHEA Grapalat" w:hAnsi="GHEA Grapalat"/>
          <w:sz w:val="24"/>
          <w:szCs w:val="24"/>
        </w:rPr>
        <w:t>8</w:t>
      </w:r>
      <w:r w:rsidRPr="00D67FDE">
        <w:rPr>
          <w:rFonts w:ascii="GHEA Grapalat" w:hAnsi="GHEA Grapalat"/>
          <w:sz w:val="24"/>
          <w:szCs w:val="24"/>
        </w:rPr>
        <w:t>.</w:t>
      </w:r>
      <w:r w:rsidRPr="00D67FDE">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FB3103">
        <w:rPr>
          <w:rFonts w:ascii="GHEA Grapalat" w:hAnsi="GHEA Grapalat"/>
          <w:sz w:val="24"/>
          <w:szCs w:val="24"/>
        </w:rPr>
        <w:t xml:space="preserve">в электронной форме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829AD" w:rsidRPr="00AA7117" w:rsidRDefault="007829AD" w:rsidP="007829AD">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7829AD" w:rsidRDefault="007829AD" w:rsidP="007829AD">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w:t>
      </w:r>
      <w:r w:rsidRPr="009044F1">
        <w:rPr>
          <w:rFonts w:ascii="GHEA Grapalat" w:hAnsi="GHEA Grapalat"/>
          <w:sz w:val="24"/>
          <w:szCs w:val="24"/>
        </w:rPr>
        <w:lastRenderedPageBreak/>
        <w:t>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7829AD" w:rsidRPr="00CE18BF" w:rsidRDefault="007829AD" w:rsidP="007829AD">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10</w:t>
      </w:r>
      <w:r w:rsidRPr="009044F1">
        <w:rPr>
          <w:rFonts w:ascii="GHEA Grapalat" w:hAnsi="GHEA Grapalat"/>
          <w:sz w:val="24"/>
          <w:szCs w:val="24"/>
        </w:rPr>
        <w:t>.</w:t>
      </w:r>
      <w:r w:rsidRPr="005114D0">
        <w:rPr>
          <w:rFonts w:ascii="GHEA Grapalat" w:hAnsi="GHEA Grapalat"/>
          <w:sz w:val="24"/>
          <w:szCs w:val="24"/>
        </w:rPr>
        <w:tab/>
      </w:r>
      <w:r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CE18BF" w:rsidDel="00A5199D">
        <w:rPr>
          <w:rFonts w:ascii="GHEA Grapalat" w:hAnsi="GHEA Grapalat"/>
          <w:sz w:val="24"/>
          <w:szCs w:val="24"/>
        </w:rPr>
        <w:t xml:space="preserve"> </w:t>
      </w:r>
      <w:r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829AD" w:rsidRPr="009044F1" w:rsidRDefault="007829AD" w:rsidP="007829AD">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7829AD" w:rsidRPr="009044F1" w:rsidRDefault="007829AD" w:rsidP="007829AD">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7829AD" w:rsidRPr="009044F1" w:rsidRDefault="007829AD" w:rsidP="007829AD">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7829AD" w:rsidRPr="009044F1" w:rsidRDefault="007829AD" w:rsidP="007829AD">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829AD" w:rsidRPr="00110330" w:rsidRDefault="007829AD" w:rsidP="007829AD">
      <w:pPr>
        <w:widowControl w:val="0"/>
        <w:tabs>
          <w:tab w:val="left" w:pos="1276"/>
        </w:tabs>
        <w:jc w:val="both"/>
        <w:rPr>
          <w:rFonts w:ascii="GHEA Grapalat" w:hAnsi="GHEA Grapalat"/>
          <w:color w:val="000000" w:themeColor="text1"/>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Pr>
          <w:rFonts w:ascii="GHEA Grapalat" w:hAnsi="GHEA Grapalat"/>
        </w:rPr>
        <w:t xml:space="preserve"> </w:t>
      </w:r>
      <w:r w:rsidRPr="00110330">
        <w:rPr>
          <w:rFonts w:ascii="GHEA Grapalat" w:hAnsi="GHEA Grapalat"/>
        </w:rPr>
        <w:t xml:space="preserve">В случае выявления </w:t>
      </w:r>
      <w:r w:rsidRPr="00110330">
        <w:rPr>
          <w:rFonts w:ascii="GHEA Grapalat" w:hAnsi="GHEA Grapalat"/>
          <w:color w:val="000000" w:themeColor="text1"/>
        </w:rPr>
        <w:t xml:space="preserve">оснований, предусмотренных пунктом 6 части 1 статьи 6 Закона, </w:t>
      </w:r>
      <w:r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BE1110">
        <w:rPr>
          <w:rFonts w:ascii="GHEA Grapalat" w:hAnsi="GHEA Grapalat"/>
        </w:rPr>
        <w:t>. Мотивированное решение руководителя заказчика уполномоченный орган публикует в бюллетене.</w:t>
      </w:r>
      <w:r w:rsidRPr="00110330">
        <w:t xml:space="preserve"> </w:t>
      </w:r>
      <w:r w:rsidRPr="00110330">
        <w:rPr>
          <w:rFonts w:ascii="GHEA Grapalat" w:hAnsi="GHEA Grapalat"/>
        </w:rPr>
        <w:t xml:space="preserve">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w:t>
      </w:r>
      <w:r w:rsidRPr="00110330">
        <w:rPr>
          <w:rFonts w:ascii="GHEA Grapalat" w:hAnsi="GHEA Grapalat"/>
        </w:rPr>
        <w:lastRenderedPageBreak/>
        <w:t>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110330">
        <w:t xml:space="preserve"> </w:t>
      </w:r>
      <w:r w:rsidRPr="00110330">
        <w:rPr>
          <w:rFonts w:ascii="GHEA Grapalat" w:hAnsi="GHEA Grapalat"/>
        </w:rPr>
        <w:t>если по результатам судебного разбирательства возможность исполнения решения не исчезла.</w:t>
      </w:r>
      <w:r w:rsidRPr="00110330">
        <w:rPr>
          <w:rFonts w:ascii="GHEA Grapalat" w:hAnsi="GHEA Grapalat"/>
          <w:color w:val="000000" w:themeColor="text1"/>
        </w:rPr>
        <w:t xml:space="preserve"> </w:t>
      </w:r>
    </w:p>
    <w:p w:rsidR="007829AD" w:rsidRPr="00110330" w:rsidRDefault="007829AD" w:rsidP="007829AD">
      <w:pPr>
        <w:widowControl w:val="0"/>
        <w:tabs>
          <w:tab w:val="left" w:pos="1276"/>
        </w:tabs>
        <w:rPr>
          <w:rFonts w:ascii="GHEA Grapalat" w:hAnsi="GHEA Grapalat"/>
        </w:rPr>
      </w:pPr>
      <w:r>
        <w:rPr>
          <w:rFonts w:ascii="GHEA Grapalat" w:hAnsi="GHEA Grapalat"/>
        </w:rPr>
        <w:t>Е</w:t>
      </w:r>
      <w:r w:rsidRPr="00110330">
        <w:rPr>
          <w:rFonts w:ascii="GHEA Grapalat" w:hAnsi="GHEA Grapalat"/>
        </w:rPr>
        <w:t>сли:</w:t>
      </w:r>
    </w:p>
    <w:p w:rsidR="007829AD" w:rsidRPr="00110330" w:rsidRDefault="007829AD" w:rsidP="007829AD">
      <w:pPr>
        <w:pStyle w:val="ListParagraph"/>
        <w:widowControl w:val="0"/>
        <w:numPr>
          <w:ilvl w:val="0"/>
          <w:numId w:val="34"/>
        </w:numPr>
        <w:ind w:left="0" w:firstLine="284"/>
        <w:contextualSpacing/>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829AD" w:rsidRDefault="007829AD" w:rsidP="007829AD">
      <w:pPr>
        <w:pStyle w:val="ListParagraph"/>
        <w:widowControl w:val="0"/>
        <w:numPr>
          <w:ilvl w:val="0"/>
          <w:numId w:val="34"/>
        </w:numPr>
        <w:ind w:left="0" w:firstLine="284"/>
        <w:contextualSpacing/>
        <w:jc w:val="both"/>
        <w:rPr>
          <w:ins w:id="3" w:author="Vardan" w:date="2022-10-29T23:16:00Z"/>
          <w:rFonts w:ascii="GHEA Grapalat" w:hAnsi="GHEA Grapalat"/>
        </w:rPr>
      </w:pPr>
      <w:r w:rsidRPr="00110330">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B51C5B">
        <w:rPr>
          <w:rFonts w:ascii="GHEA Grapalat" w:hAnsi="GHEA Grapalat"/>
        </w:rPr>
        <w:t>была осуществлена по истечении срока представления решения уполномоченному органу, но не позднее истечения сорокодневного срока</w:t>
      </w:r>
      <w:r w:rsidRPr="00B51C5B" w:rsidDel="00F97C74">
        <w:rPr>
          <w:rFonts w:ascii="GHEA Grapalat" w:hAnsi="GHEA Grapalat"/>
        </w:rPr>
        <w:t xml:space="preserve"> </w:t>
      </w:r>
      <w:r w:rsidRPr="00B51C5B">
        <w:rPr>
          <w:rFonts w:ascii="GHEA Grapalat" w:hAnsi="GHEA Grapalat"/>
        </w:rPr>
        <w:t xml:space="preserve">установленного для включения уполномоченным органом участника в список, а по состоянию на сороковой день после получения решения при </w:t>
      </w:r>
      <w:r w:rsidRPr="002F37FB">
        <w:rPr>
          <w:rFonts w:ascii="GHEA Grapalat" w:hAnsi="GHEA Grapalat"/>
        </w:rPr>
        <w:t>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Pr>
          <w:rFonts w:ascii="GHEA Grapalat" w:hAnsi="GHEA Grapalat"/>
        </w:rPr>
        <w:t xml:space="preserve"> </w:t>
      </w:r>
      <w:r w:rsidRPr="00110330">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7829AD" w:rsidRPr="00EB2758" w:rsidRDefault="007829AD" w:rsidP="007829AD">
      <w:pPr>
        <w:widowControl w:val="0"/>
        <w:tabs>
          <w:tab w:val="left" w:pos="1134"/>
        </w:tabs>
        <w:ind w:left="-360"/>
        <w:jc w:val="both"/>
        <w:rPr>
          <w:rFonts w:ascii="GHEA Grapalat" w:hAnsi="GHEA Grapalat" w:cs="Sylfaen"/>
        </w:rPr>
      </w:pPr>
      <w:r w:rsidRPr="00EB2758">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829AD" w:rsidRPr="00330E00" w:rsidRDefault="007829AD" w:rsidP="007829AD">
      <w:pPr>
        <w:widowControl w:val="0"/>
        <w:tabs>
          <w:tab w:val="left" w:pos="1134"/>
        </w:tabs>
        <w:ind w:left="-360"/>
        <w:jc w:val="both"/>
        <w:rPr>
          <w:rFonts w:ascii="GHEA Grapalat" w:hAnsi="GHEA Grapalat"/>
        </w:rPr>
      </w:pPr>
    </w:p>
    <w:p w:rsidR="007829AD" w:rsidRPr="009044F1" w:rsidRDefault="007829AD" w:rsidP="007829AD">
      <w:pPr>
        <w:widowControl w:val="0"/>
        <w:tabs>
          <w:tab w:val="left" w:pos="1276"/>
        </w:tabs>
        <w:spacing w:after="160"/>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7829AD" w:rsidRDefault="007829AD" w:rsidP="007829AD">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8.15 </w:t>
      </w:r>
      <w:r w:rsidRPr="00A74478">
        <w:rPr>
          <w:rFonts w:ascii="GHEA Grapalat" w:hAnsi="GHEA Grapalat"/>
          <w:sz w:val="24"/>
          <w:szCs w:val="24"/>
        </w:rPr>
        <w:t>Документы, указанные в пункт</w:t>
      </w:r>
      <w:r>
        <w:rPr>
          <w:rFonts w:ascii="GHEA Grapalat" w:hAnsi="GHEA Grapalat"/>
          <w:sz w:val="24"/>
          <w:szCs w:val="24"/>
        </w:rPr>
        <w:t>е</w:t>
      </w:r>
      <w:r w:rsidRPr="00A74478">
        <w:rPr>
          <w:rFonts w:ascii="GHEA Grapalat" w:hAnsi="GHEA Grapalat"/>
          <w:sz w:val="24"/>
          <w:szCs w:val="24"/>
        </w:rPr>
        <w:t xml:space="preserve"> 8.</w:t>
      </w:r>
      <w:r>
        <w:rPr>
          <w:rFonts w:ascii="GHEA Grapalat" w:hAnsi="GHEA Grapalat"/>
          <w:sz w:val="24"/>
          <w:szCs w:val="24"/>
        </w:rPr>
        <w:t>8</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829AD" w:rsidRPr="001439BD" w:rsidRDefault="007829AD" w:rsidP="007829AD">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829AD" w:rsidRPr="003E009B"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8.</w:t>
      </w:r>
      <w:r w:rsidRPr="000811C1">
        <w:rPr>
          <w:rFonts w:ascii="GHEA Grapalat" w:hAnsi="GHEA Grapalat"/>
        </w:rPr>
        <w:t>1</w:t>
      </w:r>
      <w:r>
        <w:rPr>
          <w:rFonts w:ascii="GHEA Grapalat" w:hAnsi="GHEA Grapalat"/>
        </w:rPr>
        <w:t>7</w:t>
      </w:r>
      <w:r w:rsidRPr="00EE0CB1">
        <w:rPr>
          <w:rFonts w:ascii="GHEA Grapalat" w:hAnsi="GHEA Grapalat"/>
        </w:rPr>
        <w:t>.</w:t>
      </w:r>
      <w:r w:rsidRPr="005114D0">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 xml:space="preserve">на </w:t>
      </w:r>
      <w:r>
        <w:rPr>
          <w:rFonts w:ascii="GHEA Grapalat" w:hAnsi="GHEA Grapalat"/>
        </w:rPr>
        <w:lastRenderedPageBreak/>
        <w:t>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7829AD" w:rsidRPr="009044F1"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829AD" w:rsidRPr="000811C1" w:rsidRDefault="007829AD" w:rsidP="007829AD">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FootnoteReference"/>
          <w:rFonts w:ascii="GHEA Grapalat" w:hAnsi="GHEA Grapalat"/>
          <w:sz w:val="24"/>
          <w:szCs w:val="24"/>
        </w:rPr>
        <w:footnoteReference w:customMarkFollows="1" w:id="5"/>
        <w:t>11</w:t>
      </w:r>
      <w:r w:rsidRPr="009044F1">
        <w:rPr>
          <w:rFonts w:ascii="GHEA Grapalat" w:hAnsi="GHEA Grapalat"/>
          <w:sz w:val="24"/>
          <w:szCs w:val="24"/>
        </w:rPr>
        <w:t xml:space="preserve">. </w:t>
      </w:r>
    </w:p>
    <w:p w:rsidR="007829AD" w:rsidRPr="009044F1"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19</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пунктами 8.1</w:t>
      </w:r>
      <w:r>
        <w:rPr>
          <w:rFonts w:ascii="GHEA Grapalat" w:hAnsi="GHEA Grapalat"/>
        </w:rPr>
        <w:t>2</w:t>
      </w:r>
      <w:r w:rsidRPr="009044F1">
        <w:rPr>
          <w:rFonts w:ascii="GHEA Grapalat" w:hAnsi="GHEA Grapalat"/>
        </w:rPr>
        <w:t>-8.</w:t>
      </w:r>
      <w:r w:rsidRPr="00246C8C">
        <w:rPr>
          <w:rFonts w:ascii="GHEA Grapalat" w:hAnsi="GHEA Grapalat"/>
        </w:rPr>
        <w:t>19</w:t>
      </w:r>
      <w:r w:rsidRPr="009044F1">
        <w:rPr>
          <w:rFonts w:ascii="GHEA Grapalat" w:hAnsi="GHEA Grapalat"/>
        </w:rPr>
        <w:t xml:space="preserve"> части 1 настоящего Приглашения.</w:t>
      </w:r>
    </w:p>
    <w:p w:rsidR="007829AD" w:rsidRPr="009044F1" w:rsidRDefault="007829AD" w:rsidP="007829AD">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7829AD" w:rsidRPr="005114D0" w:rsidRDefault="007829AD" w:rsidP="007829AD">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829AD" w:rsidRPr="00374F4A" w:rsidRDefault="007829AD" w:rsidP="007829AD">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7829AD" w:rsidRPr="000811C1" w:rsidRDefault="007829AD" w:rsidP="007829AD">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7829AD" w:rsidRPr="009044F1" w:rsidRDefault="007829AD" w:rsidP="007829AD">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829AD" w:rsidRDefault="007829AD" w:rsidP="007829AD">
      <w:pPr>
        <w:pStyle w:val="BodyTextIndent2"/>
        <w:widowControl w:val="0"/>
        <w:spacing w:after="160"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r w:rsidRPr="009044F1">
        <w:rPr>
          <w:rFonts w:ascii="GHEA Grapalat" w:hAnsi="GHEA Grapalat"/>
          <w:sz w:val="24"/>
          <w:szCs w:val="24"/>
        </w:rPr>
        <w:t xml:space="preserve"> </w:t>
      </w:r>
    </w:p>
    <w:p w:rsidR="007829AD" w:rsidRPr="00A835E3" w:rsidRDefault="007829AD" w:rsidP="007829AD">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rsidR="007829AD" w:rsidRDefault="007829AD" w:rsidP="007829AD">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829AD" w:rsidRDefault="007829AD" w:rsidP="007829AD">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lastRenderedPageBreak/>
        <w:t xml:space="preserve">      </w:t>
      </w:r>
      <w:r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829AD" w:rsidRPr="00A835E3" w:rsidRDefault="007829AD" w:rsidP="007829AD">
      <w:pPr>
        <w:pStyle w:val="norm"/>
        <w:widowControl w:val="0"/>
        <w:tabs>
          <w:tab w:val="left" w:pos="1276"/>
        </w:tabs>
        <w:spacing w:line="240" w:lineRule="auto"/>
        <w:ind w:firstLine="0"/>
        <w:rPr>
          <w:rFonts w:ascii="GHEA Grapalat" w:hAnsi="GHEA Grapalat"/>
          <w:sz w:val="24"/>
          <w:szCs w:val="24"/>
        </w:rPr>
      </w:pPr>
    </w:p>
    <w:p w:rsidR="007829AD" w:rsidRPr="009044F1" w:rsidRDefault="007829AD" w:rsidP="007829AD">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 xml:space="preserve">На </w:t>
      </w:r>
      <w:r w:rsidRPr="009044F1">
        <w:rPr>
          <w:rFonts w:ascii="GHEA Grapalat" w:hAnsi="GHEA Grapalat"/>
        </w:rPr>
        <w:t>чет</w:t>
      </w:r>
      <w:r>
        <w:rPr>
          <w:rFonts w:ascii="GHEA Grapalat" w:hAnsi="GHEA Grapalat"/>
        </w:rPr>
        <w:t>вертый</w:t>
      </w:r>
      <w:r w:rsidRPr="009044F1">
        <w:rPr>
          <w:rFonts w:ascii="GHEA Grapalat" w:hAnsi="GHEA Grapalat"/>
        </w:rPr>
        <w:t xml:space="preserve"> рабочи</w:t>
      </w:r>
      <w:r>
        <w:rPr>
          <w:rFonts w:ascii="GHEA Grapalat" w:hAnsi="GHEA Grapalat"/>
        </w:rPr>
        <w:t>й</w:t>
      </w:r>
      <w:r w:rsidRPr="009044F1">
        <w:rPr>
          <w:rFonts w:ascii="GHEA Grapalat" w:hAnsi="GHEA Grapalat"/>
        </w:rPr>
        <w:t xml:space="preserve"> д</w:t>
      </w:r>
      <w:r>
        <w:rPr>
          <w:rFonts w:ascii="GHEA Grapalat" w:hAnsi="GHEA Grapalat"/>
        </w:rPr>
        <w:t>ень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 xml:space="preserve">23 </w:t>
      </w:r>
      <w:r w:rsidRPr="009044F1">
        <w:rPr>
          <w:rFonts w:ascii="GHEA Grapalat" w:hAnsi="GHEA Grapalat"/>
        </w:rPr>
        <w:t>части 1 настоящего Приглашения.</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Pr="00645866">
        <w:rPr>
          <w:rFonts w:ascii="GHEA Grapalat" w:hAnsi="GHEA Grapalat"/>
        </w:rPr>
        <w:t>При этом</w:t>
      </w:r>
      <w:r>
        <w:rPr>
          <w:rFonts w:ascii="GHEA Grapalat" w:hAnsi="GHEA Grapalat"/>
        </w:rPr>
        <w:t>,</w:t>
      </w:r>
      <w:r w:rsidRPr="00645866">
        <w:rPr>
          <w:rFonts w:ascii="GHEA Grapalat" w:hAnsi="GHEA Grapalat"/>
        </w:rPr>
        <w:t xml:space="preserve"> при закупке строительных работ</w:t>
      </w:r>
      <w:r>
        <w:rPr>
          <w:rFonts w:ascii="GHEA Grapalat" w:hAnsi="GHEA Grapalat"/>
        </w:rPr>
        <w:t>,</w:t>
      </w:r>
      <w:r w:rsidRPr="00645866">
        <w:rPr>
          <w:rFonts w:ascii="GHEA Grapalat" w:hAnsi="GHEA Grapalat"/>
        </w:rPr>
        <w:t xml:space="preserve"> в договор включаются </w:t>
      </w:r>
      <w:r>
        <w:rPr>
          <w:rFonts w:ascii="GHEA Grapalat" w:hAnsi="GHEA Grapalat"/>
        </w:rPr>
        <w:t>приборы</w:t>
      </w:r>
      <w:r w:rsidRPr="00645866">
        <w:rPr>
          <w:rFonts w:ascii="GHEA Grapalat" w:hAnsi="GHEA Grapalat"/>
        </w:rPr>
        <w:t xml:space="preserve"> и оборудование, представленные по заявке </w:t>
      </w:r>
      <w:r>
        <w:rPr>
          <w:rFonts w:ascii="GHEA Grapalat" w:hAnsi="GHEA Grapalat"/>
        </w:rPr>
        <w:t>ото</w:t>
      </w:r>
      <w:r w:rsidRPr="00645866">
        <w:rPr>
          <w:rFonts w:ascii="GHEA Grapalat" w:hAnsi="GHEA Grapalat"/>
        </w:rPr>
        <w:t>бранного участника</w:t>
      </w:r>
      <w:r w:rsidRPr="009044F1">
        <w:rPr>
          <w:rFonts w:ascii="GHEA Grapalat" w:hAnsi="GHEA Grapalat"/>
        </w:rPr>
        <w:t xml:space="preserve">. </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 xml:space="preserve">то он лишается права подписания договора. </w:t>
      </w:r>
      <w:r w:rsidRPr="009044F1" w:rsidDel="00DF2686">
        <w:rPr>
          <w:rFonts w:ascii="GHEA Grapalat" w:hAnsi="GHEA Grapalat"/>
        </w:rPr>
        <w:t xml:space="preserve"> </w:t>
      </w:r>
    </w:p>
    <w:p w:rsidR="007829AD" w:rsidRPr="009044F1" w:rsidRDefault="007829AD" w:rsidP="007829AD">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829AD" w:rsidRPr="009044F1" w:rsidRDefault="007829AD" w:rsidP="007829AD">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Pr>
          <w:rFonts w:ascii="GHEA Grapalat" w:hAnsi="GHEA Grapalat"/>
          <w:i w:val="0"/>
          <w:sz w:val="24"/>
          <w:szCs w:val="24"/>
        </w:rPr>
        <w:t>размера предоплаты или</w:t>
      </w:r>
      <w:r w:rsidRPr="009044F1">
        <w:rPr>
          <w:rFonts w:ascii="GHEA Grapalat" w:hAnsi="GHEA Grapalat"/>
          <w:i w:val="0"/>
          <w:sz w:val="24"/>
          <w:szCs w:val="24"/>
        </w:rPr>
        <w:t xml:space="preserve"> увеличение цены, предложенной отобранным участником.</w:t>
      </w:r>
      <w:r w:rsidRPr="009044F1">
        <w:rPr>
          <w:rFonts w:ascii="GHEA Grapalat" w:hAnsi="GHEA Grapalat"/>
          <w:spacing w:val="-8"/>
          <w:sz w:val="24"/>
          <w:szCs w:val="24"/>
        </w:rPr>
        <w:t xml:space="preserve"> </w:t>
      </w:r>
    </w:p>
    <w:p w:rsidR="007829AD" w:rsidRPr="009044F1" w:rsidRDefault="007829AD" w:rsidP="007829AD">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7829AD"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после</w:t>
      </w:r>
      <w:r w:rsidRPr="00681C1F">
        <w:rPr>
          <w:rFonts w:ascii="GHEA Grapalat" w:hAnsi="GHEA Grapalat"/>
          <w:color w:val="000000" w:themeColor="text1"/>
        </w:rPr>
        <w:t xml:space="preserve"> 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w:t>
      </w:r>
      <w:r w:rsidRPr="00681C1F">
        <w:rPr>
          <w:rFonts w:ascii="GHEA Grapalat" w:hAnsi="GHEA Grapalat"/>
          <w:color w:val="000000" w:themeColor="text1"/>
        </w:rPr>
        <w:lastRenderedPageBreak/>
        <w:t>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Pr="009044F1">
        <w:rPr>
          <w:rFonts w:ascii="GHEA Grapalat" w:hAnsi="GHEA Grapalat"/>
        </w:rPr>
        <w:t>.</w:t>
      </w:r>
      <w:r w:rsidRPr="003D365B">
        <w:rPr>
          <w:rFonts w:ascii="GHEA Grapalat" w:hAnsi="GHEA Grapalat"/>
          <w:vertAlign w:val="superscript"/>
        </w:rPr>
        <w:t>11.1</w:t>
      </w:r>
    </w:p>
    <w:p w:rsidR="007829AD" w:rsidRPr="002E4BC5" w:rsidRDefault="007829AD" w:rsidP="007829AD">
      <w:pPr>
        <w:widowControl w:val="0"/>
        <w:tabs>
          <w:tab w:val="left" w:pos="1276"/>
        </w:tabs>
        <w:spacing w:after="160"/>
        <w:ind w:firstLine="567"/>
        <w:jc w:val="both"/>
        <w:rPr>
          <w:rFonts w:ascii="GHEA Grapalat" w:hAnsi="GHEA Grapalat"/>
        </w:rPr>
      </w:pPr>
      <w:r w:rsidRPr="003B6812">
        <w:rPr>
          <w:rFonts w:ascii="GHEA Grapalat" w:hAnsi="GHEA Grapalat"/>
        </w:rPr>
        <w:t xml:space="preserve">10.2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работ закуп</w:t>
      </w:r>
      <w:r>
        <w:rPr>
          <w:rFonts w:ascii="GHEA Grapalat" w:hAnsi="GHEA Grapalat"/>
        </w:rPr>
        <w:t>аемых</w:t>
      </w:r>
      <w:r w:rsidRPr="00123A23">
        <w:rPr>
          <w:rFonts w:ascii="GHEA Grapalat" w:hAnsi="GHEA Grapalat"/>
        </w:rPr>
        <w:t xml:space="preserve"> в рамках данной процедуры</w:t>
      </w:r>
      <w:r>
        <w:rPr>
          <w:rFonts w:ascii="GHEA Grapalat" w:hAnsi="GHEA Grapalat"/>
        </w:rPr>
        <w:t xml:space="preserve">. </w:t>
      </w:r>
      <w:r w:rsidRPr="002C42AD">
        <w:rPr>
          <w:rFonts w:ascii="GHEA Grapalat" w:hAnsi="GHEA Grapalat"/>
        </w:rPr>
        <w:t xml:space="preserve">Если цена закупки работ, меньше цены заключаемого договора, то размер обеспечения </w:t>
      </w:r>
      <w:r>
        <w:rPr>
          <w:rFonts w:ascii="GHEA Grapalat" w:hAnsi="GHEA Grapalat"/>
        </w:rPr>
        <w:t>квалификации</w:t>
      </w:r>
      <w:r w:rsidRPr="002C42AD">
        <w:rPr>
          <w:rFonts w:ascii="GHEA Grapalat" w:hAnsi="GHEA Grapalat"/>
        </w:rPr>
        <w:t xml:space="preserve"> исчисляется в отношении цены договора</w:t>
      </w:r>
      <w:r>
        <w:rPr>
          <w:rFonts w:ascii="GHEA Grapalat" w:hAnsi="GHEA Grapalat"/>
          <w:lang w:val="hy-AM"/>
        </w:rPr>
        <w:t>.</w:t>
      </w:r>
      <w:r>
        <w:rPr>
          <w:rFonts w:ascii="GHEA Grapalat" w:hAnsi="GHEA Grapalat"/>
        </w:rPr>
        <w:t xml:space="preserve"> </w:t>
      </w:r>
      <w:r w:rsidRPr="003B6812">
        <w:rPr>
          <w:rFonts w:ascii="GHEA Grapalat" w:hAnsi="GHEA Grapalat"/>
        </w:rPr>
        <w:t>Обеспечение квалификации представляется в виде соглашения о неустойке (приложение 4.2)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3B6812">
        <w:rPr>
          <w:rFonts w:ascii="GHEA Grapalat" w:hAnsi="GHEA Grapalat"/>
          <w:vertAlign w:val="superscript"/>
        </w:rPr>
        <w:t>11.</w:t>
      </w:r>
      <w:r>
        <w:rPr>
          <w:rFonts w:ascii="GHEA Grapalat" w:hAnsi="GHEA Grapalat"/>
          <w:vertAlign w:val="superscript"/>
        </w:rPr>
        <w:t>2</w:t>
      </w:r>
    </w:p>
    <w:p w:rsidR="007829AD" w:rsidRPr="00CE31A0" w:rsidRDefault="007829AD" w:rsidP="007829AD">
      <w:pPr>
        <w:widowControl w:val="0"/>
        <w:tabs>
          <w:tab w:val="left" w:pos="1276"/>
        </w:tabs>
        <w:spacing w:after="160"/>
        <w:ind w:firstLine="567"/>
        <w:jc w:val="both"/>
        <w:rPr>
          <w:rFonts w:ascii="GHEA Grapalat" w:hAnsi="GHEA Grapalat" w:cs="Sylfaen"/>
        </w:rPr>
      </w:pPr>
      <w:r w:rsidRPr="00E62C19">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E62C19">
        <w:rPr>
          <w:rFonts w:ascii="GHEA Grapalat" w:hAnsi="GHEA Grapalat"/>
        </w:rPr>
        <w:t xml:space="preserve">для каждого лота в отдельности, так и одно обеспечение - для всех лотов. </w:t>
      </w:r>
      <w:r w:rsidRPr="00BF3E44">
        <w:rPr>
          <w:rFonts w:ascii="GHEA Grapalat" w:hAnsi="GHEA Grapalat"/>
        </w:rPr>
        <w:t xml:space="preserve">При представлении одного обеспечения квалификации его сумма исчисляется по отношению к </w:t>
      </w:r>
      <w:r>
        <w:rPr>
          <w:rFonts w:ascii="GHEA Grapalat" w:hAnsi="GHEA Grapalat"/>
        </w:rPr>
        <w:t xml:space="preserve">сумме цен закупок представленных лотов, </w:t>
      </w:r>
      <w:r>
        <w:rPr>
          <w:rFonts w:ascii="GHEA Grapalat" w:hAnsi="GHEA Grapalat" w:cs="Sylfaen"/>
        </w:rPr>
        <w:t xml:space="preserve">с учетом требований абзаца «в» подпункта 1 пункта 32 Порядка. </w:t>
      </w:r>
      <w:r w:rsidRPr="00E62C1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7829AD" w:rsidRPr="00CE31A0" w:rsidRDefault="007829AD" w:rsidP="007829AD">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829AD" w:rsidRDefault="007829AD" w:rsidP="007829AD">
      <w:pPr>
        <w:widowControl w:val="0"/>
        <w:tabs>
          <w:tab w:val="left" w:pos="1276"/>
        </w:tabs>
        <w:spacing w:after="160"/>
        <w:ind w:firstLine="567"/>
        <w:jc w:val="both"/>
        <w:rPr>
          <w:rFonts w:ascii="GHEA Grapalat" w:hAnsi="GHEA Grapalat"/>
        </w:rPr>
      </w:pPr>
      <w:r w:rsidRPr="001A2B0A">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829AD" w:rsidRDefault="007829AD" w:rsidP="007829AD">
      <w:pPr>
        <w:widowControl w:val="0"/>
        <w:tabs>
          <w:tab w:val="left" w:pos="1276"/>
        </w:tabs>
        <w:spacing w:after="160"/>
        <w:ind w:firstLine="567"/>
        <w:jc w:val="both"/>
        <w:rPr>
          <w:ins w:id="4" w:author="Vardan" w:date="2022-10-29T23:19:00Z"/>
          <w:rFonts w:ascii="GHEA Grapalat" w:hAnsi="GHEA Grapalat"/>
        </w:rPr>
      </w:pPr>
      <w:r w:rsidRPr="00D50B30">
        <w:rPr>
          <w:rFonts w:ascii="GHEA Grapalat" w:hAnsi="GHEA Grapalat" w:cs="Sylfaen"/>
        </w:rPr>
        <w:t xml:space="preserve">Обеспечение квалификации в виде </w:t>
      </w:r>
      <w:r>
        <w:rPr>
          <w:rFonts w:ascii="GHEA Grapalat" w:hAnsi="GHEA Grapalat" w:cs="Sylfaen"/>
        </w:rPr>
        <w:t xml:space="preserve">банковской </w:t>
      </w:r>
      <w:r w:rsidRPr="00D50B30">
        <w:rPr>
          <w:rFonts w:ascii="GHEA Grapalat" w:hAnsi="GHEA Grapalat" w:cs="Sylfaen"/>
        </w:rPr>
        <w:t>гарантии отобранный участник представляет согласно приложению 4 или приложению 4.1.</w:t>
      </w:r>
      <w:r w:rsidRPr="00D50B30">
        <w:rPr>
          <w:rStyle w:val="FootnoteReference"/>
          <w:rFonts w:ascii="GHEA Grapalat" w:hAnsi="GHEA Grapalat"/>
        </w:rPr>
        <w:footnoteReference w:customMarkFollows="1" w:id="6"/>
        <w:t>12</w:t>
      </w:r>
      <w:r w:rsidRPr="0027573B">
        <w:rPr>
          <w:rFonts w:ascii="GHEA Grapalat" w:hAnsi="GHEA Grapalat"/>
        </w:rPr>
        <w:t xml:space="preserve"> </w:t>
      </w:r>
    </w:p>
    <w:p w:rsidR="007829AD" w:rsidRPr="0001217D" w:rsidRDefault="007829AD" w:rsidP="007829AD">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7829AD" w:rsidRDefault="007829AD" w:rsidP="007829AD">
      <w:pPr>
        <w:widowControl w:val="0"/>
        <w:tabs>
          <w:tab w:val="left" w:pos="1276"/>
        </w:tabs>
        <w:spacing w:after="160"/>
        <w:ind w:firstLine="567"/>
        <w:jc w:val="both"/>
        <w:rPr>
          <w:rFonts w:ascii="GHEA Grapalat" w:hAnsi="GHEA Grapalat"/>
        </w:rPr>
      </w:pPr>
    </w:p>
    <w:p w:rsidR="007829AD" w:rsidRPr="009044F1" w:rsidRDefault="007829AD" w:rsidP="007829AD">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7829AD"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1775FE">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1775FE">
        <w:rPr>
          <w:rFonts w:ascii="GHEA Grapalat" w:hAnsi="GHEA Grapalat"/>
        </w:rPr>
        <w:t xml:space="preserve">. </w:t>
      </w:r>
      <w:r w:rsidRPr="002C42AD">
        <w:rPr>
          <w:rFonts w:ascii="GHEA Grapalat" w:hAnsi="GHEA Grapalat"/>
        </w:rPr>
        <w:t>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Pr>
          <w:rFonts w:ascii="GHEA Grapalat" w:hAnsi="GHEA Grapalat"/>
        </w:rPr>
        <w:t>.</w:t>
      </w:r>
      <w:r w:rsidRPr="009044F1">
        <w:rPr>
          <w:rFonts w:ascii="GHEA Grapalat" w:hAnsi="GHEA Grapalat"/>
        </w:rPr>
        <w:t xml:space="preserve">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FootnoteReference"/>
          <w:rFonts w:ascii="GHEA Grapalat" w:hAnsi="GHEA Grapalat"/>
        </w:rPr>
        <w:footnoteReference w:customMarkFollows="1" w:id="7"/>
        <w:t>13</w:t>
      </w:r>
      <w:r>
        <w:rPr>
          <w:rFonts w:ascii="GHEA Grapalat" w:hAnsi="GHEA Grapalat"/>
        </w:rPr>
        <w:t>.</w:t>
      </w:r>
    </w:p>
    <w:p w:rsidR="007829AD" w:rsidRDefault="007829AD" w:rsidP="007829AD">
      <w:pPr>
        <w:widowControl w:val="0"/>
        <w:tabs>
          <w:tab w:val="left" w:pos="1276"/>
        </w:tabs>
        <w:spacing w:after="160"/>
        <w:ind w:firstLine="567"/>
        <w:jc w:val="both"/>
        <w:rPr>
          <w:rFonts w:ascii="GHEA Grapalat" w:hAnsi="GHEA Grapalat"/>
        </w:rPr>
      </w:pPr>
      <w:r w:rsidRPr="001775FE">
        <w:rPr>
          <w:rFonts w:ascii="GHEA Grapalat" w:hAnsi="GHEA Grapalat"/>
        </w:rPr>
        <w:t>Если процедура закупки организована по лотам и участник признается отобранным участником по более чем одному лоту,</w:t>
      </w:r>
      <w:r w:rsidRPr="001775FE">
        <w:rPr>
          <w:rFonts w:ascii="GHEA Grapalat" w:hAnsi="GHEA Grapalat" w:cs="Sylfaen"/>
        </w:rPr>
        <w:t xml:space="preserve"> то он может предоставить обеспечение договора как </w:t>
      </w:r>
      <w:r w:rsidRPr="001775FE">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Pr="00E43BF3">
        <w:rPr>
          <w:rFonts w:ascii="GHEA Grapalat" w:hAnsi="GHEA Grapalat" w:cs="Sylfaen"/>
        </w:rPr>
        <w:t>к сумме цен закупо</w:t>
      </w:r>
      <w:r w:rsidRPr="001A1040">
        <w:rPr>
          <w:rFonts w:ascii="GHEA Grapalat" w:hAnsi="GHEA Grapalat" w:cs="Sylfaen"/>
        </w:rPr>
        <w:t>к</w:t>
      </w:r>
      <w:r w:rsidRPr="0032634E">
        <w:rPr>
          <w:rFonts w:ascii="GHEA Grapalat" w:hAnsi="GHEA Grapalat" w:cs="Sylfaen"/>
        </w:rPr>
        <w:t xml:space="preserve"> представленных лотов</w:t>
      </w:r>
      <w:r w:rsidRPr="0099715E">
        <w:rPr>
          <w:rFonts w:ascii="GHEA Grapalat" w:hAnsi="GHEA Grapalat"/>
          <w:color w:val="FF0000"/>
        </w:rPr>
        <w:t xml:space="preserve"> </w:t>
      </w:r>
      <w:r w:rsidRPr="000B15AE">
        <w:rPr>
          <w:rFonts w:ascii="GHEA Grapalat" w:hAnsi="GHEA Grapalat"/>
          <w:color w:val="000000" w:themeColor="text1"/>
        </w:rPr>
        <w:t>с учетом требований 9-ого подпункта 32-ого пункта Порядка</w:t>
      </w:r>
      <w:r>
        <w:rPr>
          <w:rFonts w:ascii="GHEA Grapalat" w:hAnsi="GHEA Grapalat"/>
          <w:color w:val="000000" w:themeColor="text1"/>
        </w:rPr>
        <w:t>.</w:t>
      </w:r>
      <w:r w:rsidRPr="001775FE">
        <w:rPr>
          <w:rFonts w:ascii="GHEA Grapalat" w:hAnsi="GHEA Grapalat"/>
        </w:rPr>
        <w:t xml:space="preserve"> </w:t>
      </w:r>
    </w:p>
    <w:p w:rsidR="007829AD" w:rsidRPr="00DC30CC"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7829AD"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7829AD" w:rsidRPr="0059697A" w:rsidRDefault="007829AD" w:rsidP="007829AD">
      <w:pPr>
        <w:widowControl w:val="0"/>
        <w:tabs>
          <w:tab w:val="left" w:pos="1276"/>
        </w:tabs>
        <w:spacing w:after="160"/>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 xml:space="preserve">явления - в виде неустойки или </w:t>
      </w:r>
      <w:r w:rsidRPr="00E43087">
        <w:rPr>
          <w:rFonts w:ascii="GHEA Grapalat" w:hAnsi="GHEA Grapalat"/>
        </w:rPr>
        <w:t xml:space="preserve">наличных </w:t>
      </w:r>
      <w:r w:rsidRPr="00E43087">
        <w:rPr>
          <w:rFonts w:ascii="GHEA Grapalat" w:hAnsi="GHEA Grapalat"/>
        </w:rPr>
        <w:lastRenderedPageBreak/>
        <w:t xml:space="preserve">денег. Если на момент возникновения правомочия по заключению договора </w:t>
      </w:r>
      <w:r w:rsidRPr="00E43087">
        <w:rPr>
          <w:rFonts w:ascii="GHEA Grapalat" w:hAnsi="GHEA Grapalat" w:cs="Sylfaen"/>
        </w:rPr>
        <w:t>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представляются в виде гарантии или наличных денег, а по части</w:t>
      </w:r>
      <w:r w:rsidRPr="000811C1">
        <w:rPr>
          <w:rFonts w:ascii="GHEA Grapalat" w:hAnsi="GHEA Grapalat" w:cs="Sylfaen"/>
        </w:rPr>
        <w:t xml:space="preserve">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Pr="00787B55">
        <w:rPr>
          <w:rFonts w:ascii="GHEA Grapalat" w:hAnsi="GHEA Grapalat" w:cs="Sylfaen"/>
        </w:rPr>
        <w:t>.</w:t>
      </w:r>
    </w:p>
    <w:p w:rsidR="007829AD" w:rsidRPr="00625529" w:rsidRDefault="007829AD" w:rsidP="007829AD">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7829AD" w:rsidRPr="009044F1" w:rsidRDefault="007829AD" w:rsidP="007829AD">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7829AD" w:rsidRDefault="007829AD" w:rsidP="007829AD">
      <w:pPr>
        <w:widowControl w:val="0"/>
        <w:tabs>
          <w:tab w:val="left" w:pos="1134"/>
        </w:tabs>
        <w:spacing w:after="160"/>
        <w:ind w:firstLine="567"/>
        <w:jc w:val="both"/>
        <w:rPr>
          <w:rFonts w:ascii="GHEA Grapalat" w:hAnsi="GHEA Grapalat"/>
        </w:rPr>
      </w:pPr>
      <w:r>
        <w:rPr>
          <w:rFonts w:ascii="GHEA Grapalat" w:hAnsi="GHEA Grapalat"/>
        </w:rPr>
        <w:t xml:space="preserve">10.7 </w:t>
      </w:r>
      <w:r w:rsidRPr="0012082E">
        <w:rPr>
          <w:rFonts w:ascii="GHEA Grapalat" w:hAnsi="GHEA Grapalat"/>
        </w:rPr>
        <w:t>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12082E">
        <w:rPr>
          <w:rFonts w:ascii="GHEA Grapalat" w:hAnsi="GHEA Grapalat"/>
          <w:lang w:val="hy-AM"/>
        </w:rPr>
        <w:t>-</w:t>
      </w:r>
      <w:r w:rsidRPr="0012082E">
        <w:rPr>
          <w:rFonts w:ascii="GHEA Grapalat" w:hAnsi="GHEA Grapalat"/>
        </w:rPr>
        <w:t xml:space="preserve"> Министерству Финансов РА</w:t>
      </w:r>
      <w:r w:rsidRPr="0012082E">
        <w:rPr>
          <w:rFonts w:ascii="GHEA Grapalat" w:hAnsi="GHEA Grapalat"/>
          <w:lang w:val="hy-AM"/>
        </w:rPr>
        <w:t>,</w:t>
      </w:r>
      <w:r w:rsidRPr="0012082E">
        <w:rPr>
          <w:rFonts w:ascii="GHEA Grapalat" w:hAnsi="GHEA Grapalat"/>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 отказа</w:t>
      </w:r>
      <w:r>
        <w:rPr>
          <w:rFonts w:ascii="GHEA Grapalat" w:hAnsi="GHEA Grapalat"/>
        </w:rPr>
        <w:t>.</w:t>
      </w:r>
    </w:p>
    <w:p w:rsidR="007829AD" w:rsidRPr="0012082E" w:rsidRDefault="007829AD" w:rsidP="007829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lang w:val="hy-AM"/>
        </w:rPr>
      </w:pPr>
      <w:r w:rsidRPr="0012082E">
        <w:rPr>
          <w:rFonts w:ascii="GHEA Grapalat" w:hAnsi="GHEA Grapalat"/>
        </w:rPr>
        <w:t xml:space="preserve">10.8 </w:t>
      </w:r>
      <w:r w:rsidRPr="0012082E">
        <w:rPr>
          <w:rFonts w:ascii="GHEA Grapalat" w:hAnsi="GHEA Grapalat" w:hint="eastAsia"/>
        </w:rPr>
        <w:t>О</w:t>
      </w:r>
      <w:r w:rsidRPr="0012082E">
        <w:rPr>
          <w:rFonts w:ascii="GHEA Grapalat" w:hAnsi="GHEA Grapalat"/>
        </w:rPr>
        <w:t xml:space="preserve"> </w:t>
      </w:r>
      <w:r w:rsidRPr="0012082E">
        <w:rPr>
          <w:rFonts w:ascii="GHEA Grapalat" w:hAnsi="GHEA Grapalat" w:hint="eastAsia"/>
        </w:rPr>
        <w:t>возврате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договора</w:t>
      </w:r>
      <w:r w:rsidRPr="00AB26EB">
        <w:rPr>
          <w:rFonts w:ascii="GHEA Grapalat" w:hAnsi="GHEA Grapalat"/>
        </w:rPr>
        <w:t xml:space="preserve"> </w:t>
      </w:r>
      <w:r w:rsidRPr="0012082E">
        <w:rPr>
          <w:rFonts w:ascii="GHEA Grapalat" w:hAnsi="GHEA Grapalat" w:hint="eastAsia"/>
        </w:rPr>
        <w:t>и</w:t>
      </w:r>
      <w:r w:rsidRPr="0012082E">
        <w:rPr>
          <w:rFonts w:ascii="GHEA Grapalat" w:hAnsi="GHEA Grapalat"/>
        </w:rPr>
        <w:t>/</w:t>
      </w:r>
      <w:r w:rsidRPr="0012082E">
        <w:rPr>
          <w:rFonts w:ascii="GHEA Grapalat" w:hAnsi="GHEA Grapalat" w:hint="eastAsia"/>
        </w:rPr>
        <w:t>или</w:t>
      </w:r>
      <w:r w:rsidRPr="0012082E">
        <w:rPr>
          <w:rFonts w:ascii="GHEA Grapalat" w:hAnsi="GHEA Grapalat"/>
        </w:rPr>
        <w:t xml:space="preserve"> </w:t>
      </w:r>
      <w:r w:rsidRPr="0012082E">
        <w:rPr>
          <w:rFonts w:ascii="GHEA Grapalat" w:hAnsi="GHEA Grapalat" w:hint="eastAsia"/>
        </w:rPr>
        <w:t>квалификации</w:t>
      </w:r>
      <w:r w:rsidRPr="0012082E">
        <w:rPr>
          <w:rFonts w:ascii="GHEA Grapalat" w:hAnsi="GHEA Grapalat"/>
        </w:rPr>
        <w:t xml:space="preserve"> </w:t>
      </w:r>
      <w:r w:rsidRPr="0012082E">
        <w:rPr>
          <w:rFonts w:ascii="GHEA Grapalat" w:hAnsi="GHEA Grapalat" w:hint="eastAsia"/>
        </w:rPr>
        <w:t>руководитель</w:t>
      </w:r>
      <w:r w:rsidRPr="0012082E">
        <w:rPr>
          <w:rFonts w:ascii="GHEA Grapalat" w:hAnsi="GHEA Grapalat"/>
        </w:rPr>
        <w:t xml:space="preserve"> </w:t>
      </w:r>
      <w:r w:rsidRPr="0012082E">
        <w:rPr>
          <w:rFonts w:ascii="GHEA Grapalat" w:hAnsi="GHEA Grapalat" w:hint="eastAsia"/>
        </w:rPr>
        <w:t>заказчика</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письменной</w:t>
      </w:r>
      <w:r w:rsidRPr="0012082E">
        <w:rPr>
          <w:rFonts w:ascii="GHEA Grapalat" w:hAnsi="GHEA Grapalat"/>
        </w:rPr>
        <w:t xml:space="preserve"> </w:t>
      </w:r>
      <w:r w:rsidRPr="0012082E">
        <w:rPr>
          <w:rFonts w:ascii="GHEA Grapalat" w:hAnsi="GHEA Grapalat" w:hint="eastAsia"/>
        </w:rPr>
        <w:t>форме</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течение</w:t>
      </w:r>
      <w:r w:rsidRPr="0012082E">
        <w:rPr>
          <w:rFonts w:ascii="GHEA Grapalat" w:hAnsi="GHEA Grapalat"/>
        </w:rPr>
        <w:t xml:space="preserve"> </w:t>
      </w:r>
      <w:r w:rsidRPr="0012082E">
        <w:rPr>
          <w:rFonts w:ascii="GHEA Grapalat" w:hAnsi="GHEA Grapalat" w:hint="eastAsia"/>
        </w:rPr>
        <w:t>пяти</w:t>
      </w:r>
      <w:r w:rsidRPr="0012082E">
        <w:rPr>
          <w:rFonts w:ascii="GHEA Grapalat" w:hAnsi="GHEA Grapalat"/>
        </w:rPr>
        <w:t xml:space="preserve"> </w:t>
      </w:r>
      <w:r w:rsidRPr="0012082E">
        <w:rPr>
          <w:rFonts w:ascii="GHEA Grapalat" w:hAnsi="GHEA Grapalat" w:hint="eastAsia"/>
        </w:rPr>
        <w:t>рабочих</w:t>
      </w:r>
      <w:r w:rsidRPr="0012082E">
        <w:rPr>
          <w:rFonts w:ascii="GHEA Grapalat" w:hAnsi="GHEA Grapalat"/>
        </w:rPr>
        <w:t xml:space="preserve"> </w:t>
      </w:r>
      <w:r w:rsidRPr="0012082E">
        <w:rPr>
          <w:rFonts w:ascii="GHEA Grapalat" w:hAnsi="GHEA Grapalat" w:hint="eastAsia"/>
        </w:rPr>
        <w:t>дней</w:t>
      </w:r>
      <w:r w:rsidRPr="0012082E">
        <w:rPr>
          <w:rFonts w:ascii="GHEA Grapalat" w:hAnsi="GHEA Grapalat"/>
        </w:rPr>
        <w:t xml:space="preserve">, </w:t>
      </w:r>
      <w:r w:rsidRPr="0012082E">
        <w:rPr>
          <w:rFonts w:ascii="GHEA Grapalat" w:hAnsi="GHEA Grapalat" w:hint="eastAsia"/>
        </w:rPr>
        <w:t>следующих</w:t>
      </w:r>
      <w:r w:rsidRPr="0012082E">
        <w:rPr>
          <w:rFonts w:ascii="GHEA Grapalat" w:hAnsi="GHEA Grapalat"/>
        </w:rPr>
        <w:t xml:space="preserve"> </w:t>
      </w:r>
      <w:r w:rsidRPr="0012082E">
        <w:rPr>
          <w:rFonts w:ascii="GHEA Grapalat" w:hAnsi="GHEA Grapalat" w:hint="eastAsia"/>
        </w:rPr>
        <w:t>за</w:t>
      </w:r>
      <w:r w:rsidRPr="0012082E">
        <w:rPr>
          <w:rFonts w:ascii="GHEA Grapalat" w:hAnsi="GHEA Grapalat"/>
        </w:rPr>
        <w:t xml:space="preserve"> днем возникновения основания возврата обеспечения</w:t>
      </w:r>
      <w:r w:rsidRPr="0012082E" w:rsidDel="00960F8B">
        <w:rPr>
          <w:rFonts w:ascii="GHEA Grapalat" w:hAnsi="GHEA Grapalat"/>
        </w:rPr>
        <w:t xml:space="preserve"> </w:t>
      </w:r>
      <w:r w:rsidRPr="0012082E">
        <w:rPr>
          <w:rFonts w:ascii="GHEA Grapalat" w:hAnsi="GHEA Grapalat"/>
        </w:rPr>
        <w:t>уведомляет</w:t>
      </w:r>
      <w:r>
        <w:rPr>
          <w:rFonts w:ascii="GHEA Grapalat" w:hAnsi="GHEA Grapalat"/>
          <w:lang w:val="hy-AM"/>
        </w:rPr>
        <w:t>:</w:t>
      </w:r>
    </w:p>
    <w:p w:rsidR="007829AD" w:rsidRPr="0012082E" w:rsidRDefault="007829AD" w:rsidP="007829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представлен</w:t>
      </w:r>
      <w:r w:rsidRPr="0012082E">
        <w:rPr>
          <w:rFonts w:ascii="GHEA Grapalat" w:hAnsi="GHEA Grapalat"/>
        </w:rPr>
        <w:t xml:space="preserve">ного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форме</w:t>
      </w:r>
      <w:r w:rsidRPr="0012082E">
        <w:rPr>
          <w:rFonts w:ascii="GHEA Grapalat" w:hAnsi="GHEA Grapalat"/>
        </w:rPr>
        <w:t xml:space="preserve"> наличных денег - </w:t>
      </w:r>
      <w:r w:rsidRPr="0012082E">
        <w:rPr>
          <w:rFonts w:ascii="GHEA Grapalat" w:hAnsi="GHEA Grapalat" w:hint="eastAsia"/>
        </w:rPr>
        <w:t>Министерство</w:t>
      </w:r>
      <w:r w:rsidRPr="0012082E">
        <w:rPr>
          <w:rFonts w:ascii="GHEA Grapalat" w:hAnsi="GHEA Grapalat"/>
        </w:rPr>
        <w:t xml:space="preserve"> </w:t>
      </w:r>
      <w:r w:rsidRPr="0012082E">
        <w:rPr>
          <w:rFonts w:ascii="GHEA Grapalat" w:hAnsi="GHEA Grapalat" w:hint="eastAsia"/>
        </w:rPr>
        <w:t>финансов</w:t>
      </w:r>
      <w:r w:rsidRPr="0012082E">
        <w:rPr>
          <w:rFonts w:ascii="GHEA Grapalat" w:hAnsi="GHEA Grapalat"/>
        </w:rPr>
        <w:t xml:space="preserve"> </w:t>
      </w:r>
      <w:r w:rsidRPr="0012082E">
        <w:rPr>
          <w:rFonts w:ascii="GHEA Grapalat" w:hAnsi="GHEA Grapalat" w:hint="eastAsia"/>
        </w:rPr>
        <w:t>РА</w:t>
      </w:r>
      <w:r w:rsidRPr="0012082E">
        <w:rPr>
          <w:rFonts w:ascii="GHEA Grapalat" w:hAnsi="GHEA Grapalat"/>
        </w:rPr>
        <w:t xml:space="preserve"> </w:t>
      </w:r>
      <w:r w:rsidRPr="0012082E">
        <w:rPr>
          <w:rFonts w:ascii="GHEA Grapalat" w:hAnsi="GHEA Grapalat" w:hint="eastAsia"/>
        </w:rPr>
        <w:t>с</w:t>
      </w:r>
      <w:r w:rsidRPr="0012082E">
        <w:rPr>
          <w:rFonts w:ascii="GHEA Grapalat" w:hAnsi="GHEA Grapalat"/>
        </w:rPr>
        <w:t xml:space="preserve"> </w:t>
      </w:r>
      <w:r w:rsidRPr="0012082E">
        <w:rPr>
          <w:rFonts w:ascii="GHEA Grapalat" w:hAnsi="GHEA Grapalat" w:hint="eastAsia"/>
        </w:rPr>
        <w:t>приложением</w:t>
      </w:r>
      <w:r w:rsidRPr="0012082E">
        <w:rPr>
          <w:rFonts w:ascii="GHEA Grapalat" w:hAnsi="GHEA Grapalat"/>
        </w:rPr>
        <w:t xml:space="preserve"> </w:t>
      </w:r>
      <w:r w:rsidRPr="0012082E">
        <w:rPr>
          <w:rFonts w:ascii="GHEA Grapalat" w:hAnsi="GHEA Grapalat" w:hint="eastAsia"/>
        </w:rPr>
        <w:t>копии</w:t>
      </w:r>
      <w:r w:rsidRPr="0012082E">
        <w:rPr>
          <w:rFonts w:ascii="GHEA Grapalat" w:hAnsi="GHEA Grapalat"/>
        </w:rPr>
        <w:t xml:space="preserve"> представленного в заявке </w:t>
      </w:r>
      <w:r w:rsidRPr="0012082E">
        <w:rPr>
          <w:rFonts w:ascii="GHEA Grapalat" w:hAnsi="GHEA Grapalat" w:hint="eastAsia"/>
        </w:rPr>
        <w:t>документа</w:t>
      </w:r>
      <w:r w:rsidRPr="0012082E">
        <w:rPr>
          <w:rFonts w:ascii="GHEA Grapalat" w:hAnsi="GHEA Grapalat"/>
        </w:rPr>
        <w:t xml:space="preserve">, </w:t>
      </w:r>
      <w:r w:rsidRPr="0012082E">
        <w:rPr>
          <w:rFonts w:ascii="GHEA Grapalat" w:hAnsi="GHEA Grapalat" w:hint="eastAsia"/>
        </w:rPr>
        <w:t>об</w:t>
      </w:r>
      <w:r w:rsidRPr="0012082E">
        <w:rPr>
          <w:rFonts w:ascii="GHEA Grapalat" w:hAnsi="GHEA Grapalat"/>
        </w:rPr>
        <w:t xml:space="preserve"> </w:t>
      </w:r>
      <w:r w:rsidRPr="0012082E">
        <w:rPr>
          <w:rFonts w:ascii="GHEA Grapalat" w:hAnsi="GHEA Grapalat" w:hint="eastAsia"/>
        </w:rPr>
        <w:t>обосновании</w:t>
      </w:r>
      <w:r w:rsidRPr="0012082E">
        <w:rPr>
          <w:rFonts w:ascii="GHEA Grapalat" w:hAnsi="GHEA Grapalat"/>
        </w:rPr>
        <w:t xml:space="preserve"> </w:t>
      </w:r>
      <w:r w:rsidRPr="0012082E">
        <w:rPr>
          <w:rFonts w:ascii="GHEA Grapalat" w:hAnsi="GHEA Grapalat" w:hint="eastAsia"/>
        </w:rPr>
        <w:t>платежа</w:t>
      </w:r>
      <w:r w:rsidRPr="0012082E">
        <w:rPr>
          <w:rFonts w:ascii="GHEA Grapalat" w:hAnsi="GHEA Grapalat"/>
        </w:rPr>
        <w:t>,</w:t>
      </w:r>
    </w:p>
    <w:p w:rsidR="007829AD" w:rsidRPr="0012082E" w:rsidRDefault="007829AD" w:rsidP="007829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представленного</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виде</w:t>
      </w:r>
      <w:r w:rsidRPr="0012082E">
        <w:rPr>
          <w:rFonts w:ascii="GHEA Grapalat" w:hAnsi="GHEA Grapalat"/>
        </w:rPr>
        <w:t xml:space="preserve"> </w:t>
      </w:r>
      <w:r w:rsidRPr="0012082E">
        <w:rPr>
          <w:rFonts w:ascii="GHEA Grapalat" w:hAnsi="GHEA Grapalat" w:hint="eastAsia"/>
        </w:rPr>
        <w:t>банковской</w:t>
      </w:r>
      <w:r w:rsidRPr="0012082E">
        <w:rPr>
          <w:rFonts w:ascii="GHEA Grapalat" w:hAnsi="GHEA Grapalat"/>
        </w:rPr>
        <w:t xml:space="preserve"> </w:t>
      </w:r>
      <w:r w:rsidRPr="0012082E">
        <w:rPr>
          <w:rFonts w:ascii="GHEA Grapalat" w:hAnsi="GHEA Grapalat" w:hint="eastAsia"/>
        </w:rPr>
        <w:t>гарантии</w:t>
      </w:r>
      <w:r w:rsidRPr="0012082E">
        <w:rPr>
          <w:rFonts w:ascii="GHEA Grapalat" w:hAnsi="GHEA Grapalat"/>
        </w:rPr>
        <w:t xml:space="preserve">- </w:t>
      </w:r>
      <w:r w:rsidRPr="0012082E">
        <w:rPr>
          <w:rFonts w:ascii="GHEA Grapalat" w:hAnsi="GHEA Grapalat" w:hint="eastAsia"/>
        </w:rPr>
        <w:t>банк</w:t>
      </w:r>
      <w:r w:rsidRPr="0012082E">
        <w:rPr>
          <w:rFonts w:ascii="GHEA Grapalat" w:hAnsi="GHEA Grapalat"/>
        </w:rPr>
        <w:t xml:space="preserve">, </w:t>
      </w:r>
      <w:r w:rsidRPr="0012082E">
        <w:rPr>
          <w:rFonts w:ascii="GHEA Grapalat" w:hAnsi="GHEA Grapalat" w:hint="eastAsia"/>
        </w:rPr>
        <w:t>выдавший</w:t>
      </w:r>
      <w:r w:rsidRPr="0012082E">
        <w:rPr>
          <w:rFonts w:ascii="GHEA Grapalat" w:hAnsi="GHEA Grapalat"/>
        </w:rPr>
        <w:t xml:space="preserve"> </w:t>
      </w:r>
      <w:r w:rsidRPr="0012082E">
        <w:rPr>
          <w:rFonts w:ascii="GHEA Grapalat" w:hAnsi="GHEA Grapalat" w:hint="eastAsia"/>
        </w:rPr>
        <w:t>гарантию</w:t>
      </w:r>
      <w:r w:rsidRPr="0012082E">
        <w:rPr>
          <w:rFonts w:ascii="GHEA Grapalat" w:hAnsi="GHEA Grapalat"/>
        </w:rPr>
        <w:t>;</w:t>
      </w:r>
    </w:p>
    <w:p w:rsidR="007829AD" w:rsidRPr="00541249" w:rsidRDefault="007829AD" w:rsidP="007829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6" w:author="Inesa Kocharyan" w:date="2023-07-07T17:20:00Z"/>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представленного</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виде</w:t>
      </w:r>
      <w:r w:rsidRPr="0012082E">
        <w:rPr>
          <w:rFonts w:ascii="GHEA Grapalat" w:hAnsi="GHEA Grapalat"/>
        </w:rPr>
        <w:t xml:space="preserve"> соглашения о неустойке - </w:t>
      </w:r>
      <w:r w:rsidRPr="0012082E">
        <w:rPr>
          <w:rFonts w:ascii="GHEA Grapalat" w:hAnsi="GHEA Grapalat" w:hint="eastAsia"/>
        </w:rPr>
        <w:t>представивше</w:t>
      </w:r>
      <w:r w:rsidRPr="0012082E">
        <w:rPr>
          <w:rFonts w:ascii="GHEA Grapalat" w:hAnsi="GHEA Grapalat"/>
        </w:rPr>
        <w:t>го его участника</w:t>
      </w:r>
      <w:ins w:id="7" w:author="Inesa Kocharyan" w:date="2023-07-07T17:20:00Z">
        <w:r w:rsidRPr="00541249">
          <w:rPr>
            <w:rFonts w:ascii="GHEA Grapalat" w:hAnsi="GHEA Grapalat"/>
          </w:rPr>
          <w:t>.</w:t>
        </w:r>
      </w:ins>
    </w:p>
    <w:p w:rsidR="007829AD" w:rsidRDefault="007829AD" w:rsidP="007829AD">
      <w:pPr>
        <w:widowControl w:val="0"/>
        <w:tabs>
          <w:tab w:val="left" w:pos="1134"/>
        </w:tabs>
        <w:ind w:firstLine="567"/>
        <w:jc w:val="both"/>
        <w:rPr>
          <w:rFonts w:ascii="GHEA Grapalat" w:hAnsi="GHEA Grapalat"/>
          <w:b/>
        </w:rPr>
      </w:pPr>
      <w:r w:rsidRPr="005114D0">
        <w:rPr>
          <w:rFonts w:ascii="GHEA Grapalat" w:hAnsi="GHEA Grapalat"/>
        </w:rPr>
        <w:tab/>
      </w:r>
    </w:p>
    <w:p w:rsidR="007829AD" w:rsidRPr="009044F1" w:rsidRDefault="007829AD" w:rsidP="007829AD">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rsidR="007829AD" w:rsidRPr="009044F1" w:rsidRDefault="007829AD" w:rsidP="007829AD">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w:t>
      </w:r>
      <w:r w:rsidRPr="009044F1">
        <w:rPr>
          <w:rFonts w:ascii="GHEA Grapalat" w:hAnsi="GHEA Grapalat"/>
        </w:rPr>
        <w:lastRenderedPageBreak/>
        <w:t>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8"/>
        <w:t>14</w:t>
      </w:r>
      <w:r w:rsidRPr="009044F1">
        <w:rPr>
          <w:rFonts w:ascii="GHEA Grapalat" w:hAnsi="GHEA Grapalat"/>
        </w:rPr>
        <w:t>.</w:t>
      </w:r>
    </w:p>
    <w:p w:rsidR="007829AD" w:rsidRPr="009044F1" w:rsidRDefault="007829AD" w:rsidP="007829AD">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7829AD" w:rsidRPr="00D3436F" w:rsidRDefault="007829AD" w:rsidP="007829AD">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7829AD" w:rsidRPr="009044F1" w:rsidRDefault="007829AD" w:rsidP="007829AD">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829AD" w:rsidRPr="009044F1" w:rsidRDefault="007829AD" w:rsidP="007829AD">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7829AD" w:rsidRPr="00216702" w:rsidRDefault="007829AD" w:rsidP="007829AD">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7829AD" w:rsidRDefault="007829AD" w:rsidP="007829AD">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7829AD" w:rsidRDefault="007829AD" w:rsidP="007829AD">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7829AD" w:rsidRDefault="007829AD" w:rsidP="007829AD">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7829AD" w:rsidRPr="00996C18" w:rsidRDefault="007829AD" w:rsidP="007829AD">
      <w:pPr>
        <w:widowControl w:val="0"/>
        <w:ind w:firstLine="567"/>
        <w:jc w:val="both"/>
        <w:rPr>
          <w:rFonts w:ascii="GHEA Grapalat" w:hAnsi="GHEA Grapalat"/>
        </w:rPr>
      </w:pPr>
      <w:r w:rsidRPr="000B56C9">
        <w:rPr>
          <w:rFonts w:ascii="GHEA Grapalat" w:hAnsi="GHEA Grapalat"/>
        </w:rPr>
        <w:t xml:space="preserve">12.4. </w:t>
      </w:r>
      <w:r w:rsidRPr="00F70372">
        <w:rPr>
          <w:rFonts w:ascii="GHEA Grapalat" w:hAnsi="GHEA Grapalat"/>
        </w:rPr>
        <w:t xml:space="preserve">Срок ожидания, установленный </w:t>
      </w:r>
      <w:r w:rsidRPr="000B56C9">
        <w:rPr>
          <w:rFonts w:ascii="GHEA Grapalat" w:hAnsi="GHEA Grapalat"/>
        </w:rPr>
        <w:t>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7829AD" w:rsidRPr="00570BBD" w:rsidRDefault="007829AD" w:rsidP="007829AD">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7829AD" w:rsidRPr="00570BBD" w:rsidRDefault="007829AD" w:rsidP="007829AD">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7829AD" w:rsidRPr="00570BBD" w:rsidRDefault="007829AD" w:rsidP="007829AD">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7829AD" w:rsidRPr="00570BBD" w:rsidRDefault="007829AD" w:rsidP="007829AD">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w:t>
      </w:r>
      <w:r w:rsidRPr="00570BBD">
        <w:rPr>
          <w:rFonts w:ascii="GHEA Grapalat" w:hAnsi="GHEA Grapalat"/>
        </w:rPr>
        <w:lastRenderedPageBreak/>
        <w:t xml:space="preserve">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7829AD" w:rsidRDefault="007829AD" w:rsidP="007829AD">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7829AD" w:rsidRPr="00570BBD" w:rsidRDefault="007829AD" w:rsidP="007829AD">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7829AD" w:rsidRPr="00570BBD" w:rsidRDefault="007829AD" w:rsidP="007829AD">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7829AD" w:rsidRPr="00570BBD" w:rsidRDefault="007829AD" w:rsidP="007829AD">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7829AD" w:rsidRDefault="007829AD" w:rsidP="007829AD">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F70372">
        <w:rPr>
          <w:rFonts w:ascii="GHEA Grapalat" w:hAnsi="GHEA Grapalat"/>
        </w:rPr>
        <w:t xml:space="preserve">по своей инициативе </w:t>
      </w:r>
      <w:r w:rsidRPr="00570BBD">
        <w:rPr>
          <w:rFonts w:ascii="GHEA Grapalat" w:hAnsi="GHEA Grapalat"/>
        </w:rPr>
        <w:t>пришел к выводу о необходимости рассмотрения дела в судебном заседании</w:t>
      </w:r>
      <w:r>
        <w:rPr>
          <w:rFonts w:ascii="GHEA Grapalat" w:hAnsi="GHEA Grapalat"/>
        </w:rPr>
        <w:t xml:space="preserve">. </w:t>
      </w:r>
    </w:p>
    <w:p w:rsidR="007829AD" w:rsidRPr="00570BBD" w:rsidRDefault="007829AD" w:rsidP="007829AD">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7829AD" w:rsidRPr="00570BBD" w:rsidRDefault="007829AD" w:rsidP="007829AD">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w:t>
      </w:r>
      <w:r w:rsidRPr="00570BBD">
        <w:rPr>
          <w:rFonts w:ascii="GHEA Grapalat" w:hAnsi="GHEA Grapalat"/>
        </w:rPr>
        <w:lastRenderedPageBreak/>
        <w:t>почты уполномоченного органа.Уполномоченный орган незамедлительно публикует это решение в бюллетене</w:t>
      </w:r>
      <w:r>
        <w:rPr>
          <w:rFonts w:ascii="GHEA Grapalat" w:hAnsi="GHEA Grapalat"/>
        </w:rPr>
        <w:t>.</w:t>
      </w:r>
    </w:p>
    <w:p w:rsidR="007829AD" w:rsidRPr="00570BBD" w:rsidRDefault="007829AD" w:rsidP="007829AD">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7829AD" w:rsidRPr="00570BBD" w:rsidRDefault="007829AD" w:rsidP="007829AD">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7829AD" w:rsidRPr="00570BBD" w:rsidRDefault="007829AD" w:rsidP="007829AD">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7829AD" w:rsidRPr="009044F1" w:rsidRDefault="007829AD" w:rsidP="007829AD">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0E1E78" w:rsidP="000E1E78">
      <w:pPr>
        <w:widowControl w:val="0"/>
        <w:spacing w:after="160"/>
        <w:jc w:val="center"/>
        <w:rPr>
          <w:rFonts w:ascii="GHEA Grapalat" w:hAnsi="GHEA Grapalat" w:cs="Sylfaen"/>
          <w:b/>
        </w:rPr>
      </w:pPr>
      <w:r>
        <w:rPr>
          <w:rFonts w:ascii="GHEA Grapalat" w:hAnsi="GHEA Grapalat"/>
          <w:b/>
        </w:rPr>
        <w:t xml:space="preserve">                                                        </w:t>
      </w:r>
    </w:p>
    <w:p w:rsidR="006356C0" w:rsidRDefault="006356C0">
      <w:pPr>
        <w:rPr>
          <w:rFonts w:ascii="GHEA Grapalat" w:hAnsi="GHEA Grapalat"/>
          <w:b/>
        </w:rPr>
      </w:pPr>
      <w:r>
        <w:rPr>
          <w:rFonts w:ascii="GHEA Grapalat" w:hAnsi="GHEA Grapalat"/>
          <w:b/>
        </w:rPr>
        <w:br w:type="page"/>
      </w:r>
    </w:p>
    <w:p w:rsidR="00A96D8A" w:rsidRPr="00374F4A" w:rsidRDefault="00A96D8A" w:rsidP="00A96D8A">
      <w:pPr>
        <w:jc w:val="center"/>
        <w:rPr>
          <w:rFonts w:ascii="GHEA Grapalat" w:hAnsi="GHEA Grapalat"/>
          <w:b/>
        </w:rPr>
      </w:pPr>
      <w:r w:rsidRPr="009044F1">
        <w:rPr>
          <w:rFonts w:ascii="GHEA Grapalat" w:hAnsi="GHEA Grapalat"/>
          <w:b/>
        </w:rPr>
        <w:lastRenderedPageBreak/>
        <w:t>ЧАСТЬ II</w:t>
      </w:r>
    </w:p>
    <w:p w:rsidR="00A96D8A" w:rsidRPr="00374F4A" w:rsidRDefault="00A96D8A" w:rsidP="00A96D8A">
      <w:pPr>
        <w:widowControl w:val="0"/>
        <w:spacing w:after="160"/>
        <w:jc w:val="center"/>
        <w:rPr>
          <w:rFonts w:ascii="GHEA Grapalat" w:hAnsi="GHEA Grapalat"/>
          <w:b/>
        </w:rPr>
      </w:pPr>
    </w:p>
    <w:p w:rsidR="00A96D8A" w:rsidRPr="009044F1" w:rsidRDefault="00A96D8A" w:rsidP="00A96D8A">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rsidR="00A96D8A" w:rsidRPr="009044F1" w:rsidRDefault="00A96D8A" w:rsidP="00A96D8A">
      <w:pPr>
        <w:widowControl w:val="0"/>
        <w:spacing w:after="160"/>
        <w:jc w:val="center"/>
        <w:rPr>
          <w:rFonts w:ascii="GHEA Grapalat" w:hAnsi="GHEA Grapalat"/>
        </w:rPr>
      </w:pPr>
    </w:p>
    <w:p w:rsidR="00A96D8A" w:rsidRPr="009044F1" w:rsidRDefault="00A96D8A" w:rsidP="00A96D8A">
      <w:pPr>
        <w:widowControl w:val="0"/>
        <w:spacing w:after="160"/>
        <w:jc w:val="center"/>
        <w:rPr>
          <w:rFonts w:ascii="GHEA Grapalat" w:hAnsi="GHEA Grapalat"/>
          <w:b/>
        </w:rPr>
      </w:pPr>
      <w:r w:rsidRPr="009044F1">
        <w:rPr>
          <w:rFonts w:ascii="GHEA Grapalat" w:hAnsi="GHEA Grapalat"/>
          <w:b/>
        </w:rPr>
        <w:t>1. ОБЩИЕ ПОЛОЖЕНИЯ</w:t>
      </w:r>
    </w:p>
    <w:p w:rsidR="00A96D8A" w:rsidRPr="009044F1" w:rsidRDefault="00A96D8A" w:rsidP="00A96D8A">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A96D8A" w:rsidRPr="009044F1" w:rsidRDefault="00A96D8A" w:rsidP="00A96D8A">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A96D8A" w:rsidRDefault="00A96D8A" w:rsidP="00A96D8A">
      <w:pPr>
        <w:widowControl w:val="0"/>
        <w:tabs>
          <w:tab w:val="left" w:pos="1134"/>
        </w:tabs>
        <w:spacing w:after="160"/>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A96D8A" w:rsidRPr="009044F1" w:rsidRDefault="00A96D8A" w:rsidP="00A96D8A">
      <w:pPr>
        <w:widowControl w:val="0"/>
        <w:spacing w:after="160"/>
        <w:jc w:val="center"/>
        <w:rPr>
          <w:rFonts w:ascii="GHEA Grapalat" w:hAnsi="GHEA Grapalat"/>
          <w:b/>
        </w:rPr>
      </w:pPr>
      <w:r w:rsidRPr="009044F1">
        <w:rPr>
          <w:rFonts w:ascii="GHEA Grapalat" w:hAnsi="GHEA Grapalat"/>
          <w:b/>
        </w:rPr>
        <w:t>2. ЗАЯВКА НА ПРОЦЕДУРУ</w:t>
      </w:r>
    </w:p>
    <w:p w:rsidR="00A96D8A" w:rsidRDefault="00A96D8A" w:rsidP="00A96D8A">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A96D8A" w:rsidRPr="009044F1" w:rsidRDefault="00A96D8A" w:rsidP="00A96D8A">
      <w:pPr>
        <w:widowControl w:val="0"/>
        <w:spacing w:after="16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A96D8A" w:rsidRPr="000811C1" w:rsidRDefault="00A96D8A" w:rsidP="00A96D8A">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1504AC">
        <w:rPr>
          <w:rFonts w:ascii="GHEA Grapalat" w:hAnsi="GHEA Grapalat"/>
        </w:rPr>
        <w:t>н</w:t>
      </w:r>
      <w:r w:rsidRPr="009044F1">
        <w:rPr>
          <w:rFonts w:ascii="GHEA Grapalat" w:hAnsi="GHEA Grapalat"/>
        </w:rPr>
        <w:t>а участие в процедуре согласно Приложению №1;</w:t>
      </w:r>
    </w:p>
    <w:p w:rsidR="00A96D8A" w:rsidRPr="00D3436F" w:rsidRDefault="00A96D8A" w:rsidP="00A96D8A">
      <w:pPr>
        <w:widowControl w:val="0"/>
        <w:tabs>
          <w:tab w:val="left" w:pos="1134"/>
        </w:tabs>
        <w:spacing w:after="160"/>
        <w:ind w:firstLine="567"/>
        <w:jc w:val="both"/>
        <w:rPr>
          <w:rFonts w:ascii="GHEA Grapalat" w:hAnsi="GHEA Grapalat"/>
        </w:rPr>
      </w:pPr>
      <w:r w:rsidRPr="00D3436F">
        <w:rPr>
          <w:rFonts w:ascii="GHEA Grapalat" w:hAnsi="GHEA Grapalat"/>
        </w:rPr>
        <w:t>2.</w:t>
      </w:r>
      <w:r>
        <w:rPr>
          <w:rFonts w:ascii="GHEA Grapalat" w:hAnsi="GHEA Grapalat"/>
        </w:rPr>
        <w:t>2</w:t>
      </w:r>
      <w:r w:rsidRPr="00D3436F">
        <w:rPr>
          <w:rFonts w:ascii="GHEA Grapalat" w:hAnsi="GHEA Grapalat"/>
        </w:rPr>
        <w:t xml:space="preserve"> </w:t>
      </w:r>
      <w:r>
        <w:rPr>
          <w:rFonts w:ascii="GHEA Grapalat" w:hAnsi="GHEA Grapalat"/>
        </w:rPr>
        <w:t xml:space="preserve"> копию договора</w:t>
      </w:r>
      <w:r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Pr="00AD6738">
        <w:rPr>
          <w:rFonts w:ascii="GHEA Grapalat" w:hAnsi="GHEA Grapalat"/>
        </w:rPr>
        <w:t>субподряд</w:t>
      </w:r>
      <w:r>
        <w:rPr>
          <w:rFonts w:ascii="GHEA Grapalat" w:hAnsi="GHEA Grapalat"/>
        </w:rPr>
        <w:t>;</w:t>
      </w:r>
    </w:p>
    <w:p w:rsidR="00A96D8A" w:rsidRPr="00D3436F" w:rsidRDefault="00A96D8A" w:rsidP="00A96D8A">
      <w:pPr>
        <w:widowControl w:val="0"/>
        <w:tabs>
          <w:tab w:val="left" w:pos="1134"/>
        </w:tabs>
        <w:spacing w:after="160"/>
        <w:ind w:firstLine="567"/>
        <w:jc w:val="both"/>
        <w:rPr>
          <w:rFonts w:ascii="GHEA Grapalat" w:hAnsi="GHEA Grapalat"/>
        </w:rPr>
      </w:pPr>
      <w:r w:rsidRPr="00D3436F">
        <w:rPr>
          <w:rFonts w:ascii="GHEA Grapalat" w:hAnsi="GHEA Grapalat"/>
        </w:rPr>
        <w:t>2.</w:t>
      </w:r>
      <w:r>
        <w:rPr>
          <w:rFonts w:ascii="GHEA Grapalat" w:hAnsi="GHEA Grapalat"/>
        </w:rPr>
        <w:t>3</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9"/>
        <w:t>15</w:t>
      </w:r>
    </w:p>
    <w:p w:rsidR="00A96D8A" w:rsidRPr="00B138F3" w:rsidRDefault="00A96D8A" w:rsidP="00A96D8A">
      <w:pPr>
        <w:widowControl w:val="0"/>
        <w:tabs>
          <w:tab w:val="left" w:pos="1134"/>
        </w:tabs>
        <w:spacing w:after="160"/>
        <w:ind w:firstLine="567"/>
        <w:jc w:val="both"/>
        <w:rPr>
          <w:rFonts w:ascii="GHEA Grapalat" w:hAnsi="GHEA Grapalat"/>
        </w:rPr>
      </w:pPr>
      <w:r w:rsidRPr="00B138F3">
        <w:rPr>
          <w:rFonts w:ascii="GHEA Grapalat" w:hAnsi="GHEA Grapalat"/>
        </w:rPr>
        <w:t>2.</w:t>
      </w:r>
      <w:r>
        <w:rPr>
          <w:rFonts w:ascii="GHEA Grapalat" w:hAnsi="GHEA Grapalat"/>
        </w:rPr>
        <w:t>4</w:t>
      </w:r>
      <w:r w:rsidRPr="00B138F3">
        <w:rPr>
          <w:rFonts w:ascii="GHEA Grapalat" w:hAnsi="GHEA Grapalat"/>
        </w:rPr>
        <w:t>.</w:t>
      </w:r>
      <w:r w:rsidRPr="00B138F3">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w:t>
      </w:r>
      <w:r>
        <w:rPr>
          <w:rFonts w:ascii="GHEA Grapalat" w:hAnsi="GHEA Grapalat"/>
        </w:rPr>
        <w:t>оригинал</w:t>
      </w:r>
      <w:r w:rsidRPr="00B138F3">
        <w:rPr>
          <w:rFonts w:ascii="GHEA Grapalat" w:hAnsi="GHEA Grapalat"/>
        </w:rPr>
        <w:t xml:space="preserve"> документа, удостоверяющего опла</w:t>
      </w:r>
      <w:r>
        <w:rPr>
          <w:rFonts w:ascii="GHEA Grapalat" w:hAnsi="GHEA Grapalat"/>
        </w:rPr>
        <w:t>ту наличных денег, или оригинал</w:t>
      </w:r>
      <w:r w:rsidRPr="00B138F3">
        <w:rPr>
          <w:rFonts w:ascii="GHEA Grapalat" w:hAnsi="GHEA Grapalat"/>
        </w:rPr>
        <w:t xml:space="preserve"> банковской гарантии.</w:t>
      </w:r>
      <w:r>
        <w:rPr>
          <w:rStyle w:val="FootnoteReference"/>
          <w:rFonts w:ascii="GHEA Grapalat" w:hAnsi="GHEA Grapalat"/>
        </w:rPr>
        <w:footnoteReference w:customMarkFollows="1" w:id="10"/>
        <w:t>16</w:t>
      </w:r>
    </w:p>
    <w:p w:rsidR="00A96D8A" w:rsidRDefault="00A96D8A" w:rsidP="00A96D8A">
      <w:pPr>
        <w:widowControl w:val="0"/>
        <w:tabs>
          <w:tab w:val="left" w:pos="1134"/>
        </w:tabs>
        <w:spacing w:after="160"/>
        <w:ind w:firstLine="567"/>
        <w:jc w:val="both"/>
        <w:rPr>
          <w:rFonts w:ascii="GHEA Grapalat" w:hAnsi="GHEA Grapalat"/>
        </w:rPr>
      </w:pPr>
      <w:r w:rsidRPr="009044F1">
        <w:rPr>
          <w:rFonts w:ascii="GHEA Grapalat" w:hAnsi="GHEA Grapalat"/>
        </w:rPr>
        <w:t>2.</w:t>
      </w:r>
      <w:r>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8" w:author="Vardan" w:date="2020-06-03T18:32:00Z">
        <w:r w:rsidDel="00C14716">
          <w:rPr>
            <w:rFonts w:ascii="GHEA Grapalat" w:hAnsi="GHEA Grapalat"/>
          </w:rPr>
          <w:delText>,</w:delText>
        </w:r>
      </w:del>
      <w:ins w:id="9" w:author="Vardan" w:date="2020-06-03T18:33:00Z">
        <w:r w:rsidRPr="001D5C13">
          <w:rPr>
            <w:rFonts w:ascii="GHEA Grapalat" w:hAnsi="GHEA Grapalat"/>
          </w:rPr>
          <w:t xml:space="preserve"> </w:t>
        </w:r>
      </w:ins>
      <w:r>
        <w:rPr>
          <w:rFonts w:ascii="GHEA Grapalat" w:hAnsi="GHEA Grapalat"/>
        </w:rPr>
        <w:t>(</w:t>
      </w:r>
      <w:r w:rsidRPr="00864470">
        <w:rPr>
          <w:rFonts w:ascii="GHEA Grapalat" w:hAnsi="GHEA Grapalat"/>
        </w:rPr>
        <w:t>совокупность себестоимости и прогнозируемой прибыли</w:t>
      </w:r>
      <w:r>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A96D8A" w:rsidRDefault="00A96D8A" w:rsidP="00A96D8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A96D8A" w:rsidRPr="002658C9" w:rsidRDefault="00A96D8A" w:rsidP="00A96D8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A96D8A" w:rsidRPr="002658C9" w:rsidRDefault="00A96D8A" w:rsidP="00A96D8A">
      <w:pPr>
        <w:widowControl w:val="0"/>
        <w:spacing w:after="160"/>
        <w:ind w:firstLine="567"/>
        <w:jc w:val="both"/>
        <w:rPr>
          <w:rFonts w:ascii="GHEA Grapalat" w:hAnsi="GHEA Grapalat" w:cs="Sylfaen"/>
        </w:rPr>
      </w:pPr>
      <w:r w:rsidRPr="002658C9">
        <w:rPr>
          <w:rFonts w:ascii="GHEA Grapalat" w:hAnsi="GHEA Grapalat"/>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D147DD">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A96D8A" w:rsidRPr="002658C9" w:rsidRDefault="00A96D8A" w:rsidP="00A96D8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A96D8A" w:rsidRPr="002658C9" w:rsidRDefault="00A96D8A" w:rsidP="00A96D8A">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A96D8A" w:rsidRPr="002658C9" w:rsidRDefault="00A96D8A" w:rsidP="00A96D8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A96D8A" w:rsidRPr="002658C9" w:rsidRDefault="00A96D8A" w:rsidP="00A96D8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A96D8A" w:rsidRPr="002658C9" w:rsidRDefault="00A96D8A" w:rsidP="00A96D8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A96D8A" w:rsidRPr="002658C9" w:rsidRDefault="00A96D8A" w:rsidP="00A96D8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A96D8A" w:rsidRDefault="00A96D8A" w:rsidP="00A96D8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A96D8A" w:rsidRDefault="00A96D8A" w:rsidP="00A96D8A">
      <w:pPr>
        <w:rPr>
          <w:ins w:id="10" w:author="Inesa Kocharyan" w:date="2024-02-12T14:54:00Z"/>
          <w:rFonts w:ascii="GHEA Grapalat" w:hAnsi="GHEA Grapalat"/>
          <w:b/>
        </w:rPr>
      </w:pPr>
      <w:ins w:id="11" w:author="Inesa Kocharyan" w:date="2024-02-12T14:54:00Z">
        <w:r>
          <w:rPr>
            <w:rFonts w:ascii="GHEA Grapalat" w:hAnsi="GHEA Grapalat"/>
            <w:b/>
          </w:rPr>
          <w:br w:type="page"/>
        </w:r>
      </w:ins>
    </w:p>
    <w:p w:rsidR="00B2572B" w:rsidRPr="00374F4A" w:rsidRDefault="00B2572B" w:rsidP="00D147DD">
      <w:pPr>
        <w:jc w:val="right"/>
        <w:rPr>
          <w:rFonts w:ascii="GHEA Grapalat" w:hAnsi="GHEA Grapalat" w:cs="Arial"/>
          <w:b/>
        </w:rPr>
      </w:pPr>
      <w:r w:rsidRPr="00374F4A">
        <w:rPr>
          <w:rFonts w:ascii="GHEA Grapalat" w:hAnsi="GHEA Grapalat"/>
          <w:b/>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8588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5679AE">
        <w:rPr>
          <w:rFonts w:ascii="GHEA Grapalat" w:hAnsi="GHEA Grapalat"/>
          <w:b/>
          <w:sz w:val="24"/>
          <w:szCs w:val="24"/>
        </w:rPr>
        <w:t>ԱՐՄ-ՋՕԸ-ԳՀԱՇՁԲ-25/5</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C8588F">
        <w:rPr>
          <w:rFonts w:ascii="GHEA Grapalat" w:hAnsi="GHEA Grapalat"/>
          <w:color w:val="auto"/>
          <w:sz w:val="24"/>
          <w:szCs w:val="24"/>
        </w:rPr>
        <w:t>запрос котировок</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5679AE">
        <w:rPr>
          <w:rFonts w:ascii="GHEA Grapalat" w:hAnsi="GHEA Grapalat"/>
        </w:rPr>
        <w:t>ԱՐՄ-ՋՕԸ-ԳՀԱՇՁԲ-25/5</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E1773C" w:rsidRPr="00AD67F0" w:rsidRDefault="00E1773C" w:rsidP="00E1773C">
      <w:pPr>
        <w:ind w:firstLine="709"/>
        <w:rPr>
          <w:rFonts w:ascii="GHEA Grapalat" w:hAnsi="GHEA Grapalat"/>
          <w:sz w:val="20"/>
          <w:lang w:val="es-ES"/>
        </w:rPr>
      </w:pPr>
      <w:r w:rsidRPr="00AD67F0">
        <w:rPr>
          <w:rFonts w:ascii="GHEA Grapalat" w:hAnsi="GHEA Grapalat" w:cs="Arial"/>
          <w:sz w:val="20"/>
          <w:szCs w:val="20"/>
          <w:lang w:val="es-ES"/>
        </w:rPr>
        <w:t>1)</w:t>
      </w:r>
      <w:r w:rsidRPr="00AD67F0">
        <w:rPr>
          <w:rFonts w:ascii="GHEA Grapalat" w:hAnsi="GHEA Grapalat"/>
          <w:sz w:val="20"/>
          <w:lang w:val="hy-AM"/>
        </w:rPr>
        <w:t xml:space="preserve">  </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sz w:val="20"/>
          <w:u w:val="single"/>
        </w:rPr>
        <w:t xml:space="preserve">и </w:t>
      </w:r>
      <w:r w:rsidRPr="00AD67F0">
        <w:rPr>
          <w:rFonts w:ascii="GHEA Grapalat" w:hAnsi="GHEA Grapalat"/>
          <w:lang w:val="hy-AM"/>
        </w:rPr>
        <w:t>аффилированные</w:t>
      </w:r>
      <w:r w:rsidRPr="00AD67F0">
        <w:rPr>
          <w:rFonts w:ascii="GHEA Grapalat" w:hAnsi="GHEA Grapalat"/>
        </w:rPr>
        <w:t xml:space="preserve"> с ним</w:t>
      </w:r>
      <w:r w:rsidRPr="00AD67F0">
        <w:rPr>
          <w:rFonts w:ascii="GHEA Grapalat" w:hAnsi="GHEA Grapalat"/>
          <w:lang w:val="hy-AM"/>
        </w:rPr>
        <w:t xml:space="preserve"> </w:t>
      </w:r>
    </w:p>
    <w:p w:rsidR="00E1773C" w:rsidRPr="00AD67F0" w:rsidRDefault="00E1773C" w:rsidP="00E1773C">
      <w:pPr>
        <w:widowControl w:val="0"/>
        <w:spacing w:after="120"/>
        <w:ind w:left="2835"/>
        <w:rPr>
          <w:rFonts w:ascii="GHEA Grapalat" w:hAnsi="GHEA Grapalat"/>
          <w:sz w:val="16"/>
        </w:rPr>
      </w:pPr>
      <w:r w:rsidRPr="00AD67F0">
        <w:rPr>
          <w:rFonts w:ascii="GHEA Grapalat" w:hAnsi="GHEA Grapalat"/>
          <w:sz w:val="16"/>
        </w:rPr>
        <w:t>наименование участника</w:t>
      </w:r>
    </w:p>
    <w:p w:rsidR="00E1773C" w:rsidRPr="00AD67F0" w:rsidRDefault="00E1773C" w:rsidP="00E1773C">
      <w:pPr>
        <w:rPr>
          <w:rFonts w:ascii="GHEA Grapalat" w:hAnsi="GHEA Grapalat"/>
          <w:i/>
          <w:sz w:val="16"/>
          <w:vertAlign w:val="superscript"/>
          <w:lang w:val="es-ES"/>
        </w:rPr>
      </w:pPr>
    </w:p>
    <w:p w:rsidR="00E1773C" w:rsidRPr="00AD67F0" w:rsidRDefault="00E1773C" w:rsidP="00E1773C">
      <w:pPr>
        <w:rPr>
          <w:rFonts w:ascii="GHEA Grapalat" w:hAnsi="GHEA Grapalat" w:cs="Sylfaen"/>
          <w:sz w:val="20"/>
          <w:lang w:val="hy-AM"/>
        </w:rPr>
      </w:pPr>
      <w:r w:rsidRPr="00AD67F0">
        <w:rPr>
          <w:rFonts w:ascii="GHEA Grapalat" w:hAnsi="GHEA Grapalat"/>
          <w:lang w:val="hy-AM"/>
        </w:rPr>
        <w:t>лица</w:t>
      </w:r>
      <w:r w:rsidRPr="00AD67F0">
        <w:rPr>
          <w:rFonts w:ascii="GHEA Grapalat" w:hAnsi="GHEA Grapalat" w:cs="Arial"/>
          <w:sz w:val="20"/>
          <w:szCs w:val="20"/>
          <w:lang w:val="es-ES"/>
        </w:rPr>
        <w:t xml:space="preserve"> </w:t>
      </w:r>
      <w:r w:rsidRPr="00AD67F0">
        <w:rPr>
          <w:rFonts w:ascii="GHEA Grapalat" w:hAnsi="GHEA Grapalat" w:cs="Arial"/>
          <w:sz w:val="20"/>
          <w:szCs w:val="20"/>
          <w:lang w:val="hy-AM"/>
        </w:rPr>
        <w:t xml:space="preserve"> </w:t>
      </w:r>
      <w:r w:rsidRPr="00AD67F0">
        <w:rPr>
          <w:rFonts w:ascii="GHEA Grapalat" w:hAnsi="GHEA Grapalat"/>
          <w:lang w:val="hy-AM"/>
        </w:rPr>
        <w:t xml:space="preserve">удовлетворяют </w:t>
      </w:r>
      <w:r w:rsidRPr="00AD67F0">
        <w:rPr>
          <w:rFonts w:ascii="GHEA Grapalat" w:hAnsi="GHEA Grapalat"/>
          <w:color w:val="000000" w:themeColor="text1"/>
          <w:spacing w:val="-4"/>
        </w:rPr>
        <w:t>требованиям</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права</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участия</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установленным</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 xml:space="preserve">приглашением на </w:t>
      </w:r>
      <w:r w:rsidR="00C8588F">
        <w:rPr>
          <w:rFonts w:ascii="GHEA Grapalat" w:hAnsi="GHEA Grapalat"/>
        </w:rPr>
        <w:t>запрос котировок</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rPr>
        <w:t>под</w:t>
      </w:r>
      <w:r w:rsidR="00D142B3">
        <w:rPr>
          <w:rFonts w:ascii="GHEA Grapalat" w:hAnsi="GHEA Grapalat"/>
          <w:color w:val="000000" w:themeColor="text1"/>
        </w:rPr>
        <w:t xml:space="preserve"> кодом </w:t>
      </w:r>
      <w:r w:rsidRPr="00AD67F0">
        <w:rPr>
          <w:rFonts w:ascii="GHEA Grapalat" w:hAnsi="GHEA Grapalat"/>
          <w:color w:val="000000" w:themeColor="text1"/>
          <w:lang w:val="es-ES"/>
        </w:rPr>
        <w:t xml:space="preserve"> </w:t>
      </w:r>
      <w:r w:rsidR="005679AE">
        <w:rPr>
          <w:rFonts w:ascii="GHEA Grapalat" w:hAnsi="GHEA Grapalat"/>
        </w:rPr>
        <w:t>ԱՐՄ-ՋՕԸ-ԳՀԱՇՁԲ-25/5</w:t>
      </w:r>
      <w:r w:rsidRPr="00AD67F0">
        <w:rPr>
          <w:rFonts w:ascii="GHEA Grapalat" w:hAnsi="GHEA Grapalat"/>
        </w:rPr>
        <w:t>,</w:t>
      </w:r>
      <w:r w:rsidR="00E91420">
        <w:rPr>
          <w:rFonts w:ascii="GHEA Grapalat" w:hAnsi="GHEA Grapalat"/>
        </w:rPr>
        <w:t xml:space="preserve"> </w:t>
      </w:r>
      <w:r w:rsidRPr="00D142B3">
        <w:rPr>
          <w:rFonts w:ascii="GHEA Grapalat" w:hAnsi="GHEA Grapalat"/>
          <w:color w:val="000000" w:themeColor="text1"/>
        </w:rPr>
        <w:t>и</w:t>
      </w:r>
      <w:r w:rsidR="003B0E7B">
        <w:rPr>
          <w:rFonts w:ascii="GHEA Grapalat" w:hAnsi="GHEA Grapalat"/>
          <w:sz w:val="20"/>
          <w:u w:val="single"/>
          <w:lang w:val="hy-AM"/>
        </w:rPr>
        <w:t xml:space="preserve"> </w:t>
      </w:r>
      <w:r w:rsidR="003B0E7B">
        <w:rPr>
          <w:rFonts w:ascii="GHEA Grapalat" w:hAnsi="GHEA Grapalat"/>
          <w:sz w:val="20"/>
          <w:u w:val="single"/>
        </w:rPr>
        <w:t>________________________________</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cs="Sylfaen"/>
          <w:sz w:val="20"/>
          <w:lang w:val="hy-AM"/>
        </w:rPr>
        <w:t xml:space="preserve"> </w:t>
      </w:r>
    </w:p>
    <w:p w:rsidR="00E1773C" w:rsidRPr="00AD67F0" w:rsidRDefault="00E1773C" w:rsidP="00E1773C">
      <w:pPr>
        <w:tabs>
          <w:tab w:val="left" w:pos="6450"/>
        </w:tabs>
        <w:rPr>
          <w:rFonts w:ascii="GHEA Grapalat" w:hAnsi="GHEA Grapalat"/>
          <w:sz w:val="16"/>
        </w:rPr>
      </w:pPr>
      <w:r w:rsidRPr="00AD67F0">
        <w:rPr>
          <w:rFonts w:ascii="GHEA Grapalat" w:hAnsi="GHEA Grapalat" w:cs="Sylfaen"/>
          <w:sz w:val="20"/>
          <w:lang w:val="es-ES"/>
        </w:rPr>
        <w:t xml:space="preserve">                                                         </w:t>
      </w:r>
      <w:r w:rsidRPr="00AD67F0">
        <w:rPr>
          <w:rFonts w:ascii="GHEA Grapalat" w:hAnsi="GHEA Grapalat" w:cs="Sylfaen"/>
          <w:sz w:val="20"/>
        </w:rPr>
        <w:t xml:space="preserve">       </w:t>
      </w:r>
      <w:r w:rsidR="007A14E0">
        <w:rPr>
          <w:rFonts w:ascii="GHEA Grapalat" w:hAnsi="GHEA Grapalat" w:cs="Sylfaen"/>
          <w:sz w:val="20"/>
        </w:rPr>
        <w:t xml:space="preserve">                                   </w:t>
      </w:r>
      <w:r w:rsidRPr="00AD67F0">
        <w:rPr>
          <w:rFonts w:ascii="GHEA Grapalat" w:hAnsi="GHEA Grapalat" w:cs="Sylfaen"/>
          <w:sz w:val="20"/>
          <w:lang w:val="es-ES"/>
        </w:rPr>
        <w:t xml:space="preserve"> </w:t>
      </w:r>
      <w:r w:rsidRPr="00AD67F0">
        <w:rPr>
          <w:rFonts w:ascii="GHEA Grapalat" w:hAnsi="GHEA Grapalat"/>
          <w:sz w:val="16"/>
        </w:rPr>
        <w:t>наименование участника</w:t>
      </w:r>
    </w:p>
    <w:p w:rsidR="006B3E56" w:rsidRPr="003B0E7B" w:rsidRDefault="00E1773C" w:rsidP="00832225">
      <w:pPr>
        <w:widowControl w:val="0"/>
        <w:spacing w:after="160"/>
        <w:jc w:val="both"/>
        <w:rPr>
          <w:rFonts w:ascii="GHEA Grapalat" w:hAnsi="GHEA Grapalat" w:cs="Arial"/>
        </w:rPr>
      </w:pPr>
      <w:r w:rsidRPr="003B0E7B">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3B0E7B">
        <w:rPr>
          <w:rFonts w:ascii="GHEA Grapalat" w:hAnsi="GHEA Grapalat"/>
        </w:rPr>
        <w:t>,</w:t>
      </w:r>
    </w:p>
    <w:p w:rsidR="006B3E56" w:rsidRPr="00DE3244" w:rsidRDefault="006B3E56" w:rsidP="00DE3244">
      <w:pPr>
        <w:pStyle w:val="ListParagraph"/>
        <w:widowControl w:val="0"/>
        <w:numPr>
          <w:ilvl w:val="0"/>
          <w:numId w:val="35"/>
        </w:numPr>
        <w:tabs>
          <w:tab w:val="left" w:pos="567"/>
        </w:tabs>
        <w:spacing w:after="160"/>
        <w:jc w:val="both"/>
        <w:rPr>
          <w:rFonts w:ascii="GHEA Grapalat" w:hAnsi="GHEA Grapalat" w:cs="Arial"/>
        </w:rPr>
      </w:pPr>
      <w:r w:rsidRPr="00DE3244">
        <w:rPr>
          <w:rFonts w:ascii="GHEA Grapalat" w:hAnsi="GHEA Grapalat"/>
        </w:rPr>
        <w:lastRenderedPageBreak/>
        <w:t xml:space="preserve">в рамках участия в </w:t>
      </w:r>
      <w:r w:rsidR="00C8588F">
        <w:rPr>
          <w:rFonts w:ascii="GHEA Grapalat" w:hAnsi="GHEA Grapalat"/>
        </w:rPr>
        <w:t>запрос котировок</w:t>
      </w:r>
      <w:r w:rsidR="00305944" w:rsidRPr="00DE3244">
        <w:rPr>
          <w:rFonts w:ascii="GHEA Grapalat" w:hAnsi="GHEA Grapalat"/>
        </w:rPr>
        <w:t xml:space="preserve"> </w:t>
      </w:r>
      <w:r w:rsidRPr="00DE3244">
        <w:rPr>
          <w:rFonts w:ascii="GHEA Grapalat" w:hAnsi="GHEA Grapalat"/>
        </w:rPr>
        <w:t xml:space="preserve">под кодом </w:t>
      </w:r>
      <w:r w:rsidR="005679AE">
        <w:rPr>
          <w:rFonts w:ascii="GHEA Grapalat" w:hAnsi="GHEA Grapalat"/>
        </w:rPr>
        <w:t>ԱՐՄ-ՋՕԸ-ԳՀԱՇՁԲ-25/5</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637246">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8588F">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4396D">
        <w:rPr>
          <w:rFonts w:ascii="GHEA Grapalat" w:hAnsi="GHEA Grapalat"/>
        </w:rPr>
        <w:t>.</w:t>
      </w:r>
    </w:p>
    <w:p w:rsidR="00D4396D" w:rsidRDefault="00D4396D" w:rsidP="00D4396D">
      <w:pPr>
        <w:widowControl w:val="0"/>
        <w:spacing w:after="160"/>
        <w:contextualSpacing/>
        <w:jc w:val="both"/>
        <w:rPr>
          <w:rFonts w:ascii="GHEA Grapalat" w:hAnsi="GHEA Grapalat"/>
        </w:rPr>
      </w:pPr>
      <w:r>
        <w:rPr>
          <w:rFonts w:ascii="GHEA Grapalat" w:hAnsi="GHEA Grapalat"/>
        </w:rPr>
        <w:t>Ниже  --------------------------------------------</w:t>
      </w:r>
      <w:r w:rsidR="001849D9">
        <w:rPr>
          <w:rFonts w:ascii="GHEA Grapalat" w:hAnsi="GHEA Grapalat"/>
        </w:rPr>
        <w:t>----------------------</w:t>
      </w:r>
      <w:r w:rsidR="001849D9" w:rsidRPr="001849D9">
        <w:rPr>
          <w:rFonts w:ascii="GHEA Grapalat" w:hAnsi="GHEA Grapalat"/>
        </w:rPr>
        <w:t xml:space="preserve"> </w:t>
      </w:r>
      <w:r w:rsidR="00314E49">
        <w:rPr>
          <w:rFonts w:ascii="GHEA Grapalat" w:hAnsi="GHEA Grapalat"/>
        </w:rPr>
        <w:t>представляет</w:t>
      </w:r>
      <w:r w:rsidR="00314E49" w:rsidRPr="006B2B1A">
        <w:rPr>
          <w:rFonts w:ascii="GHEA Grapalat" w:hAnsi="GHEA Grapalat"/>
        </w:rPr>
        <w:t xml:space="preserve"> </w:t>
      </w:r>
      <w:r w:rsidR="001849D9" w:rsidRPr="006B2B1A">
        <w:rPr>
          <w:rFonts w:ascii="GHEA Grapalat" w:hAnsi="GHEA Grapalat"/>
        </w:rPr>
        <w:t>ссылк</w:t>
      </w:r>
      <w:r w:rsidR="001849D9">
        <w:rPr>
          <w:rFonts w:ascii="GHEA Grapalat" w:hAnsi="GHEA Grapalat"/>
        </w:rPr>
        <w:t>у</w:t>
      </w:r>
      <w:r w:rsidR="001849D9" w:rsidRPr="006B2B1A">
        <w:rPr>
          <w:rFonts w:ascii="GHEA Grapalat" w:hAnsi="GHEA Grapalat"/>
        </w:rPr>
        <w:t xml:space="preserve"> на сайт</w:t>
      </w:r>
      <w:r w:rsidR="001849D9">
        <w:rPr>
          <w:rFonts w:ascii="GHEA Grapalat" w:hAnsi="GHEA Grapalat"/>
        </w:rPr>
        <w:t>,</w:t>
      </w:r>
    </w:p>
    <w:p w:rsidR="00D4396D" w:rsidRDefault="00D4396D" w:rsidP="001849D9">
      <w:pPr>
        <w:widowControl w:val="0"/>
        <w:spacing w:after="160"/>
        <w:ind w:left="2835"/>
        <w:contextualSpacing/>
        <w:jc w:val="both"/>
        <w:rPr>
          <w:rFonts w:ascii="GHEA Grapalat" w:hAnsi="GHEA Grapalat"/>
        </w:rPr>
      </w:pPr>
      <w:r>
        <w:rPr>
          <w:rFonts w:ascii="GHEA Grapalat" w:hAnsi="GHEA Grapalat"/>
        </w:rPr>
        <w:t xml:space="preserve"> </w:t>
      </w:r>
      <w:r>
        <w:rPr>
          <w:rFonts w:ascii="GHEA Grapalat" w:hAnsi="GHEA Grapalat"/>
          <w:vertAlign w:val="superscript"/>
        </w:rPr>
        <w:t>наименование участника</w:t>
      </w:r>
    </w:p>
    <w:p w:rsidR="006B3E56" w:rsidRPr="001849D9" w:rsidRDefault="001849D9" w:rsidP="001849D9">
      <w:pPr>
        <w:widowControl w:val="0"/>
        <w:spacing w:after="160"/>
        <w:jc w:val="both"/>
        <w:rPr>
          <w:rFonts w:ascii="GHEA Grapalat" w:hAnsi="GHEA Grapalat" w:cs="Sylfaen"/>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4396D" w:rsidRPr="006B2B1A">
        <w:rPr>
          <w:rFonts w:ascii="GHEA Grapalat" w:hAnsi="GHEA Grapalat"/>
        </w:rPr>
        <w:t>-------------</w:t>
      </w:r>
      <w:r>
        <w:rPr>
          <w:rFonts w:ascii="GHEA Grapalat" w:hAnsi="GHEA Grapalat"/>
        </w:rPr>
        <w:t>------------------------</w:t>
      </w:r>
      <w:r w:rsidR="006B3E56" w:rsidRPr="00E15EC9">
        <w:rPr>
          <w:rStyle w:val="FootnoteReference"/>
          <w:rFonts w:ascii="GHEA Grapalat" w:hAnsi="GHEA Grapalat"/>
          <w:sz w:val="32"/>
          <w:szCs w:val="32"/>
        </w:rPr>
        <w:footnoteReference w:customMarkFollows="1" w:id="11"/>
        <w:t>**</w:t>
      </w:r>
      <w:r w:rsidR="006B3E56" w:rsidRPr="001849D9">
        <w:rPr>
          <w:rFonts w:ascii="GHEA Grapalat" w:hAnsi="GHEA Grapalat"/>
        </w:rPr>
        <w:t xml:space="preserve"> </w:t>
      </w:r>
      <w:r>
        <w:rPr>
          <w:rFonts w:ascii="GHEA Grapalat" w:hAnsi="GHEA Grapalat"/>
        </w:rPr>
        <w:t>.</w:t>
      </w:r>
    </w:p>
    <w:p w:rsidR="006B3E56" w:rsidRDefault="006B3E56" w:rsidP="00B46D58">
      <w:pPr>
        <w:jc w:val="both"/>
        <w:rPr>
          <w:rFonts w:ascii="GHEA Grapalat" w:hAnsi="GHEA Grapalat"/>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220899" w:rsidRDefault="00220899" w:rsidP="00220899">
      <w:pPr>
        <w:jc w:val="right"/>
        <w:rPr>
          <w:rFonts w:ascii="GHEA Grapalat" w:hAnsi="GHEA Grapalat"/>
          <w:b/>
        </w:rPr>
      </w:pPr>
      <w:r w:rsidRPr="002E2C90">
        <w:rPr>
          <w:rFonts w:ascii="GHEA Grapalat" w:hAnsi="GHEA Grapalat"/>
          <w:b/>
        </w:rPr>
        <w:lastRenderedPageBreak/>
        <w:t>Приложение 1.</w:t>
      </w:r>
      <w:r w:rsidR="00BA1C04" w:rsidRPr="002E2C90">
        <w:rPr>
          <w:rFonts w:ascii="GHEA Grapalat" w:hAnsi="GHEA Grapalat"/>
          <w:b/>
        </w:rPr>
        <w:t>2</w:t>
      </w:r>
      <w:r w:rsidRPr="002E2C90">
        <w:rPr>
          <w:rFonts w:ascii="GHEA Grapalat" w:hAnsi="GHEA Grapalat"/>
          <w:b/>
        </w:rPr>
        <w:t>**</w:t>
      </w:r>
      <w:r>
        <w:rPr>
          <w:rFonts w:ascii="GHEA Grapalat" w:hAnsi="GHEA Grapalat"/>
          <w:b/>
        </w:rPr>
        <w:t xml:space="preserve"> </w:t>
      </w:r>
    </w:p>
    <w:p w:rsidR="00220899" w:rsidRPr="00FA6464" w:rsidRDefault="00220899" w:rsidP="00220899">
      <w:pPr>
        <w:jc w:val="right"/>
        <w:rPr>
          <w:rFonts w:ascii="GHEA Grapalat" w:hAnsi="GHEA Grapalat"/>
          <w:b/>
        </w:rPr>
      </w:pPr>
      <w:r w:rsidRPr="001439BD">
        <w:rPr>
          <w:rFonts w:ascii="GHEA Grapalat" w:hAnsi="GHEA Grapalat"/>
          <w:b/>
        </w:rPr>
        <w:t xml:space="preserve">к Приглашению на </w:t>
      </w:r>
      <w:r w:rsidR="00C8588F">
        <w:rPr>
          <w:rFonts w:ascii="GHEA Grapalat" w:hAnsi="GHEA Grapalat"/>
          <w:b/>
        </w:rPr>
        <w:t>запрос котировок</w:t>
      </w:r>
    </w:p>
    <w:p w:rsidR="00220899" w:rsidRPr="009044F1" w:rsidRDefault="00220899" w:rsidP="0022089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5679AE">
        <w:rPr>
          <w:rFonts w:ascii="GHEA Grapalat" w:hAnsi="GHEA Grapalat"/>
          <w:b/>
          <w:sz w:val="24"/>
          <w:szCs w:val="24"/>
        </w:rPr>
        <w:t>ԱՐՄ-ՋՕԸ-ԳՀԱՇՁԲ-25/5</w:t>
      </w:r>
    </w:p>
    <w:p w:rsidR="00220899" w:rsidRDefault="00220899" w:rsidP="00220899">
      <w:pPr>
        <w:ind w:left="360" w:hanging="360"/>
        <w:jc w:val="center"/>
        <w:rPr>
          <w:rFonts w:ascii="GHEA Grapalat" w:hAnsi="GHEA Grapalat"/>
          <w:b/>
        </w:rPr>
      </w:pPr>
      <w:r>
        <w:rPr>
          <w:rFonts w:ascii="GHEA Grapalat" w:hAnsi="GHEA Grapalat"/>
          <w:b/>
        </w:rPr>
        <w:t>ФОРМА</w:t>
      </w:r>
    </w:p>
    <w:p w:rsidR="00220899" w:rsidRPr="00C76978" w:rsidRDefault="00220899" w:rsidP="00220899">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220899" w:rsidRPr="00ED3A13" w:rsidRDefault="00220899" w:rsidP="00220899">
      <w:pPr>
        <w:ind w:left="360" w:hanging="360"/>
        <w:jc w:val="center"/>
        <w:rPr>
          <w:rFonts w:ascii="GHEA Grapalat" w:eastAsia="GHEA Grapalat" w:hAnsi="GHEA Grapalat" w:cs="GHEA Grapalat"/>
          <w:b/>
        </w:rPr>
      </w:pPr>
    </w:p>
    <w:p w:rsidR="00220899" w:rsidRPr="00FD1EE4"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220899" w:rsidRPr="00FD1EE4" w:rsidRDefault="00220899" w:rsidP="00220899">
            <w:pPr>
              <w:spacing w:before="240" w:after="240"/>
              <w:ind w:left="993" w:hanging="851"/>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ind w:left="993" w:hanging="851"/>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487"/>
        </w:trPr>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rPr>
          <w:rFonts w:ascii="GHEA Grapalat" w:eastAsia="GHEA Grapalat" w:hAnsi="GHEA Grapalat" w:cs="GHEA Grapalat"/>
        </w:rPr>
      </w:pPr>
    </w:p>
    <w:p w:rsidR="00220899" w:rsidRPr="00FD1EE4" w:rsidRDefault="00220899" w:rsidP="00220899">
      <w:pPr>
        <w:rPr>
          <w:rFonts w:ascii="GHEA Grapalat" w:eastAsia="GHEA Grapalat" w:hAnsi="GHEA Grapalat" w:cs="GHEA Grapalat"/>
        </w:rPr>
      </w:pPr>
    </w:p>
    <w:p w:rsidR="00220899" w:rsidRPr="009A52BE"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220899" w:rsidRPr="004E2F96"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361"/>
        </w:trPr>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574FF7"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220899" w:rsidRPr="00FD1EE4" w:rsidRDefault="00BB3DFA" w:rsidP="0022089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BB3DFA" w:rsidP="0022089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pBdr>
          <w:top w:val="nil"/>
          <w:left w:val="nil"/>
          <w:bottom w:val="nil"/>
          <w:right w:val="nil"/>
          <w:between w:val="nil"/>
        </w:pBdr>
        <w:spacing w:before="240"/>
        <w:rPr>
          <w:rFonts w:ascii="GHEA Grapalat" w:eastAsia="GHEA Grapalat" w:hAnsi="GHEA Grapalat" w:cs="GHEA Grapalat"/>
        </w:rPr>
      </w:pPr>
    </w:p>
    <w:p w:rsidR="00220899" w:rsidRPr="00CB7DFD"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BB3DFA" w:rsidP="0022089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BB3DFA" w:rsidP="0022089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B047A2"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BB3DFA" w:rsidP="0022089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BB3DFA" w:rsidP="0022089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rPr>
          <w:rFonts w:ascii="GHEA Grapalat" w:eastAsia="GHEA Grapalat" w:hAnsi="GHEA Grapalat" w:cs="GHEA Grapalat"/>
          <w:b/>
        </w:rPr>
      </w:pPr>
    </w:p>
    <w:p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Имя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8C665F"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BB3DFA"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B34CB6">
              <w:rPr>
                <w:rFonts w:ascii="GHEA Grapalat" w:eastAsia="GHEA Grapalat" w:hAnsi="GHEA Grapalat" w:cs="GHEA Grapalat"/>
                <w:lang w:val="hy-AM"/>
              </w:rPr>
              <w:t>а</w:t>
            </w:r>
            <w:r w:rsidR="00220899">
              <w:rPr>
                <w:rFonts w:ascii="GHEA Grapalat" w:eastAsia="GHEA Grapalat" w:hAnsi="GHEA Grapalat" w:cs="GHEA Grapalat"/>
              </w:rPr>
              <w:t>.</w:t>
            </w:r>
            <w:r w:rsidR="00220899" w:rsidRPr="00FD1EE4">
              <w:rPr>
                <w:rFonts w:ascii="GHEA Grapalat" w:eastAsia="GHEA Grapalat" w:hAnsi="GHEA Grapalat" w:cs="GHEA Grapalat"/>
              </w:rPr>
              <w:t xml:space="preserve"> </w:t>
            </w:r>
            <w:r w:rsidR="00220899" w:rsidRPr="00C76DD8">
              <w:rPr>
                <w:rFonts w:ascii="GHEA Grapalat" w:eastAsia="GHEA Grapalat" w:hAnsi="GHEA Grapalat" w:cs="GHEA Grapalat"/>
              </w:rPr>
              <w:t xml:space="preserve">прямо или косвенно владеет 20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FD1EE4" w:rsidTr="00220899">
        <w:trPr>
          <w:trHeight w:val="684"/>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220899" w:rsidRPr="006B364D" w:rsidRDefault="00BB3DF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F10CBA" w:rsidRDefault="00BB3DF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BB3DFA" w:rsidP="0022089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6F16E4">
              <w:rPr>
                <w:rFonts w:ascii="GHEA Grapalat" w:eastAsia="GHEA Grapalat" w:hAnsi="GHEA Grapalat" w:cs="GHEA Grapalat"/>
                <w:lang w:val="hy-AM"/>
              </w:rPr>
              <w:t>б</w:t>
            </w:r>
            <w:r w:rsidR="00220899" w:rsidRPr="006F16E4">
              <w:rPr>
                <w:rFonts w:eastAsia="Cambria Math"/>
              </w:rPr>
              <w:t>․</w:t>
            </w:r>
            <w:r w:rsidR="00220899"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20899" w:rsidRPr="00FD1EE4" w:rsidTr="00220899">
        <w:tc>
          <w:tcPr>
            <w:tcW w:w="9016" w:type="dxa"/>
            <w:gridSpan w:val="2"/>
            <w:vAlign w:val="center"/>
          </w:tcPr>
          <w:p w:rsidR="00220899" w:rsidRPr="00FD1EE4" w:rsidRDefault="00BB3DFA"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801B2D">
              <w:rPr>
                <w:rFonts w:ascii="GHEA Grapalat" w:eastAsia="GHEA Grapalat" w:hAnsi="GHEA Grapalat" w:cs="GHEA Grapalat"/>
                <w:lang w:val="hy-AM"/>
              </w:rPr>
              <w:t>в</w:t>
            </w:r>
            <w:r w:rsidR="00220899">
              <w:rPr>
                <w:rFonts w:ascii="GHEA Grapalat" w:eastAsia="GHEA Grapalat" w:hAnsi="GHEA Grapalat" w:cs="GHEA Grapalat"/>
              </w:rPr>
              <w:t>.</w:t>
            </w:r>
            <w:r w:rsidR="00220899"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BA30D4">
              <w:rPr>
                <w:rFonts w:ascii="GHEA Grapalat" w:eastAsia="GHEA Grapalat" w:hAnsi="GHEA Grapalat" w:cs="GHEA Grapalat"/>
                <w:lang w:val="hy-AM"/>
              </w:rPr>
              <w:t>б</w:t>
            </w:r>
            <w:r w:rsidR="00220899" w:rsidRPr="00BA30D4">
              <w:rPr>
                <w:rFonts w:ascii="GHEA Grapalat" w:eastAsia="GHEA Grapalat" w:hAnsi="GHEA Grapalat" w:cs="GHEA Grapalat"/>
              </w:rPr>
              <w:t>"</w:t>
            </w:r>
          </w:p>
        </w:tc>
      </w:tr>
    </w:tbl>
    <w:p w:rsidR="00220899" w:rsidRPr="00A5193B"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BB3DFA"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C7B43">
              <w:rPr>
                <w:rFonts w:ascii="GHEA Grapalat" w:eastAsia="GHEA Grapalat" w:hAnsi="GHEA Grapalat" w:cs="GHEA Grapalat"/>
                <w:lang w:val="hy-AM"/>
              </w:rPr>
              <w:t>а</w:t>
            </w:r>
            <w:r w:rsidR="00220899" w:rsidRPr="00FD1EE4">
              <w:rPr>
                <w:rFonts w:eastAsia="Cambria Math"/>
              </w:rPr>
              <w:t>․</w:t>
            </w:r>
            <w:r w:rsidR="00220899" w:rsidRPr="00FD1EE4">
              <w:rPr>
                <w:rFonts w:ascii="GHEA Grapalat" w:eastAsia="Cambria Math" w:hAnsi="GHEA Grapalat" w:cs="Cambria Math"/>
              </w:rPr>
              <w:t xml:space="preserve"> </w:t>
            </w:r>
            <w:r w:rsidR="00220899" w:rsidRPr="00BC0F3A">
              <w:rPr>
                <w:rFonts w:ascii="GHEA Grapalat" w:eastAsia="GHEA Grapalat" w:hAnsi="GHEA Grapalat" w:cs="GHEA Grapalat"/>
              </w:rPr>
              <w:t xml:space="preserve">прямо или косвенно владеет 10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w:t>
            </w:r>
            <w:r w:rsidR="00220899"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20899" w:rsidRPr="00FD1EE4" w:rsidTr="00220899">
        <w:trPr>
          <w:trHeight w:val="684"/>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220899" w:rsidRPr="00C843BA" w:rsidRDefault="00BB3DF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C843BA" w:rsidRDefault="00BB3DF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BB3DFA" w:rsidP="0022089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D654B4">
              <w:rPr>
                <w:rFonts w:ascii="GHEA Grapalat" w:eastAsia="GHEA Grapalat" w:hAnsi="GHEA Grapalat" w:cs="GHEA Grapalat"/>
                <w:lang w:val="hy-AM"/>
              </w:rPr>
              <w:t>б</w:t>
            </w:r>
            <w:r w:rsidR="00220899" w:rsidRPr="00D654B4">
              <w:rPr>
                <w:rFonts w:eastAsia="Cambria Math"/>
              </w:rPr>
              <w:t>․</w:t>
            </w:r>
            <w:r w:rsidR="00220899" w:rsidRPr="00D654B4">
              <w:rPr>
                <w:rFonts w:ascii="GHEA Grapalat" w:eastAsia="Cambria Math" w:hAnsi="GHEA Grapalat" w:cs="Cambria Math"/>
              </w:rPr>
              <w:t xml:space="preserve"> </w:t>
            </w:r>
            <w:r w:rsidR="00220899" w:rsidRPr="00D654B4">
              <w:rPr>
                <w:rFonts w:ascii="GHEA Grapalat" w:eastAsia="GHEA Grapalat" w:hAnsi="GHEA Grapalat" w:cs="GHEA Grapalat"/>
              </w:rPr>
              <w:t xml:space="preserve">имеет право назначать или </w:t>
            </w:r>
            <w:r w:rsidR="00220899" w:rsidRPr="00D654B4">
              <w:rPr>
                <w:rFonts w:ascii="GHEA Grapalat" w:eastAsia="GHEA Grapalat" w:hAnsi="GHEA Grapalat" w:cs="GHEA Grapalat"/>
                <w:lang w:eastAsia="hy-AM"/>
              </w:rPr>
              <w:t>освобождать</w:t>
            </w:r>
            <w:r w:rsidR="00220899" w:rsidRPr="00D654B4">
              <w:rPr>
                <w:rFonts w:ascii="GHEA Grapalat" w:eastAsia="GHEA Grapalat" w:hAnsi="GHEA Grapalat" w:cs="GHEA Grapalat"/>
              </w:rPr>
              <w:t xml:space="preserve"> большинство членов органов управления юридического лица</w:t>
            </w:r>
          </w:p>
        </w:tc>
      </w:tr>
      <w:tr w:rsidR="00220899" w:rsidRPr="00FD1EE4" w:rsidTr="00220899">
        <w:tc>
          <w:tcPr>
            <w:tcW w:w="9016" w:type="dxa"/>
            <w:gridSpan w:val="2"/>
            <w:vAlign w:val="center"/>
          </w:tcPr>
          <w:p w:rsidR="00220899" w:rsidRPr="00FD1EE4" w:rsidRDefault="00BB3DFA" w:rsidP="0022089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1104ED">
              <w:rPr>
                <w:rFonts w:ascii="GHEA Grapalat" w:eastAsia="GHEA Grapalat" w:hAnsi="GHEA Grapalat" w:cs="GHEA Grapalat"/>
                <w:lang w:val="hy-AM"/>
              </w:rPr>
              <w:t>в</w:t>
            </w:r>
            <w:r w:rsidR="00220899" w:rsidRPr="00FD1EE4">
              <w:rPr>
                <w:rFonts w:eastAsia="Cambria Math"/>
              </w:rPr>
              <w:t>․</w:t>
            </w:r>
            <w:r w:rsidR="00220899" w:rsidRPr="00FD1EE4">
              <w:rPr>
                <w:rFonts w:ascii="GHEA Grapalat" w:eastAsia="Cambria Math" w:hAnsi="GHEA Grapalat" w:cs="Cambria Math"/>
              </w:rPr>
              <w:t xml:space="preserve"> </w:t>
            </w:r>
            <w:r w:rsidR="00220899"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FD1EE4" w:rsidTr="00220899">
        <w:tc>
          <w:tcPr>
            <w:tcW w:w="9016" w:type="dxa"/>
            <w:gridSpan w:val="2"/>
            <w:vAlign w:val="center"/>
          </w:tcPr>
          <w:p w:rsidR="00220899" w:rsidRPr="00FD1EE4" w:rsidRDefault="00BB3DFA" w:rsidP="0022089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839CB">
              <w:rPr>
                <w:rFonts w:ascii="GHEA Grapalat" w:eastAsia="GHEA Grapalat" w:hAnsi="GHEA Grapalat" w:cs="GHEA Grapalat"/>
                <w:lang w:val="hy-AM"/>
              </w:rPr>
              <w:t>г</w:t>
            </w:r>
            <w:r w:rsidR="00220899" w:rsidRPr="00FD1EE4">
              <w:rPr>
                <w:rFonts w:eastAsia="Cambria Math"/>
              </w:rPr>
              <w:t>․</w:t>
            </w:r>
            <w:r w:rsidR="00220899" w:rsidRPr="00FD1EE4">
              <w:rPr>
                <w:rFonts w:ascii="GHEA Grapalat" w:eastAsia="Cambria Math" w:hAnsi="GHEA Grapalat" w:cs="Cambria Math"/>
              </w:rPr>
              <w:t xml:space="preserve"> </w:t>
            </w:r>
            <w:r w:rsidR="00220899" w:rsidRPr="00F84F06">
              <w:rPr>
                <w:rFonts w:ascii="GHEA Grapalat" w:eastAsia="GHEA Grapalat" w:hAnsi="GHEA Grapalat" w:cs="GHEA Grapalat"/>
              </w:rPr>
              <w:t xml:space="preserve">осуществляет реальный (фактический) контроль за юридическим лицом </w:t>
            </w:r>
            <w:r w:rsidR="00220899">
              <w:rPr>
                <w:rFonts w:ascii="GHEA Grapalat" w:eastAsia="GHEA Grapalat" w:hAnsi="GHEA Grapalat" w:cs="GHEA Grapalat"/>
              </w:rPr>
              <w:t>иными</w:t>
            </w:r>
            <w:r w:rsidR="00220899" w:rsidRPr="00F84F06">
              <w:rPr>
                <w:rFonts w:ascii="GHEA Grapalat" w:eastAsia="GHEA Grapalat" w:hAnsi="GHEA Grapalat" w:cs="GHEA Grapalat"/>
              </w:rPr>
              <w:t xml:space="preserve"> средствами</w:t>
            </w:r>
          </w:p>
        </w:tc>
      </w:tr>
      <w:tr w:rsidR="00220899" w:rsidRPr="00FD1EE4" w:rsidTr="00220899">
        <w:tc>
          <w:tcPr>
            <w:tcW w:w="9016" w:type="dxa"/>
            <w:gridSpan w:val="2"/>
            <w:vAlign w:val="center"/>
          </w:tcPr>
          <w:p w:rsidR="00220899" w:rsidRPr="00FD1EE4" w:rsidRDefault="00BB3DFA" w:rsidP="0022089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331D0E">
              <w:rPr>
                <w:rFonts w:ascii="GHEA Grapalat" w:eastAsia="GHEA Grapalat" w:hAnsi="GHEA Grapalat" w:cs="GHEA Grapalat"/>
                <w:lang w:val="hy-AM"/>
              </w:rPr>
              <w:t>д</w:t>
            </w:r>
            <w:r w:rsidR="00220899" w:rsidRPr="00FD1EE4">
              <w:rPr>
                <w:rFonts w:eastAsia="Cambria Math"/>
              </w:rPr>
              <w:t>․</w:t>
            </w:r>
            <w:r w:rsidR="00220899" w:rsidRPr="00FD1EE4">
              <w:rPr>
                <w:rFonts w:ascii="GHEA Grapalat" w:eastAsia="Cambria Math" w:hAnsi="GHEA Grapalat" w:cs="Cambria Math"/>
              </w:rPr>
              <w:t xml:space="preserve"> </w:t>
            </w:r>
            <w:r w:rsidR="00220899"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20899" w:rsidRPr="00F36505">
              <w:rPr>
                <w:rFonts w:ascii="GHEA Grapalat" w:eastAsia="GHEA Grapalat" w:hAnsi="GHEA Grapalat" w:cs="GHEA Grapalat"/>
              </w:rPr>
              <w:t xml:space="preserve"> "а" - "г"</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220899" w:rsidRPr="00B23852" w:rsidRDefault="00BB3DF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Отдельно</w:t>
            </w:r>
          </w:p>
          <w:p w:rsidR="00220899" w:rsidRPr="00FD1EE4" w:rsidRDefault="00BB3DFA" w:rsidP="0022089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558FC">
              <w:rPr>
                <w:rFonts w:ascii="GHEA Grapalat" w:eastAsia="GHEA Grapalat" w:hAnsi="GHEA Grapalat" w:cs="GHEA Grapalat"/>
              </w:rPr>
              <w:t>Совместно с аффилированными лицами</w:t>
            </w: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220899" w:rsidRPr="005600B4" w:rsidRDefault="00BB3DF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Да</w:t>
            </w:r>
          </w:p>
          <w:p w:rsidR="00220899" w:rsidRPr="005600B4" w:rsidRDefault="00BB3DFA"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Нет</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pBdr>
          <w:top w:val="nil"/>
          <w:left w:val="nil"/>
          <w:bottom w:val="nil"/>
          <w:right w:val="nil"/>
          <w:between w:val="nil"/>
        </w:pBdr>
        <w:ind w:left="792"/>
        <w:rPr>
          <w:rFonts w:ascii="GHEA Grapalat" w:eastAsia="GHEA Grapalat" w:hAnsi="GHEA Grapalat" w:cs="GHEA Grapalat"/>
          <w:i/>
          <w:color w:val="000000"/>
        </w:rPr>
      </w:pPr>
    </w:p>
    <w:p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rPr>
          <w:trHeight w:val="853"/>
        </w:trPr>
        <w:tc>
          <w:tcPr>
            <w:tcW w:w="2835" w:type="dxa"/>
            <w:vMerge w:val="restart"/>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bl>
    <w:p w:rsidR="00220899"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pBdr>
          <w:top w:val="nil"/>
          <w:left w:val="nil"/>
          <w:bottom w:val="nil"/>
          <w:right w:val="nil"/>
          <w:between w:val="nil"/>
        </w:pBdr>
        <w:spacing w:before="240"/>
        <w:rPr>
          <w:rFonts w:ascii="GHEA Grapalat" w:eastAsia="GHEA Grapalat" w:hAnsi="GHEA Grapalat" w:cs="GHEA Grapalat"/>
          <w:i/>
        </w:rPr>
      </w:pPr>
    </w:p>
    <w:p w:rsidR="00220899" w:rsidRPr="001F2C4C" w:rsidRDefault="00220899" w:rsidP="001F2C4C">
      <w:pPr>
        <w:pStyle w:val="ListParagraph"/>
        <w:numPr>
          <w:ilvl w:val="0"/>
          <w:numId w:val="28"/>
        </w:numPr>
        <w:pBdr>
          <w:top w:val="nil"/>
          <w:left w:val="nil"/>
          <w:bottom w:val="nil"/>
          <w:right w:val="nil"/>
          <w:between w:val="nil"/>
        </w:pBdr>
        <w:rPr>
          <w:rFonts w:ascii="GHEA Grapalat" w:eastAsia="GHEA Grapalat" w:hAnsi="GHEA Grapalat" w:cs="GHEA Grapalat"/>
          <w:b/>
          <w:color w:val="000000"/>
        </w:rPr>
      </w:pPr>
      <w:r w:rsidRPr="001F2C4C">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39"/>
      </w:tblGrid>
      <w:tr w:rsidR="00220899" w:rsidRPr="00FD1EE4" w:rsidTr="00E91420">
        <w:trPr>
          <w:trHeight w:val="262"/>
        </w:trPr>
        <w:tc>
          <w:tcPr>
            <w:tcW w:w="9039" w:type="dxa"/>
            <w:shd w:val="clear" w:color="auto" w:fill="DBE5F1" w:themeFill="accent1" w:themeFillTint="33"/>
          </w:tcPr>
          <w:p w:rsidR="00220899" w:rsidRPr="00FD1EE4" w:rsidRDefault="00220899" w:rsidP="0022089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FD1EE4" w:rsidTr="00E91420">
        <w:trPr>
          <w:trHeight w:val="2405"/>
        </w:trPr>
        <w:tc>
          <w:tcPr>
            <w:tcW w:w="9039" w:type="dxa"/>
          </w:tcPr>
          <w:p w:rsidR="00220899" w:rsidRPr="00FD1EE4" w:rsidRDefault="00220899" w:rsidP="00220899">
            <w:pPr>
              <w:rPr>
                <w:rFonts w:ascii="GHEA Grapalat" w:eastAsia="GHEA Grapalat" w:hAnsi="GHEA Grapalat" w:cs="GHEA Grapalat"/>
                <w:b/>
                <w:color w:val="000000"/>
              </w:rPr>
            </w:pPr>
          </w:p>
        </w:tc>
      </w:tr>
    </w:tbl>
    <w:p w:rsidR="00220899" w:rsidRPr="00E91420" w:rsidRDefault="00220899" w:rsidP="00220899">
      <w:pPr>
        <w:spacing w:line="360" w:lineRule="auto"/>
        <w:jc w:val="center"/>
        <w:rPr>
          <w:rFonts w:ascii="GHEA Grapalat" w:hAnsi="GHEA Grapalat"/>
          <w:b/>
          <w:sz w:val="22"/>
          <w:szCs w:val="28"/>
          <w:lang w:val="hy-AM"/>
        </w:rPr>
      </w:pPr>
      <w:r w:rsidRPr="00E91420">
        <w:rPr>
          <w:rFonts w:ascii="GHEA Grapalat" w:hAnsi="GHEA Grapalat"/>
          <w:b/>
          <w:sz w:val="22"/>
          <w:szCs w:val="28"/>
        </w:rPr>
        <w:t>Порядок заполнения декларации</w:t>
      </w:r>
    </w:p>
    <w:p w:rsidR="00220899" w:rsidRPr="00E91420" w:rsidRDefault="00220899" w:rsidP="00220899">
      <w:pPr>
        <w:spacing w:line="360" w:lineRule="auto"/>
        <w:jc w:val="center"/>
        <w:rPr>
          <w:rFonts w:ascii="GHEA Grapalat" w:hAnsi="GHEA Grapalat"/>
          <w:b/>
          <w:sz w:val="22"/>
          <w:szCs w:val="28"/>
          <w:lang w:val="hy-AM"/>
        </w:rPr>
      </w:pPr>
    </w:p>
    <w:p w:rsidR="00220899" w:rsidRPr="00E91420" w:rsidRDefault="00220899" w:rsidP="00220899">
      <w:pPr>
        <w:pStyle w:val="ListParagraph"/>
        <w:numPr>
          <w:ilvl w:val="0"/>
          <w:numId w:val="29"/>
        </w:numPr>
        <w:spacing w:after="200" w:line="360" w:lineRule="auto"/>
        <w:ind w:left="0"/>
        <w:contextualSpacing/>
        <w:jc w:val="both"/>
        <w:rPr>
          <w:rFonts w:ascii="GHEA Grapalat" w:hAnsi="GHEA Grapalat"/>
          <w:sz w:val="20"/>
        </w:rPr>
      </w:pPr>
      <w:r w:rsidRPr="00E91420">
        <w:rPr>
          <w:rFonts w:ascii="GHEA Grapalat" w:hAnsi="GHEA Grapalat"/>
          <w:sz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E91420" w:rsidRDefault="00220899" w:rsidP="00220899">
      <w:pPr>
        <w:pStyle w:val="ListParagraph"/>
        <w:numPr>
          <w:ilvl w:val="0"/>
          <w:numId w:val="30"/>
        </w:numPr>
        <w:spacing w:after="200" w:line="360" w:lineRule="auto"/>
        <w:ind w:left="0" w:firstLine="142"/>
        <w:contextualSpacing/>
        <w:jc w:val="both"/>
        <w:rPr>
          <w:rFonts w:ascii="GHEA Grapalat" w:hAnsi="GHEA Grapalat"/>
          <w:sz w:val="20"/>
        </w:rPr>
      </w:pPr>
      <w:r w:rsidRPr="00E91420">
        <w:rPr>
          <w:rFonts w:ascii="GHEA Grapalat" w:hAnsi="GHEA Grapalat"/>
          <w:sz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E91420" w:rsidRDefault="00220899" w:rsidP="00220899">
      <w:pPr>
        <w:pStyle w:val="ListParagraph"/>
        <w:numPr>
          <w:ilvl w:val="0"/>
          <w:numId w:val="30"/>
        </w:numPr>
        <w:spacing w:after="200" w:line="360" w:lineRule="auto"/>
        <w:contextualSpacing/>
        <w:jc w:val="both"/>
        <w:rPr>
          <w:rFonts w:ascii="GHEA Grapalat" w:hAnsi="GHEA Grapalat"/>
          <w:sz w:val="20"/>
        </w:rPr>
      </w:pPr>
      <w:r w:rsidRPr="00E91420">
        <w:rPr>
          <w:rFonts w:ascii="GHEA Grapalat" w:hAnsi="GHEA Grapalat"/>
          <w:sz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E91420" w:rsidRDefault="00220899" w:rsidP="00220899">
      <w:pPr>
        <w:pStyle w:val="ListParagraph"/>
        <w:numPr>
          <w:ilvl w:val="0"/>
          <w:numId w:val="30"/>
        </w:numPr>
        <w:spacing w:after="200" w:line="360" w:lineRule="auto"/>
        <w:ind w:left="0" w:firstLine="0"/>
        <w:contextualSpacing/>
        <w:jc w:val="both"/>
        <w:rPr>
          <w:rFonts w:ascii="GHEA Grapalat" w:hAnsi="GHEA Grapalat"/>
          <w:sz w:val="20"/>
        </w:rPr>
      </w:pPr>
      <w:r w:rsidRPr="00E91420">
        <w:rPr>
          <w:rFonts w:ascii="GHEA Grapalat" w:hAnsi="GHEA Grapalat"/>
          <w:sz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E91420" w:rsidRDefault="00220899" w:rsidP="00220899">
      <w:pPr>
        <w:pStyle w:val="ListParagraph"/>
        <w:numPr>
          <w:ilvl w:val="0"/>
          <w:numId w:val="29"/>
        </w:numPr>
        <w:spacing w:after="200" w:line="360" w:lineRule="auto"/>
        <w:ind w:left="142" w:hanging="284"/>
        <w:contextualSpacing/>
        <w:jc w:val="both"/>
        <w:rPr>
          <w:rFonts w:ascii="GHEA Grapalat" w:hAnsi="GHEA Grapalat"/>
          <w:sz w:val="20"/>
        </w:rPr>
      </w:pPr>
      <w:r w:rsidRPr="00E91420">
        <w:rPr>
          <w:rFonts w:ascii="GHEA Grapalat" w:hAnsi="GHEA Grapalat"/>
          <w:sz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w:t>
      </w:r>
      <w:r w:rsidRPr="00E91420">
        <w:rPr>
          <w:rFonts w:ascii="GHEA Grapalat" w:hAnsi="GHEA Grapalat"/>
          <w:sz w:val="20"/>
        </w:rPr>
        <w:lastRenderedPageBreak/>
        <w:t>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E91420" w:rsidRDefault="00220899" w:rsidP="00220899">
      <w:pPr>
        <w:pStyle w:val="ListParagraph"/>
        <w:numPr>
          <w:ilvl w:val="0"/>
          <w:numId w:val="31"/>
        </w:numPr>
        <w:spacing w:after="200" w:line="360" w:lineRule="auto"/>
        <w:contextualSpacing/>
        <w:jc w:val="both"/>
        <w:rPr>
          <w:rFonts w:ascii="GHEA Grapalat" w:hAnsi="GHEA Grapalat"/>
          <w:sz w:val="20"/>
        </w:rPr>
      </w:pPr>
      <w:r w:rsidRPr="00E91420">
        <w:rPr>
          <w:rFonts w:ascii="GHEA Grapalat" w:hAnsi="GHEA Grapalat"/>
          <w:sz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20899" w:rsidRPr="00E91420" w:rsidRDefault="00220899" w:rsidP="00220899">
      <w:pPr>
        <w:pStyle w:val="ListParagraph"/>
        <w:numPr>
          <w:ilvl w:val="0"/>
          <w:numId w:val="31"/>
        </w:numPr>
        <w:spacing w:after="200" w:line="360" w:lineRule="auto"/>
        <w:contextualSpacing/>
        <w:jc w:val="both"/>
        <w:rPr>
          <w:rFonts w:ascii="GHEA Grapalat" w:hAnsi="GHEA Grapalat"/>
          <w:sz w:val="20"/>
        </w:rPr>
      </w:pPr>
      <w:r w:rsidRPr="00E91420">
        <w:rPr>
          <w:rFonts w:ascii="GHEA Grapalat" w:hAnsi="GHEA Grapalat"/>
          <w:sz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E91420" w:rsidRDefault="00220899" w:rsidP="00220899">
      <w:pPr>
        <w:pStyle w:val="ListParagraph"/>
        <w:numPr>
          <w:ilvl w:val="0"/>
          <w:numId w:val="31"/>
        </w:numPr>
        <w:spacing w:after="200" w:line="360" w:lineRule="auto"/>
        <w:contextualSpacing/>
        <w:jc w:val="both"/>
        <w:rPr>
          <w:rFonts w:ascii="GHEA Grapalat" w:hAnsi="GHEA Grapalat"/>
          <w:sz w:val="20"/>
        </w:rPr>
      </w:pPr>
      <w:r w:rsidRPr="00E91420">
        <w:rPr>
          <w:rFonts w:ascii="GHEA Grapalat" w:hAnsi="GHEA Grapalat"/>
          <w:sz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E91420" w:rsidRDefault="00220899" w:rsidP="00220899">
      <w:pPr>
        <w:pStyle w:val="ListParagraph"/>
        <w:numPr>
          <w:ilvl w:val="0"/>
          <w:numId w:val="29"/>
        </w:numPr>
        <w:spacing w:after="200" w:line="360" w:lineRule="auto"/>
        <w:ind w:left="0"/>
        <w:contextualSpacing/>
        <w:jc w:val="both"/>
        <w:rPr>
          <w:rFonts w:ascii="GHEA Grapalat" w:hAnsi="GHEA Grapalat"/>
          <w:sz w:val="20"/>
        </w:rPr>
      </w:pPr>
      <w:r w:rsidRPr="00E91420">
        <w:rPr>
          <w:rFonts w:ascii="GHEA Grapalat" w:hAnsi="GHEA Grapalat"/>
          <w:sz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91420">
        <w:rPr>
          <w:rFonts w:ascii="Cambria Math" w:eastAsia="MS Mincho" w:hAnsi="Cambria Math" w:cs="Cambria Math"/>
          <w:sz w:val="20"/>
        </w:rPr>
        <w:t>․</w:t>
      </w:r>
    </w:p>
    <w:p w:rsidR="00220899" w:rsidRPr="00E91420" w:rsidRDefault="00220899" w:rsidP="00220899">
      <w:pPr>
        <w:pStyle w:val="ListParagraph"/>
        <w:numPr>
          <w:ilvl w:val="0"/>
          <w:numId w:val="32"/>
        </w:numPr>
        <w:spacing w:after="200" w:line="360" w:lineRule="auto"/>
        <w:ind w:left="0" w:hanging="426"/>
        <w:contextualSpacing/>
        <w:jc w:val="both"/>
        <w:rPr>
          <w:rFonts w:ascii="GHEA Grapalat" w:hAnsi="GHEA Grapalat"/>
          <w:sz w:val="20"/>
        </w:rPr>
      </w:pPr>
      <w:r w:rsidRPr="00E91420">
        <w:rPr>
          <w:rFonts w:ascii="GHEA Grapalat" w:hAnsi="GHEA Grapalat"/>
          <w:sz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E91420" w:rsidRDefault="00220899" w:rsidP="00220899">
      <w:pPr>
        <w:spacing w:line="360" w:lineRule="auto"/>
        <w:ind w:left="-360"/>
        <w:jc w:val="both"/>
        <w:rPr>
          <w:rFonts w:ascii="GHEA Grapalat" w:hAnsi="GHEA Grapalat"/>
          <w:sz w:val="20"/>
        </w:rPr>
      </w:pPr>
      <w:r w:rsidRPr="00E91420">
        <w:rPr>
          <w:rFonts w:ascii="GHEA Grapalat" w:hAnsi="GHEA Grapalat"/>
          <w:sz w:val="20"/>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w:t>
      </w:r>
      <w:r w:rsidRPr="00E91420">
        <w:rPr>
          <w:rFonts w:ascii="GHEA Grapalat" w:hAnsi="GHEA Grapalat"/>
          <w:sz w:val="20"/>
        </w:rPr>
        <w:lastRenderedPageBreak/>
        <w:t>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E91420" w:rsidRDefault="00220899" w:rsidP="00220899">
      <w:pPr>
        <w:pStyle w:val="ListParagraph"/>
        <w:numPr>
          <w:ilvl w:val="0"/>
          <w:numId w:val="29"/>
        </w:numPr>
        <w:spacing w:after="200" w:line="360" w:lineRule="auto"/>
        <w:ind w:left="0"/>
        <w:contextualSpacing/>
        <w:jc w:val="both"/>
        <w:rPr>
          <w:rFonts w:ascii="GHEA Grapalat" w:hAnsi="GHEA Grapalat"/>
          <w:sz w:val="20"/>
        </w:rPr>
      </w:pPr>
      <w:r w:rsidRPr="00E91420">
        <w:rPr>
          <w:rFonts w:ascii="GHEA Grapalat" w:hAnsi="GHEA Grapalat"/>
          <w:sz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91420">
        <w:rPr>
          <w:rFonts w:ascii="Cambria Math" w:eastAsia="MS Mincho" w:hAnsi="Cambria Math" w:cs="Cambria Math"/>
          <w:sz w:val="20"/>
        </w:rPr>
        <w:t>․</w:t>
      </w:r>
    </w:p>
    <w:p w:rsidR="00220899" w:rsidRPr="00E91420" w:rsidRDefault="00220899" w:rsidP="00220899">
      <w:pPr>
        <w:pStyle w:val="ListParagraph"/>
        <w:numPr>
          <w:ilvl w:val="0"/>
          <w:numId w:val="33"/>
        </w:numPr>
        <w:spacing w:after="200" w:line="360" w:lineRule="auto"/>
        <w:ind w:left="0"/>
        <w:contextualSpacing/>
        <w:jc w:val="both"/>
        <w:rPr>
          <w:rFonts w:ascii="GHEA Grapalat" w:hAnsi="GHEA Grapalat"/>
          <w:sz w:val="20"/>
        </w:rPr>
      </w:pPr>
      <w:r w:rsidRPr="00E91420">
        <w:rPr>
          <w:rFonts w:ascii="GHEA Grapalat" w:hAnsi="GHEA Grapalat"/>
          <w:sz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E91420" w:rsidRDefault="00220899" w:rsidP="00220899">
      <w:pPr>
        <w:spacing w:line="360" w:lineRule="auto"/>
        <w:ind w:left="-375"/>
        <w:jc w:val="both"/>
        <w:rPr>
          <w:rFonts w:ascii="GHEA Grapalat" w:hAnsi="GHEA Grapalat"/>
          <w:sz w:val="20"/>
          <w:highlight w:val="yellow"/>
        </w:rPr>
      </w:pPr>
      <w:r w:rsidRPr="00E91420">
        <w:rPr>
          <w:rFonts w:ascii="GHEA Grapalat" w:hAnsi="GHEA Grapalat"/>
          <w:sz w:val="20"/>
        </w:rPr>
        <w:t>2)  в подразделе "Документ, удостоверяющий личность" вносятся сведения о документе, удостоверяющем личность реального бенефициара;</w:t>
      </w:r>
    </w:p>
    <w:p w:rsidR="00220899" w:rsidRPr="00E91420" w:rsidRDefault="00220899" w:rsidP="00220899">
      <w:pPr>
        <w:spacing w:line="360" w:lineRule="auto"/>
        <w:ind w:left="-375"/>
        <w:jc w:val="both"/>
        <w:rPr>
          <w:rFonts w:ascii="GHEA Grapalat" w:hAnsi="GHEA Grapalat"/>
          <w:sz w:val="20"/>
          <w:highlight w:val="yellow"/>
        </w:rPr>
      </w:pPr>
      <w:r w:rsidRPr="00E91420">
        <w:rPr>
          <w:rFonts w:ascii="GHEA Grapalat" w:hAnsi="GHEA Grapalat"/>
          <w:sz w:val="20"/>
        </w:rPr>
        <w:t>3) в подразделе "Адрес учета лица" заполняется адрес места учета реального бенефициара;</w:t>
      </w:r>
    </w:p>
    <w:p w:rsidR="00220899" w:rsidRPr="00E91420" w:rsidRDefault="00220899" w:rsidP="00220899">
      <w:pPr>
        <w:spacing w:line="360" w:lineRule="auto"/>
        <w:ind w:left="-375"/>
        <w:jc w:val="both"/>
        <w:rPr>
          <w:rFonts w:ascii="GHEA Grapalat" w:hAnsi="GHEA Grapalat"/>
          <w:sz w:val="20"/>
          <w:highlight w:val="yellow"/>
        </w:rPr>
      </w:pPr>
      <w:r w:rsidRPr="00E91420">
        <w:rPr>
          <w:rFonts w:ascii="GHEA Grapalat" w:hAnsi="GHEA Grapalat"/>
          <w:sz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E91420" w:rsidRDefault="00220899" w:rsidP="00220899">
      <w:pPr>
        <w:spacing w:line="360" w:lineRule="auto"/>
        <w:ind w:left="-375"/>
        <w:jc w:val="both"/>
        <w:rPr>
          <w:rFonts w:ascii="GHEA Grapalat" w:hAnsi="GHEA Grapalat"/>
          <w:sz w:val="20"/>
        </w:rPr>
      </w:pPr>
      <w:r w:rsidRPr="00E91420">
        <w:rPr>
          <w:rFonts w:ascii="GHEA Grapalat" w:hAnsi="GHEA Grapalat"/>
          <w:sz w:val="20"/>
        </w:rPr>
        <w:t xml:space="preserve">5) подраздел "Основания </w:t>
      </w:r>
      <w:r w:rsidRPr="00E91420">
        <w:rPr>
          <w:rFonts w:ascii="GHEA Grapalat" w:eastAsiaTheme="minorHAnsi" w:hAnsi="GHEA Grapalat" w:cstheme="minorBidi"/>
          <w:sz w:val="20"/>
        </w:rPr>
        <w:t>являться</w:t>
      </w:r>
      <w:r w:rsidRPr="00E91420">
        <w:rPr>
          <w:rFonts w:ascii="GHEA Grapalat" w:hAnsi="GHEA Grapalat"/>
          <w:sz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E91420" w:rsidRDefault="00220899" w:rsidP="00220899">
      <w:pPr>
        <w:spacing w:line="360" w:lineRule="auto"/>
        <w:jc w:val="both"/>
        <w:rPr>
          <w:rFonts w:ascii="GHEA Grapalat" w:eastAsia="GHEA Grapalat" w:hAnsi="GHEA Grapalat" w:cs="GHEA Grapalat"/>
          <w:sz w:val="20"/>
        </w:rPr>
      </w:pPr>
      <w:r w:rsidRPr="00E91420">
        <w:rPr>
          <w:rFonts w:ascii="GHEA Grapalat" w:hAnsi="GHEA Grapalat"/>
          <w:sz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91420">
        <w:rPr>
          <w:rFonts w:ascii="GHEA Grapalat" w:hAnsi="GHEA Grapalat"/>
          <w:sz w:val="20"/>
          <w:lang w:val="hy-AM"/>
        </w:rPr>
        <w:t>Օ</w:t>
      </w:r>
      <w:r w:rsidRPr="00E91420">
        <w:rPr>
          <w:rFonts w:ascii="GHEA Grapalat" w:hAnsi="GHEA Grapalat"/>
          <w:sz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91420">
        <w:rPr>
          <w:rFonts w:ascii="GHEA Grapalat" w:hAnsi="GHEA Grapalat"/>
          <w:sz w:val="20"/>
          <w:lang w:val="hy-AM"/>
        </w:rPr>
        <w:t>Օ</w:t>
      </w:r>
      <w:r w:rsidRPr="00E91420">
        <w:rPr>
          <w:rFonts w:ascii="GHEA Grapalat" w:hAnsi="GHEA Grapalat"/>
          <w:sz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91420">
        <w:rPr>
          <w:rFonts w:ascii="GHEA Grapalat" w:hAnsi="GHEA Grapalat"/>
          <w:sz w:val="20"/>
          <w:lang w:val="hy-AM"/>
        </w:rPr>
        <w:t>Օ</w:t>
      </w:r>
      <w:r w:rsidRPr="00E91420">
        <w:rPr>
          <w:rFonts w:ascii="GHEA Grapalat" w:hAnsi="GHEA Grapalat"/>
          <w:sz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w:t>
      </w:r>
      <w:r w:rsidRPr="00E91420">
        <w:rPr>
          <w:rFonts w:ascii="GHEA Grapalat" w:hAnsi="GHEA Grapalat"/>
          <w:sz w:val="20"/>
        </w:rPr>
        <w:lastRenderedPageBreak/>
        <w:t xml:space="preserve">реального бенефициара. </w:t>
      </w:r>
      <w:r w:rsidRPr="00E91420">
        <w:rPr>
          <w:rFonts w:ascii="GHEA Grapalat" w:eastAsia="GHEA Grapalat" w:hAnsi="GHEA Grapalat" w:cs="GHEA Grapalat"/>
          <w:sz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E91420" w:rsidRDefault="00220899" w:rsidP="00220899">
      <w:pPr>
        <w:spacing w:line="360" w:lineRule="auto"/>
        <w:jc w:val="both"/>
        <w:rPr>
          <w:rFonts w:ascii="GHEA Grapalat" w:hAnsi="GHEA Grapalat"/>
          <w:sz w:val="20"/>
          <w:lang w:val="hy-AM"/>
        </w:rPr>
      </w:pPr>
      <w:r w:rsidRPr="00E91420">
        <w:rPr>
          <w:rFonts w:ascii="GHEA Grapalat" w:hAnsi="GHEA Grapalat"/>
          <w:sz w:val="20"/>
        </w:rPr>
        <w:t xml:space="preserve">б. в пункте </w:t>
      </w:r>
      <w:r w:rsidRPr="00E91420">
        <w:rPr>
          <w:rFonts w:ascii="GHEA Grapalat" w:eastAsia="GHEA Grapalat" w:hAnsi="GHEA Grapalat" w:cs="GHEA Grapalat"/>
          <w:sz w:val="20"/>
        </w:rPr>
        <w:t>"</w:t>
      </w:r>
      <w:r w:rsidRPr="00E91420">
        <w:rPr>
          <w:rFonts w:ascii="GHEA Grapalat" w:hAnsi="GHEA Grapalat"/>
          <w:sz w:val="20"/>
        </w:rPr>
        <w:t>б</w:t>
      </w:r>
      <w:r w:rsidRPr="00E91420">
        <w:rPr>
          <w:rFonts w:ascii="GHEA Grapalat" w:eastAsia="GHEA Grapalat" w:hAnsi="GHEA Grapalat" w:cs="GHEA Grapalat"/>
          <w:sz w:val="20"/>
        </w:rPr>
        <w:t>"</w:t>
      </w:r>
      <w:r w:rsidRPr="00E91420">
        <w:rPr>
          <w:rFonts w:ascii="GHEA Grapalat" w:hAnsi="GHEA Grapalat"/>
          <w:sz w:val="20"/>
        </w:rPr>
        <w:t xml:space="preserve"> этого подраздела делается отметка, если лицо по смыслу пункта </w:t>
      </w:r>
      <w:r w:rsidRPr="00E91420">
        <w:rPr>
          <w:rFonts w:ascii="GHEA Grapalat" w:eastAsia="GHEA Grapalat" w:hAnsi="GHEA Grapalat" w:cs="GHEA Grapalat"/>
          <w:sz w:val="20"/>
        </w:rPr>
        <w:t>"</w:t>
      </w:r>
      <w:r w:rsidRPr="00E91420">
        <w:rPr>
          <w:rFonts w:ascii="GHEA Grapalat" w:hAnsi="GHEA Grapalat"/>
          <w:sz w:val="20"/>
        </w:rPr>
        <w:t>а</w:t>
      </w:r>
      <w:r w:rsidRPr="00E91420">
        <w:rPr>
          <w:rFonts w:ascii="GHEA Grapalat" w:eastAsia="GHEA Grapalat" w:hAnsi="GHEA Grapalat" w:cs="GHEA Grapalat"/>
          <w:sz w:val="20"/>
        </w:rPr>
        <w:t>"</w:t>
      </w:r>
      <w:r w:rsidRPr="00E91420">
        <w:rPr>
          <w:rFonts w:ascii="GHEA Grapalat" w:hAnsi="GHEA Grapalat"/>
          <w:sz w:val="20"/>
        </w:rPr>
        <w:t xml:space="preserve"> не является реальным бенефициаром Организации, но контролирует </w:t>
      </w:r>
      <w:r w:rsidRPr="00E91420">
        <w:rPr>
          <w:rFonts w:ascii="GHEA Grapalat" w:hAnsi="GHEA Grapalat"/>
          <w:sz w:val="20"/>
          <w:lang w:val="hy-AM"/>
        </w:rPr>
        <w:t>Օ</w:t>
      </w:r>
      <w:r w:rsidRPr="00E91420">
        <w:rPr>
          <w:rFonts w:ascii="GHEA Grapalat" w:hAnsi="GHEA Grapalat"/>
          <w:sz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в</w:t>
      </w:r>
      <w:r w:rsidRPr="00E91420">
        <w:rPr>
          <w:rFonts w:ascii="GHEA Grapalat" w:hAnsi="GHEA Grapalat"/>
          <w:sz w:val="20"/>
          <w:lang w:val="hy-AM"/>
        </w:rPr>
        <w:t xml:space="preserve">. </w:t>
      </w:r>
      <w:r w:rsidRPr="00E91420">
        <w:rPr>
          <w:rFonts w:ascii="GHEA Grapalat" w:hAnsi="GHEA Grapalat"/>
          <w:sz w:val="20"/>
        </w:rPr>
        <w:t>в</w:t>
      </w:r>
      <w:r w:rsidRPr="00E91420">
        <w:rPr>
          <w:rFonts w:ascii="GHEA Grapalat" w:hAnsi="GHEA Grapalat"/>
          <w:sz w:val="20"/>
          <w:lang w:val="hy-AM"/>
        </w:rPr>
        <w:t xml:space="preserve"> пункте </w:t>
      </w:r>
      <w:r w:rsidRPr="00E91420">
        <w:rPr>
          <w:rFonts w:ascii="GHEA Grapalat" w:eastAsia="GHEA Grapalat" w:hAnsi="GHEA Grapalat" w:cs="GHEA Grapalat"/>
          <w:sz w:val="20"/>
        </w:rPr>
        <w:t>"</w:t>
      </w:r>
      <w:r w:rsidRPr="00E91420">
        <w:rPr>
          <w:rFonts w:ascii="GHEA Grapalat" w:hAnsi="GHEA Grapalat"/>
          <w:sz w:val="20"/>
        </w:rPr>
        <w:t>в</w:t>
      </w:r>
      <w:r w:rsidRPr="00E91420">
        <w:rPr>
          <w:rFonts w:ascii="GHEA Grapalat" w:eastAsia="GHEA Grapalat" w:hAnsi="GHEA Grapalat" w:cs="GHEA Grapalat"/>
          <w:sz w:val="20"/>
        </w:rPr>
        <w:t>"</w:t>
      </w:r>
      <w:r w:rsidRPr="00E91420">
        <w:rPr>
          <w:rFonts w:ascii="GHEA Grapalat" w:hAnsi="GHEA Grapalat"/>
          <w:sz w:val="20"/>
        </w:rPr>
        <w:t xml:space="preserve"> </w:t>
      </w:r>
      <w:r w:rsidRPr="00E91420">
        <w:rPr>
          <w:rFonts w:ascii="GHEA Grapalat" w:hAnsi="GHEA Grapalat"/>
          <w:sz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91420">
        <w:rPr>
          <w:rFonts w:ascii="GHEA Grapalat" w:hAnsi="GHEA Grapalat"/>
          <w:sz w:val="20"/>
        </w:rPr>
        <w:t>О</w:t>
      </w:r>
      <w:r w:rsidRPr="00E91420">
        <w:rPr>
          <w:rFonts w:ascii="GHEA Grapalat" w:hAnsi="GHEA Grapalat"/>
          <w:sz w:val="20"/>
          <w:lang w:val="hy-AM"/>
        </w:rPr>
        <w:t xml:space="preserve">рганизации, в случае если не имеется физическое лицо, соответствующее требованиям пунктов </w:t>
      </w:r>
      <w:r w:rsidRPr="00E91420">
        <w:rPr>
          <w:rFonts w:ascii="GHEA Grapalat" w:eastAsia="GHEA Grapalat" w:hAnsi="GHEA Grapalat" w:cs="GHEA Grapalat"/>
          <w:sz w:val="20"/>
        </w:rPr>
        <w:t>"</w:t>
      </w:r>
      <w:r w:rsidRPr="00E91420">
        <w:rPr>
          <w:rFonts w:ascii="GHEA Grapalat" w:hAnsi="GHEA Grapalat"/>
          <w:sz w:val="20"/>
        </w:rPr>
        <w:t>а</w:t>
      </w:r>
      <w:r w:rsidRPr="00E91420">
        <w:rPr>
          <w:rFonts w:ascii="GHEA Grapalat" w:eastAsia="GHEA Grapalat" w:hAnsi="GHEA Grapalat" w:cs="GHEA Grapalat"/>
          <w:sz w:val="20"/>
        </w:rPr>
        <w:t>"</w:t>
      </w:r>
      <w:r w:rsidRPr="00E91420">
        <w:rPr>
          <w:rFonts w:ascii="GHEA Grapalat" w:hAnsi="GHEA Grapalat"/>
          <w:sz w:val="20"/>
        </w:rPr>
        <w:t xml:space="preserve"> </w:t>
      </w:r>
      <w:r w:rsidRPr="00E91420">
        <w:rPr>
          <w:rFonts w:ascii="GHEA Grapalat" w:hAnsi="GHEA Grapalat"/>
          <w:sz w:val="20"/>
          <w:lang w:val="hy-AM"/>
        </w:rPr>
        <w:t xml:space="preserve">и </w:t>
      </w:r>
      <w:r w:rsidRPr="00E91420">
        <w:rPr>
          <w:rFonts w:ascii="GHEA Grapalat" w:eastAsia="GHEA Grapalat" w:hAnsi="GHEA Grapalat" w:cs="GHEA Grapalat"/>
          <w:sz w:val="20"/>
        </w:rPr>
        <w:t>"</w:t>
      </w:r>
      <w:r w:rsidRPr="00E91420">
        <w:rPr>
          <w:rFonts w:ascii="GHEA Grapalat" w:hAnsi="GHEA Grapalat"/>
          <w:sz w:val="20"/>
        </w:rPr>
        <w:t>б</w:t>
      </w:r>
      <w:r w:rsidRPr="00E91420">
        <w:rPr>
          <w:rFonts w:ascii="GHEA Grapalat" w:eastAsia="GHEA Grapalat" w:hAnsi="GHEA Grapalat" w:cs="GHEA Grapalat"/>
          <w:sz w:val="20"/>
        </w:rPr>
        <w:t>"</w:t>
      </w:r>
      <w:r w:rsidRPr="00E91420">
        <w:rPr>
          <w:rFonts w:ascii="GHEA Grapalat" w:hAnsi="GHEA Grapalat"/>
          <w:sz w:val="20"/>
        </w:rPr>
        <w:t xml:space="preserve"> </w:t>
      </w:r>
      <w:r w:rsidRPr="00E91420">
        <w:rPr>
          <w:rFonts w:ascii="GHEA Grapalat" w:hAnsi="GHEA Grapalat"/>
          <w:sz w:val="20"/>
          <w:lang w:val="hy-AM"/>
        </w:rPr>
        <w:t>этого подраздела</w:t>
      </w:r>
      <w:r w:rsidRPr="00E91420">
        <w:rPr>
          <w:rFonts w:ascii="GHEA Grapalat" w:hAnsi="GHEA Grapalat"/>
          <w:sz w:val="20"/>
        </w:rPr>
        <w:t>.</w:t>
      </w:r>
    </w:p>
    <w:p w:rsidR="00220899" w:rsidRPr="00E91420" w:rsidRDefault="00220899" w:rsidP="00220899">
      <w:pPr>
        <w:spacing w:line="360" w:lineRule="auto"/>
        <w:jc w:val="both"/>
        <w:rPr>
          <w:rFonts w:ascii="GHEA Grapalat" w:hAnsi="GHEA Grapalat" w:cs="Cambria Math"/>
          <w:sz w:val="20"/>
        </w:rPr>
      </w:pPr>
      <w:r w:rsidRPr="00E91420">
        <w:rPr>
          <w:rFonts w:ascii="GHEA Grapalat" w:hAnsi="GHEA Grapalat"/>
          <w:sz w:val="20"/>
          <w:lang w:val="hy-AM"/>
        </w:rPr>
        <w:t xml:space="preserve">6) </w:t>
      </w:r>
      <w:r w:rsidRPr="00E91420">
        <w:rPr>
          <w:rFonts w:ascii="GHEA Grapalat" w:hAnsi="GHEA Grapalat"/>
          <w:sz w:val="20"/>
        </w:rPr>
        <w:t>П</w:t>
      </w:r>
      <w:r w:rsidRPr="00E91420">
        <w:rPr>
          <w:rFonts w:ascii="GHEA Grapalat" w:hAnsi="GHEA Grapalat"/>
          <w:sz w:val="20"/>
          <w:lang w:val="hy-AM"/>
        </w:rPr>
        <w:t xml:space="preserve">одраздел </w:t>
      </w:r>
      <w:r w:rsidRPr="00E91420">
        <w:rPr>
          <w:rFonts w:ascii="GHEA Grapalat" w:eastAsia="GHEA Grapalat" w:hAnsi="GHEA Grapalat" w:cs="GHEA Grapalat"/>
          <w:sz w:val="20"/>
        </w:rPr>
        <w:t>"</w:t>
      </w:r>
      <w:r w:rsidRPr="00E91420">
        <w:rPr>
          <w:rFonts w:ascii="GHEA Grapalat" w:hAnsi="GHEA Grapalat"/>
          <w:sz w:val="20"/>
        </w:rPr>
        <w:t>О</w:t>
      </w:r>
      <w:r w:rsidRPr="00E91420">
        <w:rPr>
          <w:rFonts w:ascii="GHEA Grapalat" w:hAnsi="GHEA Grapalat"/>
          <w:sz w:val="20"/>
          <w:lang w:val="hy-AM"/>
        </w:rPr>
        <w:t xml:space="preserve">снования </w:t>
      </w:r>
      <w:r w:rsidRPr="00E91420">
        <w:rPr>
          <w:rFonts w:ascii="GHEA Grapalat" w:hAnsi="GHEA Grapalat"/>
          <w:sz w:val="20"/>
        </w:rPr>
        <w:t>являться</w:t>
      </w:r>
      <w:r w:rsidRPr="00E91420">
        <w:rPr>
          <w:rFonts w:ascii="GHEA Grapalat" w:hAnsi="GHEA Grapalat"/>
          <w:sz w:val="20"/>
          <w:lang w:val="hy-AM"/>
        </w:rPr>
        <w:t xml:space="preserve"> реальн</w:t>
      </w:r>
      <w:r w:rsidRPr="00E91420">
        <w:rPr>
          <w:rFonts w:ascii="GHEA Grapalat" w:hAnsi="GHEA Grapalat"/>
          <w:sz w:val="20"/>
        </w:rPr>
        <w:t>ым</w:t>
      </w:r>
      <w:r w:rsidRPr="00E91420">
        <w:rPr>
          <w:rFonts w:ascii="GHEA Grapalat" w:hAnsi="GHEA Grapalat"/>
          <w:sz w:val="20"/>
          <w:lang w:val="hy-AM"/>
        </w:rPr>
        <w:t xml:space="preserve"> </w:t>
      </w:r>
      <w:r w:rsidRPr="00E91420">
        <w:rPr>
          <w:rFonts w:ascii="GHEA Grapalat" w:hAnsi="GHEA Grapalat"/>
          <w:sz w:val="20"/>
        </w:rPr>
        <w:t>бенефициаром</w:t>
      </w:r>
      <w:r w:rsidRPr="00E91420">
        <w:rPr>
          <w:rFonts w:ascii="GHEA Grapalat" w:hAnsi="GHEA Grapalat"/>
          <w:sz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91420">
        <w:rPr>
          <w:rFonts w:ascii="GHEA Grapalat" w:hAnsi="GHEA Grapalat"/>
          <w:sz w:val="20"/>
        </w:rPr>
        <w:t xml:space="preserve"> </w:t>
      </w:r>
      <w:r w:rsidRPr="00E91420">
        <w:rPr>
          <w:rFonts w:ascii="GHEA Grapalat" w:hAnsi="GHEA Grapalat"/>
          <w:sz w:val="20"/>
          <w:lang w:val="hy-AM"/>
        </w:rPr>
        <w:t xml:space="preserve">Раскрытие реальных </w:t>
      </w:r>
      <w:r w:rsidRPr="00E91420">
        <w:rPr>
          <w:rFonts w:ascii="GHEA Grapalat" w:hAnsi="GHEA Grapalat"/>
          <w:sz w:val="20"/>
        </w:rPr>
        <w:t>бенефициаров</w:t>
      </w:r>
      <w:r w:rsidRPr="00E91420">
        <w:rPr>
          <w:rFonts w:ascii="GHEA Grapalat" w:hAnsi="GHEA Grapalat"/>
          <w:sz w:val="20"/>
          <w:lang w:val="hy-AM"/>
        </w:rPr>
        <w:t xml:space="preserve"> осуществляется по критериям, установленным Кодексом О недрах</w:t>
      </w:r>
      <w:r w:rsidRPr="00E91420">
        <w:rPr>
          <w:rFonts w:ascii="GHEA Grapalat" w:hAnsi="GHEA Grapalat"/>
          <w:sz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91420">
        <w:rPr>
          <w:rFonts w:ascii="GHEA Grapalat" w:hAnsi="GHEA Grapalat" w:cs="Cambria Math"/>
          <w:sz w:val="20"/>
        </w:rPr>
        <w:t>:</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а. в пункте </w:t>
      </w:r>
      <w:r w:rsidRPr="00E91420">
        <w:rPr>
          <w:rFonts w:ascii="GHEA Grapalat" w:eastAsia="GHEA Grapalat" w:hAnsi="GHEA Grapalat" w:cs="GHEA Grapalat"/>
          <w:sz w:val="20"/>
        </w:rPr>
        <w:t>"</w:t>
      </w:r>
      <w:r w:rsidRPr="00E91420">
        <w:rPr>
          <w:rFonts w:ascii="GHEA Grapalat" w:hAnsi="GHEA Grapalat"/>
          <w:sz w:val="20"/>
        </w:rPr>
        <w:t>а</w:t>
      </w:r>
      <w:r w:rsidRPr="00E91420">
        <w:rPr>
          <w:rFonts w:ascii="GHEA Grapalat" w:eastAsia="GHEA Grapalat" w:hAnsi="GHEA Grapalat" w:cs="GHEA Grapalat"/>
          <w:sz w:val="20"/>
        </w:rPr>
        <w:t>"</w:t>
      </w:r>
      <w:r w:rsidRPr="00E91420">
        <w:rPr>
          <w:rFonts w:ascii="GHEA Grapalat" w:hAnsi="GHEA Grapalat"/>
          <w:sz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91420">
        <w:rPr>
          <w:rFonts w:ascii="GHEA Grapalat" w:eastAsia="GHEA Grapalat" w:hAnsi="GHEA Grapalat" w:cs="GHEA Grapalat"/>
          <w:sz w:val="20"/>
        </w:rPr>
        <w:t>"</w:t>
      </w:r>
      <w:r w:rsidRPr="00E91420">
        <w:rPr>
          <w:rFonts w:ascii="GHEA Grapalat" w:hAnsi="GHEA Grapalat"/>
          <w:sz w:val="20"/>
        </w:rPr>
        <w:t>а</w:t>
      </w:r>
      <w:r w:rsidRPr="00E91420">
        <w:rPr>
          <w:rFonts w:ascii="GHEA Grapalat" w:eastAsia="GHEA Grapalat" w:hAnsi="GHEA Grapalat" w:cs="GHEA Grapalat"/>
          <w:sz w:val="20"/>
        </w:rPr>
        <w:t>"</w:t>
      </w:r>
      <w:r w:rsidRPr="00E91420">
        <w:rPr>
          <w:rFonts w:ascii="GHEA Grapalat" w:hAnsi="GHEA Grapalat"/>
          <w:sz w:val="20"/>
        </w:rPr>
        <w:t xml:space="preserve"> подпункта 5 пункта 4 настоящего Порядка;</w:t>
      </w:r>
    </w:p>
    <w:p w:rsidR="00220899" w:rsidRPr="00E91420" w:rsidRDefault="00220899" w:rsidP="00220899">
      <w:pPr>
        <w:spacing w:line="360" w:lineRule="auto"/>
        <w:jc w:val="both"/>
        <w:rPr>
          <w:rFonts w:ascii="GHEA Grapalat" w:hAnsi="GHEA Grapalat"/>
          <w:sz w:val="20"/>
          <w:lang w:val="hy-AM"/>
        </w:rPr>
      </w:pPr>
      <w:r w:rsidRPr="00E91420">
        <w:rPr>
          <w:rFonts w:ascii="GHEA Grapalat" w:hAnsi="GHEA Grapalat"/>
          <w:sz w:val="20"/>
          <w:lang w:val="hy-AM"/>
        </w:rPr>
        <w:t xml:space="preserve">б.в пункте </w:t>
      </w:r>
      <w:r w:rsidRPr="00E91420">
        <w:rPr>
          <w:rFonts w:ascii="GHEA Grapalat" w:eastAsia="GHEA Grapalat" w:hAnsi="GHEA Grapalat" w:cs="GHEA Grapalat"/>
          <w:sz w:val="20"/>
        </w:rPr>
        <w:t>"</w:t>
      </w:r>
      <w:r w:rsidRPr="00E91420">
        <w:rPr>
          <w:rFonts w:ascii="GHEA Grapalat" w:hAnsi="GHEA Grapalat"/>
          <w:sz w:val="20"/>
        </w:rPr>
        <w:t>б</w:t>
      </w:r>
      <w:r w:rsidRPr="00E91420">
        <w:rPr>
          <w:rFonts w:ascii="GHEA Grapalat" w:eastAsia="GHEA Grapalat" w:hAnsi="GHEA Grapalat" w:cs="GHEA Grapalat"/>
          <w:sz w:val="20"/>
        </w:rPr>
        <w:t>"</w:t>
      </w:r>
      <w:r w:rsidRPr="00E91420">
        <w:rPr>
          <w:rFonts w:ascii="GHEA Grapalat" w:hAnsi="GHEA Grapalat"/>
          <w:sz w:val="20"/>
        </w:rPr>
        <w:t xml:space="preserve"> </w:t>
      </w:r>
      <w:r w:rsidRPr="00E91420">
        <w:rPr>
          <w:rFonts w:ascii="GHEA Grapalat" w:hAnsi="GHEA Grapalat"/>
          <w:sz w:val="20"/>
          <w:lang w:val="hy-AM"/>
        </w:rPr>
        <w:t xml:space="preserve">этого подраздела производится отметка, если лицо имеет право назначать или </w:t>
      </w:r>
      <w:r w:rsidRPr="00E91420">
        <w:rPr>
          <w:rFonts w:ascii="GHEA Grapalat" w:hAnsi="GHEA Grapalat"/>
          <w:sz w:val="20"/>
        </w:rPr>
        <w:t>отстраня</w:t>
      </w:r>
      <w:r w:rsidRPr="00E91420">
        <w:rPr>
          <w:rFonts w:ascii="GHEA Grapalat" w:hAnsi="GHEA Grapalat"/>
          <w:sz w:val="20"/>
          <w:lang w:val="hy-AM"/>
        </w:rPr>
        <w:t>ть большинство членов органов управления юридического лица;</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в. В пункте </w:t>
      </w:r>
      <w:r w:rsidRPr="00E91420">
        <w:rPr>
          <w:rFonts w:ascii="GHEA Grapalat" w:eastAsia="GHEA Grapalat" w:hAnsi="GHEA Grapalat" w:cs="GHEA Grapalat"/>
          <w:sz w:val="20"/>
        </w:rPr>
        <w:t>"</w:t>
      </w:r>
      <w:r w:rsidRPr="00E91420">
        <w:rPr>
          <w:rFonts w:ascii="GHEA Grapalat" w:hAnsi="GHEA Grapalat"/>
          <w:sz w:val="20"/>
        </w:rPr>
        <w:t>в</w:t>
      </w:r>
      <w:r w:rsidRPr="00E91420">
        <w:rPr>
          <w:rFonts w:ascii="GHEA Grapalat" w:eastAsia="GHEA Grapalat" w:hAnsi="GHEA Grapalat" w:cs="GHEA Grapalat"/>
          <w:sz w:val="20"/>
        </w:rPr>
        <w:t>"</w:t>
      </w:r>
      <w:r w:rsidRPr="00E91420">
        <w:rPr>
          <w:rFonts w:ascii="GHEA Grapalat" w:hAnsi="GHEA Grapalat"/>
          <w:sz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г. в пункте </w:t>
      </w:r>
      <w:r w:rsidRPr="00E91420">
        <w:rPr>
          <w:rFonts w:ascii="GHEA Grapalat" w:eastAsia="GHEA Grapalat" w:hAnsi="GHEA Grapalat" w:cs="GHEA Grapalat"/>
          <w:sz w:val="20"/>
        </w:rPr>
        <w:t>"</w:t>
      </w:r>
      <w:r w:rsidRPr="00E91420">
        <w:rPr>
          <w:rFonts w:ascii="GHEA Grapalat" w:hAnsi="GHEA Grapalat"/>
          <w:sz w:val="20"/>
        </w:rPr>
        <w:t>г</w:t>
      </w:r>
      <w:r w:rsidRPr="00E91420">
        <w:rPr>
          <w:rFonts w:ascii="GHEA Grapalat" w:eastAsia="GHEA Grapalat" w:hAnsi="GHEA Grapalat" w:cs="GHEA Grapalat"/>
          <w:sz w:val="20"/>
        </w:rPr>
        <w:t>"</w:t>
      </w:r>
      <w:r w:rsidRPr="00E91420">
        <w:rPr>
          <w:rFonts w:ascii="GHEA Grapalat" w:hAnsi="GHEA Grapalat"/>
          <w:sz w:val="20"/>
        </w:rPr>
        <w:t xml:space="preserve"> этого подраздела производится отметка, если лицо по смыслу пунктов </w:t>
      </w:r>
      <w:r w:rsidRPr="00E91420">
        <w:rPr>
          <w:rFonts w:ascii="GHEA Grapalat" w:eastAsia="GHEA Grapalat" w:hAnsi="GHEA Grapalat" w:cs="GHEA Grapalat"/>
          <w:sz w:val="20"/>
        </w:rPr>
        <w:t>"</w:t>
      </w:r>
      <w:r w:rsidRPr="00E91420">
        <w:rPr>
          <w:rFonts w:ascii="GHEA Grapalat" w:hAnsi="GHEA Grapalat"/>
          <w:sz w:val="20"/>
        </w:rPr>
        <w:t>а</w:t>
      </w:r>
      <w:r w:rsidRPr="00E91420">
        <w:rPr>
          <w:rFonts w:ascii="GHEA Grapalat" w:eastAsia="GHEA Grapalat" w:hAnsi="GHEA Grapalat" w:cs="GHEA Grapalat"/>
          <w:sz w:val="20"/>
        </w:rPr>
        <w:t>"</w:t>
      </w:r>
      <w:r w:rsidRPr="00E91420">
        <w:rPr>
          <w:rFonts w:ascii="GHEA Grapalat" w:eastAsia="GHEA Grapalat" w:hAnsi="GHEA Grapalat" w:cs="GHEA Grapalat"/>
          <w:sz w:val="20"/>
          <w:lang w:val="hy-AM"/>
        </w:rPr>
        <w:t xml:space="preserve"> </w:t>
      </w:r>
      <w:r w:rsidRPr="00E91420">
        <w:rPr>
          <w:rFonts w:ascii="GHEA Grapalat" w:hAnsi="GHEA Grapalat"/>
          <w:sz w:val="20"/>
        </w:rPr>
        <w:t>-</w:t>
      </w:r>
      <w:r w:rsidRPr="00E91420">
        <w:rPr>
          <w:rFonts w:ascii="GHEA Grapalat" w:hAnsi="GHEA Grapalat"/>
          <w:sz w:val="20"/>
          <w:lang w:val="hy-AM"/>
        </w:rPr>
        <w:t xml:space="preserve"> </w:t>
      </w:r>
      <w:r w:rsidRPr="00E91420">
        <w:rPr>
          <w:rFonts w:ascii="GHEA Grapalat" w:eastAsia="GHEA Grapalat" w:hAnsi="GHEA Grapalat" w:cs="GHEA Grapalat"/>
          <w:sz w:val="20"/>
        </w:rPr>
        <w:t>"</w:t>
      </w:r>
      <w:r w:rsidRPr="00E91420">
        <w:rPr>
          <w:rFonts w:ascii="GHEA Grapalat" w:hAnsi="GHEA Grapalat"/>
          <w:sz w:val="20"/>
        </w:rPr>
        <w:t>в</w:t>
      </w:r>
      <w:r w:rsidRPr="00E91420">
        <w:rPr>
          <w:rFonts w:ascii="GHEA Grapalat" w:eastAsia="GHEA Grapalat" w:hAnsi="GHEA Grapalat" w:cs="GHEA Grapalat"/>
          <w:sz w:val="20"/>
        </w:rPr>
        <w:t>"</w:t>
      </w:r>
      <w:r w:rsidRPr="00E91420">
        <w:rPr>
          <w:rFonts w:ascii="GHEA Grapalat" w:hAnsi="GHEA Grapalat"/>
          <w:sz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д. в пункте </w:t>
      </w:r>
      <w:r w:rsidRPr="00E91420">
        <w:rPr>
          <w:rFonts w:ascii="GHEA Grapalat" w:eastAsia="GHEA Grapalat" w:hAnsi="GHEA Grapalat" w:cs="GHEA Grapalat"/>
          <w:sz w:val="20"/>
        </w:rPr>
        <w:t>"</w:t>
      </w:r>
      <w:r w:rsidRPr="00E91420">
        <w:rPr>
          <w:rFonts w:ascii="GHEA Grapalat" w:hAnsi="GHEA Grapalat"/>
          <w:sz w:val="20"/>
        </w:rPr>
        <w:t>д</w:t>
      </w:r>
      <w:r w:rsidRPr="00E91420">
        <w:rPr>
          <w:rFonts w:ascii="GHEA Grapalat" w:eastAsia="GHEA Grapalat" w:hAnsi="GHEA Grapalat" w:cs="GHEA Grapalat"/>
          <w:sz w:val="20"/>
        </w:rPr>
        <w:t>"</w:t>
      </w:r>
      <w:r w:rsidRPr="00E91420">
        <w:rPr>
          <w:rFonts w:ascii="GHEA Grapalat" w:hAnsi="GHEA Grapalat"/>
          <w:sz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91420">
        <w:rPr>
          <w:rFonts w:ascii="GHEA Grapalat" w:eastAsia="GHEA Grapalat" w:hAnsi="GHEA Grapalat" w:cs="GHEA Grapalat"/>
          <w:sz w:val="20"/>
        </w:rPr>
        <w:t>"</w:t>
      </w:r>
      <w:r w:rsidRPr="00E91420">
        <w:rPr>
          <w:rFonts w:ascii="GHEA Grapalat" w:hAnsi="GHEA Grapalat"/>
          <w:sz w:val="20"/>
        </w:rPr>
        <w:t>а</w:t>
      </w:r>
      <w:r w:rsidRPr="00E91420">
        <w:rPr>
          <w:rFonts w:ascii="GHEA Grapalat" w:eastAsia="GHEA Grapalat" w:hAnsi="GHEA Grapalat" w:cs="GHEA Grapalat"/>
          <w:sz w:val="20"/>
        </w:rPr>
        <w:t xml:space="preserve">" </w:t>
      </w:r>
      <w:r w:rsidRPr="00E91420">
        <w:rPr>
          <w:rFonts w:ascii="GHEA Grapalat" w:hAnsi="GHEA Grapalat"/>
          <w:sz w:val="20"/>
        </w:rPr>
        <w:t xml:space="preserve">- </w:t>
      </w:r>
      <w:r w:rsidRPr="00E91420">
        <w:rPr>
          <w:rFonts w:ascii="GHEA Grapalat" w:eastAsia="GHEA Grapalat" w:hAnsi="GHEA Grapalat" w:cs="GHEA Grapalat"/>
          <w:sz w:val="20"/>
        </w:rPr>
        <w:t>"</w:t>
      </w:r>
      <w:r w:rsidRPr="00E91420">
        <w:rPr>
          <w:rFonts w:ascii="GHEA Grapalat" w:hAnsi="GHEA Grapalat"/>
          <w:sz w:val="20"/>
        </w:rPr>
        <w:t>г</w:t>
      </w:r>
      <w:r w:rsidRPr="00E91420">
        <w:rPr>
          <w:rFonts w:ascii="GHEA Grapalat" w:eastAsia="GHEA Grapalat" w:hAnsi="GHEA Grapalat" w:cs="GHEA Grapalat"/>
          <w:sz w:val="20"/>
        </w:rPr>
        <w:t>"</w:t>
      </w:r>
      <w:r w:rsidRPr="00E91420">
        <w:rPr>
          <w:rFonts w:ascii="GHEA Grapalat" w:hAnsi="GHEA Grapalat"/>
          <w:sz w:val="20"/>
        </w:rPr>
        <w:t xml:space="preserve"> этого подраздела.</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91420">
        <w:rPr>
          <w:rFonts w:ascii="GHEA Grapalat" w:hAnsi="GHEA Grapalat"/>
          <w:sz w:val="20"/>
          <w:lang w:val="hy-AM"/>
        </w:rPr>
        <w:t>Օ</w:t>
      </w:r>
      <w:r w:rsidRPr="00E91420">
        <w:rPr>
          <w:rFonts w:ascii="GHEA Grapalat" w:hAnsi="GHEA Grapalat"/>
          <w:sz w:val="20"/>
        </w:rPr>
        <w:t xml:space="preserve">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w:t>
      </w:r>
      <w:r w:rsidRPr="00E91420">
        <w:rPr>
          <w:rFonts w:ascii="GHEA Grapalat" w:hAnsi="GHEA Grapalat"/>
          <w:sz w:val="20"/>
        </w:rPr>
        <w:lastRenderedPageBreak/>
        <w:t>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20899" w:rsidRPr="00E91420" w:rsidRDefault="00220899" w:rsidP="00220899">
      <w:pPr>
        <w:spacing w:line="360" w:lineRule="auto"/>
        <w:jc w:val="both"/>
        <w:rPr>
          <w:rFonts w:ascii="GHEA Grapalat" w:eastAsia="GHEA Grapalat" w:hAnsi="GHEA Grapalat" w:cs="GHEA Grapalat"/>
          <w:sz w:val="20"/>
        </w:rPr>
      </w:pPr>
      <w:r w:rsidRPr="00E91420">
        <w:rPr>
          <w:rFonts w:ascii="GHEA Grapalat" w:eastAsia="GHEA Grapalat" w:hAnsi="GHEA Grapalat" w:cs="GHEA Grapalat"/>
          <w:sz w:val="20"/>
        </w:rPr>
        <w:t>8) в подразделе</w:t>
      </w:r>
      <w:r w:rsidRPr="00E91420">
        <w:rPr>
          <w:rFonts w:ascii="GHEA Grapalat" w:eastAsia="GHEA Grapalat" w:hAnsi="GHEA Grapalat" w:cs="GHEA Grapalat"/>
          <w:sz w:val="20"/>
          <w:lang w:val="hy-AM"/>
        </w:rPr>
        <w:t xml:space="preserve"> </w:t>
      </w:r>
      <w:r w:rsidRPr="00E91420">
        <w:rPr>
          <w:rFonts w:ascii="GHEA Grapalat" w:eastAsia="GHEA Grapalat" w:hAnsi="GHEA Grapalat" w:cs="GHEA Grapalat"/>
          <w:sz w:val="20"/>
        </w:rPr>
        <w:t xml:space="preserve">"Контактные данные реального </w:t>
      </w:r>
      <w:r w:rsidRPr="00E91420">
        <w:rPr>
          <w:rFonts w:ascii="GHEA Grapalat" w:hAnsi="GHEA Grapalat"/>
          <w:sz w:val="20"/>
        </w:rPr>
        <w:t>бенефициара</w:t>
      </w:r>
      <w:r w:rsidRPr="00E91420">
        <w:rPr>
          <w:rFonts w:ascii="GHEA Grapalat" w:eastAsia="GHEA Grapalat" w:hAnsi="GHEA Grapalat" w:cs="GHEA Grapalat"/>
          <w:sz w:val="20"/>
        </w:rPr>
        <w:t xml:space="preserve">" заполняются адрес электронной почты и номер телефона реального </w:t>
      </w:r>
      <w:r w:rsidRPr="00E91420">
        <w:rPr>
          <w:rFonts w:ascii="GHEA Grapalat" w:hAnsi="GHEA Grapalat"/>
          <w:sz w:val="20"/>
        </w:rPr>
        <w:t>бенефициара</w:t>
      </w:r>
      <w:r w:rsidRPr="00E91420">
        <w:rPr>
          <w:rFonts w:ascii="GHEA Grapalat" w:eastAsia="GHEA Grapalat" w:hAnsi="GHEA Grapalat" w:cs="GHEA Grapalat"/>
          <w:sz w:val="20"/>
        </w:rPr>
        <w:t>.</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5. Раздел 5 декларации (Промежуточные юридические лица) заполняется, </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91420">
        <w:rPr>
          <w:rFonts w:ascii="Cambria Math" w:eastAsia="MS Mincho" w:hAnsi="Cambria Math" w:cs="Cambria Math"/>
          <w:sz w:val="20"/>
        </w:rPr>
        <w:t>․</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1) в подразделе</w:t>
      </w:r>
      <w:r w:rsidRPr="00E91420">
        <w:rPr>
          <w:rFonts w:ascii="GHEA Grapalat" w:hAnsi="GHEA Grapalat"/>
          <w:sz w:val="20"/>
          <w:lang w:val="hy-AM"/>
        </w:rPr>
        <w:t xml:space="preserve"> </w:t>
      </w:r>
      <w:r w:rsidRPr="00E91420">
        <w:rPr>
          <w:rFonts w:ascii="GHEA Grapalat" w:eastAsia="GHEA Grapalat" w:hAnsi="GHEA Grapalat" w:cs="GHEA Grapalat"/>
          <w:sz w:val="20"/>
        </w:rPr>
        <w:t>"</w:t>
      </w:r>
      <w:r w:rsidRPr="00E91420">
        <w:rPr>
          <w:rFonts w:ascii="GHEA Grapalat" w:hAnsi="GHEA Grapalat"/>
          <w:sz w:val="20"/>
        </w:rPr>
        <w:t>Данные организации"</w:t>
      </w:r>
      <w:r w:rsidRPr="00E91420">
        <w:rPr>
          <w:rFonts w:ascii="GHEA Grapalat" w:hAnsi="GHEA Grapalat"/>
          <w:sz w:val="20"/>
          <w:lang w:val="hy-AM"/>
        </w:rPr>
        <w:t xml:space="preserve"> </w:t>
      </w:r>
      <w:r w:rsidRPr="00E91420">
        <w:rPr>
          <w:rFonts w:ascii="GHEA Grapalat" w:hAnsi="GHEA Grapalat"/>
          <w:sz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3) Подраздел</w:t>
      </w:r>
      <w:r w:rsidRPr="00E91420">
        <w:rPr>
          <w:rFonts w:ascii="GHEA Grapalat" w:hAnsi="GHEA Grapalat"/>
          <w:sz w:val="20"/>
          <w:lang w:val="hy-AM"/>
        </w:rPr>
        <w:t xml:space="preserve"> </w:t>
      </w:r>
      <w:r w:rsidRPr="00E91420">
        <w:rPr>
          <w:rFonts w:ascii="GHEA Grapalat" w:eastAsia="GHEA Grapalat" w:hAnsi="GHEA Grapalat" w:cs="GHEA Grapalat"/>
          <w:sz w:val="20"/>
        </w:rPr>
        <w:t>"</w:t>
      </w:r>
      <w:r w:rsidRPr="00E91420">
        <w:rPr>
          <w:rFonts w:ascii="GHEA Grapalat" w:hAnsi="GHEA Grapalat"/>
          <w:sz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 xml:space="preserve">6. Раздел 6 декларации (Дополнительные </w:t>
      </w:r>
      <w:r w:rsidR="000A4322" w:rsidRPr="00E91420">
        <w:rPr>
          <w:rFonts w:ascii="GHEA Grapalat" w:hAnsi="GHEA Grapalat"/>
          <w:sz w:val="20"/>
        </w:rPr>
        <w:t>примечания</w:t>
      </w:r>
      <w:r w:rsidRPr="00E91420">
        <w:rPr>
          <w:rFonts w:ascii="GHEA Grapalat" w:hAnsi="GHEA Grapalat"/>
          <w:sz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E91420" w:rsidRDefault="00220899" w:rsidP="00220899">
      <w:pPr>
        <w:spacing w:line="360" w:lineRule="auto"/>
        <w:jc w:val="both"/>
        <w:rPr>
          <w:rFonts w:ascii="GHEA Grapalat" w:hAnsi="GHEA Grapalat"/>
          <w:sz w:val="20"/>
        </w:rPr>
      </w:pPr>
      <w:r w:rsidRPr="00E91420">
        <w:rPr>
          <w:rFonts w:ascii="GHEA Grapalat" w:hAnsi="GHEA Grapalat"/>
          <w:sz w:val="20"/>
        </w:rPr>
        <w:t>7. Декларация заполняется и подписывается лицом, подающим заявку.</w:t>
      </w:r>
      <w:r w:rsidRPr="00E91420">
        <w:rPr>
          <w:rFonts w:ascii="GHEA Grapalat" w:hAnsi="GHEA Grapalat"/>
          <w:sz w:val="20"/>
          <w:lang w:val="hy-AM"/>
        </w:rPr>
        <w:t xml:space="preserve"> </w:t>
      </w:r>
    </w:p>
    <w:p w:rsidR="00220899" w:rsidRPr="00E91420" w:rsidRDefault="00220899" w:rsidP="00220899">
      <w:pPr>
        <w:contextualSpacing/>
        <w:jc w:val="both"/>
        <w:rPr>
          <w:rFonts w:ascii="GHEA Grapalat" w:hAnsi="GHEA Grapalat"/>
          <w:sz w:val="22"/>
          <w:szCs w:val="28"/>
        </w:rPr>
      </w:pPr>
    </w:p>
    <w:p w:rsidR="00220899" w:rsidRPr="00E91420" w:rsidRDefault="00220899" w:rsidP="00220899">
      <w:pPr>
        <w:contextualSpacing/>
        <w:jc w:val="both"/>
        <w:rPr>
          <w:rFonts w:ascii="GHEA Grapalat" w:hAnsi="GHEA Grapalat"/>
          <w:color w:val="FF0000"/>
          <w:sz w:val="28"/>
          <w:szCs w:val="28"/>
        </w:rPr>
      </w:pPr>
    </w:p>
    <w:p w:rsidR="00220899" w:rsidRPr="00E91420" w:rsidRDefault="00220899" w:rsidP="00220899">
      <w:pPr>
        <w:contextualSpacing/>
        <w:jc w:val="both"/>
        <w:rPr>
          <w:rFonts w:ascii="GHEA Grapalat" w:hAnsi="GHEA Grapalat"/>
          <w:i/>
          <w:color w:val="FF0000"/>
          <w:sz w:val="20"/>
          <w:szCs w:val="20"/>
        </w:rPr>
      </w:pPr>
      <w:r w:rsidRPr="00E91420">
        <w:rPr>
          <w:rFonts w:ascii="GHEA Grapalat" w:hAnsi="GHEA Grapalat"/>
          <w:i/>
          <w:color w:val="FF0000"/>
          <w:sz w:val="20"/>
          <w:szCs w:val="20"/>
        </w:rPr>
        <w:t>** Приложение 1.</w:t>
      </w:r>
      <w:r w:rsidR="00917D0C" w:rsidRPr="00E91420">
        <w:rPr>
          <w:rFonts w:ascii="GHEA Grapalat" w:hAnsi="GHEA Grapalat"/>
          <w:i/>
          <w:color w:val="FF0000"/>
          <w:sz w:val="20"/>
          <w:szCs w:val="20"/>
        </w:rPr>
        <w:t>2</w:t>
      </w:r>
      <w:r w:rsidRPr="00E91420">
        <w:rPr>
          <w:rFonts w:ascii="GHEA Grapalat" w:hAnsi="GHEA Grapalat"/>
          <w:i/>
          <w:color w:val="FF0000"/>
          <w:sz w:val="20"/>
          <w:szCs w:val="20"/>
        </w:rPr>
        <w:t xml:space="preserve"> не представляется участником</w:t>
      </w:r>
      <w:r w:rsidR="00C87B15" w:rsidRPr="00E91420">
        <w:rPr>
          <w:rFonts w:ascii="GHEA Grapalat" w:hAnsi="GHEA Grapalat"/>
          <w:i/>
          <w:color w:val="FF0000"/>
          <w:sz w:val="20"/>
          <w:szCs w:val="20"/>
        </w:rPr>
        <w:t>,</w:t>
      </w:r>
      <w:r w:rsidRPr="00E91420">
        <w:rPr>
          <w:rFonts w:ascii="GHEA Grapalat" w:hAnsi="GHEA Grapalat"/>
          <w:i/>
          <w:color w:val="FF0000"/>
          <w:sz w:val="20"/>
          <w:szCs w:val="20"/>
        </w:rPr>
        <w:t xml:space="preserve"> </w:t>
      </w:r>
      <w:r w:rsidR="00DA698A" w:rsidRPr="00E91420">
        <w:rPr>
          <w:rFonts w:ascii="GHEA Grapalat" w:hAnsi="GHEA Grapalat"/>
          <w:i/>
          <w:color w:val="FF0000"/>
          <w:sz w:val="20"/>
          <w:szCs w:val="20"/>
        </w:rPr>
        <w:t xml:space="preserve">если он является резидентом РА, </w:t>
      </w:r>
      <w:r w:rsidRPr="00E91420">
        <w:rPr>
          <w:rFonts w:ascii="GHEA Grapalat" w:hAnsi="GHEA Grapalat"/>
          <w:i/>
          <w:color w:val="FF0000"/>
          <w:sz w:val="20"/>
          <w:szCs w:val="20"/>
        </w:rPr>
        <w:t>а также в случае, если участник является индивидуальным предпринимателем или физическим лицом.</w:t>
      </w:r>
    </w:p>
    <w:p w:rsidR="00220899" w:rsidRDefault="00220899" w:rsidP="00220899">
      <w:pPr>
        <w:rPr>
          <w:rFonts w:ascii="GHEA Grapalat" w:hAnsi="GHEA Grapalat"/>
          <w:b/>
        </w:rPr>
      </w:pPr>
    </w:p>
    <w:p w:rsidR="00220899" w:rsidRDefault="00220899" w:rsidP="00220899">
      <w:pPr>
        <w:rPr>
          <w:rFonts w:ascii="GHEA Grapalat" w:hAnsi="GHEA Grapalat"/>
          <w:b/>
        </w:rPr>
      </w:pPr>
      <w:r>
        <w:rPr>
          <w:rFonts w:ascii="GHEA Grapalat" w:hAnsi="GHEA Grapalat"/>
          <w:b/>
        </w:rPr>
        <w:br w:type="page"/>
      </w:r>
    </w:p>
    <w:p w:rsidR="00220899" w:rsidRDefault="00220899">
      <w:pPr>
        <w:rPr>
          <w:rFonts w:ascii="GHEA Grapalat" w:hAnsi="GHEA Grapalat"/>
          <w:b/>
        </w:rPr>
      </w:pP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8588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5679AE">
        <w:rPr>
          <w:rFonts w:ascii="GHEA Grapalat" w:hAnsi="GHEA Grapalat"/>
          <w:b/>
          <w:sz w:val="24"/>
          <w:szCs w:val="24"/>
        </w:rPr>
        <w:t>ԱՐՄ-ՋՕԸ-ԳՀԱՇՁԲ-25/5</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2"/>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C8588F">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5679AE">
        <w:rPr>
          <w:rFonts w:ascii="GHEA Grapalat" w:hAnsi="GHEA Grapalat"/>
          <w:spacing w:val="-6"/>
        </w:rPr>
        <w:t>ԱՐՄ-ՋՕԸ-ԳՀԱՇՁԲ-25/5</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6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2832"/>
        <w:gridCol w:w="2410"/>
        <w:gridCol w:w="1617"/>
        <w:gridCol w:w="1448"/>
      </w:tblGrid>
      <w:tr w:rsidR="006A7C27" w:rsidRPr="005744FC" w:rsidTr="0073174C">
        <w:trPr>
          <w:trHeight w:val="916"/>
          <w:jc w:val="center"/>
        </w:trPr>
        <w:tc>
          <w:tcPr>
            <w:tcW w:w="1368"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832"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410" w:type="dxa"/>
            <w:tcBorders>
              <w:top w:val="single" w:sz="4" w:space="0" w:color="auto"/>
              <w:left w:val="single" w:sz="4" w:space="0" w:color="auto"/>
              <w:right w:val="single" w:sz="4" w:space="0" w:color="auto"/>
            </w:tcBorders>
            <w:vAlign w:val="center"/>
          </w:tcPr>
          <w:p w:rsidR="006A7C27" w:rsidRPr="00CE62D4" w:rsidRDefault="006A7C27"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6A7C27" w:rsidRPr="005744FC" w:rsidRDefault="006A7C27" w:rsidP="00B46D58">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Default="006A7C27"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3"/>
              <w:t>**</w:t>
            </w:r>
          </w:p>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6A7C27" w:rsidRPr="005744FC" w:rsidTr="0073174C">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2832"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A7C27" w:rsidRPr="00CE62D4" w:rsidRDefault="006A7C27" w:rsidP="00B46D58">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6A7C27">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67D8F" w:rsidRPr="005744FC" w:rsidTr="0073174C">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467D8F" w:rsidRPr="005744FC" w:rsidRDefault="00467D8F"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2832" w:type="dxa"/>
            <w:tcBorders>
              <w:top w:val="single" w:sz="4" w:space="0" w:color="auto"/>
              <w:left w:val="single" w:sz="4" w:space="0" w:color="auto"/>
              <w:bottom w:val="single" w:sz="4" w:space="0" w:color="auto"/>
              <w:right w:val="single" w:sz="4" w:space="0" w:color="auto"/>
            </w:tcBorders>
            <w:vAlign w:val="center"/>
          </w:tcPr>
          <w:p w:rsidR="00467D8F" w:rsidRPr="00DD5B9E" w:rsidRDefault="00467D8F" w:rsidP="00165A98">
            <w:pPr>
              <w:spacing w:line="276" w:lineRule="auto"/>
              <w:rPr>
                <w:rFonts w:ascii="GHEA Grapalat" w:hAnsi="GHEA Grapalat" w:cs="Arial"/>
                <w:iCs/>
                <w:color w:val="000000"/>
                <w:sz w:val="20"/>
                <w:szCs w:val="20"/>
                <w:lang w:val="hy-AM"/>
              </w:rPr>
            </w:pPr>
            <w:r w:rsidRPr="004D015F">
              <w:rPr>
                <w:rFonts w:ascii="GHEA Grapalat" w:hAnsi="GHEA Grapalat" w:cs="Arial"/>
                <w:iCs/>
                <w:color w:val="000000"/>
                <w:sz w:val="20"/>
                <w:szCs w:val="20"/>
                <w:lang w:val="hy-AM"/>
              </w:rPr>
              <w:t>Ручная уборка</w:t>
            </w:r>
            <w:r>
              <w:rPr>
                <w:rFonts w:ascii="GHEA Grapalat" w:hAnsi="GHEA Grapalat" w:cs="Arial"/>
                <w:iCs/>
                <w:color w:val="000000"/>
                <w:sz w:val="20"/>
                <w:szCs w:val="20"/>
                <w:lang w:val="hy-AM"/>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67D8F" w:rsidRPr="005744FC" w:rsidRDefault="00467D8F"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467D8F" w:rsidRPr="005744FC" w:rsidRDefault="00467D8F"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67D8F" w:rsidRPr="005744FC" w:rsidRDefault="00467D8F" w:rsidP="00B46D58">
            <w:pPr>
              <w:widowControl w:val="0"/>
              <w:jc w:val="center"/>
              <w:rPr>
                <w:rFonts w:ascii="GHEA Grapalat" w:hAnsi="GHEA Grapalat"/>
                <w:sz w:val="20"/>
                <w:szCs w:val="20"/>
              </w:rPr>
            </w:pPr>
          </w:p>
        </w:tc>
      </w:tr>
      <w:tr w:rsidR="00467D8F" w:rsidRPr="005744FC" w:rsidTr="0073174C">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467D8F" w:rsidRPr="005744FC" w:rsidRDefault="00467D8F"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2832" w:type="dxa"/>
            <w:tcBorders>
              <w:top w:val="single" w:sz="4" w:space="0" w:color="auto"/>
              <w:left w:val="single" w:sz="4" w:space="0" w:color="auto"/>
              <w:bottom w:val="single" w:sz="4" w:space="0" w:color="auto"/>
              <w:right w:val="single" w:sz="4" w:space="0" w:color="auto"/>
            </w:tcBorders>
            <w:vAlign w:val="center"/>
          </w:tcPr>
          <w:p w:rsidR="00467D8F" w:rsidRPr="00DD5B9E" w:rsidRDefault="00467D8F" w:rsidP="00165A98">
            <w:pPr>
              <w:spacing w:line="276" w:lineRule="auto"/>
              <w:rPr>
                <w:rFonts w:ascii="GHEA Grapalat" w:hAnsi="GHEA Grapalat" w:cs="Arial"/>
                <w:sz w:val="20"/>
                <w:szCs w:val="20"/>
                <w:lang w:val="hy-AM"/>
              </w:rPr>
            </w:pPr>
            <w:r w:rsidRPr="004D015F">
              <w:rPr>
                <w:rFonts w:ascii="GHEA Grapalat" w:hAnsi="GHEA Grapalat" w:cs="Arial"/>
                <w:iCs/>
                <w:color w:val="000000"/>
                <w:sz w:val="20"/>
                <w:szCs w:val="20"/>
                <w:lang w:val="hy-AM"/>
              </w:rPr>
              <w:t>Ручная уборка</w:t>
            </w:r>
            <w:r>
              <w:rPr>
                <w:rFonts w:ascii="GHEA Grapalat" w:hAnsi="GHEA Grapalat" w:cs="Arial"/>
                <w:iCs/>
                <w:color w:val="000000"/>
                <w:sz w:val="20"/>
                <w:szCs w:val="20"/>
                <w:lang w:val="hy-AM"/>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67D8F" w:rsidRPr="005744FC" w:rsidRDefault="00467D8F"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467D8F" w:rsidRPr="005744FC" w:rsidRDefault="00467D8F"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467D8F" w:rsidRPr="005744FC" w:rsidRDefault="00467D8F" w:rsidP="00B46D58">
            <w:pPr>
              <w:widowControl w:val="0"/>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467D8F" w:rsidRDefault="00467D8F" w:rsidP="00467D8F">
      <w:pPr>
        <w:pStyle w:val="BodyTextIndent3"/>
        <w:widowControl w:val="0"/>
        <w:spacing w:after="160" w:line="240" w:lineRule="auto"/>
        <w:ind w:firstLine="0"/>
        <w:jc w:val="right"/>
        <w:rPr>
          <w:rFonts w:ascii="GHEA Grapalat" w:hAnsi="GHEA Grapalat" w:cs="Arial"/>
          <w:b/>
          <w:sz w:val="24"/>
          <w:szCs w:val="24"/>
        </w:rPr>
      </w:pPr>
      <w:r>
        <w:rPr>
          <w:rFonts w:ascii="GHEA Grapalat" w:hAnsi="GHEA Grapalat"/>
          <w:b/>
          <w:sz w:val="24"/>
          <w:szCs w:val="24"/>
        </w:rPr>
        <w:lastRenderedPageBreak/>
        <w:t>Приложение № 2.1</w:t>
      </w:r>
    </w:p>
    <w:p w:rsidR="00467D8F" w:rsidRDefault="000B3E86" w:rsidP="00467D8F">
      <w:pPr>
        <w:pStyle w:val="BodyTextIndent3"/>
        <w:widowControl w:val="0"/>
        <w:spacing w:after="160" w:line="240" w:lineRule="auto"/>
        <w:jc w:val="right"/>
        <w:rPr>
          <w:rFonts w:asciiTheme="minorHAnsi" w:hAnsiTheme="minorHAnsi" w:cs="Arial"/>
          <w:b/>
          <w:sz w:val="24"/>
          <w:szCs w:val="24"/>
        </w:rPr>
      </w:pPr>
      <w:r w:rsidRPr="001439BD">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467D8F" w:rsidRPr="006D5110">
        <w:t xml:space="preserve"> </w:t>
      </w:r>
      <w:r w:rsidR="005679AE">
        <w:rPr>
          <w:rFonts w:ascii="GHEA Grapalat" w:hAnsi="GHEA Grapalat"/>
          <w:b/>
          <w:sz w:val="24"/>
          <w:szCs w:val="24"/>
        </w:rPr>
        <w:t>ԱՐՄ-ՋՕԸ-ԳՀԱՇՁԲ-25/5</w:t>
      </w:r>
      <w:r w:rsidR="00467D8F">
        <w:rPr>
          <w:rFonts w:ascii="GHEA Grapalat" w:hAnsi="GHEA Grapalat"/>
          <w:b/>
          <w:sz w:val="24"/>
          <w:szCs w:val="24"/>
        </w:rPr>
        <w:t>"</w:t>
      </w:r>
      <w:r w:rsidR="00467D8F">
        <w:rPr>
          <w:rStyle w:val="FootnoteReference"/>
          <w:rFonts w:ascii="GHEA Grapalat" w:hAnsi="GHEA Grapalat"/>
          <w:b/>
          <w:sz w:val="24"/>
          <w:szCs w:val="24"/>
        </w:rPr>
        <w:footnoteReference w:customMarkFollows="1" w:id="14"/>
        <w:t>*</w:t>
      </w:r>
    </w:p>
    <w:p w:rsidR="00467D8F" w:rsidRDefault="00467D8F" w:rsidP="00467D8F">
      <w:pPr>
        <w:widowControl w:val="0"/>
        <w:spacing w:after="120"/>
        <w:ind w:firstLine="567"/>
        <w:jc w:val="center"/>
        <w:rPr>
          <w:rFonts w:ascii="GHEA Grapalat" w:hAnsi="GHEA Grapalat"/>
        </w:rPr>
      </w:pPr>
    </w:p>
    <w:p w:rsidR="00467D8F" w:rsidRDefault="00467D8F" w:rsidP="00467D8F">
      <w:pPr>
        <w:widowControl w:val="0"/>
        <w:spacing w:after="120"/>
        <w:ind w:left="-66"/>
        <w:jc w:val="center"/>
        <w:rPr>
          <w:rFonts w:ascii="GHEA Grapalat" w:hAnsi="GHEA Grapalat"/>
          <w:b/>
        </w:rPr>
      </w:pPr>
      <w:r>
        <w:rPr>
          <w:rFonts w:ascii="GHEA Grapalat" w:hAnsi="GHEA Grapalat"/>
          <w:b/>
        </w:rPr>
        <w:t>ЦЕНОВОЕ ПРЕДЛОЖЕНИЕ</w:t>
      </w:r>
    </w:p>
    <w:p w:rsidR="00467D8F" w:rsidRDefault="00467D8F" w:rsidP="00467D8F">
      <w:pPr>
        <w:widowControl w:val="0"/>
        <w:spacing w:after="120"/>
        <w:ind w:firstLine="567"/>
        <w:jc w:val="center"/>
        <w:rPr>
          <w:rFonts w:ascii="GHEA Grapalat" w:hAnsi="GHEA Grapalat"/>
        </w:rPr>
      </w:pPr>
    </w:p>
    <w:p w:rsidR="00467D8F" w:rsidRDefault="00467D8F" w:rsidP="00467D8F">
      <w:pPr>
        <w:widowControl w:val="0"/>
        <w:spacing w:after="160"/>
        <w:ind w:firstLine="567"/>
        <w:jc w:val="both"/>
        <w:rPr>
          <w:rFonts w:ascii="GHEA Grapalat" w:hAnsi="GHEA Grapalat"/>
        </w:rPr>
      </w:pPr>
      <w:r>
        <w:rPr>
          <w:rFonts w:ascii="GHEA Grapalat" w:hAnsi="GHEA Grapalat"/>
          <w:spacing w:val="-6"/>
        </w:rPr>
        <w:t>Рассмотрев приглашение на запрос катировок под кодом "</w:t>
      </w:r>
      <w:r w:rsidRPr="006D5110">
        <w:rPr>
          <w:rFonts w:ascii="GHEA Grapalat" w:hAnsi="GHEA Grapalat"/>
          <w:spacing w:val="-6"/>
        </w:rPr>
        <w:t xml:space="preserve"> </w:t>
      </w:r>
      <w:r w:rsidR="005679AE">
        <w:rPr>
          <w:rFonts w:ascii="GHEA Grapalat" w:hAnsi="GHEA Grapalat"/>
          <w:spacing w:val="-6"/>
        </w:rPr>
        <w:t>ԱՐՄ-ՋՕԸ-ԳՀԱՇՁԲ-25/5</w:t>
      </w:r>
      <w:r>
        <w:rPr>
          <w:rFonts w:ascii="GHEA Grapalat" w:hAnsi="GHEA Grapalat"/>
          <w:spacing w:val="-6"/>
        </w:rPr>
        <w:t>"*,</w:t>
      </w:r>
      <w:r>
        <w:rPr>
          <w:rFonts w:ascii="GHEA Grapalat" w:hAnsi="GHEA Grapalat"/>
        </w:rPr>
        <w:t xml:space="preserve"> </w:t>
      </w:r>
    </w:p>
    <w:p w:rsidR="00467D8F" w:rsidRDefault="00467D8F" w:rsidP="00467D8F">
      <w:pPr>
        <w:widowControl w:val="0"/>
        <w:jc w:val="both"/>
        <w:rPr>
          <w:rFonts w:ascii="GHEA Grapalat" w:hAnsi="GHEA Grapalat"/>
        </w:rPr>
      </w:pPr>
      <w:r>
        <w:rPr>
          <w:rFonts w:ascii="GHEA Grapalat" w:hAnsi="GHEA Grapalat"/>
        </w:rPr>
        <w:t>в том числе проект заключаемого договора __________________________________</w:t>
      </w:r>
    </w:p>
    <w:p w:rsidR="00467D8F" w:rsidRDefault="00467D8F" w:rsidP="00467D8F">
      <w:pPr>
        <w:widowControl w:val="0"/>
        <w:spacing w:after="160"/>
        <w:ind w:left="6237"/>
        <w:jc w:val="both"/>
        <w:rPr>
          <w:rFonts w:ascii="GHEA Grapalat" w:hAnsi="GHEA Grapalat"/>
          <w:vertAlign w:val="superscript"/>
        </w:rPr>
      </w:pPr>
      <w:r>
        <w:rPr>
          <w:rFonts w:ascii="GHEA Grapalat" w:hAnsi="GHEA Grapalat"/>
          <w:vertAlign w:val="superscript"/>
        </w:rPr>
        <w:t>наименование участника</w:t>
      </w:r>
    </w:p>
    <w:p w:rsidR="00467D8F" w:rsidRDefault="00467D8F" w:rsidP="00467D8F">
      <w:pPr>
        <w:widowControl w:val="0"/>
        <w:spacing w:after="160"/>
        <w:jc w:val="both"/>
        <w:rPr>
          <w:rFonts w:ascii="GHEA Grapalat" w:hAnsi="GHEA Grapalat"/>
        </w:rPr>
      </w:pPr>
      <w:r>
        <w:rPr>
          <w:rFonts w:ascii="GHEA Grapalat" w:hAnsi="GHEA Grapalat"/>
        </w:rPr>
        <w:t>предлагает выполнить договор по нижеуказанным общим ценам:</w:t>
      </w:r>
    </w:p>
    <w:p w:rsidR="00467D8F" w:rsidRDefault="00467D8F" w:rsidP="00467D8F">
      <w:pPr>
        <w:widowControl w:val="0"/>
        <w:spacing w:after="160"/>
        <w:jc w:val="right"/>
        <w:rPr>
          <w:rFonts w:ascii="GHEA Grapalat" w:hAnsi="GHEA Grapalat"/>
          <w:lang w:val="hy-AM"/>
        </w:rPr>
      </w:pPr>
    </w:p>
    <w:p w:rsidR="00467D8F" w:rsidRPr="00537BAB" w:rsidRDefault="00467D8F" w:rsidP="00467D8F">
      <w:pPr>
        <w:rPr>
          <w:rFonts w:ascii="GHEA Grapalat" w:hAnsi="GHEA Grapalat"/>
          <w:sz w:val="20"/>
          <w:szCs w:val="20"/>
          <w:lang w:val="pt-BR"/>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3730"/>
        <w:gridCol w:w="2567"/>
        <w:gridCol w:w="2567"/>
      </w:tblGrid>
      <w:tr w:rsidR="00467D8F" w:rsidRPr="00145484" w:rsidTr="00467D8F">
        <w:trPr>
          <w:trHeight w:val="245"/>
        </w:trPr>
        <w:tc>
          <w:tcPr>
            <w:tcW w:w="790" w:type="dxa"/>
            <w:shd w:val="clear" w:color="auto" w:fill="auto"/>
            <w:vAlign w:val="center"/>
          </w:tcPr>
          <w:p w:rsidR="00467D8F" w:rsidRPr="00DD5B9E" w:rsidRDefault="00467D8F" w:rsidP="00165A98">
            <w:pPr>
              <w:spacing w:line="276" w:lineRule="auto"/>
              <w:jc w:val="center"/>
              <w:rPr>
                <w:rFonts w:ascii="GHEA Grapalat" w:hAnsi="GHEA Grapalat" w:cs="Arial"/>
                <w:b/>
                <w:iCs/>
                <w:color w:val="000000"/>
                <w:sz w:val="20"/>
                <w:szCs w:val="20"/>
                <w:lang w:val="hy-AM"/>
              </w:rPr>
            </w:pPr>
            <w:r w:rsidRPr="00DD5B9E">
              <w:rPr>
                <w:rFonts w:ascii="GHEA Grapalat" w:hAnsi="GHEA Grapalat" w:cs="Arial"/>
                <w:b/>
                <w:iCs/>
                <w:color w:val="000000"/>
                <w:sz w:val="20"/>
                <w:szCs w:val="20"/>
                <w:lang w:val="hy-AM"/>
              </w:rPr>
              <w:t>№</w:t>
            </w:r>
          </w:p>
        </w:tc>
        <w:tc>
          <w:tcPr>
            <w:tcW w:w="3730" w:type="dxa"/>
            <w:shd w:val="clear" w:color="auto" w:fill="auto"/>
            <w:vAlign w:val="center"/>
          </w:tcPr>
          <w:p w:rsidR="00467D8F" w:rsidRPr="00DD5B9E" w:rsidRDefault="00467D8F" w:rsidP="00165A98">
            <w:pPr>
              <w:spacing w:line="276" w:lineRule="auto"/>
              <w:jc w:val="center"/>
              <w:rPr>
                <w:rFonts w:ascii="GHEA Grapalat" w:hAnsi="GHEA Grapalat" w:cs="Arial"/>
                <w:b/>
                <w:iCs/>
                <w:color w:val="000000"/>
                <w:sz w:val="20"/>
                <w:szCs w:val="20"/>
                <w:lang w:val="hy-AM"/>
              </w:rPr>
            </w:pPr>
            <w:r w:rsidRPr="00DD5B9E">
              <w:rPr>
                <w:rFonts w:ascii="GHEA Grapalat" w:hAnsi="GHEA Grapalat" w:cs="Arial"/>
                <w:b/>
                <w:iCs/>
                <w:color w:val="000000"/>
                <w:sz w:val="20"/>
                <w:szCs w:val="20"/>
                <w:lang w:val="hy-AM"/>
              </w:rPr>
              <w:t>предоставленная услуга</w:t>
            </w:r>
          </w:p>
        </w:tc>
        <w:tc>
          <w:tcPr>
            <w:tcW w:w="2567" w:type="dxa"/>
            <w:shd w:val="clear" w:color="auto" w:fill="auto"/>
            <w:vAlign w:val="center"/>
          </w:tcPr>
          <w:p w:rsidR="00467D8F" w:rsidRPr="00DD5B9E" w:rsidRDefault="00467D8F" w:rsidP="00165A98">
            <w:pPr>
              <w:spacing w:line="276" w:lineRule="auto"/>
              <w:jc w:val="center"/>
              <w:rPr>
                <w:rFonts w:ascii="GHEA Grapalat" w:hAnsi="GHEA Grapalat" w:cs="Arial"/>
                <w:b/>
                <w:iCs/>
                <w:color w:val="000000"/>
                <w:sz w:val="20"/>
                <w:szCs w:val="20"/>
                <w:lang w:val="hy-AM"/>
              </w:rPr>
            </w:pPr>
            <w:r w:rsidRPr="00DD5B9E">
              <w:rPr>
                <w:rFonts w:ascii="GHEA Grapalat" w:hAnsi="GHEA Grapalat" w:cs="Arial"/>
                <w:b/>
                <w:iCs/>
                <w:color w:val="000000"/>
                <w:sz w:val="20"/>
                <w:szCs w:val="20"/>
                <w:lang w:val="hy-AM"/>
              </w:rPr>
              <w:t>единица</w:t>
            </w:r>
          </w:p>
          <w:p w:rsidR="00467D8F" w:rsidRPr="00DD5B9E" w:rsidRDefault="00467D8F" w:rsidP="00165A98">
            <w:pPr>
              <w:spacing w:line="276" w:lineRule="auto"/>
              <w:jc w:val="center"/>
              <w:rPr>
                <w:rFonts w:ascii="GHEA Grapalat" w:hAnsi="GHEA Grapalat" w:cs="Arial"/>
                <w:b/>
                <w:iCs/>
                <w:color w:val="000000"/>
                <w:sz w:val="20"/>
                <w:szCs w:val="20"/>
                <w:lang w:val="hy-AM"/>
              </w:rPr>
            </w:pPr>
            <w:r w:rsidRPr="00DD5B9E">
              <w:rPr>
                <w:rFonts w:ascii="GHEA Grapalat" w:hAnsi="GHEA Grapalat" w:cs="Arial"/>
                <w:b/>
                <w:iCs/>
                <w:color w:val="000000"/>
                <w:sz w:val="20"/>
                <w:szCs w:val="20"/>
                <w:lang w:val="hy-AM"/>
              </w:rPr>
              <w:t>максимальная цена покупки</w:t>
            </w:r>
          </w:p>
          <w:p w:rsidR="00467D8F" w:rsidRPr="00DD5B9E" w:rsidRDefault="00467D8F" w:rsidP="00165A98">
            <w:pPr>
              <w:spacing w:line="276" w:lineRule="auto"/>
              <w:jc w:val="center"/>
              <w:rPr>
                <w:rFonts w:ascii="GHEA Grapalat" w:hAnsi="GHEA Grapalat" w:cs="Arial"/>
                <w:b/>
                <w:iCs/>
                <w:color w:val="000000"/>
                <w:sz w:val="20"/>
                <w:szCs w:val="20"/>
                <w:lang w:val="hy-AM"/>
              </w:rPr>
            </w:pPr>
            <w:r w:rsidRPr="00DD5B9E">
              <w:rPr>
                <w:rFonts w:ascii="GHEA Grapalat" w:hAnsi="GHEA Grapalat" w:cs="Arial"/>
                <w:b/>
                <w:iCs/>
                <w:color w:val="000000"/>
                <w:sz w:val="20"/>
                <w:szCs w:val="20"/>
                <w:lang w:val="hy-AM"/>
              </w:rPr>
              <w:t>(</w:t>
            </w:r>
            <w:r>
              <w:rPr>
                <w:rFonts w:ascii="GHEA Grapalat" w:hAnsi="GHEA Grapalat" w:cs="Arial"/>
                <w:b/>
                <w:iCs/>
                <w:color w:val="000000"/>
                <w:sz w:val="20"/>
                <w:szCs w:val="20"/>
              </w:rPr>
              <w:t>человек</w:t>
            </w:r>
            <w:r w:rsidRPr="00DD5B9E">
              <w:rPr>
                <w:rFonts w:ascii="GHEA Grapalat" w:hAnsi="GHEA Grapalat" w:cs="Arial"/>
                <w:b/>
                <w:iCs/>
                <w:color w:val="000000"/>
                <w:sz w:val="20"/>
                <w:szCs w:val="20"/>
                <w:lang w:val="hy-AM"/>
              </w:rPr>
              <w:t>/</w:t>
            </w:r>
            <w:r w:rsidRPr="00DD5B9E">
              <w:rPr>
                <w:rFonts w:ascii="GHEA Grapalat" w:hAnsi="GHEA Grapalat" w:cs="Arial"/>
                <w:b/>
                <w:iCs/>
                <w:color w:val="000000"/>
                <w:sz w:val="20"/>
                <w:szCs w:val="20"/>
              </w:rPr>
              <w:t>день</w:t>
            </w:r>
            <w:r w:rsidRPr="00DD5B9E">
              <w:rPr>
                <w:rFonts w:ascii="GHEA Grapalat" w:hAnsi="GHEA Grapalat" w:cs="Arial"/>
                <w:b/>
                <w:iCs/>
                <w:color w:val="000000"/>
                <w:sz w:val="20"/>
                <w:szCs w:val="20"/>
                <w:lang w:val="hy-AM"/>
              </w:rPr>
              <w:t>)</w:t>
            </w:r>
          </w:p>
        </w:tc>
        <w:tc>
          <w:tcPr>
            <w:tcW w:w="2567" w:type="dxa"/>
            <w:vAlign w:val="center"/>
          </w:tcPr>
          <w:p w:rsidR="00467D8F" w:rsidRDefault="00467D8F" w:rsidP="00165A98">
            <w:pPr>
              <w:spacing w:line="276" w:lineRule="auto"/>
              <w:jc w:val="center"/>
              <w:rPr>
                <w:rFonts w:ascii="GHEA Grapalat" w:hAnsi="GHEA Grapalat" w:cs="Arial"/>
                <w:b/>
                <w:iCs/>
                <w:color w:val="000000"/>
                <w:sz w:val="20"/>
                <w:szCs w:val="20"/>
                <w:lang w:val="hy-AM"/>
              </w:rPr>
            </w:pPr>
            <w:r w:rsidRPr="00DD5B9E">
              <w:rPr>
                <w:rFonts w:ascii="GHEA Grapalat" w:hAnsi="GHEA Grapalat" w:cs="Arial"/>
                <w:b/>
                <w:iCs/>
                <w:color w:val="000000"/>
                <w:sz w:val="20"/>
                <w:szCs w:val="20"/>
                <w:lang w:val="hy-AM"/>
              </w:rPr>
              <w:t>Рекомендованная цена за единицу</w:t>
            </w:r>
          </w:p>
          <w:p w:rsidR="00467D8F" w:rsidRPr="00DD5B9E" w:rsidRDefault="00467D8F" w:rsidP="00165A98">
            <w:pPr>
              <w:spacing w:line="276" w:lineRule="auto"/>
              <w:jc w:val="center"/>
              <w:rPr>
                <w:rFonts w:ascii="GHEA Grapalat" w:hAnsi="GHEA Grapalat" w:cs="Arial"/>
                <w:b/>
                <w:iCs/>
                <w:color w:val="000000"/>
                <w:sz w:val="20"/>
                <w:szCs w:val="20"/>
                <w:lang w:val="hy-AM"/>
              </w:rPr>
            </w:pPr>
            <w:r w:rsidRPr="00DD5B9E">
              <w:rPr>
                <w:rFonts w:ascii="GHEA Grapalat" w:hAnsi="GHEA Grapalat" w:cs="Arial"/>
                <w:b/>
                <w:iCs/>
                <w:color w:val="000000"/>
                <w:sz w:val="20"/>
                <w:szCs w:val="20"/>
                <w:lang w:val="hy-AM"/>
              </w:rPr>
              <w:t>(</w:t>
            </w:r>
            <w:r>
              <w:rPr>
                <w:rFonts w:ascii="GHEA Grapalat" w:hAnsi="GHEA Grapalat" w:cs="Arial"/>
                <w:b/>
                <w:iCs/>
                <w:color w:val="000000"/>
                <w:sz w:val="20"/>
                <w:szCs w:val="20"/>
              </w:rPr>
              <w:t>AMD</w:t>
            </w:r>
            <w:r w:rsidRPr="00DD5B9E">
              <w:rPr>
                <w:rFonts w:ascii="GHEA Grapalat" w:hAnsi="GHEA Grapalat" w:cs="Arial"/>
                <w:b/>
                <w:iCs/>
                <w:color w:val="000000"/>
                <w:sz w:val="20"/>
                <w:szCs w:val="20"/>
                <w:lang w:val="hy-AM"/>
              </w:rPr>
              <w:t xml:space="preserve"> драм/</w:t>
            </w:r>
            <w:r w:rsidRPr="00DD5B9E">
              <w:rPr>
                <w:rFonts w:ascii="GHEA Grapalat" w:hAnsi="GHEA Grapalat" w:cs="Arial"/>
                <w:b/>
                <w:iCs/>
                <w:color w:val="000000"/>
                <w:sz w:val="20"/>
                <w:szCs w:val="20"/>
              </w:rPr>
              <w:t>день</w:t>
            </w:r>
            <w:r w:rsidRPr="00DD5B9E">
              <w:rPr>
                <w:rFonts w:ascii="GHEA Grapalat" w:hAnsi="GHEA Grapalat" w:cs="Arial"/>
                <w:b/>
                <w:iCs/>
                <w:color w:val="000000"/>
                <w:sz w:val="20"/>
                <w:szCs w:val="20"/>
                <w:lang w:val="hy-AM"/>
              </w:rPr>
              <w:t>)</w:t>
            </w:r>
          </w:p>
        </w:tc>
      </w:tr>
      <w:tr w:rsidR="00467D8F" w:rsidRPr="00DD5B9E" w:rsidTr="00467D8F">
        <w:trPr>
          <w:trHeight w:val="265"/>
        </w:trPr>
        <w:tc>
          <w:tcPr>
            <w:tcW w:w="790" w:type="dxa"/>
            <w:shd w:val="clear" w:color="auto" w:fill="auto"/>
            <w:vAlign w:val="center"/>
          </w:tcPr>
          <w:p w:rsidR="00467D8F" w:rsidRPr="00DD5B9E" w:rsidRDefault="00467D8F" w:rsidP="00165A98">
            <w:pPr>
              <w:spacing w:line="276" w:lineRule="auto"/>
              <w:jc w:val="center"/>
              <w:rPr>
                <w:rFonts w:ascii="GHEA Grapalat" w:hAnsi="GHEA Grapalat" w:cs="Arial"/>
                <w:iCs/>
                <w:color w:val="000000"/>
                <w:sz w:val="20"/>
                <w:szCs w:val="20"/>
                <w:lang w:val="hy-AM"/>
              </w:rPr>
            </w:pPr>
            <w:r w:rsidRPr="00DD5B9E">
              <w:rPr>
                <w:rFonts w:ascii="GHEA Grapalat" w:hAnsi="GHEA Grapalat" w:cs="Arial"/>
                <w:iCs/>
                <w:color w:val="000000"/>
                <w:sz w:val="20"/>
                <w:szCs w:val="20"/>
                <w:lang w:val="hy-AM"/>
              </w:rPr>
              <w:t>1</w:t>
            </w:r>
          </w:p>
        </w:tc>
        <w:tc>
          <w:tcPr>
            <w:tcW w:w="3730" w:type="dxa"/>
            <w:shd w:val="clear" w:color="auto" w:fill="auto"/>
            <w:vAlign w:val="center"/>
          </w:tcPr>
          <w:p w:rsidR="00467D8F" w:rsidRPr="00DD5B9E" w:rsidRDefault="00467D8F" w:rsidP="00165A98">
            <w:pPr>
              <w:spacing w:line="276" w:lineRule="auto"/>
              <w:rPr>
                <w:rFonts w:ascii="GHEA Grapalat" w:hAnsi="GHEA Grapalat" w:cs="Arial"/>
                <w:iCs/>
                <w:color w:val="000000"/>
                <w:sz w:val="20"/>
                <w:szCs w:val="20"/>
                <w:lang w:val="hy-AM"/>
              </w:rPr>
            </w:pPr>
            <w:r w:rsidRPr="004D015F">
              <w:rPr>
                <w:rFonts w:ascii="GHEA Grapalat" w:hAnsi="GHEA Grapalat" w:cs="Arial"/>
                <w:iCs/>
                <w:color w:val="000000"/>
                <w:sz w:val="20"/>
                <w:szCs w:val="20"/>
                <w:lang w:val="hy-AM"/>
              </w:rPr>
              <w:t>Ручная уборка</w:t>
            </w:r>
            <w:r>
              <w:rPr>
                <w:rFonts w:ascii="GHEA Grapalat" w:hAnsi="GHEA Grapalat" w:cs="Arial"/>
                <w:iCs/>
                <w:color w:val="000000"/>
                <w:sz w:val="20"/>
                <w:szCs w:val="20"/>
                <w:lang w:val="hy-AM"/>
              </w:rPr>
              <w:t>-1</w:t>
            </w:r>
          </w:p>
        </w:tc>
        <w:tc>
          <w:tcPr>
            <w:tcW w:w="2567" w:type="dxa"/>
            <w:shd w:val="clear" w:color="auto" w:fill="auto"/>
            <w:vAlign w:val="center"/>
          </w:tcPr>
          <w:p w:rsidR="00467D8F" w:rsidRPr="001B518A" w:rsidRDefault="00467D8F" w:rsidP="00165A98">
            <w:pPr>
              <w:spacing w:line="276" w:lineRule="auto"/>
              <w:jc w:val="center"/>
              <w:rPr>
                <w:rFonts w:ascii="GHEA Grapalat" w:hAnsi="GHEA Grapalat" w:cs="Arial"/>
                <w:iCs/>
                <w:color w:val="000000"/>
                <w:sz w:val="20"/>
                <w:szCs w:val="20"/>
              </w:rPr>
            </w:pPr>
            <w:r>
              <w:rPr>
                <w:rFonts w:ascii="GHEA Grapalat" w:hAnsi="GHEA Grapalat" w:cs="Arial"/>
                <w:iCs/>
                <w:color w:val="000000"/>
                <w:sz w:val="20"/>
                <w:szCs w:val="20"/>
              </w:rPr>
              <w:t>8900</w:t>
            </w:r>
          </w:p>
        </w:tc>
        <w:tc>
          <w:tcPr>
            <w:tcW w:w="2567" w:type="dxa"/>
          </w:tcPr>
          <w:p w:rsidR="00467D8F" w:rsidRPr="00DD5B9E" w:rsidRDefault="00467D8F" w:rsidP="00165A98">
            <w:pPr>
              <w:spacing w:line="276" w:lineRule="auto"/>
              <w:jc w:val="center"/>
              <w:rPr>
                <w:rFonts w:ascii="GHEA Grapalat" w:hAnsi="GHEA Grapalat" w:cs="Arial"/>
                <w:iCs/>
                <w:color w:val="000000"/>
                <w:sz w:val="20"/>
                <w:szCs w:val="20"/>
                <w:lang w:val="hy-AM"/>
              </w:rPr>
            </w:pPr>
          </w:p>
        </w:tc>
      </w:tr>
      <w:tr w:rsidR="00467D8F" w:rsidRPr="00DD5B9E" w:rsidTr="00467D8F">
        <w:trPr>
          <w:trHeight w:val="265"/>
        </w:trPr>
        <w:tc>
          <w:tcPr>
            <w:tcW w:w="790" w:type="dxa"/>
            <w:shd w:val="clear" w:color="auto" w:fill="auto"/>
            <w:vAlign w:val="center"/>
          </w:tcPr>
          <w:p w:rsidR="00467D8F" w:rsidRPr="009229E3" w:rsidRDefault="00467D8F" w:rsidP="00165A98">
            <w:pPr>
              <w:spacing w:line="276" w:lineRule="auto"/>
              <w:jc w:val="center"/>
              <w:rPr>
                <w:rFonts w:ascii="GHEA Grapalat" w:hAnsi="GHEA Grapalat" w:cs="Arial"/>
                <w:iCs/>
                <w:color w:val="000000"/>
                <w:sz w:val="20"/>
                <w:szCs w:val="20"/>
              </w:rPr>
            </w:pPr>
            <w:r>
              <w:rPr>
                <w:rFonts w:ascii="GHEA Grapalat" w:hAnsi="GHEA Grapalat" w:cs="Arial"/>
                <w:iCs/>
                <w:color w:val="000000"/>
                <w:sz w:val="20"/>
                <w:szCs w:val="20"/>
              </w:rPr>
              <w:t>2</w:t>
            </w:r>
          </w:p>
        </w:tc>
        <w:tc>
          <w:tcPr>
            <w:tcW w:w="3730" w:type="dxa"/>
            <w:shd w:val="clear" w:color="auto" w:fill="auto"/>
            <w:vAlign w:val="center"/>
          </w:tcPr>
          <w:p w:rsidR="00467D8F" w:rsidRPr="00DD5B9E" w:rsidRDefault="00467D8F" w:rsidP="00165A98">
            <w:pPr>
              <w:spacing w:line="276" w:lineRule="auto"/>
              <w:rPr>
                <w:rFonts w:ascii="GHEA Grapalat" w:hAnsi="GHEA Grapalat" w:cs="Arial"/>
                <w:sz w:val="20"/>
                <w:szCs w:val="20"/>
                <w:lang w:val="hy-AM"/>
              </w:rPr>
            </w:pPr>
            <w:r w:rsidRPr="004D015F">
              <w:rPr>
                <w:rFonts w:ascii="GHEA Grapalat" w:hAnsi="GHEA Grapalat" w:cs="Arial"/>
                <w:iCs/>
                <w:color w:val="000000"/>
                <w:sz w:val="20"/>
                <w:szCs w:val="20"/>
                <w:lang w:val="hy-AM"/>
              </w:rPr>
              <w:t>Ручная уборка</w:t>
            </w:r>
            <w:r>
              <w:rPr>
                <w:rFonts w:ascii="GHEA Grapalat" w:hAnsi="GHEA Grapalat" w:cs="Arial"/>
                <w:iCs/>
                <w:color w:val="000000"/>
                <w:sz w:val="20"/>
                <w:szCs w:val="20"/>
                <w:lang w:val="hy-AM"/>
              </w:rPr>
              <w:t>-2</w:t>
            </w:r>
          </w:p>
        </w:tc>
        <w:tc>
          <w:tcPr>
            <w:tcW w:w="2567" w:type="dxa"/>
            <w:shd w:val="clear" w:color="auto" w:fill="auto"/>
            <w:vAlign w:val="center"/>
          </w:tcPr>
          <w:p w:rsidR="00467D8F" w:rsidRPr="001B518A" w:rsidRDefault="00467D8F" w:rsidP="00165A98">
            <w:pPr>
              <w:spacing w:line="276" w:lineRule="auto"/>
              <w:jc w:val="center"/>
              <w:rPr>
                <w:rFonts w:ascii="GHEA Grapalat" w:hAnsi="GHEA Grapalat" w:cs="Arial"/>
                <w:iCs/>
                <w:color w:val="000000"/>
                <w:sz w:val="20"/>
                <w:szCs w:val="20"/>
              </w:rPr>
            </w:pPr>
            <w:r>
              <w:rPr>
                <w:rFonts w:ascii="GHEA Grapalat" w:hAnsi="GHEA Grapalat" w:cs="Arial"/>
                <w:iCs/>
                <w:color w:val="000000"/>
                <w:sz w:val="20"/>
                <w:szCs w:val="20"/>
              </w:rPr>
              <w:t>8900</w:t>
            </w:r>
          </w:p>
        </w:tc>
        <w:tc>
          <w:tcPr>
            <w:tcW w:w="2567" w:type="dxa"/>
          </w:tcPr>
          <w:p w:rsidR="00467D8F" w:rsidRPr="00DD5B9E" w:rsidRDefault="00467D8F" w:rsidP="00165A98">
            <w:pPr>
              <w:spacing w:line="276" w:lineRule="auto"/>
              <w:jc w:val="center"/>
              <w:rPr>
                <w:rFonts w:ascii="GHEA Grapalat" w:hAnsi="GHEA Grapalat" w:cs="Arial"/>
                <w:iCs/>
                <w:color w:val="000000"/>
                <w:sz w:val="20"/>
                <w:szCs w:val="20"/>
                <w:lang w:val="hy-AM"/>
              </w:rPr>
            </w:pPr>
          </w:p>
        </w:tc>
      </w:tr>
      <w:tr w:rsidR="00467D8F" w:rsidRPr="00DD5B9E" w:rsidTr="00467D8F">
        <w:trPr>
          <w:trHeight w:val="265"/>
        </w:trPr>
        <w:tc>
          <w:tcPr>
            <w:tcW w:w="790" w:type="dxa"/>
            <w:shd w:val="clear" w:color="auto" w:fill="auto"/>
            <w:vAlign w:val="center"/>
          </w:tcPr>
          <w:p w:rsidR="00467D8F" w:rsidRPr="003D15B9" w:rsidRDefault="00467D8F" w:rsidP="00165A98">
            <w:pPr>
              <w:spacing w:line="276" w:lineRule="auto"/>
              <w:jc w:val="center"/>
              <w:rPr>
                <w:rFonts w:ascii="GHEA Grapalat" w:hAnsi="GHEA Grapalat" w:cs="Arial"/>
                <w:iCs/>
                <w:color w:val="000000"/>
                <w:sz w:val="20"/>
                <w:szCs w:val="20"/>
                <w:lang w:val="hy-AM"/>
              </w:rPr>
            </w:pPr>
            <w:r>
              <w:rPr>
                <w:rFonts w:ascii="GHEA Grapalat" w:hAnsi="GHEA Grapalat" w:cs="Arial"/>
                <w:iCs/>
                <w:color w:val="000000"/>
                <w:sz w:val="20"/>
                <w:szCs w:val="20"/>
                <w:lang w:val="hy-AM"/>
              </w:rPr>
              <w:t>3</w:t>
            </w:r>
          </w:p>
        </w:tc>
        <w:tc>
          <w:tcPr>
            <w:tcW w:w="3730" w:type="dxa"/>
            <w:shd w:val="clear" w:color="auto" w:fill="auto"/>
            <w:vAlign w:val="center"/>
          </w:tcPr>
          <w:p w:rsidR="00467D8F" w:rsidRPr="004D015F" w:rsidRDefault="00467D8F" w:rsidP="00165A98">
            <w:pPr>
              <w:spacing w:line="276" w:lineRule="auto"/>
              <w:rPr>
                <w:rFonts w:ascii="GHEA Grapalat" w:hAnsi="GHEA Grapalat" w:cs="Arial"/>
                <w:iCs/>
                <w:color w:val="000000"/>
                <w:sz w:val="20"/>
                <w:szCs w:val="20"/>
                <w:lang w:val="hy-AM"/>
              </w:rPr>
            </w:pPr>
            <w:r w:rsidRPr="003D15B9">
              <w:rPr>
                <w:rFonts w:ascii="GHEA Grapalat" w:hAnsi="GHEA Grapalat" w:cs="Arial"/>
                <w:iCs/>
                <w:color w:val="000000"/>
                <w:sz w:val="20"/>
                <w:szCs w:val="20"/>
                <w:lang w:val="hy-AM"/>
              </w:rPr>
              <w:t>стоимость материала</w:t>
            </w:r>
          </w:p>
        </w:tc>
        <w:tc>
          <w:tcPr>
            <w:tcW w:w="2567" w:type="dxa"/>
            <w:shd w:val="clear" w:color="auto" w:fill="auto"/>
            <w:vAlign w:val="center"/>
          </w:tcPr>
          <w:p w:rsidR="00467D8F" w:rsidRPr="00DC08F3" w:rsidRDefault="00467D8F" w:rsidP="00165A98">
            <w:pPr>
              <w:spacing w:line="276" w:lineRule="auto"/>
              <w:jc w:val="center"/>
              <w:rPr>
                <w:rFonts w:ascii="GHEA Grapalat" w:hAnsi="GHEA Grapalat" w:cs="Arial"/>
                <w:iCs/>
                <w:color w:val="000000"/>
                <w:sz w:val="20"/>
                <w:szCs w:val="20"/>
                <w:lang w:val="hy-AM"/>
              </w:rPr>
            </w:pPr>
            <w:r>
              <w:rPr>
                <w:rFonts w:ascii="GHEA Grapalat" w:hAnsi="GHEA Grapalat" w:cs="Arial"/>
                <w:iCs/>
                <w:color w:val="000000"/>
                <w:sz w:val="20"/>
                <w:szCs w:val="20"/>
                <w:lang w:val="hy-AM"/>
              </w:rPr>
              <w:t>2</w:t>
            </w:r>
            <w:r>
              <w:rPr>
                <w:rFonts w:ascii="Courier New" w:hAnsi="Courier New" w:cs="Courier New"/>
                <w:iCs/>
                <w:color w:val="000000"/>
                <w:sz w:val="20"/>
                <w:szCs w:val="20"/>
                <w:lang w:val="hy-AM"/>
              </w:rPr>
              <w:t> </w:t>
            </w:r>
            <w:r>
              <w:rPr>
                <w:rFonts w:ascii="GHEA Grapalat" w:hAnsi="GHEA Grapalat" w:cs="Arial"/>
                <w:iCs/>
                <w:color w:val="000000"/>
                <w:sz w:val="20"/>
                <w:szCs w:val="20"/>
                <w:lang w:val="hy-AM"/>
              </w:rPr>
              <w:t>100 000</w:t>
            </w:r>
          </w:p>
        </w:tc>
        <w:tc>
          <w:tcPr>
            <w:tcW w:w="2567" w:type="dxa"/>
          </w:tcPr>
          <w:p w:rsidR="00467D8F" w:rsidRPr="00DD5B9E" w:rsidRDefault="00467D8F" w:rsidP="00165A98">
            <w:pPr>
              <w:spacing w:line="276" w:lineRule="auto"/>
              <w:jc w:val="center"/>
              <w:rPr>
                <w:rFonts w:ascii="GHEA Grapalat" w:hAnsi="GHEA Grapalat" w:cs="Arial"/>
                <w:iCs/>
                <w:color w:val="000000"/>
                <w:sz w:val="20"/>
                <w:szCs w:val="20"/>
                <w:lang w:val="hy-AM"/>
              </w:rPr>
            </w:pPr>
          </w:p>
        </w:tc>
      </w:tr>
    </w:tbl>
    <w:p w:rsidR="00467D8F" w:rsidRPr="006D5110" w:rsidRDefault="00467D8F" w:rsidP="00467D8F">
      <w:pPr>
        <w:widowControl w:val="0"/>
        <w:spacing w:after="160"/>
        <w:jc w:val="right"/>
        <w:rPr>
          <w:rFonts w:ascii="GHEA Grapalat" w:hAnsi="GHEA Grapalat"/>
          <w:lang w:val="hy-AM"/>
        </w:rPr>
      </w:pPr>
    </w:p>
    <w:p w:rsidR="00467D8F" w:rsidRDefault="00467D8F" w:rsidP="00467D8F">
      <w:pPr>
        <w:widowControl w:val="0"/>
        <w:spacing w:after="160"/>
        <w:jc w:val="right"/>
        <w:rPr>
          <w:rFonts w:ascii="GHEA Grapalat" w:hAnsi="GHEA Grapalat"/>
          <w:b/>
          <w:i/>
        </w:rPr>
      </w:pPr>
    </w:p>
    <w:p w:rsidR="00467D8F" w:rsidRDefault="00467D8F" w:rsidP="00467D8F">
      <w:pPr>
        <w:widowControl w:val="0"/>
        <w:spacing w:after="160"/>
        <w:jc w:val="right"/>
        <w:rPr>
          <w:rFonts w:ascii="GHEA Grapalat" w:hAnsi="GHEA Grapalat"/>
          <w:b/>
          <w:i/>
        </w:rPr>
      </w:pPr>
    </w:p>
    <w:p w:rsidR="00467D8F" w:rsidRDefault="00467D8F" w:rsidP="00467D8F">
      <w:pPr>
        <w:widowControl w:val="0"/>
        <w:spacing w:after="160"/>
        <w:jc w:val="right"/>
        <w:rPr>
          <w:rFonts w:ascii="GHEA Grapalat" w:hAnsi="GHEA Grapalat"/>
          <w:b/>
          <w:i/>
        </w:rPr>
      </w:pPr>
    </w:p>
    <w:p w:rsidR="00467D8F" w:rsidRDefault="00467D8F" w:rsidP="00467D8F">
      <w:pPr>
        <w:widowControl w:val="0"/>
        <w:spacing w:after="160"/>
        <w:jc w:val="right"/>
        <w:rPr>
          <w:rFonts w:ascii="GHEA Grapalat" w:hAnsi="GHEA Grapalat"/>
          <w:b/>
          <w:i/>
        </w:rPr>
      </w:pPr>
    </w:p>
    <w:p w:rsidR="00467D8F" w:rsidRDefault="00467D8F" w:rsidP="00467D8F">
      <w:pPr>
        <w:widowControl w:val="0"/>
        <w:tabs>
          <w:tab w:val="left" w:pos="6804"/>
        </w:tabs>
        <w:jc w:val="center"/>
        <w:rPr>
          <w:rFonts w:ascii="GHEA Grapalat" w:hAnsi="GHEA Grapalat"/>
        </w:rPr>
      </w:pPr>
      <w:r>
        <w:rPr>
          <w:rFonts w:ascii="GHEA Grapalat" w:hAnsi="GHEA Grapalat"/>
        </w:rPr>
        <w:t>_________________________________________________</w:t>
      </w:r>
      <w:r>
        <w:rPr>
          <w:rFonts w:ascii="GHEA Grapalat" w:hAnsi="GHEA Grapalat"/>
        </w:rPr>
        <w:tab/>
        <w:t>_________________</w:t>
      </w:r>
    </w:p>
    <w:p w:rsidR="00467D8F" w:rsidRDefault="00467D8F" w:rsidP="00467D8F">
      <w:pPr>
        <w:widowControl w:val="0"/>
        <w:tabs>
          <w:tab w:val="left" w:pos="7513"/>
        </w:tabs>
        <w:spacing w:after="160"/>
        <w:ind w:left="709"/>
        <w:jc w:val="both"/>
        <w:rPr>
          <w:rFonts w:ascii="GHEA Grapalat" w:hAnsi="GHEA Grapalat" w:cs="Arial"/>
          <w:sz w:val="16"/>
        </w:rPr>
      </w:pPr>
      <w:r>
        <w:rPr>
          <w:rFonts w:ascii="GHEA Grapalat" w:hAnsi="GHEA Grapalat"/>
          <w:sz w:val="16"/>
        </w:rPr>
        <w:t>наименование участника (должность, имя, фамилия руководителя)</w:t>
      </w:r>
      <w:r>
        <w:rPr>
          <w:rFonts w:ascii="GHEA Grapalat" w:hAnsi="GHEA Grapalat"/>
          <w:sz w:val="16"/>
        </w:rPr>
        <w:tab/>
        <w:t>подпись</w:t>
      </w:r>
    </w:p>
    <w:p w:rsidR="00467D8F" w:rsidRDefault="00467D8F" w:rsidP="002F1BB4">
      <w:pPr>
        <w:widowControl w:val="0"/>
        <w:spacing w:after="160"/>
        <w:ind w:firstLine="567"/>
        <w:jc w:val="right"/>
        <w:rPr>
          <w:rFonts w:ascii="GHEA Grapalat" w:hAnsi="GHEA Grapalat"/>
          <w:b/>
          <w:lang w:val="hy-AM"/>
        </w:rPr>
      </w:pPr>
    </w:p>
    <w:p w:rsidR="00467D8F" w:rsidRDefault="00467D8F" w:rsidP="002F1BB4">
      <w:pPr>
        <w:widowControl w:val="0"/>
        <w:spacing w:after="160"/>
        <w:ind w:firstLine="567"/>
        <w:jc w:val="right"/>
        <w:rPr>
          <w:rFonts w:ascii="GHEA Grapalat" w:hAnsi="GHEA Grapalat"/>
          <w:b/>
          <w:lang w:val="hy-AM"/>
        </w:rPr>
      </w:pPr>
    </w:p>
    <w:p w:rsidR="00467D8F" w:rsidRDefault="00467D8F" w:rsidP="002F1BB4">
      <w:pPr>
        <w:widowControl w:val="0"/>
        <w:spacing w:after="160"/>
        <w:ind w:firstLine="567"/>
        <w:jc w:val="right"/>
        <w:rPr>
          <w:rFonts w:ascii="GHEA Grapalat" w:hAnsi="GHEA Grapalat"/>
          <w:b/>
          <w:lang w:val="hy-AM"/>
        </w:rPr>
      </w:pPr>
    </w:p>
    <w:p w:rsidR="00942428" w:rsidRDefault="00942428" w:rsidP="002F1BB4">
      <w:pPr>
        <w:widowControl w:val="0"/>
        <w:spacing w:after="160"/>
        <w:ind w:firstLine="567"/>
        <w:jc w:val="right"/>
        <w:rPr>
          <w:rFonts w:ascii="GHEA Grapalat" w:hAnsi="GHEA Grapalat"/>
          <w:b/>
          <w:lang w:val="hy-AM"/>
        </w:rPr>
      </w:pPr>
    </w:p>
    <w:p w:rsidR="00942428" w:rsidRDefault="00942428" w:rsidP="002F1BB4">
      <w:pPr>
        <w:widowControl w:val="0"/>
        <w:spacing w:after="160"/>
        <w:ind w:firstLine="567"/>
        <w:jc w:val="right"/>
        <w:rPr>
          <w:rFonts w:ascii="GHEA Grapalat" w:hAnsi="GHEA Grapalat"/>
          <w:b/>
          <w:lang w:val="hy-AM"/>
        </w:rPr>
      </w:pPr>
    </w:p>
    <w:p w:rsidR="00942428" w:rsidRDefault="00942428" w:rsidP="002F1BB4">
      <w:pPr>
        <w:widowControl w:val="0"/>
        <w:spacing w:after="160"/>
        <w:ind w:firstLine="567"/>
        <w:jc w:val="right"/>
        <w:rPr>
          <w:rFonts w:ascii="GHEA Grapalat" w:hAnsi="GHEA Grapalat"/>
          <w:b/>
          <w:lang w:val="hy-AM"/>
        </w:rPr>
      </w:pPr>
    </w:p>
    <w:p w:rsidR="00942428" w:rsidRDefault="00942428" w:rsidP="002F1BB4">
      <w:pPr>
        <w:widowControl w:val="0"/>
        <w:spacing w:after="160"/>
        <w:ind w:firstLine="567"/>
        <w:jc w:val="right"/>
        <w:rPr>
          <w:rFonts w:ascii="GHEA Grapalat" w:hAnsi="GHEA Grapalat"/>
          <w:b/>
          <w:lang w:val="hy-AM"/>
        </w:rPr>
      </w:pPr>
    </w:p>
    <w:p w:rsidR="00942428" w:rsidRDefault="00942428" w:rsidP="002F1BB4">
      <w:pPr>
        <w:widowControl w:val="0"/>
        <w:spacing w:after="160"/>
        <w:ind w:firstLine="567"/>
        <w:jc w:val="right"/>
        <w:rPr>
          <w:rFonts w:ascii="GHEA Grapalat" w:hAnsi="GHEA Grapalat"/>
          <w:b/>
          <w:lang w:val="hy-AM"/>
        </w:rPr>
      </w:pPr>
    </w:p>
    <w:p w:rsidR="002F1BB4" w:rsidRPr="00B138F3" w:rsidRDefault="002F1BB4" w:rsidP="002F1BB4">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3</w:t>
      </w:r>
    </w:p>
    <w:p w:rsidR="002F1BB4" w:rsidRPr="00B138F3" w:rsidRDefault="002F1BB4" w:rsidP="002F1BB4">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w:t>
      </w:r>
      <w:r>
        <w:rPr>
          <w:rFonts w:ascii="GHEA Grapalat" w:hAnsi="GHEA Grapalat"/>
          <w:b/>
          <w:sz w:val="24"/>
          <w:szCs w:val="24"/>
        </w:rPr>
        <w:t>AShDzB</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15"/>
        <w:t>*</w:t>
      </w:r>
    </w:p>
    <w:p w:rsidR="002F1BB4" w:rsidRPr="00B138F3" w:rsidRDefault="002F1BB4" w:rsidP="002F1BB4">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2F1BB4" w:rsidRPr="00B138F3" w:rsidRDefault="002F1BB4" w:rsidP="002F1BB4">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2F1BB4" w:rsidRPr="00B138F3" w:rsidRDefault="002F1BB4" w:rsidP="002F1BB4">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2F1BB4" w:rsidRPr="00B138F3" w:rsidRDefault="002F1BB4" w:rsidP="002F1BB4">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вытекающих из </w:t>
      </w:r>
      <w:r w:rsidRPr="00B138F3">
        <w:rPr>
          <w:rFonts w:ascii="GHEA Grapalat" w:hAnsi="GHEA Grapalat"/>
        </w:rPr>
        <w:t xml:space="preserve">участия ____________   </w:t>
      </w:r>
    </w:p>
    <w:p w:rsidR="002F1BB4" w:rsidRPr="00B138F3" w:rsidRDefault="002F1BB4" w:rsidP="002F1BB4">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5F2C25">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2F1BB4" w:rsidRPr="00B138F3" w:rsidRDefault="002F1BB4" w:rsidP="002F1BB4">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2F1BB4" w:rsidRPr="00B138F3" w:rsidRDefault="002F1BB4" w:rsidP="002F1BB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2F1BB4" w:rsidRPr="00B138F3" w:rsidRDefault="002F1BB4" w:rsidP="002F1BB4">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Pr>
          <w:rFonts w:ascii="GHEA Grapalat" w:eastAsiaTheme="minorHAnsi" w:hAnsi="GHEA Grapalat" w:cstheme="minorBidi"/>
        </w:rPr>
        <w:t xml:space="preserve">с момента выпуска и в силе </w:t>
      </w:r>
      <w:r w:rsidRPr="00B138F3">
        <w:rPr>
          <w:rFonts w:ascii="GHEA Grapalat" w:eastAsiaTheme="minorHAnsi" w:hAnsi="GHEA Grapalat" w:cstheme="minorBidi"/>
        </w:rPr>
        <w:t>девяносто рабочих дней</w:t>
      </w:r>
      <w:r>
        <w:rPr>
          <w:rFonts w:ascii="GHEA Grapalat" w:eastAsiaTheme="minorHAnsi" w:hAnsi="GHEA Grapalat" w:cstheme="minorBidi"/>
        </w:rPr>
        <w:t>**</w:t>
      </w:r>
      <w:r w:rsidRPr="00B138F3">
        <w:rPr>
          <w:rFonts w:ascii="GHEA Grapalat" w:eastAsiaTheme="minorHAnsi" w:hAnsi="GHEA Grapalat" w:cstheme="minorBidi"/>
        </w:rPr>
        <w:t xml:space="preserve"> со дня </w:t>
      </w:r>
      <w:r w:rsidRPr="00AA4C59">
        <w:rPr>
          <w:rFonts w:ascii="GHEA Grapalat" w:eastAsiaTheme="minorHAnsi" w:hAnsi="GHEA Grapalat" w:cstheme="minorBidi"/>
        </w:rPr>
        <w:t xml:space="preserve">истечения </w:t>
      </w:r>
      <w:r>
        <w:rPr>
          <w:rFonts w:ascii="GHEA Grapalat" w:eastAsiaTheme="minorHAnsi" w:hAnsi="GHEA Grapalat" w:cstheme="minorBidi"/>
        </w:rPr>
        <w:t xml:space="preserve">крайнего </w:t>
      </w:r>
      <w:r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w:t>
      </w:r>
      <w:r>
        <w:rPr>
          <w:rFonts w:ascii="GHEA Grapalat" w:eastAsiaTheme="minorHAnsi" w:hAnsi="GHEA Grapalat" w:cstheme="minorBidi"/>
        </w:rPr>
        <w:t>ок</w:t>
      </w:r>
      <w:r w:rsidRPr="00B138F3">
        <w:rPr>
          <w:rFonts w:ascii="GHEA Grapalat" w:eastAsiaTheme="minorHAnsi" w:hAnsi="GHEA Grapalat" w:cstheme="minorBidi"/>
        </w:rPr>
        <w:t xml:space="preserve"> на участие в организованной бенефициаром процедуре закупок под кодом   ________________________________.</w:t>
      </w:r>
    </w:p>
    <w:p w:rsidR="002F1BB4" w:rsidRPr="00B138F3" w:rsidRDefault="002F1BB4" w:rsidP="002F1BB4">
      <w:pPr>
        <w:pStyle w:val="NormalWeb"/>
        <w:shd w:val="clear" w:color="auto" w:fill="FFFFFF"/>
        <w:ind w:firstLine="374"/>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rsidR="002F1BB4"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8F0977">
        <w:rPr>
          <w:rFonts w:ascii="GHEA Grapalat" w:eastAsiaTheme="minorHAnsi" w:hAnsi="GHEA Grapalat" w:cstheme="minorBidi"/>
        </w:rPr>
        <w:t>Информацию о факте предоставления настоящей гарантии -</w:t>
      </w:r>
      <w:r w:rsidRPr="008F0977">
        <w:t xml:space="preserve"> </w:t>
      </w:r>
      <w:r w:rsidRPr="008F0977">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 без</w:t>
      </w:r>
      <w:r w:rsidRPr="00402C45">
        <w:rPr>
          <w:rFonts w:ascii="GHEA Grapalat" w:eastAsiaTheme="minorHAnsi" w:hAnsi="GHEA Grapalat" w:cstheme="minorBidi"/>
        </w:rPr>
        <w:t xml:space="preserve">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w:t>
      </w:r>
      <w:r>
        <w:rPr>
          <w:rFonts w:ascii="GHEA Grapalat" w:eastAsiaTheme="minorHAnsi" w:hAnsi="GHEA Grapalat" w:cstheme="minorBidi"/>
        </w:rPr>
        <w:t>------------------------</w:t>
      </w:r>
      <w:r w:rsidRPr="00402C45">
        <w:rPr>
          <w:rFonts w:ascii="GHEA Grapalat" w:eastAsiaTheme="minorHAnsi" w:hAnsi="GHEA Grapalat" w:cstheme="minorBidi"/>
        </w:rPr>
        <w:t xml:space="preserve">, </w:t>
      </w:r>
    </w:p>
    <w:p w:rsidR="002F1BB4" w:rsidRDefault="002F1BB4" w:rsidP="002F1BB4">
      <w:pPr>
        <w:pStyle w:val="NormalWeb"/>
        <w:shd w:val="clear" w:color="auto" w:fill="FFFFFF"/>
        <w:spacing w:before="0" w:beforeAutospacing="0" w:after="0" w:afterAutospacing="0"/>
        <w:ind w:firstLine="375"/>
        <w:jc w:val="right"/>
        <w:rPr>
          <w:rFonts w:ascii="GHEA Grapalat" w:eastAsiaTheme="minorHAnsi" w:hAnsi="GHEA Grapalat" w:cstheme="minorBidi"/>
        </w:rPr>
      </w:pPr>
      <w:r>
        <w:rPr>
          <w:rStyle w:val="Strong"/>
          <w:b w:val="0"/>
          <w:bCs w:val="0"/>
          <w:sz w:val="20"/>
          <w:szCs w:val="20"/>
        </w:rPr>
        <w:lastRenderedPageBreak/>
        <w:t>адрес эл. почты секретаря</w:t>
      </w:r>
    </w:p>
    <w:p w:rsidR="002F1BB4" w:rsidRDefault="002F1BB4" w:rsidP="002F1BB4">
      <w:pPr>
        <w:pStyle w:val="NormalWeb"/>
        <w:shd w:val="clear" w:color="auto" w:fill="FFFFFF"/>
        <w:spacing w:before="0" w:beforeAutospacing="0" w:after="0" w:afterAutospacing="0"/>
        <w:jc w:val="both"/>
        <w:rPr>
          <w:rFonts w:ascii="GHEA Grapalat" w:eastAsiaTheme="minorHAnsi" w:hAnsi="GHEA Grapalat" w:cstheme="minorBidi"/>
        </w:rPr>
      </w:pPr>
      <w:r w:rsidRPr="00402C45">
        <w:rPr>
          <w:rFonts w:ascii="GHEA Grapalat" w:eastAsiaTheme="minorHAnsi" w:hAnsi="GHEA Grapalat" w:cstheme="minorBidi"/>
        </w:rPr>
        <w:t>который указан в упомянутом в настоящем пункте приглашении к процедуре закупок.</w:t>
      </w:r>
    </w:p>
    <w:p w:rsidR="002F1BB4" w:rsidRDefault="002F1BB4" w:rsidP="002F1BB4">
      <w:pPr>
        <w:pStyle w:val="NormalWeb"/>
        <w:shd w:val="clear" w:color="auto" w:fill="FFFFFF"/>
        <w:spacing w:before="0" w:beforeAutospacing="0" w:after="0" w:afterAutospacing="0"/>
        <w:ind w:firstLine="375"/>
        <w:jc w:val="both"/>
        <w:rPr>
          <w:rStyle w:val="Strong"/>
          <w:b w:val="0"/>
          <w:bCs w:val="0"/>
          <w:sz w:val="20"/>
          <w:szCs w:val="20"/>
        </w:rPr>
      </w:pPr>
    </w:p>
    <w:p w:rsidR="002F1BB4" w:rsidRPr="00B138F3" w:rsidRDefault="002F1BB4" w:rsidP="002F1BB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2F1BB4" w:rsidRPr="009B09D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Pr="00C65612">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Pr="00C65612">
        <w:rPr>
          <w:rFonts w:ascii="GHEA Grapalat" w:eastAsiaTheme="minorHAnsi" w:hAnsi="GHEA Grapalat" w:cstheme="minorBidi"/>
        </w:rPr>
        <w:t>.</w:t>
      </w:r>
    </w:p>
    <w:p w:rsidR="002F1BB4" w:rsidRPr="002E4BC5"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2F1BB4" w:rsidRPr="00B138F3" w:rsidRDefault="002F1BB4" w:rsidP="002F1BB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2F1BB4" w:rsidRPr="00B138F3" w:rsidRDefault="002F1BB4" w:rsidP="002F1BB4">
      <w:pPr>
        <w:pStyle w:val="NormalWeb"/>
        <w:shd w:val="clear" w:color="auto" w:fill="FFFFFF"/>
        <w:spacing w:before="0" w:beforeAutospacing="0" w:after="0" w:afterAutospacing="0"/>
        <w:ind w:firstLine="375"/>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2F1BB4" w:rsidRPr="00B138F3" w:rsidRDefault="002F1BB4" w:rsidP="002F1BB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2F1BB4" w:rsidRPr="00B138F3" w:rsidRDefault="002F1BB4" w:rsidP="002F1BB4">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BodyTextIndent"/>
        <w:widowControl w:val="0"/>
        <w:spacing w:after="160" w:line="240" w:lineRule="auto"/>
        <w:rPr>
          <w:rFonts w:ascii="GHEA Grapalat" w:hAnsi="GHEA Grapalat" w:cs="Sylfaen"/>
          <w:i w:val="0"/>
          <w:sz w:val="24"/>
          <w:szCs w:val="24"/>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2F1BB4" w:rsidRPr="00B138F3" w:rsidRDefault="002F1BB4" w:rsidP="002F1BB4">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w:t>
      </w:r>
      <w:r>
        <w:rPr>
          <w:rFonts w:ascii="GHEA Grapalat" w:hAnsi="GHEA Grapalat"/>
          <w:b/>
        </w:rPr>
        <w:t>AShDzB</w:t>
      </w:r>
      <w:r w:rsidRPr="00B138F3">
        <w:rPr>
          <w:rFonts w:ascii="GHEA Grapalat" w:hAnsi="GHEA Grapalat"/>
          <w:b/>
        </w:rPr>
        <w:t>---/---"</w:t>
      </w:r>
      <w:r w:rsidRPr="00B138F3">
        <w:rPr>
          <w:rStyle w:val="FootnoteReference"/>
          <w:rFonts w:ascii="GHEA Grapalat" w:hAnsi="GHEA Grapalat"/>
          <w:b/>
        </w:rPr>
        <w:footnoteReference w:customMarkFollows="1" w:id="16"/>
        <w:t>*</w:t>
      </w:r>
    </w:p>
    <w:p w:rsidR="002F1BB4" w:rsidRPr="00EC1F84" w:rsidRDefault="002F1BB4" w:rsidP="002F1BB4">
      <w:pPr>
        <w:pStyle w:val="BodyTextIndent3"/>
        <w:widowControl w:val="0"/>
        <w:spacing w:after="160" w:line="240" w:lineRule="auto"/>
        <w:jc w:val="center"/>
        <w:rPr>
          <w:rFonts w:ascii="GHEA Grapalat" w:hAnsi="GHEA Grapalat"/>
          <w:sz w:val="24"/>
          <w:szCs w:val="24"/>
        </w:rPr>
      </w:pPr>
    </w:p>
    <w:p w:rsidR="002F1BB4" w:rsidRPr="00B138F3" w:rsidRDefault="002F1BB4" w:rsidP="002F1BB4">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2F1BB4" w:rsidRPr="00B138F3" w:rsidRDefault="002F1BB4" w:rsidP="002F1BB4">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2F1BB4" w:rsidRPr="00B138F3" w:rsidRDefault="002F1BB4" w:rsidP="002F1BB4">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2F1BB4" w:rsidRPr="00B138F3" w:rsidRDefault="002F1BB4" w:rsidP="002F1BB4">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2F1BB4" w:rsidRPr="00B138F3" w:rsidRDefault="002F1BB4" w:rsidP="002F1BB4">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2F1BB4" w:rsidRPr="00B138F3" w:rsidRDefault="002F1BB4" w:rsidP="002F1BB4">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2F1BB4" w:rsidRPr="00B138F3" w:rsidRDefault="002F1BB4" w:rsidP="002F1BB4">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2F1BB4" w:rsidRPr="00B138F3" w:rsidRDefault="002F1BB4" w:rsidP="002F1BB4">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2F1BB4" w:rsidRPr="00B138F3" w:rsidRDefault="002F1BB4" w:rsidP="002F1BB4">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2F1BB4" w:rsidRPr="00B21A31" w:rsidRDefault="002F1BB4" w:rsidP="002F1BB4">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21A31">
        <w:rPr>
          <w:rFonts w:ascii="GHEA Grapalat" w:eastAsiaTheme="minorHAnsi" w:hAnsi="GHEA Grapalat" w:cstheme="minorBidi"/>
          <w:lang w:val="hy-AM"/>
        </w:rPr>
        <w:t xml:space="preserve">---------------------------------------------------------------------------- </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1A31">
        <w:rPr>
          <w:rFonts w:ascii="GHEA Grapalat" w:eastAsiaTheme="minorHAnsi" w:hAnsi="GHEA Grapalat" w:cstheme="minorBidi"/>
          <w:sz w:val="18"/>
          <w:szCs w:val="18"/>
        </w:rPr>
        <w:t xml:space="preserve">                                       наименование выдающего гарантию банка </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Pr>
          <w:rFonts w:ascii="GHEA Grapalat" w:eastAsiaTheme="minorHAnsi" w:hAnsi="GHEA Grapalat" w:cstheme="minorBidi"/>
        </w:rPr>
        <w:t xml:space="preserve">пяти </w:t>
      </w:r>
      <w:r w:rsidRPr="00B138F3">
        <w:rPr>
          <w:rFonts w:ascii="GHEA Grapalat" w:eastAsiaTheme="minorHAnsi" w:hAnsi="GHEA Grapalat" w:cstheme="minorBidi"/>
        </w:rPr>
        <w:t xml:space="preserve">рабочих  дней после получения требования. </w:t>
      </w:r>
    </w:p>
    <w:p w:rsidR="002F1BB4" w:rsidRPr="00B138F3" w:rsidRDefault="002F1BB4" w:rsidP="002F1BB4">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2F1BB4" w:rsidRPr="00B138F3" w:rsidRDefault="002F1BB4" w:rsidP="002F1BB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2F1BB4" w:rsidRPr="00B138F3" w:rsidRDefault="002F1BB4" w:rsidP="002F1BB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2F1BB4" w:rsidRPr="002E4BC5"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2F1BB4" w:rsidRPr="002E4BC5"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886AE6" w:rsidRDefault="002F1BB4" w:rsidP="002F1BB4">
      <w:pPr>
        <w:pStyle w:val="NormalWeb"/>
        <w:shd w:val="clear" w:color="auto" w:fill="FFFFFF"/>
        <w:ind w:firstLine="374"/>
        <w:contextualSpacing/>
        <w:jc w:val="both"/>
        <w:rPr>
          <w:rFonts w:ascii="GHEA Grapalat" w:eastAsiaTheme="minorHAnsi" w:hAnsi="GHEA Grapalat" w:cstheme="minorBidi"/>
        </w:rPr>
      </w:pPr>
      <w:r w:rsidRPr="00886AE6">
        <w:rPr>
          <w:rFonts w:ascii="GHEA Grapalat" w:eastAsiaTheme="minorHAnsi" w:hAnsi="GHEA Grapalat" w:cstheme="minorBidi"/>
        </w:rPr>
        <w:t xml:space="preserve">5. Гарантия действует </w:t>
      </w:r>
      <w:r>
        <w:rPr>
          <w:rFonts w:ascii="GHEA Grapalat" w:eastAsiaTheme="minorHAnsi" w:hAnsi="GHEA Grapalat" w:cstheme="minorBidi"/>
        </w:rPr>
        <w:t xml:space="preserve">с момента выпуска и в силе </w:t>
      </w:r>
      <w:r w:rsidRPr="00886AE6">
        <w:rPr>
          <w:rFonts w:ascii="GHEA Grapalat" w:eastAsiaTheme="minorHAnsi" w:hAnsi="GHEA Grapalat" w:cstheme="minorBidi"/>
        </w:rPr>
        <w:t xml:space="preserve">со дня вступления в силу договора под кодом N________________________ заключаемого  между  бенефициаром </w:t>
      </w:r>
    </w:p>
    <w:p w:rsidR="002F1BB4" w:rsidRPr="00886AE6" w:rsidRDefault="002F1BB4" w:rsidP="002F1BB4">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886AE6">
        <w:rPr>
          <w:rFonts w:ascii="GHEA Grapalat" w:eastAsiaTheme="minorHAnsi" w:hAnsi="GHEA Grapalat" w:cstheme="minorBidi"/>
          <w:sz w:val="18"/>
          <w:szCs w:val="18"/>
        </w:rPr>
        <w:t>номер заключаемого договара</w:t>
      </w:r>
    </w:p>
    <w:p w:rsidR="002F1BB4" w:rsidRPr="00886AE6" w:rsidRDefault="002F1BB4" w:rsidP="002F1BB4">
      <w:pPr>
        <w:pStyle w:val="NormalWeb"/>
        <w:shd w:val="clear" w:color="auto" w:fill="FFFFFF"/>
        <w:ind w:firstLine="374"/>
        <w:contextualSpacing/>
        <w:jc w:val="both"/>
        <w:rPr>
          <w:rFonts w:ascii="GHEA Grapalat" w:eastAsiaTheme="minorHAnsi" w:hAnsi="GHEA Grapalat" w:cstheme="minorBidi"/>
        </w:rPr>
      </w:pPr>
    </w:p>
    <w:p w:rsidR="002F1BB4" w:rsidRPr="00886AE6" w:rsidRDefault="002F1BB4" w:rsidP="002F1BB4">
      <w:pPr>
        <w:pStyle w:val="NormalWeb"/>
        <w:shd w:val="clear" w:color="auto" w:fill="FFFFFF"/>
        <w:contextualSpacing/>
        <w:jc w:val="both"/>
        <w:rPr>
          <w:rFonts w:ascii="GHEA Grapalat" w:eastAsiaTheme="minorHAnsi" w:hAnsi="GHEA Grapalat" w:cstheme="minorBidi"/>
          <w:lang w:val="hy-AM"/>
        </w:rPr>
      </w:pPr>
      <w:r w:rsidRPr="00886AE6">
        <w:rPr>
          <w:rFonts w:ascii="GHEA Grapalat" w:eastAsiaTheme="minorHAnsi" w:hAnsi="GHEA Grapalat" w:cstheme="minorBidi"/>
        </w:rPr>
        <w:t xml:space="preserve">и принципалом и  действует </w:t>
      </w:r>
      <w:r w:rsidRPr="00886AE6">
        <w:rPr>
          <w:rFonts w:ascii="GHEA Grapalat" w:eastAsiaTheme="minorHAnsi" w:hAnsi="GHEA Grapalat" w:cstheme="minorBidi"/>
          <w:lang w:val="hy-AM"/>
        </w:rPr>
        <w:t xml:space="preserve"> </w:t>
      </w:r>
      <w:r w:rsidRPr="00886AE6">
        <w:rPr>
          <w:rFonts w:ascii="GHEA Grapalat" w:eastAsiaTheme="minorHAnsi" w:hAnsi="GHEA Grapalat" w:cstheme="minorBidi"/>
        </w:rPr>
        <w:t>в</w:t>
      </w:r>
      <w:r w:rsidRPr="00886AE6">
        <w:rPr>
          <w:rFonts w:ascii="GHEA Grapalat" w:hAnsi="GHEA Grapalat"/>
        </w:rPr>
        <w:t>ключительно</w:t>
      </w:r>
      <w:r w:rsidRPr="00886AE6">
        <w:rPr>
          <w:rFonts w:ascii="GHEA Grapalat" w:eastAsiaTheme="minorHAnsi" w:hAnsi="GHEA Grapalat" w:cstheme="minorBidi"/>
        </w:rPr>
        <w:t xml:space="preserve"> </w:t>
      </w:r>
      <w:r w:rsidRPr="00886AE6">
        <w:rPr>
          <w:rFonts w:ascii="GHEA Grapalat" w:eastAsiaTheme="minorHAnsi" w:hAnsi="GHEA Grapalat" w:cstheme="minorBidi"/>
          <w:lang w:val="hy-AM"/>
        </w:rPr>
        <w:t xml:space="preserve"> </w:t>
      </w:r>
      <w:r w:rsidRPr="00886AE6">
        <w:rPr>
          <w:rFonts w:ascii="GHEA Grapalat" w:eastAsiaTheme="minorHAnsi" w:hAnsi="GHEA Grapalat" w:cstheme="minorBidi"/>
        </w:rPr>
        <w:t xml:space="preserve">до </w:t>
      </w:r>
      <w:r w:rsidRPr="00886AE6">
        <w:rPr>
          <w:rFonts w:ascii="GHEA Grapalat" w:eastAsiaTheme="minorHAnsi" w:hAnsi="GHEA Grapalat" w:cstheme="minorBidi"/>
          <w:lang w:val="hy-AM"/>
        </w:rPr>
        <w:t xml:space="preserve"> </w:t>
      </w:r>
      <w:r w:rsidRPr="00886AE6">
        <w:rPr>
          <w:rFonts w:ascii="GHEA Grapalat" w:eastAsiaTheme="minorHAnsi" w:hAnsi="GHEA Grapalat" w:cstheme="minorBidi"/>
        </w:rPr>
        <w:t xml:space="preserve">девяностого </w:t>
      </w:r>
      <w:r w:rsidRPr="00886AE6">
        <w:rPr>
          <w:rFonts w:ascii="GHEA Grapalat" w:eastAsiaTheme="minorHAnsi" w:hAnsi="GHEA Grapalat" w:cstheme="minorBidi"/>
          <w:lang w:val="hy-AM"/>
        </w:rPr>
        <w:t xml:space="preserve"> </w:t>
      </w:r>
      <w:r w:rsidRPr="00886AE6">
        <w:rPr>
          <w:rFonts w:ascii="GHEA Grapalat" w:eastAsiaTheme="minorHAnsi" w:hAnsi="GHEA Grapalat" w:cstheme="minorBidi"/>
        </w:rPr>
        <w:t xml:space="preserve">рабочего </w:t>
      </w:r>
      <w:r w:rsidRPr="00886AE6">
        <w:rPr>
          <w:rFonts w:ascii="GHEA Grapalat" w:eastAsiaTheme="minorHAnsi" w:hAnsi="GHEA Grapalat" w:cstheme="minorBidi"/>
          <w:lang w:val="hy-AM"/>
        </w:rPr>
        <w:t xml:space="preserve"> </w:t>
      </w:r>
      <w:r w:rsidRPr="00886AE6">
        <w:rPr>
          <w:rFonts w:ascii="GHEA Grapalat" w:eastAsiaTheme="minorHAnsi" w:hAnsi="GHEA Grapalat" w:cstheme="minorBidi"/>
        </w:rPr>
        <w:t>дня</w:t>
      </w:r>
      <w:r w:rsidRPr="00886AE6">
        <w:rPr>
          <w:rFonts w:ascii="GHEA Grapalat" w:eastAsiaTheme="minorHAnsi" w:hAnsi="GHEA Grapalat" w:cstheme="minorBidi"/>
          <w:lang w:val="hy-AM"/>
        </w:rPr>
        <w:t xml:space="preserve">  </w:t>
      </w:r>
      <w:r w:rsidRPr="00886AE6">
        <w:rPr>
          <w:rFonts w:ascii="GHEA Grapalat" w:eastAsiaTheme="minorHAnsi" w:hAnsi="GHEA Grapalat" w:cstheme="minorBidi"/>
        </w:rPr>
        <w:t xml:space="preserve">следующего за днем </w:t>
      </w:r>
    </w:p>
    <w:p w:rsidR="002F1BB4" w:rsidRPr="00886AE6" w:rsidRDefault="002F1BB4" w:rsidP="002F1BB4">
      <w:pPr>
        <w:pStyle w:val="NormalWeb"/>
        <w:shd w:val="clear" w:color="auto" w:fill="FFFFFF"/>
        <w:contextualSpacing/>
        <w:jc w:val="both"/>
        <w:rPr>
          <w:rFonts w:ascii="GHEA Grapalat" w:eastAsiaTheme="minorHAnsi" w:hAnsi="GHEA Grapalat" w:cstheme="minorBidi"/>
          <w:sz w:val="18"/>
          <w:szCs w:val="18"/>
          <w:lang w:val="hy-AM"/>
        </w:rPr>
      </w:pPr>
    </w:p>
    <w:p w:rsidR="002F1BB4" w:rsidRPr="00886AE6" w:rsidRDefault="002F1BB4" w:rsidP="002F1BB4">
      <w:pPr>
        <w:pStyle w:val="NormalWeb"/>
        <w:shd w:val="clear" w:color="auto" w:fill="FFFFFF"/>
        <w:contextualSpacing/>
        <w:jc w:val="center"/>
        <w:rPr>
          <w:rFonts w:eastAsiaTheme="minorHAnsi" w:cstheme="minorBidi"/>
        </w:rPr>
      </w:pPr>
      <w:r w:rsidRPr="00886AE6">
        <w:rPr>
          <w:rFonts w:ascii="GHEA Grapalat" w:eastAsiaTheme="minorHAnsi" w:hAnsi="GHEA Grapalat" w:cstheme="minorBidi"/>
          <w:lang w:val="hy-AM"/>
        </w:rPr>
        <w:t>--------------------------------------------------------</w:t>
      </w:r>
      <w:r w:rsidRPr="00886AE6">
        <w:rPr>
          <w:rFonts w:ascii="GHEA Grapalat" w:eastAsiaTheme="minorHAnsi" w:hAnsi="GHEA Grapalat" w:cstheme="minorBidi"/>
        </w:rPr>
        <w:t>------------------</w:t>
      </w:r>
      <w:r w:rsidRPr="00886AE6">
        <w:rPr>
          <w:rFonts w:ascii="GHEA Grapalat" w:eastAsiaTheme="minorHAnsi" w:hAnsi="GHEA Grapalat" w:cstheme="minorBidi"/>
          <w:lang w:val="hy-AM"/>
        </w:rPr>
        <w:t>----------------------</w:t>
      </w:r>
      <w:r w:rsidRPr="00886AE6">
        <w:rPr>
          <w:rFonts w:ascii="GHEA Grapalat" w:eastAsiaTheme="minorHAnsi" w:hAnsi="GHEA Grapalat" w:cstheme="minorBidi"/>
        </w:rPr>
        <w:t>---------------</w:t>
      </w:r>
      <w:r w:rsidRPr="00886AE6">
        <w:rPr>
          <w:rFonts w:eastAsiaTheme="minorHAnsi" w:cstheme="minorBidi"/>
        </w:rPr>
        <w:t xml:space="preserve"> </w:t>
      </w:r>
      <w:r w:rsidRPr="00886AE6">
        <w:rPr>
          <w:rFonts w:eastAsiaTheme="minorHAnsi" w:cstheme="minorBidi"/>
          <w:lang w:val="hy-AM"/>
        </w:rPr>
        <w:t>.</w:t>
      </w:r>
      <w:r w:rsidRPr="00886AE6">
        <w:rPr>
          <w:rFonts w:eastAsiaTheme="minorHAnsi" w:cstheme="minorBidi"/>
        </w:rPr>
        <w:t xml:space="preserve">           </w:t>
      </w:r>
      <w:r w:rsidRPr="00886AE6">
        <w:rPr>
          <w:rFonts w:ascii="GHEA Grapalat" w:eastAsiaTheme="minorHAnsi" w:hAnsi="GHEA Grapalat" w:cstheme="minorBidi"/>
          <w:sz w:val="16"/>
          <w:szCs w:val="16"/>
        </w:rPr>
        <w:t xml:space="preserve"> крайн</w:t>
      </w:r>
      <w:r>
        <w:rPr>
          <w:rFonts w:ascii="GHEA Grapalat" w:eastAsiaTheme="minorHAnsi" w:hAnsi="GHEA Grapalat" w:cstheme="minorBidi"/>
          <w:sz w:val="16"/>
          <w:szCs w:val="16"/>
        </w:rPr>
        <w:t>и</w:t>
      </w:r>
      <w:r w:rsidRPr="00886AE6">
        <w:rPr>
          <w:rFonts w:ascii="GHEA Grapalat" w:eastAsiaTheme="minorHAnsi" w:hAnsi="GHEA Grapalat" w:cstheme="minorBidi"/>
          <w:sz w:val="16"/>
          <w:szCs w:val="16"/>
        </w:rPr>
        <w:t>й срок выполнения работ</w:t>
      </w:r>
      <w:r w:rsidRPr="00886AE6">
        <w:rPr>
          <w:rFonts w:ascii="GHEA Grapalat" w:eastAsiaTheme="minorHAnsi" w:hAnsi="GHEA Grapalat" w:cstheme="minorBidi"/>
          <w:sz w:val="16"/>
          <w:szCs w:val="16"/>
          <w:lang w:val="hy-AM"/>
        </w:rPr>
        <w:t>, предусмотренн</w:t>
      </w:r>
      <w:r w:rsidRPr="00886AE6">
        <w:rPr>
          <w:rFonts w:ascii="GHEA Grapalat" w:eastAsiaTheme="minorHAnsi" w:hAnsi="GHEA Grapalat" w:cstheme="minorBidi"/>
          <w:sz w:val="16"/>
          <w:szCs w:val="16"/>
        </w:rPr>
        <w:t xml:space="preserve">ый </w:t>
      </w:r>
      <w:r w:rsidRPr="00886AE6">
        <w:rPr>
          <w:rFonts w:ascii="GHEA Grapalat" w:eastAsiaTheme="minorHAnsi" w:hAnsi="GHEA Grapalat" w:cstheme="minorBidi"/>
          <w:sz w:val="16"/>
          <w:szCs w:val="16"/>
          <w:lang w:val="hy-AM"/>
        </w:rPr>
        <w:t>заключаемым договором</w:t>
      </w:r>
    </w:p>
    <w:p w:rsidR="002F1BB4" w:rsidRDefault="002F1BB4" w:rsidP="002F1BB4">
      <w:pPr>
        <w:pStyle w:val="NormalWeb"/>
        <w:shd w:val="clear" w:color="auto" w:fill="FFFFFF"/>
        <w:contextualSpacing/>
        <w:jc w:val="both"/>
        <w:rPr>
          <w:rFonts w:ascii="GHEA Grapalat" w:eastAsiaTheme="minorHAnsi" w:hAnsi="GHEA Grapalat" w:cstheme="minorBidi"/>
        </w:rPr>
      </w:pPr>
      <w:r w:rsidRPr="00886AE6">
        <w:rPr>
          <w:rFonts w:ascii="GHEA Grapalat" w:eastAsiaTheme="minorHAnsi" w:hAnsi="GHEA Grapalat" w:cstheme="minorBidi"/>
        </w:rPr>
        <w:t>В день предоставления гарантии лицо, выдающее гарантию, с официального адреса</w:t>
      </w:r>
      <w:r w:rsidRPr="00886AE6">
        <w:rPr>
          <w:rFonts w:ascii="GHEA Grapalat" w:eastAsiaTheme="minorHAnsi" w:hAnsi="GHEA Grapalat" w:cstheme="minorBidi"/>
          <w:lang w:val="hy-AM"/>
        </w:rPr>
        <w:t xml:space="preserve"> </w:t>
      </w:r>
      <w:r w:rsidRPr="00886AE6">
        <w:rPr>
          <w:rFonts w:ascii="GHEA Grapalat" w:eastAsiaTheme="minorHAnsi" w:hAnsi="GHEA Grapalat" w:cstheme="minorBidi"/>
        </w:rPr>
        <w:t xml:space="preserve">электронной почты высылает воспроизведенный (отсканированный) с оригинала </w:t>
      </w:r>
      <w:r w:rsidRPr="00886AE6">
        <w:rPr>
          <w:rFonts w:ascii="GHEA Grapalat" w:eastAsiaTheme="minorHAnsi" w:hAnsi="GHEA Grapalat" w:cstheme="minorBidi"/>
        </w:rPr>
        <w:lastRenderedPageBreak/>
        <w:t>настоящей гарантии вариант также на адрес электронной почты секретаря оценочной комиссии</w:t>
      </w:r>
      <w:ins w:id="13" w:author="Inesa Kocharyan" w:date="2023-07-07T17:29:00Z">
        <w:r>
          <w:rPr>
            <w:rFonts w:ascii="GHEA Grapalat" w:eastAsiaTheme="minorHAnsi" w:hAnsi="GHEA Grapalat" w:cstheme="minorBidi"/>
          </w:rPr>
          <w:t xml:space="preserve"> </w:t>
        </w:r>
      </w:ins>
      <w:r>
        <w:rPr>
          <w:rFonts w:ascii="GHEA Grapalat" w:eastAsiaTheme="minorHAnsi" w:hAnsi="GHEA Grapalat" w:cstheme="minorBidi"/>
        </w:rPr>
        <w:t>------------------------------------------------------------------------------------------------</w:t>
      </w:r>
      <w:r w:rsidRPr="00886AE6">
        <w:rPr>
          <w:rFonts w:ascii="GHEA Grapalat" w:eastAsiaTheme="minorHAnsi" w:hAnsi="GHEA Grapalat" w:cstheme="minorBidi"/>
        </w:rPr>
        <w:t xml:space="preserve"> </w:t>
      </w:r>
    </w:p>
    <w:p w:rsidR="002F1BB4" w:rsidRDefault="002F1BB4" w:rsidP="002F1BB4">
      <w:pPr>
        <w:pStyle w:val="NormalWeb"/>
        <w:shd w:val="clear" w:color="auto" w:fill="FFFFFF"/>
        <w:contextualSpacing/>
        <w:jc w:val="both"/>
        <w:rPr>
          <w:rFonts w:ascii="GHEA Grapalat" w:eastAsiaTheme="minorHAnsi" w:hAnsi="GHEA Grapalat" w:cstheme="minorBidi"/>
        </w:rPr>
      </w:pPr>
      <w:r>
        <w:rPr>
          <w:rStyle w:val="Strong"/>
          <w:b w:val="0"/>
          <w:bCs w:val="0"/>
          <w:sz w:val="20"/>
          <w:szCs w:val="20"/>
        </w:rPr>
        <w:t xml:space="preserve">                                                                      адрес эл. почты секретаря</w:t>
      </w:r>
    </w:p>
    <w:p w:rsidR="002F1BB4" w:rsidRPr="00886AE6" w:rsidRDefault="002F1BB4" w:rsidP="002F1BB4">
      <w:pPr>
        <w:pStyle w:val="NormalWeb"/>
        <w:shd w:val="clear" w:color="auto" w:fill="FFFFFF"/>
        <w:contextualSpacing/>
        <w:jc w:val="both"/>
        <w:rPr>
          <w:rFonts w:ascii="GHEA Grapalat" w:eastAsiaTheme="minorHAnsi" w:hAnsi="GHEA Grapalat" w:cstheme="minorBidi"/>
        </w:rPr>
      </w:pPr>
      <w:r w:rsidRPr="00886AE6">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886AE6">
        <w:rPr>
          <w:rFonts w:ascii="GHEA Grapalat" w:eastAsiaTheme="minorHAnsi" w:hAnsi="GHEA Grapalat" w:cstheme="minorBidi"/>
          <w:lang w:val="hy-AM"/>
        </w:rPr>
        <w:t>.</w:t>
      </w:r>
      <w:r w:rsidRPr="00886AE6">
        <w:rPr>
          <w:rFonts w:ascii="GHEA Grapalat" w:eastAsiaTheme="minorHAnsi" w:hAnsi="GHEA Grapalat" w:cstheme="minorBidi"/>
        </w:rPr>
        <w:t xml:space="preserve"> </w:t>
      </w:r>
    </w:p>
    <w:p w:rsidR="002F1BB4" w:rsidRPr="00EF6EB4" w:rsidRDefault="002F1BB4" w:rsidP="002F1BB4">
      <w:pPr>
        <w:pStyle w:val="NormalWeb"/>
        <w:shd w:val="clear" w:color="auto" w:fill="FFFFFF"/>
        <w:contextualSpacing/>
        <w:jc w:val="both"/>
        <w:rPr>
          <w:rFonts w:ascii="GHEA Grapalat" w:eastAsiaTheme="minorHAnsi" w:hAnsi="GHEA Grapalat" w:cstheme="minorBidi"/>
          <w:color w:val="FF0000"/>
        </w:rPr>
      </w:pPr>
    </w:p>
    <w:p w:rsidR="002F1BB4" w:rsidRPr="002E4BC5"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2F1BB4" w:rsidRPr="002E4BC5"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2F1BB4" w:rsidRPr="00B138F3" w:rsidRDefault="002F1BB4" w:rsidP="002F1BB4">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2F1BB4" w:rsidRPr="00B138F3" w:rsidRDefault="002F1BB4" w:rsidP="002F1BB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2F1BB4" w:rsidRPr="00B138F3" w:rsidRDefault="002F1BB4" w:rsidP="002F1BB4">
      <w:pPr>
        <w:pStyle w:val="NormalWeb"/>
        <w:shd w:val="clear" w:color="auto" w:fill="FFFFFF"/>
        <w:spacing w:before="0" w:beforeAutospacing="0" w:after="0" w:afterAutospacing="0"/>
        <w:ind w:firstLine="375"/>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2F1BB4" w:rsidRPr="00B138F3" w:rsidRDefault="002F1BB4" w:rsidP="002F1BB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2F1BB4" w:rsidRPr="00B138F3" w:rsidRDefault="002F1BB4" w:rsidP="002F1BB4">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8C0D09" w:rsidRDefault="002F1BB4" w:rsidP="002F1BB4">
      <w:pPr>
        <w:widowControl w:val="0"/>
        <w:spacing w:after="160"/>
        <w:ind w:firstLine="567"/>
        <w:jc w:val="right"/>
        <w:rPr>
          <w:rFonts w:ascii="GHEA Grapalat" w:hAnsi="GHEA Grapalat"/>
          <w:b/>
        </w:rPr>
      </w:pPr>
      <w:r w:rsidRPr="00B138F3">
        <w:rPr>
          <w:rFonts w:ascii="GHEA Grapalat" w:hAnsi="GHEA Grapalat"/>
          <w:b/>
        </w:rPr>
        <w:t>Приложение № 4</w:t>
      </w:r>
      <w:r w:rsidRPr="00113BE5">
        <w:rPr>
          <w:rFonts w:ascii="GHEA Grapalat" w:hAnsi="GHEA Grapalat"/>
          <w:b/>
        </w:rPr>
        <w:t>.1</w:t>
      </w:r>
    </w:p>
    <w:p w:rsidR="002F1BB4" w:rsidRPr="00B138F3" w:rsidRDefault="002F1BB4" w:rsidP="007626C2">
      <w:pPr>
        <w:widowControl w:val="0"/>
        <w:spacing w:after="160"/>
        <w:ind w:firstLine="567"/>
        <w:jc w:val="right"/>
        <w:rPr>
          <w:rFonts w:ascii="GHEA Grapalat" w:eastAsiaTheme="minorHAnsi" w:hAnsi="GHEA Grapalat" w:cstheme="minorBidi"/>
        </w:rPr>
      </w:pPr>
      <w:r w:rsidRPr="00B138F3">
        <w:rPr>
          <w:rFonts w:ascii="GHEA Grapalat" w:hAnsi="GHEA Grapalat"/>
          <w:b/>
        </w:rPr>
        <w:t xml:space="preserve">к Приглашению </w:t>
      </w:r>
    </w:p>
    <w:p w:rsidR="002F1BB4" w:rsidRDefault="002F1BB4" w:rsidP="002F1BB4">
      <w:pPr>
        <w:rPr>
          <w:ins w:id="14" w:author="Vardan" w:date="2020-06-03T18:36:00Z"/>
          <w:rFonts w:ascii="GHEA Grapalat" w:hAnsi="GHEA Grapalat"/>
          <w:i/>
          <w:sz w:val="22"/>
          <w:szCs w:val="22"/>
        </w:rPr>
      </w:pPr>
    </w:p>
    <w:p w:rsidR="002F1BB4" w:rsidRPr="002E4BC5" w:rsidRDefault="002F1BB4" w:rsidP="002F1BB4">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Pr="002E4BC5">
        <w:rPr>
          <w:rFonts w:ascii="GHEA Grapalat" w:hAnsi="GHEA Grapalat"/>
          <w:i/>
          <w:sz w:val="22"/>
          <w:szCs w:val="22"/>
        </w:rPr>
        <w:t>2</w:t>
      </w:r>
    </w:p>
    <w:p w:rsidR="002F1BB4" w:rsidRPr="00B138F3" w:rsidRDefault="002F1BB4" w:rsidP="002F1BB4">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"---BM</w:t>
      </w:r>
      <w:r>
        <w:rPr>
          <w:rFonts w:ascii="GHEA Grapalat" w:hAnsi="GHEA Grapalat"/>
          <w:i/>
          <w:sz w:val="22"/>
          <w:szCs w:val="22"/>
        </w:rPr>
        <w:t>AShDzB</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7"/>
        <w:t>*</w:t>
      </w:r>
    </w:p>
    <w:p w:rsidR="002F1BB4" w:rsidRPr="00B138F3" w:rsidRDefault="002F1BB4" w:rsidP="002F1BB4">
      <w:pPr>
        <w:widowControl w:val="0"/>
        <w:spacing w:after="160"/>
        <w:jc w:val="center"/>
        <w:rPr>
          <w:rFonts w:ascii="GHEA Grapalat" w:hAnsi="GHEA Grapalat"/>
          <w:b/>
          <w:sz w:val="22"/>
          <w:szCs w:val="22"/>
        </w:rPr>
      </w:pPr>
    </w:p>
    <w:p w:rsidR="002F1BB4" w:rsidRPr="00B138F3" w:rsidRDefault="002F1BB4" w:rsidP="002F1BB4">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2F1BB4" w:rsidRPr="00B138F3" w:rsidRDefault="002F1BB4" w:rsidP="002F1BB4">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F1BB4" w:rsidRPr="00B138F3" w:rsidTr="00D15EC8">
        <w:tc>
          <w:tcPr>
            <w:tcW w:w="4786" w:type="dxa"/>
          </w:tcPr>
          <w:p w:rsidR="002F1BB4" w:rsidRPr="00B138F3" w:rsidRDefault="002F1BB4" w:rsidP="00D15EC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2F1BB4" w:rsidRPr="00B138F3" w:rsidRDefault="002F1BB4" w:rsidP="00D15EC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rsidR="002F1BB4" w:rsidRPr="00B138F3" w:rsidRDefault="002F1BB4" w:rsidP="002F1BB4">
      <w:pPr>
        <w:widowControl w:val="0"/>
        <w:spacing w:after="160"/>
        <w:rPr>
          <w:rFonts w:ascii="GHEA Grapalat" w:hAnsi="GHEA Grapalat" w:cs="GHEA Grapalat"/>
          <w:b/>
          <w:sz w:val="22"/>
          <w:szCs w:val="22"/>
        </w:rPr>
      </w:pPr>
    </w:p>
    <w:p w:rsidR="002F1BB4" w:rsidRPr="00B138F3" w:rsidRDefault="002F1BB4" w:rsidP="002F1BB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2F1BB4" w:rsidRPr="00985A25" w:rsidRDefault="002F1BB4" w:rsidP="002F1BB4">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2F1BB4" w:rsidRPr="00985A25" w:rsidRDefault="002F1BB4" w:rsidP="002F1BB4">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2F1BB4" w:rsidRPr="00B138F3" w:rsidRDefault="002F1BB4" w:rsidP="002F1BB4">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2F1BB4" w:rsidRPr="00B138F3" w:rsidRDefault="002F1BB4" w:rsidP="002F1BB4">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F1BB4" w:rsidRPr="00B138F3" w:rsidRDefault="002F1BB4" w:rsidP="002F1BB4">
      <w:pPr>
        <w:widowControl w:val="0"/>
        <w:spacing w:after="160"/>
        <w:ind w:firstLine="709"/>
        <w:jc w:val="both"/>
        <w:rPr>
          <w:rFonts w:ascii="GHEA Grapalat" w:hAnsi="GHEA Grapalat" w:cs="GHEA Grapalat"/>
          <w:sz w:val="22"/>
          <w:szCs w:val="22"/>
        </w:rPr>
      </w:pPr>
    </w:p>
    <w:p w:rsidR="002F1BB4" w:rsidRPr="00B138F3" w:rsidRDefault="002F1BB4" w:rsidP="002F1BB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2F1BB4" w:rsidRPr="00B138F3" w:rsidRDefault="002F1BB4" w:rsidP="002F1BB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2F1BB4" w:rsidRPr="00B138F3" w:rsidRDefault="002F1BB4" w:rsidP="002F1BB4">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2F1BB4" w:rsidRPr="00B138F3" w:rsidRDefault="002F1BB4" w:rsidP="002F1BB4">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2F1BB4" w:rsidRPr="00B138F3" w:rsidRDefault="002F1BB4" w:rsidP="002F1BB4">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2F1BB4" w:rsidRPr="00B138F3" w:rsidRDefault="002F1BB4" w:rsidP="002F1BB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w:t>
      </w:r>
      <w:r w:rsidRPr="00B138F3">
        <w:rPr>
          <w:rFonts w:ascii="GHEA Grapalat" w:hAnsi="GHEA Grapalat"/>
          <w:sz w:val="22"/>
          <w:szCs w:val="22"/>
        </w:rPr>
        <w:lastRenderedPageBreak/>
        <w:t xml:space="preserve">Компании всей суммы, указанной в Требовании, без дополнительного акцептования. </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2F1BB4" w:rsidRPr="00B138F3" w:rsidRDefault="002F1BB4" w:rsidP="002F1BB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2F1BB4" w:rsidRPr="00B138F3" w:rsidRDefault="002F1BB4" w:rsidP="002F1BB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2F1BB4" w:rsidRPr="00B138F3"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2F1BB4" w:rsidRPr="00B138F3" w:rsidDel="00A13215" w:rsidRDefault="002F1BB4" w:rsidP="002F1BB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2F1BB4" w:rsidRPr="00EC1F84" w:rsidRDefault="002F1BB4" w:rsidP="002F1BB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F1BB4" w:rsidRPr="00230D36" w:rsidRDefault="002F1BB4" w:rsidP="002F1BB4">
      <w:pPr>
        <w:widowControl w:val="0"/>
        <w:spacing w:after="160"/>
        <w:ind w:firstLine="567"/>
        <w:jc w:val="center"/>
        <w:rPr>
          <w:rFonts w:ascii="GHEA Grapalat" w:hAnsi="GHEA Grapalat"/>
          <w:b/>
          <w:sz w:val="22"/>
          <w:szCs w:val="22"/>
        </w:rPr>
      </w:pPr>
    </w:p>
    <w:p w:rsidR="002F1BB4" w:rsidRPr="00B138F3" w:rsidRDefault="002F1BB4" w:rsidP="002F1BB4">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2F1BB4" w:rsidRPr="00B138F3" w:rsidRDefault="002F1BB4" w:rsidP="002F1BB4">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2F1BB4" w:rsidRPr="00B138F3" w:rsidRDefault="002F1BB4" w:rsidP="002F1BB4">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t>наименование копании</w:t>
      </w:r>
      <w:r w:rsidRPr="00B138F3">
        <w:rPr>
          <w:rFonts w:ascii="GHEA Grapalat" w:hAnsi="GHEA Grapalat"/>
          <w:sz w:val="22"/>
          <w:szCs w:val="22"/>
        </w:rPr>
        <w:t>______________________________________</w:t>
      </w:r>
    </w:p>
    <w:p w:rsidR="002F1BB4" w:rsidRPr="00B138F3" w:rsidRDefault="002F1BB4" w:rsidP="002F1BB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2F1BB4" w:rsidRPr="00B138F3" w:rsidRDefault="002F1BB4" w:rsidP="002F1BB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F1BB4" w:rsidRPr="002E4BC5" w:rsidRDefault="002F1BB4" w:rsidP="002F1BB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2F1BB4" w:rsidRPr="002E4BC5" w:rsidRDefault="002F1BB4" w:rsidP="002F1BB4">
      <w:pPr>
        <w:widowControl w:val="0"/>
        <w:spacing w:after="160"/>
        <w:ind w:right="4250"/>
        <w:jc w:val="center"/>
        <w:rPr>
          <w:rFonts w:ascii="GHEA Grapalat" w:hAnsi="GHEA Grapalat"/>
          <w:sz w:val="22"/>
          <w:szCs w:val="22"/>
          <w:vertAlign w:val="superscript"/>
        </w:rPr>
      </w:pPr>
    </w:p>
    <w:p w:rsidR="002F1BB4" w:rsidRPr="00EC1F84" w:rsidRDefault="002F1BB4" w:rsidP="002F1BB4">
      <w:pPr>
        <w:widowControl w:val="0"/>
        <w:spacing w:after="160"/>
        <w:ind w:right="4250"/>
        <w:jc w:val="center"/>
        <w:rPr>
          <w:rFonts w:ascii="GHEA Grapalat" w:hAnsi="GHEA Grapalat"/>
          <w:sz w:val="22"/>
          <w:szCs w:val="22"/>
          <w:vertAlign w:val="superscript"/>
        </w:rPr>
      </w:pPr>
    </w:p>
    <w:p w:rsidR="002F1BB4" w:rsidRPr="00EC1F84" w:rsidRDefault="002F1BB4" w:rsidP="002F1BB4">
      <w:pPr>
        <w:widowControl w:val="0"/>
        <w:spacing w:after="160"/>
        <w:ind w:right="4250"/>
        <w:jc w:val="center"/>
        <w:rPr>
          <w:rFonts w:ascii="GHEA Grapalat" w:hAnsi="GHEA Grapalat"/>
          <w:sz w:val="22"/>
          <w:szCs w:val="22"/>
          <w:vertAlign w:val="superscript"/>
        </w:rPr>
      </w:pPr>
    </w:p>
    <w:p w:rsidR="002F1BB4" w:rsidRPr="00B138F3" w:rsidRDefault="002F1BB4" w:rsidP="002F1BB4">
      <w:pPr>
        <w:widowControl w:val="0"/>
        <w:spacing w:after="160"/>
        <w:jc w:val="right"/>
        <w:rPr>
          <w:rFonts w:ascii="GHEA Grapalat" w:hAnsi="GHEA Grapalat"/>
          <w:sz w:val="22"/>
          <w:szCs w:val="22"/>
        </w:rPr>
      </w:pPr>
    </w:p>
    <w:p w:rsidR="002F1BB4" w:rsidRPr="00B138F3" w:rsidRDefault="002F1BB4" w:rsidP="002F1BB4">
      <w:pPr>
        <w:widowControl w:val="0"/>
        <w:spacing w:after="160"/>
        <w:jc w:val="right"/>
        <w:rPr>
          <w:rFonts w:ascii="GHEA Grapalat" w:hAnsi="GHEA Grapalat"/>
          <w:sz w:val="22"/>
          <w:szCs w:val="22"/>
        </w:rPr>
      </w:pPr>
      <w:r w:rsidRPr="00B138F3">
        <w:rPr>
          <w:rFonts w:ascii="GHEA Grapalat" w:hAnsi="GHEA Grapalat"/>
          <w:sz w:val="22"/>
          <w:szCs w:val="22"/>
        </w:rPr>
        <w:t>М. П.</w:t>
      </w:r>
    </w:p>
    <w:p w:rsidR="002F1BB4" w:rsidRPr="00B138F3" w:rsidRDefault="002F1BB4" w:rsidP="002F1BB4">
      <w:pPr>
        <w:widowControl w:val="0"/>
        <w:spacing w:after="160"/>
        <w:jc w:val="both"/>
        <w:rPr>
          <w:rFonts w:ascii="GHEA Grapalat" w:hAnsi="GHEA Grapalat"/>
          <w:b/>
        </w:rPr>
      </w:pPr>
      <w:r w:rsidRPr="00B138F3">
        <w:rPr>
          <w:rFonts w:ascii="GHEA Grapalat" w:hAnsi="GHEA Grapalat"/>
          <w:sz w:val="22"/>
          <w:szCs w:val="22"/>
        </w:rPr>
        <w:t>День/месяц/год</w:t>
      </w:r>
    </w:p>
    <w:p w:rsidR="002F1BB4" w:rsidRDefault="002F1BB4" w:rsidP="002F1BB4">
      <w:pPr>
        <w:widowControl w:val="0"/>
        <w:tabs>
          <w:tab w:val="left" w:pos="1134"/>
        </w:tabs>
        <w:spacing w:after="160"/>
        <w:ind w:firstLine="567"/>
        <w:jc w:val="both"/>
        <w:rPr>
          <w:rFonts w:ascii="GHEA Grapalat" w:hAnsi="GHEA Grapalat"/>
          <w:sz w:val="22"/>
          <w:szCs w:val="22"/>
          <w:lang w:val="en-US"/>
        </w:rPr>
      </w:pPr>
    </w:p>
    <w:p w:rsidR="002F1BB4" w:rsidRDefault="002F1BB4" w:rsidP="002F1BB4">
      <w:pPr>
        <w:widowControl w:val="0"/>
        <w:tabs>
          <w:tab w:val="left" w:pos="1134"/>
        </w:tabs>
        <w:spacing w:after="160"/>
        <w:ind w:firstLine="567"/>
        <w:jc w:val="both"/>
        <w:rPr>
          <w:rFonts w:ascii="GHEA Grapalat" w:hAnsi="GHEA Grapalat"/>
          <w:sz w:val="22"/>
          <w:szCs w:val="22"/>
          <w:lang w:val="en-US"/>
        </w:rPr>
      </w:pPr>
    </w:p>
    <w:p w:rsidR="002F1BB4" w:rsidRDefault="002F1BB4" w:rsidP="002F1BB4">
      <w:pPr>
        <w:widowControl w:val="0"/>
        <w:tabs>
          <w:tab w:val="left" w:pos="1134"/>
        </w:tabs>
        <w:spacing w:after="160"/>
        <w:ind w:firstLine="567"/>
        <w:jc w:val="both"/>
        <w:rPr>
          <w:rFonts w:ascii="GHEA Grapalat" w:hAnsi="GHEA Grapalat"/>
          <w:sz w:val="22"/>
          <w:szCs w:val="22"/>
          <w:lang w:val="en-US"/>
        </w:rPr>
      </w:pPr>
    </w:p>
    <w:p w:rsidR="002F1BB4" w:rsidRPr="002849A6" w:rsidRDefault="002F1BB4" w:rsidP="002F1BB4">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2F1BB4" w:rsidRPr="00B138F3" w:rsidTr="00D15EC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F1BB4" w:rsidRPr="00B138F3" w:rsidTr="00D15EC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F1BB4" w:rsidRPr="00B138F3" w:rsidTr="00D15E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F1BB4" w:rsidRPr="00B138F3" w:rsidTr="00D15E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F1BB4" w:rsidRPr="00B138F3" w:rsidTr="00D15EC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F1BB4" w:rsidRPr="00B138F3" w:rsidTr="00D15E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F1BB4" w:rsidRPr="00B138F3" w:rsidTr="00D15E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F760B1" w:rsidRDefault="002F1BB4" w:rsidP="00D15EC8">
            <w:pPr>
              <w:widowControl w:val="0"/>
              <w:tabs>
                <w:tab w:val="left" w:pos="855"/>
              </w:tabs>
              <w:spacing w:after="160"/>
              <w:ind w:left="360"/>
              <w:rPr>
                <w:rFonts w:ascii="GHEA Grapalat" w:hAnsi="GHEA Grapalat"/>
              </w:rPr>
            </w:pPr>
            <w:r w:rsidRPr="00F760B1">
              <w:rPr>
                <w:rFonts w:ascii="GHEA Grapalat" w:hAnsi="GHEA Grapalat"/>
              </w:rPr>
              <w:t>17.</w:t>
            </w:r>
            <w:r w:rsidRPr="00F760B1">
              <w:rPr>
                <w:rFonts w:ascii="GHEA Grapalat" w:hAnsi="GHEA Grapalat"/>
              </w:rPr>
              <w:tab/>
              <w:t>Цель сделки (уплаты): (для обеспечения квалификации)</w:t>
            </w:r>
          </w:p>
        </w:tc>
      </w:tr>
      <w:tr w:rsidR="002F1BB4" w:rsidRPr="00B138F3" w:rsidTr="00D15EC8">
        <w:trPr>
          <w:trHeight w:val="424"/>
        </w:trPr>
        <w:tc>
          <w:tcPr>
            <w:tcW w:w="10980" w:type="dxa"/>
            <w:gridSpan w:val="2"/>
            <w:tcBorders>
              <w:top w:val="single" w:sz="4" w:space="0" w:color="auto"/>
              <w:left w:val="single" w:sz="4" w:space="0" w:color="auto"/>
              <w:right w:val="single" w:sz="4" w:space="0" w:color="000000"/>
            </w:tcBorders>
            <w:noWrap/>
            <w:vAlign w:val="bottom"/>
          </w:tcPr>
          <w:p w:rsidR="002F1BB4" w:rsidRPr="00F760B1" w:rsidRDefault="002F1BB4" w:rsidP="00D15EC8">
            <w:pPr>
              <w:widowControl w:val="0"/>
              <w:tabs>
                <w:tab w:val="left" w:pos="855"/>
              </w:tabs>
              <w:spacing w:after="160"/>
              <w:ind w:left="360"/>
              <w:rPr>
                <w:rFonts w:ascii="GHEA Grapalat" w:hAnsi="GHEA Grapalat"/>
              </w:rPr>
            </w:pPr>
            <w:r w:rsidRPr="00F760B1">
              <w:rPr>
                <w:rFonts w:ascii="GHEA Grapalat" w:hAnsi="GHEA Grapalat"/>
              </w:rPr>
              <w:t>18.</w:t>
            </w:r>
            <w:r w:rsidRPr="00F760B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F1BB4" w:rsidRPr="00B138F3" w:rsidTr="00D15E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F1BB4" w:rsidRPr="00B138F3" w:rsidTr="00D15E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F1BB4" w:rsidRPr="00B138F3" w:rsidTr="00D15EC8">
        <w:trPr>
          <w:trHeight w:val="3234"/>
        </w:trPr>
        <w:tc>
          <w:tcPr>
            <w:tcW w:w="5616" w:type="dxa"/>
            <w:tcBorders>
              <w:top w:val="nil"/>
              <w:left w:val="single" w:sz="4" w:space="0" w:color="auto"/>
              <w:bottom w:val="single" w:sz="4" w:space="0" w:color="auto"/>
              <w:right w:val="single" w:sz="4" w:space="0" w:color="auto"/>
            </w:tcBorders>
            <w:noWrap/>
            <w:vAlign w:val="bottom"/>
          </w:tcPr>
          <w:p w:rsidR="002F1BB4" w:rsidRPr="00B138F3" w:rsidRDefault="002F1BB4" w:rsidP="00D15EC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jc w:val="right"/>
              <w:rPr>
                <w:rFonts w:ascii="GHEA Grapalat" w:hAnsi="GHEA Grapalat" w:cs="Tahoma"/>
              </w:rPr>
            </w:pPr>
            <w:r w:rsidRPr="00B138F3">
              <w:rPr>
                <w:rFonts w:ascii="GHEA Grapalat" w:hAnsi="GHEA Grapalat"/>
              </w:rPr>
              <w:t>/____________________/</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/____________________/</w:t>
            </w:r>
          </w:p>
          <w:p w:rsidR="002F1BB4" w:rsidRPr="00B138F3" w:rsidRDefault="002F1BB4" w:rsidP="00D15EC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F1BB4" w:rsidRPr="00B138F3" w:rsidRDefault="002F1BB4" w:rsidP="00D15EC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F1BB4" w:rsidRPr="00B138F3" w:rsidRDefault="002F1BB4" w:rsidP="00D15EC8">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/____________________/</w:t>
            </w:r>
          </w:p>
          <w:p w:rsidR="002F1BB4" w:rsidRPr="00B138F3" w:rsidRDefault="002F1BB4" w:rsidP="00D15EC8">
            <w:pPr>
              <w:widowControl w:val="0"/>
              <w:spacing w:after="160"/>
              <w:jc w:val="right"/>
              <w:rPr>
                <w:rFonts w:ascii="GHEA Grapalat" w:hAnsi="GHEA Grapalat" w:cs="Tahoma"/>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/____________________/</w:t>
            </w:r>
          </w:p>
          <w:p w:rsidR="002F1BB4" w:rsidRPr="00B138F3" w:rsidRDefault="002F1BB4" w:rsidP="00D15EC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F1BB4" w:rsidRPr="00B138F3" w:rsidTr="00D15EC8">
        <w:trPr>
          <w:trHeight w:val="2194"/>
        </w:trPr>
        <w:tc>
          <w:tcPr>
            <w:tcW w:w="5616" w:type="dxa"/>
            <w:tcBorders>
              <w:top w:val="single" w:sz="4" w:space="0" w:color="auto"/>
              <w:left w:val="single" w:sz="4" w:space="0" w:color="auto"/>
              <w:right w:val="single" w:sz="4" w:space="0" w:color="auto"/>
            </w:tcBorders>
            <w:noWrap/>
            <w:vAlign w:val="bottom"/>
          </w:tcPr>
          <w:p w:rsidR="002F1BB4" w:rsidRPr="00B138F3" w:rsidRDefault="002F1BB4" w:rsidP="00D15EC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F1BB4" w:rsidRPr="00B138F3" w:rsidRDefault="002F1BB4" w:rsidP="00D15EC8">
            <w:pPr>
              <w:widowControl w:val="0"/>
              <w:spacing w:after="160"/>
              <w:rPr>
                <w:rFonts w:ascii="GHEA Grapalat" w:hAnsi="GHEA Grapalat"/>
              </w:rPr>
            </w:pPr>
          </w:p>
          <w:p w:rsidR="002F1BB4" w:rsidRPr="00B138F3" w:rsidRDefault="002F1BB4" w:rsidP="00D15EC8">
            <w:pPr>
              <w:widowControl w:val="0"/>
              <w:jc w:val="right"/>
              <w:rPr>
                <w:rFonts w:ascii="GHEA Grapalat" w:hAnsi="GHEA Grapalat" w:cs="Tahoma"/>
              </w:rPr>
            </w:pPr>
            <w:r w:rsidRPr="00B138F3">
              <w:rPr>
                <w:rFonts w:ascii="GHEA Grapalat" w:hAnsi="GHEA Grapalat"/>
              </w:rPr>
              <w:t>/____________________/</w:t>
            </w:r>
          </w:p>
          <w:p w:rsidR="002F1BB4" w:rsidRPr="00B138F3" w:rsidRDefault="002F1BB4" w:rsidP="00D15EC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F1BB4" w:rsidRPr="00B138F3" w:rsidRDefault="002F1BB4" w:rsidP="00D15EC8">
            <w:pPr>
              <w:widowControl w:val="0"/>
              <w:spacing w:after="160"/>
              <w:rPr>
                <w:rFonts w:ascii="GHEA Grapalat" w:hAnsi="GHEA Grapalat" w:cs="Tahoma"/>
              </w:rPr>
            </w:pPr>
          </w:p>
          <w:p w:rsidR="002F1BB4" w:rsidRPr="00B138F3" w:rsidRDefault="002F1BB4" w:rsidP="00D15EC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F1BB4" w:rsidRPr="00B138F3" w:rsidRDefault="002F1BB4" w:rsidP="00D15EC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F1BB4" w:rsidRPr="00B138F3" w:rsidRDefault="002F1BB4" w:rsidP="00D15EC8">
            <w:pPr>
              <w:widowControl w:val="0"/>
              <w:spacing w:after="160"/>
              <w:rPr>
                <w:rFonts w:ascii="GHEA Grapalat" w:hAnsi="GHEA Grapalat" w:cs="Tahoma"/>
              </w:rPr>
            </w:pPr>
          </w:p>
          <w:p w:rsidR="002F1BB4" w:rsidRPr="00B138F3" w:rsidRDefault="002F1BB4" w:rsidP="00D15EC8">
            <w:pPr>
              <w:widowControl w:val="0"/>
              <w:jc w:val="right"/>
              <w:rPr>
                <w:rFonts w:ascii="GHEA Grapalat" w:hAnsi="GHEA Grapalat" w:cs="Tahoma"/>
              </w:rPr>
            </w:pPr>
            <w:r w:rsidRPr="00B138F3">
              <w:rPr>
                <w:rFonts w:ascii="GHEA Grapalat" w:hAnsi="GHEA Grapalat"/>
              </w:rPr>
              <w:t>/____________________/</w:t>
            </w:r>
          </w:p>
          <w:p w:rsidR="002F1BB4" w:rsidRPr="00B138F3" w:rsidRDefault="002F1BB4" w:rsidP="00D15EC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F1BB4" w:rsidRPr="00B138F3" w:rsidRDefault="002F1BB4" w:rsidP="00D15EC8">
            <w:pPr>
              <w:widowControl w:val="0"/>
              <w:spacing w:after="160"/>
              <w:rPr>
                <w:rFonts w:ascii="GHEA Grapalat" w:hAnsi="GHEA Grapalat" w:cs="Arial"/>
              </w:rPr>
            </w:pPr>
          </w:p>
        </w:tc>
      </w:tr>
      <w:tr w:rsidR="002F1BB4" w:rsidRPr="00B138F3" w:rsidTr="00D15EC8">
        <w:trPr>
          <w:trHeight w:val="2194"/>
        </w:trPr>
        <w:tc>
          <w:tcPr>
            <w:tcW w:w="5616" w:type="dxa"/>
            <w:tcBorders>
              <w:top w:val="nil"/>
              <w:left w:val="single" w:sz="4" w:space="0" w:color="auto"/>
              <w:bottom w:val="single" w:sz="4" w:space="0" w:color="auto"/>
              <w:right w:val="single" w:sz="4" w:space="0" w:color="auto"/>
            </w:tcBorders>
            <w:noWrap/>
            <w:vAlign w:val="bottom"/>
          </w:tcPr>
          <w:p w:rsidR="002F1BB4" w:rsidRPr="00B138F3" w:rsidRDefault="002F1BB4" w:rsidP="00D15EC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F1BB4" w:rsidRPr="00B138F3" w:rsidRDefault="002F1BB4" w:rsidP="00D15EC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F1BB4" w:rsidRPr="00B138F3" w:rsidRDefault="002F1BB4" w:rsidP="00D15EC8">
            <w:pPr>
              <w:widowControl w:val="0"/>
              <w:spacing w:after="160"/>
              <w:rPr>
                <w:rFonts w:ascii="GHEA Grapalat" w:hAnsi="GHEA Grapalat"/>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F1BB4" w:rsidRPr="00EC1F84" w:rsidRDefault="002F1BB4" w:rsidP="002F1BB4">
      <w:pPr>
        <w:widowControl w:val="0"/>
        <w:tabs>
          <w:tab w:val="left" w:pos="1134"/>
        </w:tabs>
        <w:spacing w:after="160"/>
        <w:ind w:firstLine="567"/>
        <w:jc w:val="both"/>
        <w:rPr>
          <w:rFonts w:ascii="GHEA Grapalat" w:hAnsi="GHEA Grapalat"/>
          <w:sz w:val="22"/>
          <w:szCs w:val="22"/>
        </w:rPr>
      </w:pPr>
    </w:p>
    <w:p w:rsidR="002F1BB4" w:rsidRPr="00B138F3" w:rsidRDefault="002F1BB4" w:rsidP="002F1BB4">
      <w:pPr>
        <w:widowControl w:val="0"/>
        <w:spacing w:after="160"/>
        <w:jc w:val="center"/>
        <w:rPr>
          <w:rFonts w:ascii="GHEA Grapalat" w:hAnsi="GHEA Grapalat" w:cs="Sylfaen"/>
        </w:rPr>
      </w:pPr>
    </w:p>
    <w:p w:rsidR="002F1BB4" w:rsidRPr="00B138F3" w:rsidRDefault="002F1BB4" w:rsidP="002F1BB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F1BB4" w:rsidRPr="00B138F3" w:rsidRDefault="002F1BB4" w:rsidP="002F1BB4">
      <w:pPr>
        <w:rPr>
          <w:rFonts w:ascii="GHEA Grapalat" w:hAnsi="GHEA Grapalat" w:cs="Sylfaen"/>
        </w:rPr>
      </w:pPr>
      <w:r w:rsidRPr="00B138F3">
        <w:rPr>
          <w:rFonts w:ascii="GHEA Grapalat" w:hAnsi="GHEA Grapalat" w:cs="Sylfaen"/>
        </w:rPr>
        <w:br w:type="page"/>
      </w:r>
    </w:p>
    <w:p w:rsidR="002F1BB4" w:rsidRPr="00B138F3" w:rsidRDefault="002F1BB4" w:rsidP="002F1BB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F1BB4" w:rsidRPr="00B138F3" w:rsidTr="00D15EC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2F1BB4" w:rsidRPr="00B138F3" w:rsidTr="00D15EC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4031C1" w:rsidRDefault="002F1BB4" w:rsidP="00D15EC8">
            <w:pPr>
              <w:widowControl w:val="0"/>
              <w:spacing w:after="120"/>
              <w:jc w:val="center"/>
              <w:rPr>
                <w:rFonts w:ascii="GHEA Grapalat" w:hAnsi="GHEA Grapalat"/>
                <w:sz w:val="18"/>
                <w:szCs w:val="18"/>
              </w:rPr>
            </w:pPr>
            <w:r w:rsidRPr="004031C1">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Del="0010680B"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2F1BB4" w:rsidRPr="00B138F3" w:rsidRDefault="002F1BB4" w:rsidP="00D15EC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w:t>
            </w:r>
            <w:r w:rsidRPr="00B138F3">
              <w:rPr>
                <w:rFonts w:ascii="GHEA Grapalat" w:hAnsi="GHEA Grapalat"/>
                <w:sz w:val="18"/>
                <w:szCs w:val="18"/>
              </w:rPr>
              <w:lastRenderedPageBreak/>
              <w:t>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bl>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2A4554"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2F1BB4" w:rsidRPr="00230D36" w:rsidRDefault="002F1BB4" w:rsidP="002F1BB4">
      <w:pPr>
        <w:widowControl w:val="0"/>
        <w:spacing w:after="160"/>
        <w:ind w:firstLine="567"/>
        <w:jc w:val="right"/>
        <w:rPr>
          <w:rFonts w:ascii="GHEA Grapalat" w:hAnsi="GHEA Grapalat"/>
          <w:b/>
        </w:rPr>
      </w:pPr>
    </w:p>
    <w:p w:rsidR="00580A65" w:rsidRDefault="00580A65">
      <w:pPr>
        <w:rPr>
          <w:rFonts w:ascii="GHEA Grapalat" w:hAnsi="GHEA Grapalat"/>
          <w:b/>
        </w:rPr>
      </w:pPr>
      <w:r>
        <w:rPr>
          <w:rFonts w:ascii="GHEA Grapalat" w:hAnsi="GHEA Grapalat"/>
          <w:b/>
        </w:rPr>
        <w:br w:type="page"/>
      </w:r>
    </w:p>
    <w:p w:rsidR="002F1BB4" w:rsidRPr="00B138F3" w:rsidRDefault="002F1BB4" w:rsidP="002F1BB4">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2F1BB4" w:rsidRPr="00B138F3" w:rsidRDefault="002F1BB4" w:rsidP="002F1BB4">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w:t>
      </w:r>
      <w:r>
        <w:rPr>
          <w:rFonts w:ascii="GHEA Grapalat" w:hAnsi="GHEA Grapalat"/>
          <w:b/>
          <w:sz w:val="24"/>
          <w:szCs w:val="24"/>
        </w:rPr>
        <w:t>AShDzB</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19"/>
        <w:t>*</w:t>
      </w: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2F1BB4" w:rsidRPr="00B138F3" w:rsidRDefault="002F1BB4" w:rsidP="002F1BB4">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2F1BB4" w:rsidRPr="00B138F3" w:rsidRDefault="002F1BB4" w:rsidP="002F1BB4">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2F1BB4" w:rsidRPr="00B138F3" w:rsidRDefault="002F1BB4" w:rsidP="002F1BB4">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rPr>
        <w:t>____</w:t>
      </w:r>
      <w:r w:rsidRPr="00B138F3">
        <w:rPr>
          <w:rFonts w:eastAsiaTheme="minorHAnsi" w:cstheme="minorBidi"/>
        </w:rPr>
        <w:t xml:space="preserve">    </w:t>
      </w:r>
    </w:p>
    <w:p w:rsidR="002F1BB4" w:rsidRPr="00B138F3" w:rsidRDefault="002F1BB4" w:rsidP="002F1BB4">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наименование отобранного участника</w:t>
      </w:r>
    </w:p>
    <w:p w:rsidR="002F1BB4" w:rsidRPr="00B138F3" w:rsidRDefault="002F1BB4" w:rsidP="002F1BB4">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2F1BB4" w:rsidRPr="00B138F3" w:rsidRDefault="002F1BB4" w:rsidP="002F1BB4">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2F1BB4" w:rsidRPr="00B138F3" w:rsidRDefault="002F1BB4" w:rsidP="002F1BB4">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Pr>
          <w:rFonts w:ascii="GHEA Grapalat" w:eastAsiaTheme="minorHAnsi" w:hAnsi="GHEA Grapalat" w:cstheme="minorBidi"/>
        </w:rPr>
        <w:t xml:space="preserve">пяти </w:t>
      </w:r>
      <w:r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2F1BB4" w:rsidRPr="00B138F3" w:rsidRDefault="002F1BB4" w:rsidP="002F1BB4">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2F1BB4" w:rsidRPr="00B138F3" w:rsidRDefault="002F1BB4" w:rsidP="002F1BB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2F1BB4" w:rsidRPr="00B138F3" w:rsidRDefault="002F1BB4" w:rsidP="002F1BB4">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2F1BB4" w:rsidRPr="00CE3E7A" w:rsidRDefault="002F1BB4" w:rsidP="002F1BB4">
      <w:pPr>
        <w:pStyle w:val="NormalWeb"/>
        <w:shd w:val="clear" w:color="auto" w:fill="FFFFFF"/>
        <w:ind w:firstLine="374"/>
        <w:contextualSpacing/>
        <w:jc w:val="both"/>
        <w:rPr>
          <w:rFonts w:ascii="GHEA Grapalat" w:eastAsiaTheme="minorHAnsi" w:hAnsi="GHEA Grapalat" w:cstheme="minorBidi"/>
        </w:rPr>
      </w:pPr>
      <w:r w:rsidRPr="00CE3E7A">
        <w:rPr>
          <w:rFonts w:ascii="GHEA Grapalat" w:eastAsiaTheme="minorHAnsi" w:hAnsi="GHEA Grapalat" w:cstheme="minorBidi"/>
        </w:rPr>
        <w:t xml:space="preserve">5. Гарантия действует </w:t>
      </w:r>
      <w:r>
        <w:rPr>
          <w:rFonts w:ascii="GHEA Grapalat" w:eastAsiaTheme="minorHAnsi" w:hAnsi="GHEA Grapalat" w:cstheme="minorBidi"/>
        </w:rPr>
        <w:t xml:space="preserve">с момента выпуска и в силе </w:t>
      </w:r>
      <w:r w:rsidRPr="00CE3E7A">
        <w:rPr>
          <w:rFonts w:ascii="GHEA Grapalat" w:eastAsiaTheme="minorHAnsi" w:hAnsi="GHEA Grapalat" w:cstheme="minorBidi"/>
        </w:rPr>
        <w:t>со дня вступления в силу договора N________________________ заключаемого  между  бенефициаром и</w:t>
      </w:r>
      <w:del w:id="15" w:author="Inesa Kocharyan" w:date="2023-07-07T17:32:00Z">
        <w:r w:rsidRPr="00CE3E7A" w:rsidDel="00230DB1">
          <w:rPr>
            <w:rFonts w:ascii="GHEA Grapalat" w:eastAsiaTheme="minorHAnsi" w:hAnsi="GHEA Grapalat" w:cstheme="minorBidi"/>
          </w:rPr>
          <w:delText xml:space="preserve"> </w:delText>
        </w:r>
      </w:del>
      <w:r w:rsidRPr="00CE3E7A">
        <w:rPr>
          <w:rFonts w:ascii="GHEA Grapalat" w:eastAsiaTheme="minorHAnsi" w:hAnsi="GHEA Grapalat" w:cstheme="minorBidi"/>
        </w:rPr>
        <w:t xml:space="preserve">    </w:t>
      </w:r>
    </w:p>
    <w:p w:rsidR="002F1BB4" w:rsidRPr="00CE3E7A" w:rsidRDefault="002F1BB4" w:rsidP="002F1BB4">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CE3E7A">
        <w:rPr>
          <w:rFonts w:ascii="GHEA Grapalat" w:eastAsiaTheme="minorHAnsi" w:hAnsi="GHEA Grapalat" w:cstheme="minorBidi"/>
          <w:sz w:val="18"/>
          <w:szCs w:val="18"/>
        </w:rPr>
        <w:t>номер заключаемого договара</w:t>
      </w:r>
    </w:p>
    <w:p w:rsidR="002F1BB4" w:rsidRPr="00CE3E7A" w:rsidRDefault="002F1BB4" w:rsidP="002F1BB4">
      <w:pPr>
        <w:pStyle w:val="NormalWeb"/>
        <w:shd w:val="clear" w:color="auto" w:fill="FFFFFF"/>
        <w:ind w:firstLine="374"/>
        <w:contextualSpacing/>
        <w:jc w:val="both"/>
        <w:rPr>
          <w:rFonts w:ascii="GHEA Grapalat" w:eastAsiaTheme="minorHAnsi" w:hAnsi="GHEA Grapalat" w:cstheme="minorBidi"/>
        </w:rPr>
      </w:pPr>
    </w:p>
    <w:p w:rsidR="002F1BB4" w:rsidRPr="00CE3E7A" w:rsidRDefault="002F1BB4" w:rsidP="002F1BB4">
      <w:pPr>
        <w:pStyle w:val="NormalWeb"/>
        <w:shd w:val="clear" w:color="auto" w:fill="FFFFFF"/>
        <w:contextualSpacing/>
        <w:jc w:val="both"/>
        <w:rPr>
          <w:rFonts w:ascii="GHEA Grapalat" w:eastAsiaTheme="minorHAnsi" w:hAnsi="GHEA Grapalat" w:cstheme="minorBidi"/>
          <w:lang w:val="hy-AM"/>
        </w:rPr>
      </w:pPr>
      <w:r w:rsidRPr="00CE3E7A">
        <w:rPr>
          <w:rFonts w:ascii="GHEA Grapalat" w:eastAsiaTheme="minorHAnsi" w:hAnsi="GHEA Grapalat" w:cstheme="minorBidi"/>
        </w:rPr>
        <w:t xml:space="preserve">принципалом и действует </w:t>
      </w:r>
      <w:r w:rsidRPr="00CE3E7A">
        <w:rPr>
          <w:rFonts w:ascii="GHEA Grapalat" w:eastAsiaTheme="minorHAnsi" w:hAnsi="GHEA Grapalat" w:cstheme="minorBidi"/>
          <w:lang w:val="hy-AM"/>
        </w:rPr>
        <w:t xml:space="preserve"> </w:t>
      </w:r>
      <w:r w:rsidRPr="00CE3E7A">
        <w:rPr>
          <w:rFonts w:ascii="GHEA Grapalat" w:eastAsiaTheme="minorHAnsi" w:hAnsi="GHEA Grapalat" w:cstheme="minorBidi"/>
        </w:rPr>
        <w:t>в</w:t>
      </w:r>
      <w:r w:rsidRPr="00CE3E7A">
        <w:rPr>
          <w:rFonts w:ascii="GHEA Grapalat" w:hAnsi="GHEA Grapalat"/>
        </w:rPr>
        <w:t>ключительно</w:t>
      </w:r>
      <w:r w:rsidRPr="00CE3E7A">
        <w:rPr>
          <w:rFonts w:ascii="GHEA Grapalat" w:eastAsiaTheme="minorHAnsi" w:hAnsi="GHEA Grapalat" w:cstheme="minorBidi"/>
        </w:rPr>
        <w:t xml:space="preserve"> </w:t>
      </w:r>
      <w:r w:rsidRPr="00CE3E7A">
        <w:rPr>
          <w:rFonts w:ascii="GHEA Grapalat" w:eastAsiaTheme="minorHAnsi" w:hAnsi="GHEA Grapalat" w:cstheme="minorBidi"/>
          <w:lang w:val="hy-AM"/>
        </w:rPr>
        <w:t xml:space="preserve"> </w:t>
      </w:r>
      <w:r w:rsidRPr="00CE3E7A">
        <w:rPr>
          <w:rFonts w:ascii="GHEA Grapalat" w:eastAsiaTheme="minorHAnsi" w:hAnsi="GHEA Grapalat" w:cstheme="minorBidi"/>
        </w:rPr>
        <w:t xml:space="preserve">до </w:t>
      </w:r>
      <w:r w:rsidRPr="00CE3E7A">
        <w:rPr>
          <w:rFonts w:ascii="GHEA Grapalat" w:eastAsiaTheme="minorHAnsi" w:hAnsi="GHEA Grapalat" w:cstheme="minorBidi"/>
          <w:lang w:val="hy-AM"/>
        </w:rPr>
        <w:t xml:space="preserve"> </w:t>
      </w:r>
      <w:r w:rsidRPr="00CE3E7A">
        <w:rPr>
          <w:rFonts w:ascii="GHEA Grapalat" w:eastAsiaTheme="minorHAnsi" w:hAnsi="GHEA Grapalat" w:cstheme="minorBidi"/>
        </w:rPr>
        <w:t xml:space="preserve">девяностого </w:t>
      </w:r>
      <w:r w:rsidRPr="00CE3E7A">
        <w:rPr>
          <w:rFonts w:ascii="GHEA Grapalat" w:eastAsiaTheme="minorHAnsi" w:hAnsi="GHEA Grapalat" w:cstheme="minorBidi"/>
          <w:lang w:val="hy-AM"/>
        </w:rPr>
        <w:t xml:space="preserve"> </w:t>
      </w:r>
      <w:r w:rsidRPr="00CE3E7A">
        <w:rPr>
          <w:rFonts w:ascii="GHEA Grapalat" w:eastAsiaTheme="minorHAnsi" w:hAnsi="GHEA Grapalat" w:cstheme="minorBidi"/>
        </w:rPr>
        <w:t xml:space="preserve">рабочего </w:t>
      </w:r>
      <w:r w:rsidRPr="00CE3E7A">
        <w:rPr>
          <w:rFonts w:ascii="GHEA Grapalat" w:eastAsiaTheme="minorHAnsi" w:hAnsi="GHEA Grapalat" w:cstheme="minorBidi"/>
          <w:lang w:val="hy-AM"/>
        </w:rPr>
        <w:t xml:space="preserve"> </w:t>
      </w:r>
      <w:r w:rsidRPr="00CE3E7A">
        <w:rPr>
          <w:rFonts w:ascii="GHEA Grapalat" w:eastAsiaTheme="minorHAnsi" w:hAnsi="GHEA Grapalat" w:cstheme="minorBidi"/>
        </w:rPr>
        <w:t>дня</w:t>
      </w:r>
      <w:r w:rsidRPr="00CE3E7A">
        <w:rPr>
          <w:rFonts w:ascii="GHEA Grapalat" w:eastAsiaTheme="minorHAnsi" w:hAnsi="GHEA Grapalat" w:cstheme="minorBidi"/>
          <w:lang w:val="hy-AM"/>
        </w:rPr>
        <w:t xml:space="preserve">   </w:t>
      </w:r>
      <w:r w:rsidRPr="00CE3E7A">
        <w:rPr>
          <w:rFonts w:ascii="GHEA Grapalat" w:eastAsiaTheme="minorHAnsi" w:hAnsi="GHEA Grapalat" w:cstheme="minorBidi"/>
        </w:rPr>
        <w:t xml:space="preserve">следующего за днем </w:t>
      </w:r>
    </w:p>
    <w:p w:rsidR="002F1BB4" w:rsidRPr="00CE3E7A" w:rsidRDefault="002F1BB4" w:rsidP="002F1BB4">
      <w:pPr>
        <w:pStyle w:val="NormalWeb"/>
        <w:shd w:val="clear" w:color="auto" w:fill="FFFFFF"/>
        <w:contextualSpacing/>
        <w:jc w:val="both"/>
        <w:rPr>
          <w:rFonts w:ascii="GHEA Grapalat" w:eastAsiaTheme="minorHAnsi" w:hAnsi="GHEA Grapalat" w:cstheme="minorBidi"/>
          <w:sz w:val="18"/>
          <w:szCs w:val="18"/>
          <w:lang w:val="hy-AM"/>
        </w:rPr>
      </w:pPr>
    </w:p>
    <w:p w:rsidR="002F1BB4" w:rsidRPr="00CE3E7A" w:rsidRDefault="002F1BB4" w:rsidP="002F1BB4">
      <w:pPr>
        <w:pStyle w:val="NormalWeb"/>
        <w:shd w:val="clear" w:color="auto" w:fill="FFFFFF"/>
        <w:contextualSpacing/>
        <w:jc w:val="center"/>
        <w:rPr>
          <w:rFonts w:eastAsiaTheme="minorHAnsi" w:cstheme="minorBidi"/>
        </w:rPr>
      </w:pPr>
      <w:r w:rsidRPr="00CE3E7A">
        <w:rPr>
          <w:rFonts w:ascii="GHEA Grapalat" w:eastAsiaTheme="minorHAnsi" w:hAnsi="GHEA Grapalat" w:cstheme="minorBidi"/>
          <w:lang w:val="hy-AM"/>
        </w:rPr>
        <w:t>--------------------------------------------------------</w:t>
      </w:r>
      <w:r w:rsidRPr="00CE3E7A">
        <w:rPr>
          <w:rFonts w:ascii="GHEA Grapalat" w:eastAsiaTheme="minorHAnsi" w:hAnsi="GHEA Grapalat" w:cstheme="minorBidi"/>
        </w:rPr>
        <w:t>------------------</w:t>
      </w:r>
      <w:r w:rsidRPr="00CE3E7A">
        <w:rPr>
          <w:rFonts w:ascii="GHEA Grapalat" w:eastAsiaTheme="minorHAnsi" w:hAnsi="GHEA Grapalat" w:cstheme="minorBidi"/>
          <w:lang w:val="hy-AM"/>
        </w:rPr>
        <w:t>----------------------</w:t>
      </w:r>
      <w:r w:rsidRPr="00CE3E7A">
        <w:rPr>
          <w:rFonts w:eastAsiaTheme="minorHAnsi" w:cstheme="minorBidi"/>
        </w:rPr>
        <w:t xml:space="preserve"> </w:t>
      </w:r>
      <w:r w:rsidRPr="00CE3E7A">
        <w:rPr>
          <w:rFonts w:eastAsiaTheme="minorHAnsi" w:cstheme="minorBidi"/>
          <w:lang w:val="hy-AM"/>
        </w:rPr>
        <w:t>.</w:t>
      </w:r>
      <w:r w:rsidRPr="00CE3E7A">
        <w:rPr>
          <w:rFonts w:eastAsiaTheme="minorHAnsi" w:cstheme="minorBidi"/>
        </w:rPr>
        <w:t xml:space="preserve">                    </w:t>
      </w:r>
      <w:r w:rsidRPr="00CE3E7A">
        <w:rPr>
          <w:rFonts w:ascii="GHEA Grapalat" w:hAnsi="GHEA Grapalat"/>
          <w:sz w:val="16"/>
          <w:szCs w:val="16"/>
        </w:rPr>
        <w:t>крайний   срок</w:t>
      </w:r>
      <w:r w:rsidRPr="00CE3E7A">
        <w:rPr>
          <w:rFonts w:ascii="GHEA Grapalat" w:eastAsiaTheme="minorHAnsi" w:hAnsi="GHEA Grapalat" w:cstheme="minorBidi"/>
          <w:sz w:val="16"/>
          <w:szCs w:val="16"/>
        </w:rPr>
        <w:t xml:space="preserve"> выполнения работ</w:t>
      </w:r>
      <w:r w:rsidRPr="00CE3E7A">
        <w:rPr>
          <w:rFonts w:ascii="GHEA Grapalat" w:hAnsi="GHEA Grapalat"/>
          <w:sz w:val="16"/>
          <w:szCs w:val="16"/>
        </w:rPr>
        <w:t>, предусмотренный заключаемым договором, включая гарантийный срок</w:t>
      </w:r>
    </w:p>
    <w:p w:rsidR="002F1BB4" w:rsidRDefault="002F1BB4" w:rsidP="002F1BB4">
      <w:pPr>
        <w:pStyle w:val="NormalWeb"/>
        <w:shd w:val="clear" w:color="auto" w:fill="FFFFFF"/>
        <w:contextualSpacing/>
        <w:jc w:val="both"/>
        <w:rPr>
          <w:rFonts w:ascii="GHEA Grapalat" w:eastAsiaTheme="minorHAnsi" w:hAnsi="GHEA Grapalat" w:cstheme="minorBidi"/>
        </w:rPr>
      </w:pPr>
      <w:r w:rsidRPr="00CE3E7A">
        <w:rPr>
          <w:rFonts w:ascii="GHEA Grapalat" w:eastAsiaTheme="minorHAnsi" w:hAnsi="GHEA Grapalat" w:cstheme="minorBidi"/>
        </w:rPr>
        <w:t>В день предоставления гарантии лицо выдающее гарантию с официального адреса</w:t>
      </w:r>
      <w:r w:rsidRPr="00CE3E7A">
        <w:rPr>
          <w:rFonts w:ascii="GHEA Grapalat" w:eastAsiaTheme="minorHAnsi" w:hAnsi="GHEA Grapalat" w:cstheme="minorBidi"/>
          <w:lang w:val="hy-AM"/>
        </w:rPr>
        <w:t xml:space="preserve"> </w:t>
      </w:r>
      <w:r w:rsidRPr="00CE3E7A">
        <w:rPr>
          <w:rFonts w:ascii="GHEA Grapalat" w:eastAsiaTheme="minorHAnsi" w:hAnsi="GHEA Grapalat" w:cstheme="minorBidi"/>
        </w:rPr>
        <w:t xml:space="preserve">электронной почты высылает воспроизведенный (отсканированный) с оригинала </w:t>
      </w:r>
      <w:r w:rsidRPr="00CE3E7A">
        <w:rPr>
          <w:rFonts w:ascii="GHEA Grapalat" w:eastAsiaTheme="minorHAnsi" w:hAnsi="GHEA Grapalat" w:cstheme="minorBidi"/>
        </w:rPr>
        <w:lastRenderedPageBreak/>
        <w:t xml:space="preserve">настоящей гарантии вариант также на адрес электронной почты секретаря оценочной комиссии </w:t>
      </w:r>
      <w:r>
        <w:rPr>
          <w:rFonts w:ascii="GHEA Grapalat" w:eastAsiaTheme="minorHAnsi" w:hAnsi="GHEA Grapalat" w:cstheme="minorBidi"/>
        </w:rPr>
        <w:t>--------------------------------------------------------------------------------------------------</w:t>
      </w:r>
    </w:p>
    <w:p w:rsidR="002F1BB4" w:rsidRDefault="002F1BB4" w:rsidP="002F1BB4">
      <w:pPr>
        <w:pStyle w:val="NormalWeb"/>
        <w:shd w:val="clear" w:color="auto" w:fill="FFFFFF"/>
        <w:contextualSpacing/>
        <w:jc w:val="both"/>
        <w:rPr>
          <w:rFonts w:ascii="GHEA Grapalat" w:eastAsiaTheme="minorHAnsi" w:hAnsi="GHEA Grapalat" w:cstheme="minorBidi"/>
        </w:rPr>
      </w:pPr>
      <w:r>
        <w:rPr>
          <w:rStyle w:val="Strong"/>
          <w:b w:val="0"/>
          <w:bCs w:val="0"/>
          <w:sz w:val="20"/>
          <w:szCs w:val="20"/>
        </w:rPr>
        <w:t xml:space="preserve">                                                                                        адрес эл. почты секретаря</w:t>
      </w:r>
    </w:p>
    <w:p w:rsidR="002F1BB4" w:rsidRPr="00CE3E7A" w:rsidRDefault="002F1BB4" w:rsidP="002F1BB4">
      <w:pPr>
        <w:pStyle w:val="NormalWeb"/>
        <w:shd w:val="clear" w:color="auto" w:fill="FFFFFF"/>
        <w:contextualSpacing/>
        <w:jc w:val="both"/>
        <w:rPr>
          <w:rFonts w:ascii="GHEA Grapalat" w:eastAsiaTheme="minorHAnsi" w:hAnsi="GHEA Grapalat" w:cstheme="minorBidi"/>
        </w:rPr>
      </w:pPr>
      <w:r w:rsidRPr="00CE3E7A">
        <w:rPr>
          <w:rFonts w:ascii="GHEA Grapalat" w:eastAsiaTheme="minorHAnsi" w:hAnsi="GHEA Grapalat" w:cstheme="minorBidi"/>
        </w:rPr>
        <w:t xml:space="preserve">указанный в приглашении к процедуре закупок, организованной с целью заключения договора упомянутого в пункте 1 настоящей гарантии. </w:t>
      </w:r>
    </w:p>
    <w:p w:rsidR="002F1BB4" w:rsidRPr="00DC2360" w:rsidRDefault="002F1BB4" w:rsidP="002F1BB4">
      <w:pPr>
        <w:pStyle w:val="NormalWeb"/>
        <w:shd w:val="clear" w:color="auto" w:fill="FFFFFF"/>
        <w:contextualSpacing/>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2F1BB4" w:rsidRPr="00B138F3" w:rsidRDefault="002F1BB4" w:rsidP="002F1BB4">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2F1BB4" w:rsidRPr="00EF4569"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r w:rsidRPr="00EF4569">
        <w:rPr>
          <w:rFonts w:ascii="GHEA Grapalat" w:eastAsiaTheme="minorHAnsi" w:hAnsi="GHEA Grapalat" w:cstheme="minorBidi"/>
        </w:rPr>
        <w:t>;</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2F1BB4" w:rsidRPr="00B138F3" w:rsidRDefault="002F1BB4" w:rsidP="002F1BB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2F1BB4" w:rsidRPr="00B138F3" w:rsidRDefault="002F1BB4" w:rsidP="002F1BB4">
      <w:pPr>
        <w:pStyle w:val="NormalWeb"/>
        <w:shd w:val="clear" w:color="auto" w:fill="FFFFFF"/>
        <w:spacing w:before="0" w:beforeAutospacing="0" w:after="0" w:afterAutospacing="0"/>
        <w:ind w:firstLine="375"/>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2F1BB4" w:rsidRPr="00B138F3" w:rsidRDefault="002F1BB4" w:rsidP="002F1BB4">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lang w:val="hy-AM"/>
        </w:rPr>
      </w:pPr>
    </w:p>
    <w:p w:rsidR="002F1BB4" w:rsidRPr="00B138F3" w:rsidRDefault="002F1BB4" w:rsidP="002F1BB4">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2F1BB4" w:rsidRPr="00B138F3" w:rsidRDefault="002F1BB4" w:rsidP="002F1BB4">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2F1BB4" w:rsidRPr="00B138F3" w:rsidRDefault="002F1BB4" w:rsidP="002F1BB4">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2F1BB4" w:rsidRPr="002A4554" w:rsidRDefault="002F1BB4" w:rsidP="002F1BB4">
      <w:pPr>
        <w:widowControl w:val="0"/>
        <w:spacing w:after="160"/>
        <w:jc w:val="right"/>
        <w:rPr>
          <w:rFonts w:ascii="GHEA Grapalat" w:hAnsi="GHEA Grapalat"/>
          <w:i/>
        </w:rPr>
      </w:pPr>
    </w:p>
    <w:p w:rsidR="002F1BB4" w:rsidRPr="002A4554" w:rsidRDefault="002F1BB4" w:rsidP="002F1BB4">
      <w:pPr>
        <w:widowControl w:val="0"/>
        <w:spacing w:after="160"/>
        <w:jc w:val="right"/>
        <w:rPr>
          <w:rFonts w:ascii="GHEA Grapalat" w:hAnsi="GHEA Grapalat"/>
          <w:i/>
        </w:rPr>
      </w:pPr>
    </w:p>
    <w:p w:rsidR="002F1BB4" w:rsidRPr="002A4554" w:rsidRDefault="002F1BB4" w:rsidP="002F1BB4">
      <w:pPr>
        <w:widowControl w:val="0"/>
        <w:spacing w:after="160"/>
        <w:jc w:val="right"/>
        <w:rPr>
          <w:rFonts w:ascii="GHEA Grapalat" w:hAnsi="GHEA Grapalat"/>
          <w:i/>
        </w:rPr>
      </w:pPr>
    </w:p>
    <w:p w:rsidR="002F1BB4" w:rsidRPr="002A4554" w:rsidRDefault="002F1BB4" w:rsidP="002F1BB4">
      <w:pPr>
        <w:widowControl w:val="0"/>
        <w:spacing w:after="160"/>
        <w:jc w:val="right"/>
        <w:rPr>
          <w:rFonts w:ascii="GHEA Grapalat" w:hAnsi="GHEA Grapalat"/>
          <w:i/>
        </w:rPr>
      </w:pPr>
    </w:p>
    <w:p w:rsidR="002F1BB4" w:rsidRPr="002A4554" w:rsidRDefault="002F1BB4" w:rsidP="002F1BB4">
      <w:pPr>
        <w:widowControl w:val="0"/>
        <w:spacing w:after="160"/>
        <w:jc w:val="right"/>
        <w:rPr>
          <w:rFonts w:ascii="GHEA Grapalat" w:hAnsi="GHEA Grapalat"/>
          <w:i/>
        </w:rPr>
      </w:pPr>
    </w:p>
    <w:p w:rsidR="002F1BB4" w:rsidRPr="002A4554" w:rsidRDefault="002F1BB4" w:rsidP="002F1BB4">
      <w:pPr>
        <w:widowControl w:val="0"/>
        <w:spacing w:after="160"/>
        <w:jc w:val="right"/>
        <w:rPr>
          <w:rFonts w:ascii="GHEA Grapalat" w:hAnsi="GHEA Grapalat"/>
          <w:i/>
        </w:rPr>
      </w:pPr>
    </w:p>
    <w:p w:rsidR="002F1BB4" w:rsidRPr="00B138F3" w:rsidRDefault="002F1BB4" w:rsidP="002F1BB4">
      <w:pPr>
        <w:widowControl w:val="0"/>
        <w:spacing w:after="160"/>
        <w:jc w:val="right"/>
        <w:rPr>
          <w:rFonts w:ascii="GHEA Grapalat" w:hAnsi="GHEA Grapalat" w:cs="GHEA Grapalat"/>
          <w:i/>
        </w:rPr>
      </w:pPr>
      <w:r w:rsidRPr="00B138F3">
        <w:rPr>
          <w:rFonts w:ascii="GHEA Grapalat" w:hAnsi="GHEA Grapalat"/>
          <w:i/>
        </w:rPr>
        <w:t>Приложение № 5.1</w:t>
      </w:r>
    </w:p>
    <w:p w:rsidR="002F1BB4" w:rsidRPr="00B138F3" w:rsidRDefault="002F1BB4" w:rsidP="002F1BB4">
      <w:pPr>
        <w:widowControl w:val="0"/>
        <w:spacing w:after="160"/>
        <w:jc w:val="right"/>
        <w:rPr>
          <w:rFonts w:ascii="GHEA Grapalat" w:hAnsi="GHEA Grapalat" w:cs="GHEA Grapalat"/>
          <w:i/>
        </w:rPr>
      </w:pPr>
      <w:r w:rsidRPr="00B138F3">
        <w:rPr>
          <w:rFonts w:ascii="GHEA Grapalat" w:hAnsi="GHEA Grapalat"/>
          <w:i/>
        </w:rPr>
        <w:t>к Приглашению на открытый конкурс</w:t>
      </w:r>
      <w:r w:rsidRPr="00B138F3">
        <w:rPr>
          <w:rFonts w:ascii="GHEA Grapalat" w:hAnsi="GHEA Grapalat"/>
          <w:i/>
        </w:rPr>
        <w:br/>
        <w:t>под кодом "---BM</w:t>
      </w:r>
      <w:r>
        <w:rPr>
          <w:rFonts w:ascii="GHEA Grapalat" w:hAnsi="GHEA Grapalat"/>
          <w:i/>
        </w:rPr>
        <w:t>AShDzB</w:t>
      </w:r>
      <w:r w:rsidRPr="00B138F3">
        <w:rPr>
          <w:rFonts w:ascii="GHEA Grapalat" w:hAnsi="GHEA Grapalat"/>
          <w:i/>
        </w:rPr>
        <w:t>---/---"</w:t>
      </w:r>
      <w:r w:rsidRPr="00B138F3">
        <w:rPr>
          <w:rStyle w:val="FootnoteReference"/>
          <w:rFonts w:ascii="GHEA Grapalat" w:hAnsi="GHEA Grapalat"/>
          <w:i/>
        </w:rPr>
        <w:footnoteReference w:customMarkFollows="1" w:id="20"/>
        <w:t>*</w:t>
      </w:r>
    </w:p>
    <w:p w:rsidR="002F1BB4" w:rsidRPr="002A4554" w:rsidRDefault="002F1BB4" w:rsidP="002F1BB4">
      <w:pPr>
        <w:widowControl w:val="0"/>
        <w:spacing w:after="160"/>
        <w:jc w:val="center"/>
        <w:rPr>
          <w:rFonts w:ascii="GHEA Grapalat" w:hAnsi="GHEA Grapalat"/>
          <w:b/>
        </w:rPr>
      </w:pPr>
    </w:p>
    <w:p w:rsidR="002F1BB4" w:rsidRPr="00B138F3" w:rsidRDefault="002F1BB4" w:rsidP="002F1BB4">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2F1BB4" w:rsidRPr="00B138F3" w:rsidRDefault="002F1BB4" w:rsidP="002F1BB4">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F1BB4" w:rsidRPr="00B138F3" w:rsidTr="00D15EC8">
        <w:tc>
          <w:tcPr>
            <w:tcW w:w="4786" w:type="dxa"/>
          </w:tcPr>
          <w:p w:rsidR="002F1BB4" w:rsidRPr="00B138F3" w:rsidRDefault="002F1BB4" w:rsidP="00D15EC8">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2F1BB4" w:rsidRPr="00B138F3" w:rsidRDefault="002F1BB4" w:rsidP="00D15EC8">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1"/>
              <w:t>**</w:t>
            </w:r>
          </w:p>
        </w:tc>
      </w:tr>
    </w:tbl>
    <w:p w:rsidR="002F1BB4" w:rsidRPr="00B138F3" w:rsidRDefault="002F1BB4" w:rsidP="002F1BB4">
      <w:pPr>
        <w:widowControl w:val="0"/>
        <w:spacing w:after="160"/>
        <w:rPr>
          <w:rFonts w:ascii="GHEA Grapalat" w:hAnsi="GHEA Grapalat" w:cs="GHEA Grapalat"/>
          <w:b/>
        </w:rPr>
      </w:pPr>
    </w:p>
    <w:p w:rsidR="002F1BB4" w:rsidRPr="00B138F3" w:rsidRDefault="002F1BB4" w:rsidP="002F1BB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2F1BB4" w:rsidRPr="00B138F3" w:rsidRDefault="002F1BB4" w:rsidP="002F1BB4">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2F1BB4" w:rsidRPr="00B138F3" w:rsidRDefault="002F1BB4" w:rsidP="002F1BB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2F1BB4" w:rsidRPr="00B138F3" w:rsidRDefault="002F1BB4" w:rsidP="002F1BB4">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2F1BB4" w:rsidRPr="00B138F3" w:rsidRDefault="002F1BB4" w:rsidP="002F1BB4">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F1BB4" w:rsidRPr="00B138F3" w:rsidRDefault="002F1BB4" w:rsidP="002F1BB4">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2F1BB4" w:rsidRPr="00B138F3" w:rsidRDefault="002F1BB4" w:rsidP="002F1BB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2F1BB4" w:rsidRPr="00B138F3" w:rsidRDefault="002F1BB4" w:rsidP="002F1BB4">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2F1BB4" w:rsidRPr="00B138F3" w:rsidRDefault="002F1BB4" w:rsidP="002F1BB4">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2F1BB4" w:rsidRPr="00B138F3" w:rsidRDefault="002F1BB4" w:rsidP="002F1BB4">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2F1BB4" w:rsidRPr="00B138F3" w:rsidRDefault="002F1BB4" w:rsidP="002F1BB4">
      <w:pPr>
        <w:widowControl w:val="0"/>
        <w:spacing w:after="160"/>
        <w:jc w:val="center"/>
        <w:rPr>
          <w:rFonts w:ascii="GHEA Grapalat" w:hAnsi="GHEA Grapalat" w:cs="GHEA Grapalat"/>
          <w:b/>
          <w:bCs/>
        </w:rPr>
      </w:pPr>
      <w:r w:rsidRPr="00B138F3">
        <w:rPr>
          <w:rFonts w:ascii="GHEA Grapalat" w:hAnsi="GHEA Grapalat"/>
          <w:b/>
        </w:rPr>
        <w:t>2. Иные условия</w:t>
      </w:r>
    </w:p>
    <w:p w:rsidR="002F1BB4" w:rsidRPr="006672BA" w:rsidRDefault="002F1BB4" w:rsidP="002F1BB4">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Pr="006672BA">
        <w:rPr>
          <w:rFonts w:ascii="GHEA Grapalat" w:hAnsi="GHEA Grapalat"/>
        </w:rPr>
        <w:t>К</w:t>
      </w:r>
      <w:r w:rsidRPr="00CF4C91">
        <w:rPr>
          <w:rFonts w:ascii="GHEA Grapalat" w:hAnsi="GHEA Grapalat"/>
        </w:rPr>
        <w:t>омпанией по заключаемому договору обязательств, включительно</w:t>
      </w:r>
      <w:r w:rsidRPr="006672BA">
        <w:rPr>
          <w:rFonts w:ascii="GHEA Grapalat" w:hAnsi="GHEA Grapalat"/>
        </w:rPr>
        <w:t>.</w:t>
      </w:r>
    </w:p>
    <w:p w:rsidR="002F1BB4" w:rsidRPr="002A4554" w:rsidRDefault="002F1BB4" w:rsidP="002F1BB4">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2F1BB4" w:rsidRPr="00B138F3"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2F1BB4" w:rsidRPr="00B138F3" w:rsidDel="00A13215" w:rsidRDefault="002F1BB4" w:rsidP="002F1BB4">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2F1BB4" w:rsidRPr="00B138F3" w:rsidRDefault="002F1BB4" w:rsidP="002F1BB4">
      <w:pPr>
        <w:widowControl w:val="0"/>
        <w:tabs>
          <w:tab w:val="left" w:pos="1134"/>
        </w:tabs>
        <w:spacing w:after="160"/>
        <w:ind w:firstLine="567"/>
        <w:jc w:val="both"/>
        <w:rPr>
          <w:rFonts w:ascii="GHEA Grapalat" w:hAnsi="GHEA Grapalat"/>
        </w:rPr>
      </w:pPr>
      <w:r w:rsidRPr="00B138F3">
        <w:rPr>
          <w:rFonts w:ascii="GHEA Grapalat" w:hAnsi="GHEA Grapalat"/>
        </w:rPr>
        <w:lastRenderedPageBreak/>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F1BB4" w:rsidRPr="00B138F3" w:rsidRDefault="002F1BB4" w:rsidP="002F1BB4">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2F1BB4" w:rsidRPr="00B138F3" w:rsidRDefault="002F1BB4" w:rsidP="002F1BB4">
      <w:pPr>
        <w:widowControl w:val="0"/>
        <w:jc w:val="both"/>
        <w:rPr>
          <w:rFonts w:ascii="GHEA Grapalat" w:hAnsi="GHEA Grapalat"/>
        </w:rPr>
      </w:pPr>
      <w:r w:rsidRPr="00B138F3">
        <w:rPr>
          <w:rFonts w:ascii="GHEA Grapalat" w:hAnsi="GHEA Grapalat"/>
        </w:rPr>
        <w:t>_______________________________________</w:t>
      </w:r>
    </w:p>
    <w:p w:rsidR="002F1BB4" w:rsidRPr="00B138F3" w:rsidRDefault="002F1BB4" w:rsidP="002F1BB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2F1BB4" w:rsidRPr="00B138F3" w:rsidRDefault="002F1BB4" w:rsidP="002F1BB4">
      <w:pPr>
        <w:widowControl w:val="0"/>
        <w:jc w:val="both"/>
        <w:rPr>
          <w:rFonts w:ascii="GHEA Grapalat" w:hAnsi="GHEA Grapalat"/>
        </w:rPr>
      </w:pPr>
      <w:r w:rsidRPr="00B138F3">
        <w:rPr>
          <w:rFonts w:ascii="GHEA Grapalat" w:hAnsi="GHEA Grapalat"/>
        </w:rPr>
        <w:t>_______________________________________</w:t>
      </w:r>
    </w:p>
    <w:p w:rsidR="002F1BB4" w:rsidRPr="00B138F3" w:rsidRDefault="002F1BB4" w:rsidP="002F1BB4">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2F1BB4" w:rsidRPr="00B138F3" w:rsidRDefault="002F1BB4" w:rsidP="002F1BB4">
      <w:pPr>
        <w:widowControl w:val="0"/>
        <w:jc w:val="both"/>
        <w:rPr>
          <w:rFonts w:ascii="GHEA Grapalat" w:hAnsi="GHEA Grapalat"/>
        </w:rPr>
      </w:pPr>
      <w:r w:rsidRPr="00B138F3">
        <w:rPr>
          <w:rFonts w:ascii="GHEA Grapalat" w:hAnsi="GHEA Grapalat"/>
        </w:rPr>
        <w:t>_______________________________________</w:t>
      </w:r>
    </w:p>
    <w:p w:rsidR="002F1BB4" w:rsidRPr="00B138F3" w:rsidRDefault="002F1BB4" w:rsidP="002F1BB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2F1BB4" w:rsidRPr="00B138F3" w:rsidRDefault="002F1BB4" w:rsidP="002F1BB4">
      <w:pPr>
        <w:widowControl w:val="0"/>
        <w:jc w:val="both"/>
        <w:rPr>
          <w:rFonts w:ascii="GHEA Grapalat" w:hAnsi="GHEA Grapalat"/>
        </w:rPr>
      </w:pPr>
      <w:r w:rsidRPr="00B138F3">
        <w:rPr>
          <w:rFonts w:ascii="GHEA Grapalat" w:hAnsi="GHEA Grapalat"/>
        </w:rPr>
        <w:t>_______________________________________</w:t>
      </w:r>
    </w:p>
    <w:p w:rsidR="002F1BB4" w:rsidRPr="00B138F3" w:rsidRDefault="002F1BB4" w:rsidP="002F1BB4">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2F1BB4" w:rsidRPr="00B138F3" w:rsidRDefault="002F1BB4" w:rsidP="002F1BB4">
      <w:pPr>
        <w:widowControl w:val="0"/>
        <w:jc w:val="both"/>
        <w:rPr>
          <w:rFonts w:ascii="GHEA Grapalat" w:hAnsi="GHEA Grapalat"/>
        </w:rPr>
      </w:pPr>
      <w:r w:rsidRPr="00B138F3">
        <w:rPr>
          <w:rFonts w:ascii="GHEA Grapalat" w:hAnsi="GHEA Grapalat"/>
        </w:rPr>
        <w:t>_______________________________________</w:t>
      </w:r>
    </w:p>
    <w:p w:rsidR="002F1BB4" w:rsidRPr="00B138F3" w:rsidRDefault="002F1BB4" w:rsidP="002F1BB4">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2F1BB4" w:rsidRPr="00B138F3" w:rsidRDefault="002F1BB4" w:rsidP="002F1BB4">
      <w:pPr>
        <w:widowControl w:val="0"/>
        <w:jc w:val="both"/>
        <w:rPr>
          <w:rFonts w:ascii="GHEA Grapalat" w:hAnsi="GHEA Grapalat"/>
        </w:rPr>
      </w:pPr>
      <w:r w:rsidRPr="00B138F3">
        <w:rPr>
          <w:rFonts w:ascii="GHEA Grapalat" w:hAnsi="GHEA Grapalat"/>
        </w:rPr>
        <w:t>_______________________________________</w:t>
      </w:r>
    </w:p>
    <w:p w:rsidR="002F1BB4" w:rsidRPr="00B138F3" w:rsidRDefault="002F1BB4" w:rsidP="002F1BB4">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2F1BB4" w:rsidRPr="00B138F3" w:rsidRDefault="002F1BB4" w:rsidP="002F1BB4">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2F1BB4" w:rsidRPr="00B138F3" w:rsidTr="00D15EC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F1BB4" w:rsidRPr="00B138F3" w:rsidTr="00D15EC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F1BB4" w:rsidRPr="00B138F3" w:rsidTr="00D15E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F1BB4" w:rsidRPr="00B138F3" w:rsidTr="00D15E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F1BB4" w:rsidRPr="00B138F3" w:rsidTr="00D15E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F1BB4" w:rsidRPr="00B138F3" w:rsidTr="00D15EC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F1BB4" w:rsidRPr="00B138F3" w:rsidTr="00D15E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F1BB4" w:rsidRPr="00B138F3" w:rsidTr="00D15E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F1BB4" w:rsidRPr="00B138F3" w:rsidTr="00D15E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2F1BB4" w:rsidRPr="00B138F3" w:rsidTr="00D15EC8">
        <w:trPr>
          <w:trHeight w:val="424"/>
        </w:trPr>
        <w:tc>
          <w:tcPr>
            <w:tcW w:w="10980" w:type="dxa"/>
            <w:gridSpan w:val="2"/>
            <w:tcBorders>
              <w:top w:val="single" w:sz="4" w:space="0" w:color="auto"/>
              <w:left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F1BB4" w:rsidRPr="00B138F3" w:rsidTr="00D15E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F1BB4" w:rsidRPr="00B138F3" w:rsidTr="00D15E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F1BB4" w:rsidRPr="00B138F3" w:rsidRDefault="002F1BB4" w:rsidP="00D15EC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F1BB4" w:rsidRPr="00B138F3" w:rsidTr="00D15EC8">
        <w:trPr>
          <w:trHeight w:val="2194"/>
        </w:trPr>
        <w:tc>
          <w:tcPr>
            <w:tcW w:w="5616" w:type="dxa"/>
            <w:tcBorders>
              <w:top w:val="nil"/>
              <w:left w:val="single" w:sz="4" w:space="0" w:color="auto"/>
              <w:bottom w:val="single" w:sz="4" w:space="0" w:color="auto"/>
              <w:right w:val="single" w:sz="4" w:space="0" w:color="auto"/>
            </w:tcBorders>
            <w:noWrap/>
            <w:vAlign w:val="bottom"/>
          </w:tcPr>
          <w:p w:rsidR="002F1BB4" w:rsidRPr="00B138F3" w:rsidRDefault="002F1BB4" w:rsidP="00D15EC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jc w:val="right"/>
              <w:rPr>
                <w:rFonts w:ascii="GHEA Grapalat" w:hAnsi="GHEA Grapalat" w:cs="Tahoma"/>
              </w:rPr>
            </w:pPr>
            <w:r w:rsidRPr="00B138F3">
              <w:rPr>
                <w:rFonts w:ascii="GHEA Grapalat" w:hAnsi="GHEA Grapalat"/>
              </w:rPr>
              <w:t>/____________________/</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/____________________/</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F1BB4" w:rsidRPr="00B138F3" w:rsidRDefault="002F1BB4" w:rsidP="00D15EC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F1BB4" w:rsidRPr="00B138F3" w:rsidRDefault="002F1BB4" w:rsidP="00D15EC8">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/____________________/</w:t>
            </w:r>
          </w:p>
          <w:p w:rsidR="002F1BB4" w:rsidRPr="00B138F3" w:rsidRDefault="002F1BB4" w:rsidP="00D15EC8">
            <w:pPr>
              <w:widowControl w:val="0"/>
              <w:spacing w:after="160"/>
              <w:jc w:val="right"/>
              <w:rPr>
                <w:rFonts w:ascii="GHEA Grapalat" w:hAnsi="GHEA Grapalat" w:cs="Tahoma"/>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/____________________/</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F1BB4" w:rsidRPr="00B138F3" w:rsidTr="00D15EC8">
        <w:trPr>
          <w:trHeight w:val="2194"/>
        </w:trPr>
        <w:tc>
          <w:tcPr>
            <w:tcW w:w="5616" w:type="dxa"/>
            <w:tcBorders>
              <w:top w:val="single" w:sz="4" w:space="0" w:color="auto"/>
              <w:left w:val="single" w:sz="4" w:space="0" w:color="auto"/>
              <w:right w:val="single" w:sz="4" w:space="0" w:color="auto"/>
            </w:tcBorders>
            <w:noWrap/>
            <w:vAlign w:val="bottom"/>
          </w:tcPr>
          <w:p w:rsidR="002F1BB4" w:rsidRPr="00B138F3" w:rsidRDefault="002F1BB4" w:rsidP="00D15EC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F1BB4" w:rsidRPr="00B138F3" w:rsidRDefault="002F1BB4" w:rsidP="00D15EC8">
            <w:pPr>
              <w:widowControl w:val="0"/>
              <w:spacing w:after="160"/>
              <w:rPr>
                <w:rFonts w:ascii="GHEA Grapalat" w:hAnsi="GHEA Grapalat"/>
              </w:rPr>
            </w:pPr>
          </w:p>
          <w:p w:rsidR="002F1BB4" w:rsidRPr="00B138F3" w:rsidRDefault="002F1BB4" w:rsidP="00D15EC8">
            <w:pPr>
              <w:widowControl w:val="0"/>
              <w:jc w:val="right"/>
              <w:rPr>
                <w:rFonts w:ascii="GHEA Grapalat" w:hAnsi="GHEA Grapalat" w:cs="Tahoma"/>
              </w:rPr>
            </w:pPr>
            <w:r w:rsidRPr="00B138F3">
              <w:rPr>
                <w:rFonts w:ascii="GHEA Grapalat" w:hAnsi="GHEA Grapalat"/>
              </w:rPr>
              <w:t>/____________________/</w:t>
            </w:r>
          </w:p>
          <w:p w:rsidR="002F1BB4" w:rsidRPr="00B138F3" w:rsidRDefault="002F1BB4" w:rsidP="00D15EC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F1BB4" w:rsidRPr="00B138F3" w:rsidRDefault="002F1BB4" w:rsidP="00D15EC8">
            <w:pPr>
              <w:widowControl w:val="0"/>
              <w:spacing w:after="160"/>
              <w:rPr>
                <w:rFonts w:ascii="GHEA Grapalat" w:hAnsi="GHEA Grapalat" w:cs="Tahoma"/>
              </w:rPr>
            </w:pPr>
          </w:p>
          <w:p w:rsidR="002F1BB4" w:rsidRPr="00B138F3" w:rsidRDefault="002F1BB4" w:rsidP="00D15EC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F1BB4" w:rsidRPr="00B138F3" w:rsidRDefault="002F1BB4" w:rsidP="00D15EC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F1BB4" w:rsidRPr="00B138F3" w:rsidRDefault="002F1BB4" w:rsidP="00D15EC8">
            <w:pPr>
              <w:widowControl w:val="0"/>
              <w:spacing w:after="160"/>
              <w:rPr>
                <w:rFonts w:ascii="GHEA Grapalat" w:hAnsi="GHEA Grapalat" w:cs="Tahoma"/>
              </w:rPr>
            </w:pPr>
          </w:p>
          <w:p w:rsidR="002F1BB4" w:rsidRPr="00B138F3" w:rsidRDefault="002F1BB4" w:rsidP="00D15EC8">
            <w:pPr>
              <w:widowControl w:val="0"/>
              <w:jc w:val="right"/>
              <w:rPr>
                <w:rFonts w:ascii="GHEA Grapalat" w:hAnsi="GHEA Grapalat" w:cs="Tahoma"/>
              </w:rPr>
            </w:pPr>
            <w:r w:rsidRPr="00B138F3">
              <w:rPr>
                <w:rFonts w:ascii="GHEA Grapalat" w:hAnsi="GHEA Grapalat"/>
              </w:rPr>
              <w:t>/____________________/</w:t>
            </w:r>
          </w:p>
          <w:p w:rsidR="002F1BB4" w:rsidRPr="00B138F3" w:rsidRDefault="002F1BB4" w:rsidP="00D15EC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F1BB4" w:rsidRPr="00B138F3" w:rsidRDefault="002F1BB4" w:rsidP="00D15EC8">
            <w:pPr>
              <w:widowControl w:val="0"/>
              <w:spacing w:after="160"/>
              <w:rPr>
                <w:rFonts w:ascii="GHEA Grapalat" w:hAnsi="GHEA Grapalat" w:cs="Arial"/>
              </w:rPr>
            </w:pPr>
          </w:p>
        </w:tc>
      </w:tr>
      <w:tr w:rsidR="002F1BB4" w:rsidRPr="00B138F3" w:rsidTr="00D15EC8">
        <w:trPr>
          <w:trHeight w:val="2194"/>
        </w:trPr>
        <w:tc>
          <w:tcPr>
            <w:tcW w:w="5616" w:type="dxa"/>
            <w:tcBorders>
              <w:top w:val="nil"/>
              <w:left w:val="single" w:sz="4" w:space="0" w:color="auto"/>
              <w:bottom w:val="single" w:sz="4" w:space="0" w:color="auto"/>
              <w:right w:val="single" w:sz="4" w:space="0" w:color="auto"/>
            </w:tcBorders>
            <w:noWrap/>
            <w:vAlign w:val="bottom"/>
          </w:tcPr>
          <w:p w:rsidR="002F1BB4" w:rsidRPr="00B138F3" w:rsidRDefault="002F1BB4" w:rsidP="00D15EC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F1BB4" w:rsidRPr="00B138F3" w:rsidRDefault="002F1BB4" w:rsidP="00D15EC8">
            <w:pPr>
              <w:widowControl w:val="0"/>
              <w:spacing w:after="160"/>
              <w:rPr>
                <w:rFonts w:ascii="GHEA Grapalat" w:hAnsi="GHEA Grapalat" w:cs="Sylfaen"/>
              </w:rPr>
            </w:pPr>
          </w:p>
          <w:p w:rsidR="002F1BB4" w:rsidRPr="00B138F3" w:rsidRDefault="002F1BB4" w:rsidP="00D15EC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F1BB4" w:rsidRPr="00B138F3" w:rsidRDefault="002F1BB4" w:rsidP="00D15EC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F1BB4" w:rsidRPr="00B138F3" w:rsidRDefault="002F1BB4" w:rsidP="00D15EC8">
            <w:pPr>
              <w:widowControl w:val="0"/>
              <w:spacing w:after="160"/>
              <w:rPr>
                <w:rFonts w:ascii="GHEA Grapalat" w:hAnsi="GHEA Grapalat"/>
              </w:rPr>
            </w:pPr>
          </w:p>
          <w:p w:rsidR="002F1BB4" w:rsidRPr="00B138F3" w:rsidRDefault="002F1BB4" w:rsidP="00D15EC8">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F1BB4" w:rsidRPr="00B138F3" w:rsidRDefault="002F1BB4" w:rsidP="002F1BB4">
      <w:pPr>
        <w:widowControl w:val="0"/>
        <w:spacing w:after="160"/>
        <w:jc w:val="center"/>
        <w:rPr>
          <w:rFonts w:ascii="GHEA Grapalat" w:hAnsi="GHEA Grapalat" w:cs="Sylfaen"/>
        </w:rPr>
      </w:pPr>
    </w:p>
    <w:p w:rsidR="002F1BB4" w:rsidRPr="00B138F3" w:rsidRDefault="002F1BB4" w:rsidP="002F1BB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F1BB4" w:rsidRPr="00B138F3" w:rsidRDefault="002F1BB4" w:rsidP="002F1BB4">
      <w:pPr>
        <w:rPr>
          <w:rFonts w:ascii="GHEA Grapalat" w:hAnsi="GHEA Grapalat" w:cs="Sylfaen"/>
        </w:rPr>
      </w:pPr>
      <w:r w:rsidRPr="00B138F3">
        <w:rPr>
          <w:rFonts w:ascii="GHEA Grapalat" w:hAnsi="GHEA Grapalat" w:cs="Sylfaen"/>
        </w:rPr>
        <w:br w:type="page"/>
      </w:r>
    </w:p>
    <w:p w:rsidR="002F1BB4" w:rsidRPr="00B138F3" w:rsidRDefault="002F1BB4" w:rsidP="002F1BB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F1BB4" w:rsidRPr="00B138F3" w:rsidTr="00D15EC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2F1BB4" w:rsidRPr="00B138F3" w:rsidTr="00D15EC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Del="0010680B"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2F1BB4" w:rsidRPr="00B138F3" w:rsidRDefault="002F1BB4" w:rsidP="00D15EC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r w:rsidR="002F1BB4" w:rsidRPr="00B138F3" w:rsidTr="00D15EC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w:t>
            </w:r>
            <w:r w:rsidRPr="00B138F3">
              <w:rPr>
                <w:rFonts w:ascii="GHEA Grapalat" w:hAnsi="GHEA Grapalat"/>
                <w:sz w:val="18"/>
                <w:szCs w:val="18"/>
              </w:rPr>
              <w:lastRenderedPageBreak/>
              <w:t>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2F1BB4" w:rsidRPr="00B138F3" w:rsidRDefault="002F1BB4" w:rsidP="00D15EC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F1BB4" w:rsidRPr="00B138F3" w:rsidRDefault="002F1BB4" w:rsidP="00D15EC8">
            <w:pPr>
              <w:widowControl w:val="0"/>
              <w:spacing w:after="120"/>
              <w:jc w:val="center"/>
              <w:rPr>
                <w:rFonts w:ascii="GHEA Grapalat" w:hAnsi="GHEA Grapalat"/>
                <w:sz w:val="18"/>
                <w:szCs w:val="18"/>
              </w:rPr>
            </w:pPr>
          </w:p>
        </w:tc>
      </w:tr>
    </w:tbl>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2F1BB4" w:rsidRPr="00B138F3" w:rsidRDefault="002F1BB4" w:rsidP="002F1BB4">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2E1A28" w:rsidRPr="00B138F3" w:rsidRDefault="002E1A28" w:rsidP="002E1A2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Приложение № 6</w:t>
      </w:r>
    </w:p>
    <w:p w:rsidR="002E1A28" w:rsidRPr="00B138F3" w:rsidRDefault="002E1A28" w:rsidP="002E1A2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Pr="00B138F3">
        <w:rPr>
          <w:rFonts w:ascii="GHEA Grapalat" w:hAnsi="GHEA Grapalat" w:cs="Sylfaen"/>
          <w:b/>
          <w:sz w:val="24"/>
          <w:szCs w:val="24"/>
        </w:rPr>
        <w:br/>
      </w:r>
      <w:r w:rsidRPr="00B138F3">
        <w:rPr>
          <w:rFonts w:ascii="GHEA Grapalat" w:hAnsi="GHEA Grapalat"/>
          <w:b/>
          <w:sz w:val="24"/>
          <w:szCs w:val="24"/>
        </w:rPr>
        <w:t>под кодом "---BM</w:t>
      </w:r>
      <w:r>
        <w:rPr>
          <w:rFonts w:ascii="GHEA Grapalat" w:hAnsi="GHEA Grapalat"/>
          <w:b/>
          <w:sz w:val="24"/>
          <w:szCs w:val="24"/>
        </w:rPr>
        <w:t>AShDzB</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22"/>
        <w:t>*</w:t>
      </w:r>
    </w:p>
    <w:p w:rsidR="002E1A28" w:rsidRPr="00433A59" w:rsidRDefault="002E1A28" w:rsidP="002E1A28">
      <w:pPr>
        <w:widowControl w:val="0"/>
        <w:spacing w:after="160" w:line="360" w:lineRule="auto"/>
        <w:jc w:val="center"/>
        <w:rPr>
          <w:rFonts w:ascii="GHEA Grapalat" w:hAnsi="GHEA Grapalat" w:cs="Times Armenian"/>
          <w:b/>
        </w:rPr>
      </w:pPr>
      <w:r w:rsidRPr="009F3DC7">
        <w:rPr>
          <w:rFonts w:ascii="GHEA Grapalat" w:hAnsi="GHEA Grapalat"/>
          <w:b/>
        </w:rPr>
        <w:t xml:space="preserve">ДОГОВОР ГОСУДАРСТВЕННОЙ ЗАКУПКИ </w:t>
      </w:r>
      <w:r w:rsidRPr="007846EE">
        <w:rPr>
          <w:rFonts w:ascii="GHEA Grapalat" w:hAnsi="GHEA Grapalat"/>
          <w:b/>
        </w:rPr>
        <w:br/>
      </w:r>
      <w:r w:rsidRPr="009F3DC7">
        <w:rPr>
          <w:rFonts w:ascii="GHEA Grapalat" w:hAnsi="GHEA Grapalat"/>
          <w:b/>
        </w:rPr>
        <w:t xml:space="preserve">НА ВЫПОЛНЕНИЕ </w:t>
      </w:r>
      <w:r w:rsidRPr="00E652AA">
        <w:rPr>
          <w:rFonts w:ascii="GHEA Grapalat" w:hAnsi="GHEA Grapalat"/>
          <w:b/>
        </w:rPr>
        <w:t>_____________________</w:t>
      </w:r>
      <w:r w:rsidRPr="009F3DC7">
        <w:rPr>
          <w:rFonts w:ascii="GHEA Grapalat" w:hAnsi="GHEA Grapalat"/>
          <w:b/>
        </w:rPr>
        <w:t xml:space="preserve"> ДЛЯ НУЖД ГОСУДАРСТВА</w:t>
      </w:r>
    </w:p>
    <w:p w:rsidR="002E1A28" w:rsidRDefault="002E1A28" w:rsidP="002E1A28">
      <w:pPr>
        <w:widowControl w:val="0"/>
        <w:spacing w:after="160" w:line="360" w:lineRule="auto"/>
        <w:jc w:val="center"/>
        <w:rPr>
          <w:rFonts w:ascii="GHEA Grapalat" w:hAnsi="GHEA Grapalat"/>
          <w:b/>
          <w:lang w:val="en-US"/>
        </w:rPr>
      </w:pPr>
      <w:r w:rsidRPr="009F3DC7">
        <w:rPr>
          <w:rFonts w:ascii="GHEA Grapalat" w:hAnsi="GHEA Grapalat"/>
          <w:b/>
        </w:rPr>
        <w:t>№ 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E1A28" w:rsidTr="00D15EC8">
        <w:tc>
          <w:tcPr>
            <w:tcW w:w="4643" w:type="dxa"/>
          </w:tcPr>
          <w:p w:rsidR="002E1A28" w:rsidRPr="00433A59" w:rsidRDefault="002E1A28" w:rsidP="00D15EC8">
            <w:pPr>
              <w:widowControl w:val="0"/>
              <w:spacing w:after="160" w:line="360" w:lineRule="auto"/>
              <w:rPr>
                <w:rFonts w:ascii="GHEA Grapalat" w:hAnsi="GHEA Grapalat"/>
                <w:b/>
                <w:u w:val="single"/>
                <w:lang w:val="en-US"/>
              </w:rPr>
            </w:pPr>
            <w:r w:rsidRPr="009F3DC7">
              <w:rPr>
                <w:rFonts w:ascii="GHEA Grapalat" w:hAnsi="GHEA Grapalat"/>
              </w:rPr>
              <w:t>г.</w:t>
            </w:r>
          </w:p>
        </w:tc>
        <w:tc>
          <w:tcPr>
            <w:tcW w:w="4644" w:type="dxa"/>
          </w:tcPr>
          <w:p w:rsidR="002E1A28" w:rsidRDefault="002E1A28" w:rsidP="00D15EC8">
            <w:pPr>
              <w:widowControl w:val="0"/>
              <w:spacing w:after="160" w:line="360" w:lineRule="auto"/>
              <w:jc w:val="right"/>
              <w:rPr>
                <w:rFonts w:ascii="GHEA Grapalat" w:hAnsi="GHEA Grapalat"/>
                <w:b/>
                <w:u w:val="single"/>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2E1A28" w:rsidRPr="009F3DC7" w:rsidRDefault="002E1A28" w:rsidP="002E1A28">
      <w:pPr>
        <w:widowControl w:val="0"/>
        <w:spacing w:after="160" w:line="360" w:lineRule="auto"/>
        <w:jc w:val="both"/>
        <w:rPr>
          <w:rFonts w:ascii="GHEA Grapalat" w:hAnsi="GHEA Grapalat"/>
        </w:rPr>
      </w:pPr>
      <w:r w:rsidRPr="00C7119C">
        <w:rPr>
          <w:rFonts w:ascii="GHEA Grapalat" w:hAnsi="GHEA Grapalat"/>
        </w:rPr>
        <w:t>_____________, в лице _______________________, действующего на основании устава _____________, (далее — "Заказчик), с одной стороны, и __________________, в лице директора</w:t>
      </w:r>
      <w:r>
        <w:rPr>
          <w:rFonts w:ascii="GHEA Grapalat" w:hAnsi="GHEA Grapalat"/>
        </w:rPr>
        <w:t xml:space="preserve"> </w:t>
      </w:r>
      <w:r w:rsidRPr="00C7119C">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2E1A28" w:rsidRPr="009F3DC7" w:rsidRDefault="002E1A28" w:rsidP="002E1A28">
      <w:pPr>
        <w:widowControl w:val="0"/>
        <w:spacing w:after="160" w:line="360" w:lineRule="auto"/>
        <w:jc w:val="center"/>
        <w:rPr>
          <w:rFonts w:ascii="GHEA Grapalat" w:hAnsi="GHEA Grapalat" w:cs="Sylfaen"/>
          <w:b/>
          <w:smallCaps/>
        </w:rPr>
      </w:pPr>
      <w:r>
        <w:rPr>
          <w:rFonts w:ascii="GHEA Grapalat" w:hAnsi="GHEA Grapalat"/>
          <w:b/>
          <w:smallCaps/>
        </w:rPr>
        <w:t>1.</w:t>
      </w:r>
      <w:r w:rsidRPr="00EF1C40">
        <w:rPr>
          <w:rFonts w:ascii="GHEA Grapalat" w:hAnsi="GHEA Grapalat"/>
          <w:b/>
          <w:smallCaps/>
        </w:rPr>
        <w:t xml:space="preserve"> </w:t>
      </w:r>
      <w:r w:rsidRPr="009F3DC7">
        <w:rPr>
          <w:rFonts w:ascii="GHEA Grapalat" w:hAnsi="GHEA Grapalat"/>
          <w:b/>
          <w:smallCaps/>
        </w:rPr>
        <w:t>Предмет договора</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Pr>
          <w:rFonts w:ascii="GHEA Grapalat" w:hAnsi="GHEA Grapalat"/>
        </w:rPr>
        <w:t>1.</w:t>
      </w:r>
      <w:r>
        <w:rPr>
          <w:rFonts w:ascii="GHEA Grapalat" w:hAnsi="GHEA Grapalat"/>
        </w:rPr>
        <w:tab/>
      </w:r>
      <w:r w:rsidRPr="009F3DC7">
        <w:rPr>
          <w:rFonts w:ascii="GHEA Grapalat" w:hAnsi="GHEA Grapalat"/>
        </w:rPr>
        <w:t>Заказчик поручает, а Исполнитель принимает обязательство по выполнению ------------------ работ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2E1A28"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2E1A28" w:rsidRPr="001D4C6F" w:rsidRDefault="002E1A28" w:rsidP="002C4D1E">
      <w:pPr>
        <w:jc w:val="center"/>
        <w:rPr>
          <w:rFonts w:ascii="GHEA Grapalat" w:hAnsi="GHEA Grapalat"/>
          <w:b/>
          <w:smallCaps/>
        </w:rPr>
      </w:pPr>
      <w:r w:rsidRPr="009F3DC7">
        <w:rPr>
          <w:rFonts w:ascii="GHEA Grapalat" w:hAnsi="GHEA Grapalat"/>
          <w:b/>
          <w:smallCaps/>
        </w:rPr>
        <w:t>2. ПРАВА И ОБЯЗАННОСТИ СТОРОН</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2E1A28" w:rsidRPr="009F3DC7" w:rsidRDefault="002E1A28" w:rsidP="002E1A2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выполняемой Исполнителем работы, без вмешательства в деятельность Исполнителя.</w:t>
      </w:r>
    </w:p>
    <w:p w:rsidR="002E1A28" w:rsidRPr="009F3DC7" w:rsidRDefault="002E1A28" w:rsidP="002E1A2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2.</w:t>
      </w:r>
      <w:r>
        <w:rPr>
          <w:rFonts w:ascii="GHEA Grapalat" w:hAnsi="GHEA Grapalat"/>
        </w:rPr>
        <w:tab/>
      </w:r>
      <w:r w:rsidRPr="009F3DC7">
        <w:rPr>
          <w:rFonts w:ascii="GHEA Grapalat" w:hAnsi="GHEA Grapalat"/>
        </w:rPr>
        <w:t xml:space="preserve">Если выполнена работа, не соответствующая Технической характеристике-графику закупки, указанной в Приложении № 1 к договору: </w:t>
      </w:r>
    </w:p>
    <w:p w:rsidR="002E1A28" w:rsidRPr="009F3DC7"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w:t>
      </w:r>
      <w:r w:rsidRPr="009F3DC7">
        <w:rPr>
          <w:rFonts w:ascii="GHEA Grapalat" w:hAnsi="GHEA Grapalat"/>
        </w:rPr>
        <w:lastRenderedPageBreak/>
        <w:t xml:space="preserve">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2E1A28" w:rsidRPr="009F3DC7"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2E1A28" w:rsidRPr="009F3DC7" w:rsidRDefault="002E1A28" w:rsidP="002E1A2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3.</w:t>
      </w:r>
      <w:r>
        <w:rPr>
          <w:rFonts w:ascii="GHEA Grapalat" w:hAnsi="GHEA Grapalat"/>
        </w:rPr>
        <w:tab/>
      </w:r>
      <w:r w:rsidRPr="009F3DC7">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2E1A28" w:rsidRPr="009F3DC7"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выполненная работа не соответствует требованиям, установленным Приложением № 1 к договору;</w:t>
      </w:r>
    </w:p>
    <w:p w:rsidR="002E1A28" w:rsidRPr="009F3DC7"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нарушен срок выполнения работы.</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2.</w:t>
      </w:r>
      <w:r>
        <w:rPr>
          <w:rFonts w:ascii="GHEA Grapalat" w:hAnsi="GHEA Grapalat"/>
          <w:b/>
        </w:rPr>
        <w:tab/>
      </w:r>
      <w:r w:rsidRPr="009F3DC7">
        <w:rPr>
          <w:rFonts w:ascii="GHEA Grapalat" w:hAnsi="GHEA Grapalat"/>
          <w:b/>
        </w:rPr>
        <w:t>Заказчик обязан:</w:t>
      </w:r>
    </w:p>
    <w:p w:rsidR="002E1A28" w:rsidRPr="009F3DC7" w:rsidRDefault="002E1A28" w:rsidP="002E1A2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1.</w:t>
      </w:r>
      <w:r>
        <w:rPr>
          <w:rFonts w:ascii="GHEA Grapalat" w:hAnsi="GHEA Grapalat"/>
        </w:rPr>
        <w:tab/>
      </w:r>
      <w:r w:rsidRPr="009F3DC7">
        <w:rPr>
          <w:rFonts w:ascii="GHEA Grapalat" w:hAnsi="GHEA Grapalat"/>
        </w:rPr>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2E1A28" w:rsidRPr="009F3DC7" w:rsidRDefault="002E1A28" w:rsidP="002E1A2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2.</w:t>
      </w:r>
      <w:r>
        <w:rPr>
          <w:rFonts w:ascii="GHEA Grapalat" w:hAnsi="GHEA Grapalat"/>
        </w:rPr>
        <w:tab/>
      </w:r>
      <w:r w:rsidRPr="009F3DC7">
        <w:rPr>
          <w:rFonts w:ascii="GHEA Grapalat" w:hAnsi="GHEA Grapalat"/>
        </w:rPr>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3.</w:t>
      </w:r>
      <w:r>
        <w:rPr>
          <w:rFonts w:ascii="GHEA Grapalat" w:hAnsi="GHEA Grapalat"/>
          <w:b/>
        </w:rPr>
        <w:tab/>
      </w:r>
      <w:r w:rsidRPr="009F3DC7">
        <w:rPr>
          <w:rFonts w:ascii="GHEA Grapalat" w:hAnsi="GHEA Grapalat"/>
          <w:b/>
        </w:rPr>
        <w:t>Исполнитель имеет право:</w:t>
      </w:r>
    </w:p>
    <w:p w:rsidR="002E1A28" w:rsidRPr="009F3DC7" w:rsidRDefault="002E1A28" w:rsidP="002E1A2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2.3.</w:t>
      </w:r>
      <w:r>
        <w:rPr>
          <w:rFonts w:ascii="GHEA Grapalat" w:hAnsi="GHEA Grapalat"/>
        </w:rPr>
        <w:t>1.</w:t>
      </w:r>
      <w:r>
        <w:rPr>
          <w:rFonts w:ascii="GHEA Grapalat" w:hAnsi="GHEA Grapalat"/>
        </w:rPr>
        <w:tab/>
      </w:r>
      <w:r w:rsidRPr="009F3DC7">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4.</w:t>
      </w:r>
      <w:r>
        <w:rPr>
          <w:rFonts w:ascii="GHEA Grapalat" w:hAnsi="GHEA Grapalat"/>
          <w:b/>
        </w:rPr>
        <w:tab/>
      </w:r>
      <w:r w:rsidRPr="009F3DC7">
        <w:rPr>
          <w:rFonts w:ascii="GHEA Grapalat" w:hAnsi="GHEA Grapalat"/>
          <w:b/>
        </w:rPr>
        <w:t>Исполнитель обязан:</w:t>
      </w:r>
    </w:p>
    <w:p w:rsidR="002E1A28" w:rsidRPr="009F3DC7" w:rsidRDefault="002E1A28" w:rsidP="002E1A2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1.</w:t>
      </w:r>
      <w:r>
        <w:rPr>
          <w:rFonts w:ascii="GHEA Grapalat" w:hAnsi="GHEA Grapalat"/>
        </w:rPr>
        <w:tab/>
      </w:r>
      <w:r w:rsidRPr="009F3DC7">
        <w:rPr>
          <w:rFonts w:ascii="GHEA Grapalat" w:hAnsi="GHEA Grapalat"/>
        </w:rPr>
        <w:t>Обеспечивать выполнение работы по условиям, установленным Приложением № 1 к договору, руководствуясь действующим законодательством.</w:t>
      </w:r>
    </w:p>
    <w:p w:rsidR="002E1A28" w:rsidRPr="009F3DC7" w:rsidRDefault="002E1A28" w:rsidP="002E1A2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2.</w:t>
      </w:r>
      <w:r>
        <w:rPr>
          <w:rFonts w:ascii="GHEA Grapalat" w:hAnsi="GHEA Grapalat"/>
        </w:rPr>
        <w:tab/>
      </w:r>
      <w:r w:rsidRPr="009F3DC7">
        <w:rPr>
          <w:rFonts w:ascii="GHEA Grapalat" w:hAnsi="GHEA Grapalat"/>
        </w:rPr>
        <w:t xml:space="preserve">В предусмотренных договором случаях уплачивать предусмотренные пунктами </w:t>
      </w:r>
      <w:r w:rsidRPr="009F3DC7">
        <w:rPr>
          <w:rFonts w:ascii="GHEA Grapalat" w:hAnsi="GHEA Grapalat"/>
        </w:rPr>
        <w:lastRenderedPageBreak/>
        <w:t>5.2 и 5.3 договора пеню и штраф.</w:t>
      </w:r>
    </w:p>
    <w:p w:rsidR="002E1A28" w:rsidRPr="009F3DC7" w:rsidRDefault="002E1A28" w:rsidP="002E1A2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2.4.</w:t>
      </w:r>
      <w:r>
        <w:rPr>
          <w:rFonts w:ascii="GHEA Grapalat" w:hAnsi="GHEA Grapalat"/>
        </w:rPr>
        <w:t>3.</w:t>
      </w:r>
      <w:r>
        <w:rPr>
          <w:rFonts w:ascii="GHEA Grapalat" w:hAnsi="GHEA Grapalat"/>
        </w:rPr>
        <w:tab/>
      </w:r>
      <w:r w:rsidRPr="009F3DC7">
        <w:rPr>
          <w:rFonts w:ascii="GHEA Grapalat" w:hAnsi="GHEA Grapalat"/>
        </w:rPr>
        <w:t>В течение срока действия обеспечени</w:t>
      </w:r>
      <w:r>
        <w:rPr>
          <w:rFonts w:ascii="GHEA Grapalat" w:hAnsi="GHEA Grapalat"/>
        </w:rPr>
        <w:t>й квалификации и</w:t>
      </w:r>
      <w:r w:rsidRPr="009F3DC7">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2E1A28" w:rsidRDefault="002E1A28" w:rsidP="002E1A28">
      <w:pPr>
        <w:widowControl w:val="0"/>
        <w:spacing w:after="160" w:line="360" w:lineRule="auto"/>
        <w:jc w:val="center"/>
        <w:rPr>
          <w:rFonts w:ascii="GHEA Grapalat" w:hAnsi="GHEA Grapalat"/>
          <w:b/>
        </w:rPr>
      </w:pPr>
      <w:r w:rsidRPr="009F3DC7">
        <w:rPr>
          <w:rFonts w:ascii="GHEA Grapalat" w:hAnsi="GHEA Grapalat"/>
          <w:b/>
        </w:rPr>
        <w:t>3. ПОРЯДОК СДАЧИ И ПРИЕМКИ РАБОТЫ</w:t>
      </w:r>
    </w:p>
    <w:p w:rsidR="002E1A28" w:rsidRDefault="002E1A28" w:rsidP="002E1A28">
      <w:pPr>
        <w:widowControl w:val="0"/>
        <w:tabs>
          <w:tab w:val="left" w:pos="1134"/>
        </w:tabs>
        <w:spacing w:after="160" w:line="336" w:lineRule="auto"/>
        <w:ind w:firstLine="567"/>
        <w:jc w:val="both"/>
        <w:rPr>
          <w:rFonts w:ascii="GHEA Grapalat" w:hAnsi="GHEA Grapalat" w:cs="Sylfaen"/>
        </w:rPr>
      </w:pPr>
      <w:r>
        <w:rPr>
          <w:rFonts w:ascii="GHEA Grapalat" w:hAnsi="GHEA Grapalat"/>
        </w:rPr>
        <w:t>3.1.</w:t>
      </w:r>
      <w:r>
        <w:rPr>
          <w:rFonts w:ascii="GHEA Grapalat" w:hAnsi="GHEA Grapalat"/>
        </w:rPr>
        <w:tab/>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2E1A28" w:rsidRDefault="002E1A28" w:rsidP="002E1A28">
      <w:pPr>
        <w:widowControl w:val="0"/>
        <w:tabs>
          <w:tab w:val="left" w:pos="1134"/>
        </w:tabs>
        <w:spacing w:after="160" w:line="336"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и _______ экземпляр акта сдачи-приемки (Приложение № 3). </w:t>
      </w:r>
    </w:p>
    <w:p w:rsidR="002E1A28" w:rsidRDefault="002E1A28" w:rsidP="002E1A28">
      <w:pPr>
        <w:widowControl w:val="0"/>
        <w:tabs>
          <w:tab w:val="left" w:pos="1134"/>
        </w:tabs>
        <w:spacing w:after="160" w:line="336"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2E1A28" w:rsidRDefault="002E1A28" w:rsidP="002E1A28">
      <w:pPr>
        <w:widowControl w:val="0"/>
        <w:tabs>
          <w:tab w:val="left" w:pos="1134"/>
        </w:tabs>
        <w:spacing w:after="160" w:line="336"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2E1A28" w:rsidRDefault="002E1A28" w:rsidP="002E1A28">
      <w:pPr>
        <w:widowControl w:val="0"/>
        <w:tabs>
          <w:tab w:val="left" w:pos="1134"/>
        </w:tabs>
        <w:spacing w:after="160" w:line="336"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2E1A28" w:rsidRDefault="002E1A28" w:rsidP="002E1A28">
      <w:pPr>
        <w:widowControl w:val="0"/>
        <w:tabs>
          <w:tab w:val="left" w:pos="1134"/>
        </w:tabs>
        <w:spacing w:after="160" w:line="336"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работы.</w:t>
      </w:r>
    </w:p>
    <w:p w:rsidR="002E1A28" w:rsidRDefault="002E1A28" w:rsidP="002E1A28">
      <w:pPr>
        <w:widowControl w:val="0"/>
        <w:tabs>
          <w:tab w:val="left" w:pos="1134"/>
        </w:tabs>
        <w:spacing w:after="160" w:line="340" w:lineRule="auto"/>
        <w:ind w:firstLine="567"/>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2E1A28" w:rsidRPr="009F3DC7" w:rsidRDefault="002E1A28" w:rsidP="002E1A28">
      <w:pPr>
        <w:widowControl w:val="0"/>
        <w:spacing w:after="160" w:line="341" w:lineRule="auto"/>
        <w:jc w:val="center"/>
        <w:rPr>
          <w:rFonts w:ascii="GHEA Grapalat" w:hAnsi="GHEA Grapalat" w:cs="Sylfaen"/>
          <w:b/>
        </w:rPr>
      </w:pPr>
      <w:r>
        <w:rPr>
          <w:rFonts w:ascii="GHEA Grapalat" w:hAnsi="GHEA Grapalat"/>
          <w:b/>
        </w:rPr>
        <w:t>4.</w:t>
      </w:r>
      <w:r w:rsidRPr="00E90FBD">
        <w:rPr>
          <w:rFonts w:ascii="GHEA Grapalat" w:hAnsi="GHEA Grapalat"/>
          <w:b/>
        </w:rPr>
        <w:t xml:space="preserve"> </w:t>
      </w:r>
      <w:r w:rsidRPr="009F3DC7">
        <w:rPr>
          <w:rFonts w:ascii="GHEA Grapalat" w:hAnsi="GHEA Grapalat"/>
          <w:b/>
        </w:rPr>
        <w:t>ЦЕНА ДОГОВОРА</w:t>
      </w:r>
    </w:p>
    <w:p w:rsidR="002E1A28" w:rsidRPr="009F3DC7" w:rsidRDefault="002E1A28" w:rsidP="002E1A28">
      <w:pPr>
        <w:widowControl w:val="0"/>
        <w:spacing w:after="160" w:line="341" w:lineRule="auto"/>
        <w:ind w:firstLine="567"/>
        <w:jc w:val="both"/>
        <w:rPr>
          <w:rFonts w:ascii="GHEA Grapalat" w:hAnsi="GHEA Grapalat" w:cs="Sylfaen"/>
        </w:rPr>
      </w:pPr>
      <w:r w:rsidRPr="009F3DC7">
        <w:rPr>
          <w:rFonts w:ascii="GHEA Grapalat" w:hAnsi="GHEA Grapalat"/>
        </w:rPr>
        <w:lastRenderedPageBreak/>
        <w:t>4.</w:t>
      </w:r>
      <w:r>
        <w:rPr>
          <w:rFonts w:ascii="GHEA Grapalat" w:hAnsi="GHEA Grapalat"/>
        </w:rPr>
        <w:t>1.</w:t>
      </w:r>
      <w:r>
        <w:rPr>
          <w:rFonts w:ascii="GHEA Grapalat" w:hAnsi="GHEA Grapalat"/>
        </w:rPr>
        <w:tab/>
      </w:r>
      <w:r w:rsidRPr="009F3DC7">
        <w:rPr>
          <w:rFonts w:ascii="GHEA Grapalat" w:hAnsi="GHEA Grapalat"/>
        </w:rPr>
        <w:t xml:space="preserve">Цена подлежащей выполнению Исполнителем работы по настоящему договору составляет ______ </w:t>
      </w:r>
      <w:r w:rsidRPr="00E90FBD">
        <w:rPr>
          <w:rFonts w:ascii="GHEA Grapalat" w:hAnsi="GHEA Grapalat"/>
        </w:rPr>
        <w:t>(__</w:t>
      </w:r>
      <w:r w:rsidRPr="00E90FBD">
        <w:rPr>
          <w:rFonts w:ascii="GHEA Grapalat" w:hAnsi="GHEA Grapalat"/>
          <w:u w:val="single"/>
        </w:rPr>
        <w:t>прописью</w:t>
      </w:r>
      <w:r w:rsidRPr="00E90FBD">
        <w:rPr>
          <w:rFonts w:ascii="GHEA Grapalat" w:hAnsi="GHEA Grapalat"/>
        </w:rPr>
        <w:t>____________________________________)</w:t>
      </w:r>
      <w:r w:rsidRPr="009F3DC7">
        <w:rPr>
          <w:rFonts w:ascii="GHEA Grapalat" w:hAnsi="GHEA Grapalat"/>
        </w:rPr>
        <w:t xml:space="preserve"> драмов РА, включая НДС</w:t>
      </w:r>
      <w:r>
        <w:rPr>
          <w:rStyle w:val="FootnoteReference"/>
          <w:rFonts w:ascii="GHEA Grapalat" w:hAnsi="GHEA Grapalat"/>
        </w:rPr>
        <w:footnoteReference w:customMarkFollows="1" w:id="23"/>
        <w:t>18</w:t>
      </w:r>
      <w:r w:rsidRPr="009F3DC7">
        <w:rPr>
          <w:rFonts w:ascii="GHEA Grapalat" w:hAnsi="GHEA Grapalat"/>
        </w:rPr>
        <w:t xml:space="preserve">. </w:t>
      </w:r>
    </w:p>
    <w:p w:rsidR="002E1A28" w:rsidRPr="00EF1C40" w:rsidRDefault="002E1A28" w:rsidP="002E1A28">
      <w:pPr>
        <w:widowControl w:val="0"/>
        <w:spacing w:after="160" w:line="341" w:lineRule="auto"/>
        <w:ind w:firstLine="567"/>
        <w:jc w:val="both"/>
        <w:rPr>
          <w:rFonts w:ascii="GHEA Grapalat" w:hAnsi="GHEA Grapalat"/>
        </w:rPr>
      </w:pPr>
      <w:r w:rsidRPr="009F3DC7">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2E1A28" w:rsidRPr="009F3DC7" w:rsidRDefault="002E1A28" w:rsidP="002E1A28">
      <w:pPr>
        <w:widowControl w:val="0"/>
        <w:spacing w:after="160" w:line="341" w:lineRule="auto"/>
        <w:ind w:firstLine="567"/>
        <w:jc w:val="both"/>
        <w:rPr>
          <w:rFonts w:ascii="GHEA Grapalat" w:hAnsi="GHEA Grapalat" w:cs="Sylfaen"/>
        </w:rPr>
      </w:pPr>
      <w:r w:rsidRPr="009F3DC7">
        <w:rPr>
          <w:rFonts w:ascii="GHEA Grapalat" w:hAnsi="GHEA Grapalat"/>
        </w:rPr>
        <w:t>Цена выполнения работы стабильна, и Исполнитель не вправе требовать увеличения, а Заказчик — снижения этой цены.</w:t>
      </w:r>
    </w:p>
    <w:p w:rsidR="002E1A28" w:rsidRPr="00861440" w:rsidRDefault="002E1A28" w:rsidP="002E1A28">
      <w:pPr>
        <w:widowControl w:val="0"/>
        <w:tabs>
          <w:tab w:val="left" w:pos="1276"/>
        </w:tabs>
        <w:spacing w:after="160" w:line="341" w:lineRule="auto"/>
        <w:ind w:firstLine="567"/>
        <w:jc w:val="both"/>
        <w:rPr>
          <w:rFonts w:ascii="GHEA Grapalat" w:hAnsi="GHEA Grapalat"/>
        </w:rPr>
      </w:pPr>
      <w:r w:rsidRPr="009F3DC7">
        <w:rPr>
          <w:rFonts w:ascii="GHEA Grapalat" w:hAnsi="GHEA Grapalat"/>
        </w:rPr>
        <w:t>4.1.</w:t>
      </w:r>
      <w:r>
        <w:rPr>
          <w:rFonts w:ascii="GHEA Grapalat" w:hAnsi="GHEA Grapalat"/>
        </w:rPr>
        <w:t>1.</w:t>
      </w:r>
      <w:r>
        <w:rPr>
          <w:rFonts w:ascii="GHEA Grapalat" w:hAnsi="GHEA Grapalat"/>
        </w:rPr>
        <w:tab/>
      </w:r>
      <w:r w:rsidRPr="009F3DC7">
        <w:rPr>
          <w:rFonts w:ascii="GHEA Grapalat" w:hAnsi="GHEA Grapalat"/>
        </w:rPr>
        <w:t xml:space="preserve">Заказчик перечисляет сумму в размере до </w:t>
      </w:r>
      <w:r>
        <w:rPr>
          <w:rFonts w:ascii="GHEA Grapalat" w:hAnsi="GHEA Grapalat"/>
        </w:rPr>
        <w:t>_</w:t>
      </w:r>
      <w:r w:rsidRPr="00E90FBD">
        <w:rPr>
          <w:rFonts w:ascii="GHEA Grapalat" w:hAnsi="GHEA Grapalat"/>
        </w:rPr>
        <w:t>_____</w:t>
      </w:r>
      <w:r w:rsidRPr="009F3DC7">
        <w:rPr>
          <w:rFonts w:ascii="GHEA Grapalat" w:hAnsi="GHEA Grapalat"/>
        </w:rPr>
        <w:t xml:space="preserve"> (</w:t>
      </w:r>
      <w:r w:rsidRPr="00E90FBD">
        <w:rPr>
          <w:rFonts w:ascii="GHEA Grapalat" w:hAnsi="GHEA Grapalat"/>
        </w:rPr>
        <w:t>__</w:t>
      </w:r>
      <w:r w:rsidRPr="00AF3388">
        <w:rPr>
          <w:rFonts w:ascii="GHEA Grapalat" w:hAnsi="GHEA Grapalat"/>
        </w:rPr>
        <w:t>__</w:t>
      </w:r>
      <w:r w:rsidRPr="00E90FBD">
        <w:rPr>
          <w:rFonts w:ascii="GHEA Grapalat" w:hAnsi="GHEA Grapalat"/>
        </w:rPr>
        <w:t>____________</w:t>
      </w:r>
      <w:r w:rsidRPr="009F3DC7">
        <w:rPr>
          <w:rFonts w:ascii="GHEA Grapalat" w:hAnsi="GHEA Grapalat"/>
        </w:rPr>
        <w:t xml:space="preserve">) драмов Республики Армения от цены договора на банковский счет Исполнителя в </w:t>
      </w:r>
      <w:r w:rsidRPr="00AF3388">
        <w:rPr>
          <w:rFonts w:ascii="GHEA Grapalat" w:hAnsi="GHEA Grapalat"/>
          <w:spacing w:val="-4"/>
        </w:rPr>
        <w:t xml:space="preserve">качестве предоплаты. Погашение предоплаты осуществляется в форме уменьшений (удержаний) из выплат, производимых на основании актов сдачи-приемки. </w:t>
      </w:r>
      <w:r w:rsidRPr="00B138F3">
        <w:rPr>
          <w:rFonts w:ascii="GHEA Grapalat" w:hAnsi="GHEA Grapalat"/>
        </w:rPr>
        <w:t xml:space="preserve">При этом до полного погашения предоплаты платежи </w:t>
      </w:r>
      <w:r w:rsidRPr="00AD29CE">
        <w:rPr>
          <w:rFonts w:ascii="GHEA Grapalat" w:hAnsi="GHEA Grapalat"/>
        </w:rPr>
        <w:t>Исполнител</w:t>
      </w:r>
      <w:r>
        <w:rPr>
          <w:rFonts w:ascii="GHEA Grapalat" w:hAnsi="GHEA Grapalat"/>
        </w:rPr>
        <w:t>ю</w:t>
      </w:r>
      <w:r w:rsidRPr="00750E05">
        <w:rPr>
          <w:rFonts w:ascii="GHEA Grapalat" w:hAnsi="GHEA Grapalat"/>
        </w:rPr>
        <w:t xml:space="preserve"> не</w:t>
      </w:r>
      <w:r w:rsidRPr="00B138F3">
        <w:rPr>
          <w:rFonts w:ascii="GHEA Grapalat" w:hAnsi="GHEA Grapalat"/>
        </w:rPr>
        <w:t xml:space="preserve"> производятся</w:t>
      </w:r>
      <w:r>
        <w:rPr>
          <w:rStyle w:val="FootnoteReference"/>
          <w:rFonts w:ascii="GHEA Grapalat" w:hAnsi="GHEA Grapalat"/>
        </w:rPr>
        <w:t xml:space="preserve"> </w:t>
      </w:r>
      <w:r>
        <w:rPr>
          <w:rStyle w:val="FootnoteReference"/>
          <w:rFonts w:ascii="GHEA Grapalat" w:hAnsi="GHEA Grapalat"/>
          <w:spacing w:val="-4"/>
        </w:rPr>
        <w:footnoteReference w:customMarkFollows="1" w:id="24"/>
        <w:t>19</w:t>
      </w:r>
      <w:r w:rsidRPr="00861440">
        <w:rPr>
          <w:rFonts w:ascii="GHEA Grapalat" w:hAnsi="GHEA Grapalat"/>
          <w:spacing w:val="-4"/>
        </w:rPr>
        <w:t>.</w:t>
      </w:r>
    </w:p>
    <w:p w:rsidR="002E1A28" w:rsidRDefault="002E1A28" w:rsidP="002E1A28">
      <w:pPr>
        <w:widowControl w:val="0"/>
        <w:tabs>
          <w:tab w:val="left" w:pos="1134"/>
        </w:tabs>
        <w:spacing w:after="160" w:line="341" w:lineRule="auto"/>
        <w:ind w:firstLine="567"/>
        <w:jc w:val="both"/>
        <w:rPr>
          <w:rFonts w:ascii="GHEA Grapalat" w:hAnsi="GHEA Grapalat"/>
        </w:rPr>
      </w:pPr>
      <w:r w:rsidRPr="009F3DC7">
        <w:rPr>
          <w:rFonts w:ascii="GHEA Grapalat" w:hAnsi="GHEA Grapalat"/>
        </w:rPr>
        <w:t>4.</w:t>
      </w:r>
      <w:r>
        <w:rPr>
          <w:rFonts w:ascii="GHEA Grapalat" w:hAnsi="GHEA Grapalat"/>
        </w:rPr>
        <w:t>2.</w:t>
      </w:r>
      <w:r>
        <w:rPr>
          <w:rFonts w:ascii="GHEA Grapalat" w:hAnsi="GHEA Grapalat"/>
        </w:rPr>
        <w:tab/>
      </w:r>
      <w:r w:rsidRPr="009F3DC7">
        <w:rPr>
          <w:rFonts w:ascii="GHEA Grapalat" w:hAnsi="GHEA Grapalat"/>
        </w:rPr>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Pr="001515B8">
        <w:rPr>
          <w:rFonts w:ascii="GHEA Grapalat" w:hAnsi="GHEA Grapalat"/>
        </w:rPr>
        <w:t>в течение месяцев</w:t>
      </w:r>
      <w:r w:rsidRPr="009F3DC7">
        <w:rPr>
          <w:rFonts w:ascii="GHEA Grapalat" w:hAnsi="GHEA Grapalat"/>
        </w:rPr>
        <w:t>, предусмотренны</w:t>
      </w:r>
      <w:r>
        <w:rPr>
          <w:rFonts w:ascii="GHEA Grapalat" w:hAnsi="GHEA Grapalat"/>
        </w:rPr>
        <w:t>х</w:t>
      </w:r>
      <w:r w:rsidRPr="009F3DC7">
        <w:rPr>
          <w:rFonts w:ascii="GHEA Grapalat" w:hAnsi="GHEA Grapalat"/>
        </w:rPr>
        <w:t xml:space="preserve"> графиком оплаты договора (Приложение № 2)</w:t>
      </w:r>
      <w:r>
        <w:rPr>
          <w:rFonts w:ascii="GHEA Grapalat" w:hAnsi="GHEA Grapalat"/>
        </w:rPr>
        <w:t>,</w:t>
      </w:r>
      <w:r w:rsidRPr="009F3DC7">
        <w:rPr>
          <w:rFonts w:ascii="GHEA Grapalat" w:hAnsi="GHEA Grapalat"/>
        </w:rPr>
        <w:t xml:space="preserve"> но не позднее чем до </w:t>
      </w:r>
      <w:r>
        <w:rPr>
          <w:rFonts w:ascii="GHEA Grapalat" w:hAnsi="GHEA Grapalat"/>
        </w:rPr>
        <w:t>----ого</w:t>
      </w:r>
      <w:r w:rsidRPr="009F3DC7">
        <w:rPr>
          <w:rFonts w:ascii="GHEA Grapalat" w:hAnsi="GHEA Grapalat"/>
        </w:rPr>
        <w:t xml:space="preserve"> </w:t>
      </w:r>
      <w:r w:rsidR="005679AE">
        <w:rPr>
          <w:rFonts w:ascii="GHEA Grapalat" w:hAnsi="GHEA Grapalat"/>
        </w:rPr>
        <w:t>января</w:t>
      </w:r>
      <w:r w:rsidRPr="009F3DC7">
        <w:rPr>
          <w:rFonts w:ascii="GHEA Grapalat" w:hAnsi="GHEA Grapalat"/>
        </w:rPr>
        <w:t xml:space="preserve"> данного года. </w:t>
      </w:r>
    </w:p>
    <w:p w:rsidR="002E1A28" w:rsidRPr="001762F4" w:rsidRDefault="002E1A28" w:rsidP="002E1A2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Pr>
          <w:rFonts w:ascii="GHEA Grapalat" w:hAnsi="GHEA Grapalat"/>
          <w:vertAlign w:val="superscript"/>
        </w:rPr>
        <w:t>19</w:t>
      </w:r>
      <w:r w:rsidRPr="001762F4">
        <w:rPr>
          <w:rFonts w:ascii="GHEA Grapalat" w:hAnsi="GHEA Grapalat"/>
          <w:vertAlign w:val="superscript"/>
          <w:lang w:val="hy-AM"/>
        </w:rPr>
        <w:t>,1</w:t>
      </w:r>
      <w:r>
        <w:rPr>
          <w:rFonts w:ascii="GHEA Grapalat" w:hAnsi="GHEA Grapalat"/>
          <w:lang w:val="hy-AM"/>
        </w:rPr>
        <w:t>.</w:t>
      </w:r>
    </w:p>
    <w:p w:rsidR="002E1A28" w:rsidRPr="009F3DC7" w:rsidRDefault="002E1A28" w:rsidP="002E1A28">
      <w:pPr>
        <w:widowControl w:val="0"/>
        <w:spacing w:after="160" w:line="341" w:lineRule="auto"/>
        <w:jc w:val="center"/>
        <w:rPr>
          <w:rFonts w:ascii="GHEA Grapalat" w:hAnsi="GHEA Grapalat" w:cs="Sylfaen"/>
          <w:b/>
        </w:rPr>
      </w:pPr>
      <w:r>
        <w:rPr>
          <w:rFonts w:ascii="GHEA Grapalat" w:hAnsi="GHEA Grapalat"/>
          <w:b/>
        </w:rPr>
        <w:t>5.</w:t>
      </w:r>
      <w:r w:rsidRPr="00EF1C40">
        <w:rPr>
          <w:rFonts w:ascii="GHEA Grapalat" w:hAnsi="GHEA Grapalat"/>
          <w:b/>
        </w:rPr>
        <w:t xml:space="preserve"> </w:t>
      </w:r>
      <w:r w:rsidRPr="009F3DC7">
        <w:rPr>
          <w:rFonts w:ascii="GHEA Grapalat" w:hAnsi="GHEA Grapalat"/>
          <w:b/>
        </w:rPr>
        <w:t>ОТВЕТСТВЕННОСТЬ СТОРОН</w:t>
      </w:r>
    </w:p>
    <w:p w:rsidR="002E1A28" w:rsidRPr="009F3DC7" w:rsidRDefault="002E1A28" w:rsidP="002E1A2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lastRenderedPageBreak/>
        <w:t>5.</w:t>
      </w:r>
      <w:r>
        <w:rPr>
          <w:rFonts w:ascii="GHEA Grapalat" w:hAnsi="GHEA Grapalat"/>
        </w:rPr>
        <w:t>1.</w:t>
      </w:r>
      <w:r>
        <w:rPr>
          <w:rFonts w:ascii="GHEA Grapalat" w:hAnsi="GHEA Grapalat"/>
        </w:rPr>
        <w:tab/>
      </w:r>
      <w:r w:rsidRPr="009F3DC7">
        <w:rPr>
          <w:rFonts w:ascii="GHEA Grapalat" w:hAnsi="GHEA Grapalat"/>
        </w:rPr>
        <w:t>Исполнитель несет ответственность за соблюдение требований настоящего Договора к выполнению работы.</w:t>
      </w:r>
    </w:p>
    <w:p w:rsidR="002E1A28" w:rsidRPr="009F3DC7" w:rsidRDefault="002E1A28" w:rsidP="002E1A2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Pr>
          <w:rStyle w:val="FootnoteReference"/>
          <w:rFonts w:ascii="GHEA Grapalat" w:hAnsi="GHEA Grapalat"/>
        </w:rPr>
        <w:footnoteReference w:customMarkFollows="1" w:id="25"/>
        <w:t>20</w:t>
      </w:r>
      <w:r w:rsidRPr="0017150C">
        <w:rPr>
          <w:rFonts w:ascii="GHEA Grapalat" w:hAnsi="GHEA Grapalat"/>
        </w:rPr>
        <w:t>.</w:t>
      </w:r>
      <w:r w:rsidRPr="00B220DE">
        <w:rPr>
          <w:rFonts w:ascii="GHEA Grapalat" w:hAnsi="GHEA Grapalat"/>
        </w:rPr>
        <w:t xml:space="preserve"> </w:t>
      </w:r>
      <w:r w:rsidRPr="00AF0D24">
        <w:rPr>
          <w:rFonts w:ascii="GHEA Grapalat" w:hAnsi="GHEA Grapalat"/>
        </w:rPr>
        <w:t>При этом</w:t>
      </w:r>
      <w:r w:rsidRPr="00DF13E4">
        <w:rPr>
          <w:rFonts w:ascii="GHEA Grapalat" w:hAnsi="GHEA Grapalat"/>
          <w:lang w:val="hy-AM"/>
        </w:rPr>
        <w:t>,</w:t>
      </w:r>
      <w:r w:rsidRPr="00DF13E4">
        <w:rPr>
          <w:rFonts w:ascii="GHEA Grapalat" w:hAnsi="GHEA Grapalat"/>
        </w:rPr>
        <w:t xml:space="preserve"> штраф рассчитывается также при выполнении работ в срок, установленный настоящим договором, но в случае </w:t>
      </w:r>
      <w:r w:rsidRPr="00D45137">
        <w:rPr>
          <w:rFonts w:ascii="GHEA Grapalat" w:hAnsi="GHEA Grapalat"/>
        </w:rPr>
        <w:t>их</w:t>
      </w:r>
      <w:r w:rsidRPr="00DF13E4">
        <w:rPr>
          <w:rFonts w:ascii="GHEA Grapalat" w:hAnsi="GHEA Grapalat"/>
        </w:rPr>
        <w:t xml:space="preserve"> непринятия заказчиком.</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В случае нарушения предусмотренного договором срока выполнения работы с Исполнителя за каждый просроченный </w:t>
      </w:r>
      <w:r w:rsidRPr="00D45137">
        <w:rPr>
          <w:rFonts w:ascii="GHEA Grapalat" w:hAnsi="GHEA Grapalat"/>
        </w:rPr>
        <w:t xml:space="preserve"> рабочий </w:t>
      </w:r>
      <w:r w:rsidRPr="009F3DC7">
        <w:rPr>
          <w:rFonts w:ascii="GHEA Grapalat" w:hAnsi="GHEA Grapalat"/>
        </w:rPr>
        <w:t>день взимается пеня в размере</w:t>
      </w:r>
      <w:r>
        <w:rPr>
          <w:rFonts w:ascii="Courier New" w:hAnsi="Courier New" w:cs="Courier New"/>
          <w:lang w:val="en-US"/>
        </w:rPr>
        <w:t> </w:t>
      </w:r>
      <w:r w:rsidRPr="009F3DC7">
        <w:rPr>
          <w:rFonts w:ascii="GHEA Grapalat" w:hAnsi="GHEA Grapalat"/>
        </w:rPr>
        <w:t>0,05 (ноль целых пять сотых) процента от цены подлежащей выполнению, но невыполненной работы.</w:t>
      </w:r>
    </w:p>
    <w:p w:rsidR="002E1A28"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4.</w:t>
      </w:r>
      <w:r>
        <w:rPr>
          <w:rFonts w:ascii="GHEA Grapalat" w:hAnsi="GHEA Grapalat"/>
        </w:rPr>
        <w:tab/>
      </w:r>
      <w:r w:rsidRPr="009F3DC7">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4.2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2E1A28" w:rsidRPr="009F3DC7" w:rsidRDefault="002E1A28" w:rsidP="002E1A2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7.</w:t>
      </w:r>
      <w:r>
        <w:rPr>
          <w:rFonts w:ascii="GHEA Grapalat" w:hAnsi="GHEA Grapalat"/>
        </w:rPr>
        <w:tab/>
      </w:r>
      <w:r w:rsidRPr="009F3DC7">
        <w:rPr>
          <w:rFonts w:ascii="GHEA Grapalat" w:hAnsi="GHEA Grapalat"/>
        </w:rPr>
        <w:t>Уплата пеней и (или) штрафов не освобождает стороны от полного исполнения своих договорных обязательств.</w:t>
      </w:r>
    </w:p>
    <w:p w:rsidR="002E1A28" w:rsidRPr="009F3DC7" w:rsidRDefault="002E1A28" w:rsidP="002E1A28">
      <w:pPr>
        <w:widowControl w:val="0"/>
        <w:spacing w:after="160" w:line="360" w:lineRule="auto"/>
        <w:jc w:val="center"/>
        <w:rPr>
          <w:rFonts w:ascii="GHEA Grapalat" w:hAnsi="GHEA Grapalat"/>
          <w:b/>
        </w:rPr>
      </w:pPr>
      <w:r>
        <w:rPr>
          <w:rFonts w:ascii="GHEA Grapalat" w:hAnsi="GHEA Grapalat"/>
          <w:b/>
        </w:rPr>
        <w:t>6.</w:t>
      </w:r>
      <w:r w:rsidRPr="009F3DC7">
        <w:rPr>
          <w:rFonts w:ascii="GHEA Grapalat" w:hAnsi="GHEA Grapalat"/>
          <w:b/>
        </w:rPr>
        <w:t>ДЕЙСТВИЕ НЕПРЕОДОЛИМОЙ СИЛЫ (ФОРС-МАЖОР)</w:t>
      </w:r>
    </w:p>
    <w:p w:rsidR="002E1A28" w:rsidRPr="009F3DC7" w:rsidRDefault="002E1A28" w:rsidP="002E1A28">
      <w:pPr>
        <w:widowControl w:val="0"/>
        <w:spacing w:after="160" w:line="360" w:lineRule="auto"/>
        <w:ind w:firstLine="567"/>
        <w:jc w:val="both"/>
        <w:rPr>
          <w:rFonts w:ascii="GHEA Grapalat" w:hAnsi="GHEA Grapalat"/>
        </w:rPr>
      </w:pPr>
      <w:r w:rsidRPr="009F3DC7">
        <w:rPr>
          <w:rFonts w:ascii="GHEA Grapalat" w:hAnsi="GHEA Grapalat"/>
        </w:rPr>
        <w:t xml:space="preserve">Стороны освобождаются от ответственности за полное или частичное неисполнение </w:t>
      </w:r>
      <w:r w:rsidRPr="009F3DC7">
        <w:rPr>
          <w:rFonts w:ascii="GHEA Grapalat" w:hAnsi="GHEA Grapalat"/>
        </w:rPr>
        <w:lastRenderedPageBreak/>
        <w:t>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2E1A28" w:rsidRDefault="002E1A28" w:rsidP="002E1A28">
      <w:pPr>
        <w:rPr>
          <w:rFonts w:ascii="GHEA Grapalat" w:hAnsi="GHEA Grapalat" w:cs="Sylfaen"/>
        </w:rPr>
      </w:pPr>
    </w:p>
    <w:p w:rsidR="002E1A28" w:rsidRPr="009F3DC7" w:rsidRDefault="002E1A28" w:rsidP="002E1A28">
      <w:pPr>
        <w:widowControl w:val="0"/>
        <w:spacing w:after="160" w:line="360" w:lineRule="auto"/>
        <w:jc w:val="center"/>
        <w:rPr>
          <w:rFonts w:ascii="GHEA Grapalat" w:hAnsi="GHEA Grapalat" w:cs="Sylfaen"/>
          <w:b/>
        </w:rPr>
      </w:pPr>
      <w:r>
        <w:rPr>
          <w:rFonts w:ascii="GHEA Grapalat" w:hAnsi="GHEA Grapalat"/>
          <w:b/>
        </w:rPr>
        <w:t>7.</w:t>
      </w:r>
      <w:r w:rsidRPr="009F3DC7">
        <w:rPr>
          <w:rFonts w:ascii="GHEA Grapalat" w:hAnsi="GHEA Grapalat"/>
          <w:b/>
        </w:rPr>
        <w:t>ИНЫЕ УСЛОВИЯ</w:t>
      </w:r>
    </w:p>
    <w:p w:rsidR="002E1A28" w:rsidRPr="009F3DC7"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1.</w:t>
      </w:r>
      <w:r>
        <w:rPr>
          <w:rFonts w:ascii="GHEA Grapalat" w:hAnsi="GHEA Grapalat"/>
        </w:rPr>
        <w:tab/>
      </w:r>
      <w:r w:rsidRPr="009F3DC7">
        <w:rPr>
          <w:rFonts w:ascii="GHEA Grapalat" w:hAnsi="GHEA Grapalat"/>
        </w:rPr>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2E1A28" w:rsidRPr="009F3DC7" w:rsidRDefault="002E1A28" w:rsidP="002E1A28">
      <w:pPr>
        <w:widowControl w:val="0"/>
        <w:tabs>
          <w:tab w:val="left" w:pos="1134"/>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Pr>
          <w:rStyle w:val="FootnoteReference"/>
          <w:rFonts w:ascii="GHEA Grapalat" w:hAnsi="GHEA Grapalat"/>
        </w:rPr>
        <w:footnoteReference w:customMarkFollows="1" w:id="26"/>
        <w:t>21</w:t>
      </w:r>
      <w:r w:rsidRPr="009F3DC7">
        <w:rPr>
          <w:rFonts w:ascii="GHEA Grapalat" w:hAnsi="GHEA Grapalat"/>
        </w:rPr>
        <w:t>.</w:t>
      </w:r>
    </w:p>
    <w:p w:rsidR="002E1A28" w:rsidRPr="009F3DC7" w:rsidRDefault="002E1A28" w:rsidP="002E1A2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 не может быть передано другому лицу без письменного согласия стороны должника. </w:t>
      </w:r>
    </w:p>
    <w:p w:rsidR="002E1A28" w:rsidRPr="00D443DF" w:rsidRDefault="002E1A28" w:rsidP="002E1A28">
      <w:pPr>
        <w:widowControl w:val="0"/>
        <w:tabs>
          <w:tab w:val="left" w:pos="1134"/>
        </w:tabs>
        <w:spacing w:after="160" w:line="360" w:lineRule="auto"/>
        <w:ind w:firstLine="567"/>
        <w:jc w:val="both"/>
        <w:rPr>
          <w:rFonts w:ascii="GHEA Grapalat" w:hAnsi="GHEA Grapalat"/>
          <w:spacing w:val="-4"/>
        </w:rPr>
      </w:pPr>
      <w:r w:rsidRPr="009F3DC7">
        <w:rPr>
          <w:rFonts w:ascii="GHEA Grapalat" w:hAnsi="GHEA Grapalat"/>
        </w:rPr>
        <w:t>7.</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D443DF">
        <w:rPr>
          <w:rFonts w:ascii="GHEA Grapalat" w:hAnsi="GHEA Grapalat"/>
          <w:spacing w:val="-4"/>
        </w:rPr>
        <w:t xml:space="preserve">законодательству Республики Армения, то после выявления данных оснований </w:t>
      </w:r>
      <w:r w:rsidRPr="00E02449">
        <w:rPr>
          <w:rFonts w:ascii="GHEA Grapalat" w:hAnsi="GHEA Grapalat"/>
          <w:spacing w:val="-4"/>
        </w:rPr>
        <w:t xml:space="preserve">Заказчик </w:t>
      </w:r>
      <w:r w:rsidRPr="00E02449">
        <w:rPr>
          <w:rFonts w:ascii="GHEA Grapalat" w:hAnsi="GHEA Grapalat"/>
        </w:rPr>
        <w:t>в одностороннем порядке</w:t>
      </w:r>
      <w:r w:rsidRPr="00E02449">
        <w:rPr>
          <w:rFonts w:ascii="GHEA Grapalat" w:hAnsi="GHEA Grapalat"/>
          <w:lang w:val="hy-AM"/>
        </w:rPr>
        <w:t xml:space="preserve"> расторгает договор</w:t>
      </w:r>
      <w:r w:rsidRPr="00E02449">
        <w:rPr>
          <w:rFonts w:ascii="GHEA Grapalat" w:hAnsi="GHEA Grapalat"/>
        </w:rPr>
        <w:t xml:space="preserve">, если </w:t>
      </w:r>
      <w:r w:rsidRPr="00E02449">
        <w:rPr>
          <w:rFonts w:ascii="GHEA Grapalat" w:hAnsi="GHEA Grapalat"/>
        </w:rPr>
        <w:lastRenderedPageBreak/>
        <w:t xml:space="preserve">выявленные нарушения, </w:t>
      </w:r>
      <w:r w:rsidRPr="00E02449">
        <w:rPr>
          <w:rFonts w:ascii="GHEA Grapalat" w:hAnsi="GHEA Grapalat"/>
          <w:spacing w:val="-4"/>
        </w:rPr>
        <w:t>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w:t>
      </w:r>
      <w:r w:rsidRPr="00D443DF">
        <w:rPr>
          <w:rFonts w:ascii="GHEA Grapalat" w:hAnsi="GHEA Grapalat"/>
          <w:spacing w:val="-4"/>
        </w:rPr>
        <w:t xml:space="preserve">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2E1A28" w:rsidRPr="00D443DF" w:rsidRDefault="002E1A28" w:rsidP="002E1A28">
      <w:pPr>
        <w:widowControl w:val="0"/>
        <w:tabs>
          <w:tab w:val="left" w:pos="1134"/>
        </w:tabs>
        <w:spacing w:after="160" w:line="377" w:lineRule="auto"/>
        <w:ind w:firstLine="567"/>
        <w:jc w:val="both"/>
        <w:rPr>
          <w:rFonts w:ascii="GHEA Grapalat" w:hAnsi="GHEA Grapalat" w:cs="Sylfaen"/>
        </w:rPr>
      </w:pPr>
      <w:r w:rsidRPr="009F3DC7">
        <w:rPr>
          <w:rFonts w:ascii="GHEA Grapalat" w:hAnsi="GHEA Grapalat"/>
        </w:rPr>
        <w:t>7.</w:t>
      </w:r>
      <w:r>
        <w:rPr>
          <w:rFonts w:ascii="GHEA Grapalat" w:hAnsi="GHEA Grapalat"/>
        </w:rPr>
        <w:t>4.</w:t>
      </w:r>
      <w:r>
        <w:rPr>
          <w:rFonts w:ascii="GHEA Grapalat" w:hAnsi="GHEA Grapalat"/>
        </w:rPr>
        <w:tab/>
      </w:r>
      <w:r w:rsidRPr="00D443DF">
        <w:rPr>
          <w:rFonts w:ascii="GHEA Grapalat" w:hAnsi="GHEA Grapalat"/>
        </w:rPr>
        <w:t>Споры в связи с договором подлежат рассмотрению в судах Республики Армения.</w:t>
      </w:r>
    </w:p>
    <w:p w:rsidR="002E1A28" w:rsidRPr="009F3DC7" w:rsidRDefault="002E1A28" w:rsidP="002E1A2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5.</w:t>
      </w:r>
      <w:r>
        <w:rPr>
          <w:rFonts w:ascii="GHEA Grapalat" w:hAnsi="GHEA Grapalat"/>
        </w:rPr>
        <w:tab/>
      </w:r>
      <w:r w:rsidRPr="009F3DC7">
        <w:rPr>
          <w:rFonts w:ascii="GHEA Grapalat" w:hAnsi="GHEA Grapalat"/>
        </w:rPr>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w:t>
      </w:r>
    </w:p>
    <w:p w:rsidR="002E1A28" w:rsidRPr="009F3DC7" w:rsidRDefault="002E1A28" w:rsidP="002E1A28">
      <w:pPr>
        <w:widowControl w:val="0"/>
        <w:spacing w:after="160" w:line="377" w:lineRule="auto"/>
        <w:ind w:firstLine="567"/>
        <w:jc w:val="both"/>
        <w:rPr>
          <w:rFonts w:ascii="GHEA Grapalat" w:hAnsi="GHEA Grapalat"/>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2E1A28" w:rsidRPr="009F3DC7" w:rsidRDefault="002E1A28" w:rsidP="002E1A28">
      <w:pPr>
        <w:widowControl w:val="0"/>
        <w:tabs>
          <w:tab w:val="left" w:pos="1276"/>
        </w:tabs>
        <w:spacing w:after="160" w:line="377" w:lineRule="auto"/>
        <w:ind w:firstLine="567"/>
        <w:jc w:val="both"/>
        <w:rPr>
          <w:rFonts w:ascii="GHEA Grapalat" w:hAnsi="GHEA Grapalat" w:cs="Times Armenia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2E1A28" w:rsidRPr="00D443DF" w:rsidRDefault="002E1A28" w:rsidP="002E1A2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6.</w:t>
      </w:r>
      <w:r>
        <w:rPr>
          <w:rFonts w:ascii="GHEA Grapalat" w:hAnsi="GHEA Grapalat"/>
        </w:rPr>
        <w:tab/>
      </w:r>
      <w:r w:rsidRPr="00D443DF">
        <w:rPr>
          <w:rFonts w:ascii="GHEA Grapalat" w:hAnsi="GHEA Grapalat"/>
        </w:rPr>
        <w:t xml:space="preserve">Если договор осуществляется посредством заключения </w:t>
      </w:r>
      <w:r w:rsidRPr="00D45137">
        <w:rPr>
          <w:rFonts w:ascii="GHEA Grapalat" w:hAnsi="GHEA Grapalat"/>
        </w:rPr>
        <w:t>субподрядного</w:t>
      </w:r>
      <w:r w:rsidRPr="00D443DF">
        <w:rPr>
          <w:rFonts w:ascii="GHEA Grapalat" w:hAnsi="GHEA Grapalat"/>
        </w:rPr>
        <w:t xml:space="preserve"> договора:</w:t>
      </w:r>
    </w:p>
    <w:p w:rsidR="002E1A28" w:rsidRPr="009F3DC7" w:rsidRDefault="002E1A28" w:rsidP="002E1A28">
      <w:pPr>
        <w:widowControl w:val="0"/>
        <w:tabs>
          <w:tab w:val="left" w:pos="1134"/>
        </w:tabs>
        <w:spacing w:after="160" w:line="377" w:lineRule="auto"/>
        <w:ind w:firstLine="567"/>
        <w:jc w:val="both"/>
        <w:rPr>
          <w:rFonts w:ascii="GHEA Grapalat" w:hAnsi="GHEA Grapalat"/>
        </w:rPr>
      </w:pPr>
      <w:r w:rsidRPr="009F3DC7">
        <w:rPr>
          <w:rFonts w:ascii="GHEA Grapalat" w:hAnsi="GHEA Grapalat"/>
        </w:rPr>
        <w:t>1)</w:t>
      </w:r>
      <w:r w:rsidRPr="00EF1C40">
        <w:rPr>
          <w:rFonts w:ascii="GHEA Grapalat" w:hAnsi="GHEA Grapalat"/>
        </w:rPr>
        <w:tab/>
      </w:r>
      <w:r w:rsidRPr="009F3DC7">
        <w:rPr>
          <w:rFonts w:ascii="GHEA Grapalat" w:hAnsi="GHEA Grapalat"/>
        </w:rPr>
        <w:t xml:space="preserve">Исполнитель несет ответственность за неисполнение или ненадлежащее исполнение обязательств </w:t>
      </w:r>
      <w:r w:rsidRPr="00D45137">
        <w:rPr>
          <w:rFonts w:ascii="GHEA Grapalat" w:hAnsi="GHEA Grapalat"/>
        </w:rPr>
        <w:t>субподрядчика</w:t>
      </w:r>
      <w:r w:rsidRPr="009F3DC7">
        <w:rPr>
          <w:rFonts w:ascii="GHEA Grapalat" w:hAnsi="GHEA Grapalat"/>
        </w:rPr>
        <w:t>;</w:t>
      </w:r>
    </w:p>
    <w:p w:rsidR="002E1A28" w:rsidRPr="009F3DC7" w:rsidRDefault="002E1A28" w:rsidP="002E1A28">
      <w:pPr>
        <w:widowControl w:val="0"/>
        <w:tabs>
          <w:tab w:val="left" w:pos="1134"/>
        </w:tabs>
        <w:spacing w:after="160" w:line="377" w:lineRule="auto"/>
        <w:ind w:firstLine="567"/>
        <w:jc w:val="both"/>
        <w:rPr>
          <w:rFonts w:ascii="GHEA Grapalat" w:hAnsi="GHEA Grapalat"/>
        </w:rPr>
      </w:pPr>
      <w:r w:rsidRPr="009F3DC7">
        <w:rPr>
          <w:rFonts w:ascii="GHEA Grapalat" w:hAnsi="GHEA Grapalat"/>
        </w:rPr>
        <w:t>2)</w:t>
      </w:r>
      <w:r w:rsidRPr="00EF1C40">
        <w:rPr>
          <w:rFonts w:ascii="GHEA Grapalat" w:hAnsi="GHEA Grapalat"/>
        </w:rPr>
        <w:tab/>
      </w:r>
      <w:r w:rsidRPr="009F3DC7">
        <w:rPr>
          <w:rFonts w:ascii="GHEA Grapalat" w:hAnsi="GHEA Grapalat"/>
        </w:rPr>
        <w:t xml:space="preserve">в случае замены </w:t>
      </w:r>
      <w:r w:rsidRPr="00AC7DC5">
        <w:rPr>
          <w:rFonts w:ascii="GHEA Grapalat" w:hAnsi="GHEA Grapalat"/>
        </w:rPr>
        <w:t>субподрядчика</w:t>
      </w:r>
      <w:r w:rsidRPr="009F3DC7">
        <w:rPr>
          <w:rFonts w:ascii="GHEA Grapalat" w:hAnsi="GHEA Grapalat"/>
        </w:rPr>
        <w:t xml:space="preserve"> в течение исполнения договора Исполнитель в письменной форме уведомляет об этом Заказчика, предоставив копии </w:t>
      </w:r>
      <w:r w:rsidRPr="00AC7DC5">
        <w:rPr>
          <w:rFonts w:ascii="GHEA Grapalat" w:hAnsi="GHEA Grapalat"/>
        </w:rPr>
        <w:t>субподряд</w:t>
      </w:r>
      <w:r w:rsidRPr="00D45137">
        <w:rPr>
          <w:rFonts w:ascii="GHEA Grapalat" w:hAnsi="GHEA Grapalat"/>
        </w:rPr>
        <w:t>ного</w:t>
      </w:r>
      <w:r w:rsidRPr="004334A1">
        <w:rPr>
          <w:rFonts w:ascii="GHEA Grapalat" w:hAnsi="GHEA Grapalat"/>
        </w:rPr>
        <w:t xml:space="preserve"> </w:t>
      </w:r>
      <w:r w:rsidRPr="009F3DC7">
        <w:rPr>
          <w:rFonts w:ascii="GHEA Grapalat" w:hAnsi="GHEA Grapalat"/>
        </w:rPr>
        <w:t>договора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27"/>
        <w:t>22</w:t>
      </w:r>
      <w:r w:rsidRPr="009F3DC7">
        <w:rPr>
          <w:rFonts w:ascii="GHEA Grapalat" w:hAnsi="GHEA Grapalat"/>
        </w:rPr>
        <w:t>.</w:t>
      </w:r>
    </w:p>
    <w:p w:rsidR="002E1A28" w:rsidRPr="009F3DC7" w:rsidRDefault="002E1A28" w:rsidP="002E1A28">
      <w:pPr>
        <w:widowControl w:val="0"/>
        <w:tabs>
          <w:tab w:val="left" w:pos="1134"/>
        </w:tabs>
        <w:spacing w:after="160" w:line="377" w:lineRule="auto"/>
        <w:ind w:firstLine="567"/>
        <w:jc w:val="both"/>
        <w:rPr>
          <w:rFonts w:ascii="GHEA Grapalat" w:hAnsi="GHEA Grapalat"/>
        </w:rPr>
      </w:pPr>
      <w:r w:rsidRPr="009F3DC7">
        <w:rPr>
          <w:rFonts w:ascii="GHEA Grapalat" w:hAnsi="GHEA Grapalat"/>
        </w:rPr>
        <w:lastRenderedPageBreak/>
        <w:t>7.</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28"/>
        <w:t>23</w:t>
      </w:r>
      <w:r w:rsidRPr="009F3DC7">
        <w:rPr>
          <w:rFonts w:ascii="GHEA Grapalat" w:hAnsi="GHEA Grapalat"/>
        </w:rPr>
        <w:t>.</w:t>
      </w:r>
    </w:p>
    <w:p w:rsidR="002E1A28" w:rsidRPr="009F3DC7" w:rsidRDefault="002E1A28" w:rsidP="002E1A2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7.</w:t>
      </w:r>
      <w:r>
        <w:rPr>
          <w:rFonts w:ascii="GHEA Grapalat" w:hAnsi="GHEA Grapalat"/>
        </w:rPr>
        <w:t>8.</w:t>
      </w:r>
      <w:r>
        <w:rPr>
          <w:rFonts w:ascii="GHEA Grapalat" w:hAnsi="GHEA Grapalat"/>
        </w:rPr>
        <w:tab/>
      </w:r>
      <w:r w:rsidRPr="009F3DC7">
        <w:rPr>
          <w:rFonts w:ascii="GHEA Grapalat" w:hAnsi="GHEA Grapalat"/>
        </w:rPr>
        <w:t>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112A10">
        <w:rPr>
          <w:rFonts w:ascii="GHEA Grapalat" w:hAnsi="GHEA Grapalat"/>
        </w:rPr>
        <w:t xml:space="preserve"> </w:t>
      </w:r>
      <w:r w:rsidRPr="00DF13E4">
        <w:rPr>
          <w:rFonts w:ascii="GHEA Grapalat" w:hAnsi="GHEA Grapalat"/>
        </w:rPr>
        <w:t xml:space="preserve">а предложение </w:t>
      </w:r>
      <w:r w:rsidRPr="009F3DC7">
        <w:rPr>
          <w:rFonts w:ascii="GHEA Grapalat" w:hAnsi="GHEA Grapalat"/>
        </w:rPr>
        <w:t>Исполнителя</w:t>
      </w:r>
      <w:r w:rsidRPr="00DF13E4">
        <w:rPr>
          <w:rFonts w:ascii="GHEA Grapalat" w:hAnsi="GHEA Grapalat"/>
        </w:rPr>
        <w:t xml:space="preserve"> было представлено не позднее </w:t>
      </w:r>
      <w:r>
        <w:rPr>
          <w:rFonts w:ascii="GHEA Grapalat" w:hAnsi="GHEA Grapalat"/>
        </w:rPr>
        <w:t>7-и</w:t>
      </w:r>
      <w:r w:rsidRPr="00DF13E4">
        <w:rPr>
          <w:rFonts w:ascii="GHEA Grapalat" w:hAnsi="GHEA Grapalat"/>
        </w:rPr>
        <w:t xml:space="preserve"> календарных дней до истечения срока, изначально установленного договором для исполнения работ.</w:t>
      </w:r>
      <w:r w:rsidRPr="009F3DC7">
        <w:rPr>
          <w:rFonts w:ascii="GHEA Grapalat" w:hAnsi="GHEA Grapalat"/>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2E1A28" w:rsidRPr="009F3DC7" w:rsidRDefault="002E1A28" w:rsidP="002E1A28">
      <w:pPr>
        <w:widowControl w:val="0"/>
        <w:tabs>
          <w:tab w:val="left" w:pos="1134"/>
        </w:tabs>
        <w:spacing w:after="160" w:line="372" w:lineRule="auto"/>
        <w:ind w:firstLine="567"/>
        <w:jc w:val="both"/>
        <w:rPr>
          <w:rFonts w:ascii="GHEA Grapalat" w:hAnsi="GHEA Grapalat"/>
        </w:rPr>
      </w:pPr>
      <w:r w:rsidRPr="009F3DC7">
        <w:rPr>
          <w:rFonts w:ascii="GHEA Grapalat" w:hAnsi="GHEA Grapalat"/>
        </w:rPr>
        <w:t>7.</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2E1A28" w:rsidRPr="009F3DC7" w:rsidRDefault="002E1A28" w:rsidP="002E1A2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2E1A28" w:rsidRPr="009F3DC7" w:rsidRDefault="002E1A28" w:rsidP="002E1A28">
      <w:pPr>
        <w:widowControl w:val="0"/>
        <w:tabs>
          <w:tab w:val="left" w:pos="1276"/>
        </w:tabs>
        <w:spacing w:after="160" w:line="372" w:lineRule="auto"/>
        <w:ind w:firstLine="567"/>
        <w:jc w:val="both"/>
        <w:rPr>
          <w:rFonts w:ascii="GHEA Grapalat" w:hAnsi="GHEA Grapalat"/>
          <w:u w:val="single"/>
        </w:rPr>
      </w:pPr>
      <w:r w:rsidRPr="009F3DC7">
        <w:rPr>
          <w:rFonts w:ascii="GHEA Grapalat" w:hAnsi="GHEA Grapalat"/>
        </w:rPr>
        <w:t>7.1</w:t>
      </w:r>
      <w:r>
        <w:rPr>
          <w:rFonts w:ascii="GHEA Grapalat" w:hAnsi="GHEA Grapalat"/>
        </w:rPr>
        <w:t>0.</w:t>
      </w:r>
      <w:r>
        <w:rPr>
          <w:rFonts w:ascii="GHEA Grapalat" w:hAnsi="GHEA Grapalat"/>
        </w:rPr>
        <w:tab/>
      </w:r>
      <w:r w:rsidRPr="009F3DC7">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w:t>
      </w:r>
      <w:r w:rsidRPr="009F3DC7">
        <w:rPr>
          <w:rFonts w:ascii="GHEA Grapalat" w:hAnsi="GHEA Grapalat"/>
        </w:rPr>
        <w:lastRenderedPageBreak/>
        <w:t>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2E1A28" w:rsidRPr="00076092" w:rsidRDefault="002E1A28" w:rsidP="002E1A2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1.</w:t>
      </w:r>
      <w:r>
        <w:rPr>
          <w:rFonts w:ascii="GHEA Grapalat" w:hAnsi="GHEA Grapalat"/>
        </w:rPr>
        <w:tab/>
      </w:r>
      <w:r w:rsidRPr="009F3DC7">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Pr>
          <w:rFonts w:ascii="Courier New" w:hAnsi="Courier New" w:cs="Courier New"/>
          <w:lang w:val="en-US"/>
        </w:rPr>
        <w:t> </w:t>
      </w:r>
      <w:r w:rsidRPr="009F3DC7">
        <w:rPr>
          <w:rFonts w:ascii="GHEA Grapalat" w:hAnsi="GHEA Grapalat"/>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Pr="00CA2E3E">
        <w:rPr>
          <w:rFonts w:ascii="GHEA Grapalat" w:hAnsi="GHEA Grapalat"/>
        </w:rPr>
        <w:t xml:space="preserve"> </w:t>
      </w:r>
      <w:r w:rsidRPr="00076092">
        <w:rPr>
          <w:rFonts w:ascii="GHEA Grapalat" w:hAnsi="GHEA Grapalat"/>
        </w:rPr>
        <w:t xml:space="preserve">В день публикации в бюллетене уведомления о полном или частичном одностороннем расторжении договора </w:t>
      </w:r>
      <w:r>
        <w:rPr>
          <w:rFonts w:ascii="GHEA Grapalat" w:hAnsi="GHEA Grapalat"/>
        </w:rPr>
        <w:t>Заказчик</w:t>
      </w:r>
      <w:r w:rsidRPr="00076092">
        <w:rPr>
          <w:rFonts w:ascii="GHEA Grapalat" w:hAnsi="GHEA Grapalat"/>
        </w:rPr>
        <w:t xml:space="preserve"> высылает его также на электронную почту </w:t>
      </w:r>
      <w:r w:rsidRPr="00AD29CE">
        <w:rPr>
          <w:rFonts w:ascii="GHEA Grapalat" w:hAnsi="GHEA Grapalat"/>
        </w:rPr>
        <w:t>Исполнител</w:t>
      </w:r>
      <w:r>
        <w:rPr>
          <w:rFonts w:ascii="GHEA Grapalat" w:hAnsi="GHEA Grapalat"/>
        </w:rPr>
        <w:t>я</w:t>
      </w:r>
      <w:r w:rsidRPr="00076092">
        <w:rPr>
          <w:rFonts w:ascii="GHEA Grapalat" w:hAnsi="GHEA Grapalat"/>
        </w:rPr>
        <w:t>.</w:t>
      </w:r>
    </w:p>
    <w:p w:rsidR="002E1A28" w:rsidRPr="009F3DC7" w:rsidRDefault="002E1A28" w:rsidP="002E1A2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2.</w:t>
      </w:r>
      <w:r>
        <w:rPr>
          <w:rFonts w:ascii="GHEA Grapalat" w:hAnsi="GHEA Grapalat"/>
        </w:rPr>
        <w:tab/>
      </w:r>
      <w:r w:rsidRPr="009F3DC7">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rsidR="002E1A28" w:rsidRPr="009F3DC7" w:rsidRDefault="002E1A28" w:rsidP="002E1A2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3.</w:t>
      </w:r>
      <w:r>
        <w:rPr>
          <w:rFonts w:ascii="GHEA Grapalat" w:hAnsi="GHEA Grapalat"/>
        </w:rPr>
        <w:tab/>
      </w:r>
      <w:r w:rsidRPr="009F3DC7">
        <w:rPr>
          <w:rFonts w:ascii="GHEA Grapalat" w:hAnsi="GHEA Grapalat"/>
        </w:rPr>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2E1A28" w:rsidRPr="009F3DC7" w:rsidRDefault="002E1A28" w:rsidP="002E1A28">
      <w:pPr>
        <w:widowControl w:val="0"/>
        <w:tabs>
          <w:tab w:val="left" w:pos="1276"/>
        </w:tabs>
        <w:spacing w:after="160" w:line="360" w:lineRule="auto"/>
        <w:ind w:firstLine="567"/>
        <w:jc w:val="both"/>
        <w:rPr>
          <w:rFonts w:ascii="GHEA Grapalat" w:hAnsi="GHEA Grapalat"/>
          <w:bCs/>
        </w:rPr>
      </w:pPr>
      <w:r w:rsidRPr="009F3DC7">
        <w:rPr>
          <w:rFonts w:ascii="GHEA Grapalat" w:hAnsi="GHEA Grapalat"/>
        </w:rPr>
        <w:t>7.1</w:t>
      </w:r>
      <w:r>
        <w:rPr>
          <w:rFonts w:ascii="GHEA Grapalat" w:hAnsi="GHEA Grapalat"/>
        </w:rPr>
        <w:t>4.</w:t>
      </w:r>
      <w:r>
        <w:rPr>
          <w:rFonts w:ascii="GHEA Grapalat" w:hAnsi="GHEA Grapalat"/>
        </w:rPr>
        <w:tab/>
      </w:r>
      <w:r w:rsidRPr="009F3DC7">
        <w:rPr>
          <w:rFonts w:ascii="GHEA Grapalat" w:hAnsi="GHEA Grapalat"/>
        </w:rPr>
        <w:t>В отношении настоящего Договора применяется право Республики Армения.</w:t>
      </w:r>
    </w:p>
    <w:p w:rsidR="002E1A28" w:rsidRPr="00D15EC8" w:rsidRDefault="002E1A28" w:rsidP="002E1A28">
      <w:pPr>
        <w:widowControl w:val="0"/>
        <w:tabs>
          <w:tab w:val="left" w:pos="1276"/>
        </w:tabs>
        <w:spacing w:after="160" w:line="360" w:lineRule="auto"/>
        <w:ind w:firstLine="567"/>
        <w:jc w:val="both"/>
        <w:rPr>
          <w:rFonts w:ascii="GHEA Grapalat" w:hAnsi="GHEA Grapalat"/>
          <w:b/>
        </w:rPr>
      </w:pPr>
      <w:r w:rsidRPr="00D15EC8">
        <w:rPr>
          <w:rFonts w:ascii="GHEA Grapalat" w:hAnsi="GHEA Grapalat"/>
          <w:b/>
        </w:rPr>
        <w:t>7.15.</w:t>
      </w:r>
      <w:r w:rsidRPr="00D15EC8">
        <w:rPr>
          <w:rFonts w:ascii="GHEA Grapalat" w:hAnsi="GHEA Grapalat"/>
          <w:b/>
        </w:rPr>
        <w:tab/>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Pr="00D15EC8">
        <w:rPr>
          <w:rFonts w:ascii="GHEA Grapalat" w:hAnsi="GHEA Grapalat"/>
          <w:b/>
          <w:color w:val="000000" w:themeColor="text1"/>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w:t>
      </w:r>
      <w:r w:rsidRPr="00D15EC8">
        <w:rPr>
          <w:rFonts w:ascii="GHEA Grapalat" w:hAnsi="GHEA Grapalat"/>
          <w:b/>
        </w:rPr>
        <w:t xml:space="preserve"> Если размер выделенных для исполнения договора финансовых средств превышает </w:t>
      </w:r>
      <w:r w:rsidRPr="00D15EC8">
        <w:rPr>
          <w:rFonts w:ascii="GHEA Grapalat" w:hAnsi="GHEA Grapalat"/>
          <w:b/>
        </w:rPr>
        <w:lastRenderedPageBreak/>
        <w:t>двадцатипятикратный размер базовой единицы закупок, то Заказчиком будет заключенo соглашение в случае, если представленные  Исполнителем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обеспечений квалификации и договора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D15EC8">
        <w:rPr>
          <w:rStyle w:val="FootnoteReference"/>
          <w:rFonts w:ascii="GHEA Grapalat" w:hAnsi="GHEA Grapalat"/>
          <w:b/>
        </w:rPr>
        <w:footnoteReference w:customMarkFollows="1" w:id="29"/>
        <w:t>24</w:t>
      </w:r>
    </w:p>
    <w:p w:rsidR="002E1A28" w:rsidRPr="009F3DC7" w:rsidRDefault="002E1A28" w:rsidP="002E1A28">
      <w:pPr>
        <w:widowControl w:val="0"/>
        <w:spacing w:after="160" w:line="360" w:lineRule="auto"/>
        <w:jc w:val="center"/>
        <w:rPr>
          <w:rFonts w:ascii="GHEA Grapalat" w:hAnsi="GHEA Grapalat" w:cs="Sylfaen"/>
        </w:rPr>
      </w:pPr>
      <w:r>
        <w:rPr>
          <w:rFonts w:ascii="GHEA Grapalat" w:hAnsi="GHEA Grapalat"/>
          <w:b/>
        </w:rPr>
        <w:t>8.</w:t>
      </w:r>
      <w:r w:rsidRPr="003C5723">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2E1A28" w:rsidRPr="009F3DC7" w:rsidTr="00D15EC8">
        <w:trPr>
          <w:jc w:val="center"/>
        </w:trPr>
        <w:tc>
          <w:tcPr>
            <w:tcW w:w="4536" w:type="dxa"/>
          </w:tcPr>
          <w:p w:rsidR="002E1A28" w:rsidRPr="009F3DC7" w:rsidRDefault="002E1A28" w:rsidP="00D15EC8">
            <w:pPr>
              <w:widowControl w:val="0"/>
              <w:spacing w:after="160" w:line="360" w:lineRule="auto"/>
              <w:jc w:val="center"/>
              <w:rPr>
                <w:rFonts w:ascii="GHEA Grapalat" w:hAnsi="GHEA Grapalat"/>
                <w:b/>
              </w:rPr>
            </w:pPr>
            <w:r>
              <w:rPr>
                <w:rFonts w:ascii="GHEA Grapalat" w:hAnsi="GHEA Grapalat"/>
                <w:b/>
              </w:rPr>
              <w:t>ЗАКАЗЧИ</w:t>
            </w:r>
            <w:r w:rsidRPr="009F3DC7">
              <w:rPr>
                <w:rFonts w:ascii="GHEA Grapalat" w:hAnsi="GHEA Grapalat"/>
                <w:b/>
              </w:rPr>
              <w:t>К</w:t>
            </w:r>
          </w:p>
          <w:p w:rsidR="002E1A28" w:rsidRPr="003C5723" w:rsidRDefault="002E1A28" w:rsidP="00D15EC8">
            <w:pPr>
              <w:widowControl w:val="0"/>
              <w:jc w:val="center"/>
              <w:rPr>
                <w:rFonts w:ascii="GHEA Grapalat" w:hAnsi="GHEA Grapalat"/>
                <w:lang w:val="en-US"/>
              </w:rPr>
            </w:pPr>
            <w:r>
              <w:rPr>
                <w:rFonts w:ascii="GHEA Grapalat" w:hAnsi="GHEA Grapalat"/>
                <w:lang w:val="en-US"/>
              </w:rPr>
              <w:t>_____________________</w:t>
            </w:r>
          </w:p>
          <w:p w:rsidR="002E1A28" w:rsidRPr="003C5723" w:rsidRDefault="002E1A28" w:rsidP="00D15EC8">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2E1A28" w:rsidRDefault="002E1A28" w:rsidP="00D15EC8">
            <w:pPr>
              <w:widowControl w:val="0"/>
              <w:spacing w:after="160" w:line="360" w:lineRule="auto"/>
              <w:rPr>
                <w:rFonts w:ascii="GHEA Grapalat" w:hAnsi="GHEA Grapalat"/>
                <w:lang w:val="en-US"/>
              </w:rPr>
            </w:pPr>
          </w:p>
          <w:p w:rsidR="002E1A28" w:rsidRPr="003C5723" w:rsidRDefault="002E1A28" w:rsidP="00D15EC8">
            <w:pPr>
              <w:widowControl w:val="0"/>
              <w:spacing w:after="160" w:line="360" w:lineRule="auto"/>
              <w:jc w:val="center"/>
              <w:rPr>
                <w:rFonts w:ascii="GHEA Grapalat" w:hAnsi="GHEA Grapalat"/>
                <w:lang w:val="en-US"/>
              </w:rPr>
            </w:pPr>
            <w:r w:rsidRPr="009F3DC7">
              <w:rPr>
                <w:rFonts w:ascii="GHEA Grapalat" w:hAnsi="GHEA Grapalat"/>
              </w:rPr>
              <w:t>М. П.</w:t>
            </w:r>
          </w:p>
        </w:tc>
        <w:tc>
          <w:tcPr>
            <w:tcW w:w="4111" w:type="dxa"/>
          </w:tcPr>
          <w:p w:rsidR="002E1A28" w:rsidRPr="009F3DC7" w:rsidRDefault="002E1A28" w:rsidP="00D15EC8">
            <w:pPr>
              <w:widowControl w:val="0"/>
              <w:spacing w:after="160" w:line="360" w:lineRule="auto"/>
              <w:jc w:val="center"/>
              <w:rPr>
                <w:rFonts w:ascii="GHEA Grapalat" w:hAnsi="GHEA Grapalat"/>
                <w:b/>
              </w:rPr>
            </w:pPr>
            <w:r>
              <w:rPr>
                <w:rFonts w:ascii="GHEA Grapalat" w:hAnsi="GHEA Grapalat"/>
                <w:b/>
              </w:rPr>
              <w:t>ИСПОЛНИТЕЛ</w:t>
            </w:r>
            <w:r w:rsidRPr="009F3DC7">
              <w:rPr>
                <w:rFonts w:ascii="GHEA Grapalat" w:hAnsi="GHEA Grapalat"/>
                <w:b/>
              </w:rPr>
              <w:t>Ь</w:t>
            </w:r>
          </w:p>
          <w:p w:rsidR="002E1A28" w:rsidRPr="003C5723" w:rsidRDefault="002E1A28" w:rsidP="00D15EC8">
            <w:pPr>
              <w:widowControl w:val="0"/>
              <w:jc w:val="center"/>
              <w:rPr>
                <w:rFonts w:ascii="GHEA Grapalat" w:hAnsi="GHEA Grapalat"/>
                <w:lang w:val="en-US"/>
              </w:rPr>
            </w:pPr>
            <w:r>
              <w:rPr>
                <w:rFonts w:ascii="GHEA Grapalat" w:hAnsi="GHEA Grapalat"/>
                <w:lang w:val="en-US"/>
              </w:rPr>
              <w:t>____________________</w:t>
            </w:r>
          </w:p>
          <w:p w:rsidR="002E1A28" w:rsidRPr="003C5723" w:rsidRDefault="002E1A28" w:rsidP="00D15EC8">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2E1A28" w:rsidRDefault="002E1A28" w:rsidP="00D15EC8">
            <w:pPr>
              <w:widowControl w:val="0"/>
              <w:spacing w:after="160" w:line="360" w:lineRule="auto"/>
              <w:rPr>
                <w:rFonts w:ascii="GHEA Grapalat" w:hAnsi="GHEA Grapalat"/>
                <w:lang w:val="en-US"/>
              </w:rPr>
            </w:pPr>
          </w:p>
          <w:p w:rsidR="002E1A28" w:rsidRPr="003C5723" w:rsidRDefault="002E1A28" w:rsidP="00D15EC8">
            <w:pPr>
              <w:widowControl w:val="0"/>
              <w:spacing w:after="160" w:line="360" w:lineRule="auto"/>
              <w:jc w:val="center"/>
              <w:rPr>
                <w:rFonts w:ascii="GHEA Grapalat" w:hAnsi="GHEA Grapalat"/>
                <w:lang w:val="en-US"/>
              </w:rPr>
            </w:pPr>
            <w:r w:rsidRPr="009F3DC7">
              <w:rPr>
                <w:rFonts w:ascii="GHEA Grapalat" w:hAnsi="GHEA Grapalat"/>
              </w:rPr>
              <w:t>М. П.</w:t>
            </w:r>
          </w:p>
        </w:tc>
      </w:tr>
    </w:tbl>
    <w:p w:rsidR="002E1A28" w:rsidRPr="009F3DC7" w:rsidRDefault="002E1A28" w:rsidP="002E1A28">
      <w:pPr>
        <w:widowControl w:val="0"/>
        <w:spacing w:after="160" w:line="360" w:lineRule="auto"/>
        <w:ind w:firstLine="567"/>
        <w:jc w:val="center"/>
        <w:rPr>
          <w:rFonts w:ascii="GHEA Grapalat" w:hAnsi="GHEA Grapalat"/>
          <w:b/>
        </w:rPr>
      </w:pPr>
    </w:p>
    <w:p w:rsidR="002E1A28" w:rsidRPr="009F3DC7" w:rsidRDefault="002E1A28" w:rsidP="002E1A28">
      <w:pPr>
        <w:widowControl w:val="0"/>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Default="00BB28C8" w:rsidP="00BB28C8">
      <w:pPr>
        <w:rPr>
          <w:rFonts w:ascii="GHEA Grapalat" w:hAnsi="GHEA Grapalat"/>
          <w:i/>
        </w:rPr>
      </w:pPr>
      <w:r>
        <w:rPr>
          <w:rFonts w:ascii="GHEA Grapalat" w:hAnsi="GHEA Grapalat"/>
          <w:i/>
        </w:rPr>
        <w:br w:type="page"/>
      </w:r>
    </w:p>
    <w:p w:rsidR="00CA32D8" w:rsidRDefault="00CA32D8" w:rsidP="005A4B34">
      <w:pPr>
        <w:widowControl w:val="0"/>
        <w:ind w:firstLine="567"/>
        <w:jc w:val="right"/>
        <w:rPr>
          <w:rFonts w:ascii="GHEA Grapalat" w:hAnsi="GHEA Grapalat"/>
          <w:i/>
        </w:rPr>
        <w:sectPr w:rsidR="00CA32D8" w:rsidSect="005A4B34">
          <w:footerReference w:type="default" r:id="rId11"/>
          <w:footnotePr>
            <w:pos w:val="beneathText"/>
          </w:footnotePr>
          <w:pgSz w:w="11907" w:h="16840" w:code="9"/>
          <w:pgMar w:top="709" w:right="850" w:bottom="993" w:left="1134" w:header="561" w:footer="561" w:gutter="0"/>
          <w:cols w:space="720"/>
          <w:titlePg/>
          <w:docGrid w:linePitch="326"/>
        </w:sectPr>
      </w:pPr>
    </w:p>
    <w:p w:rsidR="00BB28C8" w:rsidRPr="009F3DC7" w:rsidRDefault="00BB28C8" w:rsidP="005A4B34">
      <w:pPr>
        <w:widowControl w:val="0"/>
        <w:ind w:firstLine="567"/>
        <w:jc w:val="right"/>
        <w:rPr>
          <w:rFonts w:ascii="GHEA Grapalat" w:hAnsi="GHEA Grapalat"/>
          <w:i/>
        </w:rPr>
      </w:pPr>
      <w:r w:rsidRPr="009F3DC7">
        <w:rPr>
          <w:rFonts w:ascii="GHEA Grapalat" w:hAnsi="GHEA Grapalat"/>
          <w:i/>
        </w:rPr>
        <w:lastRenderedPageBreak/>
        <w:t>Приложение № 1</w:t>
      </w:r>
    </w:p>
    <w:p w:rsidR="00BB28C8" w:rsidRDefault="00BB28C8" w:rsidP="005A4B34">
      <w:pPr>
        <w:widowControl w:val="0"/>
        <w:ind w:firstLine="567"/>
        <w:jc w:val="right"/>
        <w:rPr>
          <w:rFonts w:ascii="GHEA Grapalat" w:hAnsi="GHEA Grapalat"/>
          <w:i/>
        </w:rPr>
      </w:pPr>
      <w:r w:rsidRPr="009F3DC7">
        <w:rPr>
          <w:rFonts w:ascii="GHEA Grapalat" w:hAnsi="GHEA Grapalat"/>
          <w:i/>
        </w:rPr>
        <w:t xml:space="preserve">к Договору под кодом </w:t>
      </w:r>
      <w:r w:rsidRPr="003C5723">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EF1C40" w:rsidRDefault="00BB28C8" w:rsidP="005A4B34">
      <w:pPr>
        <w:widowControl w:val="0"/>
        <w:spacing w:line="360" w:lineRule="auto"/>
        <w:jc w:val="center"/>
        <w:rPr>
          <w:rFonts w:ascii="GHEA Grapalat" w:hAnsi="GHEA Grapalat"/>
        </w:rPr>
      </w:pPr>
      <w:r w:rsidRPr="009F3DC7">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30"/>
        <w:t>*</w:t>
      </w:r>
    </w:p>
    <w:p w:rsidR="00BB28C8" w:rsidRPr="009F3DC7" w:rsidRDefault="00BB28C8" w:rsidP="005A4B34">
      <w:pPr>
        <w:widowControl w:val="0"/>
        <w:ind w:firstLine="567"/>
        <w:jc w:val="right"/>
        <w:rPr>
          <w:rFonts w:ascii="GHEA Grapalat" w:hAnsi="GHEA Grapalat"/>
        </w:rPr>
      </w:pPr>
      <w:r w:rsidRPr="009F3DC7">
        <w:rPr>
          <w:rFonts w:ascii="GHEA Grapalat" w:hAnsi="GHEA Grapalat"/>
        </w:rPr>
        <w:t>драмов РА</w:t>
      </w:r>
    </w:p>
    <w:tbl>
      <w:tblPr>
        <w:tblW w:w="15367" w:type="dxa"/>
        <w:tblInd w:w="108" w:type="dxa"/>
        <w:tblLayout w:type="fixed"/>
        <w:tblLook w:val="04A0" w:firstRow="1" w:lastRow="0" w:firstColumn="1" w:lastColumn="0" w:noHBand="0" w:noVBand="1"/>
      </w:tblPr>
      <w:tblGrid>
        <w:gridCol w:w="1147"/>
        <w:gridCol w:w="1799"/>
        <w:gridCol w:w="7110"/>
        <w:gridCol w:w="1112"/>
        <w:gridCol w:w="755"/>
        <w:gridCol w:w="912"/>
        <w:gridCol w:w="787"/>
        <w:gridCol w:w="1745"/>
      </w:tblGrid>
      <w:tr w:rsidR="000D7B95" w:rsidRPr="00DD5B9E" w:rsidTr="00C90C8E">
        <w:trPr>
          <w:trHeight w:val="188"/>
        </w:trPr>
        <w:tc>
          <w:tcPr>
            <w:tcW w:w="1536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B95" w:rsidRPr="00527114" w:rsidRDefault="000D7B95" w:rsidP="00C90C8E">
            <w:pPr>
              <w:jc w:val="center"/>
              <w:rPr>
                <w:rFonts w:ascii="GHEA Grapalat" w:hAnsi="GHEA Grapalat" w:cs="Calibri"/>
                <w:color w:val="000000"/>
                <w:sz w:val="20"/>
                <w:szCs w:val="20"/>
              </w:rPr>
            </w:pPr>
            <w:r>
              <w:rPr>
                <w:rFonts w:ascii="GHEA Grapalat" w:hAnsi="GHEA Grapalat" w:cs="Sylfaen"/>
                <w:color w:val="000000"/>
                <w:sz w:val="20"/>
                <w:szCs w:val="20"/>
              </w:rPr>
              <w:t>Работа</w:t>
            </w:r>
          </w:p>
        </w:tc>
      </w:tr>
      <w:tr w:rsidR="000D7B95" w:rsidRPr="00DD5B9E" w:rsidTr="00C90C8E">
        <w:trPr>
          <w:trHeight w:val="170"/>
        </w:trPr>
        <w:tc>
          <w:tcPr>
            <w:tcW w:w="1147" w:type="dxa"/>
            <w:vMerge w:val="restart"/>
            <w:tcBorders>
              <w:top w:val="nil"/>
              <w:left w:val="single" w:sz="4" w:space="0" w:color="auto"/>
              <w:bottom w:val="single" w:sz="4" w:space="0" w:color="000000"/>
              <w:right w:val="single" w:sz="4" w:space="0" w:color="auto"/>
            </w:tcBorders>
            <w:shd w:val="clear" w:color="auto" w:fill="auto"/>
            <w:vAlign w:val="center"/>
            <w:hideMark/>
          </w:tcPr>
          <w:p w:rsidR="000D7B95" w:rsidRPr="00DD5B9E" w:rsidRDefault="000D7B95" w:rsidP="00C90C8E">
            <w:pPr>
              <w:jc w:val="center"/>
              <w:rPr>
                <w:rFonts w:ascii="GHEA Grapalat" w:hAnsi="GHEA Grapalat" w:cs="Calibri"/>
                <w:color w:val="000000"/>
                <w:sz w:val="20"/>
                <w:szCs w:val="20"/>
              </w:rPr>
            </w:pPr>
            <w:r w:rsidRPr="00DD5B9E">
              <w:rPr>
                <w:rFonts w:ascii="GHEA Grapalat" w:hAnsi="GHEA Grapalat" w:cs="Sylfaen"/>
                <w:color w:val="000000"/>
                <w:sz w:val="20"/>
                <w:szCs w:val="20"/>
              </w:rPr>
              <w:t>номер партии, указанный в приглашении</w:t>
            </w:r>
          </w:p>
        </w:tc>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rsidR="000D7B95" w:rsidRPr="00DD5B9E" w:rsidRDefault="000D7B95" w:rsidP="00C90C8E">
            <w:pPr>
              <w:jc w:val="center"/>
              <w:rPr>
                <w:rFonts w:ascii="GHEA Grapalat" w:hAnsi="GHEA Grapalat" w:cs="Calibri"/>
                <w:color w:val="000000"/>
                <w:sz w:val="20"/>
                <w:szCs w:val="20"/>
              </w:rPr>
            </w:pPr>
            <w:r w:rsidRPr="00DD5B9E">
              <w:rPr>
                <w:rFonts w:ascii="GHEA Grapalat" w:hAnsi="GHEA Grapalat" w:cs="Calibri"/>
                <w:color w:val="000000"/>
                <w:sz w:val="20"/>
                <w:szCs w:val="20"/>
              </w:rPr>
              <w:t xml:space="preserve">код , предусмотренный </w:t>
            </w:r>
            <w:r w:rsidRPr="00DD5B9E">
              <w:rPr>
                <w:rFonts w:ascii="GHEA Grapalat" w:hAnsi="GHEA Grapalat" w:cs="Sylfaen"/>
                <w:color w:val="000000"/>
                <w:sz w:val="20"/>
                <w:szCs w:val="20"/>
              </w:rPr>
              <w:t xml:space="preserve">планом закупок по классификации CMA </w:t>
            </w:r>
            <w:r w:rsidRPr="00DD5B9E">
              <w:rPr>
                <w:rFonts w:ascii="GHEA Grapalat" w:hAnsi="GHEA Grapalat" w:cs="Calibri"/>
                <w:color w:val="000000"/>
                <w:sz w:val="20"/>
                <w:szCs w:val="20"/>
              </w:rPr>
              <w:t>(CPV)</w:t>
            </w:r>
          </w:p>
        </w:tc>
        <w:tc>
          <w:tcPr>
            <w:tcW w:w="7110" w:type="dxa"/>
            <w:vMerge w:val="restart"/>
            <w:tcBorders>
              <w:top w:val="nil"/>
              <w:left w:val="single" w:sz="4" w:space="0" w:color="auto"/>
              <w:bottom w:val="single" w:sz="4" w:space="0" w:color="000000"/>
              <w:right w:val="single" w:sz="4" w:space="0" w:color="auto"/>
            </w:tcBorders>
            <w:shd w:val="clear" w:color="auto" w:fill="auto"/>
            <w:vAlign w:val="center"/>
            <w:hideMark/>
          </w:tcPr>
          <w:p w:rsidR="000D7B95" w:rsidRPr="00DD5B9E" w:rsidRDefault="000D7B95" w:rsidP="00C90C8E">
            <w:pPr>
              <w:jc w:val="center"/>
              <w:rPr>
                <w:rFonts w:ascii="GHEA Grapalat" w:hAnsi="GHEA Grapalat" w:cs="Calibri"/>
                <w:color w:val="000000"/>
                <w:sz w:val="20"/>
                <w:szCs w:val="20"/>
              </w:rPr>
            </w:pPr>
            <w:r w:rsidRPr="00DD5B9E">
              <w:rPr>
                <w:rFonts w:ascii="GHEA Grapalat" w:hAnsi="GHEA Grapalat" w:cs="Sylfaen"/>
                <w:color w:val="000000"/>
                <w:sz w:val="20"/>
                <w:szCs w:val="20"/>
              </w:rPr>
              <w:t>имя</w:t>
            </w:r>
          </w:p>
        </w:tc>
        <w:tc>
          <w:tcPr>
            <w:tcW w:w="1112" w:type="dxa"/>
            <w:vMerge w:val="restart"/>
            <w:tcBorders>
              <w:top w:val="nil"/>
              <w:left w:val="single" w:sz="4" w:space="0" w:color="auto"/>
              <w:bottom w:val="single" w:sz="4" w:space="0" w:color="000000"/>
              <w:right w:val="single" w:sz="4" w:space="0" w:color="auto"/>
            </w:tcBorders>
            <w:shd w:val="clear" w:color="auto" w:fill="auto"/>
            <w:vAlign w:val="center"/>
            <w:hideMark/>
          </w:tcPr>
          <w:p w:rsidR="000D7B95" w:rsidRPr="00DD5B9E" w:rsidRDefault="000D7B95" w:rsidP="00C90C8E">
            <w:pPr>
              <w:jc w:val="center"/>
              <w:rPr>
                <w:rFonts w:ascii="GHEA Grapalat" w:hAnsi="GHEA Grapalat" w:cs="Calibri"/>
                <w:color w:val="000000"/>
                <w:sz w:val="20"/>
                <w:szCs w:val="20"/>
              </w:rPr>
            </w:pPr>
            <w:r w:rsidRPr="00DD5B9E">
              <w:rPr>
                <w:rFonts w:ascii="GHEA Grapalat" w:hAnsi="GHEA Grapalat" w:cs="Sylfaen"/>
                <w:color w:val="000000"/>
                <w:sz w:val="20"/>
                <w:szCs w:val="20"/>
              </w:rPr>
              <w:t>единица измерения</w:t>
            </w:r>
          </w:p>
        </w:tc>
        <w:tc>
          <w:tcPr>
            <w:tcW w:w="755" w:type="dxa"/>
            <w:vMerge w:val="restart"/>
            <w:tcBorders>
              <w:top w:val="nil"/>
              <w:left w:val="single" w:sz="4" w:space="0" w:color="auto"/>
              <w:bottom w:val="single" w:sz="4" w:space="0" w:color="000000"/>
              <w:right w:val="single" w:sz="4" w:space="0" w:color="auto"/>
            </w:tcBorders>
            <w:shd w:val="clear" w:color="auto" w:fill="auto"/>
            <w:vAlign w:val="center"/>
            <w:hideMark/>
          </w:tcPr>
          <w:p w:rsidR="000D7B95" w:rsidRPr="00DD5B9E" w:rsidRDefault="000D7B95" w:rsidP="00C90C8E">
            <w:pPr>
              <w:jc w:val="center"/>
              <w:rPr>
                <w:rFonts w:ascii="GHEA Grapalat" w:hAnsi="GHEA Grapalat" w:cs="Calibri"/>
                <w:color w:val="000000"/>
                <w:sz w:val="20"/>
                <w:szCs w:val="20"/>
              </w:rPr>
            </w:pPr>
            <w:r w:rsidRPr="00DD5B9E">
              <w:rPr>
                <w:rFonts w:ascii="GHEA Grapalat" w:hAnsi="GHEA Grapalat" w:cs="Sylfaen"/>
                <w:color w:val="000000"/>
                <w:sz w:val="20"/>
                <w:szCs w:val="20"/>
              </w:rPr>
              <w:t>Общая сумма</w:t>
            </w:r>
          </w:p>
        </w:tc>
        <w:tc>
          <w:tcPr>
            <w:tcW w:w="912" w:type="dxa"/>
            <w:vMerge w:val="restart"/>
            <w:tcBorders>
              <w:top w:val="nil"/>
              <w:left w:val="single" w:sz="4" w:space="0" w:color="auto"/>
              <w:bottom w:val="single" w:sz="4" w:space="0" w:color="000000"/>
              <w:right w:val="single" w:sz="4" w:space="0" w:color="auto"/>
            </w:tcBorders>
            <w:shd w:val="clear" w:color="auto" w:fill="auto"/>
            <w:vAlign w:val="center"/>
            <w:hideMark/>
          </w:tcPr>
          <w:p w:rsidR="000D7B95" w:rsidRPr="00DD5B9E" w:rsidRDefault="000D7B95" w:rsidP="00C90C8E">
            <w:pPr>
              <w:jc w:val="center"/>
              <w:rPr>
                <w:rFonts w:ascii="GHEA Grapalat" w:hAnsi="GHEA Grapalat" w:cs="Sylfaen"/>
                <w:color w:val="000000"/>
                <w:sz w:val="20"/>
                <w:szCs w:val="20"/>
              </w:rPr>
            </w:pPr>
            <w:r w:rsidRPr="00DD5B9E">
              <w:rPr>
                <w:rFonts w:ascii="GHEA Grapalat" w:hAnsi="GHEA Grapalat" w:cs="Sylfaen"/>
                <w:color w:val="000000"/>
                <w:sz w:val="20"/>
                <w:szCs w:val="20"/>
              </w:rPr>
              <w:t>Общий</w:t>
            </w:r>
            <w:r w:rsidRPr="00DD5B9E">
              <w:rPr>
                <w:rFonts w:ascii="GHEA Grapalat" w:hAnsi="GHEA Grapalat" w:cs="Sylfaen"/>
                <w:color w:val="000000"/>
                <w:sz w:val="20"/>
                <w:szCs w:val="20"/>
                <w:lang w:val="hy-AM"/>
              </w:rPr>
              <w:t xml:space="preserve"> </w:t>
            </w:r>
            <w:r w:rsidRPr="00DD5B9E">
              <w:rPr>
                <w:rFonts w:ascii="GHEA Grapalat" w:hAnsi="GHEA Grapalat" w:cs="Sylfaen"/>
                <w:color w:val="000000"/>
                <w:sz w:val="20"/>
                <w:szCs w:val="20"/>
              </w:rPr>
              <w:t>расходы</w:t>
            </w:r>
          </w:p>
          <w:p w:rsidR="000D7B95" w:rsidRPr="00DD5B9E" w:rsidRDefault="000D7B95" w:rsidP="00C90C8E">
            <w:pPr>
              <w:jc w:val="center"/>
              <w:rPr>
                <w:rFonts w:ascii="GHEA Grapalat" w:hAnsi="GHEA Grapalat" w:cs="Calibri"/>
                <w:color w:val="000000"/>
                <w:sz w:val="20"/>
                <w:szCs w:val="20"/>
              </w:rPr>
            </w:pPr>
            <w:r w:rsidRPr="00DD5B9E">
              <w:rPr>
                <w:rFonts w:ascii="GHEA Grapalat" w:hAnsi="GHEA Grapalat" w:cs="Calibri"/>
                <w:color w:val="000000"/>
                <w:sz w:val="20"/>
                <w:szCs w:val="20"/>
              </w:rPr>
              <w:t xml:space="preserve">/ </w:t>
            </w:r>
            <w:r w:rsidRPr="00DD5B9E">
              <w:rPr>
                <w:rFonts w:ascii="GHEA Grapalat" w:hAnsi="GHEA Grapalat" w:cs="Sylfaen"/>
                <w:color w:val="000000"/>
                <w:sz w:val="20"/>
                <w:szCs w:val="20"/>
              </w:rPr>
              <w:t>AMD</w:t>
            </w:r>
          </w:p>
        </w:tc>
        <w:tc>
          <w:tcPr>
            <w:tcW w:w="253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7B95" w:rsidRPr="00DD5B9E" w:rsidRDefault="000D7B95" w:rsidP="00C90C8E">
            <w:pPr>
              <w:jc w:val="center"/>
              <w:rPr>
                <w:rFonts w:ascii="GHEA Grapalat" w:hAnsi="GHEA Grapalat" w:cs="Calibri"/>
                <w:color w:val="000000"/>
                <w:sz w:val="20"/>
                <w:szCs w:val="20"/>
              </w:rPr>
            </w:pPr>
            <w:r w:rsidRPr="00DD5B9E">
              <w:rPr>
                <w:rFonts w:ascii="GHEA Grapalat" w:hAnsi="GHEA Grapalat" w:cs="Sylfaen"/>
                <w:color w:val="000000"/>
                <w:sz w:val="20"/>
                <w:szCs w:val="20"/>
              </w:rPr>
              <w:t>производительность</w:t>
            </w:r>
          </w:p>
        </w:tc>
      </w:tr>
      <w:tr w:rsidR="000D7B95" w:rsidRPr="00DD5B9E" w:rsidTr="00C90C8E">
        <w:trPr>
          <w:trHeight w:val="844"/>
        </w:trPr>
        <w:tc>
          <w:tcPr>
            <w:tcW w:w="1147" w:type="dxa"/>
            <w:vMerge/>
            <w:tcBorders>
              <w:top w:val="nil"/>
              <w:left w:val="single" w:sz="4" w:space="0" w:color="auto"/>
              <w:bottom w:val="single" w:sz="4" w:space="0" w:color="000000"/>
              <w:right w:val="single" w:sz="4" w:space="0" w:color="auto"/>
            </w:tcBorders>
            <w:vAlign w:val="center"/>
            <w:hideMark/>
          </w:tcPr>
          <w:p w:rsidR="000D7B95" w:rsidRPr="00DD5B9E" w:rsidRDefault="000D7B95" w:rsidP="00C90C8E">
            <w:pPr>
              <w:jc w:val="center"/>
              <w:rPr>
                <w:rFonts w:ascii="GHEA Grapalat" w:hAnsi="GHEA Grapalat" w:cs="Calibri"/>
                <w:color w:val="000000"/>
                <w:sz w:val="20"/>
                <w:szCs w:val="20"/>
              </w:rPr>
            </w:pPr>
          </w:p>
        </w:tc>
        <w:tc>
          <w:tcPr>
            <w:tcW w:w="1799" w:type="dxa"/>
            <w:vMerge/>
            <w:tcBorders>
              <w:top w:val="nil"/>
              <w:left w:val="single" w:sz="4" w:space="0" w:color="auto"/>
              <w:bottom w:val="single" w:sz="4" w:space="0" w:color="000000"/>
              <w:right w:val="single" w:sz="4" w:space="0" w:color="auto"/>
            </w:tcBorders>
            <w:vAlign w:val="center"/>
            <w:hideMark/>
          </w:tcPr>
          <w:p w:rsidR="000D7B95" w:rsidRPr="00DD5B9E" w:rsidRDefault="000D7B95" w:rsidP="00C90C8E">
            <w:pPr>
              <w:jc w:val="center"/>
              <w:rPr>
                <w:rFonts w:ascii="GHEA Grapalat" w:hAnsi="GHEA Grapalat" w:cs="Calibri"/>
                <w:color w:val="000000"/>
                <w:sz w:val="20"/>
                <w:szCs w:val="20"/>
              </w:rPr>
            </w:pPr>
          </w:p>
        </w:tc>
        <w:tc>
          <w:tcPr>
            <w:tcW w:w="7110" w:type="dxa"/>
            <w:vMerge/>
            <w:tcBorders>
              <w:top w:val="nil"/>
              <w:left w:val="single" w:sz="4" w:space="0" w:color="auto"/>
              <w:bottom w:val="single" w:sz="4" w:space="0" w:color="000000"/>
              <w:right w:val="single" w:sz="4" w:space="0" w:color="auto"/>
            </w:tcBorders>
            <w:vAlign w:val="center"/>
            <w:hideMark/>
          </w:tcPr>
          <w:p w:rsidR="000D7B95" w:rsidRPr="00DD5B9E" w:rsidRDefault="000D7B95" w:rsidP="00C90C8E">
            <w:pPr>
              <w:jc w:val="center"/>
              <w:rPr>
                <w:rFonts w:ascii="GHEA Grapalat" w:hAnsi="GHEA Grapalat" w:cs="Calibri"/>
                <w:color w:val="000000"/>
                <w:sz w:val="20"/>
                <w:szCs w:val="20"/>
              </w:rPr>
            </w:pPr>
          </w:p>
        </w:tc>
        <w:tc>
          <w:tcPr>
            <w:tcW w:w="1112" w:type="dxa"/>
            <w:vMerge/>
            <w:tcBorders>
              <w:top w:val="nil"/>
              <w:left w:val="single" w:sz="4" w:space="0" w:color="auto"/>
              <w:bottom w:val="single" w:sz="4" w:space="0" w:color="000000"/>
              <w:right w:val="single" w:sz="4" w:space="0" w:color="auto"/>
            </w:tcBorders>
            <w:vAlign w:val="center"/>
            <w:hideMark/>
          </w:tcPr>
          <w:p w:rsidR="000D7B95" w:rsidRPr="00DD5B9E" w:rsidRDefault="000D7B95" w:rsidP="00C90C8E">
            <w:pPr>
              <w:jc w:val="center"/>
              <w:rPr>
                <w:rFonts w:ascii="GHEA Grapalat" w:hAnsi="GHEA Grapalat" w:cs="Calibri"/>
                <w:color w:val="000000"/>
                <w:sz w:val="20"/>
                <w:szCs w:val="20"/>
              </w:rPr>
            </w:pPr>
          </w:p>
        </w:tc>
        <w:tc>
          <w:tcPr>
            <w:tcW w:w="755" w:type="dxa"/>
            <w:vMerge/>
            <w:tcBorders>
              <w:top w:val="nil"/>
              <w:left w:val="single" w:sz="4" w:space="0" w:color="auto"/>
              <w:bottom w:val="single" w:sz="4" w:space="0" w:color="000000"/>
              <w:right w:val="single" w:sz="4" w:space="0" w:color="auto"/>
            </w:tcBorders>
            <w:vAlign w:val="center"/>
            <w:hideMark/>
          </w:tcPr>
          <w:p w:rsidR="000D7B95" w:rsidRPr="00DD5B9E" w:rsidRDefault="000D7B95" w:rsidP="00C90C8E">
            <w:pPr>
              <w:jc w:val="center"/>
              <w:rPr>
                <w:rFonts w:ascii="GHEA Grapalat" w:hAnsi="GHEA Grapalat" w:cs="Calibri"/>
                <w:color w:val="000000"/>
                <w:sz w:val="20"/>
                <w:szCs w:val="20"/>
              </w:rPr>
            </w:pPr>
          </w:p>
        </w:tc>
        <w:tc>
          <w:tcPr>
            <w:tcW w:w="912" w:type="dxa"/>
            <w:vMerge/>
            <w:tcBorders>
              <w:top w:val="nil"/>
              <w:left w:val="single" w:sz="4" w:space="0" w:color="auto"/>
              <w:bottom w:val="single" w:sz="4" w:space="0" w:color="000000"/>
              <w:right w:val="single" w:sz="4" w:space="0" w:color="auto"/>
            </w:tcBorders>
            <w:vAlign w:val="center"/>
            <w:hideMark/>
          </w:tcPr>
          <w:p w:rsidR="000D7B95" w:rsidRPr="00DD5B9E" w:rsidRDefault="000D7B95" w:rsidP="00C90C8E">
            <w:pPr>
              <w:jc w:val="center"/>
              <w:rPr>
                <w:rFonts w:ascii="GHEA Grapalat" w:hAnsi="GHEA Grapalat" w:cs="Calibri"/>
                <w:color w:val="000000"/>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0D7B95" w:rsidRPr="00DD5B9E" w:rsidRDefault="000D7B95" w:rsidP="00C90C8E">
            <w:pPr>
              <w:jc w:val="center"/>
              <w:rPr>
                <w:rFonts w:ascii="GHEA Grapalat" w:hAnsi="GHEA Grapalat" w:cs="Calibri"/>
                <w:color w:val="000000"/>
                <w:sz w:val="20"/>
                <w:szCs w:val="20"/>
              </w:rPr>
            </w:pPr>
            <w:r w:rsidRPr="00DD5B9E">
              <w:rPr>
                <w:rFonts w:ascii="GHEA Grapalat" w:hAnsi="GHEA Grapalat" w:cs="Sylfaen"/>
                <w:color w:val="000000"/>
                <w:sz w:val="20"/>
                <w:szCs w:val="20"/>
              </w:rPr>
              <w:t>адрес</w:t>
            </w:r>
          </w:p>
        </w:tc>
        <w:tc>
          <w:tcPr>
            <w:tcW w:w="1745" w:type="dxa"/>
            <w:tcBorders>
              <w:top w:val="nil"/>
              <w:left w:val="nil"/>
              <w:bottom w:val="single" w:sz="4" w:space="0" w:color="auto"/>
              <w:right w:val="single" w:sz="4" w:space="0" w:color="auto"/>
            </w:tcBorders>
            <w:shd w:val="clear" w:color="auto" w:fill="auto"/>
            <w:vAlign w:val="center"/>
            <w:hideMark/>
          </w:tcPr>
          <w:p w:rsidR="000D7B95" w:rsidRPr="00DD5B9E" w:rsidRDefault="000D7B95" w:rsidP="00C90C8E">
            <w:pPr>
              <w:jc w:val="center"/>
              <w:rPr>
                <w:rFonts w:ascii="GHEA Grapalat" w:hAnsi="GHEA Grapalat" w:cs="Calibri"/>
                <w:color w:val="000000"/>
                <w:sz w:val="20"/>
                <w:szCs w:val="20"/>
              </w:rPr>
            </w:pPr>
            <w:r w:rsidRPr="00DD5B9E">
              <w:rPr>
                <w:rFonts w:ascii="GHEA Grapalat" w:hAnsi="GHEA Grapalat" w:cs="Sylfaen"/>
                <w:color w:val="000000"/>
                <w:sz w:val="20"/>
                <w:szCs w:val="20"/>
              </w:rPr>
              <w:t xml:space="preserve">Крайний срок </w:t>
            </w:r>
            <w:r w:rsidRPr="00DD5B9E">
              <w:rPr>
                <w:rFonts w:ascii="GHEA Grapalat" w:hAnsi="GHEA Grapalat" w:cs="Calibri"/>
                <w:color w:val="000000"/>
                <w:sz w:val="20"/>
                <w:szCs w:val="20"/>
              </w:rPr>
              <w:t>**</w:t>
            </w:r>
          </w:p>
        </w:tc>
      </w:tr>
      <w:tr w:rsidR="000D7B95" w:rsidRPr="00C8780D" w:rsidTr="00C90C8E">
        <w:trPr>
          <w:trHeight w:val="791"/>
        </w:trPr>
        <w:tc>
          <w:tcPr>
            <w:tcW w:w="1147" w:type="dxa"/>
            <w:tcBorders>
              <w:top w:val="nil"/>
              <w:left w:val="single" w:sz="4" w:space="0" w:color="auto"/>
              <w:bottom w:val="single" w:sz="4" w:space="0" w:color="auto"/>
              <w:right w:val="single" w:sz="4" w:space="0" w:color="auto"/>
            </w:tcBorders>
            <w:shd w:val="clear" w:color="auto" w:fill="auto"/>
            <w:vAlign w:val="center"/>
          </w:tcPr>
          <w:p w:rsidR="000D7B95" w:rsidRPr="00DD5B9E" w:rsidRDefault="000D7B95" w:rsidP="00C90C8E">
            <w:pPr>
              <w:jc w:val="center"/>
              <w:rPr>
                <w:rFonts w:ascii="GHEA Grapalat" w:hAnsi="GHEA Grapalat" w:cs="Calibri"/>
                <w:color w:val="000000"/>
                <w:sz w:val="20"/>
                <w:szCs w:val="20"/>
              </w:rPr>
            </w:pPr>
            <w:r w:rsidRPr="00DD5B9E">
              <w:rPr>
                <w:rFonts w:ascii="GHEA Grapalat" w:hAnsi="GHEA Grapalat" w:cs="Calibri"/>
                <w:color w:val="000000"/>
                <w:sz w:val="20"/>
                <w:szCs w:val="20"/>
              </w:rPr>
              <w:t>1</w:t>
            </w:r>
          </w:p>
        </w:tc>
        <w:tc>
          <w:tcPr>
            <w:tcW w:w="1799" w:type="dxa"/>
            <w:tcBorders>
              <w:top w:val="nil"/>
              <w:left w:val="nil"/>
              <w:bottom w:val="single" w:sz="4" w:space="0" w:color="000000"/>
              <w:right w:val="single" w:sz="4" w:space="0" w:color="000000"/>
            </w:tcBorders>
            <w:shd w:val="clear" w:color="auto" w:fill="auto"/>
            <w:vAlign w:val="center"/>
          </w:tcPr>
          <w:p w:rsidR="000D7B95" w:rsidRPr="00454043" w:rsidRDefault="000D7B95" w:rsidP="00C90C8E">
            <w:pPr>
              <w:jc w:val="center"/>
              <w:rPr>
                <w:rFonts w:ascii="GHEA Grapalat" w:hAnsi="GHEA Grapalat" w:cs="Calibri"/>
                <w:sz w:val="20"/>
                <w:szCs w:val="20"/>
                <w:lang w:val="en-US"/>
              </w:rPr>
            </w:pPr>
            <w:r>
              <w:rPr>
                <w:rFonts w:ascii="GHEA Grapalat" w:hAnsi="GHEA Grapalat" w:cs="Calibri"/>
                <w:sz w:val="20"/>
                <w:szCs w:val="20"/>
              </w:rPr>
              <w:t>45231125/</w:t>
            </w:r>
            <w:r w:rsidR="00454043">
              <w:rPr>
                <w:rFonts w:ascii="GHEA Grapalat" w:hAnsi="GHEA Grapalat" w:cs="Calibri"/>
                <w:sz w:val="20"/>
                <w:szCs w:val="20"/>
                <w:lang w:val="en-US"/>
              </w:rPr>
              <w:t>8</w:t>
            </w:r>
          </w:p>
        </w:tc>
        <w:tc>
          <w:tcPr>
            <w:tcW w:w="7110" w:type="dxa"/>
            <w:tcBorders>
              <w:top w:val="nil"/>
              <w:left w:val="nil"/>
              <w:bottom w:val="single" w:sz="4" w:space="0" w:color="auto"/>
              <w:right w:val="single" w:sz="4" w:space="0" w:color="auto"/>
            </w:tcBorders>
            <w:shd w:val="clear" w:color="auto" w:fill="auto"/>
            <w:vAlign w:val="center"/>
          </w:tcPr>
          <w:p w:rsidR="000D7B95" w:rsidRDefault="000D7B95" w:rsidP="00C90C8E">
            <w:pPr>
              <w:rPr>
                <w:rFonts w:ascii="GHEA Grapalat" w:hAnsi="GHEA Grapalat"/>
                <w:sz w:val="20"/>
                <w:szCs w:val="20"/>
              </w:rPr>
            </w:pPr>
            <w:r w:rsidRPr="00D00BF1">
              <w:rPr>
                <w:rFonts w:ascii="GHEA Grapalat" w:hAnsi="GHEA Grapalat"/>
                <w:sz w:val="20"/>
                <w:szCs w:val="20"/>
              </w:rPr>
              <w:t xml:space="preserve">Армавирская Ассоциация Водопользователей </w:t>
            </w:r>
          </w:p>
          <w:p w:rsidR="000D7B95" w:rsidRPr="00D00BF1" w:rsidRDefault="000D7B95" w:rsidP="00C90C8E">
            <w:pPr>
              <w:rPr>
                <w:rFonts w:ascii="GHEA Grapalat" w:hAnsi="GHEA Grapalat"/>
                <w:sz w:val="20"/>
                <w:szCs w:val="20"/>
              </w:rPr>
            </w:pPr>
            <w:r w:rsidRPr="00D00BF1">
              <w:rPr>
                <w:rFonts w:ascii="GHEA Grapalat" w:hAnsi="GHEA Grapalat"/>
                <w:sz w:val="20"/>
                <w:szCs w:val="20"/>
              </w:rPr>
              <w:t>Ручная уборка - 6425,1м3</w:t>
            </w:r>
          </w:p>
          <w:p w:rsidR="000D7B95" w:rsidRPr="00D00BF1" w:rsidRDefault="000D7B95" w:rsidP="00C90C8E">
            <w:pPr>
              <w:rPr>
                <w:rFonts w:ascii="GHEA Grapalat" w:hAnsi="GHEA Grapalat"/>
                <w:sz w:val="20"/>
                <w:szCs w:val="20"/>
              </w:rPr>
            </w:pPr>
            <w:r w:rsidRPr="00D00BF1">
              <w:rPr>
                <w:rFonts w:ascii="GHEA Grapalat" w:hAnsi="GHEA Grapalat"/>
                <w:sz w:val="20"/>
                <w:szCs w:val="20"/>
              </w:rPr>
              <w:t>1.Количество рабочих дней и расходные материалы, необходимые для уборки՝</w:t>
            </w:r>
          </w:p>
          <w:p w:rsidR="000D7B95" w:rsidRPr="00D00BF1" w:rsidRDefault="000D7B95" w:rsidP="00C90C8E">
            <w:pPr>
              <w:rPr>
                <w:rFonts w:ascii="GHEA Grapalat" w:hAnsi="GHEA Grapalat"/>
                <w:sz w:val="20"/>
                <w:szCs w:val="20"/>
              </w:rPr>
            </w:pPr>
            <w:r w:rsidRPr="00D00BF1">
              <w:rPr>
                <w:rFonts w:ascii="GHEA Grapalat" w:hAnsi="GHEA Grapalat"/>
                <w:sz w:val="20"/>
                <w:szCs w:val="20"/>
              </w:rPr>
              <w:t>- Количество рабочих дней до – 2875 человек в день</w:t>
            </w:r>
          </w:p>
          <w:p w:rsidR="000D7B95" w:rsidRPr="00D00BF1" w:rsidRDefault="000D7B95" w:rsidP="00C90C8E">
            <w:pPr>
              <w:rPr>
                <w:rFonts w:ascii="GHEA Grapalat" w:hAnsi="GHEA Grapalat"/>
                <w:sz w:val="20"/>
                <w:szCs w:val="20"/>
              </w:rPr>
            </w:pPr>
            <w:r w:rsidRPr="00D00BF1">
              <w:rPr>
                <w:rFonts w:ascii="GHEA Grapalat" w:hAnsi="GHEA Grapalat"/>
                <w:sz w:val="20"/>
                <w:szCs w:val="20"/>
              </w:rPr>
              <w:t xml:space="preserve">- лопата-необходимое количество </w:t>
            </w:r>
          </w:p>
          <w:p w:rsidR="000D7B95" w:rsidRPr="00D00BF1" w:rsidRDefault="000D7B95" w:rsidP="00C90C8E">
            <w:pPr>
              <w:rPr>
                <w:rFonts w:ascii="GHEA Grapalat" w:hAnsi="GHEA Grapalat"/>
                <w:sz w:val="20"/>
                <w:szCs w:val="20"/>
              </w:rPr>
            </w:pPr>
            <w:r w:rsidRPr="00D00BF1">
              <w:rPr>
                <w:rFonts w:ascii="GHEA Grapalat" w:hAnsi="GHEA Grapalat"/>
                <w:sz w:val="20"/>
                <w:szCs w:val="20"/>
              </w:rPr>
              <w:t>- Пила, топор -для удаления тростника в канале и веток по краям (желательно наличие бензопилы и электропилы).</w:t>
            </w:r>
          </w:p>
          <w:p w:rsidR="000D7B95" w:rsidRPr="00D00BF1" w:rsidRDefault="000D7B95" w:rsidP="00C90C8E">
            <w:pPr>
              <w:rPr>
                <w:rFonts w:ascii="GHEA Grapalat" w:hAnsi="GHEA Grapalat"/>
                <w:sz w:val="20"/>
                <w:szCs w:val="20"/>
              </w:rPr>
            </w:pPr>
            <w:r w:rsidRPr="00D00BF1">
              <w:rPr>
                <w:rFonts w:ascii="GHEA Grapalat" w:hAnsi="GHEA Grapalat"/>
                <w:sz w:val="20"/>
                <w:szCs w:val="20"/>
              </w:rPr>
              <w:t>- Сапоги(сапог)</w:t>
            </w:r>
          </w:p>
          <w:p w:rsidR="000D7B95" w:rsidRPr="00D00BF1" w:rsidRDefault="000D7B95" w:rsidP="00C90C8E">
            <w:pPr>
              <w:rPr>
                <w:rFonts w:ascii="GHEA Grapalat" w:hAnsi="GHEA Grapalat"/>
                <w:sz w:val="20"/>
                <w:szCs w:val="20"/>
              </w:rPr>
            </w:pPr>
            <w:r w:rsidRPr="00D00BF1">
              <w:rPr>
                <w:rFonts w:ascii="GHEA Grapalat" w:hAnsi="GHEA Grapalat"/>
                <w:sz w:val="20"/>
                <w:szCs w:val="20"/>
              </w:rPr>
              <w:t>- Рабочие перчатки – в необходимом количестве</w:t>
            </w:r>
          </w:p>
          <w:p w:rsidR="000D7B95" w:rsidRPr="00D00BF1" w:rsidRDefault="000D7B95" w:rsidP="00C90C8E">
            <w:pPr>
              <w:rPr>
                <w:rFonts w:ascii="GHEA Grapalat" w:hAnsi="GHEA Grapalat"/>
                <w:sz w:val="20"/>
                <w:szCs w:val="20"/>
              </w:rPr>
            </w:pPr>
            <w:r w:rsidRPr="00D00BF1">
              <w:rPr>
                <w:rFonts w:ascii="GHEA Grapalat" w:hAnsi="GHEA Grapalat"/>
                <w:sz w:val="20"/>
                <w:szCs w:val="20"/>
              </w:rPr>
              <w:t>- В облицованных каналах посевы, образующиеся в результате проточной воды, могут быть твердыми и влажными, толщиной от 5 см до 40 см и более . После работ по очистке требуется очевидная чистота облицованных деталей, чтобы были видны поврежденные детали.</w:t>
            </w:r>
          </w:p>
          <w:p w:rsidR="000D7B95" w:rsidRPr="00D00BF1" w:rsidRDefault="000D7B95" w:rsidP="00C90C8E">
            <w:pPr>
              <w:rPr>
                <w:rFonts w:ascii="GHEA Grapalat" w:hAnsi="GHEA Grapalat"/>
                <w:sz w:val="20"/>
                <w:szCs w:val="20"/>
              </w:rPr>
            </w:pPr>
            <w:r w:rsidRPr="00D00BF1">
              <w:rPr>
                <w:rFonts w:ascii="GHEA Grapalat" w:hAnsi="GHEA Grapalat"/>
                <w:sz w:val="20"/>
                <w:szCs w:val="20"/>
              </w:rPr>
              <w:t>- Во время работ по уборке в зоне обслуживания Armavir Jo должно работать не менее 72 человек в день с 900 до 1800 утра. Перерыв не более часа в течение дня - от 1300 до 1400.</w:t>
            </w:r>
          </w:p>
          <w:p w:rsidR="000D7B95" w:rsidRPr="00D00BF1" w:rsidRDefault="000D7B95" w:rsidP="00C90C8E">
            <w:pPr>
              <w:rPr>
                <w:rFonts w:ascii="GHEA Grapalat" w:hAnsi="GHEA Grapalat"/>
                <w:sz w:val="20"/>
                <w:szCs w:val="20"/>
              </w:rPr>
            </w:pPr>
            <w:r w:rsidRPr="00D00BF1">
              <w:rPr>
                <w:rFonts w:ascii="GHEA Grapalat" w:hAnsi="GHEA Grapalat"/>
                <w:sz w:val="20"/>
                <w:szCs w:val="20"/>
              </w:rPr>
              <w:t>- О месте выполнения работ будет сообщено накануне .</w:t>
            </w:r>
          </w:p>
          <w:p w:rsidR="000D7B95" w:rsidRPr="00D00BF1" w:rsidRDefault="000D7B95" w:rsidP="00C90C8E">
            <w:pPr>
              <w:rPr>
                <w:rFonts w:ascii="GHEA Grapalat" w:hAnsi="GHEA Grapalat"/>
                <w:sz w:val="20"/>
                <w:szCs w:val="20"/>
              </w:rPr>
            </w:pPr>
            <w:r w:rsidRPr="00D00BF1">
              <w:rPr>
                <w:rFonts w:ascii="GHEA Grapalat" w:hAnsi="GHEA Grapalat"/>
                <w:sz w:val="20"/>
                <w:szCs w:val="20"/>
              </w:rPr>
              <w:t>- Работы будут проводиться в радиусе 30 км от административного здания ОО .</w:t>
            </w:r>
          </w:p>
          <w:p w:rsidR="000D7B95" w:rsidRPr="00D00BF1" w:rsidRDefault="000D7B95" w:rsidP="00C90C8E">
            <w:pPr>
              <w:rPr>
                <w:rFonts w:ascii="GHEA Grapalat" w:hAnsi="GHEA Grapalat"/>
                <w:sz w:val="20"/>
                <w:szCs w:val="20"/>
              </w:rPr>
            </w:pPr>
            <w:r w:rsidRPr="00D00BF1">
              <w:rPr>
                <w:rFonts w:ascii="GHEA Grapalat" w:hAnsi="GHEA Grapalat"/>
                <w:sz w:val="20"/>
                <w:szCs w:val="20"/>
              </w:rPr>
              <w:t xml:space="preserve">- Не менее 30% рабочей группы должны иметь пропуск на въезд в </w:t>
            </w:r>
            <w:r w:rsidRPr="00D00BF1">
              <w:rPr>
                <w:rFonts w:ascii="GHEA Grapalat" w:hAnsi="GHEA Grapalat"/>
                <w:sz w:val="20"/>
                <w:szCs w:val="20"/>
              </w:rPr>
              <w:lastRenderedPageBreak/>
              <w:t>пограничную зону(пропуск).</w:t>
            </w:r>
          </w:p>
          <w:p w:rsidR="000D7B95" w:rsidRPr="00D00BF1" w:rsidRDefault="000D7B95" w:rsidP="00C90C8E">
            <w:pPr>
              <w:rPr>
                <w:rFonts w:ascii="GHEA Grapalat" w:hAnsi="GHEA Grapalat"/>
                <w:sz w:val="20"/>
                <w:szCs w:val="20"/>
              </w:rPr>
            </w:pPr>
            <w:r w:rsidRPr="00D00BF1">
              <w:rPr>
                <w:rFonts w:ascii="GHEA Grapalat" w:hAnsi="GHEA Grapalat"/>
                <w:sz w:val="20"/>
                <w:szCs w:val="20"/>
              </w:rPr>
              <w:t>- Во время выполнения работ контроль качества будет контролироваться и регулироваться уполномоченной группой Armavir Joe в ежедневном режиме.</w:t>
            </w:r>
          </w:p>
          <w:p w:rsidR="000D7B95" w:rsidRPr="00D00BF1" w:rsidRDefault="000D7B95" w:rsidP="00C90C8E">
            <w:pPr>
              <w:rPr>
                <w:rFonts w:ascii="GHEA Grapalat" w:hAnsi="GHEA Grapalat"/>
                <w:sz w:val="20"/>
                <w:szCs w:val="20"/>
              </w:rPr>
            </w:pPr>
            <w:r w:rsidRPr="00D00BF1">
              <w:rPr>
                <w:rFonts w:ascii="GHEA Grapalat" w:hAnsi="GHEA Grapalat"/>
                <w:sz w:val="20"/>
                <w:szCs w:val="20"/>
              </w:rPr>
              <w:t>- За рабочий день на 1 человека в сумму включены налоги и сборы;</w:t>
            </w:r>
          </w:p>
          <w:p w:rsidR="000D7B95" w:rsidRPr="00D00BF1" w:rsidRDefault="000D7B95" w:rsidP="00C90C8E">
            <w:pPr>
              <w:rPr>
                <w:rFonts w:ascii="GHEA Grapalat" w:hAnsi="GHEA Grapalat"/>
                <w:sz w:val="20"/>
                <w:szCs w:val="20"/>
              </w:rPr>
            </w:pPr>
            <w:r w:rsidRPr="00D00BF1">
              <w:rPr>
                <w:rFonts w:ascii="GHEA Grapalat" w:hAnsi="GHEA Grapalat"/>
                <w:sz w:val="20"/>
                <w:szCs w:val="20"/>
              </w:rPr>
              <w:t>- восемьдесят семь тысяч пятьсот), включая налоги и сборы.</w:t>
            </w:r>
          </w:p>
          <w:p w:rsidR="000D7B95" w:rsidRPr="00D00BF1" w:rsidRDefault="000D7B95" w:rsidP="00C90C8E">
            <w:pPr>
              <w:rPr>
                <w:rFonts w:ascii="GHEA Grapalat" w:hAnsi="GHEA Grapalat"/>
                <w:sz w:val="20"/>
                <w:szCs w:val="20"/>
              </w:rPr>
            </w:pPr>
            <w:r w:rsidRPr="00D00BF1">
              <w:rPr>
                <w:rFonts w:ascii="GHEA Grapalat" w:hAnsi="GHEA Grapalat"/>
                <w:sz w:val="20"/>
                <w:szCs w:val="20"/>
              </w:rPr>
              <w:t>- Оплата будет произведена фактически на основе фиксированных рабочих дней;</w:t>
            </w:r>
          </w:p>
          <w:p w:rsidR="000D7B95" w:rsidRPr="00D00BF1" w:rsidRDefault="000D7B95" w:rsidP="00C90C8E">
            <w:pPr>
              <w:rPr>
                <w:rFonts w:ascii="GHEA Grapalat" w:hAnsi="GHEA Grapalat"/>
                <w:sz w:val="20"/>
                <w:szCs w:val="20"/>
              </w:rPr>
            </w:pPr>
            <w:r w:rsidRPr="00D00BF1">
              <w:rPr>
                <w:rFonts w:ascii="GHEA Grapalat" w:hAnsi="GHEA Grapalat"/>
                <w:sz w:val="20"/>
                <w:szCs w:val="20"/>
              </w:rPr>
              <w:t>- Участникам предлагается до начала конкурса посетить зоны обслуживания АО "Армавир", чтобы ознакомиться с особенностями предстоящих работ.</w:t>
            </w:r>
          </w:p>
          <w:p w:rsidR="000D7B95" w:rsidRPr="00D00BF1" w:rsidRDefault="000D7B95" w:rsidP="00C90C8E">
            <w:pPr>
              <w:rPr>
                <w:rFonts w:ascii="GHEA Grapalat" w:hAnsi="GHEA Grapalat"/>
                <w:sz w:val="20"/>
                <w:szCs w:val="20"/>
              </w:rPr>
            </w:pPr>
            <w:r w:rsidRPr="00D00BF1">
              <w:rPr>
                <w:rFonts w:ascii="GHEA Grapalat" w:hAnsi="GHEA Grapalat"/>
                <w:sz w:val="20"/>
                <w:szCs w:val="20"/>
              </w:rPr>
              <w:t>- Начало работ запланировано - 20.02.2025</w:t>
            </w:r>
          </w:p>
          <w:p w:rsidR="000D7B95" w:rsidRPr="00DD5B9E" w:rsidRDefault="000D7B95" w:rsidP="000D7B95">
            <w:pPr>
              <w:pStyle w:val="ListParagraph"/>
              <w:numPr>
                <w:ilvl w:val="0"/>
                <w:numId w:val="36"/>
              </w:numPr>
              <w:contextualSpacing/>
              <w:jc w:val="both"/>
              <w:rPr>
                <w:rFonts w:ascii="GHEA Grapalat" w:hAnsi="GHEA Grapalat" w:cs="Arial"/>
                <w:sz w:val="20"/>
                <w:szCs w:val="20"/>
                <w:lang w:val="hy-AM"/>
              </w:rPr>
            </w:pPr>
            <w:r w:rsidRPr="00D00BF1">
              <w:rPr>
                <w:rFonts w:ascii="GHEA Grapalat" w:hAnsi="GHEA Grapalat"/>
                <w:sz w:val="20"/>
                <w:szCs w:val="20"/>
              </w:rPr>
              <w:t>- Окончание: - 31.03.2025</w:t>
            </w:r>
          </w:p>
        </w:tc>
        <w:tc>
          <w:tcPr>
            <w:tcW w:w="1112" w:type="dxa"/>
            <w:tcBorders>
              <w:top w:val="nil"/>
              <w:left w:val="nil"/>
              <w:bottom w:val="single" w:sz="4" w:space="0" w:color="auto"/>
              <w:right w:val="single" w:sz="4" w:space="0" w:color="auto"/>
            </w:tcBorders>
            <w:shd w:val="clear" w:color="auto" w:fill="auto"/>
            <w:vAlign w:val="center"/>
          </w:tcPr>
          <w:p w:rsidR="000D7B95" w:rsidRPr="009A225B" w:rsidRDefault="000D7B95" w:rsidP="00C90C8E">
            <w:pPr>
              <w:jc w:val="center"/>
              <w:rPr>
                <w:rFonts w:ascii="GHEA Grapalat" w:hAnsi="GHEA Grapalat" w:cs="GHEA Grapalat"/>
                <w:sz w:val="20"/>
                <w:szCs w:val="20"/>
              </w:rPr>
            </w:pPr>
            <w:r>
              <w:rPr>
                <w:rFonts w:ascii="GHEA Grapalat" w:hAnsi="GHEA Grapalat" w:cs="GHEA Grapalat"/>
                <w:sz w:val="20"/>
                <w:szCs w:val="20"/>
              </w:rPr>
              <w:lastRenderedPageBreak/>
              <w:t>драм</w:t>
            </w:r>
          </w:p>
        </w:tc>
        <w:tc>
          <w:tcPr>
            <w:tcW w:w="755" w:type="dxa"/>
            <w:tcBorders>
              <w:top w:val="nil"/>
              <w:left w:val="nil"/>
              <w:bottom w:val="single" w:sz="4" w:space="0" w:color="auto"/>
              <w:right w:val="single" w:sz="4" w:space="0" w:color="auto"/>
            </w:tcBorders>
            <w:shd w:val="clear" w:color="auto" w:fill="auto"/>
            <w:vAlign w:val="center"/>
          </w:tcPr>
          <w:p w:rsidR="000D7B95" w:rsidRPr="00401513" w:rsidRDefault="000D7B95" w:rsidP="00C90C8E">
            <w:pPr>
              <w:jc w:val="center"/>
              <w:rPr>
                <w:rFonts w:ascii="GHEA Grapalat" w:hAnsi="GHEA Grapalat" w:cs="Calibri"/>
                <w:sz w:val="18"/>
                <w:szCs w:val="18"/>
              </w:rPr>
            </w:pPr>
          </w:p>
        </w:tc>
        <w:tc>
          <w:tcPr>
            <w:tcW w:w="912" w:type="dxa"/>
            <w:tcBorders>
              <w:top w:val="nil"/>
              <w:left w:val="nil"/>
              <w:bottom w:val="single" w:sz="4" w:space="0" w:color="auto"/>
              <w:right w:val="single" w:sz="4" w:space="0" w:color="auto"/>
            </w:tcBorders>
            <w:shd w:val="clear" w:color="auto" w:fill="auto"/>
            <w:vAlign w:val="center"/>
          </w:tcPr>
          <w:p w:rsidR="000D7B95" w:rsidRPr="00401513" w:rsidRDefault="000D7B95" w:rsidP="00C90C8E">
            <w:pPr>
              <w:jc w:val="center"/>
              <w:rPr>
                <w:rFonts w:ascii="GHEA Grapalat" w:hAnsi="GHEA Grapalat" w:cs="Calibri"/>
                <w:sz w:val="18"/>
                <w:szCs w:val="18"/>
              </w:rPr>
            </w:pPr>
            <w:r w:rsidRPr="00401513">
              <w:rPr>
                <w:rFonts w:ascii="GHEA Grapalat" w:hAnsi="GHEA Grapalat" w:cs="Calibri"/>
                <w:sz w:val="18"/>
                <w:szCs w:val="18"/>
              </w:rPr>
              <w:t>1</w:t>
            </w:r>
          </w:p>
        </w:tc>
        <w:tc>
          <w:tcPr>
            <w:tcW w:w="787" w:type="dxa"/>
            <w:tcBorders>
              <w:top w:val="nil"/>
              <w:left w:val="nil"/>
              <w:bottom w:val="single" w:sz="4" w:space="0" w:color="auto"/>
              <w:right w:val="single" w:sz="4" w:space="0" w:color="auto"/>
            </w:tcBorders>
            <w:shd w:val="clear" w:color="auto" w:fill="auto"/>
            <w:vAlign w:val="center"/>
          </w:tcPr>
          <w:p w:rsidR="000D7B95" w:rsidRPr="00DD5B9E" w:rsidRDefault="000D7B95" w:rsidP="00C90C8E">
            <w:pPr>
              <w:jc w:val="center"/>
              <w:rPr>
                <w:rFonts w:ascii="GHEA Grapalat" w:hAnsi="GHEA Grapalat"/>
                <w:color w:val="000000"/>
                <w:sz w:val="20"/>
                <w:szCs w:val="20"/>
                <w:lang w:val="hy-AM"/>
              </w:rPr>
            </w:pPr>
            <w:r>
              <w:rPr>
                <w:rFonts w:ascii="GHEA Grapalat" w:hAnsi="GHEA Grapalat" w:cs="GHEA Grapalat"/>
                <w:sz w:val="20"/>
                <w:szCs w:val="20"/>
              </w:rPr>
              <w:t>РА Армавирская область</w:t>
            </w:r>
          </w:p>
        </w:tc>
        <w:tc>
          <w:tcPr>
            <w:tcW w:w="1745" w:type="dxa"/>
            <w:tcBorders>
              <w:top w:val="nil"/>
              <w:left w:val="nil"/>
              <w:bottom w:val="single" w:sz="4" w:space="0" w:color="auto"/>
              <w:right w:val="single" w:sz="4" w:space="0" w:color="auto"/>
            </w:tcBorders>
            <w:shd w:val="clear" w:color="auto" w:fill="auto"/>
            <w:vAlign w:val="center"/>
          </w:tcPr>
          <w:p w:rsidR="000D7B95" w:rsidRPr="00C8780D" w:rsidRDefault="000D7B95" w:rsidP="00C90C8E">
            <w:pPr>
              <w:jc w:val="center"/>
              <w:rPr>
                <w:rFonts w:ascii="GHEA Grapalat" w:hAnsi="GHEA Grapalat"/>
                <w:color w:val="000000"/>
                <w:sz w:val="20"/>
                <w:szCs w:val="20"/>
              </w:rPr>
            </w:pPr>
            <w:r w:rsidRPr="00C8780D">
              <w:rPr>
                <w:rFonts w:ascii="GHEA Grapalat" w:hAnsi="GHEA Grapalat"/>
                <w:color w:val="000000"/>
                <w:sz w:val="20"/>
                <w:szCs w:val="20"/>
              </w:rPr>
              <w:t xml:space="preserve">В случае, если предусмотрены финансовые средства, при каждом получении заказа от заказчика с даты вступления соглашения в силу, дата и место определяются заказчиком. работы будут выполнены в течение 40 календарных дней до завершения оросительных </w:t>
            </w:r>
            <w:r w:rsidRPr="00C8780D">
              <w:rPr>
                <w:rFonts w:ascii="GHEA Grapalat" w:hAnsi="GHEA Grapalat"/>
                <w:color w:val="000000"/>
                <w:sz w:val="20"/>
                <w:szCs w:val="20"/>
              </w:rPr>
              <w:lastRenderedPageBreak/>
              <w:t>работ</w:t>
            </w:r>
          </w:p>
        </w:tc>
      </w:tr>
      <w:tr w:rsidR="000D7B95" w:rsidRPr="00D00BF1" w:rsidTr="00C90C8E">
        <w:trPr>
          <w:trHeight w:val="791"/>
        </w:trPr>
        <w:tc>
          <w:tcPr>
            <w:tcW w:w="1147" w:type="dxa"/>
            <w:tcBorders>
              <w:top w:val="nil"/>
              <w:left w:val="single" w:sz="4" w:space="0" w:color="auto"/>
              <w:bottom w:val="single" w:sz="4" w:space="0" w:color="auto"/>
              <w:right w:val="single" w:sz="4" w:space="0" w:color="auto"/>
            </w:tcBorders>
            <w:shd w:val="clear" w:color="auto" w:fill="auto"/>
            <w:vAlign w:val="center"/>
          </w:tcPr>
          <w:p w:rsidR="000D7B95" w:rsidRPr="00DD5B9E" w:rsidRDefault="000D7B95" w:rsidP="00C90C8E">
            <w:pPr>
              <w:jc w:val="center"/>
              <w:rPr>
                <w:rFonts w:ascii="GHEA Grapalat" w:hAnsi="GHEA Grapalat" w:cs="Calibri"/>
                <w:color w:val="000000"/>
                <w:sz w:val="20"/>
                <w:szCs w:val="20"/>
              </w:rPr>
            </w:pPr>
            <w:r w:rsidRPr="00DD5B9E">
              <w:rPr>
                <w:rFonts w:ascii="GHEA Grapalat" w:hAnsi="GHEA Grapalat" w:cs="Calibri"/>
                <w:color w:val="000000"/>
                <w:sz w:val="20"/>
                <w:szCs w:val="20"/>
              </w:rPr>
              <w:lastRenderedPageBreak/>
              <w:t>2</w:t>
            </w:r>
          </w:p>
        </w:tc>
        <w:tc>
          <w:tcPr>
            <w:tcW w:w="1799" w:type="dxa"/>
            <w:tcBorders>
              <w:top w:val="nil"/>
              <w:left w:val="nil"/>
              <w:bottom w:val="single" w:sz="4" w:space="0" w:color="000000"/>
              <w:right w:val="single" w:sz="4" w:space="0" w:color="000000"/>
            </w:tcBorders>
            <w:shd w:val="clear" w:color="auto" w:fill="auto"/>
            <w:vAlign w:val="center"/>
          </w:tcPr>
          <w:p w:rsidR="000D7B95" w:rsidRPr="00DD5B9E" w:rsidRDefault="000D7B95" w:rsidP="00C90C8E">
            <w:pPr>
              <w:jc w:val="center"/>
              <w:rPr>
                <w:rFonts w:ascii="GHEA Grapalat" w:hAnsi="GHEA Grapalat" w:cs="Calibri"/>
                <w:sz w:val="20"/>
                <w:szCs w:val="20"/>
              </w:rPr>
            </w:pPr>
            <w:r>
              <w:rPr>
                <w:rFonts w:ascii="GHEA Grapalat" w:hAnsi="GHEA Grapalat" w:cs="Calibri"/>
                <w:sz w:val="20"/>
                <w:szCs w:val="20"/>
              </w:rPr>
              <w:t>45231125/9</w:t>
            </w:r>
          </w:p>
        </w:tc>
        <w:tc>
          <w:tcPr>
            <w:tcW w:w="7110" w:type="dxa"/>
            <w:tcBorders>
              <w:top w:val="nil"/>
              <w:left w:val="nil"/>
              <w:bottom w:val="single" w:sz="4" w:space="0" w:color="auto"/>
              <w:right w:val="single" w:sz="4" w:space="0" w:color="auto"/>
            </w:tcBorders>
            <w:shd w:val="clear" w:color="auto" w:fill="auto"/>
            <w:vAlign w:val="center"/>
          </w:tcPr>
          <w:p w:rsidR="000D7B95" w:rsidRPr="00D00BF1" w:rsidRDefault="000D7B95" w:rsidP="00C90C8E">
            <w:pPr>
              <w:rPr>
                <w:rFonts w:ascii="GHEA Grapalat" w:hAnsi="GHEA Grapalat"/>
                <w:sz w:val="20"/>
                <w:szCs w:val="20"/>
              </w:rPr>
            </w:pPr>
            <w:r w:rsidRPr="00D00BF1">
              <w:rPr>
                <w:rFonts w:ascii="GHEA Grapalat" w:hAnsi="GHEA Grapalat"/>
                <w:sz w:val="20"/>
                <w:szCs w:val="20"/>
              </w:rPr>
              <w:t>Ремонт облицованных каналов штукатурка и штукатурка для отделки-7950 г. куб. м</w:t>
            </w:r>
            <w:r w:rsidRPr="00D00BF1">
              <w:rPr>
                <w:rFonts w:ascii="Cambria Math" w:hAnsi="Cambria Math" w:cs="Cambria Math"/>
                <w:sz w:val="20"/>
                <w:szCs w:val="20"/>
              </w:rPr>
              <w:t>․</w:t>
            </w:r>
          </w:p>
          <w:p w:rsidR="000D7B95" w:rsidRPr="00D00BF1" w:rsidRDefault="000D7B95" w:rsidP="00C90C8E">
            <w:pPr>
              <w:rPr>
                <w:rFonts w:ascii="GHEA Grapalat" w:hAnsi="GHEA Grapalat"/>
                <w:sz w:val="20"/>
                <w:szCs w:val="20"/>
              </w:rPr>
            </w:pPr>
            <w:r w:rsidRPr="00D00BF1">
              <w:rPr>
                <w:rFonts w:ascii="GHEA Grapalat" w:hAnsi="GHEA Grapalat"/>
                <w:sz w:val="20"/>
                <w:szCs w:val="20"/>
              </w:rPr>
              <w:t>1. Количество дней и расходные материалы, необходимые для ремонтных работ</w:t>
            </w:r>
          </w:p>
          <w:p w:rsidR="000D7B95" w:rsidRPr="00D00BF1" w:rsidRDefault="000D7B95" w:rsidP="00C90C8E">
            <w:pPr>
              <w:rPr>
                <w:rFonts w:ascii="GHEA Grapalat" w:hAnsi="GHEA Grapalat"/>
                <w:sz w:val="20"/>
                <w:szCs w:val="20"/>
              </w:rPr>
            </w:pPr>
            <w:r w:rsidRPr="00D00BF1">
              <w:rPr>
                <w:rFonts w:ascii="GHEA Grapalat" w:hAnsi="GHEA Grapalat"/>
                <w:sz w:val="20"/>
                <w:szCs w:val="20"/>
              </w:rPr>
              <w:t>- Количество рабочих дней-1220 человек в день</w:t>
            </w:r>
          </w:p>
          <w:p w:rsidR="000D7B95" w:rsidRPr="00D00BF1" w:rsidRDefault="000D7B95" w:rsidP="00C90C8E">
            <w:pPr>
              <w:rPr>
                <w:rFonts w:ascii="GHEA Grapalat" w:hAnsi="GHEA Grapalat"/>
                <w:sz w:val="20"/>
                <w:szCs w:val="20"/>
              </w:rPr>
            </w:pPr>
            <w:r w:rsidRPr="00D00BF1">
              <w:rPr>
                <w:rFonts w:ascii="GHEA Grapalat" w:hAnsi="GHEA Grapalat"/>
                <w:sz w:val="20"/>
                <w:szCs w:val="20"/>
              </w:rPr>
              <w:t>- Лопата (лапатка) ведро, шпатель , емкость для бетонного раствора</w:t>
            </w:r>
          </w:p>
          <w:p w:rsidR="000D7B95" w:rsidRPr="00D00BF1" w:rsidRDefault="000D7B95" w:rsidP="00C90C8E">
            <w:pPr>
              <w:rPr>
                <w:rFonts w:ascii="GHEA Grapalat" w:hAnsi="GHEA Grapalat"/>
                <w:sz w:val="20"/>
                <w:szCs w:val="20"/>
              </w:rPr>
            </w:pPr>
            <w:r w:rsidRPr="00D00BF1">
              <w:rPr>
                <w:rFonts w:ascii="GHEA Grapalat" w:hAnsi="GHEA Grapalat"/>
                <w:sz w:val="20"/>
                <w:szCs w:val="20"/>
              </w:rPr>
              <w:t>- Пила ,топор для удаления тростника и веток в каналах</w:t>
            </w:r>
          </w:p>
          <w:p w:rsidR="000D7B95" w:rsidRPr="00D00BF1" w:rsidRDefault="000D7B95" w:rsidP="00C90C8E">
            <w:pPr>
              <w:rPr>
                <w:rFonts w:ascii="GHEA Grapalat" w:hAnsi="GHEA Grapalat"/>
                <w:sz w:val="20"/>
                <w:szCs w:val="20"/>
              </w:rPr>
            </w:pPr>
            <w:r w:rsidRPr="00D00BF1">
              <w:rPr>
                <w:rFonts w:ascii="GHEA Grapalat" w:hAnsi="GHEA Grapalat"/>
                <w:sz w:val="20"/>
                <w:szCs w:val="20"/>
              </w:rPr>
              <w:t>- Сапоги (сапог)</w:t>
            </w:r>
          </w:p>
          <w:p w:rsidR="000D7B95" w:rsidRPr="00D00BF1" w:rsidRDefault="000D7B95" w:rsidP="00C90C8E">
            <w:pPr>
              <w:rPr>
                <w:rFonts w:ascii="GHEA Grapalat" w:hAnsi="GHEA Grapalat"/>
                <w:sz w:val="20"/>
                <w:szCs w:val="20"/>
              </w:rPr>
            </w:pPr>
            <w:r w:rsidRPr="00D00BF1">
              <w:rPr>
                <w:rFonts w:ascii="GHEA Grapalat" w:hAnsi="GHEA Grapalat"/>
                <w:sz w:val="20"/>
                <w:szCs w:val="20"/>
              </w:rPr>
              <w:t>- Рабочие перчатки</w:t>
            </w:r>
          </w:p>
          <w:p w:rsidR="000D7B95" w:rsidRPr="00D00BF1" w:rsidRDefault="000D7B95" w:rsidP="00C90C8E">
            <w:pPr>
              <w:rPr>
                <w:rFonts w:ascii="GHEA Grapalat" w:hAnsi="GHEA Grapalat"/>
                <w:sz w:val="20"/>
                <w:szCs w:val="20"/>
              </w:rPr>
            </w:pPr>
            <w:r w:rsidRPr="00D00BF1">
              <w:rPr>
                <w:rFonts w:ascii="GHEA Grapalat" w:hAnsi="GHEA Grapalat"/>
                <w:sz w:val="20"/>
                <w:szCs w:val="20"/>
              </w:rPr>
              <w:t>- В указанных местах установите водоотталкивающие платформы, выделенные компанией, с их фундаментами, для чего необходимо: камень прямой огранки 10 м3, для штукатурки с креплениями и поверхностями требуется 69 м3 раствора марки 400 (марки), стоимость необходимых материалов включена в цену покупки.</w:t>
            </w:r>
          </w:p>
          <w:p w:rsidR="000D7B95" w:rsidRPr="00D00BF1" w:rsidRDefault="000D7B95" w:rsidP="00C90C8E">
            <w:pPr>
              <w:rPr>
                <w:rFonts w:ascii="GHEA Grapalat" w:hAnsi="GHEA Grapalat"/>
                <w:sz w:val="20"/>
                <w:szCs w:val="20"/>
              </w:rPr>
            </w:pPr>
            <w:r w:rsidRPr="00D00BF1">
              <w:rPr>
                <w:rFonts w:ascii="GHEA Grapalat" w:hAnsi="GHEA Grapalat"/>
                <w:sz w:val="20"/>
                <w:szCs w:val="20"/>
              </w:rPr>
              <w:t>- Помимо крепления и ремонта после работ по очистке, также может возникнуть необходимость в штукатурке поверхностей.</w:t>
            </w:r>
          </w:p>
          <w:p w:rsidR="000D7B95" w:rsidRPr="00D00BF1" w:rsidRDefault="000D7B95" w:rsidP="00C90C8E">
            <w:pPr>
              <w:rPr>
                <w:rFonts w:ascii="GHEA Grapalat" w:hAnsi="GHEA Grapalat"/>
                <w:sz w:val="20"/>
                <w:szCs w:val="20"/>
              </w:rPr>
            </w:pPr>
            <w:r w:rsidRPr="00D00BF1">
              <w:rPr>
                <w:rFonts w:ascii="GHEA Grapalat" w:hAnsi="GHEA Grapalat"/>
                <w:sz w:val="20"/>
                <w:szCs w:val="20"/>
              </w:rPr>
              <w:t>- В течение ремонтных дней в зоне обслуживания ЗАО "Армавир" должно работать не менее 30 человек в день.</w:t>
            </w:r>
          </w:p>
          <w:p w:rsidR="000D7B95" w:rsidRPr="00D00BF1" w:rsidRDefault="000D7B95" w:rsidP="00C90C8E">
            <w:pPr>
              <w:rPr>
                <w:rFonts w:ascii="GHEA Grapalat" w:hAnsi="GHEA Grapalat"/>
                <w:sz w:val="20"/>
                <w:szCs w:val="20"/>
              </w:rPr>
            </w:pPr>
            <w:r w:rsidRPr="00D00BF1">
              <w:rPr>
                <w:rFonts w:ascii="GHEA Grapalat" w:hAnsi="GHEA Grapalat"/>
                <w:sz w:val="20"/>
                <w:szCs w:val="20"/>
              </w:rPr>
              <w:t>- Работы будут проводиться в радиусе 30 км от административного здания ОО.</w:t>
            </w:r>
          </w:p>
          <w:p w:rsidR="000D7B95" w:rsidRPr="00D00BF1" w:rsidRDefault="000D7B95" w:rsidP="00C90C8E">
            <w:pPr>
              <w:rPr>
                <w:rFonts w:ascii="GHEA Grapalat" w:hAnsi="GHEA Grapalat"/>
                <w:sz w:val="20"/>
                <w:szCs w:val="20"/>
              </w:rPr>
            </w:pPr>
            <w:r w:rsidRPr="00D00BF1">
              <w:rPr>
                <w:rFonts w:ascii="GHEA Grapalat" w:hAnsi="GHEA Grapalat"/>
                <w:sz w:val="20"/>
                <w:szCs w:val="20"/>
              </w:rPr>
              <w:t>- О месте выполнения работ будет сообщено заранее.</w:t>
            </w:r>
          </w:p>
          <w:p w:rsidR="000D7B95" w:rsidRPr="00D00BF1" w:rsidRDefault="000D7B95" w:rsidP="00C90C8E">
            <w:pPr>
              <w:rPr>
                <w:rFonts w:ascii="GHEA Grapalat" w:hAnsi="GHEA Grapalat"/>
                <w:sz w:val="20"/>
                <w:szCs w:val="20"/>
              </w:rPr>
            </w:pPr>
            <w:r w:rsidRPr="00D00BF1">
              <w:rPr>
                <w:rFonts w:ascii="GHEA Grapalat" w:hAnsi="GHEA Grapalat"/>
                <w:sz w:val="20"/>
                <w:szCs w:val="20"/>
              </w:rPr>
              <w:t xml:space="preserve">- Во время выполнения работ контроль качества будет контролироваться и регулироваться уполномоченной группой Armavir Jo I в ежедневном </w:t>
            </w:r>
            <w:r w:rsidRPr="00D00BF1">
              <w:rPr>
                <w:rFonts w:ascii="GHEA Grapalat" w:hAnsi="GHEA Grapalat"/>
                <w:sz w:val="20"/>
                <w:szCs w:val="20"/>
              </w:rPr>
              <w:lastRenderedPageBreak/>
              <w:t>режиме.</w:t>
            </w:r>
          </w:p>
          <w:p w:rsidR="000D7B95" w:rsidRPr="00D00BF1" w:rsidRDefault="000D7B95" w:rsidP="00C90C8E">
            <w:pPr>
              <w:rPr>
                <w:rFonts w:ascii="GHEA Grapalat" w:hAnsi="GHEA Grapalat"/>
                <w:sz w:val="20"/>
                <w:szCs w:val="20"/>
              </w:rPr>
            </w:pPr>
            <w:r w:rsidRPr="00D00BF1">
              <w:rPr>
                <w:rFonts w:ascii="GHEA Grapalat" w:hAnsi="GHEA Grapalat"/>
                <w:sz w:val="20"/>
                <w:szCs w:val="20"/>
              </w:rPr>
              <w:t>- За рабочий день на 1 человека в сумму включены налоги и сборы;</w:t>
            </w:r>
          </w:p>
          <w:p w:rsidR="000D7B95" w:rsidRPr="00D00BF1" w:rsidRDefault="000D7B95" w:rsidP="00C90C8E">
            <w:pPr>
              <w:rPr>
                <w:rFonts w:ascii="GHEA Grapalat" w:hAnsi="GHEA Grapalat"/>
                <w:sz w:val="20"/>
                <w:szCs w:val="20"/>
              </w:rPr>
            </w:pPr>
            <w:r w:rsidRPr="00D00BF1">
              <w:rPr>
                <w:rFonts w:ascii="GHEA Grapalat" w:hAnsi="GHEA Grapalat"/>
                <w:sz w:val="20"/>
                <w:szCs w:val="20"/>
              </w:rPr>
              <w:t>- Не менее 30% группы должны иметь пропуск на въезд в пограничную зону(пропуск).</w:t>
            </w:r>
          </w:p>
          <w:p w:rsidR="000D7B95" w:rsidRPr="00D00BF1" w:rsidRDefault="000D7B95" w:rsidP="00C90C8E">
            <w:pPr>
              <w:rPr>
                <w:rFonts w:ascii="GHEA Grapalat" w:hAnsi="GHEA Grapalat"/>
                <w:sz w:val="20"/>
                <w:szCs w:val="20"/>
              </w:rPr>
            </w:pPr>
            <w:r w:rsidRPr="00D00BF1">
              <w:rPr>
                <w:rFonts w:ascii="GHEA Grapalat" w:hAnsi="GHEA Grapalat"/>
                <w:sz w:val="20"/>
                <w:szCs w:val="20"/>
              </w:rPr>
              <w:t>- Работы начнутся с 900 до 1800 утра, перерыв не более 1 часа в течение дня-1300-1400.</w:t>
            </w:r>
          </w:p>
          <w:p w:rsidR="000D7B95" w:rsidRPr="00D00BF1" w:rsidRDefault="000D7B95" w:rsidP="00C90C8E">
            <w:pPr>
              <w:rPr>
                <w:rFonts w:ascii="GHEA Grapalat" w:hAnsi="GHEA Grapalat"/>
                <w:sz w:val="20"/>
                <w:szCs w:val="20"/>
              </w:rPr>
            </w:pPr>
            <w:r w:rsidRPr="00D00BF1">
              <w:rPr>
                <w:rFonts w:ascii="GHEA Grapalat" w:hAnsi="GHEA Grapalat"/>
                <w:sz w:val="20"/>
                <w:szCs w:val="20"/>
              </w:rPr>
              <w:t>- Оплата будет произведена фактически за фиксированные рабочие дни.</w:t>
            </w:r>
          </w:p>
          <w:p w:rsidR="000D7B95" w:rsidRPr="00D00BF1" w:rsidRDefault="000D7B95" w:rsidP="00C90C8E">
            <w:pPr>
              <w:rPr>
                <w:rFonts w:ascii="GHEA Grapalat" w:hAnsi="GHEA Grapalat"/>
                <w:sz w:val="20"/>
                <w:szCs w:val="20"/>
              </w:rPr>
            </w:pPr>
            <w:r w:rsidRPr="00D00BF1">
              <w:rPr>
                <w:rFonts w:ascii="GHEA Grapalat" w:hAnsi="GHEA Grapalat"/>
                <w:sz w:val="20"/>
                <w:szCs w:val="20"/>
              </w:rPr>
              <w:t>- Участникам предлагается перед конкурсом посетить зоны обслуживания АО "Армавир", чтобы ознакомиться с особенностями предстоящих работ.</w:t>
            </w:r>
          </w:p>
          <w:p w:rsidR="000D7B95" w:rsidRPr="00D00BF1" w:rsidRDefault="000D7B95" w:rsidP="00C90C8E">
            <w:pPr>
              <w:rPr>
                <w:rFonts w:ascii="GHEA Grapalat" w:hAnsi="GHEA Grapalat"/>
                <w:sz w:val="20"/>
                <w:szCs w:val="20"/>
              </w:rPr>
            </w:pPr>
            <w:r w:rsidRPr="00D00BF1">
              <w:rPr>
                <w:rFonts w:ascii="GHEA Grapalat" w:hAnsi="GHEA Grapalat"/>
                <w:sz w:val="20"/>
                <w:szCs w:val="20"/>
              </w:rPr>
              <w:t>- Начало работ запланировано – 15.03.2025</w:t>
            </w:r>
          </w:p>
          <w:p w:rsidR="000D7B95" w:rsidRPr="00D00BF1" w:rsidRDefault="000D7B95" w:rsidP="00C90C8E">
            <w:pPr>
              <w:rPr>
                <w:rFonts w:ascii="GHEA Grapalat" w:hAnsi="GHEA Grapalat"/>
                <w:sz w:val="20"/>
                <w:szCs w:val="20"/>
              </w:rPr>
            </w:pPr>
            <w:r w:rsidRPr="00D00BF1">
              <w:rPr>
                <w:rFonts w:ascii="GHEA Grapalat" w:hAnsi="GHEA Grapalat"/>
                <w:sz w:val="20"/>
                <w:szCs w:val="20"/>
              </w:rPr>
              <w:t>- Окончание -20</w:t>
            </w:r>
            <w:r w:rsidRPr="00D00BF1">
              <w:rPr>
                <w:rFonts w:ascii="Cambria Math" w:hAnsi="Cambria Math" w:cs="Cambria Math"/>
                <w:sz w:val="20"/>
                <w:szCs w:val="20"/>
              </w:rPr>
              <w:t>․</w:t>
            </w:r>
            <w:r w:rsidRPr="00D00BF1">
              <w:rPr>
                <w:rFonts w:ascii="GHEA Grapalat" w:hAnsi="GHEA Grapalat"/>
                <w:sz w:val="20"/>
                <w:szCs w:val="20"/>
              </w:rPr>
              <w:t>04</w:t>
            </w:r>
            <w:r w:rsidRPr="00D00BF1">
              <w:rPr>
                <w:rFonts w:ascii="Cambria Math" w:hAnsi="Cambria Math" w:cs="Cambria Math"/>
                <w:sz w:val="20"/>
                <w:szCs w:val="20"/>
              </w:rPr>
              <w:t>․</w:t>
            </w:r>
            <w:r w:rsidRPr="00D00BF1">
              <w:rPr>
                <w:rFonts w:ascii="GHEA Grapalat" w:hAnsi="GHEA Grapalat"/>
                <w:sz w:val="20"/>
                <w:szCs w:val="20"/>
              </w:rPr>
              <w:t>2025</w:t>
            </w:r>
          </w:p>
        </w:tc>
        <w:tc>
          <w:tcPr>
            <w:tcW w:w="1112" w:type="dxa"/>
            <w:tcBorders>
              <w:top w:val="nil"/>
              <w:left w:val="nil"/>
              <w:bottom w:val="single" w:sz="4" w:space="0" w:color="auto"/>
              <w:right w:val="single" w:sz="4" w:space="0" w:color="auto"/>
            </w:tcBorders>
            <w:shd w:val="clear" w:color="auto" w:fill="auto"/>
            <w:vAlign w:val="center"/>
          </w:tcPr>
          <w:p w:rsidR="000D7B95" w:rsidRPr="009A225B" w:rsidRDefault="000D7B95" w:rsidP="00C90C8E">
            <w:pPr>
              <w:jc w:val="center"/>
              <w:rPr>
                <w:rFonts w:ascii="GHEA Grapalat" w:hAnsi="GHEA Grapalat" w:cs="GHEA Grapalat"/>
                <w:sz w:val="20"/>
                <w:szCs w:val="20"/>
              </w:rPr>
            </w:pPr>
            <w:r>
              <w:rPr>
                <w:rFonts w:ascii="GHEA Grapalat" w:hAnsi="GHEA Grapalat" w:cs="GHEA Grapalat"/>
                <w:sz w:val="20"/>
                <w:szCs w:val="20"/>
              </w:rPr>
              <w:lastRenderedPageBreak/>
              <w:t>драм</w:t>
            </w:r>
          </w:p>
        </w:tc>
        <w:tc>
          <w:tcPr>
            <w:tcW w:w="755" w:type="dxa"/>
            <w:tcBorders>
              <w:top w:val="nil"/>
              <w:left w:val="nil"/>
              <w:bottom w:val="single" w:sz="4" w:space="0" w:color="auto"/>
              <w:right w:val="single" w:sz="4" w:space="0" w:color="auto"/>
            </w:tcBorders>
            <w:shd w:val="clear" w:color="auto" w:fill="auto"/>
            <w:vAlign w:val="center"/>
          </w:tcPr>
          <w:p w:rsidR="000D7B95" w:rsidRPr="00401513" w:rsidRDefault="000D7B95" w:rsidP="00C90C8E">
            <w:pPr>
              <w:jc w:val="center"/>
              <w:rPr>
                <w:rFonts w:ascii="GHEA Grapalat" w:hAnsi="GHEA Grapalat" w:cs="Calibri"/>
                <w:sz w:val="18"/>
                <w:szCs w:val="18"/>
              </w:rPr>
            </w:pPr>
          </w:p>
        </w:tc>
        <w:tc>
          <w:tcPr>
            <w:tcW w:w="912" w:type="dxa"/>
            <w:tcBorders>
              <w:top w:val="nil"/>
              <w:left w:val="nil"/>
              <w:bottom w:val="single" w:sz="4" w:space="0" w:color="auto"/>
              <w:right w:val="single" w:sz="4" w:space="0" w:color="auto"/>
            </w:tcBorders>
            <w:shd w:val="clear" w:color="auto" w:fill="auto"/>
            <w:vAlign w:val="center"/>
          </w:tcPr>
          <w:p w:rsidR="000D7B95" w:rsidRPr="00401513" w:rsidRDefault="000D7B95" w:rsidP="00C90C8E">
            <w:pPr>
              <w:jc w:val="center"/>
              <w:rPr>
                <w:rFonts w:ascii="GHEA Grapalat" w:hAnsi="GHEA Grapalat" w:cs="Calibri"/>
                <w:sz w:val="18"/>
                <w:szCs w:val="18"/>
              </w:rPr>
            </w:pPr>
            <w:r w:rsidRPr="00401513">
              <w:rPr>
                <w:rFonts w:ascii="GHEA Grapalat" w:hAnsi="GHEA Grapalat" w:cs="Calibri"/>
                <w:sz w:val="18"/>
                <w:szCs w:val="18"/>
              </w:rPr>
              <w:t>1</w:t>
            </w:r>
          </w:p>
        </w:tc>
        <w:tc>
          <w:tcPr>
            <w:tcW w:w="787" w:type="dxa"/>
            <w:tcBorders>
              <w:top w:val="nil"/>
              <w:left w:val="nil"/>
              <w:bottom w:val="single" w:sz="4" w:space="0" w:color="auto"/>
              <w:right w:val="single" w:sz="4" w:space="0" w:color="auto"/>
            </w:tcBorders>
            <w:shd w:val="clear" w:color="auto" w:fill="auto"/>
            <w:vAlign w:val="center"/>
          </w:tcPr>
          <w:p w:rsidR="000D7B95" w:rsidRPr="00DD5B9E" w:rsidRDefault="000D7B95" w:rsidP="00C90C8E">
            <w:pPr>
              <w:jc w:val="center"/>
              <w:rPr>
                <w:rFonts w:ascii="GHEA Grapalat" w:hAnsi="GHEA Grapalat"/>
                <w:color w:val="000000"/>
                <w:sz w:val="20"/>
                <w:szCs w:val="20"/>
                <w:lang w:val="hy-AM"/>
              </w:rPr>
            </w:pPr>
            <w:r>
              <w:rPr>
                <w:rFonts w:ascii="GHEA Grapalat" w:hAnsi="GHEA Grapalat" w:cs="GHEA Grapalat"/>
                <w:sz w:val="20"/>
                <w:szCs w:val="20"/>
              </w:rPr>
              <w:t>РА Армавирская область</w:t>
            </w:r>
          </w:p>
        </w:tc>
        <w:tc>
          <w:tcPr>
            <w:tcW w:w="1745" w:type="dxa"/>
            <w:tcBorders>
              <w:top w:val="nil"/>
              <w:left w:val="nil"/>
              <w:bottom w:val="single" w:sz="4" w:space="0" w:color="auto"/>
              <w:right w:val="single" w:sz="4" w:space="0" w:color="auto"/>
            </w:tcBorders>
            <w:shd w:val="clear" w:color="auto" w:fill="auto"/>
            <w:vAlign w:val="center"/>
          </w:tcPr>
          <w:p w:rsidR="000D7B95" w:rsidRPr="00C8780D" w:rsidRDefault="000D7B95" w:rsidP="00C90C8E">
            <w:pPr>
              <w:jc w:val="center"/>
              <w:rPr>
                <w:rFonts w:ascii="GHEA Grapalat" w:hAnsi="GHEA Grapalat"/>
                <w:color w:val="000000"/>
                <w:sz w:val="20"/>
                <w:szCs w:val="20"/>
              </w:rPr>
            </w:pPr>
            <w:r w:rsidRPr="00C8780D">
              <w:rPr>
                <w:rFonts w:ascii="GHEA Grapalat" w:hAnsi="GHEA Grapalat"/>
                <w:color w:val="000000"/>
                <w:sz w:val="20"/>
                <w:szCs w:val="20"/>
              </w:rPr>
              <w:t>В случае, если предусмотрены финансовые средства, при каждом получении заказа от заказчика с даты вступления соглашения в силу, дата и место определяются заказчиком. работы будут выполнены в течение 40 календарных дней до завершения оросительных работ</w:t>
            </w:r>
          </w:p>
        </w:tc>
      </w:tr>
    </w:tbl>
    <w:p w:rsidR="0011153F" w:rsidRPr="00CA32D8" w:rsidRDefault="0011153F" w:rsidP="00E260E3">
      <w:pPr>
        <w:rPr>
          <w:rFonts w:ascii="GHEA Grapalat" w:hAnsi="GHEA Grapalat"/>
          <w:b/>
          <w:sz w:val="20"/>
        </w:rPr>
      </w:pPr>
    </w:p>
    <w:p w:rsidR="00CA32D8" w:rsidRDefault="00CA32D8" w:rsidP="00E260E3">
      <w:pPr>
        <w:rPr>
          <w:rFonts w:ascii="GHEA Grapalat" w:hAnsi="GHEA Grapalat"/>
          <w:b/>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ЗАКАЗЧИК</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left="34"/>
              <w:jc w:val="center"/>
              <w:rPr>
                <w:rFonts w:ascii="GHEA Grapalat" w:hAnsi="GHEA Grapalat"/>
              </w:rPr>
            </w:pPr>
          </w:p>
        </w:tc>
        <w:tc>
          <w:tcPr>
            <w:tcW w:w="4343"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ИСПОЛНИТЕЛЬ</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r>
    </w:tbl>
    <w:p w:rsidR="00CA32D8" w:rsidRDefault="00CA32D8" w:rsidP="005A4B34">
      <w:pPr>
        <w:widowControl w:val="0"/>
        <w:spacing w:after="160" w:line="360" w:lineRule="auto"/>
        <w:rPr>
          <w:rFonts w:ascii="GHEA Grapalat" w:hAnsi="GHEA Grapalat"/>
        </w:rPr>
        <w:sectPr w:rsidR="00CA32D8" w:rsidSect="00CA32D8">
          <w:footnotePr>
            <w:pos w:val="beneathText"/>
          </w:footnotePr>
          <w:pgSz w:w="16840" w:h="11907" w:orient="landscape" w:code="9"/>
          <w:pgMar w:top="1134" w:right="709" w:bottom="851" w:left="992" w:header="561" w:footer="561" w:gutter="0"/>
          <w:cols w:space="720"/>
          <w:titlePg/>
          <w:docGrid w:linePitch="326"/>
        </w:sectPr>
      </w:pPr>
    </w:p>
    <w:p w:rsidR="00BB28C8" w:rsidRPr="009F3DC7" w:rsidRDefault="00BB28C8" w:rsidP="005A4B34">
      <w:pPr>
        <w:widowControl w:val="0"/>
        <w:spacing w:after="160" w:line="360" w:lineRule="auto"/>
        <w:rPr>
          <w:rFonts w:ascii="GHEA Grapalat" w:hAnsi="GHEA Grapalat"/>
        </w:rPr>
      </w:pPr>
    </w:p>
    <w:p w:rsidR="00BB28C8" w:rsidRPr="009F3DC7" w:rsidRDefault="00BB28C8" w:rsidP="00DF2C63">
      <w:pPr>
        <w:jc w:val="right"/>
        <w:rPr>
          <w:rFonts w:ascii="GHEA Grapalat" w:hAnsi="GHEA Grapalat"/>
          <w:i/>
        </w:rPr>
      </w:pPr>
      <w:r w:rsidRPr="009F3DC7">
        <w:rPr>
          <w:rFonts w:ascii="GHEA Grapalat" w:hAnsi="GHEA Grapalat"/>
          <w:i/>
        </w:rPr>
        <w:t>Приложение № 2</w:t>
      </w:r>
    </w:p>
    <w:p w:rsidR="00BB28C8" w:rsidRPr="009F3DC7" w:rsidRDefault="00BB28C8" w:rsidP="005A4B34">
      <w:pPr>
        <w:widowControl w:val="0"/>
        <w:ind w:firstLine="567"/>
        <w:jc w:val="right"/>
        <w:rPr>
          <w:rFonts w:ascii="GHEA Grapalat" w:hAnsi="GHEA Grapalat"/>
          <w:i/>
        </w:rPr>
      </w:pPr>
      <w:r w:rsidRPr="009F3DC7">
        <w:rPr>
          <w:rFonts w:ascii="GHEA Grapalat" w:hAnsi="GHEA Grapalat"/>
          <w:i/>
        </w:rPr>
        <w:t xml:space="preserve">к Договору под кодом </w:t>
      </w:r>
      <w:r w:rsidRPr="00EF1C4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110BAB" w:rsidRDefault="00110BAB" w:rsidP="005A4B34">
      <w:pPr>
        <w:widowControl w:val="0"/>
        <w:spacing w:line="360" w:lineRule="auto"/>
        <w:ind w:firstLine="567"/>
        <w:jc w:val="center"/>
        <w:rPr>
          <w:rFonts w:ascii="GHEA Grapalat" w:hAnsi="GHEA Grapalat"/>
        </w:rPr>
      </w:pPr>
    </w:p>
    <w:p w:rsidR="00BB28C8" w:rsidRPr="00562671" w:rsidRDefault="00BB28C8" w:rsidP="005A4B34">
      <w:pPr>
        <w:widowControl w:val="0"/>
        <w:spacing w:line="360" w:lineRule="auto"/>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1"/>
        <w:t>*</w:t>
      </w:r>
    </w:p>
    <w:p w:rsidR="00BB28C8" w:rsidRPr="009F3DC7" w:rsidRDefault="00BB28C8" w:rsidP="005A4B34">
      <w:pPr>
        <w:widowControl w:val="0"/>
        <w:ind w:firstLine="567"/>
        <w:jc w:val="right"/>
        <w:rPr>
          <w:rFonts w:ascii="GHEA Grapalat" w:hAnsi="GHEA Grapalat"/>
        </w:rPr>
      </w:pPr>
      <w:r w:rsidRPr="009F3DC7">
        <w:rPr>
          <w:rFonts w:ascii="GHEA Grapalat" w:hAnsi="GHEA Grapalat"/>
        </w:rPr>
        <w:t>драмов РА</w:t>
      </w: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609"/>
        <w:gridCol w:w="2313"/>
        <w:gridCol w:w="389"/>
        <w:gridCol w:w="425"/>
        <w:gridCol w:w="426"/>
        <w:gridCol w:w="474"/>
        <w:gridCol w:w="426"/>
        <w:gridCol w:w="425"/>
        <w:gridCol w:w="425"/>
        <w:gridCol w:w="425"/>
        <w:gridCol w:w="426"/>
        <w:gridCol w:w="425"/>
        <w:gridCol w:w="425"/>
        <w:gridCol w:w="425"/>
        <w:gridCol w:w="606"/>
        <w:gridCol w:w="14"/>
      </w:tblGrid>
      <w:tr w:rsidR="00BB28C8" w:rsidRPr="00D25446" w:rsidTr="00A222C0">
        <w:trPr>
          <w:trHeight w:val="70"/>
          <w:jc w:val="center"/>
        </w:trPr>
        <w:tc>
          <w:tcPr>
            <w:tcW w:w="10580" w:type="dxa"/>
            <w:gridSpan w:val="17"/>
            <w:vAlign w:val="center"/>
          </w:tcPr>
          <w:p w:rsidR="00BB28C8" w:rsidRPr="00D25446" w:rsidRDefault="00BB28C8" w:rsidP="005A4B34">
            <w:pPr>
              <w:widowControl w:val="0"/>
              <w:jc w:val="center"/>
              <w:rPr>
                <w:rFonts w:ascii="GHEA Grapalat" w:hAnsi="GHEA Grapalat"/>
                <w:sz w:val="16"/>
                <w:szCs w:val="16"/>
              </w:rPr>
            </w:pPr>
            <w:r w:rsidRPr="00D25446">
              <w:rPr>
                <w:rFonts w:ascii="GHEA Grapalat" w:hAnsi="GHEA Grapalat"/>
                <w:sz w:val="16"/>
                <w:szCs w:val="16"/>
              </w:rPr>
              <w:t>Работа</w:t>
            </w:r>
          </w:p>
        </w:tc>
      </w:tr>
      <w:tr w:rsidR="00BB28C8" w:rsidRPr="00D25446" w:rsidTr="00A222C0">
        <w:trPr>
          <w:gridAfter w:val="1"/>
          <w:wAfter w:w="14" w:type="dxa"/>
          <w:trHeight w:val="1129"/>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номер предусмотренного приглашением лота</w:t>
            </w:r>
          </w:p>
        </w:tc>
        <w:tc>
          <w:tcPr>
            <w:tcW w:w="1609" w:type="dxa"/>
            <w:vAlign w:val="center"/>
          </w:tcPr>
          <w:p w:rsidR="00BB28C8" w:rsidRPr="00D25446" w:rsidRDefault="00BB28C8" w:rsidP="005A4B34">
            <w:pPr>
              <w:widowControl w:val="0"/>
              <w:ind w:left="-54" w:right="-108"/>
              <w:jc w:val="center"/>
              <w:rPr>
                <w:rFonts w:ascii="GHEA Grapalat" w:hAnsi="GHEA Grapalat"/>
                <w:sz w:val="16"/>
                <w:szCs w:val="16"/>
              </w:rPr>
            </w:pPr>
            <w:r w:rsidRPr="00D25446">
              <w:rPr>
                <w:rFonts w:ascii="GHEA Grapalat" w:hAnsi="GHEA Grapalat"/>
                <w:sz w:val="16"/>
                <w:szCs w:val="16"/>
              </w:rPr>
              <w:t>промежуточный код, предусмотренный планом закупок по классификации ЕЗК (CPV)</w:t>
            </w:r>
          </w:p>
        </w:tc>
        <w:tc>
          <w:tcPr>
            <w:tcW w:w="2313" w:type="dxa"/>
            <w:vAlign w:val="center"/>
          </w:tcPr>
          <w:p w:rsidR="00BB28C8" w:rsidRPr="00D25446" w:rsidRDefault="00BB28C8" w:rsidP="003D2146">
            <w:pPr>
              <w:widowControl w:val="0"/>
              <w:spacing w:after="120"/>
              <w:ind w:left="-108" w:right="-94"/>
              <w:jc w:val="center"/>
              <w:rPr>
                <w:rFonts w:ascii="GHEA Grapalat" w:hAnsi="GHEA Grapalat"/>
                <w:sz w:val="16"/>
                <w:szCs w:val="16"/>
              </w:rPr>
            </w:pPr>
            <w:r w:rsidRPr="00D25446">
              <w:rPr>
                <w:rFonts w:ascii="GHEA Grapalat" w:hAnsi="GHEA Grapalat"/>
                <w:sz w:val="16"/>
                <w:szCs w:val="16"/>
              </w:rPr>
              <w:t>наименование</w:t>
            </w:r>
          </w:p>
        </w:tc>
        <w:tc>
          <w:tcPr>
            <w:tcW w:w="5722" w:type="dxa"/>
            <w:gridSpan w:val="13"/>
            <w:vAlign w:val="center"/>
          </w:tcPr>
          <w:p w:rsidR="00BB28C8" w:rsidRPr="00562671"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Оплату работы предусматривается произвести в 20 г., по месяцам, в том числе</w:t>
            </w:r>
            <w:r>
              <w:rPr>
                <w:rStyle w:val="FootnoteReference"/>
                <w:rFonts w:ascii="GHEA Grapalat" w:hAnsi="GHEA Grapalat"/>
                <w:sz w:val="16"/>
                <w:szCs w:val="16"/>
              </w:rPr>
              <w:footnoteReference w:customMarkFollows="1" w:id="32"/>
              <w:t>**</w:t>
            </w:r>
          </w:p>
        </w:tc>
      </w:tr>
      <w:tr w:rsidR="00BB28C8" w:rsidRPr="00D25446" w:rsidTr="00A222C0">
        <w:trPr>
          <w:gridAfter w:val="1"/>
          <w:wAfter w:w="14" w:type="dxa"/>
          <w:cantSplit/>
          <w:trHeight w:val="765"/>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609"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2313"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389"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январь</w:t>
            </w:r>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февраль</w:t>
            </w:r>
          </w:p>
        </w:tc>
        <w:tc>
          <w:tcPr>
            <w:tcW w:w="426"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март</w:t>
            </w:r>
          </w:p>
        </w:tc>
        <w:tc>
          <w:tcPr>
            <w:tcW w:w="474" w:type="dxa"/>
            <w:textDirection w:val="btLr"/>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апрель</w:t>
            </w:r>
          </w:p>
        </w:tc>
        <w:tc>
          <w:tcPr>
            <w:tcW w:w="426"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май</w:t>
            </w:r>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июнь</w:t>
            </w:r>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июль </w:t>
            </w:r>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август</w:t>
            </w:r>
          </w:p>
        </w:tc>
        <w:tc>
          <w:tcPr>
            <w:tcW w:w="426"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сентябрь </w:t>
            </w:r>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октябрь</w:t>
            </w:r>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ноябрь</w:t>
            </w:r>
          </w:p>
        </w:tc>
        <w:tc>
          <w:tcPr>
            <w:tcW w:w="425" w:type="dxa"/>
            <w:textDirection w:val="btLr"/>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декабрь</w:t>
            </w:r>
          </w:p>
        </w:tc>
        <w:tc>
          <w:tcPr>
            <w:tcW w:w="606" w:type="dxa"/>
            <w:vAlign w:val="center"/>
          </w:tcPr>
          <w:p w:rsidR="00BB28C8" w:rsidRPr="00D25446" w:rsidRDefault="00BB28C8" w:rsidP="003D2146">
            <w:pPr>
              <w:widowControl w:val="0"/>
              <w:spacing w:after="120"/>
              <w:ind w:left="-108" w:right="-136"/>
              <w:jc w:val="center"/>
              <w:rPr>
                <w:rFonts w:ascii="GHEA Grapalat" w:hAnsi="GHEA Grapalat"/>
                <w:sz w:val="16"/>
                <w:szCs w:val="16"/>
                <w:lang w:val="en-US"/>
              </w:rPr>
            </w:pPr>
            <w:r w:rsidRPr="00D25446">
              <w:rPr>
                <w:rFonts w:ascii="GHEA Grapalat" w:hAnsi="GHEA Grapalat"/>
                <w:sz w:val="16"/>
                <w:szCs w:val="16"/>
              </w:rPr>
              <w:t>Всего</w:t>
            </w:r>
          </w:p>
        </w:tc>
      </w:tr>
      <w:tr w:rsidR="0091143A" w:rsidRPr="00D25446" w:rsidTr="001D2EC5">
        <w:trPr>
          <w:gridAfter w:val="1"/>
          <w:wAfter w:w="14" w:type="dxa"/>
          <w:cantSplit/>
          <w:trHeight w:val="813"/>
          <w:jc w:val="center"/>
        </w:trPr>
        <w:tc>
          <w:tcPr>
            <w:tcW w:w="922" w:type="dxa"/>
            <w:vAlign w:val="center"/>
          </w:tcPr>
          <w:p w:rsidR="0091143A" w:rsidRPr="00D25446" w:rsidRDefault="0091143A" w:rsidP="0091143A">
            <w:pPr>
              <w:widowControl w:val="0"/>
              <w:spacing w:after="120"/>
              <w:ind w:left="-43"/>
              <w:jc w:val="center"/>
              <w:rPr>
                <w:rFonts w:ascii="GHEA Grapalat" w:hAnsi="GHEA Grapalat"/>
                <w:sz w:val="16"/>
                <w:szCs w:val="16"/>
              </w:rPr>
            </w:pPr>
            <w:r>
              <w:rPr>
                <w:rFonts w:ascii="GHEA Grapalat" w:hAnsi="GHEA Grapalat"/>
                <w:sz w:val="16"/>
                <w:szCs w:val="16"/>
              </w:rPr>
              <w:t>1</w:t>
            </w:r>
          </w:p>
        </w:tc>
        <w:tc>
          <w:tcPr>
            <w:tcW w:w="1609" w:type="dxa"/>
            <w:vAlign w:val="center"/>
          </w:tcPr>
          <w:p w:rsidR="0091143A" w:rsidRPr="002637D4" w:rsidRDefault="0091143A" w:rsidP="0091143A">
            <w:pPr>
              <w:jc w:val="center"/>
              <w:rPr>
                <w:rFonts w:ascii="GHEA Grapalat" w:hAnsi="GHEA Grapalat" w:cs="Calibri"/>
                <w:sz w:val="20"/>
                <w:szCs w:val="20"/>
              </w:rPr>
            </w:pPr>
            <w:r>
              <w:rPr>
                <w:rFonts w:ascii="GHEA Grapalat" w:hAnsi="GHEA Grapalat" w:cs="Calibri"/>
                <w:sz w:val="20"/>
                <w:szCs w:val="20"/>
              </w:rPr>
              <w:t>45231125/8</w:t>
            </w:r>
          </w:p>
        </w:tc>
        <w:tc>
          <w:tcPr>
            <w:tcW w:w="2313" w:type="dxa"/>
            <w:vAlign w:val="center"/>
          </w:tcPr>
          <w:p w:rsidR="0091143A" w:rsidRPr="00DD5B9E" w:rsidRDefault="0091143A" w:rsidP="0091143A">
            <w:pPr>
              <w:spacing w:line="276" w:lineRule="auto"/>
              <w:rPr>
                <w:rFonts w:ascii="GHEA Grapalat" w:hAnsi="GHEA Grapalat" w:cs="Arial"/>
                <w:iCs/>
                <w:color w:val="000000"/>
                <w:sz w:val="20"/>
                <w:szCs w:val="20"/>
                <w:lang w:val="hy-AM"/>
              </w:rPr>
            </w:pPr>
            <w:r w:rsidRPr="004D015F">
              <w:rPr>
                <w:rFonts w:ascii="GHEA Grapalat" w:hAnsi="GHEA Grapalat" w:cs="Arial"/>
                <w:iCs/>
                <w:color w:val="000000"/>
                <w:sz w:val="20"/>
                <w:szCs w:val="20"/>
                <w:lang w:val="hy-AM"/>
              </w:rPr>
              <w:t>Ручная уборка</w:t>
            </w:r>
            <w:r>
              <w:rPr>
                <w:rFonts w:ascii="GHEA Grapalat" w:hAnsi="GHEA Grapalat" w:cs="Arial"/>
                <w:iCs/>
                <w:color w:val="000000"/>
                <w:sz w:val="20"/>
                <w:szCs w:val="20"/>
                <w:lang w:val="hy-AM"/>
              </w:rPr>
              <w:t>-1</w:t>
            </w:r>
          </w:p>
        </w:tc>
        <w:tc>
          <w:tcPr>
            <w:tcW w:w="389" w:type="dxa"/>
            <w:vAlign w:val="center"/>
          </w:tcPr>
          <w:p w:rsidR="0091143A" w:rsidRPr="00D25446" w:rsidRDefault="0091143A" w:rsidP="0091143A">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6"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74"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606" w:type="dxa"/>
            <w:vAlign w:val="center"/>
          </w:tcPr>
          <w:p w:rsidR="0091143A" w:rsidRPr="00D25446" w:rsidRDefault="0091143A" w:rsidP="0091143A">
            <w:pPr>
              <w:widowControl w:val="0"/>
              <w:spacing w:after="120"/>
              <w:ind w:left="-43"/>
              <w:jc w:val="center"/>
              <w:rPr>
                <w:rFonts w:ascii="GHEA Grapalat" w:hAnsi="GHEA Grapalat"/>
                <w:b/>
                <w:sz w:val="16"/>
                <w:szCs w:val="16"/>
              </w:rPr>
            </w:pPr>
            <w:r w:rsidRPr="00D25446">
              <w:rPr>
                <w:rFonts w:ascii="GHEA Grapalat" w:hAnsi="GHEA Grapalat"/>
                <w:sz w:val="16"/>
                <w:szCs w:val="16"/>
              </w:rPr>
              <w:t>... %</w:t>
            </w:r>
          </w:p>
        </w:tc>
      </w:tr>
      <w:tr w:rsidR="0091143A" w:rsidRPr="00D25446" w:rsidTr="001D2EC5">
        <w:trPr>
          <w:gridAfter w:val="1"/>
          <w:wAfter w:w="14" w:type="dxa"/>
          <w:cantSplit/>
          <w:trHeight w:val="840"/>
          <w:jc w:val="center"/>
        </w:trPr>
        <w:tc>
          <w:tcPr>
            <w:tcW w:w="922" w:type="dxa"/>
            <w:vAlign w:val="center"/>
          </w:tcPr>
          <w:p w:rsidR="0091143A" w:rsidRPr="00D25446" w:rsidRDefault="0091143A" w:rsidP="0091143A">
            <w:pPr>
              <w:widowControl w:val="0"/>
              <w:spacing w:after="120"/>
              <w:ind w:left="-43"/>
              <w:jc w:val="center"/>
              <w:rPr>
                <w:rFonts w:ascii="GHEA Grapalat" w:hAnsi="GHEA Grapalat"/>
                <w:sz w:val="16"/>
                <w:szCs w:val="16"/>
              </w:rPr>
            </w:pPr>
            <w:r>
              <w:rPr>
                <w:rFonts w:ascii="GHEA Grapalat" w:hAnsi="GHEA Grapalat"/>
                <w:sz w:val="16"/>
                <w:szCs w:val="16"/>
              </w:rPr>
              <w:t>2</w:t>
            </w:r>
          </w:p>
        </w:tc>
        <w:tc>
          <w:tcPr>
            <w:tcW w:w="1609" w:type="dxa"/>
            <w:vAlign w:val="center"/>
          </w:tcPr>
          <w:p w:rsidR="0091143A" w:rsidRPr="00DD5B9E" w:rsidRDefault="0091143A" w:rsidP="0091143A">
            <w:pPr>
              <w:jc w:val="center"/>
              <w:rPr>
                <w:rFonts w:ascii="GHEA Grapalat" w:hAnsi="GHEA Grapalat" w:cs="Calibri"/>
                <w:sz w:val="20"/>
                <w:szCs w:val="20"/>
              </w:rPr>
            </w:pPr>
            <w:r>
              <w:rPr>
                <w:rFonts w:ascii="GHEA Grapalat" w:hAnsi="GHEA Grapalat" w:cs="Calibri"/>
                <w:sz w:val="20"/>
                <w:szCs w:val="20"/>
              </w:rPr>
              <w:t>45231125/9</w:t>
            </w:r>
          </w:p>
        </w:tc>
        <w:tc>
          <w:tcPr>
            <w:tcW w:w="2313" w:type="dxa"/>
            <w:vAlign w:val="center"/>
          </w:tcPr>
          <w:p w:rsidR="0091143A" w:rsidRPr="00DD5B9E" w:rsidRDefault="0091143A" w:rsidP="0091143A">
            <w:pPr>
              <w:spacing w:line="276" w:lineRule="auto"/>
              <w:rPr>
                <w:rFonts w:ascii="GHEA Grapalat" w:hAnsi="GHEA Grapalat" w:cs="Arial"/>
                <w:sz w:val="20"/>
                <w:szCs w:val="20"/>
                <w:lang w:val="hy-AM"/>
              </w:rPr>
            </w:pPr>
            <w:r w:rsidRPr="004D015F">
              <w:rPr>
                <w:rFonts w:ascii="GHEA Grapalat" w:hAnsi="GHEA Grapalat" w:cs="Arial"/>
                <w:iCs/>
                <w:color w:val="000000"/>
                <w:sz w:val="20"/>
                <w:szCs w:val="20"/>
                <w:lang w:val="hy-AM"/>
              </w:rPr>
              <w:t>Ручная уборка</w:t>
            </w:r>
            <w:r>
              <w:rPr>
                <w:rFonts w:ascii="GHEA Grapalat" w:hAnsi="GHEA Grapalat" w:cs="Arial"/>
                <w:iCs/>
                <w:color w:val="000000"/>
                <w:sz w:val="20"/>
                <w:szCs w:val="20"/>
                <w:lang w:val="hy-AM"/>
              </w:rPr>
              <w:t>-2</w:t>
            </w:r>
          </w:p>
        </w:tc>
        <w:tc>
          <w:tcPr>
            <w:tcW w:w="389" w:type="dxa"/>
            <w:vAlign w:val="center"/>
          </w:tcPr>
          <w:p w:rsidR="0091143A" w:rsidRPr="00D25446" w:rsidRDefault="0091143A" w:rsidP="0091143A">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sz w:val="16"/>
                <w:szCs w:val="16"/>
              </w:rPr>
            </w:pPr>
            <w:r w:rsidRPr="00D25446">
              <w:rPr>
                <w:rFonts w:ascii="GHEA Grapalat" w:hAnsi="GHEA Grapalat"/>
                <w:sz w:val="16"/>
                <w:szCs w:val="16"/>
              </w:rPr>
              <w:t>... %</w:t>
            </w:r>
          </w:p>
        </w:tc>
        <w:tc>
          <w:tcPr>
            <w:tcW w:w="426"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74"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6"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425" w:type="dxa"/>
            <w:vAlign w:val="center"/>
          </w:tcPr>
          <w:p w:rsidR="0091143A" w:rsidRPr="00D25446" w:rsidRDefault="0091143A" w:rsidP="0091143A">
            <w:pPr>
              <w:widowControl w:val="0"/>
              <w:spacing w:after="120"/>
              <w:ind w:left="-43"/>
              <w:jc w:val="center"/>
              <w:rPr>
                <w:rFonts w:ascii="GHEA Grapalat" w:hAnsi="GHEA Grapalat" w:cs="Arial"/>
                <w:sz w:val="16"/>
                <w:szCs w:val="16"/>
              </w:rPr>
            </w:pPr>
            <w:r w:rsidRPr="00D25446">
              <w:rPr>
                <w:rFonts w:ascii="GHEA Grapalat" w:hAnsi="GHEA Grapalat"/>
                <w:sz w:val="16"/>
                <w:szCs w:val="16"/>
              </w:rPr>
              <w:t>... %</w:t>
            </w:r>
          </w:p>
        </w:tc>
        <w:tc>
          <w:tcPr>
            <w:tcW w:w="606" w:type="dxa"/>
            <w:vAlign w:val="center"/>
          </w:tcPr>
          <w:p w:rsidR="0091143A" w:rsidRPr="00D25446" w:rsidRDefault="0091143A" w:rsidP="0091143A">
            <w:pPr>
              <w:widowControl w:val="0"/>
              <w:spacing w:after="120"/>
              <w:ind w:left="-43"/>
              <w:jc w:val="center"/>
              <w:rPr>
                <w:rFonts w:ascii="GHEA Grapalat" w:hAnsi="GHEA Grapalat"/>
                <w:b/>
                <w:sz w:val="16"/>
                <w:szCs w:val="16"/>
              </w:rPr>
            </w:pPr>
            <w:r w:rsidRPr="00D25446">
              <w:rPr>
                <w:rFonts w:ascii="GHEA Grapalat" w:hAnsi="GHEA Grapalat"/>
                <w:sz w:val="16"/>
                <w:szCs w:val="16"/>
              </w:rPr>
              <w:t>... %</w:t>
            </w:r>
          </w:p>
        </w:tc>
      </w:tr>
    </w:tbl>
    <w:p w:rsidR="00BB28C8" w:rsidRPr="005A4B34" w:rsidRDefault="00BB28C8" w:rsidP="00BB28C8">
      <w:pPr>
        <w:widowControl w:val="0"/>
        <w:spacing w:after="160" w:line="360" w:lineRule="auto"/>
        <w:ind w:firstLine="567"/>
        <w:jc w:val="both"/>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ИСПОЛНИТЕЛЬ</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5A4B34">
          <w:footnotePr>
            <w:pos w:val="beneathText"/>
          </w:footnotePr>
          <w:pgSz w:w="11907" w:h="16840" w:code="9"/>
          <w:pgMar w:top="709" w:right="850" w:bottom="993" w:left="1134" w:header="561" w:footer="561" w:gutter="0"/>
          <w:cols w:space="720"/>
          <w:titlePg/>
          <w:docGrid w:linePitch="326"/>
        </w:sectPr>
      </w:pPr>
    </w:p>
    <w:p w:rsidR="00BB28C8" w:rsidRPr="009F3DC7" w:rsidRDefault="00BB28C8" w:rsidP="001C21D6">
      <w:pPr>
        <w:widowControl w:val="0"/>
        <w:autoSpaceDE w:val="0"/>
        <w:autoSpaceDN w:val="0"/>
        <w:adjustRightInd w:val="0"/>
        <w:spacing w:line="360" w:lineRule="auto"/>
        <w:ind w:firstLine="567"/>
        <w:jc w:val="right"/>
        <w:rPr>
          <w:rFonts w:ascii="GHEA Grapalat" w:hAnsi="GHEA Grapalat" w:cs="TimesArmenianPSMT"/>
          <w:i/>
        </w:rPr>
      </w:pPr>
      <w:r w:rsidRPr="009F3DC7">
        <w:rPr>
          <w:rFonts w:ascii="GHEA Grapalat" w:hAnsi="GHEA Grapalat"/>
          <w:i/>
        </w:rPr>
        <w:lastRenderedPageBreak/>
        <w:t>Приложение № 3</w:t>
      </w:r>
    </w:p>
    <w:p w:rsidR="00BB28C8" w:rsidRPr="009F3DC7" w:rsidRDefault="00BB28C8" w:rsidP="001C21D6">
      <w:pPr>
        <w:widowControl w:val="0"/>
        <w:autoSpaceDE w:val="0"/>
        <w:autoSpaceDN w:val="0"/>
        <w:adjustRightInd w:val="0"/>
        <w:spacing w:line="360" w:lineRule="auto"/>
        <w:ind w:firstLine="567"/>
        <w:jc w:val="right"/>
        <w:rPr>
          <w:rFonts w:ascii="GHEA Grapalat" w:hAnsi="GHEA Grapalat" w:cs="TimesArmenianPSMT"/>
          <w:i/>
        </w:rPr>
      </w:pPr>
      <w:r w:rsidRPr="009F3DC7">
        <w:rPr>
          <w:rFonts w:ascii="GHEA Grapalat" w:hAnsi="GHEA Grapalat"/>
          <w:i/>
        </w:rPr>
        <w:t xml:space="preserve">к Договору под кодом </w:t>
      </w:r>
      <w:r w:rsidRPr="00EF1C40">
        <w:rPr>
          <w:rFonts w:ascii="GHEA Grapalat" w:hAnsi="GHEA Grapalat" w:cs="TimesArmenianPSM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1C21D6">
      <w:pPr>
        <w:widowControl w:val="0"/>
        <w:spacing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801"/>
        <w:gridCol w:w="4949"/>
      </w:tblGrid>
      <w:tr w:rsidR="00BB28C8" w:rsidRPr="009F3DC7" w:rsidTr="003D2146">
        <w:trPr>
          <w:tblCellSpacing w:w="7" w:type="dxa"/>
          <w:jc w:val="center"/>
        </w:trPr>
        <w:tc>
          <w:tcPr>
            <w:tcW w:w="0" w:type="auto"/>
            <w:vAlign w:val="center"/>
          </w:tcPr>
          <w:p w:rsidR="00BB28C8" w:rsidRPr="00EF1C40" w:rsidRDefault="00BB28C8" w:rsidP="001C21D6">
            <w:pPr>
              <w:widowControl w:val="0"/>
              <w:spacing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EF1C40"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___________________________</w:t>
            </w:r>
            <w:r w:rsidRPr="00EF1C40">
              <w:rPr>
                <w:rFonts w:ascii="GHEA Grapalat" w:hAnsi="GHEA Grapalat"/>
                <w:color w:val="000000"/>
              </w:rPr>
              <w:t>____</w:t>
            </w:r>
          </w:p>
          <w:p w:rsidR="00BB28C8" w:rsidRPr="009F3DC7"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_______________________</w:t>
            </w:r>
            <w:r w:rsidRPr="00EF1C40">
              <w:rPr>
                <w:rFonts w:ascii="GHEA Grapalat" w:hAnsi="GHEA Grapalat"/>
                <w:color w:val="000000"/>
              </w:rPr>
              <w:t>____</w:t>
            </w:r>
            <w:r w:rsidRPr="009F3DC7">
              <w:rPr>
                <w:rFonts w:ascii="GHEA Grapalat" w:hAnsi="GHEA Grapalat"/>
                <w:color w:val="000000"/>
              </w:rPr>
              <w:t>____</w:t>
            </w:r>
          </w:p>
          <w:p w:rsidR="00BB28C8" w:rsidRPr="009F3DC7"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EF1C40"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Р/С___________________</w:t>
            </w:r>
            <w:r w:rsidRPr="00EF1C40">
              <w:rPr>
                <w:rFonts w:ascii="GHEA Grapalat" w:hAnsi="GHEA Grapalat"/>
                <w:color w:val="000000"/>
              </w:rPr>
              <w:t>___</w:t>
            </w:r>
            <w:r>
              <w:rPr>
                <w:rFonts w:ascii="GHEA Grapalat" w:hAnsi="GHEA Grapalat"/>
                <w:color w:val="000000"/>
              </w:rPr>
              <w:t>______</w:t>
            </w:r>
          </w:p>
          <w:p w:rsidR="00BB28C8" w:rsidRPr="00EF1C40"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УНН___________________</w:t>
            </w:r>
            <w:r w:rsidRPr="00EF1C40">
              <w:rPr>
                <w:rFonts w:ascii="GHEA Grapalat" w:hAnsi="GHEA Grapalat"/>
                <w:color w:val="000000"/>
              </w:rPr>
              <w:t>____</w:t>
            </w:r>
            <w:r w:rsidRPr="009F3DC7">
              <w:rPr>
                <w:rFonts w:ascii="GHEA Grapalat" w:hAnsi="GHEA Grapalat"/>
                <w:color w:val="000000"/>
              </w:rPr>
              <w:t>____</w:t>
            </w:r>
            <w:r w:rsidRPr="00EF1C40">
              <w:rPr>
                <w:rFonts w:ascii="GHEA Grapalat" w:hAnsi="GHEA Grapalat"/>
                <w:color w:val="000000"/>
              </w:rPr>
              <w:t>_</w:t>
            </w:r>
          </w:p>
        </w:tc>
        <w:tc>
          <w:tcPr>
            <w:tcW w:w="0" w:type="auto"/>
            <w:vAlign w:val="center"/>
          </w:tcPr>
          <w:p w:rsidR="00BB28C8" w:rsidRPr="00EF1C40" w:rsidRDefault="00BB28C8" w:rsidP="001C21D6">
            <w:pPr>
              <w:widowControl w:val="0"/>
              <w:spacing w:line="360" w:lineRule="auto"/>
              <w:jc w:val="center"/>
              <w:rPr>
                <w:rFonts w:ascii="GHEA Grapalat" w:hAnsi="GHEA Grapalat"/>
                <w:iCs/>
                <w:color w:val="000000"/>
              </w:rPr>
            </w:pPr>
            <w:r>
              <w:rPr>
                <w:rFonts w:ascii="GHEA Grapalat" w:hAnsi="GHEA Grapalat"/>
                <w:color w:val="000000"/>
              </w:rPr>
              <w:t xml:space="preserve">Заказчик </w:t>
            </w:r>
          </w:p>
          <w:p w:rsidR="00BB28C8" w:rsidRPr="00EF1C40"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__________________</w:t>
            </w:r>
            <w:r w:rsidRPr="00562671">
              <w:rPr>
                <w:rFonts w:ascii="GHEA Grapalat" w:hAnsi="GHEA Grapalat"/>
                <w:color w:val="000000"/>
              </w:rPr>
              <w:t>__</w:t>
            </w:r>
            <w:r w:rsidRPr="009F3DC7">
              <w:rPr>
                <w:rFonts w:ascii="GHEA Grapalat" w:hAnsi="GHEA Grapalat"/>
                <w:color w:val="000000"/>
              </w:rPr>
              <w:t>___________</w:t>
            </w:r>
            <w:r w:rsidRPr="00EF1C40">
              <w:rPr>
                <w:rFonts w:ascii="GHEA Grapalat" w:hAnsi="GHEA Grapalat"/>
                <w:color w:val="000000"/>
              </w:rPr>
              <w:t>_</w:t>
            </w:r>
          </w:p>
          <w:p w:rsidR="00BB28C8" w:rsidRPr="009F3DC7"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_________</w:t>
            </w:r>
            <w:r w:rsidRPr="00562671">
              <w:rPr>
                <w:rFonts w:ascii="GHEA Grapalat" w:hAnsi="GHEA Grapalat"/>
                <w:color w:val="000000"/>
              </w:rPr>
              <w:t>_</w:t>
            </w:r>
            <w:r w:rsidRPr="009F3DC7">
              <w:rPr>
                <w:rFonts w:ascii="GHEA Grapalat" w:hAnsi="GHEA Grapalat"/>
                <w:color w:val="000000"/>
              </w:rPr>
              <w:t>_________</w:t>
            </w:r>
            <w:r w:rsidRPr="00562671">
              <w:rPr>
                <w:rFonts w:ascii="GHEA Grapalat" w:hAnsi="GHEA Grapalat"/>
                <w:color w:val="000000"/>
              </w:rPr>
              <w:t>__</w:t>
            </w:r>
            <w:r w:rsidRPr="009F3DC7">
              <w:rPr>
                <w:rFonts w:ascii="GHEA Grapalat" w:hAnsi="GHEA Grapalat"/>
                <w:color w:val="000000"/>
              </w:rPr>
              <w:t>___________</w:t>
            </w:r>
          </w:p>
          <w:p w:rsidR="00BB28C8" w:rsidRPr="009F3DC7"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r w:rsidRPr="009F3DC7">
              <w:rPr>
                <w:rFonts w:ascii="GHEA Grapalat" w:hAnsi="GHEA Grapalat"/>
                <w:color w:val="000000"/>
              </w:rPr>
              <w:t>_</w:t>
            </w:r>
          </w:p>
          <w:p w:rsidR="00BB28C8" w:rsidRPr="009F3DC7"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Р/С__________________</w:t>
            </w:r>
            <w:r w:rsidRPr="00562671">
              <w:rPr>
                <w:rFonts w:ascii="GHEA Grapalat" w:hAnsi="GHEA Grapalat"/>
                <w:color w:val="000000"/>
              </w:rPr>
              <w:t>_</w:t>
            </w:r>
            <w:r w:rsidRPr="009F3DC7">
              <w:rPr>
                <w:rFonts w:ascii="GHEA Grapalat" w:hAnsi="GHEA Grapalat"/>
                <w:color w:val="000000"/>
              </w:rPr>
              <w:t>__________</w:t>
            </w:r>
          </w:p>
          <w:p w:rsidR="00BB28C8" w:rsidRPr="009F3DC7" w:rsidRDefault="00BB28C8" w:rsidP="001C21D6">
            <w:pPr>
              <w:widowControl w:val="0"/>
              <w:spacing w:line="360" w:lineRule="auto"/>
              <w:jc w:val="center"/>
              <w:rPr>
                <w:rFonts w:ascii="GHEA Grapalat" w:hAnsi="GHEA Grapalat"/>
                <w:iCs/>
                <w:color w:val="000000"/>
              </w:rPr>
            </w:pPr>
            <w:r w:rsidRPr="009F3DC7">
              <w:rPr>
                <w:rFonts w:ascii="GHEA Grapalat" w:hAnsi="GHEA Grapalat"/>
                <w:color w:val="000000"/>
              </w:rPr>
              <w:t>УНН_____</w:t>
            </w:r>
            <w:r w:rsidRPr="00562671">
              <w:rPr>
                <w:rFonts w:ascii="GHEA Grapalat" w:hAnsi="GHEA Grapalat"/>
                <w:color w:val="000000"/>
              </w:rPr>
              <w:t>_</w:t>
            </w:r>
            <w:r w:rsidRPr="009F3DC7">
              <w:rPr>
                <w:rFonts w:ascii="GHEA Grapalat" w:hAnsi="GHEA Grapalat"/>
                <w:color w:val="000000"/>
              </w:rPr>
              <w:t>__________</w:t>
            </w:r>
            <w:r w:rsidRPr="00562671">
              <w:rPr>
                <w:rFonts w:ascii="GHEA Grapalat" w:hAnsi="GHEA Grapalat"/>
                <w:color w:val="000000"/>
              </w:rPr>
              <w:t>_</w:t>
            </w:r>
            <w:r w:rsidRPr="009F3DC7">
              <w:rPr>
                <w:rFonts w:ascii="GHEA Grapalat" w:hAnsi="GHEA Grapalat"/>
                <w:color w:val="000000"/>
              </w:rPr>
              <w:t>____________</w:t>
            </w:r>
          </w:p>
        </w:tc>
      </w:tr>
    </w:tbl>
    <w:p w:rsidR="00BB28C8" w:rsidRPr="009F3DC7" w:rsidRDefault="00BB28C8" w:rsidP="001C21D6">
      <w:pPr>
        <w:widowControl w:val="0"/>
        <w:spacing w:line="360" w:lineRule="auto"/>
        <w:ind w:firstLine="567"/>
        <w:rPr>
          <w:rFonts w:ascii="GHEA Grapalat" w:hAnsi="GHEA Grapalat"/>
          <w:iCs/>
          <w:color w:val="000000"/>
        </w:rPr>
      </w:pPr>
    </w:p>
    <w:p w:rsidR="00BB28C8" w:rsidRPr="009F3DC7" w:rsidRDefault="00BB28C8" w:rsidP="001C21D6">
      <w:pPr>
        <w:widowControl w:val="0"/>
        <w:spacing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9F3DC7" w:rsidRDefault="00BB28C8" w:rsidP="001C21D6">
      <w:pPr>
        <w:widowControl w:val="0"/>
        <w:spacing w:line="360" w:lineRule="auto"/>
        <w:ind w:left="567" w:right="566"/>
        <w:jc w:val="center"/>
        <w:rPr>
          <w:rFonts w:ascii="GHEA Grapalat" w:hAnsi="GHEA Grapalat"/>
          <w:iCs/>
          <w:color w:val="000000"/>
        </w:rPr>
      </w:pPr>
      <w:r w:rsidRPr="009F3DC7">
        <w:rPr>
          <w:rFonts w:ascii="GHEA Grapalat" w:hAnsi="GHEA Grapalat"/>
          <w:b/>
          <w:color w:val="000000"/>
        </w:rPr>
        <w:t xml:space="preserve">СДАЧИ-ПРИЕМКИ РЕЗУЛЬТАТОВ ИСПОЛНЕНИЯ ДОГОВОРА </w:t>
      </w:r>
      <w:r w:rsidRPr="004F6CFB">
        <w:rPr>
          <w:rFonts w:ascii="GHEA Grapalat" w:hAnsi="GHEA Grapalat"/>
          <w:b/>
          <w:color w:val="000000"/>
        </w:rPr>
        <w:br/>
      </w:r>
      <w:r w:rsidRPr="009F3DC7">
        <w:rPr>
          <w:rFonts w:ascii="GHEA Grapalat" w:hAnsi="GHEA Grapalat"/>
          <w:b/>
          <w:color w:val="000000"/>
        </w:rPr>
        <w:t>ИЛИ ЕГО ЧАСТИ</w:t>
      </w:r>
    </w:p>
    <w:p w:rsidR="00BB28C8" w:rsidRPr="009F3DC7" w:rsidRDefault="00BB28C8" w:rsidP="001C21D6">
      <w:pPr>
        <w:pStyle w:val="BodyTextIndent"/>
        <w:widowControl w:val="0"/>
        <w:ind w:firstLine="567"/>
        <w:jc w:val="center"/>
        <w:rPr>
          <w:rFonts w:ascii="GHEA Grapalat" w:hAnsi="GHEA Grapalat"/>
          <w:b/>
          <w:bCs/>
          <w:iCs/>
          <w:sz w:val="24"/>
          <w:szCs w:val="24"/>
        </w:rPr>
      </w:pPr>
    </w:p>
    <w:p w:rsidR="00BB28C8" w:rsidRPr="00EF1C40" w:rsidRDefault="00BB28C8" w:rsidP="001C21D6">
      <w:pPr>
        <w:pStyle w:val="BodyTextIndent"/>
        <w:widowControl w:val="0"/>
        <w:ind w:firstLine="567"/>
        <w:rPr>
          <w:rFonts w:ascii="GHEA Grapalat" w:hAnsi="GHEA Grapalat"/>
          <w:sz w:val="24"/>
          <w:szCs w:val="24"/>
        </w:rPr>
      </w:pPr>
      <w:r w:rsidRPr="009F3DC7">
        <w:rPr>
          <w:rFonts w:ascii="GHEA Grapalat" w:hAnsi="GHEA Grapalat"/>
          <w:sz w:val="24"/>
          <w:szCs w:val="24"/>
        </w:rPr>
        <w:t xml:space="preserve">" </w:t>
      </w:r>
      <w:r w:rsidRPr="00EF1C40">
        <w:rPr>
          <w:rFonts w:ascii="GHEA Grapalat" w:hAnsi="GHEA Grapalat"/>
          <w:sz w:val="24"/>
          <w:szCs w:val="24"/>
        </w:rPr>
        <w:tab/>
      </w:r>
      <w:r w:rsidRPr="009F3DC7">
        <w:rPr>
          <w:rFonts w:ascii="GHEA Grapalat" w:hAnsi="GHEA Grapalat"/>
          <w:sz w:val="24"/>
          <w:szCs w:val="24"/>
        </w:rPr>
        <w:t xml:space="preserve">" " </w:t>
      </w:r>
      <w:r w:rsidRPr="00EF1C40">
        <w:rPr>
          <w:rFonts w:ascii="GHEA Grapalat" w:hAnsi="GHEA Grapalat"/>
          <w:sz w:val="24"/>
          <w:szCs w:val="24"/>
        </w:rPr>
        <w:tab/>
      </w:r>
      <w:r w:rsidRPr="009F3DC7">
        <w:rPr>
          <w:rFonts w:ascii="GHEA Grapalat" w:hAnsi="GHEA Grapalat"/>
          <w:sz w:val="24"/>
          <w:szCs w:val="24"/>
        </w:rPr>
        <w:t>" 20</w:t>
      </w:r>
      <w:r w:rsidRPr="00EF1C40">
        <w:rPr>
          <w:rFonts w:ascii="GHEA Grapalat" w:hAnsi="GHEA Grapalat"/>
          <w:sz w:val="24"/>
          <w:szCs w:val="24"/>
        </w:rPr>
        <w:tab/>
      </w:r>
      <w:r w:rsidRPr="009F3DC7">
        <w:rPr>
          <w:rFonts w:ascii="GHEA Grapalat" w:hAnsi="GHEA Grapalat"/>
          <w:sz w:val="24"/>
          <w:szCs w:val="24"/>
        </w:rPr>
        <w:t>г.</w:t>
      </w:r>
    </w:p>
    <w:p w:rsidR="00BB28C8" w:rsidRPr="009F3DC7" w:rsidRDefault="00BB28C8" w:rsidP="001C21D6">
      <w:pPr>
        <w:pStyle w:val="NormalWeb"/>
        <w:widowControl w:val="0"/>
        <w:spacing w:before="0" w:beforeAutospacing="0" w:after="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w:t>
      </w:r>
      <w:r>
        <w:rPr>
          <w:rFonts w:ascii="GHEA Grapalat" w:hAnsi="GHEA Grapalat"/>
          <w:color w:val="000000"/>
        </w:rPr>
        <w:t>говор)</w:t>
      </w:r>
      <w:r w:rsidRPr="004F6CFB">
        <w:rPr>
          <w:rFonts w:ascii="GHEA Grapalat" w:hAnsi="GHEA Grapalat"/>
          <w:color w:val="000000"/>
        </w:rPr>
        <w:t xml:space="preserve"> </w:t>
      </w:r>
      <w:r>
        <w:rPr>
          <w:rFonts w:ascii="GHEA Grapalat" w:hAnsi="GHEA Grapalat"/>
          <w:color w:val="000000"/>
        </w:rPr>
        <w:t>________</w:t>
      </w:r>
      <w:r w:rsidRPr="009F3DC7">
        <w:rPr>
          <w:rFonts w:ascii="GHEA Grapalat" w:hAnsi="GHEA Grapalat"/>
          <w:color w:val="000000"/>
        </w:rPr>
        <w:t>_____________________</w:t>
      </w:r>
    </w:p>
    <w:p w:rsidR="00BB28C8" w:rsidRPr="009F3DC7" w:rsidRDefault="00BB28C8" w:rsidP="001C21D6">
      <w:pPr>
        <w:pStyle w:val="NormalWeb"/>
        <w:widowControl w:val="0"/>
        <w:tabs>
          <w:tab w:val="left" w:pos="8789"/>
        </w:tabs>
        <w:spacing w:before="0" w:beforeAutospacing="0" w:after="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w:t>
      </w:r>
      <w:r>
        <w:rPr>
          <w:rFonts w:ascii="GHEA Grapalat" w:hAnsi="GHEA Grapalat"/>
          <w:color w:val="000000"/>
        </w:rPr>
        <w:t>__</w:t>
      </w:r>
      <w:r w:rsidRPr="004F6CFB">
        <w:rPr>
          <w:rFonts w:ascii="GHEA Grapalat" w:hAnsi="GHEA Grapalat"/>
          <w:color w:val="000000"/>
        </w:rPr>
        <w:t>_</w:t>
      </w:r>
      <w:r w:rsidRPr="009F3DC7">
        <w:rPr>
          <w:rFonts w:ascii="GHEA Grapalat" w:hAnsi="GHEA Grapalat"/>
          <w:color w:val="000000"/>
        </w:rPr>
        <w:t>___" "__________</w:t>
      </w:r>
      <w:r w:rsidRPr="004F6CFB">
        <w:rPr>
          <w:rFonts w:ascii="GHEA Grapalat" w:hAnsi="GHEA Grapalat"/>
          <w:color w:val="000000"/>
        </w:rPr>
        <w:t>_______</w:t>
      </w:r>
      <w:r w:rsidRPr="009F3DC7">
        <w:rPr>
          <w:rFonts w:ascii="GHEA Grapalat" w:hAnsi="GHEA Grapalat"/>
          <w:color w:val="000000"/>
        </w:rPr>
        <w:t>________" 20</w:t>
      </w:r>
      <w:r w:rsidRPr="004F6CFB">
        <w:rPr>
          <w:rFonts w:ascii="GHEA Grapalat" w:hAnsi="GHEA Grapalat"/>
          <w:color w:val="000000"/>
        </w:rPr>
        <w:tab/>
      </w:r>
      <w:r w:rsidRPr="009F3DC7">
        <w:rPr>
          <w:rFonts w:ascii="GHEA Grapalat" w:hAnsi="GHEA Grapalat"/>
          <w:color w:val="000000"/>
        </w:rPr>
        <w:t>г.</w:t>
      </w:r>
    </w:p>
    <w:p w:rsidR="00BB28C8" w:rsidRPr="009F3DC7" w:rsidRDefault="00BB28C8" w:rsidP="001C21D6">
      <w:pPr>
        <w:pStyle w:val="NormalWeb"/>
        <w:widowControl w:val="0"/>
        <w:spacing w:before="0" w:beforeAutospacing="0" w:after="0" w:afterAutospacing="0" w:line="360" w:lineRule="auto"/>
        <w:ind w:firstLine="567"/>
        <w:rPr>
          <w:rFonts w:ascii="GHEA Grapalat" w:hAnsi="GHEA Grapalat"/>
          <w:color w:val="000000"/>
        </w:rPr>
      </w:pPr>
      <w:r w:rsidRPr="009F3DC7">
        <w:rPr>
          <w:rFonts w:ascii="GHEA Grapalat" w:hAnsi="GHEA Grapalat"/>
          <w:color w:val="000000"/>
        </w:rPr>
        <w:t>Номер Договора __</w:t>
      </w:r>
      <w:r w:rsidRPr="004F6CFB">
        <w:rPr>
          <w:rFonts w:ascii="GHEA Grapalat" w:hAnsi="GHEA Grapalat"/>
          <w:color w:val="000000"/>
        </w:rPr>
        <w:t>___________________________________________</w:t>
      </w:r>
      <w:r w:rsidRPr="009F3DC7">
        <w:rPr>
          <w:rFonts w:ascii="GHEA Grapalat" w:hAnsi="GHEA Grapalat"/>
          <w:color w:val="000000"/>
        </w:rPr>
        <w:t>________</w:t>
      </w:r>
    </w:p>
    <w:p w:rsidR="00BB28C8" w:rsidRPr="00EF1C40" w:rsidRDefault="00BB28C8" w:rsidP="001C21D6">
      <w:pPr>
        <w:widowControl w:val="0"/>
        <w:tabs>
          <w:tab w:val="left" w:pos="6804"/>
          <w:tab w:val="left" w:pos="7797"/>
          <w:tab w:val="left" w:pos="8789"/>
        </w:tabs>
        <w:spacing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4F6CFB">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4F6CFB">
        <w:rPr>
          <w:rFonts w:ascii="GHEA Grapalat" w:hAnsi="GHEA Grapalat"/>
          <w:color w:val="000000"/>
        </w:rPr>
        <w:tab/>
      </w:r>
      <w:r w:rsidRPr="009F3DC7">
        <w:rPr>
          <w:rFonts w:ascii="GHEA Grapalat" w:hAnsi="GHEA Grapalat"/>
          <w:color w:val="000000"/>
        </w:rPr>
        <w:t>" 20</w:t>
      </w:r>
      <w:r w:rsidRPr="00EF1C40">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EF1C40" w:rsidRDefault="00BB28C8" w:rsidP="001C21D6">
      <w:pPr>
        <w:widowControl w:val="0"/>
        <w:tabs>
          <w:tab w:val="left" w:pos="6804"/>
          <w:tab w:val="left" w:pos="7797"/>
          <w:tab w:val="left" w:pos="8789"/>
        </w:tabs>
        <w:spacing w:line="360" w:lineRule="auto"/>
        <w:ind w:firstLine="567"/>
        <w:jc w:val="both"/>
        <w:rPr>
          <w:rFonts w:ascii="GHEA Grapalat" w:hAnsi="GHEA Grapalat" w:cs="Sylfaen"/>
          <w:iCs/>
        </w:rPr>
      </w:pPr>
    </w:p>
    <w:p w:rsidR="00BB28C8" w:rsidRPr="009F3DC7" w:rsidRDefault="00BB28C8" w:rsidP="001C21D6">
      <w:pPr>
        <w:widowControl w:val="0"/>
        <w:spacing w:line="360" w:lineRule="auto"/>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BB28C8" w:rsidRPr="00EF1C40" w:rsidTr="003D2146">
        <w:trPr>
          <w:jc w:val="center"/>
        </w:trPr>
        <w:tc>
          <w:tcPr>
            <w:tcW w:w="357" w:type="dxa"/>
            <w:vMerge w:val="restart"/>
            <w:shd w:val="clear" w:color="auto" w:fill="auto"/>
            <w:vAlign w:val="center"/>
          </w:tcPr>
          <w:p w:rsidR="00BB28C8" w:rsidRPr="00EF1C40" w:rsidRDefault="00BB28C8" w:rsidP="001C21D6">
            <w:pPr>
              <w:pStyle w:val="NormalWeb"/>
              <w:widowControl w:val="0"/>
              <w:spacing w:before="0" w:beforeAutospacing="0" w:after="0" w:afterAutospacing="0"/>
              <w:ind w:firstLine="567"/>
              <w:jc w:val="center"/>
              <w:rPr>
                <w:rFonts w:ascii="GHEA Grapalat" w:hAnsi="GHEA Grapalat"/>
                <w:sz w:val="16"/>
                <w:szCs w:val="16"/>
              </w:rPr>
            </w:pPr>
            <w:r w:rsidRPr="00EF1C40">
              <w:rPr>
                <w:rFonts w:ascii="GHEA Grapalat" w:hAnsi="GHEA Grapalat"/>
                <w:sz w:val="16"/>
                <w:szCs w:val="16"/>
              </w:rPr>
              <w:t>№</w:t>
            </w:r>
          </w:p>
        </w:tc>
        <w:tc>
          <w:tcPr>
            <w:tcW w:w="11051" w:type="dxa"/>
            <w:gridSpan w:val="8"/>
            <w:shd w:val="clear" w:color="auto" w:fill="auto"/>
            <w:vAlign w:val="center"/>
          </w:tcPr>
          <w:p w:rsidR="00BB28C8" w:rsidRPr="00EF1C40" w:rsidRDefault="00BB28C8" w:rsidP="001C2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EF1C40">
              <w:rPr>
                <w:rFonts w:ascii="GHEA Grapalat" w:hAnsi="GHEA Grapalat"/>
                <w:sz w:val="16"/>
                <w:szCs w:val="16"/>
              </w:rPr>
              <w:t>Выполненные работы</w:t>
            </w:r>
          </w:p>
        </w:tc>
      </w:tr>
      <w:tr w:rsidR="00BB28C8" w:rsidRPr="00EF1C40" w:rsidTr="003D2146">
        <w:trPr>
          <w:jc w:val="center"/>
        </w:trPr>
        <w:tc>
          <w:tcPr>
            <w:tcW w:w="357" w:type="dxa"/>
            <w:vMerge/>
            <w:shd w:val="clear" w:color="auto" w:fill="auto"/>
          </w:tcPr>
          <w:p w:rsidR="00BB28C8" w:rsidRPr="00EF1C40" w:rsidRDefault="00BB28C8" w:rsidP="001C21D6">
            <w:pPr>
              <w:pStyle w:val="NormalWeb"/>
              <w:widowControl w:val="0"/>
              <w:spacing w:before="0" w:beforeAutospacing="0" w:after="0" w:afterAutospacing="0"/>
              <w:ind w:firstLine="567"/>
              <w:jc w:val="center"/>
              <w:rPr>
                <w:rFonts w:ascii="GHEA Grapalat" w:hAnsi="GHEA Grapalat"/>
                <w:sz w:val="16"/>
                <w:szCs w:val="16"/>
              </w:rPr>
            </w:pPr>
          </w:p>
        </w:tc>
        <w:tc>
          <w:tcPr>
            <w:tcW w:w="1173" w:type="dxa"/>
            <w:vMerge w:val="restart"/>
            <w:shd w:val="clear" w:color="auto" w:fill="auto"/>
            <w:vAlign w:val="center"/>
          </w:tcPr>
          <w:p w:rsidR="00BB28C8" w:rsidRPr="00EF1C40" w:rsidRDefault="00BB28C8" w:rsidP="001C21D6">
            <w:pPr>
              <w:pStyle w:val="NormalWeb"/>
              <w:widowControl w:val="0"/>
              <w:spacing w:before="0" w:beforeAutospacing="0" w:after="0" w:afterAutospacing="0"/>
              <w:ind w:left="-73" w:right="-20"/>
              <w:jc w:val="center"/>
              <w:rPr>
                <w:rFonts w:ascii="GHEA Grapalat" w:hAnsi="GHEA Grapalat"/>
                <w:sz w:val="16"/>
                <w:szCs w:val="16"/>
              </w:rPr>
            </w:pPr>
            <w:r w:rsidRPr="00EF1C40">
              <w:rPr>
                <w:rFonts w:ascii="GHEA Grapalat" w:hAnsi="GHEA Grapalat"/>
                <w:sz w:val="16"/>
                <w:szCs w:val="16"/>
              </w:rPr>
              <w:t>наименование</w:t>
            </w:r>
          </w:p>
        </w:tc>
        <w:tc>
          <w:tcPr>
            <w:tcW w:w="1438" w:type="dxa"/>
            <w:vMerge w:val="restart"/>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краткое изложение технической характеристики</w:t>
            </w:r>
          </w:p>
        </w:tc>
        <w:tc>
          <w:tcPr>
            <w:tcW w:w="3017" w:type="dxa"/>
            <w:gridSpan w:val="2"/>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количественный показатель</w:t>
            </w:r>
          </w:p>
        </w:tc>
        <w:tc>
          <w:tcPr>
            <w:tcW w:w="2977" w:type="dxa"/>
            <w:gridSpan w:val="2"/>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срок исполнения</w:t>
            </w:r>
          </w:p>
        </w:tc>
        <w:tc>
          <w:tcPr>
            <w:tcW w:w="1271" w:type="dxa"/>
            <w:vMerge w:val="restart"/>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сумма, подлежащая уплате (тыс.</w:t>
            </w:r>
            <w:r>
              <w:rPr>
                <w:rFonts w:ascii="Courier New" w:hAnsi="Courier New" w:cs="Courier New"/>
                <w:sz w:val="16"/>
                <w:szCs w:val="16"/>
                <w:lang w:val="en-US"/>
              </w:rPr>
              <w:t> </w:t>
            </w:r>
            <w:r w:rsidRPr="00EF1C40">
              <w:rPr>
                <w:rFonts w:ascii="GHEA Grapalat" w:hAnsi="GHEA Grapalat"/>
                <w:sz w:val="16"/>
                <w:szCs w:val="16"/>
              </w:rPr>
              <w:t>драмов)</w:t>
            </w:r>
          </w:p>
        </w:tc>
        <w:tc>
          <w:tcPr>
            <w:tcW w:w="1175" w:type="dxa"/>
            <w:vMerge w:val="restart"/>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срок оплаты (по</w:t>
            </w:r>
            <w:r>
              <w:rPr>
                <w:rFonts w:ascii="Courier New" w:hAnsi="Courier New" w:cs="Courier New"/>
                <w:sz w:val="16"/>
                <w:szCs w:val="16"/>
                <w:lang w:val="en-US"/>
              </w:rPr>
              <w:t> </w:t>
            </w:r>
            <w:r w:rsidRPr="00EF1C40">
              <w:rPr>
                <w:rFonts w:ascii="GHEA Grapalat" w:hAnsi="GHEA Grapalat"/>
                <w:sz w:val="16"/>
                <w:szCs w:val="16"/>
              </w:rPr>
              <w:t>графику оплаты)</w:t>
            </w:r>
          </w:p>
        </w:tc>
      </w:tr>
      <w:tr w:rsidR="00BB28C8" w:rsidRPr="00EF1C40" w:rsidTr="003D2146">
        <w:trPr>
          <w:trHeight w:val="1105"/>
          <w:jc w:val="center"/>
        </w:trPr>
        <w:tc>
          <w:tcPr>
            <w:tcW w:w="357" w:type="dxa"/>
            <w:vMerge/>
            <w:tcBorders>
              <w:bottom w:val="single" w:sz="4" w:space="0" w:color="auto"/>
            </w:tcBorders>
            <w:shd w:val="clear" w:color="auto" w:fill="auto"/>
          </w:tcPr>
          <w:p w:rsidR="00BB28C8" w:rsidRPr="00EF1C40" w:rsidRDefault="00BB28C8" w:rsidP="001C21D6">
            <w:pPr>
              <w:pStyle w:val="NormalWeb"/>
              <w:widowControl w:val="0"/>
              <w:spacing w:before="0" w:beforeAutospacing="0" w:after="0" w:afterAutospacing="0"/>
              <w:ind w:firstLine="567"/>
              <w:jc w:val="center"/>
              <w:rPr>
                <w:rFonts w:ascii="GHEA Grapalat" w:hAnsi="GHEA Grapalat"/>
                <w:sz w:val="16"/>
                <w:szCs w:val="16"/>
              </w:rPr>
            </w:pPr>
          </w:p>
        </w:tc>
        <w:tc>
          <w:tcPr>
            <w:tcW w:w="1173" w:type="dxa"/>
            <w:vMerge/>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438" w:type="dxa"/>
            <w:vMerge/>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802" w:type="dxa"/>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743" w:type="dxa"/>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271" w:type="dxa"/>
            <w:vMerge/>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175" w:type="dxa"/>
            <w:vMerge/>
            <w:tcBorders>
              <w:bottom w:val="single" w:sz="4" w:space="0" w:color="auto"/>
            </w:tcBorders>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vAlign w:val="center"/>
          </w:tcPr>
          <w:p w:rsidR="00BB28C8" w:rsidRPr="00EF1C40" w:rsidRDefault="00BB28C8" w:rsidP="001C21D6">
            <w:pPr>
              <w:pStyle w:val="NormalWeb"/>
              <w:widowControl w:val="0"/>
              <w:spacing w:before="0" w:beforeAutospacing="0" w:after="0" w:afterAutospacing="0"/>
              <w:ind w:firstLine="567"/>
              <w:jc w:val="center"/>
              <w:rPr>
                <w:rFonts w:ascii="GHEA Grapalat" w:hAnsi="GHEA Grapalat"/>
                <w:sz w:val="16"/>
                <w:szCs w:val="16"/>
              </w:rPr>
            </w:pPr>
          </w:p>
        </w:tc>
        <w:tc>
          <w:tcPr>
            <w:tcW w:w="1173"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438"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802"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215"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743"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234"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271"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175" w:type="dxa"/>
            <w:shd w:val="clear" w:color="auto" w:fill="auto"/>
            <w:vAlign w:val="center"/>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tcPr>
          <w:p w:rsidR="00BB28C8" w:rsidRPr="00EF1C40" w:rsidRDefault="00BB28C8" w:rsidP="001C21D6">
            <w:pPr>
              <w:pStyle w:val="NormalWeb"/>
              <w:widowControl w:val="0"/>
              <w:spacing w:before="0" w:beforeAutospacing="0" w:after="0" w:afterAutospacing="0"/>
              <w:ind w:firstLine="567"/>
              <w:jc w:val="center"/>
              <w:rPr>
                <w:rFonts w:ascii="GHEA Grapalat" w:hAnsi="GHEA Grapalat"/>
                <w:sz w:val="16"/>
                <w:szCs w:val="16"/>
              </w:rPr>
            </w:pPr>
          </w:p>
        </w:tc>
        <w:tc>
          <w:tcPr>
            <w:tcW w:w="1173"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438"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802"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215"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743"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234"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271"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c>
          <w:tcPr>
            <w:tcW w:w="1175" w:type="dxa"/>
            <w:shd w:val="clear" w:color="auto" w:fill="auto"/>
          </w:tcPr>
          <w:p w:rsidR="00BB28C8" w:rsidRPr="00EF1C40" w:rsidRDefault="00BB28C8" w:rsidP="001C21D6">
            <w:pPr>
              <w:pStyle w:val="NormalWeb"/>
              <w:widowControl w:val="0"/>
              <w:spacing w:before="0" w:beforeAutospacing="0" w:after="0" w:afterAutospacing="0"/>
              <w:jc w:val="center"/>
              <w:rPr>
                <w:rFonts w:ascii="GHEA Grapalat" w:hAnsi="GHEA Grapalat"/>
                <w:sz w:val="16"/>
                <w:szCs w:val="16"/>
              </w:rPr>
            </w:pPr>
          </w:p>
        </w:tc>
      </w:tr>
    </w:tbl>
    <w:p w:rsidR="00BB28C8" w:rsidRPr="00EF1C40" w:rsidRDefault="00BB28C8" w:rsidP="001C21D6">
      <w:pPr>
        <w:widowControl w:val="0"/>
        <w:spacing w:line="360" w:lineRule="auto"/>
        <w:ind w:firstLine="567"/>
        <w:jc w:val="both"/>
        <w:rPr>
          <w:rFonts w:ascii="GHEA Grapalat" w:hAnsi="GHEA Grapalat" w:cs="Arial"/>
          <w:iCs/>
          <w:color w:val="000000"/>
          <w:lang w:val="en-US"/>
        </w:rPr>
      </w:pPr>
    </w:p>
    <w:p w:rsidR="00BB28C8" w:rsidRPr="009F3DC7" w:rsidRDefault="00BB28C8" w:rsidP="001C21D6">
      <w:pPr>
        <w:widowControl w:val="0"/>
        <w:spacing w:line="360" w:lineRule="auto"/>
        <w:ind w:firstLine="567"/>
        <w:jc w:val="both"/>
        <w:rPr>
          <w:rFonts w:ascii="GHEA Grapalat" w:hAnsi="GHEA Grapalat"/>
          <w:iCs/>
          <w:snapToGrid w:val="0"/>
          <w:color w:val="000000"/>
        </w:rPr>
      </w:pPr>
      <w:r w:rsidRPr="009F3DC7">
        <w:rPr>
          <w:rFonts w:ascii="GHEA Grapalat" w:hAnsi="GHEA Grapalat"/>
        </w:rPr>
        <w:t xml:space="preserve">Счет-фактура и положительное заключение, послужившие основанием для </w:t>
      </w:r>
      <w:r w:rsidRPr="009F3DC7">
        <w:rPr>
          <w:rFonts w:ascii="GHEA Grapalat" w:hAnsi="GHEA Grapalat"/>
        </w:rPr>
        <w:lastRenderedPageBreak/>
        <w:t>подтверждения в двустороннем порядке настоящего Акта, являются составляющей частью настоящего Акта и прилагаются.</w:t>
      </w:r>
    </w:p>
    <w:p w:rsidR="00BB28C8" w:rsidRPr="00744E7F" w:rsidRDefault="00BB28C8" w:rsidP="001C21D6">
      <w:pPr>
        <w:widowControl w:val="0"/>
        <w:spacing w:line="360" w:lineRule="auto"/>
        <w:ind w:firstLine="567"/>
        <w:rPr>
          <w:rFonts w:ascii="GHEA Grapalat" w:hAnsi="GHEA Grapalat"/>
          <w:iCs/>
          <w:snapToGrid w:val="0"/>
          <w:color w:val="000000"/>
        </w:rPr>
      </w:pPr>
    </w:p>
    <w:tbl>
      <w:tblPr>
        <w:tblStyle w:val="TableSimple2"/>
        <w:tblW w:w="9704" w:type="dxa"/>
        <w:tblLook w:val="0000" w:firstRow="0" w:lastRow="0" w:firstColumn="0" w:lastColumn="0" w:noHBand="0" w:noVBand="0"/>
      </w:tblPr>
      <w:tblGrid>
        <w:gridCol w:w="4852"/>
        <w:gridCol w:w="4852"/>
      </w:tblGrid>
      <w:tr w:rsidR="00BB28C8" w:rsidRPr="009F3DC7" w:rsidTr="003D2146">
        <w:trPr>
          <w:trHeight w:val="266"/>
        </w:trPr>
        <w:tc>
          <w:tcPr>
            <w:tcW w:w="0" w:type="auto"/>
          </w:tcPr>
          <w:p w:rsidR="00BB28C8" w:rsidRPr="009F3DC7" w:rsidRDefault="00BB28C8" w:rsidP="001C21D6">
            <w:pPr>
              <w:widowControl w:val="0"/>
              <w:spacing w:line="360" w:lineRule="auto"/>
              <w:ind w:firstLine="19"/>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tcPr>
          <w:p w:rsidR="00BB28C8" w:rsidRPr="009F3DC7" w:rsidRDefault="00BB28C8" w:rsidP="001C21D6">
            <w:pPr>
              <w:widowControl w:val="0"/>
              <w:spacing w:line="360" w:lineRule="auto"/>
              <w:ind w:firstLine="19"/>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rPr>
        <w:tc>
          <w:tcPr>
            <w:tcW w:w="0" w:type="auto"/>
          </w:tcPr>
          <w:p w:rsidR="00BB28C8" w:rsidRPr="00EF1C40" w:rsidRDefault="00BB28C8" w:rsidP="001C21D6">
            <w:pPr>
              <w:widowControl w:val="0"/>
              <w:ind w:firstLine="19"/>
              <w:jc w:val="center"/>
              <w:rPr>
                <w:rFonts w:ascii="GHEA Grapalat" w:hAnsi="GHEA Grapalat"/>
                <w:iCs/>
                <w:lang w:val="en-US"/>
              </w:rPr>
            </w:pPr>
            <w:r>
              <w:rPr>
                <w:rFonts w:ascii="GHEA Grapalat" w:hAnsi="GHEA Grapalat"/>
              </w:rPr>
              <w:t>___________________________</w:t>
            </w:r>
          </w:p>
          <w:p w:rsidR="00BB28C8" w:rsidRPr="00E50D56" w:rsidRDefault="00BB28C8" w:rsidP="001C21D6">
            <w:pPr>
              <w:widowControl w:val="0"/>
              <w:spacing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c>
          <w:tcPr>
            <w:tcW w:w="0" w:type="auto"/>
          </w:tcPr>
          <w:p w:rsidR="00BB28C8" w:rsidRPr="009F3DC7" w:rsidRDefault="00BB28C8" w:rsidP="001C21D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1C21D6">
            <w:pPr>
              <w:widowControl w:val="0"/>
              <w:spacing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r>
      <w:tr w:rsidR="00BB28C8" w:rsidRPr="009F3DC7" w:rsidTr="003D2146">
        <w:trPr>
          <w:trHeight w:val="503"/>
        </w:trPr>
        <w:tc>
          <w:tcPr>
            <w:tcW w:w="0" w:type="auto"/>
          </w:tcPr>
          <w:p w:rsidR="00BB28C8" w:rsidRPr="009F3DC7" w:rsidRDefault="00BB28C8" w:rsidP="001C21D6">
            <w:pPr>
              <w:widowControl w:val="0"/>
              <w:ind w:firstLine="19"/>
              <w:jc w:val="center"/>
              <w:rPr>
                <w:rFonts w:ascii="GHEA Grapalat" w:hAnsi="GHEA Grapalat"/>
                <w:iCs/>
              </w:rPr>
            </w:pPr>
            <w:r w:rsidRPr="009F3DC7">
              <w:rPr>
                <w:rFonts w:ascii="GHEA Grapalat" w:hAnsi="GHEA Grapalat"/>
              </w:rPr>
              <w:t xml:space="preserve">___________________________ </w:t>
            </w:r>
          </w:p>
          <w:p w:rsidR="00BB28C8" w:rsidRPr="00E50D56" w:rsidRDefault="00BB28C8" w:rsidP="001C21D6">
            <w:pPr>
              <w:widowControl w:val="0"/>
              <w:spacing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c>
          <w:tcPr>
            <w:tcW w:w="0" w:type="auto"/>
          </w:tcPr>
          <w:p w:rsidR="00BB28C8" w:rsidRPr="009F3DC7" w:rsidRDefault="00BB28C8" w:rsidP="001C21D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1C21D6">
            <w:pPr>
              <w:widowControl w:val="0"/>
              <w:spacing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r>
      <w:tr w:rsidR="00BB28C8" w:rsidRPr="009F3DC7" w:rsidTr="003D2146">
        <w:trPr>
          <w:trHeight w:val="281"/>
        </w:trPr>
        <w:tc>
          <w:tcPr>
            <w:tcW w:w="0" w:type="auto"/>
          </w:tcPr>
          <w:p w:rsidR="00BB28C8" w:rsidRPr="009F3DC7" w:rsidRDefault="00BB28C8" w:rsidP="001C21D6">
            <w:pPr>
              <w:widowControl w:val="0"/>
              <w:spacing w:line="360" w:lineRule="auto"/>
              <w:ind w:firstLine="19"/>
              <w:jc w:val="center"/>
              <w:rPr>
                <w:rFonts w:ascii="GHEA Grapalat" w:hAnsi="GHEA Grapalat"/>
                <w:iCs/>
                <w:color w:val="000000"/>
              </w:rPr>
            </w:pPr>
            <w:r w:rsidRPr="009F3DC7">
              <w:rPr>
                <w:rFonts w:ascii="GHEA Grapalat" w:hAnsi="GHEA Grapalat"/>
                <w:color w:val="000000"/>
              </w:rPr>
              <w:t>М. П.</w:t>
            </w:r>
          </w:p>
        </w:tc>
        <w:tc>
          <w:tcPr>
            <w:tcW w:w="0" w:type="auto"/>
          </w:tcPr>
          <w:p w:rsidR="00BB28C8" w:rsidRPr="009F3DC7" w:rsidRDefault="00BB28C8" w:rsidP="001C21D6">
            <w:pPr>
              <w:widowControl w:val="0"/>
              <w:spacing w:line="360" w:lineRule="auto"/>
              <w:ind w:firstLine="19"/>
              <w:jc w:val="center"/>
              <w:rPr>
                <w:rFonts w:ascii="GHEA Grapalat" w:hAnsi="GHEA Grapalat"/>
                <w:iCs/>
                <w:color w:val="000000"/>
              </w:rPr>
            </w:pPr>
            <w:r w:rsidRPr="009F3DC7">
              <w:rPr>
                <w:rFonts w:ascii="GHEA Grapalat" w:hAnsi="GHEA Grapalat"/>
                <w:color w:val="000000"/>
              </w:rPr>
              <w:t>М. П.</w:t>
            </w:r>
          </w:p>
        </w:tc>
      </w:tr>
    </w:tbl>
    <w:p w:rsidR="00BB28C8" w:rsidRDefault="00BB28C8" w:rsidP="00BB28C8">
      <w:pPr>
        <w:widowControl w:val="0"/>
        <w:spacing w:after="160" w:line="360" w:lineRule="auto"/>
        <w:ind w:firstLine="567"/>
        <w:jc w:val="right"/>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C91EEB">
      <w:pPr>
        <w:widowControl w:val="0"/>
        <w:ind w:firstLine="567"/>
        <w:jc w:val="right"/>
        <w:rPr>
          <w:rFonts w:ascii="GHEA Grapalat" w:hAnsi="GHEA Grapalat" w:cs="Sylfaen"/>
          <w:i/>
        </w:rPr>
      </w:pPr>
      <w:r w:rsidRPr="009F3DC7">
        <w:rPr>
          <w:rFonts w:ascii="GHEA Grapalat" w:hAnsi="GHEA Grapalat"/>
          <w:i/>
        </w:rPr>
        <w:lastRenderedPageBreak/>
        <w:t>Приложение № 3.1</w:t>
      </w:r>
    </w:p>
    <w:p w:rsidR="00BB28C8" w:rsidRPr="009F3DC7" w:rsidRDefault="00BB28C8" w:rsidP="00C91EEB">
      <w:pPr>
        <w:widowControl w:val="0"/>
        <w:ind w:firstLine="567"/>
        <w:jc w:val="right"/>
        <w:rPr>
          <w:rFonts w:ascii="GHEA Grapalat" w:hAnsi="GHEA Grapalat" w:cs="Sylfaen"/>
          <w:i/>
        </w:rPr>
      </w:pPr>
      <w:r w:rsidRPr="009F3DC7">
        <w:rPr>
          <w:rFonts w:ascii="GHEA Grapalat" w:hAnsi="GHEA Grapalat"/>
          <w:i/>
        </w:rPr>
        <w:t xml:space="preserve">к Договору под кодом </w:t>
      </w:r>
      <w:r w:rsidRPr="00124BE9">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E50D56">
        <w:rPr>
          <w:rFonts w:ascii="GHEA Grapalat" w:hAnsi="GHEA Grapalat"/>
          <w:i/>
        </w:rPr>
        <w:tab/>
      </w:r>
      <w:r>
        <w:rPr>
          <w:rFonts w:ascii="GHEA Grapalat" w:hAnsi="GHEA Grapalat"/>
          <w:i/>
        </w:rPr>
        <w:t xml:space="preserve">" </w:t>
      </w:r>
      <w:r w:rsidRPr="00E50D56">
        <w:rPr>
          <w:rFonts w:ascii="GHEA Grapalat" w:hAnsi="GHEA Grapalat"/>
          <w:i/>
        </w:rPr>
        <w:tab/>
      </w:r>
      <w:r>
        <w:rPr>
          <w:rFonts w:ascii="GHEA Grapalat" w:hAnsi="GHEA Grapalat"/>
          <w:i/>
        </w:rPr>
        <w:t>20</w:t>
      </w:r>
      <w:r w:rsidRPr="00E50D56">
        <w:rPr>
          <w:rFonts w:ascii="GHEA Grapalat" w:hAnsi="GHEA Grapalat"/>
          <w:i/>
        </w:rPr>
        <w:tab/>
      </w:r>
      <w:r w:rsidRPr="009F3DC7">
        <w:rPr>
          <w:rFonts w:ascii="GHEA Grapalat" w:hAnsi="GHEA Grapalat"/>
          <w:i/>
        </w:rPr>
        <w:t>г.</w:t>
      </w:r>
    </w:p>
    <w:p w:rsidR="00BB28C8" w:rsidRPr="008A435E" w:rsidRDefault="00BB28C8" w:rsidP="00C91EEB">
      <w:pPr>
        <w:widowControl w:val="0"/>
        <w:tabs>
          <w:tab w:val="left" w:pos="2250"/>
        </w:tabs>
        <w:spacing w:line="360" w:lineRule="auto"/>
        <w:ind w:firstLine="567"/>
        <w:jc w:val="center"/>
        <w:rPr>
          <w:rFonts w:ascii="GHEA Grapalat" w:hAnsi="GHEA Grapalat" w:cs="Sylfaen"/>
          <w:bCs/>
        </w:rPr>
      </w:pPr>
      <w:r w:rsidRPr="009F3DC7">
        <w:rPr>
          <w:rFonts w:ascii="GHEA Grapalat" w:hAnsi="GHEA Grapalat"/>
        </w:rPr>
        <w:t>АКТ №</w:t>
      </w:r>
      <w:r>
        <w:rPr>
          <w:rFonts w:ascii="GHEA Grapalat" w:hAnsi="GHEA Grapalat"/>
        </w:rPr>
        <w:t xml:space="preserve"> </w:t>
      </w:r>
      <w:r w:rsidRPr="008A435E">
        <w:rPr>
          <w:rFonts w:ascii="GHEA Grapalat" w:hAnsi="GHEA Grapalat"/>
        </w:rPr>
        <w:t>______</w:t>
      </w:r>
    </w:p>
    <w:p w:rsidR="00BB28C8" w:rsidRPr="009F3DC7" w:rsidRDefault="00BB28C8" w:rsidP="00C91EEB">
      <w:pPr>
        <w:widowControl w:val="0"/>
        <w:tabs>
          <w:tab w:val="left" w:pos="360"/>
          <w:tab w:val="left" w:pos="540"/>
          <w:tab w:val="left" w:pos="2250"/>
        </w:tabs>
        <w:spacing w:line="360" w:lineRule="auto"/>
        <w:ind w:firstLine="567"/>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86243C" w:rsidRDefault="00BB28C8" w:rsidP="00C91EEB">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C91EEB">
      <w:pPr>
        <w:widowControl w:val="0"/>
        <w:spacing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C91EEB">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C91EEB">
      <w:pPr>
        <w:widowControl w:val="0"/>
        <w:spacing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C91EEB">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C91EEB">
      <w:pPr>
        <w:widowControl w:val="0"/>
        <w:tabs>
          <w:tab w:val="left" w:pos="4678"/>
        </w:tabs>
        <w:spacing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C91EEB">
      <w:pPr>
        <w:widowControl w:val="0"/>
        <w:spacing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9F3DC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9F3DC7" w:rsidRDefault="00BB28C8" w:rsidP="00C91EEB">
            <w:pPr>
              <w:widowControl w:val="0"/>
              <w:jc w:val="center"/>
              <w:rPr>
                <w:rFonts w:ascii="GHEA Grapalat" w:hAnsi="GHEA Grapalat" w:cs="Sylfaen"/>
                <w:bCs/>
              </w:rPr>
            </w:pPr>
            <w:r w:rsidRPr="009F3DC7">
              <w:rPr>
                <w:rFonts w:ascii="GHEA Grapalat" w:hAnsi="GHEA Grapalat"/>
              </w:rPr>
              <w:t>Работа</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9F3DC7" w:rsidRDefault="00BB28C8" w:rsidP="00C91EEB">
            <w:pPr>
              <w:widowControl w:val="0"/>
              <w:ind w:firstLine="567"/>
              <w:jc w:val="center"/>
              <w:rPr>
                <w:rFonts w:ascii="GHEA Grapalat" w:hAnsi="GHEA Grapalat"/>
              </w:rPr>
            </w:pPr>
            <w:r w:rsidRPr="009F3DC7">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9F3DC7" w:rsidRDefault="00BB28C8" w:rsidP="00C91EEB">
            <w:pPr>
              <w:widowControl w:val="0"/>
              <w:jc w:val="center"/>
              <w:rPr>
                <w:rFonts w:ascii="GHEA Grapalat" w:hAnsi="GHEA Grapalat"/>
              </w:rPr>
            </w:pPr>
            <w:r w:rsidRPr="009F3DC7">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9F3DC7" w:rsidRDefault="00BB28C8" w:rsidP="00C91EEB">
            <w:pPr>
              <w:widowControl w:val="0"/>
              <w:jc w:val="center"/>
              <w:rPr>
                <w:rFonts w:ascii="GHEA Grapalat" w:hAnsi="GHEA Grapalat"/>
              </w:rPr>
            </w:pPr>
            <w:r w:rsidRPr="009F3DC7">
              <w:rPr>
                <w:rFonts w:ascii="GHEA Grapalat" w:hAnsi="GHEA Grapalat"/>
              </w:rPr>
              <w:t>объем (фактический)</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C91EEB">
            <w:pPr>
              <w:widowControl w:val="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C91EEB">
            <w:pPr>
              <w:widowControl w:val="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C91EEB">
            <w:pPr>
              <w:widowControl w:val="0"/>
              <w:ind w:firstLine="567"/>
              <w:rPr>
                <w:rFonts w:ascii="GHEA Grapalat" w:hAnsi="GHEA Grapalat" w:cs="Sylfaen"/>
              </w:rPr>
            </w:pP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C91EEB">
            <w:pPr>
              <w:widowControl w:val="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C91EEB">
            <w:pPr>
              <w:widowControl w:val="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C91EEB">
            <w:pPr>
              <w:widowControl w:val="0"/>
              <w:ind w:firstLine="567"/>
              <w:rPr>
                <w:rFonts w:ascii="GHEA Grapalat" w:hAnsi="GHEA Grapalat" w:cs="Sylfaen"/>
              </w:rPr>
            </w:pPr>
          </w:p>
        </w:tc>
      </w:tr>
    </w:tbl>
    <w:p w:rsidR="00BB28C8" w:rsidRDefault="00BB28C8" w:rsidP="00C91EEB">
      <w:pPr>
        <w:widowControl w:val="0"/>
        <w:tabs>
          <w:tab w:val="left" w:pos="360"/>
          <w:tab w:val="left" w:pos="540"/>
        </w:tabs>
        <w:spacing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C91EEB" w:rsidRDefault="00C91EEB" w:rsidP="00C91EEB">
      <w:pPr>
        <w:widowControl w:val="0"/>
        <w:tabs>
          <w:tab w:val="left" w:pos="360"/>
          <w:tab w:val="left" w:pos="540"/>
        </w:tabs>
        <w:spacing w:line="360" w:lineRule="auto"/>
        <w:ind w:firstLine="567"/>
        <w:jc w:val="both"/>
        <w:rPr>
          <w:rFonts w:ascii="GHEA Grapalat" w:hAnsi="GHEA Grapalat"/>
        </w:rPr>
      </w:pPr>
    </w:p>
    <w:p w:rsidR="00BB28C8" w:rsidRPr="009F3DC7" w:rsidRDefault="00BB28C8" w:rsidP="00C91EEB">
      <w:pPr>
        <w:widowControl w:val="0"/>
        <w:spacing w:line="360" w:lineRule="auto"/>
        <w:jc w:val="center"/>
        <w:rPr>
          <w:rFonts w:ascii="GHEA Grapalat" w:hAnsi="GHEA Grapalat" w:cs="Sylfaen"/>
        </w:rPr>
      </w:pPr>
      <w:r w:rsidRPr="009F3DC7">
        <w:rPr>
          <w:rFonts w:ascii="GHEA Grapalat" w:hAnsi="GHEA Grapalat"/>
        </w:rPr>
        <w:t>СТОРОНЫ</w:t>
      </w:r>
    </w:p>
    <w:p w:rsidR="00BB28C8" w:rsidRPr="009F3DC7" w:rsidRDefault="00BB28C8" w:rsidP="00C91EEB">
      <w:pPr>
        <w:widowControl w:val="0"/>
        <w:spacing w:line="360" w:lineRule="auto"/>
        <w:jc w:val="center"/>
        <w:rPr>
          <w:rFonts w:ascii="GHEA Grapalat" w:hAnsi="GHEA Grapalat" w:cs="Sylfaen"/>
        </w:rPr>
      </w:pPr>
    </w:p>
    <w:tbl>
      <w:tblPr>
        <w:tblW w:w="0" w:type="auto"/>
        <w:tblLook w:val="00A0" w:firstRow="1" w:lastRow="0" w:firstColumn="1" w:lastColumn="0" w:noHBand="0" w:noVBand="0"/>
      </w:tblPr>
      <w:tblGrid>
        <w:gridCol w:w="4644"/>
        <w:gridCol w:w="4643"/>
      </w:tblGrid>
      <w:tr w:rsidR="00BB28C8" w:rsidRPr="009F3DC7" w:rsidTr="003D2146">
        <w:tc>
          <w:tcPr>
            <w:tcW w:w="4644" w:type="dxa"/>
          </w:tcPr>
          <w:p w:rsidR="00BB28C8" w:rsidRPr="009F3DC7" w:rsidRDefault="00BB28C8" w:rsidP="00C91EEB">
            <w:pPr>
              <w:widowControl w:val="0"/>
              <w:spacing w:line="360" w:lineRule="auto"/>
              <w:jc w:val="center"/>
              <w:rPr>
                <w:rFonts w:ascii="GHEA Grapalat" w:hAnsi="GHEA Grapalat" w:cs="Sylfaen"/>
                <w:b/>
                <w:bCs/>
              </w:rPr>
            </w:pPr>
            <w:r w:rsidRPr="009F3DC7">
              <w:rPr>
                <w:rFonts w:ascii="GHEA Grapalat" w:hAnsi="GHEA Grapalat"/>
                <w:b/>
              </w:rPr>
              <w:t>Сдал</w:t>
            </w:r>
          </w:p>
        </w:tc>
        <w:tc>
          <w:tcPr>
            <w:tcW w:w="4643" w:type="dxa"/>
          </w:tcPr>
          <w:p w:rsidR="00BB28C8" w:rsidRPr="009F3DC7" w:rsidRDefault="00BB28C8" w:rsidP="00C91EEB">
            <w:pPr>
              <w:widowControl w:val="0"/>
              <w:spacing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C91EEB">
      <w:pPr>
        <w:widowControl w:val="0"/>
        <w:spacing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C91EEB">
      <w:pPr>
        <w:widowControl w:val="0"/>
        <w:tabs>
          <w:tab w:val="left" w:pos="360"/>
          <w:tab w:val="left" w:pos="540"/>
        </w:tabs>
        <w:spacing w:line="360" w:lineRule="auto"/>
        <w:ind w:firstLine="567"/>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28C8" w:rsidRPr="009F3DC7" w:rsidTr="003D2146">
        <w:trPr>
          <w:tblCellSpacing w:w="7" w:type="dxa"/>
          <w:jc w:val="center"/>
        </w:trPr>
        <w:tc>
          <w:tcPr>
            <w:tcW w:w="0" w:type="auto"/>
            <w:vAlign w:val="center"/>
          </w:tcPr>
          <w:p w:rsidR="00BB28C8" w:rsidRPr="009F3DC7" w:rsidRDefault="00BB28C8" w:rsidP="00C91EEB">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C91EEB">
            <w:pPr>
              <w:widowControl w:val="0"/>
              <w:spacing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c>
          <w:tcPr>
            <w:tcW w:w="0" w:type="auto"/>
            <w:vAlign w:val="center"/>
          </w:tcPr>
          <w:p w:rsidR="00BB28C8" w:rsidRPr="009F3DC7" w:rsidRDefault="00BB28C8" w:rsidP="00C91EEB">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C91EEB">
            <w:pPr>
              <w:widowControl w:val="0"/>
              <w:spacing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9F3DC7" w:rsidRDefault="00BB28C8" w:rsidP="00C91EEB">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C91EEB">
            <w:pPr>
              <w:widowControl w:val="0"/>
              <w:spacing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c>
          <w:tcPr>
            <w:tcW w:w="0" w:type="auto"/>
            <w:vAlign w:val="center"/>
          </w:tcPr>
          <w:p w:rsidR="00BB28C8" w:rsidRPr="009F3DC7" w:rsidRDefault="00BB28C8" w:rsidP="00C91EEB">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C91EEB">
            <w:pPr>
              <w:widowControl w:val="0"/>
              <w:spacing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r>
    </w:tbl>
    <w:p w:rsidR="00BB28C8" w:rsidRDefault="00BB28C8" w:rsidP="00BB28C8">
      <w:pPr>
        <w:pStyle w:val="BodyTextIndent3"/>
        <w:widowControl w:val="0"/>
        <w:spacing w:after="160"/>
        <w:jc w:val="right"/>
        <w:rPr>
          <w:rFonts w:ascii="GHEA Grapalat" w:hAnsi="GHEA Grapalat" w:cs="Sylfaen"/>
          <w:sz w:val="24"/>
          <w:szCs w:val="24"/>
        </w:rPr>
      </w:pPr>
    </w:p>
    <w:p w:rsidR="00BB28C8" w:rsidRDefault="00BB28C8" w:rsidP="00BB28C8">
      <w:pPr>
        <w:rPr>
          <w:rFonts w:ascii="GHEA Grapalat" w:hAnsi="GHEA Grapalat" w:cs="Sylfaen"/>
        </w:rPr>
      </w:pPr>
    </w:p>
    <w:sectPr w:rsidR="00BB28C8" w:rsidSect="00406072">
      <w:footnotePr>
        <w:pos w:val="beneathText"/>
      </w:footnotePr>
      <w:type w:val="nextColumn"/>
      <w:pgSz w:w="11907" w:h="16840"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DFA" w:rsidRDefault="00BB3DFA">
      <w:r>
        <w:separator/>
      </w:r>
    </w:p>
  </w:endnote>
  <w:endnote w:type="continuationSeparator" w:id="0">
    <w:p w:rsidR="00BB3DFA" w:rsidRDefault="00BB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50127"/>
      <w:docPartObj>
        <w:docPartGallery w:val="Page Numbers (Bottom of Page)"/>
        <w:docPartUnique/>
      </w:docPartObj>
    </w:sdtPr>
    <w:sdtEndPr>
      <w:rPr>
        <w:rFonts w:ascii="GHEA Grapalat" w:hAnsi="GHEA Grapalat"/>
        <w:sz w:val="24"/>
        <w:szCs w:val="24"/>
      </w:rPr>
    </w:sdtEndPr>
    <w:sdtContent>
      <w:p w:rsidR="00D15EC8" w:rsidRPr="003E450C" w:rsidRDefault="00D15EC8">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5679AE">
          <w:rPr>
            <w:rFonts w:ascii="GHEA Grapalat" w:hAnsi="GHEA Grapalat"/>
            <w:noProof/>
            <w:sz w:val="24"/>
            <w:szCs w:val="24"/>
          </w:rPr>
          <w:t>2</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DFA" w:rsidRDefault="00BB3DFA">
      <w:r>
        <w:separator/>
      </w:r>
    </w:p>
  </w:footnote>
  <w:footnote w:type="continuationSeparator" w:id="0">
    <w:p w:rsidR="00BB3DFA" w:rsidRDefault="00BB3DFA">
      <w:r>
        <w:continuationSeparator/>
      </w:r>
    </w:p>
  </w:footnote>
  <w:footnote w:id="1">
    <w:p w:rsidR="00D15EC8" w:rsidRPr="00C24DBE" w:rsidRDefault="00D15EC8" w:rsidP="00365501">
      <w:pPr>
        <w:pStyle w:val="FootnoteText"/>
        <w:widowControl w:val="0"/>
        <w:jc w:val="both"/>
        <w:rPr>
          <w:rFonts w:ascii="GHEA Grapalat" w:hAnsi="GHEA Grapalat"/>
          <w:i/>
          <w:lang w:val="hy-AM"/>
        </w:rPr>
      </w:pPr>
      <w:r w:rsidRPr="00EA1641">
        <w:rPr>
          <w:rFonts w:ascii="GHEA Grapalat" w:hAnsi="GHEA Grapalat"/>
          <w:i/>
          <w:vertAlign w:val="superscript"/>
          <w:lang w:val="hy-AM"/>
        </w:rPr>
        <w:t>6.1</w:t>
      </w:r>
      <w:r w:rsidRPr="00EA1641">
        <w:rPr>
          <w:rFonts w:ascii="GHEA Grapalat" w:hAnsi="GHEA Grapalat"/>
          <w:i/>
          <w:lang w:val="hy-AM"/>
        </w:rPr>
        <w:t xml:space="preserve"> </w:t>
      </w:r>
      <w:r w:rsidRPr="00EA1641">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A1641">
        <w:rPr>
          <w:rFonts w:ascii="GHEA Grapalat" w:hAnsi="GHEA Grapalat"/>
          <w:i/>
          <w:lang w:val="hy-AM"/>
        </w:rPr>
        <w:t>.</w:t>
      </w:r>
    </w:p>
    <w:p w:rsidR="00D15EC8" w:rsidRPr="00365501" w:rsidRDefault="00D15EC8" w:rsidP="00AF1F59">
      <w:pPr>
        <w:pStyle w:val="FootnoteText"/>
        <w:jc w:val="both"/>
        <w:rPr>
          <w:rFonts w:asciiTheme="minorHAnsi" w:hAnsiTheme="minorHAnsi"/>
        </w:rPr>
      </w:pPr>
    </w:p>
    <w:p w:rsidR="00D15EC8" w:rsidRPr="00D3436F" w:rsidRDefault="00D15EC8"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15EC8" w:rsidRPr="000811C1" w:rsidRDefault="00D15EC8">
      <w:pPr>
        <w:pStyle w:val="FootnoteText"/>
        <w:rPr>
          <w:rFonts w:asciiTheme="minorHAnsi" w:hAnsiTheme="minorHAnsi"/>
        </w:rPr>
      </w:pPr>
    </w:p>
  </w:footnote>
  <w:footnote w:id="2">
    <w:p w:rsidR="00D15EC8" w:rsidRPr="00810F23" w:rsidRDefault="00D15EC8">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3">
    <w:p w:rsidR="00D15EC8" w:rsidRPr="00035859" w:rsidRDefault="00D15EC8" w:rsidP="00CC021C">
      <w:pPr>
        <w:pStyle w:val="FootnoteText"/>
        <w:jc w:val="both"/>
        <w:rPr>
          <w:sz w:val="18"/>
          <w:szCs w:val="18"/>
        </w:rPr>
      </w:pPr>
      <w:r w:rsidRPr="00035859">
        <w:rPr>
          <w:rStyle w:val="FootnoteReference"/>
          <w:sz w:val="18"/>
          <w:szCs w:val="18"/>
        </w:rPr>
        <w:t>9</w:t>
      </w:r>
      <w:r w:rsidRPr="00035859">
        <w:rPr>
          <w:sz w:val="18"/>
          <w:szCs w:val="18"/>
        </w:rPr>
        <w:t xml:space="preserve"> </w:t>
      </w:r>
      <w:r w:rsidRPr="00035859">
        <w:rPr>
          <w:rFonts w:ascii="GHEA Grapalat" w:hAnsi="GHEA Grapalat"/>
          <w:i/>
          <w:sz w:val="18"/>
          <w:szCs w:val="18"/>
        </w:rPr>
        <w:t>Настоящий пункт исключается из приглашения, если процедура закупки не организуется по лотам</w:t>
      </w:r>
    </w:p>
    <w:p w:rsidR="00D15EC8" w:rsidRPr="00035859" w:rsidRDefault="00D15EC8" w:rsidP="00CC021C">
      <w:pPr>
        <w:pStyle w:val="FootnoteText"/>
        <w:jc w:val="both"/>
        <w:rPr>
          <w:rFonts w:ascii="GHEA Grapalat" w:hAnsi="GHEA Grapalat"/>
          <w:i/>
          <w:sz w:val="18"/>
          <w:szCs w:val="18"/>
        </w:rPr>
      </w:pPr>
      <w:r w:rsidRPr="00035859">
        <w:rPr>
          <w:rFonts w:ascii="GHEA Grapalat" w:hAnsi="GHEA Grapalat"/>
          <w:i/>
          <w:sz w:val="18"/>
          <w:szCs w:val="18"/>
          <w:vertAlign w:val="superscript"/>
        </w:rPr>
        <w:t>9.1</w:t>
      </w:r>
      <w:r w:rsidRPr="00035859">
        <w:rPr>
          <w:rFonts w:ascii="GHEA Grapalat" w:hAnsi="GHEA Grapalat"/>
          <w:i/>
          <w:sz w:val="18"/>
          <w:szCs w:val="18"/>
        </w:rPr>
        <w:t>П</w:t>
      </w:r>
      <w:r>
        <w:rPr>
          <w:rFonts w:ascii="GHEA Grapalat" w:hAnsi="GHEA Grapalat"/>
          <w:i/>
          <w:sz w:val="18"/>
          <w:szCs w:val="18"/>
        </w:rPr>
        <w:t>редп</w:t>
      </w:r>
      <w:r w:rsidRPr="00035859">
        <w:rPr>
          <w:rFonts w:ascii="GHEA Grapalat" w:hAnsi="GHEA Grapalat"/>
          <w:i/>
          <w:sz w:val="18"/>
          <w:szCs w:val="18"/>
        </w:rPr>
        <w:t>оследний абзац пункта 7.1 снимается из приглашения, если процедура закупки не организована на основании пункта 2 части 6 статьи 15 Закона.</w:t>
      </w:r>
    </w:p>
    <w:p w:rsidR="00D15EC8" w:rsidRPr="00035859" w:rsidRDefault="00D15EC8" w:rsidP="00CC021C">
      <w:pPr>
        <w:pStyle w:val="FootnoteText"/>
        <w:jc w:val="both"/>
        <w:rPr>
          <w:rFonts w:asciiTheme="minorHAnsi" w:hAnsiTheme="minorHAnsi"/>
          <w:sz w:val="18"/>
          <w:szCs w:val="18"/>
        </w:rPr>
      </w:pPr>
      <w:r w:rsidRPr="00035859">
        <w:rPr>
          <w:rFonts w:ascii="GHEA Grapalat" w:hAnsi="GHEA Grapalat"/>
          <w:i/>
          <w:sz w:val="18"/>
          <w:szCs w:val="18"/>
          <w:vertAlign w:val="superscript"/>
        </w:rPr>
        <w:t>9.2</w:t>
      </w:r>
      <w:r w:rsidRPr="00035859">
        <w:rPr>
          <w:rFonts w:ascii="GHEA Grapalat" w:hAnsi="GHEA Grapalat"/>
          <w:i/>
          <w:sz w:val="18"/>
          <w:szCs w:val="18"/>
        </w:rPr>
        <w:t xml:space="preserve"> Если процедура организуется на основании пункта 2 части 6 статьи 15 Закона &lt;&lt;О закупках &gt;&gt; и по заявке на закупку общая запланированная (прогнозируемая) закупочная цена закупаем</w:t>
      </w:r>
      <w:r>
        <w:rPr>
          <w:rFonts w:ascii="GHEA Grapalat" w:hAnsi="GHEA Grapalat"/>
          <w:i/>
          <w:sz w:val="18"/>
          <w:szCs w:val="18"/>
        </w:rPr>
        <w:t>ых</w:t>
      </w:r>
      <w:r w:rsidRPr="00035859">
        <w:rPr>
          <w:rFonts w:ascii="GHEA Grapalat" w:hAnsi="GHEA Grapalat"/>
          <w:i/>
          <w:sz w:val="18"/>
          <w:szCs w:val="18"/>
        </w:rPr>
        <w:t xml:space="preserve"> в рамках данной процедуры </w:t>
      </w:r>
      <w:r>
        <w:rPr>
          <w:rFonts w:ascii="GHEA Grapalat" w:hAnsi="GHEA Grapalat"/>
          <w:i/>
          <w:sz w:val="18"/>
          <w:szCs w:val="18"/>
        </w:rPr>
        <w:t>работ</w:t>
      </w:r>
      <w:r w:rsidRPr="00035859">
        <w:rPr>
          <w:rFonts w:ascii="GHEA Grapalat" w:hAnsi="GHEA Grapalat"/>
          <w:i/>
          <w:sz w:val="18"/>
          <w:szCs w:val="18"/>
        </w:rPr>
        <w:t xml:space="preserve"> превышает 25 млн. драмов РА, то в пункте 7.4 слова &lt;&lt;90</w:t>
      </w:r>
      <w:r w:rsidRPr="00035859">
        <w:rPr>
          <w:rFonts w:ascii="Courier New" w:hAnsi="Courier New" w:cs="Courier New"/>
          <w:i/>
          <w:sz w:val="18"/>
          <w:szCs w:val="18"/>
        </w:rPr>
        <w:t> </w:t>
      </w:r>
      <w:r w:rsidRPr="00035859">
        <w:rPr>
          <w:rFonts w:ascii="GHEA Grapalat" w:hAnsi="GHEA Grapalat"/>
          <w:i/>
          <w:sz w:val="18"/>
          <w:szCs w:val="18"/>
        </w:rPr>
        <w:t>(девяноста) рабочих дней&gt;&gt; заменяются  словами &lt;&lt; 120 (сто двадцати) рабочих дней&gt;&gt; .</w:t>
      </w:r>
    </w:p>
    <w:p w:rsidR="00D15EC8" w:rsidRPr="000811C1" w:rsidRDefault="00D15EC8" w:rsidP="00CC021C">
      <w:pPr>
        <w:pStyle w:val="FootnoteText"/>
        <w:rPr>
          <w:rFonts w:asciiTheme="minorHAnsi" w:hAnsiTheme="minorHAnsi"/>
        </w:rPr>
      </w:pPr>
    </w:p>
  </w:footnote>
  <w:footnote w:id="4">
    <w:p w:rsidR="00D15EC8" w:rsidRPr="00FE2AA4" w:rsidRDefault="00D15EC8" w:rsidP="007829AD">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5">
    <w:p w:rsidR="00D15EC8" w:rsidRPr="008842CE" w:rsidRDefault="00D15EC8" w:rsidP="007829AD">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15EC8" w:rsidRPr="000811C1" w:rsidRDefault="00D15EC8" w:rsidP="007829AD">
      <w:pPr>
        <w:pStyle w:val="FootnoteText"/>
        <w:rPr>
          <w:lang w:val="af-ZA"/>
        </w:rPr>
      </w:pPr>
    </w:p>
  </w:footnote>
  <w:footnote w:id="6">
    <w:p w:rsidR="00D15EC8" w:rsidRPr="00F41D1E" w:rsidRDefault="00D15EC8" w:rsidP="007829AD">
      <w:pPr>
        <w:pStyle w:val="FootnoteText"/>
        <w:jc w:val="both"/>
        <w:rPr>
          <w:rFonts w:ascii="GHEA Grapalat" w:hAnsi="GHEA Grapalat"/>
          <w:i/>
          <w:sz w:val="18"/>
          <w:szCs w:val="18"/>
        </w:rPr>
      </w:pPr>
      <w:r w:rsidRPr="005455E8">
        <w:rPr>
          <w:rFonts w:asciiTheme="minorHAnsi" w:hAnsiTheme="minorHAnsi"/>
          <w:i/>
          <w:vertAlign w:val="superscript"/>
        </w:rPr>
        <w:t>11,1</w:t>
      </w:r>
      <w:r>
        <w:rPr>
          <w:rFonts w:asciiTheme="minorHAnsi" w:hAnsiTheme="minorHAnsi"/>
          <w:i/>
          <w:vertAlign w:val="superscript"/>
        </w:rPr>
        <w:t xml:space="preserve">  </w:t>
      </w:r>
      <w:r w:rsidRPr="00F41D1E">
        <w:rPr>
          <w:rFonts w:ascii="GHEA Grapalat" w:hAnsi="GHEA Grapalat"/>
          <w:i/>
          <w:sz w:val="18"/>
          <w:szCs w:val="18"/>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D15EC8" w:rsidRPr="00F41D1E" w:rsidRDefault="00D15EC8" w:rsidP="007829AD">
      <w:pPr>
        <w:pStyle w:val="FootnoteText"/>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D15EC8" w:rsidRPr="00F41D1E" w:rsidRDefault="00D15EC8" w:rsidP="007829AD">
      <w:pPr>
        <w:pStyle w:val="FootnoteText"/>
        <w:jc w:val="both"/>
        <w:rPr>
          <w:rFonts w:ascii="GHEA Grapalat" w:hAnsi="GHEA Grapalat"/>
          <w:i/>
          <w:sz w:val="18"/>
          <w:szCs w:val="18"/>
        </w:rPr>
      </w:pPr>
      <w:r w:rsidRPr="00F41D1E">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D15EC8" w:rsidRPr="00791FCA" w:rsidRDefault="00D15EC8" w:rsidP="007829AD">
      <w:pPr>
        <w:pStyle w:val="FootnoteText"/>
        <w:jc w:val="both"/>
        <w:rPr>
          <w:rFonts w:asciiTheme="minorHAnsi" w:hAnsiTheme="minorHAnsi"/>
          <w:i/>
        </w:rPr>
      </w:pPr>
    </w:p>
    <w:p w:rsidR="00D15EC8" w:rsidRPr="00D44813" w:rsidRDefault="00D15EC8" w:rsidP="007829AD">
      <w:pPr>
        <w:pStyle w:val="FootnoteText"/>
        <w:jc w:val="both"/>
        <w:rPr>
          <w:rFonts w:asciiTheme="minorHAnsi" w:hAnsiTheme="minorHAnsi"/>
          <w:i/>
        </w:rPr>
      </w:pPr>
      <w:r>
        <w:rPr>
          <w:rFonts w:asciiTheme="minorHAnsi" w:hAnsiTheme="minorHAnsi"/>
          <w:i/>
        </w:rPr>
        <w:t>11.2</w:t>
      </w:r>
      <w:r w:rsidRPr="00D44813">
        <w:rPr>
          <w:rFonts w:asciiTheme="minorHAnsi" w:hAnsiTheme="minorHAnsi"/>
          <w:i/>
        </w:rPr>
        <w:t xml:space="preserve"> Если цена данного лота по заявке на закупку․</w:t>
      </w:r>
    </w:p>
    <w:p w:rsidR="00D15EC8" w:rsidRPr="00D44813" w:rsidRDefault="00D15EC8" w:rsidP="007829AD">
      <w:pPr>
        <w:pStyle w:val="FootnoteText"/>
        <w:jc w:val="both"/>
        <w:rPr>
          <w:rFonts w:asciiTheme="minorHAnsi" w:hAnsiTheme="minorHAnsi"/>
          <w:i/>
        </w:rPr>
      </w:pPr>
      <w:r w:rsidRPr="00D44813">
        <w:rPr>
          <w:rFonts w:asciiTheme="minorHAnsi" w:hAnsiTheme="minorHAnsi"/>
          <w:i/>
        </w:rPr>
        <w:t xml:space="preserve">- не превышает двадцатипятикратный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"или гарантий, предоставленных банками "․</w:t>
      </w:r>
    </w:p>
    <w:p w:rsidR="00D15EC8" w:rsidRPr="00D44813" w:rsidRDefault="00D15EC8" w:rsidP="007829AD">
      <w:pPr>
        <w:pStyle w:val="FootnoteText"/>
        <w:jc w:val="both"/>
        <w:rPr>
          <w:rFonts w:asciiTheme="minorHAnsi" w:hAnsiTheme="minorHAnsi"/>
          <w:i/>
        </w:rPr>
      </w:pPr>
      <w:r w:rsidRPr="00D44813">
        <w:rPr>
          <w:rFonts w:asciiTheme="minorHAnsi" w:hAnsiTheme="minorHAnsi"/>
          <w:i/>
        </w:rPr>
        <w:t xml:space="preserve">- не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но более двадцатипятикратного размера,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 xml:space="preserve"> соглашения о неустойке</w:t>
      </w:r>
      <w:r w:rsidRPr="00D44813">
        <w:rPr>
          <w:rFonts w:asciiTheme="minorHAnsi" w:hAnsiTheme="minorHAnsi"/>
          <w:i/>
        </w:rPr>
        <w:t xml:space="preserve"> (приложение 4,2) или", а число " 20 " заменяется  числом " 90",</w:t>
      </w:r>
    </w:p>
    <w:p w:rsidR="00D15EC8" w:rsidRDefault="00D15EC8" w:rsidP="007829AD">
      <w:pPr>
        <w:pStyle w:val="FootnoteText"/>
        <w:jc w:val="both"/>
        <w:rPr>
          <w:rFonts w:asciiTheme="minorHAnsi" w:hAnsiTheme="minorHAnsi"/>
          <w:i/>
        </w:rPr>
      </w:pPr>
      <w:r w:rsidRPr="00D44813">
        <w:rPr>
          <w:rFonts w:asciiTheme="minorHAnsi" w:hAnsiTheme="minorHAnsi"/>
          <w:i/>
        </w:rPr>
        <w:t xml:space="preserve">-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соглашения о неустойке</w:t>
      </w:r>
      <w:r w:rsidRPr="00D44813">
        <w:rPr>
          <w:rFonts w:asciiTheme="minorHAnsi" w:hAnsiTheme="minorHAnsi"/>
          <w:i/>
        </w:rPr>
        <w:t xml:space="preserve"> (приложение 4. 2) или", число " 15 "заменяется числом "30", а число " 20 "- числом "90"</w:t>
      </w:r>
      <w:r>
        <w:rPr>
          <w:rFonts w:asciiTheme="minorHAnsi" w:hAnsiTheme="minorHAnsi"/>
          <w:i/>
        </w:rPr>
        <w:t>.</w:t>
      </w:r>
    </w:p>
    <w:p w:rsidR="00D15EC8" w:rsidRPr="00D44813" w:rsidRDefault="00D15EC8" w:rsidP="007829AD">
      <w:pPr>
        <w:pStyle w:val="FootnoteText"/>
        <w:jc w:val="both"/>
        <w:rPr>
          <w:rFonts w:asciiTheme="minorHAnsi" w:hAnsiTheme="minorHAnsi"/>
          <w:i/>
        </w:rPr>
      </w:pPr>
    </w:p>
    <w:p w:rsidR="00D15EC8" w:rsidRDefault="00D15EC8" w:rsidP="007829AD">
      <w:pPr>
        <w:pStyle w:val="FootnoteText"/>
        <w:jc w:val="both"/>
        <w:rPr>
          <w:rFonts w:asciiTheme="minorHAnsi" w:hAnsiTheme="minorHAnsi"/>
        </w:rPr>
      </w:pPr>
    </w:p>
    <w:p w:rsidR="00D15EC8" w:rsidRPr="002B487D" w:rsidRDefault="00D15EC8" w:rsidP="007829AD">
      <w:pPr>
        <w:pStyle w:val="FootnoteText"/>
        <w:jc w:val="both"/>
        <w:rPr>
          <w:ins w:id="5" w:author="Vardan" w:date="2020-06-03T18:23:00Z"/>
          <w:rFonts w:asciiTheme="minorHAnsi" w:hAnsiTheme="minorHAnsi"/>
          <w:i/>
        </w:rPr>
      </w:pPr>
      <w:r w:rsidRPr="002B487D">
        <w:rPr>
          <w:rFonts w:asciiTheme="minorHAnsi" w:hAnsiTheme="minorHAnsi"/>
          <w:i/>
        </w:rPr>
        <w:t>12 Если:</w:t>
      </w:r>
    </w:p>
    <w:p w:rsidR="00D15EC8" w:rsidRPr="002B487D" w:rsidRDefault="00D15EC8" w:rsidP="007829AD">
      <w:pPr>
        <w:pStyle w:val="FootnoteText"/>
        <w:jc w:val="both"/>
        <w:rPr>
          <w:rFonts w:asciiTheme="minorHAnsi" w:hAnsiTheme="minorHAnsi"/>
          <w:i/>
        </w:rPr>
      </w:pPr>
      <w:r w:rsidRPr="002B487D">
        <w:rPr>
          <w:rFonts w:asciiTheme="minorHAnsi" w:hAnsiTheme="minorHAnsi"/>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D15EC8" w:rsidRPr="002B487D" w:rsidRDefault="00D15EC8" w:rsidP="007829AD">
      <w:pPr>
        <w:pStyle w:val="FootnoteText"/>
        <w:jc w:val="both"/>
        <w:rPr>
          <w:rFonts w:asciiTheme="minorHAnsi" w:hAnsiTheme="minorHAnsi"/>
          <w:i/>
        </w:rPr>
      </w:pPr>
      <w:r w:rsidRPr="002B487D">
        <w:rPr>
          <w:rFonts w:asciiTheme="minorHAnsi" w:hAnsiTheme="minorHAnsi"/>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D15EC8" w:rsidRPr="002B487D" w:rsidRDefault="00D15EC8" w:rsidP="007829AD">
      <w:pPr>
        <w:pStyle w:val="FootnoteText"/>
        <w:jc w:val="both"/>
        <w:rPr>
          <w:rFonts w:asciiTheme="minorHAnsi" w:hAnsiTheme="minorHAnsi"/>
          <w:i/>
        </w:rPr>
      </w:pPr>
    </w:p>
  </w:footnote>
  <w:footnote w:id="7">
    <w:p w:rsidR="00D15EC8" w:rsidRPr="002B487D" w:rsidRDefault="00D15EC8" w:rsidP="007829AD">
      <w:pPr>
        <w:pStyle w:val="FootnoteText"/>
        <w:jc w:val="both"/>
        <w:rPr>
          <w:rFonts w:asciiTheme="minorHAnsi" w:hAnsiTheme="minorHAnsi"/>
          <w:i/>
        </w:rPr>
      </w:pPr>
      <w:r w:rsidRPr="002B487D">
        <w:rPr>
          <w:rFonts w:asciiTheme="minorHAnsi" w:hAnsiTheme="minorHAnsi"/>
          <w:i/>
        </w:rPr>
        <w:t>13 Если цена закупаемой по заявке на закупку работы не превышает 25 млн. драмов РА, то слова ”в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 а число "90", указанное в абзаце 3, заменяется числом " 20".</w:t>
      </w:r>
    </w:p>
  </w:footnote>
  <w:footnote w:id="8">
    <w:p w:rsidR="00D15EC8" w:rsidRPr="008E4439" w:rsidRDefault="00D15EC8" w:rsidP="007829AD">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15EC8" w:rsidRPr="000811C1" w:rsidRDefault="00D15EC8" w:rsidP="007829AD">
      <w:pPr>
        <w:pStyle w:val="FootnoteText"/>
        <w:rPr>
          <w:rFonts w:ascii="Sylfaen" w:hAnsi="Sylfaen"/>
          <w:sz w:val="18"/>
          <w:szCs w:val="18"/>
        </w:rPr>
      </w:pPr>
    </w:p>
  </w:footnote>
  <w:footnote w:id="9">
    <w:p w:rsidR="00D15EC8" w:rsidRPr="00A31673" w:rsidRDefault="00D15EC8" w:rsidP="00A96D8A">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D15EC8" w:rsidRPr="00900E5A" w:rsidRDefault="00D15EC8" w:rsidP="00A96D8A">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CB0EE3">
        <w:rPr>
          <w:rFonts w:ascii="GHEA Grapalat" w:hAnsi="GHEA Grapalat"/>
          <w:i/>
        </w:rPr>
        <w:t>.</w:t>
      </w:r>
    </w:p>
  </w:footnote>
  <w:footnote w:id="11">
    <w:p w:rsidR="00D15EC8" w:rsidRDefault="00D15EC8" w:rsidP="006B3E56">
      <w:pPr>
        <w:jc w:val="both"/>
      </w:pPr>
    </w:p>
    <w:p w:rsidR="00D15EC8" w:rsidRPr="00FC561F" w:rsidRDefault="00D15EC8" w:rsidP="006B3E56">
      <w:pPr>
        <w:jc w:val="both"/>
        <w:rPr>
          <w:rFonts w:ascii="GHEA Grapalat" w:hAnsi="GHEA Grapalat"/>
          <w:i/>
          <w:sz w:val="20"/>
          <w:szCs w:val="20"/>
        </w:rPr>
      </w:pPr>
    </w:p>
    <w:p w:rsidR="00D15EC8" w:rsidRDefault="00D15EC8"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7D41A3">
        <w:rPr>
          <w:rFonts w:ascii="GHEA Grapalat" w:hAnsi="GHEA Grapalat"/>
          <w:i/>
          <w:sz w:val="20"/>
          <w:szCs w:val="20"/>
        </w:rPr>
        <w:t>;</w:t>
      </w:r>
    </w:p>
    <w:p w:rsidR="00D15EC8" w:rsidRPr="00E7182E" w:rsidRDefault="00D15EC8" w:rsidP="00E7182E">
      <w:pPr>
        <w:jc w:val="both"/>
        <w:rPr>
          <w:rFonts w:ascii="GHEA Grapalat" w:hAnsi="GHEA Grapalat"/>
          <w:i/>
          <w:sz w:val="20"/>
          <w:szCs w:val="20"/>
        </w:rPr>
      </w:pPr>
      <w:r w:rsidRPr="00E7182E">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E7182E">
        <w:rPr>
          <w:rFonts w:ascii="GHEA Grapalat" w:hAnsi="GHEA Grapalat"/>
          <w:i/>
          <w:sz w:val="20"/>
          <w:szCs w:val="20"/>
        </w:rPr>
        <w:t>";</w:t>
      </w:r>
    </w:p>
    <w:p w:rsidR="00D15EC8" w:rsidRPr="007D41A3" w:rsidRDefault="00D15EC8"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15EC8" w:rsidRPr="001849D9" w:rsidRDefault="00D15EC8" w:rsidP="006B3E56">
      <w:pPr>
        <w:jc w:val="both"/>
        <w:rPr>
          <w:rFonts w:ascii="GHEA Grapalat" w:hAnsi="GHEA Grapalat"/>
          <w:i/>
          <w:sz w:val="20"/>
          <w:szCs w:val="20"/>
          <w:lang w:val="af-ZA"/>
        </w:rPr>
      </w:pPr>
      <w:r w:rsidRPr="001849D9">
        <w:rPr>
          <w:rFonts w:ascii="GHEA Grapalat" w:hAnsi="GHEA Grapalat"/>
          <w:i/>
          <w:sz w:val="20"/>
          <w:szCs w:val="20"/>
        </w:rPr>
        <w:t xml:space="preserve"> </w:t>
      </w:r>
    </w:p>
    <w:p w:rsidR="00D15EC8" w:rsidRPr="001849D9" w:rsidRDefault="00D15EC8" w:rsidP="006B3E56">
      <w:pPr>
        <w:pStyle w:val="FootnoteText"/>
        <w:rPr>
          <w:rFonts w:asciiTheme="minorHAnsi" w:hAnsiTheme="minorHAnsi"/>
          <w:i/>
          <w:lang w:val="af-ZA"/>
        </w:rPr>
      </w:pPr>
    </w:p>
  </w:footnote>
  <w:footnote w:id="12">
    <w:p w:rsidR="00D15EC8" w:rsidRPr="00DC619D" w:rsidRDefault="00D15EC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3">
    <w:p w:rsidR="00D15EC8" w:rsidRPr="00D3436F" w:rsidRDefault="00D15EC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D15EC8" w:rsidRPr="00D3436F" w:rsidRDefault="00D15EC8">
      <w:pPr>
        <w:pStyle w:val="FootnoteText"/>
        <w:rPr>
          <w:lang w:val="es-ES"/>
        </w:rPr>
      </w:pPr>
    </w:p>
  </w:footnote>
  <w:footnote w:id="14">
    <w:p w:rsidR="00467D8F" w:rsidRDefault="00467D8F" w:rsidP="00467D8F">
      <w:pPr>
        <w:widowControl w:val="0"/>
        <w:spacing w:after="160" w:line="360" w:lineRule="auto"/>
        <w:jc w:val="both"/>
      </w:pPr>
      <w:r>
        <w:rPr>
          <w:rStyle w:val="FootnoteReference"/>
        </w:rPr>
        <w:t>*</w:t>
      </w:r>
      <w:r>
        <w:t xml:space="preserve"> </w:t>
      </w:r>
      <w:r>
        <w:rPr>
          <w:rFonts w:ascii="GHEA Grapalat" w:hAnsi="GHEA Grapalat"/>
          <w:i/>
          <w:sz w:val="20"/>
          <w:szCs w:val="20"/>
        </w:rPr>
        <w:t>Заполняется секретарем Комиссии до опубликования приглашения в бюллетене.</w:t>
      </w:r>
    </w:p>
  </w:footnote>
  <w:footnote w:id="15">
    <w:p w:rsidR="00D15EC8" w:rsidRDefault="00D15EC8" w:rsidP="002F1BB4">
      <w:pPr>
        <w:pStyle w:val="FootnoteText"/>
        <w:rPr>
          <w:rFonts w:ascii="GHEA Grapalat" w:hAnsi="GHEA Grapalat"/>
          <w:i/>
        </w:rPr>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p w:rsidR="00D15EC8" w:rsidRPr="00000327" w:rsidRDefault="00D15EC8" w:rsidP="002F1BB4">
      <w:pPr>
        <w:widowControl w:val="0"/>
        <w:spacing w:after="160"/>
        <w:ind w:right="565"/>
        <w:jc w:val="both"/>
        <w:rPr>
          <w:rFonts w:ascii="GHEA Grapalat" w:hAnsi="GHEA Grapalat"/>
          <w:b/>
          <w:sz w:val="20"/>
          <w:szCs w:val="20"/>
        </w:rPr>
      </w:pPr>
      <w:r w:rsidRPr="00E04C40">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закупаемых в рамках данной процедуры работ превышает 25 млн. драмов РА, то слова "девяносто рабочих дней" заменяются словами " сто двадцать рабочих дней".</w:t>
      </w:r>
    </w:p>
    <w:p w:rsidR="00D15EC8" w:rsidRPr="00217344" w:rsidRDefault="00D15EC8" w:rsidP="002F1BB4">
      <w:pPr>
        <w:pStyle w:val="FootnoteText"/>
      </w:pPr>
    </w:p>
  </w:footnote>
  <w:footnote w:id="16">
    <w:p w:rsidR="00D15EC8" w:rsidRPr="00217344" w:rsidRDefault="00D15EC8" w:rsidP="002F1BB4">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7">
    <w:p w:rsidR="00D15EC8" w:rsidRPr="008842CE" w:rsidRDefault="00D15EC8" w:rsidP="002F1BB4">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15EC8" w:rsidRPr="008842CE" w:rsidRDefault="00D15EC8" w:rsidP="002F1BB4">
      <w:pPr>
        <w:pStyle w:val="FootnoteText"/>
        <w:jc w:val="both"/>
        <w:rPr>
          <w:rFonts w:ascii="GHEA Grapalat" w:hAnsi="GHEA Grapalat"/>
        </w:rPr>
      </w:pPr>
    </w:p>
  </w:footnote>
  <w:footnote w:id="18">
    <w:p w:rsidR="00D15EC8" w:rsidRPr="008842CE" w:rsidRDefault="00D15EC8" w:rsidP="002F1BB4">
      <w:pPr>
        <w:pStyle w:val="FootnoteText"/>
        <w:jc w:val="both"/>
      </w:pPr>
    </w:p>
  </w:footnote>
  <w:footnote w:id="19">
    <w:p w:rsidR="00D15EC8" w:rsidRPr="00217344" w:rsidRDefault="00D15EC8" w:rsidP="002F1BB4">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rsidR="00D15EC8" w:rsidRPr="008842CE" w:rsidRDefault="00D15EC8" w:rsidP="002F1BB4">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15EC8" w:rsidRPr="008842CE" w:rsidRDefault="00D15EC8" w:rsidP="002F1BB4">
      <w:pPr>
        <w:pStyle w:val="FootnoteText"/>
        <w:jc w:val="both"/>
        <w:rPr>
          <w:rFonts w:ascii="GHEA Grapalat" w:hAnsi="GHEA Grapalat"/>
        </w:rPr>
      </w:pPr>
    </w:p>
  </w:footnote>
  <w:footnote w:id="21">
    <w:p w:rsidR="00D15EC8" w:rsidRPr="008842CE" w:rsidRDefault="00D15EC8" w:rsidP="002F1BB4">
      <w:pPr>
        <w:pStyle w:val="FootnoteText"/>
        <w:jc w:val="both"/>
      </w:pPr>
    </w:p>
  </w:footnote>
  <w:footnote w:id="22">
    <w:p w:rsidR="00D15EC8" w:rsidRPr="008842CE" w:rsidRDefault="00D15EC8" w:rsidP="002E1A28">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D15EC8" w:rsidRPr="00124BE9" w:rsidRDefault="00D15EC8" w:rsidP="002E1A28">
      <w:pPr>
        <w:pStyle w:val="FootnoteText"/>
        <w:widowControl w:val="0"/>
        <w:jc w:val="both"/>
        <w:rPr>
          <w:rFonts w:ascii="GHEA Grapalat" w:hAnsi="GHEA Grapalat"/>
          <w:lang w:val="hy-AM"/>
        </w:rPr>
      </w:pPr>
      <w:r>
        <w:rPr>
          <w:rStyle w:val="FootnoteReference"/>
        </w:rPr>
        <w:t>18</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4">
    <w:p w:rsidR="00D15EC8" w:rsidRDefault="00D15EC8" w:rsidP="002E1A28">
      <w:pPr>
        <w:widowControl w:val="0"/>
        <w:spacing w:after="160"/>
        <w:jc w:val="both"/>
        <w:rPr>
          <w:rFonts w:ascii="GHEA Grapalat" w:hAnsi="GHEA Grapalat"/>
          <w:i/>
        </w:rPr>
      </w:pPr>
      <w:r>
        <w:rPr>
          <w:rStyle w:val="FootnoteReference"/>
          <w:rFonts w:ascii="Times Armenian" w:hAnsi="Times Armenian"/>
          <w:sz w:val="20"/>
          <w:szCs w:val="20"/>
        </w:rPr>
        <w:t>19</w:t>
      </w:r>
      <w:r w:rsidRPr="00D66E0C">
        <w:rPr>
          <w:sz w:val="20"/>
          <w:szCs w:val="20"/>
        </w:rPr>
        <w:t xml:space="preserve"> </w:t>
      </w:r>
      <w:r w:rsidRPr="00D66E0C">
        <w:rPr>
          <w:rFonts w:ascii="GHEA Grapalat" w:hAnsi="GHEA Grapalat"/>
          <w:i/>
          <w:sz w:val="20"/>
          <w:szCs w:val="20"/>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r w:rsidRPr="00124BE9">
        <w:rPr>
          <w:rFonts w:ascii="GHEA Grapalat" w:hAnsi="GHEA Grapalat"/>
          <w:i/>
        </w:rPr>
        <w:t>.</w:t>
      </w:r>
    </w:p>
    <w:p w:rsidR="00D15EC8" w:rsidRPr="00EB336B" w:rsidRDefault="00D15EC8" w:rsidP="002E1A28">
      <w:pPr>
        <w:pStyle w:val="FootnoteText"/>
        <w:widowControl w:val="0"/>
        <w:jc w:val="both"/>
        <w:rPr>
          <w:rFonts w:ascii="GHEA Grapalat" w:hAnsi="GHEA Grapalat"/>
          <w:sz w:val="18"/>
          <w:szCs w:val="18"/>
          <w:lang w:val="hy-AM"/>
        </w:rPr>
      </w:pPr>
      <w:r>
        <w:rPr>
          <w:rFonts w:ascii="GHEA Grapalat" w:hAnsi="GHEA Grapalat"/>
          <w:sz w:val="18"/>
          <w:szCs w:val="18"/>
          <w:vertAlign w:val="superscript"/>
        </w:rPr>
        <w:t>19</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15EC8" w:rsidRPr="00F21C0D" w:rsidRDefault="00D15EC8" w:rsidP="002E1A28">
      <w:pPr>
        <w:pStyle w:val="FootnoteText"/>
        <w:widowControl w:val="0"/>
        <w:jc w:val="both"/>
        <w:rPr>
          <w:lang w:val="hy-AM"/>
        </w:rPr>
      </w:pPr>
    </w:p>
    <w:p w:rsidR="00D15EC8" w:rsidRPr="004D38C0" w:rsidRDefault="00D15EC8" w:rsidP="002E1A28">
      <w:pPr>
        <w:pStyle w:val="FootnoteText"/>
      </w:pPr>
    </w:p>
  </w:footnote>
  <w:footnote w:id="25">
    <w:p w:rsidR="00D15EC8" w:rsidRPr="00AA52B7" w:rsidRDefault="00D15EC8" w:rsidP="002E1A28">
      <w:pPr>
        <w:pStyle w:val="FootnoteText"/>
        <w:jc w:val="both"/>
        <w:rPr>
          <w:rFonts w:ascii="GHEA Grapalat" w:hAnsi="GHEA Grapalat"/>
          <w:i/>
        </w:rPr>
      </w:pPr>
      <w:r>
        <w:rPr>
          <w:rStyle w:val="FootnoteReference"/>
        </w:rPr>
        <w:t>20</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rsidR="00D15EC8" w:rsidRPr="00552088" w:rsidRDefault="00D15EC8" w:rsidP="002E1A2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15EC8" w:rsidRPr="00124BE9" w:rsidRDefault="00D15EC8" w:rsidP="002E1A28">
      <w:pPr>
        <w:pStyle w:val="FootnoteText"/>
        <w:widowControl w:val="0"/>
        <w:jc w:val="both"/>
        <w:rPr>
          <w:rFonts w:ascii="GHEA Grapalat" w:hAnsi="GHEA Grapalat"/>
          <w:lang w:val="hy-AM"/>
        </w:rPr>
      </w:pPr>
      <w:r w:rsidRPr="00124BE9">
        <w:rPr>
          <w:rFonts w:ascii="GHEA Grapalat" w:hAnsi="GHEA Grapalat"/>
          <w:i/>
        </w:rPr>
        <w:t>.</w:t>
      </w:r>
    </w:p>
  </w:footnote>
  <w:footnote w:id="26">
    <w:p w:rsidR="00D15EC8" w:rsidRPr="00124BE9" w:rsidRDefault="00D15EC8" w:rsidP="002E1A28">
      <w:pPr>
        <w:pStyle w:val="FootnoteText"/>
        <w:widowControl w:val="0"/>
        <w:jc w:val="both"/>
        <w:rPr>
          <w:rFonts w:ascii="GHEA Grapalat" w:hAnsi="GHEA Grapalat"/>
          <w:lang w:val="hy-AM"/>
        </w:rPr>
      </w:pPr>
      <w:r>
        <w:rPr>
          <w:rStyle w:val="FootnoteReference"/>
        </w:rPr>
        <w:t>21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7">
    <w:p w:rsidR="00D15EC8" w:rsidRPr="00124BE9" w:rsidRDefault="00D15EC8" w:rsidP="002E1A28">
      <w:pPr>
        <w:pStyle w:val="FootnoteText"/>
        <w:widowControl w:val="0"/>
        <w:jc w:val="both"/>
        <w:rPr>
          <w:rFonts w:ascii="GHEA Grapalat" w:hAnsi="GHEA Grapalat"/>
          <w:lang w:val="hy-AM"/>
        </w:rPr>
      </w:pPr>
      <w:r>
        <w:rPr>
          <w:rStyle w:val="FootnoteReference"/>
        </w:rPr>
        <w:t>22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rsidR="00D15EC8" w:rsidRPr="00124BE9" w:rsidRDefault="00D15EC8" w:rsidP="002E1A28">
      <w:pPr>
        <w:pStyle w:val="FootnoteText"/>
        <w:widowControl w:val="0"/>
        <w:jc w:val="both"/>
        <w:rPr>
          <w:rFonts w:ascii="GHEA Grapalat" w:hAnsi="GHEA Grapalat"/>
          <w:lang w:val="hy-AM"/>
        </w:rPr>
      </w:pPr>
      <w:r>
        <w:rPr>
          <w:rStyle w:val="FootnoteReference"/>
        </w:rPr>
        <w:t>23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9">
    <w:p w:rsidR="00D15EC8" w:rsidRPr="00124BE9" w:rsidRDefault="00D15EC8" w:rsidP="002E1A28">
      <w:pPr>
        <w:pStyle w:val="FootnoteText"/>
        <w:widowControl w:val="0"/>
        <w:jc w:val="both"/>
        <w:rPr>
          <w:rFonts w:ascii="GHEA Grapalat" w:hAnsi="GHEA Grapalat"/>
          <w:lang w:val="hy-AM"/>
        </w:rPr>
      </w:pPr>
      <w:r>
        <w:rPr>
          <w:rStyle w:val="FootnoteReference"/>
        </w:rPr>
        <w:t>24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w:t>
      </w:r>
      <w:r w:rsidRPr="00B95C25">
        <w:rPr>
          <w:rFonts w:ascii="GHEA Grapalat" w:hAnsi="GHEA Grapalat"/>
          <w:i/>
        </w:rPr>
        <w:t>закупках", и цена Договора не превышает  двадцатипятикратный размер базовой единицы закупок,</w:t>
      </w:r>
      <w:r w:rsidRPr="00124BE9">
        <w:rPr>
          <w:rFonts w:ascii="GHEA Grapalat" w:hAnsi="GHEA Grapalat"/>
          <w:i/>
        </w:rPr>
        <w:t xml:space="preserve">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 xml:space="preserve">5-ое </w:t>
      </w:r>
      <w:r w:rsidRPr="00124BE9">
        <w:rPr>
          <w:rFonts w:ascii="GHEA Grapalat" w:hAnsi="GHEA Grapalat"/>
          <w:i/>
        </w:rPr>
        <w:t>предложение редактируется, заменив слова", а при замене обеспечени</w:t>
      </w:r>
      <w:r>
        <w:rPr>
          <w:rFonts w:ascii="GHEA Grapalat" w:hAnsi="GHEA Grapalat"/>
          <w:i/>
        </w:rPr>
        <w:t>й Квалификации и Договора, представленных</w:t>
      </w:r>
      <w:r w:rsidRPr="00124BE9">
        <w:rPr>
          <w:rFonts w:ascii="GHEA Grapalat" w:hAnsi="GHEA Grapalat"/>
          <w:i/>
        </w:rPr>
        <w:t xml:space="preserve"> в виде неустойки, — также нов</w:t>
      </w:r>
      <w:r>
        <w:rPr>
          <w:rFonts w:ascii="GHEA Grapalat" w:hAnsi="GHEA Grapalat"/>
          <w:i/>
        </w:rPr>
        <w:t xml:space="preserve">ые </w:t>
      </w:r>
      <w:r w:rsidRPr="00124BE9">
        <w:rPr>
          <w:rFonts w:ascii="GHEA Grapalat" w:hAnsi="GHEA Grapalat"/>
          <w:i/>
        </w:rPr>
        <w:t>обеспечени</w:t>
      </w:r>
      <w:r>
        <w:rPr>
          <w:rFonts w:ascii="GHEA Grapalat" w:hAnsi="GHEA Grapalat"/>
          <w:i/>
        </w:rPr>
        <w:t>я</w:t>
      </w:r>
      <w:r w:rsidRPr="00124BE9">
        <w:rPr>
          <w:rFonts w:ascii="GHEA Grapalat" w:hAnsi="GHEA Grapalat"/>
          <w:i/>
        </w:rPr>
        <w:t>" словом "и".</w:t>
      </w:r>
    </w:p>
    <w:p w:rsidR="00D15EC8" w:rsidRPr="00124BE9" w:rsidRDefault="00D15EC8" w:rsidP="002E1A28">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0">
    <w:p w:rsidR="00D15EC8" w:rsidRPr="00F326A5" w:rsidRDefault="00D15EC8" w:rsidP="00BB28C8">
      <w:pPr>
        <w:pStyle w:val="FootnoteText"/>
        <w:widowControl w:val="0"/>
        <w:jc w:val="both"/>
        <w:rPr>
          <w:rFonts w:asciiTheme="minorHAnsi" w:hAnsiTheme="minorHAnsi"/>
        </w:rPr>
      </w:pPr>
    </w:p>
  </w:footnote>
  <w:footnote w:id="31">
    <w:p w:rsidR="00D15EC8" w:rsidRPr="00124BE9" w:rsidRDefault="00D15EC8"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D15EC8" w:rsidRPr="00124BE9" w:rsidRDefault="00D15EC8"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3CF2FC8"/>
    <w:multiLevelType w:val="hybridMultilevel"/>
    <w:tmpl w:val="A00C88B6"/>
    <w:lvl w:ilvl="0" w:tplc="86F86A6E">
      <w:start w:val="1"/>
      <w:numFmt w:val="bullet"/>
      <w:lvlText w:val="-"/>
      <w:lvlJc w:val="left"/>
      <w:pPr>
        <w:ind w:left="480" w:hanging="360"/>
      </w:pPr>
      <w:rPr>
        <w:rFonts w:ascii="Arial" w:eastAsiaTheme="minorHAnsi" w:hAnsi="Arial" w:cs="Arial"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5"/>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0"/>
  </w:num>
  <w:num w:numId="13">
    <w:abstractNumId w:val="27"/>
  </w:num>
  <w:num w:numId="14">
    <w:abstractNumId w:val="12"/>
  </w:num>
  <w:num w:numId="15">
    <w:abstractNumId w:val="29"/>
  </w:num>
  <w:num w:numId="16">
    <w:abstractNumId w:val="14"/>
  </w:num>
  <w:num w:numId="17">
    <w:abstractNumId w:val="5"/>
  </w:num>
  <w:num w:numId="18">
    <w:abstractNumId w:val="1"/>
  </w:num>
  <w:num w:numId="19">
    <w:abstractNumId w:val="16"/>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19"/>
  </w:num>
  <w:num w:numId="25">
    <w:abstractNumId w:val="21"/>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6"/>
  </w:num>
  <w:num w:numId="34">
    <w:abstractNumId w:val="24"/>
  </w:num>
  <w:num w:numId="35">
    <w:abstractNumId w:val="28"/>
  </w:num>
  <w:num w:numId="3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5FC"/>
    <w:rsid w:val="00033946"/>
    <w:rsid w:val="00033B20"/>
    <w:rsid w:val="00034CED"/>
    <w:rsid w:val="00035859"/>
    <w:rsid w:val="00036C98"/>
    <w:rsid w:val="00037DDE"/>
    <w:rsid w:val="000408D8"/>
    <w:rsid w:val="0004111D"/>
    <w:rsid w:val="000424BA"/>
    <w:rsid w:val="00042BD4"/>
    <w:rsid w:val="00042FC8"/>
    <w:rsid w:val="00043225"/>
    <w:rsid w:val="0004387F"/>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57418"/>
    <w:rsid w:val="000604CF"/>
    <w:rsid w:val="00060DB0"/>
    <w:rsid w:val="00060FB1"/>
    <w:rsid w:val="0006117A"/>
    <w:rsid w:val="000612B9"/>
    <w:rsid w:val="00061779"/>
    <w:rsid w:val="0006220B"/>
    <w:rsid w:val="0006311D"/>
    <w:rsid w:val="00063AEF"/>
    <w:rsid w:val="00063FC7"/>
    <w:rsid w:val="00064369"/>
    <w:rsid w:val="00065C3B"/>
    <w:rsid w:val="0006703E"/>
    <w:rsid w:val="00067A73"/>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B51"/>
    <w:rsid w:val="0008563D"/>
    <w:rsid w:val="000858EB"/>
    <w:rsid w:val="00085931"/>
    <w:rsid w:val="00086B1E"/>
    <w:rsid w:val="000878DB"/>
    <w:rsid w:val="00087A30"/>
    <w:rsid w:val="00090699"/>
    <w:rsid w:val="000911CA"/>
    <w:rsid w:val="00092B1A"/>
    <w:rsid w:val="00092D0A"/>
    <w:rsid w:val="0009380C"/>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3E86"/>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D7B95"/>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716"/>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BAB"/>
    <w:rsid w:val="00110D13"/>
    <w:rsid w:val="0011153F"/>
    <w:rsid w:val="00111FFB"/>
    <w:rsid w:val="00112889"/>
    <w:rsid w:val="0011340E"/>
    <w:rsid w:val="00113584"/>
    <w:rsid w:val="00113BE5"/>
    <w:rsid w:val="00113F0D"/>
    <w:rsid w:val="0011423D"/>
    <w:rsid w:val="001151FB"/>
    <w:rsid w:val="00115905"/>
    <w:rsid w:val="001159FA"/>
    <w:rsid w:val="0011605E"/>
    <w:rsid w:val="0011611E"/>
    <w:rsid w:val="00117020"/>
    <w:rsid w:val="00117833"/>
    <w:rsid w:val="00117964"/>
    <w:rsid w:val="00117DAA"/>
    <w:rsid w:val="0012082E"/>
    <w:rsid w:val="00122CEC"/>
    <w:rsid w:val="00122FC9"/>
    <w:rsid w:val="00123294"/>
    <w:rsid w:val="001235E7"/>
    <w:rsid w:val="001239F9"/>
    <w:rsid w:val="00123F5E"/>
    <w:rsid w:val="00124330"/>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3E5"/>
    <w:rsid w:val="00161428"/>
    <w:rsid w:val="00161793"/>
    <w:rsid w:val="00161B32"/>
    <w:rsid w:val="0016213E"/>
    <w:rsid w:val="00163324"/>
    <w:rsid w:val="0016336E"/>
    <w:rsid w:val="001647D2"/>
    <w:rsid w:val="00164BBC"/>
    <w:rsid w:val="0016519F"/>
    <w:rsid w:val="00165A51"/>
    <w:rsid w:val="00166832"/>
    <w:rsid w:val="001668C3"/>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2071"/>
    <w:rsid w:val="00183004"/>
    <w:rsid w:val="0018301A"/>
    <w:rsid w:val="001831C4"/>
    <w:rsid w:val="00183DD8"/>
    <w:rsid w:val="00183FEA"/>
    <w:rsid w:val="001849D9"/>
    <w:rsid w:val="00184D18"/>
    <w:rsid w:val="00184F17"/>
    <w:rsid w:val="001852A2"/>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B47"/>
    <w:rsid w:val="001A17F8"/>
    <w:rsid w:val="001A23A6"/>
    <w:rsid w:val="001A2579"/>
    <w:rsid w:val="001A2B0A"/>
    <w:rsid w:val="001A2F72"/>
    <w:rsid w:val="001A3195"/>
    <w:rsid w:val="001A3F67"/>
    <w:rsid w:val="001A3FEC"/>
    <w:rsid w:val="001A43A4"/>
    <w:rsid w:val="001A4EF7"/>
    <w:rsid w:val="001A54A3"/>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21D6"/>
    <w:rsid w:val="001C3D83"/>
    <w:rsid w:val="001C3F6C"/>
    <w:rsid w:val="001C57A6"/>
    <w:rsid w:val="001C6688"/>
    <w:rsid w:val="001C76F7"/>
    <w:rsid w:val="001C7EB3"/>
    <w:rsid w:val="001D0249"/>
    <w:rsid w:val="001D0644"/>
    <w:rsid w:val="001D129F"/>
    <w:rsid w:val="001D1A03"/>
    <w:rsid w:val="001D1D00"/>
    <w:rsid w:val="001D2058"/>
    <w:rsid w:val="001D209D"/>
    <w:rsid w:val="001D2D62"/>
    <w:rsid w:val="001D2EC5"/>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5D7E"/>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12B"/>
    <w:rsid w:val="002273AD"/>
    <w:rsid w:val="0022770A"/>
    <w:rsid w:val="00227C9F"/>
    <w:rsid w:val="00230460"/>
    <w:rsid w:val="00230A6E"/>
    <w:rsid w:val="00230B12"/>
    <w:rsid w:val="00230C8F"/>
    <w:rsid w:val="00230D36"/>
    <w:rsid w:val="00230DB1"/>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C8C"/>
    <w:rsid w:val="0025145E"/>
    <w:rsid w:val="00251CF9"/>
    <w:rsid w:val="00252C9C"/>
    <w:rsid w:val="002542AE"/>
    <w:rsid w:val="00254A36"/>
    <w:rsid w:val="002554A3"/>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004"/>
    <w:rsid w:val="00266522"/>
    <w:rsid w:val="002665A4"/>
    <w:rsid w:val="002674D5"/>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5FA5"/>
    <w:rsid w:val="00276441"/>
    <w:rsid w:val="00276B03"/>
    <w:rsid w:val="0027775F"/>
    <w:rsid w:val="00277D41"/>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3A8"/>
    <w:rsid w:val="002B24A4"/>
    <w:rsid w:val="002B24E8"/>
    <w:rsid w:val="002B32D6"/>
    <w:rsid w:val="002B372D"/>
    <w:rsid w:val="002B3A94"/>
    <w:rsid w:val="002B3E53"/>
    <w:rsid w:val="002B487D"/>
    <w:rsid w:val="002B4FD9"/>
    <w:rsid w:val="002B51FB"/>
    <w:rsid w:val="002B5F87"/>
    <w:rsid w:val="002B6548"/>
    <w:rsid w:val="002B71EB"/>
    <w:rsid w:val="002B7388"/>
    <w:rsid w:val="002B74B1"/>
    <w:rsid w:val="002B7594"/>
    <w:rsid w:val="002B75C9"/>
    <w:rsid w:val="002C0665"/>
    <w:rsid w:val="002C071B"/>
    <w:rsid w:val="002C0DD6"/>
    <w:rsid w:val="002C1050"/>
    <w:rsid w:val="002C1342"/>
    <w:rsid w:val="002C1982"/>
    <w:rsid w:val="002C1AE5"/>
    <w:rsid w:val="002C1D72"/>
    <w:rsid w:val="002C205F"/>
    <w:rsid w:val="002C2499"/>
    <w:rsid w:val="002C27EB"/>
    <w:rsid w:val="002C2AAB"/>
    <w:rsid w:val="002C2B0F"/>
    <w:rsid w:val="002C3CAA"/>
    <w:rsid w:val="002C43B3"/>
    <w:rsid w:val="002C4B4C"/>
    <w:rsid w:val="002C4D1E"/>
    <w:rsid w:val="002C4DBF"/>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6F"/>
    <w:rsid w:val="002D4575"/>
    <w:rsid w:val="002D4EEB"/>
    <w:rsid w:val="002D5580"/>
    <w:rsid w:val="002D5CF0"/>
    <w:rsid w:val="002D601F"/>
    <w:rsid w:val="002D6A4F"/>
    <w:rsid w:val="002D6F33"/>
    <w:rsid w:val="002D7D70"/>
    <w:rsid w:val="002E069D"/>
    <w:rsid w:val="002E0768"/>
    <w:rsid w:val="002E0877"/>
    <w:rsid w:val="002E1A28"/>
    <w:rsid w:val="002E2964"/>
    <w:rsid w:val="002E2C90"/>
    <w:rsid w:val="002E30B8"/>
    <w:rsid w:val="002E3165"/>
    <w:rsid w:val="002E37FB"/>
    <w:rsid w:val="002E4305"/>
    <w:rsid w:val="002E4710"/>
    <w:rsid w:val="002E477F"/>
    <w:rsid w:val="002E4BC5"/>
    <w:rsid w:val="002E530A"/>
    <w:rsid w:val="002E531D"/>
    <w:rsid w:val="002E5FDA"/>
    <w:rsid w:val="002E6A02"/>
    <w:rsid w:val="002E727E"/>
    <w:rsid w:val="002E7EE1"/>
    <w:rsid w:val="002F0989"/>
    <w:rsid w:val="002F1AB3"/>
    <w:rsid w:val="002F1BB4"/>
    <w:rsid w:val="002F1F78"/>
    <w:rsid w:val="002F2045"/>
    <w:rsid w:val="002F24BB"/>
    <w:rsid w:val="002F2657"/>
    <w:rsid w:val="002F2A55"/>
    <w:rsid w:val="002F2B23"/>
    <w:rsid w:val="002F3205"/>
    <w:rsid w:val="002F35FE"/>
    <w:rsid w:val="002F37FB"/>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40F7"/>
    <w:rsid w:val="00325043"/>
    <w:rsid w:val="00325546"/>
    <w:rsid w:val="003259C5"/>
    <w:rsid w:val="00325CC0"/>
    <w:rsid w:val="00326507"/>
    <w:rsid w:val="003267C8"/>
    <w:rsid w:val="003270A4"/>
    <w:rsid w:val="00327436"/>
    <w:rsid w:val="00330E00"/>
    <w:rsid w:val="00331472"/>
    <w:rsid w:val="0033253D"/>
    <w:rsid w:val="003325FD"/>
    <w:rsid w:val="00332D6F"/>
    <w:rsid w:val="00333314"/>
    <w:rsid w:val="00333B85"/>
    <w:rsid w:val="00334564"/>
    <w:rsid w:val="003347CE"/>
    <w:rsid w:val="003355DB"/>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5CB0"/>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685"/>
    <w:rsid w:val="00364E7A"/>
    <w:rsid w:val="003650C5"/>
    <w:rsid w:val="0036520F"/>
    <w:rsid w:val="003653B7"/>
    <w:rsid w:val="00365501"/>
    <w:rsid w:val="003666F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517B"/>
    <w:rsid w:val="00385C27"/>
    <w:rsid w:val="00386A7E"/>
    <w:rsid w:val="00386E4B"/>
    <w:rsid w:val="003871DA"/>
    <w:rsid w:val="00391276"/>
    <w:rsid w:val="0039134D"/>
    <w:rsid w:val="00391E56"/>
    <w:rsid w:val="00391F90"/>
    <w:rsid w:val="00392525"/>
    <w:rsid w:val="0039333F"/>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6BE"/>
    <w:rsid w:val="003B0D6E"/>
    <w:rsid w:val="003B0E7B"/>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805"/>
    <w:rsid w:val="003C09CC"/>
    <w:rsid w:val="003C11FC"/>
    <w:rsid w:val="003C1322"/>
    <w:rsid w:val="003C14BE"/>
    <w:rsid w:val="003C202C"/>
    <w:rsid w:val="003C2627"/>
    <w:rsid w:val="003C29C6"/>
    <w:rsid w:val="003C2B7E"/>
    <w:rsid w:val="003C2BAE"/>
    <w:rsid w:val="003C2BDB"/>
    <w:rsid w:val="003C2BDC"/>
    <w:rsid w:val="003C3660"/>
    <w:rsid w:val="003C3E7A"/>
    <w:rsid w:val="003C3FC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DE2"/>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72"/>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574B"/>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49D"/>
    <w:rsid w:val="00441CC1"/>
    <w:rsid w:val="00441F5F"/>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BC9"/>
    <w:rsid w:val="00450C30"/>
    <w:rsid w:val="004519FC"/>
    <w:rsid w:val="004521BB"/>
    <w:rsid w:val="00452896"/>
    <w:rsid w:val="00454043"/>
    <w:rsid w:val="00454D73"/>
    <w:rsid w:val="0045525D"/>
    <w:rsid w:val="004553CA"/>
    <w:rsid w:val="0045669A"/>
    <w:rsid w:val="00456B02"/>
    <w:rsid w:val="004575B1"/>
    <w:rsid w:val="00457745"/>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D8F"/>
    <w:rsid w:val="00467E75"/>
    <w:rsid w:val="0047117B"/>
    <w:rsid w:val="00471867"/>
    <w:rsid w:val="004722BC"/>
    <w:rsid w:val="0047258C"/>
    <w:rsid w:val="00472963"/>
    <w:rsid w:val="00472E68"/>
    <w:rsid w:val="004731FA"/>
    <w:rsid w:val="00473311"/>
    <w:rsid w:val="00473CF5"/>
    <w:rsid w:val="004749BD"/>
    <w:rsid w:val="00475591"/>
    <w:rsid w:val="0047567E"/>
    <w:rsid w:val="00475DA7"/>
    <w:rsid w:val="0047619C"/>
    <w:rsid w:val="004763CF"/>
    <w:rsid w:val="00476599"/>
    <w:rsid w:val="00476A47"/>
    <w:rsid w:val="00476E9A"/>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3A"/>
    <w:rsid w:val="00493AF9"/>
    <w:rsid w:val="00493C6A"/>
    <w:rsid w:val="00493CC7"/>
    <w:rsid w:val="0049623A"/>
    <w:rsid w:val="0049655D"/>
    <w:rsid w:val="0049697A"/>
    <w:rsid w:val="004974D8"/>
    <w:rsid w:val="004A0302"/>
    <w:rsid w:val="004A0321"/>
    <w:rsid w:val="004A1734"/>
    <w:rsid w:val="004A1C5D"/>
    <w:rsid w:val="004A3051"/>
    <w:rsid w:val="004A329D"/>
    <w:rsid w:val="004A3453"/>
    <w:rsid w:val="004A3859"/>
    <w:rsid w:val="004A51CE"/>
    <w:rsid w:val="004A5D87"/>
    <w:rsid w:val="004A6204"/>
    <w:rsid w:val="004A712A"/>
    <w:rsid w:val="004A7722"/>
    <w:rsid w:val="004A798D"/>
    <w:rsid w:val="004B18AC"/>
    <w:rsid w:val="004B1ADC"/>
    <w:rsid w:val="004B2363"/>
    <w:rsid w:val="004B2714"/>
    <w:rsid w:val="004B28E1"/>
    <w:rsid w:val="004B2F56"/>
    <w:rsid w:val="004B3228"/>
    <w:rsid w:val="004B383E"/>
    <w:rsid w:val="004B4580"/>
    <w:rsid w:val="004B4A95"/>
    <w:rsid w:val="004B4B72"/>
    <w:rsid w:val="004B5371"/>
    <w:rsid w:val="004B5522"/>
    <w:rsid w:val="004B571E"/>
    <w:rsid w:val="004B5C46"/>
    <w:rsid w:val="004B60F5"/>
    <w:rsid w:val="004B61C2"/>
    <w:rsid w:val="004B6770"/>
    <w:rsid w:val="004B68FF"/>
    <w:rsid w:val="004B6A49"/>
    <w:rsid w:val="004B6D52"/>
    <w:rsid w:val="004B7B69"/>
    <w:rsid w:val="004C17D2"/>
    <w:rsid w:val="004C1D9B"/>
    <w:rsid w:val="004C217A"/>
    <w:rsid w:val="004C2B3E"/>
    <w:rsid w:val="004C300A"/>
    <w:rsid w:val="004C3803"/>
    <w:rsid w:val="004C3F9B"/>
    <w:rsid w:val="004C474D"/>
    <w:rsid w:val="004C5C21"/>
    <w:rsid w:val="004C5CF3"/>
    <w:rsid w:val="004C6070"/>
    <w:rsid w:val="004C78E7"/>
    <w:rsid w:val="004D0281"/>
    <w:rsid w:val="004D0AE2"/>
    <w:rsid w:val="004D0EA7"/>
    <w:rsid w:val="004D134A"/>
    <w:rsid w:val="004D1C32"/>
    <w:rsid w:val="004D1E87"/>
    <w:rsid w:val="004D2727"/>
    <w:rsid w:val="004D28BA"/>
    <w:rsid w:val="004D2B0B"/>
    <w:rsid w:val="004D2B4B"/>
    <w:rsid w:val="004D466D"/>
    <w:rsid w:val="004D54B3"/>
    <w:rsid w:val="004D5671"/>
    <w:rsid w:val="004D5FF6"/>
    <w:rsid w:val="004D6073"/>
    <w:rsid w:val="004D64A9"/>
    <w:rsid w:val="004D7784"/>
    <w:rsid w:val="004D77AD"/>
    <w:rsid w:val="004E037F"/>
    <w:rsid w:val="004E04C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0CD"/>
    <w:rsid w:val="004E675F"/>
    <w:rsid w:val="004E68E0"/>
    <w:rsid w:val="004E6A12"/>
    <w:rsid w:val="004E6E9A"/>
    <w:rsid w:val="004F019E"/>
    <w:rsid w:val="004F0926"/>
    <w:rsid w:val="004F0CAA"/>
    <w:rsid w:val="004F1673"/>
    <w:rsid w:val="004F2130"/>
    <w:rsid w:val="004F2639"/>
    <w:rsid w:val="004F2E2A"/>
    <w:rsid w:val="004F2EEC"/>
    <w:rsid w:val="004F30DA"/>
    <w:rsid w:val="004F3B83"/>
    <w:rsid w:val="004F3C4E"/>
    <w:rsid w:val="004F4BC7"/>
    <w:rsid w:val="004F4D14"/>
    <w:rsid w:val="004F5190"/>
    <w:rsid w:val="004F5518"/>
    <w:rsid w:val="004F5616"/>
    <w:rsid w:val="004F6B5F"/>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39D5"/>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1E0A"/>
    <w:rsid w:val="005525A4"/>
    <w:rsid w:val="00552934"/>
    <w:rsid w:val="00552D6E"/>
    <w:rsid w:val="00553DC6"/>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9AE"/>
    <w:rsid w:val="00567AF9"/>
    <w:rsid w:val="005716B8"/>
    <w:rsid w:val="00571702"/>
    <w:rsid w:val="00571F29"/>
    <w:rsid w:val="005739AB"/>
    <w:rsid w:val="00573BD6"/>
    <w:rsid w:val="00574057"/>
    <w:rsid w:val="005744FC"/>
    <w:rsid w:val="005746AB"/>
    <w:rsid w:val="005747A5"/>
    <w:rsid w:val="00574B01"/>
    <w:rsid w:val="00574CC8"/>
    <w:rsid w:val="005757D1"/>
    <w:rsid w:val="00575C75"/>
    <w:rsid w:val="00576B25"/>
    <w:rsid w:val="00577582"/>
    <w:rsid w:val="005775F6"/>
    <w:rsid w:val="00577E4E"/>
    <w:rsid w:val="00580A65"/>
    <w:rsid w:val="00580F33"/>
    <w:rsid w:val="00581057"/>
    <w:rsid w:val="0058113A"/>
    <w:rsid w:val="00581FD4"/>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7A5"/>
    <w:rsid w:val="0059697A"/>
    <w:rsid w:val="00596EE4"/>
    <w:rsid w:val="005A1236"/>
    <w:rsid w:val="005A17BE"/>
    <w:rsid w:val="005A3009"/>
    <w:rsid w:val="005A32A6"/>
    <w:rsid w:val="005A3A35"/>
    <w:rsid w:val="005A3D17"/>
    <w:rsid w:val="005A3DC6"/>
    <w:rsid w:val="005A3EB8"/>
    <w:rsid w:val="005A3EDC"/>
    <w:rsid w:val="005A405F"/>
    <w:rsid w:val="005A4324"/>
    <w:rsid w:val="005A4B3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F72"/>
    <w:rsid w:val="005E233A"/>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47E5"/>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570B"/>
    <w:rsid w:val="006263C5"/>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5DDB"/>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E71"/>
    <w:rsid w:val="00655EBD"/>
    <w:rsid w:val="00660138"/>
    <w:rsid w:val="006607D5"/>
    <w:rsid w:val="006608AD"/>
    <w:rsid w:val="00661E7D"/>
    <w:rsid w:val="00662165"/>
    <w:rsid w:val="00662623"/>
    <w:rsid w:val="0066349B"/>
    <w:rsid w:val="00663F9F"/>
    <w:rsid w:val="006650C4"/>
    <w:rsid w:val="00665120"/>
    <w:rsid w:val="00665605"/>
    <w:rsid w:val="006657A3"/>
    <w:rsid w:val="006657EE"/>
    <w:rsid w:val="0066621D"/>
    <w:rsid w:val="00666775"/>
    <w:rsid w:val="006672BA"/>
    <w:rsid w:val="006672E6"/>
    <w:rsid w:val="00667A56"/>
    <w:rsid w:val="00667C83"/>
    <w:rsid w:val="00667D39"/>
    <w:rsid w:val="0067066B"/>
    <w:rsid w:val="0067102D"/>
    <w:rsid w:val="00671A82"/>
    <w:rsid w:val="00672E18"/>
    <w:rsid w:val="0067389F"/>
    <w:rsid w:val="00673BD3"/>
    <w:rsid w:val="00673D0A"/>
    <w:rsid w:val="00674E7A"/>
    <w:rsid w:val="00675740"/>
    <w:rsid w:val="0067579A"/>
    <w:rsid w:val="00676178"/>
    <w:rsid w:val="00677658"/>
    <w:rsid w:val="006812DB"/>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47EF"/>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2F70"/>
    <w:rsid w:val="006A3715"/>
    <w:rsid w:val="006A3C8A"/>
    <w:rsid w:val="006A3DED"/>
    <w:rsid w:val="006A475C"/>
    <w:rsid w:val="006A4AFC"/>
    <w:rsid w:val="006A4B0D"/>
    <w:rsid w:val="006A5026"/>
    <w:rsid w:val="006A584F"/>
    <w:rsid w:val="006A6D19"/>
    <w:rsid w:val="006A6E86"/>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561"/>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5382"/>
    <w:rsid w:val="0071687B"/>
    <w:rsid w:val="0071689A"/>
    <w:rsid w:val="00716F47"/>
    <w:rsid w:val="00717E6E"/>
    <w:rsid w:val="007204FD"/>
    <w:rsid w:val="00720542"/>
    <w:rsid w:val="007210AC"/>
    <w:rsid w:val="00721677"/>
    <w:rsid w:val="00721CBC"/>
    <w:rsid w:val="00721CEE"/>
    <w:rsid w:val="00722665"/>
    <w:rsid w:val="00723462"/>
    <w:rsid w:val="00723E02"/>
    <w:rsid w:val="007248D6"/>
    <w:rsid w:val="007248F1"/>
    <w:rsid w:val="0072587C"/>
    <w:rsid w:val="00725ED3"/>
    <w:rsid w:val="00726A35"/>
    <w:rsid w:val="00727466"/>
    <w:rsid w:val="007304FF"/>
    <w:rsid w:val="00730648"/>
    <w:rsid w:val="00730989"/>
    <w:rsid w:val="0073174C"/>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26C2"/>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0F29"/>
    <w:rsid w:val="0077159F"/>
    <w:rsid w:val="00771A24"/>
    <w:rsid w:val="00771A7D"/>
    <w:rsid w:val="00771C0F"/>
    <w:rsid w:val="00771DCB"/>
    <w:rsid w:val="00772280"/>
    <w:rsid w:val="007723F7"/>
    <w:rsid w:val="0077263B"/>
    <w:rsid w:val="00772F69"/>
    <w:rsid w:val="00773485"/>
    <w:rsid w:val="0077364F"/>
    <w:rsid w:val="00773841"/>
    <w:rsid w:val="007739D9"/>
    <w:rsid w:val="00773BD2"/>
    <w:rsid w:val="00773E7C"/>
    <w:rsid w:val="00774C67"/>
    <w:rsid w:val="0077504D"/>
    <w:rsid w:val="00775FAF"/>
    <w:rsid w:val="00776E6C"/>
    <w:rsid w:val="00777072"/>
    <w:rsid w:val="00780D44"/>
    <w:rsid w:val="007811AE"/>
    <w:rsid w:val="007813EB"/>
    <w:rsid w:val="00781688"/>
    <w:rsid w:val="007827C7"/>
    <w:rsid w:val="007829AD"/>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679"/>
    <w:rsid w:val="007968A3"/>
    <w:rsid w:val="00796D4A"/>
    <w:rsid w:val="00796ECC"/>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C89"/>
    <w:rsid w:val="007C3D16"/>
    <w:rsid w:val="007C3FF3"/>
    <w:rsid w:val="007C434A"/>
    <w:rsid w:val="007C4876"/>
    <w:rsid w:val="007C49D4"/>
    <w:rsid w:val="007C4E0B"/>
    <w:rsid w:val="007C4EF7"/>
    <w:rsid w:val="007C55BD"/>
    <w:rsid w:val="007C5F44"/>
    <w:rsid w:val="007C6CF3"/>
    <w:rsid w:val="007C6F4D"/>
    <w:rsid w:val="007C7140"/>
    <w:rsid w:val="007C7F1C"/>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7F6CF5"/>
    <w:rsid w:val="007F7C4E"/>
    <w:rsid w:val="008013BF"/>
    <w:rsid w:val="008013DA"/>
    <w:rsid w:val="00801AC7"/>
    <w:rsid w:val="00802408"/>
    <w:rsid w:val="00802C55"/>
    <w:rsid w:val="00803069"/>
    <w:rsid w:val="008030B6"/>
    <w:rsid w:val="00803ED8"/>
    <w:rsid w:val="008040A9"/>
    <w:rsid w:val="0080437A"/>
    <w:rsid w:val="008055DB"/>
    <w:rsid w:val="0080638A"/>
    <w:rsid w:val="00806EF0"/>
    <w:rsid w:val="00807146"/>
    <w:rsid w:val="00807178"/>
    <w:rsid w:val="0080777B"/>
    <w:rsid w:val="00807F1E"/>
    <w:rsid w:val="00807F3B"/>
    <w:rsid w:val="008105B4"/>
    <w:rsid w:val="008106C0"/>
    <w:rsid w:val="00810F23"/>
    <w:rsid w:val="008111A5"/>
    <w:rsid w:val="00811D16"/>
    <w:rsid w:val="0081220F"/>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27CDA"/>
    <w:rsid w:val="00830036"/>
    <w:rsid w:val="00830445"/>
    <w:rsid w:val="00830AD3"/>
    <w:rsid w:val="00831C52"/>
    <w:rsid w:val="00831D6D"/>
    <w:rsid w:val="00831DC3"/>
    <w:rsid w:val="00832225"/>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0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1BD8"/>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4756"/>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F31"/>
    <w:rsid w:val="008B2F9A"/>
    <w:rsid w:val="008B4DB1"/>
    <w:rsid w:val="008B4FDA"/>
    <w:rsid w:val="008B56A4"/>
    <w:rsid w:val="008B614F"/>
    <w:rsid w:val="008B73CD"/>
    <w:rsid w:val="008B7BD1"/>
    <w:rsid w:val="008B7BE2"/>
    <w:rsid w:val="008C00E1"/>
    <w:rsid w:val="008C0D09"/>
    <w:rsid w:val="008C0EEA"/>
    <w:rsid w:val="008C16C2"/>
    <w:rsid w:val="008C17DA"/>
    <w:rsid w:val="008C208B"/>
    <w:rsid w:val="008C343E"/>
    <w:rsid w:val="008C3509"/>
    <w:rsid w:val="008C353D"/>
    <w:rsid w:val="008C3747"/>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0B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16BC"/>
    <w:rsid w:val="00902D0C"/>
    <w:rsid w:val="00903382"/>
    <w:rsid w:val="00903898"/>
    <w:rsid w:val="00903A1A"/>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3A"/>
    <w:rsid w:val="009114A5"/>
    <w:rsid w:val="00911F57"/>
    <w:rsid w:val="009123CA"/>
    <w:rsid w:val="009134AF"/>
    <w:rsid w:val="00914B4A"/>
    <w:rsid w:val="00915104"/>
    <w:rsid w:val="00915337"/>
    <w:rsid w:val="009153B6"/>
    <w:rsid w:val="00915A97"/>
    <w:rsid w:val="009160C2"/>
    <w:rsid w:val="00916739"/>
    <w:rsid w:val="00916A53"/>
    <w:rsid w:val="00916E77"/>
    <w:rsid w:val="00917234"/>
    <w:rsid w:val="009178C8"/>
    <w:rsid w:val="00917D0C"/>
    <w:rsid w:val="00917FAA"/>
    <w:rsid w:val="00920009"/>
    <w:rsid w:val="0092041F"/>
    <w:rsid w:val="0092053F"/>
    <w:rsid w:val="00921F3B"/>
    <w:rsid w:val="009229DF"/>
    <w:rsid w:val="009230C2"/>
    <w:rsid w:val="00923666"/>
    <w:rsid w:val="00923711"/>
    <w:rsid w:val="00924434"/>
    <w:rsid w:val="00926875"/>
    <w:rsid w:val="0092717E"/>
    <w:rsid w:val="00927888"/>
    <w:rsid w:val="009302D2"/>
    <w:rsid w:val="00930DF1"/>
    <w:rsid w:val="00931A1F"/>
    <w:rsid w:val="00932115"/>
    <w:rsid w:val="0093312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8AC"/>
    <w:rsid w:val="00941924"/>
    <w:rsid w:val="00941E17"/>
    <w:rsid w:val="00941FBC"/>
    <w:rsid w:val="00942428"/>
    <w:rsid w:val="009426A2"/>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57055"/>
    <w:rsid w:val="009603C1"/>
    <w:rsid w:val="00960802"/>
    <w:rsid w:val="009619D8"/>
    <w:rsid w:val="00961D10"/>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049"/>
    <w:rsid w:val="009673B8"/>
    <w:rsid w:val="00970000"/>
    <w:rsid w:val="0097080F"/>
    <w:rsid w:val="00971BF8"/>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2B2"/>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22B"/>
    <w:rsid w:val="009B6D58"/>
    <w:rsid w:val="009C0ABA"/>
    <w:rsid w:val="009C1A9A"/>
    <w:rsid w:val="009C1A9B"/>
    <w:rsid w:val="009C1D0F"/>
    <w:rsid w:val="009C3A21"/>
    <w:rsid w:val="009C3B73"/>
    <w:rsid w:val="009C3EC5"/>
    <w:rsid w:val="009C4F5C"/>
    <w:rsid w:val="009C5A1D"/>
    <w:rsid w:val="009C5CB9"/>
    <w:rsid w:val="009C6103"/>
    <w:rsid w:val="009C7913"/>
    <w:rsid w:val="009D0467"/>
    <w:rsid w:val="009D14F2"/>
    <w:rsid w:val="009D158E"/>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9C5"/>
    <w:rsid w:val="00A03FEC"/>
    <w:rsid w:val="00A04202"/>
    <w:rsid w:val="00A04DB0"/>
    <w:rsid w:val="00A06CC8"/>
    <w:rsid w:val="00A06CFE"/>
    <w:rsid w:val="00A07021"/>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2C0"/>
    <w:rsid w:val="00A222D7"/>
    <w:rsid w:val="00A22548"/>
    <w:rsid w:val="00A225D9"/>
    <w:rsid w:val="00A22EB5"/>
    <w:rsid w:val="00A23554"/>
    <w:rsid w:val="00A23E7B"/>
    <w:rsid w:val="00A24827"/>
    <w:rsid w:val="00A249DB"/>
    <w:rsid w:val="00A24F80"/>
    <w:rsid w:val="00A25D1B"/>
    <w:rsid w:val="00A25E29"/>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3793B"/>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72D8"/>
    <w:rsid w:val="00A60C3C"/>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6D8A"/>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6EB"/>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41B"/>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537"/>
    <w:rsid w:val="00B04817"/>
    <w:rsid w:val="00B048B2"/>
    <w:rsid w:val="00B051BE"/>
    <w:rsid w:val="00B06362"/>
    <w:rsid w:val="00B06A4B"/>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182F"/>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9E0"/>
    <w:rsid w:val="00B34CEA"/>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B39"/>
    <w:rsid w:val="00B46279"/>
    <w:rsid w:val="00B46D58"/>
    <w:rsid w:val="00B470E7"/>
    <w:rsid w:val="00B4794D"/>
    <w:rsid w:val="00B50F8D"/>
    <w:rsid w:val="00B514E8"/>
    <w:rsid w:val="00B51C5B"/>
    <w:rsid w:val="00B51D9F"/>
    <w:rsid w:val="00B5219E"/>
    <w:rsid w:val="00B52987"/>
    <w:rsid w:val="00B52C16"/>
    <w:rsid w:val="00B5319F"/>
    <w:rsid w:val="00B532B4"/>
    <w:rsid w:val="00B5353D"/>
    <w:rsid w:val="00B53B93"/>
    <w:rsid w:val="00B53D73"/>
    <w:rsid w:val="00B54A07"/>
    <w:rsid w:val="00B54C65"/>
    <w:rsid w:val="00B54F63"/>
    <w:rsid w:val="00B55057"/>
    <w:rsid w:val="00B553D4"/>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540"/>
    <w:rsid w:val="00B715EA"/>
    <w:rsid w:val="00B716B0"/>
    <w:rsid w:val="00B71D73"/>
    <w:rsid w:val="00B71FA8"/>
    <w:rsid w:val="00B73AB8"/>
    <w:rsid w:val="00B73CEE"/>
    <w:rsid w:val="00B73DE0"/>
    <w:rsid w:val="00B744F6"/>
    <w:rsid w:val="00B74B63"/>
    <w:rsid w:val="00B74B9D"/>
    <w:rsid w:val="00B74BB0"/>
    <w:rsid w:val="00B75687"/>
    <w:rsid w:val="00B80C17"/>
    <w:rsid w:val="00B81AD3"/>
    <w:rsid w:val="00B853BF"/>
    <w:rsid w:val="00B8636F"/>
    <w:rsid w:val="00B86BCB"/>
    <w:rsid w:val="00B86C5F"/>
    <w:rsid w:val="00B90C0A"/>
    <w:rsid w:val="00B90C52"/>
    <w:rsid w:val="00B9100A"/>
    <w:rsid w:val="00B91849"/>
    <w:rsid w:val="00B925B0"/>
    <w:rsid w:val="00B92A78"/>
    <w:rsid w:val="00B92CA7"/>
    <w:rsid w:val="00B92CCA"/>
    <w:rsid w:val="00B932B8"/>
    <w:rsid w:val="00B93412"/>
    <w:rsid w:val="00B93BE1"/>
    <w:rsid w:val="00B941D0"/>
    <w:rsid w:val="00B95C25"/>
    <w:rsid w:val="00B95FE0"/>
    <w:rsid w:val="00B96B73"/>
    <w:rsid w:val="00B975FA"/>
    <w:rsid w:val="00B9778A"/>
    <w:rsid w:val="00B9796D"/>
    <w:rsid w:val="00BA1665"/>
    <w:rsid w:val="00BA17C2"/>
    <w:rsid w:val="00BA1C04"/>
    <w:rsid w:val="00BA20A5"/>
    <w:rsid w:val="00BA251C"/>
    <w:rsid w:val="00BA2853"/>
    <w:rsid w:val="00BA3554"/>
    <w:rsid w:val="00BA3E22"/>
    <w:rsid w:val="00BA4929"/>
    <w:rsid w:val="00BA632C"/>
    <w:rsid w:val="00BA6E63"/>
    <w:rsid w:val="00BA6FB2"/>
    <w:rsid w:val="00BA7128"/>
    <w:rsid w:val="00BA7C2B"/>
    <w:rsid w:val="00BB1C9B"/>
    <w:rsid w:val="00BB28C8"/>
    <w:rsid w:val="00BB3575"/>
    <w:rsid w:val="00BB3DFA"/>
    <w:rsid w:val="00BB4ADD"/>
    <w:rsid w:val="00BB500A"/>
    <w:rsid w:val="00BB50D0"/>
    <w:rsid w:val="00BB51B4"/>
    <w:rsid w:val="00BB52F9"/>
    <w:rsid w:val="00BB5B81"/>
    <w:rsid w:val="00BB67B5"/>
    <w:rsid w:val="00BB682B"/>
    <w:rsid w:val="00BB74CF"/>
    <w:rsid w:val="00BC0BAC"/>
    <w:rsid w:val="00BC1555"/>
    <w:rsid w:val="00BC1804"/>
    <w:rsid w:val="00BC2255"/>
    <w:rsid w:val="00BC256B"/>
    <w:rsid w:val="00BC2912"/>
    <w:rsid w:val="00BC2E4D"/>
    <w:rsid w:val="00BC354F"/>
    <w:rsid w:val="00BC3E66"/>
    <w:rsid w:val="00BC426E"/>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1110"/>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0FF8"/>
    <w:rsid w:val="00BF1D90"/>
    <w:rsid w:val="00BF270F"/>
    <w:rsid w:val="00BF3134"/>
    <w:rsid w:val="00BF46D6"/>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520"/>
    <w:rsid w:val="00C23B1B"/>
    <w:rsid w:val="00C23D48"/>
    <w:rsid w:val="00C23F1D"/>
    <w:rsid w:val="00C24256"/>
    <w:rsid w:val="00C24846"/>
    <w:rsid w:val="00C24CA6"/>
    <w:rsid w:val="00C24DBE"/>
    <w:rsid w:val="00C26B4D"/>
    <w:rsid w:val="00C26CF7"/>
    <w:rsid w:val="00C27A88"/>
    <w:rsid w:val="00C27BA4"/>
    <w:rsid w:val="00C3050C"/>
    <w:rsid w:val="00C30550"/>
    <w:rsid w:val="00C3071E"/>
    <w:rsid w:val="00C30BFB"/>
    <w:rsid w:val="00C3130B"/>
    <w:rsid w:val="00C31373"/>
    <w:rsid w:val="00C324F0"/>
    <w:rsid w:val="00C33115"/>
    <w:rsid w:val="00C3325B"/>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769"/>
    <w:rsid w:val="00C43D00"/>
    <w:rsid w:val="00C447B8"/>
    <w:rsid w:val="00C44836"/>
    <w:rsid w:val="00C4487D"/>
    <w:rsid w:val="00C45620"/>
    <w:rsid w:val="00C45778"/>
    <w:rsid w:val="00C457A7"/>
    <w:rsid w:val="00C45B20"/>
    <w:rsid w:val="00C45E5A"/>
    <w:rsid w:val="00C464BA"/>
    <w:rsid w:val="00C47000"/>
    <w:rsid w:val="00C47611"/>
    <w:rsid w:val="00C4795F"/>
    <w:rsid w:val="00C47A9F"/>
    <w:rsid w:val="00C47D55"/>
    <w:rsid w:val="00C50D71"/>
    <w:rsid w:val="00C51512"/>
    <w:rsid w:val="00C524AD"/>
    <w:rsid w:val="00C527F9"/>
    <w:rsid w:val="00C532B4"/>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88F"/>
    <w:rsid w:val="00C85E52"/>
    <w:rsid w:val="00C85FFA"/>
    <w:rsid w:val="00C861E9"/>
    <w:rsid w:val="00C864DC"/>
    <w:rsid w:val="00C86AB3"/>
    <w:rsid w:val="00C86F9C"/>
    <w:rsid w:val="00C87B15"/>
    <w:rsid w:val="00C90796"/>
    <w:rsid w:val="00C9153B"/>
    <w:rsid w:val="00C91EE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32D8"/>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8EF"/>
    <w:rsid w:val="00CB759C"/>
    <w:rsid w:val="00CB79A4"/>
    <w:rsid w:val="00CB7FB9"/>
    <w:rsid w:val="00CC021C"/>
    <w:rsid w:val="00CC0326"/>
    <w:rsid w:val="00CC0A8D"/>
    <w:rsid w:val="00CC3BAC"/>
    <w:rsid w:val="00CC518E"/>
    <w:rsid w:val="00CC5DD5"/>
    <w:rsid w:val="00CC6362"/>
    <w:rsid w:val="00CC69D0"/>
    <w:rsid w:val="00CC73F0"/>
    <w:rsid w:val="00CD01CC"/>
    <w:rsid w:val="00CD043A"/>
    <w:rsid w:val="00CD073B"/>
    <w:rsid w:val="00CD1E50"/>
    <w:rsid w:val="00CD2A3B"/>
    <w:rsid w:val="00CD2E1D"/>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7B83"/>
    <w:rsid w:val="00CE7BF1"/>
    <w:rsid w:val="00CF0D0D"/>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32BC"/>
    <w:rsid w:val="00D13662"/>
    <w:rsid w:val="00D13E20"/>
    <w:rsid w:val="00D142B3"/>
    <w:rsid w:val="00D147DD"/>
    <w:rsid w:val="00D14FAA"/>
    <w:rsid w:val="00D150B0"/>
    <w:rsid w:val="00D15272"/>
    <w:rsid w:val="00D15C89"/>
    <w:rsid w:val="00D15EC8"/>
    <w:rsid w:val="00D15F26"/>
    <w:rsid w:val="00D161B8"/>
    <w:rsid w:val="00D17258"/>
    <w:rsid w:val="00D20407"/>
    <w:rsid w:val="00D21019"/>
    <w:rsid w:val="00D219A5"/>
    <w:rsid w:val="00D21AD1"/>
    <w:rsid w:val="00D21E30"/>
    <w:rsid w:val="00D22464"/>
    <w:rsid w:val="00D22B3B"/>
    <w:rsid w:val="00D22CBB"/>
    <w:rsid w:val="00D232F1"/>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237"/>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D11"/>
    <w:rsid w:val="00D77EF7"/>
    <w:rsid w:val="00D800E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7C5"/>
    <w:rsid w:val="00D95F89"/>
    <w:rsid w:val="00D970D2"/>
    <w:rsid w:val="00D976EB"/>
    <w:rsid w:val="00D97C11"/>
    <w:rsid w:val="00DA0948"/>
    <w:rsid w:val="00DA0A4E"/>
    <w:rsid w:val="00DA0F94"/>
    <w:rsid w:val="00DA0FDD"/>
    <w:rsid w:val="00DA1ABF"/>
    <w:rsid w:val="00DA1AF1"/>
    <w:rsid w:val="00DA2289"/>
    <w:rsid w:val="00DA3EA6"/>
    <w:rsid w:val="00DA3F9C"/>
    <w:rsid w:val="00DA41B1"/>
    <w:rsid w:val="00DA4643"/>
    <w:rsid w:val="00DA480A"/>
    <w:rsid w:val="00DA5D3D"/>
    <w:rsid w:val="00DA687B"/>
    <w:rsid w:val="00DA698A"/>
    <w:rsid w:val="00DA6C97"/>
    <w:rsid w:val="00DA6D27"/>
    <w:rsid w:val="00DA7437"/>
    <w:rsid w:val="00DA7C5D"/>
    <w:rsid w:val="00DB01A7"/>
    <w:rsid w:val="00DB14F9"/>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BD8"/>
    <w:rsid w:val="00DD6FDA"/>
    <w:rsid w:val="00DD771F"/>
    <w:rsid w:val="00DE1323"/>
    <w:rsid w:val="00DE134D"/>
    <w:rsid w:val="00DE13D5"/>
    <w:rsid w:val="00DE1D22"/>
    <w:rsid w:val="00DE2562"/>
    <w:rsid w:val="00DE26E4"/>
    <w:rsid w:val="00DE3244"/>
    <w:rsid w:val="00DE3538"/>
    <w:rsid w:val="00DE3C28"/>
    <w:rsid w:val="00DE3F97"/>
    <w:rsid w:val="00DE4E15"/>
    <w:rsid w:val="00DE54C9"/>
    <w:rsid w:val="00DE5B89"/>
    <w:rsid w:val="00DE65EA"/>
    <w:rsid w:val="00DE7706"/>
    <w:rsid w:val="00DE7753"/>
    <w:rsid w:val="00DE7F8F"/>
    <w:rsid w:val="00DF01E3"/>
    <w:rsid w:val="00DF09E7"/>
    <w:rsid w:val="00DF0BD2"/>
    <w:rsid w:val="00DF11C4"/>
    <w:rsid w:val="00DF1625"/>
    <w:rsid w:val="00DF19A1"/>
    <w:rsid w:val="00DF2C63"/>
    <w:rsid w:val="00DF2F68"/>
    <w:rsid w:val="00DF3688"/>
    <w:rsid w:val="00DF44E3"/>
    <w:rsid w:val="00DF5182"/>
    <w:rsid w:val="00DF749E"/>
    <w:rsid w:val="00E004B7"/>
    <w:rsid w:val="00E006C3"/>
    <w:rsid w:val="00E00AD1"/>
    <w:rsid w:val="00E01503"/>
    <w:rsid w:val="00E020C1"/>
    <w:rsid w:val="00E02310"/>
    <w:rsid w:val="00E02449"/>
    <w:rsid w:val="00E02F60"/>
    <w:rsid w:val="00E040F0"/>
    <w:rsid w:val="00E0418D"/>
    <w:rsid w:val="00E042BC"/>
    <w:rsid w:val="00E04589"/>
    <w:rsid w:val="00E045AE"/>
    <w:rsid w:val="00E046C2"/>
    <w:rsid w:val="00E04C40"/>
    <w:rsid w:val="00E04FA9"/>
    <w:rsid w:val="00E0545A"/>
    <w:rsid w:val="00E05CF6"/>
    <w:rsid w:val="00E05F32"/>
    <w:rsid w:val="00E05FDF"/>
    <w:rsid w:val="00E06E9D"/>
    <w:rsid w:val="00E070E6"/>
    <w:rsid w:val="00E10031"/>
    <w:rsid w:val="00E10BB7"/>
    <w:rsid w:val="00E12144"/>
    <w:rsid w:val="00E123CE"/>
    <w:rsid w:val="00E1385B"/>
    <w:rsid w:val="00E13BA4"/>
    <w:rsid w:val="00E13FD9"/>
    <w:rsid w:val="00E141C7"/>
    <w:rsid w:val="00E14672"/>
    <w:rsid w:val="00E15EC9"/>
    <w:rsid w:val="00E161F1"/>
    <w:rsid w:val="00E16286"/>
    <w:rsid w:val="00E16A26"/>
    <w:rsid w:val="00E17450"/>
    <w:rsid w:val="00E1773C"/>
    <w:rsid w:val="00E177DB"/>
    <w:rsid w:val="00E17B7F"/>
    <w:rsid w:val="00E20011"/>
    <w:rsid w:val="00E207EB"/>
    <w:rsid w:val="00E20B3E"/>
    <w:rsid w:val="00E20E95"/>
    <w:rsid w:val="00E21361"/>
    <w:rsid w:val="00E21547"/>
    <w:rsid w:val="00E2168D"/>
    <w:rsid w:val="00E2217F"/>
    <w:rsid w:val="00E222A7"/>
    <w:rsid w:val="00E22448"/>
    <w:rsid w:val="00E2292F"/>
    <w:rsid w:val="00E22E51"/>
    <w:rsid w:val="00E23A9A"/>
    <w:rsid w:val="00E23E9C"/>
    <w:rsid w:val="00E23F7F"/>
    <w:rsid w:val="00E23F8C"/>
    <w:rsid w:val="00E2406F"/>
    <w:rsid w:val="00E242FF"/>
    <w:rsid w:val="00E24AEE"/>
    <w:rsid w:val="00E24EBF"/>
    <w:rsid w:val="00E25B05"/>
    <w:rsid w:val="00E25D59"/>
    <w:rsid w:val="00E260E3"/>
    <w:rsid w:val="00E2620A"/>
    <w:rsid w:val="00E2624C"/>
    <w:rsid w:val="00E26284"/>
    <w:rsid w:val="00E267E5"/>
    <w:rsid w:val="00E26A48"/>
    <w:rsid w:val="00E27E53"/>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4FD5"/>
    <w:rsid w:val="00E45007"/>
    <w:rsid w:val="00E45430"/>
    <w:rsid w:val="00E4584B"/>
    <w:rsid w:val="00E45ACA"/>
    <w:rsid w:val="00E45C7F"/>
    <w:rsid w:val="00E46422"/>
    <w:rsid w:val="00E46DBA"/>
    <w:rsid w:val="00E508E7"/>
    <w:rsid w:val="00E51117"/>
    <w:rsid w:val="00E51CD0"/>
    <w:rsid w:val="00E51D3B"/>
    <w:rsid w:val="00E51D78"/>
    <w:rsid w:val="00E51EEA"/>
    <w:rsid w:val="00E54297"/>
    <w:rsid w:val="00E54B2C"/>
    <w:rsid w:val="00E5510F"/>
    <w:rsid w:val="00E55EBF"/>
    <w:rsid w:val="00E56875"/>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77A"/>
    <w:rsid w:val="00E70A0B"/>
    <w:rsid w:val="00E70FC4"/>
    <w:rsid w:val="00E7182E"/>
    <w:rsid w:val="00E720BB"/>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A49"/>
    <w:rsid w:val="00E85BF3"/>
    <w:rsid w:val="00E861BF"/>
    <w:rsid w:val="00E87699"/>
    <w:rsid w:val="00E90E72"/>
    <w:rsid w:val="00E90FD0"/>
    <w:rsid w:val="00E9142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641"/>
    <w:rsid w:val="00EA1765"/>
    <w:rsid w:val="00EA31E0"/>
    <w:rsid w:val="00EA381C"/>
    <w:rsid w:val="00EA3E33"/>
    <w:rsid w:val="00EA3FD0"/>
    <w:rsid w:val="00EA40DF"/>
    <w:rsid w:val="00EA42CB"/>
    <w:rsid w:val="00EA4AE7"/>
    <w:rsid w:val="00EA58C8"/>
    <w:rsid w:val="00EA5961"/>
    <w:rsid w:val="00EA596B"/>
    <w:rsid w:val="00EA625E"/>
    <w:rsid w:val="00EA6DF8"/>
    <w:rsid w:val="00EA7170"/>
    <w:rsid w:val="00EA7394"/>
    <w:rsid w:val="00EA7474"/>
    <w:rsid w:val="00EA7CA6"/>
    <w:rsid w:val="00EA7FA5"/>
    <w:rsid w:val="00EB0B3D"/>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486F"/>
    <w:rsid w:val="00EC5078"/>
    <w:rsid w:val="00EC5C41"/>
    <w:rsid w:val="00EC6C0A"/>
    <w:rsid w:val="00EC7188"/>
    <w:rsid w:val="00EC759E"/>
    <w:rsid w:val="00EC7897"/>
    <w:rsid w:val="00ED0338"/>
    <w:rsid w:val="00ED07B1"/>
    <w:rsid w:val="00ED0BF3"/>
    <w:rsid w:val="00ED0DE3"/>
    <w:rsid w:val="00ED1142"/>
    <w:rsid w:val="00ED1170"/>
    <w:rsid w:val="00ED21CF"/>
    <w:rsid w:val="00ED2352"/>
    <w:rsid w:val="00ED2462"/>
    <w:rsid w:val="00ED3BA4"/>
    <w:rsid w:val="00ED4C1D"/>
    <w:rsid w:val="00ED5972"/>
    <w:rsid w:val="00ED5A69"/>
    <w:rsid w:val="00ED5C1C"/>
    <w:rsid w:val="00ED6836"/>
    <w:rsid w:val="00ED6A38"/>
    <w:rsid w:val="00EE03E2"/>
    <w:rsid w:val="00EE070C"/>
    <w:rsid w:val="00EE09A4"/>
    <w:rsid w:val="00EE0CB1"/>
    <w:rsid w:val="00EE0EB3"/>
    <w:rsid w:val="00EE0EF1"/>
    <w:rsid w:val="00EE1022"/>
    <w:rsid w:val="00EE2663"/>
    <w:rsid w:val="00EE4047"/>
    <w:rsid w:val="00EE4358"/>
    <w:rsid w:val="00EE55F5"/>
    <w:rsid w:val="00EE5855"/>
    <w:rsid w:val="00EE58A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4C"/>
    <w:rsid w:val="00EF548A"/>
    <w:rsid w:val="00EF5BF0"/>
    <w:rsid w:val="00EF6526"/>
    <w:rsid w:val="00EF7868"/>
    <w:rsid w:val="00F00565"/>
    <w:rsid w:val="00F005EE"/>
    <w:rsid w:val="00F00C96"/>
    <w:rsid w:val="00F01D1E"/>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A4C"/>
    <w:rsid w:val="00F26B08"/>
    <w:rsid w:val="00F271A3"/>
    <w:rsid w:val="00F274C5"/>
    <w:rsid w:val="00F27A50"/>
    <w:rsid w:val="00F326A5"/>
    <w:rsid w:val="00F331AD"/>
    <w:rsid w:val="00F332DF"/>
    <w:rsid w:val="00F339E3"/>
    <w:rsid w:val="00F34417"/>
    <w:rsid w:val="00F357F3"/>
    <w:rsid w:val="00F36901"/>
    <w:rsid w:val="00F36AD3"/>
    <w:rsid w:val="00F36E1F"/>
    <w:rsid w:val="00F377C0"/>
    <w:rsid w:val="00F37C10"/>
    <w:rsid w:val="00F37F2C"/>
    <w:rsid w:val="00F37F56"/>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2F0"/>
    <w:rsid w:val="00F667B5"/>
    <w:rsid w:val="00F676CB"/>
    <w:rsid w:val="00F67946"/>
    <w:rsid w:val="00F67CD4"/>
    <w:rsid w:val="00F70372"/>
    <w:rsid w:val="00F70E55"/>
    <w:rsid w:val="00F7173E"/>
    <w:rsid w:val="00F71F29"/>
    <w:rsid w:val="00F72026"/>
    <w:rsid w:val="00F7342A"/>
    <w:rsid w:val="00F73CAB"/>
    <w:rsid w:val="00F73D7F"/>
    <w:rsid w:val="00F742F9"/>
    <w:rsid w:val="00F743B3"/>
    <w:rsid w:val="00F7451F"/>
    <w:rsid w:val="00F7467F"/>
    <w:rsid w:val="00F74984"/>
    <w:rsid w:val="00F7541A"/>
    <w:rsid w:val="00F7609B"/>
    <w:rsid w:val="00F760B1"/>
    <w:rsid w:val="00F763EC"/>
    <w:rsid w:val="00F76E60"/>
    <w:rsid w:val="00F775CA"/>
    <w:rsid w:val="00F80761"/>
    <w:rsid w:val="00F822EA"/>
    <w:rsid w:val="00F825AC"/>
    <w:rsid w:val="00F82623"/>
    <w:rsid w:val="00F83409"/>
    <w:rsid w:val="00F839B3"/>
    <w:rsid w:val="00F83B76"/>
    <w:rsid w:val="00F83E0A"/>
    <w:rsid w:val="00F8462A"/>
    <w:rsid w:val="00F84E6B"/>
    <w:rsid w:val="00F855BB"/>
    <w:rsid w:val="00F85674"/>
    <w:rsid w:val="00F85DFC"/>
    <w:rsid w:val="00F85F62"/>
    <w:rsid w:val="00F86162"/>
    <w:rsid w:val="00F86ED5"/>
    <w:rsid w:val="00F871C2"/>
    <w:rsid w:val="00F8732B"/>
    <w:rsid w:val="00F87FD4"/>
    <w:rsid w:val="00F901B7"/>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1F0"/>
    <w:rsid w:val="00FB72F4"/>
    <w:rsid w:val="00FB7899"/>
    <w:rsid w:val="00FB78E7"/>
    <w:rsid w:val="00FB796B"/>
    <w:rsid w:val="00FC016A"/>
    <w:rsid w:val="00FC01CE"/>
    <w:rsid w:val="00FC096C"/>
    <w:rsid w:val="00FC0FDC"/>
    <w:rsid w:val="00FC22F4"/>
    <w:rsid w:val="00FC283C"/>
    <w:rsid w:val="00FC2944"/>
    <w:rsid w:val="00FC2FB3"/>
    <w:rsid w:val="00FC32D2"/>
    <w:rsid w:val="00FC4412"/>
    <w:rsid w:val="00FC4AC0"/>
    <w:rsid w:val="00FC4B16"/>
    <w:rsid w:val="00FC4B3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C97"/>
    <w:rsid w:val="00FF0FE2"/>
    <w:rsid w:val="00FF145F"/>
    <w:rsid w:val="00FF1D27"/>
    <w:rsid w:val="00FF1D9C"/>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2F1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2F1BB4"/>
    <w:rPr>
      <w:rFonts w:ascii="Courier New" w:hAnsi="Courier New" w:cs="Courier New"/>
      <w:lang w:val="en-US" w:eastAsia="en-US" w:bidi="ar-SA"/>
    </w:rPr>
  </w:style>
  <w:style w:type="character" w:customStyle="1" w:styleId="y2iqfc">
    <w:name w:val="y2iqfc"/>
    <w:basedOn w:val="DefaultParagraphFont"/>
    <w:rsid w:val="002F1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2F1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2F1BB4"/>
    <w:rPr>
      <w:rFonts w:ascii="Courier New" w:hAnsi="Courier New" w:cs="Courier New"/>
      <w:lang w:val="en-US" w:eastAsia="en-US" w:bidi="ar-SA"/>
    </w:rPr>
  </w:style>
  <w:style w:type="character" w:customStyle="1" w:styleId="y2iqfc">
    <w:name w:val="y2iqfc"/>
    <w:basedOn w:val="DefaultParagraphFont"/>
    <w:rsid w:val="002F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28198-D723-4546-8808-CC276DDD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1</Pages>
  <Words>22213</Words>
  <Characters>126615</Characters>
  <Application>Microsoft Office Word</Application>
  <DocSecurity>0</DocSecurity>
  <Lines>1055</Lines>
  <Paragraphs>297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148531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Alisa Nikolayan</cp:lastModifiedBy>
  <cp:revision>1685</cp:revision>
  <cp:lastPrinted>2018-02-16T07:12:00Z</cp:lastPrinted>
  <dcterms:created xsi:type="dcterms:W3CDTF">2019-10-28T07:04:00Z</dcterms:created>
  <dcterms:modified xsi:type="dcterms:W3CDTF">2025-01-08T10:20:00Z</dcterms:modified>
</cp:coreProperties>
</file>