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00554047">
        <w:rPr>
          <w:rFonts w:ascii="GHEA Grapalat" w:hAnsi="GHEA Grapalat"/>
          <w:i w:val="0"/>
          <w:lang w:val="hy-AM"/>
        </w:rPr>
        <w:t>11</w:t>
      </w:r>
      <w:r>
        <w:rPr>
          <w:rFonts w:ascii="GHEA Grapalat" w:hAnsi="GHEA Grapalat"/>
          <w:i w:val="0"/>
        </w:rPr>
        <w:t xml:space="preserve">" </w:t>
      </w:r>
      <w:r w:rsidR="00554047">
        <w:rPr>
          <w:rFonts w:ascii="GHEA Grapalat" w:hAnsi="GHEA Grapalat"/>
          <w:i w:val="0"/>
        </w:rPr>
        <w:t>0</w:t>
      </w:r>
      <w:r w:rsidR="00554047">
        <w:rPr>
          <w:rFonts w:ascii="GHEA Grapalat" w:hAnsi="GHEA Grapalat"/>
          <w:i w:val="0"/>
          <w:lang w:val="hy-AM"/>
        </w:rPr>
        <w:t>5</w:t>
      </w:r>
      <w:r w:rsidRPr="00E948F7">
        <w:rPr>
          <w:rFonts w:ascii="GHEA Grapalat" w:hAnsi="GHEA Grapalat"/>
          <w:i w:val="0"/>
        </w:rPr>
        <w:t>" 20</w:t>
      </w:r>
      <w:r w:rsidRPr="00557C1F">
        <w:rPr>
          <w:rFonts w:ascii="GHEA Grapalat" w:hAnsi="GHEA Grapalat"/>
          <w:i w:val="0"/>
        </w:rPr>
        <w:t>2</w:t>
      </w:r>
      <w:r w:rsidR="0028605F" w:rsidRPr="0028605F">
        <w:rPr>
          <w:rFonts w:ascii="GHEA Grapalat" w:hAnsi="GHEA Grapalat"/>
          <w:i w:val="0"/>
        </w:rPr>
        <w:t>3</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3F57DF">
        <w:rPr>
          <w:rFonts w:ascii="GHEA Grapalat" w:hAnsi="GHEA Grapalat"/>
          <w:i w:val="0"/>
        </w:rPr>
        <w:t>EBK-GHAPDZB-23/17</w:t>
      </w:r>
    </w:p>
    <w:p w:rsidR="00B77EEC" w:rsidRPr="00172EFD" w:rsidRDefault="002A4CEE" w:rsidP="00B77EEC">
      <w:pPr>
        <w:pStyle w:val="a3"/>
        <w:widowControl w:val="0"/>
        <w:spacing w:line="240" w:lineRule="auto"/>
        <w:ind w:firstLine="567"/>
        <w:rPr>
          <w:rFonts w:ascii="GHEA Grapalat" w:hAnsi="GHEA Grapalat"/>
          <w:i w:val="0"/>
          <w:spacing w:val="6"/>
        </w:rPr>
      </w:pPr>
      <w:r w:rsidRPr="002A4CEE">
        <w:rPr>
          <w:rFonts w:ascii="GHEA Grapalat" w:hAnsi="GHEA Grapalat"/>
          <w:i w:val="0"/>
        </w:rPr>
        <w:t>Заказчик «</w:t>
      </w:r>
      <w:r w:rsidR="00F7078E">
        <w:rPr>
          <w:rFonts w:ascii="GHEA Grapalat" w:hAnsi="GHEA Grapalat"/>
          <w:i w:val="0"/>
        </w:rPr>
        <w:t>ЕРЕВАН</w:t>
      </w:r>
      <w:r w:rsidRPr="002A4CEE">
        <w:rPr>
          <w:rFonts w:ascii="GHEA Grapalat" w:hAnsi="GHEA Grapalat"/>
          <w:i w:val="0"/>
        </w:rPr>
        <w:t>» ГЗАО, находящийся по адресу: Нерсисян 7 объявляет запрос котировок, который проводится одним этапом.</w:t>
      </w:r>
      <w:r w:rsidR="00B77EEC" w:rsidRPr="00E948F7">
        <w:rPr>
          <w:rFonts w:ascii="GHEA Grapalat" w:hAnsi="GHEA Grapalat"/>
          <w:i w:val="0"/>
        </w:rPr>
        <w:t>Участнику, отобранному по итогам настоящей процедуры, в</w:t>
      </w:r>
      <w:r w:rsidR="00B77EEC" w:rsidRPr="00E948F7">
        <w:rPr>
          <w:rFonts w:ascii="Courier New" w:hAnsi="Courier New" w:cs="Courier New"/>
          <w:i w:val="0"/>
          <w:lang w:val="en-US"/>
        </w:rPr>
        <w:t> </w:t>
      </w:r>
      <w:r w:rsidR="00B77EEC" w:rsidRPr="00E948F7">
        <w:rPr>
          <w:rFonts w:ascii="GHEA Grapalat" w:hAnsi="GHEA Grapalat"/>
          <w:i w:val="0"/>
          <w:spacing w:val="6"/>
        </w:rPr>
        <w:t>установленном</w:t>
      </w:r>
      <w:r w:rsidR="00B77EEC" w:rsidRPr="00E948F7">
        <w:rPr>
          <w:rFonts w:ascii="Courier New" w:hAnsi="Courier New" w:cs="Courier New"/>
          <w:i w:val="0"/>
          <w:spacing w:val="6"/>
          <w:lang w:val="en-US"/>
        </w:rPr>
        <w:t> </w:t>
      </w:r>
      <w:r w:rsidR="00B77EEC" w:rsidRPr="00E948F7">
        <w:rPr>
          <w:rFonts w:ascii="GHEA Grapalat" w:hAnsi="GHEA Grapalat"/>
          <w:i w:val="0"/>
          <w:spacing w:val="6"/>
        </w:rPr>
        <w:t xml:space="preserve">порядке будет предложено заключить договор на поставку </w:t>
      </w:r>
      <w:r>
        <w:rPr>
          <w:rFonts w:ascii="GHEA Grapalat" w:hAnsi="GHEA Grapalat"/>
          <w:i w:val="0"/>
        </w:rPr>
        <w:t>ЛЕКАРСТВА</w:t>
      </w:r>
      <w:r w:rsidR="00B77EEC" w:rsidRPr="00C53E8B">
        <w:rPr>
          <w:rFonts w:ascii="GHEA Grapalat" w:hAnsi="GHEA Grapalat"/>
          <w:i w:val="0"/>
        </w:rPr>
        <w:t>ы</w:t>
      </w:r>
      <w:r w:rsidR="00B77EEC"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B77EEC" w:rsidRPr="00E948F7">
        <w:rPr>
          <w:rFonts w:ascii="Courier New" w:hAnsi="Courier New" w:cs="Courier New"/>
          <w:i w:val="0"/>
          <w:lang w:val="en-US"/>
        </w:rPr>
        <w:t> </w:t>
      </w:r>
      <w:r w:rsidR="00B77EEC"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00F7078E">
        <w:rPr>
          <w:rFonts w:ascii="GHEA Grapalat" w:hAnsi="GHEA Grapalat"/>
          <w:i w:val="0"/>
        </w:rPr>
        <w:t>12։00</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sidR="002A4CEE">
        <w:rPr>
          <w:rFonts w:ascii="GHEA Grapalat" w:hAnsi="GHEA Grapalat"/>
          <w:i w:val="0"/>
        </w:rPr>
        <w:t xml:space="preserve">Нерсисян 7 </w:t>
      </w:r>
      <w:r w:rsidRPr="00E948F7">
        <w:rPr>
          <w:rFonts w:ascii="GHEA Grapalat" w:hAnsi="GHEA Grapalat"/>
          <w:i w:val="0"/>
        </w:rPr>
        <w:t xml:space="preserve">, в документарной форме, до </w:t>
      </w:r>
      <w:r>
        <w:rPr>
          <w:rFonts w:ascii="GHEA Grapalat" w:hAnsi="GHEA Grapalat"/>
          <w:i w:val="0"/>
        </w:rPr>
        <w:t>12:30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w:t>
      </w:r>
      <w:r w:rsidR="002A4CEE">
        <w:rPr>
          <w:rFonts w:ascii="GHEA Grapalat" w:hAnsi="GHEA Grapalat"/>
          <w:i w:val="0"/>
          <w:highlight w:val="yellow"/>
        </w:rPr>
        <w:t xml:space="preserve">Нерсисян 7 </w:t>
      </w:r>
      <w:r w:rsidRPr="00CE0BB3">
        <w:rPr>
          <w:rFonts w:ascii="GHEA Grapalat" w:hAnsi="GHEA Grapalat"/>
          <w:i w:val="0"/>
          <w:highlight w:val="yellow"/>
        </w:rPr>
        <w:t xml:space="preserve"> , в </w:t>
      </w:r>
      <w:r w:rsidR="00F7078E">
        <w:rPr>
          <w:rFonts w:ascii="GHEA Grapalat" w:hAnsi="GHEA Grapalat"/>
          <w:i w:val="0"/>
          <w:highlight w:val="yellow"/>
        </w:rPr>
        <w:t>1</w:t>
      </w:r>
      <w:r w:rsidR="0028605F" w:rsidRPr="0028605F">
        <w:rPr>
          <w:rFonts w:ascii="GHEA Grapalat" w:hAnsi="GHEA Grapalat"/>
          <w:i w:val="0"/>
          <w:highlight w:val="yellow"/>
        </w:rPr>
        <w:t>4</w:t>
      </w:r>
      <w:r w:rsidR="00F7078E">
        <w:rPr>
          <w:rFonts w:ascii="GHEA Grapalat" w:hAnsi="GHEA Grapalat"/>
          <w:i w:val="0"/>
          <w:highlight w:val="yellow"/>
        </w:rPr>
        <w:t>։</w:t>
      </w:r>
      <w:r w:rsidR="003F57DF">
        <w:rPr>
          <w:rFonts w:ascii="GHEA Grapalat" w:hAnsi="GHEA Grapalat"/>
          <w:i w:val="0"/>
          <w:highlight w:val="yellow"/>
          <w:lang w:val="hy-AM"/>
        </w:rPr>
        <w:t>3</w:t>
      </w:r>
      <w:r w:rsidR="00F7078E">
        <w:rPr>
          <w:rFonts w:ascii="GHEA Grapalat" w:hAnsi="GHEA Grapalat"/>
          <w:i w:val="0"/>
          <w:highlight w:val="yellow"/>
        </w:rPr>
        <w:t>0</w:t>
      </w:r>
      <w:r w:rsidRPr="00CE0BB3">
        <w:rPr>
          <w:rFonts w:ascii="GHEA Grapalat" w:hAnsi="GHEA Grapalat"/>
          <w:i w:val="0"/>
          <w:highlight w:val="yellow"/>
        </w:rPr>
        <w:t xml:space="preserve"> часов ""</w:t>
      </w:r>
      <w:r w:rsidR="003F57DF">
        <w:rPr>
          <w:rFonts w:ascii="GHEA Grapalat" w:hAnsi="GHEA Grapalat"/>
          <w:i w:val="0"/>
          <w:highlight w:val="yellow"/>
          <w:lang w:val="hy-AM"/>
        </w:rPr>
        <w:t>1</w:t>
      </w:r>
      <w:r w:rsidR="00554047">
        <w:rPr>
          <w:rFonts w:ascii="GHEA Grapalat" w:hAnsi="GHEA Grapalat"/>
          <w:i w:val="0"/>
          <w:highlight w:val="yellow"/>
          <w:lang w:val="hy-AM"/>
        </w:rPr>
        <w:t>9</w:t>
      </w:r>
      <w:r w:rsidRPr="00557C1F">
        <w:rPr>
          <w:rFonts w:ascii="GHEA Grapalat" w:hAnsi="GHEA Grapalat"/>
          <w:i w:val="0"/>
          <w:highlight w:val="yellow"/>
        </w:rPr>
        <w:t xml:space="preserve"> "</w:t>
      </w:r>
      <w:r w:rsidRPr="00B77EEC">
        <w:rPr>
          <w:rFonts w:ascii="GHEA Grapalat" w:hAnsi="GHEA Grapalat"/>
          <w:i w:val="0"/>
          <w:highlight w:val="yellow"/>
        </w:rPr>
        <w:t xml:space="preserve"> </w:t>
      </w:r>
      <w:r w:rsidR="00F7078E">
        <w:rPr>
          <w:rFonts w:ascii="GHEA Grapalat" w:hAnsi="GHEA Grapalat"/>
          <w:i w:val="0"/>
          <w:highlight w:val="yellow"/>
          <w:lang w:val="hy-AM"/>
        </w:rPr>
        <w:t>0</w:t>
      </w:r>
      <w:r w:rsidR="003F57DF">
        <w:rPr>
          <w:rFonts w:ascii="GHEA Grapalat" w:hAnsi="GHEA Grapalat"/>
          <w:i w:val="0"/>
          <w:highlight w:val="yellow"/>
          <w:lang w:val="hy-AM"/>
        </w:rPr>
        <w:t>5</w:t>
      </w:r>
      <w:r w:rsidRPr="00557C1F">
        <w:rPr>
          <w:rFonts w:ascii="GHEA Grapalat" w:hAnsi="GHEA Grapalat"/>
          <w:i w:val="0"/>
          <w:highlight w:val="yellow"/>
        </w:rPr>
        <w:t xml:space="preserve"> </w:t>
      </w:r>
      <w:r>
        <w:rPr>
          <w:rFonts w:ascii="GHEA Grapalat" w:hAnsi="GHEA Grapalat"/>
          <w:i w:val="0"/>
          <w:highlight w:val="yellow"/>
        </w:rPr>
        <w:t>" "202</w:t>
      </w:r>
      <w:r w:rsidR="00F7078E">
        <w:rPr>
          <w:rFonts w:ascii="GHEA Grapalat" w:hAnsi="GHEA Grapalat"/>
          <w:i w:val="0"/>
          <w:highlight w:val="yellow"/>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настоящий конкурс. 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(тридцать тысяч) драмов РА, которая должна быть 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bookmarkStart w:id="1" w:name="_GoBack"/>
      <w:bookmarkEnd w:id="1"/>
    </w:p>
    <w:p w:rsidR="002A4CEE" w:rsidRPr="00EE7968" w:rsidRDefault="002A4CEE" w:rsidP="002A4CEE">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Pr="00EE7968">
        <w:rPr>
          <w:rFonts w:ascii="Courier New" w:hAnsi="Courier New" w:cs="Courier New"/>
          <w:i w:val="0"/>
          <w:sz w:val="18"/>
          <w:szCs w:val="18"/>
          <w:lang w:val="en-US"/>
        </w:rPr>
        <w:t> </w:t>
      </w:r>
      <w:r w:rsidRPr="00EE7968">
        <w:rPr>
          <w:rFonts w:ascii="GHEA Grapalat" w:hAnsi="GHEA Grapalat"/>
          <w:i w:val="0"/>
          <w:sz w:val="18"/>
          <w:szCs w:val="18"/>
        </w:rPr>
        <w:t xml:space="preserve">объявлением, можете обратиться к секретарю Оценочной комиссии </w:t>
      </w:r>
      <w:r>
        <w:rPr>
          <w:rFonts w:ascii="GHEA Grapalat" w:hAnsi="GHEA Grapalat"/>
          <w:i w:val="0"/>
          <w:sz w:val="18"/>
          <w:szCs w:val="18"/>
        </w:rPr>
        <w:t>Н. Аветисян</w:t>
      </w:r>
    </w:p>
    <w:p w:rsidR="002A4CEE" w:rsidRPr="00EE7968" w:rsidRDefault="002A4CEE" w:rsidP="002A4CEE">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Телефон +37410244974_</w:t>
      </w:r>
    </w:p>
    <w:p w:rsidR="002A4CEE" w:rsidRPr="00EE7968" w:rsidRDefault="002A4CEE" w:rsidP="002A4CEE">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Электронная почта protender.itender@gmail.com</w:t>
      </w:r>
    </w:p>
    <w:p w:rsidR="00B77EEC" w:rsidRPr="00557C1F" w:rsidRDefault="002A4CEE" w:rsidP="002A4CEE">
      <w:pPr>
        <w:rPr>
          <w:sz w:val="20"/>
          <w:szCs w:val="20"/>
          <w:lang w:eastAsia="en-US" w:bidi="ar-SA"/>
        </w:rPr>
      </w:pPr>
      <w:r w:rsidRPr="00EE7968">
        <w:rPr>
          <w:rFonts w:ascii="GHEA Grapalat" w:hAnsi="GHEA Grapalat"/>
          <w:sz w:val="18"/>
          <w:szCs w:val="18"/>
        </w:rPr>
        <w:t xml:space="preserve">Заказчик </w:t>
      </w:r>
      <w:r>
        <w:rPr>
          <w:rFonts w:ascii="GHEA Grapalat" w:hAnsi="GHEA Grapalat"/>
          <w:sz w:val="18"/>
          <w:szCs w:val="18"/>
        </w:rPr>
        <w:t>«</w:t>
      </w:r>
      <w:r w:rsidR="00F7078E">
        <w:rPr>
          <w:rFonts w:ascii="GHEA Grapalat" w:hAnsi="GHEA Grapalat"/>
          <w:sz w:val="18"/>
          <w:szCs w:val="18"/>
        </w:rPr>
        <w:t>ЕРЕВАН</w:t>
      </w:r>
      <w:r>
        <w:rPr>
          <w:rFonts w:ascii="GHEA Grapalat" w:hAnsi="GHEA Grapalat"/>
          <w:sz w:val="18"/>
          <w:szCs w:val="18"/>
        </w:rPr>
        <w:t>» ГЗАО</w:t>
      </w:r>
      <w:r>
        <w:rPr>
          <w:rFonts w:ascii="GHEA Grapalat" w:hAnsi="GHEA Grapalat" w:cs="Sylfaen"/>
          <w:b/>
        </w:rPr>
        <w:t xml:space="preserve"> </w:t>
      </w:r>
      <w:r w:rsidR="00B77EEC"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3F57DF">
        <w:rPr>
          <w:rFonts w:ascii="GHEA Grapalat" w:hAnsi="GHEA Grapalat"/>
          <w:i/>
          <w:sz w:val="20"/>
          <w:szCs w:val="20"/>
        </w:rPr>
        <w:t>EBK-GHAPDZB-23/17</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_ от</w:t>
      </w:r>
      <w:r w:rsidR="00F7078E">
        <w:rPr>
          <w:rFonts w:ascii="GHEA Grapalat" w:hAnsi="GHEA Grapalat"/>
          <w:i/>
          <w:sz w:val="20"/>
          <w:szCs w:val="20"/>
        </w:rPr>
        <w:t xml:space="preserve"> </w:t>
      </w:r>
      <w:r w:rsidR="00F7078E">
        <w:rPr>
          <w:rFonts w:ascii="GHEA Grapalat" w:hAnsi="GHEA Grapalat"/>
          <w:i/>
          <w:sz w:val="20"/>
          <w:szCs w:val="20"/>
          <w:lang w:val="hy-AM"/>
        </w:rPr>
        <w:t>04</w:t>
      </w:r>
      <w:r w:rsidRPr="00E948F7">
        <w:rPr>
          <w:rFonts w:ascii="GHEA Grapalat" w:hAnsi="GHEA Grapalat"/>
          <w:i/>
          <w:sz w:val="20"/>
          <w:szCs w:val="20"/>
        </w:rPr>
        <w:t xml:space="preserve"> </w:t>
      </w:r>
      <w:r w:rsidR="00F7078E">
        <w:rPr>
          <w:rFonts w:ascii="GHEA Grapalat" w:hAnsi="GHEA Grapalat"/>
          <w:i/>
          <w:sz w:val="20"/>
          <w:szCs w:val="20"/>
        </w:rPr>
        <w:t>01</w:t>
      </w:r>
      <w:r w:rsidRPr="00557C1F">
        <w:rPr>
          <w:rFonts w:ascii="GHEA Grapalat" w:hAnsi="GHEA Grapalat"/>
          <w:i/>
          <w:sz w:val="20"/>
          <w:szCs w:val="20"/>
        </w:rPr>
        <w:t>.202</w:t>
      </w:r>
      <w:r w:rsidR="006B573F">
        <w:rPr>
          <w:rFonts w:ascii="GHEA Grapalat" w:hAnsi="GHEA Grapalat"/>
          <w:i/>
          <w:sz w:val="20"/>
          <w:szCs w:val="20"/>
        </w:rPr>
        <w:t>2</w:t>
      </w:r>
      <w:r w:rsidR="00F7078E">
        <w:rPr>
          <w:rFonts w:ascii="GHEA Grapalat" w:hAnsi="GHEA Grapalat"/>
          <w:i/>
          <w:sz w:val="20"/>
          <w:szCs w:val="20"/>
        </w:rPr>
        <w:t>3</w:t>
      </w:r>
      <w:r w:rsidRPr="00E948F7">
        <w:rPr>
          <w:rFonts w:ascii="GHEA Grapalat" w:hAnsi="GHEA Grapalat"/>
          <w:i/>
          <w:sz w:val="20"/>
          <w:szCs w:val="20"/>
        </w:rPr>
        <w:t>.</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2A4CEE"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w:t>
      </w:r>
      <w:r w:rsidR="00F7078E">
        <w:rPr>
          <w:rFonts w:ascii="GHEA Grapalat" w:hAnsi="GHEA Grapalat"/>
          <w:sz w:val="20"/>
          <w:szCs w:val="20"/>
        </w:rPr>
        <w:t>ЕРЕВАН</w:t>
      </w:r>
      <w:r>
        <w:rPr>
          <w:rFonts w:ascii="GHEA Grapalat" w:hAnsi="GHEA Grapalat"/>
          <w:sz w:val="20"/>
          <w:szCs w:val="20"/>
        </w:rPr>
        <w:t>» ГЗАО</w:t>
      </w:r>
      <w:r w:rsidR="00B77EEC"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sidR="002A4CEE">
        <w:rPr>
          <w:rFonts w:ascii="GHEA Grapalat" w:hAnsi="GHEA Grapalat"/>
          <w:sz w:val="20"/>
          <w:szCs w:val="20"/>
        </w:rPr>
        <w:t>ЛЕКАРСТВА</w:t>
      </w:r>
      <w:r w:rsidRPr="00E948F7">
        <w:rPr>
          <w:rFonts w:ascii="GHEA Grapalat" w:hAnsi="GHEA Grapalat"/>
          <w:sz w:val="20"/>
          <w:szCs w:val="20"/>
        </w:rPr>
        <w:t xml:space="preserve"> ДЛЯ НУЖД </w:t>
      </w:r>
      <w:r w:rsidR="002A4CEE">
        <w:rPr>
          <w:rFonts w:ascii="GHEA Grapalat" w:hAnsi="GHEA Grapalat"/>
          <w:sz w:val="20"/>
          <w:szCs w:val="20"/>
        </w:rPr>
        <w:t>«</w:t>
      </w:r>
      <w:r w:rsidR="00F7078E">
        <w:rPr>
          <w:rFonts w:ascii="GHEA Grapalat" w:hAnsi="GHEA Grapalat"/>
          <w:sz w:val="20"/>
          <w:szCs w:val="20"/>
        </w:rPr>
        <w:t>ЕРЕВАН</w:t>
      </w:r>
      <w:r w:rsidR="002A4CEE">
        <w:rPr>
          <w:rFonts w:ascii="GHEA Grapalat" w:hAnsi="GHEA Grapalat"/>
          <w:sz w:val="20"/>
          <w:szCs w:val="20"/>
        </w:rPr>
        <w:t>» ГЗАО</w:t>
      </w:r>
      <w:r>
        <w:rPr>
          <w:rFonts w:ascii="GHEA Grapalat" w:hAnsi="GHEA Grapalat"/>
          <w:sz w:val="20"/>
          <w:szCs w:val="20"/>
        </w:rPr>
        <w:t xml:space="preserve">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sidR="002A4CEE">
        <w:rPr>
          <w:rFonts w:ascii="GHEA Grapalat" w:hAnsi="GHEA Grapalat"/>
          <w:sz w:val="20"/>
          <w:szCs w:val="20"/>
        </w:rPr>
        <w:t>ЛЕКАРСТВА</w:t>
      </w:r>
      <w:r>
        <w:rPr>
          <w:rFonts w:ascii="GHEA Grapalat" w:hAnsi="GHEA Grapalat"/>
          <w:sz w:val="20"/>
          <w:szCs w:val="20"/>
        </w:rPr>
        <w:t xml:space="preserve">Ы </w:t>
      </w:r>
      <w:r w:rsidRPr="00E948F7">
        <w:rPr>
          <w:rFonts w:ascii="GHEA Grapalat" w:hAnsi="GHEA Grapalat"/>
          <w:sz w:val="20"/>
          <w:szCs w:val="20"/>
        </w:rPr>
        <w:t xml:space="preserve">В" ДЛЯ НУЖД </w:t>
      </w:r>
      <w:r w:rsidR="002A4CEE">
        <w:rPr>
          <w:rFonts w:ascii="GHEA Grapalat" w:hAnsi="GHEA Grapalat"/>
          <w:sz w:val="20"/>
          <w:szCs w:val="20"/>
        </w:rPr>
        <w:t>«</w:t>
      </w:r>
      <w:r w:rsidR="00F7078E">
        <w:rPr>
          <w:rFonts w:ascii="GHEA Grapalat" w:hAnsi="GHEA Grapalat"/>
          <w:sz w:val="20"/>
          <w:szCs w:val="20"/>
        </w:rPr>
        <w:t>ЕРЕВАН</w:t>
      </w:r>
      <w:r w:rsidR="002A4CEE">
        <w:rPr>
          <w:rFonts w:ascii="GHEA Grapalat" w:hAnsi="GHEA Grapalat"/>
          <w:sz w:val="20"/>
          <w:szCs w:val="20"/>
        </w:rPr>
        <w:t>» ГЗАО</w:t>
      </w:r>
      <w:r>
        <w:rPr>
          <w:rFonts w:ascii="GHEA Grapalat" w:hAnsi="GHEA Grapalat"/>
          <w:sz w:val="20"/>
          <w:szCs w:val="20"/>
        </w:rPr>
        <w:t xml:space="preserve">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2A4CEE">
        <w:rPr>
          <w:rFonts w:ascii="GHEA Grapalat" w:hAnsi="GHEA Grapalat"/>
          <w:i w:val="0"/>
        </w:rPr>
        <w:t>ЛЕКАРСТВА</w:t>
      </w:r>
      <w:r w:rsidR="00B77EEC" w:rsidRPr="00E948F7">
        <w:rPr>
          <w:rFonts w:ascii="GHEA Grapalat" w:hAnsi="GHEA Grapalat"/>
          <w:i w:val="0"/>
        </w:rPr>
        <w:t xml:space="preserve">" (далее — также товар) для нужд </w:t>
      </w:r>
      <w:r w:rsidR="002A4CEE">
        <w:rPr>
          <w:rFonts w:ascii="GHEA Grapalat" w:hAnsi="GHEA Grapalat"/>
          <w:i w:val="0"/>
        </w:rPr>
        <w:t>«</w:t>
      </w:r>
      <w:r w:rsidR="00F7078E">
        <w:rPr>
          <w:rFonts w:ascii="GHEA Grapalat" w:hAnsi="GHEA Grapalat"/>
          <w:i w:val="0"/>
        </w:rPr>
        <w:t>ЕРЕВАН</w:t>
      </w:r>
      <w:r w:rsidR="002A4CEE">
        <w:rPr>
          <w:rFonts w:ascii="GHEA Grapalat" w:hAnsi="GHEA Grapalat"/>
          <w:i w:val="0"/>
        </w:rPr>
        <w:t>» ГЗАО</w:t>
      </w:r>
      <w:r w:rsidR="00B77EEC">
        <w:rPr>
          <w:rFonts w:ascii="GHEA Grapalat" w:hAnsi="GHEA Grapalat"/>
          <w:i w:val="0"/>
        </w:rPr>
        <w:t xml:space="preserve"> </w:t>
      </w:r>
      <w:r w:rsidR="00B77EEC" w:rsidRPr="00E948F7">
        <w:rPr>
          <w:rFonts w:ascii="GHEA Grapalat" w:hAnsi="GHEA Grapalat"/>
          <w:i w:val="0"/>
        </w:rPr>
        <w:t>, которые сгруппированы в лоты "</w:t>
      </w:r>
      <w:r w:rsidR="00C84EC8">
        <w:rPr>
          <w:rFonts w:ascii="GHEA Grapalat" w:hAnsi="GHEA Grapalat"/>
          <w:i w:val="0"/>
        </w:rPr>
        <w:t xml:space="preserve"> </w:t>
      </w:r>
      <w:r w:rsidR="0028605F">
        <w:rPr>
          <w:rFonts w:ascii="GHEA Grapalat" w:hAnsi="GHEA Grapalat"/>
          <w:i w:val="0"/>
        </w:rPr>
        <w:t>35</w:t>
      </w:r>
      <w:r w:rsidR="00B77EEC" w:rsidRPr="00B77EEC">
        <w:rPr>
          <w:rFonts w:ascii="GHEA Grapalat" w:hAnsi="GHEA Grapalat"/>
          <w:i w:val="0"/>
        </w:rPr>
        <w:t xml:space="preserve"> </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28605F" w:rsidRPr="00EB1376"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35000</w:t>
            </w:r>
          </w:p>
        </w:tc>
        <w:tc>
          <w:tcPr>
            <w:tcW w:w="6520" w:type="dxa"/>
          </w:tcPr>
          <w:p w:rsidR="0028605F" w:rsidRPr="00852CEE" w:rsidRDefault="0028605F" w:rsidP="0028605F">
            <w:r w:rsidRPr="00852CEE">
              <w:t>Амоксициллин/клавулановая кислота 1,2 г</w:t>
            </w:r>
          </w:p>
        </w:tc>
      </w:tr>
      <w:tr w:rsidR="0028605F" w:rsidRPr="00EB1376"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1200</w:t>
            </w:r>
          </w:p>
        </w:tc>
        <w:tc>
          <w:tcPr>
            <w:tcW w:w="6520" w:type="dxa"/>
          </w:tcPr>
          <w:p w:rsidR="0028605F" w:rsidRPr="00852CEE" w:rsidRDefault="0028605F" w:rsidP="0028605F">
            <w:r w:rsidRPr="00852CEE">
              <w:t>Теофиллин 200 мг</w:t>
            </w:r>
          </w:p>
        </w:tc>
      </w:tr>
      <w:tr w:rsidR="0028605F" w:rsidRPr="00EB1376"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3</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4600</w:t>
            </w:r>
          </w:p>
        </w:tc>
        <w:tc>
          <w:tcPr>
            <w:tcW w:w="6520" w:type="dxa"/>
          </w:tcPr>
          <w:p w:rsidR="0028605F" w:rsidRPr="00852CEE" w:rsidRDefault="0028605F" w:rsidP="0028605F">
            <w:r w:rsidRPr="00852CEE">
              <w:t>Амоксициллин/клавулановая кислота</w:t>
            </w:r>
          </w:p>
        </w:tc>
      </w:tr>
      <w:tr w:rsidR="0028605F" w:rsidRPr="00EB1376"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4</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37500</w:t>
            </w:r>
          </w:p>
        </w:tc>
        <w:tc>
          <w:tcPr>
            <w:tcW w:w="6520" w:type="dxa"/>
          </w:tcPr>
          <w:p w:rsidR="0028605F" w:rsidRPr="00852CEE" w:rsidRDefault="0028605F" w:rsidP="0028605F">
            <w:r w:rsidRPr="00852CEE">
              <w:t>Вода для инъекций</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5</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1500000</w:t>
            </w:r>
          </w:p>
        </w:tc>
        <w:tc>
          <w:tcPr>
            <w:tcW w:w="6520" w:type="dxa"/>
          </w:tcPr>
          <w:p w:rsidR="0028605F" w:rsidRPr="00852CEE" w:rsidRDefault="0028605F" w:rsidP="0028605F">
            <w:r w:rsidRPr="00852CEE">
              <w:t>Хлоргексидина глюконат 2%</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6</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20000</w:t>
            </w:r>
          </w:p>
        </w:tc>
        <w:tc>
          <w:tcPr>
            <w:tcW w:w="6520" w:type="dxa"/>
          </w:tcPr>
          <w:p w:rsidR="0028605F" w:rsidRPr="00852CEE" w:rsidRDefault="0028605F" w:rsidP="0028605F">
            <w:r w:rsidRPr="00852CEE">
              <w:t>Калипсо</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7</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15000</w:t>
            </w:r>
          </w:p>
        </w:tc>
        <w:tc>
          <w:tcPr>
            <w:tcW w:w="6520" w:type="dxa"/>
          </w:tcPr>
          <w:p w:rsidR="0028605F" w:rsidRPr="00852CEE" w:rsidRDefault="0028605F" w:rsidP="0028605F">
            <w:r w:rsidRPr="00852CEE">
              <w:t>Капрофер</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8</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Pr>
                <w:rFonts w:ascii="Sylfaen" w:hAnsi="Sylfaen"/>
                <w:color w:val="000000"/>
              </w:rPr>
              <w:t>800</w:t>
            </w:r>
          </w:p>
        </w:tc>
        <w:tc>
          <w:tcPr>
            <w:tcW w:w="6520" w:type="dxa"/>
          </w:tcPr>
          <w:p w:rsidR="0028605F" w:rsidRPr="00852CEE" w:rsidRDefault="0028605F" w:rsidP="0028605F">
            <w:r w:rsidRPr="00852CEE">
              <w:t>Фосфат алюминия</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9</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15000</w:t>
            </w:r>
          </w:p>
        </w:tc>
        <w:tc>
          <w:tcPr>
            <w:tcW w:w="6520" w:type="dxa"/>
          </w:tcPr>
          <w:p w:rsidR="0028605F" w:rsidRPr="00852CEE" w:rsidRDefault="0028605F" w:rsidP="0028605F">
            <w:r w:rsidRPr="00852CEE">
              <w:t>Нитроксолин</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10</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90000</w:t>
            </w:r>
          </w:p>
        </w:tc>
        <w:tc>
          <w:tcPr>
            <w:tcW w:w="6520" w:type="dxa"/>
          </w:tcPr>
          <w:p w:rsidR="0028605F" w:rsidRPr="00852CEE" w:rsidRDefault="0028605F" w:rsidP="0028605F">
            <w:r w:rsidRPr="00852CEE">
              <w:t>Ципрофлоксацин</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11</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3360</w:t>
            </w:r>
          </w:p>
        </w:tc>
        <w:tc>
          <w:tcPr>
            <w:tcW w:w="6520" w:type="dxa"/>
          </w:tcPr>
          <w:p w:rsidR="0028605F" w:rsidRPr="00852CEE" w:rsidRDefault="0028605F" w:rsidP="0028605F">
            <w:r w:rsidRPr="00852CEE">
              <w:t>нитроглицерин</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12</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120000</w:t>
            </w:r>
          </w:p>
        </w:tc>
        <w:tc>
          <w:tcPr>
            <w:tcW w:w="6520" w:type="dxa"/>
          </w:tcPr>
          <w:p w:rsidR="0028605F" w:rsidRPr="00852CEE" w:rsidRDefault="0028605F" w:rsidP="0028605F">
            <w:r w:rsidRPr="00852CEE">
              <w:t>Гентамицина сульфат</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13</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52000</w:t>
            </w:r>
          </w:p>
        </w:tc>
        <w:tc>
          <w:tcPr>
            <w:tcW w:w="6520" w:type="dxa"/>
          </w:tcPr>
          <w:p w:rsidR="0028605F" w:rsidRPr="00852CEE" w:rsidRDefault="0028605F" w:rsidP="0028605F">
            <w:r w:rsidRPr="00852CEE">
              <w:t>Просеру</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14</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10000</w:t>
            </w:r>
          </w:p>
        </w:tc>
        <w:tc>
          <w:tcPr>
            <w:tcW w:w="6520" w:type="dxa"/>
          </w:tcPr>
          <w:p w:rsidR="0028605F" w:rsidRPr="00852CEE" w:rsidRDefault="0028605F" w:rsidP="0028605F">
            <w:r w:rsidRPr="00852CEE">
              <w:t>Валидол</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15</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6000</w:t>
            </w:r>
          </w:p>
        </w:tc>
        <w:tc>
          <w:tcPr>
            <w:tcW w:w="6520" w:type="dxa"/>
          </w:tcPr>
          <w:p w:rsidR="0028605F" w:rsidRPr="00852CEE" w:rsidRDefault="0028605F" w:rsidP="0028605F">
            <w:r w:rsidRPr="00852CEE">
              <w:t>Вода для инъекций</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16</w:t>
            </w:r>
          </w:p>
        </w:tc>
        <w:tc>
          <w:tcPr>
            <w:tcW w:w="1418" w:type="dxa"/>
            <w:vAlign w:val="center"/>
          </w:tcPr>
          <w:p w:rsidR="0028605F" w:rsidRPr="00DB5770" w:rsidRDefault="0028605F" w:rsidP="0028605F">
            <w:pPr>
              <w:pStyle w:val="23"/>
              <w:spacing w:line="240" w:lineRule="auto"/>
              <w:ind w:firstLine="0"/>
              <w:rPr>
                <w:rFonts w:ascii="Sylfaen" w:hAnsi="Sylfaen"/>
                <w:color w:val="000000"/>
              </w:rPr>
            </w:pPr>
            <w:r w:rsidRPr="00DB5770">
              <w:rPr>
                <w:rFonts w:ascii="Sylfaen" w:hAnsi="Sylfaen"/>
                <w:color w:val="000000"/>
              </w:rPr>
              <w:t>175000</w:t>
            </w:r>
          </w:p>
        </w:tc>
        <w:tc>
          <w:tcPr>
            <w:tcW w:w="6520" w:type="dxa"/>
          </w:tcPr>
          <w:p w:rsidR="0028605F" w:rsidRPr="00852CEE" w:rsidRDefault="0028605F" w:rsidP="0028605F">
            <w:r w:rsidRPr="00852CEE">
              <w:t>нитроглицерин</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17</w:t>
            </w:r>
          </w:p>
        </w:tc>
        <w:tc>
          <w:tcPr>
            <w:tcW w:w="1418" w:type="dxa"/>
            <w:vAlign w:val="center"/>
          </w:tcPr>
          <w:p w:rsidR="0028605F" w:rsidRPr="00DB5770" w:rsidRDefault="0028605F" w:rsidP="0028605F">
            <w:pPr>
              <w:pStyle w:val="23"/>
              <w:spacing w:line="240" w:lineRule="auto"/>
              <w:ind w:firstLine="0"/>
              <w:rPr>
                <w:rFonts w:ascii="GHEA Grapalat" w:hAnsi="GHEA Grapalat"/>
                <w:color w:val="000000"/>
                <w:sz w:val="16"/>
                <w:szCs w:val="16"/>
              </w:rPr>
            </w:pPr>
            <w:r w:rsidRPr="00DB5770">
              <w:rPr>
                <w:rFonts w:ascii="GHEA Grapalat" w:hAnsi="GHEA Grapalat"/>
                <w:color w:val="000000"/>
                <w:sz w:val="16"/>
                <w:szCs w:val="16"/>
              </w:rPr>
              <w:t>22500</w:t>
            </w:r>
          </w:p>
        </w:tc>
        <w:tc>
          <w:tcPr>
            <w:tcW w:w="6520" w:type="dxa"/>
          </w:tcPr>
          <w:p w:rsidR="0028605F" w:rsidRPr="00852CEE" w:rsidRDefault="0028605F" w:rsidP="0028605F">
            <w:r w:rsidRPr="00852CEE">
              <w:t>Адреналин</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18</w:t>
            </w:r>
          </w:p>
        </w:tc>
        <w:tc>
          <w:tcPr>
            <w:tcW w:w="1418" w:type="dxa"/>
            <w:vAlign w:val="center"/>
          </w:tcPr>
          <w:p w:rsidR="0028605F" w:rsidRPr="00DB5770" w:rsidRDefault="0028605F" w:rsidP="0028605F">
            <w:pPr>
              <w:pStyle w:val="23"/>
              <w:spacing w:line="240" w:lineRule="auto"/>
              <w:ind w:firstLine="0"/>
              <w:rPr>
                <w:rFonts w:ascii="GHEA Grapalat" w:hAnsi="GHEA Grapalat"/>
                <w:color w:val="000000"/>
                <w:sz w:val="16"/>
                <w:szCs w:val="16"/>
              </w:rPr>
            </w:pPr>
            <w:r w:rsidRPr="00DB5770">
              <w:rPr>
                <w:rFonts w:ascii="GHEA Grapalat" w:hAnsi="GHEA Grapalat"/>
                <w:color w:val="000000"/>
                <w:sz w:val="16"/>
                <w:szCs w:val="16"/>
              </w:rPr>
              <w:t>45000</w:t>
            </w:r>
          </w:p>
        </w:tc>
        <w:tc>
          <w:tcPr>
            <w:tcW w:w="6520" w:type="dxa"/>
          </w:tcPr>
          <w:p w:rsidR="0028605F" w:rsidRPr="00852CEE" w:rsidRDefault="0028605F" w:rsidP="0028605F">
            <w:r w:rsidRPr="00852CEE">
              <w:t>Атропин</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19</w:t>
            </w:r>
          </w:p>
        </w:tc>
        <w:tc>
          <w:tcPr>
            <w:tcW w:w="1418" w:type="dxa"/>
            <w:vAlign w:val="center"/>
          </w:tcPr>
          <w:p w:rsidR="0028605F" w:rsidRPr="00DB5770" w:rsidRDefault="0028605F" w:rsidP="0028605F">
            <w:pPr>
              <w:pStyle w:val="23"/>
              <w:spacing w:line="240" w:lineRule="auto"/>
              <w:ind w:firstLine="0"/>
              <w:rPr>
                <w:rFonts w:ascii="GHEA Grapalat" w:hAnsi="GHEA Grapalat"/>
                <w:color w:val="000000"/>
                <w:sz w:val="16"/>
                <w:szCs w:val="16"/>
              </w:rPr>
            </w:pPr>
            <w:r w:rsidRPr="00DB5770">
              <w:rPr>
                <w:rFonts w:ascii="GHEA Grapalat" w:hAnsi="GHEA Grapalat"/>
                <w:color w:val="000000"/>
                <w:sz w:val="16"/>
                <w:szCs w:val="16"/>
              </w:rPr>
              <w:t>2000</w:t>
            </w:r>
          </w:p>
        </w:tc>
        <w:tc>
          <w:tcPr>
            <w:tcW w:w="6520" w:type="dxa"/>
          </w:tcPr>
          <w:p w:rsidR="0028605F" w:rsidRPr="00852CEE" w:rsidRDefault="0028605F" w:rsidP="0028605F">
            <w:r w:rsidRPr="00852CEE">
              <w:t>Корвалол</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20</w:t>
            </w:r>
          </w:p>
        </w:tc>
        <w:tc>
          <w:tcPr>
            <w:tcW w:w="1418" w:type="dxa"/>
            <w:vAlign w:val="center"/>
          </w:tcPr>
          <w:p w:rsidR="0028605F" w:rsidRPr="00DB5770" w:rsidRDefault="0028605F" w:rsidP="0028605F">
            <w:pPr>
              <w:pStyle w:val="23"/>
              <w:spacing w:line="240" w:lineRule="auto"/>
              <w:ind w:firstLine="0"/>
              <w:rPr>
                <w:rFonts w:ascii="GHEA Grapalat" w:hAnsi="GHEA Grapalat"/>
                <w:color w:val="000000"/>
                <w:sz w:val="16"/>
                <w:szCs w:val="16"/>
              </w:rPr>
            </w:pPr>
            <w:r w:rsidRPr="00DB5770">
              <w:rPr>
                <w:rFonts w:ascii="GHEA Grapalat" w:hAnsi="GHEA Grapalat"/>
                <w:color w:val="000000"/>
                <w:sz w:val="16"/>
                <w:szCs w:val="16"/>
              </w:rPr>
              <w:t>3000</w:t>
            </w:r>
          </w:p>
        </w:tc>
        <w:tc>
          <w:tcPr>
            <w:tcW w:w="6520" w:type="dxa"/>
          </w:tcPr>
          <w:p w:rsidR="0028605F" w:rsidRPr="00852CEE" w:rsidRDefault="0028605F" w:rsidP="0028605F">
            <w:r w:rsidRPr="00852CEE">
              <w:t>Камфарный спирт</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21</w:t>
            </w:r>
          </w:p>
        </w:tc>
        <w:tc>
          <w:tcPr>
            <w:tcW w:w="1418" w:type="dxa"/>
            <w:vAlign w:val="center"/>
          </w:tcPr>
          <w:p w:rsidR="0028605F" w:rsidRPr="00DB5770" w:rsidRDefault="0028605F" w:rsidP="0028605F">
            <w:pPr>
              <w:pStyle w:val="23"/>
              <w:spacing w:line="240" w:lineRule="auto"/>
              <w:ind w:firstLine="0"/>
              <w:rPr>
                <w:rFonts w:ascii="GHEA Grapalat" w:hAnsi="GHEA Grapalat"/>
                <w:color w:val="000000"/>
                <w:sz w:val="16"/>
                <w:szCs w:val="16"/>
              </w:rPr>
            </w:pPr>
            <w:r w:rsidRPr="00DB5770">
              <w:rPr>
                <w:rFonts w:ascii="GHEA Grapalat" w:hAnsi="GHEA Grapalat"/>
                <w:color w:val="000000"/>
                <w:sz w:val="16"/>
                <w:szCs w:val="16"/>
              </w:rPr>
              <w:t>25000</w:t>
            </w:r>
          </w:p>
        </w:tc>
        <w:tc>
          <w:tcPr>
            <w:tcW w:w="6520" w:type="dxa"/>
          </w:tcPr>
          <w:p w:rsidR="0028605F" w:rsidRPr="00852CEE" w:rsidRDefault="0028605F" w:rsidP="0028605F">
            <w:r w:rsidRPr="00852CEE">
              <w:t>Трамадол</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22</w:t>
            </w:r>
          </w:p>
        </w:tc>
        <w:tc>
          <w:tcPr>
            <w:tcW w:w="1418" w:type="dxa"/>
            <w:vAlign w:val="center"/>
          </w:tcPr>
          <w:p w:rsidR="0028605F" w:rsidRPr="00DB5770" w:rsidRDefault="0028605F" w:rsidP="0028605F">
            <w:pPr>
              <w:pStyle w:val="23"/>
              <w:spacing w:line="240" w:lineRule="auto"/>
              <w:ind w:firstLine="0"/>
              <w:rPr>
                <w:rFonts w:ascii="GHEA Grapalat" w:hAnsi="GHEA Grapalat"/>
                <w:color w:val="000000"/>
                <w:sz w:val="16"/>
                <w:szCs w:val="16"/>
              </w:rPr>
            </w:pPr>
            <w:r w:rsidRPr="00DB5770">
              <w:rPr>
                <w:rFonts w:ascii="GHEA Grapalat" w:hAnsi="GHEA Grapalat"/>
                <w:color w:val="000000"/>
                <w:sz w:val="16"/>
                <w:szCs w:val="16"/>
              </w:rPr>
              <w:t>768000</w:t>
            </w:r>
          </w:p>
        </w:tc>
        <w:tc>
          <w:tcPr>
            <w:tcW w:w="6520" w:type="dxa"/>
          </w:tcPr>
          <w:p w:rsidR="0028605F" w:rsidRPr="00852CEE" w:rsidRDefault="0028605F" w:rsidP="0028605F">
            <w:r w:rsidRPr="00852CEE">
              <w:t>Кирока</w:t>
            </w:r>
          </w:p>
        </w:tc>
      </w:tr>
      <w:tr w:rsidR="0028605F" w:rsidRPr="00A71D81" w:rsidTr="00E86EFE">
        <w:tc>
          <w:tcPr>
            <w:tcW w:w="1701" w:type="dxa"/>
            <w:vAlign w:val="center"/>
          </w:tcPr>
          <w:p w:rsidR="0028605F" w:rsidRDefault="0028605F" w:rsidP="0028605F">
            <w:pPr>
              <w:pStyle w:val="23"/>
              <w:spacing w:line="240" w:lineRule="auto"/>
              <w:ind w:firstLine="0"/>
              <w:jc w:val="center"/>
              <w:rPr>
                <w:rFonts w:ascii="Arial Armenian" w:hAnsi="Arial Armenian"/>
                <w:b/>
                <w:bCs/>
                <w:color w:val="000000"/>
              </w:rPr>
            </w:pPr>
          </w:p>
        </w:tc>
        <w:tc>
          <w:tcPr>
            <w:tcW w:w="1418" w:type="dxa"/>
            <w:vAlign w:val="center"/>
          </w:tcPr>
          <w:p w:rsidR="0028605F" w:rsidRDefault="0028605F" w:rsidP="0028605F">
            <w:pPr>
              <w:jc w:val="center"/>
              <w:rPr>
                <w:rFonts w:ascii="Sylfaen" w:hAnsi="Sylfaen"/>
                <w:color w:val="000000"/>
              </w:rPr>
            </w:pPr>
          </w:p>
        </w:tc>
        <w:tc>
          <w:tcPr>
            <w:tcW w:w="6520" w:type="dxa"/>
          </w:tcPr>
          <w:p w:rsidR="0028605F" w:rsidRPr="00852CEE" w:rsidRDefault="0028605F" w:rsidP="0028605F">
            <w:r w:rsidRPr="00852CEE">
              <w:t>Медикаменты</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23</w:t>
            </w:r>
          </w:p>
        </w:tc>
        <w:tc>
          <w:tcPr>
            <w:tcW w:w="1418" w:type="dxa"/>
            <w:vAlign w:val="center"/>
          </w:tcPr>
          <w:p w:rsidR="0028605F" w:rsidRDefault="0028605F" w:rsidP="0028605F">
            <w:pPr>
              <w:jc w:val="center"/>
              <w:rPr>
                <w:rFonts w:ascii="Sylfaen" w:hAnsi="Sylfaen"/>
                <w:color w:val="000000"/>
              </w:rPr>
            </w:pPr>
            <w:r>
              <w:rPr>
                <w:rFonts w:ascii="Sylfaen" w:hAnsi="Sylfaen"/>
                <w:color w:val="000000"/>
                <w:sz w:val="20"/>
                <w:szCs w:val="20"/>
              </w:rPr>
              <w:t>84000</w:t>
            </w:r>
          </w:p>
        </w:tc>
        <w:tc>
          <w:tcPr>
            <w:tcW w:w="6520" w:type="dxa"/>
          </w:tcPr>
          <w:p w:rsidR="0028605F" w:rsidRPr="00852CEE" w:rsidRDefault="0028605F" w:rsidP="0028605F">
            <w:r w:rsidRPr="00852CEE">
              <w:t>Усы спирометра</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24</w:t>
            </w:r>
          </w:p>
        </w:tc>
        <w:tc>
          <w:tcPr>
            <w:tcW w:w="1418" w:type="dxa"/>
            <w:vAlign w:val="center"/>
          </w:tcPr>
          <w:p w:rsidR="0028605F" w:rsidRDefault="0028605F" w:rsidP="0028605F">
            <w:pPr>
              <w:jc w:val="center"/>
              <w:rPr>
                <w:rFonts w:ascii="Sylfaen" w:hAnsi="Sylfaen"/>
                <w:color w:val="000000"/>
              </w:rPr>
            </w:pPr>
            <w:r>
              <w:rPr>
                <w:rFonts w:ascii="Sylfaen" w:hAnsi="Sylfaen"/>
                <w:color w:val="000000"/>
                <w:sz w:val="20"/>
                <w:szCs w:val="20"/>
              </w:rPr>
              <w:t>66000</w:t>
            </w:r>
          </w:p>
        </w:tc>
        <w:tc>
          <w:tcPr>
            <w:tcW w:w="6520" w:type="dxa"/>
          </w:tcPr>
          <w:p w:rsidR="0028605F" w:rsidRPr="00852CEE" w:rsidRDefault="0028605F" w:rsidP="0028605F">
            <w:r w:rsidRPr="00852CEE">
              <w:t>Игла связи</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25</w:t>
            </w:r>
          </w:p>
        </w:tc>
        <w:tc>
          <w:tcPr>
            <w:tcW w:w="1418" w:type="dxa"/>
            <w:vAlign w:val="center"/>
          </w:tcPr>
          <w:p w:rsidR="0028605F" w:rsidRDefault="0028605F" w:rsidP="0028605F">
            <w:pPr>
              <w:jc w:val="center"/>
              <w:rPr>
                <w:rFonts w:ascii="Sylfaen" w:hAnsi="Sylfaen"/>
                <w:color w:val="000000"/>
              </w:rPr>
            </w:pPr>
            <w:r>
              <w:rPr>
                <w:rFonts w:ascii="Sylfaen" w:hAnsi="Sylfaen"/>
                <w:color w:val="000000"/>
                <w:sz w:val="20"/>
                <w:szCs w:val="20"/>
              </w:rPr>
              <w:t>480000</w:t>
            </w:r>
          </w:p>
        </w:tc>
        <w:tc>
          <w:tcPr>
            <w:tcW w:w="6520" w:type="dxa"/>
          </w:tcPr>
          <w:p w:rsidR="0028605F" w:rsidRPr="00852CEE" w:rsidRDefault="0028605F" w:rsidP="0028605F">
            <w:r w:rsidRPr="00852CEE">
              <w:t>Игла связи</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26</w:t>
            </w:r>
          </w:p>
        </w:tc>
        <w:tc>
          <w:tcPr>
            <w:tcW w:w="1418" w:type="dxa"/>
            <w:vAlign w:val="center"/>
          </w:tcPr>
          <w:p w:rsidR="0028605F" w:rsidRDefault="0028605F" w:rsidP="0028605F">
            <w:pPr>
              <w:jc w:val="center"/>
              <w:rPr>
                <w:rFonts w:ascii="Sylfaen" w:hAnsi="Sylfaen"/>
                <w:color w:val="000000"/>
              </w:rPr>
            </w:pPr>
            <w:r>
              <w:rPr>
                <w:rFonts w:ascii="Sylfaen" w:hAnsi="Sylfaen"/>
                <w:color w:val="000000"/>
                <w:sz w:val="20"/>
                <w:szCs w:val="20"/>
              </w:rPr>
              <w:t>150000</w:t>
            </w:r>
          </w:p>
        </w:tc>
        <w:tc>
          <w:tcPr>
            <w:tcW w:w="6520" w:type="dxa"/>
          </w:tcPr>
          <w:p w:rsidR="0028605F" w:rsidRPr="00852CEE" w:rsidRDefault="0028605F" w:rsidP="0028605F">
            <w:r w:rsidRPr="00852CEE">
              <w:t>Выхлопная труба</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27</w:t>
            </w:r>
          </w:p>
        </w:tc>
        <w:tc>
          <w:tcPr>
            <w:tcW w:w="1418" w:type="dxa"/>
            <w:vAlign w:val="center"/>
          </w:tcPr>
          <w:p w:rsidR="0028605F" w:rsidRDefault="0028605F" w:rsidP="0028605F">
            <w:pPr>
              <w:jc w:val="center"/>
              <w:rPr>
                <w:rFonts w:ascii="Sylfaen" w:hAnsi="Sylfaen"/>
                <w:color w:val="000000"/>
              </w:rPr>
            </w:pPr>
            <w:r>
              <w:rPr>
                <w:rFonts w:ascii="Sylfaen" w:hAnsi="Sylfaen"/>
                <w:color w:val="000000"/>
                <w:sz w:val="20"/>
                <w:szCs w:val="20"/>
              </w:rPr>
              <w:t>600000</w:t>
            </w:r>
          </w:p>
        </w:tc>
        <w:tc>
          <w:tcPr>
            <w:tcW w:w="6520" w:type="dxa"/>
          </w:tcPr>
          <w:p w:rsidR="0028605F" w:rsidRPr="00852CEE" w:rsidRDefault="0028605F" w:rsidP="0028605F">
            <w:r w:rsidRPr="00852CEE">
              <w:t>ЭКГ бумага</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28</w:t>
            </w:r>
          </w:p>
        </w:tc>
        <w:tc>
          <w:tcPr>
            <w:tcW w:w="1418" w:type="dxa"/>
            <w:vAlign w:val="center"/>
          </w:tcPr>
          <w:p w:rsidR="0028605F" w:rsidRDefault="0028605F" w:rsidP="0028605F">
            <w:pPr>
              <w:jc w:val="center"/>
              <w:rPr>
                <w:rFonts w:ascii="Sylfaen" w:hAnsi="Sylfaen"/>
                <w:color w:val="000000"/>
              </w:rPr>
            </w:pPr>
            <w:r>
              <w:rPr>
                <w:rFonts w:ascii="Sylfaen" w:hAnsi="Sylfaen"/>
                <w:color w:val="000000"/>
                <w:sz w:val="20"/>
                <w:szCs w:val="20"/>
              </w:rPr>
              <w:t>60000</w:t>
            </w:r>
          </w:p>
        </w:tc>
        <w:tc>
          <w:tcPr>
            <w:tcW w:w="6520" w:type="dxa"/>
          </w:tcPr>
          <w:p w:rsidR="0028605F" w:rsidRPr="00852CEE" w:rsidRDefault="0028605F" w:rsidP="0028605F">
            <w:r w:rsidRPr="00852CEE">
              <w:t>Шины и винты</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29</w:t>
            </w:r>
          </w:p>
        </w:tc>
        <w:tc>
          <w:tcPr>
            <w:tcW w:w="1418" w:type="dxa"/>
            <w:vAlign w:val="center"/>
          </w:tcPr>
          <w:p w:rsidR="0028605F" w:rsidRDefault="0028605F" w:rsidP="0028605F">
            <w:pPr>
              <w:jc w:val="center"/>
              <w:rPr>
                <w:rFonts w:ascii="Sylfaen" w:hAnsi="Sylfaen"/>
                <w:color w:val="000000"/>
              </w:rPr>
            </w:pPr>
            <w:r>
              <w:rPr>
                <w:rFonts w:ascii="Sylfaen" w:hAnsi="Sylfaen"/>
                <w:color w:val="000000"/>
                <w:sz w:val="20"/>
                <w:szCs w:val="20"/>
              </w:rPr>
              <w:t>1750000</w:t>
            </w:r>
          </w:p>
        </w:tc>
        <w:tc>
          <w:tcPr>
            <w:tcW w:w="6520" w:type="dxa"/>
          </w:tcPr>
          <w:p w:rsidR="0028605F" w:rsidRPr="00852CEE" w:rsidRDefault="0028605F" w:rsidP="0028605F">
            <w:r w:rsidRPr="00852CEE">
              <w:t>Средние металлические конструкции: большая платформа ножки, платформа кости ключицы</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30</w:t>
            </w:r>
          </w:p>
        </w:tc>
        <w:tc>
          <w:tcPr>
            <w:tcW w:w="1418"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Sylfaen" w:hAnsi="Sylfaen"/>
                <w:color w:val="000000"/>
              </w:rPr>
              <w:t>78000</w:t>
            </w:r>
          </w:p>
        </w:tc>
        <w:tc>
          <w:tcPr>
            <w:tcW w:w="6520" w:type="dxa"/>
          </w:tcPr>
          <w:p w:rsidR="0028605F" w:rsidRPr="00852CEE" w:rsidRDefault="0028605F" w:rsidP="0028605F">
            <w:r w:rsidRPr="00852CEE">
              <w:t>Тест-полоски для глюкометра</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31</w:t>
            </w:r>
          </w:p>
        </w:tc>
        <w:tc>
          <w:tcPr>
            <w:tcW w:w="1418" w:type="dxa"/>
            <w:vAlign w:val="center"/>
          </w:tcPr>
          <w:p w:rsidR="0028605F" w:rsidRPr="00A3364A" w:rsidRDefault="0028605F" w:rsidP="0028605F">
            <w:pPr>
              <w:jc w:val="center"/>
              <w:rPr>
                <w:rFonts w:ascii="Sylfaen" w:hAnsi="Sylfaen"/>
                <w:color w:val="000000"/>
                <w:sz w:val="20"/>
                <w:szCs w:val="20"/>
              </w:rPr>
            </w:pPr>
            <w:r>
              <w:rPr>
                <w:rFonts w:ascii="Sylfaen" w:hAnsi="Sylfaen"/>
                <w:color w:val="000000"/>
                <w:sz w:val="20"/>
                <w:szCs w:val="20"/>
              </w:rPr>
              <w:t>320000</w:t>
            </w:r>
          </w:p>
        </w:tc>
        <w:tc>
          <w:tcPr>
            <w:tcW w:w="6520" w:type="dxa"/>
          </w:tcPr>
          <w:p w:rsidR="0028605F" w:rsidRPr="00852CEE" w:rsidRDefault="0028605F" w:rsidP="0028605F">
            <w:r w:rsidRPr="00852CEE">
              <w:t>Другие медицинские инструменты и расходные материалы калибратор</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32</w:t>
            </w:r>
          </w:p>
        </w:tc>
        <w:tc>
          <w:tcPr>
            <w:tcW w:w="1418"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Sylfaen" w:hAnsi="Sylfaen"/>
                <w:color w:val="000000"/>
              </w:rPr>
              <w:t>1419000</w:t>
            </w:r>
          </w:p>
        </w:tc>
        <w:tc>
          <w:tcPr>
            <w:tcW w:w="6520" w:type="dxa"/>
          </w:tcPr>
          <w:p w:rsidR="0028605F" w:rsidRPr="00852CEE" w:rsidRDefault="0028605F" w:rsidP="0028605F">
            <w:r w:rsidRPr="00852CEE">
              <w:t>Триптановый синий</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33</w:t>
            </w:r>
          </w:p>
        </w:tc>
        <w:tc>
          <w:tcPr>
            <w:tcW w:w="1418"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Sylfaen" w:hAnsi="Sylfaen"/>
                <w:color w:val="000000"/>
              </w:rPr>
              <w:t>627800</w:t>
            </w:r>
          </w:p>
        </w:tc>
        <w:tc>
          <w:tcPr>
            <w:tcW w:w="6520" w:type="dxa"/>
          </w:tcPr>
          <w:p w:rsidR="0028605F" w:rsidRPr="00852CEE" w:rsidRDefault="0028605F" w:rsidP="0028605F">
            <w:r w:rsidRPr="00852CEE">
              <w:t>Звенеть</w:t>
            </w:r>
          </w:p>
        </w:tc>
      </w:tr>
      <w:tr w:rsidR="0028605F" w:rsidRPr="00A71D81" w:rsidTr="00E86EFE">
        <w:tc>
          <w:tcPr>
            <w:tcW w:w="1701" w:type="dxa"/>
            <w:vAlign w:val="center"/>
          </w:tcPr>
          <w:p w:rsidR="0028605F" w:rsidRPr="00354D87" w:rsidRDefault="0028605F" w:rsidP="0028605F">
            <w:pPr>
              <w:pStyle w:val="23"/>
              <w:spacing w:line="240" w:lineRule="auto"/>
              <w:ind w:firstLine="0"/>
              <w:jc w:val="center"/>
              <w:rPr>
                <w:rFonts w:ascii="GHEA Grapalat" w:hAnsi="GHEA Grapalat"/>
                <w:sz w:val="18"/>
                <w:szCs w:val="18"/>
              </w:rPr>
            </w:pPr>
            <w:r>
              <w:rPr>
                <w:rFonts w:ascii="Arial Armenian" w:hAnsi="Arial Armenian"/>
                <w:b/>
                <w:bCs/>
                <w:color w:val="000000"/>
              </w:rPr>
              <w:t>34</w:t>
            </w:r>
          </w:p>
        </w:tc>
        <w:tc>
          <w:tcPr>
            <w:tcW w:w="1418" w:type="dxa"/>
            <w:vAlign w:val="center"/>
          </w:tcPr>
          <w:p w:rsidR="0028605F" w:rsidRPr="00354D87" w:rsidRDefault="0028605F" w:rsidP="0028605F">
            <w:pPr>
              <w:jc w:val="center"/>
              <w:rPr>
                <w:rFonts w:ascii="GHEA Grapalat" w:hAnsi="GHEA Grapalat"/>
                <w:sz w:val="18"/>
                <w:szCs w:val="18"/>
              </w:rPr>
            </w:pPr>
            <w:r>
              <w:rPr>
                <w:rFonts w:ascii="Sylfaen" w:hAnsi="Sylfaen"/>
                <w:color w:val="000000"/>
                <w:sz w:val="20"/>
                <w:szCs w:val="20"/>
              </w:rPr>
              <w:t>290000</w:t>
            </w:r>
          </w:p>
        </w:tc>
        <w:tc>
          <w:tcPr>
            <w:tcW w:w="6520" w:type="dxa"/>
          </w:tcPr>
          <w:p w:rsidR="0028605F" w:rsidRDefault="0028605F" w:rsidP="0028605F">
            <w:r w:rsidRPr="00852CEE">
              <w:t>Хирургическая аспирация</w:t>
            </w:r>
          </w:p>
        </w:tc>
      </w:tr>
    </w:tbl>
    <w:p w:rsidR="00B77EEC" w:rsidRPr="000D0CFB" w:rsidRDefault="00B77EEC" w:rsidP="006173D4">
      <w:pPr>
        <w:pStyle w:val="23"/>
        <w:widowControl w:val="0"/>
        <w:spacing w:after="160" w:line="240" w:lineRule="auto"/>
        <w:ind w:firstLine="567"/>
        <w:rPr>
          <w:rFonts w:ascii="GHEA Grapalat" w:hAnsi="GHEA Grapalat"/>
          <w:sz w:val="22"/>
          <w:szCs w:val="22"/>
        </w:rPr>
      </w:pPr>
    </w:p>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2"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3"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6"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7"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9"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10"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1"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2"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1435D1"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1435D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1435D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1435D1"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1435D1"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1435D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1435D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1435D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1435D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1435D1"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1435D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1435D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3"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6B573F" w:rsidRDefault="001005B0"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1"/>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77EEC" w:rsidTr="00317BD2">
        <w:trPr>
          <w:jc w:val="center"/>
        </w:trPr>
        <w:tc>
          <w:tcPr>
            <w:tcW w:w="16350" w:type="dxa"/>
            <w:gridSpan w:val="12"/>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317BD2">
        <w:trPr>
          <w:trHeight w:val="219"/>
          <w:jc w:val="center"/>
        </w:trPr>
        <w:tc>
          <w:tcPr>
            <w:tcW w:w="1242"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317BD2">
        <w:trPr>
          <w:trHeight w:val="445"/>
          <w:jc w:val="center"/>
        </w:trPr>
        <w:tc>
          <w:tcPr>
            <w:tcW w:w="1242" w:type="dxa"/>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925" w:type="dxa"/>
            <w:vMerge/>
            <w:vAlign w:val="center"/>
          </w:tcPr>
          <w:p w:rsidR="00071D1C" w:rsidRPr="00B77EEC" w:rsidRDefault="00071D1C" w:rsidP="00B46D58">
            <w:pPr>
              <w:widowControl w:val="0"/>
              <w:jc w:val="center"/>
              <w:rPr>
                <w:rFonts w:ascii="GHEA Grapalat" w:hAnsi="GHEA Grapalat"/>
                <w:sz w:val="22"/>
                <w:szCs w:val="22"/>
              </w:rPr>
            </w:pPr>
          </w:p>
        </w:tc>
        <w:tc>
          <w:tcPr>
            <w:tcW w:w="1467" w:type="dxa"/>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B138F3" w:rsidRPr="00B77EEC" w:rsidTr="00317BD2">
        <w:trPr>
          <w:trHeight w:val="246"/>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134" w:type="dxa"/>
          </w:tcPr>
          <w:p w:rsidR="00071D1C" w:rsidRPr="00B77EEC" w:rsidRDefault="00071D1C" w:rsidP="00B46D58">
            <w:pPr>
              <w:widowControl w:val="0"/>
              <w:jc w:val="center"/>
              <w:rPr>
                <w:rFonts w:ascii="GHEA Grapalat" w:hAnsi="GHEA Grapalat"/>
                <w:sz w:val="22"/>
                <w:szCs w:val="22"/>
              </w:rPr>
            </w:pPr>
          </w:p>
        </w:tc>
        <w:tc>
          <w:tcPr>
            <w:tcW w:w="850" w:type="dxa"/>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r w:rsidR="00317BD2" w:rsidRPr="00B77EEC" w:rsidTr="00317BD2">
        <w:trPr>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84" w:type="dxa"/>
            <w:gridSpan w:val="2"/>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bl>
    <w:p w:rsidR="00F954E8" w:rsidRDefault="00F954E8"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08"/>
        <w:gridCol w:w="2642"/>
        <w:gridCol w:w="1134"/>
        <w:gridCol w:w="2835"/>
        <w:gridCol w:w="1134"/>
        <w:gridCol w:w="858"/>
        <w:gridCol w:w="1043"/>
        <w:gridCol w:w="1218"/>
        <w:gridCol w:w="1134"/>
        <w:gridCol w:w="1134"/>
      </w:tblGrid>
      <w:tr w:rsidR="00F95B21" w:rsidRPr="006B573F" w:rsidTr="002A4CEE">
        <w:trPr>
          <w:jc w:val="center"/>
        </w:trPr>
        <w:tc>
          <w:tcPr>
            <w:tcW w:w="15877" w:type="dxa"/>
            <w:gridSpan w:val="11"/>
          </w:tcPr>
          <w:p w:rsidR="00F95B21" w:rsidRPr="006B573F" w:rsidRDefault="00F95B21" w:rsidP="002A4CEE">
            <w:pPr>
              <w:jc w:val="center"/>
              <w:rPr>
                <w:rFonts w:ascii="GHEA Grapalat" w:hAnsi="GHEA Grapalat"/>
                <w:sz w:val="18"/>
                <w:szCs w:val="18"/>
              </w:rPr>
            </w:pPr>
            <w:r w:rsidRPr="006B573F">
              <w:rPr>
                <w:rFonts w:ascii="GHEA Grapalat" w:hAnsi="GHEA Grapalat"/>
                <w:sz w:val="18"/>
                <w:szCs w:val="18"/>
              </w:rPr>
              <w:t>Ապրանքի</w:t>
            </w:r>
          </w:p>
        </w:tc>
      </w:tr>
      <w:tr w:rsidR="00F95B21" w:rsidRPr="006B573F" w:rsidTr="002A4CEE">
        <w:trPr>
          <w:trHeight w:val="219"/>
          <w:jc w:val="center"/>
        </w:trPr>
        <w:tc>
          <w:tcPr>
            <w:tcW w:w="1337" w:type="dxa"/>
            <w:vMerge w:val="restart"/>
            <w:vAlign w:val="center"/>
          </w:tcPr>
          <w:p w:rsidR="00F95B21" w:rsidRPr="006B573F" w:rsidRDefault="00F95B21" w:rsidP="002A4CEE">
            <w:pPr>
              <w:widowControl w:val="0"/>
              <w:jc w:val="center"/>
              <w:rPr>
                <w:rFonts w:ascii="GHEA Grapalat" w:hAnsi="GHEA Grapalat"/>
                <w:sz w:val="18"/>
                <w:szCs w:val="18"/>
              </w:rPr>
            </w:pPr>
            <w:r w:rsidRPr="006B573F">
              <w:rPr>
                <w:rFonts w:ascii="GHEA Grapalat" w:hAnsi="GHEA Grapalat"/>
                <w:sz w:val="18"/>
                <w:szCs w:val="18"/>
              </w:rPr>
              <w:t xml:space="preserve">номер предусмотренного </w:t>
            </w:r>
            <w:r w:rsidRPr="006B573F">
              <w:rPr>
                <w:rFonts w:ascii="GHEA Grapalat" w:hAnsi="GHEA Grapalat"/>
                <w:spacing w:val="-6"/>
                <w:sz w:val="18"/>
                <w:szCs w:val="18"/>
              </w:rPr>
              <w:t>приглашением</w:t>
            </w:r>
            <w:r w:rsidRPr="006B573F">
              <w:rPr>
                <w:rFonts w:ascii="GHEA Grapalat" w:hAnsi="GHEA Grapalat"/>
                <w:sz w:val="18"/>
                <w:szCs w:val="18"/>
              </w:rPr>
              <w:t xml:space="preserve"> лота</w:t>
            </w:r>
          </w:p>
        </w:tc>
        <w:tc>
          <w:tcPr>
            <w:tcW w:w="1408" w:type="dxa"/>
            <w:vMerge w:val="restart"/>
            <w:vAlign w:val="center"/>
          </w:tcPr>
          <w:p w:rsidR="00F95B21" w:rsidRPr="006B573F" w:rsidRDefault="00F95B21" w:rsidP="002A4CEE">
            <w:pPr>
              <w:widowControl w:val="0"/>
              <w:jc w:val="center"/>
              <w:rPr>
                <w:rFonts w:ascii="GHEA Grapalat" w:hAnsi="GHEA Grapalat"/>
                <w:sz w:val="18"/>
                <w:szCs w:val="18"/>
              </w:rPr>
            </w:pPr>
            <w:r w:rsidRPr="006B573F">
              <w:rPr>
                <w:rFonts w:ascii="GHEA Grapalat" w:hAnsi="GHEA Grapalat"/>
                <w:sz w:val="18"/>
                <w:szCs w:val="18"/>
              </w:rPr>
              <w:t>промежуточный код, предусмотренный планом закупок по классификации ЕЗК (CPV)</w:t>
            </w:r>
          </w:p>
        </w:tc>
        <w:tc>
          <w:tcPr>
            <w:tcW w:w="2642" w:type="dxa"/>
            <w:vMerge w:val="restart"/>
            <w:vAlign w:val="center"/>
          </w:tcPr>
          <w:p w:rsidR="00F95B21" w:rsidRPr="006B573F" w:rsidRDefault="00F95B21" w:rsidP="002A4CEE">
            <w:pPr>
              <w:widowControl w:val="0"/>
              <w:jc w:val="center"/>
              <w:rPr>
                <w:rFonts w:ascii="GHEA Grapalat" w:hAnsi="GHEA Grapalat"/>
                <w:sz w:val="18"/>
                <w:szCs w:val="18"/>
                <w:lang w:val="en-US"/>
              </w:rPr>
            </w:pPr>
            <w:r w:rsidRPr="006B573F">
              <w:rPr>
                <w:rFonts w:ascii="GHEA Grapalat" w:hAnsi="GHEA Grapalat"/>
                <w:sz w:val="18"/>
                <w:szCs w:val="18"/>
              </w:rPr>
              <w:t xml:space="preserve">наименование </w:t>
            </w:r>
          </w:p>
        </w:tc>
        <w:tc>
          <w:tcPr>
            <w:tcW w:w="1134" w:type="dxa"/>
            <w:vMerge w:val="restart"/>
            <w:vAlign w:val="center"/>
          </w:tcPr>
          <w:p w:rsidR="00F95B21" w:rsidRPr="006B573F" w:rsidRDefault="00F95B21" w:rsidP="002A4CEE">
            <w:pPr>
              <w:widowControl w:val="0"/>
              <w:ind w:left="-96" w:right="-108"/>
              <w:jc w:val="center"/>
              <w:rPr>
                <w:rFonts w:ascii="GHEA Grapalat" w:hAnsi="GHEA Grapalat"/>
                <w:sz w:val="18"/>
                <w:szCs w:val="18"/>
              </w:rPr>
            </w:pPr>
            <w:r w:rsidRPr="006B573F">
              <w:rPr>
                <w:rFonts w:ascii="GHEA Grapalat" w:hAnsi="GHEA Grapalat"/>
                <w:sz w:val="18"/>
                <w:szCs w:val="18"/>
              </w:rPr>
              <w:t>товарный знак,</w:t>
            </w:r>
            <w:r w:rsidRPr="006B573F">
              <w:rPr>
                <w:rFonts w:ascii="GHEA Grapalat" w:hAnsi="GHEA Grapalat"/>
                <w:sz w:val="18"/>
                <w:szCs w:val="18"/>
                <w:lang w:val="hy-AM"/>
              </w:rPr>
              <w:t xml:space="preserve"> </w:t>
            </w:r>
            <w:r w:rsidRPr="006B573F">
              <w:rPr>
                <w:rFonts w:ascii="GHEA Grapalat" w:hAnsi="GHEA Grapalat"/>
                <w:sz w:val="18"/>
                <w:szCs w:val="18"/>
              </w:rPr>
              <w:t>фирменное наименование, модель</w:t>
            </w:r>
            <w:r w:rsidRPr="006B573F">
              <w:rPr>
                <w:rFonts w:ascii="GHEA Grapalat" w:hAnsi="GHEA Grapalat"/>
                <w:sz w:val="18"/>
                <w:szCs w:val="18"/>
                <w:lang w:val="hy-AM"/>
              </w:rPr>
              <w:t xml:space="preserve"> </w:t>
            </w:r>
            <w:r w:rsidRPr="006B573F">
              <w:rPr>
                <w:rFonts w:ascii="GHEA Grapalat" w:hAnsi="GHEA Grapalat"/>
                <w:sz w:val="18"/>
                <w:szCs w:val="18"/>
              </w:rPr>
              <w:t xml:space="preserve">и наименование производителя </w:t>
            </w:r>
            <w:r w:rsidRPr="006B573F">
              <w:rPr>
                <w:rStyle w:val="af6"/>
                <w:rFonts w:ascii="GHEA Grapalat" w:hAnsi="GHEA Grapalat"/>
                <w:sz w:val="18"/>
                <w:szCs w:val="18"/>
              </w:rPr>
              <w:footnoteReference w:customMarkFollows="1" w:id="40"/>
              <w:t>**</w:t>
            </w:r>
          </w:p>
        </w:tc>
        <w:tc>
          <w:tcPr>
            <w:tcW w:w="2835" w:type="dxa"/>
            <w:vMerge w:val="restart"/>
            <w:vAlign w:val="center"/>
          </w:tcPr>
          <w:p w:rsidR="00F95B21" w:rsidRPr="006B573F" w:rsidRDefault="00F95B21" w:rsidP="002A4CEE">
            <w:pPr>
              <w:widowControl w:val="0"/>
              <w:ind w:left="-108" w:right="-59"/>
              <w:jc w:val="center"/>
              <w:rPr>
                <w:rFonts w:ascii="GHEA Grapalat" w:hAnsi="GHEA Grapalat"/>
                <w:sz w:val="18"/>
                <w:szCs w:val="18"/>
              </w:rPr>
            </w:pPr>
            <w:r w:rsidRPr="006B573F">
              <w:rPr>
                <w:rFonts w:ascii="GHEA Grapalat" w:hAnsi="GHEA Grapalat"/>
                <w:sz w:val="18"/>
                <w:szCs w:val="18"/>
              </w:rPr>
              <w:t>техническая характеристика</w:t>
            </w:r>
          </w:p>
        </w:tc>
        <w:tc>
          <w:tcPr>
            <w:tcW w:w="1134" w:type="dxa"/>
            <w:vMerge w:val="restart"/>
            <w:vAlign w:val="center"/>
          </w:tcPr>
          <w:p w:rsidR="00F95B21" w:rsidRPr="006B573F" w:rsidRDefault="00F95B21" w:rsidP="002A4CEE">
            <w:pPr>
              <w:widowControl w:val="0"/>
              <w:ind w:left="-48" w:right="-108"/>
              <w:jc w:val="center"/>
              <w:rPr>
                <w:rFonts w:ascii="GHEA Grapalat" w:hAnsi="GHEA Grapalat"/>
                <w:sz w:val="18"/>
                <w:szCs w:val="18"/>
              </w:rPr>
            </w:pPr>
            <w:r w:rsidRPr="006B573F">
              <w:rPr>
                <w:rFonts w:ascii="GHEA Grapalat" w:hAnsi="GHEA Grapalat"/>
                <w:sz w:val="18"/>
                <w:szCs w:val="18"/>
              </w:rPr>
              <w:t>единица измерения</w:t>
            </w:r>
          </w:p>
        </w:tc>
        <w:tc>
          <w:tcPr>
            <w:tcW w:w="858" w:type="dxa"/>
            <w:vMerge w:val="restart"/>
            <w:vAlign w:val="center"/>
          </w:tcPr>
          <w:p w:rsidR="00F95B21" w:rsidRPr="006B573F" w:rsidRDefault="00F95B21" w:rsidP="002A4CEE">
            <w:pPr>
              <w:widowControl w:val="0"/>
              <w:ind w:left="-108" w:right="-108"/>
              <w:jc w:val="center"/>
              <w:rPr>
                <w:rFonts w:ascii="GHEA Grapalat" w:hAnsi="GHEA Grapalat"/>
                <w:sz w:val="18"/>
                <w:szCs w:val="18"/>
              </w:rPr>
            </w:pPr>
            <w:r w:rsidRPr="006B573F">
              <w:rPr>
                <w:rFonts w:ascii="GHEA Grapalat" w:hAnsi="GHEA Grapalat"/>
                <w:sz w:val="18"/>
                <w:szCs w:val="18"/>
              </w:rPr>
              <w:t>цена единицы/драмов РА</w:t>
            </w:r>
          </w:p>
        </w:tc>
        <w:tc>
          <w:tcPr>
            <w:tcW w:w="1043" w:type="dxa"/>
            <w:vMerge w:val="restart"/>
            <w:vAlign w:val="center"/>
          </w:tcPr>
          <w:p w:rsidR="00F95B21" w:rsidRPr="006B573F" w:rsidRDefault="00F95B21" w:rsidP="002A4CEE">
            <w:pPr>
              <w:widowControl w:val="0"/>
              <w:ind w:left="-108" w:right="-108"/>
              <w:jc w:val="center"/>
              <w:rPr>
                <w:rFonts w:ascii="GHEA Grapalat" w:hAnsi="GHEA Grapalat"/>
                <w:sz w:val="18"/>
                <w:szCs w:val="18"/>
              </w:rPr>
            </w:pPr>
            <w:r w:rsidRPr="006B573F">
              <w:rPr>
                <w:rFonts w:ascii="GHEA Grapalat" w:hAnsi="GHEA Grapalat"/>
                <w:sz w:val="18"/>
                <w:szCs w:val="18"/>
              </w:rPr>
              <w:t>общая цена/драмов РА</w:t>
            </w:r>
          </w:p>
        </w:tc>
        <w:tc>
          <w:tcPr>
            <w:tcW w:w="1218" w:type="dxa"/>
            <w:vMerge w:val="restart"/>
            <w:vAlign w:val="center"/>
          </w:tcPr>
          <w:p w:rsidR="00F95B21" w:rsidRPr="006B573F" w:rsidRDefault="00F95B21" w:rsidP="002A4CEE">
            <w:pPr>
              <w:widowControl w:val="0"/>
              <w:ind w:left="-126" w:right="-108"/>
              <w:jc w:val="center"/>
              <w:rPr>
                <w:rFonts w:ascii="GHEA Grapalat" w:hAnsi="GHEA Grapalat"/>
                <w:sz w:val="18"/>
                <w:szCs w:val="18"/>
              </w:rPr>
            </w:pPr>
            <w:r w:rsidRPr="006B573F">
              <w:rPr>
                <w:rFonts w:ascii="GHEA Grapalat" w:hAnsi="GHEA Grapalat"/>
                <w:sz w:val="18"/>
                <w:szCs w:val="18"/>
              </w:rPr>
              <w:t>общий объем</w:t>
            </w:r>
          </w:p>
        </w:tc>
        <w:tc>
          <w:tcPr>
            <w:tcW w:w="2268" w:type="dxa"/>
            <w:gridSpan w:val="2"/>
            <w:vAlign w:val="center"/>
          </w:tcPr>
          <w:p w:rsidR="00F95B21" w:rsidRPr="006B573F" w:rsidRDefault="00F95B21" w:rsidP="002A4CEE">
            <w:pPr>
              <w:widowControl w:val="0"/>
              <w:jc w:val="center"/>
              <w:rPr>
                <w:rFonts w:ascii="GHEA Grapalat" w:hAnsi="GHEA Grapalat"/>
                <w:sz w:val="18"/>
                <w:szCs w:val="18"/>
              </w:rPr>
            </w:pPr>
            <w:r w:rsidRPr="006B573F">
              <w:rPr>
                <w:rFonts w:ascii="GHEA Grapalat" w:hAnsi="GHEA Grapalat"/>
                <w:sz w:val="18"/>
                <w:szCs w:val="18"/>
              </w:rPr>
              <w:t>поставки</w:t>
            </w:r>
          </w:p>
        </w:tc>
      </w:tr>
      <w:tr w:rsidR="00F95B21" w:rsidRPr="006B573F" w:rsidTr="002A4CEE">
        <w:trPr>
          <w:trHeight w:val="445"/>
          <w:jc w:val="center"/>
        </w:trPr>
        <w:tc>
          <w:tcPr>
            <w:tcW w:w="1337" w:type="dxa"/>
            <w:vMerge/>
            <w:vAlign w:val="center"/>
          </w:tcPr>
          <w:p w:rsidR="00F95B21" w:rsidRPr="006B573F" w:rsidRDefault="00F95B21" w:rsidP="002A4CEE">
            <w:pPr>
              <w:jc w:val="center"/>
              <w:rPr>
                <w:rFonts w:ascii="GHEA Grapalat" w:hAnsi="GHEA Grapalat"/>
                <w:sz w:val="18"/>
                <w:szCs w:val="18"/>
              </w:rPr>
            </w:pPr>
          </w:p>
        </w:tc>
        <w:tc>
          <w:tcPr>
            <w:tcW w:w="1408" w:type="dxa"/>
            <w:vMerge/>
            <w:vAlign w:val="center"/>
          </w:tcPr>
          <w:p w:rsidR="00F95B21" w:rsidRPr="006B573F" w:rsidRDefault="00F95B21" w:rsidP="002A4CEE">
            <w:pPr>
              <w:jc w:val="center"/>
              <w:rPr>
                <w:rFonts w:ascii="GHEA Grapalat" w:hAnsi="GHEA Grapalat"/>
                <w:sz w:val="18"/>
                <w:szCs w:val="18"/>
              </w:rPr>
            </w:pPr>
          </w:p>
        </w:tc>
        <w:tc>
          <w:tcPr>
            <w:tcW w:w="2642" w:type="dxa"/>
            <w:vMerge/>
            <w:vAlign w:val="center"/>
          </w:tcPr>
          <w:p w:rsidR="00F95B21" w:rsidRPr="006B573F" w:rsidRDefault="00F95B21" w:rsidP="002A4CEE">
            <w:pPr>
              <w:jc w:val="center"/>
              <w:rPr>
                <w:rFonts w:ascii="GHEA Grapalat" w:hAnsi="GHEA Grapalat"/>
                <w:sz w:val="18"/>
                <w:szCs w:val="18"/>
              </w:rPr>
            </w:pPr>
          </w:p>
        </w:tc>
        <w:tc>
          <w:tcPr>
            <w:tcW w:w="1134" w:type="dxa"/>
            <w:vMerge/>
            <w:vAlign w:val="center"/>
          </w:tcPr>
          <w:p w:rsidR="00F95B21" w:rsidRPr="006B573F" w:rsidRDefault="00F95B21" w:rsidP="002A4CEE">
            <w:pPr>
              <w:jc w:val="center"/>
              <w:rPr>
                <w:rFonts w:ascii="GHEA Grapalat" w:hAnsi="GHEA Grapalat"/>
                <w:sz w:val="18"/>
                <w:szCs w:val="18"/>
              </w:rPr>
            </w:pPr>
          </w:p>
        </w:tc>
        <w:tc>
          <w:tcPr>
            <w:tcW w:w="2835" w:type="dxa"/>
            <w:vMerge/>
            <w:vAlign w:val="center"/>
          </w:tcPr>
          <w:p w:rsidR="00F95B21" w:rsidRPr="006B573F" w:rsidRDefault="00F95B21" w:rsidP="002A4CEE">
            <w:pPr>
              <w:jc w:val="center"/>
              <w:rPr>
                <w:rFonts w:ascii="GHEA Grapalat" w:hAnsi="GHEA Grapalat"/>
                <w:sz w:val="18"/>
                <w:szCs w:val="18"/>
              </w:rPr>
            </w:pPr>
          </w:p>
        </w:tc>
        <w:tc>
          <w:tcPr>
            <w:tcW w:w="1134" w:type="dxa"/>
            <w:vMerge/>
            <w:vAlign w:val="center"/>
          </w:tcPr>
          <w:p w:rsidR="00F95B21" w:rsidRPr="006B573F" w:rsidRDefault="00F95B21" w:rsidP="002A4CEE">
            <w:pPr>
              <w:jc w:val="center"/>
              <w:rPr>
                <w:rFonts w:ascii="GHEA Grapalat" w:hAnsi="GHEA Grapalat"/>
                <w:sz w:val="18"/>
                <w:szCs w:val="18"/>
              </w:rPr>
            </w:pPr>
          </w:p>
        </w:tc>
        <w:tc>
          <w:tcPr>
            <w:tcW w:w="858" w:type="dxa"/>
            <w:vMerge/>
            <w:vAlign w:val="center"/>
          </w:tcPr>
          <w:p w:rsidR="00F95B21" w:rsidRPr="006B573F" w:rsidRDefault="00F95B21" w:rsidP="002A4CEE">
            <w:pPr>
              <w:jc w:val="center"/>
              <w:rPr>
                <w:rFonts w:ascii="GHEA Grapalat" w:hAnsi="GHEA Grapalat"/>
                <w:sz w:val="18"/>
                <w:szCs w:val="18"/>
              </w:rPr>
            </w:pPr>
          </w:p>
        </w:tc>
        <w:tc>
          <w:tcPr>
            <w:tcW w:w="1043" w:type="dxa"/>
            <w:vMerge/>
            <w:vAlign w:val="center"/>
          </w:tcPr>
          <w:p w:rsidR="00F95B21" w:rsidRPr="006B573F" w:rsidRDefault="00F95B21" w:rsidP="002A4CEE">
            <w:pPr>
              <w:jc w:val="center"/>
              <w:rPr>
                <w:rFonts w:ascii="GHEA Grapalat" w:hAnsi="GHEA Grapalat"/>
                <w:sz w:val="18"/>
                <w:szCs w:val="18"/>
              </w:rPr>
            </w:pPr>
          </w:p>
        </w:tc>
        <w:tc>
          <w:tcPr>
            <w:tcW w:w="1218" w:type="dxa"/>
            <w:vMerge/>
            <w:vAlign w:val="center"/>
          </w:tcPr>
          <w:p w:rsidR="00F95B21" w:rsidRPr="006B573F" w:rsidRDefault="00F95B21" w:rsidP="002A4CEE">
            <w:pPr>
              <w:jc w:val="center"/>
              <w:rPr>
                <w:rFonts w:ascii="GHEA Grapalat" w:hAnsi="GHEA Grapalat"/>
                <w:sz w:val="18"/>
                <w:szCs w:val="18"/>
              </w:rPr>
            </w:pPr>
          </w:p>
        </w:tc>
        <w:tc>
          <w:tcPr>
            <w:tcW w:w="1134" w:type="dxa"/>
            <w:vAlign w:val="center"/>
          </w:tcPr>
          <w:p w:rsidR="00F95B21" w:rsidRPr="006B573F" w:rsidRDefault="00F95B21" w:rsidP="002A4CEE">
            <w:pPr>
              <w:jc w:val="center"/>
              <w:rPr>
                <w:rFonts w:ascii="GHEA Grapalat" w:hAnsi="GHEA Grapalat"/>
                <w:sz w:val="18"/>
                <w:szCs w:val="18"/>
              </w:rPr>
            </w:pPr>
            <w:r w:rsidRPr="006B573F">
              <w:rPr>
                <w:rFonts w:ascii="GHEA Grapalat" w:hAnsi="GHEA Grapalat"/>
                <w:sz w:val="18"/>
                <w:szCs w:val="18"/>
              </w:rPr>
              <w:t>адрес</w:t>
            </w:r>
          </w:p>
        </w:tc>
        <w:tc>
          <w:tcPr>
            <w:tcW w:w="1134" w:type="dxa"/>
            <w:vAlign w:val="center"/>
          </w:tcPr>
          <w:p w:rsidR="00F95B21" w:rsidRPr="006B573F" w:rsidRDefault="00F95B21" w:rsidP="002A4CEE">
            <w:pPr>
              <w:widowControl w:val="0"/>
              <w:jc w:val="center"/>
              <w:rPr>
                <w:rFonts w:ascii="GHEA Grapalat" w:hAnsi="GHEA Grapalat"/>
                <w:sz w:val="18"/>
                <w:szCs w:val="18"/>
              </w:rPr>
            </w:pPr>
          </w:p>
        </w:tc>
      </w:tr>
      <w:tr w:rsidR="00F95B21" w:rsidRPr="006B573F" w:rsidTr="002A4CEE">
        <w:trPr>
          <w:trHeight w:val="502"/>
          <w:jc w:val="center"/>
        </w:trPr>
        <w:tc>
          <w:tcPr>
            <w:tcW w:w="15877" w:type="dxa"/>
            <w:gridSpan w:val="11"/>
            <w:vAlign w:val="center"/>
          </w:tcPr>
          <w:p w:rsidR="00F95B21" w:rsidRPr="006B573F" w:rsidRDefault="00F95B21" w:rsidP="00F95B21">
            <w:pPr>
              <w:jc w:val="center"/>
              <w:rPr>
                <w:rFonts w:ascii="GHEA Grapalat" w:hAnsi="GHEA Grapalat"/>
                <w:b/>
                <w:sz w:val="18"/>
                <w:szCs w:val="18"/>
              </w:rPr>
            </w:pPr>
            <w:r w:rsidRPr="006B573F">
              <w:rPr>
                <w:rFonts w:ascii="GHEA Grapalat" w:hAnsi="GHEA Grapalat"/>
                <w:b/>
                <w:sz w:val="18"/>
                <w:szCs w:val="18"/>
              </w:rPr>
              <w:t xml:space="preserve">     </w:t>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цефуроксим</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цефуроксим</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окситоцин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окситоцин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Фамотидин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Фамотидин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800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Амиодарон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Амиодарон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180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Аторис</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Аторис</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Бипрол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Бипрол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Эналаприл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Эналаприл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Левомеколь</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Левомеколь</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Сульфат магния</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Сульфат магния</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нитроглицерин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нитроглицерин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280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12</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Амброксол ч/кл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Амброксол ч/кл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13</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Сальбутамол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Сальбутамол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14</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Бисакодиловый воск</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Бисакодиловый воск</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400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15</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Диклофенак натрия</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Диклофенак натрия</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7000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16</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Метоклопрамид 2 мл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Метоклопрамид 2 мл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17</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нифедипин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нифедипин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18</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Фенилэфрин г/кл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Фенилэфрин г/кл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19</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Спазмалгон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Спазмалгон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20</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Клемастин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Клемастин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21</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Дротавери</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Дротавери</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3500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22</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Этил-метилгидроксипиридина сукцинат</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Этил-метилгидроксипиридина сукцинат</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23</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Никотиновая кислота</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Никотиновая кислота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24</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винпоцетин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винпоцетин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1300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25</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Габапентин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Габапентин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26</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Пирацетам</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Пирацетам</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3200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27</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Фуросемид</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Фуросемид</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3500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28</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инозин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инозин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29</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Лидока</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Лидока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30</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тиамина</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тиамина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400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31</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32</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Аскорбиновая кислота</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Аскорбиновая кислота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3000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33</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Гентамицина сульфат</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Гентамицина сульфат</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34</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Пиридоксин ч/кл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Пиридоксин ч/кл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35</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Анальгин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Анальгин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8500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36</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моксифлоксацин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моксифлоксацин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37</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Просеру</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Просеру</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800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38</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Цианкобаламин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Цианкобаламин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39</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Валидол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Валидол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40</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Актовегин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Актовегин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41</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диклофенак натрия свечи</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диклофенак натрия свечи</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42</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Кетопрофен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Кетопрофен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900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43</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Вода для инъекций</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Вода для инъекций</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44</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нитроглицерин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нитроглицерин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45</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Кардиомагнил</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Кардиомагнил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401"/>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46</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гепарин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гепарин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47</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Адреналин</w:t>
            </w:r>
          </w:p>
        </w:tc>
        <w:tc>
          <w:tcPr>
            <w:tcW w:w="1134" w:type="dxa"/>
            <w:vAlign w:val="center"/>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Адреналин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48</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Атропин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Атропин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49</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спиринолактон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спиринолактон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50</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Нейромид</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Нейромид</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51</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Мельдоний</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Мельдоний</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52</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эноксапарин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эноксапарин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2400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53</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Дексаметазон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Дексаметазон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8000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54</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Корвалол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Корвалол</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55</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Тауфон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Тауфон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56</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Этиловый спирт</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Этиловый спирт</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57</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глюконат кальция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глюконат кальция</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1800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58</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Настой кошачьей мяты</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Настой кошачьей мяты</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59</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Амлодипин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Амлодипин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3000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60</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Цефтриаксон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Цефтриаксон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8500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61</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Меропенем</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Меропенем</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80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62</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Тахибе</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Тахибе</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63</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Дофамин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Дофамин</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120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64</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Бикарбонат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Бикарбонат натрия</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65</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Аминокапроновая кислота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Аминокапроновая кислота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180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66</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67</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68</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D158ED">
        <w:trPr>
          <w:trHeight w:val="1139"/>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69</w:t>
            </w:r>
          </w:p>
        </w:tc>
        <w:tc>
          <w:tcPr>
            <w:tcW w:w="1408" w:type="dxa"/>
            <w:vAlign w:val="center"/>
          </w:tcPr>
          <w:p w:rsidR="00E8612F" w:rsidRPr="006B573F" w:rsidRDefault="00E8612F" w:rsidP="00E8612F">
            <w:pPr>
              <w:jc w:val="center"/>
              <w:rPr>
                <w:rFonts w:ascii="GHEA Grapalat" w:hAnsi="GHEA Grapalat"/>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Глюкоза</w:t>
            </w:r>
          </w:p>
        </w:tc>
        <w:tc>
          <w:tcPr>
            <w:tcW w:w="1134" w:type="dxa"/>
            <w:vAlign w:val="center"/>
          </w:tcPr>
          <w:p w:rsidR="00E8612F" w:rsidRDefault="00E8612F" w:rsidP="00E8612F">
            <w:pPr>
              <w:rPr>
                <w:rFonts w:ascii="Arial LatArm" w:hAnsi="Arial LatArm" w:cs="Calibri"/>
                <w:color w:val="202124"/>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450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70</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калия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калия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GHEA Grapalat" w:hAnsi="GHEA Grapalat"/>
                <w:sz w:val="20"/>
                <w:szCs w:val="20"/>
              </w:rPr>
            </w:pPr>
            <w:r>
              <w:rPr>
                <w:rFonts w:ascii="Sylfaen" w:hAnsi="Sylfaen"/>
                <w:color w:val="000000"/>
                <w:sz w:val="20"/>
                <w:szCs w:val="20"/>
              </w:rPr>
              <w:t>250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71</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Гидроксиэтилкрахмал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Гидроксиэтилкрахмал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72</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Метронидазол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Метронидазол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5100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73</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моксифлоксацин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моксифлоксацин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2600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74</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75</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8000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76</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77</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Решение Рингера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Решение Рингера</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78</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Решение Рингера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Решение Рингера</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1700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79</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аминофиллин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аминофиллин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1800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80</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81</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Мельдоний</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Мельдоний</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82</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вода дистиллированная/ 1000 мл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вода дистиллированная/ 1000 мл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83</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вода дистиллированная/ 3000 мл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вода дистиллированная/ 3000 мл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400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84</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Спрей лидока ч/кл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Спрей лидока ч/кл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85</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этамзилат</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этамзилат</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86</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Сорбифер Дурулекс</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Сорбифер Дурулекс</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750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87</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15,5</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88</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Омепразол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Омепразол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89</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Дифенгидрамин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Дифенгидрамин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90</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тиосульфат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тиосульфат натрия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91</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хлорид натрия</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92</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Тетрациклиновая глазная мазь</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Тетрациклиновая глазная мазь</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80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93</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Фуросемид</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Фуросемид</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94</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Амитриптилин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Амитриптилин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2000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95</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тиоктовая кислота (альфа-липоевая кислота)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тиоктовая кислота (альфа-липоевая кислота)</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2000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96</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Диклофенак-офт.</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Диклофенак-офт.</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80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97</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Лидока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Лидока</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850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98</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Лидокаин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Лидокаин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320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99</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Ноутбук</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Ноутбук</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900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100</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Флоксадекс</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Флоксадекс</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101</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мидоптический</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мидоптический</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102</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Циклопентолат с хлором / пентатроп</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Циклопентолат с хлором / пентатроп</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600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103</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Цисатракурия безилат</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Цисатракурия безилат</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750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104</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Комплексный раствор витамина В для инъекций</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Комплексный раствор витамина В для инъекций</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105</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AC- анатоксин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AC- анатоксин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106</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Вегарпи</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Вегарпи</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107</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Каптоприл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Каптоприл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108</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Фелофрин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Фелофрин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330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109</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Амиодарон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Амиодарон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70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110</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Карведилол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Карведилол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5</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111</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Дуфалак</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Дуфалак</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5</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112</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Флуконазол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Флуконазол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Arial Armenian" w:hAnsi="Arial Armenian"/>
                <w:color w:val="000000"/>
                <w:sz w:val="20"/>
                <w:szCs w:val="20"/>
              </w:rPr>
              <w:t>5</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113</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Камфарный спирт</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Камфарный спирт</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Arial Armenian" w:hAnsi="Arial Armenian"/>
                <w:color w:val="000000"/>
                <w:sz w:val="20"/>
                <w:szCs w:val="20"/>
              </w:rPr>
              <w:t>100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114</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моксонид</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моксонид</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Arial Armenian" w:hAnsi="Arial Armenian"/>
                <w:color w:val="000000"/>
                <w:sz w:val="20"/>
                <w:szCs w:val="20"/>
              </w:rPr>
              <w:t>10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115</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Валсартан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Валсартан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Arial Armenian" w:hAnsi="Arial Armenian"/>
                <w:color w:val="000000"/>
                <w:sz w:val="20"/>
                <w:szCs w:val="20"/>
              </w:rPr>
              <w:t>5</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116</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Валсартан+Амлодипин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Валсартан+Амлодипин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Arial Armenian" w:hAnsi="Arial Armenian"/>
                <w:color w:val="000000"/>
                <w:sz w:val="20"/>
                <w:szCs w:val="20"/>
              </w:rPr>
              <w:t>5</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117</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Надропари</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Надропари</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Arial Armenian" w:hAnsi="Arial Armenian"/>
                <w:color w:val="000000"/>
                <w:sz w:val="20"/>
                <w:szCs w:val="20"/>
              </w:rPr>
              <w:t>5</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118</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Морфина гидрохлорид 1% раствор для инъекций</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Морфина гидрохлорид 1% раствор для инъекций</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119</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Трамадол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Трамадол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250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rPr>
            </w:pPr>
            <w:r>
              <w:rPr>
                <w:rFonts w:ascii="Arial Armenian" w:hAnsi="Arial Armenian"/>
                <w:b/>
                <w:bCs/>
                <w:color w:val="000000"/>
                <w:sz w:val="20"/>
                <w:szCs w:val="20"/>
              </w:rPr>
              <w:t>120</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Дитилин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Дитилин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Pr="002A4CEE"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121</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пропофол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пропофол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Pr="002A4CEE"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122</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Изофлуран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Изофлуран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130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Pr="002A4CEE"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123</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 Атракури</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В Атракури</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120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Pr="002A4CEE"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124</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Бупивак Хэви</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Бупивак Хэви</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200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Pr="00E8612F"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125</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Кирока</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Кирока</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300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Pr="00E8612F"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126</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фентанил</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фентанил</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4500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Pr="00E8612F"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127</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Мидазолам</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Мидазолам</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950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r w:rsidR="00E8612F" w:rsidRPr="006B573F" w:rsidTr="002A4CEE">
        <w:trPr>
          <w:trHeight w:val="246"/>
          <w:jc w:val="center"/>
        </w:trPr>
        <w:tc>
          <w:tcPr>
            <w:tcW w:w="1337" w:type="dxa"/>
            <w:vAlign w:val="center"/>
          </w:tcPr>
          <w:p w:rsidR="00E8612F" w:rsidRDefault="00E8612F" w:rsidP="00E8612F">
            <w:pPr>
              <w:jc w:val="center"/>
              <w:rPr>
                <w:rFonts w:ascii="Arial Armenian" w:hAnsi="Arial Armenian"/>
                <w:b/>
                <w:bCs/>
                <w:color w:val="000000"/>
                <w:sz w:val="20"/>
                <w:szCs w:val="20"/>
                <w:lang w:val="en-US"/>
              </w:rPr>
            </w:pPr>
            <w:r>
              <w:rPr>
                <w:rFonts w:ascii="Arial Armenian" w:hAnsi="Arial Armenian"/>
                <w:b/>
                <w:bCs/>
                <w:color w:val="000000"/>
                <w:sz w:val="20"/>
                <w:szCs w:val="20"/>
                <w:lang w:val="en-US"/>
              </w:rPr>
              <w:t>128</w:t>
            </w:r>
          </w:p>
        </w:tc>
        <w:tc>
          <w:tcPr>
            <w:tcW w:w="1408" w:type="dxa"/>
            <w:vAlign w:val="center"/>
          </w:tcPr>
          <w:p w:rsidR="00E8612F" w:rsidRPr="006B573F" w:rsidRDefault="00E8612F" w:rsidP="00E8612F">
            <w:pPr>
              <w:jc w:val="center"/>
              <w:rPr>
                <w:rFonts w:ascii="Arial Armenian" w:hAnsi="Arial Armenian" w:cs="Calibri"/>
                <w:sz w:val="18"/>
                <w:szCs w:val="18"/>
              </w:rPr>
            </w:pPr>
          </w:p>
        </w:tc>
        <w:tc>
          <w:tcPr>
            <w:tcW w:w="2642"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Карбамазепин</w:t>
            </w:r>
          </w:p>
        </w:tc>
        <w:tc>
          <w:tcPr>
            <w:tcW w:w="1134" w:type="dxa"/>
          </w:tcPr>
          <w:p w:rsidR="00E8612F" w:rsidRPr="006B573F" w:rsidRDefault="00E8612F" w:rsidP="00E8612F">
            <w:pPr>
              <w:jc w:val="center"/>
              <w:rPr>
                <w:rFonts w:ascii="GHEA Grapalat" w:hAnsi="GHEA Grapalat"/>
                <w:sz w:val="18"/>
                <w:szCs w:val="18"/>
              </w:rPr>
            </w:pPr>
          </w:p>
        </w:tc>
        <w:tc>
          <w:tcPr>
            <w:tcW w:w="2835" w:type="dxa"/>
            <w:vAlign w:val="bottom"/>
          </w:tcPr>
          <w:p w:rsidR="00E8612F" w:rsidRDefault="00E8612F" w:rsidP="00E8612F">
            <w:pPr>
              <w:rPr>
                <w:rFonts w:ascii="Calibri" w:hAnsi="Calibri"/>
                <w:color w:val="000000"/>
                <w:sz w:val="22"/>
                <w:szCs w:val="22"/>
              </w:rPr>
            </w:pPr>
            <w:r>
              <w:rPr>
                <w:rFonts w:ascii="Calibri" w:hAnsi="Calibri"/>
                <w:color w:val="000000"/>
                <w:sz w:val="22"/>
                <w:szCs w:val="22"/>
              </w:rPr>
              <w:t>Карбамазепин</w:t>
            </w:r>
          </w:p>
        </w:tc>
        <w:tc>
          <w:tcPr>
            <w:tcW w:w="1134" w:type="dxa"/>
            <w:vAlign w:val="center"/>
          </w:tcPr>
          <w:p w:rsidR="00E8612F" w:rsidRDefault="00E8612F" w:rsidP="00E8612F">
            <w:pPr>
              <w:rPr>
                <w:rFonts w:ascii="Arial LatArm" w:hAnsi="Arial LatArm" w:cs="Calibri"/>
                <w:color w:val="000000"/>
                <w:sz w:val="22"/>
                <w:szCs w:val="22"/>
              </w:rPr>
            </w:pPr>
          </w:p>
        </w:tc>
        <w:tc>
          <w:tcPr>
            <w:tcW w:w="858" w:type="dxa"/>
          </w:tcPr>
          <w:p w:rsidR="00E8612F" w:rsidRPr="006B573F" w:rsidRDefault="00E8612F" w:rsidP="00E8612F">
            <w:pPr>
              <w:jc w:val="center"/>
              <w:rPr>
                <w:rFonts w:ascii="GHEA Grapalat" w:hAnsi="GHEA Grapalat"/>
                <w:sz w:val="18"/>
                <w:szCs w:val="18"/>
              </w:rPr>
            </w:pPr>
          </w:p>
        </w:tc>
        <w:tc>
          <w:tcPr>
            <w:tcW w:w="1043" w:type="dxa"/>
          </w:tcPr>
          <w:p w:rsidR="00E8612F" w:rsidRPr="006B573F" w:rsidRDefault="00E8612F" w:rsidP="00E8612F">
            <w:pPr>
              <w:jc w:val="center"/>
              <w:rPr>
                <w:rFonts w:ascii="GHEA Grapalat" w:hAnsi="GHEA Grapalat"/>
                <w:sz w:val="18"/>
                <w:szCs w:val="18"/>
              </w:rPr>
            </w:pPr>
          </w:p>
        </w:tc>
        <w:tc>
          <w:tcPr>
            <w:tcW w:w="1218" w:type="dxa"/>
            <w:vAlign w:val="center"/>
          </w:tcPr>
          <w:p w:rsidR="00E8612F" w:rsidRPr="002E0BD2" w:rsidRDefault="00E8612F" w:rsidP="00E8612F">
            <w:pPr>
              <w:jc w:val="center"/>
              <w:rPr>
                <w:rFonts w:ascii="Arial Armenian" w:hAnsi="Arial Armenian" w:cs="Calibri"/>
                <w:sz w:val="20"/>
                <w:szCs w:val="20"/>
              </w:rPr>
            </w:pPr>
            <w:r>
              <w:rPr>
                <w:rFonts w:ascii="Sylfaen" w:hAnsi="Sylfaen"/>
                <w:color w:val="000000"/>
                <w:sz w:val="20"/>
                <w:szCs w:val="20"/>
              </w:rPr>
              <w:t>1000</w:t>
            </w:r>
          </w:p>
        </w:tc>
        <w:tc>
          <w:tcPr>
            <w:tcW w:w="1134" w:type="dxa"/>
          </w:tcPr>
          <w:p w:rsidR="00E8612F" w:rsidRPr="006B573F" w:rsidRDefault="00E8612F" w:rsidP="00E8612F">
            <w:pPr>
              <w:jc w:val="center"/>
              <w:rPr>
                <w:rFonts w:ascii="GHEA Grapalat" w:hAnsi="GHEA Grapalat"/>
                <w:sz w:val="18"/>
                <w:szCs w:val="18"/>
              </w:rPr>
            </w:pPr>
          </w:p>
        </w:tc>
        <w:tc>
          <w:tcPr>
            <w:tcW w:w="1134" w:type="dxa"/>
          </w:tcPr>
          <w:p w:rsidR="00E8612F" w:rsidRPr="006B573F" w:rsidRDefault="00E8612F" w:rsidP="00E8612F">
            <w:pPr>
              <w:jc w:val="center"/>
              <w:rPr>
                <w:rFonts w:ascii="GHEA Grapalat" w:hAnsi="GHEA Grapalat"/>
                <w:sz w:val="18"/>
                <w:szCs w:val="18"/>
              </w:rPr>
            </w:pPr>
          </w:p>
        </w:tc>
      </w:tr>
    </w:tbl>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1"/>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E67FD5">
        <w:trPr>
          <w:trHeight w:val="305"/>
          <w:jc w:val="center"/>
        </w:trPr>
        <w:tc>
          <w:tcPr>
            <w:tcW w:w="1590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E67FD5">
        <w:trPr>
          <w:trHeight w:val="747"/>
          <w:jc w:val="center"/>
        </w:trPr>
        <w:tc>
          <w:tcPr>
            <w:tcW w:w="17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15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29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0731"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2"/>
              <w:t>**</w:t>
            </w:r>
          </w:p>
        </w:tc>
      </w:tr>
      <w:tr w:rsidR="00B138F3" w:rsidRPr="00B77EEC" w:rsidTr="00AB4EAB">
        <w:trPr>
          <w:trHeight w:val="59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06"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61"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4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60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54"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86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821"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AB4EAB">
        <w:trPr>
          <w:trHeight w:val="40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06"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4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60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54"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0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1"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D1" w:rsidRDefault="001435D1">
      <w:r>
        <w:separator/>
      </w:r>
    </w:p>
  </w:endnote>
  <w:endnote w:type="continuationSeparator" w:id="0">
    <w:p w:rsidR="001435D1" w:rsidRDefault="0014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2A4CEE" w:rsidRPr="00C861E9" w:rsidRDefault="002A4CE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435D1">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D1" w:rsidRDefault="001435D1">
      <w:r>
        <w:separator/>
      </w:r>
    </w:p>
  </w:footnote>
  <w:footnote w:type="continuationSeparator" w:id="0">
    <w:p w:rsidR="001435D1" w:rsidRDefault="001435D1">
      <w:r>
        <w:continuationSeparator/>
      </w:r>
    </w:p>
  </w:footnote>
  <w:footnote w:id="1">
    <w:p w:rsidR="002A4CEE" w:rsidRPr="005E5972" w:rsidRDefault="002A4CEE" w:rsidP="00B77EEC">
      <w:pPr>
        <w:pStyle w:val="af2"/>
        <w:jc w:val="both"/>
        <w:rPr>
          <w:rFonts w:asciiTheme="minorHAnsi" w:hAnsiTheme="minorHAnsi"/>
          <w:i/>
          <w:lang w:val="en-US"/>
        </w:rPr>
      </w:pPr>
    </w:p>
  </w:footnote>
  <w:footnote w:id="2">
    <w:p w:rsidR="002A4CEE" w:rsidRPr="00541313" w:rsidRDefault="002A4CEE"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2A4CEE" w:rsidRPr="00DB4FE3" w:rsidRDefault="002A4CEE"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2A4CEE" w:rsidRPr="00DB4FE3" w:rsidRDefault="002A4CEE"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2A4CEE" w:rsidRDefault="002A4CEE"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2A4CEE" w:rsidRPr="00D3436F" w:rsidRDefault="002A4CEE"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2A4CEE" w:rsidRPr="008842CE" w:rsidRDefault="002A4CEE" w:rsidP="001831C4">
      <w:pPr>
        <w:pStyle w:val="af2"/>
        <w:widowControl w:val="0"/>
        <w:jc w:val="both"/>
        <w:rPr>
          <w:rFonts w:ascii="GHEA Grapalat" w:hAnsi="GHEA Grapalat"/>
          <w:lang w:val="af-ZA"/>
        </w:rPr>
      </w:pPr>
    </w:p>
    <w:p w:rsidR="002A4CEE" w:rsidRPr="008842CE" w:rsidRDefault="002A4CEE" w:rsidP="008842CE">
      <w:pPr>
        <w:pStyle w:val="af2"/>
        <w:widowControl w:val="0"/>
        <w:jc w:val="both"/>
        <w:rPr>
          <w:rFonts w:ascii="GHEA Grapalat" w:hAnsi="GHEA Grapalat"/>
          <w:lang w:val="af-ZA"/>
        </w:rPr>
      </w:pPr>
    </w:p>
  </w:footnote>
  <w:footnote w:id="3">
    <w:p w:rsidR="002A4CEE" w:rsidRPr="00CD6B60" w:rsidRDefault="002A4CE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2A4CEE" w:rsidRPr="00CD6B60" w:rsidRDefault="002A4CE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A4CEE" w:rsidRPr="00CD6B60" w:rsidRDefault="002A4CE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2A4CEE" w:rsidRPr="00CD6B60" w:rsidRDefault="002A4CE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2A4CEE" w:rsidRPr="00CA2B01" w:rsidRDefault="002A4CE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2A4CEE" w:rsidRPr="00CA2B01" w:rsidRDefault="002A4CE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2A4CEE" w:rsidRPr="00CA2B01" w:rsidRDefault="002A4CE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2A4CEE" w:rsidRPr="0034222E" w:rsidDel="00932115" w:rsidRDefault="002A4CEE"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2A4CEE" w:rsidRPr="00D3436F" w:rsidRDefault="002A4CEE"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2A4CEE" w:rsidRPr="000811C1" w:rsidRDefault="002A4CEE">
      <w:pPr>
        <w:pStyle w:val="af2"/>
        <w:rPr>
          <w:rFonts w:asciiTheme="minorHAnsi" w:hAnsiTheme="minorHAnsi"/>
        </w:rPr>
      </w:pPr>
    </w:p>
  </w:footnote>
  <w:footnote w:id="7">
    <w:p w:rsidR="002A4CEE" w:rsidRDefault="002A4CEE" w:rsidP="00B351F5">
      <w:pPr>
        <w:pStyle w:val="af2"/>
        <w:rPr>
          <w:ins w:id="5"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2A4CEE" w:rsidRDefault="002A4CEE"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2A4CEE" w:rsidRPr="002C2499" w:rsidRDefault="002A4CEE" w:rsidP="00B351F5">
      <w:pPr>
        <w:pStyle w:val="af2"/>
      </w:pPr>
    </w:p>
    <w:p w:rsidR="002A4CEE" w:rsidRPr="000811C1" w:rsidRDefault="002A4CEE">
      <w:pPr>
        <w:pStyle w:val="af2"/>
        <w:rPr>
          <w:rFonts w:asciiTheme="minorHAnsi" w:hAnsiTheme="minorHAnsi"/>
        </w:rPr>
      </w:pPr>
    </w:p>
  </w:footnote>
  <w:footnote w:id="8">
    <w:p w:rsidR="002A4CEE" w:rsidRPr="00FE2AA4" w:rsidRDefault="002A4CE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2A4CEE" w:rsidRPr="008842CE" w:rsidRDefault="002A4CEE"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A4CEE" w:rsidRPr="000811C1" w:rsidRDefault="002A4CEE">
      <w:pPr>
        <w:pStyle w:val="af2"/>
        <w:rPr>
          <w:lang w:val="af-ZA"/>
        </w:rPr>
      </w:pPr>
    </w:p>
  </w:footnote>
  <w:footnote w:id="10">
    <w:p w:rsidR="002A4CEE" w:rsidRDefault="002A4CEE" w:rsidP="00636142">
      <w:pPr>
        <w:pStyle w:val="af2"/>
        <w:jc w:val="both"/>
        <w:rPr>
          <w:rFonts w:ascii="GHEA Grapalat" w:hAnsi="GHEA Grapalat"/>
          <w:i/>
          <w:lang w:val="hy-AM"/>
        </w:rPr>
      </w:pPr>
    </w:p>
    <w:p w:rsidR="002A4CEE" w:rsidRPr="002227A9" w:rsidRDefault="002A4CEE"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2A4CEE" w:rsidRPr="00636142" w:rsidRDefault="002A4CE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2A4CEE" w:rsidRPr="0092041F" w:rsidRDefault="002A4CE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2A4CEE" w:rsidRPr="0092041F" w:rsidRDefault="002A4CEE" w:rsidP="00C67FAB">
      <w:pPr>
        <w:pStyle w:val="af2"/>
        <w:jc w:val="both"/>
        <w:rPr>
          <w:rFonts w:ascii="GHEA Grapalat" w:hAnsi="GHEA Grapalat"/>
          <w:i/>
        </w:rPr>
      </w:pPr>
    </w:p>
  </w:footnote>
  <w:footnote w:id="11">
    <w:p w:rsidR="002A4CEE" w:rsidRPr="004A4643" w:rsidRDefault="002A4CEE"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2A4CEE" w:rsidRPr="008E4439" w:rsidRDefault="002A4CE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A4CEE" w:rsidRPr="000811C1" w:rsidRDefault="002A4CEE" w:rsidP="0027573B">
      <w:pPr>
        <w:pStyle w:val="af2"/>
        <w:rPr>
          <w:rFonts w:ascii="Sylfaen" w:hAnsi="Sylfaen"/>
          <w:sz w:val="18"/>
          <w:szCs w:val="18"/>
        </w:rPr>
      </w:pPr>
    </w:p>
  </w:footnote>
  <w:footnote w:id="13">
    <w:p w:rsidR="002A4CEE" w:rsidRPr="00A31673" w:rsidRDefault="002A4CE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2A4CEE" w:rsidRPr="00DE7706" w:rsidRDefault="002A4CE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2A4CEE" w:rsidRPr="00B666FB" w:rsidRDefault="002A4CEE">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2A4CEE" w:rsidRPr="008416BA" w:rsidRDefault="002A4CE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2A4CEE" w:rsidRDefault="002A4CEE" w:rsidP="006B3E56">
      <w:pPr>
        <w:jc w:val="both"/>
      </w:pP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2A4CEE" w:rsidRDefault="002A4CEE" w:rsidP="00637230">
      <w:pPr>
        <w:jc w:val="both"/>
        <w:rPr>
          <w:rFonts w:asciiTheme="minorHAnsi" w:hAnsiTheme="minorHAnsi"/>
          <w:lang w:val="af-ZA"/>
        </w:rPr>
      </w:pPr>
    </w:p>
  </w:footnote>
  <w:footnote w:id="17">
    <w:p w:rsidR="002A4CEE" w:rsidRPr="00A25D1B" w:rsidRDefault="002A4CEE"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2A4CEE" w:rsidRPr="00DC619D" w:rsidRDefault="002A4CE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2A4CEE" w:rsidRPr="00D3436F" w:rsidRDefault="002A4CE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A4CEE" w:rsidRPr="00D3436F" w:rsidRDefault="002A4CEE">
      <w:pPr>
        <w:pStyle w:val="af2"/>
        <w:rPr>
          <w:lang w:val="es-ES"/>
        </w:rPr>
      </w:pPr>
    </w:p>
  </w:footnote>
  <w:footnote w:id="20">
    <w:p w:rsidR="002A4CEE" w:rsidRPr="00217344" w:rsidRDefault="002A4CEE">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2A4CEE" w:rsidRPr="00217344" w:rsidRDefault="002A4CEE"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2A4CEE" w:rsidRPr="00217344" w:rsidRDefault="002A4CEE"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2A4CEE" w:rsidRPr="008842CE" w:rsidRDefault="002A4CE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A4CEE" w:rsidRPr="008842CE" w:rsidRDefault="002A4CEE" w:rsidP="003D2FE2">
      <w:pPr>
        <w:pStyle w:val="af2"/>
        <w:jc w:val="both"/>
        <w:rPr>
          <w:rFonts w:ascii="GHEA Grapalat" w:hAnsi="GHEA Grapalat"/>
        </w:rPr>
      </w:pPr>
    </w:p>
  </w:footnote>
  <w:footnote w:id="24">
    <w:p w:rsidR="002A4CEE" w:rsidRPr="008842CE" w:rsidRDefault="002A4CEE" w:rsidP="003D2FE2">
      <w:pPr>
        <w:pStyle w:val="af2"/>
        <w:jc w:val="both"/>
      </w:pPr>
    </w:p>
  </w:footnote>
  <w:footnote w:id="25">
    <w:p w:rsidR="002A4CEE" w:rsidRPr="008842CE" w:rsidRDefault="002A4CE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A4CEE" w:rsidRPr="008842CE" w:rsidRDefault="002A4CEE" w:rsidP="000A214C">
      <w:pPr>
        <w:pStyle w:val="af2"/>
        <w:jc w:val="both"/>
        <w:rPr>
          <w:rFonts w:ascii="GHEA Grapalat" w:hAnsi="GHEA Grapalat"/>
        </w:rPr>
      </w:pPr>
    </w:p>
  </w:footnote>
  <w:footnote w:id="26">
    <w:p w:rsidR="002A4CEE" w:rsidRPr="008842CE" w:rsidRDefault="002A4CEE" w:rsidP="000A214C">
      <w:pPr>
        <w:pStyle w:val="af2"/>
        <w:jc w:val="both"/>
      </w:pPr>
    </w:p>
  </w:footnote>
  <w:footnote w:id="27">
    <w:p w:rsidR="002A4CEE" w:rsidRPr="00217344" w:rsidRDefault="002A4CEE"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2A4CEE" w:rsidRPr="008842CE" w:rsidRDefault="002A4CE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2A4CEE" w:rsidRDefault="002A4CEE" w:rsidP="00D3436F">
      <w:pPr>
        <w:pStyle w:val="af2"/>
        <w:widowControl w:val="0"/>
        <w:jc w:val="both"/>
        <w:rPr>
          <w:ins w:id="1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2A4CEE" w:rsidRPr="00F21C0D" w:rsidRDefault="002A4CEE" w:rsidP="00D3436F">
      <w:pPr>
        <w:pStyle w:val="af2"/>
        <w:widowControl w:val="0"/>
        <w:jc w:val="both"/>
        <w:rPr>
          <w:lang w:val="hy-AM"/>
        </w:rPr>
      </w:pPr>
    </w:p>
  </w:footnote>
  <w:footnote w:id="30">
    <w:p w:rsidR="002A4CEE" w:rsidRDefault="002A4CE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2A4CEE" w:rsidRDefault="002A4CEE" w:rsidP="005E52ED">
      <w:pPr>
        <w:pStyle w:val="af2"/>
        <w:widowControl w:val="0"/>
        <w:jc w:val="both"/>
        <w:rPr>
          <w:rFonts w:ascii="GHEA Grapalat" w:hAnsi="GHEA Grapalat"/>
          <w:i/>
        </w:rPr>
      </w:pPr>
    </w:p>
    <w:p w:rsidR="002A4CEE" w:rsidRDefault="002A4CEE" w:rsidP="005E52ED">
      <w:pPr>
        <w:pStyle w:val="af2"/>
        <w:widowControl w:val="0"/>
        <w:jc w:val="both"/>
        <w:rPr>
          <w:rFonts w:ascii="GHEA Grapalat" w:hAnsi="GHEA Grapalat"/>
          <w:i/>
        </w:rPr>
      </w:pPr>
    </w:p>
    <w:p w:rsidR="002A4CEE" w:rsidRPr="00EB336B" w:rsidRDefault="002A4CE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2A4CEE" w:rsidRPr="00D3436F" w:rsidRDefault="002A4CEE">
      <w:pPr>
        <w:pStyle w:val="af2"/>
        <w:rPr>
          <w:lang w:val="hy-AM"/>
        </w:rPr>
      </w:pPr>
    </w:p>
  </w:footnote>
  <w:footnote w:id="31">
    <w:p w:rsidR="002A4CEE" w:rsidRPr="008842CE" w:rsidRDefault="002A4CE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A4CEE" w:rsidRPr="00E85250" w:rsidRDefault="002A4CEE" w:rsidP="00D90640">
      <w:pPr>
        <w:widowControl w:val="0"/>
        <w:spacing w:after="160" w:line="360" w:lineRule="auto"/>
        <w:ind w:firstLine="709"/>
        <w:jc w:val="both"/>
        <w:rPr>
          <w:rFonts w:ascii="GHEA Grapalat" w:hAnsi="GHEA Grapalat"/>
          <w:lang w:val="hy-AM"/>
        </w:rPr>
      </w:pPr>
    </w:p>
    <w:p w:rsidR="002A4CEE" w:rsidRPr="00D3436F" w:rsidRDefault="002A4CEE">
      <w:pPr>
        <w:pStyle w:val="af2"/>
        <w:rPr>
          <w:lang w:val="hy-AM"/>
        </w:rPr>
      </w:pPr>
    </w:p>
  </w:footnote>
  <w:footnote w:id="32">
    <w:p w:rsidR="002A4CEE" w:rsidRPr="00402BC3" w:rsidRDefault="002A4CE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2A4CEE" w:rsidRPr="00552088" w:rsidRDefault="002A4CE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A4CEE" w:rsidRPr="00D3436F" w:rsidRDefault="002A4CEE">
      <w:pPr>
        <w:pStyle w:val="af2"/>
        <w:rPr>
          <w:lang w:val="hy-AM"/>
        </w:rPr>
      </w:pPr>
    </w:p>
  </w:footnote>
  <w:footnote w:id="33">
    <w:p w:rsidR="002A4CEE" w:rsidRPr="008842CE" w:rsidRDefault="002A4CE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A4CEE" w:rsidRPr="00D3436F" w:rsidRDefault="002A4CEE">
      <w:pPr>
        <w:pStyle w:val="af2"/>
        <w:rPr>
          <w:lang w:val="hy-AM"/>
        </w:rPr>
      </w:pPr>
    </w:p>
  </w:footnote>
  <w:footnote w:id="34">
    <w:p w:rsidR="002A4CEE" w:rsidRPr="00D3436F" w:rsidRDefault="002A4CE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2A4CEE" w:rsidRPr="008842CE" w:rsidRDefault="002A4CE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A4CEE" w:rsidRPr="00D3436F" w:rsidRDefault="002A4CEE">
      <w:pPr>
        <w:pStyle w:val="af2"/>
        <w:rPr>
          <w:lang w:val="hy-AM"/>
        </w:rPr>
      </w:pPr>
    </w:p>
  </w:footnote>
  <w:footnote w:id="36">
    <w:p w:rsidR="002A4CEE" w:rsidRPr="008842CE" w:rsidRDefault="002A4CE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2A4CEE" w:rsidRPr="008842CE" w:rsidRDefault="002A4CE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2A4CEE" w:rsidRPr="00D3436F" w:rsidRDefault="002A4CEE">
      <w:pPr>
        <w:pStyle w:val="af2"/>
        <w:rPr>
          <w:lang w:val="hy-AM"/>
        </w:rPr>
      </w:pPr>
    </w:p>
  </w:footnote>
  <w:footnote w:id="37">
    <w:p w:rsidR="002A4CEE" w:rsidRPr="00E861BF" w:rsidRDefault="002A4CE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2A4CEE" w:rsidRPr="00C84B20" w:rsidRDefault="002A4CEE"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2A4CEE" w:rsidRDefault="002A4CE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A4CEE" w:rsidRPr="00E861BF" w:rsidRDefault="002A4CE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2A4CEE" w:rsidRPr="00E861BF" w:rsidRDefault="002A4CE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2A4CEE" w:rsidRPr="00C84B20" w:rsidRDefault="002A4CEE"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2A4CEE" w:rsidRDefault="002A4CE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A4CEE" w:rsidRPr="00E861BF" w:rsidRDefault="002A4CE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2A4CEE" w:rsidRPr="008842CE" w:rsidRDefault="002A4CEE"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2A4CEE" w:rsidRPr="008842CE" w:rsidRDefault="002A4CE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4B80"/>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4DA"/>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452"/>
    <w:rsid w:val="000C5529"/>
    <w:rsid w:val="000C5A09"/>
    <w:rsid w:val="000C6BA1"/>
    <w:rsid w:val="000C6E1C"/>
    <w:rsid w:val="000C6F81"/>
    <w:rsid w:val="000D07E4"/>
    <w:rsid w:val="000D0CFB"/>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5D1"/>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05F"/>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4CEE"/>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57DF"/>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072"/>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AA"/>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047"/>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73F"/>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0DE"/>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4EC8"/>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2F"/>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E1F"/>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78E"/>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1E117"/>
  <w15:docId w15:val="{1ECED9C4-E8B3-467E-ACF4-6C91C6CA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4169-3D9F-425D-B449-C8DF8ADB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Pages>
  <Words>24224</Words>
  <Characters>138083</Characters>
  <Application>Microsoft Office Word</Application>
  <DocSecurity>0</DocSecurity>
  <Lines>1150</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1197</cp:revision>
  <cp:lastPrinted>2018-02-16T07:12:00Z</cp:lastPrinted>
  <dcterms:created xsi:type="dcterms:W3CDTF">2019-10-28T07:04:00Z</dcterms:created>
  <dcterms:modified xsi:type="dcterms:W3CDTF">2023-05-12T12:23:00Z</dcterms:modified>
</cp:coreProperties>
</file>