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D312B" w14:textId="77777777"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ОБЪЯВЛЕНИЕ</w:t>
      </w:r>
    </w:p>
    <w:p w14:paraId="2063F758" w14:textId="77777777"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 ЗАПРОСЕ КОТИРОВОК</w:t>
      </w:r>
    </w:p>
    <w:p w14:paraId="3614B1B4" w14:textId="77777777" w:rsidR="00423632" w:rsidRPr="00423632" w:rsidRDefault="00642EFE" w:rsidP="0059593F">
      <w:pPr>
        <w:pStyle w:val="a3"/>
        <w:widowControl w:val="0"/>
        <w:spacing w:line="240" w:lineRule="auto"/>
        <w:ind w:firstLine="0"/>
        <w:jc w:val="center"/>
        <w:rPr>
          <w:rFonts w:ascii="GHEA Grapalat" w:hAnsi="GHEA Grapalat"/>
          <w:i w:val="0"/>
          <w:sz w:val="24"/>
          <w:szCs w:val="24"/>
        </w:rPr>
      </w:pPr>
      <w:r w:rsidRPr="00423632">
        <w:rPr>
          <w:rFonts w:ascii="GHEA Grapalat" w:hAnsi="GHEA Grapalat"/>
          <w:i w:val="0"/>
          <w:sz w:val="24"/>
          <w:szCs w:val="24"/>
        </w:rPr>
        <w:t xml:space="preserve">Настоящий текст объявления утвержден Решением </w:t>
      </w:r>
      <w:r w:rsidR="00417E48" w:rsidRPr="00423632">
        <w:rPr>
          <w:rFonts w:ascii="GHEA Grapalat" w:hAnsi="GHEA Grapalat"/>
          <w:i w:val="0"/>
          <w:sz w:val="24"/>
          <w:szCs w:val="24"/>
        </w:rPr>
        <w:t xml:space="preserve">Оценочной </w:t>
      </w:r>
      <w:r w:rsidRPr="00423632">
        <w:rPr>
          <w:rFonts w:ascii="GHEA Grapalat" w:hAnsi="GHEA Grapalat"/>
          <w:i w:val="0"/>
          <w:sz w:val="24"/>
          <w:szCs w:val="24"/>
        </w:rPr>
        <w:t>Комиссии от</w:t>
      </w:r>
    </w:p>
    <w:p w14:paraId="52F20BD9" w14:textId="77777777" w:rsidR="0059593F" w:rsidRPr="00423632" w:rsidRDefault="0059593F" w:rsidP="0059593F">
      <w:pPr>
        <w:pStyle w:val="a3"/>
        <w:widowControl w:val="0"/>
        <w:spacing w:line="240" w:lineRule="auto"/>
        <w:ind w:firstLine="0"/>
        <w:jc w:val="center"/>
        <w:rPr>
          <w:rFonts w:ascii="GHEA Grapalat" w:hAnsi="GHEA Grapalat"/>
          <w:i w:val="0"/>
          <w:sz w:val="24"/>
          <w:szCs w:val="24"/>
        </w:rPr>
      </w:pPr>
      <w:r w:rsidRPr="00992EC1">
        <w:rPr>
          <w:rFonts w:ascii="GHEA Grapalat" w:hAnsi="GHEA Grapalat"/>
          <w:b/>
          <w:bCs/>
          <w:i w:val="0"/>
          <w:sz w:val="24"/>
          <w:szCs w:val="24"/>
        </w:rPr>
        <w:t xml:space="preserve"> "</w:t>
      </w:r>
      <w:r w:rsidR="00261035">
        <w:rPr>
          <w:rFonts w:ascii="GHEA Grapalat" w:hAnsi="GHEA Grapalat"/>
          <w:b/>
          <w:bCs/>
          <w:i w:val="0"/>
          <w:sz w:val="24"/>
          <w:szCs w:val="24"/>
          <w:lang w:val="hy-AM"/>
        </w:rPr>
        <w:t xml:space="preserve">   </w:t>
      </w:r>
      <w:r w:rsidR="00090158">
        <w:rPr>
          <w:rFonts w:ascii="GHEA Grapalat" w:hAnsi="GHEA Grapalat"/>
          <w:b/>
          <w:bCs/>
          <w:i w:val="0"/>
          <w:sz w:val="24"/>
          <w:szCs w:val="24"/>
        </w:rPr>
        <w:t>1</w:t>
      </w:r>
      <w:r w:rsidR="00AA08EB">
        <w:rPr>
          <w:rFonts w:ascii="GHEA Grapalat" w:hAnsi="GHEA Grapalat"/>
          <w:b/>
          <w:bCs/>
          <w:i w:val="0"/>
          <w:sz w:val="24"/>
          <w:szCs w:val="24"/>
        </w:rPr>
        <w:t>8</w:t>
      </w:r>
      <w:r w:rsidR="00261035">
        <w:rPr>
          <w:rFonts w:ascii="GHEA Grapalat" w:hAnsi="GHEA Grapalat"/>
          <w:b/>
          <w:bCs/>
          <w:i w:val="0"/>
          <w:sz w:val="24"/>
          <w:szCs w:val="24"/>
          <w:lang w:val="hy-AM"/>
        </w:rPr>
        <w:t xml:space="preserve"> </w:t>
      </w:r>
      <w:r w:rsidRPr="00992EC1">
        <w:rPr>
          <w:rFonts w:ascii="GHEA Grapalat" w:hAnsi="GHEA Grapalat"/>
          <w:b/>
          <w:bCs/>
          <w:i w:val="0"/>
          <w:sz w:val="24"/>
          <w:szCs w:val="24"/>
        </w:rPr>
        <w:t>" "</w:t>
      </w:r>
      <w:r w:rsidR="0071386A">
        <w:rPr>
          <w:rFonts w:ascii="GHEA Grapalat" w:hAnsi="GHEA Grapalat"/>
          <w:b/>
          <w:bCs/>
          <w:i w:val="0"/>
          <w:sz w:val="24"/>
          <w:szCs w:val="24"/>
          <w:lang w:val="hy-AM"/>
        </w:rPr>
        <w:t>1</w:t>
      </w:r>
      <w:r w:rsidR="0023666E">
        <w:rPr>
          <w:rFonts w:ascii="GHEA Grapalat" w:hAnsi="GHEA Grapalat"/>
          <w:b/>
          <w:bCs/>
          <w:i w:val="0"/>
          <w:sz w:val="24"/>
          <w:szCs w:val="24"/>
        </w:rPr>
        <w:t>2</w:t>
      </w:r>
      <w:r w:rsidR="00106E8F">
        <w:rPr>
          <w:rFonts w:ascii="GHEA Grapalat" w:hAnsi="GHEA Grapalat"/>
          <w:b/>
          <w:bCs/>
          <w:i w:val="0"/>
          <w:sz w:val="24"/>
          <w:szCs w:val="24"/>
        </w:rPr>
        <w:t xml:space="preserve"> </w:t>
      </w:r>
      <w:r w:rsidRPr="00992EC1">
        <w:rPr>
          <w:rFonts w:ascii="GHEA Grapalat" w:hAnsi="GHEA Grapalat"/>
          <w:b/>
          <w:bCs/>
          <w:i w:val="0"/>
          <w:sz w:val="24"/>
          <w:szCs w:val="24"/>
        </w:rPr>
        <w:t xml:space="preserve">" </w:t>
      </w:r>
      <w:proofErr w:type="gramStart"/>
      <w:r w:rsidRPr="00992EC1">
        <w:rPr>
          <w:rFonts w:ascii="GHEA Grapalat" w:hAnsi="GHEA Grapalat"/>
          <w:b/>
          <w:bCs/>
          <w:i w:val="0"/>
          <w:sz w:val="24"/>
          <w:szCs w:val="24"/>
        </w:rPr>
        <w:t>20</w:t>
      </w:r>
      <w:r w:rsidRPr="00992EC1">
        <w:rPr>
          <w:rFonts w:ascii="GHEA Grapalat" w:hAnsi="GHEA Grapalat"/>
          <w:b/>
          <w:bCs/>
          <w:i w:val="0"/>
          <w:sz w:val="24"/>
          <w:szCs w:val="24"/>
          <w:lang w:val="hy-AM"/>
        </w:rPr>
        <w:t>2</w:t>
      </w:r>
      <w:r w:rsidR="00261035">
        <w:rPr>
          <w:rFonts w:ascii="GHEA Grapalat" w:hAnsi="GHEA Grapalat"/>
          <w:b/>
          <w:bCs/>
          <w:i w:val="0"/>
          <w:sz w:val="24"/>
          <w:szCs w:val="24"/>
          <w:lang w:val="hy-AM"/>
        </w:rPr>
        <w:t xml:space="preserve">5  </w:t>
      </w:r>
      <w:r w:rsidRPr="00423632">
        <w:rPr>
          <w:rFonts w:ascii="GHEA Grapalat" w:hAnsi="GHEA Grapalat"/>
          <w:i w:val="0"/>
          <w:sz w:val="24"/>
          <w:szCs w:val="24"/>
        </w:rPr>
        <w:t>года</w:t>
      </w:r>
      <w:proofErr w:type="gramEnd"/>
      <w:r w:rsidR="00C933A8" w:rsidRPr="00423632">
        <w:rPr>
          <w:rFonts w:ascii="GHEA Grapalat" w:hAnsi="GHEA Grapalat"/>
          <w:i w:val="0"/>
          <w:sz w:val="24"/>
          <w:szCs w:val="24"/>
        </w:rPr>
        <w:t xml:space="preserve"> решением</w:t>
      </w:r>
      <w:r w:rsidRPr="00423632">
        <w:rPr>
          <w:rFonts w:ascii="GHEA Grapalat" w:hAnsi="GHEA Grapalat"/>
          <w:i w:val="0"/>
          <w:sz w:val="24"/>
          <w:szCs w:val="24"/>
        </w:rPr>
        <w:t xml:space="preserve"> </w:t>
      </w:r>
      <w:r w:rsidRPr="00992EC1">
        <w:rPr>
          <w:rFonts w:ascii="GHEA Grapalat" w:hAnsi="GHEA Grapalat"/>
          <w:b/>
          <w:bCs/>
          <w:i w:val="0"/>
          <w:sz w:val="24"/>
          <w:szCs w:val="24"/>
        </w:rPr>
        <w:t>"</w:t>
      </w:r>
      <w:r w:rsidR="00425C73">
        <w:rPr>
          <w:rFonts w:ascii="GHEA Grapalat" w:hAnsi="GHEA Grapalat"/>
          <w:b/>
          <w:bCs/>
          <w:i w:val="0"/>
          <w:sz w:val="24"/>
          <w:szCs w:val="24"/>
          <w:lang w:val="hy-AM"/>
        </w:rPr>
        <w:t>0</w:t>
      </w:r>
      <w:r w:rsidR="009A4CDB">
        <w:rPr>
          <w:rFonts w:ascii="GHEA Grapalat" w:hAnsi="GHEA Grapalat"/>
          <w:b/>
          <w:bCs/>
          <w:i w:val="0"/>
          <w:sz w:val="24"/>
          <w:szCs w:val="24"/>
        </w:rPr>
        <w:t>1</w:t>
      </w:r>
      <w:r w:rsidRPr="00992EC1">
        <w:rPr>
          <w:rFonts w:ascii="GHEA Grapalat" w:hAnsi="GHEA Grapalat"/>
          <w:b/>
          <w:bCs/>
          <w:i w:val="0"/>
          <w:sz w:val="24"/>
          <w:szCs w:val="24"/>
        </w:rPr>
        <w:t>"</w:t>
      </w:r>
      <w:r w:rsidRPr="00423632">
        <w:rPr>
          <w:rFonts w:ascii="GHEA Grapalat" w:hAnsi="GHEA Grapalat"/>
          <w:i w:val="0"/>
          <w:sz w:val="24"/>
          <w:szCs w:val="24"/>
        </w:rPr>
        <w:t xml:space="preserve"> </w:t>
      </w:r>
    </w:p>
    <w:p w14:paraId="2ABD6C49" w14:textId="452B6504" w:rsidR="0059593F" w:rsidRPr="00261035" w:rsidRDefault="0059593F" w:rsidP="0059593F">
      <w:pPr>
        <w:pStyle w:val="a3"/>
        <w:widowControl w:val="0"/>
        <w:spacing w:line="240" w:lineRule="auto"/>
        <w:ind w:firstLine="0"/>
        <w:jc w:val="center"/>
        <w:rPr>
          <w:rFonts w:ascii="GHEA Grapalat" w:hAnsi="GHEA Grapalat"/>
          <w:i w:val="0"/>
          <w:sz w:val="22"/>
          <w:szCs w:val="24"/>
          <w:lang w:val="hy-AM"/>
        </w:rPr>
      </w:pPr>
      <w:r w:rsidRPr="00423632">
        <w:rPr>
          <w:rFonts w:ascii="GHEA Grapalat" w:hAnsi="GHEA Grapalat"/>
          <w:i w:val="0"/>
          <w:sz w:val="22"/>
          <w:szCs w:val="24"/>
        </w:rPr>
        <w:t xml:space="preserve">Код процедуры </w:t>
      </w:r>
      <w:r w:rsidR="00D6513A">
        <w:rPr>
          <w:rFonts w:ascii="GHEA Grapalat" w:hAnsi="GHEA Grapalat"/>
          <w:b/>
          <w:bCs/>
          <w:i w:val="0"/>
          <w:sz w:val="22"/>
          <w:szCs w:val="24"/>
        </w:rPr>
        <w:t>HHSHMAH-</w:t>
      </w:r>
      <w:r w:rsidR="00E570EC">
        <w:rPr>
          <w:rFonts w:ascii="GHEA Grapalat" w:hAnsi="GHEA Grapalat"/>
          <w:b/>
          <w:bCs/>
          <w:i w:val="0"/>
          <w:sz w:val="22"/>
          <w:szCs w:val="24"/>
        </w:rPr>
        <w:t>KETIM-GHAPZDB-26/01</w:t>
      </w:r>
    </w:p>
    <w:p w14:paraId="3FEFE7F0" w14:textId="77777777" w:rsidR="0091042F" w:rsidRPr="0023666E" w:rsidRDefault="00090158" w:rsidP="0059593F">
      <w:pPr>
        <w:pStyle w:val="a3"/>
        <w:widowControl w:val="0"/>
        <w:spacing w:line="240" w:lineRule="auto"/>
        <w:ind w:firstLine="0"/>
        <w:jc w:val="center"/>
        <w:rPr>
          <w:rFonts w:ascii="GHEA Grapalat" w:hAnsi="GHEA Grapalat"/>
          <w:b/>
          <w:i w:val="0"/>
          <w:sz w:val="24"/>
          <w:szCs w:val="24"/>
        </w:rPr>
      </w:pPr>
      <w:r w:rsidRPr="0023666E">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71A1BD99" w14:textId="77777777" w:rsidR="0059593F" w:rsidRPr="00423632" w:rsidRDefault="0059593F" w:rsidP="0059593F">
      <w:pPr>
        <w:pStyle w:val="a3"/>
        <w:widowControl w:val="0"/>
        <w:spacing w:line="240" w:lineRule="auto"/>
        <w:ind w:firstLine="567"/>
        <w:rPr>
          <w:rFonts w:ascii="GHEA Grapalat" w:hAnsi="GHEA Grapalat"/>
          <w:i w:val="0"/>
          <w:sz w:val="22"/>
        </w:rPr>
      </w:pPr>
      <w:proofErr w:type="gramStart"/>
      <w:r w:rsidRPr="00423632">
        <w:rPr>
          <w:rFonts w:ascii="GHEA Grapalat" w:hAnsi="GHEA Grapalat"/>
          <w:i w:val="0"/>
          <w:sz w:val="22"/>
        </w:rPr>
        <w:t xml:space="preserve">Заказчик  </w:t>
      </w:r>
      <w:r w:rsidR="00DD4154">
        <w:rPr>
          <w:rFonts w:ascii="GHEA Grapalat" w:hAnsi="GHEA Grapalat"/>
          <w:b/>
          <w:i w:val="0"/>
          <w:sz w:val="22"/>
          <w:lang w:val="hy-AM"/>
        </w:rPr>
        <w:t>НПО</w:t>
      </w:r>
      <w:proofErr w:type="gramEnd"/>
      <w:r w:rsidR="00DD4154">
        <w:rPr>
          <w:rFonts w:ascii="GHEA Grapalat" w:hAnsi="GHEA Grapalat"/>
          <w:b/>
          <w:i w:val="0"/>
          <w:sz w:val="22"/>
          <w:lang w:val="hy-AM"/>
        </w:rPr>
        <w:t xml:space="preserve"> «Детский сад </w:t>
      </w:r>
      <w:r w:rsidR="00AA08EB">
        <w:rPr>
          <w:rFonts w:ascii="GHEA Grapalat" w:hAnsi="GHEA Grapalat"/>
          <w:b/>
          <w:bCs/>
          <w:i w:val="0"/>
          <w:sz w:val="22"/>
          <w:szCs w:val="24"/>
        </w:rPr>
        <w:t>КЕТИ</w:t>
      </w:r>
      <w:r w:rsidR="00DD4154">
        <w:rPr>
          <w:rFonts w:ascii="GHEA Grapalat" w:hAnsi="GHEA Grapalat"/>
          <w:b/>
          <w:i w:val="0"/>
          <w:sz w:val="22"/>
          <w:lang w:val="hy-AM"/>
        </w:rPr>
        <w:t>» общины Ахурян Ширакской области Республики Армения</w:t>
      </w:r>
      <w:r w:rsidRPr="00423632">
        <w:rPr>
          <w:rFonts w:ascii="GHEA Grapalat" w:hAnsi="GHEA Grapalat"/>
          <w:i w:val="0"/>
          <w:sz w:val="22"/>
        </w:rPr>
        <w:t xml:space="preserve">, находящийся по адресу </w:t>
      </w:r>
      <w:r w:rsidR="00DD4154">
        <w:rPr>
          <w:rFonts w:ascii="GHEA Grapalat" w:hAnsi="GHEA Grapalat"/>
          <w:b/>
          <w:i w:val="0"/>
          <w:sz w:val="22"/>
        </w:rPr>
        <w:t xml:space="preserve">РА, Ширакская область, село </w:t>
      </w:r>
      <w:r w:rsidR="00AA08EB" w:rsidRPr="00AA08EB">
        <w:rPr>
          <w:rFonts w:ascii="GHEA Grapalat" w:hAnsi="GHEA Grapalat"/>
          <w:b/>
          <w:i w:val="0"/>
          <w:sz w:val="22"/>
        </w:rPr>
        <w:t>КЕТИ</w:t>
      </w:r>
      <w:r w:rsidR="00AA08EB">
        <w:rPr>
          <w:rFonts w:ascii="GHEA Grapalat" w:hAnsi="GHEA Grapalat"/>
          <w:b/>
          <w:i w:val="0"/>
          <w:sz w:val="22"/>
        </w:rPr>
        <w:t xml:space="preserve">, </w:t>
      </w:r>
      <w:r w:rsidR="00AA08EB" w:rsidRPr="00AA08EB">
        <w:rPr>
          <w:rFonts w:ascii="GHEA Grapalat" w:hAnsi="GHEA Grapalat"/>
          <w:b/>
          <w:i w:val="0"/>
          <w:sz w:val="22"/>
        </w:rPr>
        <w:t>2-я полоса движения, здание 7</w:t>
      </w:r>
      <w:r w:rsidR="00AA08EB">
        <w:rPr>
          <w:rFonts w:ascii="GHEA Grapalat" w:hAnsi="GHEA Grapalat"/>
          <w:b/>
          <w:i w:val="0"/>
          <w:sz w:val="22"/>
        </w:rPr>
        <w:t xml:space="preserve"> </w:t>
      </w:r>
      <w:r w:rsidR="00D6513A">
        <w:rPr>
          <w:rFonts w:ascii="GHEA Grapalat" w:hAnsi="GHEA Grapalat"/>
          <w:b/>
          <w:i w:val="0"/>
          <w:sz w:val="22"/>
          <w:lang w:val="hy-AM"/>
        </w:rPr>
        <w:t>Детский сад</w:t>
      </w:r>
      <w:r w:rsidR="00D6513A">
        <w:rPr>
          <w:rFonts w:ascii="GHEA Grapalat" w:hAnsi="GHEA Grapalat"/>
          <w:b/>
          <w:i w:val="0"/>
          <w:sz w:val="22"/>
        </w:rPr>
        <w:t xml:space="preserve"> </w:t>
      </w:r>
      <w:r w:rsidRPr="00423632">
        <w:rPr>
          <w:rFonts w:ascii="GHEA Grapalat" w:hAnsi="GHEA Grapalat"/>
          <w:b/>
          <w:i w:val="0"/>
          <w:sz w:val="22"/>
        </w:rPr>
        <w:t>,</w:t>
      </w:r>
      <w:r w:rsidRPr="00423632">
        <w:rPr>
          <w:rFonts w:ascii="GHEA Grapalat" w:hAnsi="GHEA Grapalat"/>
          <w:b/>
          <w:i w:val="0"/>
          <w:sz w:val="22"/>
          <w:lang w:val="hy-AM"/>
        </w:rPr>
        <w:t xml:space="preserve"> </w:t>
      </w:r>
      <w:r w:rsidRPr="00423632">
        <w:rPr>
          <w:rFonts w:ascii="GHEA Grapalat" w:hAnsi="GHEA Grapalat"/>
          <w:i w:val="0"/>
          <w:sz w:val="22"/>
        </w:rPr>
        <w:t>объявляет запрос котировок, который проводится одним этапом.</w:t>
      </w:r>
    </w:p>
    <w:p w14:paraId="64F3877F" w14:textId="77777777" w:rsidR="00465D69" w:rsidRDefault="00A20B69" w:rsidP="00465D69">
      <w:pPr>
        <w:pStyle w:val="HTML"/>
        <w:shd w:val="clear" w:color="auto" w:fill="F8F9FA"/>
        <w:spacing w:line="540" w:lineRule="atLeast"/>
        <w:rPr>
          <w:rFonts w:ascii="inherit" w:hAnsi="inherit"/>
          <w:color w:val="1F1F1F"/>
          <w:sz w:val="42"/>
          <w:szCs w:val="42"/>
        </w:rPr>
      </w:pPr>
      <w:r w:rsidRPr="00423632">
        <w:rPr>
          <w:rFonts w:ascii="GHEA Grapalat" w:hAnsi="GHEA Grapalat"/>
          <w:sz w:val="24"/>
          <w:szCs w:val="24"/>
        </w:rPr>
        <w:t xml:space="preserve">Участнику, отобранному по итогам </w:t>
      </w:r>
      <w:r w:rsidR="0041023E" w:rsidRPr="00423632">
        <w:rPr>
          <w:rFonts w:ascii="GHEA Grapalat" w:hAnsi="GHEA Grapalat"/>
          <w:sz w:val="24"/>
          <w:szCs w:val="24"/>
        </w:rPr>
        <w:t>настоящей процедуры</w:t>
      </w:r>
      <w:r w:rsidRPr="00423632">
        <w:rPr>
          <w:rFonts w:ascii="GHEA Grapalat" w:hAnsi="GHEA Grapalat"/>
          <w:sz w:val="24"/>
          <w:szCs w:val="24"/>
        </w:rPr>
        <w:t>, в</w:t>
      </w:r>
      <w:r w:rsidR="00782D60" w:rsidRPr="00423632">
        <w:rPr>
          <w:sz w:val="24"/>
          <w:szCs w:val="24"/>
          <w:lang w:val="en-US"/>
        </w:rPr>
        <w:t> </w:t>
      </w:r>
      <w:r w:rsidRPr="00423632">
        <w:rPr>
          <w:rFonts w:ascii="GHEA Grapalat" w:hAnsi="GHEA Grapalat"/>
          <w:spacing w:val="6"/>
          <w:sz w:val="24"/>
          <w:szCs w:val="24"/>
        </w:rPr>
        <w:t>установленном</w:t>
      </w:r>
      <w:r w:rsidR="00782D60" w:rsidRPr="00423632">
        <w:rPr>
          <w:spacing w:val="6"/>
          <w:sz w:val="24"/>
          <w:szCs w:val="24"/>
          <w:lang w:val="en-US"/>
        </w:rPr>
        <w:t> </w:t>
      </w:r>
      <w:r w:rsidRPr="00423632">
        <w:rPr>
          <w:rFonts w:ascii="GHEA Grapalat" w:hAnsi="GHEA Grapalat"/>
          <w:spacing w:val="6"/>
          <w:sz w:val="24"/>
          <w:szCs w:val="24"/>
        </w:rPr>
        <w:t xml:space="preserve">порядке будет предложено заключить договор на поставку </w:t>
      </w:r>
      <w:r w:rsidR="00392873">
        <w:rPr>
          <w:rStyle w:val="y2iqfc"/>
          <w:rFonts w:ascii="GHEA Grapalat" w:hAnsi="GHEA Grapalat"/>
          <w:color w:val="1F1F1F"/>
          <w:sz w:val="24"/>
          <w:szCs w:val="24"/>
        </w:rPr>
        <w:t>Пищевых продуктов</w:t>
      </w:r>
    </w:p>
    <w:p w14:paraId="6DA20925" w14:textId="77777777" w:rsidR="00341A74" w:rsidRPr="00423632" w:rsidRDefault="009D7CE7"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z w:val="24"/>
          <w:szCs w:val="24"/>
        </w:rPr>
        <w:t xml:space="preserve"> </w:t>
      </w:r>
      <w:r w:rsidR="00782D60" w:rsidRPr="00423632">
        <w:rPr>
          <w:rFonts w:ascii="GHEA Grapalat" w:hAnsi="GHEA Grapalat"/>
          <w:i w:val="0"/>
          <w:sz w:val="24"/>
          <w:szCs w:val="24"/>
        </w:rPr>
        <w:t>(далее — договор).</w:t>
      </w:r>
    </w:p>
    <w:p w14:paraId="7C45D3DD" w14:textId="77777777" w:rsidR="00357D48" w:rsidRPr="00423632" w:rsidRDefault="00A20B69"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23632">
        <w:rPr>
          <w:rFonts w:ascii="Courier New" w:hAnsi="Courier New" w:cs="Courier New"/>
          <w:i w:val="0"/>
          <w:sz w:val="24"/>
          <w:szCs w:val="24"/>
          <w:lang w:val="en-US"/>
        </w:rPr>
        <w:t> </w:t>
      </w:r>
      <w:r w:rsidR="00F95E94" w:rsidRPr="00423632">
        <w:rPr>
          <w:rFonts w:ascii="GHEA Grapalat" w:hAnsi="GHEA Grapalat"/>
          <w:i w:val="0"/>
          <w:sz w:val="24"/>
          <w:szCs w:val="24"/>
        </w:rPr>
        <w:t>настоящей процедуре</w:t>
      </w:r>
      <w:r w:rsidRPr="00423632">
        <w:rPr>
          <w:rFonts w:ascii="GHEA Grapalat" w:hAnsi="GHEA Grapalat"/>
          <w:i w:val="0"/>
          <w:sz w:val="24"/>
          <w:szCs w:val="24"/>
        </w:rPr>
        <w:t>.</w:t>
      </w:r>
    </w:p>
    <w:p w14:paraId="1DDDB634" w14:textId="77777777" w:rsidR="001E6506" w:rsidRPr="00423632" w:rsidRDefault="00052084"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Условия </w:t>
      </w:r>
      <w:r w:rsidR="00677658" w:rsidRPr="00423632">
        <w:rPr>
          <w:rFonts w:ascii="GHEA Grapalat" w:hAnsi="GHEA Grapalat"/>
          <w:i w:val="0"/>
          <w:sz w:val="24"/>
          <w:szCs w:val="24"/>
        </w:rPr>
        <w:t xml:space="preserve">предъявляемые </w:t>
      </w:r>
      <w:r w:rsidR="00FD0B1A" w:rsidRPr="00423632">
        <w:rPr>
          <w:rFonts w:ascii="GHEA Grapalat" w:hAnsi="GHEA Grapalat"/>
          <w:i w:val="0"/>
          <w:sz w:val="24"/>
          <w:szCs w:val="24"/>
        </w:rPr>
        <w:t xml:space="preserve">к </w:t>
      </w:r>
      <w:r w:rsidR="00677658" w:rsidRPr="00423632">
        <w:rPr>
          <w:rFonts w:ascii="GHEA Grapalat" w:hAnsi="GHEA Grapalat"/>
          <w:i w:val="0"/>
          <w:sz w:val="24"/>
          <w:szCs w:val="24"/>
        </w:rPr>
        <w:t xml:space="preserve">лицам, не имеющим права на участие </w:t>
      </w:r>
      <w:proofErr w:type="gramStart"/>
      <w:r w:rsidR="00677658" w:rsidRPr="00423632">
        <w:rPr>
          <w:rFonts w:ascii="GHEA Grapalat" w:hAnsi="GHEA Grapalat"/>
          <w:i w:val="0"/>
          <w:sz w:val="24"/>
          <w:szCs w:val="24"/>
        </w:rPr>
        <w:t xml:space="preserve">в </w:t>
      </w:r>
      <w:r w:rsidRPr="00423632">
        <w:rPr>
          <w:rFonts w:ascii="GHEA Grapalat" w:hAnsi="GHEA Grapalat"/>
          <w:i w:val="0"/>
          <w:sz w:val="24"/>
          <w:szCs w:val="24"/>
        </w:rPr>
        <w:t xml:space="preserve"> данной</w:t>
      </w:r>
      <w:proofErr w:type="gramEnd"/>
      <w:r w:rsidRPr="00423632">
        <w:rPr>
          <w:rFonts w:ascii="GHEA Grapalat" w:hAnsi="GHEA Grapalat"/>
          <w:i w:val="0"/>
          <w:sz w:val="24"/>
          <w:szCs w:val="24"/>
        </w:rPr>
        <w:t xml:space="preserve"> </w:t>
      </w:r>
      <w:r w:rsidR="006F297B" w:rsidRPr="00423632">
        <w:rPr>
          <w:rFonts w:ascii="GHEA Grapalat" w:hAnsi="GHEA Grapalat"/>
          <w:i w:val="0"/>
          <w:sz w:val="24"/>
          <w:szCs w:val="24"/>
        </w:rPr>
        <w:t>процедуре</w:t>
      </w:r>
      <w:r w:rsidR="00677658" w:rsidRPr="00423632">
        <w:rPr>
          <w:rFonts w:ascii="GHEA Grapalat" w:hAnsi="GHEA Grapalat"/>
          <w:i w:val="0"/>
          <w:sz w:val="24"/>
          <w:szCs w:val="24"/>
        </w:rPr>
        <w:t>, а также участникам, установлены приглашением на настоящую процедуру.</w:t>
      </w:r>
      <w:r w:rsidRPr="00423632" w:rsidDel="00052084">
        <w:rPr>
          <w:rFonts w:ascii="GHEA Grapalat" w:hAnsi="GHEA Grapalat"/>
          <w:i w:val="0"/>
          <w:sz w:val="24"/>
          <w:szCs w:val="24"/>
        </w:rPr>
        <w:t xml:space="preserve"> </w:t>
      </w:r>
    </w:p>
    <w:p w14:paraId="5DA3B88A" w14:textId="77777777" w:rsidR="00357D48" w:rsidRPr="00423632" w:rsidRDefault="00EE73A8"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23632">
        <w:rPr>
          <w:rFonts w:ascii="GHEA Grapalat" w:hAnsi="GHEA Grapalat"/>
          <w:i w:val="0"/>
          <w:sz w:val="24"/>
          <w:szCs w:val="24"/>
        </w:rPr>
        <w:t>удовлетворительно</w:t>
      </w:r>
      <w:r w:rsidR="007442CF" w:rsidRPr="00423632">
        <w:rPr>
          <w:rFonts w:ascii="GHEA Grapalat" w:hAnsi="GHEA Grapalat"/>
          <w:i w:val="0"/>
          <w:sz w:val="24"/>
          <w:szCs w:val="24"/>
          <w:lang w:val="hy-AM"/>
        </w:rPr>
        <w:t xml:space="preserve"> </w:t>
      </w:r>
      <w:r w:rsidR="007442CF" w:rsidRPr="00423632">
        <w:rPr>
          <w:rFonts w:ascii="GHEA Grapalat" w:hAnsi="GHEA Grapalat"/>
          <w:i w:val="0"/>
          <w:sz w:val="24"/>
          <w:szCs w:val="24"/>
        </w:rPr>
        <w:t xml:space="preserve">по </w:t>
      </w:r>
      <w:r w:rsidR="00830445" w:rsidRPr="00423632">
        <w:rPr>
          <w:rFonts w:ascii="GHEA Grapalat" w:hAnsi="GHEA Grapalat"/>
          <w:i w:val="0"/>
          <w:sz w:val="24"/>
          <w:szCs w:val="24"/>
        </w:rPr>
        <w:t xml:space="preserve">неценовым </w:t>
      </w:r>
      <w:r w:rsidR="007442CF" w:rsidRPr="00423632">
        <w:rPr>
          <w:rFonts w:ascii="GHEA Grapalat" w:hAnsi="GHEA Grapalat"/>
          <w:i w:val="0"/>
          <w:sz w:val="24"/>
          <w:szCs w:val="24"/>
        </w:rPr>
        <w:t>условиям</w:t>
      </w:r>
      <w:r w:rsidRPr="00423632">
        <w:rPr>
          <w:rFonts w:ascii="GHEA Grapalat" w:hAnsi="GHEA Grapalat"/>
          <w:i w:val="0"/>
          <w:sz w:val="24"/>
          <w:szCs w:val="24"/>
        </w:rPr>
        <w:t>, по принципу предпочтения, отдаваемого участнику, представившему м</w:t>
      </w:r>
      <w:r w:rsidR="003F762C" w:rsidRPr="00423632">
        <w:rPr>
          <w:rFonts w:ascii="GHEA Grapalat" w:hAnsi="GHEA Grapalat"/>
          <w:i w:val="0"/>
          <w:sz w:val="24"/>
          <w:szCs w:val="24"/>
        </w:rPr>
        <w:t>инимальное ценовое предложение.</w:t>
      </w:r>
    </w:p>
    <w:p w14:paraId="6CEB6331" w14:textId="77777777" w:rsidR="0067579A" w:rsidRPr="00423632" w:rsidRDefault="00357D48"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23632">
        <w:rPr>
          <w:rFonts w:ascii="Courier New" w:hAnsi="Courier New" w:cs="Courier New"/>
          <w:i w:val="0"/>
          <w:spacing w:val="-6"/>
          <w:sz w:val="24"/>
          <w:szCs w:val="24"/>
          <w:lang w:val="en-US"/>
        </w:rPr>
        <w:t> </w:t>
      </w:r>
      <w:r w:rsidRPr="0042363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D493F92" w14:textId="77777777" w:rsidR="003F6ED1" w:rsidRPr="00423632" w:rsidRDefault="003F6ED1"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Заявки на </w:t>
      </w:r>
      <w:proofErr w:type="spellStart"/>
      <w:r w:rsidRPr="00423632">
        <w:rPr>
          <w:rFonts w:ascii="GHEA Grapalat" w:hAnsi="GHEA Grapalat"/>
          <w:i w:val="0"/>
          <w:sz w:val="24"/>
          <w:szCs w:val="24"/>
        </w:rPr>
        <w:t>на</w:t>
      </w:r>
      <w:proofErr w:type="spellEnd"/>
      <w:r w:rsidRPr="00423632">
        <w:rPr>
          <w:rFonts w:ascii="GHEA Grapalat" w:hAnsi="GHEA Grapalat"/>
          <w:i w:val="0"/>
          <w:sz w:val="24"/>
          <w:szCs w:val="24"/>
        </w:rPr>
        <w:t xml:space="preserve"> </w:t>
      </w:r>
      <w:r w:rsidR="009C55A2">
        <w:rPr>
          <w:rFonts w:ascii="GHEA Grapalat" w:hAnsi="GHEA Grapalat"/>
          <w:i w:val="0"/>
          <w:sz w:val="24"/>
          <w:szCs w:val="24"/>
        </w:rPr>
        <w:t>ЗАПРОСЕ КОТИРОВОК</w:t>
      </w:r>
      <w:r w:rsidRPr="00423632">
        <w:rPr>
          <w:rFonts w:ascii="GHEA Grapalat" w:hAnsi="GHEA Grapalat"/>
          <w:i w:val="0"/>
          <w:sz w:val="24"/>
          <w:szCs w:val="24"/>
        </w:rPr>
        <w:t xml:space="preserve"> необходимо подавать по адресу</w:t>
      </w:r>
      <w:r w:rsidRPr="00423632">
        <w:rPr>
          <w:rFonts w:ascii="GHEA Grapalat" w:hAnsi="GHEA Grapalat"/>
          <w:i w:val="0"/>
          <w:spacing w:val="6"/>
          <w:sz w:val="24"/>
          <w:szCs w:val="24"/>
        </w:rPr>
        <w:t xml:space="preserve"> </w:t>
      </w:r>
      <w:r w:rsidR="00D6513A">
        <w:rPr>
          <w:rFonts w:ascii="GHEA Grapalat" w:hAnsi="GHEA Grapalat"/>
          <w:b/>
          <w:i w:val="0"/>
          <w:sz w:val="22"/>
        </w:rPr>
        <w:t xml:space="preserve">РА, Ширакская область, село </w:t>
      </w:r>
      <w:r w:rsidR="00AA08EB" w:rsidRPr="00AA08EB">
        <w:rPr>
          <w:rFonts w:ascii="GHEA Grapalat" w:hAnsi="GHEA Grapalat"/>
          <w:b/>
          <w:i w:val="0"/>
          <w:sz w:val="22"/>
        </w:rPr>
        <w:t>КЕТИ</w:t>
      </w:r>
      <w:r w:rsidR="009A4CDB">
        <w:rPr>
          <w:rFonts w:ascii="GHEA Grapalat" w:hAnsi="GHEA Grapalat"/>
          <w:b/>
          <w:i w:val="0"/>
          <w:sz w:val="22"/>
        </w:rPr>
        <w:t xml:space="preserve">, </w:t>
      </w:r>
      <w:r w:rsidR="00AA08EB" w:rsidRPr="00AA08EB">
        <w:rPr>
          <w:rFonts w:ascii="GHEA Grapalat" w:hAnsi="GHEA Grapalat"/>
          <w:b/>
          <w:i w:val="0"/>
          <w:sz w:val="22"/>
        </w:rPr>
        <w:t>2-я полоса движения, здание 7</w:t>
      </w:r>
      <w:r w:rsidR="00AA08EB">
        <w:rPr>
          <w:rFonts w:ascii="GHEA Grapalat" w:hAnsi="GHEA Grapalat"/>
          <w:b/>
          <w:i w:val="0"/>
          <w:sz w:val="22"/>
        </w:rPr>
        <w:t xml:space="preserve"> </w:t>
      </w:r>
      <w:r w:rsidR="00AA08EB">
        <w:rPr>
          <w:rFonts w:ascii="GHEA Grapalat" w:hAnsi="GHEA Grapalat"/>
          <w:b/>
          <w:i w:val="0"/>
          <w:sz w:val="22"/>
          <w:lang w:val="hy-AM"/>
        </w:rPr>
        <w:t>Детский сад</w:t>
      </w:r>
      <w:r w:rsidR="0059593F" w:rsidRPr="00423632">
        <w:rPr>
          <w:rFonts w:ascii="GHEA Grapalat" w:hAnsi="GHEA Grapalat"/>
          <w:b/>
          <w:i w:val="0"/>
          <w:sz w:val="22"/>
        </w:rPr>
        <w:t>,</w:t>
      </w:r>
      <w:r w:rsidR="0059593F" w:rsidRPr="00423632">
        <w:rPr>
          <w:rFonts w:ascii="Sylfaen" w:hAnsi="Sylfaen"/>
          <w:i w:val="0"/>
          <w:sz w:val="22"/>
          <w:lang w:val="hy-AM"/>
        </w:rPr>
        <w:t xml:space="preserve"> </w:t>
      </w:r>
      <w:r w:rsidR="0059593F" w:rsidRPr="00423632">
        <w:rPr>
          <w:rFonts w:ascii="GHEA Grapalat" w:hAnsi="GHEA Grapalat"/>
          <w:i w:val="0"/>
          <w:sz w:val="22"/>
        </w:rPr>
        <w:t xml:space="preserve">в документарной форме, </w:t>
      </w:r>
      <w:r w:rsidR="0059593F" w:rsidRPr="00423632">
        <w:rPr>
          <w:rFonts w:ascii="GHEA Grapalat" w:hAnsi="GHEA Grapalat"/>
          <w:b/>
          <w:i w:val="0"/>
          <w:sz w:val="22"/>
        </w:rPr>
        <w:t xml:space="preserve">до </w:t>
      </w:r>
      <w:r w:rsidR="0059593F" w:rsidRPr="00423632">
        <w:rPr>
          <w:rFonts w:ascii="GHEA Grapalat" w:hAnsi="GHEA Grapalat"/>
          <w:b/>
          <w:i w:val="0"/>
          <w:sz w:val="22"/>
          <w:lang w:val="hy-AM"/>
        </w:rPr>
        <w:t>1</w:t>
      </w:r>
      <w:r w:rsidR="00AA08EB">
        <w:rPr>
          <w:rFonts w:ascii="GHEA Grapalat" w:hAnsi="GHEA Grapalat"/>
          <w:b/>
          <w:i w:val="0"/>
          <w:sz w:val="22"/>
        </w:rPr>
        <w:t>4</w:t>
      </w:r>
      <w:r w:rsidR="00DE3BA1">
        <w:rPr>
          <w:rFonts w:ascii="GHEA Grapalat" w:hAnsi="GHEA Grapalat"/>
          <w:b/>
          <w:i w:val="0"/>
          <w:sz w:val="22"/>
          <w:lang w:val="hy-AM"/>
        </w:rPr>
        <w:t>:</w:t>
      </w:r>
      <w:r w:rsidR="00DE3BA1" w:rsidRPr="00DE3BA1">
        <w:rPr>
          <w:rFonts w:ascii="GHEA Grapalat" w:hAnsi="GHEA Grapalat"/>
          <w:b/>
          <w:i w:val="0"/>
          <w:sz w:val="22"/>
        </w:rPr>
        <w:t>3</w:t>
      </w:r>
      <w:r w:rsidR="0059593F" w:rsidRPr="00423632">
        <w:rPr>
          <w:rFonts w:ascii="GHEA Grapalat" w:hAnsi="GHEA Grapalat"/>
          <w:b/>
          <w:i w:val="0"/>
          <w:sz w:val="22"/>
          <w:lang w:val="hy-AM"/>
        </w:rPr>
        <w:t xml:space="preserve">0 </w:t>
      </w:r>
      <w:r w:rsidR="0059593F" w:rsidRPr="00423632">
        <w:rPr>
          <w:rFonts w:ascii="GHEA Grapalat" w:hAnsi="GHEA Grapalat"/>
          <w:b/>
          <w:i w:val="0"/>
          <w:sz w:val="22"/>
        </w:rPr>
        <w:t xml:space="preserve">часов </w:t>
      </w:r>
      <w:r w:rsidR="00CC5D16">
        <w:rPr>
          <w:rFonts w:ascii="GHEA Grapalat" w:hAnsi="GHEA Grapalat"/>
          <w:b/>
          <w:i w:val="0"/>
          <w:sz w:val="22"/>
          <w:lang w:val="hy-AM"/>
        </w:rPr>
        <w:t>7</w:t>
      </w:r>
      <w:r w:rsidR="0059593F" w:rsidRPr="00423632">
        <w:rPr>
          <w:rFonts w:ascii="GHEA Grapalat" w:hAnsi="GHEA Grapalat"/>
          <w:b/>
          <w:i w:val="0"/>
          <w:sz w:val="22"/>
        </w:rPr>
        <w:t>-го</w:t>
      </w:r>
      <w:r w:rsidR="0059593F" w:rsidRPr="00423632">
        <w:rPr>
          <w:rFonts w:ascii="GHEA Grapalat" w:hAnsi="GHEA Grapalat"/>
          <w:i w:val="0"/>
          <w:sz w:val="22"/>
        </w:rPr>
        <w:t xml:space="preserve"> </w:t>
      </w:r>
      <w:r w:rsidRPr="00423632">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1E1885C1" w14:textId="77777777"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 xml:space="preserve">Вскрытие заявок будет проводиться по адресу </w:t>
      </w:r>
      <w:r w:rsidR="00AA08EB">
        <w:rPr>
          <w:rFonts w:ascii="GHEA Grapalat" w:hAnsi="GHEA Grapalat"/>
          <w:b/>
          <w:i w:val="0"/>
          <w:sz w:val="22"/>
        </w:rPr>
        <w:t xml:space="preserve">Ширакская область, село </w:t>
      </w:r>
      <w:r w:rsidR="00AA08EB" w:rsidRPr="00AA08EB">
        <w:rPr>
          <w:rFonts w:ascii="GHEA Grapalat" w:hAnsi="GHEA Grapalat"/>
          <w:b/>
          <w:i w:val="0"/>
          <w:sz w:val="22"/>
        </w:rPr>
        <w:t>КЕТИ</w:t>
      </w:r>
      <w:r w:rsidR="00AA08EB">
        <w:rPr>
          <w:rFonts w:ascii="GHEA Grapalat" w:hAnsi="GHEA Grapalat"/>
          <w:b/>
          <w:i w:val="0"/>
          <w:sz w:val="22"/>
        </w:rPr>
        <w:t xml:space="preserve">, </w:t>
      </w:r>
      <w:r w:rsidR="00AA08EB" w:rsidRPr="00AA08EB">
        <w:rPr>
          <w:rFonts w:ascii="GHEA Grapalat" w:hAnsi="GHEA Grapalat"/>
          <w:b/>
          <w:i w:val="0"/>
          <w:sz w:val="22"/>
        </w:rPr>
        <w:t>2-я полоса движения, здание 7</w:t>
      </w:r>
      <w:r w:rsidR="00AA08EB">
        <w:rPr>
          <w:rFonts w:ascii="GHEA Grapalat" w:hAnsi="GHEA Grapalat"/>
          <w:b/>
          <w:i w:val="0"/>
          <w:sz w:val="22"/>
        </w:rPr>
        <w:t xml:space="preserve"> </w:t>
      </w:r>
      <w:r w:rsidR="00AA08EB">
        <w:rPr>
          <w:rFonts w:ascii="GHEA Grapalat" w:hAnsi="GHEA Grapalat"/>
          <w:b/>
          <w:i w:val="0"/>
          <w:sz w:val="22"/>
          <w:lang w:val="hy-AM"/>
        </w:rPr>
        <w:t xml:space="preserve">Детский </w:t>
      </w:r>
      <w:proofErr w:type="gramStart"/>
      <w:r w:rsidR="00AA08EB">
        <w:rPr>
          <w:rFonts w:ascii="GHEA Grapalat" w:hAnsi="GHEA Grapalat"/>
          <w:b/>
          <w:i w:val="0"/>
          <w:sz w:val="22"/>
          <w:lang w:val="hy-AM"/>
        </w:rPr>
        <w:t>сад</w:t>
      </w:r>
      <w:r w:rsidR="00AA08EB">
        <w:rPr>
          <w:rFonts w:ascii="GHEA Grapalat" w:hAnsi="GHEA Grapalat"/>
          <w:b/>
          <w:i w:val="0"/>
          <w:sz w:val="22"/>
        </w:rPr>
        <w:t xml:space="preserve"> </w:t>
      </w:r>
      <w:r w:rsidRPr="00423632">
        <w:rPr>
          <w:rFonts w:ascii="GHEA Grapalat" w:hAnsi="GHEA Grapalat"/>
          <w:b/>
          <w:i w:val="0"/>
          <w:sz w:val="22"/>
        </w:rPr>
        <w:t xml:space="preserve"> в</w:t>
      </w:r>
      <w:proofErr w:type="gramEnd"/>
      <w:r w:rsidRPr="00423632">
        <w:rPr>
          <w:rFonts w:ascii="GHEA Grapalat" w:hAnsi="GHEA Grapalat"/>
          <w:b/>
          <w:i w:val="0"/>
          <w:sz w:val="22"/>
        </w:rPr>
        <w:t xml:space="preserve"> 1</w:t>
      </w:r>
      <w:r w:rsidR="00AA08EB">
        <w:rPr>
          <w:rFonts w:ascii="GHEA Grapalat" w:hAnsi="GHEA Grapalat"/>
          <w:b/>
          <w:i w:val="0"/>
          <w:sz w:val="22"/>
          <w:lang w:val="hy-AM"/>
        </w:rPr>
        <w:t>4</w:t>
      </w:r>
      <w:r w:rsidR="00C47411">
        <w:rPr>
          <w:rFonts w:ascii="GHEA Grapalat" w:hAnsi="GHEA Grapalat"/>
          <w:b/>
          <w:i w:val="0"/>
          <w:sz w:val="22"/>
          <w:lang w:val="hy-AM"/>
        </w:rPr>
        <w:t>:3</w:t>
      </w:r>
      <w:r w:rsidRPr="00423632">
        <w:rPr>
          <w:rFonts w:ascii="GHEA Grapalat" w:hAnsi="GHEA Grapalat"/>
          <w:b/>
          <w:i w:val="0"/>
          <w:sz w:val="22"/>
        </w:rPr>
        <w:t>0 часов "</w:t>
      </w:r>
      <w:r w:rsidR="007C7E75">
        <w:rPr>
          <w:rFonts w:ascii="GHEA Grapalat" w:hAnsi="GHEA Grapalat"/>
          <w:b/>
          <w:i w:val="0"/>
          <w:sz w:val="22"/>
        </w:rPr>
        <w:t>2</w:t>
      </w:r>
      <w:r w:rsidR="00AA08EB">
        <w:rPr>
          <w:rFonts w:ascii="GHEA Grapalat" w:hAnsi="GHEA Grapalat"/>
          <w:b/>
          <w:i w:val="0"/>
          <w:sz w:val="22"/>
        </w:rPr>
        <w:t>6</w:t>
      </w:r>
      <w:r w:rsidRPr="00423632">
        <w:rPr>
          <w:rFonts w:ascii="GHEA Grapalat" w:hAnsi="GHEA Grapalat"/>
          <w:b/>
          <w:i w:val="0"/>
          <w:sz w:val="22"/>
        </w:rPr>
        <w:t>" "</w:t>
      </w:r>
      <w:r w:rsidR="000951C3">
        <w:rPr>
          <w:rFonts w:ascii="GHEA Grapalat" w:hAnsi="GHEA Grapalat"/>
          <w:b/>
          <w:i w:val="0"/>
          <w:sz w:val="22"/>
        </w:rPr>
        <w:t>12</w:t>
      </w:r>
      <w:r w:rsidR="00793B39" w:rsidRPr="00423632">
        <w:rPr>
          <w:rFonts w:ascii="GHEA Grapalat" w:hAnsi="GHEA Grapalat"/>
          <w:b/>
          <w:i w:val="0"/>
          <w:sz w:val="22"/>
        </w:rPr>
        <w:t>" "202</w:t>
      </w:r>
      <w:r w:rsidR="00261035">
        <w:rPr>
          <w:rFonts w:ascii="GHEA Grapalat" w:hAnsi="GHEA Grapalat"/>
          <w:b/>
          <w:i w:val="0"/>
          <w:sz w:val="22"/>
          <w:lang w:val="hy-AM"/>
        </w:rPr>
        <w:t>5</w:t>
      </w:r>
      <w:r w:rsidRPr="00423632">
        <w:rPr>
          <w:rFonts w:ascii="GHEA Grapalat" w:hAnsi="GHEA Grapalat"/>
          <w:b/>
          <w:i w:val="0"/>
          <w:sz w:val="22"/>
        </w:rPr>
        <w:t>".</w:t>
      </w:r>
    </w:p>
    <w:p w14:paraId="2DCFFC0E" w14:textId="77777777"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Для получения дополнительной информации, связанной с настоящим</w:t>
      </w:r>
      <w:r w:rsidRPr="00423632">
        <w:rPr>
          <w:rFonts w:ascii="Calibri" w:hAnsi="Calibri" w:cs="Calibri"/>
          <w:i w:val="0"/>
          <w:sz w:val="22"/>
          <w:lang w:val="en-US"/>
        </w:rPr>
        <w:t> </w:t>
      </w:r>
      <w:r w:rsidRPr="00423632">
        <w:rPr>
          <w:rFonts w:ascii="GHEA Grapalat" w:hAnsi="GHEA Grapalat"/>
          <w:i w:val="0"/>
          <w:sz w:val="22"/>
        </w:rPr>
        <w:t xml:space="preserve">объявлением, можете обратиться к секретарю Оценочной комиссии </w:t>
      </w:r>
      <w:proofErr w:type="spellStart"/>
      <w:r w:rsidR="00DD4154">
        <w:rPr>
          <w:rFonts w:ascii="GHEA Grapalat" w:hAnsi="GHEA Grapalat"/>
          <w:i w:val="0"/>
          <w:sz w:val="22"/>
        </w:rPr>
        <w:t>Зограб</w:t>
      </w:r>
      <w:proofErr w:type="spellEnd"/>
      <w:r w:rsidR="00DD4154">
        <w:rPr>
          <w:rFonts w:ascii="GHEA Grapalat" w:hAnsi="GHEA Grapalat"/>
          <w:i w:val="0"/>
          <w:sz w:val="22"/>
        </w:rPr>
        <w:t xml:space="preserve"> </w:t>
      </w:r>
      <w:proofErr w:type="spellStart"/>
      <w:r w:rsidR="00DD4154">
        <w:rPr>
          <w:rFonts w:ascii="GHEA Grapalat" w:hAnsi="GHEA Grapalat"/>
          <w:i w:val="0"/>
          <w:sz w:val="22"/>
        </w:rPr>
        <w:t>Папикян</w:t>
      </w:r>
      <w:proofErr w:type="spellEnd"/>
    </w:p>
    <w:p w14:paraId="1F056EBE" w14:textId="77777777" w:rsidR="0059593F" w:rsidRPr="00423632" w:rsidRDefault="0059593F" w:rsidP="0059593F">
      <w:pPr>
        <w:pStyle w:val="a3"/>
        <w:spacing w:line="240" w:lineRule="auto"/>
        <w:ind w:firstLine="0"/>
        <w:rPr>
          <w:rFonts w:ascii="GHEA Grapalat" w:hAnsi="GHEA Grapalat"/>
          <w:i w:val="0"/>
          <w:sz w:val="22"/>
          <w:szCs w:val="24"/>
        </w:rPr>
      </w:pPr>
    </w:p>
    <w:p w14:paraId="2E7637B5" w14:textId="77777777" w:rsidR="0059593F" w:rsidRPr="00261035" w:rsidRDefault="0059593F" w:rsidP="00261035">
      <w:pPr>
        <w:pStyle w:val="a3"/>
        <w:spacing w:line="276" w:lineRule="auto"/>
        <w:ind w:firstLine="0"/>
        <w:rPr>
          <w:rFonts w:ascii="GHEA Grapalat" w:hAnsi="GHEA Grapalat"/>
          <w:color w:val="000000"/>
          <w:sz w:val="22"/>
          <w:szCs w:val="22"/>
          <w:lang w:val="hy-AM"/>
        </w:rPr>
      </w:pPr>
      <w:r w:rsidRPr="00423632">
        <w:rPr>
          <w:rFonts w:ascii="GHEA Grapalat" w:hAnsi="GHEA Grapalat"/>
          <w:i w:val="0"/>
          <w:sz w:val="22"/>
          <w:szCs w:val="24"/>
        </w:rPr>
        <w:t xml:space="preserve">Телефон </w:t>
      </w:r>
      <w:r w:rsidR="00261035" w:rsidRPr="00F664CD">
        <w:rPr>
          <w:rFonts w:ascii="GHEA Grapalat" w:hAnsi="GHEA Grapalat"/>
          <w:b/>
          <w:color w:val="000000"/>
          <w:sz w:val="22"/>
          <w:szCs w:val="22"/>
          <w:lang w:val="af-ZA"/>
        </w:rPr>
        <w:t>+</w:t>
      </w:r>
      <w:r w:rsidR="00DD4154">
        <w:rPr>
          <w:rFonts w:ascii="GHEA Grapalat" w:hAnsi="GHEA Grapalat"/>
          <w:b/>
          <w:color w:val="000000"/>
          <w:sz w:val="22"/>
          <w:szCs w:val="22"/>
        </w:rPr>
        <w:t>37493905988</w:t>
      </w:r>
      <w:r w:rsidR="00261035">
        <w:rPr>
          <w:rFonts w:ascii="GHEA Grapalat" w:hAnsi="GHEA Grapalat"/>
          <w:b/>
          <w:color w:val="000000"/>
          <w:sz w:val="22"/>
          <w:szCs w:val="22"/>
          <w:lang w:val="hy-AM"/>
        </w:rPr>
        <w:t xml:space="preserve"> </w:t>
      </w:r>
    </w:p>
    <w:p w14:paraId="0843D594" w14:textId="77777777" w:rsidR="0059593F" w:rsidRPr="00261035" w:rsidRDefault="0059593F" w:rsidP="00261035">
      <w:pPr>
        <w:pStyle w:val="a3"/>
        <w:spacing w:line="276" w:lineRule="auto"/>
        <w:ind w:firstLine="0"/>
        <w:rPr>
          <w:rFonts w:ascii="GHEA Grapalat" w:hAnsi="GHEA Grapalat"/>
          <w:sz w:val="22"/>
          <w:szCs w:val="22"/>
          <w:lang w:val="af-ZA"/>
        </w:rPr>
      </w:pPr>
      <w:r w:rsidRPr="00423632">
        <w:rPr>
          <w:rFonts w:ascii="GHEA Grapalat" w:hAnsi="GHEA Grapalat"/>
          <w:i w:val="0"/>
          <w:sz w:val="22"/>
          <w:szCs w:val="24"/>
        </w:rPr>
        <w:t xml:space="preserve">Электронная почта </w:t>
      </w:r>
      <w:proofErr w:type="spellStart"/>
      <w:r w:rsidR="004E3783">
        <w:rPr>
          <w:rFonts w:ascii="GHEA Grapalat" w:hAnsi="GHEA Grapalat"/>
          <w:b/>
          <w:sz w:val="22"/>
          <w:szCs w:val="22"/>
          <w:lang w:val="en-US"/>
        </w:rPr>
        <w:t>zoro</w:t>
      </w:r>
      <w:proofErr w:type="spellEnd"/>
      <w:r w:rsidR="00261035" w:rsidRPr="00CB5CB0">
        <w:rPr>
          <w:rFonts w:ascii="GHEA Grapalat" w:hAnsi="GHEA Grapalat"/>
          <w:b/>
          <w:sz w:val="22"/>
          <w:szCs w:val="22"/>
          <w:lang w:val="af-ZA"/>
        </w:rPr>
        <w:t>.</w:t>
      </w:r>
      <w:r w:rsidR="004E3783">
        <w:rPr>
          <w:rFonts w:ascii="GHEA Grapalat" w:hAnsi="GHEA Grapalat"/>
          <w:b/>
          <w:sz w:val="22"/>
          <w:szCs w:val="22"/>
          <w:lang w:val="af-ZA"/>
        </w:rPr>
        <w:t>papikyan95</w:t>
      </w:r>
      <w:r w:rsidR="00261035" w:rsidRPr="00CB5CB0">
        <w:rPr>
          <w:rFonts w:ascii="GHEA Grapalat" w:hAnsi="GHEA Grapalat"/>
          <w:b/>
          <w:sz w:val="22"/>
          <w:szCs w:val="22"/>
          <w:lang w:val="af-ZA"/>
        </w:rPr>
        <w:t>@</w:t>
      </w:r>
      <w:r w:rsidR="004E3783">
        <w:rPr>
          <w:rFonts w:ascii="GHEA Grapalat" w:hAnsi="GHEA Grapalat"/>
          <w:b/>
          <w:sz w:val="22"/>
          <w:szCs w:val="22"/>
          <w:lang w:val="af-ZA"/>
        </w:rPr>
        <w:t>gmail.com</w:t>
      </w:r>
    </w:p>
    <w:p w14:paraId="2D65326F" w14:textId="77777777" w:rsidR="0059593F" w:rsidRPr="00423632" w:rsidRDefault="0059593F" w:rsidP="00261035">
      <w:pPr>
        <w:pStyle w:val="a3"/>
        <w:widowControl w:val="0"/>
        <w:spacing w:line="240" w:lineRule="auto"/>
        <w:ind w:firstLine="0"/>
        <w:rPr>
          <w:rFonts w:ascii="GHEA Grapalat" w:hAnsi="GHEA Grapalat"/>
          <w:i w:val="0"/>
          <w:sz w:val="22"/>
          <w:szCs w:val="24"/>
          <w:u w:val="single"/>
        </w:rPr>
      </w:pPr>
      <w:proofErr w:type="gramStart"/>
      <w:r w:rsidRPr="00423632">
        <w:rPr>
          <w:rFonts w:ascii="GHEA Grapalat" w:hAnsi="GHEA Grapalat"/>
          <w:i w:val="0"/>
          <w:sz w:val="22"/>
          <w:szCs w:val="24"/>
        </w:rPr>
        <w:t xml:space="preserve">Заказчик  </w:t>
      </w:r>
      <w:r w:rsidR="000951C3">
        <w:rPr>
          <w:rFonts w:ascii="GHEA Grapalat" w:hAnsi="GHEA Grapalat"/>
          <w:b/>
          <w:i w:val="0"/>
          <w:sz w:val="24"/>
          <w:szCs w:val="24"/>
          <w:lang w:val="hy-AM"/>
        </w:rPr>
        <w:t>НПО</w:t>
      </w:r>
      <w:proofErr w:type="gramEnd"/>
      <w:r w:rsidR="000951C3">
        <w:rPr>
          <w:rFonts w:ascii="GHEA Grapalat" w:hAnsi="GHEA Grapalat"/>
          <w:b/>
          <w:i w:val="0"/>
          <w:sz w:val="24"/>
          <w:szCs w:val="24"/>
          <w:lang w:val="hy-AM"/>
        </w:rPr>
        <w:t xml:space="preserve"> «</w:t>
      </w:r>
      <w:r w:rsidR="00D6513A">
        <w:rPr>
          <w:rFonts w:ascii="GHEA Grapalat" w:hAnsi="GHEA Grapalat"/>
          <w:b/>
          <w:i w:val="0"/>
          <w:sz w:val="22"/>
        </w:rPr>
        <w:t xml:space="preserve">Ширакская область, село </w:t>
      </w:r>
      <w:r w:rsidR="00AA08EB" w:rsidRPr="00AA08EB">
        <w:rPr>
          <w:rFonts w:ascii="GHEA Grapalat" w:hAnsi="GHEA Grapalat"/>
          <w:b/>
          <w:i w:val="0"/>
          <w:sz w:val="22"/>
        </w:rPr>
        <w:t>КЕТИ</w:t>
      </w:r>
      <w:r w:rsidR="009A4CDB">
        <w:rPr>
          <w:rFonts w:ascii="GHEA Grapalat" w:hAnsi="GHEA Grapalat"/>
          <w:b/>
          <w:i w:val="0"/>
          <w:sz w:val="22"/>
        </w:rPr>
        <w:t xml:space="preserve">, </w:t>
      </w:r>
      <w:r w:rsidR="00AA08EB" w:rsidRPr="00AA08EB">
        <w:rPr>
          <w:rFonts w:ascii="GHEA Grapalat" w:hAnsi="GHEA Grapalat"/>
          <w:b/>
          <w:i w:val="0"/>
          <w:sz w:val="22"/>
        </w:rPr>
        <w:t>2-я полоса движения, здание 7</w:t>
      </w:r>
      <w:r w:rsidR="00AA08EB">
        <w:rPr>
          <w:rFonts w:ascii="GHEA Grapalat" w:hAnsi="GHEA Grapalat"/>
          <w:b/>
          <w:i w:val="0"/>
          <w:sz w:val="22"/>
        </w:rPr>
        <w:t xml:space="preserve"> </w:t>
      </w:r>
      <w:r w:rsidR="00AA08EB">
        <w:rPr>
          <w:rFonts w:ascii="GHEA Grapalat" w:hAnsi="GHEA Grapalat"/>
          <w:b/>
          <w:i w:val="0"/>
          <w:sz w:val="22"/>
          <w:lang w:val="hy-AM"/>
        </w:rPr>
        <w:t>Детский сад</w:t>
      </w:r>
      <w:r w:rsidR="00AA08EB">
        <w:rPr>
          <w:rFonts w:ascii="GHEA Grapalat" w:hAnsi="GHEA Grapalat"/>
          <w:b/>
          <w:i w:val="0"/>
          <w:sz w:val="24"/>
          <w:szCs w:val="24"/>
          <w:lang w:val="hy-AM"/>
        </w:rPr>
        <w:t xml:space="preserve"> </w:t>
      </w:r>
      <w:r w:rsidR="00AA08EB">
        <w:rPr>
          <w:rFonts w:ascii="GHEA Grapalat" w:hAnsi="GHEA Grapalat"/>
          <w:b/>
          <w:i w:val="0"/>
          <w:sz w:val="24"/>
          <w:szCs w:val="24"/>
        </w:rPr>
        <w:t xml:space="preserve"> </w:t>
      </w:r>
      <w:r w:rsidR="000951C3">
        <w:rPr>
          <w:rFonts w:ascii="GHEA Grapalat" w:hAnsi="GHEA Grapalat"/>
          <w:b/>
          <w:i w:val="0"/>
          <w:sz w:val="24"/>
          <w:szCs w:val="24"/>
          <w:lang w:val="hy-AM"/>
        </w:rPr>
        <w:t>Республики Армения</w:t>
      </w:r>
    </w:p>
    <w:p w14:paraId="1E4C917C" w14:textId="77777777" w:rsidR="00915A97" w:rsidRPr="00423632" w:rsidRDefault="00915A97" w:rsidP="0059593F">
      <w:pPr>
        <w:pStyle w:val="a3"/>
        <w:widowControl w:val="0"/>
        <w:spacing w:line="240" w:lineRule="auto"/>
        <w:ind w:left="3969" w:firstLine="0"/>
        <w:rPr>
          <w:rFonts w:ascii="GHEA Grapalat" w:hAnsi="GHEA Grapalat"/>
          <w:i w:val="0"/>
          <w:sz w:val="16"/>
          <w:szCs w:val="16"/>
        </w:rPr>
      </w:pPr>
      <w:r w:rsidRPr="00423632">
        <w:rPr>
          <w:rFonts w:ascii="GHEA Grapalat" w:hAnsi="GHEA Grapalat" w:cs="Sylfaen"/>
          <w:b/>
        </w:rPr>
        <w:br w:type="page"/>
      </w:r>
    </w:p>
    <w:p w14:paraId="7A760E9F" w14:textId="77777777" w:rsidR="0059593F" w:rsidRPr="00423632" w:rsidRDefault="0059593F" w:rsidP="0059593F">
      <w:pPr>
        <w:pStyle w:val="a3"/>
        <w:widowControl w:val="0"/>
        <w:spacing w:line="240" w:lineRule="auto"/>
        <w:ind w:firstLine="0"/>
        <w:jc w:val="right"/>
        <w:rPr>
          <w:rFonts w:ascii="GHEA Grapalat" w:hAnsi="GHEA Grapalat" w:cs="Sylfaen"/>
          <w:i w:val="0"/>
          <w:sz w:val="22"/>
        </w:rPr>
      </w:pPr>
      <w:r w:rsidRPr="00423632">
        <w:rPr>
          <w:rFonts w:ascii="GHEA Grapalat" w:hAnsi="GHEA Grapalat"/>
          <w:i w:val="0"/>
          <w:sz w:val="22"/>
        </w:rPr>
        <w:lastRenderedPageBreak/>
        <w:t>Утверждено</w:t>
      </w:r>
    </w:p>
    <w:p w14:paraId="1E1BDC08" w14:textId="778A41FE" w:rsidR="0059593F" w:rsidRPr="00423632" w:rsidRDefault="0059593F" w:rsidP="0059593F">
      <w:pPr>
        <w:pStyle w:val="aa"/>
        <w:widowControl w:val="0"/>
        <w:spacing w:after="0"/>
        <w:ind w:firstLine="567"/>
        <w:jc w:val="right"/>
        <w:rPr>
          <w:rFonts w:ascii="GHEA Grapalat" w:hAnsi="GHEA Grapalat"/>
          <w:sz w:val="22"/>
        </w:rPr>
      </w:pPr>
      <w:r w:rsidRPr="00E570EC">
        <w:rPr>
          <w:rFonts w:ascii="GHEA Grapalat" w:hAnsi="GHEA Grapalat"/>
          <w:sz w:val="22"/>
        </w:rPr>
        <w:t xml:space="preserve">Решением Оценочной </w:t>
      </w:r>
      <w:r w:rsidR="002C7437" w:rsidRPr="00E570EC">
        <w:rPr>
          <w:rFonts w:ascii="GHEA Grapalat" w:hAnsi="GHEA Grapalat"/>
          <w:sz w:val="22"/>
        </w:rPr>
        <w:t>комиссии запрос котировок</w:t>
      </w:r>
      <w:r w:rsidRPr="00E570EC">
        <w:rPr>
          <w:rFonts w:ascii="GHEA Grapalat" w:hAnsi="GHEA Grapalat" w:cs="Sylfaen"/>
          <w:sz w:val="22"/>
        </w:rPr>
        <w:br/>
      </w:r>
      <w:r w:rsidRPr="00E570EC">
        <w:rPr>
          <w:rFonts w:ascii="GHEA Grapalat" w:hAnsi="GHEA Grapalat"/>
          <w:sz w:val="22"/>
        </w:rPr>
        <w:t xml:space="preserve">под кодом </w:t>
      </w:r>
      <w:r w:rsidR="000030D0" w:rsidRPr="00E570EC">
        <w:rPr>
          <w:rFonts w:ascii="GHEA Grapalat" w:hAnsi="GHEA Grapalat"/>
          <w:b/>
          <w:sz w:val="22"/>
          <w:szCs w:val="22"/>
          <w:lang w:val="en-US"/>
        </w:rPr>
        <w:t>HHSHMAH</w:t>
      </w:r>
      <w:r w:rsidR="000030D0" w:rsidRPr="00E570EC">
        <w:rPr>
          <w:rFonts w:ascii="GHEA Grapalat" w:hAnsi="GHEA Grapalat"/>
          <w:b/>
          <w:sz w:val="22"/>
          <w:szCs w:val="22"/>
        </w:rPr>
        <w:t>-</w:t>
      </w:r>
      <w:r w:rsidR="00D6513A" w:rsidRPr="00E570EC">
        <w:rPr>
          <w:rFonts w:ascii="GHEA Grapalat" w:hAnsi="GHEA Grapalat"/>
          <w:b/>
          <w:bCs/>
          <w:sz w:val="22"/>
        </w:rPr>
        <w:t xml:space="preserve"> </w:t>
      </w:r>
      <w:r w:rsidR="00E570EC">
        <w:rPr>
          <w:rFonts w:ascii="GHEA Grapalat" w:hAnsi="GHEA Grapalat"/>
          <w:b/>
          <w:sz w:val="22"/>
          <w:szCs w:val="20"/>
        </w:rPr>
        <w:t>KETIM-GHAPZDB-26/01</w:t>
      </w:r>
      <w:r w:rsidRPr="00E570EC">
        <w:rPr>
          <w:rFonts w:ascii="GHEA Grapalat" w:hAnsi="GHEA Grapalat" w:cs="Times Armenian"/>
          <w:sz w:val="22"/>
        </w:rPr>
        <w:br/>
      </w:r>
      <w:r w:rsidR="00425C73" w:rsidRPr="00E570EC">
        <w:rPr>
          <w:rFonts w:ascii="GHEA Grapalat" w:hAnsi="GHEA Grapalat"/>
          <w:sz w:val="22"/>
        </w:rPr>
        <w:t xml:space="preserve">№ </w:t>
      </w:r>
      <w:r w:rsidR="00E570EC" w:rsidRPr="00E570EC">
        <w:rPr>
          <w:rFonts w:ascii="GHEA Grapalat" w:hAnsi="GHEA Grapalat"/>
          <w:sz w:val="22"/>
        </w:rPr>
        <w:t>1</w:t>
      </w:r>
      <w:r w:rsidR="002264FB" w:rsidRPr="00E570EC">
        <w:rPr>
          <w:rFonts w:ascii="GHEA Grapalat" w:hAnsi="GHEA Grapalat"/>
          <w:sz w:val="22"/>
          <w:lang w:val="hy-AM"/>
        </w:rPr>
        <w:t xml:space="preserve"> </w:t>
      </w:r>
      <w:r w:rsidRPr="00E570EC">
        <w:rPr>
          <w:rFonts w:ascii="GHEA Grapalat" w:hAnsi="GHEA Grapalat"/>
          <w:sz w:val="22"/>
        </w:rPr>
        <w:t xml:space="preserve">от </w:t>
      </w:r>
      <w:r w:rsidR="00261035" w:rsidRPr="00E570EC">
        <w:rPr>
          <w:rFonts w:ascii="GHEA Grapalat" w:hAnsi="GHEA Grapalat"/>
          <w:sz w:val="22"/>
        </w:rPr>
        <w:t xml:space="preserve">   </w:t>
      </w:r>
      <w:r w:rsidR="007C7E75" w:rsidRPr="00E570EC">
        <w:rPr>
          <w:rFonts w:ascii="GHEA Grapalat" w:hAnsi="GHEA Grapalat"/>
          <w:sz w:val="22"/>
          <w:lang w:val="hy-AM"/>
        </w:rPr>
        <w:t>1</w:t>
      </w:r>
      <w:r w:rsidR="00425C73" w:rsidRPr="00E570EC">
        <w:rPr>
          <w:rFonts w:ascii="GHEA Grapalat" w:hAnsi="GHEA Grapalat"/>
          <w:sz w:val="22"/>
        </w:rPr>
        <w:t>6</w:t>
      </w:r>
      <w:r w:rsidRPr="00E570EC">
        <w:rPr>
          <w:rFonts w:ascii="GHEA Grapalat" w:hAnsi="GHEA Grapalat"/>
          <w:sz w:val="22"/>
        </w:rPr>
        <w:t>.</w:t>
      </w:r>
      <w:r w:rsidR="0075305B" w:rsidRPr="00E570EC">
        <w:rPr>
          <w:rFonts w:ascii="GHEA Grapalat" w:hAnsi="GHEA Grapalat"/>
          <w:sz w:val="22"/>
        </w:rPr>
        <w:t>12</w:t>
      </w:r>
      <w:r w:rsidRPr="00E570EC">
        <w:rPr>
          <w:rFonts w:ascii="GHEA Grapalat" w:hAnsi="GHEA Grapalat"/>
          <w:sz w:val="22"/>
        </w:rPr>
        <w:t>.202</w:t>
      </w:r>
      <w:r w:rsidR="00261035" w:rsidRPr="00E570EC">
        <w:rPr>
          <w:rFonts w:ascii="GHEA Grapalat" w:hAnsi="GHEA Grapalat"/>
          <w:sz w:val="22"/>
          <w:lang w:val="hy-AM"/>
        </w:rPr>
        <w:t>5</w:t>
      </w:r>
      <w:r w:rsidRPr="00E570EC">
        <w:rPr>
          <w:rFonts w:ascii="GHEA Grapalat" w:hAnsi="GHEA Grapalat"/>
          <w:sz w:val="22"/>
        </w:rPr>
        <w:t>г</w:t>
      </w:r>
      <w:r w:rsidRPr="00423632">
        <w:rPr>
          <w:rFonts w:ascii="GHEA Grapalat" w:hAnsi="GHEA Grapalat"/>
          <w:sz w:val="22"/>
        </w:rPr>
        <w:t>.</w:t>
      </w:r>
    </w:p>
    <w:p w14:paraId="2DD4D289" w14:textId="77777777" w:rsidR="0059593F" w:rsidRPr="00423632" w:rsidRDefault="0059593F" w:rsidP="0059593F">
      <w:pPr>
        <w:pStyle w:val="aa"/>
        <w:widowControl w:val="0"/>
        <w:spacing w:after="0"/>
        <w:ind w:firstLine="567"/>
        <w:jc w:val="center"/>
        <w:rPr>
          <w:rFonts w:ascii="GHEA Grapalat" w:hAnsi="GHEA Grapalat"/>
          <w:sz w:val="22"/>
        </w:rPr>
      </w:pPr>
    </w:p>
    <w:p w14:paraId="589D8B03" w14:textId="77777777" w:rsidR="0059593F" w:rsidRPr="00423632" w:rsidRDefault="0059593F" w:rsidP="0059593F">
      <w:pPr>
        <w:pStyle w:val="a3"/>
        <w:widowControl w:val="0"/>
        <w:spacing w:line="240" w:lineRule="auto"/>
        <w:ind w:left="3969" w:firstLine="0"/>
        <w:jc w:val="right"/>
        <w:rPr>
          <w:rFonts w:ascii="GHEA Grapalat" w:hAnsi="GHEA Grapalat"/>
        </w:rPr>
      </w:pPr>
    </w:p>
    <w:p w14:paraId="2EEAE99A" w14:textId="77777777" w:rsidR="0059593F" w:rsidRPr="00423632" w:rsidRDefault="0059593F" w:rsidP="0059593F">
      <w:pPr>
        <w:pStyle w:val="aa"/>
        <w:widowControl w:val="0"/>
        <w:spacing w:after="0"/>
        <w:ind w:right="-7" w:firstLine="567"/>
        <w:jc w:val="center"/>
        <w:rPr>
          <w:rFonts w:ascii="GHEA Grapalat" w:hAnsi="GHEA Grapalat"/>
          <w:sz w:val="20"/>
        </w:rPr>
      </w:pPr>
    </w:p>
    <w:p w14:paraId="051087EC" w14:textId="77777777" w:rsidR="0059593F" w:rsidRPr="00423632" w:rsidRDefault="0059593F" w:rsidP="0059593F">
      <w:pPr>
        <w:pStyle w:val="aa"/>
        <w:widowControl w:val="0"/>
        <w:spacing w:after="0"/>
        <w:ind w:right="-7" w:firstLine="567"/>
        <w:jc w:val="center"/>
        <w:rPr>
          <w:rFonts w:ascii="GHEA Grapalat" w:hAnsi="GHEA Grapalat"/>
          <w:sz w:val="20"/>
        </w:rPr>
      </w:pPr>
    </w:p>
    <w:p w14:paraId="663B2D71" w14:textId="77777777" w:rsidR="0059593F" w:rsidRPr="00E570EC" w:rsidRDefault="0059593F" w:rsidP="0059593F">
      <w:pPr>
        <w:pStyle w:val="aa"/>
        <w:widowControl w:val="0"/>
        <w:spacing w:after="0"/>
        <w:jc w:val="center"/>
        <w:rPr>
          <w:rFonts w:ascii="GHEA Grapalat" w:hAnsi="GHEA Grapalat"/>
          <w:b/>
          <w:sz w:val="28"/>
          <w:szCs w:val="28"/>
        </w:rPr>
      </w:pPr>
      <w:r w:rsidRPr="00423632">
        <w:rPr>
          <w:rFonts w:ascii="GHEA Grapalat" w:hAnsi="GHEA Grapalat"/>
          <w:b/>
          <w:sz w:val="28"/>
          <w:szCs w:val="20"/>
        </w:rPr>
        <w:t>"</w:t>
      </w:r>
      <w:r w:rsidR="000951C3" w:rsidRPr="00E570EC">
        <w:rPr>
          <w:rFonts w:ascii="GHEA Grapalat" w:hAnsi="GHEA Grapalat"/>
          <w:b/>
          <w:sz w:val="28"/>
          <w:szCs w:val="28"/>
          <w:lang w:val="hy-AM"/>
        </w:rPr>
        <w:t>НПО «</w:t>
      </w:r>
      <w:r w:rsidR="00D6513A" w:rsidRPr="00E570EC">
        <w:rPr>
          <w:rFonts w:ascii="GHEA Grapalat" w:hAnsi="GHEA Grapalat"/>
          <w:b/>
          <w:sz w:val="28"/>
          <w:szCs w:val="28"/>
          <w:lang w:val="hy-AM"/>
        </w:rPr>
        <w:t xml:space="preserve">Детский сад </w:t>
      </w:r>
      <w:r w:rsidR="00AA08EB" w:rsidRPr="00E570EC">
        <w:rPr>
          <w:rFonts w:ascii="GHEA Grapalat" w:hAnsi="GHEA Grapalat"/>
          <w:b/>
          <w:sz w:val="28"/>
          <w:szCs w:val="28"/>
          <w:lang w:val="hy-AM"/>
        </w:rPr>
        <w:t>КЕТИ</w:t>
      </w:r>
      <w:r w:rsidR="000951C3" w:rsidRPr="00E570EC">
        <w:rPr>
          <w:rFonts w:ascii="GHEA Grapalat" w:hAnsi="GHEA Grapalat"/>
          <w:b/>
          <w:sz w:val="28"/>
          <w:szCs w:val="28"/>
          <w:lang w:val="hy-AM"/>
        </w:rPr>
        <w:t>» общины Ахурян Ширакской области Республики Армения</w:t>
      </w:r>
      <w:r w:rsidRPr="00E570EC">
        <w:rPr>
          <w:rFonts w:ascii="GHEA Grapalat" w:hAnsi="GHEA Grapalat"/>
          <w:b/>
          <w:sz w:val="28"/>
          <w:szCs w:val="28"/>
        </w:rPr>
        <w:t xml:space="preserve"> "</w:t>
      </w:r>
    </w:p>
    <w:p w14:paraId="074B378C" w14:textId="77777777" w:rsidR="0059593F" w:rsidRPr="00423632" w:rsidRDefault="0059593F" w:rsidP="0059593F">
      <w:pPr>
        <w:pStyle w:val="aa"/>
        <w:widowControl w:val="0"/>
        <w:spacing w:after="0"/>
        <w:ind w:firstLine="567"/>
        <w:jc w:val="center"/>
        <w:rPr>
          <w:rFonts w:ascii="GHEA Grapalat" w:hAnsi="GHEA Grapalat"/>
          <w:b/>
          <w:sz w:val="36"/>
        </w:rPr>
      </w:pPr>
    </w:p>
    <w:p w14:paraId="6B9EB41F" w14:textId="77777777" w:rsidR="0059593F" w:rsidRPr="00423632" w:rsidRDefault="0059593F" w:rsidP="0059593F">
      <w:pPr>
        <w:pStyle w:val="aa"/>
        <w:widowControl w:val="0"/>
        <w:spacing w:after="0"/>
        <w:ind w:firstLine="567"/>
        <w:jc w:val="center"/>
        <w:rPr>
          <w:rFonts w:ascii="GHEA Grapalat" w:hAnsi="GHEA Grapalat"/>
          <w:sz w:val="22"/>
        </w:rPr>
      </w:pPr>
    </w:p>
    <w:p w14:paraId="4271074B" w14:textId="77777777" w:rsidR="0059593F" w:rsidRPr="00423632" w:rsidRDefault="0059593F" w:rsidP="0059593F">
      <w:pPr>
        <w:pStyle w:val="aa"/>
        <w:widowControl w:val="0"/>
        <w:spacing w:after="0"/>
        <w:ind w:firstLine="567"/>
        <w:jc w:val="center"/>
        <w:rPr>
          <w:rFonts w:ascii="GHEA Grapalat" w:hAnsi="GHEA Grapalat"/>
          <w:sz w:val="22"/>
        </w:rPr>
      </w:pPr>
    </w:p>
    <w:p w14:paraId="05318FCE" w14:textId="77777777" w:rsidR="0059593F" w:rsidRPr="0015735A" w:rsidRDefault="0059593F" w:rsidP="0059593F">
      <w:pPr>
        <w:pStyle w:val="aa"/>
        <w:widowControl w:val="0"/>
        <w:spacing w:after="0"/>
        <w:ind w:firstLine="567"/>
        <w:jc w:val="center"/>
        <w:rPr>
          <w:rFonts w:ascii="GHEA Grapalat" w:hAnsi="GHEA Grapalat" w:cs="Sylfaen"/>
          <w:b/>
          <w:sz w:val="22"/>
        </w:rPr>
      </w:pPr>
      <w:r w:rsidRPr="0015735A">
        <w:rPr>
          <w:rFonts w:ascii="GHEA Grapalat" w:hAnsi="GHEA Grapalat"/>
          <w:b/>
          <w:sz w:val="22"/>
        </w:rPr>
        <w:t>ПРИГЛАШЕНИЕ</w:t>
      </w:r>
    </w:p>
    <w:p w14:paraId="59669738" w14:textId="77777777" w:rsidR="0059593F" w:rsidRPr="00423632" w:rsidRDefault="0059593F" w:rsidP="0059593F">
      <w:pPr>
        <w:pStyle w:val="aa"/>
        <w:widowControl w:val="0"/>
        <w:spacing w:after="0"/>
        <w:ind w:firstLine="567"/>
        <w:jc w:val="center"/>
        <w:rPr>
          <w:rFonts w:ascii="GHEA Grapalat" w:hAnsi="GHEA Grapalat" w:cs="Sylfaen"/>
          <w:sz w:val="22"/>
        </w:rPr>
      </w:pPr>
    </w:p>
    <w:p w14:paraId="4FC420D3" w14:textId="77777777" w:rsidR="0059593F" w:rsidRDefault="0059593F" w:rsidP="0059593F">
      <w:pPr>
        <w:pStyle w:val="aa"/>
        <w:widowControl w:val="0"/>
        <w:spacing w:after="0"/>
        <w:ind w:firstLine="567"/>
        <w:jc w:val="center"/>
        <w:rPr>
          <w:rFonts w:ascii="GHEA Grapalat" w:hAnsi="GHEA Grapalat" w:cs="Sylfaen"/>
          <w:sz w:val="22"/>
        </w:rPr>
      </w:pPr>
    </w:p>
    <w:p w14:paraId="322C248E" w14:textId="77777777" w:rsidR="00465D69" w:rsidRDefault="00465D69" w:rsidP="0059593F">
      <w:pPr>
        <w:pStyle w:val="aa"/>
        <w:widowControl w:val="0"/>
        <w:spacing w:after="0"/>
        <w:ind w:firstLine="567"/>
        <w:jc w:val="center"/>
        <w:rPr>
          <w:rFonts w:ascii="GHEA Grapalat" w:hAnsi="GHEA Grapalat" w:cs="Sylfaen"/>
          <w:sz w:val="22"/>
        </w:rPr>
      </w:pPr>
    </w:p>
    <w:p w14:paraId="6283369F" w14:textId="77777777" w:rsidR="00465D69" w:rsidRDefault="00465D69" w:rsidP="0059593F">
      <w:pPr>
        <w:pStyle w:val="aa"/>
        <w:widowControl w:val="0"/>
        <w:spacing w:after="0"/>
        <w:ind w:firstLine="567"/>
        <w:jc w:val="center"/>
        <w:rPr>
          <w:rFonts w:ascii="GHEA Grapalat" w:hAnsi="GHEA Grapalat" w:cs="Sylfaen"/>
          <w:sz w:val="22"/>
        </w:rPr>
      </w:pPr>
    </w:p>
    <w:p w14:paraId="5ED36633" w14:textId="35017560" w:rsidR="000B5CB4" w:rsidRPr="00E570EC" w:rsidRDefault="00E570EC" w:rsidP="00392873">
      <w:pPr>
        <w:pStyle w:val="HTML"/>
        <w:shd w:val="clear" w:color="auto" w:fill="F8F9FA"/>
        <w:spacing w:line="276" w:lineRule="auto"/>
        <w:jc w:val="center"/>
        <w:rPr>
          <w:rFonts w:ascii="GHEA Grapalat" w:hAnsi="GHEA Grapalat" w:cs="Arial"/>
          <w:b/>
          <w:color w:val="1F1F1F"/>
          <w:sz w:val="22"/>
          <w:szCs w:val="22"/>
          <w:shd w:val="clear" w:color="auto" w:fill="F8F9FA"/>
          <w:lang w:val="hy-AM"/>
        </w:rPr>
      </w:pPr>
      <w:r w:rsidRPr="00E570EC">
        <w:rPr>
          <w:rFonts w:ascii="GHEA Grapalat" w:hAnsi="GHEA Grapalat"/>
          <w:b/>
          <w:sz w:val="22"/>
          <w:szCs w:val="22"/>
        </w:rPr>
        <w:t>НА ЗАПРОСЕ КОТИРОВОК</w:t>
      </w:r>
      <w:r w:rsidRPr="00E570EC">
        <w:rPr>
          <w:rFonts w:ascii="GHEA Grapalat" w:hAnsi="GHEA Grapalat"/>
          <w:b/>
          <w:lang w:val="hy-AM"/>
        </w:rPr>
        <w:t xml:space="preserve">   </w:t>
      </w:r>
      <w:r w:rsidRPr="00E570EC">
        <w:rPr>
          <w:rStyle w:val="y2iqfc"/>
          <w:rFonts w:ascii="GHEA Grapalat" w:hAnsi="GHEA Grapalat"/>
          <w:b/>
          <w:color w:val="1F1F1F"/>
          <w:sz w:val="22"/>
          <w:szCs w:val="22"/>
        </w:rPr>
        <w:t>ДЛЯ НУЖД</w:t>
      </w:r>
      <w:r w:rsidRPr="00E570EC">
        <w:rPr>
          <w:rStyle w:val="y2iqfc"/>
          <w:rFonts w:ascii="GHEA Grapalat" w:hAnsi="GHEA Grapalat"/>
          <w:b/>
          <w:color w:val="1F1F1F"/>
          <w:sz w:val="22"/>
          <w:szCs w:val="22"/>
          <w:lang w:val="hy-AM"/>
        </w:rPr>
        <w:t xml:space="preserve"> </w:t>
      </w:r>
      <w:r w:rsidRPr="00E570EC">
        <w:rPr>
          <w:rFonts w:ascii="GHEA Grapalat" w:hAnsi="GHEA Grapalat"/>
          <w:b/>
          <w:sz w:val="22"/>
          <w:lang w:val="hy-AM"/>
        </w:rPr>
        <w:t>НПО «</w:t>
      </w:r>
      <w:r w:rsidRPr="00E570EC">
        <w:rPr>
          <w:rStyle w:val="y2iqfc"/>
          <w:rFonts w:ascii="GHEA Grapalat" w:hAnsi="GHEA Grapalat"/>
          <w:b/>
          <w:color w:val="1F1F1F"/>
          <w:sz w:val="22"/>
          <w:szCs w:val="22"/>
        </w:rPr>
        <w:t>ДЕТСКИЙ САД КЕТИ</w:t>
      </w:r>
      <w:r w:rsidRPr="00E570EC">
        <w:rPr>
          <w:rFonts w:ascii="GHEA Grapalat" w:hAnsi="GHEA Grapalat"/>
          <w:b/>
          <w:sz w:val="22"/>
          <w:lang w:val="hy-AM"/>
        </w:rPr>
        <w:t xml:space="preserve">» ОБЩИНЫ АХУРЯН </w:t>
      </w:r>
      <w:proofErr w:type="gramStart"/>
      <w:r w:rsidRPr="00E570EC">
        <w:rPr>
          <w:rFonts w:ascii="GHEA Grapalat" w:hAnsi="GHEA Grapalat"/>
          <w:b/>
          <w:sz w:val="22"/>
          <w:lang w:val="hy-AM"/>
        </w:rPr>
        <w:t>ШИРАКСКОЙ ОБЛАСТИ РЕСПУБЛИКИ АРМЕНИЯ</w:t>
      </w:r>
      <w:proofErr w:type="gramEnd"/>
      <w:r w:rsidRPr="00E570EC">
        <w:rPr>
          <w:rFonts w:ascii="GHEA Grapalat" w:hAnsi="GHEA Grapalat"/>
          <w:b/>
          <w:sz w:val="22"/>
          <w:szCs w:val="22"/>
        </w:rPr>
        <w:t xml:space="preserve"> ОБЪЯВЛЕННЫЙ С ЦЕЛЬЮ ПРИОБРЕТЕНИЯ "</w:t>
      </w:r>
      <w:r w:rsidRPr="00E570EC">
        <w:rPr>
          <w:rFonts w:ascii="GHEA Grapalat" w:hAnsi="GHEA Grapalat" w:cs="Arial"/>
          <w:b/>
          <w:color w:val="1F1F1F"/>
          <w:sz w:val="22"/>
          <w:szCs w:val="22"/>
          <w:shd w:val="clear" w:color="auto" w:fill="F8F9FA"/>
        </w:rPr>
        <w:t>ПИЩЕВЫХ</w:t>
      </w:r>
      <w:r w:rsidRPr="00E570EC">
        <w:rPr>
          <w:rFonts w:ascii="GHEA Grapalat" w:hAnsi="GHEA Grapalat" w:cs="Arial"/>
          <w:b/>
          <w:color w:val="1F1F1F"/>
          <w:sz w:val="22"/>
          <w:szCs w:val="22"/>
          <w:shd w:val="clear" w:color="auto" w:fill="F8F9FA"/>
          <w:lang w:val="hy-AM"/>
        </w:rPr>
        <w:t xml:space="preserve"> </w:t>
      </w:r>
      <w:r w:rsidRPr="00E570EC">
        <w:rPr>
          <w:rFonts w:ascii="GHEA Grapalat" w:hAnsi="GHEA Grapalat" w:cs="Arial"/>
          <w:b/>
          <w:color w:val="1F1F1F"/>
          <w:sz w:val="22"/>
          <w:szCs w:val="22"/>
          <w:shd w:val="clear" w:color="auto" w:fill="F8F9FA"/>
        </w:rPr>
        <w:t>ПРОДУКТОВ</w:t>
      </w:r>
      <w:r w:rsidRPr="00E570EC">
        <w:rPr>
          <w:rFonts w:ascii="GHEA Grapalat" w:hAnsi="GHEA Grapalat"/>
          <w:b/>
          <w:sz w:val="22"/>
          <w:szCs w:val="22"/>
        </w:rPr>
        <w:t>"</w:t>
      </w:r>
      <w:r w:rsidRPr="00E570EC">
        <w:rPr>
          <w:rFonts w:ascii="GHEA Grapalat" w:hAnsi="GHEA Grapalat"/>
          <w:b/>
          <w:sz w:val="22"/>
          <w:szCs w:val="22"/>
          <w:lang w:val="hy-AM"/>
        </w:rPr>
        <w:t xml:space="preserve">  </w:t>
      </w:r>
      <w:r w:rsidRPr="00E570EC">
        <w:rPr>
          <w:rFonts w:ascii="GHEA Grapalat" w:hAnsi="GHEA Grapalat"/>
          <w:b/>
          <w:sz w:val="22"/>
          <w:szCs w:val="22"/>
        </w:rPr>
        <w:br/>
      </w:r>
    </w:p>
    <w:p w14:paraId="6F0496B4" w14:textId="77777777" w:rsidR="00465D69" w:rsidRPr="00465D69" w:rsidRDefault="00465D69" w:rsidP="000B5CB4">
      <w:pPr>
        <w:pStyle w:val="HTML"/>
        <w:shd w:val="clear" w:color="auto" w:fill="F8F9FA"/>
        <w:spacing w:line="540" w:lineRule="atLeast"/>
        <w:rPr>
          <w:rFonts w:ascii="GHEA Grapalat" w:hAnsi="GHEA Grapalat"/>
          <w:b/>
          <w:lang w:val="hy-AM"/>
        </w:rPr>
      </w:pPr>
    </w:p>
    <w:p w14:paraId="1E1671FA" w14:textId="77777777" w:rsidR="00465D69" w:rsidRDefault="00465D69" w:rsidP="0059593F">
      <w:pPr>
        <w:pStyle w:val="aa"/>
        <w:widowControl w:val="0"/>
        <w:spacing w:after="0"/>
        <w:ind w:firstLine="567"/>
        <w:jc w:val="center"/>
        <w:rPr>
          <w:rFonts w:ascii="GHEA Grapalat" w:hAnsi="GHEA Grapalat" w:cs="Sylfaen"/>
          <w:sz w:val="22"/>
        </w:rPr>
      </w:pPr>
    </w:p>
    <w:p w14:paraId="5E1F3D97" w14:textId="77777777" w:rsidR="00465D69" w:rsidRDefault="00465D69" w:rsidP="0059593F">
      <w:pPr>
        <w:pStyle w:val="aa"/>
        <w:widowControl w:val="0"/>
        <w:spacing w:after="0"/>
        <w:ind w:firstLine="567"/>
        <w:jc w:val="center"/>
        <w:rPr>
          <w:rFonts w:ascii="GHEA Grapalat" w:hAnsi="GHEA Grapalat" w:cs="Sylfaen"/>
          <w:sz w:val="22"/>
        </w:rPr>
      </w:pPr>
    </w:p>
    <w:p w14:paraId="6F8AA56A" w14:textId="77777777" w:rsidR="00465D69" w:rsidRPr="00423632" w:rsidRDefault="00465D69" w:rsidP="0059593F">
      <w:pPr>
        <w:pStyle w:val="aa"/>
        <w:widowControl w:val="0"/>
        <w:spacing w:after="0"/>
        <w:ind w:firstLine="567"/>
        <w:jc w:val="center"/>
        <w:rPr>
          <w:rFonts w:ascii="GHEA Grapalat" w:hAnsi="GHEA Grapalat" w:cs="Sylfaen"/>
          <w:sz w:val="22"/>
        </w:rPr>
      </w:pPr>
    </w:p>
    <w:p w14:paraId="34F8D25D" w14:textId="77777777" w:rsidR="0059593F" w:rsidRPr="00423632" w:rsidRDefault="0059593F" w:rsidP="0059593F">
      <w:pPr>
        <w:pStyle w:val="aa"/>
        <w:widowControl w:val="0"/>
        <w:spacing w:after="0"/>
        <w:ind w:firstLine="567"/>
        <w:jc w:val="center"/>
        <w:rPr>
          <w:rFonts w:ascii="GHEA Grapalat" w:hAnsi="GHEA Grapalat"/>
          <w:sz w:val="22"/>
        </w:rPr>
      </w:pPr>
    </w:p>
    <w:p w14:paraId="48AB0131" w14:textId="77777777" w:rsidR="0059593F" w:rsidRPr="00423632" w:rsidRDefault="0059593F" w:rsidP="0059593F">
      <w:pPr>
        <w:rPr>
          <w:rFonts w:ascii="GHEA Grapalat" w:hAnsi="GHEA Grapalat"/>
          <w:sz w:val="22"/>
          <w:lang w:val="hy-AM"/>
        </w:rPr>
      </w:pPr>
    </w:p>
    <w:p w14:paraId="6359929C" w14:textId="77777777" w:rsidR="00CE0D95" w:rsidRPr="00423632" w:rsidRDefault="00CE0D95" w:rsidP="0059593F">
      <w:pPr>
        <w:pStyle w:val="aa"/>
        <w:widowControl w:val="0"/>
        <w:spacing w:after="0"/>
        <w:ind w:right="-7" w:firstLine="567"/>
        <w:jc w:val="center"/>
        <w:rPr>
          <w:rFonts w:ascii="GHEA Grapalat" w:hAnsi="GHEA Grapalat"/>
        </w:rPr>
      </w:pPr>
    </w:p>
    <w:p w14:paraId="7E5A5464" w14:textId="77777777" w:rsidR="0059593F" w:rsidRDefault="0059593F" w:rsidP="0059593F">
      <w:pPr>
        <w:rPr>
          <w:rFonts w:ascii="GHEA Grapalat" w:hAnsi="GHEA Grapalat"/>
          <w:i/>
        </w:rPr>
      </w:pPr>
    </w:p>
    <w:p w14:paraId="6A648BD8" w14:textId="77777777" w:rsidR="00D566FA" w:rsidRDefault="00D566FA" w:rsidP="0059593F">
      <w:pPr>
        <w:rPr>
          <w:rFonts w:ascii="GHEA Grapalat" w:hAnsi="GHEA Grapalat"/>
          <w:i/>
        </w:rPr>
      </w:pPr>
    </w:p>
    <w:p w14:paraId="2E55BFB3" w14:textId="77777777" w:rsidR="00D566FA" w:rsidRDefault="00D566FA" w:rsidP="0059593F">
      <w:pPr>
        <w:rPr>
          <w:rFonts w:ascii="GHEA Grapalat" w:hAnsi="GHEA Grapalat"/>
          <w:i/>
        </w:rPr>
      </w:pPr>
    </w:p>
    <w:p w14:paraId="2AA814E3" w14:textId="77777777" w:rsidR="00D566FA" w:rsidRDefault="00D566FA" w:rsidP="0059593F">
      <w:pPr>
        <w:rPr>
          <w:rFonts w:ascii="GHEA Grapalat" w:hAnsi="GHEA Grapalat"/>
          <w:i/>
        </w:rPr>
      </w:pPr>
    </w:p>
    <w:p w14:paraId="0D3620A9" w14:textId="77777777" w:rsidR="00D566FA" w:rsidRPr="00423632" w:rsidRDefault="00D566FA" w:rsidP="0059593F">
      <w:pPr>
        <w:rPr>
          <w:rFonts w:ascii="GHEA Grapalat" w:hAnsi="GHEA Grapalat"/>
          <w:i/>
        </w:rPr>
      </w:pPr>
    </w:p>
    <w:p w14:paraId="708F9EDA" w14:textId="77777777" w:rsidR="0059593F" w:rsidRPr="00423632" w:rsidRDefault="0059593F" w:rsidP="0059593F">
      <w:pPr>
        <w:rPr>
          <w:rFonts w:ascii="GHEA Grapalat" w:hAnsi="GHEA Grapalat"/>
          <w:i/>
        </w:rPr>
      </w:pPr>
    </w:p>
    <w:p w14:paraId="50CDF885" w14:textId="77777777" w:rsidR="0059593F" w:rsidRPr="00423632" w:rsidRDefault="0059593F" w:rsidP="0059593F">
      <w:pPr>
        <w:rPr>
          <w:rFonts w:ascii="GHEA Grapalat" w:hAnsi="GHEA Grapalat"/>
          <w:i/>
        </w:rPr>
      </w:pPr>
    </w:p>
    <w:p w14:paraId="08C3F2BE" w14:textId="77777777" w:rsidR="0059593F" w:rsidRPr="00423632" w:rsidRDefault="0059593F" w:rsidP="0059593F">
      <w:pPr>
        <w:rPr>
          <w:rFonts w:ascii="GHEA Grapalat" w:hAnsi="GHEA Grapalat"/>
          <w:i/>
        </w:rPr>
      </w:pPr>
    </w:p>
    <w:p w14:paraId="60441021" w14:textId="77777777" w:rsidR="0059593F" w:rsidRPr="00423632" w:rsidRDefault="0059593F" w:rsidP="0059593F">
      <w:pPr>
        <w:rPr>
          <w:rFonts w:ascii="GHEA Grapalat" w:hAnsi="GHEA Grapalat"/>
          <w:i/>
        </w:rPr>
      </w:pPr>
    </w:p>
    <w:p w14:paraId="2E2BA92A" w14:textId="77777777" w:rsidR="0059593F" w:rsidRPr="00423632" w:rsidRDefault="0059593F" w:rsidP="0059593F">
      <w:pPr>
        <w:rPr>
          <w:rFonts w:ascii="GHEA Grapalat" w:hAnsi="GHEA Grapalat"/>
          <w:i/>
        </w:rPr>
      </w:pPr>
    </w:p>
    <w:p w14:paraId="5C058EAB" w14:textId="77777777" w:rsidR="0059593F" w:rsidRPr="00423632" w:rsidRDefault="0059593F" w:rsidP="0059593F">
      <w:pPr>
        <w:rPr>
          <w:rFonts w:ascii="GHEA Grapalat" w:hAnsi="GHEA Grapalat"/>
          <w:i/>
        </w:rPr>
      </w:pPr>
    </w:p>
    <w:p w14:paraId="5C3F0ADD" w14:textId="77777777" w:rsidR="0059593F" w:rsidRPr="00423632" w:rsidRDefault="0059593F" w:rsidP="0059593F">
      <w:pPr>
        <w:rPr>
          <w:rFonts w:ascii="GHEA Grapalat" w:hAnsi="GHEA Grapalat"/>
          <w:i/>
        </w:rPr>
      </w:pPr>
    </w:p>
    <w:p w14:paraId="7990AAD4" w14:textId="77777777" w:rsidR="0059593F" w:rsidRPr="00423632" w:rsidRDefault="0059593F" w:rsidP="0059593F">
      <w:pPr>
        <w:rPr>
          <w:rFonts w:ascii="GHEA Grapalat" w:hAnsi="GHEA Grapalat"/>
          <w:i/>
        </w:rPr>
      </w:pPr>
    </w:p>
    <w:p w14:paraId="3DF69275" w14:textId="77777777" w:rsidR="0059593F" w:rsidRPr="00423632" w:rsidRDefault="0059593F" w:rsidP="0059593F">
      <w:pPr>
        <w:rPr>
          <w:rFonts w:ascii="GHEA Grapalat" w:hAnsi="GHEA Grapalat"/>
          <w:i/>
        </w:rPr>
      </w:pPr>
    </w:p>
    <w:p w14:paraId="375D6DB1" w14:textId="77777777" w:rsidR="0059593F" w:rsidRPr="00423632" w:rsidRDefault="0059593F" w:rsidP="0059593F">
      <w:pPr>
        <w:rPr>
          <w:rFonts w:ascii="GHEA Grapalat" w:hAnsi="GHEA Grapalat"/>
          <w:i/>
        </w:rPr>
      </w:pPr>
    </w:p>
    <w:p w14:paraId="1645FB51" w14:textId="77777777" w:rsidR="0059593F" w:rsidRPr="00423632" w:rsidRDefault="0059593F" w:rsidP="0059593F">
      <w:pPr>
        <w:rPr>
          <w:rFonts w:ascii="GHEA Grapalat" w:hAnsi="GHEA Grapalat"/>
          <w:i/>
        </w:rPr>
      </w:pPr>
    </w:p>
    <w:p w14:paraId="15C70801" w14:textId="77777777" w:rsidR="0059593F" w:rsidRPr="00423632" w:rsidRDefault="0059593F" w:rsidP="0059593F">
      <w:pPr>
        <w:rPr>
          <w:rFonts w:ascii="GHEA Grapalat" w:hAnsi="GHEA Grapalat"/>
          <w:i/>
        </w:rPr>
      </w:pPr>
    </w:p>
    <w:p w14:paraId="0F8ABCF9" w14:textId="77777777" w:rsidR="0059593F" w:rsidRPr="00423632" w:rsidRDefault="0059593F" w:rsidP="0059593F">
      <w:pPr>
        <w:rPr>
          <w:rFonts w:ascii="GHEA Grapalat" w:hAnsi="GHEA Grapalat"/>
          <w:i/>
        </w:rPr>
      </w:pPr>
    </w:p>
    <w:p w14:paraId="58804F2F" w14:textId="77777777" w:rsidR="0059593F" w:rsidRPr="00423632" w:rsidRDefault="0059593F" w:rsidP="0059593F">
      <w:pPr>
        <w:rPr>
          <w:rFonts w:ascii="GHEA Grapalat" w:hAnsi="GHEA Grapalat"/>
          <w:i/>
        </w:rPr>
      </w:pPr>
    </w:p>
    <w:p w14:paraId="4D6A96CA" w14:textId="77777777" w:rsidR="0059593F" w:rsidRPr="00423632" w:rsidRDefault="0059593F" w:rsidP="0059593F">
      <w:pPr>
        <w:rPr>
          <w:rFonts w:ascii="GHEA Grapalat" w:hAnsi="GHEA Grapalat"/>
          <w:i/>
        </w:rPr>
      </w:pPr>
    </w:p>
    <w:p w14:paraId="0D279F9F" w14:textId="77777777" w:rsidR="0059593F" w:rsidRPr="00423632" w:rsidRDefault="0059593F" w:rsidP="0059593F">
      <w:pPr>
        <w:rPr>
          <w:rFonts w:ascii="GHEA Grapalat" w:hAnsi="GHEA Grapalat"/>
          <w:i/>
        </w:rPr>
      </w:pPr>
    </w:p>
    <w:p w14:paraId="4423613E" w14:textId="77777777" w:rsidR="001A43A4" w:rsidRPr="00423632" w:rsidRDefault="00096865" w:rsidP="0059593F">
      <w:pPr>
        <w:rPr>
          <w:rFonts w:ascii="GHEA Grapalat" w:hAnsi="GHEA Grapalat" w:cs="Sylfaen"/>
          <w:i/>
        </w:rPr>
      </w:pPr>
      <w:r w:rsidRPr="00423632">
        <w:rPr>
          <w:rFonts w:ascii="GHEA Grapalat" w:hAnsi="GHEA Grapalat"/>
          <w:i/>
        </w:rPr>
        <w:t>Уважаемый участник, прежде чем составить и подать заявку просим Вас</w:t>
      </w:r>
      <w:r w:rsidR="001D209D" w:rsidRPr="00423632">
        <w:rPr>
          <w:rFonts w:ascii="Courier New" w:hAnsi="Courier New" w:cs="Courier New"/>
          <w:i/>
          <w:lang w:val="en-US"/>
        </w:rPr>
        <w:t> </w:t>
      </w:r>
      <w:r w:rsidRPr="0042363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C565022" w14:textId="77777777" w:rsidR="00984BDB" w:rsidRPr="00423632" w:rsidRDefault="00984BDB" w:rsidP="0059593F">
      <w:pPr>
        <w:widowControl w:val="0"/>
        <w:ind w:firstLine="567"/>
        <w:jc w:val="both"/>
        <w:rPr>
          <w:rFonts w:ascii="GHEA Grapalat" w:hAnsi="GHEA Grapalat"/>
          <w:i/>
        </w:rPr>
      </w:pPr>
    </w:p>
    <w:p w14:paraId="364CDC34" w14:textId="77777777" w:rsidR="002C7437" w:rsidRPr="00423632" w:rsidRDefault="002C7437" w:rsidP="0059593F">
      <w:pPr>
        <w:widowControl w:val="0"/>
        <w:jc w:val="center"/>
        <w:rPr>
          <w:rFonts w:ascii="GHEA Grapalat" w:hAnsi="GHEA Grapalat"/>
          <w:b/>
          <w:sz w:val="22"/>
          <w:szCs w:val="22"/>
        </w:rPr>
      </w:pPr>
    </w:p>
    <w:p w14:paraId="3DA8850B" w14:textId="77777777" w:rsidR="00793B39" w:rsidRPr="00423632" w:rsidRDefault="00793B39" w:rsidP="0059593F">
      <w:pPr>
        <w:widowControl w:val="0"/>
        <w:jc w:val="center"/>
        <w:rPr>
          <w:rFonts w:ascii="GHEA Grapalat" w:hAnsi="GHEA Grapalat"/>
          <w:b/>
          <w:sz w:val="22"/>
          <w:szCs w:val="22"/>
        </w:rPr>
      </w:pPr>
    </w:p>
    <w:p w14:paraId="0504BBC9" w14:textId="77777777" w:rsidR="00F85028" w:rsidRDefault="00F85028" w:rsidP="0059593F">
      <w:pPr>
        <w:widowControl w:val="0"/>
        <w:jc w:val="center"/>
        <w:rPr>
          <w:rFonts w:ascii="GHEA Grapalat" w:hAnsi="GHEA Grapalat"/>
          <w:b/>
          <w:sz w:val="22"/>
          <w:szCs w:val="22"/>
        </w:rPr>
      </w:pPr>
    </w:p>
    <w:p w14:paraId="21A4B7C2" w14:textId="77777777" w:rsidR="009D7CE7" w:rsidRDefault="009D7CE7" w:rsidP="0059593F">
      <w:pPr>
        <w:widowControl w:val="0"/>
        <w:jc w:val="center"/>
        <w:rPr>
          <w:rFonts w:ascii="GHEA Grapalat" w:hAnsi="GHEA Grapalat"/>
          <w:b/>
          <w:sz w:val="22"/>
          <w:szCs w:val="22"/>
        </w:rPr>
      </w:pPr>
    </w:p>
    <w:p w14:paraId="472A479F" w14:textId="77777777" w:rsidR="00160AE4" w:rsidRPr="00423632" w:rsidRDefault="00160AE4" w:rsidP="0059593F">
      <w:pPr>
        <w:widowControl w:val="0"/>
        <w:jc w:val="center"/>
        <w:rPr>
          <w:rFonts w:ascii="GHEA Grapalat" w:hAnsi="GHEA Grapalat"/>
          <w:b/>
          <w:sz w:val="22"/>
          <w:szCs w:val="22"/>
        </w:rPr>
      </w:pPr>
      <w:r w:rsidRPr="00423632">
        <w:rPr>
          <w:rFonts w:ascii="GHEA Grapalat" w:hAnsi="GHEA Grapalat"/>
          <w:b/>
          <w:sz w:val="22"/>
          <w:szCs w:val="22"/>
        </w:rPr>
        <w:t>СОДЕРЖАНИЕ</w:t>
      </w:r>
    </w:p>
    <w:p w14:paraId="3C0A76CE" w14:textId="77777777" w:rsidR="00160AE4" w:rsidRPr="00423632" w:rsidRDefault="00160AE4" w:rsidP="0059593F">
      <w:pPr>
        <w:widowControl w:val="0"/>
        <w:ind w:firstLine="567"/>
        <w:jc w:val="center"/>
        <w:rPr>
          <w:rFonts w:ascii="GHEA Grapalat" w:hAnsi="GHEA Grapalat"/>
          <w:i/>
          <w:sz w:val="22"/>
          <w:szCs w:val="22"/>
        </w:rPr>
      </w:pPr>
    </w:p>
    <w:p w14:paraId="787C80B8" w14:textId="419FE07A" w:rsidR="00096865" w:rsidRPr="00BA1948" w:rsidRDefault="00E570EC" w:rsidP="00AA08EB">
      <w:pPr>
        <w:pStyle w:val="HTML"/>
        <w:shd w:val="clear" w:color="auto" w:fill="F8F9FA"/>
        <w:spacing w:line="276" w:lineRule="auto"/>
        <w:jc w:val="center"/>
        <w:rPr>
          <w:rFonts w:ascii="GHEA Grapalat" w:hAnsi="GHEA Grapalat"/>
          <w:b/>
          <w:sz w:val="22"/>
          <w:szCs w:val="22"/>
          <w:lang w:val="hy-AM"/>
        </w:rPr>
      </w:pPr>
      <w:r w:rsidRPr="00BA1948">
        <w:rPr>
          <w:rFonts w:ascii="GHEA Grapalat" w:hAnsi="GHEA Grapalat"/>
          <w:b/>
          <w:sz w:val="22"/>
          <w:szCs w:val="22"/>
        </w:rPr>
        <w:t>ПРИГЛАШЕНИЯ НА ЗАПРОСЕ КОТИРОВОК</w:t>
      </w:r>
      <w:r>
        <w:rPr>
          <w:rFonts w:ascii="GHEA Grapalat" w:hAnsi="GHEA Grapalat"/>
          <w:b/>
          <w:lang w:val="hy-AM"/>
        </w:rPr>
        <w:t xml:space="preserve">   </w:t>
      </w:r>
      <w:r w:rsidRPr="00BA1948">
        <w:rPr>
          <w:rStyle w:val="y2iqfc"/>
          <w:rFonts w:ascii="GHEA Grapalat" w:hAnsi="GHEA Grapalat"/>
          <w:b/>
          <w:color w:val="1F1F1F"/>
          <w:sz w:val="22"/>
          <w:szCs w:val="22"/>
        </w:rPr>
        <w:t>ДЛЯ НУЖД</w:t>
      </w:r>
      <w:r w:rsidRPr="00BA1948">
        <w:rPr>
          <w:rStyle w:val="y2iqfc"/>
          <w:rFonts w:ascii="GHEA Grapalat" w:hAnsi="GHEA Grapalat"/>
          <w:b/>
          <w:color w:val="1F1F1F"/>
          <w:sz w:val="22"/>
          <w:szCs w:val="22"/>
          <w:lang w:val="hy-AM"/>
        </w:rPr>
        <w:t xml:space="preserve"> </w:t>
      </w:r>
      <w:r w:rsidRPr="00D6513A">
        <w:rPr>
          <w:rStyle w:val="y2iqfc"/>
          <w:rFonts w:ascii="GHEA Grapalat" w:hAnsi="GHEA Grapalat"/>
          <w:b/>
          <w:color w:val="1F1F1F"/>
          <w:sz w:val="22"/>
          <w:szCs w:val="22"/>
        </w:rPr>
        <w:t xml:space="preserve">ДЕТСКИЙ САД </w:t>
      </w:r>
      <w:proofErr w:type="gramStart"/>
      <w:r w:rsidRPr="00AA08EB">
        <w:rPr>
          <w:rStyle w:val="y2iqfc"/>
          <w:rFonts w:ascii="GHEA Grapalat" w:hAnsi="GHEA Grapalat"/>
          <w:b/>
          <w:color w:val="1F1F1F"/>
          <w:sz w:val="22"/>
          <w:szCs w:val="22"/>
        </w:rPr>
        <w:t>КЕТИ</w:t>
      </w:r>
      <w:r w:rsidRPr="00BA1948">
        <w:rPr>
          <w:rFonts w:ascii="GHEA Grapalat" w:hAnsi="GHEA Grapalat" w:cs="Arial"/>
          <w:b/>
          <w:color w:val="1F1F1F"/>
          <w:sz w:val="22"/>
          <w:szCs w:val="22"/>
          <w:shd w:val="clear" w:color="auto" w:fill="F8F9FA"/>
        </w:rPr>
        <w:t xml:space="preserve"> </w:t>
      </w:r>
      <w:r>
        <w:rPr>
          <w:rFonts w:ascii="GHEA Grapalat" w:hAnsi="GHEA Grapalat" w:cs="Arial"/>
          <w:b/>
          <w:color w:val="1F1F1F"/>
          <w:sz w:val="22"/>
          <w:szCs w:val="22"/>
          <w:shd w:val="clear" w:color="auto" w:fill="F8F9FA"/>
        </w:rPr>
        <w:t xml:space="preserve"> </w:t>
      </w:r>
      <w:r w:rsidRPr="00BA1948">
        <w:rPr>
          <w:rFonts w:ascii="GHEA Grapalat" w:hAnsi="GHEA Grapalat"/>
          <w:b/>
          <w:sz w:val="22"/>
          <w:szCs w:val="22"/>
        </w:rPr>
        <w:t>ОБЪЯВЛЕННЫЙ</w:t>
      </w:r>
      <w:proofErr w:type="gramEnd"/>
      <w:r w:rsidRPr="00BA1948">
        <w:rPr>
          <w:rFonts w:ascii="GHEA Grapalat" w:hAnsi="GHEA Grapalat"/>
          <w:b/>
          <w:sz w:val="22"/>
          <w:szCs w:val="22"/>
        </w:rPr>
        <w:t xml:space="preserve"> С ЦЕЛЬЮ ПРИОБРЕТЕНИЯ "</w:t>
      </w:r>
      <w:r>
        <w:rPr>
          <w:rFonts w:ascii="GHEA Grapalat" w:hAnsi="GHEA Grapalat" w:cs="Arial"/>
          <w:b/>
          <w:color w:val="1F1F1F"/>
          <w:sz w:val="22"/>
          <w:szCs w:val="22"/>
          <w:shd w:val="clear" w:color="auto" w:fill="F8F9FA"/>
        </w:rPr>
        <w:t>ПИЩЕВЫХ ПРОДУКТОВ</w:t>
      </w:r>
      <w:r w:rsidRPr="00BA1948">
        <w:rPr>
          <w:rFonts w:ascii="GHEA Grapalat" w:hAnsi="GHEA Grapalat"/>
          <w:b/>
          <w:sz w:val="22"/>
          <w:szCs w:val="22"/>
        </w:rPr>
        <w:t>"</w:t>
      </w:r>
      <w:r>
        <w:rPr>
          <w:rFonts w:ascii="GHEA Grapalat" w:hAnsi="GHEA Grapalat"/>
          <w:b/>
          <w:sz w:val="22"/>
          <w:szCs w:val="22"/>
          <w:lang w:val="hy-AM"/>
        </w:rPr>
        <w:t xml:space="preserve">  </w:t>
      </w:r>
      <w:r w:rsidRPr="00BA1948">
        <w:rPr>
          <w:rFonts w:ascii="GHEA Grapalat" w:hAnsi="GHEA Grapalat"/>
          <w:b/>
          <w:sz w:val="22"/>
          <w:szCs w:val="22"/>
        </w:rPr>
        <w:t>ОБЪЯВЛЕННЫЙ С ЦЕЛЬЮ ПРИОБРЕТЕНИЯ</w:t>
      </w:r>
    </w:p>
    <w:p w14:paraId="5B630269" w14:textId="77777777" w:rsidR="00C67E80" w:rsidRPr="00423632" w:rsidRDefault="00C67E80" w:rsidP="00BA1948">
      <w:pPr>
        <w:widowControl w:val="0"/>
        <w:spacing w:line="276" w:lineRule="auto"/>
        <w:jc w:val="center"/>
        <w:rPr>
          <w:rFonts w:ascii="GHEA Grapalat" w:hAnsi="GHEA Grapalat" w:cs="Sylfaen"/>
          <w:b/>
          <w:sz w:val="22"/>
          <w:szCs w:val="22"/>
        </w:rPr>
      </w:pPr>
    </w:p>
    <w:p w14:paraId="006061D2" w14:textId="77777777"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ЧАСТЬ I.</w:t>
      </w:r>
    </w:p>
    <w:p w14:paraId="0C956971" w14:textId="77777777" w:rsidR="002E069D" w:rsidRPr="00423632" w:rsidRDefault="002E069D" w:rsidP="0059593F">
      <w:pPr>
        <w:widowControl w:val="0"/>
        <w:jc w:val="center"/>
        <w:rPr>
          <w:rFonts w:ascii="GHEA Grapalat" w:hAnsi="GHEA Grapalat"/>
          <w:sz w:val="22"/>
          <w:szCs w:val="22"/>
        </w:rPr>
      </w:pPr>
    </w:p>
    <w:p w14:paraId="5AFAD7B6"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005C1BF7" w:rsidRPr="00423632">
        <w:rPr>
          <w:rFonts w:ascii="GHEA Grapalat" w:hAnsi="GHEA Grapalat"/>
          <w:sz w:val="22"/>
          <w:szCs w:val="22"/>
        </w:rPr>
        <w:tab/>
      </w:r>
      <w:r w:rsidR="00543BAE" w:rsidRPr="00423632">
        <w:rPr>
          <w:rFonts w:ascii="GHEA Grapalat" w:hAnsi="GHEA Grapalat"/>
          <w:sz w:val="22"/>
          <w:szCs w:val="22"/>
        </w:rPr>
        <w:t>Характеристика предмета закупки</w:t>
      </w:r>
      <w:r w:rsidRPr="00423632">
        <w:rPr>
          <w:rFonts w:ascii="GHEA Grapalat" w:hAnsi="GHEA Grapalat"/>
          <w:sz w:val="22"/>
          <w:szCs w:val="22"/>
        </w:rPr>
        <w:t xml:space="preserve"> </w:t>
      </w:r>
    </w:p>
    <w:p w14:paraId="64324A28"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005D191A" w:rsidRPr="00423632">
        <w:rPr>
          <w:rFonts w:ascii="GHEA Grapalat" w:hAnsi="GHEA Grapalat"/>
          <w:sz w:val="22"/>
          <w:szCs w:val="22"/>
        </w:rPr>
        <w:tab/>
      </w:r>
      <w:r w:rsidRPr="00423632">
        <w:rPr>
          <w:rFonts w:ascii="GHEA Grapalat" w:hAnsi="GHEA Grapalat"/>
          <w:sz w:val="22"/>
          <w:szCs w:val="22"/>
        </w:rPr>
        <w:t>Требования к праву участника на участие</w:t>
      </w:r>
      <w:r w:rsidR="00543BAE" w:rsidRPr="00423632">
        <w:rPr>
          <w:rFonts w:ascii="GHEA Grapalat" w:hAnsi="GHEA Grapalat"/>
          <w:sz w:val="22"/>
          <w:szCs w:val="22"/>
        </w:rPr>
        <w:t xml:space="preserve"> и порядок их оценки</w:t>
      </w:r>
      <w:r w:rsidR="003D0E3C" w:rsidRPr="00423632">
        <w:rPr>
          <w:rFonts w:ascii="GHEA Grapalat" w:hAnsi="GHEA Grapalat"/>
          <w:sz w:val="22"/>
          <w:szCs w:val="22"/>
        </w:rPr>
        <w:t>, в случае признания отобранным участником-условия представления обеспечения квалификации.</w:t>
      </w:r>
    </w:p>
    <w:p w14:paraId="7853C468"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D191A" w:rsidRPr="00423632">
        <w:rPr>
          <w:rFonts w:ascii="GHEA Grapalat" w:hAnsi="GHEA Grapalat"/>
          <w:sz w:val="22"/>
          <w:szCs w:val="22"/>
        </w:rPr>
        <w:tab/>
      </w:r>
      <w:r w:rsidRPr="00423632">
        <w:rPr>
          <w:rFonts w:ascii="GHEA Grapalat" w:hAnsi="GHEA Grapalat"/>
          <w:sz w:val="22"/>
          <w:szCs w:val="22"/>
        </w:rPr>
        <w:t>Разъяснение приглашения и порядок вне</w:t>
      </w:r>
      <w:r w:rsidR="00543BAE" w:rsidRPr="00423632">
        <w:rPr>
          <w:rFonts w:ascii="GHEA Grapalat" w:hAnsi="GHEA Grapalat"/>
          <w:sz w:val="22"/>
          <w:szCs w:val="22"/>
        </w:rPr>
        <w:t>сения изменения в приглашение</w:t>
      </w:r>
    </w:p>
    <w:p w14:paraId="40A2CEDB" w14:textId="77777777" w:rsidR="00087A30" w:rsidRPr="00423632" w:rsidRDefault="00096865"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4.</w:t>
      </w:r>
      <w:r w:rsidR="005D191A" w:rsidRPr="00423632">
        <w:rPr>
          <w:rFonts w:ascii="GHEA Grapalat" w:hAnsi="GHEA Grapalat"/>
          <w:sz w:val="22"/>
          <w:szCs w:val="22"/>
        </w:rPr>
        <w:tab/>
      </w:r>
      <w:r w:rsidRPr="00423632">
        <w:rPr>
          <w:rFonts w:ascii="GHEA Grapalat" w:hAnsi="GHEA Grapalat"/>
          <w:sz w:val="22"/>
          <w:szCs w:val="22"/>
        </w:rPr>
        <w:t>Порядок подачи заявки</w:t>
      </w:r>
    </w:p>
    <w:p w14:paraId="40E671D0" w14:textId="77777777"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5.</w:t>
      </w:r>
      <w:r w:rsidRPr="00423632">
        <w:rPr>
          <w:rFonts w:ascii="GHEA Grapalat" w:hAnsi="GHEA Grapalat"/>
          <w:sz w:val="22"/>
          <w:szCs w:val="22"/>
        </w:rPr>
        <w:tab/>
        <w:t>Ценовое предложение заявки</w:t>
      </w:r>
      <w:r w:rsidR="00087A30" w:rsidRPr="00423632">
        <w:rPr>
          <w:rFonts w:ascii="GHEA Grapalat" w:hAnsi="GHEA Grapalat"/>
          <w:sz w:val="22"/>
          <w:szCs w:val="22"/>
        </w:rPr>
        <w:t xml:space="preserve"> </w:t>
      </w:r>
    </w:p>
    <w:p w14:paraId="63A912A0"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6.</w:t>
      </w:r>
      <w:r w:rsidR="005D191A" w:rsidRPr="00423632">
        <w:rPr>
          <w:rFonts w:ascii="GHEA Grapalat" w:hAnsi="GHEA Grapalat"/>
          <w:sz w:val="22"/>
          <w:szCs w:val="22"/>
        </w:rPr>
        <w:tab/>
      </w:r>
      <w:r w:rsidRPr="00423632">
        <w:rPr>
          <w:rFonts w:ascii="GHEA Grapalat" w:hAnsi="GHEA Grapalat"/>
          <w:sz w:val="22"/>
          <w:szCs w:val="22"/>
        </w:rPr>
        <w:t>Срок действия заявки, порядок внесения</w:t>
      </w:r>
      <w:r w:rsidR="005D191A" w:rsidRPr="00423632">
        <w:rPr>
          <w:rFonts w:ascii="GHEA Grapalat" w:hAnsi="GHEA Grapalat"/>
          <w:sz w:val="22"/>
          <w:szCs w:val="22"/>
        </w:rPr>
        <w:t xml:space="preserve"> изменений в заявки и их отзыва</w:t>
      </w:r>
      <w:r w:rsidRPr="00423632">
        <w:rPr>
          <w:rFonts w:ascii="GHEA Grapalat" w:hAnsi="GHEA Grapalat"/>
          <w:sz w:val="22"/>
          <w:szCs w:val="22"/>
        </w:rPr>
        <w:t xml:space="preserve"> </w:t>
      </w:r>
    </w:p>
    <w:p w14:paraId="683C6AB3" w14:textId="77777777" w:rsidR="00096865" w:rsidRPr="00423632" w:rsidRDefault="00087A30"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8.</w:t>
      </w:r>
      <w:r w:rsidR="005D191A" w:rsidRPr="00423632">
        <w:rPr>
          <w:rFonts w:ascii="GHEA Grapalat" w:hAnsi="GHEA Grapalat"/>
          <w:sz w:val="22"/>
          <w:szCs w:val="22"/>
        </w:rPr>
        <w:tab/>
      </w:r>
      <w:r w:rsidRPr="00423632">
        <w:rPr>
          <w:rFonts w:ascii="GHEA Grapalat" w:hAnsi="GHEA Grapalat"/>
          <w:sz w:val="22"/>
          <w:szCs w:val="22"/>
        </w:rPr>
        <w:t>Вскрытие, оц</w:t>
      </w:r>
      <w:r w:rsidR="000B2CFA" w:rsidRPr="00423632">
        <w:rPr>
          <w:rFonts w:ascii="GHEA Grapalat" w:hAnsi="GHEA Grapalat"/>
          <w:sz w:val="22"/>
          <w:szCs w:val="22"/>
        </w:rPr>
        <w:t>енка заявок и подведение итогов</w:t>
      </w:r>
    </w:p>
    <w:p w14:paraId="70D6486A"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9.</w:t>
      </w:r>
      <w:r w:rsidR="005D191A" w:rsidRPr="00423632">
        <w:rPr>
          <w:rFonts w:ascii="GHEA Grapalat" w:hAnsi="GHEA Grapalat"/>
          <w:sz w:val="22"/>
          <w:szCs w:val="22"/>
        </w:rPr>
        <w:tab/>
      </w:r>
      <w:r w:rsidRPr="00423632">
        <w:rPr>
          <w:rFonts w:ascii="GHEA Grapalat" w:hAnsi="GHEA Grapalat"/>
          <w:sz w:val="22"/>
          <w:szCs w:val="22"/>
        </w:rPr>
        <w:t>Заключение догово</w:t>
      </w:r>
      <w:r w:rsidR="00543BAE" w:rsidRPr="00423632">
        <w:rPr>
          <w:rFonts w:ascii="GHEA Grapalat" w:hAnsi="GHEA Grapalat"/>
          <w:sz w:val="22"/>
          <w:szCs w:val="22"/>
        </w:rPr>
        <w:t>ра</w:t>
      </w:r>
    </w:p>
    <w:p w14:paraId="67A50038"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10.</w:t>
      </w:r>
      <w:r w:rsidR="005D191A" w:rsidRPr="00423632">
        <w:rPr>
          <w:rFonts w:ascii="GHEA Grapalat" w:hAnsi="GHEA Grapalat"/>
          <w:sz w:val="22"/>
          <w:szCs w:val="22"/>
        </w:rPr>
        <w:tab/>
      </w:r>
      <w:r w:rsidR="003E1D9D" w:rsidRPr="00423632">
        <w:rPr>
          <w:rFonts w:ascii="GHEA Grapalat" w:hAnsi="GHEA Grapalat"/>
          <w:sz w:val="22"/>
          <w:szCs w:val="22"/>
        </w:rPr>
        <w:t xml:space="preserve">Обеспечения </w:t>
      </w:r>
      <w:proofErr w:type="gramStart"/>
      <w:r w:rsidR="00174DAB" w:rsidRPr="00423632">
        <w:rPr>
          <w:rFonts w:ascii="GHEA Grapalat" w:hAnsi="GHEA Grapalat"/>
          <w:sz w:val="22"/>
          <w:szCs w:val="22"/>
        </w:rPr>
        <w:t>квалификации  и</w:t>
      </w:r>
      <w:proofErr w:type="gramEnd"/>
      <w:r w:rsidR="00174DAB" w:rsidRPr="00423632">
        <w:rPr>
          <w:rFonts w:ascii="GHEA Grapalat" w:hAnsi="GHEA Grapalat"/>
          <w:sz w:val="22"/>
          <w:szCs w:val="22"/>
        </w:rPr>
        <w:t xml:space="preserve"> </w:t>
      </w:r>
      <w:r w:rsidR="00543BAE" w:rsidRPr="00423632">
        <w:rPr>
          <w:rFonts w:ascii="GHEA Grapalat" w:hAnsi="GHEA Grapalat"/>
          <w:sz w:val="22"/>
          <w:szCs w:val="22"/>
        </w:rPr>
        <w:t>договора</w:t>
      </w:r>
      <w:r w:rsidRPr="00423632">
        <w:rPr>
          <w:rFonts w:ascii="GHEA Grapalat" w:hAnsi="GHEA Grapalat"/>
          <w:sz w:val="22"/>
          <w:szCs w:val="22"/>
        </w:rPr>
        <w:t xml:space="preserve"> </w:t>
      </w:r>
    </w:p>
    <w:p w14:paraId="40064BF8"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11.</w:t>
      </w:r>
      <w:r w:rsidR="005D191A" w:rsidRPr="00423632">
        <w:rPr>
          <w:rFonts w:ascii="GHEA Grapalat" w:hAnsi="GHEA Grapalat"/>
          <w:sz w:val="22"/>
          <w:szCs w:val="22"/>
        </w:rPr>
        <w:tab/>
      </w:r>
      <w:r w:rsidRPr="00423632">
        <w:rPr>
          <w:rFonts w:ascii="GHEA Grapalat" w:hAnsi="GHEA Grapalat"/>
          <w:sz w:val="22"/>
          <w:szCs w:val="22"/>
        </w:rPr>
        <w:t>Объяв</w:t>
      </w:r>
      <w:r w:rsidR="00543BAE" w:rsidRPr="00423632">
        <w:rPr>
          <w:rFonts w:ascii="GHEA Grapalat" w:hAnsi="GHEA Grapalat"/>
          <w:sz w:val="22"/>
          <w:szCs w:val="22"/>
        </w:rPr>
        <w:t>ление процедуры несостоявшейся</w:t>
      </w:r>
      <w:r w:rsidRPr="00423632">
        <w:rPr>
          <w:rFonts w:ascii="GHEA Grapalat" w:hAnsi="GHEA Grapalat"/>
          <w:sz w:val="22"/>
          <w:szCs w:val="22"/>
        </w:rPr>
        <w:t xml:space="preserve"> </w:t>
      </w:r>
    </w:p>
    <w:p w14:paraId="4C9D4AF3"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12.</w:t>
      </w:r>
      <w:r w:rsidR="005D191A" w:rsidRPr="00423632">
        <w:rPr>
          <w:rFonts w:ascii="GHEA Grapalat" w:hAnsi="GHEA Grapalat"/>
          <w:sz w:val="22"/>
          <w:szCs w:val="22"/>
        </w:rPr>
        <w:tab/>
      </w:r>
      <w:r w:rsidRPr="00423632">
        <w:rPr>
          <w:rFonts w:ascii="GHEA Grapalat" w:hAnsi="GHEA Grapalat"/>
          <w:sz w:val="22"/>
          <w:szCs w:val="22"/>
        </w:rPr>
        <w:t>Право участника и порядок обжалования им действий и (или) принятых решений</w:t>
      </w:r>
      <w:r w:rsidR="00543BAE" w:rsidRPr="00423632">
        <w:rPr>
          <w:rFonts w:ascii="GHEA Grapalat" w:hAnsi="GHEA Grapalat"/>
          <w:sz w:val="22"/>
          <w:szCs w:val="22"/>
        </w:rPr>
        <w:t>, связанных с процессом закупки</w:t>
      </w:r>
    </w:p>
    <w:p w14:paraId="49512EA8" w14:textId="77777777" w:rsidR="00520F57" w:rsidRPr="00423632" w:rsidRDefault="00520F57" w:rsidP="0059593F">
      <w:pPr>
        <w:widowControl w:val="0"/>
        <w:jc w:val="center"/>
        <w:rPr>
          <w:rFonts w:ascii="GHEA Grapalat" w:hAnsi="GHEA Grapalat"/>
          <w:b/>
          <w:sz w:val="22"/>
          <w:szCs w:val="22"/>
        </w:rPr>
      </w:pPr>
    </w:p>
    <w:p w14:paraId="4A77CFD4" w14:textId="77777777" w:rsidR="00520F57" w:rsidRPr="00423632" w:rsidRDefault="00520F57" w:rsidP="0059593F">
      <w:pPr>
        <w:widowControl w:val="0"/>
        <w:jc w:val="center"/>
        <w:rPr>
          <w:rFonts w:ascii="GHEA Grapalat" w:hAnsi="GHEA Grapalat"/>
          <w:b/>
          <w:sz w:val="22"/>
          <w:szCs w:val="22"/>
        </w:rPr>
      </w:pPr>
    </w:p>
    <w:p w14:paraId="716CC7F6" w14:textId="77777777" w:rsidR="008842CE" w:rsidRPr="00423632" w:rsidRDefault="00CA590C" w:rsidP="0059593F">
      <w:pPr>
        <w:widowControl w:val="0"/>
        <w:jc w:val="center"/>
        <w:rPr>
          <w:rFonts w:ascii="GHEA Grapalat" w:hAnsi="GHEA Grapalat"/>
          <w:b/>
          <w:sz w:val="22"/>
          <w:szCs w:val="22"/>
        </w:rPr>
      </w:pPr>
      <w:r w:rsidRPr="00423632">
        <w:rPr>
          <w:rFonts w:ascii="GHEA Grapalat" w:hAnsi="GHEA Grapalat"/>
          <w:b/>
          <w:sz w:val="22"/>
          <w:szCs w:val="22"/>
        </w:rPr>
        <w:t xml:space="preserve">ЧАСТЬ II. </w:t>
      </w:r>
    </w:p>
    <w:p w14:paraId="7540214C" w14:textId="77777777" w:rsidR="008842CE" w:rsidRPr="00423632" w:rsidRDefault="008842CE" w:rsidP="0059593F">
      <w:pPr>
        <w:widowControl w:val="0"/>
        <w:jc w:val="center"/>
        <w:rPr>
          <w:rFonts w:ascii="GHEA Grapalat" w:hAnsi="GHEA Grapalat"/>
          <w:b/>
          <w:sz w:val="22"/>
          <w:szCs w:val="22"/>
        </w:rPr>
      </w:pPr>
    </w:p>
    <w:p w14:paraId="384A6768" w14:textId="77777777"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 xml:space="preserve">ИНСТРУКЦИЯ ПО ПОДГОТОВКЕ ЗАЯВКИ </w:t>
      </w:r>
      <w:r w:rsidR="00CA590C" w:rsidRPr="00423632">
        <w:rPr>
          <w:rFonts w:ascii="GHEA Grapalat" w:hAnsi="GHEA Grapalat"/>
          <w:b/>
          <w:sz w:val="22"/>
          <w:szCs w:val="22"/>
        </w:rPr>
        <w:br/>
      </w:r>
      <w:r w:rsidRPr="00423632">
        <w:rPr>
          <w:rFonts w:ascii="GHEA Grapalat" w:hAnsi="GHEA Grapalat"/>
          <w:b/>
          <w:sz w:val="22"/>
          <w:szCs w:val="22"/>
        </w:rPr>
        <w:t xml:space="preserve">НА </w:t>
      </w:r>
      <w:r w:rsidR="009C55A2">
        <w:rPr>
          <w:rFonts w:ascii="GHEA Grapalat" w:hAnsi="GHEA Grapalat"/>
          <w:b/>
          <w:sz w:val="22"/>
          <w:szCs w:val="22"/>
        </w:rPr>
        <w:t>ЗАПРОСЕ КОТИРОВОК</w:t>
      </w:r>
    </w:p>
    <w:p w14:paraId="196DD1EE" w14:textId="77777777" w:rsidR="00520F57" w:rsidRPr="00423632" w:rsidRDefault="00520F57" w:rsidP="0059593F">
      <w:pPr>
        <w:widowControl w:val="0"/>
        <w:jc w:val="center"/>
        <w:rPr>
          <w:rFonts w:ascii="GHEA Grapalat" w:hAnsi="GHEA Grapalat"/>
          <w:b/>
          <w:sz w:val="22"/>
          <w:szCs w:val="22"/>
        </w:rPr>
      </w:pPr>
    </w:p>
    <w:p w14:paraId="251B6670"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Общ</w:t>
      </w:r>
      <w:r w:rsidR="00543BAE" w:rsidRPr="00423632">
        <w:rPr>
          <w:rFonts w:ascii="GHEA Grapalat" w:hAnsi="GHEA Grapalat"/>
          <w:sz w:val="22"/>
          <w:szCs w:val="22"/>
        </w:rPr>
        <w:t>ие положения</w:t>
      </w:r>
    </w:p>
    <w:p w14:paraId="27359B66" w14:textId="77777777"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Заявка на процедуру</w:t>
      </w:r>
    </w:p>
    <w:p w14:paraId="4E97612F" w14:textId="77777777" w:rsidR="0061522D" w:rsidRPr="00423632" w:rsidRDefault="00450C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43BAE" w:rsidRPr="00423632">
        <w:rPr>
          <w:rFonts w:ascii="GHEA Grapalat" w:hAnsi="GHEA Grapalat"/>
          <w:sz w:val="22"/>
          <w:szCs w:val="22"/>
        </w:rPr>
        <w:t>.</w:t>
      </w:r>
      <w:r w:rsidR="00543BAE" w:rsidRPr="00423632">
        <w:rPr>
          <w:rFonts w:ascii="GHEA Grapalat" w:hAnsi="GHEA Grapalat"/>
          <w:sz w:val="22"/>
          <w:szCs w:val="22"/>
        </w:rPr>
        <w:tab/>
        <w:t>Приложения № 1-</w:t>
      </w:r>
      <w:r w:rsidR="003529EA" w:rsidRPr="00423632">
        <w:rPr>
          <w:rFonts w:ascii="GHEA Grapalat" w:hAnsi="GHEA Grapalat"/>
          <w:sz w:val="22"/>
          <w:szCs w:val="22"/>
        </w:rPr>
        <w:t>6</w:t>
      </w:r>
    </w:p>
    <w:p w14:paraId="20782CB5" w14:textId="77777777" w:rsidR="00E17B7F" w:rsidRPr="00423632" w:rsidRDefault="00E17B7F" w:rsidP="0059593F">
      <w:pPr>
        <w:rPr>
          <w:rFonts w:ascii="GHEA Grapalat" w:hAnsi="GHEA Grapalat"/>
          <w:spacing w:val="-6"/>
          <w:sz w:val="22"/>
          <w:szCs w:val="22"/>
        </w:rPr>
      </w:pPr>
      <w:r w:rsidRPr="00423632">
        <w:rPr>
          <w:rFonts w:ascii="GHEA Grapalat" w:hAnsi="GHEA Grapalat"/>
          <w:spacing w:val="-6"/>
          <w:sz w:val="22"/>
          <w:szCs w:val="22"/>
        </w:rPr>
        <w:br w:type="page"/>
      </w:r>
    </w:p>
    <w:p w14:paraId="3D57CD0F" w14:textId="7B542D22" w:rsidR="0059593F" w:rsidRPr="00423632" w:rsidRDefault="0059593F" w:rsidP="0059593F">
      <w:pPr>
        <w:widowControl w:val="0"/>
        <w:ind w:hanging="567"/>
        <w:jc w:val="both"/>
        <w:rPr>
          <w:rFonts w:ascii="GHEA Grapalat" w:hAnsi="GHEA Grapalat"/>
          <w:spacing w:val="-6"/>
          <w:sz w:val="22"/>
          <w:szCs w:val="22"/>
        </w:rPr>
      </w:pPr>
      <w:r w:rsidRPr="00423632">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0030D0">
        <w:rPr>
          <w:rFonts w:ascii="GHEA Grapalat" w:hAnsi="GHEA Grapalat"/>
          <w:b/>
          <w:spacing w:val="-6"/>
          <w:sz w:val="22"/>
          <w:szCs w:val="22"/>
        </w:rPr>
        <w:t>HHSHMAH-</w:t>
      </w:r>
      <w:r w:rsidR="00D6513A" w:rsidRPr="00D6513A">
        <w:rPr>
          <w:rFonts w:ascii="GHEA Grapalat" w:hAnsi="GHEA Grapalat"/>
          <w:b/>
          <w:bCs/>
          <w:i/>
          <w:sz w:val="22"/>
        </w:rPr>
        <w:t xml:space="preserve"> </w:t>
      </w:r>
      <w:r w:rsidR="00E570EC">
        <w:rPr>
          <w:rStyle w:val="y2iqfc"/>
          <w:rFonts w:ascii="GHEA Grapalat" w:hAnsi="GHEA Grapalat"/>
          <w:b/>
          <w:color w:val="1F1F1F"/>
          <w:sz w:val="22"/>
          <w:szCs w:val="22"/>
        </w:rPr>
        <w:t>KETIM-GHAPZDB-26/01</w:t>
      </w:r>
      <w:r w:rsidRPr="00423632">
        <w:rPr>
          <w:rFonts w:ascii="GHEA Grapalat" w:hAnsi="GHEA Grapalat"/>
          <w:spacing w:val="-6"/>
          <w:sz w:val="22"/>
          <w:szCs w:val="22"/>
          <w:lang w:val="hy-AM"/>
        </w:rPr>
        <w:t xml:space="preserve"> </w:t>
      </w:r>
      <w:r w:rsidRPr="00423632">
        <w:rPr>
          <w:rFonts w:ascii="GHEA Grapalat" w:hAnsi="GHEA Grapalat"/>
          <w:spacing w:val="-6"/>
          <w:sz w:val="22"/>
          <w:szCs w:val="22"/>
        </w:rPr>
        <w:t>(далее — процедура).</w:t>
      </w:r>
    </w:p>
    <w:p w14:paraId="6C627FDA" w14:textId="77777777" w:rsidR="0059593F" w:rsidRPr="00E570EC" w:rsidRDefault="0059593F"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Настоящее Приглашение составлено в соответствии с требованиями законодательства Республики Армения о закупках, </w:t>
      </w:r>
      <w:r w:rsidRPr="00E570EC">
        <w:rPr>
          <w:rFonts w:ascii="GHEA Grapalat" w:hAnsi="GHEA Grapalat"/>
          <w:sz w:val="22"/>
          <w:szCs w:val="22"/>
        </w:rPr>
        <w:t>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E570EC">
        <w:rPr>
          <w:rFonts w:ascii="Courier New" w:hAnsi="Courier New" w:cs="Courier New"/>
          <w:sz w:val="22"/>
          <w:szCs w:val="22"/>
          <w:lang w:val="en-US"/>
        </w:rPr>
        <w:t> </w:t>
      </w:r>
      <w:r w:rsidRPr="00E570EC">
        <w:rPr>
          <w:rFonts w:ascii="GHEA Grapalat" w:hAnsi="GHEA Grapalat"/>
          <w:sz w:val="22"/>
          <w:szCs w:val="22"/>
        </w:rPr>
        <w:t>4</w:t>
      </w:r>
      <w:r w:rsidRPr="00E570EC">
        <w:rPr>
          <w:rFonts w:ascii="Courier New" w:hAnsi="Courier New" w:cs="Courier New"/>
          <w:sz w:val="22"/>
          <w:szCs w:val="22"/>
          <w:lang w:val="en-US"/>
        </w:rPr>
        <w:t> </w:t>
      </w:r>
      <w:r w:rsidRPr="00E570E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E570EC">
        <w:rPr>
          <w:rFonts w:ascii="GHEA Grapalat" w:hAnsi="GHEA Grapalat"/>
          <w:b/>
          <w:sz w:val="22"/>
          <w:szCs w:val="22"/>
          <w:lang w:val="hy-AM"/>
        </w:rPr>
        <w:t xml:space="preserve"> </w:t>
      </w:r>
      <w:r w:rsidR="00FB21B0" w:rsidRPr="00E570EC">
        <w:rPr>
          <w:rFonts w:ascii="GHEA Grapalat" w:hAnsi="GHEA Grapalat"/>
          <w:b/>
          <w:sz w:val="22"/>
          <w:lang w:val="hy-AM"/>
        </w:rPr>
        <w:t>НПО «</w:t>
      </w:r>
      <w:r w:rsidR="00AA08EB" w:rsidRPr="00E570EC">
        <w:rPr>
          <w:rFonts w:ascii="GHEA Grapalat" w:hAnsi="GHEA Grapalat"/>
          <w:b/>
          <w:sz w:val="22"/>
        </w:rPr>
        <w:t xml:space="preserve">РА, Ширакская область, село </w:t>
      </w:r>
      <w:r w:rsidR="00AA08EB" w:rsidRPr="00E570EC">
        <w:rPr>
          <w:rFonts w:ascii="GHEA Grapalat" w:hAnsi="GHEA Grapalat"/>
          <w:b/>
          <w:sz w:val="22"/>
          <w:szCs w:val="20"/>
        </w:rPr>
        <w:t>КЕТИ</w:t>
      </w:r>
      <w:r w:rsidR="00AA08EB" w:rsidRPr="00E570EC">
        <w:rPr>
          <w:rFonts w:ascii="GHEA Grapalat" w:hAnsi="GHEA Grapalat"/>
          <w:b/>
          <w:sz w:val="22"/>
        </w:rPr>
        <w:t xml:space="preserve">, 2-я полоса движения, здание 7 </w:t>
      </w:r>
      <w:r w:rsidR="00AA08EB" w:rsidRPr="00E570EC">
        <w:rPr>
          <w:rFonts w:ascii="GHEA Grapalat" w:hAnsi="GHEA Grapalat"/>
          <w:b/>
          <w:sz w:val="22"/>
          <w:lang w:val="hy-AM"/>
        </w:rPr>
        <w:t>Детский сад</w:t>
      </w:r>
      <w:r w:rsidR="00AA08EB" w:rsidRPr="00E570EC">
        <w:rPr>
          <w:rFonts w:ascii="GHEA Grapalat" w:hAnsi="GHEA Grapalat"/>
          <w:b/>
          <w:sz w:val="22"/>
        </w:rPr>
        <w:t>,</w:t>
      </w:r>
      <w:r w:rsidR="00D6513A" w:rsidRPr="00E570EC">
        <w:rPr>
          <w:rFonts w:ascii="GHEA Grapalat" w:hAnsi="GHEA Grapalat"/>
          <w:b/>
          <w:sz w:val="22"/>
        </w:rPr>
        <w:t>,</w:t>
      </w:r>
      <w:r w:rsidR="00D6513A" w:rsidRPr="00E570EC">
        <w:rPr>
          <w:rFonts w:ascii="Sylfaen" w:hAnsi="Sylfaen"/>
          <w:sz w:val="22"/>
          <w:lang w:val="hy-AM"/>
        </w:rPr>
        <w:t xml:space="preserve"> </w:t>
      </w:r>
      <w:r w:rsidRPr="00E570EC">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9CFD25F" w14:textId="77777777" w:rsidR="0059593F" w:rsidRPr="00E570EC" w:rsidRDefault="0059593F" w:rsidP="0059593F">
      <w:pPr>
        <w:widowControl w:val="0"/>
        <w:ind w:firstLine="567"/>
        <w:jc w:val="both"/>
        <w:rPr>
          <w:rFonts w:ascii="GHEA Grapalat" w:hAnsi="GHEA Grapalat"/>
          <w:sz w:val="22"/>
          <w:szCs w:val="22"/>
        </w:rPr>
      </w:pPr>
      <w:r w:rsidRPr="00E570E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4C649DF" w14:textId="77777777" w:rsidR="0059593F" w:rsidRPr="00E570EC" w:rsidRDefault="0059593F" w:rsidP="0059593F">
      <w:pPr>
        <w:widowControl w:val="0"/>
        <w:ind w:firstLine="567"/>
        <w:jc w:val="both"/>
        <w:rPr>
          <w:rFonts w:ascii="GHEA Grapalat" w:hAnsi="GHEA Grapalat" w:cs="Times Armenian"/>
          <w:sz w:val="22"/>
          <w:szCs w:val="22"/>
        </w:rPr>
      </w:pPr>
      <w:r w:rsidRPr="00E570E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60CD52A" w14:textId="77777777" w:rsidR="0059593F" w:rsidRPr="00423632" w:rsidRDefault="0059593F" w:rsidP="0059593F">
      <w:pPr>
        <w:pStyle w:val="23"/>
        <w:widowControl w:val="0"/>
        <w:spacing w:line="240" w:lineRule="auto"/>
        <w:ind w:firstLine="567"/>
        <w:rPr>
          <w:rFonts w:ascii="GHEA Grapalat" w:hAnsi="GHEA Grapalat"/>
          <w:sz w:val="22"/>
          <w:szCs w:val="22"/>
        </w:rPr>
      </w:pPr>
      <w:r w:rsidRPr="00E570EC">
        <w:rPr>
          <w:rFonts w:ascii="GHEA Grapalat" w:hAnsi="GHEA Grapalat"/>
          <w:sz w:val="22"/>
          <w:szCs w:val="22"/>
        </w:rPr>
        <w:t xml:space="preserve">Адрес электронной почты секретаря </w:t>
      </w:r>
      <w:r w:rsidRPr="00423632">
        <w:rPr>
          <w:rFonts w:ascii="GHEA Grapalat" w:hAnsi="GHEA Grapalat"/>
          <w:sz w:val="22"/>
          <w:szCs w:val="22"/>
        </w:rPr>
        <w:t xml:space="preserve">оценочной комиссии </w:t>
      </w:r>
      <w:r w:rsidRPr="00423632">
        <w:rPr>
          <w:rFonts w:ascii="GHEA Grapalat" w:hAnsi="GHEA Grapalat"/>
          <w:b/>
          <w:color w:val="000000"/>
          <w:sz w:val="22"/>
          <w:szCs w:val="22"/>
        </w:rPr>
        <w:t>«</w:t>
      </w:r>
      <w:r w:rsidR="00FB21B0">
        <w:rPr>
          <w:rFonts w:ascii="GHEA Grapalat" w:hAnsi="GHEA Grapalat"/>
          <w:b/>
          <w:sz w:val="22"/>
          <w:szCs w:val="22"/>
        </w:rPr>
        <w:t>zoro.papikyan</w:t>
      </w:r>
      <w:r w:rsidR="00280AFF">
        <w:rPr>
          <w:rFonts w:ascii="GHEA Grapalat" w:hAnsi="GHEA Grapalat"/>
          <w:b/>
          <w:sz w:val="22"/>
          <w:szCs w:val="22"/>
        </w:rPr>
        <w:t>95</w:t>
      </w:r>
      <w:r w:rsidR="00261035" w:rsidRPr="00CB5CB0">
        <w:rPr>
          <w:rFonts w:ascii="GHEA Grapalat" w:hAnsi="GHEA Grapalat"/>
          <w:b/>
          <w:sz w:val="22"/>
          <w:szCs w:val="22"/>
          <w:lang w:val="af-ZA"/>
        </w:rPr>
        <w:t>@</w:t>
      </w:r>
      <w:r w:rsidR="00FB21B0">
        <w:rPr>
          <w:rFonts w:ascii="GHEA Grapalat" w:hAnsi="GHEA Grapalat"/>
          <w:b/>
          <w:sz w:val="22"/>
          <w:szCs w:val="22"/>
        </w:rPr>
        <w:t>g</w:t>
      </w:r>
      <w:r w:rsidR="00FB21B0">
        <w:rPr>
          <w:rFonts w:ascii="GHEA Grapalat" w:hAnsi="GHEA Grapalat"/>
          <w:b/>
          <w:sz w:val="22"/>
          <w:szCs w:val="22"/>
          <w:lang w:val="af-ZA"/>
        </w:rPr>
        <w:t>mail.com</w:t>
      </w:r>
      <w:r w:rsidRPr="00423632">
        <w:rPr>
          <w:rFonts w:ascii="GHEA Grapalat" w:hAnsi="GHEA Grapalat"/>
          <w:b/>
          <w:color w:val="000000"/>
          <w:sz w:val="22"/>
          <w:szCs w:val="22"/>
        </w:rPr>
        <w:t>»</w:t>
      </w:r>
    </w:p>
    <w:p w14:paraId="455A8E57" w14:textId="77777777" w:rsidR="0059593F" w:rsidRPr="00423632" w:rsidRDefault="0059593F" w:rsidP="0059593F">
      <w:pPr>
        <w:pStyle w:val="23"/>
        <w:widowControl w:val="0"/>
        <w:spacing w:line="240" w:lineRule="auto"/>
        <w:ind w:firstLine="567"/>
        <w:rPr>
          <w:rFonts w:ascii="GHEA Grapalat" w:hAnsi="GHEA Grapalat"/>
          <w:sz w:val="22"/>
          <w:szCs w:val="22"/>
        </w:rPr>
      </w:pPr>
    </w:p>
    <w:p w14:paraId="3E137087" w14:textId="77777777" w:rsidR="00096865" w:rsidRPr="00423632" w:rsidRDefault="0059593F" w:rsidP="0059593F">
      <w:pPr>
        <w:widowControl w:val="0"/>
        <w:jc w:val="center"/>
        <w:rPr>
          <w:rFonts w:ascii="GHEA Grapalat" w:hAnsi="GHEA Grapalat"/>
        </w:rPr>
      </w:pPr>
      <w:r w:rsidRPr="00423632">
        <w:rPr>
          <w:rFonts w:ascii="GHEA Grapalat" w:hAnsi="GHEA Grapalat"/>
          <w:sz w:val="22"/>
          <w:szCs w:val="22"/>
        </w:rPr>
        <w:br w:type="page"/>
      </w:r>
      <w:r w:rsidR="00F5653D" w:rsidRPr="00423632">
        <w:rPr>
          <w:rFonts w:ascii="GHEA Grapalat" w:hAnsi="GHEA Grapalat"/>
        </w:rPr>
        <w:lastRenderedPageBreak/>
        <w:t>ЧАСТЬ I</w:t>
      </w:r>
    </w:p>
    <w:p w14:paraId="0AD0CB7B" w14:textId="77777777" w:rsidR="00096865" w:rsidRPr="00423632" w:rsidRDefault="00096865" w:rsidP="0059593F">
      <w:pPr>
        <w:pStyle w:val="3"/>
        <w:keepNext w:val="0"/>
        <w:widowControl w:val="0"/>
        <w:spacing w:line="240" w:lineRule="auto"/>
        <w:rPr>
          <w:rFonts w:ascii="GHEA Grapalat" w:hAnsi="GHEA Grapalat"/>
          <w:sz w:val="24"/>
          <w:szCs w:val="24"/>
        </w:rPr>
      </w:pPr>
    </w:p>
    <w:p w14:paraId="071AD866" w14:textId="77777777" w:rsidR="00096865" w:rsidRPr="00423632" w:rsidRDefault="00F63BBB" w:rsidP="0059593F">
      <w:pPr>
        <w:widowControl w:val="0"/>
        <w:jc w:val="center"/>
        <w:rPr>
          <w:rFonts w:ascii="GHEA Grapalat" w:hAnsi="GHEA Grapalat" w:cs="Sylfaen"/>
          <w:b/>
        </w:rPr>
      </w:pPr>
      <w:r w:rsidRPr="00423632">
        <w:rPr>
          <w:rFonts w:ascii="GHEA Grapalat" w:hAnsi="GHEA Grapalat"/>
          <w:b/>
        </w:rPr>
        <w:t xml:space="preserve">1. </w:t>
      </w:r>
      <w:r w:rsidR="002B32D6" w:rsidRPr="00423632">
        <w:rPr>
          <w:rFonts w:ascii="GHEA Grapalat" w:hAnsi="GHEA Grapalat"/>
          <w:b/>
        </w:rPr>
        <w:t>ХАРАКТЕРИСТИКА ПРЕДМЕТА ЗАКУПКИ</w:t>
      </w:r>
    </w:p>
    <w:p w14:paraId="2BEC62B3" w14:textId="77777777" w:rsidR="00C60205" w:rsidRPr="00E570EC" w:rsidRDefault="0059593F" w:rsidP="00C60205">
      <w:pPr>
        <w:pStyle w:val="HTML"/>
        <w:shd w:val="clear" w:color="auto" w:fill="F8F9FA"/>
        <w:spacing w:line="540" w:lineRule="atLeast"/>
        <w:rPr>
          <w:rFonts w:ascii="GHEA Grapalat" w:hAnsi="GHEA Grapalat"/>
          <w:color w:val="1F1F1F"/>
          <w:sz w:val="42"/>
          <w:szCs w:val="42"/>
        </w:rPr>
      </w:pPr>
      <w:r w:rsidRPr="00423632">
        <w:rPr>
          <w:rFonts w:ascii="GHEA Grapalat" w:hAnsi="GHEA Grapalat"/>
          <w:i/>
          <w:sz w:val="22"/>
          <w:szCs w:val="22"/>
        </w:rPr>
        <w:t>1.1.</w:t>
      </w:r>
      <w:r w:rsidRPr="00423632">
        <w:rPr>
          <w:rFonts w:ascii="GHEA Grapalat" w:hAnsi="GHEA Grapalat"/>
          <w:i/>
          <w:sz w:val="22"/>
          <w:szCs w:val="22"/>
        </w:rPr>
        <w:tab/>
      </w:r>
      <w:r w:rsidRPr="00E570EC">
        <w:rPr>
          <w:rFonts w:ascii="GHEA Grapalat" w:hAnsi="GHEA Grapalat"/>
          <w:i/>
          <w:sz w:val="22"/>
          <w:szCs w:val="22"/>
        </w:rPr>
        <w:t xml:space="preserve">Предметом закупки является приобретение </w:t>
      </w:r>
      <w:r w:rsidR="00C60205" w:rsidRPr="00E570EC">
        <w:rPr>
          <w:rStyle w:val="y2iqfc"/>
          <w:rFonts w:ascii="GHEA Grapalat" w:hAnsi="GHEA Grapalat"/>
          <w:b/>
          <w:color w:val="1F1F1F"/>
        </w:rPr>
        <w:t>«</w:t>
      </w:r>
      <w:r w:rsidR="00392873" w:rsidRPr="00E570EC">
        <w:rPr>
          <w:rStyle w:val="y2iqfc"/>
          <w:rFonts w:ascii="GHEA Grapalat" w:hAnsi="GHEA Grapalat"/>
          <w:b/>
          <w:color w:val="1F1F1F"/>
        </w:rPr>
        <w:t>Пищевых продуктов</w:t>
      </w:r>
    </w:p>
    <w:p w14:paraId="269335DC" w14:textId="77B85468" w:rsidR="0059593F" w:rsidRPr="00E570EC"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E570EC">
        <w:rPr>
          <w:rFonts w:ascii="GHEA Grapalat" w:hAnsi="GHEA Grapalat"/>
          <w:i w:val="0"/>
          <w:sz w:val="22"/>
          <w:szCs w:val="22"/>
        </w:rPr>
        <w:t xml:space="preserve"> (далее — также работа) для нужд "</w:t>
      </w:r>
      <w:r w:rsidRPr="00E570EC">
        <w:rPr>
          <w:rFonts w:ascii="GHEA Grapalat" w:hAnsi="GHEA Grapalat"/>
          <w:i w:val="0"/>
          <w:sz w:val="22"/>
          <w:szCs w:val="22"/>
          <w:lang w:val="hy-AM"/>
        </w:rPr>
        <w:t xml:space="preserve"> </w:t>
      </w:r>
      <w:r w:rsidR="009A4CDB" w:rsidRPr="00E570EC">
        <w:rPr>
          <w:rFonts w:ascii="GHEA Grapalat" w:hAnsi="GHEA Grapalat"/>
          <w:i w:val="0"/>
          <w:sz w:val="22"/>
          <w:szCs w:val="22"/>
          <w:lang w:val="hy-AM"/>
        </w:rPr>
        <w:t xml:space="preserve">НПО «Детский сад </w:t>
      </w:r>
      <w:proofErr w:type="spellStart"/>
      <w:r w:rsidR="009A4CDB" w:rsidRPr="00E570EC">
        <w:rPr>
          <w:rFonts w:ascii="GHEA Grapalat" w:hAnsi="GHEA Grapalat"/>
          <w:i w:val="0"/>
          <w:sz w:val="22"/>
          <w:szCs w:val="22"/>
        </w:rPr>
        <w:t>Ацик</w:t>
      </w:r>
      <w:proofErr w:type="spellEnd"/>
      <w:r w:rsidR="000951C3" w:rsidRPr="00E570EC">
        <w:rPr>
          <w:rFonts w:ascii="GHEA Grapalat" w:hAnsi="GHEA Grapalat"/>
          <w:i w:val="0"/>
          <w:sz w:val="22"/>
          <w:szCs w:val="22"/>
          <w:lang w:val="hy-AM"/>
        </w:rPr>
        <w:t>» общины Ахурян Ширакской области Республики Армения</w:t>
      </w:r>
      <w:r w:rsidRPr="00E570EC">
        <w:rPr>
          <w:rFonts w:ascii="GHEA Grapalat" w:hAnsi="GHEA Grapalat"/>
          <w:i w:val="0"/>
          <w:sz w:val="22"/>
          <w:szCs w:val="22"/>
        </w:rPr>
        <w:t>", которые сгруппированы в лоты "</w:t>
      </w:r>
      <w:r w:rsidR="007C7E75" w:rsidRPr="00E570EC">
        <w:rPr>
          <w:rFonts w:ascii="GHEA Grapalat" w:hAnsi="GHEA Grapalat"/>
          <w:i w:val="0"/>
          <w:sz w:val="22"/>
          <w:szCs w:val="22"/>
        </w:rPr>
        <w:t>7</w:t>
      </w:r>
      <w:r w:rsidR="00E570EC" w:rsidRPr="00E570EC">
        <w:rPr>
          <w:rFonts w:ascii="GHEA Grapalat" w:hAnsi="GHEA Grapalat"/>
          <w:i w:val="0"/>
          <w:sz w:val="22"/>
          <w:szCs w:val="22"/>
        </w:rPr>
        <w:t>2</w:t>
      </w:r>
      <w:r w:rsidRPr="00E570EC">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E570EC" w14:paraId="0AB9F010" w14:textId="77777777" w:rsidTr="00E570EC">
        <w:trPr>
          <w:trHeight w:val="113"/>
          <w:jc w:val="center"/>
        </w:trPr>
        <w:tc>
          <w:tcPr>
            <w:tcW w:w="3062" w:type="dxa"/>
            <w:gridSpan w:val="2"/>
            <w:vAlign w:val="center"/>
          </w:tcPr>
          <w:p w14:paraId="788601AD" w14:textId="77777777" w:rsidR="00AD432A" w:rsidRPr="00E570EC" w:rsidRDefault="00AD432A" w:rsidP="00E570EC">
            <w:pPr>
              <w:pStyle w:val="23"/>
              <w:widowControl w:val="0"/>
              <w:spacing w:line="240" w:lineRule="auto"/>
              <w:ind w:firstLine="0"/>
              <w:jc w:val="center"/>
              <w:rPr>
                <w:rFonts w:ascii="GHEA Grapalat" w:hAnsi="GHEA Grapalat"/>
                <w:b/>
              </w:rPr>
            </w:pPr>
            <w:r w:rsidRPr="00E570EC">
              <w:rPr>
                <w:rFonts w:ascii="GHEA Grapalat" w:hAnsi="GHEA Grapalat"/>
                <w:b/>
              </w:rPr>
              <w:t>Лотов</w:t>
            </w:r>
          </w:p>
        </w:tc>
        <w:tc>
          <w:tcPr>
            <w:tcW w:w="6172" w:type="dxa"/>
            <w:vMerge w:val="restart"/>
            <w:vAlign w:val="center"/>
          </w:tcPr>
          <w:p w14:paraId="47FB31FF" w14:textId="77777777" w:rsidR="00AD432A" w:rsidRPr="00E570EC" w:rsidRDefault="00AD432A" w:rsidP="00E570EC">
            <w:pPr>
              <w:pStyle w:val="23"/>
              <w:widowControl w:val="0"/>
              <w:spacing w:line="240" w:lineRule="auto"/>
              <w:ind w:firstLine="0"/>
              <w:jc w:val="center"/>
              <w:rPr>
                <w:rFonts w:ascii="GHEA Grapalat" w:hAnsi="GHEA Grapalat"/>
                <w:b/>
              </w:rPr>
            </w:pPr>
            <w:r w:rsidRPr="00E570EC">
              <w:rPr>
                <w:rFonts w:ascii="GHEA Grapalat" w:hAnsi="GHEA Grapalat"/>
                <w:b/>
              </w:rPr>
              <w:t>Наименование лота</w:t>
            </w:r>
          </w:p>
        </w:tc>
      </w:tr>
      <w:tr w:rsidR="00AD432A" w:rsidRPr="00E570EC" w14:paraId="723ED8CF" w14:textId="77777777" w:rsidTr="00E570EC">
        <w:trPr>
          <w:trHeight w:val="113"/>
          <w:jc w:val="center"/>
        </w:trPr>
        <w:tc>
          <w:tcPr>
            <w:tcW w:w="1530" w:type="dxa"/>
            <w:vAlign w:val="center"/>
          </w:tcPr>
          <w:p w14:paraId="1A3B42EC" w14:textId="77777777" w:rsidR="00AD432A" w:rsidRPr="00E570EC" w:rsidRDefault="00AD432A" w:rsidP="00E570EC">
            <w:pPr>
              <w:pStyle w:val="23"/>
              <w:widowControl w:val="0"/>
              <w:spacing w:line="240" w:lineRule="auto"/>
              <w:ind w:firstLine="0"/>
              <w:jc w:val="center"/>
              <w:rPr>
                <w:rFonts w:ascii="GHEA Grapalat" w:hAnsi="GHEA Grapalat"/>
                <w:sz w:val="18"/>
                <w:szCs w:val="18"/>
              </w:rPr>
            </w:pPr>
            <w:r w:rsidRPr="00E570EC">
              <w:rPr>
                <w:rFonts w:ascii="GHEA Grapalat" w:hAnsi="GHEA Grapalat"/>
                <w:b/>
                <w:i/>
                <w:sz w:val="18"/>
                <w:szCs w:val="18"/>
              </w:rPr>
              <w:t>Номера</w:t>
            </w:r>
          </w:p>
        </w:tc>
        <w:tc>
          <w:tcPr>
            <w:tcW w:w="1532" w:type="dxa"/>
            <w:vAlign w:val="center"/>
          </w:tcPr>
          <w:p w14:paraId="6E83188B" w14:textId="77777777" w:rsidR="00AD432A" w:rsidRPr="00E570EC" w:rsidRDefault="00C53648" w:rsidP="00E570EC">
            <w:pPr>
              <w:pStyle w:val="23"/>
              <w:widowControl w:val="0"/>
              <w:spacing w:line="240" w:lineRule="auto"/>
              <w:ind w:firstLine="0"/>
              <w:jc w:val="center"/>
              <w:rPr>
                <w:rFonts w:ascii="GHEA Grapalat" w:hAnsi="GHEA Grapalat"/>
                <w:b/>
                <w:i/>
                <w:sz w:val="18"/>
                <w:szCs w:val="18"/>
              </w:rPr>
            </w:pPr>
            <w:r w:rsidRPr="00E570EC">
              <w:rPr>
                <w:rFonts w:ascii="GHEA Grapalat" w:hAnsi="GHEA Grapalat"/>
                <w:b/>
                <w:i/>
                <w:sz w:val="18"/>
                <w:szCs w:val="18"/>
              </w:rPr>
              <w:t>Цена закупки</w:t>
            </w:r>
          </w:p>
        </w:tc>
        <w:tc>
          <w:tcPr>
            <w:tcW w:w="6172" w:type="dxa"/>
            <w:vMerge/>
            <w:vAlign w:val="center"/>
          </w:tcPr>
          <w:p w14:paraId="36519145" w14:textId="77777777" w:rsidR="00AD432A" w:rsidRPr="00E570EC" w:rsidRDefault="00AD432A" w:rsidP="00E570EC">
            <w:pPr>
              <w:pStyle w:val="23"/>
              <w:widowControl w:val="0"/>
              <w:spacing w:line="240" w:lineRule="auto"/>
              <w:ind w:firstLine="0"/>
              <w:jc w:val="center"/>
              <w:rPr>
                <w:rFonts w:ascii="GHEA Grapalat" w:hAnsi="GHEA Grapalat"/>
                <w:b/>
                <w:i/>
                <w:sz w:val="24"/>
                <w:szCs w:val="24"/>
              </w:rPr>
            </w:pPr>
          </w:p>
        </w:tc>
      </w:tr>
      <w:tr w:rsidR="00F46728" w:rsidRPr="00E570EC" w14:paraId="3BC64FAA" w14:textId="77777777" w:rsidTr="00E570EC">
        <w:trPr>
          <w:trHeight w:val="113"/>
          <w:jc w:val="center"/>
        </w:trPr>
        <w:tc>
          <w:tcPr>
            <w:tcW w:w="1530" w:type="dxa"/>
            <w:vAlign w:val="center"/>
          </w:tcPr>
          <w:p w14:paraId="701067BF" w14:textId="77777777" w:rsidR="00F46728" w:rsidRPr="00E570EC" w:rsidRDefault="00F46728" w:rsidP="00E570EC">
            <w:pPr>
              <w:pStyle w:val="23"/>
              <w:numPr>
                <w:ilvl w:val="0"/>
                <w:numId w:val="14"/>
              </w:numPr>
              <w:spacing w:line="240" w:lineRule="auto"/>
              <w:jc w:val="center"/>
              <w:rPr>
                <w:rFonts w:ascii="GHEA Grapalat" w:hAnsi="GHEA Grapalat"/>
                <w:color w:val="000000" w:themeColor="text1"/>
              </w:rPr>
            </w:pPr>
          </w:p>
        </w:tc>
        <w:tc>
          <w:tcPr>
            <w:tcW w:w="1532" w:type="dxa"/>
            <w:vAlign w:val="center"/>
          </w:tcPr>
          <w:p w14:paraId="4068EF9D" w14:textId="0B25CF45"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60 200</w:t>
            </w:r>
          </w:p>
        </w:tc>
        <w:tc>
          <w:tcPr>
            <w:tcW w:w="6172" w:type="dxa"/>
            <w:vAlign w:val="center"/>
          </w:tcPr>
          <w:p w14:paraId="14BD432A" w14:textId="77777777" w:rsidR="00F46728" w:rsidRPr="00E570EC" w:rsidRDefault="00F46728" w:rsidP="00E570EC">
            <w:pPr>
              <w:jc w:val="center"/>
              <w:rPr>
                <w:rFonts w:ascii="GHEA Grapalat" w:hAnsi="GHEA Grapalat"/>
              </w:rPr>
            </w:pPr>
            <w:r w:rsidRPr="00E570EC">
              <w:rPr>
                <w:rFonts w:ascii="GHEA Grapalat" w:hAnsi="GHEA Grapalat"/>
              </w:rPr>
              <w:t>Яйца 2 вида</w:t>
            </w:r>
          </w:p>
        </w:tc>
      </w:tr>
      <w:tr w:rsidR="00F46728" w:rsidRPr="00E570EC" w14:paraId="565ACC5E" w14:textId="77777777" w:rsidTr="00E570EC">
        <w:trPr>
          <w:trHeight w:val="113"/>
          <w:jc w:val="center"/>
        </w:trPr>
        <w:tc>
          <w:tcPr>
            <w:tcW w:w="1530" w:type="dxa"/>
            <w:vAlign w:val="center"/>
          </w:tcPr>
          <w:p w14:paraId="41EB0972" w14:textId="77777777" w:rsidR="00F46728" w:rsidRPr="00E570EC" w:rsidRDefault="00F46728" w:rsidP="00E570EC">
            <w:pPr>
              <w:pStyle w:val="23"/>
              <w:numPr>
                <w:ilvl w:val="0"/>
                <w:numId w:val="14"/>
              </w:numPr>
              <w:spacing w:line="240" w:lineRule="auto"/>
              <w:jc w:val="center"/>
              <w:rPr>
                <w:rFonts w:ascii="GHEA Grapalat" w:hAnsi="GHEA Grapalat"/>
                <w:color w:val="000000" w:themeColor="text1"/>
              </w:rPr>
            </w:pPr>
          </w:p>
        </w:tc>
        <w:tc>
          <w:tcPr>
            <w:tcW w:w="1532" w:type="dxa"/>
            <w:vAlign w:val="center"/>
          </w:tcPr>
          <w:p w14:paraId="70D62856" w14:textId="7B421ADC"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40 000</w:t>
            </w:r>
          </w:p>
        </w:tc>
        <w:tc>
          <w:tcPr>
            <w:tcW w:w="6172" w:type="dxa"/>
            <w:vAlign w:val="center"/>
          </w:tcPr>
          <w:p w14:paraId="62D667D9" w14:textId="77777777" w:rsidR="00F46728" w:rsidRPr="00E570EC" w:rsidRDefault="00F46728" w:rsidP="00E570EC">
            <w:pPr>
              <w:jc w:val="center"/>
              <w:rPr>
                <w:rFonts w:ascii="GHEA Grapalat" w:hAnsi="GHEA Grapalat"/>
              </w:rPr>
            </w:pPr>
            <w:r w:rsidRPr="00E570EC">
              <w:rPr>
                <w:rFonts w:ascii="GHEA Grapalat" w:hAnsi="GHEA Grapalat"/>
              </w:rPr>
              <w:t>Рис</w:t>
            </w:r>
          </w:p>
        </w:tc>
      </w:tr>
      <w:tr w:rsidR="00F46728" w:rsidRPr="00E570EC" w14:paraId="41B85159" w14:textId="77777777" w:rsidTr="00E570EC">
        <w:trPr>
          <w:trHeight w:val="113"/>
          <w:jc w:val="center"/>
        </w:trPr>
        <w:tc>
          <w:tcPr>
            <w:tcW w:w="1530" w:type="dxa"/>
            <w:vAlign w:val="center"/>
          </w:tcPr>
          <w:p w14:paraId="745F187F"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F3BC4FB" w14:textId="4862374D"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32 000</w:t>
            </w:r>
          </w:p>
        </w:tc>
        <w:tc>
          <w:tcPr>
            <w:tcW w:w="6172" w:type="dxa"/>
            <w:vAlign w:val="center"/>
          </w:tcPr>
          <w:p w14:paraId="3300D356" w14:textId="77777777" w:rsidR="00F46728" w:rsidRPr="00E570EC" w:rsidRDefault="00F46728" w:rsidP="00E570EC">
            <w:pPr>
              <w:jc w:val="center"/>
              <w:rPr>
                <w:rFonts w:ascii="GHEA Grapalat" w:hAnsi="GHEA Grapalat"/>
              </w:rPr>
            </w:pPr>
            <w:r w:rsidRPr="00E570EC">
              <w:rPr>
                <w:rFonts w:ascii="GHEA Grapalat" w:hAnsi="GHEA Grapalat"/>
              </w:rPr>
              <w:t>Морковь</w:t>
            </w:r>
          </w:p>
        </w:tc>
      </w:tr>
      <w:tr w:rsidR="00F46728" w:rsidRPr="00E570EC" w14:paraId="043024BF" w14:textId="77777777" w:rsidTr="00E570EC">
        <w:trPr>
          <w:trHeight w:val="113"/>
          <w:jc w:val="center"/>
        </w:trPr>
        <w:tc>
          <w:tcPr>
            <w:tcW w:w="1530" w:type="dxa"/>
            <w:vAlign w:val="center"/>
          </w:tcPr>
          <w:p w14:paraId="5715ABA2"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56639B2" w14:textId="700DDEC7"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33 600</w:t>
            </w:r>
          </w:p>
        </w:tc>
        <w:tc>
          <w:tcPr>
            <w:tcW w:w="6172" w:type="dxa"/>
            <w:vAlign w:val="center"/>
          </w:tcPr>
          <w:p w14:paraId="6DC04551" w14:textId="77777777" w:rsidR="00F46728" w:rsidRPr="00E570EC" w:rsidRDefault="00F46728" w:rsidP="00E570EC">
            <w:pPr>
              <w:jc w:val="center"/>
              <w:rPr>
                <w:rFonts w:ascii="GHEA Grapalat" w:hAnsi="GHEA Grapalat"/>
              </w:rPr>
            </w:pPr>
            <w:r w:rsidRPr="00E570EC">
              <w:rPr>
                <w:rFonts w:ascii="GHEA Grapalat" w:hAnsi="GHEA Grapalat"/>
              </w:rPr>
              <w:t>Огурец</w:t>
            </w:r>
          </w:p>
        </w:tc>
      </w:tr>
      <w:tr w:rsidR="00F46728" w:rsidRPr="00E570EC" w14:paraId="7396031D" w14:textId="77777777" w:rsidTr="00E570EC">
        <w:trPr>
          <w:trHeight w:val="113"/>
          <w:jc w:val="center"/>
        </w:trPr>
        <w:tc>
          <w:tcPr>
            <w:tcW w:w="1530" w:type="dxa"/>
            <w:vAlign w:val="center"/>
          </w:tcPr>
          <w:p w14:paraId="45FE71A7"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D5AEB55" w14:textId="2DE5BA6C"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85 000</w:t>
            </w:r>
          </w:p>
        </w:tc>
        <w:tc>
          <w:tcPr>
            <w:tcW w:w="6172" w:type="dxa"/>
            <w:vAlign w:val="center"/>
          </w:tcPr>
          <w:p w14:paraId="340309A6" w14:textId="77777777" w:rsidR="00F46728" w:rsidRPr="00E570EC" w:rsidRDefault="00F46728" w:rsidP="00E570EC">
            <w:pPr>
              <w:jc w:val="center"/>
              <w:rPr>
                <w:rFonts w:ascii="GHEA Grapalat" w:hAnsi="GHEA Grapalat"/>
              </w:rPr>
            </w:pPr>
            <w:r w:rsidRPr="00E570EC">
              <w:rPr>
                <w:rFonts w:ascii="GHEA Grapalat" w:hAnsi="GHEA Grapalat"/>
              </w:rPr>
              <w:t>Апельсин</w:t>
            </w:r>
          </w:p>
        </w:tc>
      </w:tr>
      <w:tr w:rsidR="00F46728" w:rsidRPr="00E570EC" w14:paraId="14247F5B" w14:textId="77777777" w:rsidTr="00E570EC">
        <w:trPr>
          <w:trHeight w:val="113"/>
          <w:jc w:val="center"/>
        </w:trPr>
        <w:tc>
          <w:tcPr>
            <w:tcW w:w="1530" w:type="dxa"/>
            <w:vAlign w:val="center"/>
          </w:tcPr>
          <w:p w14:paraId="5D025942"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E271E35" w14:textId="29618A97"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162 500</w:t>
            </w:r>
          </w:p>
        </w:tc>
        <w:tc>
          <w:tcPr>
            <w:tcW w:w="6172" w:type="dxa"/>
            <w:vAlign w:val="center"/>
          </w:tcPr>
          <w:p w14:paraId="7DBE99F0" w14:textId="77777777" w:rsidR="00F46728" w:rsidRPr="00E570EC" w:rsidRDefault="00F46728" w:rsidP="00E570EC">
            <w:pPr>
              <w:jc w:val="center"/>
              <w:rPr>
                <w:rFonts w:ascii="GHEA Grapalat" w:hAnsi="GHEA Grapalat"/>
              </w:rPr>
            </w:pPr>
            <w:r w:rsidRPr="00E570EC">
              <w:rPr>
                <w:rFonts w:ascii="GHEA Grapalat" w:hAnsi="GHEA Grapalat"/>
              </w:rPr>
              <w:t>Банан</w:t>
            </w:r>
          </w:p>
        </w:tc>
      </w:tr>
      <w:tr w:rsidR="00F46728" w:rsidRPr="00E570EC" w14:paraId="67211655" w14:textId="77777777" w:rsidTr="00E570EC">
        <w:trPr>
          <w:trHeight w:val="113"/>
          <w:jc w:val="center"/>
        </w:trPr>
        <w:tc>
          <w:tcPr>
            <w:tcW w:w="1530" w:type="dxa"/>
            <w:vAlign w:val="center"/>
          </w:tcPr>
          <w:p w14:paraId="57368094"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0EF8248" w14:textId="2FE65E20"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24 500</w:t>
            </w:r>
          </w:p>
        </w:tc>
        <w:tc>
          <w:tcPr>
            <w:tcW w:w="6172" w:type="dxa"/>
            <w:vAlign w:val="center"/>
          </w:tcPr>
          <w:p w14:paraId="5F660029" w14:textId="77777777" w:rsidR="00F46728" w:rsidRPr="00E570EC" w:rsidRDefault="00F46728" w:rsidP="00E570EC">
            <w:pPr>
              <w:jc w:val="center"/>
              <w:rPr>
                <w:rFonts w:ascii="GHEA Grapalat" w:hAnsi="GHEA Grapalat"/>
              </w:rPr>
            </w:pPr>
            <w:r w:rsidRPr="00E570EC">
              <w:rPr>
                <w:rFonts w:ascii="GHEA Grapalat" w:hAnsi="GHEA Grapalat"/>
              </w:rPr>
              <w:t>Яблоко/ раннее/</w:t>
            </w:r>
          </w:p>
        </w:tc>
      </w:tr>
      <w:tr w:rsidR="00F46728" w:rsidRPr="00E570EC" w14:paraId="162AEB6B" w14:textId="77777777" w:rsidTr="00E570EC">
        <w:trPr>
          <w:trHeight w:val="113"/>
          <w:jc w:val="center"/>
        </w:trPr>
        <w:tc>
          <w:tcPr>
            <w:tcW w:w="1530" w:type="dxa"/>
            <w:vAlign w:val="center"/>
          </w:tcPr>
          <w:p w14:paraId="7B62BB3A"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5B5A60C" w14:textId="5CFB6C0D"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102 000</w:t>
            </w:r>
          </w:p>
        </w:tc>
        <w:tc>
          <w:tcPr>
            <w:tcW w:w="6172" w:type="dxa"/>
            <w:vAlign w:val="center"/>
          </w:tcPr>
          <w:p w14:paraId="74AFC524" w14:textId="77777777" w:rsidR="00F46728" w:rsidRPr="00E570EC" w:rsidRDefault="00F46728" w:rsidP="00E570EC">
            <w:pPr>
              <w:jc w:val="center"/>
              <w:rPr>
                <w:rFonts w:ascii="GHEA Grapalat" w:hAnsi="GHEA Grapalat"/>
              </w:rPr>
            </w:pPr>
            <w:r w:rsidRPr="00E570EC">
              <w:rPr>
                <w:rFonts w:ascii="GHEA Grapalat" w:hAnsi="GHEA Grapalat"/>
              </w:rPr>
              <w:t>Яблоко/ зимнее/</w:t>
            </w:r>
          </w:p>
        </w:tc>
      </w:tr>
      <w:tr w:rsidR="00F46728" w:rsidRPr="00E570EC" w14:paraId="74FCFB61" w14:textId="77777777" w:rsidTr="00E570EC">
        <w:trPr>
          <w:trHeight w:val="113"/>
          <w:jc w:val="center"/>
        </w:trPr>
        <w:tc>
          <w:tcPr>
            <w:tcW w:w="1530" w:type="dxa"/>
            <w:vAlign w:val="center"/>
          </w:tcPr>
          <w:p w14:paraId="07962CBC"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73ED901" w14:textId="59D3C11B"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20 000</w:t>
            </w:r>
          </w:p>
        </w:tc>
        <w:tc>
          <w:tcPr>
            <w:tcW w:w="6172" w:type="dxa"/>
            <w:vAlign w:val="center"/>
          </w:tcPr>
          <w:p w14:paraId="3117B163" w14:textId="77777777" w:rsidR="00F46728" w:rsidRPr="00E570EC" w:rsidRDefault="00F46728" w:rsidP="00E570EC">
            <w:pPr>
              <w:jc w:val="center"/>
              <w:rPr>
                <w:rFonts w:ascii="GHEA Grapalat" w:hAnsi="GHEA Grapalat"/>
              </w:rPr>
            </w:pPr>
            <w:r w:rsidRPr="00E570EC">
              <w:rPr>
                <w:rFonts w:ascii="GHEA Grapalat" w:hAnsi="GHEA Grapalat"/>
              </w:rPr>
              <w:t>Мандарин</w:t>
            </w:r>
          </w:p>
        </w:tc>
      </w:tr>
      <w:tr w:rsidR="00F46728" w:rsidRPr="00E570EC" w14:paraId="2DAC02E9" w14:textId="77777777" w:rsidTr="00E570EC">
        <w:trPr>
          <w:trHeight w:val="113"/>
          <w:jc w:val="center"/>
        </w:trPr>
        <w:tc>
          <w:tcPr>
            <w:tcW w:w="1530" w:type="dxa"/>
            <w:vAlign w:val="center"/>
          </w:tcPr>
          <w:p w14:paraId="28449EF7"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B9344C4" w14:textId="521F9CC6"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56 000</w:t>
            </w:r>
          </w:p>
        </w:tc>
        <w:tc>
          <w:tcPr>
            <w:tcW w:w="6172" w:type="dxa"/>
            <w:vAlign w:val="center"/>
          </w:tcPr>
          <w:p w14:paraId="0BC207A5" w14:textId="77777777" w:rsidR="00F46728" w:rsidRPr="00E570EC" w:rsidRDefault="00F46728" w:rsidP="00E570EC">
            <w:pPr>
              <w:jc w:val="center"/>
              <w:rPr>
                <w:rFonts w:ascii="GHEA Grapalat" w:hAnsi="GHEA Grapalat"/>
              </w:rPr>
            </w:pPr>
            <w:r w:rsidRPr="00E570EC">
              <w:rPr>
                <w:rFonts w:ascii="GHEA Grapalat" w:hAnsi="GHEA Grapalat"/>
              </w:rPr>
              <w:t>Капуста</w:t>
            </w:r>
          </w:p>
        </w:tc>
      </w:tr>
      <w:tr w:rsidR="00F46728" w:rsidRPr="00E570EC" w14:paraId="0582F2B7" w14:textId="77777777" w:rsidTr="00E570EC">
        <w:trPr>
          <w:trHeight w:val="113"/>
          <w:jc w:val="center"/>
        </w:trPr>
        <w:tc>
          <w:tcPr>
            <w:tcW w:w="1530" w:type="dxa"/>
            <w:vAlign w:val="center"/>
          </w:tcPr>
          <w:p w14:paraId="3AF86070"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5988094" w14:textId="7D1352D9"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4 500</w:t>
            </w:r>
          </w:p>
        </w:tc>
        <w:tc>
          <w:tcPr>
            <w:tcW w:w="6172" w:type="dxa"/>
            <w:vAlign w:val="center"/>
          </w:tcPr>
          <w:p w14:paraId="26898A14" w14:textId="77777777" w:rsidR="00F46728" w:rsidRPr="00E570EC" w:rsidRDefault="00F46728" w:rsidP="00E570EC">
            <w:pPr>
              <w:jc w:val="center"/>
              <w:rPr>
                <w:rFonts w:ascii="GHEA Grapalat" w:hAnsi="GHEA Grapalat"/>
              </w:rPr>
            </w:pPr>
            <w:r w:rsidRPr="00E570EC">
              <w:rPr>
                <w:rFonts w:ascii="GHEA Grapalat" w:hAnsi="GHEA Grapalat"/>
              </w:rPr>
              <w:t>Зеленый перец</w:t>
            </w:r>
          </w:p>
        </w:tc>
      </w:tr>
      <w:tr w:rsidR="00F46728" w:rsidRPr="00E570EC" w14:paraId="65CCF369" w14:textId="77777777" w:rsidTr="00E570EC">
        <w:trPr>
          <w:trHeight w:val="113"/>
          <w:jc w:val="center"/>
        </w:trPr>
        <w:tc>
          <w:tcPr>
            <w:tcW w:w="1530" w:type="dxa"/>
            <w:vAlign w:val="center"/>
          </w:tcPr>
          <w:p w14:paraId="0BA61AF8"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E655051" w14:textId="62C5B589"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6 000</w:t>
            </w:r>
          </w:p>
        </w:tc>
        <w:tc>
          <w:tcPr>
            <w:tcW w:w="6172" w:type="dxa"/>
            <w:vAlign w:val="center"/>
          </w:tcPr>
          <w:p w14:paraId="0FC7246C" w14:textId="77777777" w:rsidR="00F46728" w:rsidRPr="00E570EC" w:rsidRDefault="00F46728" w:rsidP="00E570EC">
            <w:pPr>
              <w:jc w:val="center"/>
              <w:rPr>
                <w:rFonts w:ascii="GHEA Grapalat" w:hAnsi="GHEA Grapalat"/>
              </w:rPr>
            </w:pPr>
            <w:r w:rsidRPr="00E570EC">
              <w:rPr>
                <w:rFonts w:ascii="GHEA Grapalat" w:hAnsi="GHEA Grapalat"/>
              </w:rPr>
              <w:t>Изюм/ изюм/</w:t>
            </w:r>
          </w:p>
        </w:tc>
      </w:tr>
      <w:tr w:rsidR="00F46728" w:rsidRPr="00E570EC" w14:paraId="5208060D" w14:textId="77777777" w:rsidTr="00E570EC">
        <w:trPr>
          <w:trHeight w:val="113"/>
          <w:jc w:val="center"/>
        </w:trPr>
        <w:tc>
          <w:tcPr>
            <w:tcW w:w="1530" w:type="dxa"/>
            <w:vAlign w:val="center"/>
          </w:tcPr>
          <w:p w14:paraId="02A2FB7C"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1966C95" w14:textId="798F2BF4"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5 000</w:t>
            </w:r>
          </w:p>
        </w:tc>
        <w:tc>
          <w:tcPr>
            <w:tcW w:w="6172" w:type="dxa"/>
            <w:vAlign w:val="center"/>
          </w:tcPr>
          <w:p w14:paraId="42D0743C" w14:textId="77777777" w:rsidR="00F46728" w:rsidRPr="00E570EC" w:rsidRDefault="00F46728" w:rsidP="00E570EC">
            <w:pPr>
              <w:jc w:val="center"/>
              <w:rPr>
                <w:rFonts w:ascii="GHEA Grapalat" w:hAnsi="GHEA Grapalat"/>
              </w:rPr>
            </w:pPr>
            <w:r w:rsidRPr="00E570EC">
              <w:rPr>
                <w:rFonts w:ascii="GHEA Grapalat" w:hAnsi="GHEA Grapalat"/>
              </w:rPr>
              <w:t>Изюм/ сушеный/</w:t>
            </w:r>
          </w:p>
        </w:tc>
      </w:tr>
      <w:tr w:rsidR="00F46728" w:rsidRPr="00E570EC" w14:paraId="764C4422" w14:textId="77777777" w:rsidTr="00E570EC">
        <w:trPr>
          <w:trHeight w:val="113"/>
          <w:jc w:val="center"/>
        </w:trPr>
        <w:tc>
          <w:tcPr>
            <w:tcW w:w="1530" w:type="dxa"/>
            <w:vAlign w:val="center"/>
          </w:tcPr>
          <w:p w14:paraId="18DCFBEA"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0B8F5A7" w14:textId="0ECAB942"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20 000</w:t>
            </w:r>
          </w:p>
        </w:tc>
        <w:tc>
          <w:tcPr>
            <w:tcW w:w="6172" w:type="dxa"/>
            <w:vAlign w:val="center"/>
          </w:tcPr>
          <w:p w14:paraId="02B509F9" w14:textId="77777777" w:rsidR="00F46728" w:rsidRPr="00E570EC" w:rsidRDefault="00F46728" w:rsidP="00E570EC">
            <w:pPr>
              <w:jc w:val="center"/>
              <w:rPr>
                <w:rFonts w:ascii="GHEA Grapalat" w:hAnsi="GHEA Grapalat"/>
              </w:rPr>
            </w:pPr>
            <w:r w:rsidRPr="00E570EC">
              <w:rPr>
                <w:rFonts w:ascii="GHEA Grapalat" w:hAnsi="GHEA Grapalat"/>
              </w:rPr>
              <w:t>Абрикос</w:t>
            </w:r>
          </w:p>
        </w:tc>
      </w:tr>
      <w:tr w:rsidR="00F46728" w:rsidRPr="00E570EC" w14:paraId="67D59186" w14:textId="77777777" w:rsidTr="00E570EC">
        <w:trPr>
          <w:trHeight w:val="113"/>
          <w:jc w:val="center"/>
        </w:trPr>
        <w:tc>
          <w:tcPr>
            <w:tcW w:w="1530" w:type="dxa"/>
            <w:vAlign w:val="center"/>
          </w:tcPr>
          <w:p w14:paraId="66DED2C6"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D48E19B" w14:textId="1D8B5826"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23 500</w:t>
            </w:r>
          </w:p>
        </w:tc>
        <w:tc>
          <w:tcPr>
            <w:tcW w:w="6172" w:type="dxa"/>
            <w:vAlign w:val="center"/>
          </w:tcPr>
          <w:p w14:paraId="4003AB76" w14:textId="77777777" w:rsidR="00F46728" w:rsidRPr="00E570EC" w:rsidRDefault="00F46728" w:rsidP="00E570EC">
            <w:pPr>
              <w:jc w:val="center"/>
              <w:rPr>
                <w:rFonts w:ascii="GHEA Grapalat" w:hAnsi="GHEA Grapalat"/>
              </w:rPr>
            </w:pPr>
            <w:r w:rsidRPr="00E570EC">
              <w:rPr>
                <w:rFonts w:ascii="GHEA Grapalat" w:hAnsi="GHEA Grapalat"/>
              </w:rPr>
              <w:t>Персик</w:t>
            </w:r>
          </w:p>
        </w:tc>
      </w:tr>
      <w:tr w:rsidR="00F46728" w:rsidRPr="00E570EC" w14:paraId="7B63073E" w14:textId="77777777" w:rsidTr="00E570EC">
        <w:trPr>
          <w:trHeight w:val="113"/>
          <w:jc w:val="center"/>
        </w:trPr>
        <w:tc>
          <w:tcPr>
            <w:tcW w:w="1530" w:type="dxa"/>
            <w:vAlign w:val="center"/>
          </w:tcPr>
          <w:p w14:paraId="073CC2B6"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1066B5A" w14:textId="680A2EF8"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21 000</w:t>
            </w:r>
          </w:p>
        </w:tc>
        <w:tc>
          <w:tcPr>
            <w:tcW w:w="6172" w:type="dxa"/>
            <w:vAlign w:val="center"/>
          </w:tcPr>
          <w:p w14:paraId="2E512E1E" w14:textId="77777777" w:rsidR="00F46728" w:rsidRPr="00E570EC" w:rsidRDefault="00F46728" w:rsidP="00E570EC">
            <w:pPr>
              <w:jc w:val="center"/>
              <w:rPr>
                <w:rFonts w:ascii="GHEA Grapalat" w:hAnsi="GHEA Grapalat"/>
              </w:rPr>
            </w:pPr>
            <w:r w:rsidRPr="00E570EC">
              <w:rPr>
                <w:rFonts w:ascii="GHEA Grapalat" w:hAnsi="GHEA Grapalat"/>
              </w:rPr>
              <w:t>Слива</w:t>
            </w:r>
          </w:p>
        </w:tc>
      </w:tr>
      <w:tr w:rsidR="00F46728" w:rsidRPr="00E570EC" w14:paraId="6AFA1507" w14:textId="77777777" w:rsidTr="00E570EC">
        <w:trPr>
          <w:trHeight w:val="113"/>
          <w:jc w:val="center"/>
        </w:trPr>
        <w:tc>
          <w:tcPr>
            <w:tcW w:w="1530" w:type="dxa"/>
            <w:vAlign w:val="center"/>
          </w:tcPr>
          <w:p w14:paraId="2119C744"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4FE4B59" w14:textId="738D4045"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15 000</w:t>
            </w:r>
          </w:p>
        </w:tc>
        <w:tc>
          <w:tcPr>
            <w:tcW w:w="6172" w:type="dxa"/>
            <w:vAlign w:val="center"/>
          </w:tcPr>
          <w:p w14:paraId="5A9D98C1" w14:textId="77777777" w:rsidR="00F46728" w:rsidRPr="00E570EC" w:rsidRDefault="00F46728" w:rsidP="00E570EC">
            <w:pPr>
              <w:jc w:val="center"/>
              <w:rPr>
                <w:rFonts w:ascii="GHEA Grapalat" w:hAnsi="GHEA Grapalat"/>
              </w:rPr>
            </w:pPr>
            <w:r w:rsidRPr="00E570EC">
              <w:rPr>
                <w:rFonts w:ascii="GHEA Grapalat" w:hAnsi="GHEA Grapalat"/>
              </w:rPr>
              <w:t>Дыня</w:t>
            </w:r>
          </w:p>
        </w:tc>
      </w:tr>
      <w:tr w:rsidR="00F46728" w:rsidRPr="00E570EC" w14:paraId="7A29C054" w14:textId="77777777" w:rsidTr="00E570EC">
        <w:trPr>
          <w:trHeight w:val="113"/>
          <w:jc w:val="center"/>
        </w:trPr>
        <w:tc>
          <w:tcPr>
            <w:tcW w:w="1530" w:type="dxa"/>
            <w:vAlign w:val="center"/>
          </w:tcPr>
          <w:p w14:paraId="1705A37C"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E5D7BED" w14:textId="2C525BDA"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3 500</w:t>
            </w:r>
          </w:p>
        </w:tc>
        <w:tc>
          <w:tcPr>
            <w:tcW w:w="6172" w:type="dxa"/>
            <w:vAlign w:val="center"/>
          </w:tcPr>
          <w:p w14:paraId="73680F8E" w14:textId="77777777" w:rsidR="00F46728" w:rsidRPr="00E570EC" w:rsidRDefault="00F46728" w:rsidP="00E570EC">
            <w:pPr>
              <w:jc w:val="center"/>
              <w:rPr>
                <w:rFonts w:ascii="GHEA Grapalat" w:hAnsi="GHEA Grapalat"/>
              </w:rPr>
            </w:pPr>
            <w:r w:rsidRPr="00E570EC">
              <w:rPr>
                <w:rFonts w:ascii="GHEA Grapalat" w:hAnsi="GHEA Grapalat"/>
              </w:rPr>
              <w:t>Зеленая фасоль</w:t>
            </w:r>
          </w:p>
        </w:tc>
      </w:tr>
      <w:tr w:rsidR="00F46728" w:rsidRPr="00E570EC" w14:paraId="30DE0F03" w14:textId="77777777" w:rsidTr="00E570EC">
        <w:trPr>
          <w:trHeight w:val="113"/>
          <w:jc w:val="center"/>
        </w:trPr>
        <w:tc>
          <w:tcPr>
            <w:tcW w:w="1530" w:type="dxa"/>
            <w:vAlign w:val="center"/>
          </w:tcPr>
          <w:p w14:paraId="2EC45F90"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E92D355" w14:textId="37EF3451"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660 000</w:t>
            </w:r>
          </w:p>
        </w:tc>
        <w:tc>
          <w:tcPr>
            <w:tcW w:w="6172" w:type="dxa"/>
            <w:vAlign w:val="center"/>
          </w:tcPr>
          <w:p w14:paraId="21C22A50" w14:textId="77777777" w:rsidR="00F46728" w:rsidRPr="00E570EC" w:rsidRDefault="00F46728" w:rsidP="00E570EC">
            <w:pPr>
              <w:jc w:val="center"/>
              <w:rPr>
                <w:rFonts w:ascii="GHEA Grapalat" w:hAnsi="GHEA Grapalat"/>
              </w:rPr>
            </w:pPr>
            <w:r w:rsidRPr="00E570EC">
              <w:rPr>
                <w:rFonts w:ascii="GHEA Grapalat" w:hAnsi="GHEA Grapalat"/>
              </w:rPr>
              <w:t>Говяжья вырезка/ охлажденная/</w:t>
            </w:r>
          </w:p>
        </w:tc>
      </w:tr>
      <w:tr w:rsidR="00F46728" w:rsidRPr="00E570EC" w14:paraId="2F1C8795" w14:textId="77777777" w:rsidTr="00E570EC">
        <w:trPr>
          <w:trHeight w:val="113"/>
          <w:jc w:val="center"/>
        </w:trPr>
        <w:tc>
          <w:tcPr>
            <w:tcW w:w="1530" w:type="dxa"/>
            <w:vAlign w:val="center"/>
          </w:tcPr>
          <w:p w14:paraId="51F2B8A9"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7A30BAD" w14:textId="79207D0B"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450 000</w:t>
            </w:r>
          </w:p>
        </w:tc>
        <w:tc>
          <w:tcPr>
            <w:tcW w:w="6172" w:type="dxa"/>
            <w:vAlign w:val="center"/>
          </w:tcPr>
          <w:p w14:paraId="7503D558" w14:textId="77777777" w:rsidR="00F46728" w:rsidRPr="00E570EC" w:rsidRDefault="00F46728" w:rsidP="00E570EC">
            <w:pPr>
              <w:jc w:val="center"/>
              <w:rPr>
                <w:rFonts w:ascii="GHEA Grapalat" w:hAnsi="GHEA Grapalat"/>
              </w:rPr>
            </w:pPr>
            <w:r w:rsidRPr="00E570EC">
              <w:rPr>
                <w:rFonts w:ascii="GHEA Grapalat" w:hAnsi="GHEA Grapalat"/>
              </w:rPr>
              <w:t>Куриная грудка/ охлажденная/</w:t>
            </w:r>
          </w:p>
        </w:tc>
      </w:tr>
      <w:tr w:rsidR="00F46728" w:rsidRPr="00E570EC" w14:paraId="2375E869" w14:textId="77777777" w:rsidTr="00E570EC">
        <w:trPr>
          <w:trHeight w:val="113"/>
          <w:jc w:val="center"/>
        </w:trPr>
        <w:tc>
          <w:tcPr>
            <w:tcW w:w="1530" w:type="dxa"/>
            <w:vAlign w:val="center"/>
          </w:tcPr>
          <w:p w14:paraId="748A2748"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311F249" w14:textId="762665A6"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4 500</w:t>
            </w:r>
          </w:p>
        </w:tc>
        <w:tc>
          <w:tcPr>
            <w:tcW w:w="6172" w:type="dxa"/>
            <w:vAlign w:val="center"/>
          </w:tcPr>
          <w:p w14:paraId="1288C18D" w14:textId="77777777" w:rsidR="00F46728" w:rsidRPr="00E570EC" w:rsidRDefault="00F46728" w:rsidP="00E570EC">
            <w:pPr>
              <w:jc w:val="center"/>
              <w:rPr>
                <w:rFonts w:ascii="GHEA Grapalat" w:hAnsi="GHEA Grapalat"/>
              </w:rPr>
            </w:pPr>
            <w:r w:rsidRPr="00E570EC">
              <w:rPr>
                <w:rFonts w:ascii="GHEA Grapalat" w:hAnsi="GHEA Grapalat"/>
              </w:rPr>
              <w:t>Брокколи</w:t>
            </w:r>
          </w:p>
        </w:tc>
      </w:tr>
      <w:tr w:rsidR="00F46728" w:rsidRPr="00E570EC" w14:paraId="29D834F4" w14:textId="77777777" w:rsidTr="00E570EC">
        <w:trPr>
          <w:trHeight w:val="113"/>
          <w:jc w:val="center"/>
        </w:trPr>
        <w:tc>
          <w:tcPr>
            <w:tcW w:w="1530" w:type="dxa"/>
            <w:vAlign w:val="center"/>
          </w:tcPr>
          <w:p w14:paraId="7D61C1BB"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A522EFA" w14:textId="0FCA6F1D"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3 000</w:t>
            </w:r>
          </w:p>
        </w:tc>
        <w:tc>
          <w:tcPr>
            <w:tcW w:w="6172" w:type="dxa"/>
            <w:vAlign w:val="center"/>
          </w:tcPr>
          <w:p w14:paraId="2DE0F308" w14:textId="77777777" w:rsidR="00F46728" w:rsidRPr="00E570EC" w:rsidRDefault="00F46728" w:rsidP="00E570EC">
            <w:pPr>
              <w:jc w:val="center"/>
              <w:rPr>
                <w:rFonts w:ascii="GHEA Grapalat" w:hAnsi="GHEA Grapalat"/>
              </w:rPr>
            </w:pPr>
            <w:r w:rsidRPr="00E570EC">
              <w:rPr>
                <w:rFonts w:ascii="GHEA Grapalat" w:hAnsi="GHEA Grapalat"/>
              </w:rPr>
              <w:t>Цветная капуста</w:t>
            </w:r>
          </w:p>
        </w:tc>
      </w:tr>
      <w:tr w:rsidR="00F46728" w:rsidRPr="00E570EC" w14:paraId="6EC8C1F9" w14:textId="77777777" w:rsidTr="00E570EC">
        <w:trPr>
          <w:trHeight w:val="113"/>
          <w:jc w:val="center"/>
        </w:trPr>
        <w:tc>
          <w:tcPr>
            <w:tcW w:w="1530" w:type="dxa"/>
            <w:vAlign w:val="center"/>
          </w:tcPr>
          <w:p w14:paraId="66742D36"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1F74FC7" w14:textId="23C25E10"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3 000</w:t>
            </w:r>
          </w:p>
        </w:tc>
        <w:tc>
          <w:tcPr>
            <w:tcW w:w="6172" w:type="dxa"/>
            <w:vAlign w:val="center"/>
          </w:tcPr>
          <w:p w14:paraId="57BC52FE" w14:textId="77777777" w:rsidR="00F46728" w:rsidRPr="00E570EC" w:rsidRDefault="00F46728" w:rsidP="00E570EC">
            <w:pPr>
              <w:jc w:val="center"/>
              <w:rPr>
                <w:rFonts w:ascii="GHEA Grapalat" w:hAnsi="GHEA Grapalat"/>
              </w:rPr>
            </w:pPr>
            <w:r w:rsidRPr="00E570EC">
              <w:rPr>
                <w:rFonts w:ascii="GHEA Grapalat" w:hAnsi="GHEA Grapalat"/>
              </w:rPr>
              <w:t>Томатная паста</w:t>
            </w:r>
          </w:p>
        </w:tc>
      </w:tr>
      <w:tr w:rsidR="00F46728" w:rsidRPr="00E570EC" w14:paraId="55491287" w14:textId="77777777" w:rsidTr="00E570EC">
        <w:trPr>
          <w:trHeight w:val="113"/>
          <w:jc w:val="center"/>
        </w:trPr>
        <w:tc>
          <w:tcPr>
            <w:tcW w:w="1530" w:type="dxa"/>
            <w:vAlign w:val="center"/>
          </w:tcPr>
          <w:p w14:paraId="26C65649"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1E8E67E" w14:textId="67A6EDDD"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45 000</w:t>
            </w:r>
          </w:p>
        </w:tc>
        <w:tc>
          <w:tcPr>
            <w:tcW w:w="6172" w:type="dxa"/>
            <w:vAlign w:val="center"/>
          </w:tcPr>
          <w:p w14:paraId="7EDF3D8C" w14:textId="77777777" w:rsidR="00F46728" w:rsidRPr="00E570EC" w:rsidRDefault="00F46728" w:rsidP="00E570EC">
            <w:pPr>
              <w:jc w:val="center"/>
              <w:rPr>
                <w:rFonts w:ascii="GHEA Grapalat" w:hAnsi="GHEA Grapalat"/>
              </w:rPr>
            </w:pPr>
            <w:r w:rsidRPr="00E570EC">
              <w:rPr>
                <w:rFonts w:ascii="GHEA Grapalat" w:hAnsi="GHEA Grapalat"/>
              </w:rPr>
              <w:t>Сухофрукты (персик, абрикос, слива)</w:t>
            </w:r>
          </w:p>
        </w:tc>
      </w:tr>
      <w:tr w:rsidR="00F46728" w:rsidRPr="00E570EC" w14:paraId="2CD4A39F" w14:textId="77777777" w:rsidTr="00E570EC">
        <w:trPr>
          <w:trHeight w:val="113"/>
          <w:jc w:val="center"/>
        </w:trPr>
        <w:tc>
          <w:tcPr>
            <w:tcW w:w="1530" w:type="dxa"/>
            <w:vAlign w:val="center"/>
          </w:tcPr>
          <w:p w14:paraId="6F58A9D2"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777C2E5" w14:textId="43ED98A3"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20 000</w:t>
            </w:r>
          </w:p>
        </w:tc>
        <w:tc>
          <w:tcPr>
            <w:tcW w:w="6172" w:type="dxa"/>
            <w:vAlign w:val="center"/>
          </w:tcPr>
          <w:p w14:paraId="087C8A5C" w14:textId="77777777" w:rsidR="00F46728" w:rsidRPr="00E570EC" w:rsidRDefault="00F46728" w:rsidP="00E570EC">
            <w:pPr>
              <w:jc w:val="center"/>
              <w:rPr>
                <w:rFonts w:ascii="GHEA Grapalat" w:hAnsi="GHEA Grapalat"/>
              </w:rPr>
            </w:pPr>
            <w:r w:rsidRPr="00E570EC">
              <w:rPr>
                <w:rFonts w:ascii="GHEA Grapalat" w:hAnsi="GHEA Grapalat"/>
              </w:rPr>
              <w:t>Смесь зелени</w:t>
            </w:r>
          </w:p>
        </w:tc>
      </w:tr>
      <w:tr w:rsidR="00F46728" w:rsidRPr="00E570EC" w14:paraId="472D92B8" w14:textId="77777777" w:rsidTr="00E570EC">
        <w:trPr>
          <w:trHeight w:val="113"/>
          <w:jc w:val="center"/>
        </w:trPr>
        <w:tc>
          <w:tcPr>
            <w:tcW w:w="1530" w:type="dxa"/>
            <w:vAlign w:val="center"/>
          </w:tcPr>
          <w:p w14:paraId="7495C713"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1032C93" w14:textId="2566DF17"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22 500</w:t>
            </w:r>
          </w:p>
        </w:tc>
        <w:tc>
          <w:tcPr>
            <w:tcW w:w="6172" w:type="dxa"/>
            <w:vAlign w:val="center"/>
          </w:tcPr>
          <w:p w14:paraId="61D1C2DD" w14:textId="77777777" w:rsidR="00F46728" w:rsidRPr="00E570EC" w:rsidRDefault="00F46728" w:rsidP="00E570EC">
            <w:pPr>
              <w:jc w:val="center"/>
              <w:rPr>
                <w:rFonts w:ascii="GHEA Grapalat" w:hAnsi="GHEA Grapalat"/>
              </w:rPr>
            </w:pPr>
            <w:proofErr w:type="spellStart"/>
            <w:r w:rsidRPr="00E570EC">
              <w:rPr>
                <w:rFonts w:ascii="GHEA Grapalat" w:hAnsi="GHEA Grapalat"/>
              </w:rPr>
              <w:t>Марол</w:t>
            </w:r>
            <w:proofErr w:type="spellEnd"/>
          </w:p>
        </w:tc>
      </w:tr>
      <w:tr w:rsidR="00F46728" w:rsidRPr="00E570EC" w14:paraId="1CA7506A" w14:textId="77777777" w:rsidTr="00E570EC">
        <w:trPr>
          <w:trHeight w:val="113"/>
          <w:jc w:val="center"/>
        </w:trPr>
        <w:tc>
          <w:tcPr>
            <w:tcW w:w="1530" w:type="dxa"/>
            <w:vAlign w:val="center"/>
          </w:tcPr>
          <w:p w14:paraId="3A626F0A"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D4AB66F" w14:textId="0923ABB5"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22 750</w:t>
            </w:r>
          </w:p>
        </w:tc>
        <w:tc>
          <w:tcPr>
            <w:tcW w:w="6172" w:type="dxa"/>
            <w:vAlign w:val="center"/>
          </w:tcPr>
          <w:p w14:paraId="6645BE6D" w14:textId="77777777" w:rsidR="00F46728" w:rsidRPr="00E570EC" w:rsidRDefault="00F46728" w:rsidP="00E570EC">
            <w:pPr>
              <w:jc w:val="center"/>
              <w:rPr>
                <w:rFonts w:ascii="GHEA Grapalat" w:hAnsi="GHEA Grapalat"/>
              </w:rPr>
            </w:pPr>
            <w:r w:rsidRPr="00E570EC">
              <w:rPr>
                <w:rFonts w:ascii="GHEA Grapalat" w:hAnsi="GHEA Grapalat"/>
              </w:rPr>
              <w:t>Чечевица</w:t>
            </w:r>
          </w:p>
        </w:tc>
      </w:tr>
      <w:tr w:rsidR="00F46728" w:rsidRPr="00E570EC" w14:paraId="0385DBFA" w14:textId="77777777" w:rsidTr="00E570EC">
        <w:trPr>
          <w:trHeight w:val="113"/>
          <w:jc w:val="center"/>
        </w:trPr>
        <w:tc>
          <w:tcPr>
            <w:tcW w:w="1530" w:type="dxa"/>
            <w:vAlign w:val="center"/>
          </w:tcPr>
          <w:p w14:paraId="59C4ACCD"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9261A73" w14:textId="78C3973E"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12 250</w:t>
            </w:r>
          </w:p>
        </w:tc>
        <w:tc>
          <w:tcPr>
            <w:tcW w:w="6172" w:type="dxa"/>
            <w:vAlign w:val="center"/>
          </w:tcPr>
          <w:p w14:paraId="75D18FC8" w14:textId="77777777" w:rsidR="00F46728" w:rsidRPr="00E570EC" w:rsidRDefault="00F46728" w:rsidP="00E570EC">
            <w:pPr>
              <w:jc w:val="center"/>
              <w:rPr>
                <w:rFonts w:ascii="GHEA Grapalat" w:hAnsi="GHEA Grapalat"/>
              </w:rPr>
            </w:pPr>
            <w:r w:rsidRPr="00E570EC">
              <w:rPr>
                <w:rFonts w:ascii="GHEA Grapalat" w:hAnsi="GHEA Grapalat"/>
              </w:rPr>
              <w:t>Горох</w:t>
            </w:r>
          </w:p>
        </w:tc>
      </w:tr>
      <w:tr w:rsidR="00F46728" w:rsidRPr="00E570EC" w14:paraId="7229575B" w14:textId="77777777" w:rsidTr="00E570EC">
        <w:trPr>
          <w:trHeight w:val="113"/>
          <w:jc w:val="center"/>
        </w:trPr>
        <w:tc>
          <w:tcPr>
            <w:tcW w:w="1530" w:type="dxa"/>
            <w:vAlign w:val="center"/>
          </w:tcPr>
          <w:p w14:paraId="4154C416"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BF357A8" w14:textId="1EFD0857"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22 000</w:t>
            </w:r>
          </w:p>
        </w:tc>
        <w:tc>
          <w:tcPr>
            <w:tcW w:w="6172" w:type="dxa"/>
            <w:vAlign w:val="center"/>
          </w:tcPr>
          <w:p w14:paraId="7176B5CC" w14:textId="77777777" w:rsidR="00F46728" w:rsidRPr="00E570EC" w:rsidRDefault="00F46728" w:rsidP="00E570EC">
            <w:pPr>
              <w:jc w:val="center"/>
              <w:rPr>
                <w:rFonts w:ascii="GHEA Grapalat" w:hAnsi="GHEA Grapalat"/>
              </w:rPr>
            </w:pPr>
            <w:r w:rsidRPr="00E570EC">
              <w:rPr>
                <w:rFonts w:ascii="GHEA Grapalat" w:hAnsi="GHEA Grapalat"/>
              </w:rPr>
              <w:t>Зеленая фасоль</w:t>
            </w:r>
          </w:p>
        </w:tc>
      </w:tr>
      <w:tr w:rsidR="00F46728" w:rsidRPr="00E570EC" w14:paraId="5E16AB07" w14:textId="77777777" w:rsidTr="00E570EC">
        <w:trPr>
          <w:trHeight w:val="113"/>
          <w:jc w:val="center"/>
        </w:trPr>
        <w:tc>
          <w:tcPr>
            <w:tcW w:w="1530" w:type="dxa"/>
            <w:vAlign w:val="center"/>
          </w:tcPr>
          <w:p w14:paraId="37092ED4"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6563CBA" w14:textId="655DAD83"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13 000</w:t>
            </w:r>
          </w:p>
        </w:tc>
        <w:tc>
          <w:tcPr>
            <w:tcW w:w="6172" w:type="dxa"/>
            <w:vAlign w:val="center"/>
          </w:tcPr>
          <w:p w14:paraId="656490DF" w14:textId="77777777" w:rsidR="00F46728" w:rsidRPr="00E570EC" w:rsidRDefault="00F46728" w:rsidP="00E570EC">
            <w:pPr>
              <w:jc w:val="center"/>
              <w:rPr>
                <w:rFonts w:ascii="GHEA Grapalat" w:hAnsi="GHEA Grapalat"/>
              </w:rPr>
            </w:pPr>
            <w:r w:rsidRPr="00E570EC">
              <w:rPr>
                <w:rFonts w:ascii="GHEA Grapalat" w:hAnsi="GHEA Grapalat"/>
              </w:rPr>
              <w:t>Лук</w:t>
            </w:r>
          </w:p>
        </w:tc>
      </w:tr>
      <w:tr w:rsidR="00F46728" w:rsidRPr="00E570EC" w14:paraId="28E08FE6" w14:textId="77777777" w:rsidTr="00E570EC">
        <w:trPr>
          <w:trHeight w:val="113"/>
          <w:jc w:val="center"/>
        </w:trPr>
        <w:tc>
          <w:tcPr>
            <w:tcW w:w="1530" w:type="dxa"/>
            <w:vAlign w:val="center"/>
          </w:tcPr>
          <w:p w14:paraId="26AC1A97"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384CDAD" w14:textId="1CBC3741"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12 000</w:t>
            </w:r>
          </w:p>
        </w:tc>
        <w:tc>
          <w:tcPr>
            <w:tcW w:w="6172" w:type="dxa"/>
            <w:vAlign w:val="center"/>
          </w:tcPr>
          <w:p w14:paraId="08D32FE1" w14:textId="77777777" w:rsidR="00F46728" w:rsidRPr="00E570EC" w:rsidRDefault="00F46728" w:rsidP="00E570EC">
            <w:pPr>
              <w:jc w:val="center"/>
              <w:rPr>
                <w:rFonts w:ascii="GHEA Grapalat" w:hAnsi="GHEA Grapalat"/>
              </w:rPr>
            </w:pPr>
            <w:r w:rsidRPr="00E570EC">
              <w:rPr>
                <w:rFonts w:ascii="GHEA Grapalat" w:hAnsi="GHEA Grapalat"/>
              </w:rPr>
              <w:t>Рукав</w:t>
            </w:r>
          </w:p>
        </w:tc>
      </w:tr>
      <w:tr w:rsidR="00F46728" w:rsidRPr="00E570EC" w14:paraId="790A05AE" w14:textId="77777777" w:rsidTr="00E570EC">
        <w:trPr>
          <w:trHeight w:val="113"/>
          <w:jc w:val="center"/>
        </w:trPr>
        <w:tc>
          <w:tcPr>
            <w:tcW w:w="1530" w:type="dxa"/>
            <w:vAlign w:val="center"/>
          </w:tcPr>
          <w:p w14:paraId="49FD3722"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238DF42" w14:textId="54CCBB1D"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4 400</w:t>
            </w:r>
          </w:p>
        </w:tc>
        <w:tc>
          <w:tcPr>
            <w:tcW w:w="6172" w:type="dxa"/>
            <w:vAlign w:val="center"/>
          </w:tcPr>
          <w:p w14:paraId="2AD99A87" w14:textId="77777777" w:rsidR="00F46728" w:rsidRPr="00E570EC" w:rsidRDefault="00F46728" w:rsidP="00E570EC">
            <w:pPr>
              <w:jc w:val="center"/>
              <w:rPr>
                <w:rFonts w:ascii="GHEA Grapalat" w:hAnsi="GHEA Grapalat"/>
              </w:rPr>
            </w:pPr>
            <w:r w:rsidRPr="00E570EC">
              <w:rPr>
                <w:rFonts w:ascii="GHEA Grapalat" w:hAnsi="GHEA Grapalat"/>
              </w:rPr>
              <w:t>Баклажан</w:t>
            </w:r>
          </w:p>
        </w:tc>
      </w:tr>
      <w:tr w:rsidR="00F46728" w:rsidRPr="00E570EC" w14:paraId="6A08393B" w14:textId="77777777" w:rsidTr="00E570EC">
        <w:trPr>
          <w:trHeight w:val="113"/>
          <w:jc w:val="center"/>
        </w:trPr>
        <w:tc>
          <w:tcPr>
            <w:tcW w:w="1530" w:type="dxa"/>
            <w:vAlign w:val="center"/>
          </w:tcPr>
          <w:p w14:paraId="1088DFD9"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E003037" w14:textId="3D0A37C1"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18 000</w:t>
            </w:r>
          </w:p>
        </w:tc>
        <w:tc>
          <w:tcPr>
            <w:tcW w:w="6172" w:type="dxa"/>
            <w:vAlign w:val="center"/>
          </w:tcPr>
          <w:p w14:paraId="1846AA84" w14:textId="77777777" w:rsidR="00F46728" w:rsidRPr="00E570EC" w:rsidRDefault="00F46728" w:rsidP="00E570EC">
            <w:pPr>
              <w:jc w:val="center"/>
              <w:rPr>
                <w:rFonts w:ascii="GHEA Grapalat" w:hAnsi="GHEA Grapalat"/>
              </w:rPr>
            </w:pPr>
            <w:r w:rsidRPr="00E570EC">
              <w:rPr>
                <w:rFonts w:ascii="GHEA Grapalat" w:hAnsi="GHEA Grapalat"/>
              </w:rPr>
              <w:t>Помидор</w:t>
            </w:r>
          </w:p>
        </w:tc>
      </w:tr>
      <w:tr w:rsidR="00F46728" w:rsidRPr="00E570EC" w14:paraId="43569AD7" w14:textId="77777777" w:rsidTr="00E570EC">
        <w:trPr>
          <w:trHeight w:val="113"/>
          <w:jc w:val="center"/>
        </w:trPr>
        <w:tc>
          <w:tcPr>
            <w:tcW w:w="1530" w:type="dxa"/>
            <w:vAlign w:val="center"/>
          </w:tcPr>
          <w:p w14:paraId="58887DE0"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751D45E" w14:textId="2E10D8BE"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19 500</w:t>
            </w:r>
          </w:p>
        </w:tc>
        <w:tc>
          <w:tcPr>
            <w:tcW w:w="6172" w:type="dxa"/>
            <w:vAlign w:val="center"/>
          </w:tcPr>
          <w:p w14:paraId="694CD364" w14:textId="77777777" w:rsidR="00F46728" w:rsidRPr="00E570EC" w:rsidRDefault="00F46728" w:rsidP="00E570EC">
            <w:pPr>
              <w:jc w:val="center"/>
              <w:rPr>
                <w:rFonts w:ascii="GHEA Grapalat" w:hAnsi="GHEA Grapalat"/>
              </w:rPr>
            </w:pPr>
            <w:r w:rsidRPr="00E570EC">
              <w:rPr>
                <w:rFonts w:ascii="GHEA Grapalat" w:hAnsi="GHEA Grapalat"/>
              </w:rPr>
              <w:t>Клубничное варенье</w:t>
            </w:r>
          </w:p>
        </w:tc>
      </w:tr>
      <w:tr w:rsidR="00F46728" w:rsidRPr="00E570EC" w14:paraId="69FCD1CB" w14:textId="77777777" w:rsidTr="00E570EC">
        <w:trPr>
          <w:trHeight w:val="113"/>
          <w:jc w:val="center"/>
        </w:trPr>
        <w:tc>
          <w:tcPr>
            <w:tcW w:w="1530" w:type="dxa"/>
            <w:vAlign w:val="center"/>
          </w:tcPr>
          <w:p w14:paraId="6C7EF914"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E265F56" w14:textId="5E47CF5E"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19 500</w:t>
            </w:r>
          </w:p>
        </w:tc>
        <w:tc>
          <w:tcPr>
            <w:tcW w:w="6172" w:type="dxa"/>
            <w:vAlign w:val="center"/>
          </w:tcPr>
          <w:p w14:paraId="012455D1" w14:textId="77777777" w:rsidR="00F46728" w:rsidRPr="00E570EC" w:rsidRDefault="00F46728" w:rsidP="00E570EC">
            <w:pPr>
              <w:jc w:val="center"/>
              <w:rPr>
                <w:rFonts w:ascii="GHEA Grapalat" w:hAnsi="GHEA Grapalat"/>
              </w:rPr>
            </w:pPr>
            <w:r w:rsidRPr="00E570EC">
              <w:rPr>
                <w:rFonts w:ascii="GHEA Grapalat" w:hAnsi="GHEA Grapalat"/>
              </w:rPr>
              <w:t>Абрикосовое варенье</w:t>
            </w:r>
          </w:p>
        </w:tc>
      </w:tr>
      <w:tr w:rsidR="00F46728" w:rsidRPr="00E570EC" w14:paraId="5A2DC896" w14:textId="77777777" w:rsidTr="00E570EC">
        <w:trPr>
          <w:trHeight w:val="113"/>
          <w:jc w:val="center"/>
        </w:trPr>
        <w:tc>
          <w:tcPr>
            <w:tcW w:w="1530" w:type="dxa"/>
            <w:vAlign w:val="center"/>
          </w:tcPr>
          <w:p w14:paraId="230952A8"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7B4CA47" w14:textId="737E1DF8"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62 500</w:t>
            </w:r>
          </w:p>
        </w:tc>
        <w:tc>
          <w:tcPr>
            <w:tcW w:w="6172" w:type="dxa"/>
            <w:vAlign w:val="center"/>
          </w:tcPr>
          <w:p w14:paraId="2DC0D811" w14:textId="77777777" w:rsidR="00F46728" w:rsidRPr="00E570EC" w:rsidRDefault="00F46728" w:rsidP="00E570EC">
            <w:pPr>
              <w:jc w:val="center"/>
              <w:rPr>
                <w:rFonts w:ascii="GHEA Grapalat" w:hAnsi="GHEA Grapalat"/>
              </w:rPr>
            </w:pPr>
            <w:r w:rsidRPr="00E570EC">
              <w:rPr>
                <w:rFonts w:ascii="GHEA Grapalat" w:hAnsi="GHEA Grapalat"/>
              </w:rPr>
              <w:t>Ранний картофель</w:t>
            </w:r>
          </w:p>
        </w:tc>
      </w:tr>
      <w:tr w:rsidR="00F46728" w:rsidRPr="00E570EC" w14:paraId="6EE9906E" w14:textId="77777777" w:rsidTr="00E570EC">
        <w:trPr>
          <w:trHeight w:val="113"/>
          <w:jc w:val="center"/>
        </w:trPr>
        <w:tc>
          <w:tcPr>
            <w:tcW w:w="1530" w:type="dxa"/>
            <w:vAlign w:val="center"/>
          </w:tcPr>
          <w:p w14:paraId="2974F61D"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712854A" w14:textId="59D049CE"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122 400</w:t>
            </w:r>
          </w:p>
        </w:tc>
        <w:tc>
          <w:tcPr>
            <w:tcW w:w="6172" w:type="dxa"/>
            <w:vAlign w:val="center"/>
          </w:tcPr>
          <w:p w14:paraId="6C9017AF" w14:textId="77777777" w:rsidR="00F46728" w:rsidRPr="00E570EC" w:rsidRDefault="00F46728" w:rsidP="00E570EC">
            <w:pPr>
              <w:jc w:val="center"/>
              <w:rPr>
                <w:rFonts w:ascii="GHEA Grapalat" w:hAnsi="GHEA Grapalat"/>
              </w:rPr>
            </w:pPr>
            <w:r w:rsidRPr="00E570EC">
              <w:rPr>
                <w:rFonts w:ascii="GHEA Grapalat" w:hAnsi="GHEA Grapalat"/>
              </w:rPr>
              <w:t>Зимний картофель</w:t>
            </w:r>
          </w:p>
        </w:tc>
      </w:tr>
      <w:tr w:rsidR="00F46728" w:rsidRPr="00E570EC" w14:paraId="3D64C4DB" w14:textId="77777777" w:rsidTr="00E570EC">
        <w:trPr>
          <w:trHeight w:val="113"/>
          <w:jc w:val="center"/>
        </w:trPr>
        <w:tc>
          <w:tcPr>
            <w:tcW w:w="1530" w:type="dxa"/>
            <w:vAlign w:val="center"/>
          </w:tcPr>
          <w:p w14:paraId="1156AF8B"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5992A68" w14:textId="3ABDF0E3"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124 000</w:t>
            </w:r>
          </w:p>
        </w:tc>
        <w:tc>
          <w:tcPr>
            <w:tcW w:w="6172" w:type="dxa"/>
            <w:vAlign w:val="center"/>
          </w:tcPr>
          <w:p w14:paraId="1FFCB97D" w14:textId="77777777" w:rsidR="00F46728" w:rsidRPr="00E570EC" w:rsidRDefault="00F46728" w:rsidP="00E570EC">
            <w:pPr>
              <w:jc w:val="center"/>
              <w:rPr>
                <w:rFonts w:ascii="GHEA Grapalat" w:hAnsi="GHEA Grapalat"/>
              </w:rPr>
            </w:pPr>
            <w:r w:rsidRPr="00E570EC">
              <w:rPr>
                <w:rFonts w:ascii="GHEA Grapalat" w:hAnsi="GHEA Grapalat"/>
              </w:rPr>
              <w:t>Подсолнечное масло</w:t>
            </w:r>
          </w:p>
        </w:tc>
      </w:tr>
      <w:tr w:rsidR="00F46728" w:rsidRPr="00E570EC" w14:paraId="57C09A61" w14:textId="77777777" w:rsidTr="00E570EC">
        <w:trPr>
          <w:trHeight w:val="113"/>
          <w:jc w:val="center"/>
        </w:trPr>
        <w:tc>
          <w:tcPr>
            <w:tcW w:w="1530" w:type="dxa"/>
            <w:vAlign w:val="center"/>
          </w:tcPr>
          <w:p w14:paraId="5DE0D43B"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53AD100" w14:textId="5A7B6B76"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37 500</w:t>
            </w:r>
          </w:p>
        </w:tc>
        <w:tc>
          <w:tcPr>
            <w:tcW w:w="6172" w:type="dxa"/>
            <w:vAlign w:val="center"/>
          </w:tcPr>
          <w:p w14:paraId="0C70A041" w14:textId="77777777" w:rsidR="00F46728" w:rsidRPr="00E570EC" w:rsidRDefault="00F46728" w:rsidP="00E570EC">
            <w:pPr>
              <w:jc w:val="center"/>
              <w:rPr>
                <w:rFonts w:ascii="GHEA Grapalat" w:hAnsi="GHEA Grapalat"/>
              </w:rPr>
            </w:pPr>
            <w:r w:rsidRPr="00E570EC">
              <w:rPr>
                <w:rFonts w:ascii="GHEA Grapalat" w:hAnsi="GHEA Grapalat"/>
              </w:rPr>
              <w:t>Кукурузное масло</w:t>
            </w:r>
          </w:p>
        </w:tc>
      </w:tr>
      <w:tr w:rsidR="00F46728" w:rsidRPr="00E570EC" w14:paraId="4B33553B" w14:textId="77777777" w:rsidTr="00E570EC">
        <w:trPr>
          <w:trHeight w:val="113"/>
          <w:jc w:val="center"/>
        </w:trPr>
        <w:tc>
          <w:tcPr>
            <w:tcW w:w="1530" w:type="dxa"/>
            <w:vAlign w:val="center"/>
          </w:tcPr>
          <w:p w14:paraId="12EF60FE"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468BD61" w14:textId="7E99D6CA"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99 000</w:t>
            </w:r>
          </w:p>
        </w:tc>
        <w:tc>
          <w:tcPr>
            <w:tcW w:w="6172" w:type="dxa"/>
            <w:vAlign w:val="center"/>
          </w:tcPr>
          <w:p w14:paraId="4135E231" w14:textId="77777777" w:rsidR="00F46728" w:rsidRPr="00E570EC" w:rsidRDefault="00F46728" w:rsidP="00E570EC">
            <w:pPr>
              <w:jc w:val="center"/>
              <w:rPr>
                <w:rFonts w:ascii="GHEA Grapalat" w:hAnsi="GHEA Grapalat"/>
              </w:rPr>
            </w:pPr>
            <w:r w:rsidRPr="00E570EC">
              <w:rPr>
                <w:rFonts w:ascii="GHEA Grapalat" w:hAnsi="GHEA Grapalat"/>
              </w:rPr>
              <w:t>Молоко /пастеризованное/</w:t>
            </w:r>
          </w:p>
        </w:tc>
      </w:tr>
      <w:tr w:rsidR="00F46728" w:rsidRPr="00E570EC" w14:paraId="1F8FBAD2" w14:textId="77777777" w:rsidTr="00E570EC">
        <w:trPr>
          <w:trHeight w:val="113"/>
          <w:jc w:val="center"/>
        </w:trPr>
        <w:tc>
          <w:tcPr>
            <w:tcW w:w="1530" w:type="dxa"/>
            <w:vAlign w:val="center"/>
          </w:tcPr>
          <w:p w14:paraId="0B5993B3"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683F6A6" w14:textId="0850D525"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52 500</w:t>
            </w:r>
          </w:p>
        </w:tc>
        <w:tc>
          <w:tcPr>
            <w:tcW w:w="6172" w:type="dxa"/>
            <w:vAlign w:val="center"/>
          </w:tcPr>
          <w:p w14:paraId="0F99EFC3" w14:textId="77777777" w:rsidR="00F46728" w:rsidRPr="00E570EC" w:rsidRDefault="00F46728" w:rsidP="00E570EC">
            <w:pPr>
              <w:jc w:val="center"/>
              <w:rPr>
                <w:rFonts w:ascii="GHEA Grapalat" w:hAnsi="GHEA Grapalat"/>
              </w:rPr>
            </w:pPr>
            <w:r w:rsidRPr="00E570EC">
              <w:rPr>
                <w:rFonts w:ascii="GHEA Grapalat" w:hAnsi="GHEA Grapalat"/>
              </w:rPr>
              <w:t>Местная сметана</w:t>
            </w:r>
          </w:p>
        </w:tc>
      </w:tr>
      <w:tr w:rsidR="00F46728" w:rsidRPr="00E570EC" w14:paraId="57969CB0" w14:textId="77777777" w:rsidTr="00E570EC">
        <w:trPr>
          <w:trHeight w:val="113"/>
          <w:jc w:val="center"/>
        </w:trPr>
        <w:tc>
          <w:tcPr>
            <w:tcW w:w="1530" w:type="dxa"/>
            <w:vAlign w:val="center"/>
          </w:tcPr>
          <w:p w14:paraId="67FEDFDB"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7DEBF08" w14:textId="4549D137"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125 000</w:t>
            </w:r>
          </w:p>
        </w:tc>
        <w:tc>
          <w:tcPr>
            <w:tcW w:w="6172" w:type="dxa"/>
            <w:vAlign w:val="center"/>
          </w:tcPr>
          <w:p w14:paraId="77537403" w14:textId="77777777" w:rsidR="00F46728" w:rsidRPr="00E570EC" w:rsidRDefault="00F46728" w:rsidP="00E570EC">
            <w:pPr>
              <w:jc w:val="center"/>
              <w:rPr>
                <w:rFonts w:ascii="GHEA Grapalat" w:hAnsi="GHEA Grapalat"/>
              </w:rPr>
            </w:pPr>
            <w:r w:rsidRPr="00E570EC">
              <w:rPr>
                <w:rFonts w:ascii="GHEA Grapalat" w:hAnsi="GHEA Grapalat"/>
              </w:rPr>
              <w:t>Сыр /лори/</w:t>
            </w:r>
          </w:p>
        </w:tc>
      </w:tr>
      <w:tr w:rsidR="00F46728" w:rsidRPr="00E570EC" w14:paraId="308DE2B3" w14:textId="77777777" w:rsidTr="00E570EC">
        <w:trPr>
          <w:trHeight w:val="113"/>
          <w:jc w:val="center"/>
        </w:trPr>
        <w:tc>
          <w:tcPr>
            <w:tcW w:w="1530" w:type="dxa"/>
            <w:vAlign w:val="center"/>
          </w:tcPr>
          <w:p w14:paraId="4805E0AE"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4895DC3" w14:textId="6A256B14"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54 000</w:t>
            </w:r>
          </w:p>
        </w:tc>
        <w:tc>
          <w:tcPr>
            <w:tcW w:w="6172" w:type="dxa"/>
            <w:vAlign w:val="center"/>
          </w:tcPr>
          <w:p w14:paraId="44DEC08E" w14:textId="77777777" w:rsidR="00F46728" w:rsidRPr="00E570EC" w:rsidRDefault="00F46728" w:rsidP="00E570EC">
            <w:pPr>
              <w:jc w:val="center"/>
              <w:rPr>
                <w:rFonts w:ascii="GHEA Grapalat" w:hAnsi="GHEA Grapalat"/>
              </w:rPr>
            </w:pPr>
            <w:r w:rsidRPr="00E570EC">
              <w:rPr>
                <w:rFonts w:ascii="GHEA Grapalat" w:hAnsi="GHEA Grapalat"/>
              </w:rPr>
              <w:t>Хлопковый творог</w:t>
            </w:r>
          </w:p>
        </w:tc>
      </w:tr>
      <w:tr w:rsidR="00F46728" w:rsidRPr="00E570EC" w14:paraId="66AA80F5" w14:textId="77777777" w:rsidTr="00E570EC">
        <w:trPr>
          <w:trHeight w:val="113"/>
          <w:jc w:val="center"/>
        </w:trPr>
        <w:tc>
          <w:tcPr>
            <w:tcW w:w="1530" w:type="dxa"/>
            <w:vAlign w:val="center"/>
          </w:tcPr>
          <w:p w14:paraId="4E3EC212"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8A80C99" w14:textId="1829214F"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489 500</w:t>
            </w:r>
          </w:p>
        </w:tc>
        <w:tc>
          <w:tcPr>
            <w:tcW w:w="6172" w:type="dxa"/>
            <w:vAlign w:val="center"/>
          </w:tcPr>
          <w:p w14:paraId="41F81E2D" w14:textId="77777777" w:rsidR="00F46728" w:rsidRPr="00E570EC" w:rsidRDefault="00F46728" w:rsidP="00E570EC">
            <w:pPr>
              <w:jc w:val="center"/>
              <w:rPr>
                <w:rFonts w:ascii="GHEA Grapalat" w:hAnsi="GHEA Grapalat"/>
              </w:rPr>
            </w:pPr>
            <w:r w:rsidRPr="00E570EC">
              <w:rPr>
                <w:rFonts w:ascii="GHEA Grapalat" w:hAnsi="GHEA Grapalat"/>
              </w:rPr>
              <w:t>Сливочное масло/Новая Зеландия/</w:t>
            </w:r>
          </w:p>
        </w:tc>
      </w:tr>
      <w:tr w:rsidR="00F46728" w:rsidRPr="00E570EC" w14:paraId="5D89C489" w14:textId="77777777" w:rsidTr="00E570EC">
        <w:trPr>
          <w:trHeight w:val="113"/>
          <w:jc w:val="center"/>
        </w:trPr>
        <w:tc>
          <w:tcPr>
            <w:tcW w:w="1530" w:type="dxa"/>
            <w:vAlign w:val="center"/>
          </w:tcPr>
          <w:p w14:paraId="36222453"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6D85E84" w14:textId="0D74CBC3"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88 000</w:t>
            </w:r>
          </w:p>
        </w:tc>
        <w:tc>
          <w:tcPr>
            <w:tcW w:w="6172" w:type="dxa"/>
            <w:vAlign w:val="center"/>
          </w:tcPr>
          <w:p w14:paraId="45AECA0A" w14:textId="77777777" w:rsidR="00F46728" w:rsidRPr="00E570EC" w:rsidRDefault="00F46728" w:rsidP="00E570EC">
            <w:pPr>
              <w:jc w:val="center"/>
              <w:rPr>
                <w:rFonts w:ascii="GHEA Grapalat" w:hAnsi="GHEA Grapalat"/>
              </w:rPr>
            </w:pPr>
            <w:r w:rsidRPr="00E570EC">
              <w:rPr>
                <w:rFonts w:ascii="GHEA Grapalat" w:hAnsi="GHEA Grapalat"/>
              </w:rPr>
              <w:t>Йогурт из коровьего молока</w:t>
            </w:r>
          </w:p>
        </w:tc>
      </w:tr>
      <w:tr w:rsidR="00F46728" w:rsidRPr="00E570EC" w14:paraId="0DD9D723" w14:textId="77777777" w:rsidTr="00E570EC">
        <w:trPr>
          <w:trHeight w:val="113"/>
          <w:jc w:val="center"/>
        </w:trPr>
        <w:tc>
          <w:tcPr>
            <w:tcW w:w="1530" w:type="dxa"/>
            <w:vAlign w:val="center"/>
          </w:tcPr>
          <w:p w14:paraId="0945B2FC"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1F020A6" w14:textId="73B9FF67"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7 000</w:t>
            </w:r>
          </w:p>
        </w:tc>
        <w:tc>
          <w:tcPr>
            <w:tcW w:w="6172" w:type="dxa"/>
            <w:vAlign w:val="center"/>
          </w:tcPr>
          <w:p w14:paraId="04215581" w14:textId="77777777" w:rsidR="00F46728" w:rsidRPr="00E570EC" w:rsidRDefault="00F46728" w:rsidP="00E570EC">
            <w:pPr>
              <w:jc w:val="center"/>
              <w:rPr>
                <w:rFonts w:ascii="GHEA Grapalat" w:hAnsi="GHEA Grapalat"/>
              </w:rPr>
            </w:pPr>
            <w:r w:rsidRPr="00E570EC">
              <w:rPr>
                <w:rFonts w:ascii="GHEA Grapalat" w:hAnsi="GHEA Grapalat"/>
              </w:rPr>
              <w:t>Тыква</w:t>
            </w:r>
          </w:p>
        </w:tc>
      </w:tr>
      <w:tr w:rsidR="00F46728" w:rsidRPr="00E570EC" w14:paraId="4FD720CD" w14:textId="77777777" w:rsidTr="00E570EC">
        <w:trPr>
          <w:trHeight w:val="113"/>
          <w:jc w:val="center"/>
        </w:trPr>
        <w:tc>
          <w:tcPr>
            <w:tcW w:w="1530" w:type="dxa"/>
            <w:vAlign w:val="center"/>
          </w:tcPr>
          <w:p w14:paraId="791EFFB3"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54479C1" w14:textId="1B19FCB4"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4 500</w:t>
            </w:r>
          </w:p>
        </w:tc>
        <w:tc>
          <w:tcPr>
            <w:tcW w:w="6172" w:type="dxa"/>
            <w:vAlign w:val="center"/>
          </w:tcPr>
          <w:p w14:paraId="1EFFA12E" w14:textId="77777777" w:rsidR="00F46728" w:rsidRPr="00E570EC" w:rsidRDefault="00F46728" w:rsidP="00E570EC">
            <w:pPr>
              <w:jc w:val="center"/>
              <w:rPr>
                <w:rFonts w:ascii="GHEA Grapalat" w:hAnsi="GHEA Grapalat"/>
              </w:rPr>
            </w:pPr>
            <w:r w:rsidRPr="00E570EC">
              <w:rPr>
                <w:rFonts w:ascii="GHEA Grapalat" w:hAnsi="GHEA Grapalat"/>
              </w:rPr>
              <w:t>Кабачок</w:t>
            </w:r>
          </w:p>
        </w:tc>
      </w:tr>
      <w:tr w:rsidR="00F46728" w:rsidRPr="00E570EC" w14:paraId="19D55115" w14:textId="77777777" w:rsidTr="00E570EC">
        <w:trPr>
          <w:trHeight w:val="113"/>
          <w:jc w:val="center"/>
        </w:trPr>
        <w:tc>
          <w:tcPr>
            <w:tcW w:w="1530" w:type="dxa"/>
            <w:vAlign w:val="center"/>
          </w:tcPr>
          <w:p w14:paraId="0B123011"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3CABC9D" w14:textId="574D45EA"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28 800</w:t>
            </w:r>
          </w:p>
        </w:tc>
        <w:tc>
          <w:tcPr>
            <w:tcW w:w="6172" w:type="dxa"/>
            <w:vAlign w:val="center"/>
          </w:tcPr>
          <w:p w14:paraId="23B2B4F8" w14:textId="77777777" w:rsidR="00F46728" w:rsidRPr="00E570EC" w:rsidRDefault="00F46728" w:rsidP="00E570EC">
            <w:pPr>
              <w:jc w:val="center"/>
              <w:rPr>
                <w:rFonts w:ascii="GHEA Grapalat" w:hAnsi="GHEA Grapalat"/>
              </w:rPr>
            </w:pPr>
            <w:r w:rsidRPr="00E570EC">
              <w:rPr>
                <w:rFonts w:ascii="GHEA Grapalat" w:hAnsi="GHEA Grapalat"/>
              </w:rPr>
              <w:t>Пшеничная мука первого сорта</w:t>
            </w:r>
          </w:p>
        </w:tc>
      </w:tr>
      <w:tr w:rsidR="00F46728" w:rsidRPr="00E570EC" w14:paraId="0C1EBA48" w14:textId="77777777" w:rsidTr="00E570EC">
        <w:trPr>
          <w:trHeight w:val="113"/>
          <w:jc w:val="center"/>
        </w:trPr>
        <w:tc>
          <w:tcPr>
            <w:tcW w:w="1530" w:type="dxa"/>
            <w:vAlign w:val="center"/>
          </w:tcPr>
          <w:p w14:paraId="279454F1"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08B71E1" w14:textId="2AF6251E"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33 000</w:t>
            </w:r>
          </w:p>
        </w:tc>
        <w:tc>
          <w:tcPr>
            <w:tcW w:w="6172" w:type="dxa"/>
            <w:vAlign w:val="center"/>
          </w:tcPr>
          <w:p w14:paraId="009C6D6E" w14:textId="77777777" w:rsidR="00F46728" w:rsidRPr="00E570EC" w:rsidRDefault="00F46728" w:rsidP="00E570EC">
            <w:pPr>
              <w:jc w:val="center"/>
              <w:rPr>
                <w:rFonts w:ascii="GHEA Grapalat" w:hAnsi="GHEA Grapalat"/>
              </w:rPr>
            </w:pPr>
            <w:r w:rsidRPr="00E570EC">
              <w:rPr>
                <w:rFonts w:ascii="GHEA Grapalat" w:hAnsi="GHEA Grapalat"/>
              </w:rPr>
              <w:t>Гречка</w:t>
            </w:r>
          </w:p>
        </w:tc>
      </w:tr>
      <w:tr w:rsidR="00F46728" w:rsidRPr="00E570EC" w14:paraId="52F58D56" w14:textId="77777777" w:rsidTr="00E570EC">
        <w:trPr>
          <w:trHeight w:val="113"/>
          <w:jc w:val="center"/>
        </w:trPr>
        <w:tc>
          <w:tcPr>
            <w:tcW w:w="1530" w:type="dxa"/>
            <w:vAlign w:val="center"/>
          </w:tcPr>
          <w:p w14:paraId="11DD064E"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74794A1" w14:textId="112E9F73"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10 000</w:t>
            </w:r>
          </w:p>
        </w:tc>
        <w:tc>
          <w:tcPr>
            <w:tcW w:w="6172" w:type="dxa"/>
            <w:vAlign w:val="center"/>
          </w:tcPr>
          <w:p w14:paraId="401DD15C" w14:textId="77777777" w:rsidR="00F46728" w:rsidRPr="00E570EC" w:rsidRDefault="00F46728" w:rsidP="00E570EC">
            <w:pPr>
              <w:jc w:val="center"/>
              <w:rPr>
                <w:rFonts w:ascii="GHEA Grapalat" w:hAnsi="GHEA Grapalat"/>
              </w:rPr>
            </w:pPr>
            <w:r w:rsidRPr="00E570EC">
              <w:rPr>
                <w:rFonts w:ascii="GHEA Grapalat" w:hAnsi="GHEA Grapalat"/>
              </w:rPr>
              <w:t>Крупа</w:t>
            </w:r>
          </w:p>
        </w:tc>
      </w:tr>
      <w:tr w:rsidR="00F46728" w:rsidRPr="00E570EC" w14:paraId="17393B02" w14:textId="77777777" w:rsidTr="00E570EC">
        <w:trPr>
          <w:trHeight w:val="113"/>
          <w:jc w:val="center"/>
        </w:trPr>
        <w:tc>
          <w:tcPr>
            <w:tcW w:w="1530" w:type="dxa"/>
            <w:vAlign w:val="center"/>
          </w:tcPr>
          <w:p w14:paraId="313C110E"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86726BE" w14:textId="727C419E"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12 500</w:t>
            </w:r>
          </w:p>
        </w:tc>
        <w:tc>
          <w:tcPr>
            <w:tcW w:w="6172" w:type="dxa"/>
            <w:vAlign w:val="center"/>
          </w:tcPr>
          <w:p w14:paraId="58462D00" w14:textId="77777777" w:rsidR="00F46728" w:rsidRPr="00E570EC" w:rsidRDefault="00F46728" w:rsidP="00E570EC">
            <w:pPr>
              <w:jc w:val="center"/>
              <w:rPr>
                <w:rFonts w:ascii="GHEA Grapalat" w:hAnsi="GHEA Grapalat"/>
              </w:rPr>
            </w:pPr>
            <w:r w:rsidRPr="00E570EC">
              <w:rPr>
                <w:rFonts w:ascii="GHEA Grapalat" w:hAnsi="GHEA Grapalat"/>
              </w:rPr>
              <w:t>Гречневая крупа</w:t>
            </w:r>
          </w:p>
        </w:tc>
      </w:tr>
      <w:tr w:rsidR="00F46728" w:rsidRPr="00E570EC" w14:paraId="5A570472" w14:textId="77777777" w:rsidTr="00E570EC">
        <w:trPr>
          <w:trHeight w:val="113"/>
          <w:jc w:val="center"/>
        </w:trPr>
        <w:tc>
          <w:tcPr>
            <w:tcW w:w="1530" w:type="dxa"/>
            <w:vAlign w:val="center"/>
          </w:tcPr>
          <w:p w14:paraId="099985AF"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1AA48C3" w14:textId="03D6D3FB"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35 000</w:t>
            </w:r>
          </w:p>
        </w:tc>
        <w:tc>
          <w:tcPr>
            <w:tcW w:w="6172" w:type="dxa"/>
            <w:vAlign w:val="center"/>
          </w:tcPr>
          <w:p w14:paraId="5CB657E6" w14:textId="77777777" w:rsidR="00F46728" w:rsidRPr="00E570EC" w:rsidRDefault="00F46728" w:rsidP="00E570EC">
            <w:pPr>
              <w:jc w:val="center"/>
              <w:rPr>
                <w:rFonts w:ascii="GHEA Grapalat" w:hAnsi="GHEA Grapalat"/>
              </w:rPr>
            </w:pPr>
            <w:r w:rsidRPr="00E570EC">
              <w:rPr>
                <w:rFonts w:ascii="GHEA Grapalat" w:hAnsi="GHEA Grapalat"/>
              </w:rPr>
              <w:t>Пшеничная крупа</w:t>
            </w:r>
          </w:p>
        </w:tc>
      </w:tr>
      <w:tr w:rsidR="00F46728" w:rsidRPr="00E570EC" w14:paraId="6135FD9A" w14:textId="77777777" w:rsidTr="00E570EC">
        <w:trPr>
          <w:trHeight w:val="113"/>
          <w:jc w:val="center"/>
        </w:trPr>
        <w:tc>
          <w:tcPr>
            <w:tcW w:w="1530" w:type="dxa"/>
            <w:vAlign w:val="center"/>
          </w:tcPr>
          <w:p w14:paraId="575266D9"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F408015" w14:textId="7DCB8B0E"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18 750</w:t>
            </w:r>
          </w:p>
        </w:tc>
        <w:tc>
          <w:tcPr>
            <w:tcW w:w="6172" w:type="dxa"/>
            <w:vAlign w:val="center"/>
          </w:tcPr>
          <w:p w14:paraId="387E52A9" w14:textId="77777777" w:rsidR="00F46728" w:rsidRPr="00E570EC" w:rsidRDefault="00F46728" w:rsidP="00E570EC">
            <w:pPr>
              <w:jc w:val="center"/>
              <w:rPr>
                <w:rFonts w:ascii="GHEA Grapalat" w:hAnsi="GHEA Grapalat"/>
              </w:rPr>
            </w:pPr>
            <w:r w:rsidRPr="00E570EC">
              <w:rPr>
                <w:rFonts w:ascii="GHEA Grapalat" w:hAnsi="GHEA Grapalat"/>
              </w:rPr>
              <w:t>Овсяная крупа</w:t>
            </w:r>
          </w:p>
        </w:tc>
      </w:tr>
      <w:tr w:rsidR="00F46728" w:rsidRPr="00E570EC" w14:paraId="0CC98CCB" w14:textId="77777777" w:rsidTr="00E570EC">
        <w:trPr>
          <w:trHeight w:val="113"/>
          <w:jc w:val="center"/>
        </w:trPr>
        <w:tc>
          <w:tcPr>
            <w:tcW w:w="1530" w:type="dxa"/>
            <w:vAlign w:val="center"/>
          </w:tcPr>
          <w:p w14:paraId="6F4EDF79"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FE01FB1" w14:textId="6D6878AA"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52 200</w:t>
            </w:r>
          </w:p>
        </w:tc>
        <w:tc>
          <w:tcPr>
            <w:tcW w:w="6172" w:type="dxa"/>
            <w:vAlign w:val="center"/>
          </w:tcPr>
          <w:p w14:paraId="142C9129" w14:textId="77777777" w:rsidR="00F46728" w:rsidRPr="00E570EC" w:rsidRDefault="00F46728" w:rsidP="00E570EC">
            <w:pPr>
              <w:jc w:val="center"/>
              <w:rPr>
                <w:rFonts w:ascii="GHEA Grapalat" w:hAnsi="GHEA Grapalat"/>
              </w:rPr>
            </w:pPr>
            <w:proofErr w:type="spellStart"/>
            <w:r w:rsidRPr="00E570EC">
              <w:rPr>
                <w:rFonts w:ascii="GHEA Grapalat" w:hAnsi="GHEA Grapalat"/>
              </w:rPr>
              <w:t>Булгур</w:t>
            </w:r>
            <w:proofErr w:type="spellEnd"/>
          </w:p>
        </w:tc>
      </w:tr>
      <w:tr w:rsidR="00F46728" w:rsidRPr="00E570EC" w14:paraId="7916B3C9" w14:textId="77777777" w:rsidTr="00E570EC">
        <w:trPr>
          <w:trHeight w:val="113"/>
          <w:jc w:val="center"/>
        </w:trPr>
        <w:tc>
          <w:tcPr>
            <w:tcW w:w="1530" w:type="dxa"/>
            <w:vAlign w:val="center"/>
          </w:tcPr>
          <w:p w14:paraId="2B2AF262"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9A15AA4" w14:textId="3A812191"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40 000</w:t>
            </w:r>
          </w:p>
        </w:tc>
        <w:tc>
          <w:tcPr>
            <w:tcW w:w="6172" w:type="dxa"/>
            <w:vAlign w:val="center"/>
          </w:tcPr>
          <w:p w14:paraId="2E1F1288" w14:textId="77777777" w:rsidR="00F46728" w:rsidRPr="00E570EC" w:rsidRDefault="00F46728" w:rsidP="00E570EC">
            <w:pPr>
              <w:jc w:val="center"/>
              <w:rPr>
                <w:rFonts w:ascii="GHEA Grapalat" w:hAnsi="GHEA Grapalat"/>
              </w:rPr>
            </w:pPr>
            <w:r w:rsidRPr="00E570EC">
              <w:rPr>
                <w:rFonts w:ascii="GHEA Grapalat" w:hAnsi="GHEA Grapalat"/>
              </w:rPr>
              <w:t>Макаронные изделия</w:t>
            </w:r>
          </w:p>
        </w:tc>
      </w:tr>
      <w:tr w:rsidR="00F46728" w:rsidRPr="00E570EC" w14:paraId="3A8CF4EB" w14:textId="77777777" w:rsidTr="00E570EC">
        <w:trPr>
          <w:trHeight w:val="113"/>
          <w:jc w:val="center"/>
        </w:trPr>
        <w:tc>
          <w:tcPr>
            <w:tcW w:w="1530" w:type="dxa"/>
            <w:vAlign w:val="center"/>
          </w:tcPr>
          <w:p w14:paraId="76FC11B0"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F3F8DE4" w14:textId="78F00E95"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217 800</w:t>
            </w:r>
          </w:p>
        </w:tc>
        <w:tc>
          <w:tcPr>
            <w:tcW w:w="6172" w:type="dxa"/>
            <w:vAlign w:val="center"/>
          </w:tcPr>
          <w:p w14:paraId="04332E89" w14:textId="77777777" w:rsidR="00F46728" w:rsidRPr="00E570EC" w:rsidRDefault="00F46728" w:rsidP="00E570EC">
            <w:pPr>
              <w:jc w:val="center"/>
              <w:rPr>
                <w:rFonts w:ascii="GHEA Grapalat" w:hAnsi="GHEA Grapalat"/>
              </w:rPr>
            </w:pPr>
            <w:r w:rsidRPr="00E570EC">
              <w:rPr>
                <w:rFonts w:ascii="GHEA Grapalat" w:hAnsi="GHEA Grapalat"/>
              </w:rPr>
              <w:t>Хлеб /высококачественная пшеничная мука/</w:t>
            </w:r>
          </w:p>
        </w:tc>
      </w:tr>
      <w:tr w:rsidR="00F46728" w:rsidRPr="00E570EC" w14:paraId="169ED537" w14:textId="77777777" w:rsidTr="00E570EC">
        <w:trPr>
          <w:trHeight w:val="113"/>
          <w:jc w:val="center"/>
        </w:trPr>
        <w:tc>
          <w:tcPr>
            <w:tcW w:w="1530" w:type="dxa"/>
            <w:vAlign w:val="center"/>
          </w:tcPr>
          <w:p w14:paraId="4C9CA939"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114BEFB" w14:textId="57436486"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240 000</w:t>
            </w:r>
          </w:p>
        </w:tc>
        <w:tc>
          <w:tcPr>
            <w:tcW w:w="6172" w:type="dxa"/>
            <w:vAlign w:val="center"/>
          </w:tcPr>
          <w:p w14:paraId="03EF83C5" w14:textId="77777777" w:rsidR="00F46728" w:rsidRPr="00E570EC" w:rsidRDefault="00F46728" w:rsidP="00E570EC">
            <w:pPr>
              <w:jc w:val="center"/>
              <w:rPr>
                <w:rFonts w:ascii="GHEA Grapalat" w:hAnsi="GHEA Grapalat"/>
              </w:rPr>
            </w:pPr>
            <w:r w:rsidRPr="00E570EC">
              <w:rPr>
                <w:rFonts w:ascii="GHEA Grapalat" w:hAnsi="GHEA Grapalat"/>
              </w:rPr>
              <w:t>Хлеб /</w:t>
            </w:r>
            <w:proofErr w:type="spellStart"/>
            <w:r w:rsidRPr="00E570EC">
              <w:rPr>
                <w:rFonts w:ascii="GHEA Grapalat" w:hAnsi="GHEA Grapalat"/>
              </w:rPr>
              <w:t>цельнозерновой</w:t>
            </w:r>
            <w:proofErr w:type="spellEnd"/>
            <w:r w:rsidRPr="00E570EC">
              <w:rPr>
                <w:rFonts w:ascii="GHEA Grapalat" w:hAnsi="GHEA Grapalat"/>
              </w:rPr>
              <w:t>/</w:t>
            </w:r>
          </w:p>
        </w:tc>
      </w:tr>
      <w:tr w:rsidR="00F46728" w:rsidRPr="00E570EC" w14:paraId="55EAA124" w14:textId="77777777" w:rsidTr="00E570EC">
        <w:trPr>
          <w:trHeight w:val="113"/>
          <w:jc w:val="center"/>
        </w:trPr>
        <w:tc>
          <w:tcPr>
            <w:tcW w:w="1530" w:type="dxa"/>
            <w:vAlign w:val="center"/>
          </w:tcPr>
          <w:p w14:paraId="66665EBE"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04D8EF8" w14:textId="3A25DA1E"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9 000</w:t>
            </w:r>
          </w:p>
        </w:tc>
        <w:tc>
          <w:tcPr>
            <w:tcW w:w="6172" w:type="dxa"/>
            <w:vAlign w:val="center"/>
          </w:tcPr>
          <w:p w14:paraId="3A7281CE" w14:textId="77777777" w:rsidR="00F46728" w:rsidRPr="00E570EC" w:rsidRDefault="00F46728" w:rsidP="00E570EC">
            <w:pPr>
              <w:jc w:val="center"/>
              <w:rPr>
                <w:rFonts w:ascii="GHEA Grapalat" w:hAnsi="GHEA Grapalat"/>
              </w:rPr>
            </w:pPr>
            <w:r w:rsidRPr="00E570EC">
              <w:rPr>
                <w:rFonts w:ascii="GHEA Grapalat" w:hAnsi="GHEA Grapalat"/>
              </w:rPr>
              <w:t>Вермишель</w:t>
            </w:r>
          </w:p>
        </w:tc>
      </w:tr>
      <w:tr w:rsidR="00F46728" w:rsidRPr="00E570EC" w14:paraId="5A8DFA66" w14:textId="77777777" w:rsidTr="00E570EC">
        <w:trPr>
          <w:trHeight w:val="113"/>
          <w:jc w:val="center"/>
        </w:trPr>
        <w:tc>
          <w:tcPr>
            <w:tcW w:w="1530" w:type="dxa"/>
            <w:vAlign w:val="center"/>
          </w:tcPr>
          <w:p w14:paraId="2534BA1F"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2D4FB25" w14:textId="43BD1FFF"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30 000</w:t>
            </w:r>
          </w:p>
        </w:tc>
        <w:tc>
          <w:tcPr>
            <w:tcW w:w="6172" w:type="dxa"/>
            <w:vAlign w:val="center"/>
          </w:tcPr>
          <w:p w14:paraId="6FB3AA02" w14:textId="77777777" w:rsidR="00F46728" w:rsidRPr="00E570EC" w:rsidRDefault="00F46728" w:rsidP="00E570EC">
            <w:pPr>
              <w:jc w:val="center"/>
              <w:rPr>
                <w:rFonts w:ascii="GHEA Grapalat" w:hAnsi="GHEA Grapalat"/>
              </w:rPr>
            </w:pPr>
            <w:r w:rsidRPr="00E570EC">
              <w:rPr>
                <w:rFonts w:ascii="GHEA Grapalat" w:hAnsi="GHEA Grapalat"/>
              </w:rPr>
              <w:t>Макароны</w:t>
            </w:r>
          </w:p>
        </w:tc>
      </w:tr>
      <w:tr w:rsidR="00F46728" w:rsidRPr="00E570EC" w14:paraId="46360E1A" w14:textId="77777777" w:rsidTr="00E570EC">
        <w:trPr>
          <w:trHeight w:val="113"/>
          <w:jc w:val="center"/>
        </w:trPr>
        <w:tc>
          <w:tcPr>
            <w:tcW w:w="1530" w:type="dxa"/>
            <w:vAlign w:val="center"/>
          </w:tcPr>
          <w:p w14:paraId="13CBF5A5"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29B8593" w14:textId="7FD6F339"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20 250</w:t>
            </w:r>
          </w:p>
        </w:tc>
        <w:tc>
          <w:tcPr>
            <w:tcW w:w="6172" w:type="dxa"/>
            <w:vAlign w:val="center"/>
          </w:tcPr>
          <w:p w14:paraId="73600894" w14:textId="77777777" w:rsidR="00F46728" w:rsidRPr="00E570EC" w:rsidRDefault="00F46728" w:rsidP="00E570EC">
            <w:pPr>
              <w:jc w:val="center"/>
              <w:rPr>
                <w:rFonts w:ascii="GHEA Grapalat" w:hAnsi="GHEA Grapalat"/>
              </w:rPr>
            </w:pPr>
            <w:r w:rsidRPr="00E570EC">
              <w:rPr>
                <w:rFonts w:ascii="GHEA Grapalat" w:hAnsi="GHEA Grapalat"/>
              </w:rPr>
              <w:t>Лапша</w:t>
            </w:r>
          </w:p>
        </w:tc>
      </w:tr>
      <w:tr w:rsidR="00F46728" w:rsidRPr="00E570EC" w14:paraId="7EF350D3" w14:textId="77777777" w:rsidTr="00E570EC">
        <w:trPr>
          <w:trHeight w:val="113"/>
          <w:jc w:val="center"/>
        </w:trPr>
        <w:tc>
          <w:tcPr>
            <w:tcW w:w="1530" w:type="dxa"/>
            <w:vAlign w:val="center"/>
          </w:tcPr>
          <w:p w14:paraId="22C7CA7F"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5B035D0" w14:textId="03710066"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4 800</w:t>
            </w:r>
          </w:p>
        </w:tc>
        <w:tc>
          <w:tcPr>
            <w:tcW w:w="6172" w:type="dxa"/>
            <w:vAlign w:val="center"/>
          </w:tcPr>
          <w:p w14:paraId="340D57F0" w14:textId="77777777" w:rsidR="00F46728" w:rsidRPr="00E570EC" w:rsidRDefault="00F46728" w:rsidP="00E570EC">
            <w:pPr>
              <w:jc w:val="center"/>
              <w:rPr>
                <w:rFonts w:ascii="GHEA Grapalat" w:hAnsi="GHEA Grapalat"/>
              </w:rPr>
            </w:pPr>
            <w:r w:rsidRPr="00E570EC">
              <w:rPr>
                <w:rFonts w:ascii="GHEA Grapalat" w:hAnsi="GHEA Grapalat"/>
              </w:rPr>
              <w:t>Мелкая соль</w:t>
            </w:r>
          </w:p>
        </w:tc>
      </w:tr>
      <w:tr w:rsidR="00F46728" w:rsidRPr="00E570EC" w14:paraId="6A1B585B" w14:textId="77777777" w:rsidTr="00E570EC">
        <w:trPr>
          <w:trHeight w:val="113"/>
          <w:jc w:val="center"/>
        </w:trPr>
        <w:tc>
          <w:tcPr>
            <w:tcW w:w="1530" w:type="dxa"/>
            <w:vAlign w:val="center"/>
          </w:tcPr>
          <w:p w14:paraId="5770A929"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8166323" w14:textId="39FFDB03"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2 750</w:t>
            </w:r>
          </w:p>
        </w:tc>
        <w:tc>
          <w:tcPr>
            <w:tcW w:w="6172" w:type="dxa"/>
            <w:vAlign w:val="center"/>
          </w:tcPr>
          <w:p w14:paraId="2DE5F601" w14:textId="77777777" w:rsidR="00F46728" w:rsidRPr="00E570EC" w:rsidRDefault="00F46728" w:rsidP="00E570EC">
            <w:pPr>
              <w:jc w:val="center"/>
              <w:rPr>
                <w:rFonts w:ascii="GHEA Grapalat" w:hAnsi="GHEA Grapalat"/>
              </w:rPr>
            </w:pPr>
            <w:r w:rsidRPr="00E570EC">
              <w:rPr>
                <w:rFonts w:ascii="GHEA Grapalat" w:hAnsi="GHEA Grapalat"/>
              </w:rPr>
              <w:t>Чай</w:t>
            </w:r>
          </w:p>
        </w:tc>
      </w:tr>
      <w:tr w:rsidR="00F46728" w:rsidRPr="00E570EC" w14:paraId="7F11845E" w14:textId="77777777" w:rsidTr="00E570EC">
        <w:trPr>
          <w:trHeight w:val="113"/>
          <w:jc w:val="center"/>
        </w:trPr>
        <w:tc>
          <w:tcPr>
            <w:tcW w:w="1530" w:type="dxa"/>
            <w:vAlign w:val="center"/>
          </w:tcPr>
          <w:p w14:paraId="36198CA7"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D35A43C" w14:textId="3CF8BE76"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5 000</w:t>
            </w:r>
          </w:p>
        </w:tc>
        <w:tc>
          <w:tcPr>
            <w:tcW w:w="6172" w:type="dxa"/>
            <w:vAlign w:val="center"/>
          </w:tcPr>
          <w:p w14:paraId="5DEA42CC" w14:textId="77777777" w:rsidR="00F46728" w:rsidRPr="00E570EC" w:rsidRDefault="00F46728" w:rsidP="00E570EC">
            <w:pPr>
              <w:jc w:val="center"/>
              <w:rPr>
                <w:rFonts w:ascii="GHEA Grapalat" w:hAnsi="GHEA Grapalat"/>
              </w:rPr>
            </w:pPr>
            <w:r w:rsidRPr="00E570EC">
              <w:rPr>
                <w:rFonts w:ascii="GHEA Grapalat" w:hAnsi="GHEA Grapalat"/>
              </w:rPr>
              <w:t>Какао</w:t>
            </w:r>
          </w:p>
        </w:tc>
      </w:tr>
      <w:tr w:rsidR="00F46728" w:rsidRPr="00E570EC" w14:paraId="6082DEE5" w14:textId="77777777" w:rsidTr="00E570EC">
        <w:trPr>
          <w:trHeight w:val="113"/>
          <w:jc w:val="center"/>
        </w:trPr>
        <w:tc>
          <w:tcPr>
            <w:tcW w:w="1530" w:type="dxa"/>
            <w:vAlign w:val="center"/>
          </w:tcPr>
          <w:p w14:paraId="5E0FF871"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5BAEF47" w14:textId="3FE92B1F"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1 000</w:t>
            </w:r>
          </w:p>
        </w:tc>
        <w:tc>
          <w:tcPr>
            <w:tcW w:w="6172" w:type="dxa"/>
            <w:vAlign w:val="center"/>
          </w:tcPr>
          <w:p w14:paraId="0F7A43AC" w14:textId="77777777" w:rsidR="00F46728" w:rsidRPr="00E570EC" w:rsidRDefault="00F46728" w:rsidP="00E570EC">
            <w:pPr>
              <w:jc w:val="center"/>
              <w:rPr>
                <w:rFonts w:ascii="GHEA Grapalat" w:hAnsi="GHEA Grapalat"/>
              </w:rPr>
            </w:pPr>
            <w:r w:rsidRPr="00E570EC">
              <w:rPr>
                <w:rFonts w:ascii="GHEA Grapalat" w:hAnsi="GHEA Grapalat"/>
              </w:rPr>
              <w:t>Корица</w:t>
            </w:r>
          </w:p>
        </w:tc>
      </w:tr>
      <w:tr w:rsidR="00F46728" w:rsidRPr="00E570EC" w14:paraId="07D05C2C" w14:textId="77777777" w:rsidTr="00E570EC">
        <w:trPr>
          <w:trHeight w:val="113"/>
          <w:jc w:val="center"/>
        </w:trPr>
        <w:tc>
          <w:tcPr>
            <w:tcW w:w="1530" w:type="dxa"/>
            <w:vAlign w:val="center"/>
          </w:tcPr>
          <w:p w14:paraId="17ADE6FD"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5832BB1" w14:textId="6F00F52B"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25 200</w:t>
            </w:r>
          </w:p>
        </w:tc>
        <w:tc>
          <w:tcPr>
            <w:tcW w:w="6172" w:type="dxa"/>
            <w:vAlign w:val="center"/>
          </w:tcPr>
          <w:p w14:paraId="142FC61F" w14:textId="77777777" w:rsidR="00F46728" w:rsidRPr="00E570EC" w:rsidRDefault="00F46728" w:rsidP="00E570EC">
            <w:pPr>
              <w:jc w:val="center"/>
              <w:rPr>
                <w:rFonts w:ascii="GHEA Grapalat" w:hAnsi="GHEA Grapalat"/>
              </w:rPr>
            </w:pPr>
            <w:r w:rsidRPr="00E570EC">
              <w:rPr>
                <w:rFonts w:ascii="GHEA Grapalat" w:hAnsi="GHEA Grapalat"/>
              </w:rPr>
              <w:t>Сахар</w:t>
            </w:r>
          </w:p>
        </w:tc>
      </w:tr>
      <w:tr w:rsidR="00F46728" w:rsidRPr="00E570EC" w14:paraId="23A4B589" w14:textId="77777777" w:rsidTr="00E570EC">
        <w:trPr>
          <w:trHeight w:val="113"/>
          <w:jc w:val="center"/>
        </w:trPr>
        <w:tc>
          <w:tcPr>
            <w:tcW w:w="1530" w:type="dxa"/>
            <w:vAlign w:val="center"/>
          </w:tcPr>
          <w:p w14:paraId="5F6CAD58"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742ECFF" w14:textId="7B75DC77"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1 350</w:t>
            </w:r>
          </w:p>
        </w:tc>
        <w:tc>
          <w:tcPr>
            <w:tcW w:w="6172" w:type="dxa"/>
            <w:vAlign w:val="center"/>
          </w:tcPr>
          <w:p w14:paraId="0D8ADF49" w14:textId="77777777" w:rsidR="00F46728" w:rsidRPr="00E570EC" w:rsidRDefault="00F46728" w:rsidP="00E570EC">
            <w:pPr>
              <w:jc w:val="center"/>
              <w:rPr>
                <w:rFonts w:ascii="GHEA Grapalat" w:hAnsi="GHEA Grapalat"/>
              </w:rPr>
            </w:pPr>
            <w:r w:rsidRPr="00E570EC">
              <w:rPr>
                <w:rFonts w:ascii="GHEA Grapalat" w:hAnsi="GHEA Grapalat"/>
              </w:rPr>
              <w:t>Газировка</w:t>
            </w:r>
          </w:p>
        </w:tc>
      </w:tr>
      <w:tr w:rsidR="00F46728" w:rsidRPr="00E570EC" w14:paraId="46347EF7" w14:textId="77777777" w:rsidTr="00E570EC">
        <w:trPr>
          <w:trHeight w:val="113"/>
          <w:jc w:val="center"/>
        </w:trPr>
        <w:tc>
          <w:tcPr>
            <w:tcW w:w="1530" w:type="dxa"/>
            <w:vAlign w:val="center"/>
          </w:tcPr>
          <w:p w14:paraId="00D4FD39"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6032CE2" w14:textId="1F40B885"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42 000</w:t>
            </w:r>
          </w:p>
        </w:tc>
        <w:tc>
          <w:tcPr>
            <w:tcW w:w="6172" w:type="dxa"/>
            <w:vAlign w:val="center"/>
          </w:tcPr>
          <w:p w14:paraId="42DD7DEB" w14:textId="77777777" w:rsidR="00F46728" w:rsidRPr="00E570EC" w:rsidRDefault="00F46728" w:rsidP="00E570EC">
            <w:pPr>
              <w:jc w:val="center"/>
              <w:rPr>
                <w:rFonts w:ascii="GHEA Grapalat" w:hAnsi="GHEA Grapalat"/>
              </w:rPr>
            </w:pPr>
            <w:r w:rsidRPr="00E570EC">
              <w:rPr>
                <w:rFonts w:ascii="GHEA Grapalat" w:hAnsi="GHEA Grapalat"/>
              </w:rPr>
              <w:t>Халва</w:t>
            </w:r>
          </w:p>
        </w:tc>
      </w:tr>
      <w:tr w:rsidR="00F46728" w:rsidRPr="00E570EC" w14:paraId="7D9B0650" w14:textId="77777777" w:rsidTr="00E570EC">
        <w:trPr>
          <w:trHeight w:val="113"/>
          <w:jc w:val="center"/>
        </w:trPr>
        <w:tc>
          <w:tcPr>
            <w:tcW w:w="1530" w:type="dxa"/>
            <w:vAlign w:val="center"/>
          </w:tcPr>
          <w:p w14:paraId="66F7951B"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32022AC" w14:textId="6A5192DC"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2 250</w:t>
            </w:r>
          </w:p>
        </w:tc>
        <w:tc>
          <w:tcPr>
            <w:tcW w:w="6172" w:type="dxa"/>
            <w:vAlign w:val="center"/>
          </w:tcPr>
          <w:p w14:paraId="42DEEF9C" w14:textId="77777777" w:rsidR="00F46728" w:rsidRPr="00E570EC" w:rsidRDefault="00F46728" w:rsidP="00E570EC">
            <w:pPr>
              <w:jc w:val="center"/>
              <w:rPr>
                <w:rFonts w:ascii="GHEA Grapalat" w:hAnsi="GHEA Grapalat"/>
              </w:rPr>
            </w:pPr>
            <w:r w:rsidRPr="00E570EC">
              <w:rPr>
                <w:rFonts w:ascii="GHEA Grapalat" w:hAnsi="GHEA Grapalat"/>
              </w:rPr>
              <w:t>Дрожжи</w:t>
            </w:r>
          </w:p>
        </w:tc>
      </w:tr>
      <w:tr w:rsidR="00F46728" w:rsidRPr="00E570EC" w14:paraId="28761C02" w14:textId="77777777" w:rsidTr="00E570EC">
        <w:trPr>
          <w:trHeight w:val="113"/>
          <w:jc w:val="center"/>
        </w:trPr>
        <w:tc>
          <w:tcPr>
            <w:tcW w:w="1530" w:type="dxa"/>
            <w:vAlign w:val="center"/>
          </w:tcPr>
          <w:p w14:paraId="3F4E38AD"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6E12A60" w14:textId="6D22A60A"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12 500</w:t>
            </w:r>
          </w:p>
        </w:tc>
        <w:tc>
          <w:tcPr>
            <w:tcW w:w="6172" w:type="dxa"/>
            <w:vAlign w:val="center"/>
          </w:tcPr>
          <w:p w14:paraId="7723836E" w14:textId="77777777" w:rsidR="00F46728" w:rsidRPr="00E570EC" w:rsidRDefault="00F46728" w:rsidP="00E570EC">
            <w:pPr>
              <w:jc w:val="center"/>
              <w:rPr>
                <w:rFonts w:ascii="GHEA Grapalat" w:hAnsi="GHEA Grapalat"/>
              </w:rPr>
            </w:pPr>
            <w:r w:rsidRPr="00E570EC">
              <w:rPr>
                <w:rFonts w:ascii="GHEA Grapalat" w:hAnsi="GHEA Grapalat"/>
              </w:rPr>
              <w:t>Специи/Жареный красный перец/</w:t>
            </w:r>
          </w:p>
        </w:tc>
      </w:tr>
      <w:tr w:rsidR="00F46728" w:rsidRPr="00E570EC" w14:paraId="261F6FBC" w14:textId="77777777" w:rsidTr="00E570EC">
        <w:trPr>
          <w:trHeight w:val="113"/>
          <w:jc w:val="center"/>
        </w:trPr>
        <w:tc>
          <w:tcPr>
            <w:tcW w:w="1530" w:type="dxa"/>
            <w:vAlign w:val="center"/>
          </w:tcPr>
          <w:p w14:paraId="561D34BE"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97D49D2" w14:textId="30A68F30"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20 900</w:t>
            </w:r>
          </w:p>
        </w:tc>
        <w:tc>
          <w:tcPr>
            <w:tcW w:w="6172" w:type="dxa"/>
            <w:vAlign w:val="center"/>
          </w:tcPr>
          <w:p w14:paraId="1685CD3E" w14:textId="77777777" w:rsidR="00F46728" w:rsidRPr="00E570EC" w:rsidRDefault="00F46728" w:rsidP="00E570EC">
            <w:pPr>
              <w:jc w:val="center"/>
              <w:rPr>
                <w:rFonts w:ascii="GHEA Grapalat" w:hAnsi="GHEA Grapalat"/>
              </w:rPr>
            </w:pPr>
            <w:r w:rsidRPr="00E570EC">
              <w:rPr>
                <w:rFonts w:ascii="GHEA Grapalat" w:hAnsi="GHEA Grapalat"/>
              </w:rPr>
              <w:t>Консервированный зеленый горошек</w:t>
            </w:r>
          </w:p>
        </w:tc>
      </w:tr>
      <w:tr w:rsidR="00F46728" w:rsidRPr="00E570EC" w14:paraId="45F3DAFB" w14:textId="77777777" w:rsidTr="00E570EC">
        <w:trPr>
          <w:trHeight w:val="113"/>
          <w:jc w:val="center"/>
        </w:trPr>
        <w:tc>
          <w:tcPr>
            <w:tcW w:w="1530" w:type="dxa"/>
            <w:vAlign w:val="center"/>
          </w:tcPr>
          <w:p w14:paraId="1F0E3938" w14:textId="77777777" w:rsidR="00F46728" w:rsidRPr="00E570EC" w:rsidRDefault="00F46728"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FB5DC7A" w14:textId="42360B30" w:rsidR="00F46728" w:rsidRPr="00E570EC" w:rsidRDefault="00F46728" w:rsidP="00E570EC">
            <w:pPr>
              <w:jc w:val="center"/>
              <w:rPr>
                <w:rFonts w:ascii="GHEA Grapalat" w:hAnsi="GHEA Grapalat" w:cs="Calibri"/>
                <w:sz w:val="18"/>
                <w:szCs w:val="18"/>
              </w:rPr>
            </w:pPr>
            <w:r w:rsidRPr="00E570EC">
              <w:rPr>
                <w:rFonts w:ascii="GHEA Grapalat" w:hAnsi="GHEA Grapalat" w:cs="Calibri"/>
                <w:sz w:val="18"/>
                <w:szCs w:val="18"/>
              </w:rPr>
              <w:t>20 900</w:t>
            </w:r>
          </w:p>
        </w:tc>
        <w:tc>
          <w:tcPr>
            <w:tcW w:w="6172" w:type="dxa"/>
            <w:vAlign w:val="center"/>
          </w:tcPr>
          <w:p w14:paraId="7ED82AEE" w14:textId="77777777" w:rsidR="00F46728" w:rsidRPr="00E570EC" w:rsidRDefault="00F46728" w:rsidP="00E570EC">
            <w:pPr>
              <w:jc w:val="center"/>
              <w:rPr>
                <w:rFonts w:ascii="GHEA Grapalat" w:hAnsi="GHEA Grapalat"/>
              </w:rPr>
            </w:pPr>
            <w:r w:rsidRPr="00E570EC">
              <w:rPr>
                <w:rFonts w:ascii="GHEA Grapalat" w:hAnsi="GHEA Grapalat"/>
              </w:rPr>
              <w:t>Консервированная кукуруза</w:t>
            </w:r>
          </w:p>
        </w:tc>
      </w:tr>
      <w:tr w:rsidR="00AA08EB" w:rsidRPr="00E570EC" w14:paraId="21F6B09C" w14:textId="77777777" w:rsidTr="00E570EC">
        <w:trPr>
          <w:trHeight w:val="113"/>
          <w:jc w:val="center"/>
        </w:trPr>
        <w:tc>
          <w:tcPr>
            <w:tcW w:w="1530" w:type="dxa"/>
            <w:vAlign w:val="center"/>
          </w:tcPr>
          <w:p w14:paraId="3724A607" w14:textId="77777777" w:rsidR="00AA08EB" w:rsidRPr="00E570EC" w:rsidRDefault="00AA08EB" w:rsidP="00E570EC">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4022207" w14:textId="006A1BA2" w:rsidR="00AA08EB" w:rsidRPr="00E570EC" w:rsidRDefault="00AA08EB" w:rsidP="00E570EC">
            <w:pPr>
              <w:jc w:val="center"/>
              <w:rPr>
                <w:rFonts w:ascii="GHEA Grapalat" w:hAnsi="GHEA Grapalat" w:cs="Calibri"/>
                <w:sz w:val="18"/>
                <w:szCs w:val="18"/>
              </w:rPr>
            </w:pPr>
            <w:r w:rsidRPr="00E570EC">
              <w:rPr>
                <w:rFonts w:ascii="GHEA Grapalat" w:hAnsi="GHEA Grapalat" w:cs="Calibri"/>
                <w:sz w:val="18"/>
                <w:szCs w:val="18"/>
              </w:rPr>
              <w:t>2 700</w:t>
            </w:r>
          </w:p>
        </w:tc>
        <w:tc>
          <w:tcPr>
            <w:tcW w:w="6172" w:type="dxa"/>
            <w:vAlign w:val="center"/>
          </w:tcPr>
          <w:p w14:paraId="30E024F6" w14:textId="77777777" w:rsidR="00AA08EB" w:rsidRPr="00E570EC" w:rsidRDefault="00F46728" w:rsidP="00E570EC">
            <w:pPr>
              <w:jc w:val="center"/>
              <w:rPr>
                <w:rFonts w:ascii="GHEA Grapalat" w:hAnsi="GHEA Grapalat"/>
              </w:rPr>
            </w:pPr>
            <w:r w:rsidRPr="00E570EC">
              <w:rPr>
                <w:rFonts w:ascii="GHEA Grapalat" w:hAnsi="GHEA Grapalat"/>
              </w:rPr>
              <w:t>Кисель</w:t>
            </w:r>
          </w:p>
        </w:tc>
      </w:tr>
    </w:tbl>
    <w:p w14:paraId="0FE20FD7" w14:textId="77777777" w:rsidR="00C60205" w:rsidRPr="00E570EC" w:rsidRDefault="00C60205" w:rsidP="0059593F">
      <w:pPr>
        <w:pStyle w:val="23"/>
        <w:widowControl w:val="0"/>
        <w:spacing w:line="240" w:lineRule="auto"/>
        <w:ind w:firstLine="567"/>
        <w:rPr>
          <w:rFonts w:ascii="GHEA Grapalat" w:hAnsi="GHEA Grapalat"/>
          <w:sz w:val="22"/>
          <w:szCs w:val="22"/>
        </w:rPr>
      </w:pPr>
    </w:p>
    <w:p w14:paraId="6E86634D" w14:textId="77777777" w:rsidR="004959CC" w:rsidRPr="00E570EC" w:rsidRDefault="004959CC" w:rsidP="0059593F">
      <w:pPr>
        <w:pStyle w:val="23"/>
        <w:widowControl w:val="0"/>
        <w:spacing w:line="240" w:lineRule="auto"/>
        <w:ind w:firstLine="567"/>
        <w:rPr>
          <w:rFonts w:ascii="GHEA Grapalat" w:hAnsi="GHEA Grapalat"/>
          <w:sz w:val="22"/>
          <w:szCs w:val="22"/>
        </w:rPr>
      </w:pPr>
    </w:p>
    <w:p w14:paraId="349C63A7" w14:textId="77777777" w:rsidR="00096865" w:rsidRPr="00E570EC" w:rsidRDefault="00816505" w:rsidP="0059593F">
      <w:pPr>
        <w:pStyle w:val="23"/>
        <w:widowControl w:val="0"/>
        <w:spacing w:line="240" w:lineRule="auto"/>
        <w:ind w:firstLine="567"/>
        <w:rPr>
          <w:rFonts w:ascii="GHEA Grapalat" w:hAnsi="GHEA Grapalat"/>
          <w:sz w:val="22"/>
          <w:szCs w:val="22"/>
        </w:rPr>
      </w:pPr>
      <w:r w:rsidRPr="00E570E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570EC">
        <w:rPr>
          <w:rFonts w:ascii="GHEA Grapalat" w:hAnsi="GHEA Grapalat"/>
          <w:sz w:val="22"/>
          <w:szCs w:val="22"/>
        </w:rPr>
        <w:t xml:space="preserve">6 </w:t>
      </w:r>
      <w:r w:rsidRPr="00E570EC">
        <w:rPr>
          <w:rFonts w:ascii="GHEA Grapalat" w:hAnsi="GHEA Grapalat"/>
          <w:sz w:val="22"/>
          <w:szCs w:val="22"/>
        </w:rPr>
        <w:t>к настоящему Приглашению.</w:t>
      </w:r>
    </w:p>
    <w:p w14:paraId="6EA7E00C" w14:textId="77777777" w:rsidR="00096865" w:rsidRPr="00E570EC" w:rsidRDefault="00693101" w:rsidP="0059593F">
      <w:pPr>
        <w:widowControl w:val="0"/>
        <w:jc w:val="center"/>
        <w:rPr>
          <w:rFonts w:ascii="GHEA Grapalat" w:hAnsi="GHEA Grapalat"/>
          <w:b/>
          <w:sz w:val="22"/>
          <w:szCs w:val="22"/>
        </w:rPr>
      </w:pPr>
      <w:r w:rsidRPr="00E570EC">
        <w:rPr>
          <w:rFonts w:ascii="GHEA Grapalat" w:hAnsi="GHEA Grapalat"/>
          <w:b/>
          <w:sz w:val="22"/>
          <w:szCs w:val="22"/>
        </w:rPr>
        <w:t>2.</w:t>
      </w:r>
      <w:r w:rsidR="002B32D6" w:rsidRPr="00E570EC">
        <w:rPr>
          <w:rFonts w:ascii="GHEA Grapalat" w:hAnsi="GHEA Grapalat"/>
          <w:b/>
          <w:sz w:val="22"/>
          <w:szCs w:val="22"/>
        </w:rPr>
        <w:t xml:space="preserve"> ТРЕБОВАНИЯ К ПРАВУ УЧАСТНИКА НА УЧАСТИЕ, </w:t>
      </w:r>
      <w:r w:rsidRPr="00E570EC">
        <w:rPr>
          <w:rFonts w:ascii="GHEA Grapalat" w:hAnsi="GHEA Grapalat"/>
          <w:b/>
          <w:sz w:val="22"/>
          <w:szCs w:val="22"/>
        </w:rPr>
        <w:br/>
      </w:r>
      <w:r w:rsidR="002B32D6" w:rsidRPr="00E570EC">
        <w:rPr>
          <w:rFonts w:ascii="GHEA Grapalat" w:hAnsi="GHEA Grapalat"/>
          <w:b/>
          <w:sz w:val="22"/>
          <w:szCs w:val="22"/>
        </w:rPr>
        <w:t xml:space="preserve">КВАЛИФИКАЦИОННЫЕ КРИТЕРИИ И ПОРЯДОК ИХ ОЦЕНКИ </w:t>
      </w:r>
    </w:p>
    <w:p w14:paraId="394B1928" w14:textId="77777777" w:rsidR="00753E6E" w:rsidRPr="00E570EC" w:rsidRDefault="00096865" w:rsidP="0059593F">
      <w:pPr>
        <w:widowControl w:val="0"/>
        <w:tabs>
          <w:tab w:val="left" w:pos="1134"/>
        </w:tabs>
        <w:ind w:firstLine="567"/>
        <w:jc w:val="both"/>
        <w:rPr>
          <w:rFonts w:ascii="GHEA Grapalat" w:hAnsi="GHEA Grapalat" w:cs="Arial Armenian"/>
          <w:sz w:val="22"/>
          <w:szCs w:val="22"/>
        </w:rPr>
      </w:pPr>
      <w:r w:rsidRPr="00E570EC">
        <w:rPr>
          <w:rFonts w:ascii="GHEA Grapalat" w:hAnsi="GHEA Grapalat"/>
          <w:sz w:val="22"/>
          <w:szCs w:val="22"/>
        </w:rPr>
        <w:t>2.1</w:t>
      </w:r>
      <w:r w:rsidR="008E6E51" w:rsidRPr="00E570EC">
        <w:rPr>
          <w:rFonts w:ascii="GHEA Grapalat" w:hAnsi="GHEA Grapalat"/>
          <w:sz w:val="22"/>
          <w:szCs w:val="22"/>
        </w:rPr>
        <w:t>.</w:t>
      </w:r>
      <w:r w:rsidR="00693101" w:rsidRPr="00E570EC">
        <w:rPr>
          <w:rFonts w:ascii="GHEA Grapalat" w:hAnsi="GHEA Grapalat"/>
          <w:sz w:val="22"/>
          <w:szCs w:val="22"/>
        </w:rPr>
        <w:tab/>
      </w:r>
      <w:r w:rsidRPr="00E570EC">
        <w:rPr>
          <w:rFonts w:ascii="GHEA Grapalat" w:hAnsi="GHEA Grapalat"/>
          <w:sz w:val="22"/>
          <w:szCs w:val="22"/>
        </w:rPr>
        <w:t>В настоящей процедуре не имеют права участвовать лица:</w:t>
      </w:r>
    </w:p>
    <w:p w14:paraId="1110E37C" w14:textId="77777777" w:rsidR="00753E6E" w:rsidRPr="00E570EC" w:rsidRDefault="00753E6E" w:rsidP="0059593F">
      <w:pPr>
        <w:widowControl w:val="0"/>
        <w:tabs>
          <w:tab w:val="left" w:pos="1134"/>
        </w:tabs>
        <w:ind w:firstLine="567"/>
        <w:jc w:val="both"/>
        <w:rPr>
          <w:rFonts w:ascii="GHEA Grapalat" w:hAnsi="GHEA Grapalat"/>
          <w:sz w:val="22"/>
          <w:szCs w:val="22"/>
        </w:rPr>
      </w:pPr>
      <w:r w:rsidRPr="00E570EC">
        <w:rPr>
          <w:rFonts w:ascii="GHEA Grapalat" w:hAnsi="GHEA Grapalat"/>
          <w:sz w:val="22"/>
          <w:szCs w:val="22"/>
        </w:rPr>
        <w:t>1)</w:t>
      </w:r>
      <w:r w:rsidR="00693101" w:rsidRPr="00E570EC">
        <w:rPr>
          <w:rFonts w:ascii="GHEA Grapalat" w:hAnsi="GHEA Grapalat"/>
          <w:sz w:val="22"/>
          <w:szCs w:val="22"/>
        </w:rPr>
        <w:tab/>
      </w:r>
      <w:r w:rsidRPr="00E570EC">
        <w:rPr>
          <w:rFonts w:ascii="GHEA Grapalat" w:hAnsi="GHEA Grapalat"/>
          <w:sz w:val="22"/>
          <w:szCs w:val="22"/>
        </w:rPr>
        <w:t xml:space="preserve">которые на день подачи заявки в судебном порядке признаны банкротом; </w:t>
      </w:r>
    </w:p>
    <w:p w14:paraId="4FF3B841" w14:textId="77777777" w:rsidR="00753E6E" w:rsidRPr="00E570EC" w:rsidRDefault="00753E6E" w:rsidP="0059593F">
      <w:pPr>
        <w:widowControl w:val="0"/>
        <w:tabs>
          <w:tab w:val="left" w:pos="1134"/>
        </w:tabs>
        <w:ind w:firstLine="567"/>
        <w:jc w:val="both"/>
        <w:rPr>
          <w:rFonts w:ascii="GHEA Grapalat" w:hAnsi="GHEA Grapalat"/>
          <w:sz w:val="22"/>
          <w:szCs w:val="22"/>
        </w:rPr>
      </w:pPr>
      <w:r w:rsidRPr="00E570EC">
        <w:rPr>
          <w:rFonts w:ascii="GHEA Grapalat" w:hAnsi="GHEA Grapalat"/>
          <w:sz w:val="22"/>
          <w:szCs w:val="22"/>
        </w:rPr>
        <w:t>3)</w:t>
      </w:r>
      <w:r w:rsidR="00E1385B" w:rsidRPr="00E570EC">
        <w:rPr>
          <w:rFonts w:ascii="GHEA Grapalat" w:hAnsi="GHEA Grapalat"/>
          <w:sz w:val="22"/>
          <w:szCs w:val="22"/>
        </w:rPr>
        <w:tab/>
      </w:r>
      <w:r w:rsidRPr="00E570EC">
        <w:rPr>
          <w:rFonts w:ascii="GHEA Grapalat" w:hAnsi="GHEA Grapalat"/>
          <w:sz w:val="22"/>
          <w:szCs w:val="22"/>
        </w:rPr>
        <w:t xml:space="preserve">которые или представитель исполнительного органа которых в течение </w:t>
      </w:r>
      <w:r w:rsidR="00FC3663" w:rsidRPr="00E570EC">
        <w:rPr>
          <w:rFonts w:ascii="GHEA Grapalat" w:hAnsi="GHEA Grapalat"/>
          <w:sz w:val="22"/>
          <w:szCs w:val="22"/>
        </w:rPr>
        <w:t>пяти</w:t>
      </w:r>
      <w:r w:rsidRPr="00E570EC">
        <w:rPr>
          <w:rFonts w:ascii="GHEA Grapalat" w:hAnsi="GHEA Grapalat"/>
          <w:sz w:val="22"/>
          <w:szCs w:val="22"/>
        </w:rPr>
        <w:t xml:space="preserve"> лет, предшествующих дню подачи заявки, были осуждены за</w:t>
      </w:r>
      <w:r w:rsidR="003240F7" w:rsidRPr="00E570EC">
        <w:rPr>
          <w:rFonts w:ascii="Calibri" w:hAnsi="Calibri" w:cs="Calibri"/>
          <w:sz w:val="22"/>
          <w:szCs w:val="22"/>
          <w:lang w:val="en-US"/>
        </w:rPr>
        <w:t> </w:t>
      </w:r>
      <w:r w:rsidRPr="00E570EC">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E570EC">
        <w:rPr>
          <w:rFonts w:ascii="GHEA Grapalat" w:hAnsi="GHEA Grapalat"/>
          <w:sz w:val="22"/>
          <w:szCs w:val="22"/>
        </w:rPr>
        <w:t>трафикинг</w:t>
      </w:r>
      <w:proofErr w:type="spellEnd"/>
      <w:r w:rsidRPr="00E570EC">
        <w:rPr>
          <w:rFonts w:ascii="GHEA Grapalat" w:hAnsi="GHEA Grapalat"/>
          <w:sz w:val="22"/>
          <w:szCs w:val="22"/>
        </w:rPr>
        <w:t xml:space="preserve"> людей, создание преступного сообщества или участие в</w:t>
      </w:r>
      <w:r w:rsidR="003240F7" w:rsidRPr="00E570EC">
        <w:rPr>
          <w:rFonts w:ascii="Calibri" w:hAnsi="Calibri" w:cs="Calibri"/>
          <w:sz w:val="22"/>
          <w:szCs w:val="22"/>
          <w:lang w:val="en-US"/>
        </w:rPr>
        <w:t> </w:t>
      </w:r>
      <w:r w:rsidRPr="00E570EC">
        <w:rPr>
          <w:rFonts w:ascii="GHEA Grapalat" w:hAnsi="GHEA Grapalat"/>
          <w:sz w:val="22"/>
          <w:szCs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w:t>
      </w:r>
      <w:r w:rsidRPr="00E570EC">
        <w:rPr>
          <w:rFonts w:ascii="GHEA Grapalat" w:hAnsi="GHEA Grapalat"/>
          <w:sz w:val="22"/>
          <w:szCs w:val="22"/>
        </w:rPr>
        <w:lastRenderedPageBreak/>
        <w:t>когда судимость в установленном законом порядке снята или по</w:t>
      </w:r>
      <w:r w:rsidR="003240F7" w:rsidRPr="00E570EC">
        <w:rPr>
          <w:rFonts w:ascii="GHEA Grapalat" w:hAnsi="GHEA Grapalat"/>
          <w:sz w:val="22"/>
          <w:szCs w:val="22"/>
        </w:rPr>
        <w:t>гашена;</w:t>
      </w:r>
    </w:p>
    <w:p w14:paraId="53F075E5" w14:textId="77777777" w:rsidR="00753E6E" w:rsidRPr="00E570EC" w:rsidRDefault="00753E6E" w:rsidP="0059593F">
      <w:pPr>
        <w:widowControl w:val="0"/>
        <w:tabs>
          <w:tab w:val="left" w:pos="1134"/>
        </w:tabs>
        <w:ind w:firstLine="567"/>
        <w:jc w:val="both"/>
        <w:rPr>
          <w:rFonts w:ascii="GHEA Grapalat" w:hAnsi="GHEA Grapalat"/>
          <w:sz w:val="22"/>
          <w:szCs w:val="22"/>
        </w:rPr>
      </w:pPr>
      <w:r w:rsidRPr="00E570EC">
        <w:rPr>
          <w:rFonts w:ascii="GHEA Grapalat" w:hAnsi="GHEA Grapalat"/>
          <w:sz w:val="22"/>
          <w:szCs w:val="22"/>
        </w:rPr>
        <w:t>4)</w:t>
      </w:r>
      <w:r w:rsidR="00E1385B" w:rsidRPr="00E570EC">
        <w:rPr>
          <w:rFonts w:ascii="GHEA Grapalat" w:hAnsi="GHEA Grapalat"/>
          <w:sz w:val="22"/>
          <w:szCs w:val="22"/>
        </w:rPr>
        <w:tab/>
      </w:r>
      <w:r w:rsidR="00CB2FE2" w:rsidRPr="00E570EC">
        <w:rPr>
          <w:rFonts w:ascii="GHEA Grapalat" w:hAnsi="GHEA Grapalat"/>
          <w:sz w:val="22"/>
          <w:szCs w:val="22"/>
        </w:rPr>
        <w:t xml:space="preserve">в отношении </w:t>
      </w:r>
      <w:proofErr w:type="gramStart"/>
      <w:r w:rsidR="00CB2FE2" w:rsidRPr="00E570EC">
        <w:rPr>
          <w:rFonts w:ascii="GHEA Grapalat" w:hAnsi="GHEA Grapalat"/>
          <w:sz w:val="22"/>
          <w:szCs w:val="22"/>
        </w:rPr>
        <w:t>которых  административный</w:t>
      </w:r>
      <w:proofErr w:type="gramEnd"/>
      <w:r w:rsidR="00CB2FE2" w:rsidRPr="00E570EC">
        <w:rPr>
          <w:rFonts w:ascii="GHEA Grapalat" w:hAnsi="GHEA Grapalat"/>
          <w:sz w:val="22"/>
          <w:szCs w:val="22"/>
        </w:rPr>
        <w:t xml:space="preserve"> акт, устанавливающий ответственность за </w:t>
      </w:r>
      <w:proofErr w:type="spellStart"/>
      <w:r w:rsidR="00CB2FE2" w:rsidRPr="00E570EC">
        <w:rPr>
          <w:rFonts w:ascii="GHEA Grapalat" w:hAnsi="GHEA Grapalat"/>
          <w:sz w:val="22"/>
          <w:szCs w:val="22"/>
        </w:rPr>
        <w:t>антиконкурентное</w:t>
      </w:r>
      <w:proofErr w:type="spellEnd"/>
      <w:r w:rsidR="00CB2FE2" w:rsidRPr="00E570EC">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E570EC">
        <w:rPr>
          <w:rFonts w:ascii="GHEA Grapalat" w:hAnsi="GHEA Grapalat"/>
          <w:sz w:val="22"/>
          <w:szCs w:val="22"/>
        </w:rPr>
        <w:t>необжалуемым</w:t>
      </w:r>
      <w:proofErr w:type="spellEnd"/>
      <w:r w:rsidR="00CB2FE2" w:rsidRPr="00E570EC">
        <w:rPr>
          <w:rFonts w:ascii="GHEA Grapalat" w:hAnsi="GHEA Grapalat"/>
          <w:sz w:val="22"/>
          <w:szCs w:val="22"/>
        </w:rPr>
        <w:t>, а в случае обжалования оставлен без изменений</w:t>
      </w:r>
      <w:r w:rsidRPr="00E570EC">
        <w:rPr>
          <w:rFonts w:ascii="GHEA Grapalat" w:hAnsi="GHEA Grapalat"/>
          <w:sz w:val="22"/>
          <w:szCs w:val="22"/>
        </w:rPr>
        <w:t>;</w:t>
      </w:r>
    </w:p>
    <w:p w14:paraId="4AE7BBB1" w14:textId="77777777" w:rsidR="00753E6E" w:rsidRPr="00E570EC" w:rsidRDefault="00753E6E" w:rsidP="0059593F">
      <w:pPr>
        <w:widowControl w:val="0"/>
        <w:tabs>
          <w:tab w:val="left" w:pos="1134"/>
        </w:tabs>
        <w:ind w:firstLine="567"/>
        <w:jc w:val="both"/>
        <w:rPr>
          <w:rFonts w:ascii="GHEA Grapalat" w:hAnsi="GHEA Grapalat"/>
          <w:sz w:val="22"/>
          <w:szCs w:val="22"/>
        </w:rPr>
      </w:pPr>
      <w:r w:rsidRPr="00E570EC">
        <w:rPr>
          <w:rFonts w:ascii="GHEA Grapalat" w:hAnsi="GHEA Grapalat"/>
          <w:sz w:val="22"/>
          <w:szCs w:val="22"/>
        </w:rPr>
        <w:t>5)</w:t>
      </w:r>
      <w:r w:rsidR="00E1385B" w:rsidRPr="00E570EC">
        <w:rPr>
          <w:rFonts w:ascii="GHEA Grapalat" w:hAnsi="GHEA Grapalat"/>
          <w:sz w:val="22"/>
          <w:szCs w:val="22"/>
        </w:rPr>
        <w:tab/>
      </w:r>
      <w:r w:rsidRPr="00E570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570EC">
        <w:rPr>
          <w:rFonts w:ascii="Calibri" w:hAnsi="Calibri" w:cs="Calibri"/>
          <w:sz w:val="22"/>
          <w:szCs w:val="22"/>
          <w:lang w:val="en-US"/>
        </w:rPr>
        <w:t> </w:t>
      </w:r>
      <w:r w:rsidRPr="00E570EC">
        <w:rPr>
          <w:rFonts w:ascii="GHEA Grapalat" w:hAnsi="GHEA Grapalat"/>
          <w:sz w:val="22"/>
          <w:szCs w:val="22"/>
        </w:rPr>
        <w:t xml:space="preserve">закупках; </w:t>
      </w:r>
    </w:p>
    <w:p w14:paraId="3718458D" w14:textId="77777777" w:rsidR="00753E6E" w:rsidRPr="00E570EC" w:rsidRDefault="00753E6E" w:rsidP="0059593F">
      <w:pPr>
        <w:widowControl w:val="0"/>
        <w:tabs>
          <w:tab w:val="left" w:pos="1134"/>
        </w:tabs>
        <w:ind w:firstLine="567"/>
        <w:jc w:val="both"/>
        <w:rPr>
          <w:rFonts w:ascii="GHEA Grapalat" w:hAnsi="GHEA Grapalat"/>
          <w:sz w:val="22"/>
          <w:szCs w:val="22"/>
        </w:rPr>
      </w:pPr>
      <w:r w:rsidRPr="00E570EC">
        <w:rPr>
          <w:rFonts w:ascii="GHEA Grapalat" w:hAnsi="GHEA Grapalat"/>
          <w:sz w:val="22"/>
          <w:szCs w:val="22"/>
        </w:rPr>
        <w:t>6)</w:t>
      </w:r>
      <w:r w:rsidR="00E1385B" w:rsidRPr="00E570EC">
        <w:rPr>
          <w:rFonts w:ascii="GHEA Grapalat" w:hAnsi="GHEA Grapalat"/>
          <w:sz w:val="22"/>
          <w:szCs w:val="22"/>
        </w:rPr>
        <w:tab/>
      </w:r>
      <w:r w:rsidRPr="00E570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3930FA4E" w14:textId="77777777" w:rsidR="00990561" w:rsidRPr="00E570EC" w:rsidRDefault="00990561" w:rsidP="0059593F">
      <w:pPr>
        <w:widowControl w:val="0"/>
        <w:tabs>
          <w:tab w:val="left" w:pos="1134"/>
        </w:tabs>
        <w:ind w:firstLine="567"/>
        <w:jc w:val="both"/>
        <w:rPr>
          <w:rFonts w:ascii="GHEA Grapalat" w:hAnsi="GHEA Grapalat"/>
          <w:sz w:val="22"/>
          <w:szCs w:val="22"/>
        </w:rPr>
      </w:pPr>
      <w:r w:rsidRPr="00E570EC">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6FF5223" w14:textId="77777777" w:rsidR="006622A4" w:rsidRPr="00423632" w:rsidRDefault="006622A4" w:rsidP="0059593F">
      <w:pPr>
        <w:widowControl w:val="0"/>
        <w:tabs>
          <w:tab w:val="left" w:pos="1134"/>
        </w:tabs>
        <w:ind w:firstLine="567"/>
        <w:contextualSpacing/>
        <w:rPr>
          <w:rFonts w:ascii="GHEA Grapalat" w:hAnsi="GHEA Grapalat"/>
          <w:sz w:val="22"/>
          <w:szCs w:val="22"/>
        </w:rPr>
      </w:pPr>
      <w:r w:rsidRPr="00E570EC">
        <w:rPr>
          <w:rFonts w:ascii="GHEA Grapalat" w:hAnsi="GHEA Grapalat"/>
          <w:sz w:val="22"/>
          <w:szCs w:val="22"/>
        </w:rPr>
        <w:t>Участник включается в с</w:t>
      </w:r>
      <w:r w:rsidRPr="00423632">
        <w:rPr>
          <w:rFonts w:ascii="GHEA Grapalat" w:hAnsi="GHEA Grapalat"/>
          <w:sz w:val="22"/>
          <w:szCs w:val="22"/>
        </w:rPr>
        <w:t>писок участников, не имеющих права на участие в процессе закупок (далее также список), если:</w:t>
      </w:r>
    </w:p>
    <w:p w14:paraId="2BFECD5A" w14:textId="77777777" w:rsidR="006622A4" w:rsidRPr="00423632"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423632">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18B7DB" w14:textId="77777777" w:rsidR="006622A4" w:rsidRPr="00423632"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423632">
        <w:rPr>
          <w:rFonts w:ascii="GHEA Grapalat" w:hAnsi="GHEA Grapalat"/>
          <w:sz w:val="22"/>
          <w:szCs w:val="22"/>
        </w:rPr>
        <w:t xml:space="preserve">в качестве отобранного участника отказался или </w:t>
      </w:r>
      <w:proofErr w:type="gramStart"/>
      <w:r w:rsidRPr="00423632">
        <w:rPr>
          <w:rFonts w:ascii="GHEA Grapalat" w:hAnsi="GHEA Grapalat"/>
          <w:sz w:val="22"/>
          <w:szCs w:val="22"/>
        </w:rPr>
        <w:t>лишился  права</w:t>
      </w:r>
      <w:proofErr w:type="gramEnd"/>
      <w:r w:rsidRPr="00423632">
        <w:rPr>
          <w:rFonts w:ascii="GHEA Grapalat" w:hAnsi="GHEA Grapalat"/>
          <w:sz w:val="22"/>
          <w:szCs w:val="22"/>
        </w:rPr>
        <w:t xml:space="preserve"> заключения договора.</w:t>
      </w:r>
    </w:p>
    <w:p w14:paraId="7452354E" w14:textId="77777777" w:rsidR="00753E6E" w:rsidRPr="00423632" w:rsidRDefault="00753E6E"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2.2.</w:t>
      </w:r>
      <w:r w:rsidR="00E1385B" w:rsidRPr="00423632">
        <w:rPr>
          <w:rFonts w:ascii="GHEA Grapalat" w:hAnsi="GHEA Grapalat"/>
          <w:sz w:val="22"/>
          <w:szCs w:val="22"/>
        </w:rPr>
        <w:tab/>
      </w:r>
      <w:r w:rsidRPr="00423632">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23632">
        <w:rPr>
          <w:rFonts w:ascii="GHEA Grapalat" w:hAnsi="GHEA Grapalat"/>
          <w:sz w:val="22"/>
          <w:szCs w:val="22"/>
        </w:rPr>
        <w:t>1</w:t>
      </w:r>
      <w:r w:rsidRPr="00423632">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0D3EEFE" w14:textId="77777777" w:rsidR="00BA3554" w:rsidRPr="00423632" w:rsidRDefault="00BA355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003240F7"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Запрещается одновременное участие в настоящей процедуре</w:t>
      </w:r>
      <w:r w:rsidR="00F4264D" w:rsidRPr="00423632">
        <w:rPr>
          <w:rFonts w:ascii="GHEA Grapalat" w:hAnsi="GHEA Grapalat"/>
          <w:sz w:val="22"/>
          <w:szCs w:val="22"/>
        </w:rPr>
        <w:t xml:space="preserve"> (</w:t>
      </w:r>
      <w:r w:rsidR="00DA4643" w:rsidRPr="00423632">
        <w:rPr>
          <w:rFonts w:ascii="GHEA Grapalat" w:hAnsi="GHEA Grapalat"/>
          <w:sz w:val="22"/>
          <w:szCs w:val="22"/>
        </w:rPr>
        <w:t>на о</w:t>
      </w:r>
      <w:r w:rsidR="00EE7758" w:rsidRPr="00423632">
        <w:rPr>
          <w:rFonts w:ascii="GHEA Grapalat" w:hAnsi="GHEA Grapalat"/>
          <w:sz w:val="22"/>
          <w:szCs w:val="22"/>
        </w:rPr>
        <w:t>дин и тот же</w:t>
      </w:r>
      <w:r w:rsidR="00DA4643" w:rsidRPr="00423632">
        <w:rPr>
          <w:rFonts w:ascii="GHEA Grapalat" w:hAnsi="GHEA Grapalat"/>
          <w:sz w:val="22"/>
          <w:szCs w:val="22"/>
        </w:rPr>
        <w:t xml:space="preserve"> лот</w:t>
      </w:r>
      <w:r w:rsidR="00F4264D" w:rsidRPr="00423632">
        <w:rPr>
          <w:rFonts w:ascii="GHEA Grapalat" w:hAnsi="GHEA Grapalat"/>
          <w:sz w:val="22"/>
          <w:szCs w:val="22"/>
        </w:rPr>
        <w:t>)</w:t>
      </w:r>
      <w:r w:rsidRPr="00423632">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845147" w14:textId="77777777" w:rsidR="00D5674E" w:rsidRPr="00423632"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sz w:val="22"/>
          <w:szCs w:val="22"/>
        </w:rPr>
        <w:t>По смыслу пункта 119 Порядка:</w:t>
      </w:r>
    </w:p>
    <w:p w14:paraId="482EE3D0"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1)</w:t>
      </w:r>
      <w:r w:rsidR="00E1385B" w:rsidRPr="00423632">
        <w:rPr>
          <w:rFonts w:ascii="GHEA Grapalat" w:hAnsi="GHEA Grapalat"/>
          <w:sz w:val="22"/>
          <w:szCs w:val="22"/>
        </w:rPr>
        <w:tab/>
      </w:r>
      <w:r w:rsidRPr="00423632">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23632">
        <w:rPr>
          <w:rFonts w:ascii="GHEA Grapalat" w:hAnsi="GHEA Grapalat"/>
          <w:color w:val="000000"/>
          <w:sz w:val="22"/>
          <w:szCs w:val="22"/>
        </w:rPr>
        <w:t xml:space="preserve"> </w:t>
      </w:r>
    </w:p>
    <w:p w14:paraId="49E6864B"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2)</w:t>
      </w:r>
      <w:r w:rsidR="00E1385B" w:rsidRPr="00423632">
        <w:rPr>
          <w:rFonts w:ascii="GHEA Grapalat" w:hAnsi="GHEA Grapalat"/>
          <w:color w:val="000000"/>
          <w:sz w:val="22"/>
          <w:szCs w:val="22"/>
        </w:rPr>
        <w:tab/>
      </w:r>
      <w:r w:rsidRPr="00423632">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BBABC05"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35CBDE50"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91C7C60"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4DC5C80"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4D54403"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3)</w:t>
      </w:r>
      <w:r w:rsidR="00E1385B" w:rsidRPr="00423632">
        <w:rPr>
          <w:rFonts w:ascii="GHEA Grapalat" w:hAnsi="GHEA Grapalat"/>
          <w:sz w:val="22"/>
          <w:szCs w:val="22"/>
        </w:rPr>
        <w:tab/>
      </w:r>
      <w:r w:rsidRPr="00423632">
        <w:rPr>
          <w:rFonts w:ascii="GHEA Grapalat" w:hAnsi="GHEA Grapalat"/>
          <w:sz w:val="22"/>
          <w:szCs w:val="22"/>
        </w:rPr>
        <w:t>участники, не имеющие статуса физического лица, считаются взаимосвязанными, если:</w:t>
      </w:r>
    </w:p>
    <w:p w14:paraId="549EF2B1"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w:t>
      </w:r>
      <w:r w:rsidRPr="00423632">
        <w:rPr>
          <w:rFonts w:ascii="GHEA Grapalat" w:hAnsi="GHEA Grapalat"/>
          <w:color w:val="000000"/>
          <w:sz w:val="22"/>
          <w:szCs w:val="22"/>
        </w:rPr>
        <w:lastRenderedPageBreak/>
        <w:t>с заключенным между данными лицами договором имеет возможность предопределять решения другого</w:t>
      </w:r>
      <w:r w:rsidR="002C1982" w:rsidRPr="00423632">
        <w:rPr>
          <w:rFonts w:ascii="Courier New" w:hAnsi="Courier New" w:cs="Courier New"/>
          <w:color w:val="000000"/>
          <w:sz w:val="22"/>
          <w:szCs w:val="22"/>
          <w:lang w:val="en-US"/>
        </w:rPr>
        <w:t> </w:t>
      </w:r>
      <w:r w:rsidRPr="00423632">
        <w:rPr>
          <w:rFonts w:ascii="GHEA Grapalat" w:hAnsi="GHEA Grapalat"/>
          <w:color w:val="000000"/>
          <w:sz w:val="22"/>
          <w:szCs w:val="22"/>
        </w:rPr>
        <w:t>лица;</w:t>
      </w:r>
    </w:p>
    <w:p w14:paraId="70D154B4"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9AB6684"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F88A9CD"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они действовали или действуют согласованно, исходя из общих экономических интересов.</w:t>
      </w:r>
    </w:p>
    <w:p w14:paraId="28E6DAC4" w14:textId="77777777" w:rsidR="00D5674E" w:rsidRPr="00423632" w:rsidRDefault="00D5674E" w:rsidP="0059593F">
      <w:pPr>
        <w:widowControl w:val="0"/>
        <w:tabs>
          <w:tab w:val="left" w:pos="1134"/>
        </w:tabs>
        <w:ind w:firstLine="567"/>
        <w:jc w:val="both"/>
        <w:rPr>
          <w:rFonts w:ascii="GHEA Grapalat" w:hAnsi="GHEA Grapalat"/>
          <w:color w:val="000000"/>
          <w:sz w:val="22"/>
          <w:szCs w:val="22"/>
        </w:rPr>
      </w:pPr>
      <w:r w:rsidRPr="00423632">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B635B02" w14:textId="77777777" w:rsidR="004175B6"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2.4</w:t>
      </w:r>
      <w:r w:rsidR="00D13662"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Участник</w:t>
      </w:r>
      <w:r w:rsidR="000C3F69" w:rsidRPr="00423632">
        <w:rPr>
          <w:rFonts w:ascii="GHEA Grapalat" w:hAnsi="GHEA Grapalat"/>
          <w:sz w:val="22"/>
          <w:szCs w:val="22"/>
        </w:rPr>
        <w:t>,</w:t>
      </w:r>
      <w:r w:rsidRPr="00423632">
        <w:rPr>
          <w:rFonts w:ascii="GHEA Grapalat" w:hAnsi="GHEA Grapalat"/>
          <w:sz w:val="22"/>
          <w:szCs w:val="22"/>
        </w:rPr>
        <w:t xml:space="preserve"> </w:t>
      </w:r>
      <w:r w:rsidR="002C1D72" w:rsidRPr="00423632">
        <w:rPr>
          <w:rFonts w:ascii="GHEA Grapalat" w:hAnsi="GHEA Grapalat"/>
          <w:sz w:val="22"/>
          <w:szCs w:val="22"/>
        </w:rPr>
        <w:t xml:space="preserve">в случае признания </w:t>
      </w:r>
      <w:r w:rsidR="00876D7D" w:rsidRPr="00423632">
        <w:rPr>
          <w:rFonts w:ascii="GHEA Grapalat" w:hAnsi="GHEA Grapalat"/>
          <w:sz w:val="22"/>
          <w:szCs w:val="22"/>
        </w:rPr>
        <w:t>ото</w:t>
      </w:r>
      <w:r w:rsidR="002C1D72" w:rsidRPr="00423632">
        <w:rPr>
          <w:rFonts w:ascii="GHEA Grapalat" w:hAnsi="GHEA Grapalat"/>
          <w:sz w:val="22"/>
          <w:szCs w:val="22"/>
        </w:rPr>
        <w:t>бранным участником</w:t>
      </w:r>
      <w:r w:rsidR="000C3F69" w:rsidRPr="00423632">
        <w:rPr>
          <w:rFonts w:ascii="GHEA Grapalat" w:hAnsi="GHEA Grapalat"/>
          <w:sz w:val="22"/>
          <w:szCs w:val="22"/>
        </w:rPr>
        <w:t>,</w:t>
      </w:r>
      <w:r w:rsidR="002C1D72" w:rsidRPr="00423632">
        <w:rPr>
          <w:rFonts w:ascii="GHEA Grapalat" w:hAnsi="GHEA Grapalat"/>
          <w:sz w:val="22"/>
          <w:szCs w:val="22"/>
        </w:rPr>
        <w:t xml:space="preserve"> в срок</w:t>
      </w:r>
      <w:r w:rsidR="00BB67B5" w:rsidRPr="00423632">
        <w:rPr>
          <w:rFonts w:ascii="GHEA Grapalat" w:hAnsi="GHEA Grapalat"/>
          <w:sz w:val="22"/>
          <w:szCs w:val="22"/>
        </w:rPr>
        <w:t>и</w:t>
      </w:r>
      <w:r w:rsidR="002C1D72" w:rsidRPr="00423632">
        <w:rPr>
          <w:rFonts w:ascii="GHEA Grapalat" w:hAnsi="GHEA Grapalat"/>
          <w:sz w:val="22"/>
          <w:szCs w:val="22"/>
        </w:rPr>
        <w:t xml:space="preserve"> и порядке, установленны</w:t>
      </w:r>
      <w:r w:rsidR="00180D64" w:rsidRPr="00423632">
        <w:rPr>
          <w:rFonts w:ascii="GHEA Grapalat" w:hAnsi="GHEA Grapalat"/>
          <w:sz w:val="22"/>
          <w:szCs w:val="22"/>
        </w:rPr>
        <w:t>ми</w:t>
      </w:r>
      <w:r w:rsidR="002C1D72" w:rsidRPr="00423632">
        <w:rPr>
          <w:rFonts w:ascii="GHEA Grapalat" w:hAnsi="GHEA Grapalat"/>
          <w:sz w:val="22"/>
          <w:szCs w:val="22"/>
        </w:rPr>
        <w:t xml:space="preserve"> статьей 35 </w:t>
      </w:r>
      <w:r w:rsidR="00876D7D" w:rsidRPr="00423632">
        <w:rPr>
          <w:rFonts w:ascii="GHEA Grapalat" w:hAnsi="GHEA Grapalat"/>
          <w:sz w:val="22"/>
          <w:szCs w:val="22"/>
        </w:rPr>
        <w:t>З</w:t>
      </w:r>
      <w:r w:rsidR="002C1D72" w:rsidRPr="00423632">
        <w:rPr>
          <w:rFonts w:ascii="GHEA Grapalat" w:hAnsi="GHEA Grapalat"/>
          <w:sz w:val="22"/>
          <w:szCs w:val="22"/>
        </w:rPr>
        <w:t xml:space="preserve">акона, </w:t>
      </w:r>
      <w:r w:rsidR="00466F7A" w:rsidRPr="00423632">
        <w:rPr>
          <w:rFonts w:ascii="GHEA Grapalat" w:hAnsi="GHEA Grapalat"/>
          <w:sz w:val="22"/>
          <w:szCs w:val="22"/>
        </w:rPr>
        <w:t xml:space="preserve">представляет </w:t>
      </w:r>
      <w:r w:rsidR="002C1D72" w:rsidRPr="00423632">
        <w:rPr>
          <w:rFonts w:ascii="GHEA Grapalat" w:hAnsi="GHEA Grapalat"/>
          <w:sz w:val="22"/>
          <w:szCs w:val="22"/>
        </w:rPr>
        <w:t>обеспеч</w:t>
      </w:r>
      <w:r w:rsidR="00466F7A" w:rsidRPr="00423632">
        <w:rPr>
          <w:rFonts w:ascii="GHEA Grapalat" w:hAnsi="GHEA Grapalat"/>
          <w:sz w:val="22"/>
          <w:szCs w:val="22"/>
        </w:rPr>
        <w:t>ение</w:t>
      </w:r>
      <w:r w:rsidR="002C1D72" w:rsidRPr="00423632">
        <w:rPr>
          <w:rFonts w:ascii="GHEA Grapalat" w:hAnsi="GHEA Grapalat"/>
          <w:sz w:val="22"/>
          <w:szCs w:val="22"/>
        </w:rPr>
        <w:t xml:space="preserve"> квалификаци</w:t>
      </w:r>
      <w:r w:rsidR="00466F7A" w:rsidRPr="00423632">
        <w:rPr>
          <w:rFonts w:ascii="GHEA Grapalat" w:hAnsi="GHEA Grapalat"/>
          <w:sz w:val="22"/>
          <w:szCs w:val="22"/>
        </w:rPr>
        <w:t>и</w:t>
      </w:r>
      <w:r w:rsidR="002C1D72" w:rsidRPr="00423632">
        <w:rPr>
          <w:rFonts w:ascii="GHEA Grapalat" w:hAnsi="GHEA Grapalat"/>
          <w:sz w:val="22"/>
          <w:szCs w:val="22"/>
        </w:rPr>
        <w:t xml:space="preserve"> в размере </w:t>
      </w:r>
      <w:r w:rsidR="00A425E2" w:rsidRPr="00423632">
        <w:rPr>
          <w:rFonts w:ascii="GHEA Grapalat" w:hAnsi="GHEA Grapalat"/>
          <w:sz w:val="22"/>
          <w:szCs w:val="22"/>
        </w:rPr>
        <w:t>15 процентов</w:t>
      </w:r>
      <w:r w:rsidR="00A425E2" w:rsidRPr="00423632">
        <w:rPr>
          <w:rFonts w:ascii="GHEA Grapalat" w:hAnsi="GHEA Grapalat"/>
          <w:sz w:val="22"/>
          <w:szCs w:val="22"/>
          <w:vertAlign w:val="superscript"/>
        </w:rPr>
        <w:t>5,1</w:t>
      </w:r>
      <w:r w:rsidR="00A425E2" w:rsidRPr="00423632">
        <w:rPr>
          <w:rFonts w:ascii="GHEA Grapalat" w:hAnsi="GHEA Grapalat"/>
          <w:sz w:val="22"/>
          <w:szCs w:val="22"/>
        </w:rPr>
        <w:t xml:space="preserve"> представленного им ценового предложения.</w:t>
      </w:r>
      <w:r w:rsidR="00A425E2" w:rsidRPr="00423632">
        <w:rPr>
          <w:sz w:val="22"/>
          <w:szCs w:val="22"/>
        </w:rPr>
        <w:t xml:space="preserve"> </w:t>
      </w:r>
      <w:r w:rsidR="00A425E2" w:rsidRPr="00423632">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423632">
        <w:rPr>
          <w:rFonts w:ascii="GHEA Grapalat" w:hAnsi="GHEA Grapalat"/>
          <w:sz w:val="22"/>
          <w:szCs w:val="22"/>
        </w:rPr>
        <w:t>Moodys</w:t>
      </w:r>
      <w:proofErr w:type="spellEnd"/>
      <w:r w:rsidR="00A425E2" w:rsidRPr="00423632">
        <w:rPr>
          <w:rFonts w:ascii="GHEA Grapalat" w:hAnsi="GHEA Grapalat"/>
          <w:sz w:val="22"/>
          <w:szCs w:val="22"/>
        </w:rPr>
        <w:t xml:space="preserve">, Standard &amp; </w:t>
      </w:r>
      <w:proofErr w:type="spellStart"/>
      <w:r w:rsidR="00A425E2" w:rsidRPr="00423632">
        <w:rPr>
          <w:rFonts w:ascii="GHEA Grapalat" w:hAnsi="GHEA Grapalat"/>
          <w:sz w:val="22"/>
          <w:szCs w:val="22"/>
        </w:rPr>
        <w:t>Poor's</w:t>
      </w:r>
      <w:proofErr w:type="spellEnd"/>
      <w:r w:rsidR="00A425E2" w:rsidRPr="00423632">
        <w:rPr>
          <w:rFonts w:ascii="GHEA Grapalat" w:hAnsi="GHEA Grapalat"/>
          <w:sz w:val="22"/>
          <w:szCs w:val="22"/>
        </w:rPr>
        <w:t>) как минимум в размере суверенного рейтинга Республики Армения</w:t>
      </w:r>
      <w:r w:rsidR="000964F1" w:rsidRPr="00423632">
        <w:rPr>
          <w:rFonts w:ascii="GHEA Grapalat" w:hAnsi="GHEA Grapalat"/>
          <w:sz w:val="22"/>
          <w:szCs w:val="22"/>
        </w:rPr>
        <w:t>.</w:t>
      </w:r>
    </w:p>
    <w:p w14:paraId="6DA73257" w14:textId="77777777" w:rsidR="000A6B75" w:rsidRPr="00423632" w:rsidRDefault="000A6B75"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2.</w:t>
      </w:r>
      <w:r w:rsidR="00DA4643" w:rsidRPr="00423632">
        <w:rPr>
          <w:rFonts w:ascii="GHEA Grapalat" w:hAnsi="GHEA Grapalat"/>
          <w:szCs w:val="22"/>
        </w:rPr>
        <w:t>5</w:t>
      </w:r>
      <w:r w:rsidR="000A15F9" w:rsidRPr="00423632">
        <w:rPr>
          <w:rFonts w:ascii="GHEA Grapalat" w:hAnsi="GHEA Grapalat"/>
          <w:szCs w:val="22"/>
        </w:rPr>
        <w:t>.</w:t>
      </w:r>
      <w:r w:rsidR="00F04AA1" w:rsidRPr="00423632">
        <w:rPr>
          <w:rFonts w:ascii="GHEA Grapalat" w:hAnsi="GHEA Grapalat"/>
          <w:szCs w:val="22"/>
        </w:rPr>
        <w:tab/>
      </w:r>
      <w:r w:rsidRPr="00423632">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23632">
        <w:rPr>
          <w:rFonts w:ascii="GHEA Grapalat" w:hAnsi="GHEA Grapalat"/>
          <w:szCs w:val="22"/>
        </w:rPr>
        <w:t xml:space="preserve"> </w:t>
      </w:r>
      <w:r w:rsidR="00C366B6" w:rsidRPr="00423632">
        <w:rPr>
          <w:rFonts w:ascii="GHEA Grapalat" w:hAnsi="GHEA Grapalat"/>
          <w:szCs w:val="22"/>
        </w:rPr>
        <w:t>(на один и тот же лот)</w:t>
      </w:r>
      <w:r w:rsidRPr="00423632">
        <w:rPr>
          <w:rFonts w:ascii="GHEA Grapalat" w:hAnsi="GHEA Grapalat"/>
          <w:szCs w:val="22"/>
        </w:rPr>
        <w:t xml:space="preserve">. </w:t>
      </w:r>
    </w:p>
    <w:p w14:paraId="424332E9" w14:textId="77777777" w:rsidR="009E07EE" w:rsidRPr="00423632" w:rsidRDefault="000A6B75"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2.</w:t>
      </w:r>
      <w:r w:rsidR="00C366B6" w:rsidRPr="00423632">
        <w:rPr>
          <w:rFonts w:ascii="GHEA Grapalat" w:hAnsi="GHEA Grapalat"/>
          <w:sz w:val="22"/>
          <w:szCs w:val="22"/>
        </w:rPr>
        <w:t>6</w:t>
      </w:r>
      <w:r w:rsidR="000A15F9" w:rsidRPr="00423632">
        <w:rPr>
          <w:rFonts w:ascii="GHEA Grapalat" w:hAnsi="GHEA Grapalat"/>
          <w:sz w:val="22"/>
          <w:szCs w:val="22"/>
        </w:rPr>
        <w:t>.</w:t>
      </w:r>
      <w:r w:rsidR="00F04AA1" w:rsidRPr="00423632">
        <w:rPr>
          <w:rFonts w:ascii="GHEA Grapalat" w:hAnsi="GHEA Grapalat"/>
          <w:sz w:val="22"/>
          <w:szCs w:val="22"/>
        </w:rPr>
        <w:tab/>
      </w:r>
      <w:r w:rsidRPr="00423632">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2704DF80" w14:textId="77777777" w:rsidR="000A6B75" w:rsidRPr="00423632" w:rsidRDefault="000A6B75" w:rsidP="0059593F">
      <w:pPr>
        <w:pStyle w:val="23"/>
        <w:widowControl w:val="0"/>
        <w:spacing w:line="240" w:lineRule="auto"/>
        <w:rPr>
          <w:rFonts w:ascii="GHEA Grapalat" w:hAnsi="GHEA Grapalat" w:cs="Sylfaen"/>
          <w:sz w:val="22"/>
          <w:szCs w:val="22"/>
        </w:rPr>
      </w:pPr>
      <w:r w:rsidRPr="00423632">
        <w:rPr>
          <w:rFonts w:ascii="GHEA Grapalat" w:hAnsi="GHEA Grapalat"/>
          <w:sz w:val="22"/>
          <w:szCs w:val="22"/>
        </w:rPr>
        <w:t>В подобном случае:</w:t>
      </w:r>
    </w:p>
    <w:p w14:paraId="00FEF697" w14:textId="77777777" w:rsidR="005A405F" w:rsidRPr="00423632" w:rsidRDefault="00C366B6"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1</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423632">
        <w:rPr>
          <w:rFonts w:ascii="GHEA Grapalat" w:hAnsi="GHEA Grapalat"/>
          <w:sz w:val="22"/>
          <w:szCs w:val="22"/>
        </w:rPr>
        <w:t xml:space="preserve"> (на один и тот же лот)</w:t>
      </w:r>
      <w:r w:rsidR="000A6B75" w:rsidRPr="00423632">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0469E1A" w14:textId="77777777" w:rsidR="000A6B75" w:rsidRPr="00423632" w:rsidRDefault="00C366B6"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02C1B78" w14:textId="77777777" w:rsidR="00096865" w:rsidRPr="00423632" w:rsidRDefault="00ED2352" w:rsidP="0059593F">
      <w:pPr>
        <w:widowControl w:val="0"/>
        <w:jc w:val="center"/>
        <w:rPr>
          <w:rFonts w:ascii="GHEA Grapalat" w:hAnsi="GHEA Grapalat" w:cs="Arial"/>
          <w:b/>
          <w:sz w:val="22"/>
          <w:szCs w:val="22"/>
        </w:rPr>
      </w:pPr>
      <w:r w:rsidRPr="00423632">
        <w:rPr>
          <w:rFonts w:ascii="GHEA Grapalat" w:hAnsi="GHEA Grapalat"/>
          <w:b/>
          <w:sz w:val="22"/>
          <w:szCs w:val="22"/>
        </w:rPr>
        <w:t>3.</w:t>
      </w:r>
      <w:r w:rsidR="002B32D6" w:rsidRPr="00423632">
        <w:rPr>
          <w:rFonts w:ascii="GHEA Grapalat" w:hAnsi="GHEA Grapalat"/>
          <w:b/>
          <w:sz w:val="22"/>
          <w:szCs w:val="22"/>
        </w:rPr>
        <w:t xml:space="preserve"> РАЗЪЯСНЕНИЕ ПРИГЛАШЕНИЯ </w:t>
      </w:r>
      <w:r w:rsidRPr="00423632">
        <w:rPr>
          <w:rFonts w:ascii="GHEA Grapalat" w:hAnsi="GHEA Grapalat"/>
          <w:b/>
          <w:sz w:val="22"/>
          <w:szCs w:val="22"/>
        </w:rPr>
        <w:br/>
      </w:r>
      <w:r w:rsidR="002B32D6" w:rsidRPr="00423632">
        <w:rPr>
          <w:rFonts w:ascii="GHEA Grapalat" w:hAnsi="GHEA Grapalat"/>
          <w:b/>
          <w:sz w:val="22"/>
          <w:szCs w:val="22"/>
        </w:rPr>
        <w:t xml:space="preserve">И ПОРЯДОК ВНЕСЕНИЯ ИЗМЕНЕНИЯ В ПРИГЛАШЕНИЕ </w:t>
      </w:r>
    </w:p>
    <w:p w14:paraId="7726AF98" w14:textId="77777777" w:rsidR="00252961"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3.1</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Согласно статье 29 Закона участник вправе требовать от заказчика разъяснения приглашения.</w:t>
      </w:r>
    </w:p>
    <w:p w14:paraId="222B54BB" w14:textId="77777777" w:rsidR="00096865" w:rsidRPr="00423632" w:rsidRDefault="00096865" w:rsidP="00252961">
      <w:pPr>
        <w:ind w:firstLine="567"/>
        <w:jc w:val="both"/>
        <w:rPr>
          <w:rFonts w:ascii="GHEA Grapalat" w:hAnsi="GHEA Grapalat"/>
          <w:sz w:val="22"/>
          <w:szCs w:val="22"/>
        </w:rPr>
      </w:pPr>
      <w:r w:rsidRPr="00423632">
        <w:rPr>
          <w:rFonts w:ascii="GHEA Grapalat" w:hAnsi="GHEA Grapalat"/>
          <w:sz w:val="22"/>
          <w:szCs w:val="22"/>
        </w:rPr>
        <w:t xml:space="preserve">Участник имеет право </w:t>
      </w:r>
      <w:r w:rsidR="006735A4" w:rsidRPr="00423632">
        <w:rPr>
          <w:rFonts w:ascii="GHEA Grapalat" w:hAnsi="GHEA Grapalat"/>
          <w:sz w:val="22"/>
          <w:szCs w:val="22"/>
        </w:rPr>
        <w:t>в письменной форме</w:t>
      </w:r>
      <w:r w:rsidRPr="00423632">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23632">
        <w:rPr>
          <w:rFonts w:ascii="GHEA Grapalat" w:hAnsi="GHEA Grapalat"/>
          <w:sz w:val="22"/>
          <w:szCs w:val="22"/>
        </w:rPr>
        <w:t xml:space="preserve">в письменной форме </w:t>
      </w:r>
      <w:r w:rsidRPr="00423632">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423632">
        <w:rPr>
          <w:rFonts w:ascii="GHEA Grapalat" w:hAnsi="GHEA Grapalat"/>
          <w:sz w:val="22"/>
          <w:szCs w:val="22"/>
        </w:rPr>
        <w:t xml:space="preserve"> </w:t>
      </w:r>
    </w:p>
    <w:p w14:paraId="735E3CCF" w14:textId="77777777" w:rsidR="00096865"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3.2.</w:t>
      </w:r>
      <w:r w:rsidR="00ED2352" w:rsidRPr="00423632">
        <w:rPr>
          <w:rFonts w:ascii="GHEA Grapalat" w:hAnsi="GHEA Grapalat"/>
          <w:sz w:val="22"/>
          <w:szCs w:val="22"/>
        </w:rPr>
        <w:tab/>
      </w:r>
      <w:r w:rsidRPr="00423632">
        <w:rPr>
          <w:rFonts w:ascii="GHEA Grapalat" w:hAnsi="GHEA Grapalat"/>
          <w:sz w:val="22"/>
          <w:szCs w:val="22"/>
        </w:rPr>
        <w:t>В день предоставления разъяснения объявление о запросе и о</w:t>
      </w:r>
      <w:r w:rsidR="00775FAF" w:rsidRPr="00423632">
        <w:rPr>
          <w:rFonts w:ascii="Courier New" w:hAnsi="Courier New" w:cs="Courier New"/>
          <w:sz w:val="22"/>
          <w:szCs w:val="22"/>
          <w:lang w:val="en-US"/>
        </w:rPr>
        <w:t> </w:t>
      </w:r>
      <w:r w:rsidRPr="00423632">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423632">
        <w:rPr>
          <w:rFonts w:ascii="Courier New" w:hAnsi="Courier New" w:cs="Courier New"/>
          <w:sz w:val="22"/>
          <w:szCs w:val="22"/>
          <w:lang w:val="en-US"/>
        </w:rPr>
        <w:t> </w:t>
      </w:r>
      <w:r w:rsidRPr="00423632">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14FB7DB" w14:textId="77777777" w:rsidR="00462E00"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423632">
        <w:rPr>
          <w:rFonts w:ascii="GHEA Grapalat" w:hAnsi="GHEA Grapalat"/>
          <w:sz w:val="22"/>
          <w:szCs w:val="22"/>
        </w:rPr>
        <w:t>3.3</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23632">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423632">
        <w:rPr>
          <w:rFonts w:ascii="GHEA Grapalat" w:hAnsi="GHEA Grapalat"/>
          <w:sz w:val="22"/>
          <w:szCs w:val="22"/>
        </w:rPr>
        <w:lastRenderedPageBreak/>
        <w:t>у</w:t>
      </w:r>
      <w:r w:rsidR="00791FE4" w:rsidRPr="00423632">
        <w:rPr>
          <w:rFonts w:ascii="GHEA Grapalat" w:hAnsi="GHEA Grapalat"/>
          <w:sz w:val="22"/>
          <w:szCs w:val="22"/>
        </w:rPr>
        <w:t>частником товаров техническим характеристикам, предусмотренным настоящим</w:t>
      </w:r>
      <w:r w:rsidR="00791FE4" w:rsidRPr="00423632">
        <w:rPr>
          <w:rFonts w:ascii="Sylfaen" w:hAnsi="Sylfaen"/>
          <w:sz w:val="22"/>
          <w:szCs w:val="22"/>
          <w:lang w:val="hy-AM"/>
        </w:rPr>
        <w:t xml:space="preserve"> </w:t>
      </w:r>
      <w:r w:rsidR="00791FE4" w:rsidRPr="00423632">
        <w:rPr>
          <w:rFonts w:ascii="GHEA Grapalat" w:hAnsi="GHEA Grapalat"/>
          <w:sz w:val="22"/>
          <w:szCs w:val="22"/>
        </w:rPr>
        <w:t>приглашением</w:t>
      </w:r>
      <w:r w:rsidRPr="00423632">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A4CFA56" w14:textId="77777777" w:rsidR="00096865"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423632">
        <w:rPr>
          <w:rFonts w:ascii="GHEA Grapalat" w:hAnsi="GHEA Grapalat"/>
          <w:sz w:val="22"/>
          <w:szCs w:val="22"/>
        </w:rPr>
        <w:t>3.4</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23632">
        <w:rPr>
          <w:rFonts w:ascii="GHEA Grapalat" w:hAnsi="GHEA Grapalat"/>
          <w:sz w:val="22"/>
          <w:szCs w:val="22"/>
          <w:vertAlign w:val="superscript"/>
          <w:lang w:val="hy-AM"/>
        </w:rPr>
        <w:t>5</w:t>
      </w:r>
      <w:r w:rsidRPr="00423632">
        <w:rPr>
          <w:rFonts w:ascii="GHEA Grapalat" w:hAnsi="GHEA Grapalat"/>
          <w:sz w:val="22"/>
          <w:szCs w:val="22"/>
        </w:rPr>
        <w:t xml:space="preserve"> </w:t>
      </w:r>
    </w:p>
    <w:p w14:paraId="262CB4C6" w14:textId="77777777" w:rsidR="002D7D70" w:rsidRPr="00423632"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423632">
        <w:rPr>
          <w:rFonts w:ascii="GHEA Grapalat" w:hAnsi="GHEA Grapalat"/>
          <w:sz w:val="22"/>
          <w:szCs w:val="22"/>
          <w:lang w:val="hy-AM"/>
        </w:rPr>
        <w:t>3.5</w:t>
      </w:r>
      <w:r w:rsidR="00F9791A" w:rsidRPr="00423632">
        <w:rPr>
          <w:rFonts w:ascii="GHEA Grapalat" w:hAnsi="GHEA Grapalat"/>
          <w:sz w:val="22"/>
          <w:szCs w:val="22"/>
        </w:rPr>
        <w:t xml:space="preserve"> </w:t>
      </w:r>
      <w:r w:rsidR="00F9791A" w:rsidRPr="00423632">
        <w:rPr>
          <w:rFonts w:ascii="GHEA Grapalat" w:hAnsi="GHEA Grapalat"/>
          <w:sz w:val="22"/>
          <w:szCs w:val="22"/>
          <w:lang w:val="hy-AM"/>
        </w:rPr>
        <w:t>Кажд</w:t>
      </w:r>
      <w:proofErr w:type="spellStart"/>
      <w:r w:rsidR="00F9791A" w:rsidRPr="00423632">
        <w:rPr>
          <w:rFonts w:ascii="GHEA Grapalat" w:hAnsi="GHEA Grapalat"/>
          <w:sz w:val="22"/>
          <w:szCs w:val="22"/>
        </w:rPr>
        <w:t>ое</w:t>
      </w:r>
      <w:proofErr w:type="spellEnd"/>
      <w:r w:rsidR="00F9791A" w:rsidRPr="00423632">
        <w:rPr>
          <w:rFonts w:ascii="GHEA Grapalat" w:hAnsi="GHEA Grapalat"/>
          <w:sz w:val="22"/>
          <w:szCs w:val="22"/>
        </w:rPr>
        <w:t xml:space="preserve"> лиц</w:t>
      </w:r>
      <w:r w:rsidR="00CA1F39" w:rsidRPr="00423632">
        <w:rPr>
          <w:rFonts w:ascii="GHEA Grapalat" w:hAnsi="GHEA Grapalat"/>
          <w:sz w:val="22"/>
          <w:szCs w:val="22"/>
        </w:rPr>
        <w:t>о</w:t>
      </w:r>
      <w:r w:rsidR="00CA1F39" w:rsidRPr="00423632">
        <w:rPr>
          <w:rFonts w:ascii="GHEA Grapalat" w:hAnsi="GHEA Grapalat"/>
          <w:sz w:val="22"/>
          <w:szCs w:val="22"/>
          <w:lang w:val="hy-AM"/>
        </w:rPr>
        <w:t xml:space="preserve"> без указания имени</w:t>
      </w:r>
      <w:r w:rsidR="00F9791A" w:rsidRPr="00423632">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423632">
        <w:rPr>
          <w:rFonts w:ascii="GHEA Grapalat" w:hAnsi="GHEA Grapalat"/>
          <w:sz w:val="22"/>
          <w:szCs w:val="22"/>
        </w:rPr>
        <w:t xml:space="preserve">имеет право </w:t>
      </w:r>
      <w:r w:rsidR="00F9791A" w:rsidRPr="00423632">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23632">
        <w:rPr>
          <w:rFonts w:ascii="GHEA Grapalat" w:hAnsi="GHEA Grapalat"/>
          <w:sz w:val="22"/>
          <w:szCs w:val="22"/>
        </w:rPr>
        <w:t xml:space="preserve"> </w:t>
      </w:r>
      <w:r w:rsidR="00F9791A" w:rsidRPr="00423632">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423632">
        <w:rPr>
          <w:rFonts w:ascii="GHEA Grapalat" w:hAnsi="GHEA Grapalat"/>
          <w:sz w:val="22"/>
          <w:szCs w:val="22"/>
        </w:rPr>
        <w:t>.</w:t>
      </w:r>
      <w:r w:rsidR="00F9791A" w:rsidRPr="00423632">
        <w:rPr>
          <w:rFonts w:ascii="GHEA Grapalat" w:hAnsi="GHEA Grapalat"/>
          <w:sz w:val="22"/>
          <w:szCs w:val="22"/>
          <w:lang w:val="hy-AM"/>
        </w:rPr>
        <w:t xml:space="preserve"> </w:t>
      </w:r>
      <w:r w:rsidR="00750FFF" w:rsidRPr="00423632">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1FD4B7" w14:textId="77777777" w:rsidR="00096865" w:rsidRPr="00423632" w:rsidRDefault="00096865" w:rsidP="00E570EC">
      <w:pPr>
        <w:widowControl w:val="0"/>
        <w:tabs>
          <w:tab w:val="left" w:pos="1134"/>
        </w:tabs>
        <w:autoSpaceDE w:val="0"/>
        <w:autoSpaceDN w:val="0"/>
        <w:adjustRightInd w:val="0"/>
        <w:ind w:firstLine="567"/>
        <w:jc w:val="both"/>
        <w:rPr>
          <w:rFonts w:ascii="GHEA Grapalat" w:hAnsi="GHEA Grapalat" w:cs="Arial Unicode"/>
          <w:sz w:val="22"/>
          <w:szCs w:val="22"/>
        </w:rPr>
      </w:pPr>
      <w:r w:rsidRPr="00423632">
        <w:rPr>
          <w:rFonts w:ascii="GHEA Grapalat" w:hAnsi="GHEA Grapalat"/>
          <w:sz w:val="22"/>
          <w:szCs w:val="22"/>
        </w:rPr>
        <w:t>3.</w:t>
      </w:r>
      <w:r w:rsidR="00E648D1" w:rsidRPr="00423632">
        <w:rPr>
          <w:rFonts w:ascii="GHEA Grapalat" w:hAnsi="GHEA Grapalat"/>
          <w:sz w:val="22"/>
          <w:szCs w:val="22"/>
          <w:lang w:val="hy-AM"/>
        </w:rPr>
        <w:t>6</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23632">
        <w:rPr>
          <w:rFonts w:ascii="Courier New" w:hAnsi="Courier New" w:cs="Courier New"/>
          <w:sz w:val="22"/>
          <w:szCs w:val="22"/>
          <w:lang w:val="en-US"/>
        </w:rPr>
        <w:t> </w:t>
      </w:r>
      <w:r w:rsidRPr="00423632">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23632">
        <w:rPr>
          <w:rStyle w:val="af6"/>
          <w:rFonts w:ascii="GHEA Grapalat" w:hAnsi="GHEA Grapalat"/>
          <w:sz w:val="22"/>
          <w:szCs w:val="22"/>
        </w:rPr>
        <w:footnoteReference w:customMarkFollows="1" w:id="1"/>
        <w:t>6</w:t>
      </w:r>
      <w:r w:rsidRPr="00423632">
        <w:rPr>
          <w:rFonts w:ascii="GHEA Grapalat" w:hAnsi="GHEA Grapalat"/>
          <w:sz w:val="22"/>
          <w:szCs w:val="22"/>
        </w:rPr>
        <w:t xml:space="preserve">. </w:t>
      </w:r>
    </w:p>
    <w:p w14:paraId="0C304095" w14:textId="77777777" w:rsidR="00096865" w:rsidRPr="00423632" w:rsidRDefault="00955A1E" w:rsidP="00E570EC">
      <w:pPr>
        <w:widowControl w:val="0"/>
        <w:jc w:val="center"/>
        <w:rPr>
          <w:rFonts w:ascii="GHEA Grapalat" w:hAnsi="GHEA Grapalat" w:cs="Arial"/>
          <w:b/>
          <w:sz w:val="22"/>
          <w:szCs w:val="22"/>
        </w:rPr>
      </w:pPr>
      <w:r w:rsidRPr="00423632">
        <w:rPr>
          <w:rFonts w:ascii="GHEA Grapalat" w:hAnsi="GHEA Grapalat"/>
          <w:b/>
          <w:sz w:val="22"/>
          <w:szCs w:val="22"/>
        </w:rPr>
        <w:t>4. ПОРЯДОК ПОДАЧИ ЗАЯВКИ</w:t>
      </w:r>
    </w:p>
    <w:p w14:paraId="322A4E46" w14:textId="77777777" w:rsidR="00096865" w:rsidRPr="00423632" w:rsidRDefault="00096865" w:rsidP="00E570EC">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4.1</w:t>
      </w:r>
      <w:r w:rsidR="00A34DFE" w:rsidRPr="00423632">
        <w:rPr>
          <w:rFonts w:ascii="GHEA Grapalat" w:hAnsi="GHEA Grapalat"/>
          <w:sz w:val="22"/>
          <w:szCs w:val="22"/>
        </w:rPr>
        <w:t>.</w:t>
      </w:r>
      <w:r w:rsidR="009C7913" w:rsidRPr="00423632">
        <w:rPr>
          <w:rFonts w:ascii="GHEA Grapalat" w:hAnsi="GHEA Grapalat"/>
          <w:sz w:val="22"/>
          <w:szCs w:val="22"/>
        </w:rPr>
        <w:tab/>
      </w:r>
      <w:r w:rsidRPr="00423632">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9AB79" w14:textId="77777777" w:rsidR="00486B55" w:rsidRPr="00423632" w:rsidRDefault="00096865" w:rsidP="00E570EC">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Участник может подать заявку как для каждого лота, так и для нескольких или всех лотов.</w:t>
      </w:r>
      <w:r w:rsidR="00AA7117" w:rsidRPr="00423632">
        <w:rPr>
          <w:rFonts w:ascii="GHEA Grapalat" w:hAnsi="GHEA Grapalat"/>
          <w:sz w:val="22"/>
          <w:szCs w:val="22"/>
        </w:rPr>
        <w:t xml:space="preserve"> </w:t>
      </w:r>
    </w:p>
    <w:p w14:paraId="3A0404D8" w14:textId="77777777" w:rsidR="00096865" w:rsidRPr="00423632" w:rsidRDefault="000946A3" w:rsidP="00E570EC">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Заявка подается до истечения срока, установленного для этого настоящим Приглашением.</w:t>
      </w:r>
    </w:p>
    <w:p w14:paraId="473A9BAC" w14:textId="04202512" w:rsidR="00096865" w:rsidRPr="00423632" w:rsidRDefault="000946A3" w:rsidP="00E570EC">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E570EC">
        <w:rPr>
          <w:rFonts w:ascii="GHEA Grapalat" w:hAnsi="GHEA Grapalat"/>
          <w:sz w:val="22"/>
          <w:szCs w:val="22"/>
        </w:rPr>
        <w:t>запросе котировок</w:t>
      </w:r>
      <w:r w:rsidR="00E570EC" w:rsidRPr="00423632">
        <w:rPr>
          <w:rFonts w:ascii="GHEA Grapalat" w:hAnsi="GHEA Grapalat"/>
          <w:sz w:val="22"/>
          <w:szCs w:val="22"/>
        </w:rPr>
        <w:t>.</w:t>
      </w:r>
    </w:p>
    <w:p w14:paraId="2E730115" w14:textId="77777777" w:rsidR="00252961" w:rsidRPr="00423632" w:rsidRDefault="00A80ECD" w:rsidP="00E570EC">
      <w:pPr>
        <w:pStyle w:val="a3"/>
        <w:widowControl w:val="0"/>
        <w:spacing w:line="240" w:lineRule="auto"/>
        <w:ind w:firstLine="567"/>
        <w:rPr>
          <w:rFonts w:ascii="GHEA Grapalat" w:hAnsi="GHEA Grapalat"/>
          <w:i w:val="0"/>
          <w:szCs w:val="24"/>
        </w:rPr>
      </w:pPr>
      <w:r w:rsidRPr="00423632">
        <w:rPr>
          <w:rFonts w:ascii="GHEA Grapalat" w:hAnsi="GHEA Grapalat"/>
          <w:i w:val="0"/>
          <w:iCs/>
          <w:sz w:val="22"/>
          <w:szCs w:val="22"/>
        </w:rPr>
        <w:t>4.2.</w:t>
      </w:r>
      <w:r w:rsidRPr="00423632">
        <w:rPr>
          <w:rFonts w:ascii="GHEA Grapalat" w:hAnsi="GHEA Grapalat"/>
          <w:sz w:val="22"/>
          <w:szCs w:val="22"/>
        </w:rPr>
        <w:tab/>
      </w:r>
      <w:r w:rsidR="00252961" w:rsidRPr="00423632">
        <w:rPr>
          <w:rFonts w:ascii="GHEA Grapalat" w:hAnsi="GHEA Grapalat"/>
          <w:i w:val="0"/>
          <w:sz w:val="22"/>
          <w:szCs w:val="24"/>
        </w:rPr>
        <w:t>комиссию по адресу "</w:t>
      </w:r>
      <w:r w:rsidR="00252961" w:rsidRPr="00423632">
        <w:rPr>
          <w:rFonts w:ascii="GHEA Grapalat" w:hAnsi="GHEA Grapalat"/>
          <w:i w:val="0"/>
          <w:sz w:val="22"/>
          <w:szCs w:val="28"/>
        </w:rPr>
        <w:t xml:space="preserve"> </w:t>
      </w:r>
      <w:r w:rsidR="00ED4513">
        <w:rPr>
          <w:rFonts w:ascii="GHEA Grapalat" w:hAnsi="GHEA Grapalat"/>
          <w:b/>
          <w:i w:val="0"/>
          <w:sz w:val="22"/>
        </w:rPr>
        <w:t xml:space="preserve">РА, Ширакская область, село </w:t>
      </w:r>
      <w:r w:rsidR="00ED4513" w:rsidRPr="00AA08EB">
        <w:rPr>
          <w:rFonts w:ascii="GHEA Grapalat" w:hAnsi="GHEA Grapalat"/>
          <w:b/>
          <w:i w:val="0"/>
          <w:sz w:val="22"/>
        </w:rPr>
        <w:t>КЕТИ</w:t>
      </w:r>
      <w:r w:rsidR="00ED4513">
        <w:rPr>
          <w:rFonts w:ascii="GHEA Grapalat" w:hAnsi="GHEA Grapalat"/>
          <w:b/>
          <w:i w:val="0"/>
          <w:sz w:val="22"/>
        </w:rPr>
        <w:t xml:space="preserve">, </w:t>
      </w:r>
      <w:r w:rsidR="00ED4513" w:rsidRPr="00AA08EB">
        <w:rPr>
          <w:rFonts w:ascii="GHEA Grapalat" w:hAnsi="GHEA Grapalat"/>
          <w:b/>
          <w:i w:val="0"/>
          <w:sz w:val="22"/>
        </w:rPr>
        <w:t>2-я полоса движения, здание 7</w:t>
      </w:r>
      <w:r w:rsidR="00ED4513">
        <w:rPr>
          <w:rFonts w:ascii="GHEA Grapalat" w:hAnsi="GHEA Grapalat"/>
          <w:b/>
          <w:i w:val="0"/>
          <w:sz w:val="22"/>
        </w:rPr>
        <w:t xml:space="preserve"> </w:t>
      </w:r>
      <w:r w:rsidR="00ED4513">
        <w:rPr>
          <w:rFonts w:ascii="GHEA Grapalat" w:hAnsi="GHEA Grapalat"/>
          <w:b/>
          <w:i w:val="0"/>
          <w:sz w:val="22"/>
          <w:lang w:val="hy-AM"/>
        </w:rPr>
        <w:t>Детский сад</w:t>
      </w:r>
      <w:r w:rsidR="00ED4513" w:rsidRPr="00423632">
        <w:rPr>
          <w:rFonts w:ascii="GHEA Grapalat" w:hAnsi="GHEA Grapalat"/>
          <w:i w:val="0"/>
          <w:sz w:val="22"/>
          <w:szCs w:val="24"/>
        </w:rPr>
        <w:t xml:space="preserve"> </w:t>
      </w:r>
      <w:r w:rsidR="00252961" w:rsidRPr="00423632">
        <w:rPr>
          <w:rFonts w:ascii="GHEA Grapalat" w:hAnsi="GHEA Grapalat"/>
          <w:i w:val="0"/>
          <w:sz w:val="22"/>
          <w:szCs w:val="24"/>
        </w:rPr>
        <w:t xml:space="preserve">" не позднее, чем </w:t>
      </w:r>
      <w:r w:rsidR="00252961" w:rsidRPr="00423632">
        <w:rPr>
          <w:rFonts w:ascii="GHEA Grapalat" w:hAnsi="GHEA Grapalat"/>
          <w:b/>
          <w:i w:val="0"/>
          <w:sz w:val="22"/>
          <w:szCs w:val="22"/>
        </w:rPr>
        <w:t>"1</w:t>
      </w:r>
      <w:r w:rsidR="00ED4513">
        <w:rPr>
          <w:rFonts w:ascii="GHEA Grapalat" w:hAnsi="GHEA Grapalat"/>
          <w:b/>
          <w:i w:val="0"/>
          <w:sz w:val="22"/>
          <w:szCs w:val="22"/>
          <w:lang w:val="hy-AM"/>
        </w:rPr>
        <w:t>4</w:t>
      </w:r>
      <w:r w:rsidR="00252961" w:rsidRPr="00423632">
        <w:rPr>
          <w:rFonts w:ascii="GHEA Grapalat" w:hAnsi="GHEA Grapalat"/>
          <w:b/>
          <w:i w:val="0"/>
          <w:sz w:val="22"/>
          <w:szCs w:val="22"/>
        </w:rPr>
        <w:t>:</w:t>
      </w:r>
      <w:r w:rsidR="00DE3BA1">
        <w:rPr>
          <w:rFonts w:ascii="GHEA Grapalat" w:hAnsi="GHEA Grapalat"/>
          <w:b/>
          <w:i w:val="0"/>
          <w:sz w:val="22"/>
          <w:szCs w:val="22"/>
          <w:lang w:val="hy-AM"/>
        </w:rPr>
        <w:t>3</w:t>
      </w:r>
      <w:r w:rsidR="00252961" w:rsidRPr="00423632">
        <w:rPr>
          <w:rFonts w:ascii="GHEA Grapalat" w:hAnsi="GHEA Grapalat"/>
          <w:b/>
          <w:i w:val="0"/>
          <w:sz w:val="22"/>
          <w:szCs w:val="22"/>
          <w:lang w:val="hy-AM"/>
        </w:rPr>
        <w:t>0</w:t>
      </w:r>
      <w:r w:rsidR="00252961" w:rsidRPr="00423632">
        <w:rPr>
          <w:rFonts w:ascii="GHEA Grapalat" w:hAnsi="GHEA Grapalat"/>
          <w:b/>
          <w:i w:val="0"/>
          <w:sz w:val="22"/>
          <w:szCs w:val="22"/>
        </w:rPr>
        <w:t xml:space="preserve">" часов </w:t>
      </w:r>
      <w:r w:rsidR="00CC5D16">
        <w:rPr>
          <w:rFonts w:ascii="GHEA Grapalat" w:hAnsi="GHEA Grapalat"/>
          <w:b/>
          <w:i w:val="0"/>
          <w:sz w:val="22"/>
          <w:szCs w:val="22"/>
          <w:lang w:val="hy-AM"/>
        </w:rPr>
        <w:t>7</w:t>
      </w:r>
      <w:r w:rsidR="00252961" w:rsidRPr="00423632">
        <w:rPr>
          <w:rFonts w:ascii="GHEA Grapalat" w:hAnsi="GHEA Grapalat"/>
          <w:b/>
          <w:i w:val="0"/>
          <w:sz w:val="22"/>
          <w:szCs w:val="22"/>
        </w:rPr>
        <w:t>-го</w:t>
      </w:r>
      <w:r w:rsidR="00252961" w:rsidRPr="00423632">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CFD562D" w14:textId="77777777" w:rsidR="00252961" w:rsidRPr="00423632" w:rsidRDefault="00252961" w:rsidP="00E570EC">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423632">
        <w:rPr>
          <w:rFonts w:ascii="GHEA Grapalat" w:hAnsi="GHEA Grapalat"/>
          <w:sz w:val="18"/>
          <w:szCs w:val="22"/>
          <w:vertAlign w:val="superscript"/>
        </w:rPr>
        <w:t xml:space="preserve"> </w:t>
      </w:r>
    </w:p>
    <w:p w14:paraId="6DDFC420" w14:textId="161A508E" w:rsidR="00A80ECD" w:rsidRPr="00423632" w:rsidRDefault="00A45789" w:rsidP="00E570EC">
      <w:pPr>
        <w:pStyle w:val="HTML"/>
        <w:shd w:val="clear" w:color="auto" w:fill="F8F9FA"/>
        <w:rPr>
          <w:rFonts w:ascii="GHEA Grapalat" w:hAnsi="GHEA Grapalat" w:cs="Sylfaen"/>
          <w:sz w:val="22"/>
          <w:szCs w:val="22"/>
        </w:rPr>
      </w:pPr>
      <w:r w:rsidRPr="00A45789">
        <w:rPr>
          <w:rFonts w:ascii="GHEA Grapalat" w:hAnsi="GHEA Grapalat"/>
          <w:b/>
          <w:sz w:val="24"/>
          <w:szCs w:val="24"/>
        </w:rPr>
        <w:t xml:space="preserve">" </w:t>
      </w:r>
      <w:proofErr w:type="spellStart"/>
      <w:r w:rsidR="00E570EC">
        <w:rPr>
          <w:rFonts w:ascii="GHEA Grapalat" w:hAnsi="GHEA Grapalat"/>
          <w:sz w:val="22"/>
        </w:rPr>
        <w:t>Зограб</w:t>
      </w:r>
      <w:proofErr w:type="spellEnd"/>
      <w:r w:rsidR="00E570EC">
        <w:rPr>
          <w:rFonts w:ascii="GHEA Grapalat" w:hAnsi="GHEA Grapalat"/>
          <w:sz w:val="22"/>
        </w:rPr>
        <w:t xml:space="preserve"> </w:t>
      </w:r>
      <w:proofErr w:type="spellStart"/>
      <w:r w:rsidR="00E570EC">
        <w:rPr>
          <w:rFonts w:ascii="GHEA Grapalat" w:hAnsi="GHEA Grapalat"/>
          <w:sz w:val="22"/>
        </w:rPr>
        <w:t>Папикян</w:t>
      </w:r>
      <w:proofErr w:type="spellEnd"/>
      <w:r w:rsidR="00E570EC" w:rsidRPr="00423632">
        <w:rPr>
          <w:rFonts w:ascii="GHEA Grapalat" w:hAnsi="GHEA Grapalat"/>
          <w:sz w:val="22"/>
          <w:szCs w:val="22"/>
        </w:rPr>
        <w:t xml:space="preserve"> </w:t>
      </w:r>
      <w:r w:rsidR="00252961" w:rsidRPr="00423632">
        <w:rPr>
          <w:rFonts w:ascii="GHEA Grapalat" w:hAnsi="GHEA Grapalat"/>
          <w:sz w:val="22"/>
          <w:szCs w:val="22"/>
        </w:rPr>
        <w:t xml:space="preserve">". </w:t>
      </w:r>
      <w:r w:rsidR="00A80ECD" w:rsidRPr="00423632">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C740047" w14:textId="77777777" w:rsidR="00B67CCD" w:rsidRPr="00423632" w:rsidRDefault="00B67CCD" w:rsidP="00E570EC">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4.3.</w:t>
      </w:r>
      <w:r w:rsidR="003065C4" w:rsidRPr="00423632">
        <w:rPr>
          <w:rFonts w:ascii="GHEA Grapalat" w:hAnsi="GHEA Grapalat"/>
          <w:sz w:val="22"/>
          <w:szCs w:val="22"/>
        </w:rPr>
        <w:tab/>
      </w:r>
      <w:r w:rsidRPr="00423632">
        <w:rPr>
          <w:rFonts w:ascii="GHEA Grapalat" w:hAnsi="GHEA Grapalat"/>
          <w:sz w:val="22"/>
          <w:szCs w:val="22"/>
        </w:rPr>
        <w:t>В заявке участник представляет:</w:t>
      </w:r>
    </w:p>
    <w:p w14:paraId="493B78FC" w14:textId="77777777" w:rsidR="005F25EF" w:rsidRPr="00423632" w:rsidRDefault="005F25EF" w:rsidP="00E570EC">
      <w:pPr>
        <w:jc w:val="both"/>
        <w:rPr>
          <w:rFonts w:ascii="GHEA Grapalat" w:hAnsi="GHEA Grapalat"/>
          <w:sz w:val="22"/>
          <w:szCs w:val="22"/>
        </w:rPr>
      </w:pPr>
      <w:r w:rsidRPr="00423632">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423632">
        <w:rPr>
          <w:rFonts w:ascii="GHEA Grapalat" w:hAnsi="GHEA Grapalat"/>
          <w:sz w:val="22"/>
          <w:szCs w:val="22"/>
          <w:lang w:val="hy-AM"/>
        </w:rPr>
        <w:t xml:space="preserve"> </w:t>
      </w:r>
      <w:r w:rsidR="003C5795" w:rsidRPr="00423632">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423632">
        <w:rPr>
          <w:rFonts w:ascii="GHEA Grapalat" w:hAnsi="GHEA Grapalat"/>
          <w:sz w:val="22"/>
          <w:szCs w:val="22"/>
        </w:rPr>
        <w:t xml:space="preserve">телефона </w:t>
      </w:r>
      <w:r w:rsidRPr="00423632">
        <w:rPr>
          <w:rFonts w:ascii="GHEA Grapalat" w:hAnsi="GHEA Grapalat"/>
          <w:sz w:val="22"/>
          <w:szCs w:val="22"/>
        </w:rPr>
        <w:t>,</w:t>
      </w:r>
      <w:proofErr w:type="gramEnd"/>
      <w:r w:rsidRPr="00423632">
        <w:rPr>
          <w:rFonts w:ascii="GHEA Grapalat" w:hAnsi="GHEA Grapalat"/>
          <w:sz w:val="22"/>
          <w:szCs w:val="22"/>
        </w:rPr>
        <w:t xml:space="preserve"> которое включает:</w:t>
      </w:r>
    </w:p>
    <w:p w14:paraId="099D498C" w14:textId="77777777" w:rsidR="005F25EF" w:rsidRPr="00423632" w:rsidRDefault="005F25EF" w:rsidP="00E570EC">
      <w:pPr>
        <w:jc w:val="both"/>
        <w:rPr>
          <w:rFonts w:ascii="GHEA Grapalat" w:hAnsi="GHEA Grapalat"/>
          <w:sz w:val="22"/>
          <w:szCs w:val="22"/>
        </w:rPr>
      </w:pPr>
      <w:r w:rsidRPr="00423632">
        <w:rPr>
          <w:rFonts w:ascii="GHEA Grapalat" w:hAnsi="GHEA Grapalat"/>
          <w:sz w:val="22"/>
          <w:szCs w:val="22"/>
        </w:rPr>
        <w:t xml:space="preserve">   а) </w:t>
      </w:r>
      <w:r w:rsidR="003C5795" w:rsidRPr="00423632">
        <w:rPr>
          <w:rFonts w:ascii="GHEA Grapalat" w:hAnsi="GHEA Grapalat"/>
          <w:sz w:val="22"/>
          <w:szCs w:val="22"/>
        </w:rPr>
        <w:t xml:space="preserve">подтверждение </w:t>
      </w:r>
      <w:r w:rsidRPr="00423632">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721B25D8" w14:textId="77777777" w:rsidR="00C648DF" w:rsidRPr="00423632" w:rsidRDefault="005F25EF" w:rsidP="00E570EC">
      <w:pPr>
        <w:jc w:val="both"/>
        <w:rPr>
          <w:rFonts w:ascii="GHEA Grapalat" w:hAnsi="GHEA Grapalat"/>
          <w:sz w:val="22"/>
          <w:szCs w:val="22"/>
        </w:rPr>
      </w:pPr>
      <w:r w:rsidRPr="00423632">
        <w:rPr>
          <w:rFonts w:ascii="GHEA Grapalat" w:hAnsi="GHEA Grapalat"/>
          <w:sz w:val="22"/>
          <w:szCs w:val="22"/>
        </w:rPr>
        <w:t xml:space="preserve">   б) </w:t>
      </w:r>
      <w:r w:rsidR="003C5795" w:rsidRPr="00423632">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423632">
        <w:rPr>
          <w:rFonts w:ascii="GHEA Grapalat" w:hAnsi="GHEA Grapalat"/>
          <w:sz w:val="22"/>
          <w:szCs w:val="22"/>
        </w:rPr>
        <w:t xml:space="preserve"> в случае признания отобранным участником</w:t>
      </w:r>
      <w:r w:rsidR="0049623A" w:rsidRPr="00423632">
        <w:rPr>
          <w:rFonts w:ascii="GHEA Grapalat" w:hAnsi="GHEA Grapalat"/>
          <w:sz w:val="22"/>
          <w:szCs w:val="22"/>
        </w:rPr>
        <w:t xml:space="preserve">    </w:t>
      </w:r>
    </w:p>
    <w:p w14:paraId="1687D332" w14:textId="77777777" w:rsidR="005F25EF" w:rsidRPr="00423632" w:rsidRDefault="005F25EF" w:rsidP="0059593F">
      <w:pPr>
        <w:ind w:firstLine="284"/>
        <w:jc w:val="both"/>
        <w:rPr>
          <w:rFonts w:ascii="GHEA Grapalat" w:hAnsi="GHEA Grapalat"/>
          <w:sz w:val="22"/>
          <w:szCs w:val="22"/>
        </w:rPr>
      </w:pPr>
      <w:r w:rsidRPr="00423632">
        <w:rPr>
          <w:rFonts w:ascii="GHEA Grapalat" w:hAnsi="GHEA Grapalat"/>
          <w:sz w:val="22"/>
          <w:szCs w:val="22"/>
        </w:rPr>
        <w:t>в) объявление об отсутствии</w:t>
      </w:r>
      <w:r w:rsidR="00FD4D68" w:rsidRPr="00423632">
        <w:rPr>
          <w:rFonts w:ascii="GHEA Grapalat" w:hAnsi="GHEA Grapalat"/>
          <w:sz w:val="22"/>
          <w:szCs w:val="22"/>
        </w:rPr>
        <w:t xml:space="preserve"> недобросовестной конкуренции,</w:t>
      </w:r>
      <w:r w:rsidRPr="00423632">
        <w:rPr>
          <w:rFonts w:ascii="GHEA Grapalat" w:hAnsi="GHEA Grapalat"/>
          <w:sz w:val="22"/>
          <w:szCs w:val="22"/>
        </w:rPr>
        <w:t xml:space="preserve"> злоупотребления доминирующим положением и </w:t>
      </w:r>
      <w:proofErr w:type="spellStart"/>
      <w:r w:rsidRPr="00423632">
        <w:rPr>
          <w:rFonts w:ascii="GHEA Grapalat" w:hAnsi="GHEA Grapalat"/>
          <w:sz w:val="22"/>
          <w:szCs w:val="22"/>
        </w:rPr>
        <w:t>антиконкурентного</w:t>
      </w:r>
      <w:proofErr w:type="spellEnd"/>
      <w:r w:rsidRPr="00423632">
        <w:rPr>
          <w:rFonts w:ascii="GHEA Grapalat" w:hAnsi="GHEA Grapalat"/>
          <w:sz w:val="22"/>
          <w:szCs w:val="22"/>
        </w:rPr>
        <w:t xml:space="preserve"> соглашения в рамках настоящей процедуры</w:t>
      </w:r>
    </w:p>
    <w:p w14:paraId="73BDE53A"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423632">
        <w:rPr>
          <w:rFonts w:ascii="GHEA Grapalat" w:hAnsi="GHEA Grapalat"/>
          <w:sz w:val="22"/>
          <w:szCs w:val="22"/>
        </w:rPr>
        <w:t>взаимосвязянных</w:t>
      </w:r>
      <w:proofErr w:type="spellEnd"/>
      <w:r w:rsidRPr="00423632">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423632">
        <w:rPr>
          <w:rFonts w:ascii="GHEA Grapalat" w:hAnsi="GHEA Grapalat"/>
          <w:sz w:val="22"/>
          <w:szCs w:val="22"/>
        </w:rPr>
        <w:t>пай)  в</w:t>
      </w:r>
      <w:proofErr w:type="gramEnd"/>
      <w:r w:rsidRPr="00423632">
        <w:rPr>
          <w:rFonts w:ascii="GHEA Grapalat" w:hAnsi="GHEA Grapalat"/>
          <w:sz w:val="22"/>
          <w:szCs w:val="22"/>
        </w:rPr>
        <w:t xml:space="preserve"> размере более пятидесяти процентов; </w:t>
      </w:r>
    </w:p>
    <w:p w14:paraId="570FC786" w14:textId="77777777" w:rsidR="00EA0D10" w:rsidRPr="00423632" w:rsidRDefault="001361B2" w:rsidP="0059593F">
      <w:pPr>
        <w:pStyle w:val="norm"/>
        <w:widowControl w:val="0"/>
        <w:tabs>
          <w:tab w:val="left" w:pos="1134"/>
        </w:tabs>
        <w:spacing w:line="240" w:lineRule="auto"/>
        <w:ind w:firstLine="284"/>
        <w:rPr>
          <w:rFonts w:ascii="GHEA Grapalat" w:hAnsi="GHEA Grapalat"/>
          <w:szCs w:val="22"/>
        </w:rPr>
      </w:pPr>
      <w:r w:rsidRPr="00423632">
        <w:rPr>
          <w:rFonts w:ascii="GHEA Grapalat" w:hAnsi="GHEA Grapalat"/>
          <w:szCs w:val="22"/>
        </w:rPr>
        <w:lastRenderedPageBreak/>
        <w:t xml:space="preserve">д) </w:t>
      </w:r>
      <w:r w:rsidR="00B5181E" w:rsidRPr="00423632">
        <w:rPr>
          <w:rFonts w:ascii="GHEA Grapalat" w:hAnsi="GHEA Grapalat"/>
          <w:szCs w:val="22"/>
        </w:rPr>
        <w:t>д</w:t>
      </w:r>
      <w:r w:rsidR="00695E8D" w:rsidRPr="00423632">
        <w:rPr>
          <w:rFonts w:ascii="GHEA Grapalat" w:hAnsi="GHEA Grapalat"/>
          <w:szCs w:val="22"/>
        </w:rPr>
        <w:t>екларацию</w:t>
      </w:r>
      <w:r w:rsidR="006A7E82" w:rsidRPr="00423632">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23632">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423632">
        <w:rPr>
          <w:rFonts w:ascii="GHEA Grapalat" w:hAnsi="GHEA Grapalat"/>
          <w:szCs w:val="22"/>
        </w:rPr>
        <w:t>деклация</w:t>
      </w:r>
      <w:proofErr w:type="spellEnd"/>
      <w:r w:rsidRPr="00423632">
        <w:rPr>
          <w:rFonts w:ascii="GHEA Grapalat" w:hAnsi="GHEA Grapalat"/>
          <w:szCs w:val="22"/>
        </w:rPr>
        <w:t>, после вскрытия заявок публик</w:t>
      </w:r>
      <w:r w:rsidR="006A7E82" w:rsidRPr="00423632">
        <w:rPr>
          <w:rFonts w:ascii="GHEA Grapalat" w:hAnsi="GHEA Grapalat"/>
          <w:szCs w:val="22"/>
        </w:rPr>
        <w:t>у</w:t>
      </w:r>
      <w:r w:rsidRPr="00423632">
        <w:rPr>
          <w:rFonts w:ascii="GHEA Grapalat" w:hAnsi="GHEA Grapalat"/>
          <w:szCs w:val="22"/>
        </w:rPr>
        <w:t>ется в бюллетене вместе с объявлением о решении заключить договор;</w:t>
      </w:r>
      <w:r w:rsidR="005F25EF" w:rsidRPr="00423632">
        <w:rPr>
          <w:rFonts w:ascii="GHEA Grapalat" w:hAnsi="GHEA Grapalat"/>
          <w:szCs w:val="22"/>
        </w:rPr>
        <w:t xml:space="preserve">  </w:t>
      </w:r>
    </w:p>
    <w:p w14:paraId="1366376C" w14:textId="77777777" w:rsidR="00071119" w:rsidRPr="00423632" w:rsidRDefault="00EA0D10" w:rsidP="0059593F">
      <w:pPr>
        <w:pStyle w:val="norm"/>
        <w:widowControl w:val="0"/>
        <w:tabs>
          <w:tab w:val="left" w:pos="1134"/>
        </w:tabs>
        <w:spacing w:line="240" w:lineRule="auto"/>
        <w:ind w:firstLine="284"/>
        <w:rPr>
          <w:rFonts w:ascii="GHEA Grapalat" w:hAnsi="GHEA Grapalat"/>
          <w:szCs w:val="22"/>
          <w:lang w:val="hy-AM"/>
        </w:rPr>
      </w:pPr>
      <w:r w:rsidRPr="00423632">
        <w:rPr>
          <w:rFonts w:ascii="GHEA Grapalat" w:hAnsi="GHEA Grapalat"/>
          <w:szCs w:val="22"/>
        </w:rPr>
        <w:t xml:space="preserve">  </w:t>
      </w:r>
      <w:r w:rsidR="00932115" w:rsidRPr="00423632">
        <w:rPr>
          <w:rFonts w:ascii="GHEA Grapalat" w:hAnsi="GHEA Grapalat"/>
          <w:szCs w:val="22"/>
        </w:rPr>
        <w:t>2</w:t>
      </w:r>
      <w:r w:rsidR="005F25EF" w:rsidRPr="00423632">
        <w:rPr>
          <w:rFonts w:ascii="GHEA Grapalat" w:hAnsi="GHEA Grapalat"/>
          <w:szCs w:val="22"/>
        </w:rPr>
        <w:t>) технические характеристики</w:t>
      </w:r>
      <w:r w:rsidR="00932115" w:rsidRPr="00423632">
        <w:rPr>
          <w:rFonts w:ascii="GHEA Grapalat" w:hAnsi="GHEA Grapalat" w:cs="Sylfaen"/>
          <w:szCs w:val="22"/>
        </w:rPr>
        <w:t xml:space="preserve"> предлагаемого им товара</w:t>
      </w:r>
      <w:r w:rsidR="005F25EF" w:rsidRPr="00423632">
        <w:rPr>
          <w:rFonts w:ascii="GHEA Grapalat" w:hAnsi="GHEA Grapalat"/>
          <w:szCs w:val="22"/>
        </w:rPr>
        <w:t xml:space="preserve">, а также товарный знак, </w:t>
      </w:r>
      <w:r w:rsidR="00932115" w:rsidRPr="00423632">
        <w:rPr>
          <w:rFonts w:ascii="GHEA Grapalat" w:hAnsi="GHEA Grapalat" w:cs="Sylfaen"/>
          <w:szCs w:val="22"/>
        </w:rPr>
        <w:t>фирменное наименование, марка и</w:t>
      </w:r>
      <w:r w:rsidR="00932115" w:rsidRPr="00423632">
        <w:rPr>
          <w:rFonts w:ascii="GHEA Grapalat" w:hAnsi="GHEA Grapalat"/>
          <w:szCs w:val="22"/>
        </w:rPr>
        <w:t xml:space="preserve"> </w:t>
      </w:r>
      <w:r w:rsidR="005F25EF" w:rsidRPr="00423632">
        <w:rPr>
          <w:rFonts w:ascii="GHEA Grapalat" w:hAnsi="GHEA Grapalat"/>
          <w:szCs w:val="22"/>
        </w:rPr>
        <w:t>наименование производителя, (далее — полное описание товара)</w:t>
      </w:r>
      <w:r w:rsidR="00B82520" w:rsidRPr="00423632">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423632" w:rsidDel="001B47B5">
        <w:rPr>
          <w:rFonts w:ascii="GHEA Grapalat" w:hAnsi="GHEA Grapalat"/>
          <w:szCs w:val="22"/>
        </w:rPr>
        <w:t xml:space="preserve"> </w:t>
      </w:r>
      <w:r w:rsidR="00EA6AE0" w:rsidRPr="00423632">
        <w:rPr>
          <w:rStyle w:val="af6"/>
          <w:rFonts w:ascii="GHEA Grapalat" w:hAnsi="GHEA Grapalat" w:cs="Sylfaen"/>
          <w:szCs w:val="22"/>
        </w:rPr>
        <w:footnoteReference w:customMarkFollows="1" w:id="2"/>
        <w:t>7</w:t>
      </w:r>
      <w:r w:rsidR="005F25EF" w:rsidRPr="00423632">
        <w:rPr>
          <w:rFonts w:ascii="GHEA Grapalat" w:hAnsi="GHEA Grapalat" w:cs="Sylfaen"/>
          <w:szCs w:val="22"/>
        </w:rPr>
        <w:t>:</w:t>
      </w:r>
      <w:r w:rsidR="00932115" w:rsidRPr="00423632">
        <w:rPr>
          <w:szCs w:val="22"/>
        </w:rPr>
        <w:t xml:space="preserve"> </w:t>
      </w:r>
    </w:p>
    <w:p w14:paraId="5368F89C" w14:textId="77777777" w:rsidR="00B67CCD" w:rsidRPr="00423632" w:rsidRDefault="001C668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lang w:val="hy-AM"/>
        </w:rPr>
        <w:t>3</w:t>
      </w:r>
      <w:r w:rsidR="0047117B" w:rsidRPr="00423632">
        <w:rPr>
          <w:rFonts w:ascii="GHEA Grapalat" w:hAnsi="GHEA Grapalat"/>
          <w:szCs w:val="22"/>
        </w:rPr>
        <w:t>)</w:t>
      </w:r>
      <w:r w:rsidR="00444026" w:rsidRPr="00423632">
        <w:rPr>
          <w:rFonts w:ascii="GHEA Grapalat" w:hAnsi="GHEA Grapalat"/>
          <w:szCs w:val="22"/>
        </w:rPr>
        <w:tab/>
      </w:r>
      <w:r w:rsidR="0047117B" w:rsidRPr="00423632">
        <w:rPr>
          <w:rFonts w:ascii="GHEA Grapalat" w:hAnsi="GHEA Grapalat"/>
          <w:szCs w:val="22"/>
        </w:rPr>
        <w:t>утвержденное им ценовое предложение;</w:t>
      </w:r>
    </w:p>
    <w:p w14:paraId="7D16525C" w14:textId="77777777" w:rsidR="000845F6" w:rsidRPr="00423632" w:rsidRDefault="005F25E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C627D85" w14:textId="77777777" w:rsidR="000845F6" w:rsidRPr="00F85028" w:rsidRDefault="005F25EF" w:rsidP="0059593F">
      <w:pPr>
        <w:pStyle w:val="norm"/>
        <w:widowControl w:val="0"/>
        <w:tabs>
          <w:tab w:val="left" w:pos="1134"/>
        </w:tabs>
        <w:spacing w:line="240" w:lineRule="auto"/>
        <w:ind w:firstLine="567"/>
        <w:rPr>
          <w:rFonts w:ascii="GHEA Grapalat" w:hAnsi="GHEA Grapalat"/>
          <w:szCs w:val="22"/>
          <w:lang w:val="hy-AM"/>
        </w:rPr>
      </w:pPr>
      <w:r w:rsidRPr="00423632">
        <w:rPr>
          <w:rFonts w:ascii="GHEA Grapalat" w:hAnsi="GHEA Grapalat"/>
          <w:szCs w:val="22"/>
        </w:rPr>
        <w:t>6</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97638F3" w14:textId="77777777"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57738FC1" w14:textId="77777777"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423632">
        <w:rPr>
          <w:rFonts w:ascii="GHEA Grapalat" w:hAnsi="GHEA Grapalat" w:cs="Sylfaen"/>
          <w:sz w:val="22"/>
          <w:szCs w:val="22"/>
        </w:rPr>
        <w:t xml:space="preserve"> (на один и тот же лот)</w:t>
      </w:r>
      <w:r w:rsidRPr="00423632">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75EB1EA" w14:textId="77777777" w:rsidR="00721677" w:rsidRPr="00423632" w:rsidRDefault="00721677" w:rsidP="0059593F">
      <w:pPr>
        <w:pStyle w:val="norm"/>
        <w:widowControl w:val="0"/>
        <w:spacing w:line="240" w:lineRule="auto"/>
        <w:ind w:firstLine="0"/>
        <w:rPr>
          <w:rFonts w:ascii="GHEA Grapalat" w:hAnsi="GHEA Grapalat" w:cs="Sylfaen"/>
          <w:szCs w:val="22"/>
        </w:rPr>
      </w:pPr>
      <w:r w:rsidRPr="00423632">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6DC0678" w14:textId="77777777" w:rsidR="0049655D" w:rsidRPr="00423632" w:rsidRDefault="0049655D" w:rsidP="0059593F">
      <w:pPr>
        <w:rPr>
          <w:rFonts w:ascii="GHEA Grapalat" w:hAnsi="GHEA Grapalat"/>
          <w:b/>
          <w:sz w:val="22"/>
          <w:szCs w:val="22"/>
        </w:rPr>
      </w:pPr>
    </w:p>
    <w:p w14:paraId="51F106BB" w14:textId="77777777" w:rsidR="00A45946" w:rsidRPr="00423632" w:rsidRDefault="00333B85" w:rsidP="0059593F">
      <w:pPr>
        <w:widowControl w:val="0"/>
        <w:jc w:val="center"/>
        <w:rPr>
          <w:rFonts w:ascii="GHEA Grapalat" w:hAnsi="GHEA Grapalat" w:cs="Arial"/>
          <w:b/>
          <w:sz w:val="22"/>
          <w:szCs w:val="22"/>
        </w:rPr>
      </w:pPr>
      <w:r w:rsidRPr="00423632">
        <w:rPr>
          <w:rFonts w:ascii="GHEA Grapalat" w:hAnsi="GHEA Grapalat"/>
          <w:b/>
          <w:sz w:val="22"/>
          <w:szCs w:val="22"/>
        </w:rPr>
        <w:t>5.</w:t>
      </w:r>
      <w:r w:rsidR="00C8055A" w:rsidRPr="00423632">
        <w:rPr>
          <w:rFonts w:ascii="GHEA Grapalat" w:hAnsi="GHEA Grapalat"/>
          <w:b/>
          <w:sz w:val="22"/>
          <w:szCs w:val="22"/>
        </w:rPr>
        <w:t xml:space="preserve">ЦЕНОВОЕ ПРЕДЛОЖЕНИЕ ЗАЯВКИ </w:t>
      </w:r>
    </w:p>
    <w:p w14:paraId="269C054F" w14:textId="77777777" w:rsidR="00A45946" w:rsidRPr="00423632" w:rsidRDefault="00C8055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5.1</w:t>
      </w:r>
      <w:r w:rsidR="00A34DFE" w:rsidRPr="00423632">
        <w:rPr>
          <w:rFonts w:ascii="GHEA Grapalat" w:hAnsi="GHEA Grapalat"/>
          <w:sz w:val="22"/>
          <w:szCs w:val="22"/>
        </w:rPr>
        <w:t>.</w:t>
      </w:r>
      <w:r w:rsidR="00333B85" w:rsidRPr="00423632">
        <w:rPr>
          <w:rFonts w:ascii="GHEA Grapalat" w:hAnsi="GHEA Grapalat"/>
          <w:sz w:val="22"/>
          <w:szCs w:val="22"/>
        </w:rPr>
        <w:tab/>
      </w:r>
      <w:r w:rsidRPr="00423632">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A846537" w14:textId="77777777" w:rsidR="00B95FE0" w:rsidRPr="00423632" w:rsidRDefault="00C8055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5.2.</w:t>
      </w:r>
      <w:r w:rsidR="00333B85" w:rsidRPr="00423632">
        <w:rPr>
          <w:rFonts w:ascii="GHEA Grapalat" w:hAnsi="GHEA Grapalat"/>
          <w:szCs w:val="22"/>
        </w:rPr>
        <w:tab/>
      </w:r>
      <w:r w:rsidRPr="00423632">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423632">
        <w:rPr>
          <w:rFonts w:ascii="GHEA Grapalat" w:hAnsi="GHEA Grapalat"/>
          <w:szCs w:val="22"/>
        </w:rPr>
        <w:t xml:space="preserve"> </w:t>
      </w:r>
      <w:r w:rsidR="00443317" w:rsidRPr="00423632">
        <w:rPr>
          <w:rFonts w:ascii="GHEA Grapalat" w:hAnsi="GHEA Grapalat"/>
          <w:szCs w:val="22"/>
        </w:rPr>
        <w:t>-</w:t>
      </w:r>
      <w:r w:rsidRPr="00423632">
        <w:rPr>
          <w:rFonts w:ascii="GHEA Grapalat" w:hAnsi="GHEA Grapalat"/>
          <w:szCs w:val="22"/>
        </w:rPr>
        <w:t xml:space="preserve"> </w:t>
      </w:r>
      <w:r w:rsidR="00443317" w:rsidRPr="00423632">
        <w:rPr>
          <w:rFonts w:ascii="GHEA Grapalat" w:hAnsi="GHEA Grapalat"/>
          <w:szCs w:val="22"/>
        </w:rPr>
        <w:t>стоимость</w:t>
      </w:r>
      <w:r w:rsidR="00F677F1" w:rsidRPr="00423632">
        <w:rPr>
          <w:rFonts w:ascii="GHEA Grapalat" w:hAnsi="GHEA Grapalat"/>
          <w:szCs w:val="22"/>
        </w:rPr>
        <w:t xml:space="preserve"> (совокупность себестоимости и прогнозируемой прибыли) </w:t>
      </w:r>
      <w:r w:rsidRPr="00423632">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42BCDB0" w14:textId="77777777" w:rsidR="00B95FE0" w:rsidRPr="00423632" w:rsidRDefault="00B95FE0" w:rsidP="0059593F">
      <w:pPr>
        <w:pStyle w:val="norm"/>
        <w:widowControl w:val="0"/>
        <w:spacing w:line="240" w:lineRule="auto"/>
        <w:ind w:firstLine="567"/>
        <w:rPr>
          <w:rFonts w:ascii="GHEA Grapalat" w:hAnsi="GHEA Grapalat" w:cs="Sylfaen"/>
          <w:szCs w:val="22"/>
        </w:rPr>
      </w:pPr>
      <w:r w:rsidRPr="00423632">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F7EC98E" w14:textId="77777777"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333B85" w:rsidRPr="00423632">
        <w:rPr>
          <w:rFonts w:ascii="GHEA Grapalat" w:hAnsi="GHEA Grapalat"/>
          <w:szCs w:val="22"/>
        </w:rPr>
        <w:tab/>
      </w:r>
      <w:r w:rsidRPr="00423632">
        <w:rPr>
          <w:rFonts w:ascii="GHEA Grapalat" w:hAnsi="GHEA Grapalat"/>
          <w:szCs w:val="22"/>
        </w:rPr>
        <w:t>графы "стоимость</w:t>
      </w:r>
      <w:r w:rsidR="00DF3688" w:rsidRPr="00423632">
        <w:rPr>
          <w:rFonts w:ascii="GHEA Grapalat" w:hAnsi="GHEA Grapalat"/>
          <w:szCs w:val="22"/>
        </w:rPr>
        <w:t>"</w:t>
      </w:r>
      <w:r w:rsidR="00F677F1" w:rsidRPr="00423632">
        <w:rPr>
          <w:rFonts w:ascii="GHEA Grapalat" w:hAnsi="GHEA Grapalat"/>
          <w:szCs w:val="22"/>
        </w:rPr>
        <w:t xml:space="preserve"> </w:t>
      </w:r>
      <w:r w:rsidRPr="00423632">
        <w:rPr>
          <w:rFonts w:ascii="GHEA Grapalat" w:hAnsi="GHEA Grapalat"/>
          <w:szCs w:val="22"/>
        </w:rPr>
        <w:t xml:space="preserve">и "налог на добавленную стоимость" </w:t>
      </w:r>
      <w:r w:rsidR="00F677F1" w:rsidRPr="00423632">
        <w:rPr>
          <w:rFonts w:ascii="GHEA Grapalat" w:hAnsi="GHEA Grapalat"/>
          <w:szCs w:val="22"/>
        </w:rPr>
        <w:t xml:space="preserve">ценового предложения </w:t>
      </w:r>
      <w:r w:rsidRPr="00423632">
        <w:rPr>
          <w:rFonts w:ascii="GHEA Grapalat" w:hAnsi="GHEA Grapalat"/>
          <w:szCs w:val="22"/>
        </w:rPr>
        <w:t>заполнены только цифрами, а графа "общая цена" — и прописью, и цифрами или только прописью.</w:t>
      </w:r>
    </w:p>
    <w:p w14:paraId="2E0726A7" w14:textId="77777777"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333B85" w:rsidRPr="00423632">
        <w:rPr>
          <w:rFonts w:ascii="GHEA Grapalat" w:hAnsi="GHEA Grapalat"/>
          <w:szCs w:val="22"/>
        </w:rPr>
        <w:tab/>
      </w:r>
      <w:r w:rsidRPr="00423632">
        <w:rPr>
          <w:rFonts w:ascii="GHEA Grapalat" w:hAnsi="GHEA Grapalat"/>
          <w:szCs w:val="22"/>
        </w:rPr>
        <w:t xml:space="preserve">между суммами, указанными прописью или цифрами в графах </w:t>
      </w:r>
      <w:r w:rsidR="00A60D60" w:rsidRPr="00423632">
        <w:rPr>
          <w:rFonts w:ascii="GHEA Grapalat" w:hAnsi="GHEA Grapalat"/>
          <w:szCs w:val="22"/>
        </w:rPr>
        <w:t>"стоимость"</w:t>
      </w:r>
      <w:r w:rsidR="00A207C9" w:rsidRPr="00423632">
        <w:rPr>
          <w:rFonts w:ascii="GHEA Grapalat" w:hAnsi="GHEA Grapalat"/>
          <w:szCs w:val="22"/>
        </w:rPr>
        <w:t xml:space="preserve"> </w:t>
      </w:r>
      <w:r w:rsidRPr="00423632">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36294E1" w14:textId="77777777" w:rsidR="00A45946" w:rsidRPr="00423632" w:rsidRDefault="00B95FE0"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в.</w:t>
      </w:r>
      <w:r w:rsidR="00333B85" w:rsidRPr="00423632">
        <w:rPr>
          <w:rFonts w:ascii="GHEA Grapalat" w:hAnsi="GHEA Grapalat"/>
          <w:szCs w:val="22"/>
        </w:rPr>
        <w:tab/>
      </w:r>
      <w:r w:rsidRPr="00423632">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7F66F20" w14:textId="77777777" w:rsidR="00B9778A" w:rsidRPr="00423632" w:rsidRDefault="00B9778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г.</w:t>
      </w:r>
      <w:r w:rsidRPr="00423632">
        <w:rPr>
          <w:szCs w:val="22"/>
        </w:rPr>
        <w:t xml:space="preserve"> </w:t>
      </w:r>
      <w:r w:rsidRPr="00423632">
        <w:rPr>
          <w:rFonts w:ascii="GHEA Grapalat" w:hAnsi="GHEA Grapalat"/>
          <w:szCs w:val="22"/>
        </w:rPr>
        <w:t>стоимость, налог на добавленную стоимость и общая сумма</w:t>
      </w:r>
      <w:r w:rsidR="00910938" w:rsidRPr="00423632">
        <w:rPr>
          <w:rFonts w:ascii="GHEA Grapalat" w:hAnsi="GHEA Grapalat"/>
          <w:szCs w:val="22"/>
        </w:rPr>
        <w:t xml:space="preserve"> ценового предложения</w:t>
      </w:r>
      <w:r w:rsidRPr="00423632">
        <w:rPr>
          <w:rFonts w:ascii="GHEA Grapalat" w:hAnsi="GHEA Grapalat"/>
          <w:szCs w:val="22"/>
        </w:rPr>
        <w:t xml:space="preserve">, указанные в графах </w:t>
      </w:r>
      <w:r w:rsidR="00207490" w:rsidRPr="00423632">
        <w:rPr>
          <w:rFonts w:ascii="GHEA Grapalat" w:hAnsi="GHEA Grapalat"/>
          <w:szCs w:val="22"/>
        </w:rPr>
        <w:t>прописью</w:t>
      </w:r>
      <w:r w:rsidRPr="00423632">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423632">
        <w:rPr>
          <w:rFonts w:ascii="GHEA Grapalat" w:hAnsi="GHEA Grapalat"/>
          <w:szCs w:val="22"/>
        </w:rPr>
        <w:t xml:space="preserve">, </w:t>
      </w:r>
    </w:p>
    <w:p w14:paraId="24121457" w14:textId="77777777" w:rsidR="00AE1E38" w:rsidRPr="00423632" w:rsidRDefault="00A14685"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lastRenderedPageBreak/>
        <w:t>д.</w:t>
      </w:r>
      <w:r w:rsidRPr="00423632">
        <w:rPr>
          <w:szCs w:val="22"/>
        </w:rPr>
        <w:t xml:space="preserve"> </w:t>
      </w:r>
      <w:r w:rsidRPr="00423632">
        <w:rPr>
          <w:rFonts w:ascii="GHEA Grapalat" w:hAnsi="GHEA Grapalat"/>
          <w:szCs w:val="22"/>
        </w:rPr>
        <w:t xml:space="preserve">в графах стоимость и налог на добавленную стоимость </w:t>
      </w:r>
      <w:r w:rsidR="008730A8" w:rsidRPr="00423632">
        <w:rPr>
          <w:rFonts w:ascii="GHEA Grapalat" w:hAnsi="GHEA Grapalat"/>
          <w:szCs w:val="22"/>
        </w:rPr>
        <w:t xml:space="preserve">ценового предложения </w:t>
      </w:r>
      <w:r w:rsidRPr="00423632">
        <w:rPr>
          <w:rFonts w:ascii="GHEA Grapalat" w:hAnsi="GHEA Grapalat"/>
          <w:szCs w:val="22"/>
        </w:rPr>
        <w:t xml:space="preserve">суммы заполнены как цифрами, так и </w:t>
      </w:r>
      <w:r w:rsidR="008730A8" w:rsidRPr="00423632">
        <w:rPr>
          <w:rFonts w:ascii="GHEA Grapalat" w:hAnsi="GHEA Grapalat"/>
          <w:szCs w:val="22"/>
        </w:rPr>
        <w:t>прописью</w:t>
      </w:r>
      <w:r w:rsidRPr="00423632">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23632">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23632">
        <w:rPr>
          <w:rFonts w:ascii="GHEA Grapalat" w:hAnsi="GHEA Grapalat"/>
          <w:szCs w:val="22"/>
        </w:rPr>
        <w:t xml:space="preserve"> </w:t>
      </w:r>
      <w:r w:rsidR="00AE1E38" w:rsidRPr="00423632">
        <w:rPr>
          <w:rFonts w:ascii="GHEA Grapalat" w:hAnsi="GHEA Grapalat"/>
          <w:szCs w:val="22"/>
        </w:rPr>
        <w:t>и "налог на добавленную стоимость".</w:t>
      </w:r>
    </w:p>
    <w:p w14:paraId="64A30ECB" w14:textId="77777777" w:rsidR="0048059F" w:rsidRPr="00423632" w:rsidRDefault="0048059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е.</w:t>
      </w:r>
      <w:r w:rsidRPr="00423632">
        <w:rPr>
          <w:szCs w:val="22"/>
        </w:rPr>
        <w:t xml:space="preserve"> </w:t>
      </w:r>
      <w:r w:rsidRPr="00423632">
        <w:rPr>
          <w:rFonts w:ascii="GHEA Grapalat" w:hAnsi="GHEA Grapalat"/>
          <w:szCs w:val="22"/>
        </w:rPr>
        <w:t>в суммах, заполненных буквами в графах ценового пред</w:t>
      </w:r>
      <w:r w:rsidR="00413595" w:rsidRPr="00423632">
        <w:rPr>
          <w:rFonts w:ascii="GHEA Grapalat" w:hAnsi="GHEA Grapalat"/>
          <w:szCs w:val="22"/>
        </w:rPr>
        <w:t xml:space="preserve">ложения, </w:t>
      </w:r>
      <w:proofErr w:type="spellStart"/>
      <w:r w:rsidR="00413595" w:rsidRPr="00423632">
        <w:rPr>
          <w:rFonts w:ascii="GHEA Grapalat" w:hAnsi="GHEA Grapalat"/>
          <w:szCs w:val="22"/>
        </w:rPr>
        <w:t>лумы</w:t>
      </w:r>
      <w:proofErr w:type="spellEnd"/>
      <w:r w:rsidR="00413595" w:rsidRPr="00423632">
        <w:rPr>
          <w:rFonts w:ascii="GHEA Grapalat" w:hAnsi="GHEA Grapalat"/>
          <w:szCs w:val="22"/>
        </w:rPr>
        <w:t xml:space="preserve"> указаны в цифрах.</w:t>
      </w:r>
    </w:p>
    <w:p w14:paraId="5E7B5CA2" w14:textId="77777777" w:rsidR="00A45946" w:rsidRPr="00423632" w:rsidRDefault="00C8055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5.3</w:t>
      </w:r>
      <w:r w:rsidR="00A34DFE" w:rsidRPr="00423632">
        <w:rPr>
          <w:rFonts w:ascii="GHEA Grapalat" w:hAnsi="GHEA Grapalat"/>
          <w:szCs w:val="22"/>
        </w:rPr>
        <w:t>.</w:t>
      </w:r>
      <w:r w:rsidR="00333B85" w:rsidRPr="00423632">
        <w:rPr>
          <w:rFonts w:ascii="GHEA Grapalat" w:hAnsi="GHEA Grapalat"/>
          <w:szCs w:val="22"/>
        </w:rPr>
        <w:tab/>
      </w:r>
      <w:r w:rsidRPr="00423632">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D9D995B" w14:textId="77777777" w:rsidR="00096865" w:rsidRPr="00423632" w:rsidRDefault="00096865" w:rsidP="0059593F">
      <w:pPr>
        <w:pStyle w:val="23"/>
        <w:widowControl w:val="0"/>
        <w:spacing w:line="240" w:lineRule="auto"/>
        <w:ind w:firstLine="567"/>
        <w:rPr>
          <w:rFonts w:ascii="GHEA Grapalat" w:hAnsi="GHEA Grapalat"/>
          <w:sz w:val="22"/>
          <w:szCs w:val="22"/>
        </w:rPr>
      </w:pPr>
    </w:p>
    <w:p w14:paraId="6210FE1D" w14:textId="77777777" w:rsidR="00096865" w:rsidRPr="00423632" w:rsidRDefault="00220C7C" w:rsidP="0059593F">
      <w:pPr>
        <w:widowControl w:val="0"/>
        <w:ind w:left="567" w:right="565"/>
        <w:jc w:val="center"/>
        <w:rPr>
          <w:rFonts w:ascii="GHEA Grapalat" w:hAnsi="GHEA Grapalat"/>
          <w:b/>
          <w:sz w:val="22"/>
          <w:szCs w:val="22"/>
        </w:rPr>
      </w:pPr>
      <w:r w:rsidRPr="00423632">
        <w:rPr>
          <w:rFonts w:ascii="GHEA Grapalat" w:hAnsi="GHEA Grapalat"/>
          <w:b/>
          <w:sz w:val="22"/>
          <w:szCs w:val="22"/>
        </w:rPr>
        <w:t xml:space="preserve">6. СРОК ДЕЙСТВИЯ ЗАЯВКИ, </w:t>
      </w:r>
      <w:r w:rsidR="00294F67" w:rsidRPr="00423632">
        <w:rPr>
          <w:rFonts w:ascii="GHEA Grapalat" w:hAnsi="GHEA Grapalat"/>
          <w:b/>
          <w:sz w:val="22"/>
          <w:szCs w:val="22"/>
        </w:rPr>
        <w:br/>
      </w:r>
      <w:r w:rsidRPr="00423632">
        <w:rPr>
          <w:rFonts w:ascii="GHEA Grapalat" w:hAnsi="GHEA Grapalat"/>
          <w:b/>
          <w:sz w:val="22"/>
          <w:szCs w:val="22"/>
        </w:rPr>
        <w:t>ПОРЯДОК ВНЕСЕНИЯ ИЗМЕНЕНИЙ В ЗАЯВКИ</w:t>
      </w:r>
      <w:r w:rsidR="002626F7" w:rsidRPr="00423632">
        <w:rPr>
          <w:rFonts w:ascii="GHEA Grapalat" w:hAnsi="GHEA Grapalat"/>
          <w:b/>
          <w:sz w:val="22"/>
          <w:szCs w:val="22"/>
        </w:rPr>
        <w:t xml:space="preserve"> </w:t>
      </w:r>
      <w:r w:rsidR="00955A1E" w:rsidRPr="00423632">
        <w:rPr>
          <w:rFonts w:ascii="GHEA Grapalat" w:hAnsi="GHEA Grapalat"/>
          <w:b/>
          <w:sz w:val="22"/>
          <w:szCs w:val="22"/>
        </w:rPr>
        <w:t>И ИХ ОТЗЫВА</w:t>
      </w:r>
    </w:p>
    <w:p w14:paraId="40F1985E" w14:textId="77777777" w:rsidR="00096865" w:rsidRPr="00423632" w:rsidRDefault="00220C7C" w:rsidP="0059593F">
      <w:pPr>
        <w:pStyle w:val="a3"/>
        <w:widowControl w:val="0"/>
        <w:tabs>
          <w:tab w:val="left" w:pos="1134"/>
        </w:tabs>
        <w:spacing w:line="240" w:lineRule="auto"/>
        <w:ind w:firstLine="567"/>
        <w:rPr>
          <w:rFonts w:ascii="GHEA Grapalat" w:hAnsi="GHEA Grapalat"/>
          <w:i w:val="0"/>
          <w:sz w:val="22"/>
          <w:szCs w:val="22"/>
        </w:rPr>
      </w:pPr>
      <w:r w:rsidRPr="00423632">
        <w:rPr>
          <w:rFonts w:ascii="GHEA Grapalat" w:hAnsi="GHEA Grapalat"/>
          <w:i w:val="0"/>
          <w:sz w:val="22"/>
          <w:szCs w:val="22"/>
        </w:rPr>
        <w:t>6.1</w:t>
      </w:r>
      <w:r w:rsidR="00A34DFE" w:rsidRPr="00423632">
        <w:rPr>
          <w:rFonts w:ascii="GHEA Grapalat" w:hAnsi="GHEA Grapalat"/>
          <w:i w:val="0"/>
          <w:sz w:val="22"/>
          <w:szCs w:val="22"/>
        </w:rPr>
        <w:t>.</w:t>
      </w:r>
      <w:r w:rsidR="00294F67" w:rsidRPr="00423632">
        <w:rPr>
          <w:rFonts w:ascii="GHEA Grapalat" w:hAnsi="GHEA Grapalat"/>
          <w:i w:val="0"/>
          <w:sz w:val="22"/>
          <w:szCs w:val="22"/>
        </w:rPr>
        <w:tab/>
      </w:r>
      <w:r w:rsidRPr="00423632">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F6F3554" w14:textId="77777777" w:rsidR="00096865" w:rsidRPr="00423632"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6.2</w:t>
      </w:r>
      <w:r w:rsidR="00A34DFE" w:rsidRPr="00423632">
        <w:rPr>
          <w:rFonts w:ascii="GHEA Grapalat" w:hAnsi="GHEA Grapalat"/>
          <w:i w:val="0"/>
          <w:sz w:val="22"/>
          <w:szCs w:val="22"/>
        </w:rPr>
        <w:t>.</w:t>
      </w:r>
      <w:r w:rsidR="008E6E51" w:rsidRPr="00423632">
        <w:rPr>
          <w:rFonts w:ascii="GHEA Grapalat" w:hAnsi="GHEA Grapalat"/>
          <w:i w:val="0"/>
          <w:sz w:val="22"/>
          <w:szCs w:val="22"/>
        </w:rPr>
        <w:tab/>
      </w:r>
      <w:r w:rsidRPr="00423632">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D8F90" w14:textId="77777777" w:rsidR="00FA0E41" w:rsidRPr="00423632" w:rsidRDefault="00FA0E41" w:rsidP="0059593F">
      <w:pPr>
        <w:widowControl w:val="0"/>
        <w:ind w:firstLine="567"/>
        <w:jc w:val="center"/>
        <w:rPr>
          <w:rFonts w:ascii="GHEA Grapalat" w:hAnsi="GHEA Grapalat"/>
          <w:b/>
          <w:sz w:val="22"/>
          <w:szCs w:val="22"/>
        </w:rPr>
      </w:pPr>
    </w:p>
    <w:p w14:paraId="78595C0E" w14:textId="77777777" w:rsidR="00096865" w:rsidRPr="00423632" w:rsidRDefault="00E70FC4" w:rsidP="0059593F">
      <w:pPr>
        <w:widowControl w:val="0"/>
        <w:jc w:val="center"/>
        <w:rPr>
          <w:rFonts w:ascii="GHEA Grapalat" w:hAnsi="GHEA Grapalat"/>
          <w:b/>
          <w:sz w:val="22"/>
          <w:szCs w:val="22"/>
        </w:rPr>
      </w:pPr>
      <w:r w:rsidRPr="00423632">
        <w:rPr>
          <w:rFonts w:ascii="GHEA Grapalat" w:hAnsi="GHEA Grapalat"/>
          <w:b/>
          <w:sz w:val="22"/>
          <w:szCs w:val="22"/>
        </w:rPr>
        <w:t>8.</w:t>
      </w:r>
      <w:r w:rsidR="00992EC1">
        <w:rPr>
          <w:rFonts w:ascii="GHEA Grapalat" w:hAnsi="GHEA Grapalat"/>
          <w:b/>
          <w:sz w:val="22"/>
          <w:szCs w:val="22"/>
          <w:lang w:val="hy-AM"/>
        </w:rPr>
        <w:t xml:space="preserve"> </w:t>
      </w:r>
      <w:r w:rsidRPr="00423632">
        <w:rPr>
          <w:rFonts w:ascii="GHEA Grapalat" w:hAnsi="GHEA Grapalat"/>
          <w:b/>
          <w:sz w:val="22"/>
          <w:szCs w:val="22"/>
        </w:rPr>
        <w:t xml:space="preserve">ВСКРЫТИЕ, ОЦЕНКА ЗАЯВОК И </w:t>
      </w:r>
      <w:r w:rsidR="008E3C53" w:rsidRPr="00423632">
        <w:rPr>
          <w:rFonts w:ascii="GHEA Grapalat" w:hAnsi="GHEA Grapalat"/>
          <w:b/>
          <w:sz w:val="22"/>
          <w:szCs w:val="22"/>
        </w:rPr>
        <w:br/>
      </w:r>
      <w:r w:rsidR="00807178" w:rsidRPr="00423632">
        <w:rPr>
          <w:rFonts w:ascii="GHEA Grapalat" w:hAnsi="GHEA Grapalat"/>
          <w:b/>
          <w:sz w:val="22"/>
          <w:szCs w:val="22"/>
        </w:rPr>
        <w:t xml:space="preserve">ПОДВЕДЕНИЕ ИТОГОВ </w:t>
      </w:r>
    </w:p>
    <w:p w14:paraId="172D6FA3" w14:textId="75953E9A" w:rsidR="00096865" w:rsidRPr="00423632" w:rsidRDefault="00FD2748" w:rsidP="0059593F">
      <w:pPr>
        <w:pStyle w:val="23"/>
        <w:widowControl w:val="0"/>
        <w:tabs>
          <w:tab w:val="left" w:pos="1134"/>
        </w:tabs>
        <w:spacing w:line="240" w:lineRule="auto"/>
        <w:ind w:firstLine="567"/>
        <w:rPr>
          <w:rFonts w:ascii="GHEA Grapalat" w:hAnsi="GHEA Grapalat" w:cs="Tahoma"/>
          <w:sz w:val="22"/>
          <w:szCs w:val="22"/>
        </w:rPr>
      </w:pPr>
      <w:r w:rsidRPr="00423632">
        <w:rPr>
          <w:rFonts w:ascii="GHEA Grapalat" w:hAnsi="GHEA Grapalat"/>
          <w:sz w:val="22"/>
          <w:szCs w:val="22"/>
        </w:rPr>
        <w:t>8.1</w:t>
      </w:r>
      <w:r w:rsidR="00D07367" w:rsidRPr="00423632">
        <w:rPr>
          <w:rFonts w:ascii="GHEA Grapalat" w:hAnsi="GHEA Grapalat"/>
          <w:sz w:val="22"/>
          <w:szCs w:val="22"/>
        </w:rPr>
        <w:t>.</w:t>
      </w:r>
      <w:r w:rsidR="00D07367" w:rsidRPr="00423632">
        <w:rPr>
          <w:rFonts w:ascii="GHEA Grapalat" w:hAnsi="GHEA Grapalat"/>
          <w:sz w:val="22"/>
          <w:szCs w:val="22"/>
        </w:rPr>
        <w:tab/>
      </w:r>
      <w:r w:rsidRPr="00423632">
        <w:rPr>
          <w:rFonts w:ascii="GHEA Grapalat" w:hAnsi="GHEA Grapalat"/>
          <w:sz w:val="22"/>
          <w:szCs w:val="22"/>
        </w:rPr>
        <w:t xml:space="preserve">Вскрытие заявок произойдет на </w:t>
      </w:r>
      <w:proofErr w:type="spellStart"/>
      <w:r w:rsidR="00252961" w:rsidRPr="00423632">
        <w:rPr>
          <w:rFonts w:ascii="GHEA Grapalat" w:hAnsi="GHEA Grapalat"/>
          <w:b/>
          <w:szCs w:val="24"/>
        </w:rPr>
        <w:t>на</w:t>
      </w:r>
      <w:proofErr w:type="spellEnd"/>
      <w:r w:rsidR="00252961" w:rsidRPr="00423632">
        <w:rPr>
          <w:rFonts w:ascii="GHEA Grapalat" w:hAnsi="GHEA Grapalat"/>
          <w:b/>
          <w:szCs w:val="24"/>
        </w:rPr>
        <w:t xml:space="preserve"> "</w:t>
      </w:r>
      <w:r w:rsidR="00CC5D16">
        <w:rPr>
          <w:rFonts w:ascii="GHEA Grapalat" w:hAnsi="GHEA Grapalat"/>
          <w:b/>
          <w:szCs w:val="24"/>
          <w:lang w:val="hy-AM"/>
        </w:rPr>
        <w:t>7</w:t>
      </w:r>
      <w:r w:rsidR="00252961" w:rsidRPr="00423632">
        <w:rPr>
          <w:rFonts w:ascii="GHEA Grapalat" w:hAnsi="GHEA Grapalat"/>
          <w:b/>
          <w:szCs w:val="24"/>
        </w:rPr>
        <w:t>"-</w:t>
      </w:r>
      <w:proofErr w:type="spellStart"/>
      <w:r w:rsidR="00252961" w:rsidRPr="00423632">
        <w:rPr>
          <w:rFonts w:ascii="GHEA Grapalat" w:hAnsi="GHEA Grapalat"/>
          <w:b/>
          <w:szCs w:val="24"/>
        </w:rPr>
        <w:t>ый</w:t>
      </w:r>
      <w:proofErr w:type="spellEnd"/>
      <w:r w:rsidR="00252961" w:rsidRPr="00423632">
        <w:rPr>
          <w:rFonts w:ascii="GHEA Grapalat" w:hAnsi="GHEA Grapalat"/>
          <w:b/>
          <w:szCs w:val="24"/>
        </w:rPr>
        <w:t xml:space="preserve"> день в "</w:t>
      </w:r>
      <w:r w:rsidR="00252961" w:rsidRPr="00423632">
        <w:rPr>
          <w:rFonts w:ascii="GHEA Grapalat" w:hAnsi="GHEA Grapalat"/>
          <w:b/>
          <w:szCs w:val="24"/>
          <w:lang w:val="hy-AM"/>
        </w:rPr>
        <w:t>1</w:t>
      </w:r>
      <w:r w:rsidR="00E570EC" w:rsidRPr="00E570EC">
        <w:rPr>
          <w:rFonts w:ascii="GHEA Grapalat" w:hAnsi="GHEA Grapalat"/>
          <w:b/>
          <w:szCs w:val="24"/>
        </w:rPr>
        <w:t>4</w:t>
      </w:r>
      <w:r w:rsidR="00FA5D96">
        <w:rPr>
          <w:rFonts w:ascii="GHEA Grapalat" w:hAnsi="GHEA Grapalat"/>
          <w:b/>
          <w:szCs w:val="24"/>
          <w:lang w:val="hy-AM"/>
        </w:rPr>
        <w:t>:3</w:t>
      </w:r>
      <w:r w:rsidR="00252961" w:rsidRPr="00423632">
        <w:rPr>
          <w:rFonts w:ascii="GHEA Grapalat" w:hAnsi="GHEA Grapalat"/>
          <w:b/>
          <w:szCs w:val="24"/>
          <w:lang w:val="hy-AM"/>
        </w:rPr>
        <w:t>0</w:t>
      </w:r>
      <w:r w:rsidR="00252961" w:rsidRPr="00423632">
        <w:rPr>
          <w:rFonts w:ascii="GHEA Grapalat" w:hAnsi="GHEA Grapalat"/>
          <w:b/>
          <w:szCs w:val="24"/>
        </w:rPr>
        <w:t>"</w:t>
      </w:r>
      <w:r w:rsidR="00252961" w:rsidRPr="00423632">
        <w:rPr>
          <w:rFonts w:ascii="GHEA Grapalat" w:hAnsi="GHEA Grapalat"/>
          <w:szCs w:val="24"/>
        </w:rPr>
        <w:t xml:space="preserve"> </w:t>
      </w:r>
      <w:r w:rsidRPr="00423632">
        <w:rPr>
          <w:rFonts w:ascii="GHEA Grapalat" w:hAnsi="GHEA Grapalat"/>
          <w:sz w:val="22"/>
          <w:szCs w:val="22"/>
        </w:rPr>
        <w:t xml:space="preserve">час вскрытия" со дня опубликования в </w:t>
      </w:r>
      <w:r w:rsidR="00CE35E7" w:rsidRPr="00423632">
        <w:rPr>
          <w:rFonts w:ascii="GHEA Grapalat" w:hAnsi="GHEA Grapalat"/>
          <w:sz w:val="22"/>
          <w:szCs w:val="22"/>
        </w:rPr>
        <w:t>бюллетене</w:t>
      </w:r>
      <w:r w:rsidRPr="00423632">
        <w:rPr>
          <w:rFonts w:ascii="GHEA Grapalat" w:hAnsi="GHEA Grapalat"/>
          <w:sz w:val="22"/>
          <w:szCs w:val="22"/>
        </w:rPr>
        <w:t xml:space="preserve"> объявления и приглашения на настоящую процедуру. </w:t>
      </w:r>
    </w:p>
    <w:p w14:paraId="45207F14" w14:textId="77777777" w:rsidR="00C64E56"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На заседании по вскрытию</w:t>
      </w:r>
      <w:r w:rsidR="001F2926" w:rsidRPr="00423632">
        <w:rPr>
          <w:rFonts w:ascii="GHEA Grapalat" w:hAnsi="GHEA Grapalat"/>
          <w:sz w:val="22"/>
          <w:szCs w:val="22"/>
        </w:rPr>
        <w:t xml:space="preserve"> и оценке</w:t>
      </w:r>
      <w:r w:rsidRPr="00423632">
        <w:rPr>
          <w:rFonts w:ascii="GHEA Grapalat" w:hAnsi="GHEA Grapalat"/>
          <w:sz w:val="22"/>
          <w:szCs w:val="22"/>
        </w:rPr>
        <w:t xml:space="preserve"> заявок</w:t>
      </w:r>
      <w:r w:rsidR="00C64E56" w:rsidRPr="00423632">
        <w:rPr>
          <w:rFonts w:ascii="GHEA Grapalat" w:hAnsi="GHEA Grapalat"/>
          <w:sz w:val="22"/>
          <w:szCs w:val="22"/>
        </w:rPr>
        <w:t>:</w:t>
      </w:r>
    </w:p>
    <w:p w14:paraId="0AB80B52" w14:textId="77777777" w:rsidR="00576D5D"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 </w:t>
      </w:r>
      <w:r w:rsidR="00576D5D" w:rsidRPr="00423632">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23632">
        <w:rPr>
          <w:rFonts w:ascii="GHEA Grapalat" w:hAnsi="GHEA Grapalat"/>
          <w:sz w:val="22"/>
          <w:szCs w:val="22"/>
        </w:rPr>
        <w:t xml:space="preserve">закупки </w:t>
      </w:r>
      <w:r w:rsidR="00576D5D" w:rsidRPr="00423632">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23632">
        <w:rPr>
          <w:rFonts w:ascii="GHEA Grapalat" w:hAnsi="GHEA Grapalat"/>
          <w:sz w:val="22"/>
          <w:szCs w:val="22"/>
        </w:rPr>
        <w:t>;</w:t>
      </w:r>
    </w:p>
    <w:p w14:paraId="5196EF3A"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6464E1"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Pr="00423632">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47ED949"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Pr="00423632">
        <w:rPr>
          <w:rFonts w:ascii="GHEA Grapalat" w:hAnsi="GHEA Grapalat"/>
          <w:sz w:val="22"/>
          <w:szCs w:val="22"/>
        </w:rPr>
        <w:tab/>
      </w:r>
      <w:r w:rsidRPr="00423632">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423632">
        <w:rPr>
          <w:rFonts w:ascii="GHEA Grapalat" w:hAnsi="GHEA Grapalat"/>
          <w:sz w:val="22"/>
          <w:szCs w:val="22"/>
        </w:rPr>
        <w:t xml:space="preserve"> реквизитам;</w:t>
      </w:r>
    </w:p>
    <w:p w14:paraId="4162C5A6" w14:textId="77777777" w:rsidR="00576D5D" w:rsidRPr="00423632" w:rsidRDefault="00576D5D"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Pr="00423632">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5453C29" w14:textId="77777777" w:rsidR="009A796C" w:rsidRPr="00423632" w:rsidRDefault="00FD274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8.2.</w:t>
      </w:r>
      <w:r w:rsidR="00D07367" w:rsidRPr="00423632">
        <w:rPr>
          <w:rFonts w:ascii="GHEA Grapalat" w:hAnsi="GHEA Grapalat"/>
          <w:sz w:val="22"/>
          <w:szCs w:val="22"/>
        </w:rPr>
        <w:tab/>
      </w:r>
      <w:r w:rsidRPr="00423632">
        <w:rPr>
          <w:rFonts w:ascii="GHEA Grapalat" w:hAnsi="GHEA Grapalat"/>
          <w:sz w:val="22"/>
          <w:szCs w:val="22"/>
        </w:rPr>
        <w:t xml:space="preserve">Заявки оцениваются в порядке, установленном настоящим приглашением. </w:t>
      </w:r>
    </w:p>
    <w:p w14:paraId="4C21B5FA" w14:textId="77777777" w:rsidR="002A665D" w:rsidRPr="00423632" w:rsidRDefault="00CF34DE" w:rsidP="0059593F">
      <w:pPr>
        <w:widowControl w:val="0"/>
        <w:ind w:firstLine="567"/>
        <w:jc w:val="both"/>
        <w:rPr>
          <w:sz w:val="22"/>
          <w:szCs w:val="22"/>
        </w:rPr>
      </w:pPr>
      <w:r w:rsidRPr="00423632">
        <w:rPr>
          <w:rFonts w:ascii="GHEA Grapalat" w:hAnsi="GHEA Grapalat"/>
          <w:sz w:val="22"/>
          <w:szCs w:val="22"/>
        </w:rPr>
        <w:t>Е</w:t>
      </w:r>
      <w:r w:rsidR="00CA7C54" w:rsidRPr="00423632">
        <w:rPr>
          <w:rFonts w:ascii="GHEA Grapalat" w:hAnsi="GHEA Grapalat"/>
          <w:sz w:val="22"/>
          <w:szCs w:val="22"/>
        </w:rPr>
        <w:t xml:space="preserve">сли количество лотов </w:t>
      </w:r>
      <w:r w:rsidR="00D42D33" w:rsidRPr="00423632">
        <w:rPr>
          <w:rFonts w:ascii="GHEA Grapalat" w:hAnsi="GHEA Grapalat"/>
          <w:sz w:val="22"/>
          <w:szCs w:val="22"/>
        </w:rPr>
        <w:t xml:space="preserve">в </w:t>
      </w:r>
      <w:r w:rsidR="00CA7C54" w:rsidRPr="00423632">
        <w:rPr>
          <w:rFonts w:ascii="GHEA Grapalat" w:hAnsi="GHEA Grapalat"/>
          <w:sz w:val="22"/>
          <w:szCs w:val="22"/>
        </w:rPr>
        <w:t>процедур</w:t>
      </w:r>
      <w:r w:rsidR="00D42D33" w:rsidRPr="00423632">
        <w:rPr>
          <w:rFonts w:ascii="GHEA Grapalat" w:hAnsi="GHEA Grapalat"/>
          <w:sz w:val="22"/>
          <w:szCs w:val="22"/>
        </w:rPr>
        <w:t>е</w:t>
      </w:r>
      <w:r w:rsidR="00CA7C54" w:rsidRPr="00423632">
        <w:rPr>
          <w:rFonts w:ascii="GHEA Grapalat" w:hAnsi="GHEA Grapalat"/>
          <w:sz w:val="22"/>
          <w:szCs w:val="22"/>
        </w:rPr>
        <w:t xml:space="preserve"> закупок не превышает </w:t>
      </w:r>
      <w:proofErr w:type="spellStart"/>
      <w:r w:rsidR="00CA7C54" w:rsidRPr="00423632">
        <w:rPr>
          <w:rFonts w:ascii="GHEA Grapalat" w:hAnsi="GHEA Grapalat"/>
          <w:sz w:val="22"/>
          <w:szCs w:val="22"/>
        </w:rPr>
        <w:t>семдесять</w:t>
      </w:r>
      <w:proofErr w:type="spellEnd"/>
      <w:r w:rsidR="00CA7C54" w:rsidRPr="00423632">
        <w:rPr>
          <w:rFonts w:ascii="GHEA Grapalat" w:hAnsi="GHEA Grapalat"/>
          <w:sz w:val="22"/>
          <w:szCs w:val="22"/>
        </w:rPr>
        <w:t xml:space="preserve"> пять</w:t>
      </w:r>
      <w:r w:rsidRPr="00423632">
        <w:rPr>
          <w:rFonts w:ascii="GHEA Grapalat" w:hAnsi="GHEA Grapalat"/>
          <w:sz w:val="22"/>
          <w:szCs w:val="22"/>
        </w:rPr>
        <w:t xml:space="preserve"> лотов</w:t>
      </w:r>
      <w:r w:rsidR="00CA7C54" w:rsidRPr="00423632">
        <w:rPr>
          <w:rFonts w:ascii="GHEA Grapalat" w:hAnsi="GHEA Grapalat"/>
          <w:sz w:val="22"/>
          <w:szCs w:val="22"/>
        </w:rPr>
        <w:t xml:space="preserve">- оценка </w:t>
      </w:r>
      <w:r w:rsidR="009A796C" w:rsidRPr="00423632">
        <w:rPr>
          <w:rFonts w:ascii="GHEA Grapalat" w:hAnsi="GHEA Grapalat"/>
          <w:sz w:val="22"/>
          <w:szCs w:val="22"/>
        </w:rPr>
        <w:t xml:space="preserve">заявок осуществляется в течение </w:t>
      </w:r>
      <w:r w:rsidR="00D3681C" w:rsidRPr="00423632">
        <w:rPr>
          <w:rFonts w:ascii="GHEA Grapalat" w:hAnsi="GHEA Grapalat"/>
          <w:sz w:val="22"/>
          <w:szCs w:val="22"/>
        </w:rPr>
        <w:t>пятнадцати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 со дня истечения окончательного срока их подачи, а</w:t>
      </w:r>
      <w:r w:rsidR="00CA7C54" w:rsidRPr="00423632">
        <w:rPr>
          <w:rFonts w:ascii="GHEA Grapalat" w:hAnsi="GHEA Grapalat"/>
          <w:sz w:val="22"/>
          <w:szCs w:val="22"/>
        </w:rPr>
        <w:t xml:space="preserve"> при превышении-</w:t>
      </w:r>
      <w:r w:rsidR="009A796C" w:rsidRPr="00423632">
        <w:rPr>
          <w:rFonts w:ascii="GHEA Grapalat" w:hAnsi="GHEA Grapalat"/>
          <w:sz w:val="22"/>
          <w:szCs w:val="22"/>
        </w:rPr>
        <w:t xml:space="preserve"> в течение </w:t>
      </w:r>
      <w:r w:rsidR="000C324B" w:rsidRPr="00423632">
        <w:rPr>
          <w:rFonts w:ascii="GHEA Grapalat" w:hAnsi="GHEA Grapalat"/>
          <w:sz w:val="22"/>
          <w:szCs w:val="22"/>
        </w:rPr>
        <w:t>двадцати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w:t>
      </w:r>
    </w:p>
    <w:p w14:paraId="444F23CB" w14:textId="77777777" w:rsidR="00ED6836" w:rsidRPr="00423632" w:rsidRDefault="00745561" w:rsidP="0059593F">
      <w:pPr>
        <w:widowControl w:val="0"/>
        <w:ind w:firstLine="567"/>
        <w:jc w:val="both"/>
        <w:rPr>
          <w:rFonts w:ascii="GHEA Grapalat" w:hAnsi="GHEA Grapalat" w:cs="Sylfaen"/>
          <w:sz w:val="22"/>
          <w:szCs w:val="22"/>
        </w:rPr>
      </w:pPr>
      <w:r w:rsidRPr="00423632">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23632">
        <w:rPr>
          <w:rFonts w:ascii="GHEA Grapalat" w:hAnsi="GHEA Grapalat"/>
          <w:sz w:val="22"/>
          <w:szCs w:val="22"/>
        </w:rPr>
        <w:t xml:space="preserve"> и оценке </w:t>
      </w:r>
      <w:r w:rsidRPr="00423632">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423632">
        <w:rPr>
          <w:rFonts w:ascii="GHEA Grapalat" w:hAnsi="GHEA Grapalat"/>
          <w:sz w:val="22"/>
          <w:szCs w:val="22"/>
        </w:rPr>
        <w:t xml:space="preserve">и/или обеспечение заявки, или </w:t>
      </w:r>
      <w:r w:rsidRPr="00423632">
        <w:rPr>
          <w:rFonts w:ascii="GHEA Grapalat" w:hAnsi="GHEA Grapalat"/>
          <w:sz w:val="22"/>
          <w:szCs w:val="22"/>
        </w:rPr>
        <w:t>те, которые не соответствуют требованиям приглашения</w:t>
      </w:r>
      <w:r w:rsidR="00550A62" w:rsidRPr="00423632">
        <w:rPr>
          <w:rFonts w:ascii="GHEA Grapalat" w:hAnsi="GHEA Grapalat"/>
          <w:sz w:val="22"/>
          <w:szCs w:val="22"/>
        </w:rPr>
        <w:t>, за исключением случая, установленного пунктом 8.9 части 1 настоящего приглашения</w:t>
      </w:r>
      <w:r w:rsidRPr="00423632">
        <w:rPr>
          <w:rFonts w:ascii="GHEA Grapalat" w:hAnsi="GHEA Grapalat"/>
          <w:sz w:val="22"/>
          <w:szCs w:val="22"/>
        </w:rPr>
        <w:t>.</w:t>
      </w:r>
    </w:p>
    <w:p w14:paraId="2B1CF2C5" w14:textId="77777777" w:rsidR="00B514E8" w:rsidRPr="00423632" w:rsidRDefault="00FD2748"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8.</w:t>
      </w:r>
      <w:r w:rsidR="004C3E56" w:rsidRPr="00423632">
        <w:rPr>
          <w:rFonts w:ascii="GHEA Grapalat" w:hAnsi="GHEA Grapalat"/>
          <w:sz w:val="22"/>
          <w:szCs w:val="22"/>
        </w:rPr>
        <w:t>3</w:t>
      </w:r>
      <w:r w:rsidR="00D07367" w:rsidRPr="00423632">
        <w:rPr>
          <w:rFonts w:ascii="GHEA Grapalat" w:hAnsi="GHEA Grapalat"/>
          <w:sz w:val="22"/>
          <w:szCs w:val="22"/>
        </w:rPr>
        <w:t>.</w:t>
      </w:r>
      <w:r w:rsidR="00D07367" w:rsidRPr="00423632">
        <w:rPr>
          <w:rFonts w:ascii="GHEA Grapalat" w:hAnsi="GHEA Grapalat"/>
          <w:sz w:val="22"/>
          <w:szCs w:val="22"/>
        </w:rPr>
        <w:tab/>
      </w:r>
      <w:r w:rsidR="00D22CBB" w:rsidRPr="00423632">
        <w:rPr>
          <w:rFonts w:ascii="GHEA Grapalat" w:hAnsi="GHEA Grapalat"/>
          <w:sz w:val="22"/>
          <w:szCs w:val="22"/>
        </w:rPr>
        <w:t>Отобранный у</w:t>
      </w:r>
      <w:r w:rsidRPr="00423632">
        <w:rPr>
          <w:rFonts w:ascii="GHEA Grapalat" w:hAnsi="GHEA Grapalat"/>
          <w:sz w:val="22"/>
          <w:szCs w:val="22"/>
        </w:rPr>
        <w:t>частник</w:t>
      </w:r>
      <w:r w:rsidR="00DD2F66" w:rsidRPr="00423632">
        <w:rPr>
          <w:rFonts w:ascii="GHEA Grapalat" w:hAnsi="GHEA Grapalat"/>
          <w:sz w:val="22"/>
          <w:szCs w:val="22"/>
        </w:rPr>
        <w:t xml:space="preserve"> </w:t>
      </w:r>
      <w:r w:rsidRPr="00423632">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23632">
        <w:rPr>
          <w:rFonts w:ascii="GHEA Grapalat" w:hAnsi="GHEA Grapalat"/>
          <w:sz w:val="22"/>
          <w:szCs w:val="22"/>
        </w:rPr>
        <w:t>отобранного</w:t>
      </w:r>
      <w:r w:rsidR="0066621D" w:rsidRPr="00423632">
        <w:rPr>
          <w:rFonts w:ascii="GHEA Grapalat" w:hAnsi="GHEA Grapalat"/>
          <w:sz w:val="22"/>
          <w:szCs w:val="22"/>
        </w:rPr>
        <w:t xml:space="preserve"> </w:t>
      </w:r>
      <w:r w:rsidR="006D73FB" w:rsidRPr="00423632">
        <w:rPr>
          <w:rFonts w:ascii="GHEA Grapalat" w:hAnsi="GHEA Grapalat"/>
          <w:sz w:val="22"/>
          <w:szCs w:val="22"/>
        </w:rPr>
        <w:t>или непризнанных таковыми участников</w:t>
      </w:r>
      <w:r w:rsidRPr="00423632">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23632">
        <w:rPr>
          <w:rFonts w:ascii="GHEA Grapalat" w:hAnsi="GHEA Grapalat"/>
          <w:sz w:val="22"/>
          <w:szCs w:val="22"/>
        </w:rPr>
        <w:t>.</w:t>
      </w:r>
    </w:p>
    <w:p w14:paraId="109A491C" w14:textId="77777777"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lastRenderedPageBreak/>
        <w:t>8.</w:t>
      </w:r>
      <w:r w:rsidR="004C3E56" w:rsidRPr="00423632">
        <w:rPr>
          <w:rFonts w:ascii="GHEA Grapalat" w:hAnsi="GHEA Grapalat"/>
          <w:i w:val="0"/>
          <w:sz w:val="22"/>
          <w:szCs w:val="22"/>
        </w:rPr>
        <w:t>4</w:t>
      </w:r>
      <w:r w:rsidR="00644850"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423632">
        <w:rPr>
          <w:rFonts w:ascii="GHEA Grapalat" w:hAnsi="GHEA Grapalat"/>
          <w:i w:val="0"/>
          <w:sz w:val="22"/>
          <w:szCs w:val="22"/>
        </w:rPr>
        <w:t>_____</w:t>
      </w:r>
      <w:r w:rsidR="00A01157" w:rsidRPr="00423632">
        <w:rPr>
          <w:rFonts w:ascii="GHEA Grapalat" w:hAnsi="GHEA Grapalat"/>
          <w:i w:val="0"/>
          <w:sz w:val="22"/>
          <w:szCs w:val="22"/>
        </w:rPr>
        <w:t>_________</w:t>
      </w:r>
      <w:r w:rsidR="00644850" w:rsidRPr="00423632">
        <w:rPr>
          <w:rFonts w:ascii="GHEA Grapalat" w:hAnsi="GHEA Grapalat"/>
          <w:i w:val="0"/>
          <w:sz w:val="22"/>
          <w:szCs w:val="22"/>
        </w:rPr>
        <w:t>_______</w:t>
      </w:r>
      <w:r w:rsidR="00A01157" w:rsidRPr="00423632">
        <w:rPr>
          <w:rFonts w:ascii="GHEA Grapalat" w:hAnsi="GHEA Grapalat"/>
          <w:i w:val="0"/>
          <w:sz w:val="22"/>
          <w:szCs w:val="22"/>
        </w:rPr>
        <w:t>.</w:t>
      </w:r>
    </w:p>
    <w:p w14:paraId="09F36CF9" w14:textId="77777777"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D31874" w:rsidRPr="00423632">
        <w:rPr>
          <w:rFonts w:ascii="GHEA Grapalat" w:hAnsi="GHEA Grapalat"/>
          <w:i w:val="0"/>
          <w:sz w:val="22"/>
          <w:szCs w:val="22"/>
        </w:rPr>
        <w:t>5</w:t>
      </w:r>
      <w:r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Переговоры между комиссией, заказчиком и участниками запрещаются, за исключением случаев,</w:t>
      </w:r>
    </w:p>
    <w:p w14:paraId="5AA84FF7" w14:textId="77777777" w:rsidR="00096865" w:rsidRPr="00423632"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1)</w:t>
      </w:r>
      <w:r w:rsidR="00644850" w:rsidRPr="00423632">
        <w:rPr>
          <w:rFonts w:ascii="GHEA Grapalat" w:hAnsi="GHEA Grapalat"/>
          <w:i w:val="0"/>
          <w:sz w:val="22"/>
          <w:szCs w:val="22"/>
        </w:rPr>
        <w:tab/>
      </w:r>
      <w:r w:rsidRPr="00423632">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423632">
        <w:rPr>
          <w:rFonts w:ascii="Courier New" w:hAnsi="Courier New" w:cs="Courier New"/>
          <w:i w:val="0"/>
          <w:sz w:val="22"/>
          <w:szCs w:val="22"/>
          <w:lang w:val="en-US"/>
        </w:rPr>
        <w:t> </w:t>
      </w:r>
      <w:r w:rsidRPr="00423632">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423632">
        <w:rPr>
          <w:rFonts w:ascii="GHEA Grapalat" w:hAnsi="GHEA Grapalat"/>
          <w:i w:val="0"/>
          <w:sz w:val="22"/>
          <w:szCs w:val="22"/>
        </w:rPr>
        <w:t xml:space="preserve"> </w:t>
      </w:r>
      <w:r w:rsidRPr="00423632">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610A9D3" w14:textId="77777777" w:rsidR="00096865" w:rsidRPr="00423632"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644850" w:rsidRPr="00423632">
        <w:rPr>
          <w:rFonts w:ascii="GHEA Grapalat" w:hAnsi="GHEA Grapalat"/>
          <w:sz w:val="22"/>
          <w:szCs w:val="22"/>
        </w:rPr>
        <w:tab/>
      </w:r>
      <w:r w:rsidRPr="00423632">
        <w:rPr>
          <w:rFonts w:ascii="GHEA Grapalat" w:hAnsi="GHEA Grapalat"/>
          <w:sz w:val="22"/>
          <w:szCs w:val="22"/>
        </w:rPr>
        <w:t>иных случаев, предусмотренных Законом.</w:t>
      </w:r>
    </w:p>
    <w:p w14:paraId="484FB721" w14:textId="77777777" w:rsidR="009B6D58" w:rsidRPr="00423632" w:rsidRDefault="00FD274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8.</w:t>
      </w:r>
      <w:r w:rsidR="00D31874" w:rsidRPr="00423632">
        <w:rPr>
          <w:rFonts w:ascii="GHEA Grapalat" w:hAnsi="GHEA Grapalat"/>
          <w:szCs w:val="22"/>
        </w:rPr>
        <w:t>6</w:t>
      </w:r>
      <w:r w:rsidRPr="00423632">
        <w:rPr>
          <w:rFonts w:ascii="GHEA Grapalat" w:hAnsi="GHEA Grapalat"/>
          <w:szCs w:val="22"/>
        </w:rPr>
        <w:t>.</w:t>
      </w:r>
      <w:r w:rsidR="00644850" w:rsidRPr="00423632">
        <w:rPr>
          <w:rFonts w:ascii="GHEA Grapalat" w:hAnsi="GHEA Grapalat"/>
          <w:szCs w:val="22"/>
        </w:rPr>
        <w:tab/>
      </w:r>
      <w:r w:rsidRPr="00423632">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23632">
        <w:rPr>
          <w:rFonts w:ascii="GHEA Grapalat" w:hAnsi="GHEA Grapalat"/>
          <w:szCs w:val="22"/>
        </w:rPr>
        <w:t>отобранного или непризнанных таковыми участников</w:t>
      </w:r>
      <w:r w:rsidRPr="00423632">
        <w:rPr>
          <w:rFonts w:ascii="GHEA Grapalat" w:hAnsi="GHEA Grapalat"/>
          <w:szCs w:val="22"/>
        </w:rPr>
        <w:t xml:space="preserve">. </w:t>
      </w:r>
      <w:r w:rsidR="002F2045" w:rsidRPr="00423632">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423632">
        <w:rPr>
          <w:rFonts w:ascii="GHEA Grapalat" w:hAnsi="GHEA Grapalat"/>
          <w:szCs w:val="22"/>
        </w:rPr>
        <w:t>приглашения</w:t>
      </w:r>
      <w:r w:rsidR="005A3D17" w:rsidRPr="00423632">
        <w:rPr>
          <w:rFonts w:ascii="GHEA Grapalat" w:hAnsi="GHEA Grapalat"/>
          <w:szCs w:val="22"/>
        </w:rPr>
        <w:t>.</w:t>
      </w:r>
      <w:r w:rsidRPr="00423632">
        <w:rPr>
          <w:rFonts w:ascii="GHEA Grapalat" w:hAnsi="GHEA Grapalat"/>
          <w:szCs w:val="22"/>
        </w:rPr>
        <w:t>При</w:t>
      </w:r>
      <w:proofErr w:type="spellEnd"/>
      <w:r w:rsidRPr="00423632">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423632">
        <w:rPr>
          <w:rFonts w:ascii="GHEA Grapalat" w:hAnsi="GHEA Grapalat"/>
          <w:szCs w:val="22"/>
        </w:rPr>
        <w:t>ании части 6 статьи 15 Закона:</w:t>
      </w:r>
    </w:p>
    <w:p w14:paraId="35313EA9"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186559" w:rsidRPr="00423632">
        <w:rPr>
          <w:rFonts w:ascii="GHEA Grapalat" w:hAnsi="GHEA Grapalat"/>
          <w:szCs w:val="22"/>
        </w:rPr>
        <w:tab/>
      </w:r>
      <w:r w:rsidRPr="00423632">
        <w:rPr>
          <w:rFonts w:ascii="GHEA Grapalat" w:hAnsi="GHEA Grapalat"/>
          <w:szCs w:val="22"/>
        </w:rPr>
        <w:t>для определения</w:t>
      </w:r>
      <w:r w:rsidR="005F09CE" w:rsidRPr="00423632">
        <w:rPr>
          <w:rFonts w:ascii="GHEA Grapalat" w:hAnsi="GHEA Grapalat"/>
          <w:szCs w:val="22"/>
        </w:rPr>
        <w:t xml:space="preserve"> </w:t>
      </w:r>
      <w:r w:rsidR="00FC5859" w:rsidRPr="00423632">
        <w:rPr>
          <w:rFonts w:ascii="GHEA Grapalat" w:hAnsi="GHEA Grapalat"/>
          <w:szCs w:val="22"/>
        </w:rPr>
        <w:t xml:space="preserve">отобранного </w:t>
      </w:r>
      <w:r w:rsidR="002F27C9" w:rsidRPr="00423632">
        <w:rPr>
          <w:rFonts w:ascii="GHEA Grapalat" w:hAnsi="GHEA Grapalat"/>
          <w:szCs w:val="22"/>
        </w:rPr>
        <w:t>и</w:t>
      </w:r>
      <w:r w:rsidR="00FC5859" w:rsidRPr="00423632">
        <w:rPr>
          <w:rFonts w:ascii="GHEA Grapalat" w:hAnsi="GHEA Grapalat"/>
          <w:szCs w:val="22"/>
        </w:rPr>
        <w:t xml:space="preserve"> непризнанных таковыми </w:t>
      </w:r>
      <w:r w:rsidRPr="00423632">
        <w:rPr>
          <w:rFonts w:ascii="GHEA Grapalat" w:hAnsi="GHEA Grapalat"/>
          <w:szCs w:val="22"/>
        </w:rPr>
        <w:t>участников, занявших последующие места, с</w:t>
      </w:r>
      <w:r w:rsidR="00A50C53" w:rsidRPr="00423632">
        <w:rPr>
          <w:rFonts w:ascii="Courier New" w:hAnsi="Courier New" w:cs="Courier New"/>
          <w:szCs w:val="22"/>
          <w:lang w:val="en-US"/>
        </w:rPr>
        <w:t> </w:t>
      </w:r>
      <w:r w:rsidRPr="00423632">
        <w:rPr>
          <w:rFonts w:ascii="GHEA Grapalat" w:hAnsi="GHEA Grapalat"/>
          <w:szCs w:val="22"/>
        </w:rPr>
        <w:t>целью сокращения предложенных на заседании комиссии цен, со всеми участниками,</w:t>
      </w:r>
      <w:r w:rsidR="00AA7117" w:rsidRPr="00423632">
        <w:rPr>
          <w:rFonts w:ascii="GHEA Grapalat" w:hAnsi="GHEA Grapalat"/>
          <w:szCs w:val="22"/>
        </w:rPr>
        <w:t xml:space="preserve"> </w:t>
      </w:r>
      <w:r w:rsidRPr="00423632">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D3DB2C9"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186559" w:rsidRPr="00423632">
        <w:rPr>
          <w:rFonts w:ascii="GHEA Grapalat" w:hAnsi="GHEA Grapalat"/>
          <w:szCs w:val="22"/>
        </w:rPr>
        <w:tab/>
      </w:r>
      <w:r w:rsidRPr="00423632">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423632">
        <w:rPr>
          <w:rFonts w:ascii="GHEA Grapalat" w:hAnsi="GHEA Grapalat"/>
          <w:szCs w:val="22"/>
        </w:rPr>
        <w:t>в электронной форме</w:t>
      </w:r>
      <w:r w:rsidRPr="00423632">
        <w:rPr>
          <w:rFonts w:ascii="GHEA Grapalat" w:hAnsi="GHEA Grapalat"/>
          <w:szCs w:val="22"/>
        </w:rPr>
        <w:t xml:space="preserve"> одновременно уведомляет всех оцененных удовлетворительно участников </w:t>
      </w:r>
      <w:r w:rsidR="00BB7A52" w:rsidRPr="00423632">
        <w:rPr>
          <w:rFonts w:ascii="GHEA Grapalat" w:hAnsi="GHEA Grapalat"/>
          <w:szCs w:val="22"/>
        </w:rPr>
        <w:t>об условиях, продолжительности,</w:t>
      </w:r>
      <w:r w:rsidRPr="00423632">
        <w:rPr>
          <w:rFonts w:ascii="GHEA Grapalat" w:hAnsi="GHEA Grapalat"/>
          <w:szCs w:val="22"/>
        </w:rPr>
        <w:t xml:space="preserve"> дате, времени и месте проведения одновременных переговоров по снижению цен,</w:t>
      </w:r>
    </w:p>
    <w:p w14:paraId="03009740"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в.</w:t>
      </w:r>
      <w:r w:rsidR="00186559" w:rsidRPr="00423632">
        <w:rPr>
          <w:rFonts w:ascii="GHEA Grapalat" w:hAnsi="GHEA Grapalat"/>
          <w:szCs w:val="22"/>
        </w:rPr>
        <w:tab/>
      </w:r>
      <w:r w:rsidRPr="00423632">
        <w:rPr>
          <w:rFonts w:ascii="GHEA Grapalat" w:hAnsi="GHEA Grapalat"/>
          <w:szCs w:val="22"/>
        </w:rPr>
        <w:t xml:space="preserve">переговоры проводятся не раннее чем на второй и не позднее чем на </w:t>
      </w:r>
      <w:r w:rsidR="00996FDC" w:rsidRPr="00423632">
        <w:rPr>
          <w:rFonts w:ascii="GHEA Grapalat" w:hAnsi="GHEA Grapalat"/>
          <w:szCs w:val="22"/>
        </w:rPr>
        <w:t xml:space="preserve">пятый </w:t>
      </w:r>
      <w:r w:rsidRPr="00423632">
        <w:rPr>
          <w:rFonts w:ascii="GHEA Grapalat" w:hAnsi="GHEA Grapalat"/>
          <w:szCs w:val="22"/>
        </w:rPr>
        <w:t>рабочий день со дня отправки извещения</w:t>
      </w:r>
      <w:r w:rsidR="00A50C53" w:rsidRPr="00423632">
        <w:rPr>
          <w:rFonts w:ascii="GHEA Grapalat" w:hAnsi="GHEA Grapalat"/>
          <w:szCs w:val="22"/>
        </w:rPr>
        <w:t>,</w:t>
      </w:r>
    </w:p>
    <w:p w14:paraId="48B717A4"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г.</w:t>
      </w:r>
      <w:r w:rsidR="00186559" w:rsidRPr="00423632">
        <w:rPr>
          <w:rFonts w:ascii="GHEA Grapalat" w:hAnsi="GHEA Grapalat"/>
          <w:szCs w:val="22"/>
        </w:rPr>
        <w:tab/>
      </w:r>
      <w:r w:rsidRPr="00423632">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3312BA8F"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д.</w:t>
      </w:r>
      <w:r w:rsidR="00186559" w:rsidRPr="00423632">
        <w:rPr>
          <w:rFonts w:ascii="GHEA Grapalat" w:hAnsi="GHEA Grapalat"/>
          <w:szCs w:val="22"/>
        </w:rPr>
        <w:tab/>
      </w:r>
      <w:r w:rsidRPr="00423632">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423632">
        <w:rPr>
          <w:rFonts w:ascii="GHEA Grapalat" w:hAnsi="GHEA Grapalat"/>
          <w:szCs w:val="22"/>
        </w:rPr>
        <w:t xml:space="preserve">присутствующим на переговорах </w:t>
      </w:r>
      <w:r w:rsidRPr="00423632">
        <w:rPr>
          <w:rFonts w:ascii="GHEA Grapalat" w:hAnsi="GHEA Grapalat"/>
          <w:szCs w:val="22"/>
        </w:rPr>
        <w:t>участниками</w:t>
      </w:r>
      <w:r w:rsidR="001D129F" w:rsidRPr="00423632">
        <w:rPr>
          <w:rFonts w:ascii="GHEA Grapalat" w:hAnsi="GHEA Grapalat"/>
          <w:szCs w:val="22"/>
        </w:rPr>
        <w:t xml:space="preserve"> </w:t>
      </w:r>
      <w:r w:rsidRPr="00423632">
        <w:rPr>
          <w:rFonts w:ascii="GHEA Grapalat" w:hAnsi="GHEA Grapalat"/>
          <w:szCs w:val="22"/>
        </w:rPr>
        <w:t xml:space="preserve">ценам, </w:t>
      </w:r>
      <w:r w:rsidR="00927888" w:rsidRPr="00423632">
        <w:rPr>
          <w:rFonts w:ascii="GHEA Grapalat" w:hAnsi="GHEA Grapalat"/>
          <w:szCs w:val="22"/>
        </w:rPr>
        <w:t xml:space="preserve">которые </w:t>
      </w:r>
      <w:r w:rsidRPr="00423632">
        <w:rPr>
          <w:rFonts w:ascii="GHEA Grapalat" w:hAnsi="GHEA Grapalat"/>
          <w:szCs w:val="22"/>
        </w:rPr>
        <w:t xml:space="preserve">не </w:t>
      </w:r>
      <w:r w:rsidR="00927888" w:rsidRPr="00423632">
        <w:rPr>
          <w:rFonts w:ascii="GHEA Grapalat" w:hAnsi="GHEA Grapalat"/>
          <w:szCs w:val="22"/>
        </w:rPr>
        <w:t xml:space="preserve">превышают цену, </w:t>
      </w:r>
      <w:proofErr w:type="gramStart"/>
      <w:r w:rsidR="00927888" w:rsidRPr="00423632">
        <w:rPr>
          <w:rFonts w:ascii="GHEA Grapalat" w:hAnsi="GHEA Grapalat"/>
          <w:szCs w:val="22"/>
        </w:rPr>
        <w:t>установленную  заявкой</w:t>
      </w:r>
      <w:proofErr w:type="gramEnd"/>
      <w:r w:rsidR="00927888" w:rsidRPr="00423632">
        <w:rPr>
          <w:rFonts w:ascii="GHEA Grapalat" w:hAnsi="GHEA Grapalat"/>
          <w:szCs w:val="22"/>
        </w:rPr>
        <w:t xml:space="preserve"> на закупку  </w:t>
      </w:r>
      <w:r w:rsidRPr="00423632">
        <w:rPr>
          <w:rFonts w:ascii="GHEA Grapalat" w:hAnsi="GHEA Grapalat"/>
          <w:szCs w:val="22"/>
        </w:rPr>
        <w:t>, определяются и объявляются</w:t>
      </w:r>
      <w:r w:rsidR="00A134CC" w:rsidRPr="00423632">
        <w:rPr>
          <w:rFonts w:ascii="GHEA Grapalat" w:hAnsi="GHEA Grapalat"/>
          <w:szCs w:val="22"/>
        </w:rPr>
        <w:t xml:space="preserve"> отобранный </w:t>
      </w:r>
      <w:r w:rsidR="002F27C9" w:rsidRPr="00423632">
        <w:rPr>
          <w:rFonts w:ascii="GHEA Grapalat" w:hAnsi="GHEA Grapalat"/>
          <w:szCs w:val="22"/>
        </w:rPr>
        <w:t xml:space="preserve">и </w:t>
      </w:r>
      <w:r w:rsidR="00CD7A4E" w:rsidRPr="00423632">
        <w:rPr>
          <w:rFonts w:ascii="GHEA Grapalat" w:hAnsi="GHEA Grapalat"/>
          <w:szCs w:val="22"/>
        </w:rPr>
        <w:t xml:space="preserve"> непризнанные таковыми</w:t>
      </w:r>
      <w:r w:rsidRPr="00423632">
        <w:rPr>
          <w:rFonts w:ascii="GHEA Grapalat" w:hAnsi="GHEA Grapalat"/>
          <w:szCs w:val="22"/>
        </w:rPr>
        <w:t xml:space="preserve"> участники, занявшие последующие места,</w:t>
      </w:r>
    </w:p>
    <w:p w14:paraId="708BD178" w14:textId="77777777" w:rsidR="004A4515" w:rsidRPr="00423632" w:rsidRDefault="009B6D58"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е.</w:t>
      </w:r>
      <w:r w:rsidR="00C37724" w:rsidRPr="00423632">
        <w:rPr>
          <w:rFonts w:ascii="GHEA Grapalat" w:hAnsi="GHEA Grapalat"/>
          <w:szCs w:val="22"/>
        </w:rPr>
        <w:tab/>
      </w:r>
      <w:r w:rsidR="004A4515" w:rsidRPr="00423632">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423632">
        <w:rPr>
          <w:rFonts w:ascii="GHEA Grapalat" w:hAnsi="GHEA Grapalat"/>
          <w:szCs w:val="22"/>
        </w:rPr>
        <w:t>и</w:t>
      </w:r>
      <w:r w:rsidR="004A4515" w:rsidRPr="00423632">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23632">
        <w:rPr>
          <w:rFonts w:ascii="GHEA Grapalat" w:hAnsi="GHEA Grapalat"/>
          <w:szCs w:val="22"/>
        </w:rPr>
        <w:t xml:space="preserve">заключаемым с последним договором, вступают в силу в случае </w:t>
      </w:r>
      <w:proofErr w:type="spellStart"/>
      <w:r w:rsidR="001E402A" w:rsidRPr="00423632">
        <w:rPr>
          <w:rFonts w:ascii="GHEA Grapalat" w:hAnsi="GHEA Grapalat"/>
          <w:szCs w:val="22"/>
        </w:rPr>
        <w:t>предусмотрения</w:t>
      </w:r>
      <w:proofErr w:type="spellEnd"/>
      <w:r w:rsidR="001E402A" w:rsidRPr="00423632">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423632">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423632">
        <w:rPr>
          <w:rFonts w:ascii="GHEA Grapalat" w:hAnsi="GHEA Grapalat"/>
          <w:szCs w:val="22"/>
        </w:rPr>
        <w:t>предусмотрения</w:t>
      </w:r>
      <w:proofErr w:type="spellEnd"/>
      <w:r w:rsidR="004A4515" w:rsidRPr="00423632">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3EEFDA69" w14:textId="77777777" w:rsidR="006335D7" w:rsidRPr="00423632" w:rsidRDefault="006335D7"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lastRenderedPageBreak/>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129AC4B1" w14:textId="77777777" w:rsidR="009B6D58" w:rsidRPr="00423632" w:rsidRDefault="003572E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ж.</w:t>
      </w:r>
      <w:r w:rsidR="00DF44E3" w:rsidRPr="00423632">
        <w:rPr>
          <w:rFonts w:ascii="GHEA Grapalat" w:hAnsi="GHEA Grapalat"/>
          <w:szCs w:val="22"/>
        </w:rPr>
        <w:t xml:space="preserve"> </w:t>
      </w:r>
      <w:r w:rsidR="00C34AFD" w:rsidRPr="00423632">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423632">
        <w:rPr>
          <w:rFonts w:ascii="GHEA Grapalat" w:hAnsi="GHEA Grapalat"/>
          <w:szCs w:val="22"/>
        </w:rPr>
        <w:t>и</w:t>
      </w:r>
      <w:r w:rsidR="00C34AFD" w:rsidRPr="00423632">
        <w:rPr>
          <w:rFonts w:ascii="GHEA Grapalat" w:hAnsi="GHEA Grapalat"/>
          <w:szCs w:val="22"/>
        </w:rPr>
        <w:t xml:space="preserve">, </w:t>
      </w:r>
      <w:r w:rsidR="009B6D58" w:rsidRPr="00423632">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423632">
        <w:rPr>
          <w:rFonts w:ascii="GHEA Grapalat" w:hAnsi="GHEA Grapalat"/>
          <w:szCs w:val="22"/>
        </w:rPr>
        <w:t>, за исключением случая, предусмотренного абзацем ,, е " настоящего подпункта</w:t>
      </w:r>
      <w:r w:rsidR="009B6D58" w:rsidRPr="00423632">
        <w:rPr>
          <w:rFonts w:ascii="GHEA Grapalat" w:hAnsi="GHEA Grapalat"/>
          <w:szCs w:val="22"/>
        </w:rPr>
        <w:t xml:space="preserve">. </w:t>
      </w:r>
    </w:p>
    <w:p w14:paraId="567865E8" w14:textId="77777777" w:rsidR="00B514E8" w:rsidRPr="00423632" w:rsidRDefault="00FD2748"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096B2C" w:rsidRPr="00423632">
        <w:rPr>
          <w:rFonts w:ascii="GHEA Grapalat" w:hAnsi="GHEA Grapalat"/>
          <w:sz w:val="22"/>
          <w:szCs w:val="22"/>
        </w:rPr>
        <w:t>7</w:t>
      </w:r>
      <w:r w:rsidRPr="00423632">
        <w:rPr>
          <w:rFonts w:ascii="GHEA Grapalat" w:hAnsi="GHEA Grapalat"/>
          <w:sz w:val="22"/>
          <w:szCs w:val="22"/>
        </w:rPr>
        <w:t>.</w:t>
      </w:r>
      <w:r w:rsidR="00C37724" w:rsidRPr="00423632">
        <w:rPr>
          <w:rFonts w:ascii="GHEA Grapalat" w:hAnsi="GHEA Grapalat"/>
          <w:sz w:val="22"/>
          <w:szCs w:val="22"/>
        </w:rPr>
        <w:tab/>
      </w:r>
      <w:r w:rsidRPr="00423632">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23632">
        <w:rPr>
          <w:rFonts w:ascii="GHEA Grapalat" w:hAnsi="GHEA Grapalat"/>
          <w:sz w:val="22"/>
          <w:szCs w:val="22"/>
        </w:rPr>
        <w:t xml:space="preserve">включенные в заявку </w:t>
      </w:r>
      <w:r w:rsidRPr="00423632">
        <w:rPr>
          <w:rFonts w:ascii="GHEA Grapalat" w:hAnsi="GHEA Grapalat"/>
          <w:sz w:val="22"/>
          <w:szCs w:val="22"/>
        </w:rPr>
        <w:t>документ</w:t>
      </w:r>
      <w:r w:rsidR="00F7541A" w:rsidRPr="00423632">
        <w:rPr>
          <w:rFonts w:ascii="GHEA Grapalat" w:hAnsi="GHEA Grapalat"/>
          <w:sz w:val="22"/>
          <w:szCs w:val="22"/>
        </w:rPr>
        <w:t>ы</w:t>
      </w:r>
      <w:r w:rsidRPr="00423632">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423632">
        <w:rPr>
          <w:rFonts w:ascii="Courier New" w:hAnsi="Courier New" w:cs="Courier New"/>
          <w:sz w:val="22"/>
          <w:szCs w:val="22"/>
          <w:lang w:val="en-US"/>
        </w:rPr>
        <w:t> </w:t>
      </w:r>
      <w:r w:rsidRPr="00423632">
        <w:rPr>
          <w:rFonts w:ascii="GHEA Grapalat" w:hAnsi="GHEA Grapalat"/>
          <w:sz w:val="22"/>
          <w:szCs w:val="22"/>
        </w:rPr>
        <w:t>препятствуя нормальному функционированию комиссии.</w:t>
      </w:r>
    </w:p>
    <w:p w14:paraId="63EA6A8B" w14:textId="77777777" w:rsidR="00AD2081" w:rsidRPr="00423632" w:rsidRDefault="00A150A9"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8.</w:t>
      </w:r>
      <w:r w:rsidR="00917747" w:rsidRPr="00423632">
        <w:rPr>
          <w:rFonts w:ascii="GHEA Grapalat" w:hAnsi="GHEA Grapalat"/>
          <w:szCs w:val="22"/>
        </w:rPr>
        <w:t>8</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 xml:space="preserve">Если в результате оценки, проведенной в ходе заседания по вскрытию </w:t>
      </w:r>
      <w:r w:rsidR="00F00565" w:rsidRPr="00423632">
        <w:rPr>
          <w:rFonts w:ascii="GHEA Grapalat" w:hAnsi="GHEA Grapalat"/>
          <w:szCs w:val="22"/>
        </w:rPr>
        <w:t xml:space="preserve">и оценке </w:t>
      </w:r>
      <w:r w:rsidRPr="00423632">
        <w:rPr>
          <w:rFonts w:ascii="GHEA Grapalat" w:hAnsi="GHEA Grapalat"/>
          <w:szCs w:val="22"/>
        </w:rPr>
        <w:t>заявок, в заявке участника фиксируются несоответствия требованиям приглашения,</w:t>
      </w:r>
      <w:r w:rsidR="001F0DAB" w:rsidRPr="00423632">
        <w:rPr>
          <w:rFonts w:ascii="GHEA Grapalat" w:hAnsi="GHEA Grapalat"/>
          <w:szCs w:val="22"/>
        </w:rPr>
        <w:t xml:space="preserve"> </w:t>
      </w:r>
      <w:r w:rsidRPr="00423632">
        <w:rPr>
          <w:rFonts w:ascii="GHEA Grapalat" w:hAnsi="GHEA Grapalat"/>
          <w:szCs w:val="22"/>
        </w:rPr>
        <w:t>комиссия приостанавливает заседание на один рабочий день, а секретарь комиссии в тот же день</w:t>
      </w:r>
      <w:r w:rsidR="007A34A6" w:rsidRPr="00423632">
        <w:rPr>
          <w:rFonts w:ascii="GHEA Grapalat" w:hAnsi="GHEA Grapalat"/>
          <w:szCs w:val="22"/>
        </w:rPr>
        <w:t xml:space="preserve"> </w:t>
      </w:r>
      <w:r w:rsidR="001F0DAB" w:rsidRPr="00423632">
        <w:rPr>
          <w:rFonts w:ascii="GHEA Grapalat" w:hAnsi="GHEA Grapalat"/>
          <w:szCs w:val="22"/>
        </w:rPr>
        <w:t xml:space="preserve">в электронной </w:t>
      </w:r>
      <w:proofErr w:type="gramStart"/>
      <w:r w:rsidR="001F0DAB" w:rsidRPr="00423632">
        <w:rPr>
          <w:rFonts w:ascii="GHEA Grapalat" w:hAnsi="GHEA Grapalat"/>
          <w:szCs w:val="22"/>
        </w:rPr>
        <w:t>форме</w:t>
      </w:r>
      <w:r w:rsidR="007A34A6" w:rsidRPr="00423632">
        <w:rPr>
          <w:rFonts w:ascii="GHEA Grapalat" w:hAnsi="GHEA Grapalat"/>
          <w:szCs w:val="22"/>
        </w:rPr>
        <w:t xml:space="preserve"> </w:t>
      </w:r>
      <w:r w:rsidRPr="00423632">
        <w:rPr>
          <w:rFonts w:ascii="GHEA Grapalat" w:hAnsi="GHEA Grapalat"/>
          <w:szCs w:val="22"/>
        </w:rPr>
        <w:t xml:space="preserve"> информирует</w:t>
      </w:r>
      <w:proofErr w:type="gramEnd"/>
      <w:r w:rsidRPr="00423632">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33063A9A" w14:textId="77777777" w:rsidR="003B3E74" w:rsidRPr="00423632" w:rsidRDefault="006A3C8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423632">
        <w:rPr>
          <w:rFonts w:ascii="GHEA Grapalat" w:hAnsi="GHEA Grapalat" w:cs="Sylfaen"/>
          <w:szCs w:val="22"/>
        </w:rPr>
        <w:t>.</w:t>
      </w:r>
    </w:p>
    <w:p w14:paraId="1102F333" w14:textId="77777777" w:rsidR="00C27BA4"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zCs w:val="22"/>
        </w:rPr>
        <w:t>8.</w:t>
      </w:r>
      <w:r w:rsidR="000F35AE" w:rsidRPr="00423632">
        <w:rPr>
          <w:rFonts w:ascii="GHEA Grapalat" w:hAnsi="GHEA Grapalat"/>
          <w:szCs w:val="22"/>
        </w:rPr>
        <w:t>9</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Если участник исправляет зафиксированное несоответствие в срок, установленный пунктом 8.</w:t>
      </w:r>
      <w:r w:rsidR="000F35AE" w:rsidRPr="00423632">
        <w:rPr>
          <w:rFonts w:ascii="GHEA Grapalat" w:hAnsi="GHEA Grapalat"/>
          <w:szCs w:val="22"/>
        </w:rPr>
        <w:t>8</w:t>
      </w:r>
      <w:r w:rsidRPr="00423632">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423632">
        <w:rPr>
          <w:rFonts w:ascii="GHEA Grapalat" w:hAnsi="GHEA Grapalat"/>
          <w:szCs w:val="22"/>
        </w:rPr>
        <w:t xml:space="preserve"> данного участника</w:t>
      </w:r>
      <w:r w:rsidRPr="00423632">
        <w:rPr>
          <w:rFonts w:ascii="GHEA Grapalat" w:hAnsi="GHEA Grapalat"/>
          <w:szCs w:val="22"/>
        </w:rPr>
        <w:t xml:space="preserve"> оценивается неуд</w:t>
      </w:r>
      <w:r w:rsidR="00A50C53" w:rsidRPr="00423632">
        <w:rPr>
          <w:rFonts w:ascii="GHEA Grapalat" w:hAnsi="GHEA Grapalat"/>
          <w:szCs w:val="22"/>
        </w:rPr>
        <w:t>овлетворительно и отклоняется</w:t>
      </w:r>
      <w:r w:rsidR="005D7FA6" w:rsidRPr="00423632">
        <w:rPr>
          <w:rFonts w:ascii="GHEA Grapalat" w:hAnsi="GHEA Grapalat"/>
          <w:szCs w:val="22"/>
        </w:rPr>
        <w:t>, а отобранным участником признается участник, занявший последующее место</w:t>
      </w:r>
      <w:r w:rsidR="00A50C53" w:rsidRPr="00423632">
        <w:rPr>
          <w:rFonts w:ascii="GHEA Grapalat" w:hAnsi="GHEA Grapalat"/>
          <w:szCs w:val="22"/>
        </w:rPr>
        <w:t>.</w:t>
      </w:r>
    </w:p>
    <w:p w14:paraId="3938A96B" w14:textId="77777777" w:rsidR="006A649A"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8.1</w:t>
      </w:r>
      <w:r w:rsidR="00B81197" w:rsidRPr="00423632">
        <w:rPr>
          <w:rFonts w:ascii="GHEA Grapalat" w:hAnsi="GHEA Grapalat"/>
          <w:sz w:val="22"/>
          <w:szCs w:val="22"/>
        </w:rPr>
        <w:t>0</w:t>
      </w:r>
      <w:r w:rsidRPr="00423632">
        <w:rPr>
          <w:rFonts w:ascii="GHEA Grapalat" w:hAnsi="GHEA Grapalat"/>
          <w:sz w:val="22"/>
          <w:szCs w:val="22"/>
        </w:rPr>
        <w:t>.</w:t>
      </w:r>
      <w:r w:rsidR="00213830" w:rsidRPr="00423632">
        <w:rPr>
          <w:rFonts w:ascii="GHEA Grapalat" w:hAnsi="GHEA Grapalat"/>
          <w:sz w:val="22"/>
          <w:szCs w:val="22"/>
        </w:rPr>
        <w:tab/>
      </w:r>
      <w:r w:rsidR="006A649A" w:rsidRPr="00423632">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23632" w:rsidDel="00A5199D">
        <w:rPr>
          <w:rFonts w:ascii="GHEA Grapalat" w:hAnsi="GHEA Grapalat"/>
          <w:sz w:val="22"/>
          <w:szCs w:val="22"/>
        </w:rPr>
        <w:t xml:space="preserve"> </w:t>
      </w:r>
      <w:r w:rsidR="006A649A" w:rsidRPr="00423632">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DC8490F" w14:textId="77777777" w:rsidR="00EA58C8"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8.1</w:t>
      </w:r>
      <w:r w:rsidR="00B55371" w:rsidRPr="00423632">
        <w:rPr>
          <w:rFonts w:ascii="GHEA Grapalat" w:hAnsi="GHEA Grapalat"/>
          <w:sz w:val="22"/>
          <w:szCs w:val="22"/>
        </w:rPr>
        <w:t>1</w:t>
      </w:r>
      <w:r w:rsidR="004409B1" w:rsidRPr="00423632">
        <w:rPr>
          <w:rFonts w:ascii="GHEA Grapalat" w:hAnsi="GHEA Grapalat"/>
          <w:sz w:val="22"/>
          <w:szCs w:val="22"/>
        </w:rPr>
        <w:t>.</w:t>
      </w:r>
      <w:r w:rsidR="004409B1" w:rsidRPr="00423632">
        <w:rPr>
          <w:rFonts w:ascii="GHEA Grapalat" w:hAnsi="GHEA Grapalat"/>
          <w:sz w:val="22"/>
          <w:szCs w:val="22"/>
        </w:rPr>
        <w:tab/>
      </w:r>
      <w:r w:rsidRPr="00423632">
        <w:rPr>
          <w:rFonts w:ascii="GHEA Grapalat" w:hAnsi="GHEA Grapalat"/>
          <w:sz w:val="22"/>
          <w:szCs w:val="22"/>
        </w:rPr>
        <w:t>После вскрытия</w:t>
      </w:r>
      <w:r w:rsidR="00895E05" w:rsidRPr="00423632">
        <w:rPr>
          <w:rFonts w:ascii="GHEA Grapalat" w:hAnsi="GHEA Grapalat"/>
          <w:sz w:val="22"/>
          <w:szCs w:val="22"/>
        </w:rPr>
        <w:t xml:space="preserve"> и оценки</w:t>
      </w:r>
      <w:r w:rsidRPr="00423632">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423632">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23632">
        <w:rPr>
          <w:rFonts w:ascii="GHEA Grapalat" w:hAnsi="GHEA Grapalat"/>
          <w:sz w:val="22"/>
          <w:szCs w:val="22"/>
        </w:rPr>
        <w:t>.</w:t>
      </w:r>
    </w:p>
    <w:p w14:paraId="17A7A077" w14:textId="77777777" w:rsidR="00106E8F" w:rsidRDefault="00106E8F" w:rsidP="0059593F">
      <w:pPr>
        <w:widowControl w:val="0"/>
        <w:tabs>
          <w:tab w:val="left" w:pos="1276"/>
        </w:tabs>
        <w:ind w:firstLine="567"/>
        <w:jc w:val="both"/>
        <w:rPr>
          <w:rFonts w:ascii="GHEA Grapalat" w:hAnsi="GHEA Grapalat"/>
          <w:sz w:val="22"/>
          <w:szCs w:val="22"/>
        </w:rPr>
      </w:pPr>
      <w:r w:rsidRPr="00106E8F">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4C3AACF" w14:textId="77777777" w:rsidR="0052468C" w:rsidRPr="00423632" w:rsidRDefault="008769B4"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5B6DCF" w:rsidRPr="00423632">
        <w:rPr>
          <w:rFonts w:ascii="GHEA Grapalat" w:hAnsi="GHEA Grapalat"/>
          <w:sz w:val="22"/>
          <w:szCs w:val="22"/>
          <w:lang w:val="hy-AM"/>
        </w:rPr>
        <w:t>1</w:t>
      </w:r>
      <w:r w:rsidR="00762474" w:rsidRPr="00423632">
        <w:rPr>
          <w:rFonts w:ascii="GHEA Grapalat" w:hAnsi="GHEA Grapalat"/>
          <w:sz w:val="22"/>
          <w:szCs w:val="22"/>
        </w:rPr>
        <w:t>3</w:t>
      </w:r>
      <w:r w:rsidR="00493CC7" w:rsidRPr="00423632">
        <w:rPr>
          <w:rFonts w:ascii="GHEA Grapalat" w:hAnsi="GHEA Grapalat"/>
          <w:sz w:val="22"/>
          <w:szCs w:val="22"/>
        </w:rPr>
        <w:t>.</w:t>
      </w:r>
      <w:r w:rsidR="00493CC7" w:rsidRPr="00423632">
        <w:rPr>
          <w:rFonts w:ascii="GHEA Grapalat" w:hAnsi="GHEA Grapalat"/>
          <w:sz w:val="22"/>
          <w:szCs w:val="22"/>
        </w:rPr>
        <w:tab/>
      </w:r>
      <w:r w:rsidR="0052468C" w:rsidRPr="00423632">
        <w:rPr>
          <w:rFonts w:ascii="GHEA Grapalat" w:hAnsi="GHEA Grapalat"/>
          <w:sz w:val="22"/>
          <w:szCs w:val="22"/>
        </w:rPr>
        <w:t xml:space="preserve">В случае выявления </w:t>
      </w:r>
      <w:r w:rsidR="0052468C" w:rsidRPr="00423632">
        <w:rPr>
          <w:rFonts w:ascii="GHEA Grapalat" w:hAnsi="GHEA Grapalat"/>
          <w:color w:val="000000" w:themeColor="text1"/>
          <w:sz w:val="22"/>
          <w:szCs w:val="22"/>
        </w:rPr>
        <w:t xml:space="preserve">оснований, предусмотренных пунктом 6 части 1 статьи 6 Закона, </w:t>
      </w:r>
      <w:r w:rsidR="0052468C" w:rsidRPr="00423632">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423632">
        <w:rPr>
          <w:sz w:val="22"/>
          <w:szCs w:val="22"/>
        </w:rPr>
        <w:t xml:space="preserve"> </w:t>
      </w:r>
      <w:r w:rsidR="0052468C" w:rsidRPr="00423632">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423632">
        <w:rPr>
          <w:rFonts w:ascii="GHEA Grapalat" w:hAnsi="GHEA Grapalat"/>
          <w:sz w:val="22"/>
          <w:szCs w:val="22"/>
        </w:rPr>
        <w:t>ь</w:t>
      </w:r>
      <w:r w:rsidR="0052468C" w:rsidRPr="00423632">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w:t>
      </w:r>
      <w:r w:rsidR="0052468C" w:rsidRPr="00423632">
        <w:rPr>
          <w:rFonts w:ascii="GHEA Grapalat" w:hAnsi="GHEA Grapalat"/>
          <w:sz w:val="22"/>
          <w:szCs w:val="22"/>
        </w:rPr>
        <w:lastRenderedPageBreak/>
        <w:t>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23632">
        <w:rPr>
          <w:sz w:val="22"/>
          <w:szCs w:val="22"/>
        </w:rPr>
        <w:t xml:space="preserve"> </w:t>
      </w:r>
      <w:r w:rsidR="0052468C" w:rsidRPr="00423632">
        <w:rPr>
          <w:rFonts w:ascii="GHEA Grapalat" w:hAnsi="GHEA Grapalat"/>
          <w:sz w:val="22"/>
          <w:szCs w:val="22"/>
        </w:rPr>
        <w:t>если по результатам судебного разбирательства возможность исполнения решения не исчезла.</w:t>
      </w:r>
    </w:p>
    <w:p w14:paraId="317C75CE" w14:textId="77777777" w:rsidR="00B24E4B" w:rsidRPr="00423632" w:rsidRDefault="00B24E4B" w:rsidP="0059593F">
      <w:pPr>
        <w:widowControl w:val="0"/>
        <w:tabs>
          <w:tab w:val="left" w:pos="1276"/>
        </w:tabs>
        <w:rPr>
          <w:rFonts w:ascii="GHEA Grapalat" w:hAnsi="GHEA Grapalat"/>
          <w:sz w:val="22"/>
          <w:szCs w:val="22"/>
        </w:rPr>
      </w:pPr>
      <w:r w:rsidRPr="00423632">
        <w:rPr>
          <w:rFonts w:ascii="GHEA Grapalat" w:hAnsi="GHEA Grapalat"/>
          <w:sz w:val="22"/>
          <w:szCs w:val="22"/>
        </w:rPr>
        <w:t>При этом, если:</w:t>
      </w:r>
    </w:p>
    <w:p w14:paraId="0EC038EE" w14:textId="77777777"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54B4CF" w14:textId="77777777"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FA96BCC" w14:textId="77777777" w:rsidR="00A63D83" w:rsidRPr="00423632" w:rsidRDefault="00A63D8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8067C5" w:rsidRPr="00423632">
        <w:rPr>
          <w:rFonts w:ascii="GHEA Grapalat" w:hAnsi="GHEA Grapalat"/>
          <w:sz w:val="22"/>
          <w:szCs w:val="22"/>
        </w:rPr>
        <w:t>4</w:t>
      </w:r>
      <w:r w:rsidR="00A31DCA" w:rsidRPr="00423632">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1996207" w14:textId="77777777" w:rsidR="00A23E7B" w:rsidRPr="00423632" w:rsidRDefault="00E64D24" w:rsidP="0059593F">
      <w:pPr>
        <w:pStyle w:val="norm"/>
        <w:widowControl w:val="0"/>
        <w:tabs>
          <w:tab w:val="left" w:pos="1276"/>
        </w:tabs>
        <w:spacing w:line="240" w:lineRule="auto"/>
        <w:ind w:firstLine="567"/>
        <w:rPr>
          <w:rFonts w:ascii="GHEA Grapalat" w:hAnsi="GHEA Grapalat" w:cs="Sylfaen"/>
          <w:szCs w:val="22"/>
        </w:rPr>
      </w:pPr>
      <w:r w:rsidRPr="00423632">
        <w:rPr>
          <w:rFonts w:ascii="GHEA Grapalat" w:hAnsi="GHEA Grapalat"/>
          <w:szCs w:val="22"/>
        </w:rPr>
        <w:t>8.1</w:t>
      </w:r>
      <w:r w:rsidR="00FE1D95" w:rsidRPr="00423632">
        <w:rPr>
          <w:rFonts w:ascii="GHEA Grapalat" w:hAnsi="GHEA Grapalat"/>
          <w:szCs w:val="22"/>
        </w:rPr>
        <w:t>5</w:t>
      </w:r>
      <w:r w:rsidRPr="00423632">
        <w:rPr>
          <w:rFonts w:ascii="GHEA Grapalat" w:hAnsi="GHEA Grapalat"/>
          <w:szCs w:val="22"/>
        </w:rPr>
        <w:t xml:space="preserve"> </w:t>
      </w:r>
      <w:r w:rsidR="00A74478" w:rsidRPr="00423632">
        <w:rPr>
          <w:rFonts w:ascii="GHEA Grapalat" w:hAnsi="GHEA Grapalat"/>
          <w:szCs w:val="22"/>
        </w:rPr>
        <w:t>Документы, указанные в пунктах 8.</w:t>
      </w:r>
      <w:r w:rsidR="00D0532E" w:rsidRPr="00423632">
        <w:rPr>
          <w:rFonts w:ascii="GHEA Grapalat" w:hAnsi="GHEA Grapalat"/>
          <w:szCs w:val="22"/>
        </w:rPr>
        <w:t>8</w:t>
      </w:r>
      <w:r w:rsidR="00A74478" w:rsidRPr="00423632">
        <w:rPr>
          <w:rFonts w:ascii="GHEA Grapalat" w:hAnsi="GHEA Grapalat"/>
          <w:szCs w:val="22"/>
        </w:rPr>
        <w:t xml:space="preserve"> и 8.</w:t>
      </w:r>
      <w:r w:rsidR="00D0532E" w:rsidRPr="00423632">
        <w:rPr>
          <w:rFonts w:ascii="GHEA Grapalat" w:hAnsi="GHEA Grapalat"/>
          <w:szCs w:val="22"/>
        </w:rPr>
        <w:t>9</w:t>
      </w:r>
      <w:r w:rsidR="00A74478" w:rsidRPr="00423632">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23632">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4527632" w14:textId="77777777" w:rsidR="002B121D" w:rsidRPr="00423632"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423632">
        <w:rPr>
          <w:rFonts w:ascii="GHEA Grapalat" w:hAnsi="GHEA Grapalat"/>
          <w:sz w:val="22"/>
          <w:szCs w:val="22"/>
        </w:rPr>
        <w:t>8.</w:t>
      </w:r>
      <w:r w:rsidR="0093610F" w:rsidRPr="00423632">
        <w:rPr>
          <w:rFonts w:ascii="GHEA Grapalat" w:hAnsi="GHEA Grapalat"/>
          <w:sz w:val="22"/>
          <w:szCs w:val="22"/>
        </w:rPr>
        <w:t>1</w:t>
      </w:r>
      <w:r w:rsidR="00D51DF5" w:rsidRPr="00423632">
        <w:rPr>
          <w:rFonts w:ascii="GHEA Grapalat" w:hAnsi="GHEA Grapalat"/>
          <w:sz w:val="22"/>
          <w:szCs w:val="22"/>
        </w:rPr>
        <w:t>6</w:t>
      </w:r>
      <w:r w:rsidR="00EE0CB1"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A8D12DC" w14:textId="77777777" w:rsidR="00BF1CBD" w:rsidRPr="00423632" w:rsidRDefault="00B5219E" w:rsidP="0059593F">
      <w:pPr>
        <w:widowControl w:val="0"/>
        <w:tabs>
          <w:tab w:val="left" w:pos="1276"/>
        </w:tabs>
        <w:ind w:firstLine="567"/>
        <w:contextualSpacing/>
        <w:jc w:val="both"/>
        <w:rPr>
          <w:rFonts w:ascii="GHEA Grapalat" w:hAnsi="GHEA Grapalat"/>
          <w:spacing w:val="-4"/>
          <w:sz w:val="22"/>
          <w:szCs w:val="22"/>
        </w:rPr>
      </w:pPr>
      <w:r w:rsidRPr="00423632">
        <w:rPr>
          <w:rFonts w:ascii="GHEA Grapalat" w:hAnsi="GHEA Grapalat"/>
          <w:spacing w:val="-4"/>
          <w:sz w:val="22"/>
          <w:szCs w:val="22"/>
        </w:rPr>
        <w:t>8</w:t>
      </w:r>
      <w:r w:rsidR="00A150A9" w:rsidRPr="00423632">
        <w:rPr>
          <w:rFonts w:ascii="GHEA Grapalat" w:hAnsi="GHEA Grapalat"/>
          <w:spacing w:val="-4"/>
          <w:sz w:val="22"/>
          <w:szCs w:val="22"/>
        </w:rPr>
        <w:t>.</w:t>
      </w:r>
      <w:r w:rsidR="0093610F" w:rsidRPr="00423632">
        <w:rPr>
          <w:rFonts w:ascii="GHEA Grapalat" w:hAnsi="GHEA Grapalat"/>
          <w:spacing w:val="-4"/>
          <w:sz w:val="22"/>
          <w:szCs w:val="22"/>
        </w:rPr>
        <w:t>1</w:t>
      </w:r>
      <w:r w:rsidR="00A161B0" w:rsidRPr="00423632">
        <w:rPr>
          <w:rFonts w:ascii="GHEA Grapalat" w:hAnsi="GHEA Grapalat"/>
          <w:spacing w:val="-4"/>
          <w:sz w:val="22"/>
          <w:szCs w:val="22"/>
        </w:rPr>
        <w:t>7</w:t>
      </w:r>
      <w:r w:rsidR="00EE0CB1" w:rsidRPr="00423632">
        <w:rPr>
          <w:rFonts w:ascii="GHEA Grapalat" w:hAnsi="GHEA Grapalat"/>
          <w:spacing w:val="-4"/>
          <w:sz w:val="22"/>
          <w:szCs w:val="22"/>
        </w:rPr>
        <w:t>.</w:t>
      </w:r>
      <w:r w:rsidR="00EE0CB1" w:rsidRPr="00423632">
        <w:rPr>
          <w:rFonts w:ascii="GHEA Grapalat" w:hAnsi="GHEA Grapalat"/>
          <w:spacing w:val="-4"/>
          <w:sz w:val="22"/>
          <w:szCs w:val="22"/>
        </w:rPr>
        <w:tab/>
      </w:r>
      <w:r w:rsidR="00BF1CBD" w:rsidRPr="00423632">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11972B0" w14:textId="77777777" w:rsidR="00BF1CBD" w:rsidRPr="00423632" w:rsidRDefault="00BF1CBD" w:rsidP="0059593F">
      <w:pPr>
        <w:widowControl w:val="0"/>
        <w:ind w:firstLine="567"/>
        <w:contextualSpacing/>
        <w:jc w:val="both"/>
        <w:rPr>
          <w:rFonts w:ascii="GHEA Grapalat" w:hAnsi="GHEA Grapalat"/>
          <w:spacing w:val="-4"/>
          <w:sz w:val="22"/>
          <w:szCs w:val="22"/>
        </w:rPr>
      </w:pPr>
      <w:r w:rsidRPr="00423632">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851B1F1" w14:textId="77777777" w:rsidR="002B103D"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0E624C" w:rsidRPr="00423632">
        <w:rPr>
          <w:rFonts w:ascii="GHEA Grapalat" w:hAnsi="GHEA Grapalat"/>
          <w:sz w:val="22"/>
          <w:szCs w:val="22"/>
          <w:lang w:val="hy-AM"/>
        </w:rPr>
        <w:t>1</w:t>
      </w:r>
      <w:r w:rsidR="00B325AF" w:rsidRPr="00423632">
        <w:rPr>
          <w:rFonts w:ascii="GHEA Grapalat" w:hAnsi="GHEA Grapalat"/>
          <w:sz w:val="22"/>
          <w:szCs w:val="22"/>
        </w:rPr>
        <w:t>8</w:t>
      </w:r>
      <w:r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z w:val="22"/>
          <w:szCs w:val="22"/>
        </w:rPr>
        <w:t>Оценка заявок и определение отобранного участника осуществляются по отдельным лотам</w:t>
      </w:r>
      <w:r w:rsidR="00FE2802" w:rsidRPr="00423632">
        <w:rPr>
          <w:rStyle w:val="af6"/>
          <w:rFonts w:ascii="GHEA Grapalat" w:hAnsi="GHEA Grapalat"/>
          <w:sz w:val="22"/>
          <w:szCs w:val="22"/>
        </w:rPr>
        <w:footnoteReference w:customMarkFollows="1" w:id="3"/>
        <w:t>11</w:t>
      </w:r>
      <w:r w:rsidRPr="00423632">
        <w:rPr>
          <w:rFonts w:ascii="GHEA Grapalat" w:hAnsi="GHEA Grapalat"/>
          <w:sz w:val="22"/>
          <w:szCs w:val="22"/>
        </w:rPr>
        <w:t xml:space="preserve">. </w:t>
      </w:r>
    </w:p>
    <w:p w14:paraId="41242286" w14:textId="77777777" w:rsidR="00583092" w:rsidRPr="00423632" w:rsidRDefault="00A150A9"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E44A71" w:rsidRPr="00423632">
        <w:rPr>
          <w:rFonts w:ascii="GHEA Grapalat" w:hAnsi="GHEA Grapalat"/>
          <w:sz w:val="22"/>
          <w:szCs w:val="22"/>
        </w:rPr>
        <w:t>19</w:t>
      </w:r>
      <w:r w:rsidR="009F2C5D" w:rsidRPr="00423632">
        <w:rPr>
          <w:rFonts w:ascii="GHEA Grapalat" w:hAnsi="GHEA Grapalat"/>
          <w:sz w:val="22"/>
          <w:szCs w:val="22"/>
        </w:rPr>
        <w:t>.</w:t>
      </w:r>
      <w:r w:rsidR="009F2C5D" w:rsidRPr="00423632">
        <w:rPr>
          <w:rFonts w:ascii="GHEA Grapalat" w:hAnsi="GHEA Grapalat"/>
          <w:sz w:val="22"/>
          <w:szCs w:val="22"/>
        </w:rPr>
        <w:tab/>
      </w:r>
      <w:r w:rsidRPr="00423632">
        <w:rPr>
          <w:rFonts w:ascii="GHEA Grapalat" w:hAnsi="GHEA Grapalat"/>
          <w:sz w:val="22"/>
          <w:szCs w:val="22"/>
        </w:rPr>
        <w:t>В случае если отобранный участник не заключает (отказывается</w:t>
      </w:r>
      <w:r w:rsidR="00521B59" w:rsidRPr="00423632">
        <w:rPr>
          <w:rFonts w:ascii="Courier New" w:hAnsi="Courier New" w:cs="Courier New"/>
          <w:sz w:val="22"/>
          <w:szCs w:val="22"/>
          <w:lang w:val="en-US"/>
        </w:rPr>
        <w:t> </w:t>
      </w:r>
      <w:r w:rsidRPr="00423632">
        <w:rPr>
          <w:rFonts w:ascii="GHEA Grapalat" w:hAnsi="GHEA Grapalat"/>
          <w:sz w:val="22"/>
          <w:szCs w:val="22"/>
        </w:rPr>
        <w:t xml:space="preserve">заключать) договор или лишается права на заключение договора, </w:t>
      </w:r>
      <w:r w:rsidR="000702A0" w:rsidRPr="00423632">
        <w:rPr>
          <w:rFonts w:ascii="GHEA Grapalat" w:hAnsi="GHEA Grapalat"/>
          <w:sz w:val="22"/>
          <w:szCs w:val="22"/>
        </w:rPr>
        <w:t xml:space="preserve">решением комиссии </w:t>
      </w:r>
      <w:proofErr w:type="gramStart"/>
      <w:r w:rsidR="005F2F3B" w:rsidRPr="00423632">
        <w:rPr>
          <w:rFonts w:ascii="GHEA Grapalat" w:hAnsi="GHEA Grapalat"/>
          <w:sz w:val="22"/>
          <w:szCs w:val="22"/>
        </w:rPr>
        <w:t xml:space="preserve">отобранным  </w:t>
      </w:r>
      <w:r w:rsidRPr="00423632">
        <w:rPr>
          <w:rFonts w:ascii="GHEA Grapalat" w:hAnsi="GHEA Grapalat"/>
          <w:sz w:val="22"/>
          <w:szCs w:val="22"/>
        </w:rPr>
        <w:t>участник</w:t>
      </w:r>
      <w:r w:rsidR="005F2F3B" w:rsidRPr="00423632">
        <w:rPr>
          <w:rFonts w:ascii="GHEA Grapalat" w:hAnsi="GHEA Grapalat"/>
          <w:sz w:val="22"/>
          <w:szCs w:val="22"/>
        </w:rPr>
        <w:t>ом</w:t>
      </w:r>
      <w:proofErr w:type="gramEnd"/>
      <w:r w:rsidR="005F2F3B" w:rsidRPr="00423632">
        <w:rPr>
          <w:rFonts w:ascii="GHEA Grapalat" w:hAnsi="GHEA Grapalat"/>
          <w:sz w:val="22"/>
          <w:szCs w:val="22"/>
        </w:rPr>
        <w:t xml:space="preserve"> </w:t>
      </w:r>
      <w:r w:rsidR="005F2F3B" w:rsidRPr="00423632">
        <w:rPr>
          <w:rFonts w:ascii="GHEA Grapalat" w:hAnsi="GHEA Grapalat"/>
          <w:sz w:val="22"/>
          <w:szCs w:val="22"/>
          <w:lang w:val="hy-AM"/>
        </w:rPr>
        <w:t xml:space="preserve"> </w:t>
      </w:r>
      <w:r w:rsidR="005F2F3B" w:rsidRPr="00423632">
        <w:rPr>
          <w:rFonts w:ascii="GHEA Grapalat" w:hAnsi="GHEA Grapalat"/>
          <w:sz w:val="22"/>
          <w:szCs w:val="22"/>
        </w:rPr>
        <w:t>признается участник занявший следующее место</w:t>
      </w:r>
      <w:r w:rsidR="00951CE5" w:rsidRPr="00423632">
        <w:rPr>
          <w:rFonts w:ascii="GHEA Grapalat" w:hAnsi="GHEA Grapalat"/>
          <w:sz w:val="22"/>
          <w:szCs w:val="22"/>
          <w:lang w:val="hy-AM"/>
        </w:rPr>
        <w:t xml:space="preserve"> </w:t>
      </w:r>
      <w:r w:rsidR="00951CE5" w:rsidRPr="00423632">
        <w:rPr>
          <w:rFonts w:ascii="GHEA Grapalat" w:hAnsi="GHEA Grapalat"/>
          <w:sz w:val="22"/>
          <w:szCs w:val="22"/>
        </w:rPr>
        <w:t>с</w:t>
      </w:r>
      <w:r w:rsidRPr="00423632">
        <w:rPr>
          <w:rFonts w:ascii="GHEA Grapalat" w:hAnsi="GHEA Grapalat"/>
          <w:sz w:val="22"/>
          <w:szCs w:val="22"/>
        </w:rPr>
        <w:t xml:space="preserve"> </w:t>
      </w:r>
      <w:r w:rsidR="00951CE5" w:rsidRPr="00423632">
        <w:rPr>
          <w:rFonts w:ascii="GHEA Grapalat" w:hAnsi="GHEA Grapalat"/>
          <w:sz w:val="22"/>
          <w:szCs w:val="22"/>
        </w:rPr>
        <w:t>применением процедуры</w:t>
      </w:r>
      <w:r w:rsidRPr="00423632">
        <w:rPr>
          <w:rFonts w:ascii="GHEA Grapalat" w:hAnsi="GHEA Grapalat"/>
          <w:sz w:val="22"/>
          <w:szCs w:val="22"/>
        </w:rPr>
        <w:t>, установленн</w:t>
      </w:r>
      <w:r w:rsidR="00951CE5" w:rsidRPr="00423632">
        <w:rPr>
          <w:rFonts w:ascii="GHEA Grapalat" w:hAnsi="GHEA Grapalat"/>
          <w:sz w:val="22"/>
          <w:szCs w:val="22"/>
        </w:rPr>
        <w:t>ой</w:t>
      </w:r>
      <w:r w:rsidRPr="00423632">
        <w:rPr>
          <w:rFonts w:ascii="GHEA Grapalat" w:hAnsi="GHEA Grapalat"/>
          <w:sz w:val="22"/>
          <w:szCs w:val="22"/>
        </w:rPr>
        <w:t xml:space="preserve"> пунктами 8.1</w:t>
      </w:r>
      <w:r w:rsidR="00625515" w:rsidRPr="00423632">
        <w:rPr>
          <w:rFonts w:ascii="GHEA Grapalat" w:hAnsi="GHEA Grapalat"/>
          <w:sz w:val="22"/>
          <w:szCs w:val="22"/>
        </w:rPr>
        <w:t>2</w:t>
      </w:r>
      <w:r w:rsidRPr="00423632">
        <w:rPr>
          <w:rFonts w:ascii="GHEA Grapalat" w:hAnsi="GHEA Grapalat"/>
          <w:sz w:val="22"/>
          <w:szCs w:val="22"/>
        </w:rPr>
        <w:t>-8.</w:t>
      </w:r>
      <w:r w:rsidR="00625515" w:rsidRPr="00423632">
        <w:rPr>
          <w:rFonts w:ascii="GHEA Grapalat" w:hAnsi="GHEA Grapalat"/>
          <w:sz w:val="22"/>
          <w:szCs w:val="22"/>
        </w:rPr>
        <w:t>18</w:t>
      </w:r>
      <w:r w:rsidR="007854B2"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14:paraId="224D3C75" w14:textId="77777777" w:rsidR="00583092"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w:t>
      </w:r>
      <w:r w:rsidR="0022247D" w:rsidRPr="00423632">
        <w:rPr>
          <w:rFonts w:ascii="GHEA Grapalat" w:hAnsi="GHEA Grapalat"/>
          <w:sz w:val="22"/>
          <w:szCs w:val="22"/>
        </w:rPr>
        <w:t>2</w:t>
      </w:r>
      <w:r w:rsidR="005D0468" w:rsidRPr="00423632">
        <w:rPr>
          <w:rFonts w:ascii="GHEA Grapalat" w:hAnsi="GHEA Grapalat"/>
          <w:sz w:val="22"/>
          <w:szCs w:val="22"/>
        </w:rPr>
        <w:t>0</w:t>
      </w:r>
      <w:r w:rsidR="00FA2DBA"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8151CD0" w14:textId="77777777" w:rsidR="00583092" w:rsidRPr="00423632" w:rsidRDefault="0066216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CFF15E8" w14:textId="77777777"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5A79EE" w:rsidRPr="00423632">
        <w:rPr>
          <w:rFonts w:ascii="GHEA Grapalat" w:hAnsi="GHEA Grapalat"/>
          <w:sz w:val="22"/>
          <w:szCs w:val="22"/>
        </w:rPr>
        <w:t>2</w:t>
      </w:r>
      <w:r w:rsidR="000241CA" w:rsidRPr="00423632">
        <w:rPr>
          <w:rFonts w:ascii="GHEA Grapalat" w:hAnsi="GHEA Grapalat"/>
          <w:sz w:val="22"/>
          <w:szCs w:val="22"/>
        </w:rPr>
        <w:t>1</w:t>
      </w:r>
      <w:r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С целью применения пункта 8.</w:t>
      </w:r>
      <w:r w:rsidR="005A79EE" w:rsidRPr="00423632">
        <w:rPr>
          <w:rFonts w:ascii="GHEA Grapalat" w:hAnsi="GHEA Grapalat"/>
          <w:sz w:val="22"/>
          <w:szCs w:val="22"/>
        </w:rPr>
        <w:t>2</w:t>
      </w:r>
      <w:r w:rsidR="00D35E75" w:rsidRPr="00423632">
        <w:rPr>
          <w:rFonts w:ascii="GHEA Grapalat" w:hAnsi="GHEA Grapalat"/>
          <w:sz w:val="22"/>
          <w:szCs w:val="22"/>
        </w:rPr>
        <w:t>0</w:t>
      </w:r>
      <w:r w:rsidRPr="00423632">
        <w:rPr>
          <w:rFonts w:ascii="GHEA Grapalat" w:hAnsi="GHEA Grapalat"/>
          <w:sz w:val="22"/>
          <w:szCs w:val="22"/>
        </w:rPr>
        <w:t xml:space="preserve">. части 1 настоящего приглашения </w:t>
      </w:r>
      <w:r w:rsidR="005A79EE" w:rsidRPr="00423632">
        <w:rPr>
          <w:rFonts w:ascii="GHEA Grapalat" w:hAnsi="GHEA Grapalat"/>
          <w:sz w:val="22"/>
          <w:szCs w:val="22"/>
        </w:rPr>
        <w:t xml:space="preserve">может быть созвано </w:t>
      </w:r>
      <w:r w:rsidRPr="00423632">
        <w:rPr>
          <w:rFonts w:ascii="GHEA Grapalat" w:hAnsi="GHEA Grapalat"/>
          <w:sz w:val="22"/>
          <w:szCs w:val="22"/>
        </w:rPr>
        <w:t>внеочередное заседание комиссии.</w:t>
      </w:r>
    </w:p>
    <w:p w14:paraId="50F81D8D" w14:textId="77777777" w:rsidR="00E45ACA"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pacing w:val="-6"/>
          <w:szCs w:val="22"/>
        </w:rPr>
        <w:lastRenderedPageBreak/>
        <w:t>8.</w:t>
      </w:r>
      <w:r w:rsidR="004D0EA7" w:rsidRPr="00423632">
        <w:rPr>
          <w:rFonts w:ascii="GHEA Grapalat" w:hAnsi="GHEA Grapalat"/>
          <w:spacing w:val="-6"/>
          <w:szCs w:val="22"/>
        </w:rPr>
        <w:t>2</w:t>
      </w:r>
      <w:r w:rsidR="005D5CCD" w:rsidRPr="00423632">
        <w:rPr>
          <w:rFonts w:ascii="GHEA Grapalat" w:hAnsi="GHEA Grapalat"/>
          <w:spacing w:val="-6"/>
          <w:szCs w:val="22"/>
        </w:rPr>
        <w:t>2</w:t>
      </w:r>
      <w:r w:rsidR="00544D9F" w:rsidRPr="00423632">
        <w:rPr>
          <w:rFonts w:ascii="GHEA Grapalat" w:hAnsi="GHEA Grapalat"/>
          <w:spacing w:val="-6"/>
          <w:szCs w:val="22"/>
        </w:rPr>
        <w:t>.</w:t>
      </w:r>
      <w:r w:rsidR="00544D9F" w:rsidRPr="00423632">
        <w:rPr>
          <w:rFonts w:ascii="GHEA Grapalat" w:hAnsi="GHEA Grapalat"/>
          <w:spacing w:val="-6"/>
          <w:szCs w:val="22"/>
        </w:rPr>
        <w:tab/>
      </w:r>
      <w:r w:rsidRPr="00423632">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23632">
        <w:rPr>
          <w:rFonts w:ascii="GHEA Grapalat" w:hAnsi="GHEA Grapalat"/>
          <w:szCs w:val="22"/>
        </w:rPr>
        <w:t xml:space="preserve"> Решение о</w:t>
      </w:r>
      <w:r w:rsidR="00BA2853" w:rsidRPr="00423632">
        <w:rPr>
          <w:rFonts w:ascii="Courier New" w:hAnsi="Courier New" w:cs="Courier New"/>
          <w:szCs w:val="22"/>
          <w:lang w:val="en-US"/>
        </w:rPr>
        <w:t> </w:t>
      </w:r>
      <w:r w:rsidRPr="00423632">
        <w:rPr>
          <w:rFonts w:ascii="GHEA Grapalat" w:hAnsi="GHEA Grapalat"/>
          <w:szCs w:val="22"/>
        </w:rPr>
        <w:t>заключении договора содержит краткую информацию об оценке заявок, о</w:t>
      </w:r>
      <w:r w:rsidR="00BA2853" w:rsidRPr="00423632">
        <w:rPr>
          <w:rFonts w:ascii="Courier New" w:hAnsi="Courier New" w:cs="Courier New"/>
          <w:szCs w:val="22"/>
          <w:lang w:val="en-US"/>
        </w:rPr>
        <w:t> </w:t>
      </w:r>
      <w:r w:rsidRPr="00423632">
        <w:rPr>
          <w:rFonts w:ascii="GHEA Grapalat" w:hAnsi="GHEA Grapalat"/>
          <w:szCs w:val="22"/>
        </w:rPr>
        <w:t>причинах, обосновывающих выбор отобранного участника, и объявление о</w:t>
      </w:r>
      <w:r w:rsidR="00BA2853" w:rsidRPr="00423632">
        <w:rPr>
          <w:rFonts w:ascii="Courier New" w:hAnsi="Courier New" w:cs="Courier New"/>
          <w:szCs w:val="22"/>
          <w:lang w:val="en-US"/>
        </w:rPr>
        <w:t> </w:t>
      </w:r>
      <w:r w:rsidRPr="00423632">
        <w:rPr>
          <w:rFonts w:ascii="GHEA Grapalat" w:hAnsi="GHEA Grapalat"/>
          <w:szCs w:val="22"/>
        </w:rPr>
        <w:t>периоде ожидания.</w:t>
      </w:r>
    </w:p>
    <w:p w14:paraId="599293DF" w14:textId="77777777"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163324" w:rsidRPr="00423632">
        <w:rPr>
          <w:rFonts w:ascii="GHEA Grapalat" w:hAnsi="GHEA Grapalat"/>
          <w:sz w:val="22"/>
          <w:szCs w:val="22"/>
        </w:rPr>
        <w:t>2</w:t>
      </w:r>
      <w:r w:rsidR="00BE4CFA" w:rsidRPr="00423632">
        <w:rPr>
          <w:rFonts w:ascii="GHEA Grapalat" w:hAnsi="GHEA Grapalat"/>
          <w:sz w:val="22"/>
          <w:szCs w:val="22"/>
        </w:rPr>
        <w:t>3</w:t>
      </w:r>
      <w:r w:rsidR="00BA2853" w:rsidRPr="00423632">
        <w:rPr>
          <w:rFonts w:ascii="GHEA Grapalat" w:hAnsi="GHEA Grapalat"/>
          <w:sz w:val="22"/>
          <w:szCs w:val="22"/>
        </w:rPr>
        <w:t>.</w:t>
      </w:r>
      <w:r w:rsidR="006354FA" w:rsidRPr="00423632">
        <w:rPr>
          <w:rFonts w:ascii="GHEA Grapalat" w:hAnsi="GHEA Grapalat"/>
          <w:sz w:val="22"/>
          <w:szCs w:val="22"/>
        </w:rPr>
        <w:t xml:space="preserve"> </w:t>
      </w:r>
      <w:r w:rsidRPr="00423632">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73FB032" w14:textId="77777777" w:rsidR="0084513E" w:rsidRPr="00423632" w:rsidRDefault="0084513E" w:rsidP="0059593F">
      <w:pPr>
        <w:pStyle w:val="23"/>
        <w:widowControl w:val="0"/>
        <w:spacing w:line="240" w:lineRule="auto"/>
        <w:ind w:left="284" w:firstLine="567"/>
        <w:contextualSpacing/>
        <w:rPr>
          <w:rFonts w:ascii="GHEA Grapalat" w:hAnsi="GHEA Grapalat"/>
          <w:sz w:val="22"/>
          <w:szCs w:val="22"/>
        </w:rPr>
      </w:pPr>
      <w:r w:rsidRPr="00423632">
        <w:rPr>
          <w:rFonts w:ascii="GHEA Grapalat" w:hAnsi="GHEA Grapalat"/>
          <w:sz w:val="22"/>
          <w:szCs w:val="22"/>
        </w:rPr>
        <w:t>Период ожидания в случае н</w:t>
      </w:r>
      <w:r w:rsidR="002B25BD" w:rsidRPr="00423632">
        <w:rPr>
          <w:rFonts w:ascii="GHEA Grapalat" w:hAnsi="GHEA Grapalat"/>
          <w:sz w:val="22"/>
          <w:szCs w:val="22"/>
        </w:rPr>
        <w:t>астоящей процедуры составляет "</w:t>
      </w:r>
      <w:r w:rsidR="005C4066">
        <w:rPr>
          <w:rFonts w:ascii="GHEA Grapalat" w:hAnsi="GHEA Grapalat"/>
          <w:sz w:val="22"/>
          <w:szCs w:val="22"/>
          <w:lang w:val="hy-AM"/>
        </w:rPr>
        <w:t>10</w:t>
      </w:r>
      <w:r w:rsidRPr="00423632">
        <w:rPr>
          <w:rFonts w:ascii="GHEA Grapalat" w:hAnsi="GHEA Grapalat"/>
          <w:sz w:val="22"/>
          <w:szCs w:val="22"/>
        </w:rPr>
        <w:t>" календарных дней. Период ожидания:</w:t>
      </w:r>
    </w:p>
    <w:p w14:paraId="1157545F" w14:textId="77777777" w:rsidR="0084513E" w:rsidRPr="00423632"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423632">
        <w:rPr>
          <w:rFonts w:ascii="GHEA Grapalat" w:hAnsi="GHEA Grapalat"/>
          <w:sz w:val="22"/>
          <w:szCs w:val="22"/>
        </w:rPr>
        <w:t>не применим, если заявку подал только один участник, с которым заключается договор;</w:t>
      </w:r>
    </w:p>
    <w:p w14:paraId="5E4C6AB2" w14:textId="77777777" w:rsidR="0084513E" w:rsidRPr="00423632" w:rsidRDefault="0084513E" w:rsidP="00E949F2">
      <w:pPr>
        <w:pStyle w:val="norm"/>
        <w:widowControl w:val="0"/>
        <w:numPr>
          <w:ilvl w:val="0"/>
          <w:numId w:val="10"/>
        </w:numPr>
        <w:spacing w:line="240" w:lineRule="auto"/>
        <w:ind w:left="284"/>
        <w:contextualSpacing/>
        <w:rPr>
          <w:rFonts w:ascii="GHEA Grapalat" w:hAnsi="GHEA Grapalat"/>
          <w:szCs w:val="22"/>
        </w:rPr>
      </w:pPr>
      <w:r w:rsidRPr="00423632">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4A6129F" w14:textId="77777777" w:rsidR="0084513E" w:rsidRPr="00423632" w:rsidRDefault="0084513E" w:rsidP="0059593F">
      <w:pPr>
        <w:pStyle w:val="norm"/>
        <w:widowControl w:val="0"/>
        <w:tabs>
          <w:tab w:val="left" w:pos="1276"/>
        </w:tabs>
        <w:spacing w:line="240" w:lineRule="auto"/>
        <w:ind w:firstLine="0"/>
        <w:contextualSpacing/>
        <w:rPr>
          <w:rFonts w:ascii="GHEA Grapalat" w:hAnsi="GHEA Grapalat"/>
          <w:szCs w:val="22"/>
        </w:rPr>
      </w:pPr>
      <w:r w:rsidRPr="00423632">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251D13" w14:textId="77777777" w:rsidR="000313A6" w:rsidRPr="00423632" w:rsidRDefault="00AA0AD8" w:rsidP="00252961">
      <w:pPr>
        <w:jc w:val="center"/>
        <w:rPr>
          <w:rFonts w:ascii="GHEA Grapalat" w:hAnsi="GHEA Grapalat" w:cs="Arial"/>
          <w:b/>
          <w:iCs/>
          <w:sz w:val="22"/>
          <w:szCs w:val="22"/>
        </w:rPr>
      </w:pPr>
      <w:r w:rsidRPr="00423632">
        <w:rPr>
          <w:rFonts w:ascii="GHEA Grapalat" w:hAnsi="GHEA Grapalat"/>
          <w:b/>
          <w:sz w:val="22"/>
          <w:szCs w:val="22"/>
        </w:rPr>
        <w:t>9. ЗАКЛЮЧЕНИЕ ДОГОВОРА</w:t>
      </w:r>
    </w:p>
    <w:p w14:paraId="44D94E66" w14:textId="77777777" w:rsidR="00096865"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9.1</w:t>
      </w:r>
      <w:r w:rsidR="002A3FC1" w:rsidRPr="00423632">
        <w:rPr>
          <w:rFonts w:ascii="GHEA Grapalat" w:hAnsi="GHEA Grapalat"/>
          <w:sz w:val="22"/>
          <w:szCs w:val="22"/>
        </w:rPr>
        <w:t>.</w:t>
      </w:r>
      <w:r w:rsidR="002A3FC1" w:rsidRPr="00423632">
        <w:rPr>
          <w:rFonts w:ascii="GHEA Grapalat" w:hAnsi="GHEA Grapalat"/>
          <w:sz w:val="22"/>
          <w:szCs w:val="22"/>
        </w:rPr>
        <w:tab/>
      </w:r>
      <w:r w:rsidRPr="00423632">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FA1797E" w14:textId="77777777" w:rsidR="00EB6E54"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9.2.</w:t>
      </w:r>
      <w:r w:rsidR="002A3FC1" w:rsidRPr="00423632">
        <w:rPr>
          <w:rFonts w:ascii="GHEA Grapalat" w:hAnsi="GHEA Grapalat"/>
          <w:sz w:val="22"/>
          <w:szCs w:val="22"/>
        </w:rPr>
        <w:tab/>
      </w:r>
      <w:r w:rsidR="00C961A9" w:rsidRPr="00423632">
        <w:rPr>
          <w:rFonts w:ascii="GHEA Grapalat" w:hAnsi="GHEA Grapalat"/>
          <w:sz w:val="22"/>
          <w:szCs w:val="22"/>
        </w:rPr>
        <w:t xml:space="preserve">На четвертый </w:t>
      </w:r>
      <w:r w:rsidRPr="00423632">
        <w:rPr>
          <w:rFonts w:ascii="GHEA Grapalat" w:hAnsi="GHEA Grapalat"/>
          <w:sz w:val="22"/>
          <w:szCs w:val="22"/>
        </w:rPr>
        <w:t>рабочи</w:t>
      </w:r>
      <w:r w:rsidR="00D11878" w:rsidRPr="00423632">
        <w:rPr>
          <w:rFonts w:ascii="GHEA Grapalat" w:hAnsi="GHEA Grapalat"/>
          <w:sz w:val="22"/>
          <w:szCs w:val="22"/>
        </w:rPr>
        <w:t>й</w:t>
      </w:r>
      <w:r w:rsidRPr="00423632">
        <w:rPr>
          <w:rFonts w:ascii="GHEA Grapalat" w:hAnsi="GHEA Grapalat"/>
          <w:sz w:val="22"/>
          <w:szCs w:val="22"/>
        </w:rPr>
        <w:t xml:space="preserve"> д</w:t>
      </w:r>
      <w:r w:rsidR="00D11878" w:rsidRPr="00423632">
        <w:rPr>
          <w:rFonts w:ascii="GHEA Grapalat" w:hAnsi="GHEA Grapalat"/>
          <w:sz w:val="22"/>
          <w:szCs w:val="22"/>
        </w:rPr>
        <w:t>е</w:t>
      </w:r>
      <w:r w:rsidRPr="00423632">
        <w:rPr>
          <w:rFonts w:ascii="GHEA Grapalat" w:hAnsi="GHEA Grapalat"/>
          <w:sz w:val="22"/>
          <w:szCs w:val="22"/>
        </w:rPr>
        <w:t>н</w:t>
      </w:r>
      <w:r w:rsidR="00D11878" w:rsidRPr="00423632">
        <w:rPr>
          <w:rFonts w:ascii="GHEA Grapalat" w:hAnsi="GHEA Grapalat"/>
          <w:sz w:val="22"/>
          <w:szCs w:val="22"/>
        </w:rPr>
        <w:t>ь</w:t>
      </w:r>
      <w:r w:rsidRPr="00423632">
        <w:rPr>
          <w:rFonts w:ascii="GHEA Grapalat" w:hAnsi="GHEA Grapalat"/>
          <w:sz w:val="22"/>
          <w:szCs w:val="22"/>
        </w:rPr>
        <w:t>, следующи</w:t>
      </w:r>
      <w:r w:rsidR="00D11878" w:rsidRPr="00423632">
        <w:rPr>
          <w:rFonts w:ascii="GHEA Grapalat" w:hAnsi="GHEA Grapalat"/>
          <w:sz w:val="22"/>
          <w:szCs w:val="22"/>
        </w:rPr>
        <w:t>й</w:t>
      </w:r>
      <w:r w:rsidRPr="00423632">
        <w:rPr>
          <w:rFonts w:ascii="GHEA Grapalat" w:hAnsi="GHEA Grapalat"/>
          <w:sz w:val="22"/>
          <w:szCs w:val="22"/>
        </w:rPr>
        <w:t xml:space="preserve"> за окончанием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Pr="00423632">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23632">
        <w:rPr>
          <w:rFonts w:ascii="GHEA Grapalat" w:hAnsi="GHEA Grapalat"/>
          <w:sz w:val="22"/>
          <w:szCs w:val="22"/>
        </w:rPr>
        <w:t>четвертый</w:t>
      </w:r>
      <w:r w:rsidRPr="00423632">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00DA3F9C"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14:paraId="50BEB9D4" w14:textId="77777777" w:rsidR="00F23A51"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9.3.</w:t>
      </w:r>
      <w:r w:rsidR="002A3FC1" w:rsidRPr="00423632">
        <w:rPr>
          <w:rFonts w:ascii="GHEA Grapalat" w:hAnsi="GHEA Grapalat"/>
          <w:sz w:val="22"/>
          <w:szCs w:val="22"/>
        </w:rPr>
        <w:tab/>
      </w:r>
      <w:r w:rsidRPr="00423632">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FEBD8CD" w14:textId="77777777" w:rsidR="00BD587C" w:rsidRPr="00423632" w:rsidRDefault="00AA0AD8" w:rsidP="0059593F">
      <w:pPr>
        <w:widowControl w:val="0"/>
        <w:tabs>
          <w:tab w:val="left" w:pos="1134"/>
        </w:tabs>
        <w:ind w:firstLine="567"/>
        <w:jc w:val="both"/>
        <w:rPr>
          <w:rFonts w:ascii="GHEA Grapalat" w:hAnsi="GHEA Grapalat"/>
          <w:color w:val="000000" w:themeColor="text1"/>
          <w:sz w:val="22"/>
          <w:szCs w:val="22"/>
        </w:rPr>
      </w:pPr>
      <w:r w:rsidRPr="00423632">
        <w:rPr>
          <w:rFonts w:ascii="GHEA Grapalat" w:hAnsi="GHEA Grapalat"/>
          <w:sz w:val="22"/>
          <w:szCs w:val="22"/>
        </w:rPr>
        <w:t>9.</w:t>
      </w:r>
      <w:r w:rsidR="008E1532" w:rsidRPr="00423632">
        <w:rPr>
          <w:rFonts w:ascii="GHEA Grapalat" w:hAnsi="GHEA Grapalat"/>
          <w:sz w:val="22"/>
          <w:szCs w:val="22"/>
        </w:rPr>
        <w:t>4</w:t>
      </w:r>
      <w:r w:rsidR="00DC30CC" w:rsidRPr="00423632">
        <w:rPr>
          <w:rFonts w:ascii="GHEA Grapalat" w:hAnsi="GHEA Grapalat"/>
          <w:sz w:val="22"/>
          <w:szCs w:val="22"/>
        </w:rPr>
        <w:t>.</w:t>
      </w:r>
      <w:r w:rsidR="00DC30CC" w:rsidRPr="00423632">
        <w:rPr>
          <w:rFonts w:ascii="GHEA Grapalat" w:hAnsi="GHEA Grapalat"/>
          <w:sz w:val="22"/>
          <w:szCs w:val="22"/>
        </w:rPr>
        <w:tab/>
      </w:r>
      <w:r w:rsidR="00BD587C" w:rsidRPr="00423632">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423632">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23632">
        <w:rPr>
          <w:rFonts w:ascii="GHEA Grapalat" w:hAnsi="GHEA Grapalat"/>
          <w:color w:val="000000" w:themeColor="text1"/>
          <w:sz w:val="22"/>
          <w:szCs w:val="22"/>
        </w:rPr>
        <w:t xml:space="preserve"> то он лишается права подписания договора.</w:t>
      </w:r>
    </w:p>
    <w:p w14:paraId="55E901B2" w14:textId="77777777" w:rsidR="000313A6" w:rsidRPr="00423632" w:rsidRDefault="000313A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23632">
        <w:rPr>
          <w:rFonts w:ascii="GHEA Grapalat" w:hAnsi="GHEA Grapalat"/>
          <w:sz w:val="22"/>
          <w:szCs w:val="22"/>
        </w:rPr>
        <w:t xml:space="preserve"> </w:t>
      </w:r>
      <w:r w:rsidRPr="00423632">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6F2DF9B" w14:textId="77777777" w:rsidR="00D612BC" w:rsidRPr="00423632"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9.</w:t>
      </w:r>
      <w:r w:rsidR="00CC3097" w:rsidRPr="00423632">
        <w:rPr>
          <w:rFonts w:ascii="GHEA Grapalat" w:hAnsi="GHEA Grapalat"/>
          <w:i w:val="0"/>
          <w:sz w:val="22"/>
          <w:szCs w:val="22"/>
        </w:rPr>
        <w:t>5</w:t>
      </w:r>
      <w:r w:rsidR="00DC30CC" w:rsidRPr="00423632">
        <w:rPr>
          <w:rFonts w:ascii="GHEA Grapalat" w:hAnsi="GHEA Grapalat"/>
          <w:i w:val="0"/>
          <w:sz w:val="22"/>
          <w:szCs w:val="22"/>
        </w:rPr>
        <w:t>.</w:t>
      </w:r>
      <w:r w:rsidR="00DC30CC" w:rsidRPr="00423632">
        <w:rPr>
          <w:rFonts w:ascii="GHEA Grapalat" w:hAnsi="GHEA Grapalat"/>
          <w:i w:val="0"/>
          <w:sz w:val="22"/>
          <w:szCs w:val="22"/>
        </w:rPr>
        <w:tab/>
      </w:r>
      <w:r w:rsidRPr="00423632">
        <w:rPr>
          <w:rFonts w:ascii="GHEA Grapalat" w:hAnsi="GHEA Grapalat"/>
          <w:i w:val="0"/>
          <w:sz w:val="22"/>
          <w:szCs w:val="22"/>
        </w:rPr>
        <w:t>До истечения срока, предусмотренного пунктом 9.</w:t>
      </w:r>
      <w:r w:rsidR="00E048B1" w:rsidRPr="00423632">
        <w:rPr>
          <w:rFonts w:ascii="GHEA Grapalat" w:hAnsi="GHEA Grapalat"/>
          <w:i w:val="0"/>
          <w:sz w:val="22"/>
          <w:szCs w:val="22"/>
        </w:rPr>
        <w:t>4</w:t>
      </w:r>
      <w:r w:rsidRPr="00423632">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23632">
        <w:rPr>
          <w:rFonts w:ascii="GHEA Grapalat" w:hAnsi="GHEA Grapalat"/>
          <w:i w:val="0"/>
          <w:sz w:val="22"/>
          <w:szCs w:val="22"/>
          <w:lang w:val="hy-AM"/>
        </w:rPr>
        <w:t>,</w:t>
      </w:r>
      <w:r w:rsidR="00580E55" w:rsidRPr="00423632">
        <w:rPr>
          <w:rFonts w:ascii="GHEA Grapalat" w:hAnsi="GHEA Grapalat"/>
          <w:i w:val="0"/>
          <w:sz w:val="22"/>
          <w:szCs w:val="22"/>
        </w:rPr>
        <w:t xml:space="preserve"> размера предоплаты или увеличению</w:t>
      </w:r>
      <w:r w:rsidR="00580E55" w:rsidRPr="00423632">
        <w:rPr>
          <w:rFonts w:ascii="GHEA Grapalat" w:hAnsi="GHEA Grapalat"/>
          <w:i w:val="0"/>
          <w:sz w:val="22"/>
          <w:szCs w:val="22"/>
          <w:lang w:val="hy-AM"/>
        </w:rPr>
        <w:t xml:space="preserve"> </w:t>
      </w:r>
      <w:r w:rsidR="00580E55" w:rsidRPr="00423632">
        <w:rPr>
          <w:rFonts w:ascii="GHEA Grapalat" w:hAnsi="GHEA Grapalat"/>
          <w:i w:val="0"/>
          <w:sz w:val="22"/>
          <w:szCs w:val="22"/>
        </w:rPr>
        <w:t>цены,</w:t>
      </w:r>
      <w:r w:rsidRPr="00423632">
        <w:rPr>
          <w:rFonts w:ascii="GHEA Grapalat" w:hAnsi="GHEA Grapalat"/>
          <w:i w:val="0"/>
          <w:sz w:val="22"/>
          <w:szCs w:val="22"/>
        </w:rPr>
        <w:t xml:space="preserve"> предложенной отобранным участником.</w:t>
      </w:r>
      <w:r w:rsidRPr="00423632">
        <w:rPr>
          <w:rFonts w:ascii="GHEA Grapalat" w:hAnsi="GHEA Grapalat"/>
          <w:spacing w:val="-8"/>
          <w:sz w:val="22"/>
          <w:szCs w:val="22"/>
        </w:rPr>
        <w:t xml:space="preserve"> </w:t>
      </w:r>
    </w:p>
    <w:p w14:paraId="0E792443" w14:textId="77777777" w:rsidR="00096865" w:rsidRPr="00423632" w:rsidRDefault="00030D40" w:rsidP="0059593F">
      <w:pPr>
        <w:widowControl w:val="0"/>
        <w:jc w:val="center"/>
        <w:rPr>
          <w:rFonts w:ascii="GHEA Grapalat" w:hAnsi="GHEA Grapalat" w:cs="Arial"/>
          <w:b/>
          <w:iCs/>
          <w:sz w:val="22"/>
          <w:szCs w:val="22"/>
        </w:rPr>
      </w:pPr>
      <w:r w:rsidRPr="00423632">
        <w:rPr>
          <w:rFonts w:ascii="GHEA Grapalat" w:hAnsi="GHEA Grapalat"/>
          <w:b/>
          <w:sz w:val="22"/>
          <w:szCs w:val="22"/>
        </w:rPr>
        <w:t xml:space="preserve">10. </w:t>
      </w:r>
      <w:r w:rsidR="00F83409" w:rsidRPr="00423632">
        <w:rPr>
          <w:rFonts w:ascii="GHEA Grapalat" w:hAnsi="GHEA Grapalat"/>
          <w:b/>
          <w:sz w:val="22"/>
          <w:szCs w:val="22"/>
        </w:rPr>
        <w:t xml:space="preserve">ОБЕСПЕЧЕНИЯ КВАЛИФИКАЦИИ И </w:t>
      </w:r>
      <w:r w:rsidRPr="00423632">
        <w:rPr>
          <w:rFonts w:ascii="GHEA Grapalat" w:hAnsi="GHEA Grapalat"/>
          <w:b/>
          <w:sz w:val="22"/>
          <w:szCs w:val="22"/>
        </w:rPr>
        <w:t xml:space="preserve">ДОГОВОРА </w:t>
      </w:r>
    </w:p>
    <w:p w14:paraId="5870E7D8" w14:textId="77777777" w:rsidR="00096865"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10.1</w:t>
      </w:r>
      <w:r w:rsidR="00DC30CC" w:rsidRPr="00423632">
        <w:rPr>
          <w:rFonts w:ascii="GHEA Grapalat" w:hAnsi="GHEA Grapalat"/>
          <w:sz w:val="22"/>
          <w:szCs w:val="22"/>
        </w:rPr>
        <w:t>.</w:t>
      </w:r>
      <w:r w:rsidR="00DC30CC" w:rsidRPr="00423632">
        <w:rPr>
          <w:rFonts w:ascii="GHEA Grapalat" w:hAnsi="GHEA Grapalat"/>
          <w:sz w:val="22"/>
          <w:szCs w:val="22"/>
        </w:rPr>
        <w:tab/>
      </w:r>
      <w:r w:rsidR="00646B97" w:rsidRPr="00423632">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423632">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423632">
        <w:rPr>
          <w:rFonts w:ascii="GHEA Grapalat" w:hAnsi="GHEA Grapalat"/>
          <w:sz w:val="22"/>
          <w:szCs w:val="22"/>
        </w:rPr>
        <w:t>дней</w:t>
      </w:r>
      <w:proofErr w:type="gramEnd"/>
      <w:r w:rsidR="00646B97" w:rsidRPr="00423632">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423632">
        <w:rPr>
          <w:rFonts w:ascii="GHEA Grapalat" w:hAnsi="GHEA Grapalat"/>
          <w:sz w:val="22"/>
          <w:szCs w:val="22"/>
        </w:rPr>
        <w:t>.</w:t>
      </w:r>
      <w:r w:rsidR="002E57E8" w:rsidRPr="00423632">
        <w:rPr>
          <w:rFonts w:ascii="GHEA Grapalat" w:hAnsi="GHEA Grapalat"/>
          <w:sz w:val="22"/>
          <w:szCs w:val="22"/>
          <w:vertAlign w:val="superscript"/>
        </w:rPr>
        <w:t>11.1</w:t>
      </w:r>
    </w:p>
    <w:p w14:paraId="7E7B2A93" w14:textId="77777777" w:rsidR="003D57AD" w:rsidRPr="00423632" w:rsidRDefault="00A6609C" w:rsidP="0059593F">
      <w:pPr>
        <w:widowControl w:val="0"/>
        <w:tabs>
          <w:tab w:val="left" w:pos="1276"/>
        </w:tabs>
        <w:ind w:firstLine="567"/>
        <w:jc w:val="both"/>
        <w:rPr>
          <w:rFonts w:ascii="GHEA Grapalat" w:hAnsi="GHEA Grapalat"/>
          <w:sz w:val="22"/>
          <w:szCs w:val="22"/>
          <w:lang w:val="hy-AM"/>
        </w:rPr>
      </w:pPr>
      <w:r w:rsidRPr="00423632">
        <w:rPr>
          <w:rFonts w:ascii="GHEA Grapalat" w:hAnsi="GHEA Grapalat"/>
          <w:sz w:val="22"/>
          <w:szCs w:val="22"/>
        </w:rPr>
        <w:lastRenderedPageBreak/>
        <w:t xml:space="preserve">10.2 </w:t>
      </w:r>
      <w:r w:rsidR="008C5F2A" w:rsidRPr="00423632">
        <w:rPr>
          <w:rFonts w:ascii="GHEA Grapalat" w:hAnsi="GHEA Grapalat"/>
          <w:sz w:val="22"/>
          <w:szCs w:val="22"/>
        </w:rPr>
        <w:t xml:space="preserve">Размер обеспечения квалификации равен </w:t>
      </w:r>
      <w:r w:rsidR="003D57AD" w:rsidRPr="00423632">
        <w:rPr>
          <w:rFonts w:ascii="GHEA Grapalat" w:hAnsi="GHEA Grapalat"/>
          <w:sz w:val="22"/>
          <w:szCs w:val="22"/>
        </w:rPr>
        <w:t xml:space="preserve">15 процентам </w:t>
      </w:r>
      <w:r w:rsidR="00E70468" w:rsidRPr="00423632">
        <w:rPr>
          <w:rFonts w:ascii="GHEA Grapalat" w:hAnsi="GHEA Grapalat"/>
          <w:sz w:val="22"/>
          <w:szCs w:val="22"/>
        </w:rPr>
        <w:t xml:space="preserve">от цены </w:t>
      </w:r>
      <w:proofErr w:type="gramStart"/>
      <w:r w:rsidR="00E70468" w:rsidRPr="00423632">
        <w:rPr>
          <w:rFonts w:ascii="GHEA Grapalat" w:hAnsi="GHEA Grapalat"/>
          <w:sz w:val="22"/>
          <w:szCs w:val="22"/>
        </w:rPr>
        <w:t>закупки товаров</w:t>
      </w:r>
      <w:proofErr w:type="gramEnd"/>
      <w:r w:rsidR="00E70468" w:rsidRPr="00423632">
        <w:rPr>
          <w:rFonts w:ascii="GHEA Grapalat" w:hAnsi="GHEA Grapalat"/>
          <w:sz w:val="22"/>
          <w:szCs w:val="22"/>
        </w:rPr>
        <w:t xml:space="preserve"> закупаемых в рамках данной процедуры.</w:t>
      </w:r>
      <w:r w:rsidR="003D57AD" w:rsidRPr="00423632">
        <w:rPr>
          <w:rFonts w:ascii="GHEA Grapalat" w:hAnsi="GHEA Grapalat"/>
          <w:sz w:val="22"/>
          <w:szCs w:val="22"/>
        </w:rPr>
        <w:t xml:space="preserve"> </w:t>
      </w:r>
      <w:r w:rsidR="00382A99" w:rsidRPr="00423632">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23632">
        <w:rPr>
          <w:rFonts w:ascii="GHEA Grapalat" w:hAnsi="GHEA Grapalat"/>
          <w:sz w:val="22"/>
          <w:szCs w:val="22"/>
        </w:rPr>
        <w:t xml:space="preserve"> </w:t>
      </w:r>
      <w:r w:rsidR="003D57AD" w:rsidRPr="00423632">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423632">
        <w:rPr>
          <w:rFonts w:ascii="GHEA Grapalat" w:hAnsi="GHEA Grapalat"/>
          <w:sz w:val="22"/>
          <w:szCs w:val="22"/>
        </w:rPr>
        <w:t>Причем  обеспечение</w:t>
      </w:r>
      <w:proofErr w:type="gramEnd"/>
      <w:r w:rsidR="003D57AD" w:rsidRPr="00423632">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423632">
        <w:rPr>
          <w:rFonts w:ascii="GHEA Grapalat" w:hAnsi="GHEA Grapalat"/>
          <w:sz w:val="22"/>
          <w:szCs w:val="22"/>
          <w:vertAlign w:val="superscript"/>
          <w:lang w:val="hy-AM"/>
        </w:rPr>
        <w:t>12.1</w:t>
      </w:r>
    </w:p>
    <w:p w14:paraId="561D32D3" w14:textId="77777777" w:rsidR="00571E4C" w:rsidRPr="00423632" w:rsidRDefault="00801A4F"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 xml:space="preserve">Если процедура закупки организована </w:t>
      </w:r>
      <w:r w:rsidR="00571E4C" w:rsidRPr="00423632">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23632">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23632">
        <w:rPr>
          <w:rFonts w:ascii="GHEA Grapalat" w:hAnsi="GHEA Grapalat"/>
          <w:sz w:val="22"/>
          <w:szCs w:val="22"/>
        </w:rPr>
        <w:t xml:space="preserve">сумме цен закупок представленных лотов, </w:t>
      </w:r>
      <w:r w:rsidR="008A4985" w:rsidRPr="00423632">
        <w:rPr>
          <w:rFonts w:ascii="GHEA Grapalat" w:hAnsi="GHEA Grapalat" w:cs="Sylfaen"/>
          <w:sz w:val="22"/>
          <w:szCs w:val="22"/>
        </w:rPr>
        <w:t>с учетом требований абзаца «в» подпункта 1 пункта 32 Порядка</w:t>
      </w:r>
      <w:r w:rsidR="008A4985" w:rsidRPr="00423632">
        <w:rPr>
          <w:rFonts w:ascii="GHEA Grapalat" w:hAnsi="GHEA Grapalat"/>
          <w:color w:val="000000" w:themeColor="text1"/>
          <w:sz w:val="22"/>
          <w:szCs w:val="22"/>
        </w:rPr>
        <w:t>.</w:t>
      </w:r>
      <w:r w:rsidR="00E562C0" w:rsidRPr="00423632">
        <w:rPr>
          <w:rFonts w:ascii="GHEA Grapalat" w:hAnsi="GHEA Grapalat"/>
          <w:color w:val="000000" w:themeColor="text1"/>
          <w:sz w:val="22"/>
          <w:szCs w:val="22"/>
        </w:rPr>
        <w:t xml:space="preserve"> </w:t>
      </w:r>
      <w:r w:rsidR="00571E4C" w:rsidRPr="00423632">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933B85F" w14:textId="77777777" w:rsidR="004F01AF" w:rsidRPr="00423632" w:rsidRDefault="004F01AF"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034E7AF" w14:textId="77777777" w:rsidR="00801A4F" w:rsidRPr="00423632" w:rsidRDefault="00801A4F" w:rsidP="0059593F">
      <w:pPr>
        <w:widowControl w:val="0"/>
        <w:tabs>
          <w:tab w:val="left" w:pos="1276"/>
        </w:tabs>
        <w:ind w:firstLine="567"/>
        <w:jc w:val="both"/>
        <w:rPr>
          <w:rFonts w:ascii="GHEA Grapalat" w:hAnsi="GHEA Grapalat"/>
          <w:color w:val="FF0000"/>
          <w:sz w:val="16"/>
          <w:szCs w:val="16"/>
          <w:lang w:val="hy-AM"/>
        </w:rPr>
      </w:pPr>
      <w:r w:rsidRPr="00423632">
        <w:rPr>
          <w:rFonts w:ascii="GHEA Grapalat" w:hAnsi="GHEA Grapalat"/>
          <w:sz w:val="22"/>
          <w:szCs w:val="22"/>
        </w:rPr>
        <w:t xml:space="preserve">Если выполнение договора поэтапное и выполнение каждого этапа </w:t>
      </w:r>
      <w:r w:rsidR="00DC6732" w:rsidRPr="00423632">
        <w:rPr>
          <w:rFonts w:ascii="GHEA Grapalat" w:hAnsi="GHEA Grapalat"/>
          <w:sz w:val="22"/>
          <w:szCs w:val="22"/>
        </w:rPr>
        <w:t xml:space="preserve">непосредственно не взаимосвязано </w:t>
      </w:r>
      <w:r w:rsidRPr="00423632">
        <w:rPr>
          <w:rFonts w:ascii="GHEA Grapalat" w:hAnsi="GHEA Grapalat"/>
          <w:sz w:val="22"/>
          <w:szCs w:val="22"/>
        </w:rPr>
        <w:t xml:space="preserve">с окончательным результатом, получаемым </w:t>
      </w:r>
      <w:proofErr w:type="gramStart"/>
      <w:r w:rsidRPr="00423632">
        <w:rPr>
          <w:rFonts w:ascii="GHEA Grapalat" w:hAnsi="GHEA Grapalat"/>
          <w:sz w:val="22"/>
          <w:szCs w:val="22"/>
        </w:rPr>
        <w:t>в соответствии с требованиями</w:t>
      </w:r>
      <w:proofErr w:type="gramEnd"/>
      <w:r w:rsidRPr="00423632">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23632">
        <w:rPr>
          <w:rFonts w:ascii="GHEA Grapalat" w:hAnsi="GHEA Grapalat"/>
          <w:sz w:val="22"/>
          <w:szCs w:val="22"/>
        </w:rPr>
        <w:t>пропорции, исчисленной в отношении суммы этого этапа</w:t>
      </w:r>
      <w:r w:rsidR="00252961" w:rsidRPr="00423632">
        <w:rPr>
          <w:rFonts w:ascii="GHEA Grapalat" w:hAnsi="GHEA Grapalat"/>
          <w:sz w:val="22"/>
          <w:szCs w:val="22"/>
          <w:lang w:val="hy-AM"/>
        </w:rPr>
        <w:t>.</w:t>
      </w:r>
    </w:p>
    <w:p w14:paraId="58A8EFE0" w14:textId="77777777" w:rsidR="00482E18" w:rsidRPr="00423632" w:rsidRDefault="00482E18" w:rsidP="0059593F">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При этом, если договоры </w:t>
      </w:r>
      <w:r w:rsidRPr="00423632">
        <w:rPr>
          <w:rFonts w:ascii="GHEA Grapalat" w:hAnsi="GHEA Grapalat" w:cs="Sylfaen"/>
          <w:sz w:val="22"/>
          <w:szCs w:val="22"/>
        </w:rPr>
        <w:t>о закупке</w:t>
      </w:r>
      <w:r w:rsidRPr="00423632">
        <w:rPr>
          <w:rFonts w:ascii="GHEA Grapalat" w:hAnsi="GHEA Grapalat" w:cs="Sylfaen"/>
          <w:sz w:val="22"/>
          <w:szCs w:val="22"/>
          <w:lang w:val="hy-AM"/>
        </w:rPr>
        <w:t xml:space="preserve"> </w:t>
      </w:r>
      <w:r w:rsidRPr="00423632">
        <w:rPr>
          <w:rFonts w:ascii="GHEA Grapalat" w:hAnsi="GHEA Grapalat" w:cs="Sylfaen"/>
          <w:sz w:val="22"/>
          <w:szCs w:val="22"/>
        </w:rPr>
        <w:t>работ</w:t>
      </w:r>
      <w:r w:rsidRPr="00423632">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23632">
        <w:rPr>
          <w:rFonts w:ascii="GHEA Grapalat" w:hAnsi="GHEA Grapalat" w:cs="Sylfaen"/>
          <w:sz w:val="22"/>
          <w:szCs w:val="22"/>
        </w:rPr>
        <w:t xml:space="preserve">выделенных </w:t>
      </w:r>
      <w:r w:rsidRPr="00423632">
        <w:rPr>
          <w:rFonts w:ascii="GHEA Grapalat" w:hAnsi="GHEA Grapalat" w:cs="Sylfaen"/>
          <w:sz w:val="22"/>
          <w:szCs w:val="22"/>
          <w:lang w:val="hy-AM"/>
        </w:rPr>
        <w:t xml:space="preserve">финансовых </w:t>
      </w:r>
      <w:r w:rsidRPr="00423632">
        <w:rPr>
          <w:rFonts w:ascii="GHEA Grapalat" w:hAnsi="GHEA Grapalat" w:cs="Sylfaen"/>
          <w:sz w:val="22"/>
          <w:szCs w:val="22"/>
        </w:rPr>
        <w:t>средств</w:t>
      </w:r>
      <w:r w:rsidRPr="00423632">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23632">
        <w:rPr>
          <w:rFonts w:ascii="GHEA Grapalat" w:hAnsi="GHEA Grapalat" w:cs="Sylfaen"/>
          <w:sz w:val="22"/>
          <w:szCs w:val="22"/>
        </w:rPr>
        <w:t>.</w:t>
      </w:r>
    </w:p>
    <w:p w14:paraId="64075344" w14:textId="77777777" w:rsidR="002406D8" w:rsidRPr="00423632" w:rsidRDefault="002406D8"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8125151" w14:textId="77777777" w:rsidR="00252961" w:rsidRPr="00423632" w:rsidRDefault="00030D40" w:rsidP="0059593F">
      <w:pPr>
        <w:widowControl w:val="0"/>
        <w:tabs>
          <w:tab w:val="left" w:pos="1276"/>
        </w:tabs>
        <w:ind w:firstLine="567"/>
        <w:jc w:val="both"/>
        <w:rPr>
          <w:rFonts w:ascii="GHEA Grapalat" w:hAnsi="GHEA Grapalat" w:cs="Sylfaen"/>
          <w:sz w:val="22"/>
          <w:szCs w:val="22"/>
          <w:lang w:val="hy-AM"/>
        </w:rPr>
      </w:pPr>
      <w:r w:rsidRPr="00423632">
        <w:rPr>
          <w:rFonts w:ascii="GHEA Grapalat" w:hAnsi="GHEA Grapalat"/>
          <w:sz w:val="22"/>
          <w:szCs w:val="22"/>
        </w:rPr>
        <w:t>10.</w:t>
      </w:r>
      <w:r w:rsidR="001723D6" w:rsidRPr="00423632">
        <w:rPr>
          <w:rFonts w:ascii="GHEA Grapalat" w:hAnsi="GHEA Grapalat"/>
          <w:sz w:val="22"/>
          <w:szCs w:val="22"/>
        </w:rPr>
        <w:t>3</w:t>
      </w:r>
      <w:r w:rsidR="00DC30CC" w:rsidRPr="00423632">
        <w:rPr>
          <w:rFonts w:ascii="GHEA Grapalat" w:hAnsi="GHEA Grapalat"/>
          <w:sz w:val="22"/>
          <w:szCs w:val="22"/>
        </w:rPr>
        <w:t>.</w:t>
      </w:r>
      <w:r w:rsidR="00DC30CC" w:rsidRPr="00423632">
        <w:rPr>
          <w:rFonts w:ascii="GHEA Grapalat" w:hAnsi="GHEA Grapalat"/>
          <w:sz w:val="22"/>
          <w:szCs w:val="22"/>
        </w:rPr>
        <w:tab/>
      </w:r>
      <w:r w:rsidRPr="00423632">
        <w:rPr>
          <w:rFonts w:ascii="GHEA Grapalat" w:hAnsi="GHEA Grapalat"/>
          <w:sz w:val="22"/>
          <w:szCs w:val="22"/>
        </w:rPr>
        <w:t xml:space="preserve">Размер обеспечения договора составляет 10 процентов от цены </w:t>
      </w:r>
      <w:r w:rsidR="00E562C0" w:rsidRPr="00423632">
        <w:rPr>
          <w:rFonts w:ascii="GHEA Grapalat" w:hAnsi="GHEA Grapalat"/>
          <w:sz w:val="22"/>
          <w:szCs w:val="22"/>
        </w:rPr>
        <w:t>закупки</w:t>
      </w:r>
      <w:r w:rsidRPr="00423632">
        <w:rPr>
          <w:rFonts w:ascii="GHEA Grapalat" w:hAnsi="GHEA Grapalat"/>
          <w:sz w:val="22"/>
          <w:szCs w:val="22"/>
        </w:rPr>
        <w:t xml:space="preserve">. </w:t>
      </w:r>
      <w:r w:rsidR="002D492B" w:rsidRPr="00423632">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423632">
        <w:rPr>
          <w:rFonts w:ascii="GHEA Grapalat" w:hAnsi="GHEA Grapalat"/>
          <w:sz w:val="22"/>
          <w:szCs w:val="22"/>
        </w:rPr>
        <w:t>договора</w:t>
      </w:r>
      <w:r w:rsidR="002D492B" w:rsidRPr="00423632">
        <w:rPr>
          <w:rFonts w:ascii="GHEA Grapalat" w:hAnsi="GHEA Grapalat"/>
          <w:sz w:val="22"/>
          <w:szCs w:val="22"/>
        </w:rPr>
        <w:t xml:space="preserve"> исчисляется в отношении цены договора. </w:t>
      </w:r>
      <w:r w:rsidR="001723D6" w:rsidRPr="00423632">
        <w:rPr>
          <w:rFonts w:ascii="GHEA Grapalat" w:hAnsi="GHEA Grapalat"/>
          <w:sz w:val="22"/>
          <w:szCs w:val="22"/>
        </w:rPr>
        <w:t xml:space="preserve">Обеспечение </w:t>
      </w:r>
      <w:r w:rsidR="00896AAF" w:rsidRPr="00423632">
        <w:rPr>
          <w:rFonts w:ascii="GHEA Grapalat" w:hAnsi="GHEA Grapalat"/>
          <w:sz w:val="22"/>
          <w:szCs w:val="22"/>
        </w:rPr>
        <w:t>договора</w:t>
      </w:r>
      <w:r w:rsidR="001723D6" w:rsidRPr="00423632">
        <w:rPr>
          <w:rFonts w:ascii="GHEA Grapalat" w:hAnsi="GHEA Grapalat"/>
          <w:sz w:val="22"/>
          <w:szCs w:val="22"/>
        </w:rPr>
        <w:t xml:space="preserve"> представляется в </w:t>
      </w:r>
      <w:r w:rsidR="005876A3" w:rsidRPr="00423632">
        <w:rPr>
          <w:rFonts w:ascii="GHEA Grapalat" w:hAnsi="GHEA Grapalat"/>
          <w:sz w:val="22"/>
          <w:szCs w:val="22"/>
        </w:rPr>
        <w:t>виде</w:t>
      </w:r>
      <w:r w:rsidR="001723D6" w:rsidRPr="00423632">
        <w:rPr>
          <w:rFonts w:ascii="GHEA Grapalat" w:hAnsi="GHEA Grapalat"/>
          <w:sz w:val="22"/>
          <w:szCs w:val="22"/>
        </w:rPr>
        <w:t xml:space="preserve"> </w:t>
      </w:r>
      <w:r w:rsidR="00252961" w:rsidRPr="00423632">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423632">
        <w:rPr>
          <w:rFonts w:ascii="GHEA Grapalat" w:hAnsi="GHEA Grapalat" w:cs="Sylfaen"/>
          <w:sz w:val="22"/>
          <w:szCs w:val="22"/>
        </w:rPr>
        <w:t>”</w:t>
      </w:r>
      <w:r w:rsidR="00252961" w:rsidRPr="00423632">
        <w:rPr>
          <w:rFonts w:ascii="GHEA Grapalat" w:hAnsi="GHEA Grapalat" w:cs="Sylfaen"/>
          <w:sz w:val="22"/>
          <w:szCs w:val="22"/>
          <w:lang w:val="hy-AM"/>
        </w:rPr>
        <w:t>.</w:t>
      </w:r>
    </w:p>
    <w:p w14:paraId="41C63C55" w14:textId="77777777" w:rsidR="00BE0C42" w:rsidRPr="00423632" w:rsidRDefault="00252961" w:rsidP="00252961">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 </w:t>
      </w:r>
      <w:r w:rsidR="0058395E" w:rsidRPr="00423632">
        <w:rPr>
          <w:rFonts w:ascii="GHEA Grapalat" w:hAnsi="GHEA Grapalat"/>
          <w:sz w:val="22"/>
          <w:szCs w:val="22"/>
        </w:rPr>
        <w:t xml:space="preserve">Если процедура закупки организована </w:t>
      </w:r>
      <w:r w:rsidR="00BE0C42" w:rsidRPr="00423632">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423632">
        <w:rPr>
          <w:rFonts w:ascii="GHEA Grapalat" w:hAnsi="GHEA Grapalat" w:cs="Sylfaen"/>
          <w:sz w:val="22"/>
          <w:szCs w:val="22"/>
        </w:rPr>
        <w:t xml:space="preserve">то он может предоставить обеспечение договора как </w:t>
      </w:r>
      <w:r w:rsidR="00BE0C42" w:rsidRPr="00423632">
        <w:rPr>
          <w:rFonts w:ascii="GHEA Grapalat" w:hAnsi="GHEA Grapalat"/>
          <w:sz w:val="22"/>
          <w:szCs w:val="22"/>
        </w:rPr>
        <w:t xml:space="preserve">для каждого лота в отдельности, так и одно обеспечение для всех лотов. </w:t>
      </w:r>
      <w:r w:rsidR="00DA0D2B" w:rsidRPr="00423632">
        <w:rPr>
          <w:rFonts w:ascii="GHEA Grapalat" w:hAnsi="GHEA Grapalat"/>
          <w:sz w:val="22"/>
          <w:szCs w:val="22"/>
        </w:rPr>
        <w:t xml:space="preserve">При представлении одного обеспечения </w:t>
      </w:r>
      <w:proofErr w:type="spellStart"/>
      <w:r w:rsidR="00DA0D2B" w:rsidRPr="00423632">
        <w:rPr>
          <w:rFonts w:ascii="GHEA Grapalat" w:hAnsi="GHEA Grapalat"/>
          <w:sz w:val="22"/>
          <w:szCs w:val="22"/>
        </w:rPr>
        <w:t>догогвора</w:t>
      </w:r>
      <w:proofErr w:type="spellEnd"/>
      <w:r w:rsidR="00DA0D2B" w:rsidRPr="00423632">
        <w:rPr>
          <w:rFonts w:ascii="GHEA Grapalat" w:hAnsi="GHEA Grapalat"/>
          <w:sz w:val="22"/>
          <w:szCs w:val="22"/>
        </w:rPr>
        <w:t xml:space="preserve"> его сумма исчисляется по отношению </w:t>
      </w:r>
      <w:r w:rsidR="00DA0D2B" w:rsidRPr="00423632">
        <w:rPr>
          <w:rFonts w:ascii="GHEA Grapalat" w:hAnsi="GHEA Grapalat" w:cs="Sylfaen"/>
          <w:sz w:val="22"/>
          <w:szCs w:val="22"/>
        </w:rPr>
        <w:t>к сумме цен закупок представленных лотов</w:t>
      </w:r>
      <w:r w:rsidR="00DA0D2B" w:rsidRPr="00423632">
        <w:rPr>
          <w:rFonts w:ascii="GHEA Grapalat" w:hAnsi="GHEA Grapalat"/>
          <w:color w:val="FF0000"/>
          <w:sz w:val="22"/>
          <w:szCs w:val="22"/>
        </w:rPr>
        <w:t xml:space="preserve"> </w:t>
      </w:r>
      <w:r w:rsidR="00DA0D2B" w:rsidRPr="00423632">
        <w:rPr>
          <w:rFonts w:ascii="GHEA Grapalat" w:hAnsi="GHEA Grapalat"/>
          <w:color w:val="000000" w:themeColor="text1"/>
          <w:sz w:val="22"/>
          <w:szCs w:val="22"/>
        </w:rPr>
        <w:t>с учетом требований 9-ого подпункта 32-ого пункта</w:t>
      </w:r>
      <w:r w:rsidR="00DA0D2B" w:rsidRPr="00423632">
        <w:rPr>
          <w:rFonts w:ascii="GHEA Grapalat" w:hAnsi="GHEA Grapalat"/>
          <w:sz w:val="22"/>
          <w:szCs w:val="22"/>
        </w:rPr>
        <w:t xml:space="preserve">. </w:t>
      </w:r>
    </w:p>
    <w:p w14:paraId="6D0573A6" w14:textId="77777777" w:rsidR="00E969ED" w:rsidRPr="00423632" w:rsidRDefault="00BE0C42"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 xml:space="preserve"> </w:t>
      </w:r>
      <w:r w:rsidR="00030D40" w:rsidRPr="00423632">
        <w:rPr>
          <w:rFonts w:ascii="GHEA Grapalat" w:hAnsi="GHEA Grapalat"/>
          <w:sz w:val="22"/>
          <w:szCs w:val="22"/>
        </w:rPr>
        <w:t xml:space="preserve">Обеспечение договора должно быть действительно как минимум включительно до </w:t>
      </w:r>
      <w:r w:rsidR="00252961" w:rsidRPr="00423632">
        <w:rPr>
          <w:rFonts w:ascii="GHEA Grapalat" w:hAnsi="GHEA Grapalat"/>
          <w:sz w:val="22"/>
          <w:szCs w:val="22"/>
          <w:lang w:val="hy-AM"/>
        </w:rPr>
        <w:t>2</w:t>
      </w:r>
      <w:r w:rsidR="00411A25" w:rsidRPr="00423632">
        <w:rPr>
          <w:rFonts w:ascii="GHEA Grapalat" w:hAnsi="GHEA Grapalat"/>
          <w:sz w:val="22"/>
          <w:szCs w:val="22"/>
        </w:rPr>
        <w:t>0</w:t>
      </w:r>
      <w:r w:rsidR="00030D40" w:rsidRPr="00423632">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23632">
        <w:rPr>
          <w:rFonts w:ascii="GHEA Grapalat" w:hAnsi="GHEA Grapalat"/>
          <w:sz w:val="22"/>
          <w:szCs w:val="22"/>
        </w:rPr>
        <w:t xml:space="preserve">пяти </w:t>
      </w:r>
      <w:r w:rsidR="00030D40" w:rsidRPr="00423632">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423632">
        <w:rPr>
          <w:rFonts w:ascii="GHEA Grapalat" w:hAnsi="GHEA Grapalat"/>
          <w:sz w:val="22"/>
          <w:szCs w:val="22"/>
        </w:rPr>
        <w:t>договору.</w:t>
      </w:r>
    </w:p>
    <w:p w14:paraId="0532A14B" w14:textId="77777777" w:rsidR="00F0759D" w:rsidRPr="00423632" w:rsidRDefault="00F92A5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423632">
        <w:rPr>
          <w:rFonts w:ascii="Courier New" w:hAnsi="Courier New" w:cs="Courier New"/>
          <w:sz w:val="22"/>
          <w:szCs w:val="22"/>
        </w:rPr>
        <w:t> </w:t>
      </w:r>
      <w:r w:rsidRPr="00423632">
        <w:rPr>
          <w:rFonts w:ascii="GHEA Grapalat" w:hAnsi="GHEA Grapalat"/>
          <w:sz w:val="22"/>
          <w:szCs w:val="22"/>
        </w:rPr>
        <w:t>"900008000</w:t>
      </w:r>
      <w:r w:rsidR="00B66AB9" w:rsidRPr="00423632">
        <w:rPr>
          <w:rFonts w:ascii="GHEA Grapalat" w:hAnsi="GHEA Grapalat"/>
          <w:sz w:val="22"/>
          <w:szCs w:val="22"/>
        </w:rPr>
        <w:t>66</w:t>
      </w:r>
      <w:r w:rsidRPr="00423632">
        <w:rPr>
          <w:rFonts w:ascii="GHEA Grapalat" w:hAnsi="GHEA Grapalat"/>
          <w:sz w:val="22"/>
          <w:szCs w:val="22"/>
        </w:rPr>
        <w:t>4", открытый в Центральном казначействе на имя уполномоченного органа.</w:t>
      </w:r>
    </w:p>
    <w:p w14:paraId="026262A3" w14:textId="77777777" w:rsidR="00D32092" w:rsidRPr="00423632" w:rsidRDefault="004A0321"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10.4</w:t>
      </w:r>
      <w:r w:rsidR="00251CF9" w:rsidRPr="00423632">
        <w:rPr>
          <w:rFonts w:ascii="GHEA Grapalat" w:hAnsi="GHEA Grapalat"/>
          <w:sz w:val="22"/>
          <w:szCs w:val="22"/>
        </w:rPr>
        <w:t xml:space="preserve"> </w:t>
      </w:r>
      <w:r w:rsidR="0076763C" w:rsidRPr="00423632">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23632">
        <w:rPr>
          <w:rFonts w:ascii="GHEA Grapalat" w:hAnsi="GHEA Grapalat"/>
          <w:sz w:val="22"/>
          <w:szCs w:val="22"/>
        </w:rPr>
        <w:t>я квалификации и</w:t>
      </w:r>
      <w:r w:rsidR="0076763C" w:rsidRPr="00423632">
        <w:rPr>
          <w:rFonts w:ascii="GHEA Grapalat" w:hAnsi="GHEA Grapalat"/>
          <w:sz w:val="22"/>
          <w:szCs w:val="22"/>
        </w:rPr>
        <w:t xml:space="preserve"> договора представля</w:t>
      </w:r>
      <w:r w:rsidR="00DE7753" w:rsidRPr="00423632">
        <w:rPr>
          <w:rFonts w:ascii="GHEA Grapalat" w:hAnsi="GHEA Grapalat"/>
          <w:sz w:val="22"/>
          <w:szCs w:val="22"/>
        </w:rPr>
        <w:t>ю</w:t>
      </w:r>
      <w:r w:rsidR="0076763C" w:rsidRPr="00423632">
        <w:rPr>
          <w:rFonts w:ascii="GHEA Grapalat" w:hAnsi="GHEA Grapalat"/>
          <w:sz w:val="22"/>
          <w:szCs w:val="22"/>
        </w:rPr>
        <w:t>тся</w:t>
      </w:r>
      <w:r w:rsidR="00180134" w:rsidRPr="00423632">
        <w:rPr>
          <w:rFonts w:ascii="GHEA Grapalat" w:hAnsi="GHEA Grapalat"/>
          <w:sz w:val="22"/>
          <w:szCs w:val="22"/>
        </w:rPr>
        <w:t xml:space="preserve"> в виде заключенного в одностороннем порядке </w:t>
      </w:r>
      <w:r w:rsidR="00A9694C" w:rsidRPr="00423632">
        <w:rPr>
          <w:rFonts w:ascii="GHEA Grapalat" w:hAnsi="GHEA Grapalat"/>
          <w:sz w:val="22"/>
          <w:szCs w:val="22"/>
        </w:rPr>
        <w:t>за</w:t>
      </w:r>
      <w:r w:rsidR="00180134" w:rsidRPr="00423632">
        <w:rPr>
          <w:rFonts w:ascii="GHEA Grapalat" w:hAnsi="GHEA Grapalat"/>
          <w:sz w:val="22"/>
          <w:szCs w:val="22"/>
        </w:rPr>
        <w:t>явления - в виде неустойки или наличных денег</w:t>
      </w:r>
      <w:r w:rsidR="006D7219" w:rsidRPr="00423632">
        <w:rPr>
          <w:rFonts w:ascii="GHEA Grapalat" w:hAnsi="GHEA Grapalat"/>
          <w:sz w:val="22"/>
          <w:szCs w:val="22"/>
        </w:rPr>
        <w:t>. Если на момент возникновения правомочия по заключению договора</w:t>
      </w:r>
      <w:r w:rsidR="00E01672" w:rsidRPr="00423632">
        <w:rPr>
          <w:rFonts w:ascii="GHEA Grapalat" w:hAnsi="GHEA Grapalat"/>
          <w:sz w:val="22"/>
          <w:szCs w:val="22"/>
          <w:lang w:val="hy-AM"/>
        </w:rPr>
        <w:t xml:space="preserve"> </w:t>
      </w:r>
      <w:r w:rsidR="00D32092" w:rsidRPr="00423632">
        <w:rPr>
          <w:rFonts w:ascii="GHEA Grapalat" w:hAnsi="GHEA Grapalat" w:cs="Sylfaen"/>
          <w:sz w:val="22"/>
          <w:szCs w:val="22"/>
        </w:rPr>
        <w:t xml:space="preserve">предусмотренные финансовые средства превышают </w:t>
      </w:r>
      <w:r w:rsidR="00E01672" w:rsidRPr="00423632">
        <w:rPr>
          <w:rFonts w:ascii="GHEA Grapalat" w:hAnsi="GHEA Grapalat" w:cs="Sylfaen"/>
          <w:sz w:val="22"/>
          <w:szCs w:val="22"/>
          <w:lang w:val="hy-AM"/>
        </w:rPr>
        <w:t>25</w:t>
      </w:r>
      <w:r w:rsidR="00D32092" w:rsidRPr="00423632">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423632">
        <w:rPr>
          <w:rFonts w:ascii="GHEA Grapalat" w:hAnsi="GHEA Grapalat" w:cs="Sylfaen"/>
          <w:sz w:val="22"/>
          <w:szCs w:val="22"/>
        </w:rPr>
        <w:t>я квалификации и</w:t>
      </w:r>
      <w:r w:rsidR="00D32092" w:rsidRPr="00423632">
        <w:rPr>
          <w:rFonts w:ascii="GHEA Grapalat" w:hAnsi="GHEA Grapalat" w:cs="Sylfaen"/>
          <w:sz w:val="22"/>
          <w:szCs w:val="22"/>
        </w:rPr>
        <w:t xml:space="preserve"> договора, по части выделенных финансовых средств, представляется в виде </w:t>
      </w:r>
      <w:r w:rsidR="00817C86" w:rsidRPr="00423632">
        <w:rPr>
          <w:rFonts w:ascii="GHEA Grapalat" w:hAnsi="GHEA Grapalat" w:cs="Sylfaen"/>
          <w:sz w:val="22"/>
          <w:szCs w:val="22"/>
        </w:rPr>
        <w:lastRenderedPageBreak/>
        <w:t xml:space="preserve">банковской </w:t>
      </w:r>
      <w:r w:rsidR="00D32092" w:rsidRPr="00423632">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36EB706" w14:textId="77777777" w:rsidR="008F0732" w:rsidRPr="00423632" w:rsidRDefault="00030D40" w:rsidP="0059593F">
      <w:pPr>
        <w:widowControl w:val="0"/>
        <w:tabs>
          <w:tab w:val="left" w:pos="1276"/>
        </w:tabs>
        <w:ind w:firstLine="567"/>
        <w:jc w:val="both"/>
        <w:rPr>
          <w:rFonts w:ascii="GHEA Grapalat" w:hAnsi="GHEA Grapalat"/>
          <w:i/>
          <w:sz w:val="22"/>
          <w:szCs w:val="22"/>
        </w:rPr>
      </w:pPr>
      <w:r w:rsidRPr="00423632">
        <w:rPr>
          <w:rFonts w:ascii="GHEA Grapalat" w:hAnsi="GHEA Grapalat"/>
          <w:sz w:val="22"/>
          <w:szCs w:val="22"/>
        </w:rPr>
        <w:t>10.</w:t>
      </w:r>
      <w:r w:rsidR="00DF09E7" w:rsidRPr="00423632">
        <w:rPr>
          <w:rFonts w:ascii="GHEA Grapalat" w:hAnsi="GHEA Grapalat"/>
          <w:sz w:val="22"/>
          <w:szCs w:val="22"/>
        </w:rPr>
        <w:t>5</w:t>
      </w:r>
      <w:r w:rsidR="003E194D" w:rsidRPr="00423632">
        <w:rPr>
          <w:rFonts w:ascii="GHEA Grapalat" w:hAnsi="GHEA Grapalat"/>
          <w:sz w:val="22"/>
          <w:szCs w:val="22"/>
        </w:rPr>
        <w:t>.</w:t>
      </w:r>
      <w:r w:rsidR="003E194D" w:rsidRPr="00423632">
        <w:rPr>
          <w:rFonts w:ascii="GHEA Grapalat" w:hAnsi="GHEA Grapalat"/>
          <w:sz w:val="22"/>
          <w:szCs w:val="22"/>
        </w:rPr>
        <w:tab/>
      </w:r>
      <w:r w:rsidRPr="00423632">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23632">
        <w:rPr>
          <w:rFonts w:ascii="GHEA Grapalat" w:hAnsi="GHEA Grapalat"/>
          <w:sz w:val="22"/>
          <w:szCs w:val="22"/>
        </w:rPr>
        <w:t xml:space="preserve"> (Приложение 5.2)</w:t>
      </w:r>
      <w:r w:rsidRPr="00423632">
        <w:rPr>
          <w:rFonts w:ascii="GHEA Grapalat" w:hAnsi="GHEA Grapalat"/>
          <w:sz w:val="22"/>
          <w:szCs w:val="22"/>
        </w:rPr>
        <w:t>.</w:t>
      </w:r>
      <w:r w:rsidRPr="00423632">
        <w:rPr>
          <w:rFonts w:ascii="GHEA Grapalat" w:hAnsi="GHEA Grapalat"/>
          <w:i/>
          <w:sz w:val="22"/>
          <w:szCs w:val="22"/>
        </w:rPr>
        <w:t xml:space="preserve"> </w:t>
      </w:r>
    </w:p>
    <w:p w14:paraId="19701051" w14:textId="77777777" w:rsidR="005162B1"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w:t>
      </w:r>
      <w:r w:rsidR="00401B30" w:rsidRPr="00423632">
        <w:rPr>
          <w:rFonts w:ascii="GHEA Grapalat" w:hAnsi="GHEA Grapalat"/>
          <w:sz w:val="22"/>
          <w:szCs w:val="22"/>
        </w:rPr>
        <w:t>6</w:t>
      </w:r>
      <w:r w:rsidR="003E194D" w:rsidRPr="00423632">
        <w:rPr>
          <w:rFonts w:ascii="GHEA Grapalat" w:hAnsi="GHEA Grapalat"/>
          <w:sz w:val="22"/>
          <w:szCs w:val="22"/>
        </w:rPr>
        <w:t>.</w:t>
      </w:r>
      <w:r w:rsidR="008F0732" w:rsidRPr="00423632">
        <w:rPr>
          <w:rFonts w:ascii="GHEA Grapalat" w:hAnsi="GHEA Grapalat"/>
          <w:sz w:val="22"/>
          <w:szCs w:val="22"/>
        </w:rPr>
        <w:t xml:space="preserve"> </w:t>
      </w:r>
      <w:r w:rsidRPr="00423632">
        <w:rPr>
          <w:rFonts w:ascii="GHEA Grapalat" w:hAnsi="GHEA Grapalat"/>
          <w:sz w:val="22"/>
          <w:szCs w:val="22"/>
        </w:rPr>
        <w:t>Если в рамках процедуры закупки, организованной по лотам</w:t>
      </w:r>
      <w:r w:rsidR="00DC14CE" w:rsidRPr="00423632">
        <w:rPr>
          <w:rFonts w:ascii="GHEA Grapalat" w:hAnsi="GHEA Grapalat"/>
          <w:sz w:val="22"/>
          <w:szCs w:val="22"/>
        </w:rPr>
        <w:t xml:space="preserve"> </w:t>
      </w:r>
      <w:r w:rsidR="00125AA6" w:rsidRPr="00423632">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23632">
        <w:rPr>
          <w:rFonts w:ascii="GHEA Grapalat" w:hAnsi="GHEA Grapalat"/>
          <w:sz w:val="22"/>
          <w:szCs w:val="22"/>
        </w:rPr>
        <w:t>я квалификации и</w:t>
      </w:r>
      <w:r w:rsidR="00125AA6" w:rsidRPr="00423632">
        <w:rPr>
          <w:rFonts w:ascii="GHEA Grapalat" w:hAnsi="GHEA Grapalat"/>
          <w:sz w:val="22"/>
          <w:szCs w:val="22"/>
        </w:rPr>
        <w:t xml:space="preserve"> договора выплачива</w:t>
      </w:r>
      <w:r w:rsidR="00DC14CE" w:rsidRPr="00423632">
        <w:rPr>
          <w:rFonts w:ascii="GHEA Grapalat" w:hAnsi="GHEA Grapalat"/>
          <w:sz w:val="22"/>
          <w:szCs w:val="22"/>
        </w:rPr>
        <w:t>ю</w:t>
      </w:r>
      <w:r w:rsidR="00125AA6" w:rsidRPr="00423632">
        <w:rPr>
          <w:rFonts w:ascii="GHEA Grapalat" w:hAnsi="GHEA Grapalat"/>
          <w:sz w:val="22"/>
          <w:szCs w:val="22"/>
        </w:rPr>
        <w:t>тся в размере суммы, исчисленной только за этот лот</w:t>
      </w:r>
      <w:r w:rsidR="00DC14CE" w:rsidRPr="00423632">
        <w:rPr>
          <w:rFonts w:ascii="GHEA Grapalat" w:hAnsi="GHEA Grapalat"/>
          <w:sz w:val="22"/>
          <w:szCs w:val="22"/>
        </w:rPr>
        <w:t>.</w:t>
      </w:r>
    </w:p>
    <w:p w14:paraId="7B2EA134" w14:textId="77777777" w:rsidR="001075CA" w:rsidRPr="00423632" w:rsidRDefault="001075CA" w:rsidP="0059593F">
      <w:pPr>
        <w:widowControl w:val="0"/>
        <w:tabs>
          <w:tab w:val="left" w:pos="1134"/>
        </w:tabs>
        <w:ind w:firstLine="567"/>
        <w:jc w:val="both"/>
        <w:rPr>
          <w:rFonts w:ascii="GHEA Grapalat" w:hAnsi="GHEA Grapalat"/>
          <w:sz w:val="22"/>
          <w:szCs w:val="22"/>
        </w:rPr>
      </w:pPr>
      <w:r w:rsidRPr="00423632">
        <w:rPr>
          <w:rFonts w:ascii="GHEA Grapalat" w:hAnsi="GHEA Grapalat"/>
          <w:b/>
          <w:sz w:val="22"/>
          <w:szCs w:val="22"/>
        </w:rPr>
        <w:t xml:space="preserve">  </w:t>
      </w:r>
      <w:r w:rsidRPr="00423632">
        <w:rPr>
          <w:rFonts w:ascii="GHEA Grapalat" w:hAnsi="GHEA Grapalat"/>
          <w:sz w:val="22"/>
          <w:szCs w:val="22"/>
        </w:rPr>
        <w:t xml:space="preserve">10.7 Руководитель заказчика представляет требование о выплате обеспечения </w:t>
      </w:r>
      <w:proofErr w:type="gramStart"/>
      <w:r w:rsidRPr="00423632">
        <w:rPr>
          <w:rFonts w:ascii="GHEA Grapalat" w:hAnsi="GHEA Grapalat"/>
          <w:sz w:val="22"/>
          <w:szCs w:val="22"/>
        </w:rPr>
        <w:t>договора  и</w:t>
      </w:r>
      <w:proofErr w:type="gramEnd"/>
      <w:r w:rsidRPr="00423632">
        <w:rPr>
          <w:rFonts w:ascii="GHEA Grapalat" w:hAnsi="GHEA Grapalat"/>
          <w:sz w:val="22"/>
          <w:szCs w:val="22"/>
        </w:rPr>
        <w:t xml:space="preserve"> квалификации банку, а в случае обеспечения, представленного в виде наличных денег</w:t>
      </w:r>
      <w:r w:rsidRPr="00423632">
        <w:rPr>
          <w:rFonts w:ascii="GHEA Grapalat" w:hAnsi="GHEA Grapalat"/>
          <w:sz w:val="22"/>
          <w:szCs w:val="22"/>
          <w:lang w:val="hy-AM"/>
        </w:rPr>
        <w:t>-</w:t>
      </w:r>
      <w:r w:rsidRPr="00423632">
        <w:rPr>
          <w:rFonts w:ascii="GHEA Grapalat" w:hAnsi="GHEA Grapalat"/>
          <w:sz w:val="22"/>
          <w:szCs w:val="22"/>
        </w:rPr>
        <w:t xml:space="preserve"> уполномоченному органу</w:t>
      </w:r>
      <w:r w:rsidRPr="00423632">
        <w:rPr>
          <w:rFonts w:ascii="GHEA Grapalat" w:hAnsi="GHEA Grapalat"/>
          <w:sz w:val="22"/>
          <w:szCs w:val="22"/>
          <w:lang w:val="hy-AM"/>
        </w:rPr>
        <w:t>,</w:t>
      </w:r>
      <w:r w:rsidRPr="00423632">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423632">
        <w:rPr>
          <w:rFonts w:ascii="GHEA Grapalat" w:hAnsi="GHEA Grapalat"/>
          <w:sz w:val="22"/>
          <w:szCs w:val="22"/>
        </w:rPr>
        <w:t>вылаты</w:t>
      </w:r>
      <w:proofErr w:type="spellEnd"/>
      <w:r w:rsidRPr="00423632">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6EB476B" w14:textId="77777777" w:rsidR="00096865" w:rsidRPr="00423632" w:rsidRDefault="008D5016" w:rsidP="00252961">
      <w:pPr>
        <w:widowControl w:val="0"/>
        <w:tabs>
          <w:tab w:val="left" w:pos="1134"/>
        </w:tabs>
        <w:ind w:firstLine="567"/>
        <w:jc w:val="center"/>
        <w:rPr>
          <w:rFonts w:ascii="GHEA Grapalat" w:hAnsi="GHEA Grapalat"/>
          <w:b/>
          <w:sz w:val="22"/>
          <w:szCs w:val="22"/>
        </w:rPr>
      </w:pPr>
      <w:r w:rsidRPr="00423632">
        <w:rPr>
          <w:rFonts w:ascii="GHEA Grapalat" w:hAnsi="GHEA Grapalat"/>
          <w:b/>
          <w:sz w:val="22"/>
          <w:szCs w:val="22"/>
        </w:rPr>
        <w:t>11. ОБЪЯВЛЕНИЕ ПРОЦЕДУРЫ НЕСОСТОЯВШЕЙСЯ</w:t>
      </w:r>
    </w:p>
    <w:p w14:paraId="4B1FB3B4" w14:textId="77777777" w:rsidR="00096865" w:rsidRPr="00423632" w:rsidRDefault="00096865"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11.1</w:t>
      </w:r>
      <w:r w:rsidR="00801AC7" w:rsidRPr="00423632">
        <w:rPr>
          <w:rFonts w:ascii="GHEA Grapalat" w:hAnsi="GHEA Grapalat"/>
          <w:sz w:val="22"/>
          <w:szCs w:val="22"/>
        </w:rPr>
        <w:t>.</w:t>
      </w:r>
      <w:r w:rsidR="00801AC7" w:rsidRPr="00423632">
        <w:rPr>
          <w:rFonts w:ascii="GHEA Grapalat" w:hAnsi="GHEA Grapalat"/>
          <w:sz w:val="22"/>
          <w:szCs w:val="22"/>
        </w:rPr>
        <w:tab/>
      </w:r>
      <w:r w:rsidRPr="00423632">
        <w:rPr>
          <w:rFonts w:ascii="GHEA Grapalat" w:hAnsi="GHEA Grapalat"/>
          <w:sz w:val="22"/>
          <w:szCs w:val="22"/>
        </w:rPr>
        <w:t>Согласно статье 37 Закона, Комиссия объявляет настоящую процедуру несостоявшейся, если:</w:t>
      </w:r>
    </w:p>
    <w:p w14:paraId="1A3DE672"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w:t>
      </w:r>
      <w:r w:rsidR="00801AC7" w:rsidRPr="00423632">
        <w:rPr>
          <w:rFonts w:ascii="GHEA Grapalat" w:hAnsi="GHEA Grapalat"/>
          <w:sz w:val="22"/>
          <w:szCs w:val="22"/>
        </w:rPr>
        <w:tab/>
      </w:r>
      <w:r w:rsidRPr="00423632">
        <w:rPr>
          <w:rFonts w:ascii="GHEA Grapalat" w:hAnsi="GHEA Grapalat"/>
          <w:sz w:val="22"/>
          <w:szCs w:val="22"/>
        </w:rPr>
        <w:t>ни одна из заявок не соответствует условиям приглашения;</w:t>
      </w:r>
    </w:p>
    <w:p w14:paraId="53BE6606"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w:t>
      </w:r>
      <w:r w:rsidR="00801AC7" w:rsidRPr="00423632">
        <w:rPr>
          <w:rFonts w:ascii="GHEA Grapalat" w:hAnsi="GHEA Grapalat"/>
          <w:sz w:val="22"/>
          <w:szCs w:val="22"/>
        </w:rPr>
        <w:tab/>
      </w:r>
      <w:r w:rsidRPr="00423632">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23632">
        <w:rPr>
          <w:sz w:val="22"/>
          <w:szCs w:val="22"/>
          <w:lang w:val="en-US"/>
        </w:rPr>
        <w:t> </w:t>
      </w:r>
      <w:r w:rsidRPr="00423632">
        <w:rPr>
          <w:rFonts w:ascii="GHEA Grapalat" w:hAnsi="GHEA Grapalat"/>
          <w:sz w:val="22"/>
          <w:szCs w:val="22"/>
        </w:rPr>
        <w:t>— Совета попечителей</w:t>
      </w:r>
      <w:r w:rsidR="0027573B" w:rsidRPr="00423632">
        <w:rPr>
          <w:rStyle w:val="af6"/>
          <w:rFonts w:ascii="GHEA Grapalat" w:hAnsi="GHEA Grapalat"/>
          <w:sz w:val="22"/>
          <w:szCs w:val="22"/>
        </w:rPr>
        <w:footnoteReference w:customMarkFollows="1" w:id="4"/>
        <w:t>14</w:t>
      </w:r>
      <w:r w:rsidRPr="00423632">
        <w:rPr>
          <w:rFonts w:ascii="GHEA Grapalat" w:hAnsi="GHEA Grapalat"/>
          <w:sz w:val="22"/>
          <w:szCs w:val="22"/>
        </w:rPr>
        <w:t>.</w:t>
      </w:r>
    </w:p>
    <w:p w14:paraId="4A5CE060"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01AC7" w:rsidRPr="00423632">
        <w:rPr>
          <w:rFonts w:ascii="GHEA Grapalat" w:hAnsi="GHEA Grapalat"/>
          <w:sz w:val="22"/>
          <w:szCs w:val="22"/>
        </w:rPr>
        <w:tab/>
      </w:r>
      <w:r w:rsidRPr="00423632">
        <w:rPr>
          <w:rFonts w:ascii="GHEA Grapalat" w:hAnsi="GHEA Grapalat"/>
          <w:sz w:val="22"/>
          <w:szCs w:val="22"/>
        </w:rPr>
        <w:t>не подано ни одной заявки;</w:t>
      </w:r>
    </w:p>
    <w:p w14:paraId="6818A7CD"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801AC7" w:rsidRPr="00423632">
        <w:rPr>
          <w:rFonts w:ascii="GHEA Grapalat" w:hAnsi="GHEA Grapalat"/>
          <w:sz w:val="22"/>
          <w:szCs w:val="22"/>
        </w:rPr>
        <w:tab/>
      </w:r>
      <w:r w:rsidRPr="00423632">
        <w:rPr>
          <w:rFonts w:ascii="GHEA Grapalat" w:hAnsi="GHEA Grapalat"/>
          <w:sz w:val="22"/>
          <w:szCs w:val="22"/>
        </w:rPr>
        <w:t>договор не заключается.</w:t>
      </w:r>
    </w:p>
    <w:p w14:paraId="14EA5704" w14:textId="77777777" w:rsidR="00CA1C11" w:rsidRPr="00423632" w:rsidRDefault="00731D26"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11.2</w:t>
      </w:r>
      <w:r w:rsidR="007642C2" w:rsidRPr="00423632">
        <w:rPr>
          <w:rFonts w:ascii="GHEA Grapalat" w:hAnsi="GHEA Grapalat"/>
          <w:sz w:val="22"/>
          <w:szCs w:val="22"/>
        </w:rPr>
        <w:t>.</w:t>
      </w:r>
      <w:r w:rsidR="007642C2" w:rsidRPr="00423632">
        <w:rPr>
          <w:rFonts w:ascii="GHEA Grapalat" w:hAnsi="GHEA Grapalat"/>
          <w:sz w:val="22"/>
          <w:szCs w:val="22"/>
        </w:rPr>
        <w:tab/>
      </w:r>
      <w:r w:rsidRPr="00423632">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18EB5F" w14:textId="77777777" w:rsidR="00096865" w:rsidRPr="00423632" w:rsidRDefault="008D5016" w:rsidP="0059593F">
      <w:pPr>
        <w:jc w:val="center"/>
        <w:rPr>
          <w:rFonts w:ascii="GHEA Grapalat" w:hAnsi="GHEA Grapalat"/>
          <w:b/>
          <w:sz w:val="22"/>
          <w:szCs w:val="22"/>
        </w:rPr>
      </w:pPr>
      <w:r w:rsidRPr="00423632">
        <w:rPr>
          <w:rFonts w:ascii="GHEA Grapalat" w:hAnsi="GHEA Grapalat"/>
          <w:b/>
          <w:sz w:val="22"/>
          <w:szCs w:val="22"/>
        </w:rPr>
        <w:t xml:space="preserve">12. ПРАВО УЧАСТНИКА И </w:t>
      </w:r>
      <w:r w:rsidR="008E3307" w:rsidRPr="00423632">
        <w:rPr>
          <w:rFonts w:ascii="GHEA Grapalat" w:hAnsi="GHEA Grapalat"/>
          <w:b/>
          <w:sz w:val="22"/>
          <w:szCs w:val="22"/>
        </w:rPr>
        <w:t xml:space="preserve">ПОРЯДОК ОБЖАЛОВАНИЯ ИМ </w:t>
      </w:r>
      <w:r w:rsidR="00025A85" w:rsidRPr="00423632">
        <w:rPr>
          <w:rFonts w:ascii="GHEA Grapalat" w:hAnsi="GHEA Grapalat"/>
          <w:b/>
          <w:sz w:val="22"/>
          <w:szCs w:val="22"/>
        </w:rPr>
        <w:br/>
      </w:r>
      <w:r w:rsidRPr="00423632">
        <w:rPr>
          <w:rFonts w:ascii="GHEA Grapalat" w:hAnsi="GHEA Grapalat"/>
          <w:b/>
          <w:sz w:val="22"/>
          <w:szCs w:val="22"/>
        </w:rPr>
        <w:t>ДЕЙСТВИЙ И (ИЛИ) ПРИНЯТЫХ РЕШЕНИЙ, СВЯЗАННЫХ</w:t>
      </w:r>
      <w:r w:rsidR="00025A85" w:rsidRPr="00423632">
        <w:rPr>
          <w:rFonts w:ascii="Courier New" w:hAnsi="Courier New" w:cs="Courier New"/>
          <w:b/>
          <w:sz w:val="22"/>
          <w:szCs w:val="22"/>
          <w:lang w:val="en-US"/>
        </w:rPr>
        <w:t> </w:t>
      </w:r>
      <w:r w:rsidRPr="00423632">
        <w:rPr>
          <w:rFonts w:ascii="GHEA Grapalat" w:hAnsi="GHEA Grapalat"/>
          <w:b/>
          <w:sz w:val="22"/>
          <w:szCs w:val="22"/>
        </w:rPr>
        <w:t>С</w:t>
      </w:r>
      <w:r w:rsidR="00025A85" w:rsidRPr="00423632">
        <w:rPr>
          <w:rFonts w:ascii="Courier New" w:hAnsi="Courier New" w:cs="Courier New"/>
          <w:b/>
          <w:sz w:val="22"/>
          <w:szCs w:val="22"/>
          <w:lang w:val="en-US"/>
        </w:rPr>
        <w:t> </w:t>
      </w:r>
      <w:r w:rsidRPr="00423632">
        <w:rPr>
          <w:rFonts w:ascii="GHEA Grapalat" w:hAnsi="GHEA Grapalat"/>
          <w:b/>
          <w:sz w:val="22"/>
          <w:szCs w:val="22"/>
        </w:rPr>
        <w:t>ПРОЦЕССОМ ЗАКУПКИ</w:t>
      </w:r>
    </w:p>
    <w:p w14:paraId="400AA12F"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423632">
        <w:rPr>
          <w:rFonts w:ascii="GHEA Grapalat" w:hAnsi="GHEA Grapalat"/>
          <w:sz w:val="22"/>
          <w:szCs w:val="22"/>
        </w:rPr>
        <w:t>) .</w:t>
      </w:r>
      <w:proofErr w:type="gramEnd"/>
    </w:p>
    <w:p w14:paraId="72D663B5"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5BC1C94"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 xml:space="preserve">12.2. Отношения, связанные с настоящей процедурой, не являются </w:t>
      </w:r>
      <w:proofErr w:type="gramStart"/>
      <w:r w:rsidRPr="00423632">
        <w:rPr>
          <w:rFonts w:ascii="GHEA Grapalat" w:hAnsi="GHEA Grapalat"/>
          <w:sz w:val="22"/>
          <w:szCs w:val="22"/>
        </w:rPr>
        <w:t>административными  и</w:t>
      </w:r>
      <w:proofErr w:type="gramEnd"/>
      <w:r w:rsidRPr="00423632">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3CA11D20"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BE739C8" w14:textId="77777777" w:rsidR="001770E8" w:rsidRPr="00423632" w:rsidRDefault="001770E8" w:rsidP="0059593F">
      <w:pPr>
        <w:widowControl w:val="0"/>
        <w:ind w:firstLine="567"/>
        <w:jc w:val="both"/>
        <w:rPr>
          <w:rFonts w:ascii="GHEA Grapalat" w:hAnsi="GHEA Grapalat"/>
          <w:sz w:val="22"/>
          <w:szCs w:val="22"/>
        </w:rPr>
      </w:pPr>
      <w:r w:rsidRPr="00423632">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0A06960" w14:textId="77777777"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w:t>
      </w:r>
      <w:r w:rsidRPr="00423632">
        <w:rPr>
          <w:rFonts w:ascii="GHEA Grapalat" w:hAnsi="GHEA Grapalat"/>
          <w:sz w:val="22"/>
          <w:szCs w:val="22"/>
        </w:rPr>
        <w:lastRenderedPageBreak/>
        <w:t>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4F758CC" w14:textId="77777777"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0166A8C"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7022791"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28B4D40C"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C37A6E7"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23632">
        <w:rPr>
          <w:rFonts w:ascii="GHEA Grapalat" w:hAnsi="GHEA Grapalat"/>
          <w:sz w:val="22"/>
          <w:szCs w:val="22"/>
          <w:lang w:val="hy-AM"/>
        </w:rPr>
        <w:t>.</w:t>
      </w:r>
    </w:p>
    <w:p w14:paraId="3E0ABDE4"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23632">
        <w:rPr>
          <w:rFonts w:ascii="GHEA Grapalat" w:hAnsi="GHEA Grapalat"/>
          <w:sz w:val="22"/>
          <w:szCs w:val="22"/>
          <w:lang w:val="hy-AM"/>
        </w:rPr>
        <w:t>.</w:t>
      </w:r>
      <w:r w:rsidRPr="00423632">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23632">
        <w:rPr>
          <w:rFonts w:ascii="GHEA Grapalat" w:hAnsi="GHEA Grapalat"/>
          <w:sz w:val="22"/>
          <w:szCs w:val="22"/>
          <w:lang w:val="hy-AM"/>
        </w:rPr>
        <w:t>.</w:t>
      </w:r>
    </w:p>
    <w:p w14:paraId="3D23A2BA"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 xml:space="preserve">12.11. </w:t>
      </w:r>
      <w:r w:rsidRPr="00423632">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B269DAD"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37BC31A"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DF87A56"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7A106E"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5D527F9"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D6B5764"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A0492A9"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C7B36A3" w14:textId="77777777" w:rsidR="00C87BF8" w:rsidRPr="00423632" w:rsidRDefault="00C87BF8" w:rsidP="00423632">
      <w:pPr>
        <w:ind w:firstLine="708"/>
        <w:jc w:val="both"/>
        <w:rPr>
          <w:rFonts w:ascii="GHEA Grapalat" w:hAnsi="GHEA Grapalat"/>
          <w:sz w:val="22"/>
          <w:szCs w:val="22"/>
        </w:rPr>
      </w:pPr>
      <w:proofErr w:type="gramStart"/>
      <w:r w:rsidRPr="00423632">
        <w:rPr>
          <w:rFonts w:ascii="GHEA Grapalat" w:hAnsi="GHEA Grapalat"/>
          <w:sz w:val="22"/>
          <w:szCs w:val="22"/>
        </w:rPr>
        <w:t>12.19 .</w:t>
      </w:r>
      <w:proofErr w:type="gramEnd"/>
      <w:r w:rsidRPr="00423632">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DEBCB82"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w:t>
      </w:r>
      <w:r w:rsidRPr="00423632">
        <w:rPr>
          <w:rFonts w:ascii="GHEA Grapalat" w:hAnsi="GHEA Grapalat"/>
          <w:sz w:val="22"/>
          <w:szCs w:val="22"/>
        </w:rPr>
        <w:lastRenderedPageBreak/>
        <w:t xml:space="preserve">официальный адрес электронной почты уполномоченного </w:t>
      </w:r>
      <w:proofErr w:type="spellStart"/>
      <w:proofErr w:type="gramStart"/>
      <w:r w:rsidRPr="00423632">
        <w:rPr>
          <w:rFonts w:ascii="GHEA Grapalat" w:hAnsi="GHEA Grapalat"/>
          <w:sz w:val="22"/>
          <w:szCs w:val="22"/>
        </w:rPr>
        <w:t>органа.Уполномоченный</w:t>
      </w:r>
      <w:proofErr w:type="spellEnd"/>
      <w:proofErr w:type="gramEnd"/>
      <w:r w:rsidRPr="00423632">
        <w:rPr>
          <w:rFonts w:ascii="GHEA Grapalat" w:hAnsi="GHEA Grapalat"/>
          <w:sz w:val="22"/>
          <w:szCs w:val="22"/>
        </w:rPr>
        <w:t xml:space="preserve"> орган незамедлительно публикует это решение в бюллетене.</w:t>
      </w:r>
    </w:p>
    <w:p w14:paraId="29EAE7DC"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3CDAE27"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49ECFBA"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0B94104E" w14:textId="77777777" w:rsidR="00C87BF8" w:rsidRPr="00423632" w:rsidRDefault="00C87BF8" w:rsidP="0059593F">
      <w:pPr>
        <w:widowControl w:val="0"/>
        <w:ind w:firstLine="567"/>
        <w:jc w:val="both"/>
        <w:rPr>
          <w:rFonts w:ascii="GHEA Grapalat" w:hAnsi="GHEA Grapalat" w:cs="Sylfaen"/>
          <w:b/>
          <w:sz w:val="22"/>
          <w:szCs w:val="22"/>
        </w:rPr>
      </w:pPr>
      <w:r w:rsidRPr="00423632">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4A422C05" w14:textId="77777777" w:rsidR="00AE679C" w:rsidRDefault="00AE679C" w:rsidP="0059593F">
      <w:pPr>
        <w:widowControl w:val="0"/>
        <w:jc w:val="center"/>
        <w:rPr>
          <w:rFonts w:ascii="GHEA Grapalat" w:hAnsi="GHEA Grapalat" w:cs="Sylfaen"/>
          <w:b/>
          <w:sz w:val="22"/>
          <w:szCs w:val="22"/>
        </w:rPr>
      </w:pPr>
    </w:p>
    <w:p w14:paraId="679F91AF" w14:textId="77777777" w:rsidR="00CE4431" w:rsidRDefault="00CE4431" w:rsidP="00252961">
      <w:pPr>
        <w:jc w:val="center"/>
        <w:rPr>
          <w:rFonts w:ascii="GHEA Grapalat" w:hAnsi="GHEA Grapalat"/>
          <w:b/>
          <w:sz w:val="22"/>
          <w:szCs w:val="22"/>
        </w:rPr>
      </w:pPr>
    </w:p>
    <w:p w14:paraId="6FA4C68E" w14:textId="77777777" w:rsidR="00096865" w:rsidRPr="00423632" w:rsidRDefault="00096865" w:rsidP="00252961">
      <w:pPr>
        <w:jc w:val="center"/>
        <w:rPr>
          <w:rFonts w:ascii="GHEA Grapalat" w:hAnsi="GHEA Grapalat"/>
          <w:b/>
          <w:sz w:val="22"/>
          <w:szCs w:val="22"/>
        </w:rPr>
      </w:pPr>
      <w:r w:rsidRPr="00423632">
        <w:rPr>
          <w:rFonts w:ascii="GHEA Grapalat" w:hAnsi="GHEA Grapalat"/>
          <w:b/>
          <w:sz w:val="22"/>
          <w:szCs w:val="22"/>
        </w:rPr>
        <w:t>ЧАСТЬ II</w:t>
      </w:r>
    </w:p>
    <w:p w14:paraId="1F622994" w14:textId="77777777" w:rsidR="008842CE" w:rsidRPr="00423632" w:rsidRDefault="008842CE" w:rsidP="0059593F">
      <w:pPr>
        <w:widowControl w:val="0"/>
        <w:jc w:val="center"/>
        <w:rPr>
          <w:rFonts w:ascii="GHEA Grapalat" w:hAnsi="GHEA Grapalat"/>
          <w:b/>
          <w:sz w:val="22"/>
          <w:szCs w:val="22"/>
        </w:rPr>
      </w:pPr>
    </w:p>
    <w:p w14:paraId="13E1CD23" w14:textId="77777777" w:rsidR="00096865" w:rsidRPr="00423632" w:rsidRDefault="00096865" w:rsidP="0059593F">
      <w:pPr>
        <w:pStyle w:val="aa"/>
        <w:widowControl w:val="0"/>
        <w:spacing w:after="0"/>
        <w:jc w:val="center"/>
        <w:rPr>
          <w:rFonts w:ascii="GHEA Grapalat" w:hAnsi="GHEA Grapalat"/>
          <w:b/>
          <w:sz w:val="22"/>
          <w:szCs w:val="22"/>
        </w:rPr>
      </w:pPr>
      <w:r w:rsidRPr="00423632">
        <w:rPr>
          <w:rFonts w:ascii="GHEA Grapalat" w:hAnsi="GHEA Grapalat"/>
          <w:b/>
          <w:sz w:val="22"/>
          <w:szCs w:val="22"/>
        </w:rPr>
        <w:t>ИНСТРУКЦИЯ</w:t>
      </w:r>
      <w:r w:rsidR="00191D27" w:rsidRPr="00423632">
        <w:rPr>
          <w:rFonts w:ascii="GHEA Grapalat" w:hAnsi="GHEA Grapalat"/>
          <w:b/>
          <w:sz w:val="22"/>
          <w:szCs w:val="22"/>
        </w:rPr>
        <w:t xml:space="preserve"> </w:t>
      </w:r>
      <w:r w:rsidRPr="00423632">
        <w:rPr>
          <w:rFonts w:ascii="GHEA Grapalat" w:hAnsi="GHEA Grapalat"/>
          <w:b/>
          <w:sz w:val="22"/>
          <w:szCs w:val="22"/>
        </w:rPr>
        <w:t xml:space="preserve">ПО СОСТАВЛЕНИЮ </w:t>
      </w:r>
      <w:r w:rsidR="00191D27" w:rsidRPr="00423632">
        <w:rPr>
          <w:rFonts w:ascii="GHEA Grapalat" w:hAnsi="GHEA Grapalat"/>
          <w:b/>
          <w:sz w:val="22"/>
          <w:szCs w:val="22"/>
        </w:rPr>
        <w:br/>
      </w:r>
      <w:r w:rsidRPr="00423632">
        <w:rPr>
          <w:rFonts w:ascii="GHEA Grapalat" w:hAnsi="GHEA Grapalat"/>
          <w:b/>
          <w:sz w:val="22"/>
          <w:szCs w:val="22"/>
        </w:rPr>
        <w:t xml:space="preserve">ЗАЯВКИ НА </w:t>
      </w:r>
      <w:r w:rsidR="009C55A2">
        <w:rPr>
          <w:rFonts w:ascii="GHEA Grapalat" w:hAnsi="GHEA Grapalat"/>
          <w:b/>
          <w:sz w:val="22"/>
          <w:szCs w:val="22"/>
        </w:rPr>
        <w:t>ЗАПРОСЕ КОТИРОВОК</w:t>
      </w:r>
    </w:p>
    <w:p w14:paraId="58877E4C" w14:textId="77777777" w:rsidR="00096865" w:rsidRPr="00423632" w:rsidRDefault="00096865" w:rsidP="0059593F">
      <w:pPr>
        <w:widowControl w:val="0"/>
        <w:jc w:val="center"/>
        <w:rPr>
          <w:rFonts w:ascii="GHEA Grapalat" w:hAnsi="GHEA Grapalat"/>
          <w:sz w:val="22"/>
          <w:szCs w:val="22"/>
        </w:rPr>
      </w:pPr>
    </w:p>
    <w:p w14:paraId="6105077E" w14:textId="77777777"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1. ОБЩИЕ ПОЛОЖЕНИЯ</w:t>
      </w:r>
    </w:p>
    <w:p w14:paraId="18FD5D78"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1.1</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Целью настоящей Инструкции является содействие участникам при подготовке заявки.</w:t>
      </w:r>
    </w:p>
    <w:p w14:paraId="4AF77F43"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1.2</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3DA0FCC"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1.3</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Кроме армянского языка, заявки могут быть поданы также н</w:t>
      </w:r>
      <w:r w:rsidR="00191D27" w:rsidRPr="00423632">
        <w:rPr>
          <w:rFonts w:ascii="GHEA Grapalat" w:hAnsi="GHEA Grapalat"/>
          <w:sz w:val="22"/>
          <w:szCs w:val="22"/>
        </w:rPr>
        <w:t>а английском или русском языке.</w:t>
      </w:r>
    </w:p>
    <w:p w14:paraId="2F9CD283" w14:textId="77777777"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2. ЗАЯВКА НА ПРОЦЕДУРУ</w:t>
      </w:r>
    </w:p>
    <w:p w14:paraId="2E44B76B" w14:textId="77777777" w:rsidR="008F15B9" w:rsidRPr="00423632" w:rsidRDefault="00EA1314"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2. </w:t>
      </w:r>
      <w:r w:rsidR="008F15B9" w:rsidRPr="00423632">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23632">
        <w:rPr>
          <w:rFonts w:ascii="GHEA Grapalat" w:hAnsi="GHEA Grapalat"/>
          <w:sz w:val="22"/>
          <w:szCs w:val="22"/>
        </w:rPr>
        <w:t>:</w:t>
      </w:r>
    </w:p>
    <w:p w14:paraId="1D3D56D2" w14:textId="77777777" w:rsidR="00096865" w:rsidRPr="00423632" w:rsidRDefault="002D5CF0"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заявление</w:t>
      </w:r>
      <w:r w:rsidR="00EB3C28" w:rsidRPr="00423632">
        <w:rPr>
          <w:rFonts w:ascii="GHEA Grapalat" w:hAnsi="GHEA Grapalat"/>
          <w:sz w:val="22"/>
          <w:szCs w:val="22"/>
        </w:rPr>
        <w:t>--</w:t>
      </w:r>
      <w:proofErr w:type="spellStart"/>
      <w:r w:rsidR="00EB3C28" w:rsidRPr="00423632">
        <w:rPr>
          <w:rFonts w:ascii="GHEA Grapalat" w:hAnsi="GHEA Grapalat"/>
          <w:sz w:val="22"/>
          <w:szCs w:val="22"/>
        </w:rPr>
        <w:t>объявлени</w:t>
      </w:r>
      <w:proofErr w:type="spellEnd"/>
      <w:proofErr w:type="gramStart"/>
      <w:r w:rsidR="00EB3C28" w:rsidRPr="00423632">
        <w:rPr>
          <w:rFonts w:ascii="GHEA Grapalat" w:hAnsi="GHEA Grapalat"/>
          <w:sz w:val="22"/>
          <w:szCs w:val="22"/>
          <w:lang w:val="en-US"/>
        </w:rPr>
        <w:t>e</w:t>
      </w:r>
      <w:r w:rsidR="00EB3C28" w:rsidRPr="00423632">
        <w:rPr>
          <w:rFonts w:ascii="GHEA Grapalat" w:hAnsi="GHEA Grapalat"/>
          <w:sz w:val="22"/>
          <w:szCs w:val="22"/>
        </w:rPr>
        <w:t xml:space="preserve"> </w:t>
      </w:r>
      <w:r w:rsidRPr="00423632">
        <w:rPr>
          <w:rFonts w:ascii="GHEA Grapalat" w:hAnsi="GHEA Grapalat"/>
          <w:sz w:val="22"/>
          <w:szCs w:val="22"/>
        </w:rPr>
        <w:t xml:space="preserve"> на</w:t>
      </w:r>
      <w:proofErr w:type="gramEnd"/>
      <w:r w:rsidRPr="00423632">
        <w:rPr>
          <w:rFonts w:ascii="GHEA Grapalat" w:hAnsi="GHEA Grapalat"/>
          <w:sz w:val="22"/>
          <w:szCs w:val="22"/>
        </w:rPr>
        <w:t xml:space="preserve"> участие в процедуре согласно Приложению №1;</w:t>
      </w:r>
    </w:p>
    <w:p w14:paraId="55386CB0" w14:textId="77777777" w:rsidR="00172BC4" w:rsidRPr="00423632" w:rsidRDefault="00172BC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2.2</w:t>
      </w:r>
      <w:r w:rsidR="00D23E36" w:rsidRPr="00423632">
        <w:rPr>
          <w:rFonts w:ascii="GHEA Grapalat" w:hAnsi="GHEA Grapalat"/>
          <w:sz w:val="22"/>
          <w:szCs w:val="22"/>
        </w:rPr>
        <w:t>.</w:t>
      </w:r>
      <w:r w:rsidRPr="00423632">
        <w:rPr>
          <w:rFonts w:ascii="GHEA Grapalat" w:hAnsi="GHEA Grapalat"/>
          <w:sz w:val="22"/>
          <w:szCs w:val="22"/>
        </w:rPr>
        <w:t xml:space="preserve"> </w:t>
      </w:r>
      <w:proofErr w:type="spellStart"/>
      <w:r w:rsidRPr="00423632">
        <w:rPr>
          <w:rFonts w:ascii="GHEA Grapalat" w:hAnsi="GHEA Grapalat"/>
          <w:sz w:val="22"/>
          <w:szCs w:val="22"/>
        </w:rPr>
        <w:t>утвержденн</w:t>
      </w:r>
      <w:proofErr w:type="spellEnd"/>
      <w:r w:rsidRPr="00423632">
        <w:rPr>
          <w:rFonts w:ascii="GHEA Grapalat" w:hAnsi="GHEA Grapalat"/>
          <w:sz w:val="22"/>
          <w:szCs w:val="22"/>
          <w:lang w:val="en-US"/>
        </w:rPr>
        <w:t>o</w:t>
      </w:r>
      <w:r w:rsidRPr="00423632">
        <w:rPr>
          <w:rFonts w:ascii="GHEA Grapalat" w:hAnsi="GHEA Grapalat"/>
          <w:sz w:val="22"/>
          <w:szCs w:val="22"/>
        </w:rPr>
        <w:t xml:space="preserve">е им полное описание предлагаемого товара согласно Приложению </w:t>
      </w:r>
      <w:r w:rsidRPr="00423632">
        <w:rPr>
          <w:rFonts w:ascii="GHEA Grapalat" w:hAnsi="GHEA Grapalat"/>
          <w:sz w:val="22"/>
          <w:szCs w:val="22"/>
          <w:lang w:val="en-US"/>
        </w:rPr>
        <w:t>N</w:t>
      </w:r>
      <w:r w:rsidRPr="00423632">
        <w:rPr>
          <w:rFonts w:ascii="GHEA Grapalat" w:hAnsi="GHEA Grapalat"/>
          <w:sz w:val="22"/>
          <w:szCs w:val="22"/>
        </w:rPr>
        <w:t xml:space="preserve"> 1.1.</w:t>
      </w:r>
    </w:p>
    <w:p w14:paraId="70AE70D4" w14:textId="77777777" w:rsidR="009D7EFF" w:rsidRPr="00423632" w:rsidRDefault="009D7EFF" w:rsidP="0059593F">
      <w:pPr>
        <w:widowControl w:val="0"/>
        <w:tabs>
          <w:tab w:val="left" w:pos="1134"/>
        </w:tabs>
        <w:ind w:firstLine="567"/>
        <w:jc w:val="both"/>
        <w:rPr>
          <w:rFonts w:ascii="GHEA Grapalat" w:hAnsi="GHEA Grapalat"/>
          <w:sz w:val="22"/>
          <w:szCs w:val="22"/>
        </w:rPr>
      </w:pPr>
      <w:proofErr w:type="gramStart"/>
      <w:r w:rsidRPr="00423632">
        <w:rPr>
          <w:rFonts w:ascii="GHEA Grapalat" w:hAnsi="GHEA Grapalat"/>
          <w:sz w:val="22"/>
          <w:szCs w:val="22"/>
        </w:rPr>
        <w:t>2.</w:t>
      </w:r>
      <w:r w:rsidR="00EA7CA6" w:rsidRPr="00423632">
        <w:rPr>
          <w:rFonts w:ascii="GHEA Grapalat" w:hAnsi="GHEA Grapalat"/>
          <w:sz w:val="22"/>
          <w:szCs w:val="22"/>
        </w:rPr>
        <w:t xml:space="preserve">3 </w:t>
      </w:r>
      <w:r w:rsidR="00524D3D" w:rsidRPr="00423632">
        <w:rPr>
          <w:rFonts w:ascii="GHEA Grapalat" w:hAnsi="GHEA Grapalat"/>
          <w:sz w:val="22"/>
          <w:szCs w:val="22"/>
        </w:rPr>
        <w:t xml:space="preserve"> </w:t>
      </w:r>
      <w:r w:rsidRPr="00423632">
        <w:rPr>
          <w:rFonts w:ascii="GHEA Grapalat" w:hAnsi="GHEA Grapalat"/>
          <w:sz w:val="22"/>
          <w:szCs w:val="22"/>
        </w:rPr>
        <w:t>копию</w:t>
      </w:r>
      <w:proofErr w:type="gramEnd"/>
      <w:r w:rsidRPr="00423632">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6F2B6D7F" w14:textId="77777777" w:rsidR="008D4137" w:rsidRPr="00423632" w:rsidRDefault="008D4137"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A7CA6" w:rsidRPr="00423632">
        <w:rPr>
          <w:rFonts w:ascii="GHEA Grapalat" w:hAnsi="GHEA Grapalat"/>
          <w:sz w:val="22"/>
          <w:szCs w:val="22"/>
        </w:rPr>
        <w:t xml:space="preserve">4 </w:t>
      </w:r>
      <w:r w:rsidRPr="00423632">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423632">
        <w:rPr>
          <w:rStyle w:val="af6"/>
          <w:rFonts w:ascii="GHEA Grapalat" w:hAnsi="GHEA Grapalat"/>
          <w:sz w:val="22"/>
          <w:szCs w:val="22"/>
        </w:rPr>
        <w:footnoteReference w:customMarkFollows="1" w:id="5"/>
        <w:t>15</w:t>
      </w:r>
    </w:p>
    <w:p w14:paraId="7014A455" w14:textId="77777777" w:rsidR="006505D2" w:rsidRPr="00423632" w:rsidRDefault="002C4DBF"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9E39FC" w:rsidRPr="00423632">
        <w:rPr>
          <w:rFonts w:ascii="GHEA Grapalat" w:hAnsi="GHEA Grapalat"/>
          <w:sz w:val="22"/>
          <w:szCs w:val="22"/>
        </w:rPr>
        <w:t>5</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423632">
        <w:rPr>
          <w:rFonts w:ascii="GHEA Grapalat" w:hAnsi="GHEA Grapalat"/>
          <w:sz w:val="22"/>
          <w:szCs w:val="22"/>
        </w:rPr>
        <w:t xml:space="preserve"> (Приложению №3)</w:t>
      </w:r>
      <w:proofErr w:type="gramStart"/>
      <w:r w:rsidRPr="00423632">
        <w:rPr>
          <w:rFonts w:ascii="GHEA Grapalat" w:hAnsi="GHEA Grapalat"/>
          <w:sz w:val="22"/>
          <w:szCs w:val="22"/>
        </w:rPr>
        <w:t>; При</w:t>
      </w:r>
      <w:proofErr w:type="gramEnd"/>
      <w:r w:rsidRPr="00423632">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423632">
        <w:rPr>
          <w:rFonts w:ascii="GHEA Grapalat" w:hAnsi="GHEA Grapalat"/>
          <w:sz w:val="22"/>
          <w:szCs w:val="22"/>
        </w:rPr>
        <w:t xml:space="preserve"> </w:t>
      </w:r>
      <w:r w:rsidR="00761A4D" w:rsidRPr="00423632">
        <w:rPr>
          <w:rStyle w:val="af6"/>
          <w:rFonts w:ascii="GHEA Grapalat" w:hAnsi="GHEA Grapalat"/>
          <w:sz w:val="22"/>
          <w:szCs w:val="22"/>
        </w:rPr>
        <w:footnoteReference w:customMarkFollows="1" w:id="6"/>
        <w:t>16</w:t>
      </w:r>
    </w:p>
    <w:p w14:paraId="62F1532D" w14:textId="77777777" w:rsidR="00E67BA7"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385C27" w:rsidRPr="00423632">
        <w:rPr>
          <w:rFonts w:ascii="GHEA Grapalat" w:hAnsi="GHEA Grapalat"/>
          <w:sz w:val="22"/>
          <w:szCs w:val="22"/>
        </w:rPr>
        <w:t>6</w:t>
      </w:r>
      <w:r w:rsidR="004413A5" w:rsidRPr="00423632">
        <w:rPr>
          <w:rFonts w:ascii="GHEA Grapalat" w:hAnsi="GHEA Grapalat"/>
          <w:sz w:val="22"/>
          <w:szCs w:val="22"/>
        </w:rPr>
        <w:t>.</w:t>
      </w:r>
      <w:r w:rsidR="00367A9A" w:rsidRPr="00423632">
        <w:rPr>
          <w:rFonts w:ascii="GHEA Grapalat" w:hAnsi="GHEA Grapalat"/>
          <w:sz w:val="22"/>
          <w:szCs w:val="22"/>
        </w:rPr>
        <w:tab/>
      </w:r>
      <w:r w:rsidRPr="00423632">
        <w:rPr>
          <w:rFonts w:ascii="GHEA Grapalat" w:hAnsi="GHEA Grapalat"/>
          <w:sz w:val="22"/>
          <w:szCs w:val="22"/>
        </w:rPr>
        <w:t>ценовое предложение согласно Приложению №</w:t>
      </w:r>
      <w:r w:rsidR="00385C27" w:rsidRPr="00423632">
        <w:rPr>
          <w:rFonts w:ascii="GHEA Grapalat" w:hAnsi="GHEA Grapalat"/>
          <w:sz w:val="22"/>
          <w:szCs w:val="22"/>
        </w:rPr>
        <w:t>2</w:t>
      </w:r>
      <w:r w:rsidRPr="00423632">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423632">
        <w:rPr>
          <w:rFonts w:ascii="GHEA Grapalat" w:hAnsi="GHEA Grapalat"/>
          <w:sz w:val="22"/>
          <w:szCs w:val="22"/>
        </w:rPr>
        <w:t xml:space="preserve"> (совокупность себестоимости и прогнозируемой прибыли</w:t>
      </w:r>
      <w:r w:rsidR="00A57B1A" w:rsidRPr="00423632">
        <w:rPr>
          <w:rFonts w:ascii="GHEA Grapalat" w:hAnsi="GHEA Grapalat"/>
          <w:sz w:val="22"/>
          <w:szCs w:val="22"/>
        </w:rPr>
        <w:t>)</w:t>
      </w:r>
      <w:r w:rsidRPr="00423632">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423632">
        <w:rPr>
          <w:rFonts w:ascii="GHEA Grapalat" w:hAnsi="GHEA Grapalat"/>
          <w:sz w:val="22"/>
          <w:szCs w:val="22"/>
        </w:rPr>
        <w:t xml:space="preserve"> требуются и не представляются.</w:t>
      </w:r>
    </w:p>
    <w:p w14:paraId="5F10E0C1" w14:textId="77777777" w:rsidR="008937EA" w:rsidRPr="00423632" w:rsidRDefault="008937EA" w:rsidP="0059593F">
      <w:pPr>
        <w:widowControl w:val="0"/>
        <w:jc w:val="center"/>
        <w:rPr>
          <w:rFonts w:ascii="GHEA Grapalat" w:hAnsi="GHEA Grapalat" w:cs="Sylfaen"/>
          <w:b/>
          <w:sz w:val="22"/>
          <w:szCs w:val="22"/>
        </w:rPr>
      </w:pPr>
      <w:r w:rsidRPr="00423632">
        <w:rPr>
          <w:rFonts w:ascii="GHEA Grapalat" w:hAnsi="GHEA Grapalat"/>
          <w:b/>
          <w:sz w:val="22"/>
          <w:szCs w:val="22"/>
        </w:rPr>
        <w:t>3. ПОРЯДОК ПОДГОТОВКИ ЗАЯВКИ</w:t>
      </w:r>
    </w:p>
    <w:p w14:paraId="258B2C2C" w14:textId="77777777" w:rsidR="008937EA" w:rsidRPr="00423632" w:rsidRDefault="00F535C1"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937EA" w:rsidRPr="00423632">
        <w:rPr>
          <w:rFonts w:ascii="GHEA Grapalat" w:hAnsi="GHEA Grapalat"/>
          <w:sz w:val="22"/>
          <w:szCs w:val="22"/>
        </w:rPr>
        <w:t>.1.</w:t>
      </w:r>
      <w:r w:rsidR="008937EA" w:rsidRPr="00423632">
        <w:rPr>
          <w:rFonts w:ascii="GHEA Grapalat" w:hAnsi="GHEA Grapalat"/>
          <w:sz w:val="22"/>
          <w:szCs w:val="22"/>
        </w:rPr>
        <w:tab/>
        <w:t xml:space="preserve">Участник подает заявку в порядке, установленном настоящим приглашением. </w:t>
      </w:r>
    </w:p>
    <w:p w14:paraId="672A6894" w14:textId="77777777" w:rsidR="008937EA" w:rsidRPr="00423632" w:rsidRDefault="008937EA" w:rsidP="0059593F">
      <w:pPr>
        <w:widowControl w:val="0"/>
        <w:ind w:firstLine="567"/>
        <w:jc w:val="both"/>
        <w:rPr>
          <w:rFonts w:ascii="GHEA Grapalat" w:hAnsi="GHEA Grapalat" w:cs="Sylfaen"/>
          <w:sz w:val="22"/>
          <w:szCs w:val="22"/>
        </w:rPr>
      </w:pPr>
      <w:r w:rsidRPr="00423632">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23632">
        <w:rPr>
          <w:rFonts w:ascii="Courier New" w:hAnsi="Courier New" w:cs="Courier New"/>
          <w:sz w:val="22"/>
          <w:szCs w:val="22"/>
        </w:rPr>
        <w:t> </w:t>
      </w:r>
      <w:r w:rsidRPr="00423632">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423632">
        <w:rPr>
          <w:rFonts w:ascii="Courier New" w:hAnsi="Courier New" w:cs="Courier New"/>
          <w:sz w:val="22"/>
          <w:szCs w:val="22"/>
        </w:rPr>
        <w:t> </w:t>
      </w:r>
      <w:r w:rsidRPr="00423632">
        <w:rPr>
          <w:rFonts w:ascii="GHEA Grapalat" w:hAnsi="GHEA Grapalat"/>
          <w:sz w:val="22"/>
          <w:szCs w:val="22"/>
        </w:rPr>
        <w:t xml:space="preserve">оригинала) и копий в </w:t>
      </w:r>
      <w:r w:rsidR="00CE4431" w:rsidRPr="00CE4431">
        <w:rPr>
          <w:rFonts w:ascii="GHEA Grapalat" w:hAnsi="GHEA Grapalat"/>
          <w:b/>
          <w:bCs/>
          <w:sz w:val="22"/>
          <w:szCs w:val="22"/>
          <w:lang w:val="hy-AM"/>
        </w:rPr>
        <w:t>1</w:t>
      </w:r>
      <w:r w:rsidRPr="00CE4431">
        <w:rPr>
          <w:rFonts w:ascii="GHEA Grapalat" w:hAnsi="GHEA Grapalat"/>
          <w:b/>
          <w:bCs/>
          <w:sz w:val="22"/>
          <w:szCs w:val="22"/>
        </w:rPr>
        <w:t xml:space="preserve"> экземплярах.</w:t>
      </w:r>
      <w:r w:rsidRPr="00423632">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w:t>
      </w:r>
      <w:r w:rsidRPr="00423632">
        <w:rPr>
          <w:rFonts w:ascii="GHEA Grapalat" w:hAnsi="GHEA Grapalat"/>
          <w:sz w:val="22"/>
          <w:szCs w:val="22"/>
        </w:rPr>
        <w:lastRenderedPageBreak/>
        <w:t>документов.</w:t>
      </w:r>
    </w:p>
    <w:p w14:paraId="60FAD260" w14:textId="77777777" w:rsidR="008937EA" w:rsidRPr="00423632" w:rsidRDefault="008937EA" w:rsidP="0059593F">
      <w:pPr>
        <w:widowControl w:val="0"/>
        <w:ind w:firstLine="567"/>
        <w:jc w:val="both"/>
        <w:rPr>
          <w:rFonts w:ascii="GHEA Grapalat" w:hAnsi="GHEA Grapalat"/>
          <w:sz w:val="22"/>
          <w:szCs w:val="22"/>
        </w:rPr>
      </w:pPr>
      <w:r w:rsidRPr="00423632">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659A33"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4.2.</w:t>
      </w:r>
      <w:r w:rsidRPr="00423632">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01D94A88" w14:textId="77777777" w:rsidR="008937EA" w:rsidRPr="00423632" w:rsidRDefault="008937EA" w:rsidP="0059593F">
      <w:pPr>
        <w:widowControl w:val="0"/>
        <w:tabs>
          <w:tab w:val="left" w:pos="1134"/>
        </w:tabs>
        <w:ind w:firstLine="567"/>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наименование заказчика и место (адрес) подачи заявки;</w:t>
      </w:r>
    </w:p>
    <w:p w14:paraId="080CF922"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 xml:space="preserve">код </w:t>
      </w:r>
      <w:r w:rsidR="00F535C1" w:rsidRPr="00423632">
        <w:rPr>
          <w:rFonts w:ascii="GHEA Grapalat" w:hAnsi="GHEA Grapalat"/>
          <w:sz w:val="22"/>
          <w:szCs w:val="22"/>
        </w:rPr>
        <w:t>процедуры</w:t>
      </w:r>
      <w:r w:rsidRPr="00423632">
        <w:rPr>
          <w:rFonts w:ascii="GHEA Grapalat" w:hAnsi="GHEA Grapalat"/>
          <w:sz w:val="22"/>
          <w:szCs w:val="22"/>
        </w:rPr>
        <w:t>;</w:t>
      </w:r>
    </w:p>
    <w:p w14:paraId="74BE49E5"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Pr="00423632">
        <w:rPr>
          <w:rFonts w:ascii="GHEA Grapalat" w:hAnsi="GHEA Grapalat"/>
          <w:sz w:val="22"/>
          <w:szCs w:val="22"/>
        </w:rPr>
        <w:tab/>
        <w:t>слова “не вскрывать до заседания по вскрытию заявок”;</w:t>
      </w:r>
    </w:p>
    <w:p w14:paraId="4325BE08"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Pr="00423632">
        <w:rPr>
          <w:rFonts w:ascii="GHEA Grapalat" w:hAnsi="GHEA Grapalat"/>
          <w:sz w:val="22"/>
          <w:szCs w:val="22"/>
        </w:rPr>
        <w:tab/>
        <w:t>наименование (имя), место нахождения и номер телефона участника.</w:t>
      </w:r>
    </w:p>
    <w:p w14:paraId="19F82089" w14:textId="77777777" w:rsidR="008937EA" w:rsidRPr="00423632" w:rsidRDefault="008937EA"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4.3.</w:t>
      </w:r>
      <w:r w:rsidRPr="00423632">
        <w:rPr>
          <w:rFonts w:ascii="GHEA Grapalat" w:hAnsi="GHEA Grapalat"/>
          <w:sz w:val="22"/>
          <w:szCs w:val="22"/>
        </w:rPr>
        <w:tab/>
        <w:t>На заседании по вскрытию заявок комиссия отклоняет заявки, не</w:t>
      </w:r>
      <w:r w:rsidRPr="00423632">
        <w:rPr>
          <w:rFonts w:ascii="Courier New" w:hAnsi="Courier New" w:cs="Courier New"/>
          <w:sz w:val="22"/>
          <w:szCs w:val="22"/>
        </w:rPr>
        <w:t> </w:t>
      </w:r>
      <w:r w:rsidRPr="00423632">
        <w:rPr>
          <w:rFonts w:ascii="GHEA Grapalat" w:hAnsi="GHEA Grapalat"/>
          <w:sz w:val="22"/>
          <w:szCs w:val="22"/>
        </w:rPr>
        <w:t xml:space="preserve">соответствующие требованиям пунктов </w:t>
      </w:r>
      <w:r w:rsidR="00EE46E2" w:rsidRPr="00423632">
        <w:rPr>
          <w:rFonts w:ascii="GHEA Grapalat" w:hAnsi="GHEA Grapalat"/>
          <w:sz w:val="22"/>
          <w:szCs w:val="22"/>
        </w:rPr>
        <w:t>3</w:t>
      </w:r>
      <w:r w:rsidRPr="00423632">
        <w:rPr>
          <w:rFonts w:ascii="GHEA Grapalat" w:hAnsi="GHEA Grapalat"/>
          <w:sz w:val="22"/>
          <w:szCs w:val="22"/>
        </w:rPr>
        <w:t xml:space="preserve">.1 и </w:t>
      </w:r>
      <w:r w:rsidR="00EE46E2" w:rsidRPr="00423632">
        <w:rPr>
          <w:rFonts w:ascii="GHEA Grapalat" w:hAnsi="GHEA Grapalat"/>
          <w:sz w:val="22"/>
          <w:szCs w:val="22"/>
        </w:rPr>
        <w:t>3</w:t>
      </w:r>
      <w:r w:rsidRPr="00423632">
        <w:rPr>
          <w:rFonts w:ascii="GHEA Grapalat" w:hAnsi="GHEA Grapalat"/>
          <w:sz w:val="22"/>
          <w:szCs w:val="22"/>
        </w:rPr>
        <w:t>.2 настоящей инструкции, и в том же виде возвращает подающему их лицу.</w:t>
      </w:r>
    </w:p>
    <w:p w14:paraId="5F04E343" w14:textId="77777777" w:rsidR="00654E19" w:rsidRPr="00423632" w:rsidRDefault="00654E19" w:rsidP="0059593F">
      <w:pPr>
        <w:pStyle w:val="norm"/>
        <w:widowControl w:val="0"/>
        <w:spacing w:line="240" w:lineRule="auto"/>
        <w:ind w:firstLine="284"/>
        <w:jc w:val="right"/>
        <w:rPr>
          <w:rFonts w:ascii="GHEA Grapalat" w:hAnsi="GHEA Grapalat"/>
          <w:b/>
          <w:sz w:val="24"/>
          <w:szCs w:val="24"/>
        </w:rPr>
      </w:pPr>
    </w:p>
    <w:p w14:paraId="598F63B8"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6CF176A3"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6614188"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5C1BAAB0"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2C700931"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611D5BD0"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3E58318D"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5871B2C8"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1CE48437"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5B0F87E"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7139AA53"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4C4826F7"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70BB277"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66CA45D0"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78E51A72"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834781C"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5FF084D7"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29250E90"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DAC77B8"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2C79734F"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4A4970A5"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7E7346B3"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276C3C49"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7E518EB6"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19DCE64A"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A7B5643"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78A916B6"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09D9442C"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6F190FCB"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2F7FC759"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540F6AB0"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6E7CB51B"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13CBE7A"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526416ED"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64D05C4F"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28723737"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0BCFDC4"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2D60184E"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5A91227B"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0CE4A0BA"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39F6C375"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AB528B5"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22E7935A"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290CB73E" w14:textId="77777777" w:rsidR="00B2572B" w:rsidRPr="00423632" w:rsidRDefault="00B2572B" w:rsidP="0059593F">
      <w:pPr>
        <w:pStyle w:val="norm"/>
        <w:widowControl w:val="0"/>
        <w:spacing w:line="240" w:lineRule="auto"/>
        <w:ind w:firstLine="284"/>
        <w:jc w:val="right"/>
        <w:rPr>
          <w:rFonts w:ascii="GHEA Grapalat" w:hAnsi="GHEA Grapalat" w:cs="Arial"/>
          <w:b/>
          <w:sz w:val="24"/>
          <w:szCs w:val="24"/>
        </w:rPr>
      </w:pPr>
      <w:r w:rsidRPr="00423632">
        <w:rPr>
          <w:rFonts w:ascii="GHEA Grapalat" w:hAnsi="GHEA Grapalat"/>
          <w:b/>
          <w:sz w:val="24"/>
          <w:szCs w:val="24"/>
        </w:rPr>
        <w:t>Приложение № 1</w:t>
      </w:r>
    </w:p>
    <w:p w14:paraId="67DE8D4D" w14:textId="2A25421B"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E570EC">
        <w:rPr>
          <w:rFonts w:ascii="GHEA Grapalat" w:hAnsi="GHEA Grapalat"/>
          <w:b/>
          <w:szCs w:val="24"/>
        </w:rPr>
        <w:t>KETIM-GHAPZDB-26/01</w:t>
      </w:r>
      <w:r w:rsidRPr="00423632">
        <w:rPr>
          <w:rFonts w:ascii="GHEA Grapalat" w:hAnsi="GHEA Grapalat"/>
          <w:b/>
          <w:szCs w:val="24"/>
        </w:rPr>
        <w:t>"</w:t>
      </w:r>
      <w:r w:rsidRPr="00423632">
        <w:rPr>
          <w:rStyle w:val="af6"/>
          <w:rFonts w:ascii="GHEA Grapalat" w:hAnsi="GHEA Grapalat"/>
          <w:b/>
          <w:szCs w:val="24"/>
        </w:rPr>
        <w:footnoteReference w:customMarkFollows="1" w:id="7"/>
        <w:t>*</w:t>
      </w:r>
    </w:p>
    <w:p w14:paraId="5FDFC39F" w14:textId="77777777" w:rsidR="00B2572B" w:rsidRPr="00423632" w:rsidRDefault="00B2572B" w:rsidP="0059593F">
      <w:pPr>
        <w:widowControl w:val="0"/>
        <w:jc w:val="center"/>
        <w:rPr>
          <w:rFonts w:ascii="GHEA Grapalat" w:hAnsi="GHEA Grapalat" w:cs="Sylfaen"/>
          <w:b/>
        </w:rPr>
      </w:pPr>
    </w:p>
    <w:p w14:paraId="2660A63F" w14:textId="77777777" w:rsidR="00B2572B" w:rsidRPr="00423632" w:rsidRDefault="00B2572B" w:rsidP="0059593F">
      <w:pPr>
        <w:widowControl w:val="0"/>
        <w:jc w:val="center"/>
        <w:rPr>
          <w:rFonts w:ascii="GHEA Grapalat" w:hAnsi="GHEA Grapalat" w:cs="Arial"/>
          <w:b/>
        </w:rPr>
      </w:pPr>
      <w:r w:rsidRPr="00423632">
        <w:rPr>
          <w:rFonts w:ascii="GHEA Grapalat" w:hAnsi="GHEA Grapalat"/>
          <w:b/>
        </w:rPr>
        <w:t>ЗАЯВЛЕНИЕ</w:t>
      </w:r>
      <w:r w:rsidR="00350210" w:rsidRPr="00423632">
        <w:rPr>
          <w:rFonts w:ascii="GHEA Grapalat" w:hAnsi="GHEA Grapalat"/>
          <w:b/>
        </w:rPr>
        <w:t>-</w:t>
      </w:r>
      <w:r w:rsidR="005A6435" w:rsidRPr="00423632">
        <w:rPr>
          <w:rFonts w:ascii="GHEA Grapalat" w:hAnsi="GHEA Grapalat"/>
          <w:b/>
        </w:rPr>
        <w:t xml:space="preserve"> ОБЪЯВЛЕНИЕ </w:t>
      </w:r>
      <w:r w:rsidRPr="00423632">
        <w:rPr>
          <w:rFonts w:ascii="GHEA Grapalat" w:hAnsi="GHEA Grapalat"/>
          <w:b/>
        </w:rPr>
        <w:t>*</w:t>
      </w:r>
    </w:p>
    <w:p w14:paraId="64D67F8C" w14:textId="77777777" w:rsidR="00B2572B" w:rsidRPr="00423632" w:rsidRDefault="00B2572B" w:rsidP="0059593F">
      <w:pPr>
        <w:pStyle w:val="6"/>
        <w:keepNext w:val="0"/>
        <w:widowControl w:val="0"/>
        <w:jc w:val="center"/>
        <w:rPr>
          <w:rFonts w:ascii="GHEA Grapalat" w:hAnsi="GHEA Grapalat" w:cs="Arial"/>
          <w:color w:val="auto"/>
          <w:sz w:val="24"/>
          <w:szCs w:val="24"/>
        </w:rPr>
      </w:pPr>
      <w:r w:rsidRPr="00423632">
        <w:rPr>
          <w:rFonts w:ascii="GHEA Grapalat" w:hAnsi="GHEA Grapalat"/>
          <w:color w:val="auto"/>
          <w:sz w:val="24"/>
          <w:szCs w:val="24"/>
        </w:rPr>
        <w:t xml:space="preserve">на участие в </w:t>
      </w:r>
      <w:r w:rsidR="000C431F" w:rsidRPr="00423632">
        <w:rPr>
          <w:rFonts w:ascii="GHEA Grapalat" w:hAnsi="GHEA Grapalat"/>
          <w:color w:val="auto"/>
          <w:sz w:val="24"/>
          <w:szCs w:val="24"/>
        </w:rPr>
        <w:t>запросе</w:t>
      </w:r>
      <w:r w:rsidRPr="00423632">
        <w:rPr>
          <w:rFonts w:ascii="GHEA Grapalat" w:hAnsi="GHEA Grapalat"/>
          <w:color w:val="auto"/>
          <w:sz w:val="24"/>
          <w:szCs w:val="24"/>
        </w:rPr>
        <w:t xml:space="preserve"> конкурсе</w:t>
      </w:r>
      <w:r w:rsidR="00AA7117" w:rsidRPr="00423632">
        <w:rPr>
          <w:rFonts w:ascii="GHEA Grapalat" w:hAnsi="GHEA Grapalat"/>
          <w:color w:val="auto"/>
          <w:sz w:val="24"/>
          <w:szCs w:val="24"/>
        </w:rPr>
        <w:t xml:space="preserve"> </w:t>
      </w:r>
    </w:p>
    <w:p w14:paraId="13E814B3" w14:textId="77777777" w:rsidR="00374F4A" w:rsidRPr="00423632" w:rsidRDefault="00374F4A" w:rsidP="0059593F">
      <w:pPr>
        <w:jc w:val="both"/>
        <w:rPr>
          <w:rFonts w:ascii="GHEA Grapalat" w:hAnsi="GHEA Grapalat"/>
        </w:rPr>
      </w:pPr>
      <w:r w:rsidRPr="00423632">
        <w:rPr>
          <w:rFonts w:ascii="GHEA Grapalat" w:hAnsi="GHEA Grapalat"/>
        </w:rPr>
        <w:t xml:space="preserve">______________________________________________________________заявляет, что </w:t>
      </w:r>
    </w:p>
    <w:p w14:paraId="496ECDA6" w14:textId="77777777" w:rsidR="00374F4A" w:rsidRPr="00423632" w:rsidRDefault="00374F4A" w:rsidP="0059593F">
      <w:pPr>
        <w:ind w:left="2694"/>
        <w:jc w:val="both"/>
        <w:rPr>
          <w:rFonts w:ascii="GHEA Grapalat" w:hAnsi="GHEA Grapalat"/>
          <w:sz w:val="16"/>
        </w:rPr>
      </w:pPr>
      <w:r w:rsidRPr="00423632">
        <w:rPr>
          <w:rFonts w:ascii="GHEA Grapalat" w:hAnsi="GHEA Grapalat"/>
          <w:sz w:val="16"/>
        </w:rPr>
        <w:t xml:space="preserve">наименование участника </w:t>
      </w:r>
    </w:p>
    <w:p w14:paraId="3AD4431B" w14:textId="77777777" w:rsidR="00374F4A" w:rsidRPr="00423632" w:rsidRDefault="00374F4A" w:rsidP="0059593F">
      <w:pPr>
        <w:jc w:val="both"/>
        <w:rPr>
          <w:rFonts w:ascii="GHEA Grapalat" w:hAnsi="GHEA Grapalat"/>
          <w:u w:val="single"/>
        </w:rPr>
      </w:pPr>
      <w:r w:rsidRPr="00423632">
        <w:rPr>
          <w:rFonts w:ascii="GHEA Grapalat" w:hAnsi="GHEA Grapalat"/>
        </w:rPr>
        <w:t>желает участвовать в лоте (лотах)_______________________________ объявленного</w:t>
      </w:r>
    </w:p>
    <w:p w14:paraId="7C1F2890" w14:textId="77777777" w:rsidR="00374F4A" w:rsidRPr="00423632" w:rsidRDefault="00374F4A" w:rsidP="0059593F">
      <w:pPr>
        <w:ind w:left="4395"/>
        <w:jc w:val="both"/>
        <w:rPr>
          <w:rFonts w:ascii="GHEA Grapalat" w:hAnsi="GHEA Grapalat" w:cs="Sylfaen"/>
          <w:sz w:val="16"/>
        </w:rPr>
      </w:pPr>
      <w:r w:rsidRPr="00423632">
        <w:rPr>
          <w:rFonts w:ascii="GHEA Grapalat" w:hAnsi="GHEA Grapalat"/>
          <w:sz w:val="16"/>
        </w:rPr>
        <w:t>номер лота (лотов)</w:t>
      </w:r>
    </w:p>
    <w:p w14:paraId="526420A3" w14:textId="45A13EC0" w:rsidR="00374F4A" w:rsidRPr="00423632" w:rsidRDefault="00374F4A" w:rsidP="0059593F">
      <w:pPr>
        <w:jc w:val="both"/>
        <w:rPr>
          <w:rFonts w:ascii="GHEA Grapalat" w:hAnsi="GHEA Grapalat" w:cs="Sylfaen"/>
        </w:rPr>
      </w:pPr>
      <w:r w:rsidRPr="00423632">
        <w:rPr>
          <w:rFonts w:ascii="GHEA Grapalat" w:hAnsi="GHEA Grapalat"/>
        </w:rPr>
        <w:t xml:space="preserve">______________________________________________ под кодом </w:t>
      </w:r>
      <w:r w:rsidR="006132ED" w:rsidRPr="00423632">
        <w:rPr>
          <w:rFonts w:ascii="GHEA Grapalat" w:hAnsi="GHEA Grapalat"/>
        </w:rPr>
        <w:t>"</w:t>
      </w:r>
      <w:r w:rsidR="000C431F" w:rsidRPr="00423632">
        <w:rPr>
          <w:rFonts w:ascii="GHEA Grapalat" w:hAnsi="GHEA Grapalat"/>
          <w:sz w:val="22"/>
        </w:rPr>
        <w:t xml:space="preserve"> </w:t>
      </w:r>
      <w:r w:rsidR="000030D0">
        <w:rPr>
          <w:rFonts w:ascii="GHEA Grapalat" w:hAnsi="GHEA Grapalat"/>
          <w:sz w:val="22"/>
        </w:rPr>
        <w:t>HHSHMAH-</w:t>
      </w:r>
      <w:r w:rsidR="00E570EC">
        <w:rPr>
          <w:rFonts w:ascii="GHEA Grapalat" w:hAnsi="GHEA Grapalat"/>
          <w:sz w:val="22"/>
        </w:rPr>
        <w:t>KETIM-GHAPZDB-26/01</w:t>
      </w:r>
      <w:r w:rsidR="000C431F" w:rsidRPr="00423632">
        <w:rPr>
          <w:rFonts w:ascii="GHEA Grapalat" w:hAnsi="GHEA Grapalat"/>
          <w:sz w:val="22"/>
        </w:rPr>
        <w:t xml:space="preserve"> </w:t>
      </w:r>
      <w:r w:rsidR="006132ED" w:rsidRPr="00423632">
        <w:rPr>
          <w:rFonts w:ascii="GHEA Grapalat" w:hAnsi="GHEA Grapalat"/>
        </w:rPr>
        <w:t>"</w:t>
      </w:r>
    </w:p>
    <w:p w14:paraId="6644DEA9" w14:textId="77777777" w:rsidR="00374F4A" w:rsidRPr="00423632" w:rsidRDefault="00374F4A" w:rsidP="0059593F">
      <w:pPr>
        <w:ind w:left="1560"/>
        <w:jc w:val="both"/>
        <w:rPr>
          <w:rFonts w:ascii="GHEA Grapalat" w:hAnsi="GHEA Grapalat"/>
          <w:sz w:val="20"/>
        </w:rPr>
      </w:pPr>
      <w:r w:rsidRPr="00423632">
        <w:rPr>
          <w:rFonts w:ascii="GHEA Grapalat" w:hAnsi="GHEA Grapalat"/>
          <w:sz w:val="16"/>
        </w:rPr>
        <w:t>наименование заказчика</w:t>
      </w:r>
    </w:p>
    <w:p w14:paraId="7B1EE43D" w14:textId="77777777" w:rsidR="00374F4A" w:rsidRPr="00423632" w:rsidRDefault="00374F4A" w:rsidP="0059593F">
      <w:pPr>
        <w:jc w:val="both"/>
        <w:rPr>
          <w:rFonts w:ascii="GHEA Grapalat" w:hAnsi="GHEA Grapalat"/>
        </w:rPr>
      </w:pPr>
      <w:r w:rsidRPr="00423632">
        <w:rPr>
          <w:rFonts w:ascii="GHEA Grapalat" w:hAnsi="GHEA Grapalat"/>
        </w:rPr>
        <w:t>открытого конкурса и в соответствии с требованиями приглашения подает заявку.</w:t>
      </w:r>
    </w:p>
    <w:p w14:paraId="6B26F91C" w14:textId="77777777" w:rsidR="00374F4A" w:rsidRPr="00423632" w:rsidRDefault="00374F4A" w:rsidP="0059593F">
      <w:pPr>
        <w:jc w:val="both"/>
        <w:rPr>
          <w:rFonts w:ascii="GHEA Grapalat" w:hAnsi="GHEA Grapalat"/>
        </w:rPr>
      </w:pPr>
      <w:r w:rsidRPr="00423632">
        <w:rPr>
          <w:rFonts w:ascii="GHEA Grapalat" w:hAnsi="GHEA Grapalat"/>
        </w:rPr>
        <w:t>__________________________________________________ заявляет и заверяет, что</w:t>
      </w:r>
    </w:p>
    <w:p w14:paraId="512F983D" w14:textId="77777777" w:rsidR="00374F4A" w:rsidRPr="00423632" w:rsidRDefault="00374F4A" w:rsidP="0059593F">
      <w:pPr>
        <w:ind w:left="1843"/>
        <w:jc w:val="both"/>
        <w:rPr>
          <w:rFonts w:ascii="GHEA Grapalat" w:hAnsi="GHEA Grapalat" w:cs="Sylfaen"/>
          <w:sz w:val="16"/>
        </w:rPr>
      </w:pPr>
      <w:r w:rsidRPr="00423632">
        <w:rPr>
          <w:rFonts w:ascii="GHEA Grapalat" w:hAnsi="GHEA Grapalat"/>
          <w:sz w:val="16"/>
        </w:rPr>
        <w:t>наименование участника</w:t>
      </w:r>
    </w:p>
    <w:p w14:paraId="29F039BF" w14:textId="77777777" w:rsidR="00374F4A" w:rsidRPr="00423632" w:rsidRDefault="00374F4A" w:rsidP="0059593F">
      <w:pPr>
        <w:jc w:val="both"/>
        <w:rPr>
          <w:rFonts w:ascii="GHEA Grapalat" w:hAnsi="GHEA Grapalat" w:cs="Sylfaen"/>
        </w:rPr>
      </w:pPr>
      <w:r w:rsidRPr="00423632">
        <w:rPr>
          <w:rFonts w:ascii="GHEA Grapalat" w:hAnsi="GHEA Grapalat"/>
        </w:rPr>
        <w:t>является резидентом ______________________________________________________</w:t>
      </w:r>
      <w:r w:rsidR="00D04575" w:rsidRPr="00423632">
        <w:rPr>
          <w:rFonts w:ascii="GHEA Grapalat" w:hAnsi="GHEA Grapalat"/>
        </w:rPr>
        <w:t>.</w:t>
      </w:r>
    </w:p>
    <w:p w14:paraId="7FE42934" w14:textId="77777777" w:rsidR="00374F4A" w:rsidRPr="00423632" w:rsidRDefault="00374F4A" w:rsidP="0059593F">
      <w:pPr>
        <w:ind w:left="4111"/>
        <w:jc w:val="both"/>
        <w:rPr>
          <w:rFonts w:ascii="GHEA Grapalat" w:hAnsi="GHEA Grapalat" w:cs="Arial"/>
          <w:sz w:val="16"/>
        </w:rPr>
      </w:pPr>
      <w:r w:rsidRPr="00423632">
        <w:rPr>
          <w:rFonts w:ascii="GHEA Grapalat" w:hAnsi="GHEA Grapalat"/>
          <w:sz w:val="16"/>
        </w:rPr>
        <w:t>наименование страны</w:t>
      </w:r>
    </w:p>
    <w:p w14:paraId="6F0DA168" w14:textId="77777777" w:rsidR="000612B9" w:rsidRPr="00423632" w:rsidRDefault="004F0CAA" w:rsidP="0059593F">
      <w:pPr>
        <w:jc w:val="both"/>
        <w:rPr>
          <w:rFonts w:ascii="GHEA Grapalat" w:hAnsi="GHEA Grapalat"/>
        </w:rPr>
      </w:pPr>
      <w:r w:rsidRPr="00423632">
        <w:rPr>
          <w:rFonts w:ascii="GHEA Grapalat" w:hAnsi="GHEA Grapalat"/>
        </w:rPr>
        <w:t>Данные</w:t>
      </w:r>
      <w:r w:rsidR="002A0700" w:rsidRPr="00423632">
        <w:rPr>
          <w:rFonts w:ascii="GHEA Grapalat" w:hAnsi="GHEA Grapalat"/>
        </w:rPr>
        <w:t xml:space="preserve">       </w:t>
      </w:r>
      <w:r w:rsidR="000C431F" w:rsidRPr="00423632">
        <w:rPr>
          <w:rFonts w:ascii="GHEA Grapalat" w:hAnsi="GHEA Grapalat"/>
          <w:lang w:val="hy-AM"/>
        </w:rPr>
        <w:t>____________________________</w:t>
      </w:r>
      <w:proofErr w:type="gramStart"/>
      <w:r w:rsidR="000C431F" w:rsidRPr="00423632">
        <w:rPr>
          <w:rFonts w:ascii="GHEA Grapalat" w:hAnsi="GHEA Grapalat"/>
          <w:lang w:val="hy-AM"/>
        </w:rPr>
        <w:t>_</w:t>
      </w:r>
      <w:r w:rsidR="00304237" w:rsidRPr="00423632">
        <w:rPr>
          <w:rFonts w:ascii="GHEA Grapalat" w:hAnsi="GHEA Grapalat"/>
        </w:rPr>
        <w:t xml:space="preserve">  </w:t>
      </w:r>
      <w:r w:rsidR="00F96993" w:rsidRPr="00423632">
        <w:rPr>
          <w:rFonts w:ascii="GHEA Grapalat" w:hAnsi="GHEA Grapalat"/>
        </w:rPr>
        <w:t>следующие</w:t>
      </w:r>
      <w:proofErr w:type="gramEnd"/>
      <w:r w:rsidR="00304237" w:rsidRPr="00423632">
        <w:rPr>
          <w:rFonts w:ascii="GHEA Grapalat" w:hAnsi="GHEA Grapalat"/>
        </w:rPr>
        <w:t>:</w:t>
      </w:r>
    </w:p>
    <w:p w14:paraId="78F5F3CF" w14:textId="77777777" w:rsidR="002A0700" w:rsidRPr="00423632" w:rsidRDefault="002A0700" w:rsidP="0059593F">
      <w:pPr>
        <w:ind w:left="1843"/>
        <w:rPr>
          <w:rFonts w:ascii="GHEA Grapalat" w:hAnsi="GHEA Grapalat" w:cs="Sylfaen"/>
          <w:sz w:val="16"/>
          <w:lang w:val="hy-AM"/>
        </w:rPr>
      </w:pPr>
      <w:r w:rsidRPr="00423632">
        <w:rPr>
          <w:rFonts w:ascii="GHEA Grapalat" w:hAnsi="GHEA Grapalat"/>
          <w:sz w:val="16"/>
        </w:rPr>
        <w:t>наименование участника</w:t>
      </w:r>
    </w:p>
    <w:p w14:paraId="0E975519" w14:textId="77777777" w:rsidR="00374F4A" w:rsidRPr="00423632" w:rsidRDefault="00374F4A" w:rsidP="0059593F">
      <w:pPr>
        <w:jc w:val="both"/>
        <w:rPr>
          <w:rFonts w:ascii="GHEA Grapalat" w:hAnsi="GHEA Grapalat"/>
        </w:rPr>
      </w:pPr>
      <w:r w:rsidRPr="00423632">
        <w:rPr>
          <w:rFonts w:ascii="GHEA Grapalat" w:hAnsi="GHEA Grapalat"/>
        </w:rPr>
        <w:t xml:space="preserve">Учетный номер налогоплательщика  </w:t>
      </w:r>
      <w:r w:rsidR="00B138F3" w:rsidRPr="00423632">
        <w:rPr>
          <w:rFonts w:ascii="GHEA Grapalat" w:hAnsi="GHEA Grapalat"/>
        </w:rPr>
        <w:t xml:space="preserve">     </w:t>
      </w:r>
      <w:r w:rsidRPr="00423632">
        <w:rPr>
          <w:rFonts w:ascii="GHEA Grapalat" w:hAnsi="GHEA Grapalat"/>
        </w:rPr>
        <w:t>____</w:t>
      </w:r>
      <w:r w:rsidR="000C431F" w:rsidRPr="00423632">
        <w:rPr>
          <w:rFonts w:ascii="GHEA Grapalat" w:hAnsi="GHEA Grapalat"/>
          <w:lang w:val="hy-AM"/>
        </w:rPr>
        <w:t>___________</w:t>
      </w:r>
      <w:r w:rsidRPr="00423632">
        <w:rPr>
          <w:rFonts w:ascii="GHEA Grapalat" w:hAnsi="GHEA Grapalat"/>
        </w:rPr>
        <w:t>____________</w:t>
      </w:r>
    </w:p>
    <w:p w14:paraId="5EA84E29" w14:textId="77777777" w:rsidR="00374F4A" w:rsidRPr="00423632" w:rsidRDefault="00B138F3" w:rsidP="0059593F">
      <w:pPr>
        <w:tabs>
          <w:tab w:val="left" w:pos="7371"/>
        </w:tabs>
        <w:ind w:left="4111"/>
        <w:jc w:val="both"/>
        <w:rPr>
          <w:rFonts w:ascii="GHEA Grapalat" w:hAnsi="GHEA Grapalat" w:cs="Arial"/>
          <w:sz w:val="16"/>
        </w:rPr>
      </w:pPr>
      <w:r w:rsidRPr="00423632">
        <w:rPr>
          <w:rFonts w:ascii="GHEA Grapalat" w:hAnsi="GHEA Grapalat"/>
          <w:sz w:val="16"/>
        </w:rPr>
        <w:t xml:space="preserve">               </w:t>
      </w:r>
      <w:r w:rsidR="00374F4A" w:rsidRPr="00423632">
        <w:rPr>
          <w:rFonts w:ascii="GHEA Grapalat" w:hAnsi="GHEA Grapalat"/>
          <w:sz w:val="16"/>
        </w:rPr>
        <w:t>учетный номер</w:t>
      </w:r>
      <w:r w:rsidRPr="00423632">
        <w:rPr>
          <w:rFonts w:ascii="GHEA Grapalat" w:hAnsi="GHEA Grapalat"/>
          <w:sz w:val="16"/>
        </w:rPr>
        <w:t xml:space="preserve"> </w:t>
      </w:r>
      <w:r w:rsidR="00374F4A" w:rsidRPr="00423632">
        <w:rPr>
          <w:rFonts w:ascii="GHEA Grapalat" w:hAnsi="GHEA Grapalat"/>
          <w:sz w:val="16"/>
        </w:rPr>
        <w:t>налогоплательщика</w:t>
      </w:r>
    </w:p>
    <w:p w14:paraId="79CB6FEE" w14:textId="77777777" w:rsidR="00374F4A" w:rsidRPr="00423632" w:rsidRDefault="00374F4A" w:rsidP="0059593F">
      <w:pPr>
        <w:jc w:val="both"/>
        <w:rPr>
          <w:rFonts w:ascii="GHEA Grapalat" w:hAnsi="GHEA Grapalat"/>
        </w:rPr>
      </w:pPr>
      <w:r w:rsidRPr="00423632">
        <w:rPr>
          <w:rFonts w:ascii="GHEA Grapalat" w:hAnsi="GHEA Grapalat"/>
        </w:rPr>
        <w:t xml:space="preserve">Адрес электронной почты </w:t>
      </w:r>
      <w:r w:rsidR="00B138F3" w:rsidRPr="00423632">
        <w:rPr>
          <w:rFonts w:ascii="GHEA Grapalat" w:hAnsi="GHEA Grapalat"/>
        </w:rPr>
        <w:t xml:space="preserve">          </w:t>
      </w:r>
      <w:r w:rsidRPr="00423632">
        <w:rPr>
          <w:rFonts w:ascii="GHEA Grapalat" w:hAnsi="GHEA Grapalat"/>
        </w:rPr>
        <w:t>_</w:t>
      </w:r>
      <w:r w:rsidR="000C431F" w:rsidRPr="00423632">
        <w:rPr>
          <w:rFonts w:ascii="GHEA Grapalat" w:hAnsi="GHEA Grapalat"/>
          <w:lang w:val="hy-AM"/>
        </w:rPr>
        <w:t>________________</w:t>
      </w:r>
      <w:r w:rsidRPr="00423632">
        <w:rPr>
          <w:rFonts w:ascii="GHEA Grapalat" w:hAnsi="GHEA Grapalat"/>
        </w:rPr>
        <w:t>_________________</w:t>
      </w:r>
    </w:p>
    <w:p w14:paraId="0C91F307" w14:textId="77777777" w:rsidR="00374F4A" w:rsidRPr="00423632" w:rsidRDefault="00B138F3" w:rsidP="0059593F">
      <w:pPr>
        <w:tabs>
          <w:tab w:val="left" w:pos="6946"/>
        </w:tabs>
        <w:ind w:left="3402" w:firstLine="6"/>
        <w:jc w:val="both"/>
        <w:rPr>
          <w:rFonts w:ascii="GHEA Grapalat" w:hAnsi="GHEA Grapalat"/>
          <w:sz w:val="16"/>
        </w:rPr>
      </w:pPr>
      <w:r w:rsidRPr="00423632">
        <w:rPr>
          <w:rFonts w:ascii="GHEA Grapalat" w:hAnsi="GHEA Grapalat"/>
          <w:sz w:val="16"/>
        </w:rPr>
        <w:t xml:space="preserve">                                  </w:t>
      </w:r>
      <w:r w:rsidR="00374F4A" w:rsidRPr="00423632">
        <w:rPr>
          <w:rFonts w:ascii="GHEA Grapalat" w:hAnsi="GHEA Grapalat"/>
          <w:sz w:val="16"/>
        </w:rPr>
        <w:t>адрес электронной</w:t>
      </w:r>
      <w:r w:rsidR="000C431F" w:rsidRPr="00423632">
        <w:rPr>
          <w:rFonts w:ascii="GHEA Grapalat" w:hAnsi="GHEA Grapalat"/>
          <w:sz w:val="16"/>
          <w:lang w:val="hy-AM"/>
        </w:rPr>
        <w:t xml:space="preserve"> </w:t>
      </w:r>
      <w:r w:rsidR="00374F4A" w:rsidRPr="00423632">
        <w:rPr>
          <w:rFonts w:ascii="GHEA Grapalat" w:hAnsi="GHEA Grapalat"/>
          <w:sz w:val="16"/>
        </w:rPr>
        <w:t>почты</w:t>
      </w:r>
    </w:p>
    <w:p w14:paraId="562506DE" w14:textId="77777777" w:rsidR="009E1181" w:rsidRPr="00423632" w:rsidRDefault="00F96993" w:rsidP="0059593F">
      <w:pPr>
        <w:jc w:val="both"/>
        <w:rPr>
          <w:rFonts w:ascii="GHEA Grapalat" w:hAnsi="GHEA Grapalat"/>
          <w:lang w:val="hy-AM"/>
        </w:rPr>
      </w:pPr>
      <w:r w:rsidRPr="00423632">
        <w:rPr>
          <w:rFonts w:ascii="GHEA Grapalat" w:hAnsi="GHEA Grapalat"/>
        </w:rPr>
        <w:t>Адрес деятельности</w:t>
      </w:r>
      <w:r w:rsidR="009E1181" w:rsidRPr="00423632">
        <w:rPr>
          <w:rFonts w:ascii="GHEA Grapalat" w:hAnsi="GHEA Grapalat"/>
        </w:rPr>
        <w:t xml:space="preserve">              </w:t>
      </w:r>
      <w:r w:rsidR="000C431F" w:rsidRPr="00423632">
        <w:rPr>
          <w:rFonts w:ascii="GHEA Grapalat" w:hAnsi="GHEA Grapalat"/>
          <w:lang w:val="hy-AM"/>
        </w:rPr>
        <w:t>________________________________________</w:t>
      </w:r>
    </w:p>
    <w:p w14:paraId="65855CBF" w14:textId="77777777" w:rsidR="00F96993" w:rsidRPr="00423632" w:rsidRDefault="009E1181" w:rsidP="0059593F">
      <w:pPr>
        <w:jc w:val="both"/>
        <w:rPr>
          <w:rFonts w:ascii="GHEA Grapalat" w:hAnsi="GHEA Grapalat"/>
          <w:sz w:val="18"/>
          <w:szCs w:val="18"/>
        </w:rPr>
      </w:pPr>
      <w:r w:rsidRPr="00423632">
        <w:rPr>
          <w:rFonts w:ascii="GHEA Grapalat" w:hAnsi="GHEA Grapalat"/>
        </w:rPr>
        <w:t xml:space="preserve">            </w:t>
      </w:r>
      <w:r w:rsidR="00F96993" w:rsidRPr="00423632">
        <w:rPr>
          <w:rFonts w:ascii="GHEA Grapalat" w:hAnsi="GHEA Grapalat"/>
        </w:rPr>
        <w:t xml:space="preserve">  </w:t>
      </w:r>
      <w:r w:rsidRPr="00423632">
        <w:rPr>
          <w:rFonts w:ascii="GHEA Grapalat" w:hAnsi="GHEA Grapalat"/>
        </w:rPr>
        <w:t xml:space="preserve">                                </w:t>
      </w:r>
      <w:r w:rsidR="00B138F3" w:rsidRPr="00423632">
        <w:rPr>
          <w:rFonts w:ascii="GHEA Grapalat" w:hAnsi="GHEA Grapalat"/>
        </w:rPr>
        <w:t xml:space="preserve">                        </w:t>
      </w:r>
      <w:r w:rsidRPr="00423632">
        <w:rPr>
          <w:rFonts w:ascii="GHEA Grapalat" w:hAnsi="GHEA Grapalat"/>
          <w:sz w:val="18"/>
          <w:szCs w:val="18"/>
        </w:rPr>
        <w:t>адрес деятельности</w:t>
      </w:r>
    </w:p>
    <w:p w14:paraId="4843ED05" w14:textId="77777777" w:rsidR="00B16483" w:rsidRPr="00423632" w:rsidRDefault="00B16483" w:rsidP="0059593F">
      <w:pPr>
        <w:jc w:val="both"/>
        <w:rPr>
          <w:rFonts w:ascii="GHEA Grapalat" w:hAnsi="GHEA Grapalat"/>
          <w:lang w:val="hy-AM"/>
        </w:rPr>
      </w:pPr>
      <w:r w:rsidRPr="00423632">
        <w:rPr>
          <w:rFonts w:ascii="GHEA Grapalat" w:hAnsi="GHEA Grapalat"/>
        </w:rPr>
        <w:t xml:space="preserve">Номер телефона           </w:t>
      </w:r>
      <w:r w:rsidR="000C431F" w:rsidRPr="00423632">
        <w:rPr>
          <w:rFonts w:ascii="GHEA Grapalat" w:hAnsi="GHEA Grapalat"/>
          <w:lang w:val="hy-AM"/>
        </w:rPr>
        <w:t>__________________________________________</w:t>
      </w:r>
    </w:p>
    <w:p w14:paraId="70E8A64A" w14:textId="77777777" w:rsidR="006B3E56" w:rsidRPr="00423632" w:rsidRDefault="00B138F3" w:rsidP="0059593F">
      <w:pPr>
        <w:tabs>
          <w:tab w:val="left" w:pos="7371"/>
        </w:tabs>
        <w:ind w:left="3544" w:firstLine="3"/>
        <w:jc w:val="both"/>
        <w:rPr>
          <w:rFonts w:ascii="GHEA Grapalat" w:hAnsi="GHEA Grapalat"/>
          <w:sz w:val="16"/>
        </w:rPr>
      </w:pPr>
      <w:r w:rsidRPr="00423632">
        <w:rPr>
          <w:rFonts w:ascii="GHEA Grapalat" w:hAnsi="GHEA Grapalat"/>
          <w:sz w:val="16"/>
        </w:rPr>
        <w:t xml:space="preserve">                                 </w:t>
      </w:r>
      <w:r w:rsidR="00B16483" w:rsidRPr="00423632">
        <w:rPr>
          <w:rFonts w:ascii="GHEA Grapalat" w:hAnsi="GHEA Grapalat"/>
          <w:sz w:val="16"/>
        </w:rPr>
        <w:t>Номер телефона</w:t>
      </w:r>
    </w:p>
    <w:p w14:paraId="28405E0B" w14:textId="77777777" w:rsidR="006B3E56" w:rsidRPr="00423632" w:rsidRDefault="006B3E56" w:rsidP="0059593F">
      <w:pPr>
        <w:widowControl w:val="0"/>
        <w:jc w:val="both"/>
        <w:rPr>
          <w:rFonts w:ascii="GHEA Grapalat" w:hAnsi="GHEA Grapalat"/>
        </w:rPr>
      </w:pPr>
      <w:r w:rsidRPr="00423632">
        <w:rPr>
          <w:rFonts w:ascii="GHEA Grapalat" w:hAnsi="GHEA Grapalat"/>
        </w:rPr>
        <w:t xml:space="preserve">Настоящим _________________________________объявляет и </w:t>
      </w:r>
      <w:proofErr w:type="spellStart"/>
      <w:proofErr w:type="gramStart"/>
      <w:r w:rsidRPr="00423632">
        <w:rPr>
          <w:rFonts w:ascii="GHEA Grapalat" w:hAnsi="GHEA Grapalat"/>
        </w:rPr>
        <w:t>подтверждает,что</w:t>
      </w:r>
      <w:proofErr w:type="spellEnd"/>
      <w:proofErr w:type="gramEnd"/>
      <w:r w:rsidRPr="00423632">
        <w:rPr>
          <w:rFonts w:ascii="GHEA Grapalat" w:hAnsi="GHEA Grapalat"/>
        </w:rPr>
        <w:t>:</w:t>
      </w:r>
    </w:p>
    <w:p w14:paraId="48649AE5" w14:textId="77777777" w:rsidR="006B3E56" w:rsidRPr="00423632" w:rsidRDefault="006B3E56" w:rsidP="0059593F">
      <w:pPr>
        <w:widowControl w:val="0"/>
        <w:ind w:left="2835"/>
        <w:jc w:val="both"/>
        <w:rPr>
          <w:rFonts w:ascii="GHEA Grapalat" w:hAnsi="GHEA Grapalat"/>
          <w:sz w:val="16"/>
        </w:rPr>
      </w:pPr>
      <w:r w:rsidRPr="00423632">
        <w:rPr>
          <w:rFonts w:ascii="GHEA Grapalat" w:hAnsi="GHEA Grapalat"/>
          <w:sz w:val="16"/>
        </w:rPr>
        <w:t>наименование участника</w:t>
      </w:r>
    </w:p>
    <w:p w14:paraId="5697274B" w14:textId="1D6FF839" w:rsidR="006B3E56" w:rsidRPr="00423632" w:rsidRDefault="006B3E56" w:rsidP="00E949F2">
      <w:pPr>
        <w:pStyle w:val="aff3"/>
        <w:widowControl w:val="0"/>
        <w:numPr>
          <w:ilvl w:val="0"/>
          <w:numId w:val="1"/>
        </w:numPr>
        <w:ind w:left="90" w:hanging="90"/>
        <w:jc w:val="both"/>
        <w:rPr>
          <w:rFonts w:ascii="GHEA Grapalat" w:hAnsi="GHEA Grapalat" w:cs="Arial"/>
        </w:rPr>
      </w:pPr>
      <w:r w:rsidRPr="00423632">
        <w:rPr>
          <w:rFonts w:ascii="GHEA Grapalat" w:hAnsi="GHEA Grapalat"/>
        </w:rPr>
        <w:t>удовлетворяет</w:t>
      </w:r>
      <w:r w:rsidRPr="00423632">
        <w:rPr>
          <w:rFonts w:ascii="GHEA Grapalat" w:hAnsi="GHEA Grapalat"/>
          <w:spacing w:val="-4"/>
        </w:rPr>
        <w:t xml:space="preserve"> требованиям к праву участия установленным приглашением на </w:t>
      </w:r>
      <w:r w:rsidR="009C55A2">
        <w:rPr>
          <w:rFonts w:ascii="GHEA Grapalat" w:hAnsi="GHEA Grapalat"/>
        </w:rPr>
        <w:t>ЗАПРОСЕ КОТИРОВОК</w:t>
      </w:r>
      <w:r w:rsidRPr="00423632">
        <w:rPr>
          <w:rFonts w:ascii="GHEA Grapalat" w:hAnsi="GHEA Grapalat"/>
        </w:rPr>
        <w:t xml:space="preserve"> под кодом "</w:t>
      </w:r>
      <w:r w:rsidR="000030D0">
        <w:rPr>
          <w:rFonts w:ascii="GHEA Grapalat" w:hAnsi="GHEA Grapalat"/>
          <w:sz w:val="22"/>
        </w:rPr>
        <w:t>HHSHMAH-</w:t>
      </w:r>
      <w:r w:rsidR="00E570EC">
        <w:rPr>
          <w:rFonts w:ascii="GHEA Grapalat" w:hAnsi="GHEA Grapalat"/>
          <w:sz w:val="22"/>
        </w:rPr>
        <w:t>KETIM-GHAPZDB-26/01</w:t>
      </w:r>
      <w:r w:rsidR="000C431F" w:rsidRPr="00423632">
        <w:rPr>
          <w:rFonts w:ascii="GHEA Grapalat" w:hAnsi="GHEA Grapalat"/>
          <w:sz w:val="22"/>
        </w:rPr>
        <w:t xml:space="preserve"> </w:t>
      </w:r>
      <w:r w:rsidRPr="00423632">
        <w:rPr>
          <w:rFonts w:ascii="GHEA Grapalat" w:hAnsi="GHEA Grapalat"/>
        </w:rPr>
        <w:t>"</w:t>
      </w:r>
      <w:proofErr w:type="gramStart"/>
      <w:r w:rsidRPr="00423632">
        <w:rPr>
          <w:rFonts w:ascii="GHEA Grapalat" w:hAnsi="GHEA Grapalat"/>
        </w:rPr>
        <w:t>*,</w:t>
      </w:r>
      <w:r w:rsidR="00A90FCD" w:rsidRPr="00423632">
        <w:rPr>
          <w:rFonts w:ascii="GHEA Grapalat" w:hAnsi="GHEA Grapalat"/>
        </w:rPr>
        <w:t>и</w:t>
      </w:r>
      <w:proofErr w:type="gramEnd"/>
      <w:r w:rsidR="00A90FCD" w:rsidRPr="00423632">
        <w:rPr>
          <w:rFonts w:ascii="GHEA Grapalat" w:hAnsi="GHEA Grapalat"/>
        </w:rPr>
        <w:t xml:space="preserve"> обязуется в случае признания </w:t>
      </w:r>
      <w:r w:rsidR="00BF09F8" w:rsidRPr="00423632">
        <w:rPr>
          <w:rFonts w:ascii="GHEA Grapalat" w:hAnsi="GHEA Grapalat"/>
        </w:rPr>
        <w:t>отобранным</w:t>
      </w:r>
      <w:r w:rsidR="00A90FCD" w:rsidRPr="00423632">
        <w:rPr>
          <w:rFonts w:ascii="GHEA Grapalat" w:hAnsi="GHEA Grapalat"/>
        </w:rPr>
        <w:t xml:space="preserve"> участником в порядке и сроки, установленные </w:t>
      </w:r>
      <w:r w:rsidR="00B64C48" w:rsidRPr="00423632">
        <w:rPr>
          <w:rFonts w:ascii="GHEA Grapalat" w:hAnsi="GHEA Grapalat"/>
        </w:rPr>
        <w:t xml:space="preserve">настоящим </w:t>
      </w:r>
      <w:r w:rsidR="00A90FCD" w:rsidRPr="00423632">
        <w:rPr>
          <w:rFonts w:ascii="GHEA Grapalat" w:hAnsi="GHEA Grapalat"/>
        </w:rPr>
        <w:t xml:space="preserve">приглашением </w:t>
      </w:r>
      <w:r w:rsidR="00952531" w:rsidRPr="00423632">
        <w:rPr>
          <w:rFonts w:ascii="GHEA Grapalat" w:hAnsi="GHEA Grapalat"/>
        </w:rPr>
        <w:t xml:space="preserve"> представить обеспечение квалификации</w:t>
      </w:r>
      <w:r w:rsidR="0035493A" w:rsidRPr="00423632">
        <w:rPr>
          <w:rFonts w:ascii="GHEA Grapalat" w:hAnsi="GHEA Grapalat"/>
          <w:vertAlign w:val="superscript"/>
        </w:rPr>
        <w:t>16</w:t>
      </w:r>
      <w:r w:rsidR="00952531" w:rsidRPr="00423632">
        <w:rPr>
          <w:rFonts w:ascii="GHEA Grapalat" w:hAnsi="GHEA Grapalat"/>
        </w:rPr>
        <w:t>,</w:t>
      </w:r>
    </w:p>
    <w:p w14:paraId="7FCB5BDB" w14:textId="6903CF1B" w:rsidR="006B3E56" w:rsidRPr="00423632" w:rsidRDefault="006B3E56" w:rsidP="00E949F2">
      <w:pPr>
        <w:pStyle w:val="aff3"/>
        <w:widowControl w:val="0"/>
        <w:numPr>
          <w:ilvl w:val="0"/>
          <w:numId w:val="1"/>
        </w:numPr>
        <w:tabs>
          <w:tab w:val="left" w:pos="0"/>
        </w:tabs>
        <w:ind w:left="0" w:firstLine="0"/>
        <w:jc w:val="both"/>
        <w:rPr>
          <w:rFonts w:ascii="GHEA Grapalat" w:hAnsi="GHEA Grapalat" w:cs="Arial"/>
        </w:rPr>
      </w:pPr>
      <w:r w:rsidRPr="00423632">
        <w:rPr>
          <w:rFonts w:ascii="GHEA Grapalat" w:hAnsi="GHEA Grapalat"/>
        </w:rPr>
        <w:t xml:space="preserve">в рамках участия в </w:t>
      </w:r>
      <w:r w:rsidR="000C431F" w:rsidRPr="00423632">
        <w:rPr>
          <w:rFonts w:ascii="GHEA Grapalat" w:hAnsi="GHEA Grapalat"/>
        </w:rPr>
        <w:t>запросе</w:t>
      </w:r>
      <w:r w:rsidR="00305944" w:rsidRPr="00423632">
        <w:rPr>
          <w:rFonts w:ascii="GHEA Grapalat" w:hAnsi="GHEA Grapalat"/>
        </w:rPr>
        <w:t xml:space="preserve"> конкурсе </w:t>
      </w:r>
      <w:r w:rsidRPr="00423632">
        <w:rPr>
          <w:rFonts w:ascii="GHEA Grapalat" w:hAnsi="GHEA Grapalat"/>
        </w:rPr>
        <w:t>под кодом "</w:t>
      </w:r>
      <w:r w:rsidR="00A521CB">
        <w:rPr>
          <w:rFonts w:ascii="GHEA Grapalat" w:hAnsi="GHEA Grapalat"/>
          <w:sz w:val="22"/>
        </w:rPr>
        <w:t>HHSHMAH-</w:t>
      </w:r>
      <w:r w:rsidR="00E570EC">
        <w:rPr>
          <w:rFonts w:ascii="GHEA Grapalat" w:hAnsi="GHEA Grapalat"/>
          <w:sz w:val="22"/>
        </w:rPr>
        <w:t>KETIM-GHAPZDB-26/01</w:t>
      </w:r>
      <w:r w:rsidRPr="00423632">
        <w:rPr>
          <w:rFonts w:ascii="GHEA Grapalat" w:hAnsi="GHEA Grapalat"/>
        </w:rPr>
        <w:t>"*</w:t>
      </w:r>
    </w:p>
    <w:p w14:paraId="378FEB2D" w14:textId="77777777" w:rsidR="006B3E56" w:rsidRPr="00423632" w:rsidRDefault="006B3E56" w:rsidP="00E949F2">
      <w:pPr>
        <w:pStyle w:val="aff3"/>
        <w:widowControl w:val="0"/>
        <w:numPr>
          <w:ilvl w:val="0"/>
          <w:numId w:val="2"/>
        </w:numPr>
        <w:tabs>
          <w:tab w:val="left" w:pos="567"/>
        </w:tabs>
        <w:jc w:val="both"/>
        <w:rPr>
          <w:rFonts w:ascii="GHEA Grapalat" w:hAnsi="GHEA Grapalat"/>
        </w:rPr>
      </w:pPr>
      <w:r w:rsidRPr="00423632">
        <w:rPr>
          <w:rFonts w:ascii="GHEA Grapalat" w:hAnsi="GHEA Grapalat"/>
        </w:rPr>
        <w:t>не допускал и (или) не допустит</w:t>
      </w:r>
      <w:r w:rsidR="00024FA3" w:rsidRPr="00423632">
        <w:rPr>
          <w:rFonts w:ascii="GHEA Grapalat" w:hAnsi="GHEA Grapalat"/>
        </w:rPr>
        <w:t xml:space="preserve"> </w:t>
      </w:r>
      <w:r w:rsidR="00024FA3" w:rsidRPr="00423632">
        <w:rPr>
          <w:rFonts w:ascii="GHEA Grapalat" w:hAnsi="GHEA Grapalat"/>
          <w:lang w:val="hy-AM"/>
        </w:rPr>
        <w:t>недобросовестн</w:t>
      </w:r>
      <w:r w:rsidR="00024FA3" w:rsidRPr="00423632">
        <w:rPr>
          <w:rFonts w:ascii="GHEA Grapalat" w:hAnsi="GHEA Grapalat"/>
        </w:rPr>
        <w:t>ой</w:t>
      </w:r>
      <w:r w:rsidR="00024FA3" w:rsidRPr="00423632">
        <w:rPr>
          <w:rFonts w:ascii="GHEA Grapalat" w:hAnsi="GHEA Grapalat"/>
          <w:lang w:val="hy-AM"/>
        </w:rPr>
        <w:t xml:space="preserve"> конкуренци</w:t>
      </w:r>
      <w:r w:rsidR="00024FA3" w:rsidRPr="00423632">
        <w:rPr>
          <w:rFonts w:ascii="GHEA Grapalat" w:hAnsi="GHEA Grapalat"/>
        </w:rPr>
        <w:t>и,</w:t>
      </w:r>
      <w:r w:rsidRPr="00423632">
        <w:rPr>
          <w:rFonts w:ascii="GHEA Grapalat" w:hAnsi="GHEA Grapalat"/>
        </w:rPr>
        <w:t xml:space="preserve"> злоупотребления доминирующим положением и </w:t>
      </w:r>
      <w:proofErr w:type="spellStart"/>
      <w:r w:rsidRPr="00423632">
        <w:rPr>
          <w:rFonts w:ascii="GHEA Grapalat" w:hAnsi="GHEA Grapalat"/>
        </w:rPr>
        <w:t>антиконкурентного</w:t>
      </w:r>
      <w:proofErr w:type="spellEnd"/>
      <w:r w:rsidRPr="00423632">
        <w:rPr>
          <w:rFonts w:ascii="GHEA Grapalat" w:hAnsi="GHEA Grapalat"/>
        </w:rPr>
        <w:t xml:space="preserve"> соглашения,</w:t>
      </w:r>
    </w:p>
    <w:p w14:paraId="273DF8B0" w14:textId="77777777" w:rsidR="006B3E56" w:rsidRPr="00423632" w:rsidRDefault="006B3E56" w:rsidP="00E949F2">
      <w:pPr>
        <w:pStyle w:val="aff3"/>
        <w:widowControl w:val="0"/>
        <w:numPr>
          <w:ilvl w:val="0"/>
          <w:numId w:val="2"/>
        </w:numPr>
        <w:tabs>
          <w:tab w:val="left" w:pos="567"/>
        </w:tabs>
        <w:jc w:val="both"/>
        <w:rPr>
          <w:rFonts w:ascii="GHEA Grapalat" w:hAnsi="GHEA Grapalat"/>
          <w:spacing w:val="-6"/>
        </w:rPr>
      </w:pPr>
      <w:r w:rsidRPr="00423632">
        <w:rPr>
          <w:rFonts w:ascii="GHEA Grapalat" w:hAnsi="GHEA Grapalat"/>
          <w:spacing w:val="-6"/>
        </w:rPr>
        <w:t xml:space="preserve">отсутствует случай установленного приглашением на </w:t>
      </w:r>
      <w:r w:rsidR="009C55A2">
        <w:rPr>
          <w:rFonts w:ascii="GHEA Grapalat" w:hAnsi="GHEA Grapalat"/>
        </w:rPr>
        <w:t>ЗАПРОСЕ КОТИРОВОК</w:t>
      </w:r>
      <w:r w:rsidRPr="00423632">
        <w:rPr>
          <w:rFonts w:ascii="GHEA Grapalat" w:hAnsi="GHEA Grapalat"/>
        </w:rPr>
        <w:t xml:space="preserve"> случая     одновременного </w:t>
      </w:r>
    </w:p>
    <w:p w14:paraId="0F7A3B87" w14:textId="77777777" w:rsidR="006B3E56" w:rsidRPr="00423632" w:rsidRDefault="006B3E56" w:rsidP="0059593F">
      <w:pPr>
        <w:pStyle w:val="a3"/>
        <w:widowControl w:val="0"/>
        <w:spacing w:line="240" w:lineRule="auto"/>
        <w:ind w:firstLine="0"/>
        <w:jc w:val="left"/>
        <w:rPr>
          <w:rFonts w:ascii="GHEA Grapalat" w:hAnsi="GHEA Grapalat"/>
          <w:i w:val="0"/>
          <w:sz w:val="24"/>
        </w:rPr>
      </w:pPr>
      <w:r w:rsidRPr="00423632">
        <w:rPr>
          <w:rFonts w:ascii="GHEA Grapalat" w:hAnsi="GHEA Grapalat"/>
          <w:i w:val="0"/>
          <w:sz w:val="24"/>
        </w:rPr>
        <w:t>участия взаимосвязанных с ________________ лиц и (или) учрежденных__________</w:t>
      </w:r>
    </w:p>
    <w:p w14:paraId="5F4A575F" w14:textId="77777777" w:rsidR="006B3E56" w:rsidRPr="00423632" w:rsidRDefault="006B3E56" w:rsidP="000C431F">
      <w:pPr>
        <w:widowControl w:val="0"/>
        <w:tabs>
          <w:tab w:val="left" w:pos="7938"/>
        </w:tabs>
        <w:ind w:left="3119"/>
        <w:jc w:val="both"/>
        <w:rPr>
          <w:rFonts w:ascii="GHEA Grapalat" w:hAnsi="GHEA Grapalat" w:cs="Arial"/>
          <w:sz w:val="16"/>
        </w:rPr>
      </w:pPr>
      <w:r w:rsidRPr="00423632">
        <w:rPr>
          <w:rFonts w:ascii="GHEA Grapalat" w:hAnsi="GHEA Grapalat"/>
          <w:sz w:val="16"/>
        </w:rPr>
        <w:t>наименование участника</w:t>
      </w:r>
      <w:r w:rsidRPr="00423632">
        <w:rPr>
          <w:rFonts w:ascii="GHEA Grapalat" w:hAnsi="GHEA Grapalat"/>
          <w:sz w:val="16"/>
        </w:rPr>
        <w:tab/>
        <w:t>наименование</w:t>
      </w:r>
      <w:r w:rsidR="000C431F" w:rsidRPr="00423632">
        <w:rPr>
          <w:rFonts w:ascii="GHEA Grapalat" w:hAnsi="GHEA Grapalat"/>
          <w:sz w:val="16"/>
          <w:lang w:val="hy-AM"/>
        </w:rPr>
        <w:t xml:space="preserve"> </w:t>
      </w:r>
      <w:r w:rsidRPr="00423632">
        <w:rPr>
          <w:rFonts w:ascii="GHEA Grapalat" w:hAnsi="GHEA Grapalat"/>
          <w:sz w:val="16"/>
        </w:rPr>
        <w:t>участника</w:t>
      </w:r>
    </w:p>
    <w:p w14:paraId="4206D398" w14:textId="77777777" w:rsidR="006B3E56" w:rsidRPr="00423632" w:rsidRDefault="006B3E56" w:rsidP="0059593F">
      <w:pPr>
        <w:widowControl w:val="0"/>
        <w:jc w:val="both"/>
        <w:rPr>
          <w:rFonts w:ascii="GHEA Grapalat" w:hAnsi="GHEA Grapalat"/>
          <w:u w:val="single"/>
        </w:rPr>
      </w:pPr>
      <w:r w:rsidRPr="00423632">
        <w:rPr>
          <w:rFonts w:ascii="GHEA Grapalat" w:hAnsi="GHEA Grapalat"/>
        </w:rPr>
        <w:t>организаций, либо организаций, имеющих принадлежащую ____________________</w:t>
      </w:r>
    </w:p>
    <w:p w14:paraId="1AF04045" w14:textId="77777777" w:rsidR="006B3E56" w:rsidRPr="00423632" w:rsidRDefault="006B3E56" w:rsidP="0059593F">
      <w:pPr>
        <w:widowControl w:val="0"/>
        <w:ind w:left="7088"/>
        <w:jc w:val="both"/>
        <w:rPr>
          <w:rFonts w:ascii="GHEA Grapalat" w:hAnsi="GHEA Grapalat"/>
        </w:rPr>
      </w:pPr>
      <w:r w:rsidRPr="00423632">
        <w:rPr>
          <w:rFonts w:ascii="GHEA Grapalat" w:hAnsi="GHEA Grapalat"/>
          <w:vertAlign w:val="superscript"/>
        </w:rPr>
        <w:lastRenderedPageBreak/>
        <w:t>наименование участника</w:t>
      </w:r>
    </w:p>
    <w:p w14:paraId="0DDE4693" w14:textId="77777777" w:rsidR="006B3E56" w:rsidRPr="00423632" w:rsidRDefault="006B3E56" w:rsidP="0059593F">
      <w:pPr>
        <w:widowControl w:val="0"/>
        <w:jc w:val="both"/>
        <w:rPr>
          <w:ins w:id="1" w:author="Inesa Kocharyan" w:date="2021-09-01T13:44:00Z"/>
          <w:rFonts w:ascii="GHEA Grapalat" w:hAnsi="GHEA Grapalat"/>
        </w:rPr>
      </w:pPr>
      <w:r w:rsidRPr="00423632">
        <w:rPr>
          <w:rFonts w:ascii="GHEA Grapalat" w:hAnsi="GHEA Grapalat"/>
        </w:rPr>
        <w:t>долю (пай) в размере более пятидесяти процентов</w:t>
      </w:r>
      <w:r w:rsidR="00BB6319" w:rsidRPr="00423632">
        <w:rPr>
          <w:rFonts w:ascii="GHEA Grapalat" w:hAnsi="GHEA Grapalat"/>
        </w:rPr>
        <w:t>.</w:t>
      </w:r>
    </w:p>
    <w:p w14:paraId="23462F06" w14:textId="77777777" w:rsidR="00BB6319" w:rsidRPr="00423632" w:rsidRDefault="00BB6319" w:rsidP="0059593F">
      <w:pPr>
        <w:widowControl w:val="0"/>
        <w:contextualSpacing/>
        <w:jc w:val="both"/>
        <w:rPr>
          <w:rFonts w:ascii="GHEA Grapalat" w:hAnsi="GHEA Grapalat"/>
        </w:rPr>
      </w:pPr>
      <w:proofErr w:type="gramStart"/>
      <w:r w:rsidRPr="00423632">
        <w:rPr>
          <w:rFonts w:ascii="GHEA Grapalat" w:hAnsi="GHEA Grapalat"/>
        </w:rPr>
        <w:t xml:space="preserve">Ниже  </w:t>
      </w:r>
      <w:r w:rsidR="000C431F" w:rsidRPr="00423632">
        <w:rPr>
          <w:rFonts w:ascii="GHEA Grapalat" w:hAnsi="GHEA Grapalat"/>
          <w:lang w:val="hy-AM"/>
        </w:rPr>
        <w:t>_</w:t>
      </w:r>
      <w:proofErr w:type="gramEnd"/>
      <w:r w:rsidR="000C431F" w:rsidRPr="00423632">
        <w:rPr>
          <w:rFonts w:ascii="GHEA Grapalat" w:hAnsi="GHEA Grapalat"/>
          <w:lang w:val="hy-AM"/>
        </w:rPr>
        <w:t>_____________________</w:t>
      </w:r>
      <w:r w:rsidR="009A73EA" w:rsidRPr="00423632">
        <w:rPr>
          <w:rFonts w:ascii="GHEA Grapalat" w:hAnsi="GHEA Grapalat"/>
        </w:rPr>
        <w:t xml:space="preserve"> </w:t>
      </w:r>
      <w:r w:rsidR="004A5C6D" w:rsidRPr="00423632">
        <w:rPr>
          <w:rFonts w:ascii="GHEA Grapalat" w:hAnsi="GHEA Grapalat"/>
        </w:rPr>
        <w:t xml:space="preserve">представляет </w:t>
      </w:r>
      <w:r w:rsidR="009A73EA" w:rsidRPr="00423632">
        <w:rPr>
          <w:rFonts w:ascii="GHEA Grapalat" w:hAnsi="GHEA Grapalat"/>
        </w:rPr>
        <w:t>ссылку на сайт, содержащий</w:t>
      </w:r>
    </w:p>
    <w:p w14:paraId="5686C6CE" w14:textId="77777777" w:rsidR="00BB6319" w:rsidRPr="00423632" w:rsidRDefault="00BB6319" w:rsidP="0059593F">
      <w:pPr>
        <w:widowControl w:val="0"/>
        <w:ind w:left="1276"/>
        <w:contextualSpacing/>
        <w:jc w:val="both"/>
        <w:rPr>
          <w:rFonts w:ascii="GHEA Grapalat" w:hAnsi="GHEA Grapalat"/>
        </w:rPr>
      </w:pPr>
      <w:r w:rsidRPr="00423632">
        <w:rPr>
          <w:rFonts w:ascii="GHEA Grapalat" w:hAnsi="GHEA Grapalat"/>
          <w:vertAlign w:val="superscript"/>
        </w:rPr>
        <w:t>наименование участника</w:t>
      </w:r>
    </w:p>
    <w:p w14:paraId="0B85AD92" w14:textId="77777777" w:rsidR="007D1008" w:rsidRPr="00423632" w:rsidRDefault="009A73EA" w:rsidP="0059593F">
      <w:pPr>
        <w:widowControl w:val="0"/>
        <w:jc w:val="both"/>
        <w:rPr>
          <w:rFonts w:ascii="GHEA Grapalat" w:hAnsi="GHEA Grapalat"/>
        </w:rPr>
      </w:pPr>
      <w:r w:rsidRPr="00423632">
        <w:rPr>
          <w:rFonts w:ascii="GHEA Grapalat" w:hAnsi="GHEA Grapalat"/>
        </w:rPr>
        <w:t xml:space="preserve">информацию о реальных бенефициарах </w:t>
      </w:r>
      <w:r w:rsidR="00BB6319" w:rsidRPr="00423632">
        <w:rPr>
          <w:rFonts w:ascii="GHEA Grapalat" w:hAnsi="GHEA Grapalat"/>
        </w:rPr>
        <w:t xml:space="preserve">---------------------------------------------------- </w:t>
      </w:r>
      <w:r w:rsidR="006B3E56" w:rsidRPr="00423632">
        <w:rPr>
          <w:rStyle w:val="af6"/>
          <w:rFonts w:ascii="GHEA Grapalat" w:hAnsi="GHEA Grapalat"/>
          <w:sz w:val="28"/>
          <w:szCs w:val="28"/>
        </w:rPr>
        <w:footnoteReference w:customMarkFollows="1" w:id="8"/>
        <w:t>**</w:t>
      </w:r>
      <w:r w:rsidRPr="00423632">
        <w:rPr>
          <w:rFonts w:ascii="GHEA Grapalat" w:hAnsi="GHEA Grapalat"/>
          <w:sz w:val="28"/>
          <w:szCs w:val="28"/>
        </w:rPr>
        <w:t>.</w:t>
      </w:r>
      <w:r w:rsidR="006B3E56" w:rsidRPr="00423632">
        <w:rPr>
          <w:rFonts w:ascii="GHEA Grapalat" w:hAnsi="GHEA Grapalat"/>
        </w:rPr>
        <w:t xml:space="preserve"> </w:t>
      </w:r>
      <w:r w:rsidR="007D1008" w:rsidRPr="00423632">
        <w:rPr>
          <w:rFonts w:ascii="GHEA Grapalat" w:hAnsi="GHEA Grapalat"/>
        </w:rPr>
        <w:br w:type="page"/>
      </w:r>
    </w:p>
    <w:p w14:paraId="226080A0" w14:textId="77777777" w:rsidR="00923711" w:rsidRPr="00423632" w:rsidRDefault="00923711" w:rsidP="0059593F">
      <w:pPr>
        <w:rPr>
          <w:rFonts w:ascii="GHEA Grapalat" w:hAnsi="GHEA Grapalat"/>
        </w:rPr>
      </w:pPr>
    </w:p>
    <w:p w14:paraId="6B3331A5" w14:textId="77777777" w:rsidR="00110534" w:rsidRPr="00423632" w:rsidRDefault="00F36AD3" w:rsidP="0059593F">
      <w:pPr>
        <w:jc w:val="both"/>
        <w:rPr>
          <w:rFonts w:ascii="GHEA Grapalat" w:hAnsi="GHEA Grapalat"/>
        </w:rPr>
      </w:pPr>
      <w:r w:rsidRPr="00423632">
        <w:rPr>
          <w:rFonts w:ascii="GHEA Grapalat" w:hAnsi="GHEA Grapalat"/>
        </w:rPr>
        <w:t xml:space="preserve"> </w:t>
      </w:r>
    </w:p>
    <w:p w14:paraId="260477A3" w14:textId="77777777" w:rsidR="00993891" w:rsidRPr="00423632" w:rsidRDefault="00F36AD3" w:rsidP="0059593F">
      <w:pPr>
        <w:jc w:val="both"/>
        <w:rPr>
          <w:rFonts w:ascii="GHEA Grapalat" w:hAnsi="GHEA Grapalat"/>
        </w:rPr>
      </w:pPr>
      <w:proofErr w:type="gramStart"/>
      <w:r w:rsidRPr="00423632">
        <w:rPr>
          <w:rFonts w:ascii="GHEA Grapalat" w:hAnsi="GHEA Grapalat"/>
        </w:rPr>
        <w:t xml:space="preserve">Прилагается  </w:t>
      </w:r>
      <w:r w:rsidR="00F855BB" w:rsidRPr="00423632">
        <w:rPr>
          <w:rFonts w:ascii="GHEA Grapalat" w:hAnsi="GHEA Grapalat"/>
        </w:rPr>
        <w:t>полное</w:t>
      </w:r>
      <w:proofErr w:type="gramEnd"/>
      <w:r w:rsidR="00F855BB" w:rsidRPr="00423632">
        <w:rPr>
          <w:rFonts w:ascii="GHEA Grapalat" w:hAnsi="GHEA Grapalat"/>
        </w:rPr>
        <w:t xml:space="preserve"> описание предлагаемого </w:t>
      </w:r>
      <w:r w:rsidR="00AA4DC0" w:rsidRPr="00423632">
        <w:rPr>
          <w:rFonts w:ascii="GHEA Grapalat" w:hAnsi="GHEA Grapalat"/>
        </w:rPr>
        <w:t xml:space="preserve">  </w:t>
      </w:r>
      <w:r w:rsidR="00423632">
        <w:rPr>
          <w:rFonts w:ascii="GHEA Grapalat" w:hAnsi="GHEA Grapalat"/>
          <w:lang w:val="hy-AM"/>
        </w:rPr>
        <w:t>_______________________</w:t>
      </w:r>
      <w:r w:rsidR="00F855BB" w:rsidRPr="00423632">
        <w:rPr>
          <w:rFonts w:ascii="GHEA Grapalat" w:hAnsi="GHEA Grapalat"/>
        </w:rPr>
        <w:t xml:space="preserve">   товара</w:t>
      </w:r>
      <w:r w:rsidR="00B14486" w:rsidRPr="00423632">
        <w:rPr>
          <w:rFonts w:ascii="GHEA Grapalat" w:hAnsi="GHEA Grapalat"/>
        </w:rPr>
        <w:t>,</w:t>
      </w:r>
      <w:r w:rsidR="00F855BB" w:rsidRPr="00423632">
        <w:rPr>
          <w:rFonts w:ascii="GHEA Grapalat" w:hAnsi="GHEA Grapalat"/>
        </w:rPr>
        <w:t xml:space="preserve"> </w:t>
      </w:r>
    </w:p>
    <w:p w14:paraId="146E62E3" w14:textId="77777777" w:rsidR="00993891" w:rsidRPr="00423632" w:rsidRDefault="00993891" w:rsidP="0059593F">
      <w:pPr>
        <w:jc w:val="both"/>
        <w:rPr>
          <w:rFonts w:ascii="GHEA Grapalat" w:hAnsi="GHEA Grapalat"/>
        </w:rPr>
      </w:pPr>
      <w:r w:rsidRPr="00423632">
        <w:rPr>
          <w:rFonts w:ascii="GHEA Grapalat" w:hAnsi="GHEA Grapalat"/>
          <w:sz w:val="16"/>
        </w:rPr>
        <w:t xml:space="preserve">                                                                                                  </w:t>
      </w:r>
      <w:r w:rsidR="00C33115" w:rsidRPr="00423632">
        <w:rPr>
          <w:rFonts w:ascii="GHEA Grapalat" w:hAnsi="GHEA Grapalat"/>
          <w:sz w:val="16"/>
        </w:rPr>
        <w:t xml:space="preserve">          </w:t>
      </w:r>
      <w:r w:rsidRPr="00423632">
        <w:rPr>
          <w:rFonts w:ascii="GHEA Grapalat" w:hAnsi="GHEA Grapalat"/>
          <w:sz w:val="16"/>
        </w:rPr>
        <w:t xml:space="preserve"> наименование участника</w:t>
      </w:r>
    </w:p>
    <w:p w14:paraId="69D45A8E" w14:textId="77777777" w:rsidR="006B3E56" w:rsidRPr="00423632" w:rsidRDefault="00F855BB" w:rsidP="0059593F">
      <w:pPr>
        <w:jc w:val="both"/>
        <w:rPr>
          <w:rFonts w:ascii="GHEA Grapalat" w:hAnsi="GHEA Grapalat"/>
          <w:sz w:val="16"/>
          <w:lang w:val="hy-AM"/>
        </w:rPr>
      </w:pPr>
      <w:r w:rsidRPr="00423632">
        <w:rPr>
          <w:rFonts w:ascii="GHEA Grapalat" w:hAnsi="GHEA Grapalat"/>
        </w:rPr>
        <w:t>согласно Приложению 1.1</w:t>
      </w:r>
      <w:r w:rsidR="00C061DC" w:rsidRPr="00423632">
        <w:rPr>
          <w:rFonts w:ascii="GHEA Grapalat" w:hAnsi="GHEA Grapalat"/>
        </w:rPr>
        <w:t>.</w:t>
      </w:r>
      <w:r w:rsidR="00F36AD3" w:rsidRPr="00423632">
        <w:rPr>
          <w:rFonts w:ascii="GHEA Grapalat" w:hAnsi="GHEA Grapalat"/>
        </w:rPr>
        <w:t xml:space="preserve"> </w:t>
      </w:r>
      <w:r w:rsidRPr="00423632">
        <w:rPr>
          <w:rFonts w:ascii="GHEA Grapalat" w:hAnsi="GHEA Grapalat"/>
        </w:rPr>
        <w:t xml:space="preserve"> </w:t>
      </w:r>
      <w:r w:rsidR="00F36AD3" w:rsidRPr="00423632">
        <w:rPr>
          <w:rFonts w:ascii="GHEA Grapalat" w:hAnsi="GHEA Grapalat"/>
        </w:rPr>
        <w:t xml:space="preserve"> </w:t>
      </w:r>
      <w:r w:rsidR="00DA5D3D" w:rsidRPr="00423632">
        <w:rPr>
          <w:rFonts w:ascii="GHEA Grapalat" w:hAnsi="GHEA Grapalat"/>
          <w:sz w:val="16"/>
        </w:rPr>
        <w:t xml:space="preserve">                                                                             </w:t>
      </w:r>
      <w:r w:rsidRPr="00423632">
        <w:rPr>
          <w:rFonts w:ascii="GHEA Grapalat" w:hAnsi="GHEA Grapalat"/>
          <w:sz w:val="16"/>
        </w:rPr>
        <w:t xml:space="preserve">                                     </w:t>
      </w:r>
      <w:r w:rsidR="00DA5D3D" w:rsidRPr="00423632">
        <w:rPr>
          <w:rFonts w:ascii="GHEA Grapalat" w:hAnsi="GHEA Grapalat"/>
          <w:sz w:val="16"/>
        </w:rPr>
        <w:t xml:space="preserve">      </w:t>
      </w:r>
    </w:p>
    <w:p w14:paraId="12A2ED5A" w14:textId="77777777" w:rsidR="00F855BB" w:rsidRPr="00423632" w:rsidRDefault="00F855BB" w:rsidP="0059593F">
      <w:pPr>
        <w:tabs>
          <w:tab w:val="left" w:pos="7371"/>
        </w:tabs>
        <w:ind w:left="3544" w:firstLine="3"/>
        <w:jc w:val="both"/>
        <w:rPr>
          <w:rFonts w:ascii="GHEA Grapalat" w:hAnsi="GHEA Grapalat"/>
          <w:sz w:val="16"/>
          <w:lang w:val="hy-AM"/>
        </w:rPr>
      </w:pPr>
    </w:p>
    <w:p w14:paraId="0F786187" w14:textId="77777777" w:rsidR="00F855BB" w:rsidRPr="00423632" w:rsidRDefault="00F855BB" w:rsidP="0059593F">
      <w:pPr>
        <w:tabs>
          <w:tab w:val="left" w:pos="7371"/>
        </w:tabs>
        <w:ind w:left="3544" w:firstLine="3"/>
        <w:jc w:val="both"/>
        <w:rPr>
          <w:rFonts w:ascii="GHEA Grapalat" w:hAnsi="GHEA Grapalat"/>
          <w:sz w:val="16"/>
          <w:lang w:val="hy-AM"/>
        </w:rPr>
      </w:pPr>
    </w:p>
    <w:p w14:paraId="184224A1" w14:textId="77777777" w:rsidR="006B3E56" w:rsidRPr="00423632" w:rsidRDefault="006B3E56" w:rsidP="0059593F">
      <w:pPr>
        <w:tabs>
          <w:tab w:val="left" w:pos="7371"/>
        </w:tabs>
        <w:ind w:left="3544" w:firstLine="3"/>
        <w:jc w:val="both"/>
        <w:rPr>
          <w:rFonts w:ascii="GHEA Grapalat" w:hAnsi="GHEA Grapalat"/>
          <w:sz w:val="16"/>
        </w:rPr>
      </w:pPr>
    </w:p>
    <w:p w14:paraId="3C83EAE3" w14:textId="77777777" w:rsidR="006B3E56" w:rsidRPr="00423632" w:rsidRDefault="006B3E56" w:rsidP="0059593F">
      <w:pPr>
        <w:tabs>
          <w:tab w:val="left" w:pos="7371"/>
        </w:tabs>
        <w:ind w:left="3544" w:firstLine="3"/>
        <w:jc w:val="both"/>
        <w:rPr>
          <w:rFonts w:ascii="GHEA Grapalat" w:hAnsi="GHEA Grapalat"/>
          <w:sz w:val="16"/>
        </w:rPr>
      </w:pPr>
    </w:p>
    <w:p w14:paraId="2BD6DB5C" w14:textId="77777777" w:rsidR="00374F4A" w:rsidRPr="00423632" w:rsidRDefault="00374F4A" w:rsidP="0059593F">
      <w:pPr>
        <w:jc w:val="both"/>
        <w:rPr>
          <w:rFonts w:ascii="GHEA Grapalat" w:hAnsi="GHEA Grapalat"/>
        </w:rPr>
      </w:pPr>
      <w:r w:rsidRPr="00423632">
        <w:rPr>
          <w:rFonts w:ascii="GHEA Grapalat" w:hAnsi="GHEA Grapalat"/>
        </w:rPr>
        <w:t>_______________________________________________</w:t>
      </w:r>
      <w:r w:rsidRPr="00423632">
        <w:rPr>
          <w:rFonts w:ascii="GHEA Grapalat" w:hAnsi="GHEA Grapalat"/>
        </w:rPr>
        <w:tab/>
        <w:t>_____________________</w:t>
      </w:r>
    </w:p>
    <w:p w14:paraId="6CAA2A8A" w14:textId="77777777" w:rsidR="00374F4A" w:rsidRPr="00423632" w:rsidRDefault="00374F4A" w:rsidP="0059593F">
      <w:pPr>
        <w:tabs>
          <w:tab w:val="left" w:pos="7230"/>
        </w:tabs>
        <w:ind w:left="851"/>
        <w:jc w:val="both"/>
        <w:rPr>
          <w:rFonts w:ascii="GHEA Grapalat" w:hAnsi="GHEA Grapalat"/>
          <w:sz w:val="16"/>
        </w:rPr>
      </w:pPr>
      <w:r w:rsidRPr="00423632">
        <w:rPr>
          <w:rFonts w:ascii="GHEA Grapalat" w:hAnsi="GHEA Grapalat"/>
          <w:sz w:val="16"/>
        </w:rPr>
        <w:t>наименование участника (должность,</w:t>
      </w:r>
      <w:r w:rsidRPr="00423632">
        <w:rPr>
          <w:rFonts w:ascii="GHEA Grapalat" w:hAnsi="GHEA Grapalat"/>
          <w:sz w:val="16"/>
        </w:rPr>
        <w:tab/>
        <w:t>подпись)</w:t>
      </w:r>
    </w:p>
    <w:p w14:paraId="572EF355" w14:textId="77777777" w:rsidR="00374F4A" w:rsidRPr="00423632" w:rsidRDefault="00374F4A" w:rsidP="0059593F">
      <w:pPr>
        <w:ind w:left="1134"/>
        <w:jc w:val="both"/>
        <w:rPr>
          <w:rFonts w:ascii="GHEA Grapalat" w:hAnsi="GHEA Grapalat"/>
          <w:sz w:val="16"/>
        </w:rPr>
      </w:pPr>
      <w:r w:rsidRPr="00423632">
        <w:rPr>
          <w:rFonts w:ascii="GHEA Grapalat" w:hAnsi="GHEA Grapalat"/>
          <w:sz w:val="16"/>
        </w:rPr>
        <w:t>имя, фамилия руководителя)</w:t>
      </w:r>
    </w:p>
    <w:p w14:paraId="3F39DFD1" w14:textId="77777777" w:rsidR="0094684E" w:rsidRPr="00423632" w:rsidRDefault="00B2572B" w:rsidP="0059593F">
      <w:pPr>
        <w:widowControl w:val="0"/>
        <w:jc w:val="right"/>
        <w:rPr>
          <w:rFonts w:ascii="GHEA Grapalat" w:hAnsi="GHEA Grapalat"/>
          <w:b/>
        </w:rPr>
      </w:pPr>
      <w:r w:rsidRPr="00423632">
        <w:rPr>
          <w:rFonts w:ascii="GHEA Grapalat" w:hAnsi="GHEA Grapalat"/>
        </w:rPr>
        <w:t>М. П.</w:t>
      </w:r>
      <w:r w:rsidR="00A225D9" w:rsidRPr="00423632">
        <w:rPr>
          <w:rFonts w:ascii="GHEA Grapalat" w:hAnsi="GHEA Grapalat"/>
          <w:b/>
        </w:rPr>
        <w:t xml:space="preserve"> </w:t>
      </w:r>
    </w:p>
    <w:p w14:paraId="2A4C29E5" w14:textId="77777777" w:rsidR="00123294" w:rsidRPr="00423632" w:rsidRDefault="00123294" w:rsidP="0059593F">
      <w:pPr>
        <w:rPr>
          <w:rFonts w:ascii="GHEA Grapalat" w:hAnsi="GHEA Grapalat"/>
          <w:b/>
        </w:rPr>
      </w:pPr>
      <w:r w:rsidRPr="00423632">
        <w:rPr>
          <w:rFonts w:ascii="GHEA Grapalat" w:hAnsi="GHEA Grapalat"/>
          <w:b/>
        </w:rPr>
        <w:br w:type="page"/>
      </w:r>
    </w:p>
    <w:p w14:paraId="46F00F48" w14:textId="77777777" w:rsidR="00B048B2" w:rsidRPr="00423632" w:rsidRDefault="00B048B2" w:rsidP="0059593F">
      <w:pPr>
        <w:rPr>
          <w:rFonts w:ascii="GHEA Grapalat" w:hAnsi="GHEA Grapalat"/>
          <w:b/>
        </w:rPr>
      </w:pPr>
    </w:p>
    <w:p w14:paraId="028715E0" w14:textId="77777777" w:rsidR="00D043C1" w:rsidRPr="00423632" w:rsidRDefault="008509B2" w:rsidP="0059593F">
      <w:pPr>
        <w:pStyle w:val="3"/>
        <w:keepNext w:val="0"/>
        <w:widowControl w:val="0"/>
        <w:spacing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w:t>
      </w:r>
      <w:r w:rsidR="00D043C1" w:rsidRPr="00423632">
        <w:rPr>
          <w:rFonts w:ascii="GHEA Grapalat" w:hAnsi="GHEA Grapalat"/>
          <w:b/>
          <w:i w:val="0"/>
          <w:sz w:val="24"/>
          <w:szCs w:val="24"/>
        </w:rPr>
        <w:t>1</w:t>
      </w:r>
    </w:p>
    <w:p w14:paraId="135EE840" w14:textId="28EED4C5"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E570EC">
        <w:rPr>
          <w:rFonts w:ascii="GHEA Grapalat" w:hAnsi="GHEA Grapalat"/>
          <w:b/>
          <w:szCs w:val="24"/>
        </w:rPr>
        <w:t>KETIM-GHAPZDB-26/01</w:t>
      </w:r>
      <w:r w:rsidRPr="00423632">
        <w:rPr>
          <w:rFonts w:ascii="GHEA Grapalat" w:hAnsi="GHEA Grapalat"/>
          <w:b/>
          <w:szCs w:val="24"/>
        </w:rPr>
        <w:t>"</w:t>
      </w:r>
      <w:r w:rsidRPr="00423632">
        <w:rPr>
          <w:rStyle w:val="af6"/>
          <w:rFonts w:ascii="GHEA Grapalat" w:hAnsi="GHEA Grapalat"/>
          <w:b/>
          <w:szCs w:val="24"/>
        </w:rPr>
        <w:footnoteReference w:customMarkFollows="1" w:id="9"/>
        <w:t>*</w:t>
      </w:r>
    </w:p>
    <w:p w14:paraId="3B00A9BB" w14:textId="77777777" w:rsidR="00D043C1" w:rsidRPr="00423632" w:rsidRDefault="00D043C1" w:rsidP="0059593F">
      <w:pPr>
        <w:widowControl w:val="0"/>
        <w:ind w:left="567" w:right="565"/>
        <w:jc w:val="center"/>
        <w:rPr>
          <w:rFonts w:ascii="GHEA Grapalat" w:hAnsi="GHEA Grapalat"/>
          <w:b/>
        </w:rPr>
      </w:pPr>
    </w:p>
    <w:p w14:paraId="237C4A8B" w14:textId="77777777"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ПОЛНОЕ ОПИСАНИЕ</w:t>
      </w:r>
    </w:p>
    <w:p w14:paraId="724487A4" w14:textId="77777777"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 xml:space="preserve">предлагаемого </w:t>
      </w:r>
      <w:r w:rsidR="00A35FB1" w:rsidRPr="00423632">
        <w:rPr>
          <w:rFonts w:ascii="GHEA Grapalat" w:hAnsi="GHEA Grapalat"/>
          <w:b/>
          <w:i w:val="0"/>
          <w:sz w:val="24"/>
          <w:szCs w:val="24"/>
        </w:rPr>
        <w:t>товара</w:t>
      </w:r>
    </w:p>
    <w:p w14:paraId="4A1493EA" w14:textId="77777777" w:rsidR="00D043C1" w:rsidRPr="00423632" w:rsidRDefault="00D043C1" w:rsidP="0059593F">
      <w:pPr>
        <w:pStyle w:val="3"/>
        <w:keepNext w:val="0"/>
        <w:widowControl w:val="0"/>
        <w:spacing w:line="240" w:lineRule="auto"/>
        <w:ind w:left="567" w:right="565"/>
        <w:rPr>
          <w:rFonts w:ascii="GHEA Grapalat" w:hAnsi="GHEA Grapalat" w:cs="Arial"/>
          <w:sz w:val="24"/>
          <w:szCs w:val="24"/>
        </w:rPr>
      </w:pPr>
    </w:p>
    <w:p w14:paraId="127B633C" w14:textId="77777777" w:rsidR="000C431F" w:rsidRPr="00423632" w:rsidRDefault="00D043C1" w:rsidP="0059593F">
      <w:pPr>
        <w:widowControl w:val="0"/>
        <w:jc w:val="both"/>
        <w:rPr>
          <w:rFonts w:ascii="GHEA Grapalat" w:hAnsi="GHEA Grapalat"/>
        </w:rPr>
      </w:pPr>
      <w:r w:rsidRPr="00423632">
        <w:rPr>
          <w:rFonts w:ascii="GHEA Grapalat" w:hAnsi="GHEA Grapalat"/>
        </w:rPr>
        <w:t>____________________________</w:t>
      </w:r>
      <w:proofErr w:type="gramStart"/>
      <w:r w:rsidRPr="00423632">
        <w:rPr>
          <w:rFonts w:ascii="GHEA Grapalat" w:hAnsi="GHEA Grapalat"/>
        </w:rPr>
        <w:t>_,  в</w:t>
      </w:r>
      <w:proofErr w:type="gramEnd"/>
      <w:r w:rsidRPr="00423632">
        <w:rPr>
          <w:rFonts w:ascii="GHEA Grapalat" w:hAnsi="GHEA Grapalat"/>
        </w:rPr>
        <w:t xml:space="preserve"> качестве участника в </w:t>
      </w:r>
      <w:r w:rsidR="000C431F" w:rsidRPr="00423632">
        <w:rPr>
          <w:rFonts w:ascii="GHEA Grapalat" w:hAnsi="GHEA Grapalat"/>
        </w:rPr>
        <w:t>рамках открытого конкурса</w:t>
      </w:r>
    </w:p>
    <w:p w14:paraId="229AA581" w14:textId="77777777" w:rsidR="00D043C1" w:rsidRPr="00423632" w:rsidRDefault="000C431F" w:rsidP="0059593F">
      <w:pPr>
        <w:widowControl w:val="0"/>
        <w:jc w:val="both"/>
        <w:rPr>
          <w:rFonts w:ascii="GHEA Grapalat" w:hAnsi="GHEA Grapalat" w:cs="Arial"/>
          <w:sz w:val="16"/>
          <w:u w:val="single"/>
        </w:rPr>
      </w:pPr>
      <w:r w:rsidRPr="00423632">
        <w:rPr>
          <w:rFonts w:ascii="GHEA Grapalat" w:hAnsi="GHEA Grapalat"/>
          <w:lang w:val="hy-AM"/>
        </w:rPr>
        <w:t xml:space="preserve">              </w:t>
      </w:r>
      <w:r w:rsidR="00D043C1" w:rsidRPr="00423632">
        <w:rPr>
          <w:rFonts w:ascii="GHEA Grapalat" w:hAnsi="GHEA Grapalat"/>
          <w:sz w:val="16"/>
        </w:rPr>
        <w:t>наименование участника</w:t>
      </w:r>
    </w:p>
    <w:p w14:paraId="21CBFBE4" w14:textId="6205C818" w:rsidR="00D043C1" w:rsidRPr="00CE4431" w:rsidRDefault="00D043C1" w:rsidP="0059593F">
      <w:pPr>
        <w:widowControl w:val="0"/>
        <w:jc w:val="both"/>
        <w:rPr>
          <w:rFonts w:ascii="GHEA Grapalat" w:hAnsi="GHEA Grapalat"/>
          <w:sz w:val="22"/>
          <w:szCs w:val="22"/>
        </w:rPr>
      </w:pPr>
      <w:r w:rsidRPr="00CE4431">
        <w:rPr>
          <w:rFonts w:ascii="GHEA Grapalat" w:hAnsi="GHEA Grapalat"/>
          <w:sz w:val="22"/>
          <w:szCs w:val="22"/>
        </w:rPr>
        <w:t xml:space="preserve">под кодом </w:t>
      </w:r>
      <w:r w:rsidR="000C431F" w:rsidRPr="00CE4431">
        <w:rPr>
          <w:rFonts w:ascii="GHEA Grapalat" w:hAnsi="GHEA Grapalat"/>
          <w:b/>
          <w:sz w:val="22"/>
          <w:szCs w:val="22"/>
        </w:rPr>
        <w:t>"</w:t>
      </w:r>
      <w:r w:rsidR="000030D0">
        <w:rPr>
          <w:rFonts w:ascii="GHEA Grapalat" w:hAnsi="GHEA Grapalat"/>
          <w:b/>
          <w:sz w:val="22"/>
          <w:szCs w:val="22"/>
        </w:rPr>
        <w:t>HHSHMAH-</w:t>
      </w:r>
      <w:r w:rsidR="00E570EC">
        <w:rPr>
          <w:rFonts w:ascii="GHEA Grapalat" w:hAnsi="GHEA Grapalat"/>
          <w:b/>
        </w:rPr>
        <w:t>KETIM-GHAPZDB-26/01</w:t>
      </w:r>
      <w:r w:rsidR="000C431F" w:rsidRPr="00CE4431">
        <w:rPr>
          <w:rFonts w:ascii="GHEA Grapalat" w:hAnsi="GHEA Grapalat"/>
          <w:b/>
          <w:sz w:val="22"/>
          <w:szCs w:val="22"/>
        </w:rPr>
        <w:t>"</w:t>
      </w:r>
      <w:r w:rsidR="000C431F" w:rsidRPr="00CE4431">
        <w:rPr>
          <w:rStyle w:val="af6"/>
          <w:rFonts w:ascii="GHEA Grapalat" w:hAnsi="GHEA Grapalat"/>
          <w:b/>
          <w:sz w:val="22"/>
          <w:szCs w:val="22"/>
        </w:rPr>
        <w:footnoteReference w:customMarkFollows="1" w:id="10"/>
        <w:t>*</w:t>
      </w:r>
      <w:r w:rsidR="000C431F" w:rsidRPr="00CE4431">
        <w:rPr>
          <w:sz w:val="22"/>
          <w:szCs w:val="22"/>
          <w:lang w:val="hy-AM"/>
        </w:rPr>
        <w:t xml:space="preserve"> </w:t>
      </w:r>
      <w:r w:rsidRPr="00CE4431">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423632" w14:paraId="28E97A46" w14:textId="77777777" w:rsidTr="000C431F">
        <w:tc>
          <w:tcPr>
            <w:tcW w:w="1042" w:type="dxa"/>
            <w:vMerge w:val="restart"/>
            <w:vAlign w:val="center"/>
          </w:tcPr>
          <w:p w14:paraId="298B0BE2" w14:textId="77777777" w:rsidR="00EE1022" w:rsidRPr="00423632" w:rsidRDefault="00EE1022" w:rsidP="0059593F">
            <w:pPr>
              <w:widowControl w:val="0"/>
              <w:jc w:val="center"/>
              <w:rPr>
                <w:rFonts w:ascii="GHEA Grapalat" w:hAnsi="GHEA Grapalat"/>
                <w:b/>
                <w:sz w:val="20"/>
                <w:szCs w:val="20"/>
              </w:rPr>
            </w:pPr>
          </w:p>
          <w:p w14:paraId="56539D77"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Номер лота</w:t>
            </w:r>
          </w:p>
        </w:tc>
        <w:tc>
          <w:tcPr>
            <w:tcW w:w="9414" w:type="dxa"/>
            <w:gridSpan w:val="5"/>
            <w:vAlign w:val="center"/>
          </w:tcPr>
          <w:p w14:paraId="60CCB931"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Предлагаемый товар</w:t>
            </w:r>
          </w:p>
        </w:tc>
      </w:tr>
      <w:tr w:rsidR="00D043C1" w:rsidRPr="00423632" w14:paraId="1185E099" w14:textId="77777777" w:rsidTr="000C431F">
        <w:trPr>
          <w:trHeight w:val="696"/>
        </w:trPr>
        <w:tc>
          <w:tcPr>
            <w:tcW w:w="1042" w:type="dxa"/>
            <w:vMerge/>
            <w:vAlign w:val="center"/>
          </w:tcPr>
          <w:p w14:paraId="2004915E" w14:textId="77777777" w:rsidR="00D043C1" w:rsidRPr="00423632" w:rsidRDefault="00D043C1" w:rsidP="0059593F">
            <w:pPr>
              <w:widowControl w:val="0"/>
              <w:jc w:val="center"/>
              <w:rPr>
                <w:rFonts w:ascii="GHEA Grapalat" w:hAnsi="GHEA Grapalat"/>
                <w:b/>
                <w:bCs/>
                <w:sz w:val="20"/>
                <w:szCs w:val="20"/>
              </w:rPr>
            </w:pPr>
          </w:p>
        </w:tc>
        <w:tc>
          <w:tcPr>
            <w:tcW w:w="1605" w:type="dxa"/>
            <w:vAlign w:val="center"/>
          </w:tcPr>
          <w:p w14:paraId="6A4996FE" w14:textId="77777777" w:rsidR="00D043C1" w:rsidRPr="00423632" w:rsidRDefault="00873A3C" w:rsidP="0059593F">
            <w:pPr>
              <w:widowControl w:val="0"/>
              <w:jc w:val="center"/>
              <w:rPr>
                <w:rFonts w:ascii="GHEA Grapalat" w:hAnsi="GHEA Grapalat"/>
                <w:b/>
                <w:sz w:val="20"/>
                <w:szCs w:val="20"/>
              </w:rPr>
            </w:pPr>
            <w:r w:rsidRPr="00423632">
              <w:rPr>
                <w:rFonts w:ascii="GHEA Grapalat" w:hAnsi="GHEA Grapalat"/>
                <w:b/>
                <w:sz w:val="20"/>
                <w:szCs w:val="20"/>
              </w:rPr>
              <w:t>ф</w:t>
            </w:r>
            <w:r w:rsidR="00D043C1" w:rsidRPr="00423632">
              <w:rPr>
                <w:rFonts w:ascii="GHEA Grapalat" w:hAnsi="GHEA Grapalat"/>
                <w:b/>
                <w:sz w:val="20"/>
                <w:szCs w:val="20"/>
              </w:rPr>
              <w:t>ирменное</w:t>
            </w:r>
          </w:p>
          <w:p w14:paraId="243271EE"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w:t>
            </w:r>
          </w:p>
        </w:tc>
        <w:tc>
          <w:tcPr>
            <w:tcW w:w="1463" w:type="dxa"/>
            <w:vAlign w:val="center"/>
          </w:tcPr>
          <w:p w14:paraId="3E498144"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товарный знак</w:t>
            </w:r>
          </w:p>
        </w:tc>
        <w:tc>
          <w:tcPr>
            <w:tcW w:w="1699" w:type="dxa"/>
            <w:vAlign w:val="center"/>
          </w:tcPr>
          <w:p w14:paraId="24F0E452" w14:textId="77777777" w:rsidR="00D043C1" w:rsidRPr="00423632" w:rsidRDefault="00EE1022" w:rsidP="0059593F">
            <w:pPr>
              <w:widowControl w:val="0"/>
              <w:jc w:val="center"/>
              <w:rPr>
                <w:rFonts w:ascii="GHEA Grapalat" w:hAnsi="GHEA Grapalat"/>
                <w:b/>
                <w:bCs/>
                <w:sz w:val="20"/>
                <w:szCs w:val="20"/>
                <w:lang w:val="hy-AM"/>
              </w:rPr>
            </w:pPr>
            <w:r w:rsidRPr="00423632">
              <w:rPr>
                <w:rFonts w:ascii="GHEA Grapalat" w:hAnsi="GHEA Grapalat"/>
                <w:b/>
                <w:bCs/>
                <w:sz w:val="20"/>
                <w:szCs w:val="20"/>
              </w:rPr>
              <w:t>марка</w:t>
            </w:r>
          </w:p>
        </w:tc>
        <w:tc>
          <w:tcPr>
            <w:tcW w:w="1727" w:type="dxa"/>
            <w:vAlign w:val="center"/>
          </w:tcPr>
          <w:p w14:paraId="4873F6BB"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производителя</w:t>
            </w:r>
          </w:p>
        </w:tc>
        <w:tc>
          <w:tcPr>
            <w:tcW w:w="2920" w:type="dxa"/>
            <w:vAlign w:val="center"/>
          </w:tcPr>
          <w:p w14:paraId="23CD2EB7"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технические характеристики</w:t>
            </w:r>
          </w:p>
        </w:tc>
      </w:tr>
      <w:tr w:rsidR="00D043C1" w:rsidRPr="00423632" w14:paraId="77BBE0FD" w14:textId="77777777" w:rsidTr="000C431F">
        <w:tc>
          <w:tcPr>
            <w:tcW w:w="1042" w:type="dxa"/>
          </w:tcPr>
          <w:p w14:paraId="5806174F"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7CB927B5" w14:textId="77777777"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14:paraId="66354E2D"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26050544"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29A7D147"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261466E3" w14:textId="77777777"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14:paraId="349BA77A" w14:textId="77777777" w:rsidTr="000C431F">
        <w:tc>
          <w:tcPr>
            <w:tcW w:w="1042" w:type="dxa"/>
          </w:tcPr>
          <w:p w14:paraId="7DB33188"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5E8036B3" w14:textId="77777777"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14:paraId="77BF5A73"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02FDDD6D"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60244496"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6A680BDA" w14:textId="77777777"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14:paraId="4DE749C5" w14:textId="77777777" w:rsidTr="000C431F">
        <w:tc>
          <w:tcPr>
            <w:tcW w:w="1042" w:type="dxa"/>
          </w:tcPr>
          <w:p w14:paraId="5274C1C5"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643A8339" w14:textId="77777777" w:rsidR="009634E1" w:rsidRPr="009634E1" w:rsidRDefault="009634E1" w:rsidP="009634E1"/>
        </w:tc>
        <w:tc>
          <w:tcPr>
            <w:tcW w:w="1463" w:type="dxa"/>
          </w:tcPr>
          <w:p w14:paraId="33C907AF"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4238A695"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125B6C16"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584E462E" w14:textId="77777777" w:rsidR="00D043C1" w:rsidRPr="00423632" w:rsidRDefault="00D043C1" w:rsidP="0059593F">
            <w:pPr>
              <w:pStyle w:val="3"/>
              <w:keepNext w:val="0"/>
              <w:widowControl w:val="0"/>
              <w:spacing w:line="240" w:lineRule="auto"/>
              <w:jc w:val="left"/>
              <w:rPr>
                <w:rFonts w:ascii="GHEA Grapalat" w:hAnsi="GHEA Grapalat"/>
                <w:b/>
              </w:rPr>
            </w:pPr>
          </w:p>
        </w:tc>
      </w:tr>
    </w:tbl>
    <w:p w14:paraId="3D05FC75" w14:textId="77777777" w:rsidR="00D043C1" w:rsidRPr="00423632" w:rsidRDefault="00D043C1" w:rsidP="0059593F">
      <w:pPr>
        <w:widowControl w:val="0"/>
        <w:tabs>
          <w:tab w:val="left" w:pos="6804"/>
        </w:tabs>
        <w:jc w:val="center"/>
        <w:rPr>
          <w:rFonts w:ascii="GHEA Grapalat" w:hAnsi="GHEA Grapalat"/>
          <w:lang w:val="en-US"/>
        </w:rPr>
      </w:pPr>
    </w:p>
    <w:p w14:paraId="29B2F1F1" w14:textId="77777777" w:rsidR="00D043C1" w:rsidRPr="00423632" w:rsidRDefault="00D043C1"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14:paraId="50F8716F" w14:textId="77777777" w:rsidR="00D043C1" w:rsidRPr="00423632" w:rsidRDefault="00D043C1" w:rsidP="0059593F">
      <w:pPr>
        <w:widowControl w:val="0"/>
        <w:tabs>
          <w:tab w:val="left" w:pos="7513"/>
        </w:tabs>
        <w:ind w:left="709"/>
        <w:jc w:val="both"/>
        <w:rPr>
          <w:rFonts w:ascii="GHEA Grapalat" w:hAnsi="GHEA Grapalat" w:cs="Arial"/>
          <w:sz w:val="16"/>
        </w:rPr>
      </w:pPr>
      <w:r w:rsidRPr="00423632">
        <w:rPr>
          <w:rFonts w:ascii="GHEA Grapalat" w:hAnsi="GHEA Grapalat"/>
          <w:sz w:val="16"/>
        </w:rPr>
        <w:t>наименование участника (должность, имя, фамилия руководителя</w:t>
      </w:r>
      <w:r w:rsidRPr="00423632">
        <w:rPr>
          <w:rFonts w:ascii="GHEA Grapalat" w:hAnsi="GHEA Grapalat"/>
          <w:sz w:val="16"/>
        </w:rPr>
        <w:tab/>
        <w:t>подпись</w:t>
      </w:r>
    </w:p>
    <w:p w14:paraId="662482B8" w14:textId="77777777" w:rsidR="00D043C1" w:rsidRPr="00423632" w:rsidRDefault="00D043C1" w:rsidP="0059593F">
      <w:pPr>
        <w:widowControl w:val="0"/>
        <w:jc w:val="right"/>
        <w:rPr>
          <w:rFonts w:ascii="GHEA Grapalat" w:hAnsi="GHEA Grapalat"/>
        </w:rPr>
      </w:pPr>
    </w:p>
    <w:p w14:paraId="21B7AD0E" w14:textId="77777777" w:rsidR="00D043C1" w:rsidRPr="00423632" w:rsidRDefault="00D043C1" w:rsidP="0059593F">
      <w:pPr>
        <w:widowControl w:val="0"/>
        <w:jc w:val="right"/>
        <w:rPr>
          <w:rFonts w:ascii="GHEA Grapalat" w:hAnsi="GHEA Grapalat"/>
        </w:rPr>
      </w:pPr>
      <w:r w:rsidRPr="00423632">
        <w:rPr>
          <w:rFonts w:ascii="GHEA Grapalat" w:hAnsi="GHEA Grapalat"/>
        </w:rPr>
        <w:t>М. П.</w:t>
      </w:r>
    </w:p>
    <w:p w14:paraId="1E76AE41" w14:textId="77777777" w:rsidR="00D043C1" w:rsidRPr="00423632" w:rsidRDefault="00D043C1" w:rsidP="0059593F">
      <w:pPr>
        <w:rPr>
          <w:rFonts w:ascii="GHEA Grapalat" w:hAnsi="GHEA Grapalat"/>
        </w:rPr>
      </w:pPr>
      <w:r w:rsidRPr="00423632">
        <w:rPr>
          <w:rFonts w:ascii="GHEA Grapalat" w:hAnsi="GHEA Grapalat"/>
        </w:rPr>
        <w:br w:type="page"/>
      </w:r>
    </w:p>
    <w:p w14:paraId="4A07C7FB" w14:textId="77777777" w:rsidR="00AB6E69" w:rsidRPr="00423632" w:rsidRDefault="00AB6E69" w:rsidP="0059593F">
      <w:pPr>
        <w:jc w:val="right"/>
        <w:rPr>
          <w:rFonts w:ascii="GHEA Grapalat" w:hAnsi="GHEA Grapalat"/>
          <w:b/>
        </w:rPr>
      </w:pPr>
      <w:r w:rsidRPr="00423632">
        <w:rPr>
          <w:rFonts w:ascii="GHEA Grapalat" w:hAnsi="GHEA Grapalat"/>
          <w:b/>
        </w:rPr>
        <w:lastRenderedPageBreak/>
        <w:t>Приложение 1.</w:t>
      </w:r>
      <w:r w:rsidR="000B5664" w:rsidRPr="00423632">
        <w:rPr>
          <w:rFonts w:ascii="GHEA Grapalat" w:hAnsi="GHEA Grapalat"/>
          <w:b/>
        </w:rPr>
        <w:t>2</w:t>
      </w:r>
      <w:r w:rsidRPr="00423632">
        <w:rPr>
          <w:rFonts w:ascii="GHEA Grapalat" w:hAnsi="GHEA Grapalat"/>
          <w:b/>
        </w:rPr>
        <w:t xml:space="preserve">** </w:t>
      </w:r>
    </w:p>
    <w:p w14:paraId="278FD641" w14:textId="5DFF3B4A"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A521CB" w:rsidRPr="00A521CB">
        <w:rPr>
          <w:rFonts w:ascii="GHEA Grapalat" w:hAnsi="GHEA Grapalat"/>
          <w:b/>
          <w:szCs w:val="24"/>
        </w:rPr>
        <w:t xml:space="preserve"> </w:t>
      </w:r>
      <w:r w:rsidR="00E570EC">
        <w:rPr>
          <w:rFonts w:ascii="GHEA Grapalat" w:hAnsi="GHEA Grapalat"/>
          <w:b/>
          <w:szCs w:val="24"/>
        </w:rPr>
        <w:t>KETIM-GHAPZDB-26/01</w:t>
      </w:r>
      <w:r w:rsidRPr="00423632">
        <w:rPr>
          <w:rFonts w:ascii="GHEA Grapalat" w:hAnsi="GHEA Grapalat"/>
          <w:b/>
          <w:szCs w:val="24"/>
        </w:rPr>
        <w:t>"</w:t>
      </w:r>
      <w:r w:rsidRPr="00423632">
        <w:rPr>
          <w:rStyle w:val="af6"/>
          <w:rFonts w:ascii="GHEA Grapalat" w:hAnsi="GHEA Grapalat"/>
          <w:b/>
          <w:szCs w:val="24"/>
        </w:rPr>
        <w:footnoteReference w:customMarkFollows="1" w:id="11"/>
        <w:t>*</w:t>
      </w:r>
    </w:p>
    <w:p w14:paraId="541B4EEF" w14:textId="77777777" w:rsidR="00F016A2" w:rsidRPr="00423632" w:rsidRDefault="00F016A2" w:rsidP="0059593F">
      <w:pPr>
        <w:rPr>
          <w:rFonts w:ascii="GHEA Grapalat" w:hAnsi="GHEA Grapalat"/>
          <w:b/>
        </w:rPr>
      </w:pPr>
    </w:p>
    <w:p w14:paraId="36B00011" w14:textId="77777777" w:rsidR="000C431F" w:rsidRPr="00423632" w:rsidRDefault="000C431F" w:rsidP="000C431F">
      <w:pPr>
        <w:ind w:left="360" w:hanging="360"/>
        <w:jc w:val="center"/>
        <w:rPr>
          <w:rFonts w:ascii="GHEA Grapalat" w:hAnsi="GHEA Grapalat"/>
          <w:b/>
        </w:rPr>
      </w:pPr>
      <w:r w:rsidRPr="00423632">
        <w:rPr>
          <w:rFonts w:ascii="GHEA Grapalat" w:hAnsi="GHEA Grapalat"/>
          <w:b/>
        </w:rPr>
        <w:t>ФОРМА</w:t>
      </w:r>
    </w:p>
    <w:p w14:paraId="18FF4C78" w14:textId="77777777" w:rsidR="000C431F" w:rsidRPr="00423632" w:rsidRDefault="000C431F" w:rsidP="000C431F">
      <w:pPr>
        <w:ind w:left="360" w:hanging="360"/>
        <w:jc w:val="center"/>
        <w:rPr>
          <w:rFonts w:ascii="GHEA Grapalat" w:hAnsi="GHEA Grapalat"/>
          <w:b/>
        </w:rPr>
      </w:pPr>
      <w:r w:rsidRPr="00423632">
        <w:rPr>
          <w:rFonts w:ascii="GHEA Grapalat" w:hAnsi="GHEA Grapalat"/>
          <w:b/>
        </w:rPr>
        <w:t xml:space="preserve">ДЕКЛАРАЦИИ О </w:t>
      </w:r>
      <w:proofErr w:type="gramStart"/>
      <w:r w:rsidRPr="00423632">
        <w:rPr>
          <w:rFonts w:ascii="GHEA Grapalat" w:hAnsi="GHEA Grapalat"/>
          <w:b/>
        </w:rPr>
        <w:t>РЕАЛЬНЫХ  БЕНЕФИЦИАРАХ</w:t>
      </w:r>
      <w:proofErr w:type="gramEnd"/>
    </w:p>
    <w:p w14:paraId="1525453A" w14:textId="77777777" w:rsidR="000C431F" w:rsidRPr="00423632" w:rsidRDefault="000C431F" w:rsidP="000C431F">
      <w:pPr>
        <w:rPr>
          <w:rFonts w:ascii="GHEA Grapalat" w:eastAsia="GHEA Grapalat" w:hAnsi="GHEA Grapalat" w:cs="GHEA Grapalat"/>
          <w:b/>
        </w:rPr>
      </w:pPr>
    </w:p>
    <w:p w14:paraId="51DD8D4C" w14:textId="77777777"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t>Организация</w:t>
      </w:r>
    </w:p>
    <w:p w14:paraId="3B828489"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5D1749F7" w14:textId="77777777" w:rsidTr="009D7CE7">
        <w:trPr>
          <w:trHeight w:val="70"/>
        </w:trPr>
        <w:tc>
          <w:tcPr>
            <w:tcW w:w="5598" w:type="dxa"/>
            <w:shd w:val="clear" w:color="auto" w:fill="D9E2F3"/>
            <w:vAlign w:val="center"/>
          </w:tcPr>
          <w:p w14:paraId="19235323"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130" w:type="dxa"/>
            <w:vAlign w:val="center"/>
          </w:tcPr>
          <w:p w14:paraId="7B39379C" w14:textId="77777777" w:rsidR="000C431F" w:rsidRPr="00423632" w:rsidRDefault="000C431F" w:rsidP="009634E1">
            <w:pPr>
              <w:rPr>
                <w:rFonts w:ascii="GHEA Grapalat" w:eastAsia="GHEA Grapalat" w:hAnsi="GHEA Grapalat" w:cs="GHEA Grapalat"/>
              </w:rPr>
            </w:pPr>
          </w:p>
        </w:tc>
      </w:tr>
      <w:tr w:rsidR="000C431F" w:rsidRPr="00423632" w14:paraId="0CCA2684" w14:textId="77777777" w:rsidTr="009D7CE7">
        <w:tc>
          <w:tcPr>
            <w:tcW w:w="5598" w:type="dxa"/>
            <w:shd w:val="clear" w:color="auto" w:fill="D9E2F3"/>
            <w:vAlign w:val="center"/>
          </w:tcPr>
          <w:p w14:paraId="617D70F4"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130" w:type="dxa"/>
            <w:vAlign w:val="center"/>
          </w:tcPr>
          <w:p w14:paraId="246333E2" w14:textId="77777777" w:rsidR="000C431F" w:rsidRPr="00423632" w:rsidRDefault="000C431F" w:rsidP="009634E1">
            <w:pPr>
              <w:rPr>
                <w:rFonts w:ascii="GHEA Grapalat" w:eastAsia="GHEA Grapalat" w:hAnsi="GHEA Grapalat" w:cs="GHEA Grapalat"/>
              </w:rPr>
            </w:pPr>
          </w:p>
        </w:tc>
      </w:tr>
      <w:tr w:rsidR="000C431F" w:rsidRPr="00423632" w14:paraId="10C19C35" w14:textId="77777777" w:rsidTr="009D7CE7">
        <w:tc>
          <w:tcPr>
            <w:tcW w:w="5598" w:type="dxa"/>
            <w:shd w:val="clear" w:color="auto" w:fill="D9E2F3"/>
            <w:vAlign w:val="center"/>
          </w:tcPr>
          <w:p w14:paraId="42345F62"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130" w:type="dxa"/>
            <w:vAlign w:val="center"/>
          </w:tcPr>
          <w:p w14:paraId="6E3C0CBD" w14:textId="77777777" w:rsidR="000C431F" w:rsidRPr="00423632" w:rsidRDefault="000C431F" w:rsidP="009634E1">
            <w:pPr>
              <w:rPr>
                <w:rFonts w:ascii="GHEA Grapalat" w:eastAsia="GHEA Grapalat" w:hAnsi="GHEA Grapalat" w:cs="GHEA Grapalat"/>
              </w:rPr>
            </w:pPr>
          </w:p>
        </w:tc>
      </w:tr>
      <w:tr w:rsidR="000C431F" w:rsidRPr="00423632" w14:paraId="1E0C1F5C" w14:textId="77777777" w:rsidTr="009D7CE7">
        <w:tc>
          <w:tcPr>
            <w:tcW w:w="5598" w:type="dxa"/>
            <w:shd w:val="clear" w:color="auto" w:fill="D9E2F3"/>
            <w:vAlign w:val="center"/>
          </w:tcPr>
          <w:p w14:paraId="6E92664E"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130" w:type="dxa"/>
            <w:vAlign w:val="center"/>
          </w:tcPr>
          <w:p w14:paraId="016BC25D" w14:textId="77777777" w:rsidR="000C431F" w:rsidRPr="00423632" w:rsidRDefault="000C431F" w:rsidP="009634E1">
            <w:pPr>
              <w:rPr>
                <w:rFonts w:ascii="GHEA Grapalat" w:eastAsia="GHEA Grapalat" w:hAnsi="GHEA Grapalat" w:cs="GHEA Grapalat"/>
              </w:rPr>
            </w:pPr>
          </w:p>
        </w:tc>
      </w:tr>
      <w:tr w:rsidR="000C431F" w:rsidRPr="00423632" w14:paraId="039127C7" w14:textId="77777777" w:rsidTr="009D7CE7">
        <w:tc>
          <w:tcPr>
            <w:tcW w:w="5598" w:type="dxa"/>
            <w:shd w:val="clear" w:color="auto" w:fill="D9E2F3"/>
            <w:vAlign w:val="center"/>
          </w:tcPr>
          <w:p w14:paraId="521BE164"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130" w:type="dxa"/>
            <w:vAlign w:val="center"/>
          </w:tcPr>
          <w:p w14:paraId="12A29DEC" w14:textId="77777777" w:rsidR="000C431F" w:rsidRPr="00423632" w:rsidRDefault="000C431F" w:rsidP="009634E1">
            <w:pPr>
              <w:rPr>
                <w:rFonts w:ascii="GHEA Grapalat" w:eastAsia="GHEA Grapalat" w:hAnsi="GHEA Grapalat" w:cs="GHEA Grapalat"/>
              </w:rPr>
            </w:pPr>
          </w:p>
        </w:tc>
      </w:tr>
      <w:tr w:rsidR="000C431F" w:rsidRPr="00423632" w14:paraId="3BF3A382" w14:textId="77777777" w:rsidTr="009D7CE7">
        <w:tc>
          <w:tcPr>
            <w:tcW w:w="5598" w:type="dxa"/>
            <w:shd w:val="clear" w:color="auto" w:fill="D9E2F3"/>
            <w:vAlign w:val="center"/>
          </w:tcPr>
          <w:p w14:paraId="72AFA3E1"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130" w:type="dxa"/>
            <w:vAlign w:val="center"/>
          </w:tcPr>
          <w:p w14:paraId="572EDD7B" w14:textId="77777777" w:rsidR="000C431F" w:rsidRPr="00423632" w:rsidRDefault="000C431F" w:rsidP="009634E1">
            <w:pPr>
              <w:ind w:left="993" w:hanging="851"/>
              <w:rPr>
                <w:rFonts w:ascii="GHEA Grapalat" w:eastAsia="GHEA Grapalat" w:hAnsi="GHEA Grapalat" w:cs="GHEA Grapalat"/>
              </w:rPr>
            </w:pPr>
          </w:p>
        </w:tc>
      </w:tr>
      <w:tr w:rsidR="000C431F" w:rsidRPr="00423632" w14:paraId="1C9CF3E2" w14:textId="77777777" w:rsidTr="009D7CE7">
        <w:tc>
          <w:tcPr>
            <w:tcW w:w="5598" w:type="dxa"/>
            <w:shd w:val="clear" w:color="auto" w:fill="D9E2F3"/>
            <w:vAlign w:val="center"/>
          </w:tcPr>
          <w:p w14:paraId="0CD47451" w14:textId="77777777"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4D7F02D8" w14:textId="77777777" w:rsidR="000C431F" w:rsidRPr="00423632" w:rsidRDefault="000C431F" w:rsidP="009634E1">
            <w:pPr>
              <w:ind w:left="993" w:hanging="851"/>
              <w:rPr>
                <w:rFonts w:ascii="GHEA Grapalat" w:eastAsia="GHEA Grapalat" w:hAnsi="GHEA Grapalat" w:cs="GHEA Grapalat"/>
              </w:rPr>
            </w:pPr>
          </w:p>
        </w:tc>
      </w:tr>
    </w:tbl>
    <w:p w14:paraId="4C44EFA8"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068594F2" w14:textId="77777777" w:rsidTr="009D7CE7">
        <w:tc>
          <w:tcPr>
            <w:tcW w:w="5598" w:type="dxa"/>
            <w:shd w:val="clear" w:color="auto" w:fill="D9E2F3"/>
            <w:vAlign w:val="center"/>
          </w:tcPr>
          <w:p w14:paraId="0BAACF9C"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32EB4367" w14:textId="77777777" w:rsidR="000C431F" w:rsidRPr="00423632" w:rsidRDefault="000C431F" w:rsidP="009634E1">
            <w:pPr>
              <w:rPr>
                <w:rFonts w:ascii="GHEA Grapalat" w:eastAsia="GHEA Grapalat" w:hAnsi="GHEA Grapalat" w:cs="GHEA Grapalat"/>
              </w:rPr>
            </w:pPr>
          </w:p>
        </w:tc>
      </w:tr>
      <w:tr w:rsidR="000C431F" w:rsidRPr="00423632" w14:paraId="185F9E46" w14:textId="77777777" w:rsidTr="009D7CE7">
        <w:trPr>
          <w:trHeight w:val="495"/>
        </w:trPr>
        <w:tc>
          <w:tcPr>
            <w:tcW w:w="5598" w:type="dxa"/>
            <w:shd w:val="clear" w:color="auto" w:fill="D9E2F3"/>
            <w:vAlign w:val="center"/>
          </w:tcPr>
          <w:p w14:paraId="4DAFC92D"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Должность лица, представляющего декларацию</w:t>
            </w:r>
          </w:p>
        </w:tc>
        <w:tc>
          <w:tcPr>
            <w:tcW w:w="5130" w:type="dxa"/>
            <w:vAlign w:val="center"/>
          </w:tcPr>
          <w:p w14:paraId="6BC5A534" w14:textId="77777777" w:rsidR="000C431F" w:rsidRPr="00423632" w:rsidRDefault="000C431F" w:rsidP="009634E1">
            <w:pPr>
              <w:rPr>
                <w:rFonts w:ascii="GHEA Grapalat" w:eastAsia="GHEA Grapalat" w:hAnsi="GHEA Grapalat" w:cs="GHEA Grapalat"/>
              </w:rPr>
            </w:pPr>
          </w:p>
        </w:tc>
      </w:tr>
    </w:tbl>
    <w:p w14:paraId="2747A9F0"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0F6801A4" w14:textId="77777777" w:rsidTr="009D7CE7">
        <w:tc>
          <w:tcPr>
            <w:tcW w:w="5598" w:type="dxa"/>
            <w:shd w:val="clear" w:color="auto" w:fill="D9E2F3"/>
            <w:vAlign w:val="center"/>
          </w:tcPr>
          <w:p w14:paraId="034F331C"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подписания декларации</w:t>
            </w:r>
          </w:p>
        </w:tc>
        <w:tc>
          <w:tcPr>
            <w:tcW w:w="5130" w:type="dxa"/>
            <w:vAlign w:val="center"/>
          </w:tcPr>
          <w:p w14:paraId="10686143" w14:textId="77777777" w:rsidR="000C431F" w:rsidRPr="00423632" w:rsidRDefault="000C431F" w:rsidP="009634E1">
            <w:pPr>
              <w:rPr>
                <w:rFonts w:ascii="GHEA Grapalat" w:eastAsia="GHEA Grapalat" w:hAnsi="GHEA Grapalat" w:cs="GHEA Grapalat"/>
              </w:rPr>
            </w:pPr>
          </w:p>
        </w:tc>
      </w:tr>
      <w:tr w:rsidR="000C431F" w:rsidRPr="00423632" w14:paraId="4FFCE891" w14:textId="77777777" w:rsidTr="009D7CE7">
        <w:tc>
          <w:tcPr>
            <w:tcW w:w="5598" w:type="dxa"/>
            <w:shd w:val="clear" w:color="auto" w:fill="D9E2F3"/>
            <w:vAlign w:val="center"/>
          </w:tcPr>
          <w:p w14:paraId="2413A0D5"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Количество страниц декларации</w:t>
            </w:r>
          </w:p>
        </w:tc>
        <w:tc>
          <w:tcPr>
            <w:tcW w:w="5130" w:type="dxa"/>
            <w:vAlign w:val="center"/>
          </w:tcPr>
          <w:p w14:paraId="200DE452" w14:textId="77777777" w:rsidR="000C431F" w:rsidRPr="00423632" w:rsidRDefault="000C431F" w:rsidP="009634E1">
            <w:pPr>
              <w:rPr>
                <w:rFonts w:ascii="GHEA Grapalat" w:eastAsia="GHEA Grapalat" w:hAnsi="GHEA Grapalat" w:cs="GHEA Grapalat"/>
              </w:rPr>
            </w:pPr>
          </w:p>
        </w:tc>
      </w:tr>
      <w:tr w:rsidR="000C431F" w:rsidRPr="00423632" w14:paraId="165BE0FE" w14:textId="77777777" w:rsidTr="009D7CE7">
        <w:tc>
          <w:tcPr>
            <w:tcW w:w="5598" w:type="dxa"/>
            <w:shd w:val="clear" w:color="auto" w:fill="D9E2F3"/>
            <w:vAlign w:val="center"/>
          </w:tcPr>
          <w:p w14:paraId="3472E728"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Подпись лица, представляющего декларацию</w:t>
            </w:r>
          </w:p>
        </w:tc>
        <w:tc>
          <w:tcPr>
            <w:tcW w:w="5130" w:type="dxa"/>
            <w:vAlign w:val="center"/>
          </w:tcPr>
          <w:p w14:paraId="371AB343" w14:textId="77777777" w:rsidR="000C431F" w:rsidRPr="00423632" w:rsidRDefault="000C431F" w:rsidP="009634E1">
            <w:pPr>
              <w:rPr>
                <w:rFonts w:ascii="GHEA Grapalat" w:eastAsia="GHEA Grapalat" w:hAnsi="GHEA Grapalat" w:cs="GHEA Grapalat"/>
              </w:rPr>
            </w:pPr>
          </w:p>
        </w:tc>
      </w:tr>
    </w:tbl>
    <w:p w14:paraId="5DD326F8" w14:textId="77777777" w:rsidR="000C431F" w:rsidRPr="00423632" w:rsidRDefault="000C431F" w:rsidP="000C431F">
      <w:pPr>
        <w:rPr>
          <w:rFonts w:ascii="GHEA Grapalat" w:eastAsia="GHEA Grapalat" w:hAnsi="GHEA Grapalat" w:cs="GHEA Grapalat"/>
        </w:rPr>
      </w:pPr>
    </w:p>
    <w:p w14:paraId="088AE8DD" w14:textId="77777777" w:rsidR="000C431F" w:rsidRPr="00423632" w:rsidRDefault="000C431F" w:rsidP="000C431F">
      <w:pPr>
        <w:rPr>
          <w:rFonts w:ascii="GHEA Grapalat" w:eastAsia="GHEA Grapalat" w:hAnsi="GHEA Grapalat" w:cs="GHEA Grapalat"/>
        </w:rPr>
      </w:pPr>
      <w:r w:rsidRPr="00423632">
        <w:rPr>
          <w:rFonts w:ascii="GHEA Grapalat" w:hAnsi="GHEA Grapalat"/>
        </w:rPr>
        <w:br w:type="page"/>
      </w:r>
    </w:p>
    <w:p w14:paraId="541427EC" w14:textId="77777777"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423632">
        <w:rPr>
          <w:rFonts w:ascii="GHEA Grapalat" w:eastAsia="GHEA Grapalat" w:hAnsi="GHEA Grapalat" w:cs="GHEA Grapalat"/>
          <w:b/>
          <w:color w:val="000000"/>
        </w:rPr>
        <w:lastRenderedPageBreak/>
        <w:t xml:space="preserve">Данные </w:t>
      </w:r>
      <w:proofErr w:type="gramStart"/>
      <w:r w:rsidRPr="00423632">
        <w:rPr>
          <w:rFonts w:ascii="GHEA Grapalat" w:eastAsia="GHEA Grapalat" w:hAnsi="GHEA Grapalat" w:cs="GHEA Grapalat"/>
          <w:b/>
          <w:color w:val="000000"/>
        </w:rPr>
        <w:t>листинга  акций</w:t>
      </w:r>
      <w:proofErr w:type="gramEnd"/>
    </w:p>
    <w:p w14:paraId="244C6712"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21B9CCA4" w14:textId="77777777" w:rsidTr="00E5356D">
        <w:tc>
          <w:tcPr>
            <w:tcW w:w="5070" w:type="dxa"/>
            <w:shd w:val="clear" w:color="auto" w:fill="D9E2F3"/>
            <w:vAlign w:val="center"/>
          </w:tcPr>
          <w:p w14:paraId="221AEB51" w14:textId="77777777"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386" w:type="dxa"/>
            <w:vAlign w:val="center"/>
          </w:tcPr>
          <w:p w14:paraId="7DC24ABA" w14:textId="77777777" w:rsidR="000C431F" w:rsidRPr="00423632" w:rsidRDefault="000C431F" w:rsidP="00E5356D">
            <w:pPr>
              <w:spacing w:before="240"/>
              <w:rPr>
                <w:rFonts w:ascii="GHEA Grapalat" w:eastAsia="GHEA Grapalat" w:hAnsi="GHEA Grapalat" w:cs="GHEA Grapalat"/>
              </w:rPr>
            </w:pPr>
          </w:p>
        </w:tc>
      </w:tr>
      <w:tr w:rsidR="000C431F" w:rsidRPr="00423632" w14:paraId="7A9C2204" w14:textId="77777777" w:rsidTr="00E5356D">
        <w:tc>
          <w:tcPr>
            <w:tcW w:w="5070" w:type="dxa"/>
            <w:shd w:val="clear" w:color="auto" w:fill="D9E2F3"/>
            <w:vAlign w:val="center"/>
          </w:tcPr>
          <w:p w14:paraId="6FEC67D9"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5B58D97B" w14:textId="77777777" w:rsidR="000C431F" w:rsidRPr="00423632" w:rsidRDefault="000C431F" w:rsidP="00E5356D">
            <w:pPr>
              <w:spacing w:before="240"/>
              <w:rPr>
                <w:rFonts w:ascii="GHEA Grapalat" w:eastAsia="GHEA Grapalat" w:hAnsi="GHEA Grapalat" w:cs="GHEA Grapalat"/>
              </w:rPr>
            </w:pPr>
          </w:p>
        </w:tc>
      </w:tr>
    </w:tbl>
    <w:p w14:paraId="52D1E797"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77A8A104" w14:textId="77777777" w:rsidTr="00E5356D">
        <w:tc>
          <w:tcPr>
            <w:tcW w:w="5070" w:type="dxa"/>
            <w:shd w:val="clear" w:color="auto" w:fill="D9E2F3"/>
            <w:vAlign w:val="center"/>
          </w:tcPr>
          <w:p w14:paraId="59AE7AAC"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386" w:type="dxa"/>
            <w:vAlign w:val="center"/>
          </w:tcPr>
          <w:p w14:paraId="15A50B21" w14:textId="77777777" w:rsidR="000C431F" w:rsidRPr="00423632" w:rsidRDefault="000C431F" w:rsidP="009634E1">
            <w:pPr>
              <w:rPr>
                <w:rFonts w:ascii="GHEA Grapalat" w:eastAsia="GHEA Grapalat" w:hAnsi="GHEA Grapalat" w:cs="GHEA Grapalat"/>
              </w:rPr>
            </w:pPr>
          </w:p>
        </w:tc>
      </w:tr>
      <w:tr w:rsidR="000C431F" w:rsidRPr="00423632" w14:paraId="77540098" w14:textId="77777777" w:rsidTr="00E5356D">
        <w:tc>
          <w:tcPr>
            <w:tcW w:w="5070" w:type="dxa"/>
            <w:shd w:val="clear" w:color="auto" w:fill="D9E2F3"/>
            <w:vAlign w:val="center"/>
          </w:tcPr>
          <w:p w14:paraId="1B3600DB"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386" w:type="dxa"/>
            <w:vAlign w:val="center"/>
          </w:tcPr>
          <w:p w14:paraId="01CB8257" w14:textId="77777777" w:rsidR="000C431F" w:rsidRPr="00423632" w:rsidRDefault="000C431F" w:rsidP="009634E1">
            <w:pPr>
              <w:rPr>
                <w:rFonts w:ascii="GHEA Grapalat" w:eastAsia="GHEA Grapalat" w:hAnsi="GHEA Grapalat" w:cs="GHEA Grapalat"/>
              </w:rPr>
            </w:pPr>
          </w:p>
        </w:tc>
      </w:tr>
      <w:tr w:rsidR="000C431F" w:rsidRPr="00423632" w14:paraId="0C76B923" w14:textId="77777777" w:rsidTr="00E5356D">
        <w:tc>
          <w:tcPr>
            <w:tcW w:w="5070" w:type="dxa"/>
            <w:shd w:val="clear" w:color="auto" w:fill="D9E2F3"/>
            <w:vAlign w:val="center"/>
          </w:tcPr>
          <w:p w14:paraId="6CA7C1E0"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386" w:type="dxa"/>
            <w:vAlign w:val="center"/>
          </w:tcPr>
          <w:p w14:paraId="7AC5AC7A" w14:textId="77777777" w:rsidR="000C431F" w:rsidRPr="00423632" w:rsidRDefault="000C431F" w:rsidP="009634E1">
            <w:pPr>
              <w:rPr>
                <w:rFonts w:ascii="GHEA Grapalat" w:eastAsia="GHEA Grapalat" w:hAnsi="GHEA Grapalat" w:cs="GHEA Grapalat"/>
              </w:rPr>
            </w:pPr>
          </w:p>
        </w:tc>
      </w:tr>
      <w:tr w:rsidR="000C431F" w:rsidRPr="00423632" w14:paraId="19708D4A" w14:textId="77777777" w:rsidTr="00E5356D">
        <w:tc>
          <w:tcPr>
            <w:tcW w:w="5070" w:type="dxa"/>
            <w:shd w:val="clear" w:color="auto" w:fill="D9E2F3"/>
            <w:vAlign w:val="center"/>
          </w:tcPr>
          <w:p w14:paraId="41A92E1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386" w:type="dxa"/>
            <w:vAlign w:val="center"/>
          </w:tcPr>
          <w:p w14:paraId="1259C894" w14:textId="77777777" w:rsidR="000C431F" w:rsidRPr="00423632" w:rsidRDefault="000C431F" w:rsidP="009634E1">
            <w:pPr>
              <w:rPr>
                <w:rFonts w:ascii="GHEA Grapalat" w:eastAsia="GHEA Grapalat" w:hAnsi="GHEA Grapalat" w:cs="GHEA Grapalat"/>
              </w:rPr>
            </w:pPr>
          </w:p>
        </w:tc>
      </w:tr>
      <w:tr w:rsidR="000C431F" w:rsidRPr="00423632" w14:paraId="78CB44C2" w14:textId="77777777" w:rsidTr="00E5356D">
        <w:tc>
          <w:tcPr>
            <w:tcW w:w="5070" w:type="dxa"/>
            <w:shd w:val="clear" w:color="auto" w:fill="D9E2F3"/>
            <w:vAlign w:val="center"/>
          </w:tcPr>
          <w:p w14:paraId="0DE91A37"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386" w:type="dxa"/>
            <w:vAlign w:val="center"/>
          </w:tcPr>
          <w:p w14:paraId="429F6AA6" w14:textId="77777777" w:rsidR="000C431F" w:rsidRPr="00423632" w:rsidRDefault="000C431F" w:rsidP="009634E1">
            <w:pPr>
              <w:rPr>
                <w:rFonts w:ascii="GHEA Grapalat" w:eastAsia="GHEA Grapalat" w:hAnsi="GHEA Grapalat" w:cs="GHEA Grapalat"/>
              </w:rPr>
            </w:pPr>
          </w:p>
        </w:tc>
      </w:tr>
      <w:tr w:rsidR="000C431F" w:rsidRPr="00423632" w14:paraId="42EC3783" w14:textId="77777777" w:rsidTr="00E5356D">
        <w:trPr>
          <w:trHeight w:val="350"/>
        </w:trPr>
        <w:tc>
          <w:tcPr>
            <w:tcW w:w="5070" w:type="dxa"/>
            <w:shd w:val="clear" w:color="auto" w:fill="D9E2F3"/>
            <w:vAlign w:val="center"/>
          </w:tcPr>
          <w:p w14:paraId="2919BA3E"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423632">
              <w:rPr>
                <w:rFonts w:ascii="GHEA Grapalat" w:eastAsia="GHEA Grapalat" w:hAnsi="GHEA Grapalat" w:cs="GHEA Grapalat"/>
                <w:color w:val="000000"/>
              </w:rPr>
              <w:t>Государтво</w:t>
            </w:r>
            <w:proofErr w:type="spellEnd"/>
            <w:r w:rsidRPr="00423632">
              <w:rPr>
                <w:rFonts w:ascii="GHEA Grapalat" w:eastAsia="GHEA Grapalat" w:hAnsi="GHEA Grapalat" w:cs="GHEA Grapalat"/>
                <w:color w:val="000000"/>
              </w:rPr>
              <w:t xml:space="preserve"> регистрации</w:t>
            </w:r>
          </w:p>
        </w:tc>
        <w:tc>
          <w:tcPr>
            <w:tcW w:w="5386" w:type="dxa"/>
            <w:vAlign w:val="center"/>
          </w:tcPr>
          <w:p w14:paraId="5B0AA86D" w14:textId="77777777" w:rsidR="000C431F" w:rsidRPr="00423632" w:rsidRDefault="000C431F" w:rsidP="009634E1">
            <w:pPr>
              <w:rPr>
                <w:rFonts w:ascii="GHEA Grapalat" w:eastAsia="GHEA Grapalat" w:hAnsi="GHEA Grapalat" w:cs="GHEA Grapalat"/>
              </w:rPr>
            </w:pPr>
          </w:p>
        </w:tc>
      </w:tr>
      <w:tr w:rsidR="000C431F" w:rsidRPr="00423632" w14:paraId="24B62124" w14:textId="77777777" w:rsidTr="00E5356D">
        <w:tc>
          <w:tcPr>
            <w:tcW w:w="5070" w:type="dxa"/>
            <w:shd w:val="clear" w:color="auto" w:fill="D9E2F3"/>
            <w:vAlign w:val="center"/>
          </w:tcPr>
          <w:p w14:paraId="7B1A753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1102DB4" w14:textId="77777777" w:rsidR="000C431F" w:rsidRPr="00423632" w:rsidRDefault="000C431F" w:rsidP="009634E1">
            <w:pPr>
              <w:rPr>
                <w:rFonts w:ascii="GHEA Grapalat" w:eastAsia="GHEA Grapalat" w:hAnsi="GHEA Grapalat" w:cs="GHEA Grapalat"/>
              </w:rPr>
            </w:pPr>
          </w:p>
        </w:tc>
      </w:tr>
    </w:tbl>
    <w:p w14:paraId="7A22383E"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2363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3CC08520" w14:textId="77777777" w:rsidTr="00E5356D">
        <w:tc>
          <w:tcPr>
            <w:tcW w:w="5070" w:type="dxa"/>
            <w:shd w:val="clear" w:color="auto" w:fill="D9E2F3"/>
            <w:vAlign w:val="center"/>
          </w:tcPr>
          <w:p w14:paraId="0DD49E62" w14:textId="77777777" w:rsidR="000C431F" w:rsidRPr="00423632"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14:paraId="30CCD2D2" w14:textId="77777777" w:rsidR="000C431F" w:rsidRPr="00423632" w:rsidRDefault="000C431F" w:rsidP="00E5356D">
            <w:pPr>
              <w:rPr>
                <w:rFonts w:ascii="GHEA Grapalat" w:eastAsia="GHEA Grapalat" w:hAnsi="GHEA Grapalat" w:cs="GHEA Grapalat"/>
              </w:rPr>
            </w:pPr>
          </w:p>
        </w:tc>
      </w:tr>
      <w:tr w:rsidR="000C431F" w:rsidRPr="00423632" w14:paraId="7222C65B" w14:textId="77777777" w:rsidTr="00E5356D">
        <w:tc>
          <w:tcPr>
            <w:tcW w:w="5070" w:type="dxa"/>
            <w:shd w:val="clear" w:color="auto" w:fill="D9E2F3"/>
            <w:vAlign w:val="center"/>
          </w:tcPr>
          <w:p w14:paraId="40BFF75D" w14:textId="77777777" w:rsidR="000C431F" w:rsidRPr="00423632"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1F81835A" w14:textId="77777777" w:rsidR="000C431F" w:rsidRPr="00423632" w:rsidRDefault="00E570EC"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4698E1FF" w14:textId="77777777" w:rsidR="000C431F" w:rsidRPr="00423632" w:rsidRDefault="00E570EC"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3B207F47" w14:textId="77777777" w:rsidR="000C431F" w:rsidRPr="00423632" w:rsidRDefault="000C431F" w:rsidP="000C431F">
      <w:pPr>
        <w:pBdr>
          <w:top w:val="nil"/>
          <w:left w:val="nil"/>
          <w:bottom w:val="nil"/>
          <w:right w:val="nil"/>
          <w:between w:val="nil"/>
        </w:pBdr>
        <w:spacing w:before="240"/>
        <w:rPr>
          <w:rFonts w:ascii="GHEA Grapalat" w:eastAsia="GHEA Grapalat" w:hAnsi="GHEA Grapalat" w:cs="GHEA Grapalat"/>
        </w:rPr>
      </w:pPr>
      <w:r w:rsidRPr="00423632">
        <w:rPr>
          <w:rFonts w:ascii="GHEA Grapalat" w:hAnsi="GHEA Grapalat"/>
        </w:rPr>
        <w:br w:type="page"/>
      </w:r>
    </w:p>
    <w:p w14:paraId="68BFA81F"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BA1AB98"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6A7BC1DA" w14:textId="77777777" w:rsidTr="00E5356D">
        <w:tc>
          <w:tcPr>
            <w:tcW w:w="5070" w:type="dxa"/>
            <w:shd w:val="clear" w:color="auto" w:fill="D9E2F3"/>
            <w:vAlign w:val="center"/>
          </w:tcPr>
          <w:p w14:paraId="2440A32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государства</w:t>
            </w:r>
          </w:p>
        </w:tc>
        <w:tc>
          <w:tcPr>
            <w:tcW w:w="5386" w:type="dxa"/>
            <w:vAlign w:val="center"/>
          </w:tcPr>
          <w:p w14:paraId="5EBF430A" w14:textId="77777777" w:rsidR="000C431F" w:rsidRPr="00423632" w:rsidRDefault="000C431F" w:rsidP="00E5356D">
            <w:pPr>
              <w:rPr>
                <w:rFonts w:ascii="GHEA Grapalat" w:eastAsia="GHEA Grapalat" w:hAnsi="GHEA Grapalat" w:cs="GHEA Grapalat"/>
              </w:rPr>
            </w:pPr>
          </w:p>
        </w:tc>
      </w:tr>
      <w:tr w:rsidR="000C431F" w:rsidRPr="00423632" w14:paraId="2959E502" w14:textId="77777777" w:rsidTr="00E5356D">
        <w:tc>
          <w:tcPr>
            <w:tcW w:w="5070" w:type="dxa"/>
            <w:shd w:val="clear" w:color="auto" w:fill="D9E2F3"/>
            <w:vAlign w:val="center"/>
          </w:tcPr>
          <w:p w14:paraId="28C8C5A1"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муниципалитета</w:t>
            </w:r>
          </w:p>
        </w:tc>
        <w:tc>
          <w:tcPr>
            <w:tcW w:w="5386" w:type="dxa"/>
            <w:vAlign w:val="center"/>
          </w:tcPr>
          <w:p w14:paraId="39526783" w14:textId="77777777" w:rsidR="000C431F" w:rsidRPr="00423632" w:rsidRDefault="000C431F" w:rsidP="00E5356D">
            <w:pPr>
              <w:rPr>
                <w:rFonts w:ascii="GHEA Grapalat" w:eastAsia="GHEA Grapalat" w:hAnsi="GHEA Grapalat" w:cs="GHEA Grapalat"/>
              </w:rPr>
            </w:pPr>
          </w:p>
        </w:tc>
      </w:tr>
      <w:tr w:rsidR="000C431F" w:rsidRPr="00423632" w14:paraId="36F4B80C" w14:textId="77777777" w:rsidTr="00E5356D">
        <w:tc>
          <w:tcPr>
            <w:tcW w:w="5070" w:type="dxa"/>
            <w:shd w:val="clear" w:color="auto" w:fill="D9E2F3"/>
            <w:vAlign w:val="center"/>
          </w:tcPr>
          <w:p w14:paraId="78B33E1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14:paraId="0F61D352" w14:textId="77777777" w:rsidR="000C431F" w:rsidRPr="00423632" w:rsidRDefault="000C431F" w:rsidP="00E5356D">
            <w:pPr>
              <w:rPr>
                <w:rFonts w:ascii="GHEA Grapalat" w:eastAsia="GHEA Grapalat" w:hAnsi="GHEA Grapalat" w:cs="GHEA Grapalat"/>
              </w:rPr>
            </w:pPr>
          </w:p>
        </w:tc>
      </w:tr>
      <w:tr w:rsidR="000C431F" w:rsidRPr="00423632" w14:paraId="4C83DFA1" w14:textId="77777777" w:rsidTr="00E5356D">
        <w:tc>
          <w:tcPr>
            <w:tcW w:w="5070" w:type="dxa"/>
            <w:shd w:val="clear" w:color="auto" w:fill="D9E2F3"/>
            <w:vAlign w:val="center"/>
          </w:tcPr>
          <w:p w14:paraId="6545743B"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3488ED67" w14:textId="77777777" w:rsidR="000C431F" w:rsidRPr="00423632" w:rsidRDefault="00E570EC"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04084676" w14:textId="77777777" w:rsidR="000C431F" w:rsidRPr="00423632" w:rsidRDefault="00E570EC"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7A26F741"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5FF34DB0" w14:textId="77777777" w:rsidTr="00E5356D">
        <w:tc>
          <w:tcPr>
            <w:tcW w:w="5070" w:type="dxa"/>
            <w:shd w:val="clear" w:color="auto" w:fill="D9E2F3"/>
            <w:vAlign w:val="center"/>
          </w:tcPr>
          <w:p w14:paraId="43E87BA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w:t>
            </w:r>
          </w:p>
        </w:tc>
        <w:tc>
          <w:tcPr>
            <w:tcW w:w="5386" w:type="dxa"/>
            <w:vAlign w:val="center"/>
          </w:tcPr>
          <w:p w14:paraId="48DCF6C2" w14:textId="77777777" w:rsidR="000C431F" w:rsidRPr="00423632" w:rsidRDefault="000C431F" w:rsidP="00E5356D">
            <w:pPr>
              <w:rPr>
                <w:rFonts w:ascii="GHEA Grapalat" w:eastAsia="GHEA Grapalat" w:hAnsi="GHEA Grapalat" w:cs="GHEA Grapalat"/>
              </w:rPr>
            </w:pPr>
          </w:p>
        </w:tc>
      </w:tr>
      <w:tr w:rsidR="000C431F" w:rsidRPr="00423632" w14:paraId="692A104E" w14:textId="77777777" w:rsidTr="00E5356D">
        <w:tc>
          <w:tcPr>
            <w:tcW w:w="5070" w:type="dxa"/>
            <w:shd w:val="clear" w:color="auto" w:fill="D9E2F3"/>
            <w:vAlign w:val="center"/>
          </w:tcPr>
          <w:p w14:paraId="13F83148"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3387508D" w14:textId="77777777" w:rsidR="000C431F" w:rsidRPr="00423632" w:rsidRDefault="000C431F" w:rsidP="00E5356D">
            <w:pPr>
              <w:rPr>
                <w:rFonts w:ascii="GHEA Grapalat" w:eastAsia="GHEA Grapalat" w:hAnsi="GHEA Grapalat" w:cs="GHEA Grapalat"/>
              </w:rPr>
            </w:pPr>
          </w:p>
        </w:tc>
      </w:tr>
      <w:tr w:rsidR="000C431F" w:rsidRPr="00423632" w14:paraId="01B1E11C" w14:textId="77777777" w:rsidTr="00E5356D">
        <w:tc>
          <w:tcPr>
            <w:tcW w:w="5070" w:type="dxa"/>
            <w:shd w:val="clear" w:color="auto" w:fill="D9E2F3"/>
            <w:vAlign w:val="center"/>
          </w:tcPr>
          <w:p w14:paraId="0DC06D6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Размер </w:t>
            </w:r>
            <w:proofErr w:type="gramStart"/>
            <w:r w:rsidRPr="00423632">
              <w:rPr>
                <w:rFonts w:ascii="GHEA Grapalat" w:eastAsia="GHEA Grapalat" w:hAnsi="GHEA Grapalat" w:cs="GHEA Grapalat"/>
                <w:color w:val="000000"/>
              </w:rPr>
              <w:t>участия(</w:t>
            </w:r>
            <w:proofErr w:type="gramEnd"/>
            <w:r w:rsidRPr="00423632">
              <w:rPr>
                <w:rFonts w:ascii="GHEA Grapalat" w:eastAsia="GHEA Grapalat" w:hAnsi="GHEA Grapalat" w:cs="GHEA Grapalat"/>
                <w:color w:val="000000"/>
              </w:rPr>
              <w:t>%)</w:t>
            </w:r>
          </w:p>
        </w:tc>
        <w:tc>
          <w:tcPr>
            <w:tcW w:w="5386" w:type="dxa"/>
            <w:vAlign w:val="center"/>
          </w:tcPr>
          <w:p w14:paraId="2A3300C9" w14:textId="77777777" w:rsidR="000C431F" w:rsidRPr="00423632" w:rsidRDefault="000C431F" w:rsidP="00E5356D">
            <w:pPr>
              <w:rPr>
                <w:rFonts w:ascii="GHEA Grapalat" w:eastAsia="GHEA Grapalat" w:hAnsi="GHEA Grapalat" w:cs="GHEA Grapalat"/>
              </w:rPr>
            </w:pPr>
          </w:p>
        </w:tc>
      </w:tr>
      <w:tr w:rsidR="000C431F" w:rsidRPr="00423632" w14:paraId="1588C6C9" w14:textId="77777777" w:rsidTr="00E5356D">
        <w:tc>
          <w:tcPr>
            <w:tcW w:w="5070" w:type="dxa"/>
            <w:shd w:val="clear" w:color="auto" w:fill="D9E2F3"/>
            <w:vAlign w:val="center"/>
          </w:tcPr>
          <w:p w14:paraId="2015AA98"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7A3E3E44" w14:textId="77777777" w:rsidR="000C431F" w:rsidRPr="00423632" w:rsidRDefault="00E570EC"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40E7BEA0" w14:textId="77777777" w:rsidR="000C431F" w:rsidRPr="00423632" w:rsidRDefault="00E570EC"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3B3ECB83" w14:textId="77777777" w:rsidR="000C431F" w:rsidRPr="00423632" w:rsidRDefault="000C431F" w:rsidP="000C431F">
      <w:pPr>
        <w:rPr>
          <w:rFonts w:ascii="GHEA Grapalat" w:eastAsia="GHEA Grapalat" w:hAnsi="GHEA Grapalat" w:cs="GHEA Grapalat"/>
          <w:b/>
        </w:rPr>
      </w:pPr>
      <w:r w:rsidRPr="00423632">
        <w:rPr>
          <w:rFonts w:ascii="GHEA Grapalat" w:hAnsi="GHEA Grapalat"/>
        </w:rPr>
        <w:br w:type="page"/>
      </w:r>
    </w:p>
    <w:p w14:paraId="731226CB"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Данные реального бенефициара</w:t>
      </w:r>
    </w:p>
    <w:p w14:paraId="1A674185"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423632" w14:paraId="73DBD9D3" w14:textId="77777777" w:rsidTr="00E5356D">
        <w:tc>
          <w:tcPr>
            <w:tcW w:w="5353" w:type="dxa"/>
            <w:shd w:val="clear" w:color="auto" w:fill="D9E2F3"/>
            <w:vAlign w:val="center"/>
          </w:tcPr>
          <w:p w14:paraId="064943E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w:t>
            </w:r>
          </w:p>
        </w:tc>
        <w:tc>
          <w:tcPr>
            <w:tcW w:w="5103" w:type="dxa"/>
            <w:vAlign w:val="center"/>
          </w:tcPr>
          <w:p w14:paraId="43BE3AA0" w14:textId="77777777" w:rsidR="000C431F" w:rsidRPr="00423632" w:rsidRDefault="000C431F" w:rsidP="00E5356D">
            <w:pPr>
              <w:rPr>
                <w:rFonts w:ascii="GHEA Grapalat" w:eastAsia="GHEA Grapalat" w:hAnsi="GHEA Grapalat" w:cs="GHEA Grapalat"/>
              </w:rPr>
            </w:pPr>
          </w:p>
        </w:tc>
      </w:tr>
      <w:tr w:rsidR="000C431F" w:rsidRPr="00423632" w14:paraId="6D6BF093" w14:textId="77777777" w:rsidTr="00E5356D">
        <w:tc>
          <w:tcPr>
            <w:tcW w:w="5353" w:type="dxa"/>
            <w:shd w:val="clear" w:color="auto" w:fill="D9E2F3"/>
            <w:vAlign w:val="center"/>
          </w:tcPr>
          <w:p w14:paraId="54405B5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w:t>
            </w:r>
          </w:p>
        </w:tc>
        <w:tc>
          <w:tcPr>
            <w:tcW w:w="5103" w:type="dxa"/>
            <w:vAlign w:val="center"/>
          </w:tcPr>
          <w:p w14:paraId="43FD7485" w14:textId="77777777" w:rsidR="000C431F" w:rsidRPr="00423632" w:rsidRDefault="000C431F" w:rsidP="00E5356D">
            <w:pPr>
              <w:rPr>
                <w:rFonts w:ascii="GHEA Grapalat" w:eastAsia="GHEA Grapalat" w:hAnsi="GHEA Grapalat" w:cs="GHEA Grapalat"/>
              </w:rPr>
            </w:pPr>
          </w:p>
        </w:tc>
      </w:tr>
      <w:tr w:rsidR="000C431F" w:rsidRPr="00423632" w14:paraId="11597438" w14:textId="77777777" w:rsidTr="00E5356D">
        <w:tc>
          <w:tcPr>
            <w:tcW w:w="5353" w:type="dxa"/>
            <w:shd w:val="clear" w:color="auto" w:fill="D9E2F3"/>
            <w:vAlign w:val="center"/>
          </w:tcPr>
          <w:p w14:paraId="60F9249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423632">
              <w:rPr>
                <w:rFonts w:ascii="GHEA Grapalat" w:eastAsia="GHEA Grapalat" w:hAnsi="GHEA Grapalat" w:cs="GHEA Grapalat"/>
                <w:color w:val="000000"/>
              </w:rPr>
              <w:t>Имя(</w:t>
            </w:r>
            <w:proofErr w:type="gramEnd"/>
            <w:r w:rsidRPr="00423632">
              <w:rPr>
                <w:rFonts w:ascii="GHEA Grapalat" w:eastAsia="GHEA Grapalat" w:hAnsi="GHEA Grapalat" w:cs="GHEA Grapalat"/>
                <w:color w:val="000000"/>
              </w:rPr>
              <w:t>латинскими буквами)</w:t>
            </w:r>
          </w:p>
        </w:tc>
        <w:tc>
          <w:tcPr>
            <w:tcW w:w="5103" w:type="dxa"/>
            <w:vAlign w:val="center"/>
          </w:tcPr>
          <w:p w14:paraId="50FCE7E7" w14:textId="77777777" w:rsidR="000C431F" w:rsidRPr="00423632" w:rsidRDefault="000C431F" w:rsidP="00E5356D">
            <w:pPr>
              <w:rPr>
                <w:rFonts w:ascii="GHEA Grapalat" w:eastAsia="GHEA Grapalat" w:hAnsi="GHEA Grapalat" w:cs="GHEA Grapalat"/>
              </w:rPr>
            </w:pPr>
          </w:p>
        </w:tc>
      </w:tr>
      <w:tr w:rsidR="000C431F" w:rsidRPr="00423632" w14:paraId="006EB8A3" w14:textId="77777777" w:rsidTr="00E5356D">
        <w:tc>
          <w:tcPr>
            <w:tcW w:w="5353" w:type="dxa"/>
            <w:shd w:val="clear" w:color="auto" w:fill="D9E2F3"/>
            <w:vAlign w:val="center"/>
          </w:tcPr>
          <w:p w14:paraId="2FCC400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 (латинскими буквами)</w:t>
            </w:r>
          </w:p>
        </w:tc>
        <w:tc>
          <w:tcPr>
            <w:tcW w:w="5103" w:type="dxa"/>
            <w:vAlign w:val="center"/>
          </w:tcPr>
          <w:p w14:paraId="49C0B1B8" w14:textId="77777777" w:rsidR="000C431F" w:rsidRPr="00423632" w:rsidRDefault="000C431F" w:rsidP="00E5356D">
            <w:pPr>
              <w:rPr>
                <w:rFonts w:ascii="GHEA Grapalat" w:eastAsia="GHEA Grapalat" w:hAnsi="GHEA Grapalat" w:cs="GHEA Grapalat"/>
              </w:rPr>
            </w:pPr>
          </w:p>
        </w:tc>
      </w:tr>
      <w:tr w:rsidR="000C431F" w:rsidRPr="00423632" w14:paraId="6A783CAE" w14:textId="77777777" w:rsidTr="00E5356D">
        <w:tc>
          <w:tcPr>
            <w:tcW w:w="5353" w:type="dxa"/>
            <w:shd w:val="clear" w:color="auto" w:fill="D9E2F3"/>
            <w:vAlign w:val="center"/>
          </w:tcPr>
          <w:p w14:paraId="32AE020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Гражданство</w:t>
            </w:r>
          </w:p>
        </w:tc>
        <w:tc>
          <w:tcPr>
            <w:tcW w:w="5103" w:type="dxa"/>
            <w:vAlign w:val="center"/>
          </w:tcPr>
          <w:p w14:paraId="5891BFCF" w14:textId="77777777" w:rsidR="000C431F" w:rsidRPr="00423632" w:rsidRDefault="000C431F" w:rsidP="00E5356D">
            <w:pPr>
              <w:rPr>
                <w:rFonts w:ascii="GHEA Grapalat" w:eastAsia="GHEA Grapalat" w:hAnsi="GHEA Grapalat" w:cs="GHEA Grapalat"/>
              </w:rPr>
            </w:pPr>
          </w:p>
        </w:tc>
      </w:tr>
      <w:tr w:rsidR="000C431F" w:rsidRPr="00423632" w14:paraId="6168BA5A" w14:textId="77777777" w:rsidTr="00E5356D">
        <w:tc>
          <w:tcPr>
            <w:tcW w:w="5353" w:type="dxa"/>
            <w:shd w:val="clear" w:color="auto" w:fill="D9E2F3"/>
            <w:vAlign w:val="center"/>
          </w:tcPr>
          <w:p w14:paraId="21BCC48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рождения</w:t>
            </w:r>
          </w:p>
        </w:tc>
        <w:tc>
          <w:tcPr>
            <w:tcW w:w="5103" w:type="dxa"/>
            <w:vAlign w:val="center"/>
          </w:tcPr>
          <w:p w14:paraId="61CBC59B" w14:textId="77777777" w:rsidR="000C431F" w:rsidRPr="00423632" w:rsidRDefault="000C431F" w:rsidP="00E5356D">
            <w:pPr>
              <w:rPr>
                <w:rFonts w:ascii="GHEA Grapalat" w:eastAsia="GHEA Grapalat" w:hAnsi="GHEA Grapalat" w:cs="GHEA Grapalat"/>
              </w:rPr>
            </w:pPr>
          </w:p>
        </w:tc>
      </w:tr>
    </w:tbl>
    <w:p w14:paraId="09C1EFE2"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423632" w14:paraId="5CC38238" w14:textId="77777777" w:rsidTr="00E5356D">
        <w:tc>
          <w:tcPr>
            <w:tcW w:w="5387" w:type="dxa"/>
            <w:shd w:val="clear" w:color="auto" w:fill="D9E2F3"/>
            <w:vAlign w:val="center"/>
          </w:tcPr>
          <w:p w14:paraId="701C54C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Тип документа</w:t>
            </w:r>
          </w:p>
        </w:tc>
        <w:tc>
          <w:tcPr>
            <w:tcW w:w="5103" w:type="dxa"/>
            <w:vAlign w:val="center"/>
          </w:tcPr>
          <w:p w14:paraId="09ECCEBB" w14:textId="77777777" w:rsidR="000C431F" w:rsidRPr="00423632" w:rsidRDefault="000C431F" w:rsidP="00E5356D">
            <w:pPr>
              <w:rPr>
                <w:rFonts w:ascii="GHEA Grapalat" w:eastAsia="GHEA Grapalat" w:hAnsi="GHEA Grapalat" w:cs="GHEA Grapalat"/>
              </w:rPr>
            </w:pPr>
          </w:p>
        </w:tc>
      </w:tr>
      <w:tr w:rsidR="000C431F" w:rsidRPr="00423632" w14:paraId="491CECF7" w14:textId="77777777" w:rsidTr="00E5356D">
        <w:tc>
          <w:tcPr>
            <w:tcW w:w="5387" w:type="dxa"/>
            <w:shd w:val="clear" w:color="auto" w:fill="D9E2F3"/>
            <w:vAlign w:val="center"/>
          </w:tcPr>
          <w:p w14:paraId="5367979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документа</w:t>
            </w:r>
          </w:p>
        </w:tc>
        <w:tc>
          <w:tcPr>
            <w:tcW w:w="5103" w:type="dxa"/>
            <w:vAlign w:val="center"/>
          </w:tcPr>
          <w:p w14:paraId="482EDE8F" w14:textId="77777777" w:rsidR="000C431F" w:rsidRPr="00423632" w:rsidRDefault="000C431F" w:rsidP="00E5356D">
            <w:pPr>
              <w:rPr>
                <w:rFonts w:ascii="GHEA Grapalat" w:eastAsia="GHEA Grapalat" w:hAnsi="GHEA Grapalat" w:cs="GHEA Grapalat"/>
              </w:rPr>
            </w:pPr>
          </w:p>
        </w:tc>
      </w:tr>
      <w:tr w:rsidR="000C431F" w:rsidRPr="00423632" w14:paraId="2EBA3E77" w14:textId="77777777" w:rsidTr="00E5356D">
        <w:tc>
          <w:tcPr>
            <w:tcW w:w="5387" w:type="dxa"/>
            <w:shd w:val="clear" w:color="auto" w:fill="D9E2F3"/>
            <w:vAlign w:val="center"/>
          </w:tcPr>
          <w:p w14:paraId="75BB9179" w14:textId="77777777" w:rsidR="000C431F" w:rsidRPr="00423632"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предоставления</w:t>
            </w:r>
          </w:p>
        </w:tc>
        <w:tc>
          <w:tcPr>
            <w:tcW w:w="5103" w:type="dxa"/>
            <w:vAlign w:val="center"/>
          </w:tcPr>
          <w:p w14:paraId="37C8D5AE" w14:textId="77777777" w:rsidR="000C431F" w:rsidRPr="00423632" w:rsidRDefault="000C431F" w:rsidP="00E5356D">
            <w:pPr>
              <w:rPr>
                <w:rFonts w:ascii="GHEA Grapalat" w:eastAsia="GHEA Grapalat" w:hAnsi="GHEA Grapalat" w:cs="GHEA Grapalat"/>
              </w:rPr>
            </w:pPr>
          </w:p>
        </w:tc>
      </w:tr>
      <w:tr w:rsidR="000C431F" w:rsidRPr="00423632" w14:paraId="0F80BFAF" w14:textId="77777777" w:rsidTr="00E5356D">
        <w:tc>
          <w:tcPr>
            <w:tcW w:w="5387" w:type="dxa"/>
            <w:shd w:val="clear" w:color="auto" w:fill="D9E2F3"/>
            <w:vAlign w:val="center"/>
          </w:tcPr>
          <w:p w14:paraId="39FB354C" w14:textId="77777777" w:rsidR="000C431F" w:rsidRPr="00423632"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423632">
              <w:rPr>
                <w:rFonts w:ascii="GHEA Grapalat" w:eastAsia="GHEA Grapalat" w:hAnsi="GHEA Grapalat" w:cs="GHEA Grapalat"/>
                <w:color w:val="000000"/>
              </w:rPr>
              <w:t>Предоставляющий орган</w:t>
            </w:r>
          </w:p>
        </w:tc>
        <w:tc>
          <w:tcPr>
            <w:tcW w:w="5103" w:type="dxa"/>
            <w:vAlign w:val="center"/>
          </w:tcPr>
          <w:p w14:paraId="753864D2" w14:textId="77777777" w:rsidR="000C431F" w:rsidRPr="00423632" w:rsidRDefault="000C431F" w:rsidP="00E5356D">
            <w:pPr>
              <w:rPr>
                <w:rFonts w:ascii="GHEA Grapalat" w:eastAsia="GHEA Grapalat" w:hAnsi="GHEA Grapalat" w:cs="GHEA Grapalat"/>
              </w:rPr>
            </w:pPr>
          </w:p>
        </w:tc>
      </w:tr>
      <w:tr w:rsidR="000C431F" w:rsidRPr="00423632" w14:paraId="03541764" w14:textId="77777777" w:rsidTr="00E5356D">
        <w:tc>
          <w:tcPr>
            <w:tcW w:w="5387" w:type="dxa"/>
            <w:shd w:val="clear" w:color="auto" w:fill="D9E2F3"/>
            <w:vAlign w:val="center"/>
          </w:tcPr>
          <w:p w14:paraId="5946458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НЗОУ или эквивалентный номер</w:t>
            </w:r>
          </w:p>
        </w:tc>
        <w:tc>
          <w:tcPr>
            <w:tcW w:w="5103" w:type="dxa"/>
            <w:vAlign w:val="center"/>
          </w:tcPr>
          <w:p w14:paraId="77E7667F" w14:textId="77777777" w:rsidR="000C431F" w:rsidRPr="00423632" w:rsidRDefault="000C431F" w:rsidP="00E5356D">
            <w:pPr>
              <w:rPr>
                <w:rFonts w:ascii="GHEA Grapalat" w:eastAsia="GHEA Grapalat" w:hAnsi="GHEA Grapalat" w:cs="GHEA Grapalat"/>
              </w:rPr>
            </w:pPr>
          </w:p>
        </w:tc>
      </w:tr>
    </w:tbl>
    <w:p w14:paraId="4C12178B"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14:paraId="2EE21C8B" w14:textId="77777777" w:rsidTr="00E5356D">
        <w:tc>
          <w:tcPr>
            <w:tcW w:w="5211" w:type="dxa"/>
            <w:shd w:val="clear" w:color="auto" w:fill="D9E2F3"/>
            <w:vAlign w:val="center"/>
          </w:tcPr>
          <w:p w14:paraId="6D1DFC8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14:paraId="326D8708" w14:textId="77777777" w:rsidR="000C431F" w:rsidRPr="00423632" w:rsidRDefault="000C431F" w:rsidP="00E5356D">
            <w:pPr>
              <w:rPr>
                <w:rFonts w:ascii="GHEA Grapalat" w:eastAsia="GHEA Grapalat" w:hAnsi="GHEA Grapalat" w:cs="GHEA Grapalat"/>
              </w:rPr>
            </w:pPr>
          </w:p>
        </w:tc>
      </w:tr>
      <w:tr w:rsidR="000C431F" w:rsidRPr="00423632" w14:paraId="3CA5F74F" w14:textId="77777777" w:rsidTr="00E5356D">
        <w:tc>
          <w:tcPr>
            <w:tcW w:w="5211" w:type="dxa"/>
            <w:shd w:val="clear" w:color="auto" w:fill="D9E2F3"/>
            <w:vAlign w:val="center"/>
          </w:tcPr>
          <w:p w14:paraId="336DC3C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14:paraId="14FCADD8" w14:textId="77777777" w:rsidR="000C431F" w:rsidRPr="00423632" w:rsidRDefault="000C431F" w:rsidP="00E5356D">
            <w:pPr>
              <w:rPr>
                <w:rFonts w:ascii="GHEA Grapalat" w:eastAsia="GHEA Grapalat" w:hAnsi="GHEA Grapalat" w:cs="GHEA Grapalat"/>
              </w:rPr>
            </w:pPr>
          </w:p>
        </w:tc>
      </w:tr>
      <w:tr w:rsidR="000C431F" w:rsidRPr="00423632" w14:paraId="429D93C9" w14:textId="77777777" w:rsidTr="00E5356D">
        <w:tc>
          <w:tcPr>
            <w:tcW w:w="5211" w:type="dxa"/>
            <w:shd w:val="clear" w:color="auto" w:fill="D9E2F3"/>
            <w:vAlign w:val="center"/>
          </w:tcPr>
          <w:p w14:paraId="460D623F" w14:textId="77777777"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14:paraId="0A7EEED8" w14:textId="77777777" w:rsidR="000C431F" w:rsidRPr="00423632" w:rsidRDefault="000C431F" w:rsidP="00E5356D">
            <w:pPr>
              <w:rPr>
                <w:rFonts w:ascii="GHEA Grapalat" w:eastAsia="GHEA Grapalat" w:hAnsi="GHEA Grapalat" w:cs="GHEA Grapalat"/>
              </w:rPr>
            </w:pPr>
          </w:p>
        </w:tc>
      </w:tr>
      <w:tr w:rsidR="000C431F" w:rsidRPr="00423632" w14:paraId="2305735E" w14:textId="77777777" w:rsidTr="00E5356D">
        <w:tc>
          <w:tcPr>
            <w:tcW w:w="5211" w:type="dxa"/>
            <w:shd w:val="clear" w:color="auto" w:fill="D9E2F3"/>
            <w:vAlign w:val="center"/>
          </w:tcPr>
          <w:p w14:paraId="323B4C27" w14:textId="77777777" w:rsidR="000C431F" w:rsidRPr="00423632"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14:paraId="27E54E9C" w14:textId="77777777" w:rsidR="000C431F" w:rsidRPr="00423632" w:rsidRDefault="000C431F" w:rsidP="00E5356D">
            <w:pPr>
              <w:rPr>
                <w:rFonts w:ascii="GHEA Grapalat" w:eastAsia="GHEA Grapalat" w:hAnsi="GHEA Grapalat" w:cs="GHEA Grapalat"/>
              </w:rPr>
            </w:pPr>
          </w:p>
        </w:tc>
      </w:tr>
    </w:tbl>
    <w:p w14:paraId="23279592"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14:paraId="7C7CBC1B" w14:textId="77777777" w:rsidTr="00E5356D">
        <w:tc>
          <w:tcPr>
            <w:tcW w:w="5211" w:type="dxa"/>
            <w:shd w:val="clear" w:color="auto" w:fill="D9E2F3"/>
            <w:vAlign w:val="center"/>
          </w:tcPr>
          <w:p w14:paraId="40A1D34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14:paraId="1B328749" w14:textId="77777777" w:rsidR="000C431F" w:rsidRPr="00423632" w:rsidRDefault="000C431F" w:rsidP="00E5356D">
            <w:pPr>
              <w:rPr>
                <w:rFonts w:ascii="GHEA Grapalat" w:eastAsia="GHEA Grapalat" w:hAnsi="GHEA Grapalat" w:cs="GHEA Grapalat"/>
              </w:rPr>
            </w:pPr>
          </w:p>
        </w:tc>
      </w:tr>
      <w:tr w:rsidR="000C431F" w:rsidRPr="00423632" w14:paraId="1EAE91F0" w14:textId="77777777" w:rsidTr="00E5356D">
        <w:tc>
          <w:tcPr>
            <w:tcW w:w="5211" w:type="dxa"/>
            <w:shd w:val="clear" w:color="auto" w:fill="D9E2F3"/>
            <w:vAlign w:val="center"/>
          </w:tcPr>
          <w:p w14:paraId="584947A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14:paraId="0E4F9908" w14:textId="77777777" w:rsidR="000C431F" w:rsidRPr="00423632" w:rsidRDefault="000C431F" w:rsidP="00E5356D">
            <w:pPr>
              <w:rPr>
                <w:rFonts w:ascii="GHEA Grapalat" w:eastAsia="GHEA Grapalat" w:hAnsi="GHEA Grapalat" w:cs="GHEA Grapalat"/>
              </w:rPr>
            </w:pPr>
          </w:p>
        </w:tc>
      </w:tr>
      <w:tr w:rsidR="000C431F" w:rsidRPr="00423632" w14:paraId="6A7A818B" w14:textId="77777777" w:rsidTr="00E5356D">
        <w:tc>
          <w:tcPr>
            <w:tcW w:w="5211" w:type="dxa"/>
            <w:shd w:val="clear" w:color="auto" w:fill="D9E2F3"/>
            <w:vAlign w:val="center"/>
          </w:tcPr>
          <w:p w14:paraId="2A216959"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14:paraId="5ED347E8" w14:textId="77777777" w:rsidR="000C431F" w:rsidRPr="00423632" w:rsidRDefault="000C431F" w:rsidP="00E5356D">
            <w:pPr>
              <w:rPr>
                <w:rFonts w:ascii="GHEA Grapalat" w:eastAsia="GHEA Grapalat" w:hAnsi="GHEA Grapalat" w:cs="GHEA Grapalat"/>
              </w:rPr>
            </w:pPr>
          </w:p>
        </w:tc>
      </w:tr>
      <w:tr w:rsidR="000C431F" w:rsidRPr="00423632" w14:paraId="586CA362" w14:textId="77777777" w:rsidTr="00E5356D">
        <w:tc>
          <w:tcPr>
            <w:tcW w:w="5211" w:type="dxa"/>
            <w:shd w:val="clear" w:color="auto" w:fill="D9E2F3"/>
            <w:vAlign w:val="center"/>
          </w:tcPr>
          <w:p w14:paraId="78C8B1C5"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14:paraId="4658D192" w14:textId="77777777" w:rsidR="000C431F" w:rsidRPr="00423632" w:rsidRDefault="000C431F" w:rsidP="00E5356D">
            <w:pPr>
              <w:rPr>
                <w:rFonts w:ascii="GHEA Grapalat" w:eastAsia="GHEA Grapalat" w:hAnsi="GHEA Grapalat" w:cs="GHEA Grapalat"/>
              </w:rPr>
            </w:pPr>
          </w:p>
        </w:tc>
      </w:tr>
    </w:tbl>
    <w:p w14:paraId="5AC4BC2B"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Основания являться реальным </w:t>
      </w:r>
      <w:proofErr w:type="gramStart"/>
      <w:r w:rsidRPr="00423632">
        <w:rPr>
          <w:rFonts w:ascii="GHEA Grapalat" w:eastAsia="GHEA Grapalat" w:hAnsi="GHEA Grapalat" w:cs="GHEA Grapalat"/>
          <w:i/>
          <w:color w:val="000000"/>
        </w:rPr>
        <w:t>бенефициаром(</w:t>
      </w:r>
      <w:proofErr w:type="gramEnd"/>
      <w:r w:rsidRPr="00423632">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14:paraId="18047ED5" w14:textId="77777777" w:rsidTr="00E5356D">
        <w:trPr>
          <w:trHeight w:val="924"/>
        </w:trPr>
        <w:tc>
          <w:tcPr>
            <w:tcW w:w="10456" w:type="dxa"/>
            <w:gridSpan w:val="2"/>
            <w:vAlign w:val="center"/>
          </w:tcPr>
          <w:p w14:paraId="4873A818" w14:textId="77777777" w:rsidR="000C431F" w:rsidRPr="00423632" w:rsidRDefault="00E570EC"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423632" w14:paraId="41DE341A" w14:textId="77777777" w:rsidTr="00E5356D">
        <w:trPr>
          <w:trHeight w:val="684"/>
        </w:trPr>
        <w:tc>
          <w:tcPr>
            <w:tcW w:w="4508" w:type="dxa"/>
            <w:shd w:val="clear" w:color="auto" w:fill="D9E2F3"/>
            <w:vAlign w:val="center"/>
          </w:tcPr>
          <w:p w14:paraId="7F826A3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Размер </w:t>
            </w:r>
            <w:proofErr w:type="gramStart"/>
            <w:r w:rsidRPr="00423632">
              <w:rPr>
                <w:rFonts w:ascii="GHEA Grapalat" w:eastAsia="GHEA Grapalat" w:hAnsi="GHEA Grapalat" w:cs="GHEA Grapalat"/>
                <w:color w:val="000000"/>
              </w:rPr>
              <w:t>участия(</w:t>
            </w:r>
            <w:proofErr w:type="gramEnd"/>
            <w:r w:rsidRPr="00423632">
              <w:rPr>
                <w:rFonts w:ascii="GHEA Grapalat" w:eastAsia="GHEA Grapalat" w:hAnsi="GHEA Grapalat" w:cs="GHEA Grapalat"/>
                <w:color w:val="000000"/>
              </w:rPr>
              <w:t>%)</w:t>
            </w:r>
          </w:p>
        </w:tc>
        <w:tc>
          <w:tcPr>
            <w:tcW w:w="5948" w:type="dxa"/>
            <w:shd w:val="clear" w:color="auto" w:fill="FFFFFF"/>
            <w:vAlign w:val="center"/>
          </w:tcPr>
          <w:p w14:paraId="4932EDEB" w14:textId="77777777" w:rsidR="000C431F" w:rsidRPr="00423632" w:rsidRDefault="000C431F" w:rsidP="00E5356D">
            <w:pPr>
              <w:rPr>
                <w:rFonts w:ascii="GHEA Grapalat" w:eastAsia="GHEA Grapalat" w:hAnsi="GHEA Grapalat" w:cs="GHEA Grapalat"/>
              </w:rPr>
            </w:pPr>
          </w:p>
        </w:tc>
      </w:tr>
      <w:tr w:rsidR="000C431F" w:rsidRPr="00423632" w14:paraId="265F8B7E" w14:textId="77777777" w:rsidTr="00E5356D">
        <w:trPr>
          <w:trHeight w:val="1282"/>
        </w:trPr>
        <w:tc>
          <w:tcPr>
            <w:tcW w:w="4508" w:type="dxa"/>
            <w:shd w:val="clear" w:color="auto" w:fill="D9E2F3"/>
            <w:vAlign w:val="center"/>
          </w:tcPr>
          <w:p w14:paraId="04819A39"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lastRenderedPageBreak/>
              <w:t>Вид участия</w:t>
            </w:r>
          </w:p>
        </w:tc>
        <w:tc>
          <w:tcPr>
            <w:tcW w:w="5948" w:type="dxa"/>
            <w:vAlign w:val="center"/>
          </w:tcPr>
          <w:p w14:paraId="7B0628D6" w14:textId="77777777" w:rsidR="000C431F" w:rsidRPr="00423632" w:rsidRDefault="00E570EC"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3659996C" w14:textId="77777777" w:rsidR="000C431F" w:rsidRPr="00423632" w:rsidRDefault="00E570EC"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14:paraId="09921BE9" w14:textId="77777777" w:rsidTr="00E5356D">
        <w:tc>
          <w:tcPr>
            <w:tcW w:w="10456" w:type="dxa"/>
            <w:gridSpan w:val="2"/>
            <w:vAlign w:val="center"/>
          </w:tcPr>
          <w:p w14:paraId="3A7730A6" w14:textId="77777777" w:rsidR="000C431F" w:rsidRPr="00423632" w:rsidRDefault="00E570EC"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б</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423632" w14:paraId="150D5DB4" w14:textId="77777777" w:rsidTr="00E5356D">
        <w:tc>
          <w:tcPr>
            <w:tcW w:w="10456" w:type="dxa"/>
            <w:gridSpan w:val="2"/>
            <w:vAlign w:val="center"/>
          </w:tcPr>
          <w:p w14:paraId="454577AF" w14:textId="77777777" w:rsidR="000C431F" w:rsidRPr="00423632" w:rsidRDefault="00E570EC"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в</w:t>
            </w:r>
            <w:r w:rsidR="000C431F" w:rsidRPr="00423632">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C431F" w:rsidRPr="00423632">
              <w:rPr>
                <w:rFonts w:ascii="GHEA Grapalat" w:eastAsia="GHEA Grapalat" w:hAnsi="GHEA Grapalat" w:cs="GHEA Grapalat"/>
              </w:rPr>
              <w:t>лица, в случае, если</w:t>
            </w:r>
            <w:proofErr w:type="gramEnd"/>
            <w:r w:rsidR="000C431F" w:rsidRPr="00423632">
              <w:rPr>
                <w:rFonts w:ascii="GHEA Grapalat" w:eastAsia="GHEA Grapalat" w:hAnsi="GHEA Grapalat" w:cs="GHEA Grapalat"/>
              </w:rPr>
              <w:t xml:space="preserve"> нет физического лица, соответствующего требованиям пунктов " а " и "</w:t>
            </w:r>
            <w:r w:rsidR="000C431F" w:rsidRPr="00423632">
              <w:rPr>
                <w:rFonts w:ascii="GHEA Grapalat" w:eastAsia="GHEA Grapalat" w:hAnsi="GHEA Grapalat" w:cs="GHEA Grapalat"/>
                <w:lang w:val="hy-AM"/>
              </w:rPr>
              <w:t>б</w:t>
            </w:r>
            <w:r w:rsidR="000C431F" w:rsidRPr="00423632">
              <w:rPr>
                <w:rFonts w:ascii="GHEA Grapalat" w:eastAsia="GHEA Grapalat" w:hAnsi="GHEA Grapalat" w:cs="GHEA Grapalat"/>
              </w:rPr>
              <w:t>"</w:t>
            </w:r>
          </w:p>
        </w:tc>
      </w:tr>
    </w:tbl>
    <w:p w14:paraId="3CD06FCC" w14:textId="77777777" w:rsidR="000C431F" w:rsidRPr="00423632"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Основания являться реальным </w:t>
      </w:r>
      <w:proofErr w:type="gramStart"/>
      <w:r w:rsidRPr="00423632">
        <w:rPr>
          <w:rFonts w:ascii="GHEA Grapalat" w:eastAsia="GHEA Grapalat" w:hAnsi="GHEA Grapalat" w:cs="GHEA Grapalat"/>
          <w:i/>
          <w:color w:val="000000"/>
        </w:rPr>
        <w:t>бенефициаром(</w:t>
      </w:r>
      <w:proofErr w:type="gramEnd"/>
      <w:r w:rsidRPr="00423632">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14:paraId="5EE07D09" w14:textId="77777777" w:rsidTr="00E5356D">
        <w:trPr>
          <w:trHeight w:val="924"/>
        </w:trPr>
        <w:tc>
          <w:tcPr>
            <w:tcW w:w="10456" w:type="dxa"/>
            <w:gridSpan w:val="2"/>
            <w:vAlign w:val="center"/>
          </w:tcPr>
          <w:p w14:paraId="235DC1CC" w14:textId="77777777" w:rsidR="000C431F" w:rsidRPr="00423632" w:rsidRDefault="00E570EC"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0C431F" w:rsidRPr="00423632">
              <w:rPr>
                <w:rFonts w:ascii="GHEA Grapalat" w:eastAsia="GHEA Grapalat" w:hAnsi="GHEA Grapalat" w:cs="GHEA Grapalat"/>
              </w:rPr>
              <w:t>паев)  данного</w:t>
            </w:r>
            <w:proofErr w:type="gramEnd"/>
            <w:r w:rsidR="000C431F" w:rsidRPr="00423632">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0C431F" w:rsidRPr="00423632" w14:paraId="5370F01B" w14:textId="77777777" w:rsidTr="00E5356D">
        <w:trPr>
          <w:trHeight w:val="684"/>
        </w:trPr>
        <w:tc>
          <w:tcPr>
            <w:tcW w:w="4508" w:type="dxa"/>
            <w:shd w:val="clear" w:color="auto" w:fill="D9E2F3"/>
            <w:vAlign w:val="center"/>
          </w:tcPr>
          <w:p w14:paraId="6529988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948" w:type="dxa"/>
            <w:shd w:val="clear" w:color="auto" w:fill="auto"/>
            <w:vAlign w:val="center"/>
          </w:tcPr>
          <w:p w14:paraId="07CCB60E" w14:textId="77777777" w:rsidR="000C431F" w:rsidRPr="00423632" w:rsidRDefault="000C431F" w:rsidP="00E5356D">
            <w:pPr>
              <w:rPr>
                <w:rFonts w:ascii="GHEA Grapalat" w:eastAsia="GHEA Grapalat" w:hAnsi="GHEA Grapalat" w:cs="GHEA Grapalat"/>
              </w:rPr>
            </w:pPr>
          </w:p>
        </w:tc>
      </w:tr>
      <w:tr w:rsidR="000C431F" w:rsidRPr="00423632" w14:paraId="3261FF91" w14:textId="77777777" w:rsidTr="00E5356D">
        <w:trPr>
          <w:trHeight w:val="1282"/>
        </w:trPr>
        <w:tc>
          <w:tcPr>
            <w:tcW w:w="4508" w:type="dxa"/>
            <w:shd w:val="clear" w:color="auto" w:fill="D9E2F3"/>
            <w:vAlign w:val="center"/>
          </w:tcPr>
          <w:p w14:paraId="2EB81E6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948" w:type="dxa"/>
            <w:vAlign w:val="center"/>
          </w:tcPr>
          <w:p w14:paraId="6873A3D8" w14:textId="77777777" w:rsidR="000C431F" w:rsidRPr="00423632" w:rsidRDefault="00E570EC"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37617F6B" w14:textId="77777777" w:rsidR="000C431F" w:rsidRPr="00423632" w:rsidRDefault="00E570EC"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14:paraId="413E7BBD" w14:textId="77777777" w:rsidTr="00E5356D">
        <w:tc>
          <w:tcPr>
            <w:tcW w:w="10456" w:type="dxa"/>
            <w:gridSpan w:val="2"/>
            <w:vAlign w:val="center"/>
          </w:tcPr>
          <w:p w14:paraId="74963364" w14:textId="77777777" w:rsidR="000C431F" w:rsidRPr="00423632" w:rsidRDefault="00E570EC"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б</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 xml:space="preserve">имеет право назначать или </w:t>
            </w:r>
            <w:r w:rsidR="000C431F" w:rsidRPr="00423632">
              <w:rPr>
                <w:rFonts w:ascii="GHEA Grapalat" w:eastAsia="GHEA Grapalat" w:hAnsi="GHEA Grapalat" w:cs="GHEA Grapalat"/>
                <w:sz w:val="22"/>
                <w:lang w:eastAsia="hy-AM"/>
              </w:rPr>
              <w:t>освобождать</w:t>
            </w:r>
            <w:r w:rsidR="000C431F" w:rsidRPr="00423632">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423632" w14:paraId="34E515E6" w14:textId="77777777" w:rsidTr="00E5356D">
        <w:tc>
          <w:tcPr>
            <w:tcW w:w="10456" w:type="dxa"/>
            <w:gridSpan w:val="2"/>
            <w:vAlign w:val="center"/>
          </w:tcPr>
          <w:p w14:paraId="151DD79B" w14:textId="77777777" w:rsidR="000C431F" w:rsidRPr="00423632" w:rsidRDefault="00E570EC"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в</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423632" w14:paraId="523E3A8E" w14:textId="77777777" w:rsidTr="00E5356D">
        <w:tc>
          <w:tcPr>
            <w:tcW w:w="10456" w:type="dxa"/>
            <w:gridSpan w:val="2"/>
            <w:vAlign w:val="center"/>
          </w:tcPr>
          <w:p w14:paraId="5385E20F" w14:textId="77777777" w:rsidR="000C431F" w:rsidRPr="00423632" w:rsidRDefault="00E570EC"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г</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423632" w14:paraId="536C935E" w14:textId="77777777" w:rsidTr="00E5356D">
        <w:tc>
          <w:tcPr>
            <w:tcW w:w="10456" w:type="dxa"/>
            <w:gridSpan w:val="2"/>
            <w:vAlign w:val="center"/>
          </w:tcPr>
          <w:p w14:paraId="38594303" w14:textId="77777777" w:rsidR="000C431F" w:rsidRPr="00423632" w:rsidRDefault="00E570EC"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д</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75E6FB8"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Информация о статусе реального </w:t>
      </w:r>
      <w:proofErr w:type="spellStart"/>
      <w:r w:rsidRPr="00423632">
        <w:rPr>
          <w:rFonts w:ascii="GHEA Grapalat" w:eastAsia="GHEA Grapalat" w:hAnsi="GHEA Grapalat" w:cs="GHEA Grapalat"/>
          <w:i/>
          <w:color w:val="000000"/>
        </w:rPr>
        <w:t>бене</w:t>
      </w:r>
      <w:proofErr w:type="spellEnd"/>
      <w:r w:rsidRPr="00423632">
        <w:rPr>
          <w:rFonts w:ascii="GHEA Grapalat" w:eastAsia="GHEA Grapalat" w:hAnsi="GHEA Grapalat" w:cs="GHEA Grapalat"/>
          <w:i/>
          <w:color w:val="000000"/>
        </w:rPr>
        <w:t xml:space="preserve"> </w:t>
      </w:r>
      <w:proofErr w:type="spellStart"/>
      <w:r w:rsidRPr="00423632">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7DE0F973" w14:textId="77777777" w:rsidTr="00E5356D">
        <w:tc>
          <w:tcPr>
            <w:tcW w:w="4503" w:type="dxa"/>
            <w:shd w:val="clear" w:color="auto" w:fill="D9E2F3"/>
            <w:vAlign w:val="center"/>
          </w:tcPr>
          <w:p w14:paraId="4CF08EE7" w14:textId="77777777"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43A72270" w14:textId="77777777" w:rsidR="000C431F" w:rsidRPr="00423632" w:rsidRDefault="000C431F" w:rsidP="00E5356D">
            <w:pPr>
              <w:rPr>
                <w:rFonts w:ascii="GHEA Grapalat" w:eastAsia="GHEA Grapalat" w:hAnsi="GHEA Grapalat" w:cs="GHEA Grapalat"/>
              </w:rPr>
            </w:pPr>
          </w:p>
        </w:tc>
      </w:tr>
      <w:tr w:rsidR="000C431F" w:rsidRPr="00423632" w14:paraId="4580B5AD" w14:textId="77777777" w:rsidTr="00E5356D">
        <w:tc>
          <w:tcPr>
            <w:tcW w:w="4503" w:type="dxa"/>
            <w:shd w:val="clear" w:color="auto" w:fill="D9E2F3"/>
            <w:vAlign w:val="center"/>
          </w:tcPr>
          <w:p w14:paraId="3ACEBE05"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Осуществление контроля за организацией</w:t>
            </w:r>
          </w:p>
        </w:tc>
        <w:tc>
          <w:tcPr>
            <w:tcW w:w="5953" w:type="dxa"/>
            <w:vAlign w:val="center"/>
          </w:tcPr>
          <w:p w14:paraId="285C886E" w14:textId="77777777" w:rsidR="000C431F" w:rsidRPr="00423632" w:rsidRDefault="00E570EC"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Отдельно</w:t>
            </w:r>
          </w:p>
          <w:p w14:paraId="00EAA9CC" w14:textId="77777777" w:rsidR="000C431F" w:rsidRPr="00423632" w:rsidRDefault="00E570EC"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Совместно с аффилированными лицами</w:t>
            </w:r>
          </w:p>
        </w:tc>
      </w:tr>
      <w:tr w:rsidR="000C431F" w:rsidRPr="00423632" w14:paraId="0DD978C9" w14:textId="77777777" w:rsidTr="00E5356D">
        <w:tc>
          <w:tcPr>
            <w:tcW w:w="4503" w:type="dxa"/>
            <w:shd w:val="clear" w:color="auto" w:fill="D9E2F3"/>
            <w:vAlign w:val="center"/>
          </w:tcPr>
          <w:p w14:paraId="75C67B06"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5A6A7DEE" w14:textId="77777777" w:rsidR="000C431F" w:rsidRPr="00423632" w:rsidRDefault="00E570EC"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Да</w:t>
            </w:r>
          </w:p>
          <w:p w14:paraId="426DEAE7" w14:textId="77777777" w:rsidR="000C431F" w:rsidRPr="00423632" w:rsidRDefault="00E570EC"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Нет</w:t>
            </w:r>
          </w:p>
        </w:tc>
      </w:tr>
    </w:tbl>
    <w:p w14:paraId="6AFB7AD4"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61F2D448" w14:textId="77777777" w:rsidTr="00E5356D">
        <w:tc>
          <w:tcPr>
            <w:tcW w:w="4503" w:type="dxa"/>
            <w:shd w:val="clear" w:color="auto" w:fill="D9E2F3"/>
            <w:vAlign w:val="center"/>
          </w:tcPr>
          <w:p w14:paraId="4CA3FF9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423632">
              <w:rPr>
                <w:rFonts w:ascii="GHEA Grapalat" w:eastAsia="GHEA Grapalat" w:hAnsi="GHEA Grapalat" w:cs="GHEA Grapalat"/>
                <w:color w:val="000000"/>
              </w:rPr>
              <w:t xml:space="preserve">Адрес </w:t>
            </w:r>
            <w:r w:rsidRPr="00423632">
              <w:rPr>
                <w:rFonts w:ascii="Calibri" w:eastAsia="GHEA Grapalat" w:hAnsi="Calibri" w:cs="Calibri"/>
                <w:color w:val="000000"/>
              </w:rPr>
              <w:t> </w:t>
            </w:r>
            <w:r w:rsidRPr="00423632">
              <w:rPr>
                <w:rFonts w:ascii="GHEA Grapalat" w:eastAsia="GHEA Grapalat" w:hAnsi="GHEA Grapalat" w:cs="GHEA Grapalat"/>
                <w:color w:val="000000"/>
              </w:rPr>
              <w:t>электронной</w:t>
            </w:r>
            <w:proofErr w:type="gramEnd"/>
            <w:r w:rsidRPr="00423632">
              <w:rPr>
                <w:rFonts w:ascii="GHEA Grapalat" w:eastAsia="GHEA Grapalat" w:hAnsi="GHEA Grapalat" w:cs="GHEA Grapalat"/>
                <w:color w:val="000000"/>
              </w:rPr>
              <w:t xml:space="preserve"> почты</w:t>
            </w:r>
          </w:p>
        </w:tc>
        <w:tc>
          <w:tcPr>
            <w:tcW w:w="5953" w:type="dxa"/>
            <w:vAlign w:val="center"/>
          </w:tcPr>
          <w:p w14:paraId="4A9219C1" w14:textId="77777777" w:rsidR="000C431F" w:rsidRPr="00423632" w:rsidRDefault="000C431F" w:rsidP="00E5356D">
            <w:pPr>
              <w:rPr>
                <w:rFonts w:ascii="GHEA Grapalat" w:eastAsia="GHEA Grapalat" w:hAnsi="GHEA Grapalat" w:cs="GHEA Grapalat"/>
              </w:rPr>
            </w:pPr>
          </w:p>
        </w:tc>
      </w:tr>
      <w:tr w:rsidR="000C431F" w:rsidRPr="00423632" w14:paraId="3C8E4052" w14:textId="77777777" w:rsidTr="00E5356D">
        <w:tc>
          <w:tcPr>
            <w:tcW w:w="4503" w:type="dxa"/>
            <w:shd w:val="clear" w:color="auto" w:fill="D9E2F3"/>
            <w:vAlign w:val="center"/>
          </w:tcPr>
          <w:p w14:paraId="3BC6BFD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телефона</w:t>
            </w:r>
          </w:p>
        </w:tc>
        <w:tc>
          <w:tcPr>
            <w:tcW w:w="5953" w:type="dxa"/>
            <w:vAlign w:val="center"/>
          </w:tcPr>
          <w:p w14:paraId="52B9CA2F" w14:textId="77777777" w:rsidR="000C431F" w:rsidRPr="00423632" w:rsidRDefault="000C431F" w:rsidP="00E5356D">
            <w:pPr>
              <w:rPr>
                <w:rFonts w:ascii="GHEA Grapalat" w:eastAsia="GHEA Grapalat" w:hAnsi="GHEA Grapalat" w:cs="GHEA Grapalat"/>
              </w:rPr>
            </w:pPr>
          </w:p>
        </w:tc>
      </w:tr>
    </w:tbl>
    <w:p w14:paraId="38465C10" w14:textId="77777777" w:rsidR="000C431F" w:rsidRPr="00423632"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423632">
        <w:rPr>
          <w:rFonts w:ascii="GHEA Grapalat" w:hAnsi="GHEA Grapalat"/>
        </w:rPr>
        <w:br w:type="page"/>
      </w:r>
    </w:p>
    <w:p w14:paraId="7E469638"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Промежуточные юридические лица</w:t>
      </w:r>
    </w:p>
    <w:p w14:paraId="74FDDC53"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2FC8E760" w14:textId="77777777" w:rsidTr="00E5356D">
        <w:tc>
          <w:tcPr>
            <w:tcW w:w="4503" w:type="dxa"/>
            <w:shd w:val="clear" w:color="auto" w:fill="D9E2F3"/>
            <w:vAlign w:val="center"/>
          </w:tcPr>
          <w:p w14:paraId="49FA514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953" w:type="dxa"/>
            <w:vAlign w:val="center"/>
          </w:tcPr>
          <w:p w14:paraId="230C73F3" w14:textId="77777777" w:rsidR="000C431F" w:rsidRPr="00423632" w:rsidRDefault="000C431F" w:rsidP="00E5356D">
            <w:pPr>
              <w:rPr>
                <w:rFonts w:ascii="GHEA Grapalat" w:eastAsia="GHEA Grapalat" w:hAnsi="GHEA Grapalat" w:cs="GHEA Grapalat"/>
              </w:rPr>
            </w:pPr>
          </w:p>
        </w:tc>
      </w:tr>
      <w:tr w:rsidR="000C431F" w:rsidRPr="00423632" w14:paraId="42527277" w14:textId="77777777" w:rsidTr="00E5356D">
        <w:tc>
          <w:tcPr>
            <w:tcW w:w="4503" w:type="dxa"/>
            <w:shd w:val="clear" w:color="auto" w:fill="D9E2F3"/>
            <w:vAlign w:val="center"/>
          </w:tcPr>
          <w:p w14:paraId="49612D4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953" w:type="dxa"/>
            <w:vAlign w:val="center"/>
          </w:tcPr>
          <w:p w14:paraId="30121F95" w14:textId="77777777" w:rsidR="000C431F" w:rsidRPr="00423632" w:rsidRDefault="000C431F" w:rsidP="00E5356D">
            <w:pPr>
              <w:rPr>
                <w:rFonts w:ascii="GHEA Grapalat" w:eastAsia="GHEA Grapalat" w:hAnsi="GHEA Grapalat" w:cs="GHEA Grapalat"/>
              </w:rPr>
            </w:pPr>
          </w:p>
        </w:tc>
      </w:tr>
      <w:tr w:rsidR="000C431F" w:rsidRPr="00423632" w14:paraId="08697494" w14:textId="77777777" w:rsidTr="00E5356D">
        <w:tc>
          <w:tcPr>
            <w:tcW w:w="4503" w:type="dxa"/>
            <w:shd w:val="clear" w:color="auto" w:fill="D9E2F3"/>
            <w:vAlign w:val="center"/>
          </w:tcPr>
          <w:p w14:paraId="6FFE292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953" w:type="dxa"/>
            <w:vAlign w:val="center"/>
          </w:tcPr>
          <w:p w14:paraId="047E9D69" w14:textId="77777777" w:rsidR="000C431F" w:rsidRPr="00423632" w:rsidRDefault="000C431F" w:rsidP="00E5356D">
            <w:pPr>
              <w:rPr>
                <w:rFonts w:ascii="GHEA Grapalat" w:eastAsia="GHEA Grapalat" w:hAnsi="GHEA Grapalat" w:cs="GHEA Grapalat"/>
              </w:rPr>
            </w:pPr>
          </w:p>
        </w:tc>
      </w:tr>
      <w:tr w:rsidR="000C431F" w:rsidRPr="00423632" w14:paraId="136CE3C2" w14:textId="77777777" w:rsidTr="00E5356D">
        <w:tc>
          <w:tcPr>
            <w:tcW w:w="4503" w:type="dxa"/>
            <w:shd w:val="clear" w:color="auto" w:fill="D9E2F3"/>
            <w:vAlign w:val="center"/>
          </w:tcPr>
          <w:p w14:paraId="50AA046B"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953" w:type="dxa"/>
            <w:vAlign w:val="center"/>
          </w:tcPr>
          <w:p w14:paraId="25784E9F" w14:textId="77777777" w:rsidR="000C431F" w:rsidRPr="00423632" w:rsidRDefault="000C431F" w:rsidP="00E5356D">
            <w:pPr>
              <w:rPr>
                <w:rFonts w:ascii="GHEA Grapalat" w:eastAsia="GHEA Grapalat" w:hAnsi="GHEA Grapalat" w:cs="GHEA Grapalat"/>
              </w:rPr>
            </w:pPr>
          </w:p>
        </w:tc>
      </w:tr>
      <w:tr w:rsidR="000C431F" w:rsidRPr="00423632" w14:paraId="185B776F" w14:textId="77777777" w:rsidTr="00E5356D">
        <w:tc>
          <w:tcPr>
            <w:tcW w:w="4503" w:type="dxa"/>
            <w:shd w:val="clear" w:color="auto" w:fill="D9E2F3"/>
            <w:vAlign w:val="center"/>
          </w:tcPr>
          <w:p w14:paraId="536A539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953" w:type="dxa"/>
            <w:vAlign w:val="center"/>
          </w:tcPr>
          <w:p w14:paraId="31154742" w14:textId="77777777" w:rsidR="000C431F" w:rsidRPr="00423632" w:rsidRDefault="000C431F" w:rsidP="00E5356D">
            <w:pPr>
              <w:rPr>
                <w:rFonts w:ascii="GHEA Grapalat" w:eastAsia="GHEA Grapalat" w:hAnsi="GHEA Grapalat" w:cs="GHEA Grapalat"/>
              </w:rPr>
            </w:pPr>
          </w:p>
        </w:tc>
      </w:tr>
      <w:tr w:rsidR="000C431F" w:rsidRPr="00423632" w14:paraId="65F480A3" w14:textId="77777777" w:rsidTr="00E5356D">
        <w:tc>
          <w:tcPr>
            <w:tcW w:w="4503" w:type="dxa"/>
            <w:shd w:val="clear" w:color="auto" w:fill="D9E2F3"/>
            <w:vAlign w:val="center"/>
          </w:tcPr>
          <w:p w14:paraId="0801A99B"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953" w:type="dxa"/>
            <w:vAlign w:val="center"/>
          </w:tcPr>
          <w:p w14:paraId="42D44F56" w14:textId="77777777" w:rsidR="000C431F" w:rsidRPr="00423632" w:rsidRDefault="000C431F" w:rsidP="00E5356D">
            <w:pPr>
              <w:rPr>
                <w:rFonts w:ascii="GHEA Grapalat" w:eastAsia="GHEA Grapalat" w:hAnsi="GHEA Grapalat" w:cs="GHEA Grapalat"/>
              </w:rPr>
            </w:pPr>
          </w:p>
        </w:tc>
      </w:tr>
      <w:tr w:rsidR="000C431F" w:rsidRPr="00423632" w14:paraId="01B410FA" w14:textId="77777777" w:rsidTr="00E5356D">
        <w:tc>
          <w:tcPr>
            <w:tcW w:w="4503" w:type="dxa"/>
            <w:shd w:val="clear" w:color="auto" w:fill="D9E2F3"/>
            <w:vAlign w:val="center"/>
          </w:tcPr>
          <w:p w14:paraId="6FF7EAB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14F47834" w14:textId="77777777" w:rsidR="000C431F" w:rsidRPr="00423632" w:rsidRDefault="000C431F" w:rsidP="00E5356D">
            <w:pPr>
              <w:rPr>
                <w:rFonts w:ascii="GHEA Grapalat" w:eastAsia="GHEA Grapalat" w:hAnsi="GHEA Grapalat" w:cs="GHEA Grapalat"/>
              </w:rPr>
            </w:pPr>
          </w:p>
        </w:tc>
      </w:tr>
    </w:tbl>
    <w:p w14:paraId="73FBEF21"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6A50492B" w14:textId="77777777" w:rsidTr="009634E1">
        <w:trPr>
          <w:trHeight w:val="266"/>
        </w:trPr>
        <w:tc>
          <w:tcPr>
            <w:tcW w:w="4503" w:type="dxa"/>
            <w:vMerge w:val="restart"/>
            <w:shd w:val="clear" w:color="auto" w:fill="D9E2F3"/>
            <w:vAlign w:val="center"/>
          </w:tcPr>
          <w:p w14:paraId="2311BA8E"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7A2EA3D6" w14:textId="77777777" w:rsidR="000C431F" w:rsidRPr="00423632" w:rsidRDefault="000C431F" w:rsidP="00E5356D">
            <w:pPr>
              <w:rPr>
                <w:rFonts w:ascii="GHEA Grapalat" w:eastAsia="GHEA Grapalat" w:hAnsi="GHEA Grapalat" w:cs="GHEA Grapalat"/>
              </w:rPr>
            </w:pPr>
          </w:p>
        </w:tc>
      </w:tr>
      <w:tr w:rsidR="000C431F" w:rsidRPr="00423632" w14:paraId="00A37CB8" w14:textId="77777777" w:rsidTr="009634E1">
        <w:trPr>
          <w:trHeight w:val="203"/>
        </w:trPr>
        <w:tc>
          <w:tcPr>
            <w:tcW w:w="4503" w:type="dxa"/>
            <w:vMerge/>
            <w:shd w:val="clear" w:color="auto" w:fill="D9E2F3"/>
            <w:vAlign w:val="center"/>
          </w:tcPr>
          <w:p w14:paraId="2513DD5A"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061F7A4D" w14:textId="77777777" w:rsidR="000C431F" w:rsidRPr="00423632" w:rsidRDefault="000C431F" w:rsidP="00E5356D">
            <w:pPr>
              <w:rPr>
                <w:rFonts w:ascii="GHEA Grapalat" w:eastAsia="GHEA Grapalat" w:hAnsi="GHEA Grapalat" w:cs="GHEA Grapalat"/>
              </w:rPr>
            </w:pPr>
          </w:p>
        </w:tc>
      </w:tr>
      <w:tr w:rsidR="000C431F" w:rsidRPr="00423632" w14:paraId="08B399A9" w14:textId="77777777" w:rsidTr="009634E1">
        <w:trPr>
          <w:trHeight w:val="149"/>
        </w:trPr>
        <w:tc>
          <w:tcPr>
            <w:tcW w:w="4503" w:type="dxa"/>
            <w:vMerge/>
            <w:shd w:val="clear" w:color="auto" w:fill="D9E2F3"/>
            <w:vAlign w:val="center"/>
          </w:tcPr>
          <w:p w14:paraId="1AF460C9"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2C31AC81" w14:textId="77777777" w:rsidR="000C431F" w:rsidRPr="00423632" w:rsidRDefault="000C431F" w:rsidP="00E5356D">
            <w:pPr>
              <w:rPr>
                <w:rFonts w:ascii="GHEA Grapalat" w:eastAsia="GHEA Grapalat" w:hAnsi="GHEA Grapalat" w:cs="GHEA Grapalat"/>
              </w:rPr>
            </w:pPr>
          </w:p>
        </w:tc>
      </w:tr>
      <w:tr w:rsidR="000C431F" w:rsidRPr="00423632" w14:paraId="5316EB06" w14:textId="77777777" w:rsidTr="009634E1">
        <w:trPr>
          <w:trHeight w:val="70"/>
        </w:trPr>
        <w:tc>
          <w:tcPr>
            <w:tcW w:w="4503" w:type="dxa"/>
            <w:vMerge/>
            <w:shd w:val="clear" w:color="auto" w:fill="D9E2F3"/>
            <w:vAlign w:val="center"/>
          </w:tcPr>
          <w:p w14:paraId="6D1A9A7B"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30A55E14" w14:textId="77777777" w:rsidR="000C431F" w:rsidRPr="00423632" w:rsidRDefault="000C431F" w:rsidP="00E5356D">
            <w:pPr>
              <w:rPr>
                <w:rFonts w:ascii="GHEA Grapalat" w:eastAsia="GHEA Grapalat" w:hAnsi="GHEA Grapalat" w:cs="GHEA Grapalat"/>
              </w:rPr>
            </w:pPr>
          </w:p>
        </w:tc>
      </w:tr>
      <w:tr w:rsidR="000C431F" w:rsidRPr="00423632" w14:paraId="004A58CA" w14:textId="77777777" w:rsidTr="009634E1">
        <w:trPr>
          <w:trHeight w:val="70"/>
        </w:trPr>
        <w:tc>
          <w:tcPr>
            <w:tcW w:w="4503" w:type="dxa"/>
            <w:vMerge/>
            <w:shd w:val="clear" w:color="auto" w:fill="D9E2F3"/>
            <w:vAlign w:val="center"/>
          </w:tcPr>
          <w:p w14:paraId="31432324"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7A7ED5F" w14:textId="77777777" w:rsidR="000C431F" w:rsidRPr="00423632" w:rsidRDefault="000C431F" w:rsidP="00E5356D">
            <w:pPr>
              <w:rPr>
                <w:rFonts w:ascii="GHEA Grapalat" w:eastAsia="GHEA Grapalat" w:hAnsi="GHEA Grapalat" w:cs="GHEA Grapalat"/>
              </w:rPr>
            </w:pPr>
          </w:p>
        </w:tc>
      </w:tr>
    </w:tbl>
    <w:p w14:paraId="3F3CF9DA"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42363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11CB4F67" w14:textId="77777777" w:rsidTr="009634E1">
        <w:trPr>
          <w:trHeight w:val="70"/>
        </w:trPr>
        <w:tc>
          <w:tcPr>
            <w:tcW w:w="4503" w:type="dxa"/>
            <w:shd w:val="clear" w:color="auto" w:fill="D9E2F3"/>
            <w:vAlign w:val="center"/>
          </w:tcPr>
          <w:p w14:paraId="2149EA14"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953" w:type="dxa"/>
            <w:vAlign w:val="center"/>
          </w:tcPr>
          <w:p w14:paraId="2BA5C6E0" w14:textId="77777777" w:rsidR="000C431F" w:rsidRPr="00423632" w:rsidRDefault="000C431F" w:rsidP="009634E1">
            <w:pPr>
              <w:rPr>
                <w:rFonts w:ascii="GHEA Grapalat" w:eastAsia="GHEA Grapalat" w:hAnsi="GHEA Grapalat" w:cs="GHEA Grapalat"/>
              </w:rPr>
            </w:pPr>
          </w:p>
        </w:tc>
      </w:tr>
      <w:tr w:rsidR="000C431F" w:rsidRPr="00423632" w14:paraId="7920E71C" w14:textId="77777777" w:rsidTr="00E5356D">
        <w:tc>
          <w:tcPr>
            <w:tcW w:w="4503" w:type="dxa"/>
            <w:shd w:val="clear" w:color="auto" w:fill="D9E2F3"/>
            <w:vAlign w:val="center"/>
          </w:tcPr>
          <w:p w14:paraId="3FB1D598"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245C0462" w14:textId="77777777" w:rsidR="000C431F" w:rsidRPr="00423632" w:rsidRDefault="000C431F" w:rsidP="009634E1">
            <w:pPr>
              <w:rPr>
                <w:rFonts w:ascii="GHEA Grapalat" w:eastAsia="GHEA Grapalat" w:hAnsi="GHEA Grapalat" w:cs="GHEA Grapalat"/>
              </w:rPr>
            </w:pPr>
          </w:p>
        </w:tc>
      </w:tr>
    </w:tbl>
    <w:p w14:paraId="7E4F1042" w14:textId="77777777" w:rsidR="000C431F" w:rsidRPr="00423632" w:rsidRDefault="000C431F" w:rsidP="000C431F">
      <w:pPr>
        <w:pBdr>
          <w:top w:val="nil"/>
          <w:left w:val="nil"/>
          <w:bottom w:val="nil"/>
          <w:right w:val="nil"/>
          <w:between w:val="nil"/>
        </w:pBdr>
        <w:spacing w:before="240"/>
        <w:rPr>
          <w:rFonts w:ascii="GHEA Grapalat" w:eastAsia="GHEA Grapalat" w:hAnsi="GHEA Grapalat" w:cs="GHEA Grapalat"/>
          <w:i/>
        </w:rPr>
      </w:pPr>
      <w:r w:rsidRPr="00423632">
        <w:rPr>
          <w:rFonts w:ascii="GHEA Grapalat" w:eastAsia="GHEA Grapalat" w:hAnsi="GHEA Grapalat" w:cs="GHEA Grapalat"/>
          <w:i/>
        </w:rPr>
        <w:br w:type="page"/>
      </w:r>
    </w:p>
    <w:p w14:paraId="3A2FB42E" w14:textId="77777777"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423632" w14:paraId="11A3DADD" w14:textId="77777777" w:rsidTr="00E5356D">
        <w:tc>
          <w:tcPr>
            <w:tcW w:w="10456" w:type="dxa"/>
            <w:shd w:val="clear" w:color="auto" w:fill="DBE5F1" w:themeFill="accent1" w:themeFillTint="33"/>
          </w:tcPr>
          <w:p w14:paraId="53201A75" w14:textId="77777777" w:rsidR="000C431F" w:rsidRPr="00423632" w:rsidRDefault="000C431F" w:rsidP="00E5356D">
            <w:pP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423632" w14:paraId="42D13A75" w14:textId="77777777" w:rsidTr="00E5356D">
        <w:trPr>
          <w:trHeight w:val="10187"/>
        </w:trPr>
        <w:tc>
          <w:tcPr>
            <w:tcW w:w="10456" w:type="dxa"/>
          </w:tcPr>
          <w:p w14:paraId="56101A63" w14:textId="77777777" w:rsidR="000C431F" w:rsidRPr="00423632" w:rsidRDefault="000C431F" w:rsidP="00E5356D">
            <w:pPr>
              <w:rPr>
                <w:rFonts w:ascii="GHEA Grapalat" w:eastAsia="GHEA Grapalat" w:hAnsi="GHEA Grapalat" w:cs="GHEA Grapalat"/>
                <w:b/>
                <w:color w:val="000000"/>
              </w:rPr>
            </w:pPr>
          </w:p>
        </w:tc>
      </w:tr>
    </w:tbl>
    <w:p w14:paraId="6FBC62F5" w14:textId="77777777"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p>
    <w:p w14:paraId="292D43A5" w14:textId="77777777" w:rsidR="000C431F" w:rsidRPr="00423632" w:rsidRDefault="000C431F" w:rsidP="000C431F">
      <w:pPr>
        <w:rPr>
          <w:rFonts w:ascii="GHEA Grapalat" w:hAnsi="GHEA Grapalat"/>
          <w:b/>
        </w:rPr>
      </w:pPr>
    </w:p>
    <w:p w14:paraId="4888E77C" w14:textId="77777777" w:rsidR="000C431F" w:rsidRPr="00423632" w:rsidRDefault="000C431F" w:rsidP="000C431F">
      <w:pPr>
        <w:rPr>
          <w:ins w:id="2" w:author="Inesa Kocharyan" w:date="2021-09-01T11:45:00Z"/>
          <w:rFonts w:ascii="GHEA Grapalat" w:hAnsi="GHEA Grapalat"/>
          <w:b/>
        </w:rPr>
      </w:pPr>
    </w:p>
    <w:p w14:paraId="47255205" w14:textId="77777777" w:rsidR="000C431F" w:rsidRPr="00423632" w:rsidRDefault="000C431F" w:rsidP="000C431F">
      <w:pPr>
        <w:rPr>
          <w:rFonts w:ascii="GHEA Grapalat" w:hAnsi="GHEA Grapalat"/>
          <w:b/>
        </w:rPr>
      </w:pPr>
      <w:r w:rsidRPr="00423632">
        <w:rPr>
          <w:rFonts w:ascii="GHEA Grapalat" w:hAnsi="GHEA Grapalat"/>
          <w:b/>
        </w:rPr>
        <w:br w:type="page"/>
      </w:r>
    </w:p>
    <w:p w14:paraId="7DC858B6" w14:textId="77777777" w:rsidR="000C431F" w:rsidRPr="00423632" w:rsidRDefault="000C431F" w:rsidP="000C431F">
      <w:pPr>
        <w:contextualSpacing/>
        <w:jc w:val="center"/>
        <w:rPr>
          <w:rFonts w:ascii="GHEA Grapalat" w:hAnsi="GHEA Grapalat"/>
          <w:b/>
          <w:sz w:val="22"/>
          <w:lang w:val="hy-AM"/>
        </w:rPr>
      </w:pPr>
      <w:r w:rsidRPr="00423632">
        <w:rPr>
          <w:rFonts w:ascii="GHEA Grapalat" w:hAnsi="GHEA Grapalat"/>
          <w:b/>
          <w:sz w:val="22"/>
        </w:rPr>
        <w:lastRenderedPageBreak/>
        <w:t>Порядок заполнения декларации</w:t>
      </w:r>
    </w:p>
    <w:p w14:paraId="0A004897" w14:textId="77777777"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7ED6FBE" w14:textId="77777777" w:rsidR="000C431F" w:rsidRPr="00423632" w:rsidRDefault="000C431F" w:rsidP="00E949F2">
      <w:pPr>
        <w:pStyle w:val="aff3"/>
        <w:numPr>
          <w:ilvl w:val="0"/>
          <w:numId w:val="5"/>
        </w:numPr>
        <w:ind w:left="0" w:firstLine="142"/>
        <w:contextualSpacing/>
        <w:jc w:val="both"/>
        <w:rPr>
          <w:rFonts w:ascii="GHEA Grapalat" w:hAnsi="GHEA Grapalat"/>
          <w:sz w:val="20"/>
        </w:rPr>
      </w:pPr>
      <w:r w:rsidRPr="00423632">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AE4B046" w14:textId="77777777" w:rsidR="000C431F" w:rsidRPr="00423632" w:rsidRDefault="000C431F" w:rsidP="00E949F2">
      <w:pPr>
        <w:pStyle w:val="aff3"/>
        <w:numPr>
          <w:ilvl w:val="0"/>
          <w:numId w:val="5"/>
        </w:numPr>
        <w:contextualSpacing/>
        <w:jc w:val="both"/>
        <w:rPr>
          <w:rFonts w:ascii="GHEA Grapalat" w:hAnsi="GHEA Grapalat"/>
          <w:sz w:val="20"/>
        </w:rPr>
      </w:pPr>
      <w:r w:rsidRPr="00423632">
        <w:rPr>
          <w:rFonts w:ascii="GHEA Grapalat" w:hAnsi="GHEA Grapalat"/>
          <w:sz w:val="20"/>
        </w:rPr>
        <w:t xml:space="preserve">в </w:t>
      </w:r>
      <w:proofErr w:type="gramStart"/>
      <w:r w:rsidRPr="00423632">
        <w:rPr>
          <w:rFonts w:ascii="GHEA Grapalat" w:hAnsi="GHEA Grapalat"/>
          <w:sz w:val="20"/>
        </w:rPr>
        <w:t>подразделе  "</w:t>
      </w:r>
      <w:proofErr w:type="gramEnd"/>
      <w:r w:rsidRPr="00423632">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24B6EFB" w14:textId="77777777" w:rsidR="000C431F" w:rsidRPr="00423632" w:rsidRDefault="000C431F" w:rsidP="00E949F2">
      <w:pPr>
        <w:pStyle w:val="aff3"/>
        <w:numPr>
          <w:ilvl w:val="0"/>
          <w:numId w:val="5"/>
        </w:numPr>
        <w:ind w:left="0" w:firstLine="0"/>
        <w:contextualSpacing/>
        <w:jc w:val="both"/>
        <w:rPr>
          <w:rFonts w:ascii="GHEA Grapalat" w:hAnsi="GHEA Grapalat"/>
          <w:sz w:val="20"/>
        </w:rPr>
      </w:pPr>
      <w:r w:rsidRPr="00423632">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2ED6F46" w14:textId="77777777"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423632">
        <w:rPr>
          <w:rFonts w:ascii="GHEA Grapalat" w:hAnsi="GHEA Grapalat"/>
          <w:sz w:val="20"/>
        </w:rPr>
        <w:t>листингированы</w:t>
      </w:r>
      <w:proofErr w:type="spellEnd"/>
      <w:r w:rsidRPr="00423632">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9D28CF9" w14:textId="77777777" w:rsidR="000C431F" w:rsidRPr="00423632" w:rsidRDefault="000C431F" w:rsidP="00E949F2">
      <w:pPr>
        <w:pStyle w:val="aff3"/>
        <w:numPr>
          <w:ilvl w:val="0"/>
          <w:numId w:val="6"/>
        </w:numPr>
        <w:ind w:left="0" w:firstLine="284"/>
        <w:contextualSpacing/>
        <w:jc w:val="both"/>
        <w:rPr>
          <w:rFonts w:ascii="GHEA Grapalat" w:hAnsi="GHEA Grapalat"/>
          <w:sz w:val="20"/>
        </w:rPr>
      </w:pPr>
      <w:r w:rsidRPr="00423632">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423632">
        <w:rPr>
          <w:rFonts w:ascii="GHEA Grapalat" w:hAnsi="GHEA Grapalat"/>
          <w:sz w:val="20"/>
        </w:rPr>
        <w:t>Identifier</w:t>
      </w:r>
      <w:proofErr w:type="spellEnd"/>
      <w:r w:rsidRPr="00423632">
        <w:rPr>
          <w:rFonts w:ascii="GHEA Grapalat" w:hAnsi="GHEA Grapalat"/>
          <w:sz w:val="20"/>
        </w:rPr>
        <w:t xml:space="preserve"> Code), где </w:t>
      </w:r>
      <w:proofErr w:type="spellStart"/>
      <w:r w:rsidRPr="00423632">
        <w:rPr>
          <w:rFonts w:ascii="GHEA Grapalat" w:hAnsi="GHEA Grapalat"/>
          <w:sz w:val="20"/>
        </w:rPr>
        <w:t>листингированы</w:t>
      </w:r>
      <w:proofErr w:type="spellEnd"/>
      <w:r w:rsidRPr="00423632">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D76FD4E" w14:textId="77777777" w:rsidR="000C431F" w:rsidRPr="00423632" w:rsidRDefault="000C431F" w:rsidP="00E949F2">
      <w:pPr>
        <w:pStyle w:val="aff3"/>
        <w:numPr>
          <w:ilvl w:val="0"/>
          <w:numId w:val="6"/>
        </w:numPr>
        <w:ind w:left="0" w:firstLine="142"/>
        <w:contextualSpacing/>
        <w:jc w:val="both"/>
        <w:rPr>
          <w:rFonts w:ascii="GHEA Grapalat" w:hAnsi="GHEA Grapalat"/>
          <w:sz w:val="20"/>
        </w:rPr>
      </w:pPr>
      <w:r w:rsidRPr="00423632">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8E072CD" w14:textId="77777777" w:rsidR="000C431F" w:rsidRPr="00423632" w:rsidRDefault="000C431F" w:rsidP="00E949F2">
      <w:pPr>
        <w:pStyle w:val="aff3"/>
        <w:numPr>
          <w:ilvl w:val="0"/>
          <w:numId w:val="6"/>
        </w:numPr>
        <w:ind w:left="0" w:firstLine="0"/>
        <w:contextualSpacing/>
        <w:jc w:val="both"/>
        <w:rPr>
          <w:rFonts w:ascii="GHEA Grapalat" w:hAnsi="GHEA Grapalat"/>
          <w:sz w:val="20"/>
        </w:rPr>
      </w:pPr>
      <w:r w:rsidRPr="00423632">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A0F7AB" w14:textId="77777777" w:rsidR="000C431F" w:rsidRPr="00423632" w:rsidRDefault="000C431F" w:rsidP="00E949F2">
      <w:pPr>
        <w:pStyle w:val="aff3"/>
        <w:numPr>
          <w:ilvl w:val="0"/>
          <w:numId w:val="4"/>
        </w:numPr>
        <w:ind w:left="0" w:firstLine="142"/>
        <w:contextualSpacing/>
        <w:jc w:val="both"/>
        <w:rPr>
          <w:rFonts w:ascii="GHEA Grapalat" w:hAnsi="GHEA Grapalat"/>
          <w:sz w:val="20"/>
        </w:rPr>
      </w:pPr>
      <w:r w:rsidRPr="00423632">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23632">
        <w:rPr>
          <w:rFonts w:ascii="GHEA Grapalat" w:hAnsi="GHEA Grapalat"/>
          <w:sz w:val="20"/>
        </w:rPr>
        <w:t>организациий</w:t>
      </w:r>
      <w:proofErr w:type="spellEnd"/>
      <w:r w:rsidRPr="00423632">
        <w:rPr>
          <w:rFonts w:ascii="GHEA Grapalat" w:hAnsi="GHEA Grapalat"/>
          <w:sz w:val="20"/>
        </w:rPr>
        <w:t>. В этом разделе подразделы заполняются следующими правилами</w:t>
      </w:r>
      <w:r w:rsidRPr="00423632">
        <w:rPr>
          <w:rFonts w:ascii="MS Mincho" w:eastAsia="MS Mincho" w:hAnsi="MS Mincho" w:cs="MS Mincho" w:hint="eastAsia"/>
          <w:sz w:val="20"/>
        </w:rPr>
        <w:t>․</w:t>
      </w:r>
    </w:p>
    <w:p w14:paraId="5B4A22C0" w14:textId="77777777" w:rsidR="000C431F" w:rsidRPr="00423632" w:rsidRDefault="000C431F" w:rsidP="00E949F2">
      <w:pPr>
        <w:pStyle w:val="aff3"/>
        <w:numPr>
          <w:ilvl w:val="0"/>
          <w:numId w:val="7"/>
        </w:numPr>
        <w:ind w:left="0" w:firstLine="142"/>
        <w:contextualSpacing/>
        <w:jc w:val="both"/>
        <w:rPr>
          <w:rFonts w:ascii="GHEA Grapalat" w:hAnsi="GHEA Grapalat"/>
          <w:sz w:val="20"/>
        </w:rPr>
      </w:pPr>
      <w:r w:rsidRPr="00423632">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423632">
        <w:rPr>
          <w:rFonts w:ascii="GHEA Grapalat" w:hAnsi="GHEA Grapalat"/>
          <w:sz w:val="20"/>
        </w:rPr>
        <w:t>муниципалитета.В</w:t>
      </w:r>
      <w:proofErr w:type="spellEnd"/>
      <w:proofErr w:type="gramEnd"/>
      <w:r w:rsidRPr="00423632">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241277" w14:textId="77777777" w:rsidR="000C431F" w:rsidRPr="00423632" w:rsidRDefault="000C431F" w:rsidP="000C431F">
      <w:pPr>
        <w:ind w:firstLine="142"/>
        <w:contextualSpacing/>
        <w:jc w:val="both"/>
        <w:rPr>
          <w:rFonts w:ascii="GHEA Grapalat" w:hAnsi="GHEA Grapalat"/>
          <w:sz w:val="20"/>
        </w:rPr>
      </w:pPr>
      <w:r w:rsidRPr="00423632">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0E53C97" w14:textId="77777777" w:rsidR="000C431F" w:rsidRPr="00423632" w:rsidRDefault="000C431F" w:rsidP="00E949F2">
      <w:pPr>
        <w:pStyle w:val="aff3"/>
        <w:numPr>
          <w:ilvl w:val="0"/>
          <w:numId w:val="4"/>
        </w:numPr>
        <w:ind w:left="142" w:firstLine="0"/>
        <w:contextualSpacing/>
        <w:jc w:val="both"/>
        <w:rPr>
          <w:rFonts w:ascii="GHEA Grapalat" w:hAnsi="GHEA Grapalat"/>
          <w:sz w:val="20"/>
        </w:rPr>
      </w:pPr>
      <w:r w:rsidRPr="00423632">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23632">
        <w:rPr>
          <w:rFonts w:ascii="MS Mincho" w:eastAsia="MS Mincho" w:hAnsi="MS Mincho" w:cs="MS Mincho" w:hint="eastAsia"/>
          <w:sz w:val="20"/>
        </w:rPr>
        <w:t>․</w:t>
      </w:r>
    </w:p>
    <w:p w14:paraId="25525322" w14:textId="77777777" w:rsidR="000C431F" w:rsidRPr="00423632" w:rsidRDefault="000C431F" w:rsidP="00E949F2">
      <w:pPr>
        <w:pStyle w:val="aff3"/>
        <w:numPr>
          <w:ilvl w:val="0"/>
          <w:numId w:val="8"/>
        </w:numPr>
        <w:ind w:left="0" w:firstLine="0"/>
        <w:contextualSpacing/>
        <w:jc w:val="both"/>
        <w:rPr>
          <w:rFonts w:ascii="GHEA Grapalat" w:hAnsi="GHEA Grapalat"/>
          <w:sz w:val="20"/>
        </w:rPr>
      </w:pPr>
      <w:r w:rsidRPr="00423632">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4C16F1"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C19025B"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3) в подразделе "Адрес учета лица" заполняется адрес места учета реального бенефициара;</w:t>
      </w:r>
    </w:p>
    <w:p w14:paraId="067C18A1"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1C99B79"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 xml:space="preserve">5) подраздел "Основания </w:t>
      </w:r>
      <w:r w:rsidRPr="00423632">
        <w:rPr>
          <w:rFonts w:ascii="GHEA Grapalat" w:eastAsiaTheme="minorHAnsi" w:hAnsi="GHEA Grapalat" w:cstheme="minorBidi"/>
          <w:sz w:val="20"/>
        </w:rPr>
        <w:t>являться</w:t>
      </w:r>
      <w:r w:rsidRPr="00423632">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423632">
        <w:rPr>
          <w:rFonts w:ascii="GHEA Grapalat" w:hAnsi="GHEA Grapalat"/>
          <w:sz w:val="20"/>
        </w:rPr>
        <w:t>является  реальным</w:t>
      </w:r>
      <w:proofErr w:type="gramEnd"/>
      <w:r w:rsidRPr="00423632">
        <w:rPr>
          <w:rFonts w:ascii="GHEA Grapalat" w:hAnsi="GHEA Grapalat"/>
          <w:sz w:val="20"/>
        </w:rPr>
        <w:t xml:space="preserve"> бенефициаром Организации и включается информация, требуемая в связи с этими основаниями. В случае </w:t>
      </w:r>
      <w:proofErr w:type="spellStart"/>
      <w:r w:rsidRPr="00423632">
        <w:rPr>
          <w:rFonts w:ascii="GHEA Grapalat" w:hAnsi="GHEA Grapalat"/>
          <w:sz w:val="20"/>
        </w:rPr>
        <w:t>реальнго</w:t>
      </w:r>
      <w:proofErr w:type="spellEnd"/>
      <w:r w:rsidRPr="00423632">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5E59A3" w14:textId="77777777" w:rsidR="000C431F" w:rsidRPr="00423632" w:rsidRDefault="000C431F" w:rsidP="000C431F">
      <w:pPr>
        <w:contextualSpacing/>
        <w:jc w:val="both"/>
        <w:rPr>
          <w:rFonts w:ascii="GHEA Grapalat" w:eastAsia="GHEA Grapalat" w:hAnsi="GHEA Grapalat" w:cs="GHEA Grapalat"/>
          <w:sz w:val="20"/>
        </w:rPr>
      </w:pPr>
      <w:r w:rsidRPr="00423632">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23632">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4A16C2C" w14:textId="77777777"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rPr>
        <w:t xml:space="preserve">б. 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делается отметка, если лицо по смыслу пункта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но контролирует </w:t>
      </w:r>
      <w:r w:rsidRPr="00423632">
        <w:rPr>
          <w:rFonts w:ascii="GHEA Grapalat" w:hAnsi="GHEA Grapalat"/>
          <w:sz w:val="20"/>
          <w:lang w:val="hy-AM"/>
        </w:rPr>
        <w:t>Օ</w:t>
      </w:r>
      <w:proofErr w:type="spellStart"/>
      <w:r w:rsidRPr="00423632">
        <w:rPr>
          <w:rFonts w:ascii="GHEA Grapalat" w:hAnsi="GHEA Grapalat"/>
          <w:sz w:val="20"/>
        </w:rPr>
        <w:t>рганизацию</w:t>
      </w:r>
      <w:proofErr w:type="spellEnd"/>
      <w:r w:rsidRPr="00423632">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4FBFC965"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в</w:t>
      </w:r>
      <w:r w:rsidRPr="00423632">
        <w:rPr>
          <w:rFonts w:ascii="GHEA Grapalat" w:hAnsi="GHEA Grapalat"/>
          <w:sz w:val="20"/>
          <w:lang w:val="hy-AM"/>
        </w:rPr>
        <w:t xml:space="preserve">. </w:t>
      </w:r>
      <w:r w:rsidRPr="00423632">
        <w:rPr>
          <w:rFonts w:ascii="GHEA Grapalat" w:hAnsi="GHEA Grapalat"/>
          <w:sz w:val="20"/>
        </w:rPr>
        <w:t>в</w:t>
      </w:r>
      <w:r w:rsidRPr="00423632">
        <w:rPr>
          <w:rFonts w:ascii="GHEA Grapalat" w:hAnsi="GHEA Grapalat"/>
          <w:sz w:val="20"/>
          <w:lang w:val="hy-AM"/>
        </w:rPr>
        <w:t xml:space="preserve">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23632">
        <w:rPr>
          <w:rFonts w:ascii="GHEA Grapalat" w:hAnsi="GHEA Grapalat"/>
          <w:sz w:val="20"/>
        </w:rPr>
        <w:t>О</w:t>
      </w:r>
      <w:r w:rsidRPr="00423632">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lang w:val="hy-AM"/>
        </w:rPr>
        <w:t xml:space="preserve">и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этого подраздела</w:t>
      </w:r>
      <w:r w:rsidRPr="00423632">
        <w:rPr>
          <w:rFonts w:ascii="GHEA Grapalat" w:hAnsi="GHEA Grapalat"/>
          <w:sz w:val="20"/>
        </w:rPr>
        <w:t>.</w:t>
      </w:r>
    </w:p>
    <w:p w14:paraId="0B9E19BC" w14:textId="77777777" w:rsidR="000C431F" w:rsidRPr="00423632" w:rsidRDefault="000C431F" w:rsidP="000C431F">
      <w:pPr>
        <w:contextualSpacing/>
        <w:jc w:val="both"/>
        <w:rPr>
          <w:rFonts w:ascii="GHEA Grapalat" w:hAnsi="GHEA Grapalat" w:cs="Cambria Math"/>
          <w:sz w:val="20"/>
        </w:rPr>
      </w:pPr>
      <w:r w:rsidRPr="00423632">
        <w:rPr>
          <w:rFonts w:ascii="GHEA Grapalat" w:hAnsi="GHEA Grapalat"/>
          <w:sz w:val="20"/>
          <w:lang w:val="hy-AM"/>
        </w:rPr>
        <w:t xml:space="preserve">6) </w:t>
      </w:r>
      <w:r w:rsidRPr="00423632">
        <w:rPr>
          <w:rFonts w:ascii="GHEA Grapalat" w:hAnsi="GHEA Grapalat"/>
          <w:sz w:val="20"/>
        </w:rPr>
        <w:t>П</w:t>
      </w:r>
      <w:r w:rsidRPr="00423632">
        <w:rPr>
          <w:rFonts w:ascii="GHEA Grapalat" w:hAnsi="GHEA Grapalat"/>
          <w:sz w:val="20"/>
          <w:lang w:val="hy-AM"/>
        </w:rPr>
        <w:t xml:space="preserve">одраздел </w:t>
      </w:r>
      <w:r w:rsidRPr="00423632">
        <w:rPr>
          <w:rFonts w:ascii="GHEA Grapalat" w:eastAsia="GHEA Grapalat" w:hAnsi="GHEA Grapalat" w:cs="GHEA Grapalat"/>
          <w:sz w:val="20"/>
        </w:rPr>
        <w:t>"</w:t>
      </w:r>
      <w:r w:rsidRPr="00423632">
        <w:rPr>
          <w:rFonts w:ascii="GHEA Grapalat" w:hAnsi="GHEA Grapalat"/>
          <w:sz w:val="20"/>
        </w:rPr>
        <w:t>О</w:t>
      </w:r>
      <w:r w:rsidRPr="00423632">
        <w:rPr>
          <w:rFonts w:ascii="GHEA Grapalat" w:hAnsi="GHEA Grapalat"/>
          <w:sz w:val="20"/>
          <w:lang w:val="hy-AM"/>
        </w:rPr>
        <w:t xml:space="preserve">снования </w:t>
      </w:r>
      <w:r w:rsidRPr="00423632">
        <w:rPr>
          <w:rFonts w:ascii="GHEA Grapalat" w:hAnsi="GHEA Grapalat"/>
          <w:sz w:val="20"/>
        </w:rPr>
        <w:t>являться</w:t>
      </w:r>
      <w:r w:rsidRPr="00423632">
        <w:rPr>
          <w:rFonts w:ascii="GHEA Grapalat" w:hAnsi="GHEA Grapalat"/>
          <w:sz w:val="20"/>
          <w:lang w:val="hy-AM"/>
        </w:rPr>
        <w:t xml:space="preserve"> реальн</w:t>
      </w:r>
      <w:proofErr w:type="spellStart"/>
      <w:r w:rsidRPr="00423632">
        <w:rPr>
          <w:rFonts w:ascii="GHEA Grapalat" w:hAnsi="GHEA Grapalat"/>
          <w:sz w:val="20"/>
        </w:rPr>
        <w:t>ымбенефициаром</w:t>
      </w:r>
      <w:proofErr w:type="spellEnd"/>
      <w:r w:rsidRPr="00423632">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423632">
        <w:rPr>
          <w:rFonts w:ascii="GHEA Grapalat" w:hAnsi="GHEA Grapalat"/>
          <w:sz w:val="20"/>
        </w:rPr>
        <w:t>бенефициаров</w:t>
      </w:r>
      <w:r w:rsidRPr="00423632">
        <w:rPr>
          <w:rFonts w:ascii="GHEA Grapalat" w:hAnsi="GHEA Grapalat"/>
          <w:sz w:val="20"/>
          <w:lang w:val="hy-AM"/>
        </w:rPr>
        <w:t xml:space="preserve"> осуществляется по критериям, установленным Кодексом О недрах</w:t>
      </w:r>
      <w:r w:rsidRPr="00423632">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23632">
        <w:rPr>
          <w:rFonts w:ascii="GHEA Grapalat" w:hAnsi="GHEA Grapalat" w:cs="Cambria Math"/>
          <w:sz w:val="20"/>
        </w:rPr>
        <w:t>:</w:t>
      </w:r>
    </w:p>
    <w:p w14:paraId="4B4E064E"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а. в пункте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подпункта 5 пункта 4 настоящего Порядка;</w:t>
      </w:r>
    </w:p>
    <w:p w14:paraId="0B54C358" w14:textId="77777777"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lang w:val="hy-AM"/>
        </w:rPr>
        <w:t xml:space="preserve">б.в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423632">
        <w:rPr>
          <w:rFonts w:ascii="GHEA Grapalat" w:hAnsi="GHEA Grapalat"/>
          <w:sz w:val="20"/>
        </w:rPr>
        <w:t>отстраня</w:t>
      </w:r>
      <w:proofErr w:type="spellEnd"/>
      <w:r w:rsidRPr="00423632">
        <w:rPr>
          <w:rFonts w:ascii="GHEA Grapalat" w:hAnsi="GHEA Grapalat"/>
          <w:sz w:val="20"/>
          <w:lang w:val="hy-AM"/>
        </w:rPr>
        <w:t>ть большинство членов органов управления юридического лица;</w:t>
      </w:r>
    </w:p>
    <w:p w14:paraId="4DD6B4C0"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в. В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0E102EA"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г. в пункте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по смыслу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339AAB2"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д. в пункте </w:t>
      </w:r>
      <w:r w:rsidRPr="00423632">
        <w:rPr>
          <w:rFonts w:ascii="GHEA Grapalat" w:eastAsia="GHEA Grapalat" w:hAnsi="GHEA Grapalat" w:cs="GHEA Grapalat"/>
          <w:sz w:val="20"/>
        </w:rPr>
        <w:t>"</w:t>
      </w:r>
      <w:r w:rsidRPr="00423632">
        <w:rPr>
          <w:rFonts w:ascii="GHEA Grapalat" w:hAnsi="GHEA Grapalat"/>
          <w:sz w:val="20"/>
        </w:rPr>
        <w:t>д</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 xml:space="preserve">" </w:t>
      </w:r>
      <w:r w:rsidRPr="00423632">
        <w:rPr>
          <w:rFonts w:ascii="GHEA Grapalat" w:hAnsi="GHEA Grapalat"/>
          <w:sz w:val="20"/>
        </w:rPr>
        <w:t xml:space="preserve">-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w:t>
      </w:r>
    </w:p>
    <w:p w14:paraId="2656206B"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423632">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23632">
        <w:rPr>
          <w:rFonts w:ascii="GHEA Grapalat" w:hAnsi="GHEA Grapalat"/>
          <w:sz w:val="20"/>
          <w:lang w:val="hy-AM"/>
        </w:rPr>
        <w:t>Օ</w:t>
      </w:r>
      <w:proofErr w:type="spellStart"/>
      <w:r w:rsidRPr="00423632">
        <w:rPr>
          <w:rFonts w:ascii="GHEA Grapalat" w:hAnsi="GHEA Grapalat"/>
          <w:sz w:val="20"/>
        </w:rPr>
        <w:t>рганизацию</w:t>
      </w:r>
      <w:proofErr w:type="spellEnd"/>
      <w:r w:rsidRPr="00423632">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12673B9" w14:textId="77777777" w:rsidR="000C431F" w:rsidRPr="00423632" w:rsidRDefault="000C431F" w:rsidP="000C431F">
      <w:pPr>
        <w:contextualSpacing/>
        <w:jc w:val="both"/>
        <w:rPr>
          <w:rFonts w:ascii="GHEA Grapalat" w:eastAsia="GHEA Grapalat" w:hAnsi="GHEA Grapalat" w:cs="GHEA Grapalat"/>
          <w:sz w:val="20"/>
        </w:rPr>
      </w:pPr>
      <w:r w:rsidRPr="00423632">
        <w:rPr>
          <w:rFonts w:ascii="GHEA Grapalat" w:eastAsia="GHEA Grapalat" w:hAnsi="GHEA Grapalat" w:cs="GHEA Grapalat"/>
          <w:sz w:val="20"/>
        </w:rPr>
        <w:t xml:space="preserve">8) в </w:t>
      </w:r>
      <w:proofErr w:type="spellStart"/>
      <w:r w:rsidRPr="00423632">
        <w:rPr>
          <w:rFonts w:ascii="GHEA Grapalat" w:eastAsia="GHEA Grapalat" w:hAnsi="GHEA Grapalat" w:cs="GHEA Grapalat"/>
          <w:sz w:val="20"/>
        </w:rPr>
        <w:t>подразделе"Контактные</w:t>
      </w:r>
      <w:proofErr w:type="spellEnd"/>
      <w:r w:rsidRPr="00423632">
        <w:rPr>
          <w:rFonts w:ascii="GHEA Grapalat" w:eastAsia="GHEA Grapalat" w:hAnsi="GHEA Grapalat" w:cs="GHEA Grapalat"/>
          <w:sz w:val="20"/>
        </w:rPr>
        <w:t xml:space="preserve"> данные реального </w:t>
      </w:r>
      <w:r w:rsidRPr="00423632">
        <w:rPr>
          <w:rFonts w:ascii="GHEA Grapalat" w:hAnsi="GHEA Grapalat"/>
          <w:sz w:val="20"/>
        </w:rPr>
        <w:t>бенефициара</w:t>
      </w:r>
      <w:r w:rsidRPr="00423632">
        <w:rPr>
          <w:rFonts w:ascii="GHEA Grapalat" w:eastAsia="GHEA Grapalat" w:hAnsi="GHEA Grapalat" w:cs="GHEA Grapalat"/>
          <w:sz w:val="20"/>
        </w:rPr>
        <w:t xml:space="preserve">" заполняются адрес электронной почты и номер телефона реального </w:t>
      </w:r>
      <w:r w:rsidRPr="00423632">
        <w:rPr>
          <w:rFonts w:ascii="GHEA Grapalat" w:hAnsi="GHEA Grapalat"/>
          <w:sz w:val="20"/>
        </w:rPr>
        <w:t>бенефициара</w:t>
      </w:r>
      <w:r w:rsidRPr="00423632">
        <w:rPr>
          <w:rFonts w:ascii="GHEA Grapalat" w:eastAsia="GHEA Grapalat" w:hAnsi="GHEA Grapalat" w:cs="GHEA Grapalat"/>
          <w:sz w:val="20"/>
        </w:rPr>
        <w:t>.</w:t>
      </w:r>
    </w:p>
    <w:p w14:paraId="4B326BA7"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5. Раздел 5 декларации (Промежуточные юридические лица) заполняется, </w:t>
      </w:r>
    </w:p>
    <w:p w14:paraId="6858D1A3"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23632">
        <w:rPr>
          <w:rFonts w:ascii="MS Mincho" w:eastAsia="MS Mincho" w:hAnsi="MS Mincho" w:cs="MS Mincho" w:hint="eastAsia"/>
          <w:sz w:val="20"/>
        </w:rPr>
        <w:t>․</w:t>
      </w:r>
    </w:p>
    <w:p w14:paraId="326F509A"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1) в </w:t>
      </w:r>
      <w:proofErr w:type="spellStart"/>
      <w:r w:rsidRPr="00423632">
        <w:rPr>
          <w:rFonts w:ascii="GHEA Grapalat" w:hAnsi="GHEA Grapalat"/>
          <w:sz w:val="20"/>
        </w:rPr>
        <w:t>подразделе</w:t>
      </w:r>
      <w:r w:rsidRPr="00423632">
        <w:rPr>
          <w:rFonts w:ascii="GHEA Grapalat" w:eastAsia="GHEA Grapalat" w:hAnsi="GHEA Grapalat" w:cs="GHEA Grapalat"/>
          <w:sz w:val="20"/>
        </w:rPr>
        <w:t>"</w:t>
      </w:r>
      <w:r w:rsidRPr="00423632">
        <w:rPr>
          <w:rFonts w:ascii="GHEA Grapalat" w:hAnsi="GHEA Grapalat"/>
          <w:sz w:val="20"/>
        </w:rPr>
        <w:t>Данные</w:t>
      </w:r>
      <w:proofErr w:type="spellEnd"/>
      <w:r w:rsidRPr="00423632">
        <w:rPr>
          <w:rFonts w:ascii="GHEA Grapalat" w:hAnsi="GHEA Grapalat"/>
          <w:sz w:val="20"/>
        </w:rPr>
        <w:t xml:space="preserve"> </w:t>
      </w:r>
      <w:proofErr w:type="spellStart"/>
      <w:r w:rsidRPr="00423632">
        <w:rPr>
          <w:rFonts w:ascii="GHEA Grapalat" w:hAnsi="GHEA Grapalat"/>
          <w:sz w:val="20"/>
        </w:rPr>
        <w:t>организации"заполняются</w:t>
      </w:r>
      <w:proofErr w:type="spellEnd"/>
      <w:r w:rsidRPr="00423632">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373FD7B"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3D05A35"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3) </w:t>
      </w:r>
      <w:proofErr w:type="spellStart"/>
      <w:r w:rsidRPr="00423632">
        <w:rPr>
          <w:rFonts w:ascii="GHEA Grapalat" w:hAnsi="GHEA Grapalat"/>
          <w:sz w:val="20"/>
        </w:rPr>
        <w:t>Подраздел</w:t>
      </w:r>
      <w:r w:rsidRPr="00423632">
        <w:rPr>
          <w:rFonts w:ascii="GHEA Grapalat" w:eastAsia="GHEA Grapalat" w:hAnsi="GHEA Grapalat" w:cs="GHEA Grapalat"/>
          <w:sz w:val="20"/>
        </w:rPr>
        <w:t>"</w:t>
      </w:r>
      <w:r w:rsidRPr="00423632">
        <w:rPr>
          <w:rFonts w:ascii="GHEA Grapalat" w:hAnsi="GHEA Grapalat"/>
          <w:sz w:val="20"/>
        </w:rPr>
        <w:t>Данные</w:t>
      </w:r>
      <w:proofErr w:type="spellEnd"/>
      <w:r w:rsidRPr="00423632">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23632">
        <w:rPr>
          <w:rFonts w:ascii="GHEA Grapalat" w:hAnsi="GHEA Grapalat"/>
          <w:sz w:val="20"/>
        </w:rPr>
        <w:t>листингуются</w:t>
      </w:r>
      <w:proofErr w:type="spellEnd"/>
      <w:r w:rsidRPr="00423632">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423632">
        <w:rPr>
          <w:rFonts w:ascii="GHEA Grapalat" w:hAnsi="GHEA Grapalat"/>
          <w:sz w:val="20"/>
        </w:rPr>
        <w:t>Identifier</w:t>
      </w:r>
      <w:proofErr w:type="spellEnd"/>
      <w:r w:rsidRPr="00423632">
        <w:rPr>
          <w:rFonts w:ascii="GHEA Grapalat" w:hAnsi="GHEA Grapalat"/>
          <w:sz w:val="20"/>
        </w:rPr>
        <w:t xml:space="preserve"> Code), где </w:t>
      </w:r>
      <w:proofErr w:type="spellStart"/>
      <w:r w:rsidRPr="00423632">
        <w:rPr>
          <w:rFonts w:ascii="GHEA Grapalat" w:hAnsi="GHEA Grapalat"/>
          <w:sz w:val="20"/>
        </w:rPr>
        <w:t>листингуются</w:t>
      </w:r>
      <w:proofErr w:type="spellEnd"/>
      <w:r w:rsidRPr="00423632">
        <w:rPr>
          <w:rFonts w:ascii="GHEA Grapalat" w:hAnsi="GHEA Grapalat"/>
          <w:sz w:val="20"/>
        </w:rPr>
        <w:t xml:space="preserve"> акции юридического лица, а также ссылается на имеющиеся на бирже документы.</w:t>
      </w:r>
    </w:p>
    <w:p w14:paraId="2B218D47"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135B775"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7. Декларация заполняется и подписывается лицом, подающим заявку.</w:t>
      </w:r>
    </w:p>
    <w:p w14:paraId="44CBD51A"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5ABB18DD"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56B5CEFE"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17D2D804"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0EB5E0F5"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7283BFC3" w14:textId="77777777" w:rsidR="000C431F" w:rsidRPr="00423632" w:rsidRDefault="000C431F" w:rsidP="000D2260">
      <w:pPr>
        <w:rPr>
          <w:rFonts w:ascii="GHEA Grapalat" w:hAnsi="GHEA Grapalat"/>
          <w:b/>
        </w:rPr>
      </w:pPr>
    </w:p>
    <w:p w14:paraId="436094D9" w14:textId="77777777" w:rsidR="000C431F" w:rsidRPr="00423632" w:rsidRDefault="000C431F" w:rsidP="0059593F">
      <w:pPr>
        <w:jc w:val="right"/>
        <w:rPr>
          <w:rFonts w:ascii="GHEA Grapalat" w:hAnsi="GHEA Grapalat"/>
          <w:b/>
        </w:rPr>
      </w:pPr>
    </w:p>
    <w:p w14:paraId="6B3B3028" w14:textId="77777777" w:rsidR="000C431F" w:rsidRDefault="000C431F" w:rsidP="0059593F">
      <w:pPr>
        <w:jc w:val="right"/>
        <w:rPr>
          <w:rFonts w:ascii="GHEA Grapalat" w:hAnsi="GHEA Grapalat"/>
          <w:b/>
        </w:rPr>
      </w:pPr>
    </w:p>
    <w:p w14:paraId="58B35AE0" w14:textId="77777777" w:rsidR="00423632" w:rsidRDefault="00423632" w:rsidP="0059593F">
      <w:pPr>
        <w:jc w:val="right"/>
        <w:rPr>
          <w:rFonts w:ascii="GHEA Grapalat" w:hAnsi="GHEA Grapalat"/>
          <w:b/>
        </w:rPr>
      </w:pPr>
    </w:p>
    <w:p w14:paraId="73B23663" w14:textId="77777777" w:rsidR="00423632" w:rsidRDefault="00423632" w:rsidP="0059593F">
      <w:pPr>
        <w:jc w:val="right"/>
        <w:rPr>
          <w:rFonts w:ascii="GHEA Grapalat" w:hAnsi="GHEA Grapalat"/>
          <w:b/>
        </w:rPr>
      </w:pPr>
    </w:p>
    <w:p w14:paraId="16DD6D34" w14:textId="3D8784B8" w:rsidR="00423632" w:rsidRDefault="00423632" w:rsidP="0059593F">
      <w:pPr>
        <w:jc w:val="right"/>
        <w:rPr>
          <w:rFonts w:ascii="GHEA Grapalat" w:hAnsi="GHEA Grapalat"/>
          <w:b/>
        </w:rPr>
      </w:pPr>
    </w:p>
    <w:p w14:paraId="12FB4BDB" w14:textId="4D99CF33" w:rsidR="00E570EC" w:rsidRDefault="00E570EC" w:rsidP="0059593F">
      <w:pPr>
        <w:jc w:val="right"/>
        <w:rPr>
          <w:rFonts w:ascii="GHEA Grapalat" w:hAnsi="GHEA Grapalat"/>
          <w:b/>
        </w:rPr>
      </w:pPr>
    </w:p>
    <w:p w14:paraId="20AEABAD" w14:textId="67FCBEA6" w:rsidR="00E570EC" w:rsidRDefault="00E570EC" w:rsidP="0059593F">
      <w:pPr>
        <w:jc w:val="right"/>
        <w:rPr>
          <w:rFonts w:ascii="GHEA Grapalat" w:hAnsi="GHEA Grapalat"/>
          <w:b/>
        </w:rPr>
      </w:pPr>
    </w:p>
    <w:p w14:paraId="662AC5FC" w14:textId="11FA5307" w:rsidR="00E570EC" w:rsidRDefault="00E570EC" w:rsidP="0059593F">
      <w:pPr>
        <w:jc w:val="right"/>
        <w:rPr>
          <w:rFonts w:ascii="GHEA Grapalat" w:hAnsi="GHEA Grapalat"/>
          <w:b/>
        </w:rPr>
      </w:pPr>
    </w:p>
    <w:p w14:paraId="4B4FFE65" w14:textId="77777777" w:rsidR="00E570EC" w:rsidRDefault="00E570EC" w:rsidP="0059593F">
      <w:pPr>
        <w:jc w:val="right"/>
        <w:rPr>
          <w:rFonts w:ascii="GHEA Grapalat" w:hAnsi="GHEA Grapalat"/>
          <w:b/>
        </w:rPr>
      </w:pPr>
    </w:p>
    <w:p w14:paraId="47B31378" w14:textId="77777777" w:rsidR="00423632" w:rsidRDefault="00423632" w:rsidP="0059593F">
      <w:pPr>
        <w:jc w:val="right"/>
        <w:rPr>
          <w:rFonts w:ascii="GHEA Grapalat" w:hAnsi="GHEA Grapalat"/>
          <w:b/>
        </w:rPr>
      </w:pPr>
    </w:p>
    <w:p w14:paraId="3BFEC98C" w14:textId="77777777" w:rsidR="00423632" w:rsidRDefault="00423632" w:rsidP="0059593F">
      <w:pPr>
        <w:jc w:val="right"/>
        <w:rPr>
          <w:rFonts w:ascii="GHEA Grapalat" w:hAnsi="GHEA Grapalat"/>
          <w:b/>
        </w:rPr>
      </w:pPr>
    </w:p>
    <w:p w14:paraId="3886C95D" w14:textId="77777777" w:rsidR="00423632" w:rsidRDefault="00423632" w:rsidP="0059593F">
      <w:pPr>
        <w:jc w:val="right"/>
        <w:rPr>
          <w:rFonts w:ascii="GHEA Grapalat" w:hAnsi="GHEA Grapalat"/>
          <w:b/>
        </w:rPr>
      </w:pPr>
    </w:p>
    <w:p w14:paraId="25E7D5E5" w14:textId="77777777" w:rsidR="00423632" w:rsidRDefault="00423632" w:rsidP="0059593F">
      <w:pPr>
        <w:jc w:val="right"/>
        <w:rPr>
          <w:rFonts w:ascii="GHEA Grapalat" w:hAnsi="GHEA Grapalat"/>
          <w:b/>
        </w:rPr>
      </w:pPr>
    </w:p>
    <w:p w14:paraId="4A057540" w14:textId="77777777" w:rsidR="00423632" w:rsidRDefault="00423632" w:rsidP="0059593F">
      <w:pPr>
        <w:jc w:val="right"/>
        <w:rPr>
          <w:rFonts w:ascii="GHEA Grapalat" w:hAnsi="GHEA Grapalat"/>
          <w:b/>
        </w:rPr>
      </w:pPr>
    </w:p>
    <w:p w14:paraId="4E7007E5" w14:textId="77777777" w:rsidR="00423632" w:rsidRPr="00423632" w:rsidRDefault="00423632" w:rsidP="0059593F">
      <w:pPr>
        <w:jc w:val="right"/>
        <w:rPr>
          <w:rFonts w:ascii="GHEA Grapalat" w:hAnsi="GHEA Grapalat"/>
          <w:b/>
        </w:rPr>
      </w:pPr>
    </w:p>
    <w:p w14:paraId="3AEBA865" w14:textId="77777777" w:rsidR="004C3D2E" w:rsidRDefault="004C3D2E" w:rsidP="0059593F">
      <w:pPr>
        <w:jc w:val="right"/>
        <w:rPr>
          <w:rFonts w:ascii="GHEA Grapalat" w:hAnsi="GHEA Grapalat"/>
          <w:b/>
        </w:rPr>
      </w:pPr>
    </w:p>
    <w:p w14:paraId="7DA7FA1D" w14:textId="77777777" w:rsidR="004C3D2E" w:rsidRDefault="004C3D2E" w:rsidP="0059593F">
      <w:pPr>
        <w:jc w:val="right"/>
        <w:rPr>
          <w:rFonts w:ascii="GHEA Grapalat" w:hAnsi="GHEA Grapalat"/>
          <w:b/>
        </w:rPr>
      </w:pPr>
    </w:p>
    <w:p w14:paraId="3033190E" w14:textId="77777777" w:rsidR="00B2572B" w:rsidRPr="00423632" w:rsidRDefault="00B2572B" w:rsidP="0059593F">
      <w:pPr>
        <w:jc w:val="right"/>
        <w:rPr>
          <w:rFonts w:ascii="GHEA Grapalat" w:hAnsi="GHEA Grapalat" w:cs="Arial"/>
          <w:b/>
        </w:rPr>
      </w:pPr>
      <w:r w:rsidRPr="00423632">
        <w:rPr>
          <w:rFonts w:ascii="GHEA Grapalat" w:hAnsi="GHEA Grapalat"/>
          <w:b/>
        </w:rPr>
        <w:t xml:space="preserve">Приложение № </w:t>
      </w:r>
      <w:r w:rsidR="00B048B2" w:rsidRPr="00423632">
        <w:rPr>
          <w:rFonts w:ascii="GHEA Grapalat" w:hAnsi="GHEA Grapalat"/>
          <w:b/>
        </w:rPr>
        <w:t>2</w:t>
      </w:r>
    </w:p>
    <w:p w14:paraId="335504EE" w14:textId="61F4CC0C" w:rsidR="00B2572B" w:rsidRPr="00423632" w:rsidRDefault="000C431F" w:rsidP="0059593F">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w:t>
      </w:r>
      <w:r w:rsidR="00B2572B" w:rsidRPr="00423632">
        <w:rPr>
          <w:rFonts w:ascii="GHEA Grapalat" w:hAnsi="GHEA Grapalat"/>
          <w:b/>
          <w:sz w:val="24"/>
          <w:szCs w:val="24"/>
        </w:rPr>
        <w:t xml:space="preserve">к </w:t>
      </w:r>
      <w:r w:rsidR="005744FC" w:rsidRPr="00423632">
        <w:rPr>
          <w:rFonts w:ascii="GHEA Grapalat" w:hAnsi="GHEA Grapalat" w:cs="Arial"/>
          <w:b/>
          <w:sz w:val="24"/>
          <w:szCs w:val="24"/>
        </w:rPr>
        <w:br/>
      </w:r>
      <w:r w:rsidR="00B2572B"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A521CB" w:rsidRPr="00A521CB">
        <w:rPr>
          <w:rFonts w:ascii="GHEA Grapalat" w:hAnsi="GHEA Grapalat"/>
          <w:b/>
          <w:szCs w:val="24"/>
        </w:rPr>
        <w:t xml:space="preserve"> </w:t>
      </w:r>
      <w:r w:rsidR="00E570EC">
        <w:rPr>
          <w:rFonts w:ascii="GHEA Grapalat" w:hAnsi="GHEA Grapalat"/>
          <w:b/>
          <w:szCs w:val="24"/>
        </w:rPr>
        <w:t>KETIM-GHAPZDB-26/01</w:t>
      </w:r>
      <w:r w:rsidRPr="00423632">
        <w:rPr>
          <w:rFonts w:ascii="GHEA Grapalat" w:hAnsi="GHEA Grapalat"/>
          <w:b/>
          <w:szCs w:val="24"/>
        </w:rPr>
        <w:t>"</w:t>
      </w:r>
      <w:r w:rsidRPr="00423632">
        <w:rPr>
          <w:rStyle w:val="af6"/>
          <w:rFonts w:ascii="GHEA Grapalat" w:hAnsi="GHEA Grapalat"/>
          <w:b/>
          <w:szCs w:val="24"/>
        </w:rPr>
        <w:footnoteReference w:customMarkFollows="1" w:id="12"/>
        <w:t>*</w:t>
      </w:r>
    </w:p>
    <w:p w14:paraId="5FAAE5F1" w14:textId="77777777" w:rsidR="00B2572B" w:rsidRPr="00423632" w:rsidRDefault="00B2572B" w:rsidP="0059593F">
      <w:pPr>
        <w:widowControl w:val="0"/>
        <w:ind w:firstLine="567"/>
        <w:jc w:val="center"/>
        <w:rPr>
          <w:rFonts w:ascii="GHEA Grapalat" w:hAnsi="GHEA Grapalat"/>
        </w:rPr>
      </w:pPr>
    </w:p>
    <w:p w14:paraId="3A443354" w14:textId="77777777" w:rsidR="00B2572B" w:rsidRPr="00423632" w:rsidRDefault="00B2572B" w:rsidP="0059593F">
      <w:pPr>
        <w:widowControl w:val="0"/>
        <w:ind w:left="-66"/>
        <w:jc w:val="center"/>
        <w:rPr>
          <w:rFonts w:ascii="GHEA Grapalat" w:hAnsi="GHEA Grapalat"/>
          <w:b/>
        </w:rPr>
      </w:pPr>
      <w:r w:rsidRPr="00423632">
        <w:rPr>
          <w:rFonts w:ascii="GHEA Grapalat" w:hAnsi="GHEA Grapalat"/>
          <w:b/>
        </w:rPr>
        <w:t>ЦЕНОВОЕ ПРЕДЛОЖЕНИЕ</w:t>
      </w:r>
    </w:p>
    <w:p w14:paraId="6572031E" w14:textId="77777777" w:rsidR="00B2572B" w:rsidRPr="00423632" w:rsidRDefault="00B2572B" w:rsidP="0059593F">
      <w:pPr>
        <w:widowControl w:val="0"/>
        <w:ind w:firstLine="567"/>
        <w:jc w:val="center"/>
        <w:rPr>
          <w:rFonts w:ascii="GHEA Grapalat" w:hAnsi="GHEA Grapalat"/>
        </w:rPr>
      </w:pPr>
    </w:p>
    <w:p w14:paraId="1501E329" w14:textId="70A6C9A8" w:rsidR="005646FC" w:rsidRPr="00423632" w:rsidRDefault="00B2572B" w:rsidP="00E570EC">
      <w:pPr>
        <w:widowControl w:val="0"/>
        <w:ind w:firstLine="567"/>
        <w:jc w:val="both"/>
        <w:rPr>
          <w:rFonts w:ascii="GHEA Grapalat" w:hAnsi="GHEA Grapalat"/>
        </w:rPr>
      </w:pPr>
      <w:r w:rsidRPr="00423632">
        <w:rPr>
          <w:rFonts w:ascii="GHEA Grapalat" w:hAnsi="GHEA Grapalat"/>
          <w:spacing w:val="-6"/>
        </w:rPr>
        <w:t xml:space="preserve">Рассмотрев приглашение на </w:t>
      </w:r>
      <w:r w:rsidR="00E570EC">
        <w:rPr>
          <w:rFonts w:ascii="GHEA Grapalat" w:hAnsi="GHEA Grapalat"/>
          <w:spacing w:val="-6"/>
        </w:rPr>
        <w:t>запросе котировок</w:t>
      </w:r>
      <w:r w:rsidR="00E570EC" w:rsidRPr="00423632">
        <w:rPr>
          <w:rFonts w:ascii="GHEA Grapalat" w:hAnsi="GHEA Grapalat"/>
          <w:spacing w:val="-6"/>
        </w:rPr>
        <w:t xml:space="preserve"> </w:t>
      </w:r>
      <w:r w:rsidRPr="00423632">
        <w:rPr>
          <w:rFonts w:ascii="GHEA Grapalat" w:hAnsi="GHEA Grapalat"/>
          <w:spacing w:val="-6"/>
        </w:rPr>
        <w:t xml:space="preserve">под кодом </w:t>
      </w:r>
      <w:r w:rsidR="001B3049" w:rsidRPr="00423632">
        <w:rPr>
          <w:rFonts w:ascii="GHEA Grapalat" w:hAnsi="GHEA Grapalat"/>
          <w:b/>
        </w:rPr>
        <w:t>"</w:t>
      </w:r>
      <w:r w:rsidR="000030D0">
        <w:rPr>
          <w:rFonts w:ascii="GHEA Grapalat" w:hAnsi="GHEA Grapalat"/>
          <w:b/>
        </w:rPr>
        <w:t>HHSHMAH-</w:t>
      </w:r>
      <w:r w:rsidR="00E570EC">
        <w:rPr>
          <w:rFonts w:ascii="GHEA Grapalat" w:hAnsi="GHEA Grapalat"/>
          <w:b/>
        </w:rPr>
        <w:t>KETIM-GHAPZDB-26/01</w:t>
      </w:r>
      <w:r w:rsidR="001B3049" w:rsidRPr="00423632">
        <w:rPr>
          <w:rFonts w:ascii="GHEA Grapalat" w:hAnsi="GHEA Grapalat"/>
          <w:b/>
        </w:rPr>
        <w:t>"</w:t>
      </w:r>
      <w:r w:rsidR="001B3049" w:rsidRPr="00423632">
        <w:rPr>
          <w:rStyle w:val="af6"/>
          <w:rFonts w:ascii="GHEA Grapalat" w:hAnsi="GHEA Grapalat"/>
          <w:b/>
        </w:rPr>
        <w:footnoteReference w:customMarkFollows="1" w:id="13"/>
        <w:t>*</w:t>
      </w:r>
      <w:r w:rsidR="005744FC" w:rsidRPr="00423632">
        <w:rPr>
          <w:rFonts w:ascii="GHEA Grapalat" w:hAnsi="GHEA Grapalat"/>
        </w:rPr>
        <w:t xml:space="preserve">в </w:t>
      </w:r>
      <w:r w:rsidRPr="00423632">
        <w:rPr>
          <w:rFonts w:ascii="GHEA Grapalat" w:hAnsi="GHEA Grapalat"/>
        </w:rPr>
        <w:t>том числе проект заключаемого договора</w:t>
      </w:r>
      <w:r w:rsidR="005744FC" w:rsidRPr="00423632">
        <w:rPr>
          <w:rFonts w:ascii="GHEA Grapalat" w:hAnsi="GHEA Grapalat"/>
        </w:rPr>
        <w:t xml:space="preserve"> </w:t>
      </w:r>
      <w:r w:rsidRPr="00423632">
        <w:rPr>
          <w:rFonts w:ascii="GHEA Grapalat" w:hAnsi="GHEA Grapalat"/>
        </w:rPr>
        <w:t>___</w:t>
      </w:r>
      <w:r w:rsidR="005744FC" w:rsidRPr="00423632">
        <w:rPr>
          <w:rFonts w:ascii="GHEA Grapalat" w:hAnsi="GHEA Grapalat"/>
        </w:rPr>
        <w:t>________________________</w:t>
      </w:r>
      <w:r w:rsidRPr="00423632">
        <w:rPr>
          <w:rFonts w:ascii="GHEA Grapalat" w:hAnsi="GHEA Grapalat"/>
        </w:rPr>
        <w:t>____</w:t>
      </w:r>
      <w:r w:rsidR="00191D27" w:rsidRPr="00423632">
        <w:rPr>
          <w:rFonts w:ascii="GHEA Grapalat" w:hAnsi="GHEA Grapalat"/>
        </w:rPr>
        <w:t>___</w:t>
      </w:r>
    </w:p>
    <w:p w14:paraId="04745837" w14:textId="77777777" w:rsidR="005646FC" w:rsidRPr="00423632" w:rsidRDefault="005646FC" w:rsidP="0059593F">
      <w:pPr>
        <w:widowControl w:val="0"/>
        <w:ind w:left="6237"/>
        <w:jc w:val="both"/>
        <w:rPr>
          <w:rFonts w:ascii="GHEA Grapalat" w:hAnsi="GHEA Grapalat"/>
          <w:vertAlign w:val="superscript"/>
        </w:rPr>
      </w:pPr>
      <w:r w:rsidRPr="00423632">
        <w:rPr>
          <w:rFonts w:ascii="GHEA Grapalat" w:hAnsi="GHEA Grapalat"/>
          <w:vertAlign w:val="superscript"/>
        </w:rPr>
        <w:t>наименование участника</w:t>
      </w:r>
    </w:p>
    <w:p w14:paraId="7E68F1EB" w14:textId="77777777" w:rsidR="00B2572B" w:rsidRPr="00423632" w:rsidRDefault="00B2572B" w:rsidP="0059593F">
      <w:pPr>
        <w:widowControl w:val="0"/>
        <w:jc w:val="both"/>
        <w:rPr>
          <w:rFonts w:ascii="GHEA Grapalat" w:hAnsi="GHEA Grapalat"/>
        </w:rPr>
      </w:pPr>
      <w:r w:rsidRPr="00423632">
        <w:rPr>
          <w:rFonts w:ascii="GHEA Grapalat" w:hAnsi="GHEA Grapalat"/>
        </w:rPr>
        <w:t>предлагает</w:t>
      </w:r>
      <w:r w:rsidR="005646FC" w:rsidRPr="00423632">
        <w:rPr>
          <w:rFonts w:ascii="GHEA Grapalat" w:hAnsi="GHEA Grapalat"/>
        </w:rPr>
        <w:t xml:space="preserve"> </w:t>
      </w:r>
      <w:r w:rsidRPr="00423632">
        <w:rPr>
          <w:rFonts w:ascii="GHEA Grapalat" w:hAnsi="GHEA Grapalat"/>
        </w:rPr>
        <w:t>выполнить договор по нижеуказанным общим ценам:</w:t>
      </w:r>
    </w:p>
    <w:p w14:paraId="1B15D091" w14:textId="77777777" w:rsidR="00B2572B" w:rsidRPr="00B35277" w:rsidRDefault="005646FC" w:rsidP="0059593F">
      <w:pPr>
        <w:widowControl w:val="0"/>
        <w:jc w:val="right"/>
        <w:rPr>
          <w:rFonts w:ascii="GHEA Grapalat" w:hAnsi="GHEA Grapalat"/>
          <w:sz w:val="22"/>
          <w:szCs w:val="22"/>
        </w:rPr>
      </w:pPr>
      <w:r w:rsidRPr="00B35277">
        <w:rPr>
          <w:rFonts w:ascii="GHEA Grapalat" w:hAnsi="GHEA Grapalat"/>
          <w:sz w:val="22"/>
          <w:szCs w:val="22"/>
        </w:rPr>
        <w:t>д</w:t>
      </w:r>
      <w:r w:rsidR="00B2572B" w:rsidRPr="00B35277">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423632" w14:paraId="00AA4B7C"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2EEEF875" w14:textId="77777777" w:rsidR="0009191C" w:rsidRPr="00423632" w:rsidRDefault="0009191C" w:rsidP="0059593F">
            <w:pPr>
              <w:widowControl w:val="0"/>
              <w:jc w:val="center"/>
              <w:rPr>
                <w:rFonts w:ascii="GHEA Grapalat" w:hAnsi="GHEA Grapalat"/>
                <w:b/>
                <w:bCs/>
                <w:sz w:val="20"/>
                <w:szCs w:val="20"/>
                <w:lang w:val="en-US"/>
              </w:rPr>
            </w:pPr>
            <w:r w:rsidRPr="00423632">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20BE79AC"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товара</w:t>
            </w:r>
          </w:p>
        </w:tc>
        <w:tc>
          <w:tcPr>
            <w:tcW w:w="2268" w:type="dxa"/>
            <w:tcBorders>
              <w:top w:val="single" w:sz="4" w:space="0" w:color="auto"/>
              <w:left w:val="single" w:sz="4" w:space="0" w:color="auto"/>
              <w:right w:val="single" w:sz="4" w:space="0" w:color="auto"/>
            </w:tcBorders>
            <w:vAlign w:val="center"/>
          </w:tcPr>
          <w:p w14:paraId="464E74CE" w14:textId="77777777" w:rsidR="0009191C" w:rsidRPr="00423632" w:rsidRDefault="0009191C" w:rsidP="0059593F">
            <w:pPr>
              <w:widowControl w:val="0"/>
              <w:jc w:val="center"/>
              <w:rPr>
                <w:rFonts w:ascii="GHEA Grapalat" w:hAnsi="GHEA Grapalat"/>
                <w:b/>
                <w:sz w:val="20"/>
                <w:szCs w:val="20"/>
              </w:rPr>
            </w:pPr>
            <w:r w:rsidRPr="00423632">
              <w:rPr>
                <w:rFonts w:ascii="GHEA Grapalat" w:hAnsi="GHEA Grapalat"/>
                <w:b/>
                <w:sz w:val="20"/>
                <w:szCs w:val="20"/>
              </w:rPr>
              <w:t>Стоимость</w:t>
            </w:r>
          </w:p>
          <w:p w14:paraId="4AE3DAF4" w14:textId="77777777" w:rsidR="0009191C" w:rsidRPr="00423632" w:rsidRDefault="0009191C" w:rsidP="0059593F">
            <w:pPr>
              <w:widowControl w:val="0"/>
              <w:jc w:val="center"/>
              <w:rPr>
                <w:rFonts w:ascii="GHEA Grapalat" w:hAnsi="GHEA Grapalat"/>
                <w:b/>
                <w:sz w:val="16"/>
                <w:szCs w:val="16"/>
              </w:rPr>
            </w:pPr>
            <w:r w:rsidRPr="00423632">
              <w:rPr>
                <w:rFonts w:ascii="GHEA Grapalat" w:hAnsi="GHEA Grapalat"/>
                <w:sz w:val="16"/>
                <w:szCs w:val="16"/>
              </w:rPr>
              <w:t>(совокупность себестоимости и прогнозируемой прибыли)</w:t>
            </w:r>
          </w:p>
          <w:p w14:paraId="22538D7F"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A680638" w14:textId="77777777" w:rsidR="004825CB" w:rsidRPr="00423632" w:rsidRDefault="0009191C" w:rsidP="0059593F">
            <w:pPr>
              <w:widowControl w:val="0"/>
              <w:jc w:val="center"/>
              <w:rPr>
                <w:rFonts w:ascii="GHEA Grapalat" w:hAnsi="GHEA Grapalat"/>
                <w:b/>
                <w:sz w:val="20"/>
                <w:szCs w:val="20"/>
                <w:lang w:val="en-US"/>
              </w:rPr>
            </w:pPr>
            <w:r w:rsidRPr="00423632">
              <w:rPr>
                <w:rFonts w:ascii="GHEA Grapalat" w:hAnsi="GHEA Grapalat"/>
                <w:b/>
                <w:sz w:val="20"/>
                <w:szCs w:val="20"/>
              </w:rPr>
              <w:t>НДС</w:t>
            </w:r>
            <w:r w:rsidRPr="00423632">
              <w:rPr>
                <w:rStyle w:val="af6"/>
                <w:rFonts w:ascii="GHEA Grapalat" w:hAnsi="GHEA Grapalat"/>
                <w:b/>
                <w:sz w:val="20"/>
                <w:szCs w:val="20"/>
              </w:rPr>
              <w:footnoteReference w:customMarkFollows="1" w:id="14"/>
              <w:t>**</w:t>
            </w:r>
          </w:p>
          <w:p w14:paraId="03C37E52"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7DD1B985"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Общая цена</w:t>
            </w:r>
          </w:p>
          <w:p w14:paraId="71C72A2F"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r>
      <w:tr w:rsidR="0009191C" w:rsidRPr="00423632" w14:paraId="04FACF74"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201E71A5" w14:textId="77777777"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4AFA971E" w14:textId="77777777"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0A842684" w14:textId="77777777" w:rsidR="0009191C" w:rsidRPr="00423632" w:rsidRDefault="0009191C" w:rsidP="0059593F">
            <w:pPr>
              <w:widowControl w:val="0"/>
              <w:jc w:val="center"/>
              <w:rPr>
                <w:rFonts w:ascii="GHEA Grapalat" w:hAnsi="GHEA Grapalat"/>
                <w:i/>
                <w:sz w:val="20"/>
                <w:szCs w:val="20"/>
              </w:rPr>
            </w:pPr>
            <w:r w:rsidRPr="0042363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C65233" w14:textId="77777777" w:rsidR="0009191C" w:rsidRPr="00423632" w:rsidRDefault="00E02389" w:rsidP="0059593F">
            <w:pPr>
              <w:widowControl w:val="0"/>
              <w:jc w:val="center"/>
              <w:rPr>
                <w:rFonts w:ascii="GHEA Grapalat" w:hAnsi="GHEA Grapalat"/>
                <w:i/>
                <w:sz w:val="20"/>
                <w:szCs w:val="20"/>
                <w:lang w:val="en-US"/>
              </w:rPr>
            </w:pPr>
            <w:r w:rsidRPr="00423632">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754C2380" w14:textId="77777777" w:rsidR="0009191C" w:rsidRPr="00423632" w:rsidRDefault="00E02389" w:rsidP="0059593F">
            <w:pPr>
              <w:widowControl w:val="0"/>
              <w:jc w:val="center"/>
              <w:rPr>
                <w:rFonts w:ascii="GHEA Grapalat" w:hAnsi="GHEA Grapalat"/>
                <w:i/>
                <w:sz w:val="20"/>
                <w:szCs w:val="20"/>
              </w:rPr>
            </w:pPr>
            <w:r w:rsidRPr="00423632">
              <w:rPr>
                <w:rFonts w:ascii="GHEA Grapalat" w:hAnsi="GHEA Grapalat"/>
                <w:b/>
                <w:i/>
                <w:sz w:val="20"/>
                <w:szCs w:val="20"/>
                <w:lang w:val="en-US"/>
              </w:rPr>
              <w:t>5</w:t>
            </w:r>
            <w:r w:rsidR="0009191C" w:rsidRPr="00423632">
              <w:rPr>
                <w:rFonts w:ascii="GHEA Grapalat" w:hAnsi="GHEA Grapalat"/>
                <w:b/>
                <w:i/>
                <w:sz w:val="20"/>
                <w:szCs w:val="20"/>
              </w:rPr>
              <w:t>=3+4</w:t>
            </w:r>
          </w:p>
        </w:tc>
      </w:tr>
      <w:tr w:rsidR="00784528" w:rsidRPr="00423632" w14:paraId="7D79B8A6"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24F542A0" w14:textId="77777777" w:rsidR="00784528" w:rsidRPr="00423632" w:rsidRDefault="00784528" w:rsidP="00784528">
            <w:pPr>
              <w:widowControl w:val="0"/>
              <w:jc w:val="center"/>
              <w:rPr>
                <w:rFonts w:ascii="GHEA Grapalat" w:hAnsi="GHEA Grapalat"/>
                <w:b/>
                <w:bCs/>
                <w:sz w:val="16"/>
                <w:szCs w:val="20"/>
              </w:rPr>
            </w:pPr>
            <w:r w:rsidRPr="00CC5D16">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7009B16A" w14:textId="77777777" w:rsidR="00784528" w:rsidRPr="00784528"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E81FAD" w14:textId="77777777" w:rsidR="00784528" w:rsidRPr="00423632"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14068A" w14:textId="77777777" w:rsidR="00784528" w:rsidRPr="00423632"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1D4BBC0B" w14:textId="77777777" w:rsidR="00784528" w:rsidRPr="00423632" w:rsidRDefault="00784528" w:rsidP="00784528">
            <w:pPr>
              <w:widowControl w:val="0"/>
              <w:jc w:val="center"/>
              <w:rPr>
                <w:rFonts w:ascii="GHEA Grapalat" w:hAnsi="GHEA Grapalat"/>
                <w:sz w:val="20"/>
                <w:szCs w:val="20"/>
              </w:rPr>
            </w:pPr>
          </w:p>
        </w:tc>
      </w:tr>
    </w:tbl>
    <w:p w14:paraId="41ADC386" w14:textId="77777777" w:rsidR="001B3049" w:rsidRPr="00423632" w:rsidRDefault="001B3049" w:rsidP="0059593F">
      <w:pPr>
        <w:widowControl w:val="0"/>
        <w:tabs>
          <w:tab w:val="left" w:pos="6804"/>
        </w:tabs>
        <w:jc w:val="center"/>
        <w:rPr>
          <w:rFonts w:ascii="GHEA Grapalat" w:hAnsi="GHEA Grapalat"/>
        </w:rPr>
      </w:pPr>
    </w:p>
    <w:p w14:paraId="4232B20A" w14:textId="77777777" w:rsidR="00CE4431" w:rsidRDefault="00CE4431" w:rsidP="0059593F">
      <w:pPr>
        <w:widowControl w:val="0"/>
        <w:tabs>
          <w:tab w:val="left" w:pos="6804"/>
        </w:tabs>
        <w:jc w:val="center"/>
        <w:rPr>
          <w:rFonts w:ascii="GHEA Grapalat" w:hAnsi="GHEA Grapalat"/>
        </w:rPr>
      </w:pPr>
    </w:p>
    <w:p w14:paraId="2DE4F29D" w14:textId="77777777" w:rsidR="00374F4A" w:rsidRPr="00423632" w:rsidRDefault="00374F4A"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14:paraId="433C47BA" w14:textId="77777777" w:rsidR="00374F4A" w:rsidRPr="00423632" w:rsidRDefault="001B3049" w:rsidP="0059593F">
      <w:pPr>
        <w:widowControl w:val="0"/>
        <w:tabs>
          <w:tab w:val="left" w:pos="7513"/>
        </w:tabs>
        <w:ind w:left="709"/>
        <w:jc w:val="both"/>
        <w:rPr>
          <w:rFonts w:ascii="GHEA Grapalat" w:hAnsi="GHEA Grapalat" w:cs="Arial"/>
          <w:sz w:val="16"/>
        </w:rPr>
      </w:pPr>
      <w:r w:rsidRPr="00423632">
        <w:rPr>
          <w:rFonts w:ascii="GHEA Grapalat" w:hAnsi="GHEA Grapalat"/>
          <w:sz w:val="16"/>
          <w:lang w:val="hy-AM"/>
        </w:rPr>
        <w:t xml:space="preserve">      </w:t>
      </w:r>
      <w:r w:rsidR="00374F4A" w:rsidRPr="00423632">
        <w:rPr>
          <w:rFonts w:ascii="GHEA Grapalat" w:hAnsi="GHEA Grapalat"/>
          <w:sz w:val="16"/>
        </w:rPr>
        <w:t>наименование участника (должность, имя, фамилия руководителя</w:t>
      </w:r>
      <w:r w:rsidR="00335DAA" w:rsidRPr="00423632">
        <w:rPr>
          <w:rFonts w:ascii="GHEA Grapalat" w:hAnsi="GHEA Grapalat"/>
          <w:sz w:val="16"/>
        </w:rPr>
        <w:t>)</w:t>
      </w:r>
      <w:r w:rsidR="00374F4A" w:rsidRPr="00423632">
        <w:rPr>
          <w:rFonts w:ascii="GHEA Grapalat" w:hAnsi="GHEA Grapalat"/>
          <w:sz w:val="16"/>
        </w:rPr>
        <w:tab/>
      </w:r>
      <w:r w:rsidRPr="00423632">
        <w:rPr>
          <w:rFonts w:ascii="GHEA Grapalat" w:hAnsi="GHEA Grapalat"/>
          <w:sz w:val="16"/>
          <w:lang w:val="hy-AM"/>
        </w:rPr>
        <w:t xml:space="preserve">                </w:t>
      </w:r>
      <w:r w:rsidR="00374F4A" w:rsidRPr="00423632">
        <w:rPr>
          <w:rFonts w:ascii="GHEA Grapalat" w:hAnsi="GHEA Grapalat"/>
          <w:sz w:val="16"/>
        </w:rPr>
        <w:t>подпись</w:t>
      </w:r>
    </w:p>
    <w:p w14:paraId="7A988A7A" w14:textId="77777777" w:rsidR="00DC619D" w:rsidRPr="00423632" w:rsidRDefault="00DC619D" w:rsidP="0059593F">
      <w:pPr>
        <w:widowControl w:val="0"/>
        <w:jc w:val="both"/>
        <w:rPr>
          <w:rFonts w:ascii="GHEA Grapalat" w:hAnsi="GHEA Grapalat"/>
          <w:lang w:val="es-ES"/>
        </w:rPr>
      </w:pPr>
    </w:p>
    <w:p w14:paraId="49055757" w14:textId="77777777" w:rsidR="00B2572B" w:rsidRPr="00423632" w:rsidRDefault="00B2572B" w:rsidP="0059593F">
      <w:pPr>
        <w:widowControl w:val="0"/>
        <w:jc w:val="right"/>
        <w:rPr>
          <w:rFonts w:ascii="GHEA Grapalat" w:hAnsi="GHEA Grapalat"/>
        </w:rPr>
      </w:pPr>
      <w:r w:rsidRPr="00423632">
        <w:rPr>
          <w:rFonts w:ascii="GHEA Grapalat" w:hAnsi="GHEA Grapalat"/>
        </w:rPr>
        <w:t>М. П.</w:t>
      </w:r>
    </w:p>
    <w:p w14:paraId="6CF48988" w14:textId="77777777" w:rsidR="00B217BB" w:rsidRPr="00423632" w:rsidRDefault="00B217BB" w:rsidP="0059593F">
      <w:pPr>
        <w:rPr>
          <w:rFonts w:ascii="GHEA Grapalat" w:hAnsi="GHEA Grapalat"/>
          <w:b/>
        </w:rPr>
      </w:pPr>
      <w:r w:rsidRPr="00423632">
        <w:rPr>
          <w:rFonts w:ascii="GHEA Grapalat" w:hAnsi="GHEA Grapalat"/>
          <w:b/>
        </w:rPr>
        <w:br w:type="page"/>
      </w:r>
    </w:p>
    <w:p w14:paraId="7C4D19F1" w14:textId="77777777" w:rsidR="003D2FE2" w:rsidRPr="00CE4431" w:rsidRDefault="003D2FE2" w:rsidP="0059593F">
      <w:pPr>
        <w:widowControl w:val="0"/>
        <w:jc w:val="right"/>
        <w:rPr>
          <w:rFonts w:ascii="GHEA Grapalat" w:hAnsi="GHEA Grapalat" w:cs="GHEA Grapalat"/>
          <w:b/>
          <w:bCs/>
          <w:i/>
          <w:sz w:val="22"/>
          <w:szCs w:val="22"/>
        </w:rPr>
      </w:pPr>
      <w:r w:rsidRPr="00CE4431">
        <w:rPr>
          <w:rFonts w:ascii="GHEA Grapalat" w:hAnsi="GHEA Grapalat"/>
          <w:b/>
          <w:bCs/>
          <w:i/>
          <w:sz w:val="22"/>
          <w:szCs w:val="22"/>
        </w:rPr>
        <w:lastRenderedPageBreak/>
        <w:t>Приложение № 4.</w:t>
      </w:r>
      <w:r w:rsidR="00A13428" w:rsidRPr="00CE4431">
        <w:rPr>
          <w:rFonts w:ascii="GHEA Grapalat" w:hAnsi="GHEA Grapalat"/>
          <w:b/>
          <w:bCs/>
          <w:i/>
          <w:sz w:val="22"/>
          <w:szCs w:val="22"/>
        </w:rPr>
        <w:t>2</w:t>
      </w:r>
    </w:p>
    <w:p w14:paraId="34E9365A" w14:textId="762DF56D" w:rsidR="001B3049" w:rsidRPr="00423632" w:rsidRDefault="001B3049" w:rsidP="001B3049">
      <w:pPr>
        <w:pStyle w:val="31"/>
        <w:widowControl w:val="0"/>
        <w:spacing w:line="240" w:lineRule="auto"/>
        <w:jc w:val="right"/>
        <w:rPr>
          <w:rFonts w:ascii="GHEA Grapalat" w:hAnsi="GHEA Grapalat" w:cs="Arial"/>
          <w:b/>
          <w:sz w:val="24"/>
          <w:szCs w:val="24"/>
        </w:rPr>
      </w:pPr>
      <w:r w:rsidRPr="00CE4431">
        <w:rPr>
          <w:rFonts w:ascii="GHEA Grapalat" w:hAnsi="GHEA Grapalat"/>
          <w:b/>
          <w:bCs/>
          <w:i/>
          <w:sz w:val="22"/>
          <w:szCs w:val="24"/>
        </w:rPr>
        <w:t>к Приглашению на запрос котировок</w:t>
      </w:r>
      <w:r w:rsidRPr="00CE4431">
        <w:rPr>
          <w:rFonts w:ascii="GHEA Grapalat" w:hAnsi="GHEA Grapalat"/>
          <w:b/>
          <w:bCs/>
          <w:i/>
          <w:sz w:val="24"/>
          <w:szCs w:val="24"/>
        </w:rPr>
        <w:t xml:space="preserve"> к </w:t>
      </w:r>
      <w:r w:rsidRPr="00CE4431">
        <w:rPr>
          <w:rFonts w:ascii="GHEA Grapalat" w:hAnsi="GHEA Grapalat" w:cs="Arial"/>
          <w:b/>
          <w:bCs/>
          <w:i/>
          <w:sz w:val="24"/>
          <w:szCs w:val="24"/>
        </w:rPr>
        <w:br/>
      </w:r>
      <w:r w:rsidRPr="00CE4431">
        <w:rPr>
          <w:rFonts w:ascii="GHEA Grapalat" w:hAnsi="GHEA Grapalat"/>
          <w:b/>
          <w:bCs/>
          <w:i/>
          <w:sz w:val="24"/>
          <w:szCs w:val="24"/>
        </w:rPr>
        <w:t xml:space="preserve">под кодом </w:t>
      </w:r>
      <w:r w:rsidRPr="00CE4431">
        <w:rPr>
          <w:rFonts w:ascii="GHEA Grapalat" w:hAnsi="GHEA Grapalat"/>
          <w:b/>
          <w:bCs/>
          <w:i/>
          <w:szCs w:val="24"/>
        </w:rPr>
        <w:t>"</w:t>
      </w:r>
      <w:r w:rsidR="000030D0">
        <w:rPr>
          <w:rFonts w:ascii="GHEA Grapalat" w:hAnsi="GHEA Grapalat"/>
          <w:b/>
          <w:bCs/>
          <w:i/>
          <w:szCs w:val="24"/>
        </w:rPr>
        <w:t>HHSHMAH-</w:t>
      </w:r>
      <w:r w:rsidR="00A521CB" w:rsidRPr="00A521CB">
        <w:rPr>
          <w:rFonts w:ascii="GHEA Grapalat" w:hAnsi="GHEA Grapalat"/>
          <w:b/>
          <w:szCs w:val="24"/>
        </w:rPr>
        <w:t xml:space="preserve"> </w:t>
      </w:r>
      <w:r w:rsidR="00E570EC">
        <w:rPr>
          <w:rFonts w:ascii="GHEA Grapalat" w:hAnsi="GHEA Grapalat"/>
          <w:b/>
          <w:szCs w:val="24"/>
        </w:rPr>
        <w:t>KETIM-GHAPZDB-26/01</w:t>
      </w:r>
      <w:r w:rsidRPr="00423632">
        <w:rPr>
          <w:rFonts w:ascii="GHEA Grapalat" w:hAnsi="GHEA Grapalat"/>
          <w:b/>
          <w:szCs w:val="24"/>
        </w:rPr>
        <w:t>"</w:t>
      </w:r>
      <w:r w:rsidRPr="00423632">
        <w:rPr>
          <w:rStyle w:val="af6"/>
          <w:rFonts w:ascii="GHEA Grapalat" w:hAnsi="GHEA Grapalat"/>
          <w:b/>
          <w:szCs w:val="24"/>
        </w:rPr>
        <w:footnoteReference w:customMarkFollows="1" w:id="15"/>
        <w:t>*</w:t>
      </w:r>
    </w:p>
    <w:p w14:paraId="71D6E1A6" w14:textId="77777777" w:rsidR="003D2FE2" w:rsidRPr="00423632" w:rsidRDefault="003D2FE2" w:rsidP="0059593F">
      <w:pPr>
        <w:widowControl w:val="0"/>
        <w:jc w:val="center"/>
        <w:rPr>
          <w:rFonts w:ascii="GHEA Grapalat" w:hAnsi="GHEA Grapalat"/>
          <w:b/>
          <w:sz w:val="22"/>
          <w:szCs w:val="22"/>
        </w:rPr>
      </w:pPr>
    </w:p>
    <w:p w14:paraId="5B9B9E08" w14:textId="77777777"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 xml:space="preserve">СОГЛАШЕНИЕ О НЕУСТОЙКЕ </w:t>
      </w:r>
    </w:p>
    <w:p w14:paraId="7C0A7524" w14:textId="77777777"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23632" w14:paraId="5D03778F" w14:textId="77777777" w:rsidTr="00B932B8">
        <w:tc>
          <w:tcPr>
            <w:tcW w:w="4786" w:type="dxa"/>
          </w:tcPr>
          <w:p w14:paraId="383CD6EC" w14:textId="77777777" w:rsidR="003D2FE2" w:rsidRPr="00423632" w:rsidRDefault="003D2FE2" w:rsidP="00B35277">
            <w:pPr>
              <w:widowControl w:val="0"/>
              <w:rPr>
                <w:rFonts w:ascii="GHEA Grapalat" w:hAnsi="GHEA Grapalat" w:cs="GHEA Grapalat"/>
                <w:b/>
                <w:sz w:val="22"/>
                <w:szCs w:val="22"/>
                <w:lang w:val="en-US"/>
              </w:rPr>
            </w:pPr>
            <w:r w:rsidRPr="00423632">
              <w:rPr>
                <w:rFonts w:ascii="GHEA Grapalat" w:hAnsi="GHEA Grapalat"/>
                <w:sz w:val="22"/>
                <w:szCs w:val="22"/>
              </w:rPr>
              <w:t>г.</w:t>
            </w:r>
          </w:p>
        </w:tc>
        <w:tc>
          <w:tcPr>
            <w:tcW w:w="4500" w:type="dxa"/>
          </w:tcPr>
          <w:p w14:paraId="110DE47E" w14:textId="77777777" w:rsidR="003D2FE2" w:rsidRPr="00423632" w:rsidRDefault="003D2FE2" w:rsidP="0059593F">
            <w:pPr>
              <w:widowControl w:val="0"/>
              <w:jc w:val="right"/>
              <w:rPr>
                <w:rFonts w:ascii="GHEA Grapalat" w:hAnsi="GHEA Grapalat" w:cs="GHEA Grapalat"/>
                <w:b/>
                <w:sz w:val="22"/>
                <w:szCs w:val="22"/>
              </w:rPr>
            </w:pPr>
            <w:r w:rsidRPr="00423632">
              <w:rPr>
                <w:rFonts w:ascii="GHEA Grapalat" w:hAnsi="GHEA Grapalat"/>
                <w:sz w:val="22"/>
                <w:szCs w:val="22"/>
              </w:rPr>
              <w:t>"</w:t>
            </w:r>
            <w:r w:rsidRPr="00423632">
              <w:rPr>
                <w:rFonts w:ascii="GHEA Grapalat" w:hAnsi="GHEA Grapalat"/>
                <w:sz w:val="22"/>
                <w:szCs w:val="22"/>
                <w:lang w:val="en-US"/>
              </w:rPr>
              <w:tab/>
            </w:r>
            <w:r w:rsidRPr="00423632">
              <w:rPr>
                <w:rFonts w:ascii="GHEA Grapalat" w:hAnsi="GHEA Grapalat"/>
                <w:sz w:val="22"/>
                <w:szCs w:val="22"/>
              </w:rPr>
              <w:t xml:space="preserve">" </w:t>
            </w:r>
            <w:r w:rsidRPr="00423632">
              <w:rPr>
                <w:rFonts w:ascii="GHEA Grapalat" w:hAnsi="GHEA Grapalat"/>
                <w:sz w:val="22"/>
                <w:szCs w:val="22"/>
                <w:lang w:val="en-US"/>
              </w:rPr>
              <w:tab/>
            </w:r>
            <w:r w:rsidRPr="00423632">
              <w:rPr>
                <w:rFonts w:ascii="GHEA Grapalat" w:hAnsi="GHEA Grapalat"/>
                <w:sz w:val="22"/>
                <w:szCs w:val="22"/>
              </w:rPr>
              <w:t>20</w:t>
            </w:r>
            <w:r w:rsidRPr="00423632">
              <w:rPr>
                <w:rFonts w:ascii="GHEA Grapalat" w:hAnsi="GHEA Grapalat"/>
                <w:sz w:val="22"/>
                <w:szCs w:val="22"/>
                <w:lang w:val="en-US"/>
              </w:rPr>
              <w:tab/>
            </w:r>
            <w:r w:rsidRPr="00423632">
              <w:rPr>
                <w:rFonts w:ascii="GHEA Grapalat" w:hAnsi="GHEA Grapalat"/>
                <w:sz w:val="22"/>
                <w:szCs w:val="22"/>
              </w:rPr>
              <w:t>г.</w:t>
            </w:r>
            <w:r w:rsidRPr="00423632">
              <w:rPr>
                <w:rStyle w:val="af6"/>
                <w:rFonts w:ascii="GHEA Grapalat" w:hAnsi="GHEA Grapalat"/>
                <w:sz w:val="22"/>
                <w:szCs w:val="22"/>
              </w:rPr>
              <w:footnoteReference w:customMarkFollows="1" w:id="16"/>
              <w:t>**</w:t>
            </w:r>
          </w:p>
        </w:tc>
      </w:tr>
    </w:tbl>
    <w:p w14:paraId="690E9538" w14:textId="77777777" w:rsidR="003D2FE2" w:rsidRPr="00423632" w:rsidRDefault="003D2FE2" w:rsidP="0059593F">
      <w:pPr>
        <w:widowControl w:val="0"/>
        <w:rPr>
          <w:rFonts w:ascii="GHEA Grapalat" w:hAnsi="GHEA Grapalat" w:cs="GHEA Grapalat"/>
          <w:b/>
          <w:sz w:val="22"/>
          <w:szCs w:val="22"/>
        </w:rPr>
      </w:pPr>
    </w:p>
    <w:p w14:paraId="6F7F713D" w14:textId="77777777" w:rsidR="003D2FE2" w:rsidRPr="00423632" w:rsidRDefault="003D2FE2" w:rsidP="0059593F">
      <w:pPr>
        <w:widowControl w:val="0"/>
        <w:jc w:val="both"/>
        <w:rPr>
          <w:rFonts w:ascii="GHEA Grapalat" w:hAnsi="GHEA Grapalat" w:cs="GHEA Grapalat"/>
          <w:sz w:val="22"/>
          <w:szCs w:val="22"/>
          <w:u w:val="single"/>
          <w:vertAlign w:val="subscript"/>
        </w:rPr>
      </w:pPr>
      <w:r w:rsidRPr="00423632">
        <w:rPr>
          <w:rFonts w:ascii="GHEA Grapalat" w:hAnsi="GHEA Grapalat"/>
          <w:sz w:val="22"/>
          <w:szCs w:val="22"/>
        </w:rPr>
        <w:t>_______________________________________________, в лице директора Компании,</w:t>
      </w:r>
    </w:p>
    <w:p w14:paraId="07282095" w14:textId="77777777" w:rsidR="003D2FE2" w:rsidRPr="00423632" w:rsidRDefault="003D2FE2" w:rsidP="0059593F">
      <w:pPr>
        <w:widowControl w:val="0"/>
        <w:ind w:left="1843"/>
        <w:jc w:val="both"/>
        <w:rPr>
          <w:rFonts w:ascii="GHEA Grapalat" w:hAnsi="GHEA Grapalat"/>
          <w:sz w:val="22"/>
          <w:szCs w:val="22"/>
          <w:vertAlign w:val="superscript"/>
          <w:lang w:val="en-US"/>
        </w:rPr>
      </w:pPr>
      <w:r w:rsidRPr="00423632">
        <w:rPr>
          <w:rFonts w:ascii="GHEA Grapalat" w:hAnsi="GHEA Grapalat"/>
          <w:sz w:val="22"/>
          <w:szCs w:val="22"/>
          <w:vertAlign w:val="superscript"/>
        </w:rPr>
        <w:t>наименование Компании</w:t>
      </w:r>
    </w:p>
    <w:p w14:paraId="2976AB81" w14:textId="77777777" w:rsidR="003D2FE2" w:rsidRPr="00423632" w:rsidRDefault="003D2FE2" w:rsidP="0059593F">
      <w:pPr>
        <w:widowControl w:val="0"/>
        <w:jc w:val="both"/>
        <w:rPr>
          <w:rFonts w:ascii="GHEA Grapalat" w:hAnsi="GHEA Grapalat"/>
          <w:sz w:val="22"/>
          <w:szCs w:val="22"/>
          <w:lang w:val="en-US"/>
        </w:rPr>
      </w:pPr>
      <w:r w:rsidRPr="00423632">
        <w:rPr>
          <w:rFonts w:ascii="GHEA Grapalat" w:hAnsi="GHEA Grapalat"/>
          <w:sz w:val="22"/>
          <w:szCs w:val="22"/>
          <w:lang w:val="en-US"/>
        </w:rPr>
        <w:t>_________________________________________________________________________</w:t>
      </w:r>
    </w:p>
    <w:p w14:paraId="489E3041" w14:textId="77777777" w:rsidR="003D2FE2" w:rsidRPr="00423632" w:rsidRDefault="003D2FE2" w:rsidP="0059593F">
      <w:pPr>
        <w:widowControl w:val="0"/>
        <w:jc w:val="center"/>
        <w:rPr>
          <w:rFonts w:ascii="GHEA Grapalat" w:hAnsi="GHEA Grapalat"/>
          <w:sz w:val="22"/>
          <w:szCs w:val="22"/>
          <w:vertAlign w:val="superscript"/>
        </w:rPr>
      </w:pPr>
      <w:r w:rsidRPr="00423632">
        <w:rPr>
          <w:rFonts w:ascii="GHEA Grapalat" w:hAnsi="GHEA Grapalat"/>
          <w:sz w:val="22"/>
          <w:szCs w:val="22"/>
          <w:vertAlign w:val="superscript"/>
        </w:rPr>
        <w:t>имя, фамилия, паспортные данные директора компании</w:t>
      </w:r>
    </w:p>
    <w:p w14:paraId="77AE16E2" w14:textId="77777777" w:rsidR="003D2FE2" w:rsidRPr="00423632" w:rsidRDefault="003D2FE2" w:rsidP="0059593F">
      <w:pPr>
        <w:widowControl w:val="0"/>
        <w:jc w:val="both"/>
        <w:rPr>
          <w:rFonts w:ascii="GHEA Grapalat" w:hAnsi="GHEA Grapalat" w:cs="GHEA Grapalat"/>
          <w:sz w:val="22"/>
          <w:szCs w:val="22"/>
        </w:rPr>
      </w:pPr>
      <w:r w:rsidRPr="0042363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B0E42B" w14:textId="77777777" w:rsidR="003D2FE2" w:rsidRPr="00423632" w:rsidRDefault="003D2FE2" w:rsidP="0059593F">
      <w:pPr>
        <w:widowControl w:val="0"/>
        <w:ind w:firstLine="709"/>
        <w:jc w:val="both"/>
        <w:rPr>
          <w:rFonts w:ascii="GHEA Grapalat" w:hAnsi="GHEA Grapalat" w:cs="GHEA Grapalat"/>
          <w:sz w:val="22"/>
          <w:szCs w:val="22"/>
        </w:rPr>
      </w:pPr>
    </w:p>
    <w:p w14:paraId="592E406D" w14:textId="77777777"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1. Предмет соглашения</w:t>
      </w:r>
    </w:p>
    <w:p w14:paraId="5E6A8AB6" w14:textId="77777777" w:rsidR="001B3049" w:rsidRPr="00423632" w:rsidRDefault="003D2FE2" w:rsidP="001B3049">
      <w:pPr>
        <w:widowControl w:val="0"/>
        <w:tabs>
          <w:tab w:val="left" w:pos="567"/>
        </w:tabs>
        <w:jc w:val="both"/>
        <w:rPr>
          <w:rFonts w:ascii="GHEA Grapalat" w:hAnsi="GHEA Grapalat" w:cs="GHEA Grapalat"/>
          <w:spacing w:val="-6"/>
          <w:sz w:val="22"/>
          <w:szCs w:val="22"/>
        </w:rPr>
      </w:pPr>
      <w:r w:rsidRPr="00423632">
        <w:rPr>
          <w:rFonts w:ascii="GHEA Grapalat" w:hAnsi="GHEA Grapalat"/>
          <w:sz w:val="22"/>
          <w:szCs w:val="22"/>
        </w:rPr>
        <w:t>1</w:t>
      </w:r>
      <w:r w:rsidRPr="00423632">
        <w:rPr>
          <w:rFonts w:ascii="GHEA Grapalat" w:hAnsi="GHEA Grapalat"/>
          <w:spacing w:val="-6"/>
          <w:sz w:val="22"/>
          <w:szCs w:val="22"/>
        </w:rPr>
        <w:t>.1.</w:t>
      </w:r>
      <w:r w:rsidRPr="00423632">
        <w:rPr>
          <w:rFonts w:ascii="GHEA Grapalat" w:hAnsi="GHEA Grapalat"/>
          <w:spacing w:val="-6"/>
          <w:sz w:val="22"/>
          <w:szCs w:val="22"/>
        </w:rPr>
        <w:tab/>
      </w:r>
      <w:r w:rsidR="001B3049" w:rsidRPr="00423632">
        <w:rPr>
          <w:rFonts w:ascii="GHEA Grapalat" w:hAnsi="GHEA Grapalat"/>
          <w:spacing w:val="-6"/>
          <w:sz w:val="22"/>
          <w:szCs w:val="22"/>
        </w:rPr>
        <w:t>Компания участвует в организованной _____</w:t>
      </w:r>
      <w:r w:rsidR="001B3049" w:rsidRPr="00423632">
        <w:rPr>
          <w:rFonts w:ascii="GHEA Grapalat" w:hAnsi="GHEA Grapalat"/>
          <w:b/>
          <w:sz w:val="22"/>
          <w:u w:val="single"/>
          <w:lang w:val="hy-AM"/>
        </w:rPr>
        <w:t xml:space="preserve"> </w:t>
      </w:r>
      <w:r w:rsidR="0093203B" w:rsidRPr="00E570EC">
        <w:rPr>
          <w:rFonts w:ascii="GHEA Grapalat" w:hAnsi="GHEA Grapalat"/>
          <w:b/>
          <w:iCs/>
          <w:sz w:val="22"/>
          <w:u w:val="single"/>
          <w:lang w:val="hy-AM"/>
        </w:rPr>
        <w:t xml:space="preserve">Детский сад </w:t>
      </w:r>
      <w:r w:rsidR="0093203B" w:rsidRPr="00E570EC">
        <w:rPr>
          <w:rFonts w:ascii="GHEA Grapalat" w:hAnsi="GHEA Grapalat"/>
          <w:b/>
          <w:bCs/>
          <w:iCs/>
          <w:sz w:val="22"/>
          <w:u w:val="single"/>
        </w:rPr>
        <w:t>КЕТИ</w:t>
      </w:r>
      <w:r w:rsidR="0093203B" w:rsidRPr="00423632">
        <w:rPr>
          <w:rFonts w:ascii="GHEA Grapalat" w:hAnsi="GHEA Grapalat"/>
          <w:spacing w:val="-6"/>
          <w:sz w:val="22"/>
          <w:szCs w:val="22"/>
        </w:rPr>
        <w:t xml:space="preserve"> </w:t>
      </w:r>
      <w:r w:rsidR="0093203B">
        <w:rPr>
          <w:rFonts w:ascii="GHEA Grapalat" w:hAnsi="GHEA Grapalat"/>
          <w:spacing w:val="-6"/>
          <w:sz w:val="22"/>
          <w:szCs w:val="22"/>
        </w:rPr>
        <w:t xml:space="preserve">  </w:t>
      </w:r>
      <w:r w:rsidR="001B3049" w:rsidRPr="00423632">
        <w:rPr>
          <w:rFonts w:ascii="GHEA Grapalat" w:hAnsi="GHEA Grapalat"/>
          <w:spacing w:val="-6"/>
          <w:sz w:val="22"/>
          <w:szCs w:val="22"/>
        </w:rPr>
        <w:t xml:space="preserve">___ *(далее — Заказчик) </w:t>
      </w:r>
    </w:p>
    <w:p w14:paraId="38583E49" w14:textId="77777777" w:rsidR="001B3049" w:rsidRPr="00423632" w:rsidRDefault="001B3049" w:rsidP="001B3049">
      <w:pPr>
        <w:widowControl w:val="0"/>
        <w:tabs>
          <w:tab w:val="left" w:pos="284"/>
        </w:tabs>
        <w:ind w:left="5245"/>
        <w:jc w:val="both"/>
        <w:rPr>
          <w:rFonts w:ascii="GHEA Grapalat" w:hAnsi="GHEA Grapalat" w:cs="GHEA Grapalat"/>
          <w:sz w:val="22"/>
          <w:szCs w:val="22"/>
        </w:rPr>
      </w:pPr>
      <w:r w:rsidRPr="00423632">
        <w:rPr>
          <w:rFonts w:ascii="GHEA Grapalat" w:hAnsi="GHEA Grapalat"/>
          <w:sz w:val="22"/>
          <w:szCs w:val="22"/>
          <w:vertAlign w:val="superscript"/>
        </w:rPr>
        <w:t>наименование заказчика</w:t>
      </w:r>
    </w:p>
    <w:p w14:paraId="2C5A4C04" w14:textId="50FAB891" w:rsidR="001B3049" w:rsidRPr="00423632" w:rsidRDefault="001B3049" w:rsidP="001B3049">
      <w:pPr>
        <w:widowControl w:val="0"/>
        <w:jc w:val="both"/>
        <w:rPr>
          <w:rFonts w:ascii="GHEA Grapalat" w:hAnsi="GHEA Grapalat" w:cs="GHEA Grapalat"/>
          <w:sz w:val="20"/>
          <w:szCs w:val="22"/>
        </w:rPr>
      </w:pPr>
      <w:r w:rsidRPr="00423632">
        <w:rPr>
          <w:rFonts w:ascii="GHEA Grapalat" w:hAnsi="GHEA Grapalat"/>
          <w:sz w:val="20"/>
          <w:szCs w:val="22"/>
        </w:rPr>
        <w:t>процедуре закупок под кодом _______________</w:t>
      </w:r>
      <w:r w:rsidRPr="00423632">
        <w:rPr>
          <w:rFonts w:ascii="GHEA Grapalat" w:hAnsi="GHEA Grapalat"/>
          <w:b/>
          <w:i/>
          <w:sz w:val="20"/>
          <w:szCs w:val="22"/>
        </w:rPr>
        <w:t xml:space="preserve"> </w:t>
      </w:r>
      <w:r w:rsidR="000030D0">
        <w:rPr>
          <w:rFonts w:ascii="GHEA Grapalat" w:hAnsi="GHEA Grapalat"/>
          <w:b/>
          <w:sz w:val="20"/>
          <w:szCs w:val="22"/>
          <w:u w:val="single"/>
        </w:rPr>
        <w:t>HHSHMAH-</w:t>
      </w:r>
      <w:r w:rsidR="00A521CB" w:rsidRPr="00A521CB">
        <w:rPr>
          <w:rFonts w:ascii="GHEA Grapalat" w:hAnsi="GHEA Grapalat"/>
          <w:b/>
        </w:rPr>
        <w:t xml:space="preserve"> </w:t>
      </w:r>
      <w:r w:rsidR="00E570EC">
        <w:rPr>
          <w:rFonts w:ascii="GHEA Grapalat" w:hAnsi="GHEA Grapalat"/>
          <w:b/>
          <w:sz w:val="20"/>
          <w:szCs w:val="22"/>
          <w:u w:val="single"/>
        </w:rPr>
        <w:t>KETIM-GHAPZDB-26/01</w:t>
      </w:r>
      <w:r w:rsidRPr="00423632">
        <w:rPr>
          <w:rFonts w:ascii="GHEA Grapalat" w:hAnsi="GHEA Grapalat"/>
          <w:sz w:val="20"/>
          <w:szCs w:val="22"/>
        </w:rPr>
        <w:t>___________ *.</w:t>
      </w:r>
    </w:p>
    <w:p w14:paraId="1F22F299" w14:textId="77777777" w:rsidR="001B3049" w:rsidRPr="00423632" w:rsidRDefault="001B3049" w:rsidP="001B3049">
      <w:pPr>
        <w:widowControl w:val="0"/>
        <w:ind w:left="5245"/>
        <w:jc w:val="both"/>
        <w:rPr>
          <w:rFonts w:ascii="GHEA Grapalat" w:hAnsi="GHEA Grapalat" w:cs="GHEA Grapalat"/>
          <w:sz w:val="18"/>
          <w:szCs w:val="22"/>
        </w:rPr>
      </w:pPr>
      <w:r w:rsidRPr="00423632">
        <w:rPr>
          <w:rFonts w:ascii="GHEA Grapalat" w:hAnsi="GHEA Grapalat"/>
          <w:sz w:val="18"/>
          <w:szCs w:val="22"/>
          <w:vertAlign w:val="superscript"/>
        </w:rPr>
        <w:t>код процедуры</w:t>
      </w:r>
    </w:p>
    <w:p w14:paraId="1AC19374" w14:textId="77777777" w:rsidR="003D2FE2" w:rsidRPr="00423632" w:rsidRDefault="003D2FE2" w:rsidP="001B3049">
      <w:pPr>
        <w:widowControl w:val="0"/>
        <w:tabs>
          <w:tab w:val="left" w:pos="567"/>
        </w:tabs>
        <w:jc w:val="both"/>
        <w:rPr>
          <w:rFonts w:ascii="GHEA Grapalat" w:hAnsi="GHEA Grapalat"/>
          <w:sz w:val="22"/>
          <w:szCs w:val="22"/>
        </w:rPr>
      </w:pPr>
      <w:r w:rsidRPr="00423632">
        <w:rPr>
          <w:rFonts w:ascii="GHEA Grapalat" w:hAnsi="GHEA Grapalat"/>
          <w:sz w:val="22"/>
          <w:szCs w:val="22"/>
        </w:rPr>
        <w:t>1.2.</w:t>
      </w:r>
      <w:r w:rsidRPr="00423632">
        <w:rPr>
          <w:rFonts w:ascii="GHEA Grapalat" w:hAnsi="GHEA Grapalat"/>
          <w:sz w:val="22"/>
          <w:szCs w:val="22"/>
        </w:rPr>
        <w:tab/>
      </w:r>
      <w:r w:rsidRPr="00423632">
        <w:rPr>
          <w:rFonts w:ascii="GHEA Grapalat" w:hAnsi="GHEA Grapalat" w:cs="GHEA Grapalat"/>
          <w:sz w:val="22"/>
          <w:szCs w:val="22"/>
        </w:rPr>
        <w:t xml:space="preserve">В качестве участника, </w:t>
      </w:r>
      <w:r w:rsidRPr="00423632">
        <w:rPr>
          <w:rFonts w:ascii="GHEA Grapalat" w:hAnsi="GHEA Grapalat" w:cs="GHEA Grapalat"/>
          <w:sz w:val="22"/>
          <w:szCs w:val="22"/>
          <w:lang w:val="hy-AM"/>
        </w:rPr>
        <w:t>օ</w:t>
      </w:r>
      <w:proofErr w:type="spellStart"/>
      <w:r w:rsidRPr="00423632">
        <w:rPr>
          <w:rFonts w:ascii="GHEA Grapalat" w:hAnsi="GHEA Grapalat" w:cs="GHEA Grapalat"/>
          <w:sz w:val="22"/>
          <w:szCs w:val="22"/>
        </w:rPr>
        <w:t>тобранного</w:t>
      </w:r>
      <w:proofErr w:type="spellEnd"/>
      <w:r w:rsidRPr="00423632">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23632">
        <w:rPr>
          <w:rFonts w:ascii="GHEA Grapalat" w:hAnsi="GHEA Grapalat" w:cs="GHEA Grapalat"/>
          <w:sz w:val="22"/>
          <w:szCs w:val="22"/>
          <w:lang w:val="en-US"/>
        </w:rPr>
        <w:t>K</w:t>
      </w:r>
      <w:proofErr w:type="spellStart"/>
      <w:r w:rsidRPr="00423632">
        <w:rPr>
          <w:rFonts w:ascii="GHEA Grapalat" w:hAnsi="GHEA Grapalat" w:cs="GHEA Grapalat"/>
          <w:sz w:val="22"/>
          <w:szCs w:val="22"/>
        </w:rPr>
        <w:t>омпания</w:t>
      </w:r>
      <w:proofErr w:type="spellEnd"/>
      <w:r w:rsidRPr="00423632">
        <w:rPr>
          <w:rFonts w:ascii="GHEA Grapalat" w:hAnsi="GHEA Grapalat" w:cs="GHEA Grapalat"/>
          <w:sz w:val="22"/>
          <w:szCs w:val="22"/>
        </w:rPr>
        <w:t xml:space="preserve"> </w:t>
      </w:r>
      <w:r w:rsidRPr="0042363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F4281A4"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1.3.</w:t>
      </w:r>
      <w:r w:rsidRPr="00423632">
        <w:rPr>
          <w:rFonts w:ascii="GHEA Grapalat" w:hAnsi="GHEA Grapalat"/>
          <w:sz w:val="22"/>
          <w:szCs w:val="22"/>
        </w:rPr>
        <w:tab/>
        <w:t>Подписав платежное требование (далее — Требование), прилагаемое к</w:t>
      </w:r>
      <w:r w:rsidRPr="00423632">
        <w:rPr>
          <w:sz w:val="22"/>
          <w:szCs w:val="22"/>
          <w:lang w:val="en-US"/>
        </w:rPr>
        <w:t> </w:t>
      </w:r>
      <w:r w:rsidRPr="00423632">
        <w:rPr>
          <w:rFonts w:ascii="GHEA Grapalat" w:hAnsi="GHEA Grapalat"/>
          <w:sz w:val="22"/>
          <w:szCs w:val="22"/>
        </w:rPr>
        <w:t xml:space="preserve">настоящему Соглашению о неустойке, Компания </w:t>
      </w:r>
      <w:proofErr w:type="spellStart"/>
      <w:r w:rsidRPr="00423632">
        <w:rPr>
          <w:rFonts w:ascii="GHEA Grapalat" w:hAnsi="GHEA Grapalat"/>
          <w:sz w:val="22"/>
          <w:szCs w:val="22"/>
        </w:rPr>
        <w:t>безотзывно</w:t>
      </w:r>
      <w:proofErr w:type="spellEnd"/>
      <w:r w:rsidRPr="00423632">
        <w:rPr>
          <w:rFonts w:ascii="GHEA Grapalat" w:hAnsi="GHEA Grapalat"/>
          <w:sz w:val="22"/>
          <w:szCs w:val="22"/>
        </w:rPr>
        <w:t xml:space="preserve"> соглашается, что: </w:t>
      </w:r>
    </w:p>
    <w:p w14:paraId="05742269"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а)</w:t>
      </w:r>
      <w:r w:rsidRPr="0042363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358C19A"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б)</w:t>
      </w:r>
      <w:r w:rsidRPr="0042363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F081846"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в)</w:t>
      </w:r>
      <w:r w:rsidRPr="0042363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497FB6A"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г)</w:t>
      </w:r>
      <w:r w:rsidRPr="00423632">
        <w:rPr>
          <w:rFonts w:ascii="GHEA Grapalat" w:hAnsi="GHEA Grapalat"/>
          <w:sz w:val="22"/>
          <w:szCs w:val="22"/>
        </w:rPr>
        <w:tab/>
        <w:t>Компания подтверждает, что акцептовала Требование в полном размере суммы неустойки.</w:t>
      </w:r>
    </w:p>
    <w:p w14:paraId="1594DE03"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д)</w:t>
      </w:r>
      <w:r w:rsidRPr="0042363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B15DE07"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1.4.</w:t>
      </w:r>
      <w:r w:rsidRPr="0042363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23632">
        <w:rPr>
          <w:rFonts w:ascii="Courier New" w:hAnsi="Courier New" w:cs="Courier New"/>
          <w:sz w:val="22"/>
          <w:szCs w:val="22"/>
          <w:lang w:val="en-US"/>
        </w:rPr>
        <w:t> </w:t>
      </w:r>
      <w:r w:rsidRPr="00423632">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0F36A37"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1.5.</w:t>
      </w:r>
      <w:r w:rsidRPr="00423632">
        <w:rPr>
          <w:rFonts w:ascii="GHEA Grapalat" w:hAnsi="GHEA Grapalat"/>
          <w:sz w:val="22"/>
          <w:szCs w:val="22"/>
        </w:rPr>
        <w:tab/>
        <w:t>Заказчик может представить в Банк-плательщик иные дополнительные документы.</w:t>
      </w:r>
    </w:p>
    <w:p w14:paraId="753E983E"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lastRenderedPageBreak/>
        <w:t>1.6. Банк не несет какой-либо ответственности за риски (понесенные</w:t>
      </w:r>
      <w:r w:rsidRPr="00423632">
        <w:rPr>
          <w:rFonts w:ascii="Courier New" w:hAnsi="Courier New" w:cs="Courier New"/>
          <w:sz w:val="22"/>
          <w:szCs w:val="22"/>
          <w:lang w:val="en-US"/>
        </w:rPr>
        <w:t> </w:t>
      </w:r>
      <w:r w:rsidRPr="0042363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sz w:val="22"/>
          <w:szCs w:val="22"/>
          <w:lang w:val="en-US"/>
        </w:rPr>
        <w:t> </w:t>
      </w:r>
      <w:r w:rsidRPr="00423632">
        <w:rPr>
          <w:rFonts w:ascii="GHEA Grapalat" w:hAnsi="GHEA Grapalat"/>
          <w:sz w:val="22"/>
          <w:szCs w:val="22"/>
        </w:rPr>
        <w:t>Требовании. Банк не обязан проверять факты нарушения Компанией условий договора.</w:t>
      </w:r>
    </w:p>
    <w:p w14:paraId="7D6381AC"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1.7.</w:t>
      </w:r>
      <w:r w:rsidRPr="0042363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D72AD20"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1.8.</w:t>
      </w:r>
      <w:r w:rsidRPr="00423632">
        <w:rPr>
          <w:rFonts w:ascii="GHEA Grapalat" w:hAnsi="GHEA Grapalat"/>
          <w:sz w:val="22"/>
          <w:szCs w:val="22"/>
        </w:rPr>
        <w:tab/>
        <w:t>В случае если в течение десяти рабочих дней после представления в</w:t>
      </w:r>
      <w:r w:rsidRPr="00423632">
        <w:rPr>
          <w:rFonts w:ascii="Courier New" w:hAnsi="Courier New" w:cs="Courier New"/>
          <w:sz w:val="22"/>
          <w:szCs w:val="22"/>
          <w:lang w:val="en-US"/>
        </w:rPr>
        <w:t> </w:t>
      </w:r>
      <w:r w:rsidRPr="00423632">
        <w:rPr>
          <w:rFonts w:ascii="GHEA Grapalat" w:hAnsi="GHEA Grapalat"/>
          <w:sz w:val="22"/>
          <w:szCs w:val="22"/>
        </w:rPr>
        <w:t>Банк настоящего Соглашения и прилагаемого Требования по независящим от</w:t>
      </w:r>
      <w:r w:rsidRPr="00423632">
        <w:rPr>
          <w:rFonts w:ascii="Courier New" w:hAnsi="Courier New" w:cs="Courier New"/>
          <w:sz w:val="22"/>
          <w:szCs w:val="22"/>
          <w:lang w:val="en-US"/>
        </w:rPr>
        <w:t> </w:t>
      </w:r>
      <w:r w:rsidRPr="00423632">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423632">
        <w:rPr>
          <w:rFonts w:ascii="GHEA Grapalat" w:hAnsi="GHEA Grapalat"/>
          <w:sz w:val="22"/>
          <w:szCs w:val="22"/>
        </w:rPr>
        <w:t>Репортинг</w:t>
      </w:r>
      <w:proofErr w:type="spellEnd"/>
      <w:r w:rsidRPr="00423632">
        <w:rPr>
          <w:rFonts w:ascii="GHEA Grapalat" w:hAnsi="GHEA Grapalat"/>
          <w:sz w:val="22"/>
          <w:szCs w:val="22"/>
        </w:rPr>
        <w:t>" (Кредитное бюро) сведения о Компании в связи с</w:t>
      </w:r>
      <w:r w:rsidRPr="00423632">
        <w:rPr>
          <w:rFonts w:ascii="Courier New" w:hAnsi="Courier New" w:cs="Courier New"/>
          <w:sz w:val="22"/>
          <w:szCs w:val="22"/>
          <w:lang w:val="en-US"/>
        </w:rPr>
        <w:t> </w:t>
      </w:r>
      <w:r w:rsidRPr="00423632">
        <w:rPr>
          <w:rFonts w:ascii="GHEA Grapalat" w:hAnsi="GHEA Grapalat"/>
          <w:sz w:val="22"/>
          <w:szCs w:val="22"/>
        </w:rPr>
        <w:t>неуплатой.</w:t>
      </w:r>
    </w:p>
    <w:p w14:paraId="63689863" w14:textId="77777777"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2. Иные условия</w:t>
      </w:r>
    </w:p>
    <w:p w14:paraId="3EAB003B" w14:textId="77777777"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Pr="0042363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23632">
        <w:rPr>
          <w:rFonts w:ascii="GHEA Grapalat" w:hAnsi="GHEA Grapalat"/>
          <w:sz w:val="22"/>
          <w:szCs w:val="22"/>
        </w:rPr>
        <w:t>двадцатого</w:t>
      </w:r>
      <w:r w:rsidRPr="0042363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134B159"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w:t>
      </w:r>
      <w:r w:rsidRPr="00423632">
        <w:rPr>
          <w:rFonts w:ascii="GHEA Grapalat" w:hAnsi="GHEA Grapalat"/>
          <w:sz w:val="22"/>
          <w:szCs w:val="22"/>
        </w:rPr>
        <w:tab/>
        <w:t xml:space="preserve">Представив настоящее Соглашение и прилагаемое Требование в Банк-плательщик: </w:t>
      </w:r>
    </w:p>
    <w:p w14:paraId="1D847BFA"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2.2.1.</w:t>
      </w:r>
      <w:r w:rsidRPr="00423632">
        <w:rPr>
          <w:rFonts w:ascii="GHEA Grapalat" w:hAnsi="GHEA Grapalat"/>
          <w:sz w:val="22"/>
          <w:szCs w:val="22"/>
        </w:rPr>
        <w:tab/>
        <w:t>Заказчик подтверждает, что Компания допустила нарушение договорных обязательств, а</w:t>
      </w:r>
    </w:p>
    <w:p w14:paraId="7E94D4B9" w14:textId="77777777" w:rsidR="003D2FE2" w:rsidRPr="00423632" w:rsidDel="00A13215"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2.2.2.</w:t>
      </w:r>
      <w:r w:rsidRPr="0042363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EB1B22C" w14:textId="77777777"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Pr="0042363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20D0A4A" w14:textId="77777777" w:rsidR="003D2FE2" w:rsidRPr="00423632" w:rsidRDefault="003D2FE2" w:rsidP="0059593F">
      <w:pPr>
        <w:widowControl w:val="0"/>
        <w:ind w:firstLine="567"/>
        <w:jc w:val="center"/>
        <w:rPr>
          <w:rFonts w:ascii="GHEA Grapalat" w:hAnsi="GHEA Grapalat"/>
          <w:b/>
          <w:sz w:val="22"/>
          <w:szCs w:val="22"/>
        </w:rPr>
      </w:pPr>
      <w:r w:rsidRPr="00423632">
        <w:rPr>
          <w:rFonts w:ascii="GHEA Grapalat" w:hAnsi="GHEA Grapalat"/>
          <w:b/>
          <w:sz w:val="22"/>
          <w:szCs w:val="22"/>
        </w:rPr>
        <w:t>3. Адрес, банковские реквизиты Компании</w:t>
      </w:r>
    </w:p>
    <w:p w14:paraId="79509D95"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24BA6221"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компании</w:t>
      </w:r>
    </w:p>
    <w:p w14:paraId="1D534F5A"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2017EE7D"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адрес компании</w:t>
      </w:r>
    </w:p>
    <w:p w14:paraId="5124ED21"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10A9DBEA"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обслуживающего компанию банка</w:t>
      </w:r>
    </w:p>
    <w:p w14:paraId="5F665A13" w14:textId="77777777" w:rsidR="003D2FE2" w:rsidRPr="00423632" w:rsidRDefault="003D2FE2" w:rsidP="0059593F">
      <w:pPr>
        <w:widowControl w:val="0"/>
        <w:jc w:val="right"/>
        <w:rPr>
          <w:rFonts w:ascii="GHEA Grapalat" w:hAnsi="GHEA Grapalat"/>
          <w:sz w:val="22"/>
          <w:szCs w:val="22"/>
        </w:rPr>
      </w:pPr>
    </w:p>
    <w:p w14:paraId="749A8256" w14:textId="77777777" w:rsidR="003D2FE2" w:rsidRPr="00423632" w:rsidRDefault="003D2FE2" w:rsidP="0059593F">
      <w:pPr>
        <w:widowControl w:val="0"/>
        <w:jc w:val="right"/>
        <w:rPr>
          <w:rFonts w:ascii="GHEA Grapalat" w:hAnsi="GHEA Grapalat"/>
          <w:sz w:val="22"/>
          <w:szCs w:val="22"/>
        </w:rPr>
      </w:pPr>
      <w:r w:rsidRPr="00423632">
        <w:rPr>
          <w:rFonts w:ascii="GHEA Grapalat" w:hAnsi="GHEA Grapalat"/>
          <w:sz w:val="22"/>
          <w:szCs w:val="22"/>
        </w:rPr>
        <w:t>М. П.</w:t>
      </w:r>
    </w:p>
    <w:p w14:paraId="66870B9C"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День/месяц/год</w:t>
      </w:r>
    </w:p>
    <w:p w14:paraId="65D54EF0" w14:textId="77777777" w:rsidR="003D2FE2" w:rsidRPr="00423632" w:rsidRDefault="003D2FE2" w:rsidP="0059593F">
      <w:pPr>
        <w:widowControl w:val="0"/>
        <w:jc w:val="both"/>
        <w:rPr>
          <w:rFonts w:ascii="GHEA Grapalat" w:hAnsi="GHEA Grapalat"/>
          <w:sz w:val="22"/>
          <w:szCs w:val="22"/>
        </w:rPr>
      </w:pPr>
    </w:p>
    <w:p w14:paraId="43424346" w14:textId="77777777" w:rsidR="003D2FE2" w:rsidRPr="00423632" w:rsidRDefault="003D2FE2" w:rsidP="0059593F">
      <w:pPr>
        <w:widowControl w:val="0"/>
        <w:jc w:val="both"/>
        <w:rPr>
          <w:rFonts w:ascii="GHEA Grapalat" w:hAnsi="GHEA Grapalat"/>
          <w:sz w:val="22"/>
          <w:szCs w:val="22"/>
        </w:rPr>
      </w:pPr>
    </w:p>
    <w:p w14:paraId="601BB875" w14:textId="77777777" w:rsidR="003D2FE2" w:rsidRPr="00423632" w:rsidRDefault="003D2FE2" w:rsidP="0059593F">
      <w:pPr>
        <w:rPr>
          <w:sz w:val="22"/>
          <w:szCs w:val="22"/>
        </w:rPr>
      </w:pPr>
    </w:p>
    <w:p w14:paraId="22804D27" w14:textId="77777777" w:rsidR="001005B0" w:rsidRPr="00423632" w:rsidRDefault="001005B0" w:rsidP="0059593F">
      <w:pPr>
        <w:widowControl w:val="0"/>
        <w:ind w:left="567" w:right="565"/>
        <w:jc w:val="both"/>
        <w:rPr>
          <w:rFonts w:ascii="GHEA Grapalat" w:hAnsi="GHEA Grapalat"/>
          <w:sz w:val="22"/>
          <w:szCs w:val="22"/>
        </w:rPr>
      </w:pPr>
    </w:p>
    <w:p w14:paraId="2F1C932E" w14:textId="77777777" w:rsidR="001005B0" w:rsidRPr="00423632" w:rsidRDefault="001005B0" w:rsidP="0059593F">
      <w:pPr>
        <w:widowControl w:val="0"/>
        <w:ind w:left="567" w:right="565"/>
        <w:jc w:val="center"/>
        <w:rPr>
          <w:rFonts w:ascii="GHEA Grapalat" w:hAnsi="GHEA Grapalat"/>
          <w:b/>
          <w:sz w:val="22"/>
          <w:szCs w:val="22"/>
        </w:rPr>
      </w:pPr>
    </w:p>
    <w:p w14:paraId="76472685" w14:textId="77777777" w:rsidR="001005B0" w:rsidRPr="00423632" w:rsidRDefault="001005B0" w:rsidP="0059593F">
      <w:pPr>
        <w:widowControl w:val="0"/>
        <w:ind w:left="567" w:right="565"/>
        <w:jc w:val="center"/>
        <w:rPr>
          <w:rFonts w:ascii="GHEA Grapalat" w:hAnsi="GHEA Grapalat"/>
          <w:b/>
          <w:sz w:val="22"/>
          <w:szCs w:val="22"/>
        </w:rPr>
      </w:pPr>
    </w:p>
    <w:p w14:paraId="229DC237" w14:textId="77777777" w:rsidR="001005B0" w:rsidRPr="00423632" w:rsidRDefault="001005B0" w:rsidP="0059593F">
      <w:pPr>
        <w:widowControl w:val="0"/>
        <w:ind w:left="567" w:right="565"/>
        <w:jc w:val="center"/>
        <w:rPr>
          <w:rFonts w:ascii="GHEA Grapalat" w:hAnsi="GHEA Grapalat"/>
          <w:b/>
          <w:sz w:val="22"/>
          <w:szCs w:val="22"/>
        </w:rPr>
      </w:pPr>
    </w:p>
    <w:p w14:paraId="1930823D" w14:textId="77777777" w:rsidR="001005B0" w:rsidRPr="00423632" w:rsidRDefault="001005B0" w:rsidP="0059593F">
      <w:pPr>
        <w:widowControl w:val="0"/>
        <w:ind w:left="567" w:right="565"/>
        <w:jc w:val="center"/>
        <w:rPr>
          <w:rFonts w:ascii="GHEA Grapalat" w:hAnsi="GHEA Grapalat"/>
          <w:b/>
          <w:sz w:val="22"/>
          <w:szCs w:val="22"/>
        </w:rPr>
      </w:pPr>
    </w:p>
    <w:p w14:paraId="750111DC" w14:textId="77777777" w:rsidR="001005B0" w:rsidRPr="00423632" w:rsidRDefault="001005B0" w:rsidP="0059593F">
      <w:pPr>
        <w:widowControl w:val="0"/>
        <w:ind w:left="567" w:right="565"/>
        <w:jc w:val="center"/>
        <w:rPr>
          <w:rFonts w:ascii="GHEA Grapalat" w:hAnsi="GHEA Grapalat"/>
          <w:b/>
          <w:sz w:val="22"/>
          <w:szCs w:val="22"/>
        </w:rPr>
      </w:pPr>
    </w:p>
    <w:p w14:paraId="45170B80" w14:textId="77777777" w:rsidR="001005B0" w:rsidRPr="00423632" w:rsidRDefault="001005B0" w:rsidP="0059593F">
      <w:pPr>
        <w:widowControl w:val="0"/>
        <w:ind w:left="567" w:right="565"/>
        <w:jc w:val="center"/>
        <w:rPr>
          <w:rFonts w:ascii="GHEA Grapalat" w:hAnsi="GHEA Grapalat"/>
          <w:b/>
        </w:rPr>
      </w:pPr>
    </w:p>
    <w:p w14:paraId="2020FA9A" w14:textId="77777777" w:rsidR="001005B0" w:rsidRPr="00423632" w:rsidRDefault="001005B0" w:rsidP="0059593F">
      <w:pPr>
        <w:widowControl w:val="0"/>
        <w:ind w:left="567" w:right="565"/>
        <w:jc w:val="center"/>
        <w:rPr>
          <w:rFonts w:ascii="GHEA Grapalat" w:hAnsi="GHEA Grapalat"/>
          <w:b/>
        </w:rPr>
      </w:pPr>
    </w:p>
    <w:p w14:paraId="2C3ABC44" w14:textId="77777777" w:rsidR="001005B0" w:rsidRPr="00423632" w:rsidRDefault="001005B0" w:rsidP="0059593F">
      <w:pPr>
        <w:widowControl w:val="0"/>
        <w:ind w:left="567" w:right="565"/>
        <w:jc w:val="center"/>
        <w:rPr>
          <w:rFonts w:ascii="GHEA Grapalat" w:hAnsi="GHEA Grapalat"/>
          <w:b/>
        </w:rPr>
      </w:pPr>
    </w:p>
    <w:p w14:paraId="645539C5" w14:textId="77777777" w:rsidR="001005B0" w:rsidRPr="00423632" w:rsidRDefault="001005B0" w:rsidP="0059593F">
      <w:pPr>
        <w:widowControl w:val="0"/>
        <w:ind w:left="567" w:right="565"/>
        <w:jc w:val="center"/>
        <w:rPr>
          <w:rFonts w:ascii="GHEA Grapalat" w:hAnsi="GHEA Grapalat"/>
          <w:b/>
        </w:rPr>
      </w:pPr>
    </w:p>
    <w:p w14:paraId="349615D5" w14:textId="77777777" w:rsidR="001005B0" w:rsidRPr="00423632" w:rsidRDefault="001005B0" w:rsidP="0059593F">
      <w:pPr>
        <w:widowControl w:val="0"/>
        <w:ind w:left="567" w:right="565"/>
        <w:jc w:val="center"/>
        <w:rPr>
          <w:rFonts w:ascii="GHEA Grapalat" w:hAnsi="GHEA Grapalat"/>
          <w:b/>
        </w:rPr>
      </w:pPr>
    </w:p>
    <w:p w14:paraId="7CD048FE" w14:textId="77777777" w:rsidR="001005B0" w:rsidRPr="00423632" w:rsidRDefault="001005B0" w:rsidP="0059593F">
      <w:pPr>
        <w:widowControl w:val="0"/>
        <w:ind w:left="567" w:right="565"/>
        <w:jc w:val="center"/>
        <w:rPr>
          <w:rFonts w:ascii="GHEA Grapalat" w:hAnsi="GHEA Grapalat"/>
          <w:b/>
        </w:rPr>
      </w:pPr>
    </w:p>
    <w:p w14:paraId="5D8D3674" w14:textId="77777777" w:rsidR="001005B0" w:rsidRPr="00423632" w:rsidRDefault="001005B0" w:rsidP="0059593F">
      <w:pPr>
        <w:widowControl w:val="0"/>
        <w:ind w:left="567" w:right="565"/>
        <w:jc w:val="center"/>
        <w:rPr>
          <w:rFonts w:ascii="GHEA Grapalat" w:hAnsi="GHEA Grapalat"/>
          <w:b/>
        </w:rPr>
      </w:pPr>
    </w:p>
    <w:p w14:paraId="0D6ED57D" w14:textId="77777777" w:rsidR="001005B0" w:rsidRPr="00423632" w:rsidRDefault="001005B0" w:rsidP="0059593F">
      <w:pPr>
        <w:widowControl w:val="0"/>
        <w:ind w:left="567" w:right="565"/>
        <w:jc w:val="center"/>
        <w:rPr>
          <w:rFonts w:ascii="GHEA Grapalat" w:hAnsi="GHEA Grapalat"/>
          <w:b/>
        </w:rPr>
      </w:pPr>
    </w:p>
    <w:p w14:paraId="7000CB9D" w14:textId="77777777" w:rsidR="00423632" w:rsidRPr="00423632" w:rsidRDefault="00423632" w:rsidP="00423632">
      <w:pPr>
        <w:widowControl w:val="0"/>
        <w:ind w:right="565"/>
        <w:rPr>
          <w:rFonts w:ascii="GHEA Grapalat" w:hAnsi="GHEA Grapalat"/>
          <w:b/>
        </w:rPr>
      </w:pPr>
    </w:p>
    <w:p w14:paraId="69903082" w14:textId="77777777" w:rsidR="001005B0" w:rsidRPr="00423632"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14:paraId="68B8A7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A1C969" w14:textId="77777777" w:rsidR="00C3421C" w:rsidRPr="00423632" w:rsidRDefault="00C3421C"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14:paraId="7A9888B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F8D1E2" w14:textId="77777777" w:rsidR="00C3421C" w:rsidRPr="00423632" w:rsidRDefault="00C3421C"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14:paraId="28910A6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C0D3FA" w14:textId="77777777" w:rsidR="00C3421C" w:rsidRPr="00423632" w:rsidRDefault="00C3421C"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14:paraId="7B592E3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87FBC"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14:paraId="2D05D11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F6C98"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14:paraId="50D2022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26ED0"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14:paraId="2AE835E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A92474"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7.</w:t>
            </w:r>
            <w:r w:rsidRPr="009634E1">
              <w:rPr>
                <w:rFonts w:ascii="GHEA Grapalat" w:hAnsi="GHEA Grapalat"/>
              </w:rPr>
              <w:tab/>
              <w:t>УНН плательщика:</w:t>
            </w:r>
          </w:p>
        </w:tc>
      </w:tr>
      <w:tr w:rsidR="00B138F3" w:rsidRPr="00423632" w14:paraId="34D4B60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8CEDD"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ED4513" w:rsidRPr="00423632" w14:paraId="2266D335"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5F56DCF0" w14:textId="77777777" w:rsidR="00ED4513" w:rsidRPr="00ED4513" w:rsidRDefault="00ED4513" w:rsidP="00ED4513">
            <w:pPr>
              <w:rPr>
                <w:rFonts w:ascii="GHEA Grapalat" w:hAnsi="GHEA Grapalat"/>
              </w:rPr>
            </w:pPr>
            <w:r w:rsidRPr="00ED4513">
              <w:rPr>
                <w:rFonts w:ascii="GHEA Grapalat" w:hAnsi="GHEA Grapalat"/>
              </w:rPr>
              <w:t xml:space="preserve">      9. Имя и фамилия получателя: «Детский сад Кети» — некоммерческая организация общины </w:t>
            </w:r>
            <w:proofErr w:type="spellStart"/>
            <w:r w:rsidRPr="00ED4513">
              <w:rPr>
                <w:rFonts w:ascii="GHEA Grapalat" w:hAnsi="GHEA Grapalat"/>
              </w:rPr>
              <w:t>Ахурян</w:t>
            </w:r>
            <w:proofErr w:type="spellEnd"/>
            <w:r w:rsidRPr="00ED4513">
              <w:rPr>
                <w:rFonts w:ascii="GHEA Grapalat" w:hAnsi="GHEA Grapalat"/>
              </w:rPr>
              <w:t>, Ширакская область Республики Армения</w:t>
            </w:r>
          </w:p>
        </w:tc>
      </w:tr>
      <w:tr w:rsidR="00ED4513" w:rsidRPr="00423632" w14:paraId="5EB09201"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5DC160EF" w14:textId="77777777" w:rsidR="00ED4513" w:rsidRPr="00ED4513" w:rsidRDefault="00ED4513" w:rsidP="00ED4513">
            <w:pPr>
              <w:rPr>
                <w:rFonts w:ascii="GHEA Grapalat" w:hAnsi="GHEA Grapalat"/>
              </w:rPr>
            </w:pPr>
            <w:r w:rsidRPr="00ED4513">
              <w:rPr>
                <w:rFonts w:ascii="GHEA Grapalat" w:hAnsi="GHEA Grapalat"/>
              </w:rPr>
              <w:t xml:space="preserve">      10. Номер социального страхования получателя (не заполнен)</w:t>
            </w:r>
          </w:p>
        </w:tc>
      </w:tr>
      <w:tr w:rsidR="00ED4513" w:rsidRPr="00423632" w14:paraId="029B77A4"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36DE20C2" w14:textId="77777777" w:rsidR="00ED4513" w:rsidRPr="00ED4513" w:rsidRDefault="00ED4513" w:rsidP="00ED4513">
            <w:pPr>
              <w:rPr>
                <w:rFonts w:ascii="GHEA Grapalat" w:hAnsi="GHEA Grapalat"/>
              </w:rPr>
            </w:pPr>
            <w:r w:rsidRPr="00ED4513">
              <w:rPr>
                <w:rFonts w:ascii="GHEA Grapalat" w:hAnsi="GHEA Grapalat"/>
              </w:rPr>
              <w:t xml:space="preserve">      11. ИНН получателя: 05552935</w:t>
            </w:r>
          </w:p>
        </w:tc>
      </w:tr>
      <w:tr w:rsidR="00ED4513" w:rsidRPr="00423632" w14:paraId="1A125BA7"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214974CB" w14:textId="77777777" w:rsidR="00ED4513" w:rsidRPr="00ED4513" w:rsidRDefault="00ED4513" w:rsidP="00ED4513">
            <w:pPr>
              <w:rPr>
                <w:rFonts w:ascii="GHEA Grapalat" w:hAnsi="GHEA Grapalat"/>
              </w:rPr>
            </w:pPr>
            <w:r w:rsidRPr="00ED4513">
              <w:rPr>
                <w:rFonts w:ascii="GHEA Grapalat" w:hAnsi="GHEA Grapalat"/>
              </w:rPr>
              <w:t xml:space="preserve">      12. Финансовая организация (банк), обслуживающая получателя: ОАО «АРМЕКОНОМ БАНК»</w:t>
            </w:r>
          </w:p>
        </w:tc>
      </w:tr>
      <w:tr w:rsidR="00ED4513" w:rsidRPr="00423632" w14:paraId="7F70BA47"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4D52E039" w14:textId="77777777" w:rsidR="00ED4513" w:rsidRPr="00ED4513" w:rsidRDefault="00ED4513" w:rsidP="00ED4513">
            <w:pPr>
              <w:rPr>
                <w:rFonts w:ascii="GHEA Grapalat" w:hAnsi="GHEA Grapalat"/>
              </w:rPr>
            </w:pPr>
            <w:r w:rsidRPr="00ED4513">
              <w:rPr>
                <w:rFonts w:ascii="GHEA Grapalat" w:hAnsi="GHEA Grapalat"/>
              </w:rPr>
              <w:t xml:space="preserve">      13. Номер счета получателя: 163127543243</w:t>
            </w:r>
          </w:p>
        </w:tc>
      </w:tr>
      <w:tr w:rsidR="00B138F3" w:rsidRPr="00423632" w14:paraId="033F8FD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73240"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B138F3" w:rsidRPr="00423632" w14:paraId="642C4155"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E666D"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15.</w:t>
            </w:r>
            <w:r w:rsidRPr="009634E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23632" w14:paraId="163C746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353A4"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16.</w:t>
            </w:r>
            <w:r w:rsidRPr="009634E1">
              <w:rPr>
                <w:rFonts w:ascii="GHEA Grapalat" w:hAnsi="GHEA Grapalat"/>
              </w:rPr>
              <w:tab/>
              <w:t>Валюта (прописью и по коду):</w:t>
            </w:r>
          </w:p>
        </w:tc>
      </w:tr>
      <w:tr w:rsidR="00B138F3" w:rsidRPr="00423632" w14:paraId="685A749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B35C4"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17.</w:t>
            </w:r>
            <w:r w:rsidRPr="009634E1">
              <w:rPr>
                <w:rFonts w:ascii="GHEA Grapalat" w:hAnsi="GHEA Grapalat"/>
              </w:rPr>
              <w:tab/>
              <w:t xml:space="preserve">Цель сделки (уплаты): (для обеспечения </w:t>
            </w:r>
            <w:r w:rsidR="00391852" w:rsidRPr="009634E1">
              <w:rPr>
                <w:rFonts w:ascii="GHEA Grapalat" w:hAnsi="GHEA Grapalat"/>
              </w:rPr>
              <w:t>квалификации</w:t>
            </w:r>
            <w:r w:rsidRPr="009634E1">
              <w:rPr>
                <w:rFonts w:ascii="GHEA Grapalat" w:hAnsi="GHEA Grapalat"/>
              </w:rPr>
              <w:t>)</w:t>
            </w:r>
          </w:p>
        </w:tc>
      </w:tr>
      <w:tr w:rsidR="00B138F3" w:rsidRPr="00423632" w14:paraId="64194C7E"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7136F31B"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18.</w:t>
            </w:r>
            <w:r w:rsidRPr="009634E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23632" w14:paraId="244EF4B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85704"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19.</w:t>
            </w:r>
            <w:r w:rsidRPr="009634E1">
              <w:rPr>
                <w:rFonts w:ascii="GHEA Grapalat" w:hAnsi="GHEA Grapalat"/>
                <w:lang w:val="en-US"/>
              </w:rPr>
              <w:tab/>
            </w:r>
            <w:r w:rsidRPr="009634E1">
              <w:rPr>
                <w:rFonts w:ascii="GHEA Grapalat" w:hAnsi="GHEA Grapalat"/>
              </w:rPr>
              <w:t>Условия оплаты: &lt;акцептованный платеж&gt;</w:t>
            </w:r>
          </w:p>
        </w:tc>
      </w:tr>
      <w:tr w:rsidR="00B138F3" w:rsidRPr="00423632" w14:paraId="729E180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FF106" w14:textId="77777777" w:rsidR="00C3421C" w:rsidRPr="009634E1" w:rsidRDefault="00C3421C" w:rsidP="0059593F">
            <w:pPr>
              <w:widowControl w:val="0"/>
              <w:tabs>
                <w:tab w:val="left" w:pos="855"/>
              </w:tabs>
              <w:ind w:left="360"/>
              <w:rPr>
                <w:rFonts w:ascii="GHEA Grapalat" w:hAnsi="GHEA Grapalat"/>
                <w:lang w:val="en-US"/>
              </w:rPr>
            </w:pPr>
            <w:r w:rsidRPr="009634E1">
              <w:rPr>
                <w:rFonts w:ascii="GHEA Grapalat" w:hAnsi="GHEA Grapalat"/>
              </w:rPr>
              <w:t>20.</w:t>
            </w:r>
            <w:r w:rsidRPr="009634E1">
              <w:rPr>
                <w:rFonts w:ascii="GHEA Grapalat" w:hAnsi="GHEA Grapalat"/>
                <w:lang w:val="en-US"/>
              </w:rPr>
              <w:tab/>
            </w:r>
            <w:r w:rsidRPr="009634E1">
              <w:rPr>
                <w:rFonts w:ascii="GHEA Grapalat" w:hAnsi="GHEA Grapalat"/>
              </w:rPr>
              <w:t>Количество прилагаемых страниц: --- страниц</w:t>
            </w:r>
          </w:p>
        </w:tc>
      </w:tr>
      <w:tr w:rsidR="00B138F3" w:rsidRPr="00423632" w14:paraId="5FA8871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60D45EC" w14:textId="77777777" w:rsidR="00C3421C" w:rsidRPr="009634E1" w:rsidRDefault="00B35277" w:rsidP="0059593F">
            <w:pPr>
              <w:widowControl w:val="0"/>
              <w:tabs>
                <w:tab w:val="left" w:pos="851"/>
              </w:tabs>
              <w:rPr>
                <w:rFonts w:ascii="GHEA Grapalat" w:hAnsi="GHEA Grapalat" w:cs="Sylfaen"/>
              </w:rPr>
            </w:pPr>
            <w:r>
              <w:rPr>
                <w:rFonts w:ascii="GHEA Grapalat" w:hAnsi="GHEA Grapalat"/>
                <w:lang w:val="hy-AM"/>
              </w:rPr>
              <w:t xml:space="preserve">     </w:t>
            </w:r>
            <w:r w:rsidR="00C3421C" w:rsidRPr="009634E1">
              <w:rPr>
                <w:rFonts w:ascii="GHEA Grapalat" w:hAnsi="GHEA Grapalat"/>
              </w:rPr>
              <w:t>22.а.</w:t>
            </w:r>
            <w:r w:rsidR="00C3421C" w:rsidRPr="009634E1">
              <w:rPr>
                <w:rFonts w:ascii="GHEA Grapalat" w:hAnsi="GHEA Grapalat"/>
              </w:rPr>
              <w:tab/>
              <w:t>Подписи бенефициара</w:t>
            </w:r>
          </w:p>
          <w:p w14:paraId="3640462D" w14:textId="77777777" w:rsidR="00C3421C" w:rsidRPr="009634E1" w:rsidRDefault="00C3421C" w:rsidP="0059593F">
            <w:pPr>
              <w:widowControl w:val="0"/>
              <w:rPr>
                <w:rFonts w:ascii="GHEA Grapalat" w:hAnsi="GHEA Grapalat" w:cs="Sylfaen"/>
              </w:rPr>
            </w:pPr>
          </w:p>
          <w:p w14:paraId="5AD10536" w14:textId="77777777" w:rsidR="00C3421C" w:rsidRPr="009634E1" w:rsidRDefault="00C3421C" w:rsidP="0059593F">
            <w:pPr>
              <w:widowControl w:val="0"/>
              <w:jc w:val="right"/>
              <w:rPr>
                <w:rFonts w:ascii="GHEA Grapalat" w:hAnsi="GHEA Grapalat" w:cs="Tahoma"/>
              </w:rPr>
            </w:pPr>
            <w:r w:rsidRPr="009634E1">
              <w:rPr>
                <w:rFonts w:ascii="GHEA Grapalat" w:hAnsi="GHEA Grapalat"/>
              </w:rPr>
              <w:t>/____________________/</w:t>
            </w:r>
          </w:p>
          <w:p w14:paraId="1FC1D2CB" w14:textId="77777777" w:rsidR="00C3421C" w:rsidRPr="009634E1" w:rsidRDefault="00C3421C" w:rsidP="0059593F">
            <w:pPr>
              <w:widowControl w:val="0"/>
              <w:rPr>
                <w:rFonts w:ascii="GHEA Grapalat" w:hAnsi="GHEA Grapalat" w:cs="Sylfaen"/>
              </w:rPr>
            </w:pPr>
          </w:p>
          <w:p w14:paraId="69C077FB" w14:textId="77777777" w:rsidR="00C3421C" w:rsidRPr="009634E1" w:rsidRDefault="00C3421C" w:rsidP="0059593F">
            <w:pPr>
              <w:widowControl w:val="0"/>
              <w:jc w:val="right"/>
              <w:rPr>
                <w:rFonts w:ascii="GHEA Grapalat" w:hAnsi="GHEA Grapalat" w:cs="Sylfaen"/>
              </w:rPr>
            </w:pPr>
            <w:r w:rsidRPr="009634E1">
              <w:rPr>
                <w:rFonts w:ascii="GHEA Grapalat" w:hAnsi="GHEA Grapalat"/>
              </w:rPr>
              <w:t>/____________________/</w:t>
            </w:r>
          </w:p>
          <w:p w14:paraId="17C7C7E8" w14:textId="77777777" w:rsidR="00C3421C" w:rsidRPr="009634E1" w:rsidRDefault="00C3421C" w:rsidP="0059593F">
            <w:pPr>
              <w:widowControl w:val="0"/>
              <w:rPr>
                <w:rFonts w:ascii="GHEA Grapalat" w:hAnsi="GHEA Grapalat" w:cs="Sylfaen"/>
              </w:rPr>
            </w:pPr>
          </w:p>
          <w:p w14:paraId="664CBC16" w14:textId="77777777" w:rsidR="00C3421C" w:rsidRPr="009634E1" w:rsidRDefault="00C3421C" w:rsidP="0059593F">
            <w:pPr>
              <w:widowControl w:val="0"/>
              <w:tabs>
                <w:tab w:val="left" w:pos="4545"/>
              </w:tabs>
              <w:rPr>
                <w:rFonts w:ascii="GHEA Grapalat" w:hAnsi="GHEA Grapalat" w:cs="Sylfaen"/>
              </w:rPr>
            </w:pPr>
            <w:r w:rsidRPr="009634E1">
              <w:rPr>
                <w:rFonts w:ascii="GHEA Grapalat" w:hAnsi="GHEA Grapalat"/>
              </w:rPr>
              <w:t>22.б.</w:t>
            </w:r>
            <w:r w:rsidRPr="009634E1">
              <w:rPr>
                <w:rFonts w:ascii="GHEA Grapalat" w:hAnsi="GHEA Grapalat"/>
              </w:rPr>
              <w:tab/>
              <w:t>М. П.</w:t>
            </w:r>
          </w:p>
          <w:p w14:paraId="28D889A9" w14:textId="77777777" w:rsidR="00C3421C" w:rsidRPr="009634E1"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1625E0EE" w14:textId="77777777" w:rsidR="00C3421C" w:rsidRPr="00423632" w:rsidRDefault="00C3421C" w:rsidP="0059593F">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14:paraId="4632B758" w14:textId="77777777" w:rsidR="00C3421C" w:rsidRPr="00423632" w:rsidRDefault="00C3421C" w:rsidP="0059593F">
            <w:pPr>
              <w:widowControl w:val="0"/>
              <w:rPr>
                <w:rFonts w:ascii="GHEA Grapalat" w:hAnsi="GHEA Grapalat" w:cs="Sylfaen"/>
              </w:rPr>
            </w:pPr>
          </w:p>
          <w:p w14:paraId="22B07D3E"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14:paraId="67C177EE" w14:textId="77777777" w:rsidR="00C3421C" w:rsidRPr="00423632" w:rsidRDefault="00C3421C" w:rsidP="0059593F">
            <w:pPr>
              <w:widowControl w:val="0"/>
              <w:jc w:val="right"/>
              <w:rPr>
                <w:rFonts w:ascii="GHEA Grapalat" w:hAnsi="GHEA Grapalat" w:cs="Tahoma"/>
              </w:rPr>
            </w:pPr>
          </w:p>
          <w:p w14:paraId="0422DF73"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14:paraId="48E2E72A" w14:textId="77777777" w:rsidR="00C3421C" w:rsidRPr="00423632" w:rsidRDefault="00C3421C" w:rsidP="0059593F">
            <w:pPr>
              <w:widowControl w:val="0"/>
              <w:rPr>
                <w:rFonts w:ascii="GHEA Grapalat" w:hAnsi="GHEA Grapalat" w:cs="Sylfaen"/>
              </w:rPr>
            </w:pPr>
          </w:p>
          <w:p w14:paraId="43CB0C6D" w14:textId="77777777" w:rsidR="00C3421C" w:rsidRPr="00423632" w:rsidRDefault="00C3421C" w:rsidP="0059593F">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B138F3" w:rsidRPr="00423632" w14:paraId="5BAB0F16"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5F5360DC" w14:textId="77777777" w:rsidR="00C3421C" w:rsidRPr="00423632" w:rsidRDefault="00C3421C" w:rsidP="0059593F">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14:paraId="1CB7BA28" w14:textId="77777777" w:rsidR="00C3421C" w:rsidRPr="00423632" w:rsidRDefault="00C3421C" w:rsidP="0059593F">
            <w:pPr>
              <w:widowControl w:val="0"/>
              <w:rPr>
                <w:rFonts w:ascii="GHEA Grapalat" w:hAnsi="GHEA Grapalat"/>
              </w:rPr>
            </w:pPr>
          </w:p>
          <w:p w14:paraId="4F6D4907" w14:textId="77777777"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14:paraId="2E9769BC" w14:textId="77777777" w:rsidR="00C3421C" w:rsidRPr="00423632" w:rsidRDefault="00C3421C"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1C0231F" w14:textId="77777777" w:rsidR="00C3421C" w:rsidRPr="00423632" w:rsidRDefault="00C3421C" w:rsidP="0059593F">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14:paraId="43101D3A" w14:textId="77777777" w:rsidR="00C3421C" w:rsidRPr="00423632" w:rsidRDefault="00C3421C" w:rsidP="0059593F">
            <w:pPr>
              <w:widowControl w:val="0"/>
              <w:rPr>
                <w:rFonts w:ascii="GHEA Grapalat" w:hAnsi="GHEA Grapalat" w:cs="Tahoma"/>
              </w:rPr>
            </w:pPr>
          </w:p>
          <w:p w14:paraId="5C3E000E" w14:textId="77777777"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14:paraId="5194FC97" w14:textId="77777777" w:rsidR="00C3421C" w:rsidRPr="00423632" w:rsidRDefault="00C3421C"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B138F3" w:rsidRPr="00423632" w14:paraId="57E44F6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C6E9DDA" w14:textId="77777777" w:rsidR="00C3421C" w:rsidRPr="00423632" w:rsidRDefault="00C3421C" w:rsidP="0059593F">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14:paraId="4AAA8C63" w14:textId="77777777" w:rsidR="00C3421C" w:rsidRPr="00423632" w:rsidRDefault="00C3421C" w:rsidP="0059593F">
            <w:pPr>
              <w:widowControl w:val="0"/>
              <w:rPr>
                <w:rFonts w:ascii="GHEA Grapalat" w:hAnsi="GHEA Grapalat" w:cs="Sylfaen"/>
              </w:rPr>
            </w:pPr>
          </w:p>
          <w:p w14:paraId="0BD883CA" w14:textId="77777777" w:rsidR="00C3421C" w:rsidRPr="00423632" w:rsidRDefault="00C3421C" w:rsidP="0059593F">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C449D59" w14:textId="77777777" w:rsidR="00C3421C" w:rsidRPr="00423632" w:rsidRDefault="00C3421C" w:rsidP="0059593F">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14:paraId="3F552551" w14:textId="77777777" w:rsidR="00C3421C" w:rsidRPr="00423632" w:rsidRDefault="00C3421C" w:rsidP="0059593F">
            <w:pPr>
              <w:widowControl w:val="0"/>
              <w:rPr>
                <w:rFonts w:ascii="GHEA Grapalat" w:hAnsi="GHEA Grapalat"/>
              </w:rPr>
            </w:pPr>
          </w:p>
          <w:p w14:paraId="408560EE"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23.в Дата исполнения: "___" ___ 20___г.</w:t>
            </w:r>
          </w:p>
        </w:tc>
      </w:tr>
    </w:tbl>
    <w:p w14:paraId="6CC6B3B9" w14:textId="77777777" w:rsidR="00C3421C" w:rsidRPr="00423632" w:rsidRDefault="00C3421C" w:rsidP="0059593F">
      <w:pPr>
        <w:widowControl w:val="0"/>
        <w:jc w:val="center"/>
        <w:rPr>
          <w:rFonts w:ascii="GHEA Grapalat" w:hAnsi="GHEA Grapalat" w:cs="Sylfaen"/>
        </w:rPr>
      </w:pPr>
    </w:p>
    <w:p w14:paraId="1DE9BED7" w14:textId="77777777" w:rsidR="00C3421C" w:rsidRPr="00423632" w:rsidRDefault="00C3421C"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4AF0AF" w14:textId="77777777" w:rsidR="00C3421C" w:rsidRPr="00423632" w:rsidRDefault="00C3421C" w:rsidP="00423632">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14:paraId="37B892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0345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3E5452D"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D9B9927"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14:paraId="454F43C9"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E84EF6"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14:paraId="4729FE25"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07B5EC"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14:paraId="0FDAE878"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14:paraId="5C14ECE1"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14:paraId="29D050CD"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14:paraId="2999423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78360"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A7D835"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C1E5D65"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3F1B400"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A932257"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14:paraId="4A6D02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F07C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2B6E6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E368BE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A10E4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CB37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14:paraId="0D9BFE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7581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BCAB8FA"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27342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07794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C487D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14:paraId="00B958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EF6D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00185EE"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57BC8C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2B23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60CCBAA" w14:textId="77777777"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3EE1C1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14:paraId="729512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1A41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B51EA58"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97EFF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C85F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A0CC61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717AEA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330C4D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8F7B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944151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3EA565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E538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D7C77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7C2D46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3059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6CBA0C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CE370B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823C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12324AF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7290E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0CADCC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E0E9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B3DB4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0F013D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35681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CE7C79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2E029B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44BD2C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AC44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098D51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233085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45C5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5FE7EBF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F546BE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5A8B6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3506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AE07A9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CC311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46D1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175AD3F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8384D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6FCB48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CB0F9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562157E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83679D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DBC3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0759AAC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F8406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14:paraId="702169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569D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EAB51E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D70CB4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23E0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1825BF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10F399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688D45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34D4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717BAB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462BAD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A7E64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3A604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69096D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BB18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BC60AE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79CA2E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3065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DB6D97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C1D4B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7472B5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99B5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B9FA2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BD986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DA90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C99345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C7A21E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14:paraId="43A6B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917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026358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DFB8F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85F9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0307AE4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B5706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14:paraId="4D94DC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42402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1A3C02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107E8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3B8E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69029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1D9F9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93AC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2AFF34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15AE1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5398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В обязательном порядке заполняются слова "для обеспечения </w:t>
            </w:r>
            <w:r w:rsidR="00040F6C" w:rsidRPr="00423632">
              <w:rPr>
                <w:rFonts w:ascii="GHEA Grapalat" w:hAnsi="GHEA Grapalat"/>
                <w:sz w:val="18"/>
                <w:szCs w:val="18"/>
              </w:rPr>
              <w:t>квалификации</w:t>
            </w:r>
            <w:r w:rsidRPr="0042363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63D6D8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2AB6E2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04A8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67F7D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69C6C1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B9EE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F3BB0A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F4BB0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14:paraId="36ADEB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98653" w14:textId="77777777" w:rsidR="00C3421C" w:rsidRPr="00423632" w:rsidDel="0010680B" w:rsidRDefault="00C3421C"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972F3F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A0563E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77335" w14:textId="77777777"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14:paraId="436B989D" w14:textId="77777777"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14:paraId="11CA894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w:t>
            </w:r>
            <w:proofErr w:type="gramStart"/>
            <w:r w:rsidRPr="00423632">
              <w:rPr>
                <w:rFonts w:ascii="GHEA Grapalat" w:hAnsi="GHEA Grapalat"/>
                <w:sz w:val="18"/>
                <w:szCs w:val="18"/>
              </w:rPr>
              <w:t>что</w:t>
            </w:r>
            <w:proofErr w:type="gramEnd"/>
            <w:r w:rsidRPr="00423632">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201B5F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14:paraId="03204D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300DC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38E40D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599FD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55D5F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27FF57C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423632">
              <w:rPr>
                <w:rFonts w:ascii="GHEA Grapalat" w:hAnsi="GHEA Grapalat"/>
                <w:sz w:val="18"/>
                <w:szCs w:val="18"/>
              </w:rPr>
              <w:lastRenderedPageBreak/>
              <w:t>предоставлены плательщику (банку плательщика)</w:t>
            </w:r>
          </w:p>
          <w:p w14:paraId="09D7335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FD9D72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14:paraId="27C0AB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779B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15F60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8CDF2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A8E1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630AB8B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D5D179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14:paraId="675E4D1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14:paraId="406A14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0B0F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41566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89DB95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C105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366C2D0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14:paraId="6F093C30" w14:textId="77777777"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6EFE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14:paraId="323F45E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14:paraId="121E62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6FAB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EC691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8761F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5B0F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3723FAE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A5E638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14:paraId="222414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F5F0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2AE66D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7AD10C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68F90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1725985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85240E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14:paraId="2690F56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14:paraId="7D32C9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B7A3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CC394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BDC2C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5A39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4C2594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E90A08" w14:textId="77777777" w:rsidR="00C3421C" w:rsidRPr="00423632" w:rsidRDefault="00C3421C" w:rsidP="0059593F">
            <w:pPr>
              <w:widowControl w:val="0"/>
              <w:jc w:val="center"/>
              <w:rPr>
                <w:rFonts w:ascii="GHEA Grapalat" w:hAnsi="GHEA Grapalat"/>
                <w:sz w:val="18"/>
                <w:szCs w:val="18"/>
              </w:rPr>
            </w:pPr>
          </w:p>
        </w:tc>
      </w:tr>
      <w:tr w:rsidR="00B138F3" w:rsidRPr="00423632" w14:paraId="62934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799D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BB4B34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4E882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A267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1731BAE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DD1C4B" w14:textId="77777777" w:rsidR="00C3421C" w:rsidRPr="00423632" w:rsidRDefault="00C3421C" w:rsidP="0059593F">
            <w:pPr>
              <w:widowControl w:val="0"/>
              <w:jc w:val="center"/>
              <w:rPr>
                <w:rFonts w:ascii="GHEA Grapalat" w:hAnsi="GHEA Grapalat"/>
                <w:sz w:val="18"/>
                <w:szCs w:val="18"/>
              </w:rPr>
            </w:pPr>
          </w:p>
        </w:tc>
      </w:tr>
      <w:tr w:rsidR="00B138F3" w:rsidRPr="00423632" w14:paraId="3DB39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5FF9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63AE35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2FCC1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50EC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D05D22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5ACE92" w14:textId="77777777" w:rsidR="00C3421C" w:rsidRPr="00423632" w:rsidRDefault="00C3421C" w:rsidP="0059593F">
            <w:pPr>
              <w:widowControl w:val="0"/>
              <w:jc w:val="center"/>
              <w:rPr>
                <w:rFonts w:ascii="GHEA Grapalat" w:hAnsi="GHEA Grapalat"/>
                <w:sz w:val="18"/>
                <w:szCs w:val="18"/>
              </w:rPr>
            </w:pPr>
          </w:p>
        </w:tc>
      </w:tr>
      <w:tr w:rsidR="00B138F3" w:rsidRPr="00423632" w14:paraId="5658CC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ED64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D4057E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8795CD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EC4E4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E82970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423632">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32EA01EE" w14:textId="77777777" w:rsidR="00C3421C" w:rsidRPr="00423632" w:rsidRDefault="00C3421C" w:rsidP="0059593F">
            <w:pPr>
              <w:widowControl w:val="0"/>
              <w:jc w:val="center"/>
              <w:rPr>
                <w:rFonts w:ascii="GHEA Grapalat" w:hAnsi="GHEA Grapalat"/>
                <w:sz w:val="18"/>
                <w:szCs w:val="18"/>
              </w:rPr>
            </w:pPr>
          </w:p>
        </w:tc>
      </w:tr>
      <w:tr w:rsidR="00B138F3" w:rsidRPr="00423632" w14:paraId="514E91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BD6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348D26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BBD08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3B4CC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70FCF2D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FDE533" w14:textId="77777777" w:rsidR="00C3421C" w:rsidRPr="00423632" w:rsidRDefault="00C3421C" w:rsidP="0059593F">
            <w:pPr>
              <w:widowControl w:val="0"/>
              <w:jc w:val="center"/>
              <w:rPr>
                <w:rFonts w:ascii="GHEA Grapalat" w:hAnsi="GHEA Grapalat"/>
                <w:sz w:val="18"/>
                <w:szCs w:val="18"/>
              </w:rPr>
            </w:pPr>
          </w:p>
        </w:tc>
      </w:tr>
      <w:tr w:rsidR="00FF3DE9" w:rsidRPr="00423632" w14:paraId="1A8788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3AD8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5647E8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B5748F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683C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F4AE3B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0E4C08" w14:textId="77777777" w:rsidR="00C3421C" w:rsidRPr="00423632" w:rsidRDefault="00C3421C" w:rsidP="0059593F">
            <w:pPr>
              <w:widowControl w:val="0"/>
              <w:jc w:val="center"/>
              <w:rPr>
                <w:rFonts w:ascii="GHEA Grapalat" w:hAnsi="GHEA Grapalat"/>
                <w:sz w:val="18"/>
                <w:szCs w:val="18"/>
              </w:rPr>
            </w:pPr>
          </w:p>
        </w:tc>
      </w:tr>
    </w:tbl>
    <w:p w14:paraId="5C795193" w14:textId="77777777" w:rsidR="001005B0" w:rsidRPr="00423632" w:rsidRDefault="001005B0" w:rsidP="0059593F">
      <w:pPr>
        <w:widowControl w:val="0"/>
        <w:ind w:left="567" w:right="565"/>
        <w:jc w:val="center"/>
        <w:rPr>
          <w:rFonts w:ascii="GHEA Grapalat" w:hAnsi="GHEA Grapalat"/>
          <w:b/>
        </w:rPr>
      </w:pPr>
    </w:p>
    <w:p w14:paraId="353B4B9F" w14:textId="77777777" w:rsidR="001005B0" w:rsidRPr="00423632" w:rsidRDefault="001005B0" w:rsidP="0059593F">
      <w:pPr>
        <w:widowControl w:val="0"/>
        <w:ind w:left="567" w:right="565"/>
        <w:jc w:val="center"/>
        <w:rPr>
          <w:rFonts w:ascii="GHEA Grapalat" w:hAnsi="GHEA Grapalat"/>
          <w:b/>
        </w:rPr>
      </w:pPr>
    </w:p>
    <w:p w14:paraId="3ED0D6B9" w14:textId="77777777" w:rsidR="001005B0" w:rsidRPr="00423632" w:rsidRDefault="001005B0" w:rsidP="0059593F">
      <w:pPr>
        <w:widowControl w:val="0"/>
        <w:ind w:left="567" w:right="565"/>
        <w:jc w:val="center"/>
        <w:rPr>
          <w:rFonts w:ascii="GHEA Grapalat" w:hAnsi="GHEA Grapalat"/>
          <w:b/>
        </w:rPr>
      </w:pPr>
    </w:p>
    <w:p w14:paraId="6CCA4761" w14:textId="77777777" w:rsidR="001005B0" w:rsidRPr="00423632" w:rsidRDefault="001005B0" w:rsidP="0059593F">
      <w:pPr>
        <w:widowControl w:val="0"/>
        <w:ind w:left="567" w:right="565"/>
        <w:jc w:val="center"/>
        <w:rPr>
          <w:rFonts w:ascii="GHEA Grapalat" w:hAnsi="GHEA Grapalat"/>
          <w:b/>
        </w:rPr>
      </w:pPr>
    </w:p>
    <w:p w14:paraId="27213BB7" w14:textId="77777777" w:rsidR="001005B0" w:rsidRPr="00423632" w:rsidRDefault="001005B0" w:rsidP="0059593F">
      <w:pPr>
        <w:widowControl w:val="0"/>
        <w:ind w:left="567" w:right="565"/>
        <w:jc w:val="center"/>
        <w:rPr>
          <w:rFonts w:ascii="GHEA Grapalat" w:hAnsi="GHEA Grapalat"/>
          <w:b/>
        </w:rPr>
      </w:pPr>
    </w:p>
    <w:p w14:paraId="40FCAF7A" w14:textId="77777777" w:rsidR="001005B0" w:rsidRPr="00423632" w:rsidRDefault="001005B0" w:rsidP="0059593F">
      <w:pPr>
        <w:widowControl w:val="0"/>
        <w:ind w:left="567" w:right="565"/>
        <w:jc w:val="center"/>
        <w:rPr>
          <w:rFonts w:ascii="GHEA Grapalat" w:hAnsi="GHEA Grapalat"/>
          <w:b/>
        </w:rPr>
      </w:pPr>
    </w:p>
    <w:p w14:paraId="38E4A68D" w14:textId="77777777" w:rsidR="001005B0" w:rsidRPr="00423632" w:rsidRDefault="001005B0" w:rsidP="0059593F">
      <w:pPr>
        <w:widowControl w:val="0"/>
        <w:ind w:left="567" w:right="565"/>
        <w:jc w:val="center"/>
        <w:rPr>
          <w:rFonts w:ascii="GHEA Grapalat" w:hAnsi="GHEA Grapalat"/>
          <w:b/>
        </w:rPr>
      </w:pPr>
    </w:p>
    <w:p w14:paraId="36D630C9" w14:textId="77777777" w:rsidR="001005B0" w:rsidRPr="00423632" w:rsidRDefault="001005B0" w:rsidP="0059593F">
      <w:pPr>
        <w:widowControl w:val="0"/>
        <w:ind w:left="567" w:right="565"/>
        <w:jc w:val="center"/>
        <w:rPr>
          <w:rFonts w:ascii="GHEA Grapalat" w:hAnsi="GHEA Grapalat"/>
          <w:b/>
        </w:rPr>
      </w:pPr>
    </w:p>
    <w:p w14:paraId="521A6663" w14:textId="77777777" w:rsidR="001005B0" w:rsidRPr="00423632" w:rsidRDefault="001005B0" w:rsidP="0059593F">
      <w:pPr>
        <w:widowControl w:val="0"/>
        <w:ind w:left="567" w:right="565"/>
        <w:jc w:val="center"/>
        <w:rPr>
          <w:rFonts w:ascii="GHEA Grapalat" w:hAnsi="GHEA Grapalat"/>
          <w:b/>
        </w:rPr>
      </w:pPr>
    </w:p>
    <w:p w14:paraId="59D6B5DC" w14:textId="77777777" w:rsidR="001005B0" w:rsidRPr="00423632" w:rsidRDefault="001005B0" w:rsidP="0059593F">
      <w:pPr>
        <w:widowControl w:val="0"/>
        <w:ind w:left="567" w:right="565"/>
        <w:jc w:val="center"/>
        <w:rPr>
          <w:rFonts w:ascii="GHEA Grapalat" w:hAnsi="GHEA Grapalat"/>
          <w:b/>
        </w:rPr>
      </w:pPr>
    </w:p>
    <w:p w14:paraId="1D0BA738" w14:textId="77777777" w:rsidR="001005B0" w:rsidRPr="00423632" w:rsidRDefault="001005B0" w:rsidP="0059593F">
      <w:pPr>
        <w:widowControl w:val="0"/>
        <w:ind w:left="567" w:right="565"/>
        <w:jc w:val="center"/>
        <w:rPr>
          <w:rFonts w:ascii="GHEA Grapalat" w:hAnsi="GHEA Grapalat"/>
          <w:b/>
        </w:rPr>
      </w:pPr>
    </w:p>
    <w:p w14:paraId="631AD134" w14:textId="77777777" w:rsidR="001005B0" w:rsidRPr="00423632" w:rsidRDefault="001005B0" w:rsidP="0059593F">
      <w:pPr>
        <w:widowControl w:val="0"/>
        <w:ind w:left="567" w:right="565"/>
        <w:jc w:val="center"/>
        <w:rPr>
          <w:rFonts w:ascii="GHEA Grapalat" w:hAnsi="GHEA Grapalat"/>
          <w:b/>
        </w:rPr>
      </w:pPr>
    </w:p>
    <w:p w14:paraId="16D8AB22" w14:textId="77777777" w:rsidR="001005B0" w:rsidRPr="00423632" w:rsidRDefault="001005B0" w:rsidP="0059593F">
      <w:pPr>
        <w:widowControl w:val="0"/>
        <w:ind w:left="567" w:right="565"/>
        <w:jc w:val="center"/>
        <w:rPr>
          <w:rFonts w:ascii="GHEA Grapalat" w:hAnsi="GHEA Grapalat"/>
          <w:b/>
        </w:rPr>
      </w:pPr>
    </w:p>
    <w:p w14:paraId="1129F8C4" w14:textId="77777777" w:rsidR="001005B0" w:rsidRPr="00423632" w:rsidRDefault="001005B0" w:rsidP="0059593F">
      <w:pPr>
        <w:widowControl w:val="0"/>
        <w:ind w:left="567" w:right="565"/>
        <w:jc w:val="center"/>
        <w:rPr>
          <w:rFonts w:ascii="GHEA Grapalat" w:hAnsi="GHEA Grapalat"/>
          <w:b/>
        </w:rPr>
      </w:pPr>
    </w:p>
    <w:p w14:paraId="123940A3" w14:textId="77777777" w:rsidR="001005B0" w:rsidRPr="00423632" w:rsidRDefault="001005B0" w:rsidP="0059593F">
      <w:pPr>
        <w:widowControl w:val="0"/>
        <w:ind w:left="567" w:right="565"/>
        <w:jc w:val="center"/>
        <w:rPr>
          <w:rFonts w:ascii="GHEA Grapalat" w:hAnsi="GHEA Grapalat"/>
          <w:b/>
        </w:rPr>
      </w:pPr>
    </w:p>
    <w:p w14:paraId="397160FE" w14:textId="77777777" w:rsidR="001005B0" w:rsidRPr="00423632" w:rsidRDefault="001005B0" w:rsidP="0059593F">
      <w:pPr>
        <w:widowControl w:val="0"/>
        <w:ind w:left="567" w:right="565"/>
        <w:jc w:val="center"/>
        <w:rPr>
          <w:rFonts w:ascii="GHEA Grapalat" w:hAnsi="GHEA Grapalat"/>
          <w:b/>
        </w:rPr>
      </w:pPr>
    </w:p>
    <w:p w14:paraId="4DA2B774" w14:textId="77777777" w:rsidR="001005B0" w:rsidRPr="00423632" w:rsidRDefault="001005B0" w:rsidP="0059593F">
      <w:pPr>
        <w:widowControl w:val="0"/>
        <w:ind w:left="567" w:right="565"/>
        <w:jc w:val="center"/>
        <w:rPr>
          <w:rFonts w:ascii="GHEA Grapalat" w:hAnsi="GHEA Grapalat"/>
          <w:b/>
        </w:rPr>
      </w:pPr>
    </w:p>
    <w:p w14:paraId="7664CC68"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402A7DF"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4EED3AD"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93B807F" w14:textId="77777777" w:rsidR="005B3A59" w:rsidRPr="00423632" w:rsidRDefault="005B3A59" w:rsidP="0059593F">
      <w:pPr>
        <w:pStyle w:val="af4"/>
        <w:shd w:val="clear" w:color="auto" w:fill="FFFFFF"/>
        <w:spacing w:before="0" w:beforeAutospacing="0" w:after="0" w:afterAutospacing="0"/>
        <w:ind w:firstLine="375"/>
        <w:rPr>
          <w:rFonts w:eastAsiaTheme="minorHAnsi" w:cstheme="minorBidi"/>
        </w:rPr>
      </w:pPr>
    </w:p>
    <w:p w14:paraId="1ABD4A27" w14:textId="77777777" w:rsidR="005B3A59"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AD26E9E"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5EA82EF"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30ADD514"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7D43A55"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3CE8F18" w14:textId="1673A293" w:rsidR="001005B0" w:rsidRDefault="001005B0" w:rsidP="0059593F">
      <w:pPr>
        <w:widowControl w:val="0"/>
        <w:ind w:left="567" w:right="565"/>
        <w:jc w:val="center"/>
        <w:rPr>
          <w:rFonts w:ascii="GHEA Grapalat" w:hAnsi="GHEA Grapalat"/>
          <w:b/>
        </w:rPr>
      </w:pPr>
    </w:p>
    <w:p w14:paraId="6D30A1B0" w14:textId="7DB7D74B" w:rsidR="00E570EC" w:rsidRDefault="00E570EC" w:rsidP="0059593F">
      <w:pPr>
        <w:widowControl w:val="0"/>
        <w:ind w:left="567" w:right="565"/>
        <w:jc w:val="center"/>
        <w:rPr>
          <w:rFonts w:ascii="GHEA Grapalat" w:hAnsi="GHEA Grapalat"/>
          <w:b/>
        </w:rPr>
      </w:pPr>
    </w:p>
    <w:p w14:paraId="10CB49EA" w14:textId="61DF5E9D" w:rsidR="00E570EC" w:rsidRDefault="00E570EC" w:rsidP="0059593F">
      <w:pPr>
        <w:widowControl w:val="0"/>
        <w:ind w:left="567" w:right="565"/>
        <w:jc w:val="center"/>
        <w:rPr>
          <w:rFonts w:ascii="GHEA Grapalat" w:hAnsi="GHEA Grapalat"/>
          <w:b/>
        </w:rPr>
      </w:pPr>
    </w:p>
    <w:p w14:paraId="513D8740" w14:textId="407A7067" w:rsidR="00E570EC" w:rsidRDefault="00E570EC" w:rsidP="0059593F">
      <w:pPr>
        <w:widowControl w:val="0"/>
        <w:ind w:left="567" w:right="565"/>
        <w:jc w:val="center"/>
        <w:rPr>
          <w:rFonts w:ascii="GHEA Grapalat" w:hAnsi="GHEA Grapalat"/>
          <w:b/>
        </w:rPr>
      </w:pPr>
    </w:p>
    <w:p w14:paraId="3436E434" w14:textId="77777777" w:rsidR="00E570EC" w:rsidRPr="00423632" w:rsidRDefault="00E570EC" w:rsidP="0059593F">
      <w:pPr>
        <w:widowControl w:val="0"/>
        <w:ind w:left="567" w:right="565"/>
        <w:jc w:val="center"/>
        <w:rPr>
          <w:rFonts w:ascii="GHEA Grapalat" w:hAnsi="GHEA Grapalat"/>
          <w:b/>
        </w:rPr>
      </w:pPr>
    </w:p>
    <w:p w14:paraId="665458BE" w14:textId="77777777" w:rsidR="000A214C" w:rsidRPr="004C3D2E" w:rsidRDefault="000A214C" w:rsidP="0059593F">
      <w:pPr>
        <w:widowControl w:val="0"/>
        <w:jc w:val="right"/>
        <w:rPr>
          <w:rFonts w:ascii="GHEA Grapalat" w:hAnsi="GHEA Grapalat" w:cs="GHEA Grapalat"/>
          <w:b/>
          <w:bCs/>
          <w:iCs/>
          <w:sz w:val="22"/>
          <w:szCs w:val="22"/>
        </w:rPr>
      </w:pPr>
      <w:r w:rsidRPr="004C3D2E">
        <w:rPr>
          <w:rFonts w:ascii="GHEA Grapalat" w:hAnsi="GHEA Grapalat"/>
          <w:b/>
          <w:bCs/>
          <w:iCs/>
          <w:sz w:val="22"/>
          <w:szCs w:val="22"/>
        </w:rPr>
        <w:t>Приложение № 5.1</w:t>
      </w:r>
    </w:p>
    <w:p w14:paraId="4CDD66BC" w14:textId="0149346B"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E570EC">
        <w:rPr>
          <w:rFonts w:ascii="GHEA Grapalat" w:hAnsi="GHEA Grapalat"/>
          <w:b/>
          <w:szCs w:val="24"/>
        </w:rPr>
        <w:t>KETIM-GHAPZDB-26/01</w:t>
      </w:r>
      <w:r w:rsidRPr="00423632">
        <w:rPr>
          <w:rFonts w:ascii="GHEA Grapalat" w:hAnsi="GHEA Grapalat"/>
          <w:b/>
          <w:szCs w:val="24"/>
        </w:rPr>
        <w:t>"</w:t>
      </w:r>
      <w:r w:rsidRPr="00423632">
        <w:rPr>
          <w:rStyle w:val="af6"/>
          <w:rFonts w:ascii="GHEA Grapalat" w:hAnsi="GHEA Grapalat"/>
          <w:b/>
          <w:szCs w:val="24"/>
        </w:rPr>
        <w:footnoteReference w:customMarkFollows="1" w:id="17"/>
        <w:t>*</w:t>
      </w:r>
    </w:p>
    <w:p w14:paraId="64BB21D9" w14:textId="77777777" w:rsidR="00AF4211" w:rsidRPr="00423632" w:rsidRDefault="00AF4211" w:rsidP="0059593F">
      <w:pPr>
        <w:widowControl w:val="0"/>
        <w:jc w:val="center"/>
        <w:rPr>
          <w:rFonts w:ascii="GHEA Grapalat" w:hAnsi="GHEA Grapalat"/>
          <w:b/>
        </w:rPr>
      </w:pPr>
    </w:p>
    <w:p w14:paraId="7A0E5CB8" w14:textId="77777777" w:rsidR="000A214C" w:rsidRPr="00423632" w:rsidRDefault="000A214C" w:rsidP="0059593F">
      <w:pPr>
        <w:widowControl w:val="0"/>
        <w:jc w:val="center"/>
        <w:rPr>
          <w:rFonts w:ascii="GHEA Grapalat" w:hAnsi="GHEA Grapalat" w:cs="GHEA Grapalat"/>
          <w:b/>
        </w:rPr>
      </w:pPr>
      <w:r w:rsidRPr="00423632">
        <w:rPr>
          <w:rFonts w:ascii="GHEA Grapalat" w:hAnsi="GHEA Grapalat"/>
          <w:b/>
        </w:rPr>
        <w:t xml:space="preserve">СОГЛАШЕНИЕ О НЕУСТОЙКЕ </w:t>
      </w:r>
    </w:p>
    <w:p w14:paraId="1407E559" w14:textId="77777777" w:rsidR="000A214C" w:rsidRPr="00423632" w:rsidRDefault="000A214C" w:rsidP="0059593F">
      <w:pPr>
        <w:widowControl w:val="0"/>
        <w:jc w:val="center"/>
        <w:rPr>
          <w:rFonts w:ascii="GHEA Grapalat" w:hAnsi="GHEA Grapalat" w:cs="GHEA Grapalat"/>
          <w:b/>
        </w:rPr>
      </w:pPr>
      <w:r w:rsidRPr="00423632">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23632" w14:paraId="553B2149" w14:textId="77777777" w:rsidTr="00DE2AE3">
        <w:tc>
          <w:tcPr>
            <w:tcW w:w="4786" w:type="dxa"/>
          </w:tcPr>
          <w:p w14:paraId="0DF64D65" w14:textId="77777777" w:rsidR="000A214C" w:rsidRPr="00423632" w:rsidRDefault="000A214C" w:rsidP="001B3049">
            <w:pPr>
              <w:widowControl w:val="0"/>
              <w:rPr>
                <w:rFonts w:ascii="GHEA Grapalat" w:hAnsi="GHEA Grapalat" w:cs="GHEA Grapalat"/>
                <w:b/>
                <w:lang w:val="en-US"/>
              </w:rPr>
            </w:pPr>
            <w:r w:rsidRPr="00423632">
              <w:rPr>
                <w:rFonts w:ascii="GHEA Grapalat" w:hAnsi="GHEA Grapalat"/>
              </w:rPr>
              <w:t>г.</w:t>
            </w:r>
          </w:p>
        </w:tc>
        <w:tc>
          <w:tcPr>
            <w:tcW w:w="4500" w:type="dxa"/>
          </w:tcPr>
          <w:p w14:paraId="3D03C8CC" w14:textId="77777777" w:rsidR="000A214C" w:rsidRPr="00423632" w:rsidRDefault="000A214C" w:rsidP="0059593F">
            <w:pPr>
              <w:widowControl w:val="0"/>
              <w:jc w:val="right"/>
              <w:rPr>
                <w:rFonts w:ascii="GHEA Grapalat" w:hAnsi="GHEA Grapalat" w:cs="GHEA Grapalat"/>
                <w:b/>
              </w:rPr>
            </w:pPr>
            <w:r w:rsidRPr="00423632">
              <w:rPr>
                <w:rFonts w:ascii="GHEA Grapalat" w:hAnsi="GHEA Grapalat"/>
              </w:rPr>
              <w:t>"</w:t>
            </w:r>
            <w:r w:rsidRPr="00423632">
              <w:rPr>
                <w:rFonts w:ascii="GHEA Grapalat" w:hAnsi="GHEA Grapalat"/>
                <w:lang w:val="en-US"/>
              </w:rPr>
              <w:tab/>
            </w:r>
            <w:r w:rsidRPr="00423632">
              <w:rPr>
                <w:rFonts w:ascii="GHEA Grapalat" w:hAnsi="GHEA Grapalat"/>
              </w:rPr>
              <w:t xml:space="preserve">" </w:t>
            </w:r>
            <w:r w:rsidRPr="00423632">
              <w:rPr>
                <w:rFonts w:ascii="GHEA Grapalat" w:hAnsi="GHEA Grapalat"/>
                <w:lang w:val="en-US"/>
              </w:rPr>
              <w:tab/>
            </w:r>
            <w:r w:rsidRPr="00423632">
              <w:rPr>
                <w:rFonts w:ascii="GHEA Grapalat" w:hAnsi="GHEA Grapalat"/>
              </w:rPr>
              <w:t>20</w:t>
            </w:r>
            <w:r w:rsidRPr="00423632">
              <w:rPr>
                <w:rFonts w:ascii="GHEA Grapalat" w:hAnsi="GHEA Grapalat"/>
                <w:lang w:val="en-US"/>
              </w:rPr>
              <w:tab/>
            </w:r>
            <w:r w:rsidRPr="00423632">
              <w:rPr>
                <w:rFonts w:ascii="GHEA Grapalat" w:hAnsi="GHEA Grapalat"/>
              </w:rPr>
              <w:t>г.</w:t>
            </w:r>
            <w:r w:rsidRPr="00423632">
              <w:rPr>
                <w:rStyle w:val="af6"/>
                <w:rFonts w:ascii="GHEA Grapalat" w:hAnsi="GHEA Grapalat"/>
              </w:rPr>
              <w:footnoteReference w:customMarkFollows="1" w:id="18"/>
              <w:t>**</w:t>
            </w:r>
          </w:p>
        </w:tc>
      </w:tr>
    </w:tbl>
    <w:p w14:paraId="5878CBEE" w14:textId="77777777" w:rsidR="000A214C" w:rsidRPr="00423632" w:rsidRDefault="000A214C" w:rsidP="0059593F">
      <w:pPr>
        <w:widowControl w:val="0"/>
        <w:rPr>
          <w:rFonts w:ascii="GHEA Grapalat" w:hAnsi="GHEA Grapalat" w:cs="GHEA Grapalat"/>
          <w:b/>
        </w:rPr>
      </w:pPr>
    </w:p>
    <w:p w14:paraId="2D343E35" w14:textId="77777777" w:rsidR="000A214C" w:rsidRPr="00423632" w:rsidRDefault="000A214C" w:rsidP="0059593F">
      <w:pPr>
        <w:widowControl w:val="0"/>
        <w:jc w:val="both"/>
        <w:rPr>
          <w:rFonts w:ascii="GHEA Grapalat" w:hAnsi="GHEA Grapalat" w:cs="GHEA Grapalat"/>
          <w:u w:val="single"/>
          <w:vertAlign w:val="subscript"/>
        </w:rPr>
      </w:pPr>
      <w:r w:rsidRPr="00423632">
        <w:rPr>
          <w:rFonts w:ascii="GHEA Grapalat" w:hAnsi="GHEA Grapalat"/>
        </w:rPr>
        <w:t>_______________________________________________, в лице директора Компании,</w:t>
      </w:r>
    </w:p>
    <w:p w14:paraId="48433B70" w14:textId="77777777" w:rsidR="000A214C" w:rsidRPr="00423632" w:rsidRDefault="000A214C" w:rsidP="0059593F">
      <w:pPr>
        <w:widowControl w:val="0"/>
        <w:ind w:left="1843"/>
        <w:jc w:val="both"/>
        <w:rPr>
          <w:rFonts w:ascii="GHEA Grapalat" w:hAnsi="GHEA Grapalat"/>
          <w:vertAlign w:val="superscript"/>
          <w:lang w:val="en-US"/>
        </w:rPr>
      </w:pPr>
      <w:r w:rsidRPr="00423632">
        <w:rPr>
          <w:rFonts w:ascii="GHEA Grapalat" w:hAnsi="GHEA Grapalat"/>
          <w:vertAlign w:val="superscript"/>
        </w:rPr>
        <w:t>наименование Компании</w:t>
      </w:r>
    </w:p>
    <w:p w14:paraId="564C1CC4" w14:textId="77777777" w:rsidR="000A214C" w:rsidRPr="00423632" w:rsidRDefault="000A214C" w:rsidP="0059593F">
      <w:pPr>
        <w:widowControl w:val="0"/>
        <w:jc w:val="both"/>
        <w:rPr>
          <w:rFonts w:ascii="GHEA Grapalat" w:hAnsi="GHEA Grapalat"/>
          <w:lang w:val="en-US"/>
        </w:rPr>
      </w:pPr>
      <w:r w:rsidRPr="00423632">
        <w:rPr>
          <w:rFonts w:ascii="GHEA Grapalat" w:hAnsi="GHEA Grapalat"/>
          <w:lang w:val="en-US"/>
        </w:rPr>
        <w:t>_________________________________________________________________________</w:t>
      </w:r>
    </w:p>
    <w:p w14:paraId="40F86651" w14:textId="77777777" w:rsidR="000A214C" w:rsidRPr="00423632" w:rsidRDefault="000A214C" w:rsidP="0059593F">
      <w:pPr>
        <w:widowControl w:val="0"/>
        <w:jc w:val="center"/>
        <w:rPr>
          <w:rFonts w:ascii="GHEA Grapalat" w:hAnsi="GHEA Grapalat"/>
          <w:vertAlign w:val="superscript"/>
        </w:rPr>
      </w:pPr>
      <w:r w:rsidRPr="00423632">
        <w:rPr>
          <w:rFonts w:ascii="GHEA Grapalat" w:hAnsi="GHEA Grapalat"/>
          <w:vertAlign w:val="superscript"/>
        </w:rPr>
        <w:t>имя, фамилия, паспортные данные директора компании</w:t>
      </w:r>
    </w:p>
    <w:p w14:paraId="147A0679" w14:textId="77777777" w:rsidR="000A214C" w:rsidRPr="00423632" w:rsidRDefault="000A214C" w:rsidP="0059593F">
      <w:pPr>
        <w:widowControl w:val="0"/>
        <w:jc w:val="both"/>
        <w:rPr>
          <w:rFonts w:ascii="GHEA Grapalat" w:hAnsi="GHEA Grapalat" w:cs="GHEA Grapalat"/>
        </w:rPr>
      </w:pPr>
      <w:r w:rsidRPr="0042363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85709A7" w14:textId="77777777"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1. Предмет соглашения</w:t>
      </w:r>
    </w:p>
    <w:p w14:paraId="2E1A2043" w14:textId="4F6046E1" w:rsidR="001B3049" w:rsidRPr="00423632" w:rsidRDefault="000A214C" w:rsidP="001B3049">
      <w:pPr>
        <w:widowControl w:val="0"/>
        <w:tabs>
          <w:tab w:val="left" w:pos="567"/>
        </w:tabs>
        <w:jc w:val="both"/>
        <w:rPr>
          <w:rFonts w:ascii="GHEA Grapalat" w:hAnsi="GHEA Grapalat" w:cs="GHEA Grapalat"/>
          <w:spacing w:val="-6"/>
          <w:sz w:val="22"/>
        </w:rPr>
      </w:pPr>
      <w:r w:rsidRPr="00423632">
        <w:rPr>
          <w:rFonts w:ascii="GHEA Grapalat" w:hAnsi="GHEA Grapalat"/>
        </w:rPr>
        <w:t>1</w:t>
      </w:r>
      <w:r w:rsidRPr="00423632">
        <w:rPr>
          <w:rFonts w:ascii="GHEA Grapalat" w:hAnsi="GHEA Grapalat"/>
          <w:spacing w:val="-6"/>
        </w:rPr>
        <w:t>.1.</w:t>
      </w:r>
      <w:r w:rsidRPr="00423632">
        <w:rPr>
          <w:rFonts w:ascii="GHEA Grapalat" w:hAnsi="GHEA Grapalat"/>
          <w:spacing w:val="-6"/>
        </w:rPr>
        <w:tab/>
      </w:r>
      <w:r w:rsidR="001B3049" w:rsidRPr="00423632">
        <w:rPr>
          <w:rFonts w:ascii="GHEA Grapalat" w:hAnsi="GHEA Grapalat"/>
          <w:spacing w:val="-6"/>
          <w:sz w:val="22"/>
        </w:rPr>
        <w:tab/>
        <w:t>Компания участвует в организованной ___</w:t>
      </w:r>
      <w:r w:rsidR="001B3049" w:rsidRPr="00423632">
        <w:rPr>
          <w:rFonts w:ascii="GHEA Grapalat" w:hAnsi="GHEA Grapalat"/>
          <w:b/>
          <w:sz w:val="20"/>
          <w:u w:val="single"/>
          <w:lang w:val="hy-AM"/>
        </w:rPr>
        <w:t xml:space="preserve"> </w:t>
      </w:r>
      <w:r w:rsidR="00E570EC" w:rsidRPr="00E570EC">
        <w:rPr>
          <w:rFonts w:ascii="GHEA Grapalat" w:hAnsi="GHEA Grapalat"/>
          <w:b/>
          <w:sz w:val="22"/>
          <w:szCs w:val="28"/>
          <w:u w:val="single"/>
        </w:rPr>
        <w:t xml:space="preserve">                                </w:t>
      </w:r>
      <w:r w:rsidR="001B3049" w:rsidRPr="00423632">
        <w:rPr>
          <w:rFonts w:ascii="GHEA Grapalat" w:hAnsi="GHEA Grapalat"/>
          <w:spacing w:val="-6"/>
          <w:sz w:val="22"/>
        </w:rPr>
        <w:t xml:space="preserve">__ *(далее — Заказчик) </w:t>
      </w:r>
    </w:p>
    <w:p w14:paraId="3B5486F4" w14:textId="77777777" w:rsidR="001B3049" w:rsidRPr="00423632" w:rsidRDefault="001B3049" w:rsidP="001B3049">
      <w:pPr>
        <w:widowControl w:val="0"/>
        <w:tabs>
          <w:tab w:val="left" w:pos="284"/>
        </w:tabs>
        <w:ind w:left="5245"/>
        <w:jc w:val="both"/>
        <w:rPr>
          <w:rFonts w:ascii="GHEA Grapalat" w:hAnsi="GHEA Grapalat" w:cs="GHEA Grapalat"/>
          <w:sz w:val="22"/>
        </w:rPr>
      </w:pPr>
      <w:r w:rsidRPr="00423632">
        <w:rPr>
          <w:rFonts w:ascii="GHEA Grapalat" w:hAnsi="GHEA Grapalat"/>
          <w:sz w:val="22"/>
          <w:vertAlign w:val="superscript"/>
        </w:rPr>
        <w:t>наименование заказчика</w:t>
      </w:r>
    </w:p>
    <w:p w14:paraId="34CA0599" w14:textId="0F36EBB4" w:rsidR="001B3049" w:rsidRPr="00423632" w:rsidRDefault="001B3049" w:rsidP="001B3049">
      <w:pPr>
        <w:widowControl w:val="0"/>
        <w:jc w:val="both"/>
        <w:rPr>
          <w:rFonts w:ascii="GHEA Grapalat" w:hAnsi="GHEA Grapalat" w:cs="GHEA Grapalat"/>
          <w:sz w:val="22"/>
        </w:rPr>
      </w:pPr>
      <w:r w:rsidRPr="00423632">
        <w:rPr>
          <w:rFonts w:ascii="GHEA Grapalat" w:hAnsi="GHEA Grapalat"/>
          <w:sz w:val="22"/>
        </w:rPr>
        <w:t xml:space="preserve">процедуре закупок под кодом </w:t>
      </w:r>
      <w:r w:rsidRPr="00423632">
        <w:rPr>
          <w:rFonts w:ascii="GHEA Grapalat" w:hAnsi="GHEA Grapalat"/>
          <w:b/>
          <w:sz w:val="22"/>
        </w:rPr>
        <w:t>_____</w:t>
      </w:r>
      <w:r w:rsidR="00B35277" w:rsidRPr="00423632">
        <w:rPr>
          <w:rFonts w:ascii="GHEA Grapalat" w:hAnsi="GHEA Grapalat"/>
          <w:sz w:val="20"/>
          <w:u w:val="single"/>
        </w:rPr>
        <w:t>"</w:t>
      </w:r>
      <w:r w:rsidR="000030D0">
        <w:rPr>
          <w:rFonts w:ascii="GHEA Grapalat" w:hAnsi="GHEA Grapalat"/>
          <w:b/>
          <w:sz w:val="20"/>
          <w:u w:val="single"/>
        </w:rPr>
        <w:t>HHSHMAH-</w:t>
      </w:r>
      <w:r w:rsidR="00E570EC">
        <w:rPr>
          <w:rFonts w:ascii="GHEA Grapalat" w:hAnsi="GHEA Grapalat"/>
          <w:b/>
          <w:sz w:val="20"/>
          <w:u w:val="single"/>
        </w:rPr>
        <w:t>KETIM-GHAPZDB-26/01</w:t>
      </w:r>
      <w:r w:rsidRPr="00423632">
        <w:rPr>
          <w:rFonts w:ascii="GHEA Grapalat" w:hAnsi="GHEA Grapalat"/>
          <w:sz w:val="20"/>
          <w:u w:val="single"/>
        </w:rPr>
        <w:t>"</w:t>
      </w:r>
      <w:r w:rsidRPr="00423632">
        <w:rPr>
          <w:rStyle w:val="af6"/>
          <w:rFonts w:ascii="GHEA Grapalat" w:hAnsi="GHEA Grapalat"/>
          <w:sz w:val="20"/>
          <w:u w:val="single"/>
        </w:rPr>
        <w:footnoteReference w:customMarkFollows="1" w:id="19"/>
        <w:t>*</w:t>
      </w:r>
      <w:r w:rsidRPr="00423632">
        <w:rPr>
          <w:rFonts w:ascii="GHEA Grapalat" w:hAnsi="GHEA Grapalat"/>
          <w:sz w:val="22"/>
          <w:u w:val="single"/>
        </w:rPr>
        <w:t>___________</w:t>
      </w:r>
      <w:r w:rsidRPr="00423632">
        <w:rPr>
          <w:rFonts w:ascii="GHEA Grapalat" w:hAnsi="GHEA Grapalat"/>
          <w:sz w:val="22"/>
        </w:rPr>
        <w:t xml:space="preserve"> *.</w:t>
      </w:r>
    </w:p>
    <w:p w14:paraId="454598F2" w14:textId="77777777" w:rsidR="001B3049" w:rsidRPr="00423632" w:rsidRDefault="001B3049" w:rsidP="001B3049">
      <w:pPr>
        <w:widowControl w:val="0"/>
        <w:ind w:left="5245"/>
        <w:jc w:val="both"/>
        <w:rPr>
          <w:rFonts w:ascii="GHEA Grapalat" w:hAnsi="GHEA Grapalat" w:cs="GHEA Grapalat"/>
          <w:sz w:val="22"/>
        </w:rPr>
      </w:pPr>
      <w:r w:rsidRPr="00423632">
        <w:rPr>
          <w:rFonts w:ascii="GHEA Grapalat" w:hAnsi="GHEA Grapalat"/>
          <w:sz w:val="22"/>
          <w:vertAlign w:val="superscript"/>
        </w:rPr>
        <w:t>код процедуры</w:t>
      </w:r>
    </w:p>
    <w:p w14:paraId="1A095801" w14:textId="77777777" w:rsidR="000A214C" w:rsidRPr="00423632" w:rsidRDefault="001B3049" w:rsidP="001B3049">
      <w:pPr>
        <w:widowControl w:val="0"/>
        <w:tabs>
          <w:tab w:val="left" w:pos="567"/>
        </w:tabs>
        <w:jc w:val="both"/>
        <w:rPr>
          <w:rFonts w:ascii="GHEA Grapalat" w:hAnsi="GHEA Grapalat" w:cs="GHEA Grapalat"/>
        </w:rPr>
      </w:pPr>
      <w:r w:rsidRPr="00423632">
        <w:rPr>
          <w:rFonts w:ascii="GHEA Grapalat" w:hAnsi="GHEA Grapalat"/>
        </w:rPr>
        <w:tab/>
      </w:r>
      <w:r w:rsidR="000A214C" w:rsidRPr="00423632">
        <w:rPr>
          <w:rFonts w:ascii="GHEA Grapalat" w:hAnsi="GHEA Grapalat"/>
        </w:rPr>
        <w:t>1.2.</w:t>
      </w:r>
      <w:r w:rsidR="000A214C" w:rsidRPr="00423632">
        <w:rPr>
          <w:rFonts w:ascii="GHEA Grapalat" w:hAnsi="GHEA Grapalat"/>
        </w:rPr>
        <w:tab/>
        <w:t>В качестве обеспечения исполнения договора, заключаемого в</w:t>
      </w:r>
      <w:r w:rsidR="000A214C" w:rsidRPr="00423632">
        <w:rPr>
          <w:rFonts w:ascii="Courier New" w:hAnsi="Courier New" w:cs="Courier New"/>
          <w:lang w:val="en-US"/>
        </w:rPr>
        <w:t> </w:t>
      </w:r>
      <w:r w:rsidR="000A214C" w:rsidRPr="0042363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381DAE7"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1.3.</w:t>
      </w:r>
      <w:r w:rsidRPr="00423632">
        <w:rPr>
          <w:rFonts w:ascii="GHEA Grapalat" w:hAnsi="GHEA Grapalat"/>
        </w:rPr>
        <w:tab/>
        <w:t>Подписав платежное требование (далее — Требование), прилагаемое к</w:t>
      </w:r>
      <w:r w:rsidRPr="00423632">
        <w:rPr>
          <w:lang w:val="en-US"/>
        </w:rPr>
        <w:t> </w:t>
      </w:r>
      <w:r w:rsidRPr="00423632">
        <w:rPr>
          <w:rFonts w:ascii="GHEA Grapalat" w:hAnsi="GHEA Grapalat"/>
        </w:rPr>
        <w:t xml:space="preserve">настоящему Соглашению о неустойке, Компания </w:t>
      </w:r>
      <w:proofErr w:type="spellStart"/>
      <w:r w:rsidRPr="00423632">
        <w:rPr>
          <w:rFonts w:ascii="GHEA Grapalat" w:hAnsi="GHEA Grapalat"/>
        </w:rPr>
        <w:t>безотзывно</w:t>
      </w:r>
      <w:proofErr w:type="spellEnd"/>
      <w:r w:rsidRPr="00423632">
        <w:rPr>
          <w:rFonts w:ascii="GHEA Grapalat" w:hAnsi="GHEA Grapalat"/>
        </w:rPr>
        <w:t xml:space="preserve"> соглашается, что: </w:t>
      </w:r>
    </w:p>
    <w:p w14:paraId="57B7C721"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а)</w:t>
      </w:r>
      <w:r w:rsidRPr="0042363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05F1687"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б)</w:t>
      </w:r>
      <w:r w:rsidRPr="0042363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AF01535"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в)</w:t>
      </w:r>
      <w:r w:rsidRPr="0042363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6A55C5"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г)</w:t>
      </w:r>
      <w:r w:rsidRPr="00423632">
        <w:rPr>
          <w:rFonts w:ascii="GHEA Grapalat" w:hAnsi="GHEA Grapalat"/>
        </w:rPr>
        <w:tab/>
        <w:t>Компания подтверждает, что акцептовала Требование в полном размере суммы неустойки.</w:t>
      </w:r>
    </w:p>
    <w:p w14:paraId="15690CEF"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д)</w:t>
      </w:r>
      <w:r w:rsidRPr="0042363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A21E04C"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1.5.</w:t>
      </w:r>
      <w:r w:rsidRPr="0042363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23632">
        <w:rPr>
          <w:rFonts w:ascii="Courier New" w:hAnsi="Courier New" w:cs="Courier New"/>
          <w:lang w:val="en-US"/>
        </w:rPr>
        <w:t> </w:t>
      </w:r>
      <w:r w:rsidRPr="00423632">
        <w:rPr>
          <w:rFonts w:ascii="GHEA Grapalat" w:hAnsi="GHEA Grapalat"/>
        </w:rPr>
        <w:t xml:space="preserve">Банк-плательщик оригиналы настоящего Соглашения о неустойке и прилагаемого Требования, письменно </w:t>
      </w:r>
      <w:r w:rsidRPr="00423632">
        <w:rPr>
          <w:rFonts w:ascii="GHEA Grapalat" w:hAnsi="GHEA Grapalat"/>
        </w:rPr>
        <w:lastRenderedPageBreak/>
        <w:t>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A6BBA6"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1.6.</w:t>
      </w:r>
      <w:r w:rsidRPr="00423632">
        <w:rPr>
          <w:rFonts w:ascii="GHEA Grapalat" w:hAnsi="GHEA Grapalat"/>
        </w:rPr>
        <w:tab/>
        <w:t>Заказчик может представить в Банк-плательщик иные дополнительные документы.</w:t>
      </w:r>
    </w:p>
    <w:p w14:paraId="1779827C"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1.7. Банк не несет какой-либо ответственности за риски (понесенные</w:t>
      </w:r>
      <w:r w:rsidRPr="00423632">
        <w:rPr>
          <w:rFonts w:ascii="Courier New" w:hAnsi="Courier New" w:cs="Courier New"/>
          <w:lang w:val="en-US"/>
        </w:rPr>
        <w:t> </w:t>
      </w:r>
      <w:r w:rsidRPr="0042363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lang w:val="en-US"/>
        </w:rPr>
        <w:t> </w:t>
      </w:r>
      <w:r w:rsidRPr="00423632">
        <w:rPr>
          <w:rFonts w:ascii="GHEA Grapalat" w:hAnsi="GHEA Grapalat"/>
        </w:rPr>
        <w:t>Требовании. Банк не обязан проверять факты нарушения Компанией условий договора.</w:t>
      </w:r>
    </w:p>
    <w:p w14:paraId="2B8F84D9"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1.8.</w:t>
      </w:r>
      <w:r w:rsidRPr="0042363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E847D8"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1.9.</w:t>
      </w:r>
      <w:r w:rsidRPr="00423632">
        <w:rPr>
          <w:rFonts w:ascii="GHEA Grapalat" w:hAnsi="GHEA Grapalat"/>
        </w:rPr>
        <w:tab/>
        <w:t>В случае если в течение десяти рабочих дней после представления в</w:t>
      </w:r>
      <w:r w:rsidRPr="00423632">
        <w:rPr>
          <w:rFonts w:ascii="Courier New" w:hAnsi="Courier New" w:cs="Courier New"/>
          <w:lang w:val="en-US"/>
        </w:rPr>
        <w:t> </w:t>
      </w:r>
      <w:r w:rsidRPr="00423632">
        <w:rPr>
          <w:rFonts w:ascii="GHEA Grapalat" w:hAnsi="GHEA Grapalat"/>
        </w:rPr>
        <w:t>Банк настоящего Соглашения и прилагаемого Требования по независящим от</w:t>
      </w:r>
      <w:r w:rsidRPr="00423632">
        <w:rPr>
          <w:rFonts w:ascii="Courier New" w:hAnsi="Courier New" w:cs="Courier New"/>
          <w:lang w:val="en-US"/>
        </w:rPr>
        <w:t> </w:t>
      </w:r>
      <w:r w:rsidRPr="00423632">
        <w:rPr>
          <w:rFonts w:ascii="GHEA Grapalat" w:hAnsi="GHEA Grapalat"/>
        </w:rPr>
        <w:t xml:space="preserve">Банка причинам Заказчику не выплачивается сумма, Заказчик передает в ЗАО "АКРА Кредит </w:t>
      </w:r>
      <w:proofErr w:type="spellStart"/>
      <w:r w:rsidRPr="00423632">
        <w:rPr>
          <w:rFonts w:ascii="GHEA Grapalat" w:hAnsi="GHEA Grapalat"/>
        </w:rPr>
        <w:t>Репортинг</w:t>
      </w:r>
      <w:proofErr w:type="spellEnd"/>
      <w:r w:rsidRPr="00423632">
        <w:rPr>
          <w:rFonts w:ascii="GHEA Grapalat" w:hAnsi="GHEA Grapalat"/>
        </w:rPr>
        <w:t>" (Кредитное бюро) сведения о Компании в связи с</w:t>
      </w:r>
      <w:r w:rsidRPr="00423632">
        <w:rPr>
          <w:rFonts w:ascii="Courier New" w:hAnsi="Courier New" w:cs="Courier New"/>
          <w:lang w:val="en-US"/>
        </w:rPr>
        <w:t> </w:t>
      </w:r>
      <w:r w:rsidRPr="00423632">
        <w:rPr>
          <w:rFonts w:ascii="GHEA Grapalat" w:hAnsi="GHEA Grapalat"/>
        </w:rPr>
        <w:t>неуплатой.</w:t>
      </w:r>
    </w:p>
    <w:p w14:paraId="591904D8" w14:textId="77777777"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2. Иные условия</w:t>
      </w:r>
    </w:p>
    <w:p w14:paraId="2FDBACAF" w14:textId="77777777" w:rsidR="00FE75E6"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2.1.</w:t>
      </w:r>
      <w:r w:rsidRPr="0042363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23632">
        <w:rPr>
          <w:rFonts w:ascii="GHEA Grapalat" w:hAnsi="GHEA Grapalat"/>
        </w:rPr>
        <w:t xml:space="preserve">двадцатого </w:t>
      </w:r>
      <w:r w:rsidRPr="00423632">
        <w:rPr>
          <w:rFonts w:ascii="GHEA Grapalat" w:hAnsi="GHEA Grapalat"/>
        </w:rPr>
        <w:t>рабочего дня, следующего</w:t>
      </w:r>
      <w:r w:rsidR="004300C2" w:rsidRPr="00423632">
        <w:rPr>
          <w:rFonts w:ascii="GHEA Grapalat" w:hAnsi="GHEA Grapalat"/>
        </w:rPr>
        <w:t xml:space="preserve"> за</w:t>
      </w:r>
      <w:r w:rsidRPr="00423632">
        <w:rPr>
          <w:rFonts w:ascii="GHEA Grapalat" w:hAnsi="GHEA Grapalat"/>
        </w:rPr>
        <w:t xml:space="preserve"> </w:t>
      </w:r>
      <w:r w:rsidR="00FE75E6" w:rsidRPr="00423632">
        <w:rPr>
          <w:rFonts w:ascii="GHEA Grapalat" w:hAnsi="GHEA Grapalat"/>
        </w:rPr>
        <w:t>последним днем полного выполнения взятых Компанией по заключаемому договору обязательств, включительно.</w:t>
      </w:r>
    </w:p>
    <w:p w14:paraId="197C83BA"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w:t>
      </w:r>
      <w:r w:rsidRPr="00423632">
        <w:rPr>
          <w:rFonts w:ascii="GHEA Grapalat" w:hAnsi="GHEA Grapalat"/>
        </w:rPr>
        <w:tab/>
        <w:t xml:space="preserve">Представив настоящее Соглашение и прилагаемое Требование в Банк-плательщик: </w:t>
      </w:r>
    </w:p>
    <w:p w14:paraId="58D63B5A"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2.2.1.</w:t>
      </w:r>
      <w:r w:rsidRPr="00423632">
        <w:rPr>
          <w:rFonts w:ascii="GHEA Grapalat" w:hAnsi="GHEA Grapalat"/>
        </w:rPr>
        <w:tab/>
        <w:t>Заказчик подтверждает, что Компания допустила нарушение договорных обязательств, а</w:t>
      </w:r>
    </w:p>
    <w:p w14:paraId="2DAFE229" w14:textId="77777777" w:rsidR="000A214C" w:rsidRPr="00423632" w:rsidDel="00A13215"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2.2.2.</w:t>
      </w:r>
      <w:r w:rsidRPr="0042363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F83F90A" w14:textId="77777777" w:rsidR="000A214C"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2.3.</w:t>
      </w:r>
      <w:r w:rsidRPr="0042363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F5CCAD" w14:textId="77777777" w:rsidR="000A214C" w:rsidRPr="00423632" w:rsidRDefault="000A214C" w:rsidP="0059593F">
      <w:pPr>
        <w:widowControl w:val="0"/>
        <w:ind w:firstLine="567"/>
        <w:jc w:val="center"/>
        <w:rPr>
          <w:rFonts w:ascii="GHEA Grapalat" w:hAnsi="GHEA Grapalat"/>
          <w:b/>
        </w:rPr>
      </w:pPr>
      <w:r w:rsidRPr="00423632">
        <w:rPr>
          <w:rFonts w:ascii="GHEA Grapalat" w:hAnsi="GHEA Grapalat"/>
          <w:b/>
        </w:rPr>
        <w:t>3. Адрес, банковские реквизиты Компании</w:t>
      </w:r>
    </w:p>
    <w:p w14:paraId="34B9CCBC"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56F01180"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компании</w:t>
      </w:r>
    </w:p>
    <w:p w14:paraId="52DC4719"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67A05DA0"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адрес компании</w:t>
      </w:r>
    </w:p>
    <w:p w14:paraId="0E34B146"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16817E5C"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обслуживающего компанию банка</w:t>
      </w:r>
    </w:p>
    <w:p w14:paraId="00D93E2E"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29332B60"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номер банковского счета компании</w:t>
      </w:r>
    </w:p>
    <w:p w14:paraId="2B13D25A"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327988D2"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учетный номер налогоплательщика компании</w:t>
      </w:r>
    </w:p>
    <w:p w14:paraId="7B82B25F"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6001D30B" w14:textId="77777777" w:rsidR="000A214C" w:rsidRPr="00423632" w:rsidRDefault="000A214C" w:rsidP="0059593F">
      <w:pPr>
        <w:widowControl w:val="0"/>
        <w:ind w:right="4250"/>
        <w:jc w:val="center"/>
        <w:rPr>
          <w:rFonts w:ascii="GHEA Grapalat" w:hAnsi="GHEA Grapalat"/>
        </w:rPr>
      </w:pPr>
      <w:r w:rsidRPr="00423632">
        <w:rPr>
          <w:rFonts w:ascii="GHEA Grapalat" w:hAnsi="GHEA Grapalat"/>
          <w:vertAlign w:val="superscript"/>
        </w:rPr>
        <w:t>имя, фамилия и подпись директора компании</w:t>
      </w:r>
    </w:p>
    <w:p w14:paraId="410A3E37" w14:textId="77777777" w:rsidR="000A214C" w:rsidRPr="00423632" w:rsidRDefault="00632AC2" w:rsidP="0059593F">
      <w:pPr>
        <w:widowControl w:val="0"/>
        <w:rPr>
          <w:rFonts w:ascii="GHEA Grapalat" w:hAnsi="GHEA Grapalat"/>
        </w:rPr>
      </w:pPr>
      <w:r w:rsidRPr="00423632">
        <w:rPr>
          <w:rFonts w:ascii="GHEA Grapalat" w:hAnsi="GHEA Grapalat"/>
        </w:rPr>
        <w:t xml:space="preserve">День/месяц/год                                                                                    </w:t>
      </w:r>
      <w:r w:rsidR="000A214C" w:rsidRPr="00423632">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14:paraId="72F416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018911" w14:textId="77777777" w:rsidR="00BE2572" w:rsidRPr="00423632" w:rsidRDefault="00BE2572"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14:paraId="3904988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1AED0C" w14:textId="77777777" w:rsidR="00BE2572" w:rsidRPr="00423632" w:rsidRDefault="00BE2572"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14:paraId="7BD6E35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5C9BEF" w14:textId="77777777" w:rsidR="00BE2572" w:rsidRPr="00423632" w:rsidRDefault="00BE2572"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14:paraId="01CFE05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C26F7"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14:paraId="31211F6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D76BE"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14:paraId="55362B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BEB517"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14:paraId="4556476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22D51C"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7.</w:t>
            </w:r>
            <w:r w:rsidRPr="00423632">
              <w:rPr>
                <w:rFonts w:ascii="GHEA Grapalat" w:hAnsi="GHEA Grapalat"/>
              </w:rPr>
              <w:tab/>
              <w:t>УНН плательщика:</w:t>
            </w:r>
          </w:p>
        </w:tc>
      </w:tr>
      <w:tr w:rsidR="00B138F3" w:rsidRPr="00423632" w14:paraId="3B54B61E"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DDEB0" w14:textId="77777777" w:rsidR="00BE2572" w:rsidRPr="009634E1" w:rsidRDefault="00BE2572"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ED4513" w:rsidRPr="00423632" w14:paraId="6C392FE9"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3BDB6EDF" w14:textId="77777777" w:rsidR="00ED4513" w:rsidRPr="00ED4513" w:rsidRDefault="00ED4513" w:rsidP="00ED4513">
            <w:pPr>
              <w:rPr>
                <w:rFonts w:ascii="GHEA Grapalat" w:hAnsi="GHEA Grapalat"/>
              </w:rPr>
            </w:pPr>
            <w:r w:rsidRPr="00ED4513">
              <w:rPr>
                <w:rFonts w:ascii="GHEA Grapalat" w:hAnsi="GHEA Grapalat"/>
              </w:rPr>
              <w:t xml:space="preserve">      9. Имя и фамилия получателя: «Детский сад Кети» — некоммерческая организация общины </w:t>
            </w:r>
            <w:proofErr w:type="spellStart"/>
            <w:r w:rsidRPr="00ED4513">
              <w:rPr>
                <w:rFonts w:ascii="GHEA Grapalat" w:hAnsi="GHEA Grapalat"/>
              </w:rPr>
              <w:t>Ахурян</w:t>
            </w:r>
            <w:proofErr w:type="spellEnd"/>
            <w:r w:rsidRPr="00ED4513">
              <w:rPr>
                <w:rFonts w:ascii="GHEA Grapalat" w:hAnsi="GHEA Grapalat"/>
              </w:rPr>
              <w:t>, Ширакская область Республики Армения</w:t>
            </w:r>
          </w:p>
        </w:tc>
      </w:tr>
      <w:tr w:rsidR="00ED4513" w:rsidRPr="00423632" w14:paraId="55B45000" w14:textId="77777777" w:rsidTr="00C450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8EFE1BF" w14:textId="77777777" w:rsidR="00ED4513" w:rsidRPr="00ED4513" w:rsidRDefault="00ED4513" w:rsidP="00ED4513">
            <w:pPr>
              <w:rPr>
                <w:rFonts w:ascii="GHEA Grapalat" w:hAnsi="GHEA Grapalat"/>
              </w:rPr>
            </w:pPr>
            <w:r w:rsidRPr="00ED4513">
              <w:rPr>
                <w:rFonts w:ascii="GHEA Grapalat" w:hAnsi="GHEA Grapalat"/>
              </w:rPr>
              <w:t xml:space="preserve">      10. Номер социального страхования получателя (не заполнен)</w:t>
            </w:r>
          </w:p>
        </w:tc>
      </w:tr>
      <w:tr w:rsidR="00ED4513" w:rsidRPr="00423632" w14:paraId="72403CCC" w14:textId="77777777" w:rsidTr="00C450A5">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16DF442" w14:textId="77777777" w:rsidR="00ED4513" w:rsidRPr="00ED4513" w:rsidRDefault="00ED4513" w:rsidP="00ED4513">
            <w:pPr>
              <w:rPr>
                <w:rFonts w:ascii="GHEA Grapalat" w:hAnsi="GHEA Grapalat"/>
              </w:rPr>
            </w:pPr>
            <w:r w:rsidRPr="00ED4513">
              <w:rPr>
                <w:rFonts w:ascii="GHEA Grapalat" w:hAnsi="GHEA Grapalat"/>
              </w:rPr>
              <w:t xml:space="preserve">      11. ИНН получателя: 05552935</w:t>
            </w:r>
          </w:p>
        </w:tc>
      </w:tr>
      <w:tr w:rsidR="00ED4513" w:rsidRPr="00423632" w14:paraId="56A75C86"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2569607D" w14:textId="77777777" w:rsidR="00ED4513" w:rsidRPr="00ED4513" w:rsidRDefault="00ED4513" w:rsidP="00ED4513">
            <w:pPr>
              <w:rPr>
                <w:rFonts w:ascii="GHEA Grapalat" w:hAnsi="GHEA Grapalat"/>
              </w:rPr>
            </w:pPr>
            <w:r w:rsidRPr="00ED4513">
              <w:rPr>
                <w:rFonts w:ascii="GHEA Grapalat" w:hAnsi="GHEA Grapalat"/>
              </w:rPr>
              <w:t xml:space="preserve">      12. Финансовая организация (банк), обслуживающая получателя: ОАО «АРМЕКОНОМ БАНК»</w:t>
            </w:r>
          </w:p>
        </w:tc>
      </w:tr>
      <w:tr w:rsidR="00ED4513" w:rsidRPr="00423632" w14:paraId="14DB5C35"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6D955499" w14:textId="77777777" w:rsidR="00ED4513" w:rsidRPr="00ED4513" w:rsidRDefault="00ED4513" w:rsidP="00ED4513">
            <w:pPr>
              <w:rPr>
                <w:rFonts w:ascii="GHEA Grapalat" w:hAnsi="GHEA Grapalat"/>
              </w:rPr>
            </w:pPr>
            <w:r w:rsidRPr="00ED4513">
              <w:rPr>
                <w:rFonts w:ascii="GHEA Grapalat" w:hAnsi="GHEA Grapalat"/>
              </w:rPr>
              <w:t xml:space="preserve">      13. Номер счета получателя: 163127543243</w:t>
            </w:r>
          </w:p>
        </w:tc>
      </w:tr>
      <w:tr w:rsidR="001B3049" w:rsidRPr="00423632" w14:paraId="7BE5080C"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6D2303" w14:textId="77777777"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1B3049" w:rsidRPr="00423632" w14:paraId="763E18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72AC06"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15.</w:t>
            </w:r>
            <w:r w:rsidRPr="0042363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423632" w14:paraId="0A75F5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A5A45"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16.</w:t>
            </w:r>
            <w:r w:rsidRPr="00423632">
              <w:rPr>
                <w:rFonts w:ascii="GHEA Grapalat" w:hAnsi="GHEA Grapalat"/>
              </w:rPr>
              <w:tab/>
              <w:t>Валюта (прописью и по коду):</w:t>
            </w:r>
          </w:p>
        </w:tc>
      </w:tr>
      <w:tr w:rsidR="001B3049" w:rsidRPr="00423632" w14:paraId="031DEA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C1065"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17.</w:t>
            </w:r>
            <w:r w:rsidRPr="00423632">
              <w:rPr>
                <w:rFonts w:ascii="GHEA Grapalat" w:hAnsi="GHEA Grapalat"/>
              </w:rPr>
              <w:tab/>
              <w:t>Цель сделки (уплаты): (для обеспечения исполнения договора)</w:t>
            </w:r>
          </w:p>
        </w:tc>
      </w:tr>
      <w:tr w:rsidR="001B3049" w:rsidRPr="00423632" w14:paraId="7B2B2C2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B45B9C" w14:textId="77777777" w:rsidR="001B3049" w:rsidRPr="00423632" w:rsidRDefault="001B3049" w:rsidP="001B3049">
            <w:pPr>
              <w:widowControl w:val="0"/>
              <w:tabs>
                <w:tab w:val="left" w:pos="855"/>
              </w:tabs>
              <w:ind w:left="357"/>
              <w:rPr>
                <w:rFonts w:ascii="GHEA Grapalat" w:hAnsi="GHEA Grapalat"/>
              </w:rPr>
            </w:pPr>
            <w:r w:rsidRPr="00423632">
              <w:rPr>
                <w:rFonts w:ascii="GHEA Grapalat" w:hAnsi="GHEA Grapalat"/>
              </w:rPr>
              <w:t>18.</w:t>
            </w:r>
            <w:r w:rsidRPr="0042363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423632" w14:paraId="0F744EF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941F6"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19.</w:t>
            </w:r>
            <w:r w:rsidRPr="00423632">
              <w:rPr>
                <w:rFonts w:ascii="GHEA Grapalat" w:hAnsi="GHEA Grapalat"/>
                <w:lang w:val="en-US"/>
              </w:rPr>
              <w:tab/>
            </w:r>
            <w:r w:rsidRPr="00423632">
              <w:rPr>
                <w:rFonts w:ascii="GHEA Grapalat" w:hAnsi="GHEA Grapalat"/>
              </w:rPr>
              <w:t>Условия оплаты: &lt;акцептованный платеж&gt;</w:t>
            </w:r>
          </w:p>
        </w:tc>
      </w:tr>
      <w:tr w:rsidR="001B3049" w:rsidRPr="00423632" w14:paraId="0F9FD72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060FFA" w14:textId="77777777" w:rsidR="001B3049" w:rsidRPr="00423632" w:rsidRDefault="001B3049" w:rsidP="001B3049">
            <w:pPr>
              <w:widowControl w:val="0"/>
              <w:tabs>
                <w:tab w:val="left" w:pos="855"/>
              </w:tabs>
              <w:ind w:left="360"/>
              <w:rPr>
                <w:rFonts w:ascii="GHEA Grapalat" w:hAnsi="GHEA Grapalat"/>
                <w:lang w:val="en-US"/>
              </w:rPr>
            </w:pPr>
            <w:r w:rsidRPr="00423632">
              <w:rPr>
                <w:rFonts w:ascii="GHEA Grapalat" w:hAnsi="GHEA Grapalat"/>
              </w:rPr>
              <w:t>20.</w:t>
            </w:r>
            <w:r w:rsidRPr="00423632">
              <w:rPr>
                <w:rFonts w:ascii="GHEA Grapalat" w:hAnsi="GHEA Grapalat"/>
                <w:lang w:val="en-US"/>
              </w:rPr>
              <w:tab/>
            </w:r>
            <w:r w:rsidRPr="00423632">
              <w:rPr>
                <w:rFonts w:ascii="GHEA Grapalat" w:hAnsi="GHEA Grapalat"/>
              </w:rPr>
              <w:t>Количество прилагаемых страниц: --- страниц</w:t>
            </w:r>
          </w:p>
        </w:tc>
      </w:tr>
      <w:tr w:rsidR="001B3049" w:rsidRPr="00423632" w14:paraId="2DE8FE2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20D5A85" w14:textId="77777777" w:rsidR="001B3049" w:rsidRPr="00423632" w:rsidRDefault="001B3049" w:rsidP="001B3049">
            <w:pPr>
              <w:widowControl w:val="0"/>
              <w:tabs>
                <w:tab w:val="left" w:pos="851"/>
              </w:tabs>
              <w:rPr>
                <w:rFonts w:ascii="GHEA Grapalat" w:hAnsi="GHEA Grapalat" w:cs="Sylfaen"/>
              </w:rPr>
            </w:pPr>
            <w:r w:rsidRPr="00423632">
              <w:rPr>
                <w:rFonts w:ascii="GHEA Grapalat" w:hAnsi="GHEA Grapalat"/>
              </w:rPr>
              <w:t>22.а.</w:t>
            </w:r>
            <w:r w:rsidRPr="00423632">
              <w:rPr>
                <w:rFonts w:ascii="GHEA Grapalat" w:hAnsi="GHEA Grapalat"/>
              </w:rPr>
              <w:tab/>
              <w:t>Подписи бенефициара</w:t>
            </w:r>
          </w:p>
          <w:p w14:paraId="55565D02" w14:textId="77777777" w:rsidR="001B3049" w:rsidRPr="00423632" w:rsidRDefault="001B3049" w:rsidP="001B3049">
            <w:pPr>
              <w:widowControl w:val="0"/>
              <w:rPr>
                <w:rFonts w:ascii="GHEA Grapalat" w:hAnsi="GHEA Grapalat" w:cs="Sylfaen"/>
              </w:rPr>
            </w:pPr>
          </w:p>
          <w:p w14:paraId="6D3AF483"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09C32DD2" w14:textId="77777777" w:rsidR="001B3049" w:rsidRPr="00423632" w:rsidRDefault="001B3049" w:rsidP="001B3049">
            <w:pPr>
              <w:widowControl w:val="0"/>
              <w:rPr>
                <w:rFonts w:ascii="GHEA Grapalat" w:hAnsi="GHEA Grapalat" w:cs="Sylfaen"/>
              </w:rPr>
            </w:pPr>
          </w:p>
          <w:p w14:paraId="1FC177E1"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5C20BB1E" w14:textId="77777777" w:rsidR="001B3049" w:rsidRPr="00423632" w:rsidRDefault="001B3049" w:rsidP="001B3049">
            <w:pPr>
              <w:widowControl w:val="0"/>
              <w:rPr>
                <w:rFonts w:ascii="GHEA Grapalat" w:hAnsi="GHEA Grapalat" w:cs="Sylfaen"/>
              </w:rPr>
            </w:pPr>
          </w:p>
          <w:p w14:paraId="6EB75991" w14:textId="77777777" w:rsidR="001B3049" w:rsidRPr="00423632" w:rsidRDefault="001B3049" w:rsidP="001B3049">
            <w:pPr>
              <w:widowControl w:val="0"/>
              <w:tabs>
                <w:tab w:val="left" w:pos="4545"/>
              </w:tabs>
              <w:rPr>
                <w:rFonts w:ascii="GHEA Grapalat" w:hAnsi="GHEA Grapalat" w:cs="Sylfaen"/>
              </w:rPr>
            </w:pPr>
            <w:r w:rsidRPr="00423632">
              <w:rPr>
                <w:rFonts w:ascii="GHEA Grapalat" w:hAnsi="GHEA Grapalat"/>
              </w:rPr>
              <w:t>22.б.</w:t>
            </w:r>
            <w:r w:rsidRPr="00423632">
              <w:rPr>
                <w:rFonts w:ascii="GHEA Grapalat" w:hAnsi="GHEA Grapalat"/>
              </w:rPr>
              <w:tab/>
              <w:t>М. П.</w:t>
            </w:r>
          </w:p>
        </w:tc>
        <w:tc>
          <w:tcPr>
            <w:tcW w:w="5364" w:type="dxa"/>
            <w:tcBorders>
              <w:top w:val="nil"/>
              <w:left w:val="nil"/>
              <w:bottom w:val="single" w:sz="4" w:space="0" w:color="auto"/>
              <w:right w:val="single" w:sz="4" w:space="0" w:color="auto"/>
            </w:tcBorders>
            <w:noWrap/>
          </w:tcPr>
          <w:p w14:paraId="0AF4108E" w14:textId="77777777" w:rsidR="001B3049" w:rsidRPr="00423632" w:rsidRDefault="001B3049" w:rsidP="001B3049">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14:paraId="502BDB3F" w14:textId="77777777" w:rsidR="001B3049" w:rsidRPr="00423632" w:rsidRDefault="001B3049" w:rsidP="001B3049">
            <w:pPr>
              <w:widowControl w:val="0"/>
              <w:rPr>
                <w:rFonts w:ascii="GHEA Grapalat" w:hAnsi="GHEA Grapalat" w:cs="Sylfaen"/>
              </w:rPr>
            </w:pPr>
          </w:p>
          <w:p w14:paraId="3D86DA8D"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797B24D1" w14:textId="77777777" w:rsidR="001B3049" w:rsidRPr="00423632" w:rsidRDefault="001B3049" w:rsidP="001B3049">
            <w:pPr>
              <w:widowControl w:val="0"/>
              <w:jc w:val="right"/>
              <w:rPr>
                <w:rFonts w:ascii="GHEA Grapalat" w:hAnsi="GHEA Grapalat" w:cs="Tahoma"/>
              </w:rPr>
            </w:pPr>
          </w:p>
          <w:p w14:paraId="04405EB7"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347E3E77" w14:textId="77777777" w:rsidR="001B3049" w:rsidRPr="00423632" w:rsidRDefault="001B3049" w:rsidP="001B3049">
            <w:pPr>
              <w:widowControl w:val="0"/>
              <w:rPr>
                <w:rFonts w:ascii="GHEA Grapalat" w:hAnsi="GHEA Grapalat" w:cs="Sylfaen"/>
              </w:rPr>
            </w:pPr>
          </w:p>
          <w:p w14:paraId="6A2F269B" w14:textId="77777777" w:rsidR="001B3049" w:rsidRPr="00423632" w:rsidRDefault="001B3049" w:rsidP="001B3049">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1B3049" w:rsidRPr="00423632" w14:paraId="1D3EC6DD"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5E6BAD1B" w14:textId="77777777" w:rsidR="001B3049" w:rsidRPr="00423632" w:rsidRDefault="001B3049" w:rsidP="001B3049">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14:paraId="63DCDDD1" w14:textId="77777777" w:rsidR="001B3049" w:rsidRPr="00423632" w:rsidRDefault="001B3049" w:rsidP="001B3049">
            <w:pPr>
              <w:widowControl w:val="0"/>
              <w:rPr>
                <w:rFonts w:ascii="GHEA Grapalat" w:hAnsi="GHEA Grapalat"/>
              </w:rPr>
            </w:pPr>
          </w:p>
          <w:p w14:paraId="2B36822E"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652CDDB9" w14:textId="77777777" w:rsidR="001B3049" w:rsidRPr="00423632" w:rsidRDefault="001B3049"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42F932" w14:textId="77777777" w:rsidR="001B3049" w:rsidRPr="00423632" w:rsidRDefault="001B3049" w:rsidP="001B3049">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14:paraId="755EB7B8"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4DBB15C3" w14:textId="77777777" w:rsidR="001B3049" w:rsidRPr="00423632" w:rsidRDefault="001B3049"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1B3049" w:rsidRPr="00423632" w14:paraId="4C7DD2C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FCAC7" w14:textId="77777777" w:rsidR="001B3049" w:rsidRPr="00423632" w:rsidRDefault="001B3049" w:rsidP="001B3049">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14:paraId="51F2FA80" w14:textId="77777777" w:rsidR="001B3049" w:rsidRPr="00423632" w:rsidRDefault="001B3049" w:rsidP="001B3049">
            <w:pPr>
              <w:widowControl w:val="0"/>
              <w:rPr>
                <w:rFonts w:ascii="GHEA Grapalat" w:hAnsi="GHEA Grapalat" w:cs="Sylfaen"/>
              </w:rPr>
            </w:pPr>
          </w:p>
          <w:p w14:paraId="7180E1E7" w14:textId="77777777" w:rsidR="001B3049" w:rsidRPr="00423632" w:rsidRDefault="001B3049" w:rsidP="001B3049">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8676036" w14:textId="77777777" w:rsidR="001B3049" w:rsidRPr="00423632" w:rsidRDefault="001B3049" w:rsidP="001B3049">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14:paraId="30E2FD37" w14:textId="77777777" w:rsidR="001B3049" w:rsidRPr="00423632" w:rsidRDefault="001B3049" w:rsidP="001B3049">
            <w:pPr>
              <w:widowControl w:val="0"/>
              <w:rPr>
                <w:rFonts w:ascii="GHEA Grapalat" w:hAnsi="GHEA Grapalat"/>
              </w:rPr>
            </w:pPr>
          </w:p>
          <w:p w14:paraId="0F18FBBA"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23.в Дата исполнения: "___" ___ 20___г.</w:t>
            </w:r>
          </w:p>
        </w:tc>
      </w:tr>
    </w:tbl>
    <w:p w14:paraId="120B1B32" w14:textId="77777777" w:rsidR="00BE2572" w:rsidRPr="00423632" w:rsidRDefault="00BE2572" w:rsidP="0059593F">
      <w:pPr>
        <w:widowControl w:val="0"/>
        <w:jc w:val="center"/>
        <w:rPr>
          <w:rFonts w:ascii="GHEA Grapalat" w:hAnsi="GHEA Grapalat" w:cs="Sylfaen"/>
        </w:rPr>
      </w:pPr>
    </w:p>
    <w:p w14:paraId="4F1F01EA" w14:textId="77777777" w:rsidR="00BE2572" w:rsidRPr="00423632" w:rsidRDefault="00BE2572"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399430C" w14:textId="77777777" w:rsidR="00BE2572" w:rsidRPr="00423632" w:rsidRDefault="00BE2572" w:rsidP="001B3049">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14:paraId="7BAF055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E29C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985B267"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19DD9A"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14:paraId="20574207"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E8CBB4B"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14:paraId="07FA014B"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D1053F1"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14:paraId="16711926"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14:paraId="0BDE7D0E"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14:paraId="7170490A"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14:paraId="5094B30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D76AA"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6DFBF2"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6768D9"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E2E4970"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0C42A3A"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14:paraId="32EE65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A624E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E3C08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75E2E3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F199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2699F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14:paraId="1C99E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0D90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7538AB5"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AFD2A9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74E0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59297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14:paraId="37490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7135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9BF066B"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06607B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42F75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516670B" w14:textId="77777777"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7BE69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14:paraId="411B44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C592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5742639"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EB2D6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389F7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74A0E6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F17DA3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47BBD2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CD84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A1C4A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0012E1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27E9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CEB32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445EFC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C672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45EC00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FA8DF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5DF8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1BFD15D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73C6E4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18E89D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0CD8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8DA053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F07FAC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BB92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786AA40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33D0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5A7C3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3395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E1C997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A37A38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2D5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6A40DD5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773D6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4D6B17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21D2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545C30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56C2D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7CDAB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FE0667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EC6D87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4D918D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C499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5B20224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AD1259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9BD31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28FF07D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ADC395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14:paraId="095919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CB83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B62FED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D7BCD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5A26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5E36EA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119E45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7E118F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8734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CDC062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FE59E7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D75A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975E8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5E2030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A8A5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3892B1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4770F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4BEF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69DFF04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F111A0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131B49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99E7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71005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25E90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9CE4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691BECC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F57B72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14:paraId="67A096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2CC4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FC43A0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F3F8A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65EF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02C68DE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3E1B0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14:paraId="76EB2B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C34A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D3CC28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F00C44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760FC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487CD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59103F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68DC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5DA54E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3F8DA1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2B37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3AB3C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3EA50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3FDE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DFEF0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E1487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5D92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6A891B9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8F4491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14:paraId="331354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A58481" w14:textId="77777777" w:rsidR="00BE2572" w:rsidRPr="00423632" w:rsidDel="0010680B" w:rsidRDefault="00BE2572"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7D93A7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A45C1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CCF9E" w14:textId="77777777"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14:paraId="7065B943" w14:textId="77777777"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14:paraId="0981298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w:t>
            </w:r>
            <w:proofErr w:type="gramStart"/>
            <w:r w:rsidRPr="00423632">
              <w:rPr>
                <w:rFonts w:ascii="GHEA Grapalat" w:hAnsi="GHEA Grapalat"/>
                <w:sz w:val="18"/>
                <w:szCs w:val="18"/>
              </w:rPr>
              <w:t>что</w:t>
            </w:r>
            <w:proofErr w:type="gramEnd"/>
            <w:r w:rsidRPr="00423632">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226F4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14:paraId="2862E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B5F9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8DF15E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157DD9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BC25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53BA719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423632">
              <w:rPr>
                <w:rFonts w:ascii="GHEA Grapalat" w:hAnsi="GHEA Grapalat"/>
                <w:sz w:val="18"/>
                <w:szCs w:val="18"/>
              </w:rPr>
              <w:lastRenderedPageBreak/>
              <w:t>предоставлены плательщику (банку плательщика)</w:t>
            </w:r>
          </w:p>
          <w:p w14:paraId="32A3C73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01DF59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14:paraId="55E1C5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C192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66E721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61AE24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85B9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E8DC17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449CE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14:paraId="6643E62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14:paraId="636424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0D81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B4DF7B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92504C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34B28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7CB1273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14:paraId="333ABB88" w14:textId="77777777"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3913C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14:paraId="7BB82B5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14:paraId="00B5B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109D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572761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328F7B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3290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7538CDD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3CF5F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14:paraId="702BD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DE01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60B991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FDFE5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1460A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24CB92F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0D3154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14:paraId="2CE534E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14:paraId="23D0D8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871F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F39F5E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D9BE74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045D6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F7FB3E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264279" w14:textId="77777777" w:rsidR="00BE2572" w:rsidRPr="00423632" w:rsidRDefault="00BE2572" w:rsidP="0059593F">
            <w:pPr>
              <w:widowControl w:val="0"/>
              <w:jc w:val="center"/>
              <w:rPr>
                <w:rFonts w:ascii="GHEA Grapalat" w:hAnsi="GHEA Grapalat"/>
                <w:sz w:val="18"/>
                <w:szCs w:val="18"/>
              </w:rPr>
            </w:pPr>
          </w:p>
        </w:tc>
      </w:tr>
      <w:tr w:rsidR="00B138F3" w:rsidRPr="00423632" w14:paraId="1CDDD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8B79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F78970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04648E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76E3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1FC9CA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11CC77" w14:textId="77777777" w:rsidR="00BE2572" w:rsidRPr="00423632" w:rsidRDefault="00BE2572" w:rsidP="0059593F">
            <w:pPr>
              <w:widowControl w:val="0"/>
              <w:jc w:val="center"/>
              <w:rPr>
                <w:rFonts w:ascii="GHEA Grapalat" w:hAnsi="GHEA Grapalat"/>
                <w:sz w:val="18"/>
                <w:szCs w:val="18"/>
              </w:rPr>
            </w:pPr>
          </w:p>
        </w:tc>
      </w:tr>
      <w:tr w:rsidR="00B138F3" w:rsidRPr="00423632" w14:paraId="5EAA90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8B32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6E927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F51C1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43A82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196952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E47007" w14:textId="77777777" w:rsidR="00BE2572" w:rsidRPr="00423632" w:rsidRDefault="00BE2572" w:rsidP="0059593F">
            <w:pPr>
              <w:widowControl w:val="0"/>
              <w:jc w:val="center"/>
              <w:rPr>
                <w:rFonts w:ascii="GHEA Grapalat" w:hAnsi="GHEA Grapalat"/>
                <w:sz w:val="18"/>
                <w:szCs w:val="18"/>
              </w:rPr>
            </w:pPr>
          </w:p>
        </w:tc>
      </w:tr>
      <w:tr w:rsidR="00B138F3" w:rsidRPr="00423632" w14:paraId="0897C7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C49E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55B0EC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1530AE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5867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2F93B77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423632">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0F2AB05" w14:textId="77777777" w:rsidR="00BE2572" w:rsidRPr="00423632" w:rsidRDefault="00BE2572" w:rsidP="0059593F">
            <w:pPr>
              <w:widowControl w:val="0"/>
              <w:jc w:val="center"/>
              <w:rPr>
                <w:rFonts w:ascii="GHEA Grapalat" w:hAnsi="GHEA Grapalat"/>
                <w:sz w:val="18"/>
                <w:szCs w:val="18"/>
              </w:rPr>
            </w:pPr>
          </w:p>
        </w:tc>
      </w:tr>
      <w:tr w:rsidR="00B138F3" w:rsidRPr="00423632" w14:paraId="409D4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D2BCD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A34AE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7DBF7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5E9A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77818DD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2AAF8B" w14:textId="77777777" w:rsidR="00BE2572" w:rsidRPr="00423632" w:rsidRDefault="00BE2572" w:rsidP="0059593F">
            <w:pPr>
              <w:widowControl w:val="0"/>
              <w:jc w:val="center"/>
              <w:rPr>
                <w:rFonts w:ascii="GHEA Grapalat" w:hAnsi="GHEA Grapalat"/>
                <w:sz w:val="18"/>
                <w:szCs w:val="18"/>
              </w:rPr>
            </w:pPr>
          </w:p>
        </w:tc>
      </w:tr>
      <w:tr w:rsidR="00FF3DE9" w:rsidRPr="00423632" w14:paraId="1DB8C2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20D8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0D67A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64F594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FBA5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753BE65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001F2D" w14:textId="77777777" w:rsidR="00BE2572" w:rsidRPr="00423632" w:rsidRDefault="00BE2572" w:rsidP="0059593F">
            <w:pPr>
              <w:widowControl w:val="0"/>
              <w:jc w:val="center"/>
              <w:rPr>
                <w:rFonts w:ascii="GHEA Grapalat" w:hAnsi="GHEA Grapalat"/>
                <w:sz w:val="18"/>
                <w:szCs w:val="18"/>
              </w:rPr>
            </w:pPr>
          </w:p>
        </w:tc>
      </w:tr>
    </w:tbl>
    <w:p w14:paraId="53FD7D4E" w14:textId="77777777" w:rsidR="00BE2572" w:rsidRPr="00423632" w:rsidRDefault="00BE2572" w:rsidP="0059593F">
      <w:pPr>
        <w:widowControl w:val="0"/>
        <w:ind w:left="567" w:right="565"/>
        <w:jc w:val="center"/>
        <w:rPr>
          <w:rFonts w:ascii="GHEA Grapalat" w:hAnsi="GHEA Grapalat"/>
          <w:b/>
        </w:rPr>
      </w:pPr>
    </w:p>
    <w:p w14:paraId="3EBCEE15" w14:textId="77777777" w:rsidR="00BE2572" w:rsidRPr="00423632" w:rsidRDefault="00BE2572" w:rsidP="0059593F">
      <w:pPr>
        <w:widowControl w:val="0"/>
        <w:ind w:left="567" w:right="565"/>
        <w:jc w:val="center"/>
        <w:rPr>
          <w:rFonts w:ascii="GHEA Grapalat" w:hAnsi="GHEA Grapalat"/>
          <w:b/>
        </w:rPr>
      </w:pPr>
    </w:p>
    <w:p w14:paraId="71065FD0" w14:textId="77777777" w:rsidR="00BE2572" w:rsidRPr="00423632" w:rsidRDefault="00BE2572" w:rsidP="0059593F">
      <w:pPr>
        <w:widowControl w:val="0"/>
        <w:ind w:left="567" w:right="565"/>
        <w:jc w:val="center"/>
        <w:rPr>
          <w:rFonts w:ascii="GHEA Grapalat" w:hAnsi="GHEA Grapalat"/>
          <w:b/>
        </w:rPr>
      </w:pPr>
    </w:p>
    <w:p w14:paraId="1C9693A5" w14:textId="77777777" w:rsidR="00BE2572" w:rsidRPr="00423632" w:rsidRDefault="00BE2572" w:rsidP="0059593F">
      <w:pPr>
        <w:widowControl w:val="0"/>
        <w:ind w:left="567" w:right="565"/>
        <w:jc w:val="center"/>
        <w:rPr>
          <w:rFonts w:ascii="GHEA Grapalat" w:hAnsi="GHEA Grapalat"/>
          <w:b/>
        </w:rPr>
      </w:pPr>
    </w:p>
    <w:p w14:paraId="57AAD5C4" w14:textId="77777777" w:rsidR="00BE2572" w:rsidRPr="00423632" w:rsidRDefault="00BE2572" w:rsidP="0059593F">
      <w:pPr>
        <w:widowControl w:val="0"/>
        <w:ind w:left="567" w:right="565"/>
        <w:jc w:val="center"/>
        <w:rPr>
          <w:rFonts w:ascii="GHEA Grapalat" w:hAnsi="GHEA Grapalat"/>
          <w:b/>
        </w:rPr>
      </w:pPr>
    </w:p>
    <w:p w14:paraId="4FD79C37" w14:textId="77777777" w:rsidR="00BE2572" w:rsidRPr="00423632" w:rsidRDefault="00BE2572" w:rsidP="0059593F">
      <w:pPr>
        <w:widowControl w:val="0"/>
        <w:ind w:left="567" w:right="565"/>
        <w:jc w:val="center"/>
        <w:rPr>
          <w:rFonts w:ascii="GHEA Grapalat" w:hAnsi="GHEA Grapalat"/>
          <w:b/>
        </w:rPr>
      </w:pPr>
    </w:p>
    <w:p w14:paraId="1D90C5EB" w14:textId="77777777" w:rsidR="00BE2572" w:rsidRPr="00423632" w:rsidRDefault="00BE2572" w:rsidP="0059593F">
      <w:pPr>
        <w:widowControl w:val="0"/>
        <w:ind w:left="567" w:right="565"/>
        <w:jc w:val="center"/>
        <w:rPr>
          <w:rFonts w:ascii="GHEA Grapalat" w:hAnsi="GHEA Grapalat"/>
          <w:b/>
        </w:rPr>
      </w:pPr>
    </w:p>
    <w:p w14:paraId="56059D57" w14:textId="77777777" w:rsidR="00BE2572" w:rsidRPr="00423632" w:rsidRDefault="00BE2572" w:rsidP="0059593F">
      <w:pPr>
        <w:widowControl w:val="0"/>
        <w:ind w:left="567" w:right="565"/>
        <w:jc w:val="center"/>
        <w:rPr>
          <w:rFonts w:ascii="GHEA Grapalat" w:hAnsi="GHEA Grapalat"/>
          <w:b/>
        </w:rPr>
      </w:pPr>
    </w:p>
    <w:p w14:paraId="3071EBB2" w14:textId="77777777" w:rsidR="00BE2572" w:rsidRPr="00423632" w:rsidRDefault="00BE2572" w:rsidP="0059593F">
      <w:pPr>
        <w:widowControl w:val="0"/>
        <w:ind w:left="567" w:right="565"/>
        <w:jc w:val="center"/>
        <w:rPr>
          <w:rFonts w:ascii="GHEA Grapalat" w:hAnsi="GHEA Grapalat"/>
          <w:b/>
        </w:rPr>
      </w:pPr>
    </w:p>
    <w:p w14:paraId="1D6BE462" w14:textId="77777777" w:rsidR="00BE2572" w:rsidRPr="00423632" w:rsidRDefault="00BE2572" w:rsidP="0059593F">
      <w:pPr>
        <w:widowControl w:val="0"/>
        <w:ind w:left="567" w:right="565"/>
        <w:jc w:val="center"/>
        <w:rPr>
          <w:rFonts w:ascii="GHEA Grapalat" w:hAnsi="GHEA Grapalat"/>
          <w:b/>
        </w:rPr>
      </w:pPr>
    </w:p>
    <w:p w14:paraId="4F253979" w14:textId="77777777" w:rsidR="000A214C" w:rsidRPr="00423632" w:rsidRDefault="000A214C" w:rsidP="0059593F">
      <w:pPr>
        <w:widowControl w:val="0"/>
        <w:jc w:val="both"/>
        <w:rPr>
          <w:rFonts w:ascii="GHEA Grapalat" w:hAnsi="GHEA Grapalat"/>
        </w:rPr>
      </w:pPr>
      <w:r w:rsidRPr="00423632">
        <w:rPr>
          <w:rFonts w:ascii="GHEA Grapalat" w:hAnsi="GHEA Grapalat"/>
        </w:rPr>
        <w:br w:type="page"/>
      </w:r>
    </w:p>
    <w:p w14:paraId="621AC7CC" w14:textId="77777777" w:rsidR="00071D1C" w:rsidRPr="00423632" w:rsidRDefault="00B2572B" w:rsidP="0059593F">
      <w:pPr>
        <w:pStyle w:val="31"/>
        <w:widowControl w:val="0"/>
        <w:spacing w:line="240" w:lineRule="auto"/>
        <w:jc w:val="right"/>
        <w:rPr>
          <w:rFonts w:ascii="GHEA Grapalat" w:hAnsi="GHEA Grapalat" w:cs="Sylfaen"/>
          <w:b/>
          <w:sz w:val="24"/>
          <w:szCs w:val="24"/>
        </w:rPr>
      </w:pPr>
      <w:r w:rsidRPr="00423632">
        <w:rPr>
          <w:rFonts w:ascii="GHEA Grapalat" w:hAnsi="GHEA Grapalat"/>
          <w:b/>
          <w:sz w:val="24"/>
          <w:szCs w:val="24"/>
        </w:rPr>
        <w:lastRenderedPageBreak/>
        <w:t xml:space="preserve">Приложение № </w:t>
      </w:r>
      <w:r w:rsidR="004A51CE" w:rsidRPr="00423632">
        <w:rPr>
          <w:rFonts w:ascii="GHEA Grapalat" w:hAnsi="GHEA Grapalat"/>
          <w:b/>
          <w:sz w:val="24"/>
          <w:szCs w:val="24"/>
        </w:rPr>
        <w:t>6</w:t>
      </w:r>
    </w:p>
    <w:p w14:paraId="386FCC14" w14:textId="2E611976" w:rsidR="00E5356D" w:rsidRPr="00423632" w:rsidRDefault="00E5356D" w:rsidP="00E5356D">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E570EC">
        <w:rPr>
          <w:rFonts w:ascii="GHEA Grapalat" w:hAnsi="GHEA Grapalat"/>
          <w:b/>
          <w:szCs w:val="24"/>
        </w:rPr>
        <w:t>KETIM-GHAPZDB-26/01</w:t>
      </w:r>
      <w:r w:rsidRPr="00423632">
        <w:rPr>
          <w:rFonts w:ascii="GHEA Grapalat" w:hAnsi="GHEA Grapalat"/>
          <w:b/>
          <w:szCs w:val="24"/>
        </w:rPr>
        <w:t>"</w:t>
      </w:r>
      <w:r w:rsidRPr="00423632">
        <w:rPr>
          <w:rStyle w:val="af6"/>
          <w:rFonts w:ascii="GHEA Grapalat" w:hAnsi="GHEA Grapalat"/>
          <w:b/>
          <w:szCs w:val="24"/>
        </w:rPr>
        <w:footnoteReference w:customMarkFollows="1" w:id="20"/>
        <w:t>*</w:t>
      </w:r>
    </w:p>
    <w:p w14:paraId="33F4F57B" w14:textId="77777777" w:rsidR="00E5356D" w:rsidRPr="00423632" w:rsidRDefault="00E5356D" w:rsidP="00E5356D">
      <w:pPr>
        <w:widowControl w:val="0"/>
        <w:ind w:firstLine="142"/>
        <w:jc w:val="center"/>
        <w:rPr>
          <w:rFonts w:ascii="GHEA Grapalat" w:hAnsi="GHEA Grapalat"/>
          <w:b/>
        </w:rPr>
      </w:pPr>
    </w:p>
    <w:p w14:paraId="577A3DD5" w14:textId="0CA1D5C9" w:rsidR="00A45789" w:rsidRPr="00E570EC" w:rsidRDefault="00E570EC" w:rsidP="00E570EC">
      <w:pPr>
        <w:pStyle w:val="HTML"/>
        <w:shd w:val="clear" w:color="auto" w:fill="F8F9FA"/>
        <w:spacing w:line="540" w:lineRule="atLeast"/>
        <w:jc w:val="center"/>
        <w:rPr>
          <w:rFonts w:ascii="GHEA Grapalat" w:hAnsi="GHEA Grapalat"/>
          <w:b/>
          <w:color w:val="1F1F1F"/>
          <w:sz w:val="24"/>
          <w:szCs w:val="24"/>
          <w:lang w:val="hy-AM"/>
        </w:rPr>
      </w:pPr>
      <w:r w:rsidRPr="00E570EC">
        <w:rPr>
          <w:rFonts w:ascii="GHEA Grapalat" w:hAnsi="GHEA Grapalat"/>
          <w:b/>
        </w:rPr>
        <w:t xml:space="preserve">ДОГОВОР ГОСУДАРСТВЕННОЙ ЗАКУПКИ НА ПРЕДОСТАВЛЕНИЕ " </w:t>
      </w:r>
      <w:r w:rsidRPr="00E570EC">
        <w:rPr>
          <w:rStyle w:val="y2iqfc"/>
          <w:rFonts w:ascii="GHEA Grapalat" w:hAnsi="GHEA Grapalat"/>
          <w:b/>
          <w:color w:val="1F1F1F"/>
          <w:sz w:val="24"/>
          <w:szCs w:val="24"/>
        </w:rPr>
        <w:t xml:space="preserve">ПРОДУКТЫ </w:t>
      </w:r>
      <w:proofErr w:type="gramStart"/>
      <w:r w:rsidRPr="00E570EC">
        <w:rPr>
          <w:rStyle w:val="y2iqfc"/>
          <w:rFonts w:ascii="GHEA Grapalat" w:hAnsi="GHEA Grapalat"/>
          <w:b/>
          <w:color w:val="1F1F1F"/>
          <w:sz w:val="24"/>
          <w:szCs w:val="24"/>
        </w:rPr>
        <w:t>ПИТАНИЯ</w:t>
      </w:r>
      <w:r w:rsidRPr="00E570EC">
        <w:rPr>
          <w:rStyle w:val="y2iqfc"/>
          <w:rFonts w:ascii="GHEA Grapalat" w:hAnsi="GHEA Grapalat"/>
          <w:b/>
          <w:color w:val="1F1F1F"/>
          <w:sz w:val="24"/>
          <w:szCs w:val="24"/>
          <w:lang w:val="hy-AM"/>
        </w:rPr>
        <w:t xml:space="preserve">  </w:t>
      </w:r>
      <w:r w:rsidRPr="00E570EC">
        <w:rPr>
          <w:rFonts w:ascii="GHEA Grapalat" w:hAnsi="GHEA Grapalat"/>
          <w:b/>
        </w:rPr>
        <w:t>"</w:t>
      </w:r>
      <w:proofErr w:type="gramEnd"/>
      <w:r w:rsidRPr="00E570EC">
        <w:rPr>
          <w:rFonts w:ascii="GHEA Grapalat" w:hAnsi="GHEA Grapalat"/>
          <w:b/>
        </w:rPr>
        <w:t xml:space="preserve">                ДЛЯ НУЖД  </w:t>
      </w:r>
      <w:r w:rsidRPr="00E570EC">
        <w:rPr>
          <w:rFonts w:ascii="GHEA Grapalat" w:hAnsi="GHEA Grapalat"/>
          <w:b/>
          <w:sz w:val="22"/>
          <w:lang w:val="hy-AM"/>
        </w:rPr>
        <w:t xml:space="preserve">ДЕТСКИЙ САД </w:t>
      </w:r>
      <w:r w:rsidRPr="00E570EC">
        <w:rPr>
          <w:rFonts w:ascii="GHEA Grapalat" w:hAnsi="GHEA Grapalat"/>
          <w:b/>
          <w:bCs/>
          <w:sz w:val="22"/>
          <w:szCs w:val="24"/>
        </w:rPr>
        <w:t>КЕТИ</w:t>
      </w:r>
    </w:p>
    <w:p w14:paraId="07A2FF88" w14:textId="77777777" w:rsidR="009D7CE7" w:rsidRPr="00423632" w:rsidRDefault="009D7CE7" w:rsidP="009D7CE7">
      <w:pPr>
        <w:widowControl w:val="0"/>
        <w:ind w:firstLine="142"/>
        <w:jc w:val="center"/>
        <w:rPr>
          <w:rFonts w:ascii="GHEA Grapalat" w:hAnsi="GHEA Grapalat" w:cs="Times Armenian"/>
          <w:b/>
        </w:rPr>
      </w:pPr>
    </w:p>
    <w:p w14:paraId="1331AE25" w14:textId="77777777" w:rsidR="00071D1C" w:rsidRPr="00423632" w:rsidRDefault="00071D1C" w:rsidP="0059593F">
      <w:pPr>
        <w:widowControl w:val="0"/>
        <w:ind w:left="-142" w:firstLine="142"/>
        <w:jc w:val="center"/>
        <w:rPr>
          <w:rFonts w:ascii="GHEA Grapalat" w:hAnsi="GHEA Grapalat"/>
          <w:b/>
          <w:u w:val="single"/>
        </w:rPr>
      </w:pPr>
      <w:r w:rsidRPr="00423632">
        <w:rPr>
          <w:rFonts w:ascii="GHEA Grapalat" w:hAnsi="GHEA Grapalat"/>
          <w:b/>
        </w:rPr>
        <w:t>№ ____________________</w:t>
      </w:r>
    </w:p>
    <w:p w14:paraId="73F27B95" w14:textId="77777777" w:rsidR="00071D1C" w:rsidRPr="000A6700"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23632" w14:paraId="0C7CDE1C" w14:textId="77777777" w:rsidTr="00F15CED">
        <w:tc>
          <w:tcPr>
            <w:tcW w:w="4643" w:type="dxa"/>
          </w:tcPr>
          <w:p w14:paraId="387C0189" w14:textId="77777777" w:rsidR="00F15CED" w:rsidRPr="00423632" w:rsidRDefault="00F83E0A" w:rsidP="0059593F">
            <w:pPr>
              <w:widowControl w:val="0"/>
              <w:rPr>
                <w:rFonts w:ascii="GHEA Grapalat" w:hAnsi="GHEA Grapalat" w:cs="Sylfaen"/>
                <w:lang w:val="en-US"/>
              </w:rPr>
            </w:pPr>
            <w:r w:rsidRPr="000A6700">
              <w:rPr>
                <w:rFonts w:ascii="GHEA Grapalat" w:hAnsi="GHEA Grapalat"/>
              </w:rPr>
              <w:tab/>
            </w:r>
            <w:r w:rsidR="00F15CED" w:rsidRPr="00423632">
              <w:rPr>
                <w:rFonts w:ascii="GHEA Grapalat" w:hAnsi="GHEA Grapalat"/>
              </w:rPr>
              <w:t>г</w:t>
            </w:r>
          </w:p>
        </w:tc>
        <w:tc>
          <w:tcPr>
            <w:tcW w:w="4643" w:type="dxa"/>
          </w:tcPr>
          <w:p w14:paraId="0853A8BC" w14:textId="77777777" w:rsidR="00F15CED" w:rsidRPr="00423632" w:rsidRDefault="00F15CED" w:rsidP="0059593F">
            <w:pPr>
              <w:widowControl w:val="0"/>
              <w:jc w:val="right"/>
              <w:rPr>
                <w:rFonts w:ascii="GHEA Grapalat" w:hAnsi="GHEA Grapalat" w:cs="Sylfaen"/>
                <w:lang w:val="en-US"/>
              </w:rPr>
            </w:pPr>
            <w:r w:rsidRPr="00423632">
              <w:rPr>
                <w:rFonts w:ascii="GHEA Grapalat" w:hAnsi="GHEA Grapalat"/>
              </w:rPr>
              <w:t>"</w:t>
            </w:r>
            <w:r w:rsidR="00F83E0A" w:rsidRPr="00423632">
              <w:rPr>
                <w:rFonts w:ascii="GHEA Grapalat" w:hAnsi="GHEA Grapalat"/>
                <w:lang w:val="en-US"/>
              </w:rPr>
              <w:tab/>
            </w:r>
            <w:r w:rsidRPr="00423632">
              <w:rPr>
                <w:rFonts w:ascii="GHEA Grapalat" w:hAnsi="GHEA Grapalat"/>
              </w:rPr>
              <w:t xml:space="preserve">" </w:t>
            </w:r>
            <w:r w:rsidR="00F83E0A" w:rsidRPr="00423632">
              <w:rPr>
                <w:rFonts w:ascii="GHEA Grapalat" w:hAnsi="GHEA Grapalat"/>
                <w:lang w:val="en-US"/>
              </w:rPr>
              <w:tab/>
            </w:r>
            <w:r w:rsidRPr="00423632">
              <w:rPr>
                <w:rFonts w:ascii="GHEA Grapalat" w:hAnsi="GHEA Grapalat"/>
                <w:lang w:val="en-US"/>
              </w:rPr>
              <w:t xml:space="preserve"> </w:t>
            </w:r>
            <w:r w:rsidRPr="00423632">
              <w:rPr>
                <w:rFonts w:ascii="GHEA Grapalat" w:hAnsi="GHEA Grapalat"/>
              </w:rPr>
              <w:t>20</w:t>
            </w:r>
            <w:r w:rsidR="00F83E0A" w:rsidRPr="00423632">
              <w:rPr>
                <w:rFonts w:ascii="GHEA Grapalat" w:hAnsi="GHEA Grapalat"/>
                <w:lang w:val="en-US"/>
              </w:rPr>
              <w:tab/>
            </w:r>
            <w:r w:rsidRPr="00423632">
              <w:rPr>
                <w:rFonts w:ascii="GHEA Grapalat" w:hAnsi="GHEA Grapalat"/>
              </w:rPr>
              <w:t>г.</w:t>
            </w:r>
          </w:p>
        </w:tc>
      </w:tr>
    </w:tbl>
    <w:p w14:paraId="2D619949" w14:textId="77777777" w:rsidR="00071D1C" w:rsidRPr="00423632" w:rsidRDefault="00071D1C" w:rsidP="0059593F">
      <w:pPr>
        <w:widowControl w:val="0"/>
        <w:tabs>
          <w:tab w:val="left" w:pos="720"/>
          <w:tab w:val="left" w:pos="1440"/>
          <w:tab w:val="left" w:pos="8865"/>
        </w:tabs>
        <w:jc w:val="center"/>
        <w:rPr>
          <w:rFonts w:ascii="GHEA Grapalat" w:hAnsi="GHEA Grapalat" w:cs="Sylfaen"/>
        </w:rPr>
      </w:pPr>
    </w:p>
    <w:p w14:paraId="14425971" w14:textId="77777777" w:rsidR="00071D1C" w:rsidRPr="00423632" w:rsidRDefault="00E5356D" w:rsidP="0059593F">
      <w:pPr>
        <w:widowControl w:val="0"/>
        <w:jc w:val="both"/>
        <w:rPr>
          <w:rFonts w:ascii="GHEA Grapalat" w:hAnsi="GHEA Grapalat"/>
          <w:sz w:val="22"/>
          <w:szCs w:val="22"/>
        </w:rPr>
      </w:pPr>
      <w:r w:rsidRPr="00E570EC">
        <w:rPr>
          <w:rFonts w:ascii="GHEA Grapalat" w:hAnsi="GHEA Grapalat"/>
          <w:sz w:val="22"/>
          <w:szCs w:val="22"/>
          <w:u w:val="single"/>
        </w:rPr>
        <w:t>___</w:t>
      </w:r>
      <w:r w:rsidRPr="00E570EC">
        <w:rPr>
          <w:rFonts w:ascii="GHEA Grapalat" w:hAnsi="GHEA Grapalat"/>
          <w:b/>
          <w:sz w:val="22"/>
          <w:szCs w:val="22"/>
          <w:u w:val="single"/>
          <w:lang w:val="hy-AM"/>
        </w:rPr>
        <w:t xml:space="preserve"> </w:t>
      </w:r>
      <w:r w:rsidR="000951C3" w:rsidRPr="00E570EC">
        <w:rPr>
          <w:rFonts w:ascii="GHEA Grapalat" w:hAnsi="GHEA Grapalat"/>
          <w:b/>
          <w:sz w:val="22"/>
          <w:szCs w:val="22"/>
          <w:u w:val="single"/>
          <w:lang w:val="hy-AM"/>
        </w:rPr>
        <w:t>НПО «</w:t>
      </w:r>
      <w:r w:rsidR="0093203B" w:rsidRPr="00E570EC">
        <w:rPr>
          <w:rFonts w:ascii="GHEA Grapalat" w:hAnsi="GHEA Grapalat"/>
          <w:b/>
          <w:sz w:val="22"/>
          <w:lang w:val="hy-AM"/>
        </w:rPr>
        <w:t xml:space="preserve">Детский сад </w:t>
      </w:r>
      <w:r w:rsidR="0093203B" w:rsidRPr="00E570EC">
        <w:rPr>
          <w:rFonts w:ascii="GHEA Grapalat" w:hAnsi="GHEA Grapalat"/>
          <w:b/>
          <w:bCs/>
          <w:sz w:val="22"/>
        </w:rPr>
        <w:t>КЕТИ</w:t>
      </w:r>
      <w:r w:rsidR="000951C3" w:rsidRPr="00E570EC">
        <w:rPr>
          <w:rFonts w:ascii="GHEA Grapalat" w:hAnsi="GHEA Grapalat"/>
          <w:b/>
          <w:sz w:val="22"/>
          <w:szCs w:val="22"/>
          <w:u w:val="single"/>
          <w:lang w:val="hy-AM"/>
        </w:rPr>
        <w:t>» общины Ахурян Ширакской области Республики Армения</w:t>
      </w:r>
      <w:r w:rsidRPr="00E570EC">
        <w:rPr>
          <w:rFonts w:ascii="GHEA Grapalat" w:hAnsi="GHEA Grapalat"/>
          <w:sz w:val="22"/>
          <w:szCs w:val="22"/>
        </w:rPr>
        <w:t xml:space="preserve">______________, в лице _____________, действующего на основании устава «Коллектив </w:t>
      </w:r>
      <w:r w:rsidR="00304CBD" w:rsidRPr="00E570EC">
        <w:rPr>
          <w:rFonts w:ascii="GHEA Grapalat" w:hAnsi="GHEA Grapalat"/>
          <w:b/>
          <w:sz w:val="22"/>
          <w:szCs w:val="22"/>
          <w:lang w:val="hy-AM"/>
        </w:rPr>
        <w:t>НПО «</w:t>
      </w:r>
      <w:r w:rsidR="0093203B" w:rsidRPr="00E570EC">
        <w:rPr>
          <w:rFonts w:ascii="GHEA Grapalat" w:hAnsi="GHEA Grapalat"/>
          <w:b/>
          <w:sz w:val="22"/>
          <w:lang w:val="hy-AM"/>
        </w:rPr>
        <w:t xml:space="preserve">Детский сад </w:t>
      </w:r>
      <w:r w:rsidR="0093203B" w:rsidRPr="00E570EC">
        <w:rPr>
          <w:rFonts w:ascii="GHEA Grapalat" w:hAnsi="GHEA Grapalat"/>
          <w:b/>
          <w:bCs/>
          <w:sz w:val="22"/>
        </w:rPr>
        <w:t>КЕТИ</w:t>
      </w:r>
      <w:r w:rsidR="000951C3" w:rsidRPr="00E570EC">
        <w:rPr>
          <w:rFonts w:ascii="GHEA Grapalat" w:hAnsi="GHEA Grapalat"/>
          <w:b/>
          <w:sz w:val="22"/>
          <w:szCs w:val="22"/>
          <w:lang w:val="hy-AM"/>
        </w:rPr>
        <w:t>» общины Ахурян Ширакской области Республики Армения</w:t>
      </w:r>
      <w:r w:rsidRPr="00E570EC">
        <w:rPr>
          <w:rFonts w:ascii="GHEA Grapalat" w:hAnsi="GHEA Grapalat"/>
          <w:b/>
          <w:sz w:val="22"/>
          <w:szCs w:val="22"/>
        </w:rPr>
        <w:t>Ширакской области РА</w:t>
      </w:r>
      <w:r w:rsidRPr="00E570EC">
        <w:rPr>
          <w:rFonts w:ascii="GHEA Grapalat" w:hAnsi="GHEA Grapalat"/>
          <w:sz w:val="22"/>
          <w:szCs w:val="22"/>
        </w:rPr>
        <w:t xml:space="preserve">» </w:t>
      </w:r>
      <w:r w:rsidR="006B3AE3" w:rsidRPr="00E570EC">
        <w:rPr>
          <w:rFonts w:ascii="GHEA Grapalat" w:hAnsi="GHEA Grapalat"/>
          <w:sz w:val="22"/>
          <w:szCs w:val="22"/>
        </w:rPr>
        <w:t>далее — "Покупатель", с одной стороны, и</w:t>
      </w:r>
      <w:r w:rsidR="00D5443D" w:rsidRPr="00E570EC">
        <w:rPr>
          <w:rFonts w:ascii="GHEA Grapalat" w:hAnsi="GHEA Grapalat"/>
          <w:sz w:val="22"/>
          <w:szCs w:val="22"/>
        </w:rPr>
        <w:t xml:space="preserve"> </w:t>
      </w:r>
      <w:r w:rsidR="006B3AE3" w:rsidRPr="00E570EC">
        <w:rPr>
          <w:rFonts w:ascii="GHEA Grapalat" w:hAnsi="GHEA Grapalat"/>
          <w:sz w:val="22"/>
          <w:szCs w:val="22"/>
        </w:rPr>
        <w:t>__________________, в лице директора</w:t>
      </w:r>
      <w:r w:rsidR="00D5443D" w:rsidRPr="00E570EC">
        <w:rPr>
          <w:rFonts w:ascii="GHEA Grapalat" w:hAnsi="GHEA Grapalat"/>
          <w:sz w:val="22"/>
          <w:szCs w:val="22"/>
        </w:rPr>
        <w:t xml:space="preserve"> </w:t>
      </w:r>
      <w:r w:rsidR="006B3AE3" w:rsidRPr="00E570EC">
        <w:rPr>
          <w:rFonts w:ascii="GHEA Grapalat" w:hAnsi="GHEA Grapalat"/>
          <w:sz w:val="22"/>
          <w:szCs w:val="22"/>
        </w:rPr>
        <w:t>_____________________, действующего на основании</w:t>
      </w:r>
      <w:r w:rsidR="006B3AE3" w:rsidRPr="00423632">
        <w:rPr>
          <w:rFonts w:ascii="GHEA Grapalat" w:hAnsi="GHEA Grapalat"/>
          <w:sz w:val="22"/>
          <w:szCs w:val="22"/>
        </w:rPr>
        <w:t xml:space="preserve"> устава ________________________, далее — "Продавец", с другой стороны, заключили настоящий Договор о следующем.</w:t>
      </w:r>
    </w:p>
    <w:p w14:paraId="506E084F" w14:textId="77777777" w:rsidR="00071D1C" w:rsidRPr="00423632" w:rsidRDefault="00071D1C" w:rsidP="0059593F">
      <w:pPr>
        <w:widowControl w:val="0"/>
        <w:ind w:firstLine="709"/>
        <w:jc w:val="both"/>
        <w:rPr>
          <w:rFonts w:ascii="GHEA Grapalat" w:hAnsi="GHEA Grapalat"/>
          <w:b/>
          <w:sz w:val="22"/>
          <w:szCs w:val="22"/>
        </w:rPr>
      </w:pPr>
    </w:p>
    <w:p w14:paraId="2841AABF" w14:textId="77777777" w:rsidR="00071D1C" w:rsidRPr="00423632" w:rsidRDefault="00071D1C" w:rsidP="0059593F">
      <w:pPr>
        <w:widowControl w:val="0"/>
        <w:jc w:val="center"/>
        <w:rPr>
          <w:rFonts w:ascii="GHEA Grapalat" w:hAnsi="GHEA Grapalat" w:cs="Times Armenian"/>
          <w:b/>
          <w:sz w:val="22"/>
          <w:szCs w:val="22"/>
        </w:rPr>
      </w:pPr>
      <w:r w:rsidRPr="00423632">
        <w:rPr>
          <w:rFonts w:ascii="GHEA Grapalat" w:hAnsi="GHEA Grapalat"/>
          <w:b/>
          <w:sz w:val="22"/>
          <w:szCs w:val="22"/>
        </w:rPr>
        <w:t>1. ПРЕДМЕТ ДОГОВОРА</w:t>
      </w:r>
    </w:p>
    <w:p w14:paraId="7A403860" w14:textId="77777777"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1.1.</w:t>
      </w:r>
      <w:r w:rsidR="00F15CED" w:rsidRPr="00423632">
        <w:rPr>
          <w:rFonts w:ascii="GHEA Grapalat" w:hAnsi="GHEA Grapalat"/>
          <w:sz w:val="22"/>
          <w:szCs w:val="22"/>
        </w:rPr>
        <w:tab/>
      </w:r>
      <w:r w:rsidRPr="00423632">
        <w:rPr>
          <w:rFonts w:ascii="GHEA Grapalat" w:hAnsi="GHEA Grapalat"/>
          <w:spacing w:val="6"/>
          <w:sz w:val="22"/>
          <w:szCs w:val="22"/>
        </w:rPr>
        <w:t>Продавец обязуется в установленном настоящим Договором (далее</w:t>
      </w:r>
      <w:r w:rsidR="00F15CED" w:rsidRPr="00423632">
        <w:rPr>
          <w:rFonts w:ascii="Courier New" w:hAnsi="Courier New" w:cs="Courier New"/>
          <w:spacing w:val="6"/>
          <w:sz w:val="22"/>
          <w:szCs w:val="22"/>
          <w:lang w:val="en-US"/>
        </w:rPr>
        <w:t> </w:t>
      </w:r>
      <w:r w:rsidRPr="00423632">
        <w:rPr>
          <w:rFonts w:ascii="GHEA Grapalat" w:hAnsi="GHEA Grapalat"/>
          <w:spacing w:val="6"/>
          <w:sz w:val="22"/>
          <w:szCs w:val="22"/>
        </w:rPr>
        <w:t xml:space="preserve">— договор) </w:t>
      </w:r>
      <w:r w:rsidRPr="00423632">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CBFB6A9" w14:textId="77777777" w:rsidR="00071D1C" w:rsidRPr="00423632" w:rsidRDefault="00071D1C" w:rsidP="0059593F">
      <w:pPr>
        <w:widowControl w:val="0"/>
        <w:ind w:firstLine="709"/>
        <w:jc w:val="both"/>
        <w:rPr>
          <w:rFonts w:ascii="GHEA Grapalat" w:hAnsi="GHEA Grapalat" w:cs="Times Armenian"/>
          <w:sz w:val="22"/>
          <w:szCs w:val="22"/>
        </w:rPr>
      </w:pPr>
    </w:p>
    <w:p w14:paraId="31CF2792"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2.ПРАВА И ОБЯЗАННОСТИ СТОРОН</w:t>
      </w:r>
    </w:p>
    <w:p w14:paraId="732DCC06"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1.</w:t>
      </w:r>
      <w:r w:rsidR="009D71F8" w:rsidRPr="00423632">
        <w:rPr>
          <w:rFonts w:ascii="GHEA Grapalat" w:hAnsi="GHEA Grapalat"/>
          <w:b/>
          <w:sz w:val="22"/>
          <w:szCs w:val="22"/>
        </w:rPr>
        <w:tab/>
      </w:r>
      <w:r w:rsidRPr="00423632">
        <w:rPr>
          <w:rFonts w:ascii="GHEA Grapalat" w:hAnsi="GHEA Grapalat"/>
          <w:b/>
          <w:sz w:val="22"/>
          <w:szCs w:val="22"/>
        </w:rPr>
        <w:t>Покупатель имеет право:</w:t>
      </w:r>
    </w:p>
    <w:p w14:paraId="3EF90707"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Отказываться от товара в случае </w:t>
      </w:r>
      <w:proofErr w:type="spellStart"/>
      <w:r w:rsidRPr="00423632">
        <w:rPr>
          <w:rFonts w:ascii="GHEA Grapalat" w:hAnsi="GHEA Grapalat"/>
          <w:sz w:val="22"/>
          <w:szCs w:val="22"/>
        </w:rPr>
        <w:t>непоставки</w:t>
      </w:r>
      <w:proofErr w:type="spellEnd"/>
      <w:r w:rsidRPr="00423632">
        <w:rPr>
          <w:rFonts w:ascii="GHEA Grapalat" w:hAnsi="GHEA Grapalat"/>
          <w:sz w:val="22"/>
          <w:szCs w:val="22"/>
        </w:rPr>
        <w:t xml:space="preserve"> товара Продавцом в</w:t>
      </w:r>
      <w:r w:rsidR="005250C2" w:rsidRPr="00423632">
        <w:rPr>
          <w:rFonts w:ascii="Courier New" w:hAnsi="Courier New" w:cs="Courier New"/>
          <w:sz w:val="22"/>
          <w:szCs w:val="22"/>
          <w:lang w:val="en-US"/>
        </w:rPr>
        <w:t> </w:t>
      </w:r>
      <w:r w:rsidRPr="00423632">
        <w:rPr>
          <w:rFonts w:ascii="GHEA Grapalat" w:hAnsi="GHEA Grapalat"/>
          <w:sz w:val="22"/>
          <w:szCs w:val="22"/>
        </w:rPr>
        <w:t>установленный договором срок, если сроки поставки были нарушены более чем на ______</w:t>
      </w:r>
      <w:r w:rsidR="00F15CED" w:rsidRPr="00423632">
        <w:rPr>
          <w:rFonts w:ascii="GHEA Grapalat" w:hAnsi="GHEA Grapalat"/>
          <w:sz w:val="22"/>
          <w:szCs w:val="22"/>
        </w:rPr>
        <w:t>__________</w:t>
      </w:r>
      <w:r w:rsidR="00EC165E" w:rsidRPr="00423632">
        <w:rPr>
          <w:rFonts w:ascii="GHEA Grapalat" w:hAnsi="GHEA Grapalat"/>
          <w:sz w:val="22"/>
          <w:szCs w:val="22"/>
        </w:rPr>
        <w:t>__</w:t>
      </w:r>
      <w:r w:rsidR="00F15CED" w:rsidRPr="00423632">
        <w:rPr>
          <w:rFonts w:ascii="GHEA Grapalat" w:hAnsi="GHEA Grapalat"/>
          <w:sz w:val="22"/>
          <w:szCs w:val="22"/>
        </w:rPr>
        <w:t>__</w:t>
      </w:r>
      <w:r w:rsidRPr="00423632">
        <w:rPr>
          <w:rFonts w:ascii="GHEA Grapalat" w:hAnsi="GHEA Grapalat"/>
          <w:sz w:val="22"/>
          <w:szCs w:val="22"/>
        </w:rPr>
        <w:t>__ дней.</w:t>
      </w:r>
    </w:p>
    <w:p w14:paraId="728F7354"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4484AEA"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требовать возмещения расходов, произведенных им по причине ненадлежащего качества товара;</w:t>
      </w:r>
    </w:p>
    <w:p w14:paraId="646EADF9"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51527CA"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отказываться от исполнения договора и требовать возврата уплаченной за товар суммы.</w:t>
      </w:r>
    </w:p>
    <w:p w14:paraId="17A42D4D"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 xml:space="preserve">Если передан товар в количестве меньше оговоренного в договоре, то: </w:t>
      </w:r>
    </w:p>
    <w:p w14:paraId="106AB04D"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 xml:space="preserve">требовать восполнения </w:t>
      </w:r>
      <w:proofErr w:type="spellStart"/>
      <w:r w:rsidRPr="00423632">
        <w:rPr>
          <w:rFonts w:ascii="GHEA Grapalat" w:hAnsi="GHEA Grapalat"/>
          <w:sz w:val="22"/>
          <w:szCs w:val="22"/>
        </w:rPr>
        <w:t>недопереданного</w:t>
      </w:r>
      <w:proofErr w:type="spellEnd"/>
      <w:r w:rsidRPr="00423632">
        <w:rPr>
          <w:rFonts w:ascii="GHEA Grapalat" w:hAnsi="GHEA Grapalat"/>
          <w:sz w:val="22"/>
          <w:szCs w:val="22"/>
        </w:rPr>
        <w:t xml:space="preserve"> количества</w:t>
      </w:r>
      <w:r w:rsidR="00AA7117" w:rsidRPr="00423632">
        <w:rPr>
          <w:rFonts w:ascii="GHEA Grapalat" w:hAnsi="GHEA Grapalat"/>
          <w:sz w:val="22"/>
          <w:szCs w:val="22"/>
        </w:rPr>
        <w:t xml:space="preserve"> </w:t>
      </w:r>
      <w:r w:rsidRPr="00423632">
        <w:rPr>
          <w:rFonts w:ascii="GHEA Grapalat" w:hAnsi="GHEA Grapalat"/>
          <w:sz w:val="22"/>
          <w:szCs w:val="22"/>
        </w:rPr>
        <w:t>товара;</w:t>
      </w:r>
    </w:p>
    <w:p w14:paraId="67FA3ED4"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6494873"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2.1.4</w:t>
      </w:r>
      <w:r w:rsidR="005250C2" w:rsidRPr="00423632">
        <w:rPr>
          <w:rFonts w:ascii="GHEA Grapalat" w:hAnsi="GHEA Grapalat"/>
          <w:sz w:val="22"/>
          <w:szCs w:val="22"/>
        </w:rPr>
        <w:t>.</w:t>
      </w:r>
      <w:r w:rsidR="005250C2" w:rsidRPr="00423632">
        <w:rPr>
          <w:rFonts w:ascii="GHEA Grapalat" w:hAnsi="GHEA Grapalat"/>
          <w:sz w:val="22"/>
          <w:szCs w:val="22"/>
        </w:rPr>
        <w:tab/>
      </w:r>
      <w:r w:rsidRPr="00423632">
        <w:rPr>
          <w:rFonts w:ascii="GHEA Grapalat" w:hAnsi="GHEA Grapalat"/>
          <w:sz w:val="22"/>
          <w:szCs w:val="22"/>
        </w:rPr>
        <w:t>Если передан товар с нарушением условия его вида, по своему усмотрению:</w:t>
      </w:r>
    </w:p>
    <w:p w14:paraId="446D19CD"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2883A5E4"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5D7FDC31"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23632">
        <w:rPr>
          <w:rFonts w:ascii="Courier New" w:hAnsi="Courier New" w:cs="Courier New"/>
          <w:sz w:val="22"/>
          <w:szCs w:val="22"/>
          <w:lang w:val="en-US"/>
        </w:rPr>
        <w:t> </w:t>
      </w:r>
      <w:r w:rsidRPr="00423632">
        <w:rPr>
          <w:rFonts w:ascii="GHEA Grapalat" w:hAnsi="GHEA Grapalat"/>
          <w:sz w:val="22"/>
          <w:szCs w:val="22"/>
        </w:rPr>
        <w:t>виду.</w:t>
      </w:r>
    </w:p>
    <w:p w14:paraId="0D2F1EC4" w14:textId="77777777" w:rsidR="009E45F3"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lastRenderedPageBreak/>
        <w:t>2.1.</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3BC0C4F"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Требовать у Продавца возмещения убытков, если Покупатель в</w:t>
      </w:r>
      <w:r w:rsidR="005250C2" w:rsidRPr="00423632">
        <w:rPr>
          <w:rFonts w:ascii="Courier New" w:hAnsi="Courier New" w:cs="Courier New"/>
          <w:sz w:val="22"/>
          <w:szCs w:val="22"/>
          <w:lang w:val="en-US"/>
        </w:rPr>
        <w:t> </w:t>
      </w:r>
      <w:r w:rsidRPr="00423632">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0311B0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36E5A2D8"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2.1.7.</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Продавцом считается существенным, если:</w:t>
      </w:r>
    </w:p>
    <w:p w14:paraId="22A51C20"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3334C16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сроки поставки товара нарушены более чем на ____</w:t>
      </w:r>
      <w:r w:rsidR="00786A78" w:rsidRPr="00423632">
        <w:rPr>
          <w:rFonts w:ascii="GHEA Grapalat" w:hAnsi="GHEA Grapalat"/>
          <w:sz w:val="22"/>
          <w:szCs w:val="22"/>
        </w:rPr>
        <w:t>_________</w:t>
      </w:r>
      <w:r w:rsidRPr="00423632">
        <w:rPr>
          <w:rFonts w:ascii="GHEA Grapalat" w:hAnsi="GHEA Grapalat"/>
          <w:sz w:val="22"/>
          <w:szCs w:val="22"/>
        </w:rPr>
        <w:t>___ дней;</w:t>
      </w:r>
    </w:p>
    <w:p w14:paraId="09ED6F95"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Осматривать товар и незамедлительно уведомлять Продавца о</w:t>
      </w:r>
      <w:r w:rsidR="005250C2" w:rsidRPr="00423632">
        <w:rPr>
          <w:rFonts w:ascii="Courier New" w:hAnsi="Courier New" w:cs="Courier New"/>
          <w:sz w:val="22"/>
          <w:szCs w:val="22"/>
          <w:lang w:val="en-US"/>
        </w:rPr>
        <w:t> </w:t>
      </w:r>
      <w:r w:rsidRPr="00423632">
        <w:rPr>
          <w:rFonts w:ascii="GHEA Grapalat" w:hAnsi="GHEA Grapalat"/>
          <w:sz w:val="22"/>
          <w:szCs w:val="22"/>
        </w:rPr>
        <w:t>выявленных дефектах.</w:t>
      </w:r>
    </w:p>
    <w:p w14:paraId="74DE59B4"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2.</w:t>
      </w:r>
      <w:r w:rsidR="009D71F8" w:rsidRPr="00423632">
        <w:rPr>
          <w:rFonts w:ascii="GHEA Grapalat" w:hAnsi="GHEA Grapalat"/>
          <w:b/>
          <w:sz w:val="22"/>
          <w:szCs w:val="22"/>
        </w:rPr>
        <w:tab/>
      </w:r>
      <w:r w:rsidRPr="00423632">
        <w:rPr>
          <w:rFonts w:ascii="GHEA Grapalat" w:hAnsi="GHEA Grapalat"/>
          <w:b/>
          <w:sz w:val="22"/>
          <w:szCs w:val="22"/>
        </w:rPr>
        <w:t>Покупатель обязан:</w:t>
      </w:r>
    </w:p>
    <w:p w14:paraId="11243F89"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6A62909"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F8115F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6335F98"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BE72807" w14:textId="77777777" w:rsidR="00C45B20"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DF77E45" w14:textId="77777777" w:rsidR="00071D1C" w:rsidRPr="00423632" w:rsidRDefault="00071D1C" w:rsidP="0059593F">
      <w:pPr>
        <w:widowControl w:val="0"/>
        <w:tabs>
          <w:tab w:val="left" w:pos="1276"/>
        </w:tabs>
        <w:ind w:firstLine="567"/>
        <w:jc w:val="both"/>
        <w:rPr>
          <w:rFonts w:ascii="GHEA Grapalat" w:hAnsi="GHEA Grapalat"/>
          <w:b/>
          <w:sz w:val="22"/>
          <w:szCs w:val="22"/>
        </w:rPr>
      </w:pPr>
      <w:r w:rsidRPr="00423632">
        <w:rPr>
          <w:rFonts w:ascii="GHEA Grapalat" w:hAnsi="GHEA Grapalat"/>
          <w:b/>
          <w:sz w:val="22"/>
          <w:szCs w:val="22"/>
        </w:rPr>
        <w:t>2.</w:t>
      </w:r>
      <w:r w:rsidR="005B2A24" w:rsidRPr="00423632">
        <w:rPr>
          <w:rFonts w:ascii="GHEA Grapalat" w:hAnsi="GHEA Grapalat"/>
          <w:b/>
          <w:sz w:val="22"/>
          <w:szCs w:val="22"/>
        </w:rPr>
        <w:t>3.</w:t>
      </w:r>
      <w:r w:rsidR="005B2A24" w:rsidRPr="00423632">
        <w:rPr>
          <w:rFonts w:ascii="GHEA Grapalat" w:hAnsi="GHEA Grapalat"/>
          <w:b/>
          <w:sz w:val="22"/>
          <w:szCs w:val="22"/>
        </w:rPr>
        <w:tab/>
      </w:r>
      <w:r w:rsidRPr="00423632">
        <w:rPr>
          <w:rFonts w:ascii="GHEA Grapalat" w:hAnsi="GHEA Grapalat"/>
          <w:b/>
          <w:sz w:val="22"/>
          <w:szCs w:val="22"/>
        </w:rPr>
        <w:t>Продавец имеет право:</w:t>
      </w:r>
    </w:p>
    <w:p w14:paraId="3AB3DBEF"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1092283"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67DC863"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527D8522" w14:textId="77777777" w:rsidR="00071D1C" w:rsidRPr="00423632" w:rsidRDefault="00071D1C" w:rsidP="0059593F">
      <w:pPr>
        <w:widowControl w:val="0"/>
        <w:tabs>
          <w:tab w:val="left" w:pos="1560"/>
        </w:tabs>
        <w:ind w:firstLine="567"/>
        <w:jc w:val="both"/>
        <w:rPr>
          <w:rFonts w:ascii="GHEA Grapalat" w:hAnsi="GHEA Grapalat"/>
          <w:sz w:val="22"/>
          <w:szCs w:val="22"/>
        </w:rPr>
      </w:pPr>
      <w:r w:rsidRPr="00423632">
        <w:rPr>
          <w:rFonts w:ascii="GHEA Grapalat" w:hAnsi="GHEA Grapalat"/>
          <w:sz w:val="22"/>
          <w:szCs w:val="22"/>
        </w:rPr>
        <w:t>2.3.3.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4695D44"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Досрочно поставля</w:t>
      </w:r>
      <w:r w:rsidR="00C45B20" w:rsidRPr="00423632">
        <w:rPr>
          <w:rFonts w:ascii="GHEA Grapalat" w:hAnsi="GHEA Grapalat"/>
          <w:sz w:val="22"/>
          <w:szCs w:val="22"/>
        </w:rPr>
        <w:t>ть товар с согласия Покупателя.</w:t>
      </w:r>
    </w:p>
    <w:p w14:paraId="492BD378"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552934" w:rsidRPr="00423632">
        <w:rPr>
          <w:rFonts w:ascii="GHEA Grapalat" w:hAnsi="GHEA Grapalat"/>
          <w:b/>
          <w:sz w:val="22"/>
          <w:szCs w:val="22"/>
        </w:rPr>
        <w:t>4.</w:t>
      </w:r>
      <w:r w:rsidR="00552934" w:rsidRPr="00423632">
        <w:rPr>
          <w:rFonts w:ascii="GHEA Grapalat" w:hAnsi="GHEA Grapalat"/>
          <w:b/>
          <w:sz w:val="22"/>
          <w:szCs w:val="22"/>
        </w:rPr>
        <w:tab/>
      </w:r>
      <w:r w:rsidRPr="00423632">
        <w:rPr>
          <w:rFonts w:ascii="GHEA Grapalat" w:hAnsi="GHEA Grapalat"/>
          <w:b/>
          <w:sz w:val="22"/>
          <w:szCs w:val="22"/>
        </w:rPr>
        <w:t>Продавец обязан:</w:t>
      </w:r>
    </w:p>
    <w:p w14:paraId="315C6D4C"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Передавать товар Покупателю в порядке, объемах, сроки и по адресу, предусмотренные договором.</w:t>
      </w:r>
    </w:p>
    <w:p w14:paraId="41D9DA1F"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423632">
        <w:rPr>
          <w:rFonts w:ascii="GHEA Grapalat" w:hAnsi="GHEA Grapalat"/>
          <w:sz w:val="22"/>
          <w:szCs w:val="22"/>
        </w:rPr>
        <w:t>тановленные Покупателем сроки.</w:t>
      </w:r>
    </w:p>
    <w:p w14:paraId="5D91A51C"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Передавать Покупателю товар, свободный от прав третьих лиц.</w:t>
      </w:r>
    </w:p>
    <w:p w14:paraId="377818CF"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Передавать Покупателю товар предусмотренного</w:t>
      </w:r>
      <w:r w:rsidR="00AA7117" w:rsidRPr="00423632">
        <w:rPr>
          <w:rFonts w:ascii="GHEA Grapalat" w:hAnsi="GHEA Grapalat"/>
          <w:sz w:val="22"/>
          <w:szCs w:val="22"/>
        </w:rPr>
        <w:t xml:space="preserve"> </w:t>
      </w:r>
      <w:r w:rsidRPr="00423632">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55C9DC9"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случае допущения недопоставки, в установленном договором порядке восполнять недопоставку.</w:t>
      </w:r>
    </w:p>
    <w:p w14:paraId="1D1DE0AB"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w:t>
      </w:r>
      <w:r w:rsidRPr="00423632">
        <w:rPr>
          <w:rFonts w:ascii="GHEA Grapalat" w:hAnsi="GHEA Grapalat"/>
          <w:sz w:val="22"/>
          <w:szCs w:val="22"/>
        </w:rPr>
        <w:lastRenderedPageBreak/>
        <w:t>расходы, связанные с принятием товара на ответственное хранение, его реализацией или возвратом Продавцу.</w:t>
      </w:r>
    </w:p>
    <w:p w14:paraId="1E40BFE3"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350E310C"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Передавать Покупателю принадлежности товара и соответствующие документы.</w:t>
      </w:r>
    </w:p>
    <w:p w14:paraId="7C7C5B11"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2.4.1</w:t>
      </w:r>
      <w:r w:rsidR="006E15CD" w:rsidRPr="00423632">
        <w:rPr>
          <w:rFonts w:ascii="GHEA Grapalat" w:hAnsi="GHEA Grapalat"/>
          <w:sz w:val="22"/>
          <w:szCs w:val="22"/>
        </w:rPr>
        <w:t>0.</w:t>
      </w:r>
      <w:r w:rsidR="006E15CD"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9BEA6D8" w14:textId="77777777" w:rsidR="00C45B20" w:rsidRPr="00423632" w:rsidRDefault="00071D1C" w:rsidP="0059593F">
      <w:pPr>
        <w:widowControl w:val="0"/>
        <w:tabs>
          <w:tab w:val="left" w:pos="1418"/>
        </w:tabs>
        <w:ind w:firstLine="567"/>
        <w:jc w:val="both"/>
        <w:rPr>
          <w:rFonts w:ascii="GHEA Grapalat" w:hAnsi="GHEA Grapalat"/>
          <w:sz w:val="22"/>
          <w:szCs w:val="22"/>
        </w:rPr>
      </w:pPr>
      <w:r w:rsidRPr="00423632">
        <w:rPr>
          <w:rFonts w:ascii="GHEA Grapalat" w:hAnsi="GHEA Grapalat"/>
          <w:sz w:val="22"/>
          <w:szCs w:val="22"/>
        </w:rPr>
        <w:t>2.4.1</w:t>
      </w:r>
      <w:r w:rsidR="009D71F8" w:rsidRPr="00423632">
        <w:rPr>
          <w:rFonts w:ascii="GHEA Grapalat" w:hAnsi="GHEA Grapalat"/>
          <w:sz w:val="22"/>
          <w:szCs w:val="22"/>
        </w:rPr>
        <w:t>1.</w:t>
      </w:r>
      <w:r w:rsidR="009D71F8" w:rsidRPr="00423632">
        <w:rPr>
          <w:rFonts w:ascii="GHEA Grapalat" w:hAnsi="GHEA Grapalat"/>
          <w:sz w:val="22"/>
          <w:szCs w:val="22"/>
        </w:rPr>
        <w:tab/>
      </w:r>
      <w:r w:rsidR="00011CB9" w:rsidRPr="00423632">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37620"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3. ЦЕНА ДОГОВОРА И ПОРЯДОК ОПЛАТЫ</w:t>
      </w:r>
    </w:p>
    <w:p w14:paraId="2FA7724F"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Цена договора составляет ________</w:t>
      </w:r>
      <w:r w:rsidR="00C45B20" w:rsidRPr="00423632">
        <w:rPr>
          <w:rFonts w:ascii="GHEA Grapalat" w:hAnsi="GHEA Grapalat"/>
          <w:sz w:val="22"/>
          <w:szCs w:val="22"/>
        </w:rPr>
        <w:t>_____</w:t>
      </w:r>
      <w:r w:rsidRPr="00423632">
        <w:rPr>
          <w:rFonts w:ascii="GHEA Grapalat" w:hAnsi="GHEA Grapalat"/>
          <w:sz w:val="22"/>
          <w:szCs w:val="22"/>
        </w:rPr>
        <w:t>________ драмов Республики Армения, включая НДС</w:t>
      </w:r>
      <w:r w:rsidR="00D043FA" w:rsidRPr="00423632">
        <w:rPr>
          <w:rStyle w:val="af6"/>
          <w:rFonts w:ascii="GHEA Grapalat" w:hAnsi="GHEA Grapalat"/>
          <w:sz w:val="22"/>
          <w:szCs w:val="22"/>
        </w:rPr>
        <w:footnoteReference w:customMarkFollows="1" w:id="21"/>
        <w:t>17</w:t>
      </w:r>
      <w:r w:rsidRPr="00423632">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5D8FB85" w14:textId="77777777"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035E759"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Покупатель перечи</w:t>
      </w:r>
      <w:r w:rsidR="00C45B20" w:rsidRPr="00423632">
        <w:rPr>
          <w:rFonts w:ascii="GHEA Grapalat" w:hAnsi="GHEA Grapalat"/>
          <w:sz w:val="22"/>
          <w:szCs w:val="22"/>
        </w:rPr>
        <w:t>сляет сумму в размере до ______</w:t>
      </w:r>
      <w:r w:rsidRPr="00423632">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23632">
        <w:rPr>
          <w:rFonts w:ascii="GHEA Grapalat" w:hAnsi="GHEA Grapalat"/>
          <w:sz w:val="22"/>
          <w:szCs w:val="22"/>
        </w:rPr>
        <w:t xml:space="preserve">При этом до полного погашения предоплаты платежи </w:t>
      </w:r>
      <w:r w:rsidR="00EC00EF" w:rsidRPr="00423632">
        <w:rPr>
          <w:rFonts w:ascii="GHEA Grapalat" w:hAnsi="GHEA Grapalat"/>
          <w:sz w:val="22"/>
          <w:szCs w:val="22"/>
        </w:rPr>
        <w:t>Продавцу</w:t>
      </w:r>
      <w:r w:rsidR="0072587C" w:rsidRPr="00423632">
        <w:rPr>
          <w:rFonts w:ascii="GHEA Grapalat" w:hAnsi="GHEA Grapalat"/>
          <w:sz w:val="22"/>
          <w:szCs w:val="22"/>
        </w:rPr>
        <w:t xml:space="preserve"> не производятся.</w:t>
      </w:r>
      <w:r w:rsidR="003C61D5" w:rsidRPr="00423632">
        <w:rPr>
          <w:rStyle w:val="af6"/>
          <w:rFonts w:ascii="GHEA Grapalat" w:hAnsi="GHEA Grapalat"/>
          <w:sz w:val="22"/>
          <w:szCs w:val="22"/>
        </w:rPr>
        <w:footnoteReference w:customMarkFollows="1" w:id="22"/>
        <w:t>18</w:t>
      </w:r>
      <w:r w:rsidR="00C45B20" w:rsidRPr="00423632">
        <w:rPr>
          <w:rFonts w:ascii="GHEA Grapalat" w:hAnsi="GHEA Grapalat"/>
          <w:sz w:val="22"/>
          <w:szCs w:val="22"/>
        </w:rPr>
        <w:t>.</w:t>
      </w:r>
    </w:p>
    <w:p w14:paraId="1EF9067E" w14:textId="77777777" w:rsidR="00071D1C" w:rsidRPr="00423632" w:rsidRDefault="00071D1C"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rPr>
        <w:t>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23632">
        <w:rPr>
          <w:rFonts w:ascii="Courier New" w:hAnsi="Courier New" w:cs="Courier New"/>
          <w:sz w:val="22"/>
          <w:szCs w:val="22"/>
          <w:lang w:val="en-US"/>
        </w:rPr>
        <w:t> </w:t>
      </w:r>
      <w:r w:rsidRPr="00423632">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423632">
        <w:rPr>
          <w:rFonts w:ascii="GHEA Grapalat" w:hAnsi="GHEA Grapalat"/>
          <w:sz w:val="22"/>
          <w:szCs w:val="22"/>
        </w:rPr>
        <w:t>в течение месяцев, предусмотренных</w:t>
      </w:r>
      <w:r w:rsidR="0044370A" w:rsidRPr="00423632" w:rsidDel="0044370A">
        <w:rPr>
          <w:rFonts w:ascii="GHEA Grapalat" w:hAnsi="GHEA Grapalat"/>
          <w:sz w:val="22"/>
          <w:szCs w:val="22"/>
        </w:rPr>
        <w:t xml:space="preserve"> </w:t>
      </w:r>
      <w:r w:rsidRPr="00423632">
        <w:rPr>
          <w:rFonts w:ascii="GHEA Grapalat" w:hAnsi="GHEA Grapalat"/>
          <w:sz w:val="22"/>
          <w:szCs w:val="22"/>
        </w:rPr>
        <w:t>графиком оплаты договора (Приложение № 2, но</w:t>
      </w:r>
      <w:r w:rsidR="00C45B20" w:rsidRPr="00423632">
        <w:rPr>
          <w:rFonts w:ascii="Courier New" w:hAnsi="Courier New" w:cs="Courier New"/>
          <w:sz w:val="22"/>
          <w:szCs w:val="22"/>
          <w:lang w:val="en-US"/>
        </w:rPr>
        <w:t> </w:t>
      </w:r>
      <w:r w:rsidRPr="00423632">
        <w:rPr>
          <w:rFonts w:ascii="GHEA Grapalat" w:hAnsi="GHEA Grapalat"/>
          <w:sz w:val="22"/>
          <w:szCs w:val="22"/>
        </w:rPr>
        <w:t xml:space="preserve">не позднее чем </w:t>
      </w:r>
      <w:proofErr w:type="gramStart"/>
      <w:r w:rsidRPr="00423632">
        <w:rPr>
          <w:rFonts w:ascii="GHEA Grapalat" w:hAnsi="GHEA Grapalat"/>
          <w:sz w:val="22"/>
          <w:szCs w:val="22"/>
        </w:rPr>
        <w:t xml:space="preserve">до </w:t>
      </w:r>
      <w:r w:rsidR="001762F4" w:rsidRPr="00423632">
        <w:rPr>
          <w:rFonts w:ascii="GHEA Grapalat" w:hAnsi="GHEA Grapalat"/>
          <w:sz w:val="22"/>
          <w:szCs w:val="22"/>
        </w:rPr>
        <w:t xml:space="preserve"> ---</w:t>
      </w:r>
      <w:proofErr w:type="gramEnd"/>
      <w:r w:rsidR="0044370A" w:rsidRPr="00423632">
        <w:rPr>
          <w:rFonts w:ascii="GHEA Grapalat" w:hAnsi="GHEA Grapalat"/>
          <w:sz w:val="22"/>
          <w:szCs w:val="22"/>
        </w:rPr>
        <w:t>ого</w:t>
      </w:r>
      <w:r w:rsidR="0044370A" w:rsidRPr="00423632">
        <w:rPr>
          <w:rFonts w:ascii="GHEA Grapalat" w:hAnsi="GHEA Grapalat"/>
          <w:sz w:val="22"/>
          <w:szCs w:val="22"/>
          <w:lang w:val="hy-AM"/>
        </w:rPr>
        <w:t xml:space="preserve"> </w:t>
      </w:r>
      <w:r w:rsidRPr="00423632">
        <w:rPr>
          <w:rFonts w:ascii="GHEA Grapalat" w:hAnsi="GHEA Grapalat"/>
          <w:sz w:val="22"/>
          <w:szCs w:val="22"/>
        </w:rPr>
        <w:t xml:space="preserve">декабря данного года. </w:t>
      </w:r>
    </w:p>
    <w:p w14:paraId="527ADC59" w14:textId="77777777" w:rsidR="00232E31" w:rsidRPr="00423632" w:rsidRDefault="00232E31"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23632">
        <w:rPr>
          <w:rFonts w:ascii="GHEA Grapalat" w:hAnsi="GHEA Grapalat"/>
          <w:sz w:val="22"/>
          <w:szCs w:val="22"/>
          <w:vertAlign w:val="superscript"/>
          <w:lang w:val="hy-AM"/>
        </w:rPr>
        <w:t>17,1</w:t>
      </w:r>
      <w:r w:rsidRPr="00423632">
        <w:rPr>
          <w:rFonts w:ascii="GHEA Grapalat" w:hAnsi="GHEA Grapalat"/>
          <w:sz w:val="22"/>
          <w:szCs w:val="22"/>
          <w:lang w:val="hy-AM"/>
        </w:rPr>
        <w:t>.</w:t>
      </w:r>
    </w:p>
    <w:p w14:paraId="4E643499"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4. КАЧЕСТВО И ГАРАНТИЯ ТОВАРА</w:t>
      </w:r>
    </w:p>
    <w:p w14:paraId="7542AB7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19B9FFC8" w14:textId="77777777" w:rsidR="009E45F3"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Для товаров, являющихся основным средством, гарантийным сроком устанавливается _____</w:t>
      </w:r>
      <w:r w:rsidR="00C45B20" w:rsidRPr="00423632">
        <w:rPr>
          <w:rFonts w:ascii="GHEA Grapalat" w:hAnsi="GHEA Grapalat"/>
          <w:sz w:val="22"/>
          <w:szCs w:val="22"/>
        </w:rPr>
        <w:t>________</w:t>
      </w:r>
      <w:r w:rsidRPr="00423632">
        <w:rPr>
          <w:rFonts w:ascii="GHEA Grapalat" w:hAnsi="GHEA Grapalat"/>
          <w:sz w:val="22"/>
          <w:szCs w:val="22"/>
        </w:rPr>
        <w:t>___ календарных дней со дня, следующего за днем принятия товара Покупателем.</w:t>
      </w:r>
      <w:r w:rsidR="00AA7117" w:rsidRPr="00423632">
        <w:rPr>
          <w:rFonts w:ascii="GHEA Grapalat" w:hAnsi="GHEA Grapalat"/>
          <w:sz w:val="22"/>
          <w:szCs w:val="22"/>
        </w:rPr>
        <w:t xml:space="preserve"> </w:t>
      </w:r>
      <w:r w:rsidRPr="00423632">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23632">
        <w:rPr>
          <w:rStyle w:val="af6"/>
          <w:rFonts w:ascii="GHEA Grapalat" w:hAnsi="GHEA Grapalat"/>
          <w:sz w:val="22"/>
          <w:szCs w:val="22"/>
        </w:rPr>
        <w:footnoteReference w:customMarkFollows="1" w:id="23"/>
        <w:t>19</w:t>
      </w:r>
      <w:r w:rsidRPr="00423632">
        <w:rPr>
          <w:rFonts w:ascii="GHEA Grapalat" w:hAnsi="GHEA Grapalat"/>
          <w:sz w:val="22"/>
          <w:szCs w:val="22"/>
        </w:rPr>
        <w:t>.</w:t>
      </w:r>
    </w:p>
    <w:p w14:paraId="0F964AA4" w14:textId="77777777" w:rsidR="009E45F3" w:rsidRPr="00423632" w:rsidRDefault="009E45F3" w:rsidP="0059593F">
      <w:pPr>
        <w:widowControl w:val="0"/>
        <w:jc w:val="center"/>
        <w:rPr>
          <w:rFonts w:ascii="GHEA Grapalat" w:hAnsi="GHEA Grapalat"/>
          <w:b/>
          <w:sz w:val="22"/>
          <w:szCs w:val="22"/>
        </w:rPr>
      </w:pPr>
      <w:r w:rsidRPr="00423632">
        <w:rPr>
          <w:rFonts w:ascii="GHEA Grapalat" w:hAnsi="GHEA Grapalat"/>
          <w:b/>
          <w:sz w:val="22"/>
          <w:szCs w:val="22"/>
        </w:rPr>
        <w:t>5. ПЕРЕДАЧА И ПРИЕМ ТОВАРА</w:t>
      </w:r>
    </w:p>
    <w:p w14:paraId="13BA24C9" w14:textId="77777777" w:rsidR="009E45F3" w:rsidRPr="00423632" w:rsidRDefault="009E45F3"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23632">
        <w:rPr>
          <w:rFonts w:ascii="GHEA Grapalat" w:hAnsi="GHEA Grapalat"/>
          <w:sz w:val="22"/>
          <w:szCs w:val="22"/>
        </w:rPr>
        <w:t>ием даты составления документа.</w:t>
      </w:r>
    </w:p>
    <w:p w14:paraId="6721F721" w14:textId="77777777" w:rsidR="00CE1E11" w:rsidRPr="00423632" w:rsidRDefault="00CE1E11" w:rsidP="0059593F">
      <w:pPr>
        <w:widowControl w:val="0"/>
        <w:ind w:firstLine="567"/>
        <w:jc w:val="both"/>
        <w:rPr>
          <w:rFonts w:ascii="GHEA Grapalat" w:hAnsi="GHEA Grapalat" w:cs="Sylfaen"/>
          <w:sz w:val="22"/>
          <w:szCs w:val="22"/>
        </w:rPr>
      </w:pPr>
      <w:r w:rsidRPr="00423632">
        <w:rPr>
          <w:rFonts w:ascii="GHEA Grapalat" w:hAnsi="GHEA Grapalat"/>
          <w:sz w:val="22"/>
          <w:szCs w:val="22"/>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D128B1A"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5.2.</w:t>
      </w:r>
      <w:r w:rsidRPr="00423632">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B6F1D50"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а)</w:t>
      </w:r>
      <w:r w:rsidRPr="00423632">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0C48119"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б)</w:t>
      </w:r>
      <w:r w:rsidRPr="00423632">
        <w:rPr>
          <w:rFonts w:ascii="GHEA Grapalat" w:hAnsi="GHEA Grapalat"/>
          <w:sz w:val="22"/>
          <w:szCs w:val="22"/>
        </w:rPr>
        <w:tab/>
        <w:t>в отношении Продавца применяет меры ответственности, предусмотренные договором.</w:t>
      </w:r>
    </w:p>
    <w:p w14:paraId="2D995973" w14:textId="77777777" w:rsidR="00371CF8" w:rsidRPr="00423632" w:rsidRDefault="00CB121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9123CA" w:rsidRPr="00423632">
        <w:rPr>
          <w:rFonts w:ascii="GHEA Grapalat" w:hAnsi="GHEA Grapalat"/>
          <w:sz w:val="22"/>
          <w:szCs w:val="22"/>
        </w:rPr>
        <w:t>.</w:t>
      </w:r>
      <w:r w:rsidR="005B2A24" w:rsidRPr="00423632">
        <w:rPr>
          <w:rFonts w:ascii="GHEA Grapalat" w:hAnsi="GHEA Grapalat"/>
          <w:sz w:val="22"/>
          <w:szCs w:val="22"/>
        </w:rPr>
        <w:t>3.</w:t>
      </w:r>
      <w:r w:rsidR="005B2A24" w:rsidRPr="00423632">
        <w:rPr>
          <w:rFonts w:ascii="GHEA Grapalat" w:hAnsi="GHEA Grapalat"/>
          <w:sz w:val="22"/>
          <w:szCs w:val="22"/>
        </w:rPr>
        <w:tab/>
      </w:r>
      <w:r w:rsidR="00371CF8" w:rsidRPr="00423632">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F09618C" w14:textId="77777777" w:rsidR="00371CF8" w:rsidRPr="00423632" w:rsidRDefault="00371CF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5.4.</w:t>
      </w:r>
      <w:r w:rsidRPr="00423632">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5F030B8" w14:textId="77777777" w:rsidR="00BE5F44" w:rsidRPr="00423632" w:rsidRDefault="00BE5F44" w:rsidP="0059593F">
      <w:pPr>
        <w:widowControl w:val="0"/>
        <w:tabs>
          <w:tab w:val="left" w:pos="1134"/>
        </w:tabs>
        <w:ind w:firstLine="567"/>
        <w:jc w:val="both"/>
        <w:rPr>
          <w:rFonts w:ascii="GHEA Grapalat" w:hAnsi="GHEA Grapalat"/>
          <w:sz w:val="22"/>
          <w:szCs w:val="22"/>
        </w:rPr>
      </w:pPr>
    </w:p>
    <w:p w14:paraId="7A89DC3B" w14:textId="77777777" w:rsidR="009123CA" w:rsidRPr="00423632" w:rsidRDefault="009123CA" w:rsidP="0059593F">
      <w:pPr>
        <w:widowControl w:val="0"/>
        <w:jc w:val="center"/>
        <w:rPr>
          <w:rFonts w:ascii="GHEA Grapalat" w:hAnsi="GHEA Grapalat"/>
          <w:b/>
          <w:sz w:val="22"/>
          <w:szCs w:val="22"/>
        </w:rPr>
      </w:pPr>
      <w:r w:rsidRPr="00423632">
        <w:rPr>
          <w:rFonts w:ascii="GHEA Grapalat" w:hAnsi="GHEA Grapalat"/>
          <w:b/>
          <w:sz w:val="22"/>
          <w:szCs w:val="22"/>
        </w:rPr>
        <w:t>6. ОТВЕТСТВЕННОСТЬ СТОРОН</w:t>
      </w:r>
    </w:p>
    <w:p w14:paraId="15D2B806"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FEA89EE"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423632">
        <w:rPr>
          <w:rFonts w:ascii="GHEA Grapalat" w:hAnsi="GHEA Grapalat"/>
          <w:sz w:val="22"/>
          <w:szCs w:val="22"/>
        </w:rPr>
        <w:t xml:space="preserve"> рабочий</w:t>
      </w:r>
      <w:r w:rsidRPr="00423632">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73BA61CC"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каждом случае поставки товара, не соответствующего указанной в</w:t>
      </w:r>
      <w:r w:rsidR="00D52566" w:rsidRPr="00423632">
        <w:rPr>
          <w:rFonts w:ascii="Courier New" w:hAnsi="Courier New" w:cs="Courier New"/>
          <w:sz w:val="22"/>
          <w:szCs w:val="22"/>
          <w:lang w:val="en-US"/>
        </w:rPr>
        <w:t> </w:t>
      </w:r>
      <w:r w:rsidRPr="00423632">
        <w:rPr>
          <w:rFonts w:ascii="GHEA Grapalat" w:hAnsi="GHEA Grapalat"/>
          <w:sz w:val="22"/>
          <w:szCs w:val="22"/>
        </w:rPr>
        <w:t>пункте 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423632">
        <w:rPr>
          <w:rStyle w:val="af6"/>
          <w:rFonts w:ascii="GHEA Grapalat" w:hAnsi="GHEA Grapalat"/>
          <w:sz w:val="22"/>
          <w:szCs w:val="22"/>
        </w:rPr>
        <w:footnoteReference w:customMarkFollows="1" w:id="24"/>
        <w:t>20</w:t>
      </w:r>
      <w:r w:rsidRPr="00423632">
        <w:rPr>
          <w:rFonts w:ascii="GHEA Grapalat" w:hAnsi="GHEA Grapalat"/>
          <w:sz w:val="22"/>
          <w:szCs w:val="22"/>
        </w:rPr>
        <w:t>.</w:t>
      </w:r>
      <w:r w:rsidR="00DF0BD2" w:rsidRPr="00423632">
        <w:rPr>
          <w:rFonts w:ascii="GHEA Grapalat" w:hAnsi="GHEA Grapalat"/>
          <w:sz w:val="22"/>
          <w:szCs w:val="22"/>
        </w:rPr>
        <w:t xml:space="preserve"> При этом</w:t>
      </w:r>
      <w:r w:rsidR="00DF0BD2" w:rsidRPr="00423632">
        <w:rPr>
          <w:rFonts w:ascii="GHEA Grapalat" w:hAnsi="GHEA Grapalat"/>
          <w:sz w:val="22"/>
          <w:szCs w:val="22"/>
          <w:lang w:val="hy-AM"/>
        </w:rPr>
        <w:t>,</w:t>
      </w:r>
      <w:r w:rsidR="00DF0BD2" w:rsidRPr="00423632">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046D65B"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489A35A7"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423632">
        <w:rPr>
          <w:rFonts w:ascii="GHEA Grapalat" w:hAnsi="GHEA Grapalat"/>
          <w:sz w:val="22"/>
          <w:szCs w:val="22"/>
        </w:rPr>
        <w:t xml:space="preserve">рабочий </w:t>
      </w:r>
      <w:r w:rsidRPr="00423632">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5F092447"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CC1A51C" w14:textId="77777777" w:rsidR="0094684E" w:rsidRPr="00423632" w:rsidRDefault="00BE552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4684E" w:rsidRPr="00423632">
        <w:rPr>
          <w:rFonts w:ascii="GHEA Grapalat" w:hAnsi="GHEA Grapalat"/>
          <w:sz w:val="22"/>
          <w:szCs w:val="22"/>
        </w:rPr>
        <w:t>.</w:t>
      </w:r>
      <w:r w:rsidR="00AC30D5" w:rsidRPr="00423632">
        <w:rPr>
          <w:rFonts w:ascii="GHEA Grapalat" w:hAnsi="GHEA Grapalat"/>
          <w:sz w:val="22"/>
          <w:szCs w:val="22"/>
        </w:rPr>
        <w:t>7.</w:t>
      </w:r>
      <w:r w:rsidR="00AC30D5" w:rsidRPr="00423632">
        <w:rPr>
          <w:rFonts w:ascii="GHEA Grapalat" w:hAnsi="GHEA Grapalat"/>
          <w:sz w:val="22"/>
          <w:szCs w:val="22"/>
        </w:rPr>
        <w:tab/>
      </w:r>
      <w:r w:rsidR="0094684E" w:rsidRPr="00423632">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2BE823E6" w14:textId="77777777" w:rsidR="009F337A" w:rsidRPr="00423632" w:rsidRDefault="009F337A" w:rsidP="0059593F">
      <w:pPr>
        <w:widowControl w:val="0"/>
        <w:jc w:val="center"/>
        <w:rPr>
          <w:rFonts w:ascii="GHEA Grapalat" w:hAnsi="GHEA Grapalat"/>
          <w:b/>
          <w:sz w:val="22"/>
          <w:szCs w:val="22"/>
        </w:rPr>
      </w:pPr>
      <w:r w:rsidRPr="00423632">
        <w:rPr>
          <w:rFonts w:ascii="GHEA Grapalat" w:hAnsi="GHEA Grapalat"/>
          <w:b/>
          <w:sz w:val="22"/>
          <w:szCs w:val="22"/>
        </w:rPr>
        <w:t>7. ДЕЙСТВИЕ НЕПРЕОДОЛИМОЙ СИЛЫ (ФОРС-МАЖОР)</w:t>
      </w:r>
    </w:p>
    <w:p w14:paraId="03B60ACC" w14:textId="77777777" w:rsidR="009F337A" w:rsidRPr="00423632" w:rsidRDefault="009F337A" w:rsidP="0059593F">
      <w:pPr>
        <w:widowControl w:val="0"/>
        <w:ind w:firstLine="567"/>
        <w:jc w:val="both"/>
        <w:rPr>
          <w:rFonts w:ascii="GHEA Grapalat" w:hAnsi="GHEA Grapalat"/>
          <w:sz w:val="22"/>
          <w:szCs w:val="22"/>
        </w:rPr>
      </w:pPr>
      <w:r w:rsidRPr="00423632">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9C8D839" w14:textId="77777777" w:rsidR="0094684E" w:rsidRPr="00423632" w:rsidRDefault="0094684E" w:rsidP="0059593F">
      <w:pPr>
        <w:widowControl w:val="0"/>
        <w:jc w:val="center"/>
        <w:rPr>
          <w:rFonts w:ascii="GHEA Grapalat" w:hAnsi="GHEA Grapalat"/>
          <w:sz w:val="22"/>
          <w:szCs w:val="22"/>
          <w:lang w:val="hy-AM"/>
        </w:rPr>
      </w:pPr>
    </w:p>
    <w:p w14:paraId="291BF1AD"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lastRenderedPageBreak/>
        <w:t>8. ИНЫЕ УСЛОВИЯ</w:t>
      </w:r>
    </w:p>
    <w:p w14:paraId="30135423" w14:textId="77777777"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8.</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08F97D5" w14:textId="77777777"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23632">
        <w:rPr>
          <w:rStyle w:val="af6"/>
          <w:rFonts w:ascii="GHEA Grapalat" w:hAnsi="GHEA Grapalat"/>
          <w:sz w:val="22"/>
          <w:szCs w:val="22"/>
        </w:rPr>
        <w:footnoteReference w:customMarkFollows="1" w:id="25"/>
        <w:t>21</w:t>
      </w:r>
      <w:r w:rsidRPr="00423632">
        <w:rPr>
          <w:rFonts w:ascii="GHEA Grapalat" w:hAnsi="GHEA Grapalat"/>
          <w:sz w:val="22"/>
          <w:szCs w:val="22"/>
        </w:rPr>
        <w:t>.</w:t>
      </w:r>
    </w:p>
    <w:p w14:paraId="4FC0AD68"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23632">
        <w:rPr>
          <w:rFonts w:ascii="Courier New" w:hAnsi="Courier New" w:cs="Courier New"/>
          <w:sz w:val="22"/>
          <w:szCs w:val="22"/>
          <w:lang w:val="en-US"/>
        </w:rPr>
        <w:t> </w:t>
      </w:r>
      <w:r w:rsidRPr="00423632">
        <w:rPr>
          <w:rFonts w:ascii="GHEA Grapalat" w:hAnsi="GHEA Grapalat"/>
          <w:sz w:val="22"/>
          <w:szCs w:val="22"/>
        </w:rPr>
        <w:t>тре</w:t>
      </w:r>
      <w:r w:rsidR="00D52566" w:rsidRPr="00423632">
        <w:rPr>
          <w:rFonts w:ascii="GHEA Grapalat" w:hAnsi="GHEA Grapalat"/>
          <w:sz w:val="22"/>
          <w:szCs w:val="22"/>
        </w:rPr>
        <w:t>бования, вытекающее из договора</w:t>
      </w:r>
      <w:r w:rsidRPr="00423632">
        <w:rPr>
          <w:rFonts w:ascii="GHEA Grapalat" w:hAnsi="GHEA Grapalat"/>
          <w:sz w:val="22"/>
          <w:szCs w:val="22"/>
        </w:rPr>
        <w:t xml:space="preserve">, не может быть передано другому лицу без письменного согласия стороны должника. </w:t>
      </w:r>
    </w:p>
    <w:p w14:paraId="2DC93F55"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23632">
        <w:rPr>
          <w:rFonts w:ascii="GHEA Grapalat" w:hAnsi="GHEA Grapalat"/>
          <w:sz w:val="22"/>
          <w:szCs w:val="22"/>
          <w:lang w:val="hy-AM"/>
        </w:rPr>
        <w:t xml:space="preserve"> расторгает договор</w:t>
      </w:r>
      <w:r w:rsidRPr="00423632">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23632">
        <w:rPr>
          <w:rFonts w:ascii="GHEA Grapalat" w:hAnsi="GHEA Grapalat"/>
          <w:sz w:val="22"/>
          <w:szCs w:val="22"/>
        </w:rPr>
        <w:t>незаключения</w:t>
      </w:r>
      <w:proofErr w:type="spellEnd"/>
      <w:r w:rsidRPr="00423632">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C8F5D79"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Споры в связи с договором подлежат рассмотрению в судах Республики Армения.</w:t>
      </w:r>
    </w:p>
    <w:p w14:paraId="4301AA46"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8.5</w:t>
      </w:r>
      <w:r w:rsidRPr="00423632">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423632">
        <w:rPr>
          <w:rFonts w:ascii="GHEA Grapalat" w:hAnsi="GHEA Grapalat"/>
          <w:sz w:val="22"/>
          <w:szCs w:val="22"/>
        </w:rPr>
        <w:t>—</w:t>
      </w:r>
      <w:r w:rsidRPr="00423632">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1EE0590" w14:textId="77777777" w:rsidR="00071D1C" w:rsidRPr="00423632" w:rsidRDefault="00071D1C" w:rsidP="0059593F">
      <w:pPr>
        <w:widowControl w:val="0"/>
        <w:tabs>
          <w:tab w:val="left" w:pos="1134"/>
        </w:tabs>
        <w:ind w:firstLine="567"/>
        <w:jc w:val="both"/>
        <w:rPr>
          <w:rFonts w:ascii="GHEA Grapalat" w:hAnsi="GHEA Grapalat" w:cs="Sylfaen"/>
          <w:spacing w:val="-6"/>
          <w:sz w:val="22"/>
          <w:szCs w:val="22"/>
        </w:rPr>
      </w:pPr>
      <w:r w:rsidRPr="00423632">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3583FC1" w14:textId="77777777" w:rsidR="00071D1C" w:rsidRPr="00423632" w:rsidRDefault="00071D1C" w:rsidP="0059593F">
      <w:pPr>
        <w:widowControl w:val="0"/>
        <w:ind w:firstLine="567"/>
        <w:jc w:val="both"/>
        <w:rPr>
          <w:rFonts w:ascii="GHEA Grapalat" w:hAnsi="GHEA Grapalat"/>
          <w:sz w:val="22"/>
          <w:szCs w:val="22"/>
        </w:rPr>
      </w:pPr>
      <w:r w:rsidRPr="00423632">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B928BC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агентского договора:</w:t>
      </w:r>
    </w:p>
    <w:p w14:paraId="000A3CA0"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E95CE6" w:rsidRPr="00423632">
        <w:rPr>
          <w:rFonts w:ascii="GHEA Grapalat" w:hAnsi="GHEA Grapalat"/>
          <w:sz w:val="22"/>
          <w:szCs w:val="22"/>
        </w:rPr>
        <w:tab/>
      </w:r>
      <w:r w:rsidRPr="00423632">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23C470FC"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95CE6" w:rsidRPr="00423632">
        <w:rPr>
          <w:rFonts w:ascii="GHEA Grapalat" w:hAnsi="GHEA Grapalat"/>
          <w:sz w:val="22"/>
          <w:szCs w:val="22"/>
        </w:rPr>
        <w:tab/>
      </w:r>
      <w:r w:rsidRPr="00423632">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23632">
        <w:rPr>
          <w:rStyle w:val="af6"/>
          <w:rFonts w:ascii="GHEA Grapalat" w:hAnsi="GHEA Grapalat"/>
          <w:sz w:val="22"/>
          <w:szCs w:val="22"/>
        </w:rPr>
        <w:footnoteReference w:customMarkFollows="1" w:id="26"/>
        <w:t>22</w:t>
      </w:r>
      <w:r w:rsidRPr="00423632">
        <w:rPr>
          <w:rFonts w:ascii="GHEA Grapalat" w:hAnsi="GHEA Grapalat"/>
          <w:sz w:val="22"/>
          <w:szCs w:val="22"/>
        </w:rPr>
        <w:t>.</w:t>
      </w:r>
    </w:p>
    <w:p w14:paraId="422F497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23632">
        <w:rPr>
          <w:rStyle w:val="af6"/>
          <w:rFonts w:ascii="GHEA Grapalat" w:hAnsi="GHEA Grapalat"/>
          <w:sz w:val="22"/>
          <w:szCs w:val="22"/>
        </w:rPr>
        <w:footnoteReference w:customMarkFollows="1" w:id="27"/>
        <w:t>23</w:t>
      </w:r>
      <w:r w:rsidRPr="00423632">
        <w:rPr>
          <w:rFonts w:ascii="GHEA Grapalat" w:hAnsi="GHEA Grapalat"/>
          <w:sz w:val="22"/>
          <w:szCs w:val="22"/>
        </w:rPr>
        <w:t>.</w:t>
      </w:r>
    </w:p>
    <w:p w14:paraId="2B233500"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423632">
        <w:rPr>
          <w:rFonts w:ascii="GHEA Grapalat" w:hAnsi="GHEA Grapalat"/>
          <w:sz w:val="22"/>
          <w:szCs w:val="22"/>
        </w:rPr>
        <w:t>товара</w:t>
      </w:r>
      <w:r w:rsidR="005A3009" w:rsidRPr="00423632">
        <w:rPr>
          <w:rFonts w:ascii="GHEA Grapalat" w:hAnsi="GHEA Grapalat"/>
          <w:sz w:val="22"/>
          <w:szCs w:val="22"/>
        </w:rPr>
        <w:t>,а</w:t>
      </w:r>
      <w:proofErr w:type="spellEnd"/>
      <w:proofErr w:type="gramEnd"/>
      <w:r w:rsidR="005A3009" w:rsidRPr="00423632">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23632">
        <w:rPr>
          <w:rFonts w:ascii="GHEA Grapalat" w:hAnsi="GHEA Grapalat"/>
          <w:sz w:val="22"/>
          <w:szCs w:val="22"/>
          <w:lang w:val="hy-AM"/>
        </w:rPr>
        <w:t xml:space="preserve">. </w:t>
      </w:r>
      <w:r w:rsidRPr="00423632">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0B50CC2"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 xml:space="preserve">В условиях надлежащего исполнения договора, выгода (сбережения) или понесенные убытки </w:t>
      </w:r>
      <w:r w:rsidRPr="00423632">
        <w:rPr>
          <w:rFonts w:ascii="GHEA Grapalat" w:hAnsi="GHEA Grapalat"/>
          <w:sz w:val="22"/>
          <w:szCs w:val="22"/>
        </w:rPr>
        <w:lastRenderedPageBreak/>
        <w:t xml:space="preserve">сторон (Продавца или Покупателя) </w:t>
      </w:r>
      <w:r w:rsidR="009F10E4" w:rsidRPr="00423632">
        <w:rPr>
          <w:rFonts w:ascii="GHEA Grapalat" w:hAnsi="GHEA Grapalat"/>
          <w:sz w:val="22"/>
          <w:szCs w:val="22"/>
        </w:rPr>
        <w:t>—</w:t>
      </w:r>
      <w:r w:rsidRPr="00423632">
        <w:rPr>
          <w:rFonts w:ascii="GHEA Grapalat" w:hAnsi="GHEA Grapalat"/>
          <w:sz w:val="22"/>
          <w:szCs w:val="22"/>
        </w:rPr>
        <w:t xml:space="preserve"> это выгода или убытки, понесенные данной стороной.</w:t>
      </w:r>
      <w:r w:rsidR="003A39AC" w:rsidRPr="00423632" w:rsidDel="003A39AC">
        <w:rPr>
          <w:rFonts w:ascii="GHEA Grapalat" w:hAnsi="GHEA Grapalat"/>
          <w:sz w:val="22"/>
          <w:szCs w:val="22"/>
        </w:rPr>
        <w:t xml:space="preserve"> </w:t>
      </w:r>
      <w:r w:rsidRPr="00423632">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CB71417"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E3606B" w:rsidRPr="00423632">
        <w:rPr>
          <w:rFonts w:ascii="GHEA Grapalat" w:hAnsi="GHEA Grapalat"/>
          <w:sz w:val="22"/>
          <w:szCs w:val="22"/>
        </w:rPr>
        <w:t>0.</w:t>
      </w:r>
      <w:r w:rsidR="00E3606B" w:rsidRPr="00423632">
        <w:rPr>
          <w:rFonts w:ascii="GHEA Grapalat" w:hAnsi="GHEA Grapalat"/>
          <w:sz w:val="22"/>
          <w:szCs w:val="22"/>
        </w:rPr>
        <w:tab/>
      </w:r>
      <w:r w:rsidRPr="00423632">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23632">
        <w:rPr>
          <w:rFonts w:ascii="Courier New" w:hAnsi="Courier New" w:cs="Courier New"/>
          <w:sz w:val="22"/>
          <w:szCs w:val="22"/>
          <w:lang w:val="en-US"/>
        </w:rPr>
        <w:t> </w:t>
      </w:r>
      <w:r w:rsidRPr="00423632">
        <w:rPr>
          <w:rFonts w:ascii="GHEA Grapalat" w:hAnsi="GHEA Grapalat"/>
          <w:sz w:val="22"/>
          <w:szCs w:val="22"/>
        </w:rPr>
        <w:t xml:space="preserve">Армения. </w:t>
      </w:r>
    </w:p>
    <w:p w14:paraId="568A973D"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 xml:space="preserve">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w:t>
      </w:r>
      <w:proofErr w:type="gramStart"/>
      <w:r w:rsidRPr="001477CF">
        <w:rPr>
          <w:rFonts w:ascii="GHEA Grapalat" w:hAnsi="GHEA Grapalat"/>
          <w:sz w:val="22"/>
          <w:szCs w:val="22"/>
        </w:rPr>
        <w:t>надлежащим образом</w:t>
      </w:r>
      <w:proofErr w:type="gramEnd"/>
      <w:r w:rsidRPr="001477CF">
        <w:rPr>
          <w:rFonts w:ascii="GHEA Grapalat" w:hAnsi="GHEA Grapalat"/>
          <w:sz w:val="22"/>
          <w:szCs w:val="22"/>
        </w:rPr>
        <w:t xml:space="preserve">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1DD8DF25"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23F55C12"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16D9D8E9" w14:textId="77777777" w:rsid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8.15 К отношениям, связанным с настоящим Договором, применяется право Республики Армения.</w:t>
      </w:r>
    </w:p>
    <w:p w14:paraId="3E63293A" w14:textId="77777777" w:rsidR="005C300E" w:rsidRDefault="005C300E" w:rsidP="001477CF">
      <w:pPr>
        <w:widowControl w:val="0"/>
        <w:tabs>
          <w:tab w:val="left" w:pos="1276"/>
        </w:tabs>
        <w:ind w:firstLine="567"/>
        <w:jc w:val="both"/>
        <w:rPr>
          <w:rFonts w:ascii="GHEA Grapalat" w:hAnsi="GHEA Grapalat"/>
          <w:sz w:val="22"/>
          <w:szCs w:val="22"/>
        </w:rPr>
      </w:pPr>
      <w:r>
        <w:rPr>
          <w:rFonts w:ascii="GHEA Grapalat" w:hAnsi="GHEA Grapalat"/>
          <w:sz w:val="22"/>
          <w:szCs w:val="22"/>
        </w:rPr>
        <w:t>8.16</w:t>
      </w:r>
      <w:r w:rsidRPr="005C300E">
        <w:rPr>
          <w:rFonts w:ascii="GHEA Grapalat" w:hAnsi="GHEA Grapalat"/>
          <w:sz w:val="22"/>
          <w:szCs w:val="22"/>
        </w:rPr>
        <w:t xml:space="preserve">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D3173F4" w14:textId="77777777" w:rsidR="00071D1C" w:rsidRDefault="00071D1C" w:rsidP="0059593F">
      <w:pPr>
        <w:widowControl w:val="0"/>
        <w:jc w:val="center"/>
        <w:rPr>
          <w:rFonts w:ascii="GHEA Grapalat" w:hAnsi="GHEA Grapalat"/>
          <w:b/>
        </w:rPr>
      </w:pPr>
      <w:r w:rsidRPr="00423632">
        <w:rPr>
          <w:rFonts w:ascii="GHEA Grapalat" w:hAnsi="GHEA Grapalat"/>
          <w:b/>
        </w:rPr>
        <w:t>10. Адреса, банковские реквизиты и подписи Сторон</w:t>
      </w:r>
    </w:p>
    <w:p w14:paraId="6D3A4855" w14:textId="77777777" w:rsidR="00423632" w:rsidRPr="00423632" w:rsidRDefault="00423632" w:rsidP="0059593F">
      <w:pPr>
        <w:widowControl w:val="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423632" w14:paraId="2DE62A27" w14:textId="77777777" w:rsidTr="0016519F">
        <w:tc>
          <w:tcPr>
            <w:tcW w:w="4536" w:type="dxa"/>
          </w:tcPr>
          <w:p w14:paraId="6FF5C5E9" w14:textId="77777777" w:rsidR="00071D1C" w:rsidRDefault="00071D1C" w:rsidP="0059593F">
            <w:pPr>
              <w:widowControl w:val="0"/>
              <w:jc w:val="center"/>
              <w:rPr>
                <w:rFonts w:ascii="GHEA Grapalat" w:hAnsi="GHEA Grapalat"/>
                <w:b/>
              </w:rPr>
            </w:pPr>
            <w:r w:rsidRPr="00423632">
              <w:rPr>
                <w:rFonts w:ascii="GHEA Grapalat" w:hAnsi="GHEA Grapalat"/>
                <w:b/>
              </w:rPr>
              <w:t>ПОКУПАТЕЛЬ</w:t>
            </w:r>
          </w:p>
          <w:p w14:paraId="42B65E2D" w14:textId="77777777" w:rsidR="00B35277" w:rsidRDefault="00B35277" w:rsidP="0059593F">
            <w:pPr>
              <w:widowControl w:val="0"/>
              <w:jc w:val="center"/>
              <w:rPr>
                <w:rFonts w:ascii="GHEA Grapalat" w:hAnsi="GHEA Grapalat"/>
                <w:b/>
              </w:rPr>
            </w:pPr>
          </w:p>
          <w:p w14:paraId="6947B8CA" w14:textId="77777777" w:rsidR="00B35277" w:rsidRPr="00423632" w:rsidRDefault="00B35277" w:rsidP="0059593F">
            <w:pPr>
              <w:widowControl w:val="0"/>
              <w:jc w:val="center"/>
              <w:rPr>
                <w:rFonts w:ascii="GHEA Grapalat" w:hAnsi="GHEA Grapalat" w:cs="Sylfaen"/>
                <w:b/>
                <w:bCs/>
              </w:rPr>
            </w:pPr>
          </w:p>
          <w:p w14:paraId="7F89126B" w14:textId="77777777"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lastRenderedPageBreak/>
              <w:t>_______________________</w:t>
            </w:r>
          </w:p>
          <w:p w14:paraId="4894886F"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0542E404"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72323130" w14:textId="77777777" w:rsidR="00071D1C" w:rsidRPr="00423632" w:rsidRDefault="00071D1C" w:rsidP="0059593F">
            <w:pPr>
              <w:widowControl w:val="0"/>
              <w:jc w:val="center"/>
              <w:rPr>
                <w:rFonts w:ascii="GHEA Grapalat" w:hAnsi="GHEA Grapalat"/>
              </w:rPr>
            </w:pPr>
          </w:p>
        </w:tc>
        <w:tc>
          <w:tcPr>
            <w:tcW w:w="4343" w:type="dxa"/>
          </w:tcPr>
          <w:p w14:paraId="0A95E013" w14:textId="77777777" w:rsidR="00071D1C" w:rsidRDefault="00071D1C" w:rsidP="0059593F">
            <w:pPr>
              <w:widowControl w:val="0"/>
              <w:jc w:val="center"/>
              <w:rPr>
                <w:rFonts w:ascii="GHEA Grapalat" w:hAnsi="GHEA Grapalat"/>
                <w:b/>
              </w:rPr>
            </w:pPr>
            <w:r w:rsidRPr="00423632">
              <w:rPr>
                <w:rFonts w:ascii="GHEA Grapalat" w:hAnsi="GHEA Grapalat"/>
                <w:b/>
              </w:rPr>
              <w:t>ПРОДАВЕЦ</w:t>
            </w:r>
          </w:p>
          <w:p w14:paraId="32C1E017" w14:textId="77777777" w:rsidR="00B35277" w:rsidRDefault="00B35277" w:rsidP="0059593F">
            <w:pPr>
              <w:widowControl w:val="0"/>
              <w:jc w:val="center"/>
              <w:rPr>
                <w:rFonts w:ascii="GHEA Grapalat" w:hAnsi="GHEA Grapalat"/>
                <w:b/>
              </w:rPr>
            </w:pPr>
          </w:p>
          <w:p w14:paraId="52BEAC1E" w14:textId="77777777" w:rsidR="00B35277" w:rsidRPr="00423632" w:rsidRDefault="00B35277" w:rsidP="0059593F">
            <w:pPr>
              <w:widowControl w:val="0"/>
              <w:jc w:val="center"/>
              <w:rPr>
                <w:rFonts w:ascii="GHEA Grapalat" w:hAnsi="GHEA Grapalat" w:cs="Sylfaen"/>
                <w:b/>
                <w:bCs/>
              </w:rPr>
            </w:pPr>
          </w:p>
          <w:p w14:paraId="77DDEBF6" w14:textId="77777777"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lastRenderedPageBreak/>
              <w:t>______________________</w:t>
            </w:r>
          </w:p>
          <w:p w14:paraId="17B2403E"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2C575860"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71EBD462" w14:textId="77777777" w:rsidR="00382B60" w:rsidRPr="00423632" w:rsidRDefault="00382B60" w:rsidP="0059593F">
      <w:pPr>
        <w:widowControl w:val="0"/>
        <w:ind w:firstLine="567"/>
        <w:jc w:val="both"/>
        <w:rPr>
          <w:rFonts w:ascii="GHEA Grapalat" w:hAnsi="GHEA Grapalat"/>
          <w:i/>
          <w:lang w:val="hy-AM"/>
        </w:rPr>
      </w:pPr>
    </w:p>
    <w:p w14:paraId="7F3FB8F8" w14:textId="77777777" w:rsidR="00071D1C" w:rsidRPr="00423632" w:rsidRDefault="00071D1C" w:rsidP="0059593F">
      <w:pPr>
        <w:widowControl w:val="0"/>
        <w:ind w:firstLine="567"/>
        <w:jc w:val="both"/>
        <w:rPr>
          <w:rFonts w:ascii="GHEA Grapalat" w:hAnsi="GHEA Grapalat"/>
        </w:rPr>
      </w:pPr>
      <w:r w:rsidRPr="00423632">
        <w:rPr>
          <w:rFonts w:ascii="GHEA Grapalat" w:hAnsi="GHEA Grapalat"/>
          <w:i/>
        </w:rPr>
        <w:t>В случае необходимости в договор могут быть включены не</w:t>
      </w:r>
      <w:r w:rsidR="001D0249" w:rsidRPr="00423632">
        <w:rPr>
          <w:rFonts w:ascii="Courier New" w:hAnsi="Courier New" w:cs="Courier New"/>
          <w:i/>
          <w:lang w:val="en-US"/>
        </w:rPr>
        <w:t> </w:t>
      </w:r>
      <w:r w:rsidRPr="00423632">
        <w:rPr>
          <w:rFonts w:ascii="GHEA Grapalat" w:hAnsi="GHEA Grapalat"/>
          <w:i/>
        </w:rPr>
        <w:t>противоречащие законодательству Республики Армения положения.</w:t>
      </w:r>
    </w:p>
    <w:p w14:paraId="4AA80E95" w14:textId="77777777" w:rsidR="00071D1C" w:rsidRPr="00423632" w:rsidRDefault="00071D1C" w:rsidP="0059593F">
      <w:pPr>
        <w:widowControl w:val="0"/>
        <w:rPr>
          <w:rFonts w:ascii="GHEA Grapalat" w:hAnsi="GHEA Grapalat"/>
        </w:rPr>
      </w:pPr>
    </w:p>
    <w:p w14:paraId="2C445A26" w14:textId="77777777" w:rsidR="00071D1C" w:rsidRPr="00423632" w:rsidRDefault="00071D1C" w:rsidP="0059593F">
      <w:pPr>
        <w:widowControl w:val="0"/>
        <w:jc w:val="right"/>
        <w:rPr>
          <w:rFonts w:ascii="GHEA Grapalat" w:hAnsi="GHEA Grapalat"/>
        </w:rPr>
        <w:sectPr w:rsidR="00071D1C" w:rsidRPr="00423632" w:rsidSect="00252961">
          <w:footerReference w:type="default" r:id="rId8"/>
          <w:footnotePr>
            <w:pos w:val="beneathText"/>
          </w:footnotePr>
          <w:pgSz w:w="11906" w:h="16838" w:code="9"/>
          <w:pgMar w:top="426" w:right="707" w:bottom="851" w:left="709" w:header="561" w:footer="561" w:gutter="0"/>
          <w:cols w:space="720"/>
          <w:docGrid w:linePitch="326"/>
        </w:sectPr>
      </w:pPr>
    </w:p>
    <w:p w14:paraId="55432C7C"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lastRenderedPageBreak/>
        <w:t>Приложение № 1</w:t>
      </w:r>
    </w:p>
    <w:p w14:paraId="0D0E723B"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1D0249"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14:paraId="7E410B76" w14:textId="77777777" w:rsidR="00071D1C" w:rsidRPr="00423632" w:rsidRDefault="00071D1C" w:rsidP="0059593F">
      <w:pPr>
        <w:widowControl w:val="0"/>
        <w:jc w:val="center"/>
        <w:rPr>
          <w:rFonts w:ascii="GHEA Grapalat" w:hAnsi="GHEA Grapalat"/>
        </w:rPr>
      </w:pPr>
      <w:r w:rsidRPr="00423632">
        <w:rPr>
          <w:rFonts w:ascii="GHEA Grapalat" w:hAnsi="GHEA Grapalat"/>
        </w:rPr>
        <w:t>ТЕХНИЧЕСКА</w:t>
      </w:r>
      <w:r w:rsidR="001D0249" w:rsidRPr="00423632">
        <w:rPr>
          <w:rFonts w:ascii="GHEA Grapalat" w:hAnsi="GHEA Grapalat"/>
        </w:rPr>
        <w:t>Я ХАРАКТЕРИСТИКА-ГРАФИК ЗАКУПКИ</w:t>
      </w:r>
      <w:r w:rsidR="001D0249" w:rsidRPr="00423632">
        <w:rPr>
          <w:rStyle w:val="af6"/>
          <w:rFonts w:ascii="GHEA Grapalat" w:hAnsi="GHEA Grapalat"/>
        </w:rPr>
        <w:footnoteReference w:customMarkFollows="1" w:id="28"/>
        <w:t>*</w:t>
      </w:r>
    </w:p>
    <w:p w14:paraId="20619964" w14:textId="77777777" w:rsidR="00071D1C" w:rsidRPr="00F40367" w:rsidRDefault="00071D1C" w:rsidP="0059593F">
      <w:pPr>
        <w:widowControl w:val="0"/>
        <w:jc w:val="right"/>
        <w:rPr>
          <w:rFonts w:ascii="GHEA Grapalat" w:hAnsi="GHEA Grapalat"/>
          <w:sz w:val="20"/>
        </w:rPr>
      </w:pPr>
      <w:r w:rsidRPr="00F40367">
        <w:rPr>
          <w:rFonts w:ascii="GHEA Grapalat" w:hAnsi="GHEA Grapalat"/>
          <w:sz w:val="20"/>
        </w:rPr>
        <w:t>Драмов РА</w:t>
      </w:r>
    </w:p>
    <w:tbl>
      <w:tblPr>
        <w:tblW w:w="157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534"/>
        <w:gridCol w:w="12"/>
      </w:tblGrid>
      <w:tr w:rsidR="00E71DA9" w:rsidRPr="00443764" w14:paraId="3590390E" w14:textId="77777777" w:rsidTr="00C05A1F">
        <w:tc>
          <w:tcPr>
            <w:tcW w:w="15789" w:type="dxa"/>
            <w:gridSpan w:val="13"/>
            <w:vAlign w:val="center"/>
          </w:tcPr>
          <w:p w14:paraId="5B465DFA" w14:textId="77777777" w:rsidR="00E71DA9" w:rsidRPr="00443764" w:rsidRDefault="00F702D5" w:rsidP="00C05A1F">
            <w:pPr>
              <w:jc w:val="center"/>
              <w:rPr>
                <w:rFonts w:ascii="GHEA Grapalat" w:hAnsi="GHEA Grapalat"/>
                <w:color w:val="000000" w:themeColor="text1"/>
                <w:sz w:val="16"/>
                <w:szCs w:val="16"/>
              </w:rPr>
            </w:pPr>
            <w:r w:rsidRPr="00A0499F">
              <w:rPr>
                <w:rFonts w:ascii="GHEA Grapalat" w:hAnsi="GHEA Grapalat"/>
                <w:sz w:val="20"/>
                <w:szCs w:val="20"/>
              </w:rPr>
              <w:t>Товар</w:t>
            </w:r>
          </w:p>
        </w:tc>
      </w:tr>
      <w:tr w:rsidR="00F702D5" w:rsidRPr="00443764" w14:paraId="13382C3A" w14:textId="77777777" w:rsidTr="00C05A1F">
        <w:trPr>
          <w:trHeight w:val="219"/>
        </w:trPr>
        <w:tc>
          <w:tcPr>
            <w:tcW w:w="708" w:type="dxa"/>
            <w:vMerge w:val="restart"/>
            <w:vAlign w:val="center"/>
          </w:tcPr>
          <w:p w14:paraId="78E9A3E0" w14:textId="77777777" w:rsidR="00F702D5" w:rsidRPr="00E570EC" w:rsidRDefault="00F702D5" w:rsidP="00F702D5">
            <w:pPr>
              <w:widowControl w:val="0"/>
              <w:jc w:val="center"/>
              <w:rPr>
                <w:rFonts w:ascii="GHEA Grapalat" w:hAnsi="GHEA Grapalat"/>
                <w:sz w:val="14"/>
                <w:szCs w:val="14"/>
              </w:rPr>
            </w:pPr>
            <w:r w:rsidRPr="00E570EC">
              <w:rPr>
                <w:rFonts w:ascii="GHEA Grapalat" w:hAnsi="GHEA Grapalat"/>
                <w:sz w:val="14"/>
                <w:szCs w:val="14"/>
              </w:rPr>
              <w:t xml:space="preserve">номер предусмотренного </w:t>
            </w:r>
            <w:r w:rsidRPr="00E570EC">
              <w:rPr>
                <w:rFonts w:ascii="GHEA Grapalat" w:hAnsi="GHEA Grapalat"/>
                <w:spacing w:val="-6"/>
                <w:sz w:val="14"/>
                <w:szCs w:val="14"/>
              </w:rPr>
              <w:t>приглашением</w:t>
            </w:r>
            <w:r w:rsidRPr="00E570EC">
              <w:rPr>
                <w:rFonts w:ascii="GHEA Grapalat" w:hAnsi="GHEA Grapalat"/>
                <w:sz w:val="14"/>
                <w:szCs w:val="14"/>
              </w:rPr>
              <w:t xml:space="preserve"> лота</w:t>
            </w:r>
          </w:p>
        </w:tc>
        <w:tc>
          <w:tcPr>
            <w:tcW w:w="1025" w:type="dxa"/>
            <w:vMerge w:val="restart"/>
            <w:vAlign w:val="center"/>
          </w:tcPr>
          <w:p w14:paraId="3640C7C1" w14:textId="77777777" w:rsidR="00F702D5" w:rsidRPr="00E570EC" w:rsidRDefault="00F702D5" w:rsidP="00F702D5">
            <w:pPr>
              <w:widowControl w:val="0"/>
              <w:jc w:val="center"/>
              <w:rPr>
                <w:rFonts w:ascii="GHEA Grapalat" w:hAnsi="GHEA Grapalat"/>
                <w:sz w:val="14"/>
                <w:szCs w:val="14"/>
              </w:rPr>
            </w:pPr>
            <w:r w:rsidRPr="00E570EC">
              <w:rPr>
                <w:rFonts w:ascii="GHEA Grapalat" w:hAnsi="GHEA Grapalat"/>
                <w:sz w:val="14"/>
                <w:szCs w:val="14"/>
              </w:rPr>
              <w:t>промежуточный код, предусмотренный планом закупок по классификации ЕЗК (CPV)</w:t>
            </w:r>
          </w:p>
        </w:tc>
        <w:tc>
          <w:tcPr>
            <w:tcW w:w="1166" w:type="dxa"/>
            <w:vMerge w:val="restart"/>
            <w:vAlign w:val="center"/>
          </w:tcPr>
          <w:p w14:paraId="6E3C08DC" w14:textId="77777777" w:rsidR="00F702D5" w:rsidRPr="00E570EC" w:rsidRDefault="00F702D5" w:rsidP="00F702D5">
            <w:pPr>
              <w:widowControl w:val="0"/>
              <w:jc w:val="center"/>
              <w:rPr>
                <w:rFonts w:ascii="GHEA Grapalat" w:hAnsi="GHEA Grapalat"/>
                <w:sz w:val="14"/>
                <w:szCs w:val="14"/>
                <w:lang w:val="en-US"/>
              </w:rPr>
            </w:pPr>
            <w:r w:rsidRPr="00E570EC">
              <w:rPr>
                <w:rFonts w:ascii="GHEA Grapalat" w:hAnsi="GHEA Grapalat"/>
                <w:sz w:val="14"/>
                <w:szCs w:val="14"/>
              </w:rPr>
              <w:t xml:space="preserve">наименование </w:t>
            </w:r>
          </w:p>
        </w:tc>
        <w:tc>
          <w:tcPr>
            <w:tcW w:w="1170" w:type="dxa"/>
            <w:vMerge w:val="restart"/>
            <w:vAlign w:val="center"/>
          </w:tcPr>
          <w:p w14:paraId="102CC048" w14:textId="77777777" w:rsidR="00F702D5" w:rsidRPr="00E570EC" w:rsidRDefault="00F702D5" w:rsidP="00F702D5">
            <w:pPr>
              <w:widowControl w:val="0"/>
              <w:ind w:left="-96" w:right="-108"/>
              <w:jc w:val="center"/>
              <w:rPr>
                <w:rFonts w:ascii="GHEA Grapalat" w:hAnsi="GHEA Grapalat"/>
                <w:sz w:val="14"/>
                <w:szCs w:val="14"/>
              </w:rPr>
            </w:pPr>
            <w:r w:rsidRPr="00E570EC">
              <w:rPr>
                <w:rFonts w:ascii="GHEA Grapalat" w:hAnsi="GHEA Grapalat"/>
                <w:sz w:val="14"/>
                <w:szCs w:val="14"/>
              </w:rPr>
              <w:t xml:space="preserve">товарный </w:t>
            </w:r>
            <w:proofErr w:type="spellStart"/>
            <w:proofErr w:type="gramStart"/>
            <w:r w:rsidRPr="00E570EC">
              <w:rPr>
                <w:rFonts w:ascii="GHEA Grapalat" w:hAnsi="GHEA Grapalat"/>
                <w:sz w:val="14"/>
                <w:szCs w:val="14"/>
              </w:rPr>
              <w:t>знак,маркаи</w:t>
            </w:r>
            <w:proofErr w:type="spellEnd"/>
            <w:proofErr w:type="gramEnd"/>
            <w:r w:rsidRPr="00E570EC">
              <w:rPr>
                <w:rFonts w:ascii="GHEA Grapalat" w:hAnsi="GHEA Grapalat"/>
                <w:sz w:val="14"/>
                <w:szCs w:val="14"/>
              </w:rPr>
              <w:t xml:space="preserve"> наименование производителя </w:t>
            </w:r>
            <w:r w:rsidRPr="00E570EC">
              <w:rPr>
                <w:rStyle w:val="af6"/>
                <w:rFonts w:ascii="GHEA Grapalat" w:hAnsi="GHEA Grapalat"/>
                <w:sz w:val="14"/>
                <w:szCs w:val="14"/>
              </w:rPr>
              <w:footnoteReference w:customMarkFollows="1" w:id="29"/>
              <w:t>**</w:t>
            </w:r>
          </w:p>
        </w:tc>
        <w:tc>
          <w:tcPr>
            <w:tcW w:w="3396" w:type="dxa"/>
            <w:vMerge w:val="restart"/>
            <w:vAlign w:val="center"/>
          </w:tcPr>
          <w:p w14:paraId="1FD9546A" w14:textId="77777777" w:rsidR="00F702D5" w:rsidRPr="00E570EC" w:rsidRDefault="00F702D5" w:rsidP="00F702D5">
            <w:pPr>
              <w:widowControl w:val="0"/>
              <w:ind w:left="-108" w:right="-59"/>
              <w:jc w:val="center"/>
              <w:rPr>
                <w:rFonts w:ascii="GHEA Grapalat" w:hAnsi="GHEA Grapalat"/>
                <w:sz w:val="14"/>
                <w:szCs w:val="14"/>
              </w:rPr>
            </w:pPr>
            <w:r w:rsidRPr="00E570EC">
              <w:rPr>
                <w:rFonts w:ascii="GHEA Grapalat" w:hAnsi="GHEA Grapalat"/>
                <w:sz w:val="14"/>
                <w:szCs w:val="14"/>
              </w:rPr>
              <w:t>техническая характеристика</w:t>
            </w:r>
          </w:p>
        </w:tc>
        <w:tc>
          <w:tcPr>
            <w:tcW w:w="1194" w:type="dxa"/>
            <w:vMerge w:val="restart"/>
            <w:vAlign w:val="center"/>
          </w:tcPr>
          <w:p w14:paraId="6F881A35" w14:textId="77777777" w:rsidR="00F702D5" w:rsidRPr="00E570EC" w:rsidRDefault="00F702D5" w:rsidP="00F702D5">
            <w:pPr>
              <w:widowControl w:val="0"/>
              <w:ind w:left="-48" w:right="-108"/>
              <w:jc w:val="center"/>
              <w:rPr>
                <w:rFonts w:ascii="GHEA Grapalat" w:hAnsi="GHEA Grapalat"/>
                <w:sz w:val="14"/>
                <w:szCs w:val="14"/>
              </w:rPr>
            </w:pPr>
            <w:r w:rsidRPr="00E570EC">
              <w:rPr>
                <w:rFonts w:ascii="GHEA Grapalat" w:hAnsi="GHEA Grapalat"/>
                <w:sz w:val="14"/>
                <w:szCs w:val="14"/>
              </w:rPr>
              <w:t>единица измерения</w:t>
            </w:r>
          </w:p>
        </w:tc>
        <w:tc>
          <w:tcPr>
            <w:tcW w:w="1489" w:type="dxa"/>
            <w:vMerge w:val="restart"/>
            <w:vAlign w:val="center"/>
          </w:tcPr>
          <w:p w14:paraId="536249D4" w14:textId="77777777" w:rsidR="00F702D5" w:rsidRPr="00E570EC" w:rsidRDefault="00F702D5" w:rsidP="00F702D5">
            <w:pPr>
              <w:widowControl w:val="0"/>
              <w:ind w:left="-108" w:right="-108"/>
              <w:jc w:val="center"/>
              <w:rPr>
                <w:rFonts w:ascii="GHEA Grapalat" w:hAnsi="GHEA Grapalat"/>
                <w:sz w:val="14"/>
                <w:szCs w:val="14"/>
              </w:rPr>
            </w:pPr>
            <w:r w:rsidRPr="00E570EC">
              <w:rPr>
                <w:rFonts w:ascii="GHEA Grapalat" w:hAnsi="GHEA Grapalat"/>
                <w:sz w:val="14"/>
                <w:szCs w:val="14"/>
              </w:rPr>
              <w:t>цена единицы/драмов РА</w:t>
            </w:r>
          </w:p>
        </w:tc>
        <w:tc>
          <w:tcPr>
            <w:tcW w:w="1134" w:type="dxa"/>
            <w:vMerge w:val="restart"/>
            <w:vAlign w:val="center"/>
          </w:tcPr>
          <w:p w14:paraId="7CB73D7A" w14:textId="77777777" w:rsidR="00F702D5" w:rsidRPr="00E570EC" w:rsidRDefault="00F702D5" w:rsidP="00F702D5">
            <w:pPr>
              <w:widowControl w:val="0"/>
              <w:ind w:left="-108" w:right="-108"/>
              <w:jc w:val="center"/>
              <w:rPr>
                <w:rFonts w:ascii="GHEA Grapalat" w:hAnsi="GHEA Grapalat"/>
                <w:sz w:val="14"/>
                <w:szCs w:val="14"/>
              </w:rPr>
            </w:pPr>
            <w:r w:rsidRPr="00E570EC">
              <w:rPr>
                <w:rFonts w:ascii="GHEA Grapalat" w:hAnsi="GHEA Grapalat"/>
                <w:sz w:val="14"/>
                <w:szCs w:val="14"/>
              </w:rPr>
              <w:t>общая цена/драмов РА</w:t>
            </w:r>
          </w:p>
        </w:tc>
        <w:tc>
          <w:tcPr>
            <w:tcW w:w="846" w:type="dxa"/>
            <w:vMerge w:val="restart"/>
            <w:vAlign w:val="center"/>
          </w:tcPr>
          <w:p w14:paraId="1CBE6E01" w14:textId="77777777" w:rsidR="00F702D5" w:rsidRPr="00E570EC" w:rsidRDefault="00F702D5" w:rsidP="00F702D5">
            <w:pPr>
              <w:widowControl w:val="0"/>
              <w:ind w:left="-126" w:right="-108"/>
              <w:jc w:val="center"/>
              <w:rPr>
                <w:rFonts w:ascii="GHEA Grapalat" w:hAnsi="GHEA Grapalat"/>
                <w:sz w:val="14"/>
                <w:szCs w:val="14"/>
              </w:rPr>
            </w:pPr>
            <w:r w:rsidRPr="00E570EC">
              <w:rPr>
                <w:rFonts w:ascii="GHEA Grapalat" w:hAnsi="GHEA Grapalat"/>
                <w:sz w:val="14"/>
                <w:szCs w:val="14"/>
              </w:rPr>
              <w:t>общий объем</w:t>
            </w:r>
          </w:p>
        </w:tc>
        <w:tc>
          <w:tcPr>
            <w:tcW w:w="3661" w:type="dxa"/>
            <w:gridSpan w:val="4"/>
            <w:vAlign w:val="center"/>
          </w:tcPr>
          <w:p w14:paraId="508ED96E" w14:textId="77777777" w:rsidR="00F702D5" w:rsidRPr="00E570EC" w:rsidRDefault="00F702D5" w:rsidP="00F702D5">
            <w:pPr>
              <w:widowControl w:val="0"/>
              <w:jc w:val="center"/>
              <w:rPr>
                <w:rFonts w:ascii="GHEA Grapalat" w:hAnsi="GHEA Grapalat"/>
                <w:sz w:val="14"/>
                <w:szCs w:val="14"/>
              </w:rPr>
            </w:pPr>
            <w:r w:rsidRPr="00E570EC">
              <w:rPr>
                <w:rFonts w:ascii="GHEA Grapalat" w:hAnsi="GHEA Grapalat"/>
                <w:sz w:val="14"/>
                <w:szCs w:val="14"/>
              </w:rPr>
              <w:t>поставки</w:t>
            </w:r>
          </w:p>
        </w:tc>
      </w:tr>
      <w:tr w:rsidR="00F702D5" w:rsidRPr="00443764" w14:paraId="0DF4D7C1" w14:textId="77777777" w:rsidTr="00C05A1F">
        <w:trPr>
          <w:gridAfter w:val="1"/>
          <w:wAfter w:w="12" w:type="dxa"/>
          <w:trHeight w:val="445"/>
        </w:trPr>
        <w:tc>
          <w:tcPr>
            <w:tcW w:w="708" w:type="dxa"/>
            <w:vMerge/>
            <w:vAlign w:val="center"/>
          </w:tcPr>
          <w:p w14:paraId="6D0569AF" w14:textId="77777777" w:rsidR="00F702D5" w:rsidRPr="00E570EC" w:rsidRDefault="00F702D5" w:rsidP="00F702D5">
            <w:pPr>
              <w:jc w:val="center"/>
              <w:rPr>
                <w:rFonts w:ascii="GHEA Grapalat" w:hAnsi="GHEA Grapalat"/>
                <w:color w:val="000000" w:themeColor="text1"/>
                <w:sz w:val="14"/>
                <w:szCs w:val="14"/>
              </w:rPr>
            </w:pPr>
          </w:p>
        </w:tc>
        <w:tc>
          <w:tcPr>
            <w:tcW w:w="1025" w:type="dxa"/>
            <w:vMerge/>
            <w:vAlign w:val="center"/>
          </w:tcPr>
          <w:p w14:paraId="03B45CC2" w14:textId="77777777" w:rsidR="00F702D5" w:rsidRPr="00E570EC" w:rsidRDefault="00F702D5" w:rsidP="00F702D5">
            <w:pPr>
              <w:jc w:val="center"/>
              <w:rPr>
                <w:rFonts w:ascii="GHEA Grapalat" w:hAnsi="GHEA Grapalat"/>
                <w:color w:val="000000" w:themeColor="text1"/>
                <w:sz w:val="14"/>
                <w:szCs w:val="14"/>
              </w:rPr>
            </w:pPr>
          </w:p>
        </w:tc>
        <w:tc>
          <w:tcPr>
            <w:tcW w:w="1166" w:type="dxa"/>
            <w:vMerge/>
            <w:vAlign w:val="center"/>
          </w:tcPr>
          <w:p w14:paraId="39572D75" w14:textId="77777777" w:rsidR="00F702D5" w:rsidRPr="00E570EC" w:rsidRDefault="00F702D5" w:rsidP="00F702D5">
            <w:pPr>
              <w:jc w:val="center"/>
              <w:rPr>
                <w:rFonts w:ascii="GHEA Grapalat" w:hAnsi="GHEA Grapalat"/>
                <w:color w:val="000000" w:themeColor="text1"/>
                <w:sz w:val="14"/>
                <w:szCs w:val="14"/>
              </w:rPr>
            </w:pPr>
          </w:p>
        </w:tc>
        <w:tc>
          <w:tcPr>
            <w:tcW w:w="1170" w:type="dxa"/>
            <w:vMerge/>
            <w:vAlign w:val="center"/>
          </w:tcPr>
          <w:p w14:paraId="6077B712" w14:textId="77777777" w:rsidR="00F702D5" w:rsidRPr="00E570EC" w:rsidRDefault="00F702D5" w:rsidP="00F702D5">
            <w:pPr>
              <w:jc w:val="center"/>
              <w:rPr>
                <w:rFonts w:ascii="GHEA Grapalat" w:hAnsi="GHEA Grapalat"/>
                <w:color w:val="000000" w:themeColor="text1"/>
                <w:sz w:val="14"/>
                <w:szCs w:val="14"/>
              </w:rPr>
            </w:pPr>
          </w:p>
        </w:tc>
        <w:tc>
          <w:tcPr>
            <w:tcW w:w="3396" w:type="dxa"/>
            <w:vMerge/>
            <w:vAlign w:val="center"/>
          </w:tcPr>
          <w:p w14:paraId="6BB71803" w14:textId="77777777" w:rsidR="00F702D5" w:rsidRPr="00E570EC" w:rsidRDefault="00F702D5" w:rsidP="00F702D5">
            <w:pPr>
              <w:jc w:val="center"/>
              <w:rPr>
                <w:rFonts w:ascii="GHEA Grapalat" w:hAnsi="GHEA Grapalat"/>
                <w:color w:val="000000" w:themeColor="text1"/>
                <w:sz w:val="14"/>
                <w:szCs w:val="14"/>
              </w:rPr>
            </w:pPr>
          </w:p>
        </w:tc>
        <w:tc>
          <w:tcPr>
            <w:tcW w:w="1194" w:type="dxa"/>
            <w:vMerge/>
            <w:vAlign w:val="center"/>
          </w:tcPr>
          <w:p w14:paraId="6A210933" w14:textId="77777777" w:rsidR="00F702D5" w:rsidRPr="00E570EC" w:rsidRDefault="00F702D5" w:rsidP="00F702D5">
            <w:pPr>
              <w:jc w:val="center"/>
              <w:rPr>
                <w:rFonts w:ascii="GHEA Grapalat" w:hAnsi="GHEA Grapalat"/>
                <w:color w:val="000000" w:themeColor="text1"/>
                <w:sz w:val="14"/>
                <w:szCs w:val="14"/>
              </w:rPr>
            </w:pPr>
          </w:p>
        </w:tc>
        <w:tc>
          <w:tcPr>
            <w:tcW w:w="1489" w:type="dxa"/>
            <w:vMerge/>
            <w:vAlign w:val="center"/>
          </w:tcPr>
          <w:p w14:paraId="106AC8C4" w14:textId="77777777" w:rsidR="00F702D5" w:rsidRPr="00E570EC" w:rsidRDefault="00F702D5" w:rsidP="00F702D5">
            <w:pPr>
              <w:jc w:val="center"/>
              <w:rPr>
                <w:rFonts w:ascii="GHEA Grapalat" w:hAnsi="GHEA Grapalat"/>
                <w:color w:val="000000" w:themeColor="text1"/>
                <w:sz w:val="14"/>
                <w:szCs w:val="14"/>
              </w:rPr>
            </w:pPr>
          </w:p>
        </w:tc>
        <w:tc>
          <w:tcPr>
            <w:tcW w:w="1134" w:type="dxa"/>
            <w:vMerge/>
            <w:vAlign w:val="center"/>
          </w:tcPr>
          <w:p w14:paraId="6BA4B582" w14:textId="77777777" w:rsidR="00F702D5" w:rsidRPr="00E570EC" w:rsidRDefault="00F702D5" w:rsidP="00F702D5">
            <w:pPr>
              <w:jc w:val="center"/>
              <w:rPr>
                <w:rFonts w:ascii="GHEA Grapalat" w:hAnsi="GHEA Grapalat"/>
                <w:color w:val="000000" w:themeColor="text1"/>
                <w:sz w:val="14"/>
                <w:szCs w:val="14"/>
              </w:rPr>
            </w:pPr>
          </w:p>
        </w:tc>
        <w:tc>
          <w:tcPr>
            <w:tcW w:w="846" w:type="dxa"/>
            <w:vMerge/>
            <w:vAlign w:val="center"/>
          </w:tcPr>
          <w:p w14:paraId="28D41FCF" w14:textId="77777777" w:rsidR="00F702D5" w:rsidRPr="00E570EC" w:rsidRDefault="00F702D5" w:rsidP="00F702D5">
            <w:pPr>
              <w:jc w:val="center"/>
              <w:rPr>
                <w:rFonts w:ascii="GHEA Grapalat" w:hAnsi="GHEA Grapalat"/>
                <w:color w:val="000000" w:themeColor="text1"/>
                <w:sz w:val="14"/>
                <w:szCs w:val="14"/>
              </w:rPr>
            </w:pPr>
          </w:p>
        </w:tc>
        <w:tc>
          <w:tcPr>
            <w:tcW w:w="1081" w:type="dxa"/>
            <w:vAlign w:val="center"/>
          </w:tcPr>
          <w:p w14:paraId="6CD50B1C" w14:textId="77777777" w:rsidR="00F702D5" w:rsidRPr="00E570EC" w:rsidRDefault="00F702D5" w:rsidP="00F702D5">
            <w:pPr>
              <w:jc w:val="center"/>
              <w:rPr>
                <w:rFonts w:ascii="GHEA Grapalat" w:hAnsi="GHEA Grapalat"/>
                <w:color w:val="000000" w:themeColor="text1"/>
                <w:sz w:val="14"/>
                <w:szCs w:val="14"/>
              </w:rPr>
            </w:pPr>
            <w:r w:rsidRPr="00E570EC">
              <w:rPr>
                <w:rFonts w:ascii="GHEA Grapalat" w:hAnsi="GHEA Grapalat"/>
                <w:sz w:val="14"/>
                <w:szCs w:val="14"/>
              </w:rPr>
              <w:t>адрес</w:t>
            </w:r>
          </w:p>
        </w:tc>
        <w:tc>
          <w:tcPr>
            <w:tcW w:w="1034" w:type="dxa"/>
            <w:vAlign w:val="center"/>
          </w:tcPr>
          <w:p w14:paraId="441812E1" w14:textId="77777777" w:rsidR="00F702D5" w:rsidRPr="00E570EC" w:rsidRDefault="00F702D5" w:rsidP="00F702D5">
            <w:pPr>
              <w:widowControl w:val="0"/>
              <w:jc w:val="center"/>
              <w:rPr>
                <w:rFonts w:ascii="GHEA Grapalat" w:hAnsi="GHEA Grapalat"/>
                <w:sz w:val="14"/>
                <w:szCs w:val="14"/>
              </w:rPr>
            </w:pPr>
          </w:p>
        </w:tc>
        <w:tc>
          <w:tcPr>
            <w:tcW w:w="1534" w:type="dxa"/>
            <w:vAlign w:val="center"/>
          </w:tcPr>
          <w:p w14:paraId="6A99162E" w14:textId="77777777" w:rsidR="00F702D5" w:rsidRPr="00E570EC" w:rsidRDefault="00F702D5" w:rsidP="00F702D5">
            <w:pPr>
              <w:widowControl w:val="0"/>
              <w:jc w:val="center"/>
              <w:rPr>
                <w:rFonts w:ascii="GHEA Grapalat" w:hAnsi="GHEA Grapalat"/>
                <w:sz w:val="14"/>
                <w:szCs w:val="14"/>
              </w:rPr>
            </w:pPr>
          </w:p>
        </w:tc>
      </w:tr>
      <w:tr w:rsidR="0093203B" w:rsidRPr="00443764" w14:paraId="60A17D12" w14:textId="77777777" w:rsidTr="00E570EC">
        <w:trPr>
          <w:gridAfter w:val="1"/>
          <w:wAfter w:w="12" w:type="dxa"/>
          <w:trHeight w:val="2953"/>
        </w:trPr>
        <w:tc>
          <w:tcPr>
            <w:tcW w:w="708" w:type="dxa"/>
            <w:vAlign w:val="center"/>
          </w:tcPr>
          <w:p w14:paraId="0505AFF4" w14:textId="77777777" w:rsidR="0093203B" w:rsidRPr="00E570EC" w:rsidRDefault="0093203B" w:rsidP="00E570EC">
            <w:pPr>
              <w:jc w:val="center"/>
              <w:rPr>
                <w:rFonts w:ascii="GHEA Grapalat" w:hAnsi="GHEA Grapalat"/>
                <w:color w:val="000000" w:themeColor="text1"/>
                <w:sz w:val="16"/>
                <w:szCs w:val="16"/>
              </w:rPr>
            </w:pPr>
            <w:r w:rsidRPr="00E570EC">
              <w:rPr>
                <w:rFonts w:ascii="GHEA Grapalat" w:hAnsi="GHEA Grapalat"/>
                <w:color w:val="000000" w:themeColor="text1"/>
                <w:sz w:val="16"/>
                <w:szCs w:val="16"/>
              </w:rPr>
              <w:t>1</w:t>
            </w:r>
          </w:p>
        </w:tc>
        <w:tc>
          <w:tcPr>
            <w:tcW w:w="1025" w:type="dxa"/>
            <w:vAlign w:val="center"/>
          </w:tcPr>
          <w:p w14:paraId="463BD6E4"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03142510</w:t>
            </w:r>
          </w:p>
        </w:tc>
        <w:tc>
          <w:tcPr>
            <w:tcW w:w="1166" w:type="dxa"/>
            <w:vAlign w:val="center"/>
          </w:tcPr>
          <w:p w14:paraId="00AFCBF6"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Яйца 2 вида</w:t>
            </w:r>
          </w:p>
        </w:tc>
        <w:tc>
          <w:tcPr>
            <w:tcW w:w="1170" w:type="dxa"/>
            <w:vAlign w:val="center"/>
          </w:tcPr>
          <w:p w14:paraId="73305BC1" w14:textId="77777777" w:rsidR="0093203B" w:rsidRPr="00E570EC" w:rsidRDefault="0093203B" w:rsidP="00E570EC">
            <w:pPr>
              <w:jc w:val="center"/>
              <w:rPr>
                <w:rFonts w:ascii="GHEA Grapalat" w:hAnsi="GHEA Grapalat"/>
                <w:color w:val="000000" w:themeColor="text1"/>
                <w:sz w:val="16"/>
                <w:szCs w:val="16"/>
              </w:rPr>
            </w:pPr>
          </w:p>
        </w:tc>
        <w:tc>
          <w:tcPr>
            <w:tcW w:w="3396" w:type="dxa"/>
            <w:vAlign w:val="center"/>
          </w:tcPr>
          <w:p w14:paraId="213CEE95" w14:textId="77777777" w:rsidR="0093203B" w:rsidRPr="00E570EC" w:rsidRDefault="00776133" w:rsidP="00E570EC">
            <w:pPr>
              <w:pStyle w:val="aff1"/>
              <w:spacing w:line="276" w:lineRule="auto"/>
              <w:jc w:val="center"/>
              <w:rPr>
                <w:rFonts w:ascii="GHEA Grapalat" w:hAnsi="GHEA Grapalat" w:cs="Arial"/>
                <w:color w:val="000000" w:themeColor="text1"/>
                <w:sz w:val="16"/>
                <w:szCs w:val="16"/>
                <w:shd w:val="clear" w:color="auto" w:fill="FFFFFF"/>
                <w:lang w:val="hy-AM"/>
              </w:rPr>
            </w:pPr>
            <w:r w:rsidRPr="00E570EC">
              <w:rPr>
                <w:rFonts w:ascii="GHEA Grapalat" w:hAnsi="GHEA Grapalat" w:cs="Arial"/>
                <w:color w:val="000000" w:themeColor="text1"/>
                <w:sz w:val="16"/>
                <w:szCs w:val="16"/>
                <w:shd w:val="clear" w:color="auto" w:fill="FFFFFF"/>
                <w:lang w:val="hy-AM"/>
              </w:rPr>
              <w:t>Столовые или диетические яйца 2-го сорта, отсортированные по весу одного яйца, срок годности диетических яиц: 7 дней, столовых яиц: 25 дней, в условиях хранения в холодильнике: 90 дней, AST 182-2012 Безопасность и маркировка: в соответствии с санитарно-эпидемиологическими нормами и правилами N2-III-4.9-01-2010, статья 9 Закона РА «О безопасности пищевых продуктов». Остаточный срок годности не менее 80%.</w:t>
            </w:r>
          </w:p>
        </w:tc>
        <w:tc>
          <w:tcPr>
            <w:tcW w:w="1194" w:type="dxa"/>
            <w:vAlign w:val="center"/>
          </w:tcPr>
          <w:p w14:paraId="399985B3"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s="Calibri"/>
                <w:sz w:val="16"/>
                <w:szCs w:val="16"/>
                <w:lang w:val="hy-AM"/>
              </w:rPr>
              <w:t>шт</w:t>
            </w:r>
          </w:p>
        </w:tc>
        <w:tc>
          <w:tcPr>
            <w:tcW w:w="1489" w:type="dxa"/>
            <w:vAlign w:val="center"/>
          </w:tcPr>
          <w:p w14:paraId="51AAE703"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246D46C4"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0F409D88"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860</w:t>
            </w:r>
          </w:p>
        </w:tc>
        <w:tc>
          <w:tcPr>
            <w:tcW w:w="1081" w:type="dxa"/>
            <w:vAlign w:val="center"/>
          </w:tcPr>
          <w:p w14:paraId="3CE81318"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E314B66"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4264D11"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3C6743D1"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6167CA3E" w14:textId="77777777" w:rsidTr="00E570EC">
        <w:trPr>
          <w:gridAfter w:val="1"/>
          <w:wAfter w:w="12" w:type="dxa"/>
          <w:trHeight w:val="1072"/>
        </w:trPr>
        <w:tc>
          <w:tcPr>
            <w:tcW w:w="708" w:type="dxa"/>
            <w:vAlign w:val="center"/>
          </w:tcPr>
          <w:p w14:paraId="2E47F4B5" w14:textId="77777777" w:rsidR="0093203B" w:rsidRPr="00E570EC" w:rsidRDefault="0093203B" w:rsidP="00E570EC">
            <w:pPr>
              <w:jc w:val="center"/>
              <w:rPr>
                <w:rFonts w:ascii="GHEA Grapalat" w:hAnsi="GHEA Grapalat"/>
                <w:color w:val="000000" w:themeColor="text1"/>
                <w:sz w:val="16"/>
                <w:szCs w:val="16"/>
                <w:lang w:val="hy-AM"/>
              </w:rPr>
            </w:pPr>
          </w:p>
          <w:p w14:paraId="19837D14" w14:textId="77777777" w:rsidR="0093203B" w:rsidRPr="00E570EC" w:rsidRDefault="0093203B" w:rsidP="00E570EC">
            <w:pPr>
              <w:jc w:val="center"/>
              <w:rPr>
                <w:rFonts w:ascii="GHEA Grapalat" w:hAnsi="GHEA Grapalat"/>
                <w:color w:val="000000" w:themeColor="text1"/>
                <w:sz w:val="16"/>
                <w:szCs w:val="16"/>
                <w:lang w:val="hy-AM"/>
              </w:rPr>
            </w:pPr>
          </w:p>
          <w:p w14:paraId="64621A04"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2</w:t>
            </w:r>
          </w:p>
          <w:p w14:paraId="228CFCAC" w14:textId="77777777" w:rsidR="0093203B" w:rsidRPr="00E570EC" w:rsidRDefault="0093203B" w:rsidP="00E570EC">
            <w:pPr>
              <w:jc w:val="center"/>
              <w:rPr>
                <w:rFonts w:ascii="GHEA Grapalat" w:hAnsi="GHEA Grapalat"/>
                <w:color w:val="000000" w:themeColor="text1"/>
                <w:sz w:val="16"/>
                <w:szCs w:val="16"/>
              </w:rPr>
            </w:pPr>
          </w:p>
          <w:p w14:paraId="15C61792" w14:textId="77777777" w:rsidR="0093203B" w:rsidRPr="00E570EC" w:rsidRDefault="0093203B" w:rsidP="00E570EC">
            <w:pPr>
              <w:jc w:val="center"/>
              <w:rPr>
                <w:rFonts w:ascii="GHEA Grapalat" w:hAnsi="GHEA Grapalat"/>
                <w:color w:val="000000" w:themeColor="text1"/>
                <w:sz w:val="16"/>
                <w:szCs w:val="16"/>
              </w:rPr>
            </w:pPr>
          </w:p>
          <w:p w14:paraId="6B8301A5" w14:textId="77777777" w:rsidR="0093203B" w:rsidRPr="00E570EC" w:rsidRDefault="0093203B" w:rsidP="00E570EC">
            <w:pPr>
              <w:jc w:val="center"/>
              <w:rPr>
                <w:rFonts w:ascii="GHEA Grapalat" w:hAnsi="GHEA Grapalat"/>
                <w:color w:val="000000" w:themeColor="text1"/>
                <w:sz w:val="16"/>
                <w:szCs w:val="16"/>
              </w:rPr>
            </w:pPr>
          </w:p>
          <w:p w14:paraId="1BE30D55" w14:textId="77777777" w:rsidR="0093203B" w:rsidRPr="00E570EC" w:rsidRDefault="0093203B" w:rsidP="00E570EC">
            <w:pPr>
              <w:jc w:val="center"/>
              <w:rPr>
                <w:rFonts w:ascii="GHEA Grapalat" w:hAnsi="GHEA Grapalat"/>
                <w:color w:val="000000" w:themeColor="text1"/>
                <w:sz w:val="16"/>
                <w:szCs w:val="16"/>
              </w:rPr>
            </w:pPr>
          </w:p>
          <w:p w14:paraId="7083290D" w14:textId="77777777" w:rsidR="0093203B" w:rsidRPr="00E570EC" w:rsidRDefault="0093203B" w:rsidP="00E570EC">
            <w:pPr>
              <w:jc w:val="center"/>
              <w:rPr>
                <w:rFonts w:ascii="GHEA Grapalat" w:hAnsi="GHEA Grapalat"/>
                <w:color w:val="000000" w:themeColor="text1"/>
                <w:sz w:val="16"/>
                <w:szCs w:val="16"/>
              </w:rPr>
            </w:pPr>
          </w:p>
        </w:tc>
        <w:tc>
          <w:tcPr>
            <w:tcW w:w="1025" w:type="dxa"/>
            <w:vAlign w:val="center"/>
          </w:tcPr>
          <w:p w14:paraId="72CADA3F"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03211300</w:t>
            </w:r>
          </w:p>
        </w:tc>
        <w:tc>
          <w:tcPr>
            <w:tcW w:w="1166" w:type="dxa"/>
            <w:vAlign w:val="center"/>
          </w:tcPr>
          <w:p w14:paraId="6B238CE8"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Рис</w:t>
            </w:r>
          </w:p>
        </w:tc>
        <w:tc>
          <w:tcPr>
            <w:tcW w:w="1170" w:type="dxa"/>
            <w:vAlign w:val="center"/>
          </w:tcPr>
          <w:p w14:paraId="4DE1A162" w14:textId="77777777" w:rsidR="0093203B" w:rsidRPr="00E570EC" w:rsidRDefault="0093203B" w:rsidP="00E570EC">
            <w:pPr>
              <w:jc w:val="center"/>
              <w:rPr>
                <w:rFonts w:ascii="GHEA Grapalat" w:hAnsi="GHEA Grapalat"/>
                <w:color w:val="000000" w:themeColor="text1"/>
                <w:sz w:val="16"/>
                <w:szCs w:val="16"/>
              </w:rPr>
            </w:pPr>
          </w:p>
        </w:tc>
        <w:tc>
          <w:tcPr>
            <w:tcW w:w="3396" w:type="dxa"/>
            <w:vAlign w:val="center"/>
          </w:tcPr>
          <w:p w14:paraId="63F9053D" w14:textId="77777777" w:rsidR="0093203B" w:rsidRPr="00E570EC" w:rsidRDefault="00776133" w:rsidP="00E570EC">
            <w:pPr>
              <w:jc w:val="center"/>
              <w:rPr>
                <w:rFonts w:ascii="GHEA Grapalat" w:hAnsi="GHEA Grapalat" w:cs="Arial"/>
                <w:color w:val="000000" w:themeColor="text1"/>
                <w:sz w:val="16"/>
                <w:szCs w:val="16"/>
                <w:shd w:val="clear" w:color="auto" w:fill="FFFFFF"/>
                <w:lang w:val="hy-AM"/>
              </w:rPr>
            </w:pPr>
            <w:r w:rsidRPr="00E570EC">
              <w:rPr>
                <w:rFonts w:ascii="GHEA Grapalat" w:hAnsi="GHEA Grapalat" w:cs="Arial"/>
                <w:color w:val="000000" w:themeColor="text1"/>
                <w:sz w:val="16"/>
                <w:szCs w:val="16"/>
                <w:shd w:val="clear" w:color="auto" w:fill="FFFFFF"/>
                <w:lang w:val="hy-AM"/>
              </w:rPr>
              <w:t>Белые, крупные, высококачественные, по требованию заказчика /длинные или круглые/, целые, влажность от 13% до 15%. Остаточный срок годности не менее 60%.</w:t>
            </w:r>
          </w:p>
        </w:tc>
        <w:tc>
          <w:tcPr>
            <w:tcW w:w="1194" w:type="dxa"/>
            <w:vAlign w:val="center"/>
          </w:tcPr>
          <w:p w14:paraId="634AF0CA"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4D046A58"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3D70A090"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24CC920D"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80</w:t>
            </w:r>
          </w:p>
        </w:tc>
        <w:tc>
          <w:tcPr>
            <w:tcW w:w="1081" w:type="dxa"/>
            <w:vAlign w:val="center"/>
          </w:tcPr>
          <w:p w14:paraId="570BB91D"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7C976CE"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6DFC4E9"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5191CCBA" w14:textId="77777777" w:rsidR="0093203B" w:rsidRPr="00E570EC" w:rsidRDefault="0093203B" w:rsidP="00E570EC">
            <w:pPr>
              <w:jc w:val="center"/>
              <w:rPr>
                <w:rFonts w:ascii="GHEA Grapalat" w:hAnsi="GHEA Grapalat" w:cs="Sylfaen"/>
                <w:color w:val="000000" w:themeColor="text1"/>
                <w:sz w:val="16"/>
                <w:szCs w:val="16"/>
                <w:lang w:val="pt-BR"/>
              </w:rPr>
            </w:pPr>
          </w:p>
        </w:tc>
      </w:tr>
      <w:tr w:rsidR="0093203B" w:rsidRPr="00443764" w14:paraId="2A96C136" w14:textId="77777777" w:rsidTr="00E570EC">
        <w:trPr>
          <w:gridAfter w:val="1"/>
          <w:wAfter w:w="12" w:type="dxa"/>
          <w:trHeight w:val="246"/>
        </w:trPr>
        <w:tc>
          <w:tcPr>
            <w:tcW w:w="708" w:type="dxa"/>
            <w:vAlign w:val="center"/>
          </w:tcPr>
          <w:p w14:paraId="65C6A215"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lastRenderedPageBreak/>
              <w:t>3</w:t>
            </w:r>
          </w:p>
        </w:tc>
        <w:tc>
          <w:tcPr>
            <w:tcW w:w="1025" w:type="dxa"/>
            <w:vAlign w:val="center"/>
          </w:tcPr>
          <w:p w14:paraId="1044FF9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03221110</w:t>
            </w:r>
          </w:p>
        </w:tc>
        <w:tc>
          <w:tcPr>
            <w:tcW w:w="1166" w:type="dxa"/>
            <w:vAlign w:val="center"/>
          </w:tcPr>
          <w:p w14:paraId="420EC070"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Морковь</w:t>
            </w:r>
          </w:p>
        </w:tc>
        <w:tc>
          <w:tcPr>
            <w:tcW w:w="1170" w:type="dxa"/>
            <w:vAlign w:val="center"/>
          </w:tcPr>
          <w:p w14:paraId="4AF96E71" w14:textId="77777777" w:rsidR="0093203B" w:rsidRPr="00E570EC" w:rsidRDefault="0093203B" w:rsidP="00E570EC">
            <w:pPr>
              <w:jc w:val="center"/>
              <w:rPr>
                <w:rFonts w:ascii="GHEA Grapalat" w:hAnsi="GHEA Grapalat"/>
                <w:color w:val="000000" w:themeColor="text1"/>
                <w:sz w:val="16"/>
                <w:szCs w:val="16"/>
              </w:rPr>
            </w:pPr>
          </w:p>
        </w:tc>
        <w:tc>
          <w:tcPr>
            <w:tcW w:w="3396" w:type="dxa"/>
            <w:vAlign w:val="center"/>
          </w:tcPr>
          <w:p w14:paraId="5E0EB227" w14:textId="77777777" w:rsidR="0093203B" w:rsidRPr="00E570EC" w:rsidRDefault="00776133" w:rsidP="00E570EC">
            <w:pPr>
              <w:pStyle w:val="af4"/>
              <w:jc w:val="center"/>
              <w:rPr>
                <w:rFonts w:ascii="GHEA Grapalat" w:hAnsi="GHEA Grapalat"/>
                <w:b/>
                <w:sz w:val="16"/>
                <w:szCs w:val="16"/>
              </w:rPr>
            </w:pPr>
            <w:r w:rsidRPr="00E570EC">
              <w:rPr>
                <w:rFonts w:ascii="GHEA Grapalat" w:hAnsi="GHEA Grapalat"/>
                <w:b/>
                <w:sz w:val="16"/>
                <w:szCs w:val="16"/>
              </w:rPr>
              <w:t>Внешний вид: корнеплоды свежие, целые, без болезней, сухие, незараженные, без трещин и повреждений. Внутренняя структура: сочная сердцевина, темно-красная с различными оттенками. Размер корнеплодов не менее 90% от поставленной партии (по наибольшему поперечному диаметру) составляет 8-12 см. Допускаются отклонения от установленных размеров и механические повреждения глубиной более 3 мм, но не более 5% от общего количества. Количество почвы, прилипшей к корнеплодам, не превышает 3% от общего количества.</w:t>
            </w:r>
          </w:p>
        </w:tc>
        <w:tc>
          <w:tcPr>
            <w:tcW w:w="1194" w:type="dxa"/>
            <w:vAlign w:val="center"/>
          </w:tcPr>
          <w:p w14:paraId="74D5587C"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37B0707A"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06D7D3A9"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20DFBDFB"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100</w:t>
            </w:r>
          </w:p>
        </w:tc>
        <w:tc>
          <w:tcPr>
            <w:tcW w:w="1081" w:type="dxa"/>
            <w:vAlign w:val="center"/>
          </w:tcPr>
          <w:p w14:paraId="428819E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A55A274"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246348D"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1A5ADB2B" w14:textId="77777777" w:rsidR="0093203B" w:rsidRPr="00E570EC" w:rsidRDefault="0093203B" w:rsidP="00E570EC">
            <w:pPr>
              <w:jc w:val="center"/>
              <w:rPr>
                <w:rFonts w:ascii="GHEA Grapalat" w:hAnsi="GHEA Grapalat" w:cs="Sylfaen"/>
                <w:color w:val="000000" w:themeColor="text1"/>
                <w:sz w:val="16"/>
                <w:szCs w:val="16"/>
                <w:lang w:val="hy-AM"/>
              </w:rPr>
            </w:pPr>
          </w:p>
        </w:tc>
      </w:tr>
      <w:tr w:rsidR="0093203B" w:rsidRPr="00443764" w14:paraId="0A57F602" w14:textId="77777777" w:rsidTr="00E570EC">
        <w:trPr>
          <w:gridAfter w:val="1"/>
          <w:wAfter w:w="12" w:type="dxa"/>
        </w:trPr>
        <w:tc>
          <w:tcPr>
            <w:tcW w:w="708" w:type="dxa"/>
            <w:vAlign w:val="center"/>
          </w:tcPr>
          <w:p w14:paraId="747EFE1E" w14:textId="77777777" w:rsidR="0093203B" w:rsidRPr="00E570EC" w:rsidRDefault="0093203B" w:rsidP="00E570EC">
            <w:pPr>
              <w:jc w:val="center"/>
              <w:rPr>
                <w:rFonts w:ascii="GHEA Grapalat" w:hAnsi="GHEA Grapalat"/>
                <w:color w:val="000000" w:themeColor="text1"/>
                <w:sz w:val="16"/>
                <w:szCs w:val="16"/>
              </w:rPr>
            </w:pPr>
            <w:r w:rsidRPr="00E570EC">
              <w:rPr>
                <w:rFonts w:ascii="GHEA Grapalat" w:hAnsi="GHEA Grapalat"/>
                <w:color w:val="000000" w:themeColor="text1"/>
                <w:sz w:val="16"/>
                <w:szCs w:val="16"/>
              </w:rPr>
              <w:t>4</w:t>
            </w:r>
          </w:p>
        </w:tc>
        <w:tc>
          <w:tcPr>
            <w:tcW w:w="1025" w:type="dxa"/>
            <w:vAlign w:val="center"/>
          </w:tcPr>
          <w:p w14:paraId="46E7CC5E"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03221124</w:t>
            </w:r>
          </w:p>
        </w:tc>
        <w:tc>
          <w:tcPr>
            <w:tcW w:w="1166" w:type="dxa"/>
            <w:vAlign w:val="center"/>
          </w:tcPr>
          <w:p w14:paraId="45981B9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Огурец</w:t>
            </w:r>
          </w:p>
        </w:tc>
        <w:tc>
          <w:tcPr>
            <w:tcW w:w="1170" w:type="dxa"/>
            <w:vAlign w:val="center"/>
          </w:tcPr>
          <w:p w14:paraId="77669FAE"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3708C8C7" w14:textId="77777777" w:rsidR="0093203B" w:rsidRPr="00E570EC" w:rsidRDefault="00776133" w:rsidP="00E570EC">
            <w:pPr>
              <w:pStyle w:val="af4"/>
              <w:jc w:val="center"/>
              <w:rPr>
                <w:rFonts w:ascii="GHEA Grapalat" w:hAnsi="GHEA Grapalat"/>
                <w:sz w:val="16"/>
                <w:szCs w:val="16"/>
              </w:rPr>
            </w:pPr>
            <w:r w:rsidRPr="00E570EC">
              <w:rPr>
                <w:rFonts w:ascii="GHEA Grapalat" w:hAnsi="GHEA Grapalat"/>
                <w:sz w:val="16"/>
                <w:szCs w:val="16"/>
              </w:rPr>
              <w:t>Не менее 90% поставляемой партии имеют длину 8-15 см, диаметр узкой части 4-6 см, свежие, целые, здоровые, не загрязненные, без механических повреждений.</w:t>
            </w:r>
          </w:p>
        </w:tc>
        <w:tc>
          <w:tcPr>
            <w:tcW w:w="1194" w:type="dxa"/>
            <w:vAlign w:val="center"/>
          </w:tcPr>
          <w:p w14:paraId="670B49CA"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371ABFDF"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183FA0A9"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5C033448"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120</w:t>
            </w:r>
          </w:p>
        </w:tc>
        <w:tc>
          <w:tcPr>
            <w:tcW w:w="1081" w:type="dxa"/>
            <w:vAlign w:val="center"/>
          </w:tcPr>
          <w:p w14:paraId="01F9938A"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5E9DBF64"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4C44A40"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596171CF"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551E9263" w14:textId="77777777" w:rsidTr="00E570EC">
        <w:trPr>
          <w:gridAfter w:val="1"/>
          <w:wAfter w:w="12" w:type="dxa"/>
        </w:trPr>
        <w:tc>
          <w:tcPr>
            <w:tcW w:w="708" w:type="dxa"/>
            <w:vAlign w:val="center"/>
          </w:tcPr>
          <w:p w14:paraId="6B855C1A" w14:textId="77777777" w:rsidR="0093203B" w:rsidRPr="00E570EC" w:rsidRDefault="0093203B" w:rsidP="00E570EC">
            <w:pPr>
              <w:jc w:val="center"/>
              <w:rPr>
                <w:rFonts w:ascii="GHEA Grapalat" w:hAnsi="GHEA Grapalat"/>
                <w:color w:val="000000" w:themeColor="text1"/>
                <w:sz w:val="16"/>
                <w:szCs w:val="16"/>
              </w:rPr>
            </w:pPr>
            <w:r w:rsidRPr="00E570EC">
              <w:rPr>
                <w:rFonts w:ascii="GHEA Grapalat" w:hAnsi="GHEA Grapalat"/>
                <w:color w:val="000000" w:themeColor="text1"/>
                <w:sz w:val="16"/>
                <w:szCs w:val="16"/>
              </w:rPr>
              <w:t>5</w:t>
            </w:r>
          </w:p>
        </w:tc>
        <w:tc>
          <w:tcPr>
            <w:tcW w:w="1025" w:type="dxa"/>
            <w:vAlign w:val="center"/>
          </w:tcPr>
          <w:p w14:paraId="762B462E"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03222119</w:t>
            </w:r>
          </w:p>
        </w:tc>
        <w:tc>
          <w:tcPr>
            <w:tcW w:w="1166" w:type="dxa"/>
            <w:vAlign w:val="center"/>
          </w:tcPr>
          <w:p w14:paraId="753052E9"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Апельсин</w:t>
            </w:r>
          </w:p>
        </w:tc>
        <w:tc>
          <w:tcPr>
            <w:tcW w:w="1170" w:type="dxa"/>
            <w:vAlign w:val="center"/>
          </w:tcPr>
          <w:p w14:paraId="59E9ACC1"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7495488B"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Не менее 90% поставляемой партии имеют диаметр не менее 9 см, свежие, чистые, без механических повреждений, без повреждений от вредителей и болезней.</w:t>
            </w:r>
          </w:p>
        </w:tc>
        <w:tc>
          <w:tcPr>
            <w:tcW w:w="1194" w:type="dxa"/>
            <w:vAlign w:val="center"/>
          </w:tcPr>
          <w:p w14:paraId="1E0CF3EF"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71F6DFFA"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26FB76F4"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180F2F4E"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170</w:t>
            </w:r>
          </w:p>
        </w:tc>
        <w:tc>
          <w:tcPr>
            <w:tcW w:w="1081" w:type="dxa"/>
            <w:vAlign w:val="center"/>
          </w:tcPr>
          <w:p w14:paraId="199693D0"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0B1492F"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C5179DF"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0CBD4C23" w14:textId="77777777" w:rsidR="0093203B" w:rsidRPr="00E570EC" w:rsidRDefault="0093203B" w:rsidP="00E570EC">
            <w:pPr>
              <w:jc w:val="center"/>
              <w:rPr>
                <w:rFonts w:ascii="GHEA Grapalat" w:hAnsi="GHEA Grapalat" w:cs="Sylfaen"/>
                <w:color w:val="000000" w:themeColor="text1"/>
                <w:sz w:val="16"/>
                <w:szCs w:val="16"/>
                <w:lang w:val="hy-AM"/>
              </w:rPr>
            </w:pPr>
          </w:p>
        </w:tc>
      </w:tr>
      <w:tr w:rsidR="0093203B" w:rsidRPr="00443764" w14:paraId="6477AAFB" w14:textId="77777777" w:rsidTr="00E570EC">
        <w:trPr>
          <w:gridAfter w:val="1"/>
          <w:wAfter w:w="12" w:type="dxa"/>
        </w:trPr>
        <w:tc>
          <w:tcPr>
            <w:tcW w:w="708" w:type="dxa"/>
            <w:vAlign w:val="center"/>
          </w:tcPr>
          <w:p w14:paraId="10E2B83C"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6</w:t>
            </w:r>
          </w:p>
        </w:tc>
        <w:tc>
          <w:tcPr>
            <w:tcW w:w="1025" w:type="dxa"/>
            <w:vAlign w:val="center"/>
          </w:tcPr>
          <w:p w14:paraId="64C28839"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03222100</w:t>
            </w:r>
          </w:p>
        </w:tc>
        <w:tc>
          <w:tcPr>
            <w:tcW w:w="1166" w:type="dxa"/>
            <w:vAlign w:val="center"/>
          </w:tcPr>
          <w:p w14:paraId="15F0D5EA"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Банан</w:t>
            </w:r>
          </w:p>
        </w:tc>
        <w:tc>
          <w:tcPr>
            <w:tcW w:w="1170" w:type="dxa"/>
            <w:vAlign w:val="center"/>
          </w:tcPr>
          <w:p w14:paraId="534B385D"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07BE3722" w14:textId="77777777" w:rsidR="0093203B" w:rsidRPr="00E570EC" w:rsidRDefault="00776133"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Желтовато-зеленые / не цвета хаки, не очень спелые, без почерневших частей / плодоносящая группа II (не менее 15-17 см), свежие, без черных пятен, чистые, без механических повреждений и болезней.</w:t>
            </w:r>
          </w:p>
        </w:tc>
        <w:tc>
          <w:tcPr>
            <w:tcW w:w="1194" w:type="dxa"/>
            <w:vAlign w:val="center"/>
          </w:tcPr>
          <w:p w14:paraId="2755C3AF"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2040CA1F"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7096CDEB"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64669539"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250</w:t>
            </w:r>
          </w:p>
        </w:tc>
        <w:tc>
          <w:tcPr>
            <w:tcW w:w="1081" w:type="dxa"/>
            <w:vAlign w:val="center"/>
          </w:tcPr>
          <w:p w14:paraId="4E77986D"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5D1F7CF1"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C09003F"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205B2A6F"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24DECB47" w14:textId="77777777" w:rsidTr="00E570EC">
        <w:trPr>
          <w:gridAfter w:val="1"/>
          <w:wAfter w:w="12" w:type="dxa"/>
        </w:trPr>
        <w:tc>
          <w:tcPr>
            <w:tcW w:w="708" w:type="dxa"/>
            <w:vAlign w:val="center"/>
          </w:tcPr>
          <w:p w14:paraId="5DE74409"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7</w:t>
            </w:r>
          </w:p>
        </w:tc>
        <w:tc>
          <w:tcPr>
            <w:tcW w:w="1025" w:type="dxa"/>
            <w:vAlign w:val="center"/>
          </w:tcPr>
          <w:p w14:paraId="0C29F9D8"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03222128</w:t>
            </w:r>
          </w:p>
        </w:tc>
        <w:tc>
          <w:tcPr>
            <w:tcW w:w="1166" w:type="dxa"/>
            <w:vAlign w:val="center"/>
          </w:tcPr>
          <w:p w14:paraId="41628E8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Яблоко/ раннее/</w:t>
            </w:r>
          </w:p>
        </w:tc>
        <w:tc>
          <w:tcPr>
            <w:tcW w:w="1170" w:type="dxa"/>
            <w:vAlign w:val="center"/>
          </w:tcPr>
          <w:p w14:paraId="7D021685"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5426F1D6"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Яблоки ранней спелости, диаметр не менее 6 см у 90% поставляемой партии, свежие, чистые, без механических повреждений, без повреждений от вредителей и болезней, различных сортов.</w:t>
            </w:r>
          </w:p>
        </w:tc>
        <w:tc>
          <w:tcPr>
            <w:tcW w:w="1194" w:type="dxa"/>
            <w:vAlign w:val="center"/>
          </w:tcPr>
          <w:p w14:paraId="751892F4"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4ACA9047"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580DD486"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259F05A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70</w:t>
            </w:r>
          </w:p>
        </w:tc>
        <w:tc>
          <w:tcPr>
            <w:tcW w:w="1081" w:type="dxa"/>
            <w:vAlign w:val="center"/>
          </w:tcPr>
          <w:p w14:paraId="60A7A90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область, село КЕТИ, 2-я полоса </w:t>
            </w:r>
            <w:r w:rsidRPr="00E570EC">
              <w:rPr>
                <w:rFonts w:ascii="GHEA Grapalat" w:hAnsi="GHEA Grapalat"/>
                <w:sz w:val="16"/>
                <w:szCs w:val="16"/>
              </w:rPr>
              <w:lastRenderedPageBreak/>
              <w:t>движения, здание 7 Детский сад</w:t>
            </w:r>
          </w:p>
        </w:tc>
        <w:tc>
          <w:tcPr>
            <w:tcW w:w="1034" w:type="dxa"/>
            <w:vAlign w:val="center"/>
          </w:tcPr>
          <w:p w14:paraId="1B0BA26C"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 xml:space="preserve">Поставка осуществляется в соответствии с </w:t>
            </w:r>
            <w:r w:rsidRPr="00E570EC">
              <w:rPr>
                <w:rFonts w:ascii="GHEA Grapalat" w:hAnsi="GHEA Grapalat"/>
                <w:sz w:val="16"/>
                <w:szCs w:val="16"/>
              </w:rPr>
              <w:lastRenderedPageBreak/>
              <w:t>требованиями Заказчика.</w:t>
            </w:r>
          </w:p>
        </w:tc>
        <w:tc>
          <w:tcPr>
            <w:tcW w:w="1534" w:type="dxa"/>
            <w:vAlign w:val="center"/>
          </w:tcPr>
          <w:p w14:paraId="2862C3E8"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 xml:space="preserve">в течение 20 календарных дней с даты подписания </w:t>
            </w:r>
            <w:r w:rsidRPr="00E570EC">
              <w:rPr>
                <w:rFonts w:ascii="GHEA Grapalat" w:hAnsi="GHEA Grapalat"/>
                <w:sz w:val="16"/>
                <w:szCs w:val="16"/>
              </w:rPr>
              <w:lastRenderedPageBreak/>
              <w:t>соглашения.</w:t>
            </w:r>
          </w:p>
          <w:p w14:paraId="7002575F"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6D0224AD" w14:textId="77777777" w:rsidTr="00E570EC">
        <w:trPr>
          <w:gridAfter w:val="1"/>
          <w:wAfter w:w="12" w:type="dxa"/>
        </w:trPr>
        <w:tc>
          <w:tcPr>
            <w:tcW w:w="708" w:type="dxa"/>
            <w:vAlign w:val="center"/>
          </w:tcPr>
          <w:p w14:paraId="12292EB3"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lastRenderedPageBreak/>
              <w:t>8</w:t>
            </w:r>
          </w:p>
        </w:tc>
        <w:tc>
          <w:tcPr>
            <w:tcW w:w="1025" w:type="dxa"/>
            <w:vAlign w:val="center"/>
          </w:tcPr>
          <w:p w14:paraId="50F13C94"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03222128-1</w:t>
            </w:r>
          </w:p>
        </w:tc>
        <w:tc>
          <w:tcPr>
            <w:tcW w:w="1166" w:type="dxa"/>
            <w:vAlign w:val="center"/>
          </w:tcPr>
          <w:p w14:paraId="51ADD268"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Яблоко/ зимнее/</w:t>
            </w:r>
          </w:p>
        </w:tc>
        <w:tc>
          <w:tcPr>
            <w:tcW w:w="1170" w:type="dxa"/>
            <w:vAlign w:val="center"/>
          </w:tcPr>
          <w:p w14:paraId="146DB50D"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4FC78252"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Диаметр не менее 6 см у 90% поставляемой партии, свежие, чистые, без механических повреждений, без повреждений от вредителей и болезней, различных сортов.</w:t>
            </w:r>
          </w:p>
        </w:tc>
        <w:tc>
          <w:tcPr>
            <w:tcW w:w="1194" w:type="dxa"/>
            <w:vAlign w:val="center"/>
          </w:tcPr>
          <w:p w14:paraId="33DF7262"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1E33F757"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4AA480FF"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23F59FEA"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340</w:t>
            </w:r>
          </w:p>
        </w:tc>
        <w:tc>
          <w:tcPr>
            <w:tcW w:w="1081" w:type="dxa"/>
            <w:vAlign w:val="center"/>
          </w:tcPr>
          <w:p w14:paraId="21048F5A"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6FC4424"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6CEE7C0"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5A9DA650"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556C9745" w14:textId="77777777" w:rsidTr="00E570EC">
        <w:trPr>
          <w:gridAfter w:val="1"/>
          <w:wAfter w:w="12" w:type="dxa"/>
        </w:trPr>
        <w:tc>
          <w:tcPr>
            <w:tcW w:w="708" w:type="dxa"/>
            <w:vAlign w:val="center"/>
          </w:tcPr>
          <w:p w14:paraId="0645E3FB"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9</w:t>
            </w:r>
          </w:p>
        </w:tc>
        <w:tc>
          <w:tcPr>
            <w:tcW w:w="1025" w:type="dxa"/>
            <w:vAlign w:val="center"/>
          </w:tcPr>
          <w:p w14:paraId="4247D3A6"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03222121</w:t>
            </w:r>
          </w:p>
        </w:tc>
        <w:tc>
          <w:tcPr>
            <w:tcW w:w="1166" w:type="dxa"/>
            <w:vAlign w:val="center"/>
          </w:tcPr>
          <w:p w14:paraId="588F5B60"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Мандарин</w:t>
            </w:r>
          </w:p>
        </w:tc>
        <w:tc>
          <w:tcPr>
            <w:tcW w:w="1170" w:type="dxa"/>
            <w:vAlign w:val="center"/>
          </w:tcPr>
          <w:p w14:paraId="0EB14413"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418D4A58"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Диаметр не менее 6 см у 90% поставляемой партии, свежие, чистые, без механических повреждений, без повреждений от вредителей и болезней. С желтой мякотью.</w:t>
            </w:r>
          </w:p>
        </w:tc>
        <w:tc>
          <w:tcPr>
            <w:tcW w:w="1194" w:type="dxa"/>
            <w:vAlign w:val="center"/>
          </w:tcPr>
          <w:p w14:paraId="6469E9B5"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4E37B97E"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4AD3F076"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3FBCC8F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50</w:t>
            </w:r>
          </w:p>
        </w:tc>
        <w:tc>
          <w:tcPr>
            <w:tcW w:w="1081" w:type="dxa"/>
            <w:vAlign w:val="center"/>
          </w:tcPr>
          <w:p w14:paraId="48768D5D"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0719F644"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A093B24"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1F2E7C8B"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28017BFA" w14:textId="77777777" w:rsidTr="00E570EC">
        <w:trPr>
          <w:gridAfter w:val="1"/>
          <w:wAfter w:w="12" w:type="dxa"/>
        </w:trPr>
        <w:tc>
          <w:tcPr>
            <w:tcW w:w="708" w:type="dxa"/>
            <w:vAlign w:val="center"/>
          </w:tcPr>
          <w:p w14:paraId="41F40370"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10</w:t>
            </w:r>
          </w:p>
        </w:tc>
        <w:tc>
          <w:tcPr>
            <w:tcW w:w="1025" w:type="dxa"/>
            <w:vAlign w:val="center"/>
          </w:tcPr>
          <w:p w14:paraId="4934C39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03221410</w:t>
            </w:r>
          </w:p>
        </w:tc>
        <w:tc>
          <w:tcPr>
            <w:tcW w:w="1166" w:type="dxa"/>
            <w:vAlign w:val="center"/>
          </w:tcPr>
          <w:p w14:paraId="083F7064"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Капуста</w:t>
            </w:r>
          </w:p>
        </w:tc>
        <w:tc>
          <w:tcPr>
            <w:tcW w:w="1170" w:type="dxa"/>
            <w:vAlign w:val="center"/>
          </w:tcPr>
          <w:p w14:paraId="04C75039"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6D5D4E68"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Внешний вид: кочаны свежие, целые, без болезней, не проросшие, чистые, одного ботанического типа, без повреждений. 55% - раннеспелые, 45% - среднеспелые. Кочаны должны быть полностью сформированными, плотными, не ломкими и без повреждений. Степень очистки кочанов: кочаны капусты должны быть очищены до плотной поверхности зеленых и белых листьев. Длина кочана не более 3 см. Закупка кочанов с механическими повреждениями, трещинами, обмороженными не допускается. Вес очищенных кочанов не менее 1 кг.</w:t>
            </w:r>
          </w:p>
        </w:tc>
        <w:tc>
          <w:tcPr>
            <w:tcW w:w="1194" w:type="dxa"/>
            <w:vAlign w:val="center"/>
          </w:tcPr>
          <w:p w14:paraId="2F95D25C"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21B3E086"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0CB94B00"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3B7EFC1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200</w:t>
            </w:r>
          </w:p>
        </w:tc>
        <w:tc>
          <w:tcPr>
            <w:tcW w:w="1081" w:type="dxa"/>
            <w:vAlign w:val="center"/>
          </w:tcPr>
          <w:p w14:paraId="1198F37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3BFF2AB"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5CD61EF"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1333098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8221A84" w14:textId="77777777" w:rsidTr="00E570EC">
        <w:trPr>
          <w:gridAfter w:val="1"/>
          <w:wAfter w:w="12" w:type="dxa"/>
        </w:trPr>
        <w:tc>
          <w:tcPr>
            <w:tcW w:w="708" w:type="dxa"/>
            <w:vAlign w:val="center"/>
          </w:tcPr>
          <w:p w14:paraId="5BFDE9EE"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11</w:t>
            </w:r>
          </w:p>
        </w:tc>
        <w:tc>
          <w:tcPr>
            <w:tcW w:w="1025" w:type="dxa"/>
            <w:vAlign w:val="center"/>
          </w:tcPr>
          <w:p w14:paraId="37042D92"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03221020</w:t>
            </w:r>
          </w:p>
        </w:tc>
        <w:tc>
          <w:tcPr>
            <w:tcW w:w="1166" w:type="dxa"/>
            <w:vAlign w:val="center"/>
          </w:tcPr>
          <w:p w14:paraId="36551946"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Зеленый перец</w:t>
            </w:r>
          </w:p>
        </w:tc>
        <w:tc>
          <w:tcPr>
            <w:tcW w:w="1170" w:type="dxa"/>
            <w:vAlign w:val="center"/>
          </w:tcPr>
          <w:p w14:paraId="79B76718"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0BFB0DAA" w14:textId="77777777" w:rsidR="0093203B" w:rsidRPr="00E570EC" w:rsidRDefault="00776133" w:rsidP="00E570EC">
            <w:pPr>
              <w:pStyle w:val="af4"/>
              <w:jc w:val="center"/>
              <w:rPr>
                <w:rFonts w:ascii="GHEA Grapalat" w:hAnsi="GHEA Grapalat"/>
                <w:sz w:val="16"/>
                <w:szCs w:val="16"/>
              </w:rPr>
            </w:pPr>
            <w:r w:rsidRPr="00E570EC">
              <w:rPr>
                <w:rFonts w:ascii="GHEA Grapalat" w:hAnsi="GHEA Grapalat"/>
                <w:sz w:val="16"/>
                <w:szCs w:val="16"/>
              </w:rPr>
              <w:t>Не менее 90% от поставляемой партии: длина - не менее 12 см, диаметр в самой широкой части не менее 4 см, коническая форма, с коротким плодоножкой. Здоровые, без внешних и внутренних повреждений, свежие.</w:t>
            </w:r>
          </w:p>
        </w:tc>
        <w:tc>
          <w:tcPr>
            <w:tcW w:w="1194" w:type="dxa"/>
            <w:vAlign w:val="center"/>
          </w:tcPr>
          <w:p w14:paraId="3947F5AB"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18A882D5"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13AFD376"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5B50248A"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w:t>
            </w:r>
          </w:p>
        </w:tc>
        <w:tc>
          <w:tcPr>
            <w:tcW w:w="1081" w:type="dxa"/>
            <w:vAlign w:val="center"/>
          </w:tcPr>
          <w:p w14:paraId="2C96B7B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D120148"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6C7E3ED"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5D7FBA7C"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7745F5FD" w14:textId="77777777" w:rsidTr="00E570EC">
        <w:trPr>
          <w:gridAfter w:val="1"/>
          <w:wAfter w:w="12" w:type="dxa"/>
        </w:trPr>
        <w:tc>
          <w:tcPr>
            <w:tcW w:w="708" w:type="dxa"/>
            <w:vAlign w:val="center"/>
          </w:tcPr>
          <w:p w14:paraId="1F5FE9E9"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12</w:t>
            </w:r>
          </w:p>
        </w:tc>
        <w:tc>
          <w:tcPr>
            <w:tcW w:w="1025" w:type="dxa"/>
            <w:vAlign w:val="center"/>
          </w:tcPr>
          <w:p w14:paraId="3D9D4CB6"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03222113</w:t>
            </w:r>
          </w:p>
        </w:tc>
        <w:tc>
          <w:tcPr>
            <w:tcW w:w="1166" w:type="dxa"/>
            <w:vAlign w:val="center"/>
          </w:tcPr>
          <w:p w14:paraId="5694BD6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Изюм/ изюм/</w:t>
            </w:r>
          </w:p>
        </w:tc>
        <w:tc>
          <w:tcPr>
            <w:tcW w:w="1170" w:type="dxa"/>
            <w:vAlign w:val="center"/>
          </w:tcPr>
          <w:p w14:paraId="23321538"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5364DD29" w14:textId="77777777" w:rsidR="0093203B" w:rsidRPr="00E570EC" w:rsidRDefault="00776133" w:rsidP="00E570EC">
            <w:pPr>
              <w:pStyle w:val="af4"/>
              <w:jc w:val="center"/>
              <w:rPr>
                <w:rFonts w:ascii="GHEA Grapalat" w:hAnsi="GHEA Grapalat"/>
                <w:sz w:val="16"/>
                <w:szCs w:val="16"/>
              </w:rPr>
            </w:pPr>
            <w:r w:rsidRPr="00E570EC">
              <w:rPr>
                <w:rFonts w:ascii="GHEA Grapalat" w:hAnsi="GHEA Grapalat"/>
                <w:sz w:val="16"/>
                <w:szCs w:val="16"/>
              </w:rPr>
              <w:t>Изюм из сладкого винограда. Перезрелый, хранить при температуре от 5 до 20 °C, при влажности не более 70%.</w:t>
            </w:r>
          </w:p>
        </w:tc>
        <w:tc>
          <w:tcPr>
            <w:tcW w:w="1194" w:type="dxa"/>
            <w:vAlign w:val="center"/>
          </w:tcPr>
          <w:p w14:paraId="5F85433C"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167150BB"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1432DA0C"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7DE3B61A"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5</w:t>
            </w:r>
          </w:p>
        </w:tc>
        <w:tc>
          <w:tcPr>
            <w:tcW w:w="1081" w:type="dxa"/>
            <w:vAlign w:val="center"/>
          </w:tcPr>
          <w:p w14:paraId="23CE090B"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область, </w:t>
            </w:r>
            <w:r w:rsidRPr="00E570EC">
              <w:rPr>
                <w:rFonts w:ascii="GHEA Grapalat" w:hAnsi="GHEA Grapalat"/>
                <w:sz w:val="16"/>
                <w:szCs w:val="16"/>
              </w:rPr>
              <w:lastRenderedPageBreak/>
              <w:t>село КЕТИ, 2-я полоса движения, здание 7 Детский сад</w:t>
            </w:r>
          </w:p>
        </w:tc>
        <w:tc>
          <w:tcPr>
            <w:tcW w:w="1034" w:type="dxa"/>
            <w:vAlign w:val="center"/>
          </w:tcPr>
          <w:p w14:paraId="323DBFBE"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 xml:space="preserve">Поставка осуществляется в </w:t>
            </w:r>
            <w:r w:rsidRPr="00E570EC">
              <w:rPr>
                <w:rFonts w:ascii="GHEA Grapalat" w:hAnsi="GHEA Grapalat"/>
                <w:sz w:val="16"/>
                <w:szCs w:val="16"/>
              </w:rPr>
              <w:lastRenderedPageBreak/>
              <w:t>соответствии с требованиями Заказчика.</w:t>
            </w:r>
          </w:p>
        </w:tc>
        <w:tc>
          <w:tcPr>
            <w:tcW w:w="1534" w:type="dxa"/>
            <w:vAlign w:val="center"/>
          </w:tcPr>
          <w:p w14:paraId="05F1A036"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 xml:space="preserve">в течение 20 календарных дней с даты </w:t>
            </w:r>
            <w:r w:rsidRPr="00E570EC">
              <w:rPr>
                <w:rFonts w:ascii="GHEA Grapalat" w:hAnsi="GHEA Grapalat"/>
                <w:sz w:val="16"/>
                <w:szCs w:val="16"/>
              </w:rPr>
              <w:lastRenderedPageBreak/>
              <w:t>подписания соглашения.</w:t>
            </w:r>
          </w:p>
          <w:p w14:paraId="219BF656"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6EE6A0D7" w14:textId="77777777" w:rsidTr="00E570EC">
        <w:trPr>
          <w:gridAfter w:val="1"/>
          <w:wAfter w:w="12" w:type="dxa"/>
        </w:trPr>
        <w:tc>
          <w:tcPr>
            <w:tcW w:w="708" w:type="dxa"/>
            <w:vAlign w:val="center"/>
          </w:tcPr>
          <w:p w14:paraId="51FAE651"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lastRenderedPageBreak/>
              <w:t>13</w:t>
            </w:r>
          </w:p>
        </w:tc>
        <w:tc>
          <w:tcPr>
            <w:tcW w:w="1025" w:type="dxa"/>
            <w:vAlign w:val="center"/>
          </w:tcPr>
          <w:p w14:paraId="21629190"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15331112</w:t>
            </w:r>
          </w:p>
        </w:tc>
        <w:tc>
          <w:tcPr>
            <w:tcW w:w="1166" w:type="dxa"/>
            <w:vAlign w:val="center"/>
          </w:tcPr>
          <w:p w14:paraId="5D76F68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Изюм/ сушеный/</w:t>
            </w:r>
          </w:p>
        </w:tc>
        <w:tc>
          <w:tcPr>
            <w:tcW w:w="1170" w:type="dxa"/>
            <w:vAlign w:val="center"/>
          </w:tcPr>
          <w:p w14:paraId="37DBD815"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07FD64F7"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Высококачественные сушеные плоды шиповника, без повреждений.</w:t>
            </w:r>
          </w:p>
        </w:tc>
        <w:tc>
          <w:tcPr>
            <w:tcW w:w="1194" w:type="dxa"/>
            <w:vAlign w:val="center"/>
          </w:tcPr>
          <w:p w14:paraId="1F170836"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51A2C719"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6CBCEEDC"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2724538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5</w:t>
            </w:r>
          </w:p>
        </w:tc>
        <w:tc>
          <w:tcPr>
            <w:tcW w:w="1081" w:type="dxa"/>
            <w:vAlign w:val="center"/>
          </w:tcPr>
          <w:p w14:paraId="37A52135"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54F7CCD0"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1792A3E"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60566ED4"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0285BF5" w14:textId="77777777" w:rsidTr="00E570EC">
        <w:trPr>
          <w:gridAfter w:val="1"/>
          <w:wAfter w:w="12" w:type="dxa"/>
        </w:trPr>
        <w:tc>
          <w:tcPr>
            <w:tcW w:w="708" w:type="dxa"/>
            <w:vAlign w:val="center"/>
          </w:tcPr>
          <w:p w14:paraId="20B5528A"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14</w:t>
            </w:r>
          </w:p>
        </w:tc>
        <w:tc>
          <w:tcPr>
            <w:tcW w:w="1025" w:type="dxa"/>
            <w:vAlign w:val="center"/>
          </w:tcPr>
          <w:p w14:paraId="672C4A7A"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03222131</w:t>
            </w:r>
          </w:p>
        </w:tc>
        <w:tc>
          <w:tcPr>
            <w:tcW w:w="1166" w:type="dxa"/>
            <w:vAlign w:val="center"/>
          </w:tcPr>
          <w:p w14:paraId="29321C10"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Абрикос</w:t>
            </w:r>
          </w:p>
        </w:tc>
        <w:tc>
          <w:tcPr>
            <w:tcW w:w="1170" w:type="dxa"/>
            <w:vAlign w:val="center"/>
          </w:tcPr>
          <w:p w14:paraId="026B6151"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6C81092F" w14:textId="77777777" w:rsidR="0093203B" w:rsidRPr="00E570EC" w:rsidRDefault="00776133" w:rsidP="00E570EC">
            <w:pPr>
              <w:pStyle w:val="af4"/>
              <w:spacing w:before="0" w:beforeAutospacing="0" w:after="0" w:afterAutospacing="0"/>
              <w:jc w:val="center"/>
              <w:rPr>
                <w:rFonts w:ascii="GHEA Grapalat" w:hAnsi="GHEA Grapalat"/>
                <w:sz w:val="16"/>
                <w:szCs w:val="16"/>
              </w:rPr>
            </w:pPr>
            <w:r w:rsidRPr="00E570EC">
              <w:rPr>
                <w:rFonts w:ascii="GHEA Grapalat" w:hAnsi="GHEA Grapalat"/>
                <w:sz w:val="16"/>
                <w:szCs w:val="16"/>
              </w:rPr>
              <w:t>Свежие абрикосы, группа плодов I, различные сорта Армении, узкий диаметр не менее 5 см, с формой и цветом, характерными для абрикосов, чистые, без механических повреждений, без повреждений от вредителей и болезней.</w:t>
            </w:r>
          </w:p>
        </w:tc>
        <w:tc>
          <w:tcPr>
            <w:tcW w:w="1194" w:type="dxa"/>
            <w:vAlign w:val="center"/>
          </w:tcPr>
          <w:p w14:paraId="2D4A4916"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15E2A8E3"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3375C26A"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47B02DF4"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50</w:t>
            </w:r>
          </w:p>
        </w:tc>
        <w:tc>
          <w:tcPr>
            <w:tcW w:w="1081" w:type="dxa"/>
            <w:vAlign w:val="center"/>
          </w:tcPr>
          <w:p w14:paraId="4CDFD47D"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1E79A00"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D0BBCA0"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76504307"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342A6172" w14:textId="77777777" w:rsidTr="00E570EC">
        <w:trPr>
          <w:gridAfter w:val="1"/>
          <w:wAfter w:w="12" w:type="dxa"/>
        </w:trPr>
        <w:tc>
          <w:tcPr>
            <w:tcW w:w="708" w:type="dxa"/>
            <w:vAlign w:val="center"/>
          </w:tcPr>
          <w:p w14:paraId="275C7596"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15</w:t>
            </w:r>
          </w:p>
        </w:tc>
        <w:tc>
          <w:tcPr>
            <w:tcW w:w="1025" w:type="dxa"/>
            <w:vAlign w:val="center"/>
          </w:tcPr>
          <w:p w14:paraId="2117BC16"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03222132</w:t>
            </w:r>
          </w:p>
        </w:tc>
        <w:tc>
          <w:tcPr>
            <w:tcW w:w="1166" w:type="dxa"/>
            <w:vAlign w:val="center"/>
          </w:tcPr>
          <w:p w14:paraId="26974986"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Персик</w:t>
            </w:r>
          </w:p>
        </w:tc>
        <w:tc>
          <w:tcPr>
            <w:tcW w:w="1170" w:type="dxa"/>
            <w:vAlign w:val="center"/>
          </w:tcPr>
          <w:p w14:paraId="14EC4FA2"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48B7A4EF"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Не менее 90% поставляемой партии имеют диаметр не менее 8 см, свежие, целые, спелые, здоровые, чистые, неповрежденные.</w:t>
            </w:r>
          </w:p>
        </w:tc>
        <w:tc>
          <w:tcPr>
            <w:tcW w:w="1194" w:type="dxa"/>
            <w:vAlign w:val="center"/>
          </w:tcPr>
          <w:p w14:paraId="483F4FAC"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3FE05413"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1C062789"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332762F3"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47</w:t>
            </w:r>
          </w:p>
        </w:tc>
        <w:tc>
          <w:tcPr>
            <w:tcW w:w="1081" w:type="dxa"/>
            <w:vAlign w:val="center"/>
          </w:tcPr>
          <w:p w14:paraId="090BD64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6272427"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6A2A9E9"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695D1CE5"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3469BD1F" w14:textId="77777777" w:rsidTr="00E570EC">
        <w:trPr>
          <w:gridAfter w:val="1"/>
          <w:wAfter w:w="12" w:type="dxa"/>
          <w:trHeight w:val="1075"/>
        </w:trPr>
        <w:tc>
          <w:tcPr>
            <w:tcW w:w="708" w:type="dxa"/>
            <w:vAlign w:val="center"/>
          </w:tcPr>
          <w:p w14:paraId="58E92D9A"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16</w:t>
            </w:r>
          </w:p>
        </w:tc>
        <w:tc>
          <w:tcPr>
            <w:tcW w:w="1025" w:type="dxa"/>
            <w:vAlign w:val="center"/>
          </w:tcPr>
          <w:p w14:paraId="048748F6"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03222134</w:t>
            </w:r>
          </w:p>
        </w:tc>
        <w:tc>
          <w:tcPr>
            <w:tcW w:w="1166" w:type="dxa"/>
            <w:vAlign w:val="center"/>
          </w:tcPr>
          <w:p w14:paraId="5506BAF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Слива</w:t>
            </w:r>
          </w:p>
        </w:tc>
        <w:tc>
          <w:tcPr>
            <w:tcW w:w="1170" w:type="dxa"/>
            <w:vAlign w:val="center"/>
          </w:tcPr>
          <w:p w14:paraId="7E3E8484"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3F6EBB68" w14:textId="77777777" w:rsidR="0093203B" w:rsidRPr="00E570EC" w:rsidRDefault="00776133"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Свежие, целые, спелые, здоровые, чистые, без механических повреждений, без повреждений от вредителей и болезней.</w:t>
            </w:r>
          </w:p>
        </w:tc>
        <w:tc>
          <w:tcPr>
            <w:tcW w:w="1194" w:type="dxa"/>
            <w:vAlign w:val="center"/>
          </w:tcPr>
          <w:p w14:paraId="16185D93"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3FCA8D3F"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5899703E"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1173E9DF"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70</w:t>
            </w:r>
          </w:p>
        </w:tc>
        <w:tc>
          <w:tcPr>
            <w:tcW w:w="1081" w:type="dxa"/>
            <w:vAlign w:val="center"/>
          </w:tcPr>
          <w:p w14:paraId="26DFC058"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0E2A983"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28DF39C"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5AC78C9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8ACE62E" w14:textId="77777777" w:rsidTr="00E570EC">
        <w:trPr>
          <w:gridAfter w:val="1"/>
          <w:wAfter w:w="12" w:type="dxa"/>
        </w:trPr>
        <w:tc>
          <w:tcPr>
            <w:tcW w:w="708" w:type="dxa"/>
            <w:vAlign w:val="center"/>
          </w:tcPr>
          <w:p w14:paraId="57892B8C"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17</w:t>
            </w:r>
          </w:p>
        </w:tc>
        <w:tc>
          <w:tcPr>
            <w:tcW w:w="1025" w:type="dxa"/>
            <w:vAlign w:val="center"/>
          </w:tcPr>
          <w:p w14:paraId="4458792B"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03221122/3</w:t>
            </w:r>
          </w:p>
        </w:tc>
        <w:tc>
          <w:tcPr>
            <w:tcW w:w="1166" w:type="dxa"/>
            <w:vAlign w:val="center"/>
          </w:tcPr>
          <w:p w14:paraId="112D424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Дыня</w:t>
            </w:r>
          </w:p>
        </w:tc>
        <w:tc>
          <w:tcPr>
            <w:tcW w:w="1170" w:type="dxa"/>
            <w:vAlign w:val="center"/>
          </w:tcPr>
          <w:p w14:paraId="1053BD70"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779734E5" w14:textId="77777777" w:rsidR="0093203B" w:rsidRPr="00E570EC" w:rsidRDefault="00776133"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 xml:space="preserve">Свежие, без внешних повреждений, сочные, сладкие, с неразмягченной мякотью, цвет мякоти желтый или оранжевый, без горечи, кожура чистая, без трещин, местное производство. Вес 2-4 кг. Безопасность: в соответствии с </w:t>
            </w:r>
            <w:r w:rsidRPr="00E570EC">
              <w:rPr>
                <w:rFonts w:ascii="GHEA Grapalat" w:eastAsiaTheme="minorEastAsia" w:hAnsi="GHEA Grapalat" w:cstheme="minorBidi"/>
                <w:color w:val="000000" w:themeColor="text1"/>
                <w:sz w:val="16"/>
                <w:szCs w:val="16"/>
                <w:lang w:val="hy-AM"/>
              </w:rPr>
              <w:lastRenderedPageBreak/>
              <w:t>«Техническим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Поставка в июле, августе, сентябре.</w:t>
            </w:r>
          </w:p>
        </w:tc>
        <w:tc>
          <w:tcPr>
            <w:tcW w:w="1194" w:type="dxa"/>
            <w:vAlign w:val="center"/>
          </w:tcPr>
          <w:p w14:paraId="7ED532C5"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lastRenderedPageBreak/>
              <w:t>кг</w:t>
            </w:r>
          </w:p>
        </w:tc>
        <w:tc>
          <w:tcPr>
            <w:tcW w:w="1489" w:type="dxa"/>
            <w:vAlign w:val="center"/>
          </w:tcPr>
          <w:p w14:paraId="540999E4"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0F619014"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2CE11759"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50</w:t>
            </w:r>
          </w:p>
        </w:tc>
        <w:tc>
          <w:tcPr>
            <w:tcW w:w="1081" w:type="dxa"/>
            <w:vAlign w:val="center"/>
          </w:tcPr>
          <w:p w14:paraId="5249812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область, село КЕТИ, 2-я полоса движения, </w:t>
            </w:r>
            <w:r w:rsidRPr="00E570EC">
              <w:rPr>
                <w:rFonts w:ascii="GHEA Grapalat" w:hAnsi="GHEA Grapalat"/>
                <w:sz w:val="16"/>
                <w:szCs w:val="16"/>
              </w:rPr>
              <w:lastRenderedPageBreak/>
              <w:t>здание 7 Детский сад</w:t>
            </w:r>
          </w:p>
        </w:tc>
        <w:tc>
          <w:tcPr>
            <w:tcW w:w="1034" w:type="dxa"/>
            <w:vAlign w:val="center"/>
          </w:tcPr>
          <w:p w14:paraId="68EBB9FC"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Поставка осуществляется в соответствии с требовани</w:t>
            </w:r>
            <w:r w:rsidRPr="00E570EC">
              <w:rPr>
                <w:rFonts w:ascii="GHEA Grapalat" w:hAnsi="GHEA Grapalat"/>
                <w:sz w:val="16"/>
                <w:szCs w:val="16"/>
              </w:rPr>
              <w:lastRenderedPageBreak/>
              <w:t>ями Заказчика.</w:t>
            </w:r>
          </w:p>
        </w:tc>
        <w:tc>
          <w:tcPr>
            <w:tcW w:w="1534" w:type="dxa"/>
            <w:vAlign w:val="center"/>
          </w:tcPr>
          <w:p w14:paraId="364AE113"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в течение 20 календарных дней с даты подписания соглашения.</w:t>
            </w:r>
          </w:p>
          <w:p w14:paraId="71A9584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783570E4" w14:textId="77777777" w:rsidTr="00E570EC">
        <w:trPr>
          <w:gridAfter w:val="1"/>
          <w:wAfter w:w="12" w:type="dxa"/>
        </w:trPr>
        <w:tc>
          <w:tcPr>
            <w:tcW w:w="708" w:type="dxa"/>
            <w:vAlign w:val="center"/>
          </w:tcPr>
          <w:p w14:paraId="6C071759"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lastRenderedPageBreak/>
              <w:t>18</w:t>
            </w:r>
          </w:p>
        </w:tc>
        <w:tc>
          <w:tcPr>
            <w:tcW w:w="1025" w:type="dxa"/>
            <w:vAlign w:val="center"/>
          </w:tcPr>
          <w:p w14:paraId="6717AAB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03221115</w:t>
            </w:r>
          </w:p>
        </w:tc>
        <w:tc>
          <w:tcPr>
            <w:tcW w:w="1166" w:type="dxa"/>
            <w:vAlign w:val="center"/>
          </w:tcPr>
          <w:p w14:paraId="11FD1237"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Зеленая фасоль</w:t>
            </w:r>
          </w:p>
        </w:tc>
        <w:tc>
          <w:tcPr>
            <w:tcW w:w="1170" w:type="dxa"/>
            <w:vAlign w:val="center"/>
          </w:tcPr>
          <w:p w14:paraId="34B07264"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702138D2" w14:textId="77777777" w:rsidR="0093203B" w:rsidRPr="00E570EC" w:rsidRDefault="00776133"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Зеленая фасоль, без волокон, молодая, свежая, целая, чистая, здоровая, без повреждений, без шероховатостей.</w:t>
            </w:r>
          </w:p>
        </w:tc>
        <w:tc>
          <w:tcPr>
            <w:tcW w:w="1194" w:type="dxa"/>
            <w:vAlign w:val="center"/>
          </w:tcPr>
          <w:p w14:paraId="458DCFF8"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6C702459"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252F6092"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25988CCB"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10</w:t>
            </w:r>
          </w:p>
        </w:tc>
        <w:tc>
          <w:tcPr>
            <w:tcW w:w="1081" w:type="dxa"/>
            <w:vAlign w:val="center"/>
          </w:tcPr>
          <w:p w14:paraId="685E13B9"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C278116"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29023E1"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3EBD1E05"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3CBA6306" w14:textId="77777777" w:rsidTr="00E570EC">
        <w:trPr>
          <w:gridAfter w:val="1"/>
          <w:wAfter w:w="12" w:type="dxa"/>
        </w:trPr>
        <w:tc>
          <w:tcPr>
            <w:tcW w:w="708" w:type="dxa"/>
            <w:vAlign w:val="center"/>
          </w:tcPr>
          <w:p w14:paraId="3538DB2E"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19</w:t>
            </w:r>
          </w:p>
        </w:tc>
        <w:tc>
          <w:tcPr>
            <w:tcW w:w="1025" w:type="dxa"/>
            <w:vAlign w:val="center"/>
          </w:tcPr>
          <w:p w14:paraId="613D5365"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15111120</w:t>
            </w:r>
          </w:p>
        </w:tc>
        <w:tc>
          <w:tcPr>
            <w:tcW w:w="1166" w:type="dxa"/>
            <w:vAlign w:val="center"/>
          </w:tcPr>
          <w:p w14:paraId="08B521D0"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Говяжья вырезка/ охлажденная/</w:t>
            </w:r>
          </w:p>
        </w:tc>
        <w:tc>
          <w:tcPr>
            <w:tcW w:w="1170" w:type="dxa"/>
            <w:vAlign w:val="center"/>
          </w:tcPr>
          <w:p w14:paraId="27DECD0E"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296D572C"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Местная говядина, охлажденная, мягкое мясо без костей, с развитыми мышцами, хранящаяся при температуре от 0 °C до 4 °C не более 6 часов, поверхность охлажденного мяса не должна быть влажной. Соотношение костей к мясу составляет 0% и 100% соответственно, упаковка в коробки. Без посторонних запахов, свежая. Остаточный срок годности не менее 60%. Обязательные условия: транспортировка только транспортными средствами, имеющими соответствующее разрешение, выданное РА СССС. Мясо должно быть исключительно скотобойного происхождения.</w:t>
            </w:r>
          </w:p>
        </w:tc>
        <w:tc>
          <w:tcPr>
            <w:tcW w:w="1194" w:type="dxa"/>
            <w:vAlign w:val="center"/>
          </w:tcPr>
          <w:p w14:paraId="62B5F897"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7A0EAF3D"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2065B711"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792CBD0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150</w:t>
            </w:r>
          </w:p>
        </w:tc>
        <w:tc>
          <w:tcPr>
            <w:tcW w:w="1081" w:type="dxa"/>
            <w:vAlign w:val="center"/>
          </w:tcPr>
          <w:p w14:paraId="445D6634"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E26A1A5"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B141F18"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0DF9A1A1"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141ED53" w14:textId="77777777" w:rsidTr="00E570EC">
        <w:trPr>
          <w:gridAfter w:val="1"/>
          <w:wAfter w:w="12" w:type="dxa"/>
        </w:trPr>
        <w:tc>
          <w:tcPr>
            <w:tcW w:w="708" w:type="dxa"/>
            <w:vAlign w:val="center"/>
          </w:tcPr>
          <w:p w14:paraId="5575A63C"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20</w:t>
            </w:r>
          </w:p>
        </w:tc>
        <w:tc>
          <w:tcPr>
            <w:tcW w:w="1025" w:type="dxa"/>
            <w:vAlign w:val="center"/>
          </w:tcPr>
          <w:p w14:paraId="1D772976"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15112180</w:t>
            </w:r>
          </w:p>
        </w:tc>
        <w:tc>
          <w:tcPr>
            <w:tcW w:w="1166" w:type="dxa"/>
            <w:vAlign w:val="center"/>
          </w:tcPr>
          <w:p w14:paraId="7F7E494A"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Куриная грудка/ охлажденная/</w:t>
            </w:r>
          </w:p>
        </w:tc>
        <w:tc>
          <w:tcPr>
            <w:tcW w:w="1170" w:type="dxa"/>
            <w:vAlign w:val="center"/>
          </w:tcPr>
          <w:p w14:paraId="2ACE8948"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50754A20"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Бройлерное мясо, без внутренностей. Грудка, чистая, обескровленная, без посторонних запахов, мягкое мясо без костей, упакованная в полиэтиленовую пленку. Обязательные условия: транспортировка только транспортными средствами, имеющими соответствующее разрешение, выданное РА СССС.</w:t>
            </w:r>
          </w:p>
        </w:tc>
        <w:tc>
          <w:tcPr>
            <w:tcW w:w="1194" w:type="dxa"/>
            <w:vAlign w:val="center"/>
          </w:tcPr>
          <w:p w14:paraId="3EA98597"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0876D524"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51DB6D0A"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69F303DA"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180</w:t>
            </w:r>
          </w:p>
        </w:tc>
        <w:tc>
          <w:tcPr>
            <w:tcW w:w="1081" w:type="dxa"/>
            <w:vAlign w:val="center"/>
          </w:tcPr>
          <w:p w14:paraId="2AE7BFA0"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7AF3984"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83E2F02"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449E2017"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45AB7634" w14:textId="77777777" w:rsidTr="00E570EC">
        <w:trPr>
          <w:gridAfter w:val="1"/>
          <w:wAfter w:w="12" w:type="dxa"/>
        </w:trPr>
        <w:tc>
          <w:tcPr>
            <w:tcW w:w="708" w:type="dxa"/>
            <w:vAlign w:val="center"/>
          </w:tcPr>
          <w:p w14:paraId="593A29E5"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21</w:t>
            </w:r>
          </w:p>
        </w:tc>
        <w:tc>
          <w:tcPr>
            <w:tcW w:w="1025" w:type="dxa"/>
            <w:vAlign w:val="center"/>
          </w:tcPr>
          <w:p w14:paraId="27661E7F"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15331167/2</w:t>
            </w:r>
          </w:p>
        </w:tc>
        <w:tc>
          <w:tcPr>
            <w:tcW w:w="1166" w:type="dxa"/>
            <w:vAlign w:val="center"/>
          </w:tcPr>
          <w:p w14:paraId="13ACA716"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Брокколи</w:t>
            </w:r>
          </w:p>
        </w:tc>
        <w:tc>
          <w:tcPr>
            <w:tcW w:w="1170" w:type="dxa"/>
            <w:vAlign w:val="center"/>
          </w:tcPr>
          <w:p w14:paraId="6192AC44"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52E78C29"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 xml:space="preserve">ГОСТ 26768-85) Внешний вид: головы свежие, целые, без болезней, не </w:t>
            </w:r>
            <w:r w:rsidRPr="00E570EC">
              <w:rPr>
                <w:rFonts w:ascii="GHEA Grapalat" w:eastAsiaTheme="minorEastAsia" w:hAnsi="GHEA Grapalat" w:cstheme="minorBidi"/>
                <w:color w:val="000000" w:themeColor="text1"/>
                <w:sz w:val="16"/>
                <w:szCs w:val="16"/>
              </w:rPr>
              <w:lastRenderedPageBreak/>
              <w:t>проросшие, чистые, одного ботанического типа, без повреждений. Кочаны должны быть полностью сформированными, плотными, не ломкими и без повреждений. Степень очистки кочанов: кочаны, очищенные до плотной поверхности зеленых и белых листьев. Длина кочана не более 3 см. Хранение кочанов с механическими повреждениями, трещинами, обморожениями не допускается.</w:t>
            </w:r>
          </w:p>
        </w:tc>
        <w:tc>
          <w:tcPr>
            <w:tcW w:w="1194" w:type="dxa"/>
            <w:vAlign w:val="center"/>
          </w:tcPr>
          <w:p w14:paraId="17F8EA79"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lastRenderedPageBreak/>
              <w:t>кг</w:t>
            </w:r>
          </w:p>
        </w:tc>
        <w:tc>
          <w:tcPr>
            <w:tcW w:w="1489" w:type="dxa"/>
            <w:vAlign w:val="center"/>
          </w:tcPr>
          <w:p w14:paraId="4347D4CF"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35BBF386"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067A2BDB"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10</w:t>
            </w:r>
          </w:p>
        </w:tc>
        <w:tc>
          <w:tcPr>
            <w:tcW w:w="1081" w:type="dxa"/>
            <w:vAlign w:val="center"/>
          </w:tcPr>
          <w:p w14:paraId="17F131AD"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w:t>
            </w:r>
            <w:r w:rsidRPr="00E570EC">
              <w:rPr>
                <w:rFonts w:ascii="GHEA Grapalat" w:hAnsi="GHEA Grapalat"/>
                <w:sz w:val="16"/>
                <w:szCs w:val="16"/>
              </w:rPr>
              <w:lastRenderedPageBreak/>
              <w:t>область, село КЕТИ, 2-я полоса движения, здание 7 Детский сад</w:t>
            </w:r>
          </w:p>
        </w:tc>
        <w:tc>
          <w:tcPr>
            <w:tcW w:w="1034" w:type="dxa"/>
            <w:vAlign w:val="center"/>
          </w:tcPr>
          <w:p w14:paraId="1B0B6768"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Поставка осуществл</w:t>
            </w:r>
            <w:r w:rsidRPr="00E570EC">
              <w:rPr>
                <w:rFonts w:ascii="GHEA Grapalat" w:hAnsi="GHEA Grapalat"/>
                <w:sz w:val="16"/>
                <w:szCs w:val="16"/>
              </w:rPr>
              <w:lastRenderedPageBreak/>
              <w:t>яется в соответствии с требованиями Заказчика.</w:t>
            </w:r>
          </w:p>
        </w:tc>
        <w:tc>
          <w:tcPr>
            <w:tcW w:w="1534" w:type="dxa"/>
            <w:vAlign w:val="center"/>
          </w:tcPr>
          <w:p w14:paraId="1F8AC50B"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 xml:space="preserve">в течение 20 календарных </w:t>
            </w:r>
            <w:r w:rsidRPr="00E570EC">
              <w:rPr>
                <w:rFonts w:ascii="GHEA Grapalat" w:hAnsi="GHEA Grapalat"/>
                <w:sz w:val="16"/>
                <w:szCs w:val="16"/>
              </w:rPr>
              <w:lastRenderedPageBreak/>
              <w:t>дней с даты подписания соглашения.</w:t>
            </w:r>
          </w:p>
          <w:p w14:paraId="29B5FCAE"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4AC362C" w14:textId="77777777" w:rsidTr="00E570EC">
        <w:trPr>
          <w:gridAfter w:val="1"/>
          <w:wAfter w:w="12" w:type="dxa"/>
        </w:trPr>
        <w:tc>
          <w:tcPr>
            <w:tcW w:w="708" w:type="dxa"/>
            <w:vAlign w:val="center"/>
          </w:tcPr>
          <w:p w14:paraId="5DE27E4F"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lastRenderedPageBreak/>
              <w:t>22</w:t>
            </w:r>
          </w:p>
        </w:tc>
        <w:tc>
          <w:tcPr>
            <w:tcW w:w="1025" w:type="dxa"/>
            <w:vAlign w:val="center"/>
          </w:tcPr>
          <w:p w14:paraId="5514793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03221420</w:t>
            </w:r>
          </w:p>
        </w:tc>
        <w:tc>
          <w:tcPr>
            <w:tcW w:w="1166" w:type="dxa"/>
            <w:vAlign w:val="center"/>
          </w:tcPr>
          <w:p w14:paraId="0D7BD927"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Цветная капуста</w:t>
            </w:r>
          </w:p>
        </w:tc>
        <w:tc>
          <w:tcPr>
            <w:tcW w:w="1170" w:type="dxa"/>
            <w:vAlign w:val="center"/>
          </w:tcPr>
          <w:p w14:paraId="6346654A"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EA8A399"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Свежие, белые, без внешних повреждений, целые, чистые, здоровые.</w:t>
            </w:r>
          </w:p>
        </w:tc>
        <w:tc>
          <w:tcPr>
            <w:tcW w:w="1194" w:type="dxa"/>
            <w:vAlign w:val="center"/>
          </w:tcPr>
          <w:p w14:paraId="4698E4A5"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72887364"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77BFC148"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1266CE09"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10</w:t>
            </w:r>
          </w:p>
        </w:tc>
        <w:tc>
          <w:tcPr>
            <w:tcW w:w="1081" w:type="dxa"/>
            <w:vAlign w:val="center"/>
          </w:tcPr>
          <w:p w14:paraId="0CFAF1E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21E30F0"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B4825C1"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09DD2A4B"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5712908" w14:textId="77777777" w:rsidTr="00E570EC">
        <w:trPr>
          <w:gridAfter w:val="1"/>
          <w:wAfter w:w="12" w:type="dxa"/>
        </w:trPr>
        <w:tc>
          <w:tcPr>
            <w:tcW w:w="708" w:type="dxa"/>
            <w:vAlign w:val="center"/>
          </w:tcPr>
          <w:p w14:paraId="5DA6EEEE"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23</w:t>
            </w:r>
          </w:p>
        </w:tc>
        <w:tc>
          <w:tcPr>
            <w:tcW w:w="1025" w:type="dxa"/>
            <w:vAlign w:val="center"/>
          </w:tcPr>
          <w:p w14:paraId="6828FC19"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15333100</w:t>
            </w:r>
          </w:p>
        </w:tc>
        <w:tc>
          <w:tcPr>
            <w:tcW w:w="1166" w:type="dxa"/>
            <w:vAlign w:val="center"/>
          </w:tcPr>
          <w:p w14:paraId="075C2A8B"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Томатная паста</w:t>
            </w:r>
          </w:p>
        </w:tc>
        <w:tc>
          <w:tcPr>
            <w:tcW w:w="1170" w:type="dxa"/>
            <w:vAlign w:val="center"/>
          </w:tcPr>
          <w:p w14:paraId="75D8D9B4"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B24CBF9" w14:textId="77777777" w:rsidR="0093203B" w:rsidRPr="00E570EC" w:rsidRDefault="00776133"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Высокого или первого сорта, красного, оранжево-красного или бордового цвета. В стеклянной таре, упаковка в контейнеры вместимостью до 1 кг. Остаточный срок годности не менее 60%:</w:t>
            </w:r>
          </w:p>
        </w:tc>
        <w:tc>
          <w:tcPr>
            <w:tcW w:w="1194" w:type="dxa"/>
            <w:vAlign w:val="center"/>
          </w:tcPr>
          <w:p w14:paraId="6DB1D36A" w14:textId="77777777" w:rsidR="0093203B" w:rsidRPr="00E570EC" w:rsidRDefault="0093203B" w:rsidP="00E570EC">
            <w:pPr>
              <w:jc w:val="center"/>
              <w:rPr>
                <w:rFonts w:ascii="GHEA Grapalat" w:hAnsi="GHEA Grapalat" w:cs="Sylfaen"/>
                <w:color w:val="000000" w:themeColor="text1"/>
                <w:sz w:val="16"/>
                <w:szCs w:val="16"/>
              </w:rPr>
            </w:pPr>
            <w:r w:rsidRPr="00E570EC">
              <w:rPr>
                <w:rFonts w:ascii="GHEA Grapalat" w:hAnsi="GHEA Grapalat" w:cs="Calibri"/>
                <w:sz w:val="16"/>
                <w:szCs w:val="16"/>
              </w:rPr>
              <w:t>кг</w:t>
            </w:r>
          </w:p>
        </w:tc>
        <w:tc>
          <w:tcPr>
            <w:tcW w:w="1489" w:type="dxa"/>
            <w:vAlign w:val="center"/>
          </w:tcPr>
          <w:p w14:paraId="5A08800B" w14:textId="77777777" w:rsidR="0093203B" w:rsidRPr="00E570EC" w:rsidRDefault="0093203B" w:rsidP="00E570EC">
            <w:pPr>
              <w:jc w:val="center"/>
              <w:rPr>
                <w:rFonts w:ascii="GHEA Grapalat" w:hAnsi="GHEA Grapalat"/>
                <w:color w:val="000000" w:themeColor="text1"/>
                <w:sz w:val="16"/>
                <w:szCs w:val="16"/>
              </w:rPr>
            </w:pPr>
          </w:p>
        </w:tc>
        <w:tc>
          <w:tcPr>
            <w:tcW w:w="1134" w:type="dxa"/>
            <w:vAlign w:val="center"/>
          </w:tcPr>
          <w:p w14:paraId="13250DA0" w14:textId="77777777" w:rsidR="0093203B" w:rsidRPr="00E570EC" w:rsidRDefault="0093203B" w:rsidP="00E570EC">
            <w:pPr>
              <w:jc w:val="center"/>
              <w:rPr>
                <w:rFonts w:ascii="GHEA Grapalat" w:hAnsi="GHEA Grapalat"/>
                <w:color w:val="000000" w:themeColor="text1"/>
                <w:sz w:val="16"/>
                <w:szCs w:val="16"/>
              </w:rPr>
            </w:pPr>
          </w:p>
        </w:tc>
        <w:tc>
          <w:tcPr>
            <w:tcW w:w="846" w:type="dxa"/>
            <w:vAlign w:val="center"/>
          </w:tcPr>
          <w:p w14:paraId="0F886E9F"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3</w:t>
            </w:r>
          </w:p>
        </w:tc>
        <w:tc>
          <w:tcPr>
            <w:tcW w:w="1081" w:type="dxa"/>
            <w:vAlign w:val="center"/>
          </w:tcPr>
          <w:p w14:paraId="000885C9"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2011016"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DD3124E"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05721A8C"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5A3C42C8" w14:textId="77777777" w:rsidTr="00E570EC">
        <w:trPr>
          <w:gridAfter w:val="1"/>
          <w:wAfter w:w="12" w:type="dxa"/>
        </w:trPr>
        <w:tc>
          <w:tcPr>
            <w:tcW w:w="708" w:type="dxa"/>
            <w:vAlign w:val="center"/>
          </w:tcPr>
          <w:p w14:paraId="613FC5E9"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24</w:t>
            </w:r>
          </w:p>
        </w:tc>
        <w:tc>
          <w:tcPr>
            <w:tcW w:w="1025" w:type="dxa"/>
            <w:vAlign w:val="center"/>
          </w:tcPr>
          <w:p w14:paraId="669869B6"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15332410</w:t>
            </w:r>
          </w:p>
        </w:tc>
        <w:tc>
          <w:tcPr>
            <w:tcW w:w="1166" w:type="dxa"/>
            <w:vAlign w:val="center"/>
          </w:tcPr>
          <w:p w14:paraId="001C64CE"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Сухофрукты (персик, абрикос, слива)</w:t>
            </w:r>
          </w:p>
        </w:tc>
        <w:tc>
          <w:tcPr>
            <w:tcW w:w="1170" w:type="dxa"/>
            <w:vAlign w:val="center"/>
          </w:tcPr>
          <w:p w14:paraId="5C53E5B6"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9A05DC6" w14:textId="77777777" w:rsidR="0093203B" w:rsidRPr="00E570EC" w:rsidRDefault="00776133"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Сушеные абрикосы, персики, сливы, без косточек, без добавления сахара. Заводская обработка, хранение при температуре от 5°C до 25°C при влажности не более 70%. ГОСТ 28501-90. Упаковка: в картонной коробке с соответствующей маркировкой.</w:t>
            </w:r>
          </w:p>
        </w:tc>
        <w:tc>
          <w:tcPr>
            <w:tcW w:w="1194" w:type="dxa"/>
            <w:vAlign w:val="center"/>
          </w:tcPr>
          <w:p w14:paraId="383A30F3"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2B74A0B6"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34463611"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0494FCC0"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30</w:t>
            </w:r>
          </w:p>
        </w:tc>
        <w:tc>
          <w:tcPr>
            <w:tcW w:w="1081" w:type="dxa"/>
            <w:vAlign w:val="center"/>
          </w:tcPr>
          <w:p w14:paraId="62B10BAB"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D19889F"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79B0C03"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3228972C"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2F444C34" w14:textId="77777777" w:rsidTr="00E570EC">
        <w:trPr>
          <w:gridAfter w:val="1"/>
          <w:wAfter w:w="12" w:type="dxa"/>
        </w:trPr>
        <w:tc>
          <w:tcPr>
            <w:tcW w:w="708" w:type="dxa"/>
            <w:vAlign w:val="center"/>
          </w:tcPr>
          <w:p w14:paraId="54DADDA7"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25</w:t>
            </w:r>
          </w:p>
        </w:tc>
        <w:tc>
          <w:tcPr>
            <w:tcW w:w="1025" w:type="dxa"/>
            <w:vAlign w:val="center"/>
          </w:tcPr>
          <w:p w14:paraId="6B76383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15331167</w:t>
            </w:r>
          </w:p>
        </w:tc>
        <w:tc>
          <w:tcPr>
            <w:tcW w:w="1166" w:type="dxa"/>
            <w:vAlign w:val="center"/>
          </w:tcPr>
          <w:p w14:paraId="3156988D"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Смесь зелени</w:t>
            </w:r>
          </w:p>
        </w:tc>
        <w:tc>
          <w:tcPr>
            <w:tcW w:w="1170" w:type="dxa"/>
            <w:vAlign w:val="center"/>
          </w:tcPr>
          <w:p w14:paraId="622730AA"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482C2A0" w14:textId="77777777" w:rsidR="0093203B" w:rsidRPr="00E570EC" w:rsidRDefault="00776133"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4 различных вида зелени: 15% базилика, 30% петрушки, 30% кориандра, 25% укропа, свежая, по весу или без испорченных или сухих частей.</w:t>
            </w:r>
          </w:p>
        </w:tc>
        <w:tc>
          <w:tcPr>
            <w:tcW w:w="1194" w:type="dxa"/>
            <w:vAlign w:val="center"/>
          </w:tcPr>
          <w:p w14:paraId="777137EF"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4D7BB46C"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1DC582F4"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3D3D9DD0"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20</w:t>
            </w:r>
          </w:p>
        </w:tc>
        <w:tc>
          <w:tcPr>
            <w:tcW w:w="1081" w:type="dxa"/>
            <w:vAlign w:val="center"/>
          </w:tcPr>
          <w:p w14:paraId="7FDBFFDD"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5F3B02E"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0BAA7F4"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73CA3446"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739AE416" w14:textId="77777777" w:rsidTr="00E570EC">
        <w:trPr>
          <w:gridAfter w:val="1"/>
          <w:wAfter w:w="12" w:type="dxa"/>
        </w:trPr>
        <w:tc>
          <w:tcPr>
            <w:tcW w:w="708" w:type="dxa"/>
            <w:vAlign w:val="center"/>
          </w:tcPr>
          <w:p w14:paraId="6A2C3A95"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26</w:t>
            </w:r>
          </w:p>
        </w:tc>
        <w:tc>
          <w:tcPr>
            <w:tcW w:w="1025" w:type="dxa"/>
            <w:vAlign w:val="center"/>
          </w:tcPr>
          <w:p w14:paraId="3DD06236"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15331167/1</w:t>
            </w:r>
          </w:p>
        </w:tc>
        <w:tc>
          <w:tcPr>
            <w:tcW w:w="1166" w:type="dxa"/>
            <w:vAlign w:val="center"/>
          </w:tcPr>
          <w:p w14:paraId="7E5483A9" w14:textId="77777777" w:rsidR="0093203B" w:rsidRPr="00E570EC" w:rsidRDefault="0093203B" w:rsidP="00E570EC">
            <w:pPr>
              <w:jc w:val="center"/>
              <w:rPr>
                <w:rFonts w:ascii="GHEA Grapalat" w:hAnsi="GHEA Grapalat"/>
                <w:sz w:val="16"/>
                <w:szCs w:val="16"/>
              </w:rPr>
            </w:pPr>
            <w:proofErr w:type="spellStart"/>
            <w:r w:rsidRPr="00E570EC">
              <w:rPr>
                <w:rFonts w:ascii="GHEA Grapalat" w:hAnsi="GHEA Grapalat"/>
                <w:sz w:val="16"/>
                <w:szCs w:val="16"/>
              </w:rPr>
              <w:t>Марол</w:t>
            </w:r>
            <w:proofErr w:type="spellEnd"/>
          </w:p>
        </w:tc>
        <w:tc>
          <w:tcPr>
            <w:tcW w:w="1170" w:type="dxa"/>
            <w:vAlign w:val="center"/>
          </w:tcPr>
          <w:p w14:paraId="0B4BE6A1"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79DB6841" w14:textId="77777777" w:rsidR="0093203B" w:rsidRPr="00E570EC" w:rsidRDefault="00776133" w:rsidP="00E570EC">
            <w:pPr>
              <w:pStyle w:val="af4"/>
              <w:jc w:val="center"/>
              <w:rPr>
                <w:rFonts w:ascii="GHEA Grapalat" w:hAnsi="GHEA Grapalat"/>
                <w:sz w:val="16"/>
                <w:szCs w:val="16"/>
              </w:rPr>
            </w:pPr>
            <w:r w:rsidRPr="00E570EC">
              <w:rPr>
                <w:rFonts w:ascii="GHEA Grapalat" w:hAnsi="GHEA Grapalat"/>
                <w:sz w:val="16"/>
                <w:szCs w:val="16"/>
              </w:rPr>
              <w:t xml:space="preserve">Консервированная кукуруза, прошедшая </w:t>
            </w:r>
            <w:r w:rsidRPr="00E570EC">
              <w:rPr>
                <w:rFonts w:ascii="GHEA Grapalat" w:hAnsi="GHEA Grapalat"/>
                <w:sz w:val="16"/>
                <w:szCs w:val="16"/>
              </w:rPr>
              <w:lastRenderedPageBreak/>
              <w:t>соответствующую обработку, в металлических или стеклянных контейнерах, с указанием состава: кукуруза, соль, вода, остаточный срок годности не менее 60%.</w:t>
            </w:r>
          </w:p>
        </w:tc>
        <w:tc>
          <w:tcPr>
            <w:tcW w:w="1194" w:type="dxa"/>
            <w:vAlign w:val="center"/>
          </w:tcPr>
          <w:p w14:paraId="713B8789"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lastRenderedPageBreak/>
              <w:t>кг</w:t>
            </w:r>
          </w:p>
        </w:tc>
        <w:tc>
          <w:tcPr>
            <w:tcW w:w="1489" w:type="dxa"/>
            <w:vAlign w:val="center"/>
          </w:tcPr>
          <w:p w14:paraId="13CB91C7"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03A42E47"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4C9008FF"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25</w:t>
            </w:r>
          </w:p>
        </w:tc>
        <w:tc>
          <w:tcPr>
            <w:tcW w:w="1081" w:type="dxa"/>
            <w:vAlign w:val="center"/>
          </w:tcPr>
          <w:p w14:paraId="4CB6091C"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w:t>
            </w:r>
            <w:r w:rsidRPr="00E570EC">
              <w:rPr>
                <w:rFonts w:ascii="GHEA Grapalat" w:hAnsi="GHEA Grapalat"/>
                <w:sz w:val="16"/>
                <w:szCs w:val="16"/>
              </w:rPr>
              <w:lastRenderedPageBreak/>
              <w:t>Ширакская область, село КЕТИ, 2-я полоса движения, здание 7 Детский сад</w:t>
            </w:r>
          </w:p>
        </w:tc>
        <w:tc>
          <w:tcPr>
            <w:tcW w:w="1034" w:type="dxa"/>
            <w:vAlign w:val="center"/>
          </w:tcPr>
          <w:p w14:paraId="7E885547"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 xml:space="preserve">Поставка </w:t>
            </w:r>
            <w:r w:rsidRPr="00E570EC">
              <w:rPr>
                <w:rFonts w:ascii="GHEA Grapalat" w:hAnsi="GHEA Grapalat"/>
                <w:sz w:val="16"/>
                <w:szCs w:val="16"/>
              </w:rPr>
              <w:lastRenderedPageBreak/>
              <w:t>осуществляется в соответствии с требованиями Заказчика.</w:t>
            </w:r>
          </w:p>
        </w:tc>
        <w:tc>
          <w:tcPr>
            <w:tcW w:w="1534" w:type="dxa"/>
            <w:vAlign w:val="center"/>
          </w:tcPr>
          <w:p w14:paraId="4F3C8A64"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 xml:space="preserve">в течение 20 </w:t>
            </w:r>
            <w:r w:rsidRPr="00E570EC">
              <w:rPr>
                <w:rFonts w:ascii="GHEA Grapalat" w:hAnsi="GHEA Grapalat"/>
                <w:sz w:val="16"/>
                <w:szCs w:val="16"/>
              </w:rPr>
              <w:lastRenderedPageBreak/>
              <w:t>календарных дней с даты подписания соглашения.</w:t>
            </w:r>
          </w:p>
          <w:p w14:paraId="6095F312"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3ACD76B1" w14:textId="77777777" w:rsidTr="00E570EC">
        <w:trPr>
          <w:gridAfter w:val="1"/>
          <w:wAfter w:w="12" w:type="dxa"/>
        </w:trPr>
        <w:tc>
          <w:tcPr>
            <w:tcW w:w="708" w:type="dxa"/>
            <w:vAlign w:val="center"/>
          </w:tcPr>
          <w:p w14:paraId="182D0513"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lastRenderedPageBreak/>
              <w:t>27</w:t>
            </w:r>
          </w:p>
        </w:tc>
        <w:tc>
          <w:tcPr>
            <w:tcW w:w="1025" w:type="dxa"/>
            <w:vAlign w:val="center"/>
          </w:tcPr>
          <w:p w14:paraId="12285EBB"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15331153</w:t>
            </w:r>
          </w:p>
        </w:tc>
        <w:tc>
          <w:tcPr>
            <w:tcW w:w="1166" w:type="dxa"/>
            <w:vAlign w:val="center"/>
          </w:tcPr>
          <w:p w14:paraId="31C6E195"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Чечевица</w:t>
            </w:r>
          </w:p>
        </w:tc>
        <w:tc>
          <w:tcPr>
            <w:tcW w:w="1170" w:type="dxa"/>
            <w:vAlign w:val="center"/>
          </w:tcPr>
          <w:p w14:paraId="35C8ED11"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783B7A24" w14:textId="77777777" w:rsidR="0093203B" w:rsidRPr="00E570EC" w:rsidRDefault="00776133" w:rsidP="00E570EC">
            <w:pPr>
              <w:pStyle w:val="af4"/>
              <w:jc w:val="center"/>
              <w:rPr>
                <w:rFonts w:ascii="GHEA Grapalat" w:hAnsi="GHEA Grapalat"/>
                <w:sz w:val="16"/>
                <w:szCs w:val="16"/>
              </w:rPr>
            </w:pPr>
            <w:r w:rsidRPr="00E570EC">
              <w:rPr>
                <w:rFonts w:ascii="GHEA Grapalat" w:hAnsi="GHEA Grapalat"/>
                <w:sz w:val="16"/>
                <w:szCs w:val="16"/>
              </w:rPr>
              <w:t>Однородная, чистая, сухая: влажность: не более 14,0-17,0%. Остаточный срок годности не менее 60%.</w:t>
            </w:r>
          </w:p>
        </w:tc>
        <w:tc>
          <w:tcPr>
            <w:tcW w:w="1194" w:type="dxa"/>
            <w:vAlign w:val="center"/>
          </w:tcPr>
          <w:p w14:paraId="1CC9B689"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016C5833"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3480595F"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3AF157DF"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35</w:t>
            </w:r>
          </w:p>
        </w:tc>
        <w:tc>
          <w:tcPr>
            <w:tcW w:w="1081" w:type="dxa"/>
            <w:vAlign w:val="center"/>
          </w:tcPr>
          <w:p w14:paraId="57C4DA7E"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5FEF914"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1A63DEC"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31A24F6B"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E17BCBF" w14:textId="77777777" w:rsidTr="00E570EC">
        <w:trPr>
          <w:gridAfter w:val="1"/>
          <w:wAfter w:w="12" w:type="dxa"/>
        </w:trPr>
        <w:tc>
          <w:tcPr>
            <w:tcW w:w="708" w:type="dxa"/>
            <w:vAlign w:val="center"/>
          </w:tcPr>
          <w:p w14:paraId="774F2E54"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28</w:t>
            </w:r>
          </w:p>
        </w:tc>
        <w:tc>
          <w:tcPr>
            <w:tcW w:w="1025" w:type="dxa"/>
            <w:vAlign w:val="center"/>
          </w:tcPr>
          <w:p w14:paraId="33B1380A"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03221117</w:t>
            </w:r>
          </w:p>
        </w:tc>
        <w:tc>
          <w:tcPr>
            <w:tcW w:w="1166" w:type="dxa"/>
            <w:vAlign w:val="center"/>
          </w:tcPr>
          <w:p w14:paraId="30BFA449"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Горох</w:t>
            </w:r>
          </w:p>
        </w:tc>
        <w:tc>
          <w:tcPr>
            <w:tcW w:w="1170" w:type="dxa"/>
            <w:vAlign w:val="center"/>
          </w:tcPr>
          <w:p w14:paraId="430E5764"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83B6D20"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Желтые, нецельные, чистые, сухие – влажность – (14,0-17,0) % не более. Безопасность – соответствует действующим нормам и стандартам Республики Армения.</w:t>
            </w:r>
          </w:p>
        </w:tc>
        <w:tc>
          <w:tcPr>
            <w:tcW w:w="1194" w:type="dxa"/>
            <w:vAlign w:val="center"/>
          </w:tcPr>
          <w:p w14:paraId="3AD61747"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4247D08A"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58181E7D"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305691E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35</w:t>
            </w:r>
          </w:p>
        </w:tc>
        <w:tc>
          <w:tcPr>
            <w:tcW w:w="1081" w:type="dxa"/>
            <w:vAlign w:val="center"/>
          </w:tcPr>
          <w:p w14:paraId="042730DF"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E8A7D1A"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1EE4116"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3C43BF8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6ED2107F" w14:textId="77777777" w:rsidTr="00E570EC">
        <w:trPr>
          <w:gridAfter w:val="1"/>
          <w:wAfter w:w="12" w:type="dxa"/>
        </w:trPr>
        <w:tc>
          <w:tcPr>
            <w:tcW w:w="708" w:type="dxa"/>
            <w:vAlign w:val="center"/>
          </w:tcPr>
          <w:p w14:paraId="3FB093EC"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29</w:t>
            </w:r>
          </w:p>
        </w:tc>
        <w:tc>
          <w:tcPr>
            <w:tcW w:w="1025" w:type="dxa"/>
            <w:vAlign w:val="center"/>
          </w:tcPr>
          <w:p w14:paraId="7427A8D6"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15331151</w:t>
            </w:r>
          </w:p>
        </w:tc>
        <w:tc>
          <w:tcPr>
            <w:tcW w:w="1166" w:type="dxa"/>
            <w:vAlign w:val="center"/>
          </w:tcPr>
          <w:p w14:paraId="30850D5C"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Зеленая фасоль</w:t>
            </w:r>
          </w:p>
        </w:tc>
        <w:tc>
          <w:tcPr>
            <w:tcW w:w="1170" w:type="dxa"/>
            <w:vAlign w:val="center"/>
          </w:tcPr>
          <w:p w14:paraId="7B5E4062"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69D8F81E" w14:textId="77777777" w:rsidR="0093203B" w:rsidRPr="00E570EC" w:rsidRDefault="000C7B95" w:rsidP="00E570EC">
            <w:pPr>
              <w:pStyle w:val="af4"/>
              <w:jc w:val="center"/>
              <w:rPr>
                <w:rFonts w:ascii="GHEA Grapalat" w:hAnsi="GHEA Grapalat"/>
                <w:sz w:val="16"/>
                <w:szCs w:val="16"/>
                <w:lang w:val="hy-AM"/>
              </w:rPr>
            </w:pPr>
            <w:r w:rsidRPr="00E570EC">
              <w:rPr>
                <w:rFonts w:ascii="GHEA Grapalat" w:hAnsi="GHEA Grapalat"/>
                <w:sz w:val="16"/>
                <w:szCs w:val="16"/>
                <w:lang w:val="hy-AM"/>
              </w:rPr>
              <w:t>Цветные, одноцветные, ярко окрашенные, сухие – влажность не более 15 % или средней сухости – 15,1-18,0 %, остаточный срок хранения не менее 60 %.</w:t>
            </w:r>
          </w:p>
        </w:tc>
        <w:tc>
          <w:tcPr>
            <w:tcW w:w="1194" w:type="dxa"/>
            <w:vAlign w:val="center"/>
          </w:tcPr>
          <w:p w14:paraId="43B3954D"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5B739538"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7C3074E9"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6A01FA3D"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20</w:t>
            </w:r>
          </w:p>
        </w:tc>
        <w:tc>
          <w:tcPr>
            <w:tcW w:w="1081" w:type="dxa"/>
            <w:vAlign w:val="center"/>
          </w:tcPr>
          <w:p w14:paraId="68E9F01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1ABAA51"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1B1E613"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00D46277"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672CC622" w14:textId="77777777" w:rsidTr="00E570EC">
        <w:trPr>
          <w:gridAfter w:val="1"/>
          <w:wAfter w:w="12" w:type="dxa"/>
        </w:trPr>
        <w:tc>
          <w:tcPr>
            <w:tcW w:w="708" w:type="dxa"/>
            <w:vAlign w:val="center"/>
          </w:tcPr>
          <w:p w14:paraId="0BCFCADB"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30</w:t>
            </w:r>
          </w:p>
        </w:tc>
        <w:tc>
          <w:tcPr>
            <w:tcW w:w="1025" w:type="dxa"/>
            <w:vAlign w:val="center"/>
          </w:tcPr>
          <w:p w14:paraId="3DA5F62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15331161</w:t>
            </w:r>
          </w:p>
        </w:tc>
        <w:tc>
          <w:tcPr>
            <w:tcW w:w="1166" w:type="dxa"/>
            <w:vAlign w:val="center"/>
          </w:tcPr>
          <w:p w14:paraId="22E1BBD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Лук</w:t>
            </w:r>
          </w:p>
        </w:tc>
        <w:tc>
          <w:tcPr>
            <w:tcW w:w="1170" w:type="dxa"/>
            <w:vAlign w:val="center"/>
          </w:tcPr>
          <w:p w14:paraId="48EF25DB"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98C0FBD" w14:textId="77777777" w:rsidR="0093203B" w:rsidRPr="00E570EC" w:rsidRDefault="000C7B95" w:rsidP="00E570EC">
            <w:pPr>
              <w:pStyle w:val="af4"/>
              <w:jc w:val="center"/>
              <w:rPr>
                <w:rFonts w:ascii="GHEA Grapalat" w:hAnsi="GHEA Grapalat"/>
                <w:sz w:val="16"/>
                <w:szCs w:val="16"/>
              </w:rPr>
            </w:pPr>
            <w:r w:rsidRPr="00E570EC">
              <w:rPr>
                <w:rFonts w:ascii="GHEA Grapalat" w:hAnsi="GHEA Grapalat"/>
                <w:sz w:val="16"/>
                <w:szCs w:val="16"/>
              </w:rPr>
              <w:t>Не менее 90 % поставленной партии имеет диаметр не менее 5 см, свежие, острые, полуострые или сладкие, полезные, без внешних и внутренних повреждений.</w:t>
            </w:r>
          </w:p>
        </w:tc>
        <w:tc>
          <w:tcPr>
            <w:tcW w:w="1194" w:type="dxa"/>
            <w:vAlign w:val="center"/>
          </w:tcPr>
          <w:p w14:paraId="2D447C96" w14:textId="77777777" w:rsidR="0093203B" w:rsidRPr="00E570EC" w:rsidRDefault="0093203B" w:rsidP="00E570EC">
            <w:pPr>
              <w:jc w:val="center"/>
              <w:rPr>
                <w:rFonts w:ascii="GHEA Grapalat" w:hAnsi="GHEA Grapalat" w:cs="Sylfaen"/>
                <w:color w:val="000000" w:themeColor="text1"/>
                <w:sz w:val="16"/>
                <w:szCs w:val="16"/>
              </w:rPr>
            </w:pPr>
            <w:r w:rsidRPr="00E570EC">
              <w:rPr>
                <w:rFonts w:ascii="GHEA Grapalat" w:hAnsi="GHEA Grapalat" w:cs="Calibri"/>
                <w:sz w:val="16"/>
                <w:szCs w:val="16"/>
              </w:rPr>
              <w:t>кг</w:t>
            </w:r>
          </w:p>
        </w:tc>
        <w:tc>
          <w:tcPr>
            <w:tcW w:w="1489" w:type="dxa"/>
            <w:vAlign w:val="center"/>
          </w:tcPr>
          <w:p w14:paraId="376C3F70" w14:textId="77777777" w:rsidR="0093203B" w:rsidRPr="00E570EC" w:rsidRDefault="0093203B" w:rsidP="00E570EC">
            <w:pPr>
              <w:jc w:val="center"/>
              <w:rPr>
                <w:rFonts w:ascii="GHEA Grapalat" w:hAnsi="GHEA Grapalat"/>
                <w:color w:val="000000" w:themeColor="text1"/>
                <w:sz w:val="16"/>
                <w:szCs w:val="16"/>
              </w:rPr>
            </w:pPr>
          </w:p>
        </w:tc>
        <w:tc>
          <w:tcPr>
            <w:tcW w:w="1134" w:type="dxa"/>
            <w:vAlign w:val="center"/>
          </w:tcPr>
          <w:p w14:paraId="4ECA8753" w14:textId="77777777" w:rsidR="0093203B" w:rsidRPr="00E570EC" w:rsidRDefault="0093203B" w:rsidP="00E570EC">
            <w:pPr>
              <w:jc w:val="center"/>
              <w:rPr>
                <w:rFonts w:ascii="GHEA Grapalat" w:hAnsi="GHEA Grapalat"/>
                <w:color w:val="000000" w:themeColor="text1"/>
                <w:sz w:val="16"/>
                <w:szCs w:val="16"/>
              </w:rPr>
            </w:pPr>
          </w:p>
        </w:tc>
        <w:tc>
          <w:tcPr>
            <w:tcW w:w="846" w:type="dxa"/>
            <w:vAlign w:val="center"/>
          </w:tcPr>
          <w:p w14:paraId="4AB65A9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52</w:t>
            </w:r>
          </w:p>
        </w:tc>
        <w:tc>
          <w:tcPr>
            <w:tcW w:w="1081" w:type="dxa"/>
            <w:vAlign w:val="center"/>
          </w:tcPr>
          <w:p w14:paraId="50BEFC3F"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9DFD41A"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AD8D3C5"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5B40FCBD"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5919AD3D" w14:textId="77777777" w:rsidTr="00E570EC">
        <w:trPr>
          <w:gridAfter w:val="1"/>
          <w:wAfter w:w="12" w:type="dxa"/>
        </w:trPr>
        <w:tc>
          <w:tcPr>
            <w:tcW w:w="708" w:type="dxa"/>
            <w:vAlign w:val="center"/>
          </w:tcPr>
          <w:p w14:paraId="3BBA00A3"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color w:val="000000" w:themeColor="text1"/>
                <w:sz w:val="16"/>
                <w:szCs w:val="16"/>
                <w:lang w:val="hy-AM"/>
              </w:rPr>
              <w:t>31</w:t>
            </w:r>
          </w:p>
        </w:tc>
        <w:tc>
          <w:tcPr>
            <w:tcW w:w="1025" w:type="dxa"/>
            <w:vAlign w:val="center"/>
          </w:tcPr>
          <w:p w14:paraId="69B73179"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15331163</w:t>
            </w:r>
          </w:p>
        </w:tc>
        <w:tc>
          <w:tcPr>
            <w:tcW w:w="1166" w:type="dxa"/>
            <w:vAlign w:val="center"/>
          </w:tcPr>
          <w:p w14:paraId="33F1DB0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Рукав</w:t>
            </w:r>
          </w:p>
        </w:tc>
        <w:tc>
          <w:tcPr>
            <w:tcW w:w="1170" w:type="dxa"/>
            <w:vAlign w:val="center"/>
          </w:tcPr>
          <w:p w14:paraId="606B8C5A"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8F4547B" w14:textId="77777777" w:rsidR="0093203B" w:rsidRPr="00E570EC" w:rsidRDefault="000C7B95" w:rsidP="00E570EC">
            <w:pPr>
              <w:pStyle w:val="af4"/>
              <w:jc w:val="center"/>
              <w:rPr>
                <w:rFonts w:ascii="GHEA Grapalat" w:hAnsi="GHEA Grapalat"/>
                <w:sz w:val="16"/>
                <w:szCs w:val="16"/>
              </w:rPr>
            </w:pPr>
            <w:r w:rsidRPr="00E570EC">
              <w:rPr>
                <w:rFonts w:ascii="GHEA Grapalat" w:hAnsi="GHEA Grapalat"/>
                <w:sz w:val="16"/>
                <w:szCs w:val="16"/>
              </w:rPr>
              <w:t xml:space="preserve">Внешний вид: корнеплоды свежие, целые, без болезней, сухие, незаражённые, без трещин и повреждений. Внутреннее строение: сочная мякоть, тёмно-красная, </w:t>
            </w:r>
            <w:r w:rsidRPr="00E570EC">
              <w:rPr>
                <w:rFonts w:ascii="GHEA Grapalat" w:hAnsi="GHEA Grapalat"/>
                <w:sz w:val="16"/>
                <w:szCs w:val="16"/>
              </w:rPr>
              <w:lastRenderedPageBreak/>
              <w:t>различных оттенков. Размер корнеплодов не менее 90% от поставленной партии (по наибольшему поперечному диаметру) составляет 8-12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корнеплодам, не более 3% от общего количества.</w:t>
            </w:r>
          </w:p>
        </w:tc>
        <w:tc>
          <w:tcPr>
            <w:tcW w:w="1194" w:type="dxa"/>
            <w:vAlign w:val="center"/>
          </w:tcPr>
          <w:p w14:paraId="7059A8DB"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lastRenderedPageBreak/>
              <w:t>кг</w:t>
            </w:r>
          </w:p>
        </w:tc>
        <w:tc>
          <w:tcPr>
            <w:tcW w:w="1489" w:type="dxa"/>
            <w:vAlign w:val="center"/>
          </w:tcPr>
          <w:p w14:paraId="3AAFBFE9"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03622C48"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6849897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40</w:t>
            </w:r>
          </w:p>
        </w:tc>
        <w:tc>
          <w:tcPr>
            <w:tcW w:w="1081" w:type="dxa"/>
            <w:vAlign w:val="center"/>
          </w:tcPr>
          <w:p w14:paraId="682A923C"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область, село КЕТИ, </w:t>
            </w:r>
            <w:r w:rsidRPr="00E570EC">
              <w:rPr>
                <w:rFonts w:ascii="GHEA Grapalat" w:hAnsi="GHEA Grapalat"/>
                <w:sz w:val="16"/>
                <w:szCs w:val="16"/>
              </w:rPr>
              <w:lastRenderedPageBreak/>
              <w:t>2-я полоса движения, здание 7 Детский сад</w:t>
            </w:r>
          </w:p>
        </w:tc>
        <w:tc>
          <w:tcPr>
            <w:tcW w:w="1034" w:type="dxa"/>
            <w:vAlign w:val="center"/>
          </w:tcPr>
          <w:p w14:paraId="4438EE00"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Поставка осуществляется в соответств</w:t>
            </w:r>
            <w:r w:rsidRPr="00E570EC">
              <w:rPr>
                <w:rFonts w:ascii="GHEA Grapalat" w:hAnsi="GHEA Grapalat"/>
                <w:sz w:val="16"/>
                <w:szCs w:val="16"/>
              </w:rPr>
              <w:lastRenderedPageBreak/>
              <w:t>ии с требованиями Заказчика.</w:t>
            </w:r>
          </w:p>
        </w:tc>
        <w:tc>
          <w:tcPr>
            <w:tcW w:w="1534" w:type="dxa"/>
            <w:vAlign w:val="center"/>
          </w:tcPr>
          <w:p w14:paraId="570F468C"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 xml:space="preserve">в течение 20 календарных дней с даты подписания </w:t>
            </w:r>
            <w:r w:rsidRPr="00E570EC">
              <w:rPr>
                <w:rFonts w:ascii="GHEA Grapalat" w:hAnsi="GHEA Grapalat"/>
                <w:sz w:val="16"/>
                <w:szCs w:val="16"/>
              </w:rPr>
              <w:lastRenderedPageBreak/>
              <w:t>соглашения.</w:t>
            </w:r>
          </w:p>
          <w:p w14:paraId="00124CD1"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2E25BDAB" w14:textId="77777777" w:rsidTr="00E570EC">
        <w:trPr>
          <w:gridAfter w:val="1"/>
          <w:wAfter w:w="12" w:type="dxa"/>
        </w:trPr>
        <w:tc>
          <w:tcPr>
            <w:tcW w:w="708" w:type="dxa"/>
            <w:vAlign w:val="center"/>
          </w:tcPr>
          <w:p w14:paraId="4917E9A8"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lastRenderedPageBreak/>
              <w:t>32</w:t>
            </w:r>
          </w:p>
        </w:tc>
        <w:tc>
          <w:tcPr>
            <w:tcW w:w="1025" w:type="dxa"/>
            <w:vAlign w:val="center"/>
          </w:tcPr>
          <w:p w14:paraId="356BBA1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15331168</w:t>
            </w:r>
          </w:p>
        </w:tc>
        <w:tc>
          <w:tcPr>
            <w:tcW w:w="1166" w:type="dxa"/>
            <w:vAlign w:val="center"/>
          </w:tcPr>
          <w:p w14:paraId="00CF831E"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Баклажан</w:t>
            </w:r>
          </w:p>
        </w:tc>
        <w:tc>
          <w:tcPr>
            <w:tcW w:w="1170" w:type="dxa"/>
            <w:vAlign w:val="center"/>
          </w:tcPr>
          <w:p w14:paraId="33E5B931"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0EFE557C"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Свежие, целые, чистые, здоровые. Длина не менее 90% от поставленной партии составляет не менее 15 см, диаметр узкой части не более 6 см.</w:t>
            </w:r>
          </w:p>
        </w:tc>
        <w:tc>
          <w:tcPr>
            <w:tcW w:w="1194" w:type="dxa"/>
            <w:vAlign w:val="center"/>
          </w:tcPr>
          <w:p w14:paraId="4E223C5E"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1272BAD4"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56761C8C"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0C321648"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22</w:t>
            </w:r>
          </w:p>
        </w:tc>
        <w:tc>
          <w:tcPr>
            <w:tcW w:w="1081" w:type="dxa"/>
            <w:vAlign w:val="center"/>
          </w:tcPr>
          <w:p w14:paraId="788D7F7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75F60ED"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1165191"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60440FF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7293D1C7" w14:textId="77777777" w:rsidTr="00E570EC">
        <w:trPr>
          <w:gridAfter w:val="1"/>
          <w:wAfter w:w="12" w:type="dxa"/>
        </w:trPr>
        <w:tc>
          <w:tcPr>
            <w:tcW w:w="708" w:type="dxa"/>
            <w:vAlign w:val="center"/>
          </w:tcPr>
          <w:p w14:paraId="78EA0669"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33</w:t>
            </w:r>
          </w:p>
        </w:tc>
        <w:tc>
          <w:tcPr>
            <w:tcW w:w="1025" w:type="dxa"/>
            <w:vAlign w:val="center"/>
          </w:tcPr>
          <w:p w14:paraId="4504DA50"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15331139</w:t>
            </w:r>
          </w:p>
        </w:tc>
        <w:tc>
          <w:tcPr>
            <w:tcW w:w="1166" w:type="dxa"/>
            <w:vAlign w:val="center"/>
          </w:tcPr>
          <w:p w14:paraId="663805C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Помидор</w:t>
            </w:r>
          </w:p>
        </w:tc>
        <w:tc>
          <w:tcPr>
            <w:tcW w:w="1170" w:type="dxa"/>
            <w:vAlign w:val="center"/>
          </w:tcPr>
          <w:p w14:paraId="0E419D06"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0631B5D7"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Диаметр не менее 90% от поставленной партии составляет не менее 6 см, красный, свежий, целый, неповреждённый.</w:t>
            </w:r>
          </w:p>
        </w:tc>
        <w:tc>
          <w:tcPr>
            <w:tcW w:w="1194" w:type="dxa"/>
            <w:vAlign w:val="center"/>
          </w:tcPr>
          <w:p w14:paraId="3C19B799"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41A52ECA"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7900DCC9"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3123105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72</w:t>
            </w:r>
          </w:p>
        </w:tc>
        <w:tc>
          <w:tcPr>
            <w:tcW w:w="1081" w:type="dxa"/>
            <w:vAlign w:val="center"/>
          </w:tcPr>
          <w:p w14:paraId="2935D2A9"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0DF7211"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727B364"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7919EC86"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53AFB40" w14:textId="77777777" w:rsidTr="00E570EC">
        <w:trPr>
          <w:gridAfter w:val="1"/>
          <w:wAfter w:w="12" w:type="dxa"/>
        </w:trPr>
        <w:tc>
          <w:tcPr>
            <w:tcW w:w="708" w:type="dxa"/>
            <w:vAlign w:val="center"/>
          </w:tcPr>
          <w:p w14:paraId="2BE3BE4C"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34</w:t>
            </w:r>
          </w:p>
        </w:tc>
        <w:tc>
          <w:tcPr>
            <w:tcW w:w="1025" w:type="dxa"/>
            <w:vAlign w:val="center"/>
          </w:tcPr>
          <w:p w14:paraId="5B083EF4"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15332290</w:t>
            </w:r>
          </w:p>
        </w:tc>
        <w:tc>
          <w:tcPr>
            <w:tcW w:w="1166" w:type="dxa"/>
            <w:vAlign w:val="center"/>
          </w:tcPr>
          <w:p w14:paraId="6663EC35"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Клубничное варенье</w:t>
            </w:r>
          </w:p>
        </w:tc>
        <w:tc>
          <w:tcPr>
            <w:tcW w:w="1170" w:type="dxa"/>
            <w:vAlign w:val="center"/>
          </w:tcPr>
          <w:p w14:paraId="226997BB"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47EE98AE"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Изготовлено из клубники. Густая масса из измельченных или нарезанных фруктов. Сладкий или слегка кисловатый вкус, приятный и сладкий, характерный для фруктов, соответствующий цвету фруктов, высокого качества, стерилизованное. Остаточный срок хранения не менее 60%.</w:t>
            </w:r>
          </w:p>
        </w:tc>
        <w:tc>
          <w:tcPr>
            <w:tcW w:w="1194" w:type="dxa"/>
            <w:vAlign w:val="center"/>
          </w:tcPr>
          <w:p w14:paraId="27642A72"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48BD2C15"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1C510536"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6B41AB73"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w:t>
            </w:r>
          </w:p>
        </w:tc>
        <w:tc>
          <w:tcPr>
            <w:tcW w:w="1081" w:type="dxa"/>
            <w:vAlign w:val="center"/>
          </w:tcPr>
          <w:p w14:paraId="515B5BE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8E09F61"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C4F2182"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22C546D4"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413A4EA3" w14:textId="77777777" w:rsidTr="00E570EC">
        <w:trPr>
          <w:gridAfter w:val="1"/>
          <w:wAfter w:w="12" w:type="dxa"/>
        </w:trPr>
        <w:tc>
          <w:tcPr>
            <w:tcW w:w="708" w:type="dxa"/>
            <w:vAlign w:val="center"/>
          </w:tcPr>
          <w:p w14:paraId="42C57D9F"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35</w:t>
            </w:r>
          </w:p>
        </w:tc>
        <w:tc>
          <w:tcPr>
            <w:tcW w:w="1025" w:type="dxa"/>
            <w:vAlign w:val="center"/>
          </w:tcPr>
          <w:p w14:paraId="2D711F85"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15332290/1</w:t>
            </w:r>
          </w:p>
        </w:tc>
        <w:tc>
          <w:tcPr>
            <w:tcW w:w="1166" w:type="dxa"/>
            <w:vAlign w:val="center"/>
          </w:tcPr>
          <w:p w14:paraId="67D2F43A"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Абрикосовое варенье</w:t>
            </w:r>
          </w:p>
        </w:tc>
        <w:tc>
          <w:tcPr>
            <w:tcW w:w="1170" w:type="dxa"/>
            <w:vAlign w:val="center"/>
          </w:tcPr>
          <w:p w14:paraId="22F036C7"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747244BC" w14:textId="77777777" w:rsidR="0093203B" w:rsidRPr="00E570EC" w:rsidRDefault="000C7B95" w:rsidP="00E570EC">
            <w:pPr>
              <w:pStyle w:val="af4"/>
              <w:jc w:val="center"/>
              <w:rPr>
                <w:rFonts w:ascii="GHEA Grapalat" w:hAnsi="GHEA Grapalat"/>
                <w:sz w:val="16"/>
                <w:szCs w:val="16"/>
                <w:lang w:val="hy-AM"/>
              </w:rPr>
            </w:pPr>
            <w:r w:rsidRPr="00E570EC">
              <w:rPr>
                <w:rFonts w:ascii="GHEA Grapalat" w:hAnsi="GHEA Grapalat"/>
                <w:sz w:val="16"/>
                <w:szCs w:val="16"/>
                <w:lang w:val="hy-AM"/>
              </w:rPr>
              <w:t>Изготовлено из абрикосов. Густая масса из измельченных или нарезанных фруктов. Сладкий или слегка кисловатый вкус, приятный и сладкий, характерный для фруктов, соответствующий цвету фруктов, высокого качества, стерилизованное. Остаточный срок хранения не менее 60%.</w:t>
            </w:r>
          </w:p>
        </w:tc>
        <w:tc>
          <w:tcPr>
            <w:tcW w:w="1194" w:type="dxa"/>
            <w:vAlign w:val="center"/>
          </w:tcPr>
          <w:p w14:paraId="5EC3D555"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19DC1398"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2AE86F68"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3206C3A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w:t>
            </w:r>
          </w:p>
        </w:tc>
        <w:tc>
          <w:tcPr>
            <w:tcW w:w="1081" w:type="dxa"/>
            <w:vAlign w:val="center"/>
          </w:tcPr>
          <w:p w14:paraId="488D5D9F"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24D892E"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394A38C"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1852F2D3"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33B34984" w14:textId="77777777" w:rsidTr="00E570EC">
        <w:trPr>
          <w:gridAfter w:val="1"/>
          <w:wAfter w:w="12" w:type="dxa"/>
        </w:trPr>
        <w:tc>
          <w:tcPr>
            <w:tcW w:w="708" w:type="dxa"/>
            <w:vAlign w:val="center"/>
          </w:tcPr>
          <w:p w14:paraId="74E78FB7"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36</w:t>
            </w:r>
          </w:p>
        </w:tc>
        <w:tc>
          <w:tcPr>
            <w:tcW w:w="1025" w:type="dxa"/>
            <w:vAlign w:val="center"/>
          </w:tcPr>
          <w:p w14:paraId="72814AC6"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15311100-1</w:t>
            </w:r>
          </w:p>
        </w:tc>
        <w:tc>
          <w:tcPr>
            <w:tcW w:w="1166" w:type="dxa"/>
            <w:vAlign w:val="center"/>
          </w:tcPr>
          <w:p w14:paraId="651E925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Ранний картофель</w:t>
            </w:r>
          </w:p>
        </w:tc>
        <w:tc>
          <w:tcPr>
            <w:tcW w:w="1170" w:type="dxa"/>
            <w:vAlign w:val="center"/>
          </w:tcPr>
          <w:p w14:paraId="60E078DB"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E894952" w14:textId="77777777" w:rsidR="000C7B95"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 xml:space="preserve">Картофель среднего размера, раннеспелый, тип I, не поврежден </w:t>
            </w:r>
            <w:r w:rsidRPr="00E570EC">
              <w:rPr>
                <w:rFonts w:ascii="GHEA Grapalat" w:eastAsiaTheme="minorEastAsia" w:hAnsi="GHEA Grapalat" w:cstheme="minorBidi"/>
                <w:color w:val="000000" w:themeColor="text1"/>
                <w:sz w:val="16"/>
                <w:szCs w:val="16"/>
              </w:rPr>
              <w:lastRenderedPageBreak/>
              <w:t xml:space="preserve">морозом, без повреждений, </w:t>
            </w:r>
            <w:proofErr w:type="gramStart"/>
            <w:r w:rsidRPr="00E570EC">
              <w:rPr>
                <w:rFonts w:ascii="GHEA Grapalat" w:eastAsiaTheme="minorEastAsia" w:hAnsi="GHEA Grapalat" w:cstheme="minorBidi"/>
                <w:color w:val="000000" w:themeColor="text1"/>
                <w:sz w:val="16"/>
                <w:szCs w:val="16"/>
              </w:rPr>
              <w:t>кругло-овальный</w:t>
            </w:r>
            <w:proofErr w:type="gramEnd"/>
            <w:r w:rsidRPr="00E570EC">
              <w:rPr>
                <w:rFonts w:ascii="GHEA Grapalat" w:eastAsiaTheme="minorEastAsia" w:hAnsi="GHEA Grapalat" w:cstheme="minorBidi"/>
                <w:color w:val="000000" w:themeColor="text1"/>
                <w:sz w:val="16"/>
                <w:szCs w:val="16"/>
              </w:rPr>
              <w:t xml:space="preserve"> 4 см, 5%, удлиненный 3,5 см, 5%, кругло-овальный (4-5) см 20%, удлиненный (4-4,5) см 20%, кругло-овальный (5-6 см) 55%, удлиненный (5-5,5) см 55%, кругло-овальный (6-7) см 20%, удлиненный (6-6,5) см 20%. Плотность посадки: не менее 90%, упаковка: без негабаритных размеров.</w:t>
            </w:r>
          </w:p>
          <w:p w14:paraId="13CE8783" w14:textId="77777777" w:rsidR="0093203B" w:rsidRPr="00E570EC" w:rsidRDefault="000C7B95" w:rsidP="00E570EC">
            <w:pPr>
              <w:jc w:val="center"/>
              <w:rPr>
                <w:rFonts w:ascii="GHEA Grapalat" w:eastAsiaTheme="minorEastAsia" w:hAnsi="GHEA Grapalat" w:cstheme="minorBidi"/>
                <w:color w:val="000000" w:themeColor="text1"/>
                <w:sz w:val="16"/>
                <w:szCs w:val="16"/>
              </w:rPr>
            </w:pPr>
            <w:proofErr w:type="spellStart"/>
            <w:r w:rsidRPr="00E570EC">
              <w:rPr>
                <w:rFonts w:ascii="GHEA Grapalat" w:eastAsiaTheme="minorEastAsia" w:hAnsi="GHEA Grapalat" w:cstheme="minorBidi"/>
                <w:color w:val="000000" w:themeColor="text1"/>
                <w:sz w:val="16"/>
                <w:szCs w:val="16"/>
              </w:rPr>
              <w:t>Izgotovleno</w:t>
            </w:r>
            <w:proofErr w:type="spellEnd"/>
            <w:r w:rsidRPr="00E570EC">
              <w:rPr>
                <w:rFonts w:ascii="GHEA Grapalat" w:eastAsiaTheme="minorEastAsia" w:hAnsi="GHEA Grapalat" w:cstheme="minorBidi"/>
                <w:color w:val="000000" w:themeColor="text1"/>
                <w:sz w:val="16"/>
                <w:szCs w:val="16"/>
              </w:rPr>
              <w:t xml:space="preserve"> </w:t>
            </w:r>
            <w:proofErr w:type="spellStart"/>
            <w:r w:rsidRPr="00E570EC">
              <w:rPr>
                <w:rFonts w:ascii="GHEA Grapalat" w:eastAsiaTheme="minorEastAsia" w:hAnsi="GHEA Grapalat" w:cstheme="minorBidi"/>
                <w:color w:val="000000" w:themeColor="text1"/>
                <w:sz w:val="16"/>
                <w:szCs w:val="16"/>
              </w:rPr>
              <w:t>iz</w:t>
            </w:r>
            <w:proofErr w:type="spellEnd"/>
            <w:r w:rsidRPr="00E570EC">
              <w:rPr>
                <w:rFonts w:ascii="GHEA Grapalat" w:eastAsiaTheme="minorEastAsia" w:hAnsi="GHEA Grapalat" w:cstheme="minorBidi"/>
                <w:color w:val="000000" w:themeColor="text1"/>
                <w:sz w:val="16"/>
                <w:szCs w:val="16"/>
              </w:rPr>
              <w:t xml:space="preserve"> </w:t>
            </w:r>
            <w:proofErr w:type="spellStart"/>
            <w:r w:rsidRPr="00E570EC">
              <w:rPr>
                <w:rFonts w:ascii="GHEA Grapalat" w:eastAsiaTheme="minorEastAsia" w:hAnsi="GHEA Grapalat" w:cstheme="minorBidi"/>
                <w:color w:val="000000" w:themeColor="text1"/>
                <w:sz w:val="16"/>
                <w:szCs w:val="16"/>
              </w:rPr>
              <w:t>kl</w:t>
            </w:r>
            <w:proofErr w:type="spellEnd"/>
          </w:p>
        </w:tc>
        <w:tc>
          <w:tcPr>
            <w:tcW w:w="1194" w:type="dxa"/>
            <w:vAlign w:val="center"/>
          </w:tcPr>
          <w:p w14:paraId="75317352"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lastRenderedPageBreak/>
              <w:t>кг</w:t>
            </w:r>
          </w:p>
        </w:tc>
        <w:tc>
          <w:tcPr>
            <w:tcW w:w="1489" w:type="dxa"/>
            <w:vAlign w:val="center"/>
          </w:tcPr>
          <w:p w14:paraId="0521FC9D"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03E4D533"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7CD3C7E9"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250</w:t>
            </w:r>
          </w:p>
        </w:tc>
        <w:tc>
          <w:tcPr>
            <w:tcW w:w="1081" w:type="dxa"/>
            <w:vAlign w:val="center"/>
          </w:tcPr>
          <w:p w14:paraId="63A9334C"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w:t>
            </w:r>
            <w:r w:rsidRPr="00E570EC">
              <w:rPr>
                <w:rFonts w:ascii="GHEA Grapalat" w:hAnsi="GHEA Grapalat"/>
                <w:sz w:val="16"/>
                <w:szCs w:val="16"/>
              </w:rPr>
              <w:lastRenderedPageBreak/>
              <w:t>область, село КЕТИ, 2-я полоса движения, здание 7 Детский сад</w:t>
            </w:r>
          </w:p>
        </w:tc>
        <w:tc>
          <w:tcPr>
            <w:tcW w:w="1034" w:type="dxa"/>
            <w:vAlign w:val="center"/>
          </w:tcPr>
          <w:p w14:paraId="6D21DBF9"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Поставка осуществл</w:t>
            </w:r>
            <w:r w:rsidRPr="00E570EC">
              <w:rPr>
                <w:rFonts w:ascii="GHEA Grapalat" w:hAnsi="GHEA Grapalat"/>
                <w:sz w:val="16"/>
                <w:szCs w:val="16"/>
              </w:rPr>
              <w:lastRenderedPageBreak/>
              <w:t>яется в соответствии с требованиями Заказчика.</w:t>
            </w:r>
          </w:p>
        </w:tc>
        <w:tc>
          <w:tcPr>
            <w:tcW w:w="1534" w:type="dxa"/>
            <w:vAlign w:val="center"/>
          </w:tcPr>
          <w:p w14:paraId="4700D8D7"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 xml:space="preserve">в течение 20 календарных </w:t>
            </w:r>
            <w:r w:rsidRPr="00E570EC">
              <w:rPr>
                <w:rFonts w:ascii="GHEA Grapalat" w:hAnsi="GHEA Grapalat"/>
                <w:sz w:val="16"/>
                <w:szCs w:val="16"/>
              </w:rPr>
              <w:lastRenderedPageBreak/>
              <w:t>дней с даты подписания соглашения.</w:t>
            </w:r>
          </w:p>
          <w:p w14:paraId="068B93D7"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30629029" w14:textId="77777777" w:rsidTr="00E570EC">
        <w:trPr>
          <w:gridAfter w:val="1"/>
          <w:wAfter w:w="12" w:type="dxa"/>
        </w:trPr>
        <w:tc>
          <w:tcPr>
            <w:tcW w:w="708" w:type="dxa"/>
            <w:vAlign w:val="center"/>
          </w:tcPr>
          <w:p w14:paraId="00181F74"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lastRenderedPageBreak/>
              <w:t>37</w:t>
            </w:r>
          </w:p>
        </w:tc>
        <w:tc>
          <w:tcPr>
            <w:tcW w:w="1025" w:type="dxa"/>
            <w:vAlign w:val="center"/>
          </w:tcPr>
          <w:p w14:paraId="387B5818"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15311100-2</w:t>
            </w:r>
          </w:p>
        </w:tc>
        <w:tc>
          <w:tcPr>
            <w:tcW w:w="1166" w:type="dxa"/>
            <w:vAlign w:val="center"/>
          </w:tcPr>
          <w:p w14:paraId="6EEF57F9"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Зимний картофель</w:t>
            </w:r>
          </w:p>
        </w:tc>
        <w:tc>
          <w:tcPr>
            <w:tcW w:w="1170" w:type="dxa"/>
            <w:vAlign w:val="center"/>
          </w:tcPr>
          <w:p w14:paraId="6F0EEF54"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2B005DBB"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Картофель среднего размера, зрелый, тип I, не поврежденный морозом, без повреждений, кругло-овальный 4 см, 5%, удлиненный 3,5 см, 5%, кругло-овальный (4-5) см 20%, удлиненный (4-4,5) см 20%, кругло-овальный (5-6 см) 55%, удлиненный (5-5,5) см 55%, кругло-овальный (6-7) см 20%, удлиненный (6-6,5) см 20%. Чистота сорта: не менее 90%, упаковка: без дополнительной упаковки.</w:t>
            </w:r>
          </w:p>
        </w:tc>
        <w:tc>
          <w:tcPr>
            <w:tcW w:w="1194" w:type="dxa"/>
            <w:vAlign w:val="center"/>
          </w:tcPr>
          <w:p w14:paraId="48189E48"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737D17B4"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210355A5"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17F95B28"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680</w:t>
            </w:r>
          </w:p>
        </w:tc>
        <w:tc>
          <w:tcPr>
            <w:tcW w:w="1081" w:type="dxa"/>
            <w:vAlign w:val="center"/>
          </w:tcPr>
          <w:p w14:paraId="542ADA8E"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0B0F6F4D"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A2D9E28"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731965C8"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8B32915" w14:textId="77777777" w:rsidTr="00E570EC">
        <w:trPr>
          <w:gridAfter w:val="1"/>
          <w:wAfter w:w="12" w:type="dxa"/>
        </w:trPr>
        <w:tc>
          <w:tcPr>
            <w:tcW w:w="708" w:type="dxa"/>
            <w:vAlign w:val="center"/>
          </w:tcPr>
          <w:p w14:paraId="50413AF4"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38</w:t>
            </w:r>
          </w:p>
        </w:tc>
        <w:tc>
          <w:tcPr>
            <w:tcW w:w="1025" w:type="dxa"/>
            <w:vAlign w:val="center"/>
          </w:tcPr>
          <w:p w14:paraId="717F761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15421100</w:t>
            </w:r>
          </w:p>
        </w:tc>
        <w:tc>
          <w:tcPr>
            <w:tcW w:w="1166" w:type="dxa"/>
            <w:vAlign w:val="center"/>
          </w:tcPr>
          <w:p w14:paraId="41E2F759"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Подсолнечное масло</w:t>
            </w:r>
          </w:p>
        </w:tc>
        <w:tc>
          <w:tcPr>
            <w:tcW w:w="1170" w:type="dxa"/>
            <w:vAlign w:val="center"/>
          </w:tcPr>
          <w:p w14:paraId="3B37EFD1" w14:textId="77777777" w:rsidR="0093203B" w:rsidRPr="00E570EC" w:rsidRDefault="0093203B" w:rsidP="00E570EC">
            <w:pPr>
              <w:jc w:val="center"/>
              <w:rPr>
                <w:rFonts w:ascii="GHEA Grapalat" w:hAnsi="GHEA Grapalat"/>
                <w:color w:val="000000" w:themeColor="text1"/>
                <w:sz w:val="16"/>
                <w:szCs w:val="16"/>
              </w:rPr>
            </w:pPr>
          </w:p>
        </w:tc>
        <w:tc>
          <w:tcPr>
            <w:tcW w:w="3396" w:type="dxa"/>
            <w:vAlign w:val="center"/>
          </w:tcPr>
          <w:p w14:paraId="6BF800A3"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Приготовлено методом экстракции и прессования семян подсолнечника, 100% рафинированное, дезодорированное, без запаха, высококачественное, фильтрованное, дезодорированное, упаковка: разлито в тару объемом до 5 литров. Содержит витамины А, Е, F. Должна быть маркирована словами &lt;рафинированный&gt; и &lt;без запаха&gt;. Остаточный срок годности не менее 60%. Эквивалентно - Страна производства: Россия, модель - Золотая Семечка, Слобода, торговая марка - Золотая Семечка, Слобода</w:t>
            </w:r>
          </w:p>
        </w:tc>
        <w:tc>
          <w:tcPr>
            <w:tcW w:w="1194" w:type="dxa"/>
            <w:vAlign w:val="center"/>
          </w:tcPr>
          <w:p w14:paraId="243D53A5" w14:textId="77777777" w:rsidR="0093203B" w:rsidRPr="00E570EC" w:rsidRDefault="0093203B" w:rsidP="00E570EC">
            <w:pPr>
              <w:jc w:val="center"/>
              <w:rPr>
                <w:rFonts w:ascii="GHEA Grapalat" w:hAnsi="GHEA Grapalat" w:cs="Sylfaen"/>
                <w:color w:val="000000" w:themeColor="text1"/>
                <w:sz w:val="16"/>
                <w:szCs w:val="16"/>
              </w:rPr>
            </w:pPr>
            <w:r w:rsidRPr="00E570EC">
              <w:rPr>
                <w:rFonts w:ascii="GHEA Grapalat" w:hAnsi="GHEA Grapalat" w:cs="Calibri"/>
                <w:sz w:val="16"/>
                <w:szCs w:val="16"/>
              </w:rPr>
              <w:t>кг</w:t>
            </w:r>
          </w:p>
        </w:tc>
        <w:tc>
          <w:tcPr>
            <w:tcW w:w="1489" w:type="dxa"/>
            <w:vAlign w:val="center"/>
          </w:tcPr>
          <w:p w14:paraId="5FBEA01B" w14:textId="77777777" w:rsidR="0093203B" w:rsidRPr="00E570EC" w:rsidRDefault="0093203B" w:rsidP="00E570EC">
            <w:pPr>
              <w:jc w:val="center"/>
              <w:rPr>
                <w:rFonts w:ascii="GHEA Grapalat" w:hAnsi="GHEA Grapalat"/>
                <w:color w:val="000000" w:themeColor="text1"/>
                <w:sz w:val="16"/>
                <w:szCs w:val="16"/>
              </w:rPr>
            </w:pPr>
          </w:p>
        </w:tc>
        <w:tc>
          <w:tcPr>
            <w:tcW w:w="1134" w:type="dxa"/>
            <w:vAlign w:val="center"/>
          </w:tcPr>
          <w:p w14:paraId="2F110A5F" w14:textId="77777777" w:rsidR="0093203B" w:rsidRPr="00E570EC" w:rsidRDefault="0093203B" w:rsidP="00E570EC">
            <w:pPr>
              <w:jc w:val="center"/>
              <w:rPr>
                <w:rFonts w:ascii="GHEA Grapalat" w:hAnsi="GHEA Grapalat"/>
                <w:color w:val="000000" w:themeColor="text1"/>
                <w:sz w:val="16"/>
                <w:szCs w:val="16"/>
              </w:rPr>
            </w:pPr>
          </w:p>
        </w:tc>
        <w:tc>
          <w:tcPr>
            <w:tcW w:w="846" w:type="dxa"/>
            <w:vAlign w:val="center"/>
          </w:tcPr>
          <w:p w14:paraId="3BC79AD4"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62</w:t>
            </w:r>
          </w:p>
        </w:tc>
        <w:tc>
          <w:tcPr>
            <w:tcW w:w="1081" w:type="dxa"/>
            <w:vAlign w:val="center"/>
          </w:tcPr>
          <w:p w14:paraId="738B995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D85C49E"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FD4B58C"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3E456EA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22F7FBB4" w14:textId="77777777" w:rsidTr="00E570EC">
        <w:trPr>
          <w:gridAfter w:val="1"/>
          <w:wAfter w:w="12" w:type="dxa"/>
        </w:trPr>
        <w:tc>
          <w:tcPr>
            <w:tcW w:w="708" w:type="dxa"/>
            <w:vAlign w:val="center"/>
          </w:tcPr>
          <w:p w14:paraId="5C3BBC61"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39</w:t>
            </w:r>
          </w:p>
        </w:tc>
        <w:tc>
          <w:tcPr>
            <w:tcW w:w="1025" w:type="dxa"/>
            <w:vAlign w:val="center"/>
          </w:tcPr>
          <w:p w14:paraId="7AB6C674"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15421101</w:t>
            </w:r>
          </w:p>
        </w:tc>
        <w:tc>
          <w:tcPr>
            <w:tcW w:w="1166" w:type="dxa"/>
            <w:vAlign w:val="center"/>
          </w:tcPr>
          <w:p w14:paraId="50E83B96"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Кукурузное масло</w:t>
            </w:r>
          </w:p>
        </w:tc>
        <w:tc>
          <w:tcPr>
            <w:tcW w:w="1170" w:type="dxa"/>
            <w:vAlign w:val="center"/>
          </w:tcPr>
          <w:p w14:paraId="7842D59C"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3709C5FF"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Изготовлено методом экстракции и прессования кукурузных зерен, 100% рафинированное, дезодорированное, без запаха, высококачественное, рафинированное, дезодорированное, упаковка: разлито в тару объемом до 5 л. Содержит витамины А, Е, F. Должно быть маркировано словами &lt;рафинированное&gt; и &lt;без запаха&gt;. Остаточный срок годности не менее 60%.</w:t>
            </w:r>
          </w:p>
        </w:tc>
        <w:tc>
          <w:tcPr>
            <w:tcW w:w="1194" w:type="dxa"/>
            <w:vAlign w:val="center"/>
          </w:tcPr>
          <w:p w14:paraId="0CFD9916"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77E6A579"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666713E8"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1B739C5A"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w:t>
            </w:r>
          </w:p>
        </w:tc>
        <w:tc>
          <w:tcPr>
            <w:tcW w:w="1081" w:type="dxa"/>
            <w:vAlign w:val="center"/>
          </w:tcPr>
          <w:p w14:paraId="3D41DFD8"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3352F52"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A652C10"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26584266"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723DDCE9" w14:textId="77777777" w:rsidTr="00E570EC">
        <w:trPr>
          <w:gridAfter w:val="1"/>
          <w:wAfter w:w="12" w:type="dxa"/>
        </w:trPr>
        <w:tc>
          <w:tcPr>
            <w:tcW w:w="708" w:type="dxa"/>
            <w:vAlign w:val="center"/>
          </w:tcPr>
          <w:p w14:paraId="1E7FE828"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40</w:t>
            </w:r>
          </w:p>
        </w:tc>
        <w:tc>
          <w:tcPr>
            <w:tcW w:w="1025" w:type="dxa"/>
            <w:vAlign w:val="center"/>
          </w:tcPr>
          <w:p w14:paraId="2BFA101D"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15511100</w:t>
            </w:r>
          </w:p>
        </w:tc>
        <w:tc>
          <w:tcPr>
            <w:tcW w:w="1166" w:type="dxa"/>
            <w:vAlign w:val="center"/>
          </w:tcPr>
          <w:p w14:paraId="3348EA40"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Молоко /пастеризованное/</w:t>
            </w:r>
          </w:p>
        </w:tc>
        <w:tc>
          <w:tcPr>
            <w:tcW w:w="1170" w:type="dxa"/>
            <w:vAlign w:val="center"/>
          </w:tcPr>
          <w:p w14:paraId="0F4F5831"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71F71974" w14:textId="77777777" w:rsidR="0093203B" w:rsidRPr="00E570EC" w:rsidRDefault="000C7B95" w:rsidP="00E570EC">
            <w:pPr>
              <w:pStyle w:val="af4"/>
              <w:jc w:val="center"/>
              <w:rPr>
                <w:rFonts w:ascii="GHEA Grapalat" w:hAnsi="GHEA Grapalat"/>
                <w:sz w:val="16"/>
                <w:szCs w:val="16"/>
              </w:rPr>
            </w:pPr>
            <w:r w:rsidRPr="00E570EC">
              <w:rPr>
                <w:rFonts w:ascii="GHEA Grapalat" w:hAnsi="GHEA Grapalat"/>
                <w:sz w:val="16"/>
                <w:szCs w:val="16"/>
              </w:rPr>
              <w:t xml:space="preserve">Пастеризованное свежее коровье молоко с содержанием жира 3,2%, кислотностью 16-21 0Т. Упаковано в картонные коробки или пластиковые контейнеры объемом до 1 </w:t>
            </w:r>
            <w:r w:rsidRPr="00E570EC">
              <w:rPr>
                <w:rFonts w:ascii="GHEA Grapalat" w:hAnsi="GHEA Grapalat"/>
                <w:sz w:val="16"/>
                <w:szCs w:val="16"/>
              </w:rPr>
              <w:lastRenderedPageBreak/>
              <w:t>литра. Остаточный срок годности не менее 90%. По запросу заказчика в течение всего срока действия договора образец из любой поставленной партии может быть отправлен на экспертизу до 4 раз, которая будет проводиться выбранной заказчиком экспертной организацией. Оплата за проведенную экспертизу производится поставщиком. Эквивалент - Страна производства: РА, модель Марианна, Тамара, торговая марка - Марианна, Тамара.</w:t>
            </w:r>
          </w:p>
        </w:tc>
        <w:tc>
          <w:tcPr>
            <w:tcW w:w="1194" w:type="dxa"/>
            <w:vAlign w:val="center"/>
          </w:tcPr>
          <w:p w14:paraId="2F986630"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lastRenderedPageBreak/>
              <w:t>кг</w:t>
            </w:r>
          </w:p>
        </w:tc>
        <w:tc>
          <w:tcPr>
            <w:tcW w:w="1489" w:type="dxa"/>
            <w:vAlign w:val="center"/>
          </w:tcPr>
          <w:p w14:paraId="0494FA69"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62573FBF"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483565AB"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220</w:t>
            </w:r>
          </w:p>
        </w:tc>
        <w:tc>
          <w:tcPr>
            <w:tcW w:w="1081" w:type="dxa"/>
            <w:vAlign w:val="center"/>
          </w:tcPr>
          <w:p w14:paraId="438A1E7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область, село КЕТИ, </w:t>
            </w:r>
            <w:r w:rsidRPr="00E570EC">
              <w:rPr>
                <w:rFonts w:ascii="GHEA Grapalat" w:hAnsi="GHEA Grapalat"/>
                <w:sz w:val="16"/>
                <w:szCs w:val="16"/>
              </w:rPr>
              <w:lastRenderedPageBreak/>
              <w:t>2-я полоса движения, здание 7 Детский сад</w:t>
            </w:r>
          </w:p>
        </w:tc>
        <w:tc>
          <w:tcPr>
            <w:tcW w:w="1034" w:type="dxa"/>
            <w:vAlign w:val="center"/>
          </w:tcPr>
          <w:p w14:paraId="24BEE6A3"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Поставка осуществляется в соответств</w:t>
            </w:r>
            <w:r w:rsidRPr="00E570EC">
              <w:rPr>
                <w:rFonts w:ascii="GHEA Grapalat" w:hAnsi="GHEA Grapalat"/>
                <w:sz w:val="16"/>
                <w:szCs w:val="16"/>
              </w:rPr>
              <w:lastRenderedPageBreak/>
              <w:t>ии с требованиями Заказчика.</w:t>
            </w:r>
          </w:p>
        </w:tc>
        <w:tc>
          <w:tcPr>
            <w:tcW w:w="1534" w:type="dxa"/>
            <w:vAlign w:val="center"/>
          </w:tcPr>
          <w:p w14:paraId="4AA2D248"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 xml:space="preserve">в течение 20 календарных дней с даты подписания </w:t>
            </w:r>
            <w:r w:rsidRPr="00E570EC">
              <w:rPr>
                <w:rFonts w:ascii="GHEA Grapalat" w:hAnsi="GHEA Grapalat"/>
                <w:sz w:val="16"/>
                <w:szCs w:val="16"/>
              </w:rPr>
              <w:lastRenderedPageBreak/>
              <w:t>соглашения.</w:t>
            </w:r>
          </w:p>
          <w:p w14:paraId="6369F08A"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7370BA53" w14:textId="77777777" w:rsidTr="00E570EC">
        <w:trPr>
          <w:gridAfter w:val="1"/>
          <w:wAfter w:w="12" w:type="dxa"/>
        </w:trPr>
        <w:tc>
          <w:tcPr>
            <w:tcW w:w="708" w:type="dxa"/>
            <w:vAlign w:val="center"/>
          </w:tcPr>
          <w:p w14:paraId="4A50BD5F"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lastRenderedPageBreak/>
              <w:t>41</w:t>
            </w:r>
          </w:p>
        </w:tc>
        <w:tc>
          <w:tcPr>
            <w:tcW w:w="1025" w:type="dxa"/>
            <w:vAlign w:val="center"/>
          </w:tcPr>
          <w:p w14:paraId="167DC08D"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15512000</w:t>
            </w:r>
          </w:p>
        </w:tc>
        <w:tc>
          <w:tcPr>
            <w:tcW w:w="1166" w:type="dxa"/>
            <w:vAlign w:val="center"/>
          </w:tcPr>
          <w:p w14:paraId="7150AF4C"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Местная сметана</w:t>
            </w:r>
          </w:p>
        </w:tc>
        <w:tc>
          <w:tcPr>
            <w:tcW w:w="1170" w:type="dxa"/>
            <w:vAlign w:val="center"/>
          </w:tcPr>
          <w:p w14:paraId="3F61DACA"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28134BAE"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Состав: свежее коровье молоко, сухое обезжиренное молоко, сливки, сливочное масло, бактериальный меран. Содержание жира: не менее 20%, кислотность: 65-100 0Т. Упаковано в потребительскую упаковку. Каждая упаковка с соответствующей маркировкой. Остаточный срок годности не менее 90%: Эквивалент местного производства - Страна производства: Армения, модель Марианна, Тамара, торговая марка - Марианна, Тамара.</w:t>
            </w:r>
          </w:p>
        </w:tc>
        <w:tc>
          <w:tcPr>
            <w:tcW w:w="1194" w:type="dxa"/>
            <w:vAlign w:val="center"/>
          </w:tcPr>
          <w:p w14:paraId="074B12F4"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6622CBB7"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5FEE2AB5"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4EE94BED"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35</w:t>
            </w:r>
          </w:p>
        </w:tc>
        <w:tc>
          <w:tcPr>
            <w:tcW w:w="1081" w:type="dxa"/>
            <w:vAlign w:val="center"/>
          </w:tcPr>
          <w:p w14:paraId="6712ABB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5251BB62"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48E71C6"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07AF843D"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7D8F2928" w14:textId="77777777" w:rsidTr="00E570EC">
        <w:trPr>
          <w:gridAfter w:val="1"/>
          <w:wAfter w:w="12" w:type="dxa"/>
        </w:trPr>
        <w:tc>
          <w:tcPr>
            <w:tcW w:w="708" w:type="dxa"/>
            <w:vAlign w:val="center"/>
          </w:tcPr>
          <w:p w14:paraId="46A8FBC3"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42</w:t>
            </w:r>
          </w:p>
        </w:tc>
        <w:tc>
          <w:tcPr>
            <w:tcW w:w="1025" w:type="dxa"/>
            <w:vAlign w:val="center"/>
          </w:tcPr>
          <w:p w14:paraId="5BCF3A2F"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15541200</w:t>
            </w:r>
          </w:p>
        </w:tc>
        <w:tc>
          <w:tcPr>
            <w:tcW w:w="1166" w:type="dxa"/>
            <w:vAlign w:val="center"/>
          </w:tcPr>
          <w:p w14:paraId="37F80ED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Сыр /лори/</w:t>
            </w:r>
          </w:p>
        </w:tc>
        <w:tc>
          <w:tcPr>
            <w:tcW w:w="1170" w:type="dxa"/>
            <w:vAlign w:val="center"/>
          </w:tcPr>
          <w:p w14:paraId="425D376D"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0D241FBA"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Сыр Лори, твердый, из коровьего молока, рассол, от белого до светло-желтого цвета, с глазками различного размера и формы. Содержание жира 46%, остаточный срок годности не менее 90%. Каждая партия должна быть маркирована, а на упаковке должна быть четко указана надпись &lt;СЫР&gt;. Ветеринарные и лабораторные документы обязательны. По усмотрению Заказчика, образец из любой поставленной партии может быть отправлен на экспертизу до 4 раз в течение всего срока действия договора, которая будет проводиться выбранной Заказчиком экспертной организацией. Оплата за выполненные экспертные работы производится поставщиком.</w:t>
            </w:r>
          </w:p>
        </w:tc>
        <w:tc>
          <w:tcPr>
            <w:tcW w:w="1194" w:type="dxa"/>
            <w:vAlign w:val="center"/>
          </w:tcPr>
          <w:p w14:paraId="3DE1CEDA" w14:textId="4C911BFF" w:rsidR="0093203B" w:rsidRPr="00E570EC" w:rsidRDefault="0093203B" w:rsidP="00E570EC">
            <w:pPr>
              <w:jc w:val="center"/>
              <w:rPr>
                <w:rFonts w:ascii="GHEA Grapalat" w:hAnsi="GHEA Grapalat" w:cs="Sylfaen"/>
                <w:color w:val="000000" w:themeColor="text1"/>
                <w:sz w:val="16"/>
                <w:szCs w:val="16"/>
                <w:lang w:val="hy-AM"/>
              </w:rPr>
            </w:pPr>
          </w:p>
        </w:tc>
        <w:tc>
          <w:tcPr>
            <w:tcW w:w="1489" w:type="dxa"/>
            <w:vAlign w:val="center"/>
          </w:tcPr>
          <w:p w14:paraId="1AC96873"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3BB8C2CB"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3A15B65F"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50</w:t>
            </w:r>
          </w:p>
        </w:tc>
        <w:tc>
          <w:tcPr>
            <w:tcW w:w="1081" w:type="dxa"/>
            <w:vAlign w:val="center"/>
          </w:tcPr>
          <w:p w14:paraId="6E021F1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26ED718"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13EA0BD"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6AA95783"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28EC618" w14:textId="77777777" w:rsidTr="00E570EC">
        <w:trPr>
          <w:gridAfter w:val="1"/>
          <w:wAfter w:w="12" w:type="dxa"/>
        </w:trPr>
        <w:tc>
          <w:tcPr>
            <w:tcW w:w="708" w:type="dxa"/>
            <w:vAlign w:val="center"/>
          </w:tcPr>
          <w:p w14:paraId="782AEB4C"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43</w:t>
            </w:r>
          </w:p>
        </w:tc>
        <w:tc>
          <w:tcPr>
            <w:tcW w:w="1025" w:type="dxa"/>
            <w:vAlign w:val="center"/>
          </w:tcPr>
          <w:p w14:paraId="2191C7E9"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15542100</w:t>
            </w:r>
          </w:p>
        </w:tc>
        <w:tc>
          <w:tcPr>
            <w:tcW w:w="1166" w:type="dxa"/>
            <w:vAlign w:val="center"/>
          </w:tcPr>
          <w:p w14:paraId="70AEEE8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Хлопковый творог</w:t>
            </w:r>
          </w:p>
        </w:tc>
        <w:tc>
          <w:tcPr>
            <w:tcW w:w="1170" w:type="dxa"/>
            <w:vAlign w:val="center"/>
          </w:tcPr>
          <w:p w14:paraId="020112A0"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7E34417D"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 xml:space="preserve">Молочнокислый продукт, приготовленный путем сбивания молока со смесью чистых культур </w:t>
            </w:r>
            <w:proofErr w:type="spellStart"/>
            <w:r w:rsidRPr="00E570EC">
              <w:rPr>
                <w:rFonts w:ascii="GHEA Grapalat" w:eastAsiaTheme="minorEastAsia" w:hAnsi="GHEA Grapalat" w:cstheme="minorBidi"/>
                <w:color w:val="000000" w:themeColor="text1"/>
                <w:sz w:val="16"/>
                <w:szCs w:val="16"/>
              </w:rPr>
              <w:t>лактококков</w:t>
            </w:r>
            <w:proofErr w:type="spellEnd"/>
            <w:r w:rsidRPr="00E570EC">
              <w:rPr>
                <w:rFonts w:ascii="GHEA Grapalat" w:eastAsiaTheme="minorEastAsia" w:hAnsi="GHEA Grapalat" w:cstheme="minorBidi"/>
                <w:color w:val="000000" w:themeColor="text1"/>
                <w:sz w:val="16"/>
                <w:szCs w:val="16"/>
              </w:rPr>
              <w:t xml:space="preserve"> или чистых культур </w:t>
            </w:r>
            <w:proofErr w:type="spellStart"/>
            <w:r w:rsidRPr="00E570EC">
              <w:rPr>
                <w:rFonts w:ascii="GHEA Grapalat" w:eastAsiaTheme="minorEastAsia" w:hAnsi="GHEA Grapalat" w:cstheme="minorBidi"/>
                <w:color w:val="000000" w:themeColor="text1"/>
                <w:sz w:val="16"/>
                <w:szCs w:val="16"/>
              </w:rPr>
              <w:t>лактококков</w:t>
            </w:r>
            <w:proofErr w:type="spellEnd"/>
            <w:r w:rsidRPr="00E570EC">
              <w:rPr>
                <w:rFonts w:ascii="GHEA Grapalat" w:eastAsiaTheme="minorEastAsia" w:hAnsi="GHEA Grapalat" w:cstheme="minorBidi"/>
                <w:color w:val="000000" w:themeColor="text1"/>
                <w:sz w:val="16"/>
                <w:szCs w:val="16"/>
              </w:rPr>
              <w:t xml:space="preserve"> и термофильных молочнокислых стрептококков в соотношении (1,5 - 2,5):1, с использованием кислотных, кислотно-</w:t>
            </w:r>
            <w:r w:rsidRPr="00E570EC">
              <w:rPr>
                <w:rFonts w:ascii="GHEA Grapalat" w:eastAsiaTheme="minorEastAsia" w:hAnsi="GHEA Grapalat" w:cstheme="minorBidi"/>
                <w:color w:val="000000" w:themeColor="text1"/>
                <w:sz w:val="16"/>
                <w:szCs w:val="16"/>
              </w:rPr>
              <w:lastRenderedPageBreak/>
              <w:t xml:space="preserve">серных или термокислотных методов коагуляции белка с </w:t>
            </w:r>
            <w:proofErr w:type="spellStart"/>
            <w:r w:rsidRPr="00E570EC">
              <w:rPr>
                <w:rFonts w:ascii="GHEA Grapalat" w:eastAsiaTheme="minorEastAsia" w:hAnsi="GHEA Grapalat" w:cstheme="minorBidi"/>
                <w:color w:val="000000" w:themeColor="text1"/>
                <w:sz w:val="16"/>
                <w:szCs w:val="16"/>
              </w:rPr>
              <w:t>самоотжиманием</w:t>
            </w:r>
            <w:proofErr w:type="spellEnd"/>
            <w:r w:rsidRPr="00E570EC">
              <w:rPr>
                <w:rFonts w:ascii="GHEA Grapalat" w:eastAsiaTheme="minorEastAsia" w:hAnsi="GHEA Grapalat" w:cstheme="minorBidi"/>
                <w:color w:val="000000" w:themeColor="text1"/>
                <w:sz w:val="16"/>
                <w:szCs w:val="16"/>
              </w:rPr>
              <w:t xml:space="preserve"> и (или) прессованием с удалением сыворотки, с массовой долей белка не менее 14 процентов, без добавления немолочных компонентов, и по истечении срока годности количество молочнокислых бактерий в 1 г готового продукта должно быть не менее 10⁶ КОЕ.</w:t>
            </w:r>
          </w:p>
        </w:tc>
        <w:tc>
          <w:tcPr>
            <w:tcW w:w="1194" w:type="dxa"/>
            <w:vAlign w:val="center"/>
          </w:tcPr>
          <w:p w14:paraId="35C14F8D" w14:textId="77777777" w:rsidR="0093203B" w:rsidRPr="00E570EC" w:rsidRDefault="0093203B" w:rsidP="00E570EC">
            <w:pPr>
              <w:jc w:val="center"/>
              <w:rPr>
                <w:rFonts w:ascii="GHEA Grapalat" w:hAnsi="GHEA Grapalat" w:cs="Sylfaen"/>
                <w:color w:val="000000" w:themeColor="text1"/>
                <w:sz w:val="16"/>
                <w:szCs w:val="16"/>
              </w:rPr>
            </w:pPr>
            <w:r w:rsidRPr="00E570EC">
              <w:rPr>
                <w:rFonts w:ascii="GHEA Grapalat" w:hAnsi="GHEA Grapalat" w:cs="Calibri"/>
                <w:sz w:val="16"/>
                <w:szCs w:val="16"/>
              </w:rPr>
              <w:lastRenderedPageBreak/>
              <w:t>кг</w:t>
            </w:r>
          </w:p>
        </w:tc>
        <w:tc>
          <w:tcPr>
            <w:tcW w:w="1489" w:type="dxa"/>
            <w:vAlign w:val="center"/>
          </w:tcPr>
          <w:p w14:paraId="5415976F" w14:textId="77777777" w:rsidR="0093203B" w:rsidRPr="00E570EC" w:rsidRDefault="0093203B" w:rsidP="00E570EC">
            <w:pPr>
              <w:jc w:val="center"/>
              <w:rPr>
                <w:rFonts w:ascii="GHEA Grapalat" w:hAnsi="GHEA Grapalat"/>
                <w:color w:val="000000" w:themeColor="text1"/>
                <w:sz w:val="16"/>
                <w:szCs w:val="16"/>
              </w:rPr>
            </w:pPr>
          </w:p>
        </w:tc>
        <w:tc>
          <w:tcPr>
            <w:tcW w:w="1134" w:type="dxa"/>
            <w:vAlign w:val="center"/>
          </w:tcPr>
          <w:p w14:paraId="5B5F548A" w14:textId="77777777" w:rsidR="0093203B" w:rsidRPr="00E570EC" w:rsidRDefault="0093203B" w:rsidP="00E570EC">
            <w:pPr>
              <w:jc w:val="center"/>
              <w:rPr>
                <w:rFonts w:ascii="GHEA Grapalat" w:hAnsi="GHEA Grapalat"/>
                <w:color w:val="000000" w:themeColor="text1"/>
                <w:sz w:val="16"/>
                <w:szCs w:val="16"/>
              </w:rPr>
            </w:pPr>
          </w:p>
        </w:tc>
        <w:tc>
          <w:tcPr>
            <w:tcW w:w="846" w:type="dxa"/>
            <w:vAlign w:val="center"/>
          </w:tcPr>
          <w:p w14:paraId="733B1C74"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20</w:t>
            </w:r>
          </w:p>
        </w:tc>
        <w:tc>
          <w:tcPr>
            <w:tcW w:w="1081" w:type="dxa"/>
            <w:vAlign w:val="center"/>
          </w:tcPr>
          <w:p w14:paraId="3DBF84AD"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область, село КЕТИ, 2-я полоса движения, здание 7 </w:t>
            </w:r>
            <w:r w:rsidRPr="00E570EC">
              <w:rPr>
                <w:rFonts w:ascii="GHEA Grapalat" w:hAnsi="GHEA Grapalat"/>
                <w:sz w:val="16"/>
                <w:szCs w:val="16"/>
              </w:rPr>
              <w:lastRenderedPageBreak/>
              <w:t>Детский сад</w:t>
            </w:r>
          </w:p>
        </w:tc>
        <w:tc>
          <w:tcPr>
            <w:tcW w:w="1034" w:type="dxa"/>
            <w:vAlign w:val="center"/>
          </w:tcPr>
          <w:p w14:paraId="7751C878"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 xml:space="preserve">Поставка осуществляется в соответствии с требованиями </w:t>
            </w:r>
            <w:r w:rsidRPr="00E570EC">
              <w:rPr>
                <w:rFonts w:ascii="GHEA Grapalat" w:hAnsi="GHEA Grapalat"/>
                <w:sz w:val="16"/>
                <w:szCs w:val="16"/>
              </w:rPr>
              <w:lastRenderedPageBreak/>
              <w:t>Заказчика.</w:t>
            </w:r>
          </w:p>
        </w:tc>
        <w:tc>
          <w:tcPr>
            <w:tcW w:w="1534" w:type="dxa"/>
            <w:vAlign w:val="center"/>
          </w:tcPr>
          <w:p w14:paraId="1784ABD1"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в течение 20 календарных дней с даты подписания соглашения.</w:t>
            </w:r>
          </w:p>
          <w:p w14:paraId="57C02D18"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550E06DC" w14:textId="77777777" w:rsidTr="00E570EC">
        <w:trPr>
          <w:gridAfter w:val="1"/>
          <w:wAfter w:w="12" w:type="dxa"/>
        </w:trPr>
        <w:tc>
          <w:tcPr>
            <w:tcW w:w="708" w:type="dxa"/>
            <w:vAlign w:val="center"/>
          </w:tcPr>
          <w:p w14:paraId="3A522810"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44</w:t>
            </w:r>
          </w:p>
        </w:tc>
        <w:tc>
          <w:tcPr>
            <w:tcW w:w="1025" w:type="dxa"/>
            <w:vAlign w:val="center"/>
          </w:tcPr>
          <w:p w14:paraId="7CD7C122"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15531100</w:t>
            </w:r>
          </w:p>
        </w:tc>
        <w:tc>
          <w:tcPr>
            <w:tcW w:w="1166" w:type="dxa"/>
            <w:vAlign w:val="center"/>
          </w:tcPr>
          <w:p w14:paraId="7C192597"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Сливочное масло/Новая Зеландия/</w:t>
            </w:r>
          </w:p>
        </w:tc>
        <w:tc>
          <w:tcPr>
            <w:tcW w:w="1170" w:type="dxa"/>
            <w:vAlign w:val="center"/>
          </w:tcPr>
          <w:p w14:paraId="6BC415F4"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5C8B1478"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Новозеландское сливочное масло из коровьего молока, содержание жира: 82%, высокого качества, свежее, содержание белка 0,75 г, углеводов 0,6 г, 740 ккал, масса 5-25 кг. Остаточный срок годности не менее 70%. Должен быть импортирован, эквивалентен: Страна производства: Новая Зеландия, модель Anchor, торговая марка - ANKOR.</w:t>
            </w:r>
          </w:p>
        </w:tc>
        <w:tc>
          <w:tcPr>
            <w:tcW w:w="1194" w:type="dxa"/>
            <w:vAlign w:val="center"/>
          </w:tcPr>
          <w:p w14:paraId="5E9D2FE9"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4F43E233"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7A498F39"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73086F98"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89</w:t>
            </w:r>
          </w:p>
        </w:tc>
        <w:tc>
          <w:tcPr>
            <w:tcW w:w="1081" w:type="dxa"/>
            <w:vAlign w:val="center"/>
          </w:tcPr>
          <w:p w14:paraId="25AE1E05"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3C26CC7"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4D3C24A"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7AD19354"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1B6453C5" w14:textId="77777777" w:rsidTr="00E570EC">
        <w:trPr>
          <w:gridAfter w:val="1"/>
          <w:wAfter w:w="12" w:type="dxa"/>
        </w:trPr>
        <w:tc>
          <w:tcPr>
            <w:tcW w:w="708" w:type="dxa"/>
            <w:vAlign w:val="center"/>
          </w:tcPr>
          <w:p w14:paraId="1629FDD1"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45</w:t>
            </w:r>
          </w:p>
        </w:tc>
        <w:tc>
          <w:tcPr>
            <w:tcW w:w="1025" w:type="dxa"/>
            <w:vAlign w:val="center"/>
          </w:tcPr>
          <w:p w14:paraId="63FAF0DF"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15551600</w:t>
            </w:r>
          </w:p>
        </w:tc>
        <w:tc>
          <w:tcPr>
            <w:tcW w:w="1166" w:type="dxa"/>
            <w:vAlign w:val="center"/>
          </w:tcPr>
          <w:p w14:paraId="2CF792D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Йогурт из коровьего молока</w:t>
            </w:r>
          </w:p>
        </w:tc>
        <w:tc>
          <w:tcPr>
            <w:tcW w:w="1170" w:type="dxa"/>
            <w:vAlign w:val="center"/>
          </w:tcPr>
          <w:p w14:paraId="30C86D23"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40FB24E"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 xml:space="preserve">Йогурт 3,2% жирности, кислотность 110-140 </w:t>
            </w:r>
            <w:proofErr w:type="spellStart"/>
            <w:r w:rsidRPr="00E570EC">
              <w:rPr>
                <w:rFonts w:ascii="GHEA Grapalat" w:eastAsiaTheme="minorEastAsia" w:hAnsi="GHEA Grapalat" w:cstheme="minorBidi"/>
                <w:color w:val="000000" w:themeColor="text1"/>
                <w:sz w:val="16"/>
                <w:szCs w:val="16"/>
              </w:rPr>
              <w:t>мкТ</w:t>
            </w:r>
            <w:proofErr w:type="spellEnd"/>
            <w:r w:rsidRPr="00E570EC">
              <w:rPr>
                <w:rFonts w:ascii="GHEA Grapalat" w:eastAsiaTheme="minorEastAsia" w:hAnsi="GHEA Grapalat" w:cstheme="minorBidi"/>
                <w:color w:val="000000" w:themeColor="text1"/>
                <w:sz w:val="16"/>
                <w:szCs w:val="16"/>
              </w:rPr>
              <w:t>, в пластиковых контейнерах по 220 г. Соответствует действующим нормам и стандартам Республики Армения. Эквивалент - Страна производства: Армения, модель Марианна, Тамара, торговая марка - Марианна, Тамара.</w:t>
            </w:r>
          </w:p>
        </w:tc>
        <w:tc>
          <w:tcPr>
            <w:tcW w:w="1194" w:type="dxa"/>
            <w:vAlign w:val="center"/>
          </w:tcPr>
          <w:p w14:paraId="393824F7"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39EEEE46"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1E37C567"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5C9CCF5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220</w:t>
            </w:r>
          </w:p>
        </w:tc>
        <w:tc>
          <w:tcPr>
            <w:tcW w:w="1081" w:type="dxa"/>
            <w:vAlign w:val="center"/>
          </w:tcPr>
          <w:p w14:paraId="06CA3A89"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73440A9"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AA15149"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29B838B5"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70BD324A" w14:textId="77777777" w:rsidTr="00E570EC">
        <w:trPr>
          <w:gridAfter w:val="1"/>
          <w:wAfter w:w="12" w:type="dxa"/>
        </w:trPr>
        <w:tc>
          <w:tcPr>
            <w:tcW w:w="708" w:type="dxa"/>
            <w:vAlign w:val="center"/>
          </w:tcPr>
          <w:p w14:paraId="72EE6223"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46</w:t>
            </w:r>
          </w:p>
        </w:tc>
        <w:tc>
          <w:tcPr>
            <w:tcW w:w="1025" w:type="dxa"/>
            <w:vAlign w:val="center"/>
          </w:tcPr>
          <w:p w14:paraId="3E37D40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03221122</w:t>
            </w:r>
          </w:p>
        </w:tc>
        <w:tc>
          <w:tcPr>
            <w:tcW w:w="1166" w:type="dxa"/>
            <w:vAlign w:val="center"/>
          </w:tcPr>
          <w:p w14:paraId="7ECEA998"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Тыква</w:t>
            </w:r>
          </w:p>
        </w:tc>
        <w:tc>
          <w:tcPr>
            <w:tcW w:w="1170" w:type="dxa"/>
            <w:vAlign w:val="center"/>
          </w:tcPr>
          <w:p w14:paraId="594D393C"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029986F2"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Тыква свежая, целая, чистая, полезная, без внешних повреждений местного происхождения.</w:t>
            </w:r>
          </w:p>
        </w:tc>
        <w:tc>
          <w:tcPr>
            <w:tcW w:w="1194" w:type="dxa"/>
            <w:vAlign w:val="center"/>
          </w:tcPr>
          <w:p w14:paraId="56DAA4B7"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л</w:t>
            </w:r>
          </w:p>
        </w:tc>
        <w:tc>
          <w:tcPr>
            <w:tcW w:w="1489" w:type="dxa"/>
            <w:vAlign w:val="center"/>
          </w:tcPr>
          <w:p w14:paraId="1CEDE02B"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6CBD9A60"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40D83D0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25</w:t>
            </w:r>
          </w:p>
        </w:tc>
        <w:tc>
          <w:tcPr>
            <w:tcW w:w="1081" w:type="dxa"/>
            <w:vAlign w:val="center"/>
          </w:tcPr>
          <w:p w14:paraId="42A9FB9A"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0E26166B"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636C7AF"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5E9762FB"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BC7417B" w14:textId="77777777" w:rsidTr="00E570EC">
        <w:trPr>
          <w:gridAfter w:val="1"/>
          <w:wAfter w:w="12" w:type="dxa"/>
        </w:trPr>
        <w:tc>
          <w:tcPr>
            <w:tcW w:w="708" w:type="dxa"/>
            <w:vAlign w:val="center"/>
          </w:tcPr>
          <w:p w14:paraId="253F2B6F"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47</w:t>
            </w:r>
          </w:p>
        </w:tc>
        <w:tc>
          <w:tcPr>
            <w:tcW w:w="1025" w:type="dxa"/>
            <w:vAlign w:val="center"/>
          </w:tcPr>
          <w:p w14:paraId="0372003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03221122/1</w:t>
            </w:r>
          </w:p>
        </w:tc>
        <w:tc>
          <w:tcPr>
            <w:tcW w:w="1166" w:type="dxa"/>
            <w:vAlign w:val="center"/>
          </w:tcPr>
          <w:p w14:paraId="477E1A7D"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Кабачок</w:t>
            </w:r>
          </w:p>
        </w:tc>
        <w:tc>
          <w:tcPr>
            <w:tcW w:w="1170" w:type="dxa"/>
            <w:vAlign w:val="center"/>
          </w:tcPr>
          <w:p w14:paraId="4BCAFA36"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44EDCA6D"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Не менее 90% поставляемой партии имеет длину не менее 18 см и длину не более 23 см, диаметр узкой части не более 6 см, свежая, целая, чистая, полезная, не испорченная, не поврежденная сельскохозяйственными вредителями.</w:t>
            </w:r>
          </w:p>
        </w:tc>
        <w:tc>
          <w:tcPr>
            <w:tcW w:w="1194" w:type="dxa"/>
            <w:vAlign w:val="center"/>
          </w:tcPr>
          <w:p w14:paraId="717B8525"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2AAFDC92"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37AD97E5"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19A8F14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18</w:t>
            </w:r>
          </w:p>
        </w:tc>
        <w:tc>
          <w:tcPr>
            <w:tcW w:w="1081" w:type="dxa"/>
            <w:vAlign w:val="center"/>
          </w:tcPr>
          <w:p w14:paraId="013CF668"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AC59D72"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A35D198"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6DB67584"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3988C8CF" w14:textId="77777777" w:rsidTr="00E570EC">
        <w:trPr>
          <w:gridAfter w:val="1"/>
          <w:wAfter w:w="12" w:type="dxa"/>
        </w:trPr>
        <w:tc>
          <w:tcPr>
            <w:tcW w:w="708" w:type="dxa"/>
            <w:vAlign w:val="center"/>
          </w:tcPr>
          <w:p w14:paraId="7627B292"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48</w:t>
            </w:r>
          </w:p>
        </w:tc>
        <w:tc>
          <w:tcPr>
            <w:tcW w:w="1025" w:type="dxa"/>
            <w:vAlign w:val="center"/>
          </w:tcPr>
          <w:p w14:paraId="6BFA6F4A"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15612160</w:t>
            </w:r>
          </w:p>
        </w:tc>
        <w:tc>
          <w:tcPr>
            <w:tcW w:w="1166" w:type="dxa"/>
            <w:vAlign w:val="center"/>
          </w:tcPr>
          <w:p w14:paraId="018C6B96"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Пшеничная мука первого </w:t>
            </w:r>
            <w:r w:rsidRPr="00E570EC">
              <w:rPr>
                <w:rFonts w:ascii="GHEA Grapalat" w:hAnsi="GHEA Grapalat"/>
                <w:sz w:val="16"/>
                <w:szCs w:val="16"/>
              </w:rPr>
              <w:lastRenderedPageBreak/>
              <w:t>сорта</w:t>
            </w:r>
          </w:p>
        </w:tc>
        <w:tc>
          <w:tcPr>
            <w:tcW w:w="1170" w:type="dxa"/>
            <w:vAlign w:val="center"/>
          </w:tcPr>
          <w:p w14:paraId="03081D28"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69533BD5"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 xml:space="preserve">Характерные свойства пшеничной муки: отсутствие постороннего привкуса и запаха. Отсутствие кислотности и горечи, </w:t>
            </w:r>
            <w:r w:rsidRPr="00E570EC">
              <w:rPr>
                <w:rFonts w:ascii="GHEA Grapalat" w:eastAsiaTheme="minorEastAsia" w:hAnsi="GHEA Grapalat" w:cstheme="minorBidi"/>
                <w:color w:val="000000" w:themeColor="text1"/>
                <w:sz w:val="16"/>
                <w:szCs w:val="16"/>
                <w:lang w:val="hy-AM"/>
              </w:rPr>
              <w:lastRenderedPageBreak/>
              <w:t>гнилостного запаха и плесени. Массовая доля влаги – не более 15%. Металломагнитные примеси – не более 3,0%. Массовая доля золы – 0,55% от сухого вещества. Количество сырой клейковины – не менее 28,0%. Остаточный срок годности не менее 60%:</w:t>
            </w:r>
          </w:p>
        </w:tc>
        <w:tc>
          <w:tcPr>
            <w:tcW w:w="1194" w:type="dxa"/>
            <w:vAlign w:val="center"/>
          </w:tcPr>
          <w:p w14:paraId="392B377A"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lastRenderedPageBreak/>
              <w:t>кг</w:t>
            </w:r>
          </w:p>
        </w:tc>
        <w:tc>
          <w:tcPr>
            <w:tcW w:w="1489" w:type="dxa"/>
            <w:vAlign w:val="center"/>
          </w:tcPr>
          <w:p w14:paraId="49FC0D6D"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659BDAB9"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2722DA0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96</w:t>
            </w:r>
          </w:p>
        </w:tc>
        <w:tc>
          <w:tcPr>
            <w:tcW w:w="1081" w:type="dxa"/>
            <w:vAlign w:val="center"/>
          </w:tcPr>
          <w:p w14:paraId="7F130AD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область, </w:t>
            </w:r>
            <w:r w:rsidRPr="00E570EC">
              <w:rPr>
                <w:rFonts w:ascii="GHEA Grapalat" w:hAnsi="GHEA Grapalat"/>
                <w:sz w:val="16"/>
                <w:szCs w:val="16"/>
              </w:rPr>
              <w:lastRenderedPageBreak/>
              <w:t>село КЕТИ, 2-я полоса движения, здание 7 Детский сад</w:t>
            </w:r>
          </w:p>
        </w:tc>
        <w:tc>
          <w:tcPr>
            <w:tcW w:w="1034" w:type="dxa"/>
            <w:vAlign w:val="center"/>
          </w:tcPr>
          <w:p w14:paraId="1892F0AF"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 xml:space="preserve">Поставка осуществляется в </w:t>
            </w:r>
            <w:r w:rsidRPr="00E570EC">
              <w:rPr>
                <w:rFonts w:ascii="GHEA Grapalat" w:hAnsi="GHEA Grapalat"/>
                <w:sz w:val="16"/>
                <w:szCs w:val="16"/>
              </w:rPr>
              <w:lastRenderedPageBreak/>
              <w:t>соответствии с требованиями Заказчика.</w:t>
            </w:r>
          </w:p>
        </w:tc>
        <w:tc>
          <w:tcPr>
            <w:tcW w:w="1534" w:type="dxa"/>
            <w:vAlign w:val="center"/>
          </w:tcPr>
          <w:p w14:paraId="58282DAF"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 xml:space="preserve">в течение 20 календарных дней с даты </w:t>
            </w:r>
            <w:r w:rsidRPr="00E570EC">
              <w:rPr>
                <w:rFonts w:ascii="GHEA Grapalat" w:hAnsi="GHEA Grapalat"/>
                <w:sz w:val="16"/>
                <w:szCs w:val="16"/>
              </w:rPr>
              <w:lastRenderedPageBreak/>
              <w:t>подписания соглашения.</w:t>
            </w:r>
          </w:p>
          <w:p w14:paraId="186D70B0"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4C33538" w14:textId="77777777" w:rsidTr="00E570EC">
        <w:trPr>
          <w:gridAfter w:val="1"/>
          <w:wAfter w:w="12" w:type="dxa"/>
        </w:trPr>
        <w:tc>
          <w:tcPr>
            <w:tcW w:w="708" w:type="dxa"/>
            <w:vAlign w:val="center"/>
          </w:tcPr>
          <w:p w14:paraId="4F8C81DE"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lastRenderedPageBreak/>
              <w:t>49</w:t>
            </w:r>
          </w:p>
        </w:tc>
        <w:tc>
          <w:tcPr>
            <w:tcW w:w="1025" w:type="dxa"/>
            <w:vAlign w:val="center"/>
          </w:tcPr>
          <w:p w14:paraId="5C5F053A"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15616000</w:t>
            </w:r>
          </w:p>
        </w:tc>
        <w:tc>
          <w:tcPr>
            <w:tcW w:w="1166" w:type="dxa"/>
            <w:vAlign w:val="center"/>
          </w:tcPr>
          <w:p w14:paraId="44586B45"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Гречка</w:t>
            </w:r>
          </w:p>
        </w:tc>
        <w:tc>
          <w:tcPr>
            <w:tcW w:w="1170" w:type="dxa"/>
            <w:vAlign w:val="center"/>
          </w:tcPr>
          <w:p w14:paraId="0F1810CF"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29498767"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Гречка I типа, влажность – не более 14,0%, зерна – не менее 97,5%. Остаточный срок годности не менее 60%.</w:t>
            </w:r>
          </w:p>
        </w:tc>
        <w:tc>
          <w:tcPr>
            <w:tcW w:w="1194" w:type="dxa"/>
            <w:vAlign w:val="center"/>
          </w:tcPr>
          <w:p w14:paraId="04DC48B9" w14:textId="77777777" w:rsidR="0093203B" w:rsidRPr="00E570EC" w:rsidRDefault="0093203B" w:rsidP="00E570EC">
            <w:pPr>
              <w:jc w:val="center"/>
              <w:rPr>
                <w:rFonts w:ascii="GHEA Grapalat" w:hAnsi="GHEA Grapalat" w:cs="Sylfaen"/>
                <w:color w:val="000000" w:themeColor="text1"/>
                <w:sz w:val="16"/>
                <w:szCs w:val="16"/>
              </w:rPr>
            </w:pPr>
            <w:r w:rsidRPr="00E570EC">
              <w:rPr>
                <w:rFonts w:ascii="GHEA Grapalat" w:hAnsi="GHEA Grapalat" w:cs="Calibri"/>
                <w:sz w:val="16"/>
                <w:szCs w:val="16"/>
              </w:rPr>
              <w:t>кг</w:t>
            </w:r>
          </w:p>
        </w:tc>
        <w:tc>
          <w:tcPr>
            <w:tcW w:w="1489" w:type="dxa"/>
            <w:vAlign w:val="center"/>
          </w:tcPr>
          <w:p w14:paraId="11DE8D91" w14:textId="77777777" w:rsidR="0093203B" w:rsidRPr="00E570EC" w:rsidRDefault="0093203B" w:rsidP="00E570EC">
            <w:pPr>
              <w:jc w:val="center"/>
              <w:rPr>
                <w:rFonts w:ascii="GHEA Grapalat" w:hAnsi="GHEA Grapalat"/>
                <w:color w:val="000000" w:themeColor="text1"/>
                <w:sz w:val="16"/>
                <w:szCs w:val="16"/>
              </w:rPr>
            </w:pPr>
          </w:p>
        </w:tc>
        <w:tc>
          <w:tcPr>
            <w:tcW w:w="1134" w:type="dxa"/>
            <w:vAlign w:val="center"/>
          </w:tcPr>
          <w:p w14:paraId="21E9BB89" w14:textId="77777777" w:rsidR="0093203B" w:rsidRPr="00E570EC" w:rsidRDefault="0093203B" w:rsidP="00E570EC">
            <w:pPr>
              <w:jc w:val="center"/>
              <w:rPr>
                <w:rFonts w:ascii="GHEA Grapalat" w:hAnsi="GHEA Grapalat"/>
                <w:color w:val="000000" w:themeColor="text1"/>
                <w:sz w:val="16"/>
                <w:szCs w:val="16"/>
              </w:rPr>
            </w:pPr>
          </w:p>
        </w:tc>
        <w:tc>
          <w:tcPr>
            <w:tcW w:w="846" w:type="dxa"/>
            <w:vAlign w:val="center"/>
          </w:tcPr>
          <w:p w14:paraId="1ECC31AA"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100</w:t>
            </w:r>
          </w:p>
        </w:tc>
        <w:tc>
          <w:tcPr>
            <w:tcW w:w="1081" w:type="dxa"/>
            <w:vAlign w:val="center"/>
          </w:tcPr>
          <w:p w14:paraId="1A9A17C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48E2E84"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D9B4AE7"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49956EA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41752690" w14:textId="77777777" w:rsidTr="00E570EC">
        <w:trPr>
          <w:gridAfter w:val="1"/>
          <w:wAfter w:w="12" w:type="dxa"/>
        </w:trPr>
        <w:tc>
          <w:tcPr>
            <w:tcW w:w="708" w:type="dxa"/>
            <w:vAlign w:val="center"/>
          </w:tcPr>
          <w:p w14:paraId="4FDD676E"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50</w:t>
            </w:r>
          </w:p>
        </w:tc>
        <w:tc>
          <w:tcPr>
            <w:tcW w:w="1025" w:type="dxa"/>
            <w:vAlign w:val="center"/>
          </w:tcPr>
          <w:p w14:paraId="7BD5C8BD"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15618000</w:t>
            </w:r>
          </w:p>
        </w:tc>
        <w:tc>
          <w:tcPr>
            <w:tcW w:w="1166" w:type="dxa"/>
            <w:vAlign w:val="center"/>
          </w:tcPr>
          <w:p w14:paraId="5382FC6F"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Крупа</w:t>
            </w:r>
          </w:p>
        </w:tc>
        <w:tc>
          <w:tcPr>
            <w:tcW w:w="1170" w:type="dxa"/>
            <w:vAlign w:val="center"/>
          </w:tcPr>
          <w:p w14:paraId="631B1F3D"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228A5D19"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Крупа из твердых и мягких сортов пшеницы ГОСТ-7022. Безопасность и маркировка: в соответствии с требованиями санитарно-эпидемиологических правил и норм № 2-III-4.9-01-2003 (РФ Сан Пин2.3.2-1078-01) и Закона Республики Армения «О безопасности пищевых продуктов».</w:t>
            </w:r>
          </w:p>
        </w:tc>
        <w:tc>
          <w:tcPr>
            <w:tcW w:w="1194" w:type="dxa"/>
            <w:vAlign w:val="center"/>
          </w:tcPr>
          <w:p w14:paraId="31225E2D" w14:textId="77777777" w:rsidR="0093203B" w:rsidRPr="00E570EC" w:rsidRDefault="0093203B" w:rsidP="00E570EC">
            <w:pPr>
              <w:jc w:val="center"/>
              <w:rPr>
                <w:rFonts w:ascii="GHEA Grapalat" w:hAnsi="GHEA Grapalat" w:cs="Sylfaen"/>
                <w:color w:val="000000" w:themeColor="text1"/>
                <w:sz w:val="16"/>
                <w:szCs w:val="16"/>
              </w:rPr>
            </w:pPr>
            <w:r w:rsidRPr="00E570EC">
              <w:rPr>
                <w:rFonts w:ascii="GHEA Grapalat" w:hAnsi="GHEA Grapalat" w:cs="Calibri"/>
                <w:sz w:val="16"/>
                <w:szCs w:val="16"/>
              </w:rPr>
              <w:t>кг</w:t>
            </w:r>
          </w:p>
        </w:tc>
        <w:tc>
          <w:tcPr>
            <w:tcW w:w="1489" w:type="dxa"/>
            <w:vAlign w:val="center"/>
          </w:tcPr>
          <w:p w14:paraId="0E83B2E0" w14:textId="77777777" w:rsidR="0093203B" w:rsidRPr="00E570EC" w:rsidRDefault="0093203B" w:rsidP="00E570EC">
            <w:pPr>
              <w:jc w:val="center"/>
              <w:rPr>
                <w:rFonts w:ascii="GHEA Grapalat" w:hAnsi="GHEA Grapalat"/>
                <w:color w:val="000000" w:themeColor="text1"/>
                <w:sz w:val="16"/>
                <w:szCs w:val="16"/>
              </w:rPr>
            </w:pPr>
          </w:p>
        </w:tc>
        <w:tc>
          <w:tcPr>
            <w:tcW w:w="1134" w:type="dxa"/>
            <w:vAlign w:val="center"/>
          </w:tcPr>
          <w:p w14:paraId="6D71FCA3" w14:textId="77777777" w:rsidR="0093203B" w:rsidRPr="00E570EC" w:rsidRDefault="0093203B" w:rsidP="00E570EC">
            <w:pPr>
              <w:jc w:val="center"/>
              <w:rPr>
                <w:rFonts w:ascii="GHEA Grapalat" w:hAnsi="GHEA Grapalat"/>
                <w:color w:val="000000" w:themeColor="text1"/>
                <w:sz w:val="16"/>
                <w:szCs w:val="16"/>
              </w:rPr>
            </w:pPr>
          </w:p>
        </w:tc>
        <w:tc>
          <w:tcPr>
            <w:tcW w:w="846" w:type="dxa"/>
            <w:vAlign w:val="center"/>
          </w:tcPr>
          <w:p w14:paraId="48F5DB12"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20</w:t>
            </w:r>
          </w:p>
        </w:tc>
        <w:tc>
          <w:tcPr>
            <w:tcW w:w="1081" w:type="dxa"/>
            <w:vAlign w:val="center"/>
          </w:tcPr>
          <w:p w14:paraId="1AE2241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08E9AE8"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9D9A45A"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1D82E418"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5654688C" w14:textId="77777777" w:rsidTr="00E570EC">
        <w:trPr>
          <w:gridAfter w:val="1"/>
          <w:wAfter w:w="12" w:type="dxa"/>
        </w:trPr>
        <w:tc>
          <w:tcPr>
            <w:tcW w:w="708" w:type="dxa"/>
            <w:vAlign w:val="center"/>
          </w:tcPr>
          <w:p w14:paraId="465544D8"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51</w:t>
            </w:r>
          </w:p>
        </w:tc>
        <w:tc>
          <w:tcPr>
            <w:tcW w:w="1025" w:type="dxa"/>
            <w:vAlign w:val="center"/>
          </w:tcPr>
          <w:p w14:paraId="503EE6D6"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15619000</w:t>
            </w:r>
          </w:p>
        </w:tc>
        <w:tc>
          <w:tcPr>
            <w:tcW w:w="1166" w:type="dxa"/>
            <w:vAlign w:val="center"/>
          </w:tcPr>
          <w:p w14:paraId="182A8DD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Гречневая крупа</w:t>
            </w:r>
          </w:p>
        </w:tc>
        <w:tc>
          <w:tcPr>
            <w:tcW w:w="1170" w:type="dxa"/>
            <w:vAlign w:val="center"/>
          </w:tcPr>
          <w:p w14:paraId="338F37E2"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85FB258"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Получено из гречневых зерен, влажность зерна не более 15%. Упаковка в мешки или пакеты. Остаточный срок годности не менее 60%.</w:t>
            </w:r>
          </w:p>
        </w:tc>
        <w:tc>
          <w:tcPr>
            <w:tcW w:w="1194" w:type="dxa"/>
            <w:vAlign w:val="center"/>
          </w:tcPr>
          <w:p w14:paraId="2A499A42"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64AFA9F8"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421880AF"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410DA180"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25</w:t>
            </w:r>
          </w:p>
        </w:tc>
        <w:tc>
          <w:tcPr>
            <w:tcW w:w="1081" w:type="dxa"/>
            <w:vAlign w:val="center"/>
          </w:tcPr>
          <w:p w14:paraId="42F982DE"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91E508B"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B04D2CB"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2317779C"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3B3C4AF6" w14:textId="77777777" w:rsidTr="00E570EC">
        <w:trPr>
          <w:gridAfter w:val="1"/>
          <w:wAfter w:w="12" w:type="dxa"/>
        </w:trPr>
        <w:tc>
          <w:tcPr>
            <w:tcW w:w="708" w:type="dxa"/>
            <w:vAlign w:val="center"/>
          </w:tcPr>
          <w:p w14:paraId="7F3BAAA2"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52</w:t>
            </w:r>
          </w:p>
        </w:tc>
        <w:tc>
          <w:tcPr>
            <w:tcW w:w="1025" w:type="dxa"/>
            <w:vAlign w:val="center"/>
          </w:tcPr>
          <w:p w14:paraId="2F0DF8A5"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15617000</w:t>
            </w:r>
          </w:p>
        </w:tc>
        <w:tc>
          <w:tcPr>
            <w:tcW w:w="1166" w:type="dxa"/>
            <w:vAlign w:val="center"/>
          </w:tcPr>
          <w:p w14:paraId="4608AC15"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Пшеничная крупа</w:t>
            </w:r>
          </w:p>
        </w:tc>
        <w:tc>
          <w:tcPr>
            <w:tcW w:w="1170" w:type="dxa"/>
            <w:vAlign w:val="center"/>
          </w:tcPr>
          <w:p w14:paraId="55BE68CF"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04C7BC79"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Пшеничная крупа из твердых и мягких сортов пшеницы ГОСТ-7022. Безопасность и маркировка: № 2-III-4.9-01-2003 (РФ Сан Пин2.3.2-1078-01) санитарно-эпидемиологические правила и нормы, а также требования Закона РА «О безопасности пищевых продуктов».</w:t>
            </w:r>
          </w:p>
        </w:tc>
        <w:tc>
          <w:tcPr>
            <w:tcW w:w="1194" w:type="dxa"/>
            <w:vAlign w:val="center"/>
          </w:tcPr>
          <w:p w14:paraId="7D961750"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02096276"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3D12E8DD"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197C2F45"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100</w:t>
            </w:r>
          </w:p>
        </w:tc>
        <w:tc>
          <w:tcPr>
            <w:tcW w:w="1081" w:type="dxa"/>
            <w:vAlign w:val="center"/>
          </w:tcPr>
          <w:p w14:paraId="4C2E3166"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329ECE6"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A71FB0A"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21B86D0D"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2DEB79E" w14:textId="77777777" w:rsidTr="00E570EC">
        <w:trPr>
          <w:gridAfter w:val="1"/>
          <w:wAfter w:w="12" w:type="dxa"/>
        </w:trPr>
        <w:tc>
          <w:tcPr>
            <w:tcW w:w="708" w:type="dxa"/>
            <w:vAlign w:val="center"/>
          </w:tcPr>
          <w:p w14:paraId="1314A4E6"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53</w:t>
            </w:r>
          </w:p>
        </w:tc>
        <w:tc>
          <w:tcPr>
            <w:tcW w:w="1025" w:type="dxa"/>
            <w:vAlign w:val="center"/>
          </w:tcPr>
          <w:p w14:paraId="1A06C3C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32116000</w:t>
            </w:r>
          </w:p>
        </w:tc>
        <w:tc>
          <w:tcPr>
            <w:tcW w:w="1166" w:type="dxa"/>
            <w:vAlign w:val="center"/>
          </w:tcPr>
          <w:p w14:paraId="10907F6F"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Овсяная крупа</w:t>
            </w:r>
          </w:p>
        </w:tc>
        <w:tc>
          <w:tcPr>
            <w:tcW w:w="1170" w:type="dxa"/>
            <w:vAlign w:val="center"/>
          </w:tcPr>
          <w:p w14:paraId="12758145"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40ECF388" w14:textId="77777777" w:rsidR="0093203B" w:rsidRPr="00E570EC" w:rsidRDefault="000C7B95" w:rsidP="00E570EC">
            <w:pPr>
              <w:pStyle w:val="af4"/>
              <w:jc w:val="center"/>
              <w:rPr>
                <w:rFonts w:ascii="GHEA Grapalat" w:hAnsi="GHEA Grapalat"/>
                <w:sz w:val="16"/>
                <w:szCs w:val="16"/>
              </w:rPr>
            </w:pPr>
            <w:r w:rsidRPr="00E570EC">
              <w:rPr>
                <w:rFonts w:ascii="GHEA Grapalat" w:hAnsi="GHEA Grapalat"/>
                <w:sz w:val="16"/>
                <w:szCs w:val="16"/>
              </w:rPr>
              <w:t>Получено из овсяных зерен, влажность зерна не более 15%. Упаковка в мешки или пакеты. Остаточный срок годности не менее 60%.</w:t>
            </w:r>
          </w:p>
        </w:tc>
        <w:tc>
          <w:tcPr>
            <w:tcW w:w="1194" w:type="dxa"/>
            <w:vAlign w:val="center"/>
          </w:tcPr>
          <w:p w14:paraId="5D477C79"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1A7F2685"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1AF579C3"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564CDF3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25</w:t>
            </w:r>
          </w:p>
        </w:tc>
        <w:tc>
          <w:tcPr>
            <w:tcW w:w="1081" w:type="dxa"/>
            <w:vAlign w:val="center"/>
          </w:tcPr>
          <w:p w14:paraId="5E1C35B8"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область, село КЕТИ, 2-я полоса </w:t>
            </w:r>
            <w:r w:rsidRPr="00E570EC">
              <w:rPr>
                <w:rFonts w:ascii="GHEA Grapalat" w:hAnsi="GHEA Grapalat"/>
                <w:sz w:val="16"/>
                <w:szCs w:val="16"/>
              </w:rPr>
              <w:lastRenderedPageBreak/>
              <w:t>движения, здание 7 Детский сад</w:t>
            </w:r>
          </w:p>
        </w:tc>
        <w:tc>
          <w:tcPr>
            <w:tcW w:w="1034" w:type="dxa"/>
            <w:vAlign w:val="center"/>
          </w:tcPr>
          <w:p w14:paraId="7B45AD88"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 xml:space="preserve">Поставка осуществляется в соответствии с </w:t>
            </w:r>
            <w:r w:rsidRPr="00E570EC">
              <w:rPr>
                <w:rFonts w:ascii="GHEA Grapalat" w:hAnsi="GHEA Grapalat"/>
                <w:sz w:val="16"/>
                <w:szCs w:val="16"/>
              </w:rPr>
              <w:lastRenderedPageBreak/>
              <w:t>требованиями Заказчика.</w:t>
            </w:r>
          </w:p>
        </w:tc>
        <w:tc>
          <w:tcPr>
            <w:tcW w:w="1534" w:type="dxa"/>
            <w:vAlign w:val="center"/>
          </w:tcPr>
          <w:p w14:paraId="3B1F2481"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 xml:space="preserve">в течение 20 календарных дней с даты подписания </w:t>
            </w:r>
            <w:r w:rsidRPr="00E570EC">
              <w:rPr>
                <w:rFonts w:ascii="GHEA Grapalat" w:hAnsi="GHEA Grapalat"/>
                <w:sz w:val="16"/>
                <w:szCs w:val="16"/>
              </w:rPr>
              <w:lastRenderedPageBreak/>
              <w:t>соглашения.</w:t>
            </w:r>
          </w:p>
          <w:p w14:paraId="34C84A7F"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244A32A6" w14:textId="77777777" w:rsidTr="00E570EC">
        <w:trPr>
          <w:gridAfter w:val="1"/>
          <w:wAfter w:w="12" w:type="dxa"/>
        </w:trPr>
        <w:tc>
          <w:tcPr>
            <w:tcW w:w="708" w:type="dxa"/>
            <w:vAlign w:val="center"/>
          </w:tcPr>
          <w:p w14:paraId="3536D4D5"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lastRenderedPageBreak/>
              <w:t>54</w:t>
            </w:r>
          </w:p>
        </w:tc>
        <w:tc>
          <w:tcPr>
            <w:tcW w:w="1025" w:type="dxa"/>
            <w:vAlign w:val="center"/>
          </w:tcPr>
          <w:p w14:paraId="138FBE35"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15618000</w:t>
            </w:r>
          </w:p>
        </w:tc>
        <w:tc>
          <w:tcPr>
            <w:tcW w:w="1166" w:type="dxa"/>
            <w:vAlign w:val="center"/>
          </w:tcPr>
          <w:p w14:paraId="0C80C508" w14:textId="77777777" w:rsidR="0093203B" w:rsidRPr="00E570EC" w:rsidRDefault="0093203B" w:rsidP="00E570EC">
            <w:pPr>
              <w:jc w:val="center"/>
              <w:rPr>
                <w:rFonts w:ascii="GHEA Grapalat" w:hAnsi="GHEA Grapalat"/>
                <w:sz w:val="16"/>
                <w:szCs w:val="16"/>
              </w:rPr>
            </w:pPr>
            <w:proofErr w:type="spellStart"/>
            <w:r w:rsidRPr="00E570EC">
              <w:rPr>
                <w:rFonts w:ascii="GHEA Grapalat" w:hAnsi="GHEA Grapalat"/>
                <w:sz w:val="16"/>
                <w:szCs w:val="16"/>
              </w:rPr>
              <w:t>Булгур</w:t>
            </w:r>
            <w:proofErr w:type="spellEnd"/>
          </w:p>
        </w:tc>
        <w:tc>
          <w:tcPr>
            <w:tcW w:w="1170" w:type="dxa"/>
            <w:vAlign w:val="center"/>
          </w:tcPr>
          <w:p w14:paraId="43138C36"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5FF6D852"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 xml:space="preserve">Типичный </w:t>
            </w:r>
            <w:proofErr w:type="spellStart"/>
            <w:r w:rsidRPr="00E570EC">
              <w:rPr>
                <w:rFonts w:ascii="GHEA Grapalat" w:eastAsiaTheme="minorEastAsia" w:hAnsi="GHEA Grapalat" w:cstheme="minorBidi"/>
                <w:color w:val="000000" w:themeColor="text1"/>
                <w:sz w:val="16"/>
                <w:szCs w:val="16"/>
              </w:rPr>
              <w:t>булгур</w:t>
            </w:r>
            <w:proofErr w:type="spellEnd"/>
            <w:r w:rsidRPr="00E570EC">
              <w:rPr>
                <w:rFonts w:ascii="GHEA Grapalat" w:eastAsiaTheme="minorEastAsia" w:hAnsi="GHEA Grapalat" w:cstheme="minorBidi"/>
                <w:color w:val="000000" w:themeColor="text1"/>
                <w:sz w:val="16"/>
                <w:szCs w:val="16"/>
              </w:rPr>
              <w:t>, без кислого вкуса, горечи, затхлого запаха, гнилостного запаха и постороннего привкуса и запаха. Желтый цвет, влажность не более 14%, примеси – не более 0,3%, изготовлен из высококачественной и первосортной пшеницы. Остаточный срок хранения не менее 60%:</w:t>
            </w:r>
          </w:p>
        </w:tc>
        <w:tc>
          <w:tcPr>
            <w:tcW w:w="1194" w:type="dxa"/>
            <w:vAlign w:val="center"/>
          </w:tcPr>
          <w:p w14:paraId="1BD5A06D"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6D7838E1"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382B144A"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67B61ACB"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90</w:t>
            </w:r>
          </w:p>
        </w:tc>
        <w:tc>
          <w:tcPr>
            <w:tcW w:w="1081" w:type="dxa"/>
            <w:vAlign w:val="center"/>
          </w:tcPr>
          <w:p w14:paraId="502EDBA0"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0AC68F6"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143650E"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7188B30F"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78914013" w14:textId="77777777" w:rsidTr="00E570EC">
        <w:trPr>
          <w:gridAfter w:val="1"/>
          <w:wAfter w:w="12" w:type="dxa"/>
        </w:trPr>
        <w:tc>
          <w:tcPr>
            <w:tcW w:w="708" w:type="dxa"/>
            <w:vAlign w:val="center"/>
          </w:tcPr>
          <w:p w14:paraId="4D85C8DF"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55</w:t>
            </w:r>
          </w:p>
        </w:tc>
        <w:tc>
          <w:tcPr>
            <w:tcW w:w="1025" w:type="dxa"/>
            <w:vAlign w:val="center"/>
          </w:tcPr>
          <w:p w14:paraId="2077E03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15331152</w:t>
            </w:r>
          </w:p>
        </w:tc>
        <w:tc>
          <w:tcPr>
            <w:tcW w:w="1166" w:type="dxa"/>
            <w:vAlign w:val="center"/>
          </w:tcPr>
          <w:p w14:paraId="31E06EB9"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Макаронные изделия</w:t>
            </w:r>
          </w:p>
        </w:tc>
        <w:tc>
          <w:tcPr>
            <w:tcW w:w="1170" w:type="dxa"/>
            <w:vAlign w:val="center"/>
          </w:tcPr>
          <w:p w14:paraId="0A048E85"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6BDC3997"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Нут ГОСТ 8758-76, круглый, однородный, чистый, сухой, влажность – (14,0-20,0) % не более. Сушеный, очищенный, желтого цвета, остаточный срок хранения не менее 60%.</w:t>
            </w:r>
          </w:p>
        </w:tc>
        <w:tc>
          <w:tcPr>
            <w:tcW w:w="1194" w:type="dxa"/>
            <w:vAlign w:val="center"/>
          </w:tcPr>
          <w:p w14:paraId="7A9A3550"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08FC27CA"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4C8F2F3F"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2C146CF0"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50</w:t>
            </w:r>
          </w:p>
        </w:tc>
        <w:tc>
          <w:tcPr>
            <w:tcW w:w="1081" w:type="dxa"/>
            <w:vAlign w:val="center"/>
          </w:tcPr>
          <w:p w14:paraId="26A3FFFE"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CA06DB7"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19DF965"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1475718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6CC2D412" w14:textId="77777777" w:rsidTr="00E570EC">
        <w:trPr>
          <w:gridAfter w:val="1"/>
          <w:wAfter w:w="12" w:type="dxa"/>
        </w:trPr>
        <w:tc>
          <w:tcPr>
            <w:tcW w:w="708" w:type="dxa"/>
            <w:vAlign w:val="center"/>
          </w:tcPr>
          <w:p w14:paraId="775418A7"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56</w:t>
            </w:r>
          </w:p>
        </w:tc>
        <w:tc>
          <w:tcPr>
            <w:tcW w:w="1025" w:type="dxa"/>
            <w:vAlign w:val="center"/>
          </w:tcPr>
          <w:p w14:paraId="7042B354"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15811100</w:t>
            </w:r>
          </w:p>
        </w:tc>
        <w:tc>
          <w:tcPr>
            <w:tcW w:w="1166" w:type="dxa"/>
            <w:vAlign w:val="center"/>
          </w:tcPr>
          <w:p w14:paraId="49E696AD"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Хлеб /высококачественная пшеничная мука/</w:t>
            </w:r>
          </w:p>
        </w:tc>
        <w:tc>
          <w:tcPr>
            <w:tcW w:w="1170" w:type="dxa"/>
            <w:vAlign w:val="center"/>
          </w:tcPr>
          <w:p w14:paraId="2E2F39C0"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64C7387D"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Изготовлен из высококачественной пшеничной муки. /вес/ Срок хранения: выпечен в день поставки. Обязательное условие: транспортировка только транспортными средствами с соответствующим разрешением, выданным РА ССССС. Приложить копию соответствующего разрешения к заявлению. Ежедневная доставка. В соответствии с положениями статьи 9, статей 10, 21, 22 Закона РА «О безопасности пищевых продуктов» № 85-Н от 14 марта 2017 года Руководителя Государственной службы безопасности пищевых продуктов Министерства сельского хозяйства РА/AST 31-99</w:t>
            </w:r>
          </w:p>
        </w:tc>
        <w:tc>
          <w:tcPr>
            <w:tcW w:w="1194" w:type="dxa"/>
            <w:vAlign w:val="center"/>
          </w:tcPr>
          <w:p w14:paraId="49CF0706"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264D5570"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7FD35E82"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6ADDA399"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660</w:t>
            </w:r>
          </w:p>
        </w:tc>
        <w:tc>
          <w:tcPr>
            <w:tcW w:w="1081" w:type="dxa"/>
            <w:vAlign w:val="center"/>
          </w:tcPr>
          <w:p w14:paraId="53DA26E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3128124"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7F14880"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6E772B3E"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56B84E1D" w14:textId="77777777" w:rsidTr="00E570EC">
        <w:trPr>
          <w:gridAfter w:val="1"/>
          <w:wAfter w:w="12" w:type="dxa"/>
        </w:trPr>
        <w:tc>
          <w:tcPr>
            <w:tcW w:w="708" w:type="dxa"/>
            <w:vAlign w:val="center"/>
          </w:tcPr>
          <w:p w14:paraId="094E9BC5"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57</w:t>
            </w:r>
          </w:p>
        </w:tc>
        <w:tc>
          <w:tcPr>
            <w:tcW w:w="1025" w:type="dxa"/>
            <w:vAlign w:val="center"/>
          </w:tcPr>
          <w:p w14:paraId="27BA9754"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15811101</w:t>
            </w:r>
          </w:p>
        </w:tc>
        <w:tc>
          <w:tcPr>
            <w:tcW w:w="1166" w:type="dxa"/>
            <w:vAlign w:val="center"/>
          </w:tcPr>
          <w:p w14:paraId="3C4C4549"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Хлеб /</w:t>
            </w:r>
            <w:proofErr w:type="spellStart"/>
            <w:r w:rsidRPr="00E570EC">
              <w:rPr>
                <w:rFonts w:ascii="GHEA Grapalat" w:hAnsi="GHEA Grapalat"/>
                <w:sz w:val="16"/>
                <w:szCs w:val="16"/>
              </w:rPr>
              <w:t>цельнозерновой</w:t>
            </w:r>
            <w:proofErr w:type="spellEnd"/>
            <w:r w:rsidRPr="00E570EC">
              <w:rPr>
                <w:rFonts w:ascii="GHEA Grapalat" w:hAnsi="GHEA Grapalat"/>
                <w:sz w:val="16"/>
                <w:szCs w:val="16"/>
              </w:rPr>
              <w:t>/</w:t>
            </w:r>
          </w:p>
        </w:tc>
        <w:tc>
          <w:tcPr>
            <w:tcW w:w="1170" w:type="dxa"/>
            <w:vAlign w:val="center"/>
          </w:tcPr>
          <w:p w14:paraId="550ADE34"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CFB652F" w14:textId="77777777" w:rsidR="0093203B" w:rsidRPr="00E570EC" w:rsidRDefault="000C7B95"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 xml:space="preserve">Изготовлено из цельнозерновой пшеничной муки. /матнакаш/ Срок годности: выпечено в день поставки. Обязательное условие: транспортировка только транспортными средствами, имеющими соответствующее разрешение, выданное Государственной службой безопасности пищевых продуктов РА. Приложить копию соответствующего разрешения к заявлению. Ежедневная </w:t>
            </w:r>
            <w:r w:rsidRPr="00E570EC">
              <w:rPr>
                <w:rFonts w:ascii="GHEA Grapalat" w:eastAsiaTheme="minorEastAsia" w:hAnsi="GHEA Grapalat" w:cstheme="minorBidi"/>
                <w:color w:val="000000" w:themeColor="text1"/>
                <w:sz w:val="16"/>
                <w:szCs w:val="16"/>
                <w:lang w:val="hy-AM"/>
              </w:rPr>
              <w:lastRenderedPageBreak/>
              <w:t>поставка. Приказ руководителя Государственной службы безопасности пищевых продуктов Министерства сельского хозяйства РА от 14 марта 2017 г. № 85-Н/АСТ 31-99 «О безопасности пищевых продуктов» в соответствии с положениями статей 9, 10, 21, 22 Закона РА.</w:t>
            </w:r>
          </w:p>
        </w:tc>
        <w:tc>
          <w:tcPr>
            <w:tcW w:w="1194" w:type="dxa"/>
            <w:vAlign w:val="center"/>
          </w:tcPr>
          <w:p w14:paraId="73656BF3"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lastRenderedPageBreak/>
              <w:t>кг</w:t>
            </w:r>
          </w:p>
        </w:tc>
        <w:tc>
          <w:tcPr>
            <w:tcW w:w="1489" w:type="dxa"/>
            <w:vAlign w:val="center"/>
          </w:tcPr>
          <w:p w14:paraId="14EB4C1B"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21D360FB"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453C475D"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300</w:t>
            </w:r>
          </w:p>
        </w:tc>
        <w:tc>
          <w:tcPr>
            <w:tcW w:w="1081" w:type="dxa"/>
            <w:vAlign w:val="center"/>
          </w:tcPr>
          <w:p w14:paraId="348A8DE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271DB70"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4FC2457"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780AF07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1719F87C" w14:textId="77777777" w:rsidTr="00E570EC">
        <w:trPr>
          <w:gridAfter w:val="1"/>
          <w:wAfter w:w="12" w:type="dxa"/>
        </w:trPr>
        <w:tc>
          <w:tcPr>
            <w:tcW w:w="708" w:type="dxa"/>
            <w:vAlign w:val="center"/>
          </w:tcPr>
          <w:p w14:paraId="7799879F"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58</w:t>
            </w:r>
          </w:p>
        </w:tc>
        <w:tc>
          <w:tcPr>
            <w:tcW w:w="1025" w:type="dxa"/>
            <w:vAlign w:val="center"/>
          </w:tcPr>
          <w:p w14:paraId="57F4DDD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15851100</w:t>
            </w:r>
          </w:p>
        </w:tc>
        <w:tc>
          <w:tcPr>
            <w:tcW w:w="1166" w:type="dxa"/>
            <w:vAlign w:val="center"/>
          </w:tcPr>
          <w:p w14:paraId="67EF5D57"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Вермишель</w:t>
            </w:r>
          </w:p>
        </w:tc>
        <w:tc>
          <w:tcPr>
            <w:tcW w:w="1170" w:type="dxa"/>
            <w:vAlign w:val="center"/>
          </w:tcPr>
          <w:p w14:paraId="64DCC372"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0442DB63"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Однородный, без постороннего привкуса и запаха, изготовлен из пресного теста, в зависимости от вида и качества муки: А (мука из твердых сортов пшеницы), (мука из мягких сортов пшеницы), В (хлебопекарная пшеничная мука). Срок годности не менее 60 %. ГОСТ 875-92 или эквивалент.</w:t>
            </w:r>
          </w:p>
        </w:tc>
        <w:tc>
          <w:tcPr>
            <w:tcW w:w="1194" w:type="dxa"/>
            <w:vAlign w:val="center"/>
          </w:tcPr>
          <w:p w14:paraId="13E718D1"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23AFD814"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2C013C0D"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46698ED2"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30</w:t>
            </w:r>
          </w:p>
        </w:tc>
        <w:tc>
          <w:tcPr>
            <w:tcW w:w="1081" w:type="dxa"/>
            <w:vAlign w:val="center"/>
          </w:tcPr>
          <w:p w14:paraId="5A98EECC"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80DE027"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75CFC0F"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153E6E4B"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429FD4C1" w14:textId="77777777" w:rsidTr="00E570EC">
        <w:trPr>
          <w:gridAfter w:val="1"/>
          <w:wAfter w:w="12" w:type="dxa"/>
        </w:trPr>
        <w:tc>
          <w:tcPr>
            <w:tcW w:w="708" w:type="dxa"/>
            <w:vAlign w:val="center"/>
          </w:tcPr>
          <w:p w14:paraId="5A5E5A3A"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59</w:t>
            </w:r>
          </w:p>
        </w:tc>
        <w:tc>
          <w:tcPr>
            <w:tcW w:w="1025" w:type="dxa"/>
            <w:vAlign w:val="center"/>
          </w:tcPr>
          <w:p w14:paraId="70B85136"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15851100/1</w:t>
            </w:r>
          </w:p>
        </w:tc>
        <w:tc>
          <w:tcPr>
            <w:tcW w:w="1166" w:type="dxa"/>
            <w:vAlign w:val="center"/>
          </w:tcPr>
          <w:p w14:paraId="6A108544"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Макароны</w:t>
            </w:r>
          </w:p>
        </w:tc>
        <w:tc>
          <w:tcPr>
            <w:tcW w:w="1170" w:type="dxa"/>
            <w:vAlign w:val="center"/>
          </w:tcPr>
          <w:p w14:paraId="16D57D43"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17333AF9" w14:textId="77777777" w:rsidR="0093203B" w:rsidRPr="00E570EC" w:rsidRDefault="000C7B95"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Обычный, монохромный, без посторонних привкусов и запахов, изготовленный из пресного теста, в зависимости от вида и качества муки: А (мука из твердых сортов пшеницы), (мука из мягких сортов пшеницы), В (хлебопекарная мука). Срок годности не менее 60 %. ГОСТ 875-92 или эквивалент.</w:t>
            </w:r>
          </w:p>
        </w:tc>
        <w:tc>
          <w:tcPr>
            <w:tcW w:w="1194" w:type="dxa"/>
            <w:vAlign w:val="center"/>
          </w:tcPr>
          <w:p w14:paraId="236A2ED0"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3B92988F"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01F38C3B"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77576495"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100</w:t>
            </w:r>
          </w:p>
        </w:tc>
        <w:tc>
          <w:tcPr>
            <w:tcW w:w="1081" w:type="dxa"/>
            <w:vAlign w:val="center"/>
          </w:tcPr>
          <w:p w14:paraId="6EBAAE5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0ABEA336"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E88083D"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53B0D9C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42D37E3" w14:textId="77777777" w:rsidTr="00E570EC">
        <w:trPr>
          <w:gridAfter w:val="1"/>
          <w:wAfter w:w="12" w:type="dxa"/>
        </w:trPr>
        <w:tc>
          <w:tcPr>
            <w:tcW w:w="708" w:type="dxa"/>
            <w:vAlign w:val="center"/>
          </w:tcPr>
          <w:p w14:paraId="08B1B6B3"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60</w:t>
            </w:r>
          </w:p>
        </w:tc>
        <w:tc>
          <w:tcPr>
            <w:tcW w:w="1025" w:type="dxa"/>
            <w:vAlign w:val="center"/>
          </w:tcPr>
          <w:p w14:paraId="24BAA88D"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15851100/2</w:t>
            </w:r>
          </w:p>
        </w:tc>
        <w:tc>
          <w:tcPr>
            <w:tcW w:w="1166" w:type="dxa"/>
            <w:vAlign w:val="center"/>
          </w:tcPr>
          <w:p w14:paraId="27E0F38E"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Лапша</w:t>
            </w:r>
          </w:p>
        </w:tc>
        <w:tc>
          <w:tcPr>
            <w:tcW w:w="1170" w:type="dxa"/>
            <w:vAlign w:val="center"/>
          </w:tcPr>
          <w:p w14:paraId="7BEC4940"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32C32512" w14:textId="77777777" w:rsidR="0093203B" w:rsidRPr="00E570EC" w:rsidRDefault="00A85412"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 xml:space="preserve">Лапша. Мука из твердых сортов пшеницы, богатая белками, толщиной 1-1,5 мм. Длительное хранение без потери питательных и вкусовых свойств, высокая пищевая ценность. Пищевая ценность на 100 грамм: белки: 10,4, жиры: 1,1, углеводы: 71,5, энергетическая ценность: 344 ккал. Упаковка в соответствии с Решением Комиссии Таможенного Союза от 16 августа 2011 г. № 769 «О безопасности упаковки» (ТКТ 005/2011) Технического регламента Таможенного Союза для упаковки, контактирующей только с пищевыми продуктами - Статья 5. Крупногабаритная пищевая упаковка (мешки) до 25 кг. ГОСТ ISO 7304-94. Безопасность и маркировка: в соответствии с Постановлением Министра здравоохранения Республики Армения об утверждении норм «Гигиенические требования к безопасности и пищевой ценности пищевого сырья и пищевых </w:t>
            </w:r>
            <w:r w:rsidRPr="00E570EC">
              <w:rPr>
                <w:rFonts w:ascii="GHEA Grapalat" w:eastAsiaTheme="minorEastAsia" w:hAnsi="GHEA Grapalat" w:cstheme="minorBidi"/>
                <w:color w:val="000000" w:themeColor="text1"/>
                <w:sz w:val="16"/>
                <w:szCs w:val="16"/>
              </w:rPr>
              <w:lastRenderedPageBreak/>
              <w:t>продуктов» № 2-III-4.9-01-2010 и статьей 9 Закона Республики Армения «О безопасности пищевых продуктов». Остаточный срок годности на момент поставки не менее 80%.</w:t>
            </w:r>
          </w:p>
        </w:tc>
        <w:tc>
          <w:tcPr>
            <w:tcW w:w="1194" w:type="dxa"/>
            <w:vAlign w:val="center"/>
          </w:tcPr>
          <w:p w14:paraId="0371F118" w14:textId="77777777" w:rsidR="0093203B" w:rsidRPr="00E570EC" w:rsidRDefault="0093203B" w:rsidP="00E570EC">
            <w:pPr>
              <w:jc w:val="center"/>
              <w:rPr>
                <w:rFonts w:ascii="GHEA Grapalat" w:hAnsi="GHEA Grapalat" w:cs="Sylfaen"/>
                <w:color w:val="000000" w:themeColor="text1"/>
                <w:sz w:val="16"/>
                <w:szCs w:val="16"/>
              </w:rPr>
            </w:pPr>
            <w:r w:rsidRPr="00E570EC">
              <w:rPr>
                <w:rFonts w:ascii="GHEA Grapalat" w:hAnsi="GHEA Grapalat" w:cs="Calibri"/>
                <w:sz w:val="16"/>
                <w:szCs w:val="16"/>
              </w:rPr>
              <w:lastRenderedPageBreak/>
              <w:t>кг</w:t>
            </w:r>
          </w:p>
        </w:tc>
        <w:tc>
          <w:tcPr>
            <w:tcW w:w="1489" w:type="dxa"/>
            <w:vAlign w:val="center"/>
          </w:tcPr>
          <w:p w14:paraId="453AD91F" w14:textId="77777777" w:rsidR="0093203B" w:rsidRPr="00E570EC" w:rsidRDefault="0093203B" w:rsidP="00E570EC">
            <w:pPr>
              <w:jc w:val="center"/>
              <w:rPr>
                <w:rFonts w:ascii="GHEA Grapalat" w:hAnsi="GHEA Grapalat"/>
                <w:color w:val="000000" w:themeColor="text1"/>
                <w:sz w:val="16"/>
                <w:szCs w:val="16"/>
              </w:rPr>
            </w:pPr>
          </w:p>
        </w:tc>
        <w:tc>
          <w:tcPr>
            <w:tcW w:w="1134" w:type="dxa"/>
            <w:vAlign w:val="center"/>
          </w:tcPr>
          <w:p w14:paraId="7DA844F6" w14:textId="77777777" w:rsidR="0093203B" w:rsidRPr="00E570EC" w:rsidRDefault="0093203B" w:rsidP="00E570EC">
            <w:pPr>
              <w:jc w:val="center"/>
              <w:rPr>
                <w:rFonts w:ascii="GHEA Grapalat" w:hAnsi="GHEA Grapalat"/>
                <w:color w:val="000000" w:themeColor="text1"/>
                <w:sz w:val="16"/>
                <w:szCs w:val="16"/>
              </w:rPr>
            </w:pPr>
          </w:p>
        </w:tc>
        <w:tc>
          <w:tcPr>
            <w:tcW w:w="846" w:type="dxa"/>
            <w:vAlign w:val="center"/>
          </w:tcPr>
          <w:p w14:paraId="3B6A953E"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w:t>
            </w:r>
          </w:p>
        </w:tc>
        <w:tc>
          <w:tcPr>
            <w:tcW w:w="1081" w:type="dxa"/>
            <w:vAlign w:val="center"/>
          </w:tcPr>
          <w:p w14:paraId="02EC396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B61E726"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5ED7D64"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72F034F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19D99BF" w14:textId="77777777" w:rsidTr="00E570EC">
        <w:trPr>
          <w:gridAfter w:val="1"/>
          <w:wAfter w:w="12" w:type="dxa"/>
        </w:trPr>
        <w:tc>
          <w:tcPr>
            <w:tcW w:w="708" w:type="dxa"/>
            <w:vAlign w:val="center"/>
          </w:tcPr>
          <w:p w14:paraId="55C5A3A7"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61</w:t>
            </w:r>
          </w:p>
        </w:tc>
        <w:tc>
          <w:tcPr>
            <w:tcW w:w="1025" w:type="dxa"/>
            <w:vAlign w:val="center"/>
          </w:tcPr>
          <w:p w14:paraId="1A24339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15872400</w:t>
            </w:r>
          </w:p>
        </w:tc>
        <w:tc>
          <w:tcPr>
            <w:tcW w:w="1166" w:type="dxa"/>
            <w:vAlign w:val="center"/>
          </w:tcPr>
          <w:p w14:paraId="79DC9766"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Мелкая соль</w:t>
            </w:r>
          </w:p>
        </w:tc>
        <w:tc>
          <w:tcPr>
            <w:tcW w:w="1170" w:type="dxa"/>
            <w:vAlign w:val="center"/>
          </w:tcPr>
          <w:p w14:paraId="1EA918F2"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582EBD2D" w14:textId="77777777" w:rsidR="0093203B" w:rsidRPr="00E570EC" w:rsidRDefault="001845D6"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 xml:space="preserve">Небольшая белая ароматическая добавка, используемая в пищевых продуктах. Йодированная, армянского производства и упаковки. Крупногабаритная заводская упаковка в соответствии с действующими нормами и стандартами Республики Армения. ГОСТ 2156-76. Срок годности: не менее 12 месяцев с даты производства. Эквивалент: Производитель: </w:t>
            </w:r>
            <w:proofErr w:type="spellStart"/>
            <w:r w:rsidRPr="00E570EC">
              <w:rPr>
                <w:rFonts w:ascii="GHEA Grapalat" w:eastAsiaTheme="minorEastAsia" w:hAnsi="GHEA Grapalat" w:cstheme="minorBidi"/>
                <w:color w:val="000000" w:themeColor="text1"/>
                <w:sz w:val="16"/>
                <w:szCs w:val="16"/>
              </w:rPr>
              <w:t>Аванский</w:t>
            </w:r>
            <w:proofErr w:type="spellEnd"/>
            <w:r w:rsidRPr="00E570EC">
              <w:rPr>
                <w:rFonts w:ascii="GHEA Grapalat" w:eastAsiaTheme="minorEastAsia" w:hAnsi="GHEA Grapalat" w:cstheme="minorBidi"/>
                <w:color w:val="000000" w:themeColor="text1"/>
                <w:sz w:val="16"/>
                <w:szCs w:val="16"/>
              </w:rPr>
              <w:t xml:space="preserve"> соляной завод, модель - Экстра, торговая марка - Йодированная соль Экстра.</w:t>
            </w:r>
          </w:p>
        </w:tc>
        <w:tc>
          <w:tcPr>
            <w:tcW w:w="1194" w:type="dxa"/>
            <w:vAlign w:val="center"/>
          </w:tcPr>
          <w:p w14:paraId="141C4935"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1C313246"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26626DDD"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291D873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24</w:t>
            </w:r>
          </w:p>
        </w:tc>
        <w:tc>
          <w:tcPr>
            <w:tcW w:w="1081" w:type="dxa"/>
            <w:vAlign w:val="center"/>
          </w:tcPr>
          <w:p w14:paraId="6CD9DB5E"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CC1856E"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728B689"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5FEF7D0F"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5820E658" w14:textId="77777777" w:rsidTr="00E570EC">
        <w:trPr>
          <w:gridAfter w:val="1"/>
          <w:wAfter w:w="12" w:type="dxa"/>
        </w:trPr>
        <w:tc>
          <w:tcPr>
            <w:tcW w:w="708" w:type="dxa"/>
            <w:vAlign w:val="center"/>
          </w:tcPr>
          <w:p w14:paraId="161FDA14"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62</w:t>
            </w:r>
          </w:p>
        </w:tc>
        <w:tc>
          <w:tcPr>
            <w:tcW w:w="1025" w:type="dxa"/>
            <w:vAlign w:val="center"/>
          </w:tcPr>
          <w:p w14:paraId="5EFDF2C1"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15863200</w:t>
            </w:r>
          </w:p>
        </w:tc>
        <w:tc>
          <w:tcPr>
            <w:tcW w:w="1166" w:type="dxa"/>
            <w:vAlign w:val="center"/>
          </w:tcPr>
          <w:p w14:paraId="4F56B20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Чай</w:t>
            </w:r>
          </w:p>
        </w:tc>
        <w:tc>
          <w:tcPr>
            <w:tcW w:w="1170" w:type="dxa"/>
            <w:vAlign w:val="center"/>
          </w:tcPr>
          <w:p w14:paraId="4BF801CB"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0469A762" w14:textId="77777777" w:rsidR="0093203B" w:rsidRPr="00E570EC" w:rsidRDefault="001845D6"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Травяной чай с различными ароматизаторами, в закрытой коробке, с товарным знаком, в соответствующей упаковке.</w:t>
            </w:r>
          </w:p>
        </w:tc>
        <w:tc>
          <w:tcPr>
            <w:tcW w:w="1194" w:type="dxa"/>
            <w:vAlign w:val="center"/>
          </w:tcPr>
          <w:p w14:paraId="64471DE3"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17526BA7"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4FF8A582"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10F23CC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5</w:t>
            </w:r>
          </w:p>
        </w:tc>
        <w:tc>
          <w:tcPr>
            <w:tcW w:w="1081" w:type="dxa"/>
            <w:vAlign w:val="center"/>
          </w:tcPr>
          <w:p w14:paraId="38125BE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35BD2C8"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4B208CA"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1D0807D3"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704D3262" w14:textId="77777777" w:rsidTr="00E570EC">
        <w:trPr>
          <w:gridAfter w:val="1"/>
          <w:wAfter w:w="12" w:type="dxa"/>
        </w:trPr>
        <w:tc>
          <w:tcPr>
            <w:tcW w:w="708" w:type="dxa"/>
            <w:vAlign w:val="center"/>
          </w:tcPr>
          <w:p w14:paraId="01319CC2"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63</w:t>
            </w:r>
          </w:p>
        </w:tc>
        <w:tc>
          <w:tcPr>
            <w:tcW w:w="1025" w:type="dxa"/>
            <w:vAlign w:val="center"/>
          </w:tcPr>
          <w:p w14:paraId="67576955"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15841100</w:t>
            </w:r>
          </w:p>
        </w:tc>
        <w:tc>
          <w:tcPr>
            <w:tcW w:w="1166" w:type="dxa"/>
            <w:vAlign w:val="center"/>
          </w:tcPr>
          <w:p w14:paraId="1F70DE30"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Какао</w:t>
            </w:r>
          </w:p>
        </w:tc>
        <w:tc>
          <w:tcPr>
            <w:tcW w:w="1170" w:type="dxa"/>
            <w:vAlign w:val="center"/>
          </w:tcPr>
          <w:p w14:paraId="4808A37D"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0E74DA44" w14:textId="77777777" w:rsidR="0093203B" w:rsidRPr="00E570EC" w:rsidRDefault="001845D6"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Светло-коричневый до темно-коричневого порошка, без серых следов, без постороннего привкуса и запаха, пищевая и энергетическая ценность на 100 грамм: 27,3 грамма, жиры: 10,0 грамма, углеводы: 12,2 грамма, П655 мг. Энергетическая ценность 289 ккал. Обязательное указание на этикетке условий хранения. Остаточный срок годности не менее 60%.</w:t>
            </w:r>
          </w:p>
        </w:tc>
        <w:tc>
          <w:tcPr>
            <w:tcW w:w="1194" w:type="dxa"/>
            <w:vAlign w:val="center"/>
          </w:tcPr>
          <w:p w14:paraId="33E60CBD"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1B8384AE"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1F85CEC5"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6B5A20F3"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w:t>
            </w:r>
          </w:p>
        </w:tc>
        <w:tc>
          <w:tcPr>
            <w:tcW w:w="1081" w:type="dxa"/>
            <w:vAlign w:val="center"/>
          </w:tcPr>
          <w:p w14:paraId="7BAEEBC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00975775"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902DF39"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0E3A5EA2"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6E4796C9" w14:textId="77777777" w:rsidTr="00E570EC">
        <w:trPr>
          <w:gridAfter w:val="1"/>
          <w:wAfter w:w="12" w:type="dxa"/>
        </w:trPr>
        <w:tc>
          <w:tcPr>
            <w:tcW w:w="708" w:type="dxa"/>
            <w:vAlign w:val="center"/>
          </w:tcPr>
          <w:p w14:paraId="5C92C905"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64</w:t>
            </w:r>
          </w:p>
        </w:tc>
        <w:tc>
          <w:tcPr>
            <w:tcW w:w="1025" w:type="dxa"/>
            <w:vAlign w:val="center"/>
          </w:tcPr>
          <w:p w14:paraId="0636A28E"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15871257</w:t>
            </w:r>
          </w:p>
        </w:tc>
        <w:tc>
          <w:tcPr>
            <w:tcW w:w="1166" w:type="dxa"/>
            <w:vAlign w:val="center"/>
          </w:tcPr>
          <w:p w14:paraId="7906DDFA"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Корица</w:t>
            </w:r>
          </w:p>
        </w:tc>
        <w:tc>
          <w:tcPr>
            <w:tcW w:w="1170" w:type="dxa"/>
            <w:vAlign w:val="center"/>
          </w:tcPr>
          <w:p w14:paraId="177EA919"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7129DF7F" w14:textId="77777777" w:rsidR="0093203B" w:rsidRPr="00E570EC" w:rsidRDefault="001845D6"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Ароматизатор, используемый в пищевых продуктах. Несладкий, крупногабаритный, в упаковках не менее 20 грамм, местное производство и заводская упаковка и маркировка. В соответствии с действующими нормами и стандартами Республики Армения.</w:t>
            </w:r>
          </w:p>
        </w:tc>
        <w:tc>
          <w:tcPr>
            <w:tcW w:w="1194" w:type="dxa"/>
            <w:vAlign w:val="center"/>
          </w:tcPr>
          <w:p w14:paraId="6E700CE9"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5BAC378F"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78DC5EF5"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3933E06E"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0,5</w:t>
            </w:r>
          </w:p>
        </w:tc>
        <w:tc>
          <w:tcPr>
            <w:tcW w:w="1081" w:type="dxa"/>
            <w:vAlign w:val="center"/>
          </w:tcPr>
          <w:p w14:paraId="1635A684"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341E587"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20F4223"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0E69073E"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04EDC653" w14:textId="77777777" w:rsidTr="00E570EC">
        <w:trPr>
          <w:gridAfter w:val="1"/>
          <w:wAfter w:w="12" w:type="dxa"/>
        </w:trPr>
        <w:tc>
          <w:tcPr>
            <w:tcW w:w="708" w:type="dxa"/>
            <w:vAlign w:val="center"/>
          </w:tcPr>
          <w:p w14:paraId="4B707EE0"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65</w:t>
            </w:r>
          </w:p>
        </w:tc>
        <w:tc>
          <w:tcPr>
            <w:tcW w:w="1025" w:type="dxa"/>
            <w:vAlign w:val="center"/>
          </w:tcPr>
          <w:p w14:paraId="35C039E8"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15831000</w:t>
            </w:r>
          </w:p>
        </w:tc>
        <w:tc>
          <w:tcPr>
            <w:tcW w:w="1166" w:type="dxa"/>
            <w:vAlign w:val="center"/>
          </w:tcPr>
          <w:p w14:paraId="2A7A4DA7"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Сахар</w:t>
            </w:r>
          </w:p>
        </w:tc>
        <w:tc>
          <w:tcPr>
            <w:tcW w:w="1170" w:type="dxa"/>
            <w:vAlign w:val="center"/>
          </w:tcPr>
          <w:p w14:paraId="3101C760"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2C4A8132" w14:textId="77777777" w:rsidR="0093203B" w:rsidRPr="00E570EC" w:rsidRDefault="001845D6" w:rsidP="00E570EC">
            <w:pPr>
              <w:jc w:val="center"/>
              <w:rPr>
                <w:rFonts w:ascii="GHEA Grapalat" w:eastAsiaTheme="minorEastAsia" w:hAnsi="GHEA Grapalat" w:cstheme="minorBidi"/>
                <w:color w:val="000000" w:themeColor="text1"/>
                <w:sz w:val="16"/>
                <w:szCs w:val="16"/>
                <w:lang w:val="hy-AM"/>
              </w:rPr>
            </w:pPr>
            <w:r w:rsidRPr="00E570EC">
              <w:rPr>
                <w:rFonts w:ascii="GHEA Grapalat" w:eastAsiaTheme="minorEastAsia" w:hAnsi="GHEA Grapalat" w:cstheme="minorBidi"/>
                <w:color w:val="000000" w:themeColor="text1"/>
                <w:sz w:val="16"/>
                <w:szCs w:val="16"/>
                <w:lang w:val="hy-AM"/>
              </w:rPr>
              <w:t xml:space="preserve">Белого цвета, рассыпчатый, сладкий, без постороннего привкуса и запаха (как в сухом, так и в растворенном виде). </w:t>
            </w:r>
            <w:r w:rsidRPr="00E570EC">
              <w:rPr>
                <w:rFonts w:ascii="Cambria Math" w:eastAsiaTheme="minorEastAsia" w:hAnsi="Cambria Math" w:cs="Cambria Math"/>
                <w:color w:val="000000" w:themeColor="text1"/>
                <w:sz w:val="16"/>
                <w:szCs w:val="16"/>
                <w:lang w:val="hy-AM"/>
              </w:rPr>
              <w:t>​​</w:t>
            </w:r>
            <w:r w:rsidRPr="00E570EC">
              <w:rPr>
                <w:rFonts w:ascii="GHEA Grapalat" w:eastAsiaTheme="minorEastAsia" w:hAnsi="GHEA Grapalat" w:cs="GHEA Grapalat"/>
                <w:color w:val="000000" w:themeColor="text1"/>
                <w:sz w:val="16"/>
                <w:szCs w:val="16"/>
                <w:lang w:val="hy-AM"/>
              </w:rPr>
              <w:t>Сахарный</w:t>
            </w:r>
            <w:r w:rsidRPr="00E570EC">
              <w:rPr>
                <w:rFonts w:ascii="GHEA Grapalat" w:eastAsiaTheme="minorEastAsia" w:hAnsi="GHEA Grapalat" w:cstheme="minorBidi"/>
                <w:color w:val="000000" w:themeColor="text1"/>
                <w:sz w:val="16"/>
                <w:szCs w:val="16"/>
                <w:lang w:val="hy-AM"/>
              </w:rPr>
              <w:t xml:space="preserve"> </w:t>
            </w:r>
            <w:r w:rsidRPr="00E570EC">
              <w:rPr>
                <w:rFonts w:ascii="GHEA Grapalat" w:eastAsiaTheme="minorEastAsia" w:hAnsi="GHEA Grapalat" w:cs="GHEA Grapalat"/>
                <w:color w:val="000000" w:themeColor="text1"/>
                <w:sz w:val="16"/>
                <w:szCs w:val="16"/>
                <w:lang w:val="hy-AM"/>
              </w:rPr>
              <w:t>раствор</w:t>
            </w:r>
            <w:r w:rsidRPr="00E570EC">
              <w:rPr>
                <w:rFonts w:ascii="GHEA Grapalat" w:eastAsiaTheme="minorEastAsia" w:hAnsi="GHEA Grapalat" w:cstheme="minorBidi"/>
                <w:color w:val="000000" w:themeColor="text1"/>
                <w:sz w:val="16"/>
                <w:szCs w:val="16"/>
                <w:lang w:val="hy-AM"/>
              </w:rPr>
              <w:t xml:space="preserve"> </w:t>
            </w:r>
            <w:r w:rsidRPr="00E570EC">
              <w:rPr>
                <w:rFonts w:ascii="GHEA Grapalat" w:eastAsiaTheme="minorEastAsia" w:hAnsi="GHEA Grapalat" w:cs="GHEA Grapalat"/>
                <w:color w:val="000000" w:themeColor="text1"/>
                <w:sz w:val="16"/>
                <w:szCs w:val="16"/>
                <w:lang w:val="hy-AM"/>
              </w:rPr>
              <w:t>должен</w:t>
            </w:r>
            <w:r w:rsidRPr="00E570EC">
              <w:rPr>
                <w:rFonts w:ascii="GHEA Grapalat" w:eastAsiaTheme="minorEastAsia" w:hAnsi="GHEA Grapalat" w:cstheme="minorBidi"/>
                <w:color w:val="000000" w:themeColor="text1"/>
                <w:sz w:val="16"/>
                <w:szCs w:val="16"/>
                <w:lang w:val="hy-AM"/>
              </w:rPr>
              <w:t xml:space="preserve"> </w:t>
            </w:r>
            <w:r w:rsidRPr="00E570EC">
              <w:rPr>
                <w:rFonts w:ascii="GHEA Grapalat" w:eastAsiaTheme="minorEastAsia" w:hAnsi="GHEA Grapalat" w:cs="GHEA Grapalat"/>
                <w:color w:val="000000" w:themeColor="text1"/>
                <w:sz w:val="16"/>
                <w:szCs w:val="16"/>
                <w:lang w:val="hy-AM"/>
              </w:rPr>
              <w:t>быть</w:t>
            </w:r>
            <w:r w:rsidRPr="00E570EC">
              <w:rPr>
                <w:rFonts w:ascii="GHEA Grapalat" w:eastAsiaTheme="minorEastAsia" w:hAnsi="GHEA Grapalat" w:cstheme="minorBidi"/>
                <w:color w:val="000000" w:themeColor="text1"/>
                <w:sz w:val="16"/>
                <w:szCs w:val="16"/>
                <w:lang w:val="hy-AM"/>
              </w:rPr>
              <w:t xml:space="preserve"> </w:t>
            </w:r>
            <w:r w:rsidRPr="00E570EC">
              <w:rPr>
                <w:rFonts w:ascii="GHEA Grapalat" w:eastAsiaTheme="minorEastAsia" w:hAnsi="GHEA Grapalat" w:cs="GHEA Grapalat"/>
                <w:color w:val="000000" w:themeColor="text1"/>
                <w:sz w:val="16"/>
                <w:szCs w:val="16"/>
                <w:lang w:val="hy-AM"/>
              </w:rPr>
              <w:t>прозрачным</w:t>
            </w:r>
            <w:r w:rsidRPr="00E570EC">
              <w:rPr>
                <w:rFonts w:ascii="GHEA Grapalat" w:eastAsiaTheme="minorEastAsia" w:hAnsi="GHEA Grapalat" w:cstheme="minorBidi"/>
                <w:color w:val="000000" w:themeColor="text1"/>
                <w:sz w:val="16"/>
                <w:szCs w:val="16"/>
                <w:lang w:val="hy-AM"/>
              </w:rPr>
              <w:t xml:space="preserve">, </w:t>
            </w:r>
            <w:r w:rsidRPr="00E570EC">
              <w:rPr>
                <w:rFonts w:ascii="GHEA Grapalat" w:eastAsiaTheme="minorEastAsia" w:hAnsi="GHEA Grapalat" w:cs="GHEA Grapalat"/>
                <w:color w:val="000000" w:themeColor="text1"/>
                <w:sz w:val="16"/>
                <w:szCs w:val="16"/>
                <w:lang w:val="hy-AM"/>
              </w:rPr>
              <w:t>без</w:t>
            </w:r>
            <w:r w:rsidRPr="00E570EC">
              <w:rPr>
                <w:rFonts w:ascii="GHEA Grapalat" w:eastAsiaTheme="minorEastAsia" w:hAnsi="GHEA Grapalat" w:cstheme="minorBidi"/>
                <w:color w:val="000000" w:themeColor="text1"/>
                <w:sz w:val="16"/>
                <w:szCs w:val="16"/>
                <w:lang w:val="hy-AM"/>
              </w:rPr>
              <w:t xml:space="preserve"> </w:t>
            </w:r>
            <w:r w:rsidRPr="00E570EC">
              <w:rPr>
                <w:rFonts w:ascii="GHEA Grapalat" w:eastAsiaTheme="minorEastAsia" w:hAnsi="GHEA Grapalat" w:cs="GHEA Grapalat"/>
                <w:color w:val="000000" w:themeColor="text1"/>
                <w:sz w:val="16"/>
                <w:szCs w:val="16"/>
                <w:lang w:val="hy-AM"/>
              </w:rPr>
              <w:t>нерастворенного</w:t>
            </w:r>
            <w:r w:rsidRPr="00E570EC">
              <w:rPr>
                <w:rFonts w:ascii="GHEA Grapalat" w:eastAsiaTheme="minorEastAsia" w:hAnsi="GHEA Grapalat" w:cstheme="minorBidi"/>
                <w:color w:val="000000" w:themeColor="text1"/>
                <w:sz w:val="16"/>
                <w:szCs w:val="16"/>
                <w:lang w:val="hy-AM"/>
              </w:rPr>
              <w:t xml:space="preserve"> </w:t>
            </w:r>
            <w:r w:rsidRPr="00E570EC">
              <w:rPr>
                <w:rFonts w:ascii="GHEA Grapalat" w:eastAsiaTheme="minorEastAsia" w:hAnsi="GHEA Grapalat" w:cs="GHEA Grapalat"/>
                <w:color w:val="000000" w:themeColor="text1"/>
                <w:sz w:val="16"/>
                <w:szCs w:val="16"/>
                <w:lang w:val="hy-AM"/>
              </w:rPr>
              <w:t>осадка</w:t>
            </w:r>
            <w:r w:rsidRPr="00E570EC">
              <w:rPr>
                <w:rFonts w:ascii="GHEA Grapalat" w:eastAsiaTheme="minorEastAsia" w:hAnsi="GHEA Grapalat" w:cstheme="minorBidi"/>
                <w:color w:val="000000" w:themeColor="text1"/>
                <w:sz w:val="16"/>
                <w:szCs w:val="16"/>
                <w:lang w:val="hy-AM"/>
              </w:rPr>
              <w:t xml:space="preserve"> </w:t>
            </w:r>
            <w:r w:rsidRPr="00E570EC">
              <w:rPr>
                <w:rFonts w:ascii="GHEA Grapalat" w:eastAsiaTheme="minorEastAsia" w:hAnsi="GHEA Grapalat" w:cs="GHEA Grapalat"/>
                <w:color w:val="000000" w:themeColor="text1"/>
                <w:sz w:val="16"/>
                <w:szCs w:val="16"/>
                <w:lang w:val="hy-AM"/>
              </w:rPr>
              <w:t>и</w:t>
            </w:r>
            <w:r w:rsidRPr="00E570EC">
              <w:rPr>
                <w:rFonts w:ascii="GHEA Grapalat" w:eastAsiaTheme="minorEastAsia" w:hAnsi="GHEA Grapalat" w:cstheme="minorBidi"/>
                <w:color w:val="000000" w:themeColor="text1"/>
                <w:sz w:val="16"/>
                <w:szCs w:val="16"/>
                <w:lang w:val="hy-AM"/>
              </w:rPr>
              <w:t xml:space="preserve"> </w:t>
            </w:r>
            <w:r w:rsidRPr="00E570EC">
              <w:rPr>
                <w:rFonts w:ascii="GHEA Grapalat" w:eastAsiaTheme="minorEastAsia" w:hAnsi="GHEA Grapalat" w:cs="GHEA Grapalat"/>
                <w:color w:val="000000" w:themeColor="text1"/>
                <w:sz w:val="16"/>
                <w:szCs w:val="16"/>
                <w:lang w:val="hy-AM"/>
              </w:rPr>
              <w:lastRenderedPageBreak/>
              <w:t>посторо</w:t>
            </w:r>
            <w:r w:rsidRPr="00E570EC">
              <w:rPr>
                <w:rFonts w:ascii="GHEA Grapalat" w:eastAsiaTheme="minorEastAsia" w:hAnsi="GHEA Grapalat" w:cstheme="minorBidi"/>
                <w:color w:val="000000" w:themeColor="text1"/>
                <w:sz w:val="16"/>
                <w:szCs w:val="16"/>
                <w:lang w:val="hy-AM"/>
              </w:rPr>
              <w:t>нних примесей, массовая доля сахарозы не менее 99,75% (в пересчете на сухое вещество), массовая доля влаги не более 0,14%, массовая доля солей железа не более 0,0003%. Остаточный срок годности не менее 60% от даты, указанной при отгрузке.</w:t>
            </w:r>
          </w:p>
        </w:tc>
        <w:tc>
          <w:tcPr>
            <w:tcW w:w="1194" w:type="dxa"/>
            <w:vAlign w:val="center"/>
          </w:tcPr>
          <w:p w14:paraId="414B3467"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lang w:val="hy-AM"/>
              </w:rPr>
              <w:lastRenderedPageBreak/>
              <w:t>л</w:t>
            </w:r>
          </w:p>
        </w:tc>
        <w:tc>
          <w:tcPr>
            <w:tcW w:w="1489" w:type="dxa"/>
            <w:vAlign w:val="center"/>
          </w:tcPr>
          <w:p w14:paraId="7D263A11"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3E8E9889"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7F7E8B12"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72</w:t>
            </w:r>
          </w:p>
        </w:tc>
        <w:tc>
          <w:tcPr>
            <w:tcW w:w="1081" w:type="dxa"/>
            <w:vAlign w:val="center"/>
          </w:tcPr>
          <w:p w14:paraId="34AA206F"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область, село КЕТИ, 2-я полоса </w:t>
            </w:r>
            <w:r w:rsidRPr="00E570EC">
              <w:rPr>
                <w:rFonts w:ascii="GHEA Grapalat" w:hAnsi="GHEA Grapalat"/>
                <w:sz w:val="16"/>
                <w:szCs w:val="16"/>
              </w:rPr>
              <w:lastRenderedPageBreak/>
              <w:t>движения, здание 7 Детский сад</w:t>
            </w:r>
          </w:p>
        </w:tc>
        <w:tc>
          <w:tcPr>
            <w:tcW w:w="1034" w:type="dxa"/>
            <w:vAlign w:val="center"/>
          </w:tcPr>
          <w:p w14:paraId="7DAB1591"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 xml:space="preserve">Поставка осуществляется в соответствии с </w:t>
            </w:r>
            <w:r w:rsidRPr="00E570EC">
              <w:rPr>
                <w:rFonts w:ascii="GHEA Grapalat" w:hAnsi="GHEA Grapalat"/>
                <w:sz w:val="16"/>
                <w:szCs w:val="16"/>
              </w:rPr>
              <w:lastRenderedPageBreak/>
              <w:t>требованиями Заказчика.</w:t>
            </w:r>
          </w:p>
        </w:tc>
        <w:tc>
          <w:tcPr>
            <w:tcW w:w="1534" w:type="dxa"/>
            <w:vAlign w:val="center"/>
          </w:tcPr>
          <w:p w14:paraId="27675450"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 xml:space="preserve">в течение 20 календарных дней с даты подписания </w:t>
            </w:r>
            <w:r w:rsidRPr="00E570EC">
              <w:rPr>
                <w:rFonts w:ascii="GHEA Grapalat" w:hAnsi="GHEA Grapalat"/>
                <w:sz w:val="16"/>
                <w:szCs w:val="16"/>
              </w:rPr>
              <w:lastRenderedPageBreak/>
              <w:t>соглашения.</w:t>
            </w:r>
          </w:p>
          <w:p w14:paraId="421A459F"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2030B5DE" w14:textId="77777777" w:rsidTr="00E570EC">
        <w:trPr>
          <w:gridAfter w:val="1"/>
          <w:wAfter w:w="12" w:type="dxa"/>
        </w:trPr>
        <w:tc>
          <w:tcPr>
            <w:tcW w:w="708" w:type="dxa"/>
            <w:vAlign w:val="center"/>
          </w:tcPr>
          <w:p w14:paraId="30DDFE4C"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lastRenderedPageBreak/>
              <w:t>66</w:t>
            </w:r>
          </w:p>
        </w:tc>
        <w:tc>
          <w:tcPr>
            <w:tcW w:w="1025" w:type="dxa"/>
            <w:vAlign w:val="center"/>
          </w:tcPr>
          <w:p w14:paraId="4F71808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15872600</w:t>
            </w:r>
          </w:p>
        </w:tc>
        <w:tc>
          <w:tcPr>
            <w:tcW w:w="1166" w:type="dxa"/>
            <w:vAlign w:val="center"/>
          </w:tcPr>
          <w:p w14:paraId="505C897E"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Газировка</w:t>
            </w:r>
          </w:p>
        </w:tc>
        <w:tc>
          <w:tcPr>
            <w:tcW w:w="1170" w:type="dxa"/>
            <w:vAlign w:val="center"/>
          </w:tcPr>
          <w:p w14:paraId="0913876F"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4D3F6CF0" w14:textId="77777777" w:rsidR="0093203B" w:rsidRPr="00E570EC" w:rsidRDefault="001845D6"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Пищевой, кормовой, белый, без посторонних запахов, ароматизатор, используемый в пищевых продуктах. Остаточный срок годности не менее 60%. В крупногабаритных заводских бумажных контейнерах. Страна производства: Россия, в соответствии с действующими нормами и стандартами (ГОСТ 2156-76). Безопасность и маркировка: Договор о контроле и производстве ТС 021/2011 «О безопасности пищевых продуктов», Договор о контроле и производстве ТС 022/2011 «О маркировке пищевых продуктов» и статья 9 Закона Республики Армения «О безопасности пищевых продуктов».</w:t>
            </w:r>
          </w:p>
        </w:tc>
        <w:tc>
          <w:tcPr>
            <w:tcW w:w="1194" w:type="dxa"/>
            <w:vAlign w:val="center"/>
          </w:tcPr>
          <w:p w14:paraId="15431532"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л</w:t>
            </w:r>
          </w:p>
        </w:tc>
        <w:tc>
          <w:tcPr>
            <w:tcW w:w="1489" w:type="dxa"/>
            <w:vAlign w:val="center"/>
          </w:tcPr>
          <w:p w14:paraId="4990E91E"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574C0873"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1AED1AD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3</w:t>
            </w:r>
          </w:p>
        </w:tc>
        <w:tc>
          <w:tcPr>
            <w:tcW w:w="1081" w:type="dxa"/>
            <w:vAlign w:val="center"/>
          </w:tcPr>
          <w:p w14:paraId="152B75A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F4CA54A"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A6DCEC3"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61A20899"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2F70C6A0" w14:textId="77777777" w:rsidTr="00E570EC">
        <w:trPr>
          <w:gridAfter w:val="1"/>
          <w:wAfter w:w="12" w:type="dxa"/>
        </w:trPr>
        <w:tc>
          <w:tcPr>
            <w:tcW w:w="708" w:type="dxa"/>
            <w:vAlign w:val="center"/>
          </w:tcPr>
          <w:p w14:paraId="07BDC8CA"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67</w:t>
            </w:r>
          </w:p>
        </w:tc>
        <w:tc>
          <w:tcPr>
            <w:tcW w:w="1025" w:type="dxa"/>
            <w:vAlign w:val="center"/>
          </w:tcPr>
          <w:p w14:paraId="16CC9745"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15831710</w:t>
            </w:r>
          </w:p>
        </w:tc>
        <w:tc>
          <w:tcPr>
            <w:tcW w:w="1166" w:type="dxa"/>
            <w:vAlign w:val="center"/>
          </w:tcPr>
          <w:p w14:paraId="41D3FA26"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Халва</w:t>
            </w:r>
          </w:p>
        </w:tc>
        <w:tc>
          <w:tcPr>
            <w:tcW w:w="1170" w:type="dxa"/>
            <w:vAlign w:val="center"/>
          </w:tcPr>
          <w:p w14:paraId="7C30539A"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650425F1" w14:textId="77777777" w:rsidR="0093203B" w:rsidRPr="00E570EC" w:rsidRDefault="001845D6"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Подсолнечная халва, калорийность 553,4 ккал/100 г. Переварена. ГОСТ 6502-94. Срок годности не менее 60 %:</w:t>
            </w:r>
          </w:p>
        </w:tc>
        <w:tc>
          <w:tcPr>
            <w:tcW w:w="1194" w:type="dxa"/>
            <w:vAlign w:val="center"/>
          </w:tcPr>
          <w:p w14:paraId="6B307713"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3D54FCA7"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006D6A1D"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008C8D0B"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30</w:t>
            </w:r>
          </w:p>
        </w:tc>
        <w:tc>
          <w:tcPr>
            <w:tcW w:w="1081" w:type="dxa"/>
            <w:vAlign w:val="center"/>
          </w:tcPr>
          <w:p w14:paraId="2B0B7C72"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2B1EF26"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F306C2B"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6FB28A4E"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37494AC3" w14:textId="77777777" w:rsidTr="00E570EC">
        <w:trPr>
          <w:gridAfter w:val="1"/>
          <w:wAfter w:w="12" w:type="dxa"/>
        </w:trPr>
        <w:tc>
          <w:tcPr>
            <w:tcW w:w="708" w:type="dxa"/>
            <w:vAlign w:val="center"/>
          </w:tcPr>
          <w:p w14:paraId="1480BE5F"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68</w:t>
            </w:r>
          </w:p>
        </w:tc>
        <w:tc>
          <w:tcPr>
            <w:tcW w:w="1025" w:type="dxa"/>
            <w:vAlign w:val="center"/>
          </w:tcPr>
          <w:p w14:paraId="2A13F89D"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15898000</w:t>
            </w:r>
          </w:p>
        </w:tc>
        <w:tc>
          <w:tcPr>
            <w:tcW w:w="1166" w:type="dxa"/>
            <w:vAlign w:val="center"/>
          </w:tcPr>
          <w:p w14:paraId="5B35580E"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Дрожжи</w:t>
            </w:r>
          </w:p>
        </w:tc>
        <w:tc>
          <w:tcPr>
            <w:tcW w:w="1170" w:type="dxa"/>
            <w:vAlign w:val="center"/>
          </w:tcPr>
          <w:p w14:paraId="287FF3B1"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4FB4A8A3" w14:textId="77777777" w:rsidR="0093203B" w:rsidRPr="00E570EC" w:rsidRDefault="001845D6"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Сухая, заводская упаковка, переваренная, влажность не более 8 %. Остаточный срок годности не менее 60 %</w:t>
            </w:r>
          </w:p>
        </w:tc>
        <w:tc>
          <w:tcPr>
            <w:tcW w:w="1194" w:type="dxa"/>
            <w:vAlign w:val="center"/>
          </w:tcPr>
          <w:p w14:paraId="60B65F29"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lang w:val="hy-AM"/>
              </w:rPr>
              <w:t>л</w:t>
            </w:r>
          </w:p>
        </w:tc>
        <w:tc>
          <w:tcPr>
            <w:tcW w:w="1489" w:type="dxa"/>
            <w:vAlign w:val="center"/>
          </w:tcPr>
          <w:p w14:paraId="4F6DA1F4"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3BEAE35C"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3D211278"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w:t>
            </w:r>
          </w:p>
        </w:tc>
        <w:tc>
          <w:tcPr>
            <w:tcW w:w="1081" w:type="dxa"/>
            <w:vAlign w:val="center"/>
          </w:tcPr>
          <w:p w14:paraId="38CE5B76"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5F979DD9"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68F81D2"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5A743605"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162452B5" w14:textId="77777777" w:rsidTr="00E570EC">
        <w:trPr>
          <w:gridAfter w:val="1"/>
          <w:wAfter w:w="12" w:type="dxa"/>
        </w:trPr>
        <w:tc>
          <w:tcPr>
            <w:tcW w:w="708" w:type="dxa"/>
            <w:vAlign w:val="center"/>
          </w:tcPr>
          <w:p w14:paraId="11C5F8BA"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69</w:t>
            </w:r>
          </w:p>
        </w:tc>
        <w:tc>
          <w:tcPr>
            <w:tcW w:w="1025" w:type="dxa"/>
            <w:vAlign w:val="center"/>
          </w:tcPr>
          <w:p w14:paraId="72E3C1E5"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15871257</w:t>
            </w:r>
          </w:p>
        </w:tc>
        <w:tc>
          <w:tcPr>
            <w:tcW w:w="1166" w:type="dxa"/>
            <w:vAlign w:val="center"/>
          </w:tcPr>
          <w:p w14:paraId="26927597"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Специи/Жареный красный перец/</w:t>
            </w:r>
          </w:p>
        </w:tc>
        <w:tc>
          <w:tcPr>
            <w:tcW w:w="1170" w:type="dxa"/>
            <w:vAlign w:val="center"/>
          </w:tcPr>
          <w:p w14:paraId="5BB5DE06"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6B13608C" w14:textId="77777777" w:rsidR="0093203B" w:rsidRPr="00E570EC" w:rsidRDefault="001845D6" w:rsidP="00E570EC">
            <w:pPr>
              <w:pStyle w:val="af4"/>
              <w:jc w:val="center"/>
              <w:rPr>
                <w:rFonts w:ascii="GHEA Grapalat" w:hAnsi="GHEA Grapalat"/>
                <w:sz w:val="16"/>
                <w:szCs w:val="16"/>
              </w:rPr>
            </w:pPr>
            <w:r w:rsidRPr="00E570EC">
              <w:rPr>
                <w:rFonts w:ascii="GHEA Grapalat" w:hAnsi="GHEA Grapalat"/>
                <w:sz w:val="16"/>
                <w:szCs w:val="16"/>
              </w:rPr>
              <w:t>Спелый красный сладкий перец. Обычный сорт. Остаточный срок годности не менее 60 %.</w:t>
            </w:r>
          </w:p>
        </w:tc>
        <w:tc>
          <w:tcPr>
            <w:tcW w:w="1194" w:type="dxa"/>
            <w:vAlign w:val="center"/>
          </w:tcPr>
          <w:p w14:paraId="616BC8ED"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7F0825DA"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76A122C3"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1EBF9BBC"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5</w:t>
            </w:r>
          </w:p>
        </w:tc>
        <w:tc>
          <w:tcPr>
            <w:tcW w:w="1081" w:type="dxa"/>
            <w:vAlign w:val="center"/>
          </w:tcPr>
          <w:p w14:paraId="37C64FBE"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 xml:space="preserve">РА, Ширакская область, село КЕТИ, 2-я полоса движения, здание 7 </w:t>
            </w:r>
            <w:r w:rsidRPr="00E570EC">
              <w:rPr>
                <w:rFonts w:ascii="GHEA Grapalat" w:hAnsi="GHEA Grapalat"/>
                <w:sz w:val="16"/>
                <w:szCs w:val="16"/>
              </w:rPr>
              <w:lastRenderedPageBreak/>
              <w:t>Детский сад</w:t>
            </w:r>
          </w:p>
        </w:tc>
        <w:tc>
          <w:tcPr>
            <w:tcW w:w="1034" w:type="dxa"/>
            <w:vAlign w:val="center"/>
          </w:tcPr>
          <w:p w14:paraId="4DEDFAB3"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lastRenderedPageBreak/>
              <w:t xml:space="preserve">Поставка осуществляется в соответствии с требованиями </w:t>
            </w:r>
            <w:r w:rsidRPr="00E570EC">
              <w:rPr>
                <w:rFonts w:ascii="GHEA Grapalat" w:hAnsi="GHEA Grapalat"/>
                <w:sz w:val="16"/>
                <w:szCs w:val="16"/>
              </w:rPr>
              <w:lastRenderedPageBreak/>
              <w:t>Заказчика.</w:t>
            </w:r>
          </w:p>
        </w:tc>
        <w:tc>
          <w:tcPr>
            <w:tcW w:w="1534" w:type="dxa"/>
            <w:vAlign w:val="center"/>
          </w:tcPr>
          <w:p w14:paraId="3DB7743A"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lastRenderedPageBreak/>
              <w:t>в течение 20 календарных дней с даты подписания соглашения.</w:t>
            </w:r>
          </w:p>
          <w:p w14:paraId="41F2AEAF"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51C5C6DE" w14:textId="77777777" w:rsidTr="00E570EC">
        <w:trPr>
          <w:gridAfter w:val="1"/>
          <w:wAfter w:w="12" w:type="dxa"/>
        </w:trPr>
        <w:tc>
          <w:tcPr>
            <w:tcW w:w="708" w:type="dxa"/>
            <w:vAlign w:val="center"/>
          </w:tcPr>
          <w:p w14:paraId="0A85A926"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70</w:t>
            </w:r>
          </w:p>
        </w:tc>
        <w:tc>
          <w:tcPr>
            <w:tcW w:w="1025" w:type="dxa"/>
            <w:vAlign w:val="center"/>
          </w:tcPr>
          <w:p w14:paraId="44B6BD8B"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15331180/1</w:t>
            </w:r>
          </w:p>
        </w:tc>
        <w:tc>
          <w:tcPr>
            <w:tcW w:w="1166" w:type="dxa"/>
            <w:vAlign w:val="center"/>
          </w:tcPr>
          <w:p w14:paraId="319253D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Консервированный зеленый горошек</w:t>
            </w:r>
          </w:p>
        </w:tc>
        <w:tc>
          <w:tcPr>
            <w:tcW w:w="1170" w:type="dxa"/>
            <w:vAlign w:val="center"/>
          </w:tcPr>
          <w:p w14:paraId="55A635FE"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64722C89" w14:textId="77777777" w:rsidR="0093203B" w:rsidRPr="00E570EC" w:rsidRDefault="001845D6" w:rsidP="00E570EC">
            <w:pPr>
              <w:jc w:val="center"/>
              <w:rPr>
                <w:rFonts w:ascii="GHEA Grapalat" w:eastAsiaTheme="minorEastAsia" w:hAnsi="GHEA Grapalat" w:cstheme="minorBidi"/>
                <w:color w:val="000000" w:themeColor="text1"/>
                <w:sz w:val="16"/>
                <w:szCs w:val="16"/>
              </w:rPr>
            </w:pPr>
            <w:r w:rsidRPr="00E570EC">
              <w:rPr>
                <w:rFonts w:ascii="GHEA Grapalat" w:eastAsiaTheme="minorEastAsia" w:hAnsi="GHEA Grapalat" w:cstheme="minorBidi"/>
                <w:color w:val="000000" w:themeColor="text1"/>
                <w:sz w:val="16"/>
                <w:szCs w:val="16"/>
              </w:rPr>
              <w:t>Консервированный горошек, состав: горошек, вода, сахар, соль, в стеклянной или металлической таре, герметичный, не ржавый, не деформированный, зерна без повреждений, с этикеткой. Остаточный срок годности не менее 60 %.</w:t>
            </w:r>
          </w:p>
        </w:tc>
        <w:tc>
          <w:tcPr>
            <w:tcW w:w="1194" w:type="dxa"/>
            <w:vAlign w:val="center"/>
          </w:tcPr>
          <w:p w14:paraId="0B2366C1" w14:textId="77777777" w:rsidR="0093203B" w:rsidRPr="00E570EC" w:rsidRDefault="0093203B" w:rsidP="00E570EC">
            <w:pPr>
              <w:jc w:val="center"/>
              <w:rPr>
                <w:rFonts w:ascii="GHEA Grapalat" w:hAnsi="GHEA Grapalat" w:cs="Sylfaen"/>
                <w:color w:val="000000" w:themeColor="text1"/>
                <w:sz w:val="16"/>
                <w:szCs w:val="16"/>
              </w:rPr>
            </w:pPr>
            <w:r w:rsidRPr="00E570EC">
              <w:rPr>
                <w:rFonts w:ascii="GHEA Grapalat" w:hAnsi="GHEA Grapalat" w:cs="Calibri"/>
                <w:sz w:val="16"/>
                <w:szCs w:val="16"/>
              </w:rPr>
              <w:t>кг</w:t>
            </w:r>
          </w:p>
        </w:tc>
        <w:tc>
          <w:tcPr>
            <w:tcW w:w="1489" w:type="dxa"/>
            <w:vAlign w:val="center"/>
          </w:tcPr>
          <w:p w14:paraId="6829AB90" w14:textId="77777777" w:rsidR="0093203B" w:rsidRPr="00E570EC" w:rsidRDefault="0093203B" w:rsidP="00E570EC">
            <w:pPr>
              <w:jc w:val="center"/>
              <w:rPr>
                <w:rFonts w:ascii="GHEA Grapalat" w:hAnsi="GHEA Grapalat"/>
                <w:color w:val="000000" w:themeColor="text1"/>
                <w:sz w:val="16"/>
                <w:szCs w:val="16"/>
              </w:rPr>
            </w:pPr>
          </w:p>
        </w:tc>
        <w:tc>
          <w:tcPr>
            <w:tcW w:w="1134" w:type="dxa"/>
            <w:vAlign w:val="center"/>
          </w:tcPr>
          <w:p w14:paraId="21A7AF05" w14:textId="77777777" w:rsidR="0093203B" w:rsidRPr="00E570EC" w:rsidRDefault="0093203B" w:rsidP="00E570EC">
            <w:pPr>
              <w:jc w:val="center"/>
              <w:rPr>
                <w:rFonts w:ascii="GHEA Grapalat" w:hAnsi="GHEA Grapalat"/>
                <w:color w:val="000000" w:themeColor="text1"/>
                <w:sz w:val="16"/>
                <w:szCs w:val="16"/>
              </w:rPr>
            </w:pPr>
          </w:p>
        </w:tc>
        <w:tc>
          <w:tcPr>
            <w:tcW w:w="846" w:type="dxa"/>
            <w:vAlign w:val="center"/>
          </w:tcPr>
          <w:p w14:paraId="38F22863"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22</w:t>
            </w:r>
          </w:p>
        </w:tc>
        <w:tc>
          <w:tcPr>
            <w:tcW w:w="1081" w:type="dxa"/>
            <w:vAlign w:val="center"/>
          </w:tcPr>
          <w:p w14:paraId="3D042213"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29C1103"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8457F54"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3D3267D2"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55498D24" w14:textId="77777777" w:rsidTr="00E570EC">
        <w:trPr>
          <w:gridAfter w:val="1"/>
          <w:wAfter w:w="12" w:type="dxa"/>
        </w:trPr>
        <w:tc>
          <w:tcPr>
            <w:tcW w:w="708" w:type="dxa"/>
            <w:vAlign w:val="center"/>
          </w:tcPr>
          <w:p w14:paraId="2B6B1BD9"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71</w:t>
            </w:r>
          </w:p>
        </w:tc>
        <w:tc>
          <w:tcPr>
            <w:tcW w:w="1025" w:type="dxa"/>
            <w:vAlign w:val="center"/>
          </w:tcPr>
          <w:p w14:paraId="47182E92"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15331180</w:t>
            </w:r>
          </w:p>
        </w:tc>
        <w:tc>
          <w:tcPr>
            <w:tcW w:w="1166" w:type="dxa"/>
            <w:vAlign w:val="center"/>
          </w:tcPr>
          <w:p w14:paraId="05BF6F9C"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Консервированная кукуруза</w:t>
            </w:r>
          </w:p>
        </w:tc>
        <w:tc>
          <w:tcPr>
            <w:tcW w:w="1170" w:type="dxa"/>
            <w:vAlign w:val="center"/>
          </w:tcPr>
          <w:p w14:paraId="1C295B9C"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79AC4264" w14:textId="77777777" w:rsidR="0093203B" w:rsidRPr="00E570EC" w:rsidRDefault="001845D6" w:rsidP="00E570EC">
            <w:pPr>
              <w:pStyle w:val="af4"/>
              <w:jc w:val="center"/>
              <w:rPr>
                <w:rFonts w:ascii="GHEA Grapalat" w:hAnsi="GHEA Grapalat"/>
                <w:sz w:val="16"/>
                <w:szCs w:val="16"/>
              </w:rPr>
            </w:pPr>
            <w:r w:rsidRPr="00E570EC">
              <w:rPr>
                <w:rFonts w:ascii="GHEA Grapalat" w:hAnsi="GHEA Grapalat"/>
                <w:sz w:val="16"/>
                <w:szCs w:val="16"/>
              </w:rPr>
              <w:t>Консервированная кукуруза, прошедшая соответствующую обработку, в металлической или стеклянной таре, с этикеткой, состав: кукуруза, соль, вода, остаточный срок годности не менее 60 %.</w:t>
            </w:r>
          </w:p>
        </w:tc>
        <w:tc>
          <w:tcPr>
            <w:tcW w:w="1194" w:type="dxa"/>
            <w:vAlign w:val="center"/>
          </w:tcPr>
          <w:p w14:paraId="607BE48C" w14:textId="77777777" w:rsidR="0093203B" w:rsidRPr="00E570EC" w:rsidRDefault="0093203B" w:rsidP="00E570EC">
            <w:pPr>
              <w:jc w:val="center"/>
              <w:rPr>
                <w:rFonts w:ascii="GHEA Grapalat" w:hAnsi="GHEA Grapalat" w:cs="Sylfaen"/>
                <w:color w:val="000000" w:themeColor="text1"/>
                <w:sz w:val="16"/>
                <w:szCs w:val="16"/>
                <w:lang w:val="hy-AM"/>
              </w:rPr>
            </w:pPr>
            <w:r w:rsidRPr="00E570EC">
              <w:rPr>
                <w:rFonts w:ascii="GHEA Grapalat" w:hAnsi="GHEA Grapalat" w:cs="Calibri"/>
                <w:sz w:val="16"/>
                <w:szCs w:val="16"/>
              </w:rPr>
              <w:t>кг</w:t>
            </w:r>
          </w:p>
        </w:tc>
        <w:tc>
          <w:tcPr>
            <w:tcW w:w="1489" w:type="dxa"/>
            <w:vAlign w:val="center"/>
          </w:tcPr>
          <w:p w14:paraId="0BFBB032" w14:textId="77777777" w:rsidR="0093203B" w:rsidRPr="00E570EC" w:rsidRDefault="0093203B" w:rsidP="00E570EC">
            <w:pPr>
              <w:jc w:val="center"/>
              <w:rPr>
                <w:rFonts w:ascii="GHEA Grapalat" w:hAnsi="GHEA Grapalat"/>
                <w:color w:val="000000" w:themeColor="text1"/>
                <w:sz w:val="16"/>
                <w:szCs w:val="16"/>
                <w:lang w:val="hy-AM"/>
              </w:rPr>
            </w:pPr>
          </w:p>
        </w:tc>
        <w:tc>
          <w:tcPr>
            <w:tcW w:w="1134" w:type="dxa"/>
            <w:vAlign w:val="center"/>
          </w:tcPr>
          <w:p w14:paraId="51A31FC4" w14:textId="77777777" w:rsidR="0093203B" w:rsidRPr="00E570EC" w:rsidRDefault="0093203B" w:rsidP="00E570EC">
            <w:pPr>
              <w:jc w:val="center"/>
              <w:rPr>
                <w:rFonts w:ascii="GHEA Grapalat" w:hAnsi="GHEA Grapalat"/>
                <w:color w:val="000000" w:themeColor="text1"/>
                <w:sz w:val="16"/>
                <w:szCs w:val="16"/>
                <w:lang w:val="hy-AM"/>
              </w:rPr>
            </w:pPr>
          </w:p>
        </w:tc>
        <w:tc>
          <w:tcPr>
            <w:tcW w:w="846" w:type="dxa"/>
            <w:vAlign w:val="center"/>
          </w:tcPr>
          <w:p w14:paraId="7A06857B"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22</w:t>
            </w:r>
          </w:p>
        </w:tc>
        <w:tc>
          <w:tcPr>
            <w:tcW w:w="1081" w:type="dxa"/>
            <w:vAlign w:val="center"/>
          </w:tcPr>
          <w:p w14:paraId="673BB35F"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85D2EBB"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9D6B95E"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2D920153" w14:textId="77777777" w:rsidR="0093203B" w:rsidRPr="00E570EC" w:rsidRDefault="0093203B" w:rsidP="00E570EC">
            <w:pPr>
              <w:jc w:val="center"/>
              <w:rPr>
                <w:rFonts w:ascii="GHEA Grapalat" w:hAnsi="GHEA Grapalat"/>
                <w:color w:val="000000" w:themeColor="text1"/>
                <w:sz w:val="16"/>
                <w:szCs w:val="16"/>
                <w:lang w:val="hy-AM"/>
              </w:rPr>
            </w:pPr>
          </w:p>
        </w:tc>
      </w:tr>
      <w:tr w:rsidR="0093203B" w:rsidRPr="00443764" w14:paraId="57FA7942" w14:textId="77777777" w:rsidTr="00E570EC">
        <w:trPr>
          <w:gridAfter w:val="1"/>
          <w:wAfter w:w="12" w:type="dxa"/>
        </w:trPr>
        <w:tc>
          <w:tcPr>
            <w:tcW w:w="708" w:type="dxa"/>
            <w:vAlign w:val="center"/>
          </w:tcPr>
          <w:p w14:paraId="01B87C91" w14:textId="77777777" w:rsidR="0093203B" w:rsidRPr="00E570EC" w:rsidRDefault="0093203B" w:rsidP="00E570EC">
            <w:pPr>
              <w:jc w:val="center"/>
              <w:rPr>
                <w:rFonts w:ascii="GHEA Grapalat" w:hAnsi="GHEA Grapalat"/>
                <w:color w:val="000000" w:themeColor="text1"/>
                <w:sz w:val="16"/>
                <w:szCs w:val="16"/>
                <w:lang w:val="en-US"/>
              </w:rPr>
            </w:pPr>
            <w:r w:rsidRPr="00E570EC">
              <w:rPr>
                <w:rFonts w:ascii="GHEA Grapalat" w:hAnsi="GHEA Grapalat"/>
                <w:color w:val="000000" w:themeColor="text1"/>
                <w:sz w:val="16"/>
                <w:szCs w:val="16"/>
                <w:lang w:val="en-US"/>
              </w:rPr>
              <w:t>72</w:t>
            </w:r>
          </w:p>
        </w:tc>
        <w:tc>
          <w:tcPr>
            <w:tcW w:w="1025" w:type="dxa"/>
            <w:vAlign w:val="center"/>
          </w:tcPr>
          <w:p w14:paraId="1D8F7C0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15321200</w:t>
            </w:r>
          </w:p>
        </w:tc>
        <w:tc>
          <w:tcPr>
            <w:tcW w:w="1166" w:type="dxa"/>
            <w:vAlign w:val="center"/>
          </w:tcPr>
          <w:p w14:paraId="2495D89C"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Кисель</w:t>
            </w:r>
          </w:p>
        </w:tc>
        <w:tc>
          <w:tcPr>
            <w:tcW w:w="1170" w:type="dxa"/>
            <w:vAlign w:val="center"/>
          </w:tcPr>
          <w:p w14:paraId="23A3AEC4" w14:textId="77777777" w:rsidR="0093203B" w:rsidRPr="00E570EC" w:rsidRDefault="0093203B" w:rsidP="00E570EC">
            <w:pPr>
              <w:jc w:val="center"/>
              <w:rPr>
                <w:rFonts w:ascii="GHEA Grapalat" w:hAnsi="GHEA Grapalat"/>
                <w:color w:val="000000" w:themeColor="text1"/>
                <w:sz w:val="16"/>
                <w:szCs w:val="16"/>
                <w:lang w:val="hy-AM"/>
              </w:rPr>
            </w:pPr>
          </w:p>
        </w:tc>
        <w:tc>
          <w:tcPr>
            <w:tcW w:w="3396" w:type="dxa"/>
            <w:vAlign w:val="center"/>
          </w:tcPr>
          <w:p w14:paraId="597463BA" w14:textId="77777777" w:rsidR="0093203B" w:rsidRPr="00E570EC" w:rsidRDefault="001845D6" w:rsidP="00E570EC">
            <w:pPr>
              <w:pStyle w:val="af4"/>
              <w:jc w:val="center"/>
              <w:rPr>
                <w:rFonts w:ascii="GHEA Grapalat" w:hAnsi="GHEA Grapalat"/>
                <w:sz w:val="16"/>
                <w:szCs w:val="16"/>
              </w:rPr>
            </w:pPr>
            <w:r w:rsidRPr="00E570EC">
              <w:rPr>
                <w:rFonts w:ascii="GHEA Grapalat" w:hAnsi="GHEA Grapalat"/>
                <w:sz w:val="16"/>
                <w:szCs w:val="16"/>
              </w:rPr>
              <w:t>Расколотый: из фруктовых или ягодных экстрактов, на желеобразной основе. Упаковка: в виде брикетов или порошкообразной массы. Массовая доля влаги: не более 9,5 %. Не допускается заражение вредителями и наличие посторонних примесей. Фруктовый, свежий, в коробках, ГОСТ 18488-2000. Безопасность и маркировка: гигиенические нормы № 2-III-4.9-01-2010 и статья 9 Закона РА «О безопасности пищевых продуктов».</w:t>
            </w:r>
          </w:p>
        </w:tc>
        <w:tc>
          <w:tcPr>
            <w:tcW w:w="1194" w:type="dxa"/>
            <w:vAlign w:val="center"/>
          </w:tcPr>
          <w:p w14:paraId="6122BE32" w14:textId="77777777" w:rsidR="0093203B" w:rsidRPr="00E570EC" w:rsidRDefault="0093203B" w:rsidP="00E570EC">
            <w:pPr>
              <w:jc w:val="center"/>
              <w:rPr>
                <w:rFonts w:ascii="GHEA Grapalat" w:hAnsi="GHEA Grapalat" w:cs="Sylfaen"/>
                <w:color w:val="000000" w:themeColor="text1"/>
                <w:sz w:val="16"/>
                <w:szCs w:val="16"/>
              </w:rPr>
            </w:pPr>
            <w:r w:rsidRPr="00E570EC">
              <w:rPr>
                <w:rFonts w:ascii="GHEA Grapalat" w:hAnsi="GHEA Grapalat" w:cs="Calibri"/>
                <w:sz w:val="16"/>
                <w:szCs w:val="16"/>
              </w:rPr>
              <w:t>кг</w:t>
            </w:r>
          </w:p>
        </w:tc>
        <w:tc>
          <w:tcPr>
            <w:tcW w:w="1489" w:type="dxa"/>
            <w:vAlign w:val="center"/>
          </w:tcPr>
          <w:p w14:paraId="0CE76606" w14:textId="77777777" w:rsidR="0093203B" w:rsidRPr="00E570EC" w:rsidRDefault="0093203B" w:rsidP="00E570EC">
            <w:pPr>
              <w:jc w:val="center"/>
              <w:rPr>
                <w:rFonts w:ascii="GHEA Grapalat" w:hAnsi="GHEA Grapalat"/>
                <w:color w:val="000000" w:themeColor="text1"/>
                <w:sz w:val="16"/>
                <w:szCs w:val="16"/>
              </w:rPr>
            </w:pPr>
          </w:p>
        </w:tc>
        <w:tc>
          <w:tcPr>
            <w:tcW w:w="1134" w:type="dxa"/>
            <w:vAlign w:val="center"/>
          </w:tcPr>
          <w:p w14:paraId="2441B033" w14:textId="77777777" w:rsidR="0093203B" w:rsidRPr="00E570EC" w:rsidRDefault="0093203B" w:rsidP="00E570EC">
            <w:pPr>
              <w:jc w:val="center"/>
              <w:rPr>
                <w:rFonts w:ascii="GHEA Grapalat" w:hAnsi="GHEA Grapalat"/>
                <w:color w:val="000000" w:themeColor="text1"/>
                <w:sz w:val="16"/>
                <w:szCs w:val="16"/>
              </w:rPr>
            </w:pPr>
          </w:p>
        </w:tc>
        <w:tc>
          <w:tcPr>
            <w:tcW w:w="846" w:type="dxa"/>
            <w:vAlign w:val="center"/>
          </w:tcPr>
          <w:p w14:paraId="07115AF7" w14:textId="77777777" w:rsidR="0093203B" w:rsidRPr="00E570EC" w:rsidRDefault="0093203B" w:rsidP="00E570EC">
            <w:pPr>
              <w:jc w:val="center"/>
              <w:rPr>
                <w:rFonts w:ascii="GHEA Grapalat" w:hAnsi="GHEA Grapalat" w:cs="Calibri"/>
                <w:color w:val="000000"/>
                <w:sz w:val="16"/>
                <w:szCs w:val="16"/>
              </w:rPr>
            </w:pPr>
            <w:r w:rsidRPr="00E570EC">
              <w:rPr>
                <w:rFonts w:ascii="GHEA Grapalat" w:hAnsi="GHEA Grapalat" w:cs="Calibri"/>
                <w:color w:val="000000"/>
                <w:sz w:val="16"/>
                <w:szCs w:val="16"/>
              </w:rPr>
              <w:t>1,5</w:t>
            </w:r>
          </w:p>
        </w:tc>
        <w:tc>
          <w:tcPr>
            <w:tcW w:w="1081" w:type="dxa"/>
            <w:vAlign w:val="center"/>
          </w:tcPr>
          <w:p w14:paraId="3FDB5F51" w14:textId="77777777" w:rsidR="0093203B" w:rsidRPr="00E570EC" w:rsidRDefault="0093203B" w:rsidP="00E570EC">
            <w:pPr>
              <w:jc w:val="center"/>
              <w:rPr>
                <w:rFonts w:ascii="GHEA Grapalat" w:hAnsi="GHEA Grapalat"/>
                <w:sz w:val="16"/>
                <w:szCs w:val="16"/>
              </w:rPr>
            </w:pPr>
            <w:r w:rsidRPr="00E570EC">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5DE478FF" w14:textId="77777777" w:rsidR="0093203B" w:rsidRPr="00E570EC" w:rsidRDefault="0093203B" w:rsidP="00E570EC">
            <w:pPr>
              <w:jc w:val="center"/>
              <w:rPr>
                <w:rFonts w:ascii="GHEA Grapalat" w:hAnsi="GHEA Grapalat"/>
                <w:color w:val="000000" w:themeColor="text1"/>
                <w:sz w:val="16"/>
                <w:szCs w:val="16"/>
                <w:lang w:val="hy-AM"/>
              </w:rPr>
            </w:pPr>
            <w:r w:rsidRPr="00E570EC">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102AEEC" w14:textId="77777777" w:rsidR="0093203B" w:rsidRPr="00E570EC" w:rsidRDefault="0093203B" w:rsidP="00E570EC">
            <w:pPr>
              <w:pStyle w:val="af4"/>
              <w:jc w:val="center"/>
              <w:rPr>
                <w:rFonts w:ascii="GHEA Grapalat" w:hAnsi="GHEA Grapalat"/>
                <w:sz w:val="16"/>
                <w:szCs w:val="16"/>
              </w:rPr>
            </w:pPr>
            <w:r w:rsidRPr="00E570EC">
              <w:rPr>
                <w:rFonts w:ascii="GHEA Grapalat" w:hAnsi="GHEA Grapalat"/>
                <w:sz w:val="16"/>
                <w:szCs w:val="16"/>
              </w:rPr>
              <w:t>в течение 20 календарных дней с даты подписания соглашения.</w:t>
            </w:r>
          </w:p>
          <w:p w14:paraId="7EFD56DE" w14:textId="77777777" w:rsidR="0093203B" w:rsidRPr="00E570EC" w:rsidRDefault="0093203B" w:rsidP="00E570EC">
            <w:pPr>
              <w:jc w:val="center"/>
              <w:rPr>
                <w:rFonts w:ascii="GHEA Grapalat" w:hAnsi="GHEA Grapalat"/>
                <w:color w:val="000000" w:themeColor="text1"/>
                <w:sz w:val="16"/>
                <w:szCs w:val="16"/>
                <w:lang w:val="hy-AM"/>
              </w:rPr>
            </w:pPr>
          </w:p>
        </w:tc>
      </w:tr>
    </w:tbl>
    <w:p w14:paraId="3F0AC77F" w14:textId="77777777" w:rsidR="00F954E8" w:rsidRPr="0005594E" w:rsidRDefault="00F954E8" w:rsidP="0059593F">
      <w:pPr>
        <w:widowControl w:val="0"/>
        <w:jc w:val="both"/>
        <w:rPr>
          <w:rFonts w:ascii="GHEA Grapalat" w:hAnsi="GHEA Grapalat"/>
        </w:rPr>
      </w:pPr>
    </w:p>
    <w:p w14:paraId="1B9429E8" w14:textId="77777777" w:rsidR="00543A72" w:rsidRPr="00E570EC" w:rsidRDefault="005547C8" w:rsidP="005547C8">
      <w:pPr>
        <w:pStyle w:val="af4"/>
        <w:rPr>
          <w:rFonts w:ascii="GHEA Grapalat" w:hAnsi="GHEA Grapalat"/>
        </w:rPr>
      </w:pPr>
      <w:r w:rsidRPr="00E570EC">
        <w:rPr>
          <w:rStyle w:val="af5"/>
          <w:rFonts w:ascii="GHEA Grapalat" w:hAnsi="GHEA Grapalat"/>
        </w:rPr>
        <w:t>Срок поставки товара</w:t>
      </w:r>
      <w:r w:rsidRPr="00E570EC">
        <w:rPr>
          <w:rFonts w:ascii="GHEA Grapalat" w:hAnsi="GHEA Grapalat"/>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1E1869CC" w14:textId="77777777" w:rsidR="005547C8" w:rsidRPr="00E570EC" w:rsidRDefault="005547C8" w:rsidP="005547C8">
      <w:pPr>
        <w:pStyle w:val="af4"/>
        <w:rPr>
          <w:rFonts w:ascii="GHEA Grapalat" w:hAnsi="GHEA Grapalat"/>
        </w:rPr>
      </w:pPr>
      <w:r w:rsidRPr="00E570EC">
        <w:rPr>
          <w:rFonts w:ascii="GHEA Grapalat" w:hAnsi="GHEA Grapalat"/>
        </w:rPr>
        <w:t xml:space="preserve"> </w:t>
      </w:r>
      <w:r w:rsidRPr="00E570EC">
        <w:rPr>
          <w:rStyle w:val="af5"/>
          <w:rFonts w:ascii="GHEA Grapalat" w:hAnsi="GHEA Grapalat"/>
        </w:rPr>
        <w:t xml:space="preserve">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w:t>
      </w:r>
      <w:r w:rsidRPr="00E570EC">
        <w:rPr>
          <w:rStyle w:val="af5"/>
          <w:rFonts w:ascii="GHEA Grapalat" w:hAnsi="GHEA Grapalat"/>
        </w:rPr>
        <w:lastRenderedPageBreak/>
        <w:t>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99F79A6" w14:textId="77777777" w:rsidR="005547C8" w:rsidRPr="00E570EC" w:rsidRDefault="005547C8" w:rsidP="005547C8">
      <w:pPr>
        <w:pStyle w:val="af4"/>
        <w:rPr>
          <w:rFonts w:ascii="GHEA Grapalat" w:hAnsi="GHEA Grapalat"/>
        </w:rPr>
      </w:pPr>
      <w:r w:rsidRPr="00E570EC">
        <w:rPr>
          <w:rFonts w:ascii="GHEA Grapalat" w:hAnsi="GHEA Grapalat"/>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793F65A4" w14:textId="77777777" w:rsidR="00E570EC" w:rsidRPr="00E570EC" w:rsidRDefault="005547C8" w:rsidP="005547C8">
      <w:pPr>
        <w:pStyle w:val="af4"/>
        <w:rPr>
          <w:rStyle w:val="af5"/>
          <w:rFonts w:ascii="GHEA Grapalat" w:hAnsi="GHEA Grapalat"/>
        </w:rPr>
      </w:pPr>
      <w:r w:rsidRPr="00E570EC">
        <w:rPr>
          <w:rStyle w:val="af5"/>
          <w:rFonts w:ascii="GHEA Grapalat" w:hAnsi="GHEA Grapalat"/>
        </w:rPr>
        <w:t>Товары должны быть поставлены по адресу:</w:t>
      </w:r>
      <w:r w:rsidRPr="00E570EC">
        <w:rPr>
          <w:rFonts w:ascii="GHEA Grapalat" w:hAnsi="GHEA Grapalat"/>
        </w:rPr>
        <w:br/>
      </w:r>
      <w:r w:rsidR="004E253F" w:rsidRPr="00E570EC">
        <w:rPr>
          <w:rStyle w:val="af5"/>
          <w:rFonts w:ascii="GHEA Grapalat" w:hAnsi="GHEA Grapalat"/>
        </w:rPr>
        <w:t xml:space="preserve">Республика Армения, </w:t>
      </w:r>
      <w:r w:rsidR="00E570EC" w:rsidRPr="00E570EC">
        <w:rPr>
          <w:rStyle w:val="af5"/>
          <w:rFonts w:ascii="GHEA Grapalat" w:hAnsi="GHEA Grapalat"/>
        </w:rPr>
        <w:t xml:space="preserve">Ширакская область, село КЕТИ, 2-я полоса движения, здание 7 Детский сад </w:t>
      </w:r>
    </w:p>
    <w:p w14:paraId="660A942B" w14:textId="258EFAFC" w:rsidR="005547C8" w:rsidRPr="00E570EC" w:rsidRDefault="005547C8" w:rsidP="005547C8">
      <w:pPr>
        <w:pStyle w:val="af4"/>
        <w:rPr>
          <w:rFonts w:ascii="GHEA Grapalat" w:hAnsi="GHEA Grapalat"/>
        </w:rPr>
      </w:pPr>
      <w:r w:rsidRPr="00E570EC">
        <w:rPr>
          <w:rFonts w:ascii="GHEA Grapalat" w:hAnsi="GHEA Grapalat"/>
        </w:rPr>
        <w:t xml:space="preserve">в государственное некоммерческое учреждение </w:t>
      </w:r>
      <w:r w:rsidRPr="00E570EC">
        <w:rPr>
          <w:rStyle w:val="af5"/>
          <w:rFonts w:ascii="GHEA Grapalat" w:hAnsi="GHEA Grapalat"/>
        </w:rPr>
        <w:t>«</w:t>
      </w:r>
      <w:r w:rsidR="00E570EC" w:rsidRPr="00E570EC">
        <w:rPr>
          <w:rFonts w:ascii="GHEA Grapalat" w:hAnsi="GHEA Grapalat"/>
          <w:b/>
          <w:sz w:val="22"/>
          <w:lang w:val="hy-AM"/>
        </w:rPr>
        <w:t xml:space="preserve">Детский сад </w:t>
      </w:r>
      <w:r w:rsidR="00E570EC" w:rsidRPr="00E570EC">
        <w:rPr>
          <w:rFonts w:ascii="GHEA Grapalat" w:hAnsi="GHEA Grapalat"/>
          <w:b/>
          <w:bCs/>
          <w:sz w:val="22"/>
        </w:rPr>
        <w:t>КЕТИ</w:t>
      </w:r>
      <w:r w:rsidRPr="00E570EC">
        <w:rPr>
          <w:rStyle w:val="af5"/>
          <w:rFonts w:ascii="GHEA Grapalat" w:hAnsi="GHEA Grapalat"/>
        </w:rPr>
        <w:t>»</w:t>
      </w:r>
      <w:r w:rsidRPr="00E570EC">
        <w:rPr>
          <w:rFonts w:ascii="GHEA Grapalat" w:hAnsi="GHEA Grapalat"/>
        </w:rPr>
        <w:t xml:space="preserve"> коммунальной общины </w:t>
      </w:r>
      <w:proofErr w:type="spellStart"/>
      <w:r w:rsidRPr="00E570EC">
        <w:rPr>
          <w:rFonts w:ascii="GHEA Grapalat" w:hAnsi="GHEA Grapalat"/>
        </w:rPr>
        <w:t>Ахурян</w:t>
      </w:r>
      <w:proofErr w:type="spellEnd"/>
      <w:r w:rsidRPr="00E570EC">
        <w:rPr>
          <w:rFonts w:ascii="GHEA Grapalat" w:hAnsi="GHEA Grapalat"/>
        </w:rPr>
        <w:t xml:space="preserve"> Ширакской области Республики Армения.</w:t>
      </w:r>
    </w:p>
    <w:p w14:paraId="3EE31EAC" w14:textId="77777777" w:rsidR="005547C8" w:rsidRPr="00E570EC" w:rsidRDefault="00E570EC" w:rsidP="005547C8">
      <w:pPr>
        <w:rPr>
          <w:rFonts w:ascii="GHEA Grapalat" w:hAnsi="GHEA Grapalat"/>
        </w:rPr>
      </w:pPr>
      <w:r w:rsidRPr="00E570EC">
        <w:rPr>
          <w:rFonts w:ascii="GHEA Grapalat" w:hAnsi="GHEA Grapalat"/>
        </w:rPr>
        <w:pict w14:anchorId="0CEDFD23">
          <v:rect id="_x0000_i1025" style="width:0;height:1.5pt" o:hralign="center" o:hrstd="t" o:hr="t" fillcolor="#a0a0a0" stroked="f"/>
        </w:pict>
      </w:r>
    </w:p>
    <w:p w14:paraId="2A1C794A" w14:textId="77777777" w:rsidR="005547C8" w:rsidRPr="00E570EC" w:rsidRDefault="005547C8" w:rsidP="005547C8">
      <w:pPr>
        <w:pStyle w:val="3"/>
        <w:rPr>
          <w:rFonts w:ascii="GHEA Grapalat" w:hAnsi="GHEA Grapalat"/>
        </w:rPr>
      </w:pPr>
      <w:r w:rsidRPr="00E570EC">
        <w:rPr>
          <w:rStyle w:val="af5"/>
          <w:rFonts w:ascii="GHEA Grapalat" w:hAnsi="GHEA Grapalat" w:cs="Calibri"/>
          <w:b w:val="0"/>
          <w:bCs w:val="0"/>
        </w:rPr>
        <w:t>Обязательные</w:t>
      </w:r>
      <w:r w:rsidRPr="00E570EC">
        <w:rPr>
          <w:rStyle w:val="af5"/>
          <w:rFonts w:ascii="GHEA Grapalat" w:hAnsi="GHEA Grapalat"/>
          <w:b w:val="0"/>
          <w:bCs w:val="0"/>
        </w:rPr>
        <w:t xml:space="preserve"> </w:t>
      </w:r>
      <w:r w:rsidRPr="00E570EC">
        <w:rPr>
          <w:rStyle w:val="af5"/>
          <w:rFonts w:ascii="GHEA Grapalat" w:hAnsi="GHEA Grapalat" w:cs="Calibri"/>
          <w:b w:val="0"/>
          <w:bCs w:val="0"/>
        </w:rPr>
        <w:t>требования</w:t>
      </w:r>
      <w:r w:rsidRPr="00E570EC">
        <w:rPr>
          <w:rStyle w:val="af5"/>
          <w:rFonts w:ascii="GHEA Grapalat" w:hAnsi="GHEA Grapalat"/>
          <w:b w:val="0"/>
          <w:bCs w:val="0"/>
        </w:rPr>
        <w:t xml:space="preserve"> </w:t>
      </w:r>
      <w:r w:rsidRPr="00E570EC">
        <w:rPr>
          <w:rStyle w:val="af5"/>
          <w:rFonts w:ascii="GHEA Grapalat" w:hAnsi="GHEA Grapalat" w:cs="Calibri"/>
          <w:b w:val="0"/>
          <w:bCs w:val="0"/>
        </w:rPr>
        <w:t>пищевой</w:t>
      </w:r>
      <w:r w:rsidRPr="00E570EC">
        <w:rPr>
          <w:rStyle w:val="af5"/>
          <w:rFonts w:ascii="GHEA Grapalat" w:hAnsi="GHEA Grapalat"/>
          <w:b w:val="0"/>
          <w:bCs w:val="0"/>
        </w:rPr>
        <w:t xml:space="preserve"> </w:t>
      </w:r>
      <w:r w:rsidRPr="00E570EC">
        <w:rPr>
          <w:rStyle w:val="af5"/>
          <w:rFonts w:ascii="GHEA Grapalat" w:hAnsi="GHEA Grapalat" w:cs="Calibri"/>
          <w:b w:val="0"/>
          <w:bCs w:val="0"/>
        </w:rPr>
        <w:t>безопасности</w:t>
      </w:r>
    </w:p>
    <w:p w14:paraId="2165C654" w14:textId="77777777" w:rsidR="005547C8" w:rsidRPr="00E570EC" w:rsidRDefault="005547C8" w:rsidP="005547C8">
      <w:pPr>
        <w:pStyle w:val="af4"/>
        <w:rPr>
          <w:rFonts w:ascii="GHEA Grapalat" w:hAnsi="GHEA Grapalat"/>
        </w:rPr>
      </w:pPr>
      <w:r w:rsidRPr="00E570EC">
        <w:rPr>
          <w:rFonts w:ascii="GHEA Grapalat" w:hAnsi="GHEA Grapalat"/>
        </w:rPr>
        <w:t>согласно требованиям Инспекционного органа по безопасности пищевой продукции при Правительстве Республики Армения:</w:t>
      </w:r>
    </w:p>
    <w:p w14:paraId="58765211" w14:textId="77777777" w:rsidR="005547C8" w:rsidRPr="00E570EC" w:rsidRDefault="005547C8" w:rsidP="005547C8">
      <w:pPr>
        <w:pStyle w:val="af4"/>
        <w:rPr>
          <w:rFonts w:ascii="GHEA Grapalat" w:hAnsi="GHEA Grapalat"/>
        </w:rPr>
      </w:pPr>
      <w:r w:rsidRPr="00E570EC">
        <w:rPr>
          <w:rFonts w:ascii="GHEA Grapalat" w:hAnsi="GHEA Grapalat"/>
        </w:rP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E570EC">
        <w:rPr>
          <w:rFonts w:ascii="GHEA Grapalat" w:hAnsi="GHEA Grapalat"/>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E570EC">
        <w:rPr>
          <w:rFonts w:ascii="GHEA Grapalat" w:hAnsi="GHEA Grapalat"/>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E570EC">
        <w:rPr>
          <w:rFonts w:ascii="GHEA Grapalat" w:hAnsi="GHEA Grapalat"/>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E570EC">
        <w:rPr>
          <w:rFonts w:ascii="GHEA Grapalat" w:hAnsi="GHEA Grapalat"/>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E570EC">
        <w:rPr>
          <w:rFonts w:ascii="GHEA Grapalat" w:hAnsi="GHEA Grapalat"/>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E570EC">
        <w:rPr>
          <w:rFonts w:ascii="GHEA Grapalat" w:hAnsi="GHEA Grapalat"/>
        </w:rP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E570EC">
        <w:rPr>
          <w:rFonts w:ascii="GHEA Grapalat" w:hAnsi="GHEA Grapalat"/>
        </w:rPr>
        <w:br/>
        <w:t>• в соответствии с решением Комиссии Таможенного союза № 880 от 9 декабря 2011 года «О безопасности пищевой продукции» (ТР ТС 021/2011);</w:t>
      </w:r>
      <w:r w:rsidRPr="00E570EC">
        <w:rPr>
          <w:rFonts w:ascii="GHEA Grapalat" w:hAnsi="GHEA Grapalat"/>
        </w:rPr>
        <w:br/>
      </w:r>
      <w:r w:rsidRPr="00E570EC">
        <w:rPr>
          <w:rFonts w:ascii="GHEA Grapalat" w:hAnsi="GHEA Grapalat"/>
        </w:rPr>
        <w:lastRenderedPageBreak/>
        <w:t>• в соответствии с решением Комиссии Таможенного союза № 881 от 9 декабря 2011 года «О маркировке пищевой продукции» (ТР ТС 022/2011);</w:t>
      </w:r>
      <w:r w:rsidRPr="00E570EC">
        <w:rPr>
          <w:rFonts w:ascii="GHEA Grapalat" w:hAnsi="GHEA Grapalat"/>
        </w:rP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4E372FF0" w14:textId="77777777" w:rsidR="005547C8" w:rsidRPr="00E570EC" w:rsidRDefault="00E570EC" w:rsidP="005547C8">
      <w:pPr>
        <w:rPr>
          <w:rFonts w:ascii="GHEA Grapalat" w:hAnsi="GHEA Grapalat"/>
        </w:rPr>
      </w:pPr>
      <w:r w:rsidRPr="00E570EC">
        <w:rPr>
          <w:rFonts w:ascii="GHEA Grapalat" w:hAnsi="GHEA Grapalat"/>
        </w:rPr>
        <w:pict w14:anchorId="2114D20D">
          <v:rect id="_x0000_i1026" style="width:0;height:1.5pt" o:hralign="center" o:hrstd="t" o:hr="t" fillcolor="#a0a0a0" stroked="f"/>
        </w:pict>
      </w:r>
    </w:p>
    <w:p w14:paraId="3636FB41" w14:textId="77777777" w:rsidR="005547C8" w:rsidRPr="00E570EC" w:rsidRDefault="005547C8" w:rsidP="005547C8">
      <w:pPr>
        <w:pStyle w:val="3"/>
        <w:rPr>
          <w:rFonts w:ascii="GHEA Grapalat" w:hAnsi="GHEA Grapalat"/>
        </w:rPr>
      </w:pPr>
      <w:r w:rsidRPr="00E570EC">
        <w:rPr>
          <w:rStyle w:val="af5"/>
          <w:rFonts w:ascii="GHEA Grapalat" w:hAnsi="GHEA Grapalat" w:cs="Calibri"/>
          <w:b w:val="0"/>
          <w:bCs w:val="0"/>
        </w:rPr>
        <w:t>Требования</w:t>
      </w:r>
      <w:r w:rsidRPr="00E570EC">
        <w:rPr>
          <w:rStyle w:val="af5"/>
          <w:rFonts w:ascii="GHEA Grapalat" w:hAnsi="GHEA Grapalat"/>
          <w:b w:val="0"/>
          <w:bCs w:val="0"/>
        </w:rPr>
        <w:t xml:space="preserve"> </w:t>
      </w:r>
      <w:r w:rsidRPr="00E570EC">
        <w:rPr>
          <w:rStyle w:val="af5"/>
          <w:rFonts w:ascii="GHEA Grapalat" w:hAnsi="GHEA Grapalat" w:cs="Calibri"/>
          <w:b w:val="0"/>
          <w:bCs w:val="0"/>
        </w:rPr>
        <w:t>и</w:t>
      </w:r>
      <w:r w:rsidRPr="00E570EC">
        <w:rPr>
          <w:rStyle w:val="af5"/>
          <w:rFonts w:ascii="GHEA Grapalat" w:hAnsi="GHEA Grapalat"/>
          <w:b w:val="0"/>
          <w:bCs w:val="0"/>
        </w:rPr>
        <w:t xml:space="preserve"> </w:t>
      </w:r>
      <w:r w:rsidRPr="00E570EC">
        <w:rPr>
          <w:rStyle w:val="af5"/>
          <w:rFonts w:ascii="GHEA Grapalat" w:hAnsi="GHEA Grapalat" w:cs="Calibri"/>
          <w:b w:val="0"/>
          <w:bCs w:val="0"/>
        </w:rPr>
        <w:t>сроки</w:t>
      </w:r>
      <w:r w:rsidRPr="00E570EC">
        <w:rPr>
          <w:rStyle w:val="af5"/>
          <w:rFonts w:ascii="GHEA Grapalat" w:hAnsi="GHEA Grapalat"/>
          <w:b w:val="0"/>
          <w:bCs w:val="0"/>
        </w:rPr>
        <w:t xml:space="preserve"> </w:t>
      </w:r>
      <w:r w:rsidRPr="00E570EC">
        <w:rPr>
          <w:rStyle w:val="af5"/>
          <w:rFonts w:ascii="GHEA Grapalat" w:hAnsi="GHEA Grapalat" w:cs="Calibri"/>
          <w:b w:val="0"/>
          <w:bCs w:val="0"/>
        </w:rPr>
        <w:t>поставки</w:t>
      </w:r>
    </w:p>
    <w:p w14:paraId="7651CA1F" w14:textId="77777777" w:rsidR="005547C8" w:rsidRPr="00E570EC" w:rsidRDefault="005547C8" w:rsidP="005547C8">
      <w:pPr>
        <w:pStyle w:val="af4"/>
        <w:rPr>
          <w:rFonts w:ascii="GHEA Grapalat" w:hAnsi="GHEA Grapalat"/>
        </w:rPr>
      </w:pPr>
      <w:r w:rsidRPr="00E570EC">
        <w:rPr>
          <w:rFonts w:ascii="GHEA Grapalat" w:hAnsi="GHEA Grapalat"/>
        </w:rPr>
        <w:t>• Товары, а также все необходимые документы должны быть представлены Поставщиком в учреждение.</w:t>
      </w:r>
      <w:r w:rsidRPr="00E570EC">
        <w:rPr>
          <w:rFonts w:ascii="GHEA Grapalat" w:hAnsi="GHEA Grapalat"/>
        </w:rPr>
        <w:br/>
        <w:t>• Заказ размещается в четверг каждой недели до 12:00, поставка осуществляется в следующий понедельник до 09:30.</w:t>
      </w:r>
      <w:r w:rsidRPr="00E570EC">
        <w:rPr>
          <w:rFonts w:ascii="GHEA Grapalat" w:hAnsi="GHEA Grapalat"/>
        </w:rPr>
        <w:br/>
        <w:t>• Поставка хлеба осуществляется ежедневно до 09:00, кроме субботы и воскресенья.</w:t>
      </w:r>
      <w:r w:rsidRPr="00E570EC">
        <w:rPr>
          <w:rFonts w:ascii="GHEA Grapalat" w:hAnsi="GHEA Grapalat"/>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E570EC">
        <w:rPr>
          <w:rFonts w:ascii="GHEA Grapalat" w:hAnsi="GHEA Grapalat"/>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E570EC">
        <w:rPr>
          <w:rFonts w:ascii="GHEA Grapalat" w:hAnsi="GHEA Grapalat"/>
        </w:rPr>
        <w:br/>
        <w:t>• Все товары на момент поставки должны иметь соответствующую упаковку и маркировку.</w:t>
      </w:r>
      <w:r w:rsidRPr="00E570EC">
        <w:rPr>
          <w:rFonts w:ascii="GHEA Grapalat" w:hAnsi="GHEA Grapalat"/>
        </w:rPr>
        <w:br/>
        <w:t>• Заказчик вправе в одностороннем порядке расторгнуть договор в случае нарушения указанных сроков.</w:t>
      </w:r>
      <w:r w:rsidRPr="00E570EC">
        <w:rPr>
          <w:rFonts w:ascii="GHEA Grapalat" w:hAnsi="GHEA Grapalat"/>
        </w:rP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p w14:paraId="3AC3FB7A" w14:textId="77777777" w:rsidR="00106E8F" w:rsidRPr="005547C8" w:rsidRDefault="00106E8F" w:rsidP="0059593F">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14:paraId="610F90DB" w14:textId="77777777" w:rsidTr="00E22E51">
        <w:trPr>
          <w:jc w:val="center"/>
        </w:trPr>
        <w:tc>
          <w:tcPr>
            <w:tcW w:w="4536" w:type="dxa"/>
          </w:tcPr>
          <w:p w14:paraId="0B9346AC" w14:textId="77777777" w:rsidR="00071D1C" w:rsidRPr="00423632" w:rsidRDefault="00071D1C" w:rsidP="0059593F">
            <w:pPr>
              <w:widowControl w:val="0"/>
              <w:jc w:val="center"/>
              <w:rPr>
                <w:rFonts w:ascii="GHEA Grapalat" w:hAnsi="GHEA Grapalat"/>
                <w:b/>
              </w:rPr>
            </w:pPr>
            <w:r w:rsidRPr="00423632">
              <w:rPr>
                <w:rFonts w:ascii="GHEA Grapalat" w:hAnsi="GHEA Grapalat"/>
                <w:b/>
              </w:rPr>
              <w:t>ПОКУПАТЕЛЬ</w:t>
            </w:r>
          </w:p>
          <w:p w14:paraId="2C0AF5AC" w14:textId="77777777" w:rsidR="00560456" w:rsidRPr="00423632" w:rsidRDefault="00560456" w:rsidP="0059593F">
            <w:pPr>
              <w:widowControl w:val="0"/>
              <w:jc w:val="center"/>
              <w:rPr>
                <w:rFonts w:ascii="GHEA Grapalat" w:hAnsi="GHEA Grapalat" w:cs="Sylfaen"/>
                <w:b/>
                <w:bCs/>
              </w:rPr>
            </w:pPr>
          </w:p>
          <w:p w14:paraId="3B7FA25F"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w:t>
            </w:r>
          </w:p>
          <w:p w14:paraId="2A84FD04"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4AEB4883"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3F499D0F" w14:textId="77777777" w:rsidR="00071D1C" w:rsidRPr="00423632" w:rsidRDefault="00071D1C" w:rsidP="0059593F">
            <w:pPr>
              <w:widowControl w:val="0"/>
              <w:jc w:val="center"/>
              <w:rPr>
                <w:rFonts w:ascii="GHEA Grapalat" w:hAnsi="GHEA Grapalat"/>
              </w:rPr>
            </w:pPr>
          </w:p>
        </w:tc>
        <w:tc>
          <w:tcPr>
            <w:tcW w:w="4343" w:type="dxa"/>
          </w:tcPr>
          <w:p w14:paraId="061B2FA1" w14:textId="77777777" w:rsidR="00071D1C" w:rsidRPr="00423632" w:rsidRDefault="00071D1C" w:rsidP="0059593F">
            <w:pPr>
              <w:widowControl w:val="0"/>
              <w:jc w:val="center"/>
              <w:rPr>
                <w:rFonts w:ascii="GHEA Grapalat" w:hAnsi="GHEA Grapalat"/>
                <w:b/>
              </w:rPr>
            </w:pPr>
            <w:r w:rsidRPr="00423632">
              <w:rPr>
                <w:rFonts w:ascii="GHEA Grapalat" w:hAnsi="GHEA Grapalat"/>
                <w:b/>
              </w:rPr>
              <w:t>ПРОДАВЕЦ</w:t>
            </w:r>
          </w:p>
          <w:p w14:paraId="5BFEEB89" w14:textId="77777777" w:rsidR="00560456" w:rsidRPr="00423632" w:rsidRDefault="00560456" w:rsidP="0059593F">
            <w:pPr>
              <w:widowControl w:val="0"/>
              <w:jc w:val="center"/>
              <w:rPr>
                <w:rFonts w:ascii="GHEA Grapalat" w:hAnsi="GHEA Grapalat"/>
                <w:b/>
              </w:rPr>
            </w:pPr>
          </w:p>
          <w:p w14:paraId="5D9EBB83"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2D8C7B24"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015CD2CC"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2D351CF8"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rPr>
        <w:br w:type="page"/>
      </w:r>
      <w:r w:rsidRPr="00423632">
        <w:rPr>
          <w:rFonts w:ascii="GHEA Grapalat" w:hAnsi="GHEA Grapalat"/>
          <w:i/>
          <w:sz w:val="20"/>
          <w:szCs w:val="20"/>
        </w:rPr>
        <w:lastRenderedPageBreak/>
        <w:t>Приложение № 2</w:t>
      </w:r>
    </w:p>
    <w:p w14:paraId="69A51B40"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5A57B8"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14:paraId="7E135930" w14:textId="77777777" w:rsidR="00071D1C" w:rsidRPr="00423632" w:rsidRDefault="00071D1C" w:rsidP="0059593F">
      <w:pPr>
        <w:widowControl w:val="0"/>
        <w:jc w:val="center"/>
        <w:rPr>
          <w:rFonts w:ascii="GHEA Grapalat" w:hAnsi="GHEA Grapalat"/>
          <w:sz w:val="22"/>
          <w:szCs w:val="22"/>
        </w:rPr>
      </w:pPr>
      <w:r w:rsidRPr="00423632">
        <w:rPr>
          <w:rFonts w:ascii="GHEA Grapalat" w:hAnsi="GHEA Grapalat"/>
          <w:sz w:val="22"/>
          <w:szCs w:val="22"/>
        </w:rPr>
        <w:t>ГРАФИК ОПЛАТЫ</w:t>
      </w:r>
      <w:r w:rsidR="00E67FD5" w:rsidRPr="00423632">
        <w:rPr>
          <w:rStyle w:val="af6"/>
          <w:rFonts w:ascii="GHEA Grapalat" w:hAnsi="GHEA Grapalat"/>
          <w:sz w:val="22"/>
          <w:szCs w:val="22"/>
        </w:rPr>
        <w:footnoteReference w:customMarkFollows="1" w:id="30"/>
        <w:t>*</w:t>
      </w:r>
    </w:p>
    <w:p w14:paraId="475178B4" w14:textId="77777777" w:rsidR="00071D1C" w:rsidRPr="00423632" w:rsidRDefault="00071D1C" w:rsidP="0059593F">
      <w:pPr>
        <w:widowControl w:val="0"/>
        <w:jc w:val="right"/>
        <w:rPr>
          <w:rFonts w:ascii="GHEA Grapalat" w:hAnsi="GHEA Grapalat"/>
          <w:sz w:val="22"/>
          <w:szCs w:val="22"/>
        </w:rPr>
      </w:pPr>
      <w:r w:rsidRPr="00423632">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26"/>
        <w:gridCol w:w="2235"/>
        <w:gridCol w:w="568"/>
        <w:gridCol w:w="611"/>
        <w:gridCol w:w="555"/>
        <w:gridCol w:w="732"/>
        <w:gridCol w:w="732"/>
        <w:gridCol w:w="838"/>
        <w:gridCol w:w="838"/>
        <w:gridCol w:w="838"/>
        <w:gridCol w:w="838"/>
        <w:gridCol w:w="838"/>
        <w:gridCol w:w="786"/>
        <w:gridCol w:w="838"/>
        <w:gridCol w:w="1010"/>
      </w:tblGrid>
      <w:tr w:rsidR="00B138F3" w:rsidRPr="00423632" w14:paraId="0E7447DA" w14:textId="77777777" w:rsidTr="00F40367">
        <w:trPr>
          <w:trHeight w:val="305"/>
        </w:trPr>
        <w:tc>
          <w:tcPr>
            <w:tcW w:w="15530" w:type="dxa"/>
            <w:gridSpan w:val="16"/>
          </w:tcPr>
          <w:p w14:paraId="1B906B62"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Товар</w:t>
            </w:r>
          </w:p>
        </w:tc>
      </w:tr>
      <w:tr w:rsidR="00B138F3" w:rsidRPr="00423632" w14:paraId="63DDF150" w14:textId="77777777" w:rsidTr="000F15C1">
        <w:trPr>
          <w:trHeight w:val="747"/>
        </w:trPr>
        <w:tc>
          <w:tcPr>
            <w:tcW w:w="1547" w:type="dxa"/>
            <w:vAlign w:val="center"/>
          </w:tcPr>
          <w:p w14:paraId="1DF520FB"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номер предусмотренного приглашением лота</w:t>
            </w:r>
          </w:p>
        </w:tc>
        <w:tc>
          <w:tcPr>
            <w:tcW w:w="1726" w:type="dxa"/>
            <w:vAlign w:val="center"/>
          </w:tcPr>
          <w:p w14:paraId="5FFF0C28"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промежуточный код, предусмотренный планом закупок по классификации ЕЗК (CPV)</w:t>
            </w:r>
          </w:p>
        </w:tc>
        <w:tc>
          <w:tcPr>
            <w:tcW w:w="2235" w:type="dxa"/>
            <w:vAlign w:val="center"/>
          </w:tcPr>
          <w:p w14:paraId="5682459A"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наименование</w:t>
            </w:r>
          </w:p>
        </w:tc>
        <w:tc>
          <w:tcPr>
            <w:tcW w:w="10022" w:type="dxa"/>
            <w:gridSpan w:val="13"/>
            <w:vAlign w:val="center"/>
          </w:tcPr>
          <w:p w14:paraId="5EB51470" w14:textId="77777777" w:rsidR="00071D1C" w:rsidRPr="00423632" w:rsidRDefault="00071D1C" w:rsidP="0059593F">
            <w:pPr>
              <w:widowControl w:val="0"/>
              <w:jc w:val="both"/>
              <w:rPr>
                <w:rFonts w:ascii="GHEA Grapalat" w:hAnsi="GHEA Grapalat"/>
                <w:sz w:val="16"/>
                <w:szCs w:val="16"/>
              </w:rPr>
            </w:pPr>
            <w:r w:rsidRPr="00423632">
              <w:rPr>
                <w:rFonts w:ascii="GHEA Grapalat" w:hAnsi="GHEA Grapalat"/>
                <w:sz w:val="16"/>
                <w:szCs w:val="16"/>
              </w:rPr>
              <w:t xml:space="preserve">Оплату товара предусматривается произвести в </w:t>
            </w:r>
            <w:r w:rsidR="000C3388">
              <w:rPr>
                <w:rFonts w:ascii="GHEA Grapalat" w:hAnsi="GHEA Grapalat"/>
                <w:sz w:val="16"/>
                <w:szCs w:val="16"/>
              </w:rPr>
              <w:t>2025</w:t>
            </w:r>
            <w:r w:rsidR="00E67FD5" w:rsidRPr="00423632">
              <w:rPr>
                <w:rFonts w:ascii="GHEA Grapalat" w:hAnsi="GHEA Grapalat"/>
                <w:sz w:val="16"/>
                <w:szCs w:val="16"/>
              </w:rPr>
              <w:t>г., по месяцам, в том числе</w:t>
            </w:r>
            <w:r w:rsidR="00E67FD5" w:rsidRPr="00423632">
              <w:rPr>
                <w:rStyle w:val="af6"/>
                <w:rFonts w:ascii="GHEA Grapalat" w:hAnsi="GHEA Grapalat"/>
                <w:sz w:val="16"/>
                <w:szCs w:val="16"/>
              </w:rPr>
              <w:footnoteReference w:customMarkFollows="1" w:id="31"/>
              <w:t>**</w:t>
            </w:r>
          </w:p>
        </w:tc>
      </w:tr>
      <w:tr w:rsidR="00EC6453" w:rsidRPr="00423632" w14:paraId="2FAC8428" w14:textId="77777777" w:rsidTr="000F15C1">
        <w:trPr>
          <w:cantSplit/>
          <w:trHeight w:val="1027"/>
        </w:trPr>
        <w:tc>
          <w:tcPr>
            <w:tcW w:w="1547" w:type="dxa"/>
          </w:tcPr>
          <w:p w14:paraId="547F8817" w14:textId="77777777" w:rsidR="00071D1C" w:rsidRPr="00423632" w:rsidRDefault="00071D1C" w:rsidP="0059593F">
            <w:pPr>
              <w:widowControl w:val="0"/>
              <w:jc w:val="center"/>
              <w:rPr>
                <w:rFonts w:ascii="GHEA Grapalat" w:hAnsi="GHEA Grapalat"/>
                <w:sz w:val="16"/>
                <w:szCs w:val="16"/>
              </w:rPr>
            </w:pPr>
          </w:p>
        </w:tc>
        <w:tc>
          <w:tcPr>
            <w:tcW w:w="1726" w:type="dxa"/>
          </w:tcPr>
          <w:p w14:paraId="3B94C820" w14:textId="77777777" w:rsidR="00071D1C" w:rsidRPr="00423632" w:rsidRDefault="00071D1C" w:rsidP="0059593F">
            <w:pPr>
              <w:widowControl w:val="0"/>
              <w:jc w:val="center"/>
              <w:rPr>
                <w:rFonts w:ascii="GHEA Grapalat" w:hAnsi="GHEA Grapalat"/>
                <w:sz w:val="16"/>
                <w:szCs w:val="16"/>
              </w:rPr>
            </w:pPr>
          </w:p>
        </w:tc>
        <w:tc>
          <w:tcPr>
            <w:tcW w:w="2235" w:type="dxa"/>
          </w:tcPr>
          <w:p w14:paraId="55CE516F" w14:textId="77777777" w:rsidR="00071D1C" w:rsidRPr="00423632" w:rsidRDefault="00071D1C" w:rsidP="0059593F">
            <w:pPr>
              <w:widowControl w:val="0"/>
              <w:jc w:val="center"/>
              <w:rPr>
                <w:rFonts w:ascii="GHEA Grapalat" w:hAnsi="GHEA Grapalat"/>
                <w:sz w:val="16"/>
                <w:szCs w:val="16"/>
              </w:rPr>
            </w:pPr>
          </w:p>
        </w:tc>
        <w:tc>
          <w:tcPr>
            <w:tcW w:w="568" w:type="dxa"/>
            <w:textDirection w:val="btLr"/>
            <w:vAlign w:val="center"/>
          </w:tcPr>
          <w:p w14:paraId="6716F90C"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январь</w:t>
            </w:r>
          </w:p>
        </w:tc>
        <w:tc>
          <w:tcPr>
            <w:tcW w:w="611" w:type="dxa"/>
            <w:textDirection w:val="btLr"/>
            <w:vAlign w:val="center"/>
          </w:tcPr>
          <w:p w14:paraId="775D2682" w14:textId="77777777"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февраль</w:t>
            </w:r>
          </w:p>
        </w:tc>
        <w:tc>
          <w:tcPr>
            <w:tcW w:w="555" w:type="dxa"/>
            <w:textDirection w:val="btLr"/>
            <w:vAlign w:val="center"/>
          </w:tcPr>
          <w:p w14:paraId="4B9B51AC"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март</w:t>
            </w:r>
          </w:p>
        </w:tc>
        <w:tc>
          <w:tcPr>
            <w:tcW w:w="732" w:type="dxa"/>
            <w:textDirection w:val="btLr"/>
            <w:vAlign w:val="center"/>
          </w:tcPr>
          <w:p w14:paraId="2099047C" w14:textId="77777777"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апрель</w:t>
            </w:r>
          </w:p>
        </w:tc>
        <w:tc>
          <w:tcPr>
            <w:tcW w:w="732" w:type="dxa"/>
            <w:textDirection w:val="btLr"/>
            <w:vAlign w:val="center"/>
          </w:tcPr>
          <w:p w14:paraId="294DCA16"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май</w:t>
            </w:r>
          </w:p>
        </w:tc>
        <w:tc>
          <w:tcPr>
            <w:tcW w:w="838" w:type="dxa"/>
            <w:textDirection w:val="btLr"/>
            <w:vAlign w:val="center"/>
          </w:tcPr>
          <w:p w14:paraId="284E7AF2"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июнь</w:t>
            </w:r>
          </w:p>
        </w:tc>
        <w:tc>
          <w:tcPr>
            <w:tcW w:w="838" w:type="dxa"/>
            <w:textDirection w:val="btLr"/>
            <w:vAlign w:val="center"/>
          </w:tcPr>
          <w:p w14:paraId="65CF5E4B"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июль</w:t>
            </w:r>
          </w:p>
        </w:tc>
        <w:tc>
          <w:tcPr>
            <w:tcW w:w="838" w:type="dxa"/>
            <w:textDirection w:val="btLr"/>
            <w:vAlign w:val="center"/>
          </w:tcPr>
          <w:p w14:paraId="5F614EEB"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август</w:t>
            </w:r>
          </w:p>
        </w:tc>
        <w:tc>
          <w:tcPr>
            <w:tcW w:w="838" w:type="dxa"/>
            <w:textDirection w:val="btLr"/>
            <w:vAlign w:val="center"/>
          </w:tcPr>
          <w:p w14:paraId="331D67E3"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сентябрь</w:t>
            </w:r>
          </w:p>
        </w:tc>
        <w:tc>
          <w:tcPr>
            <w:tcW w:w="838" w:type="dxa"/>
            <w:textDirection w:val="btLr"/>
            <w:vAlign w:val="center"/>
          </w:tcPr>
          <w:p w14:paraId="0A273321"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октябрь</w:t>
            </w:r>
          </w:p>
        </w:tc>
        <w:tc>
          <w:tcPr>
            <w:tcW w:w="786" w:type="dxa"/>
            <w:textDirection w:val="btLr"/>
            <w:vAlign w:val="center"/>
          </w:tcPr>
          <w:p w14:paraId="1CE12D4A"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ноябрь</w:t>
            </w:r>
          </w:p>
        </w:tc>
        <w:tc>
          <w:tcPr>
            <w:tcW w:w="838" w:type="dxa"/>
            <w:textDirection w:val="btLr"/>
            <w:vAlign w:val="center"/>
          </w:tcPr>
          <w:p w14:paraId="0593417C"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декабрь</w:t>
            </w:r>
          </w:p>
        </w:tc>
        <w:tc>
          <w:tcPr>
            <w:tcW w:w="1010" w:type="dxa"/>
            <w:vAlign w:val="center"/>
          </w:tcPr>
          <w:p w14:paraId="7D43DE1A" w14:textId="77777777" w:rsidR="00071D1C" w:rsidRPr="000C3388" w:rsidRDefault="00071D1C" w:rsidP="0059593F">
            <w:pPr>
              <w:widowControl w:val="0"/>
              <w:ind w:right="-1"/>
              <w:jc w:val="center"/>
              <w:rPr>
                <w:rFonts w:ascii="GHEA Grapalat" w:hAnsi="GHEA Grapalat"/>
                <w:sz w:val="16"/>
                <w:szCs w:val="16"/>
              </w:rPr>
            </w:pPr>
            <w:r w:rsidRPr="00423632">
              <w:rPr>
                <w:rFonts w:ascii="GHEA Grapalat" w:hAnsi="GHEA Grapalat"/>
                <w:sz w:val="16"/>
                <w:szCs w:val="16"/>
              </w:rPr>
              <w:t>Всего</w:t>
            </w:r>
          </w:p>
        </w:tc>
      </w:tr>
      <w:tr w:rsidR="000F15C1" w:rsidRPr="00423632" w14:paraId="121F3738" w14:textId="77777777" w:rsidTr="00C05A1F">
        <w:trPr>
          <w:cantSplit/>
          <w:trHeight w:val="376"/>
        </w:trPr>
        <w:tc>
          <w:tcPr>
            <w:tcW w:w="1547" w:type="dxa"/>
            <w:vAlign w:val="center"/>
          </w:tcPr>
          <w:p w14:paraId="0856BDFD" w14:textId="77777777" w:rsidR="000F15C1" w:rsidRPr="005D00DD" w:rsidRDefault="000F15C1" w:rsidP="000F15C1">
            <w:pPr>
              <w:widowControl w:val="0"/>
              <w:jc w:val="center"/>
              <w:rPr>
                <w:rFonts w:ascii="GHEA Grapalat" w:hAnsi="GHEA Grapalat"/>
                <w:sz w:val="16"/>
                <w:szCs w:val="16"/>
                <w:lang w:val="hy-AM"/>
              </w:rPr>
            </w:pPr>
          </w:p>
        </w:tc>
        <w:tc>
          <w:tcPr>
            <w:tcW w:w="1726" w:type="dxa"/>
            <w:vAlign w:val="center"/>
          </w:tcPr>
          <w:p w14:paraId="02C34305" w14:textId="77777777" w:rsidR="000F15C1" w:rsidRPr="001C2F16" w:rsidRDefault="000F15C1" w:rsidP="000F15C1">
            <w:pPr>
              <w:jc w:val="center"/>
              <w:rPr>
                <w:rFonts w:ascii="GHEA Grapalat" w:eastAsiaTheme="minorHAnsi" w:hAnsi="GHEA Grapalat" w:cs="Calibri"/>
                <w:color w:val="000000"/>
                <w:sz w:val="16"/>
                <w:szCs w:val="16"/>
              </w:rPr>
            </w:pPr>
          </w:p>
        </w:tc>
        <w:tc>
          <w:tcPr>
            <w:tcW w:w="2235" w:type="dxa"/>
          </w:tcPr>
          <w:p w14:paraId="17EEBB76" w14:textId="77777777" w:rsidR="000F15C1" w:rsidRPr="00D062C7" w:rsidRDefault="000F15C1" w:rsidP="000F15C1"/>
        </w:tc>
        <w:tc>
          <w:tcPr>
            <w:tcW w:w="9012" w:type="dxa"/>
            <w:gridSpan w:val="12"/>
            <w:vAlign w:val="center"/>
          </w:tcPr>
          <w:p w14:paraId="3C9A4A87" w14:textId="77777777" w:rsidR="000F15C1" w:rsidRDefault="000F15C1" w:rsidP="000F15C1">
            <w:pPr>
              <w:jc w:val="center"/>
            </w:pPr>
          </w:p>
        </w:tc>
        <w:tc>
          <w:tcPr>
            <w:tcW w:w="1010" w:type="dxa"/>
          </w:tcPr>
          <w:p w14:paraId="0629F16B" w14:textId="77777777" w:rsidR="000F15C1" w:rsidRDefault="000F15C1" w:rsidP="000F15C1"/>
        </w:tc>
      </w:tr>
    </w:tbl>
    <w:p w14:paraId="52960C4D" w14:textId="77777777" w:rsidR="00071D1C" w:rsidRPr="00423632"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14:paraId="16946333" w14:textId="77777777" w:rsidTr="00E22E51">
        <w:trPr>
          <w:jc w:val="center"/>
        </w:trPr>
        <w:tc>
          <w:tcPr>
            <w:tcW w:w="4536" w:type="dxa"/>
          </w:tcPr>
          <w:p w14:paraId="6162BF36" w14:textId="77777777" w:rsidR="00071D1C" w:rsidRPr="00423632" w:rsidRDefault="00071D1C" w:rsidP="0059593F">
            <w:pPr>
              <w:widowControl w:val="0"/>
              <w:jc w:val="center"/>
              <w:rPr>
                <w:rFonts w:ascii="GHEA Grapalat" w:hAnsi="GHEA Grapalat" w:cs="Sylfaen"/>
                <w:b/>
                <w:bCs/>
              </w:rPr>
            </w:pPr>
            <w:r w:rsidRPr="00423632">
              <w:rPr>
                <w:rFonts w:ascii="GHEA Grapalat" w:hAnsi="GHEA Grapalat"/>
                <w:b/>
              </w:rPr>
              <w:t>ПОКУПАТЕЛЬ</w:t>
            </w:r>
          </w:p>
          <w:p w14:paraId="244E6145"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6DF6680F" w14:textId="77777777"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14:paraId="2102F90B"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0A18DC90" w14:textId="77777777" w:rsidR="00071D1C" w:rsidRPr="00423632" w:rsidRDefault="00071D1C" w:rsidP="0059593F">
            <w:pPr>
              <w:widowControl w:val="0"/>
              <w:jc w:val="center"/>
              <w:rPr>
                <w:rFonts w:ascii="GHEA Grapalat" w:hAnsi="GHEA Grapalat"/>
              </w:rPr>
            </w:pPr>
          </w:p>
        </w:tc>
        <w:tc>
          <w:tcPr>
            <w:tcW w:w="4343" w:type="dxa"/>
          </w:tcPr>
          <w:p w14:paraId="76D23150" w14:textId="77777777" w:rsidR="00071D1C" w:rsidRPr="00423632" w:rsidRDefault="00071D1C" w:rsidP="0059593F">
            <w:pPr>
              <w:widowControl w:val="0"/>
              <w:jc w:val="center"/>
              <w:rPr>
                <w:rFonts w:ascii="GHEA Grapalat" w:hAnsi="GHEA Grapalat" w:cs="Sylfaen"/>
                <w:b/>
                <w:bCs/>
              </w:rPr>
            </w:pPr>
            <w:r w:rsidRPr="00423632">
              <w:rPr>
                <w:rFonts w:ascii="GHEA Grapalat" w:hAnsi="GHEA Grapalat"/>
                <w:b/>
              </w:rPr>
              <w:t>ПРОДАВЕЦ</w:t>
            </w:r>
          </w:p>
          <w:p w14:paraId="78BAC252"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2FBDB229" w14:textId="77777777"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14:paraId="1B6897CD"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55AE5931" w14:textId="77777777" w:rsidR="00071D1C" w:rsidRPr="00423632" w:rsidRDefault="00071D1C" w:rsidP="0059593F">
      <w:pPr>
        <w:widowControl w:val="0"/>
        <w:rPr>
          <w:rFonts w:ascii="GHEA Grapalat" w:hAnsi="GHEA Grapalat"/>
        </w:rPr>
        <w:sectPr w:rsidR="00071D1C" w:rsidRPr="00423632" w:rsidSect="00A94D3C">
          <w:footnotePr>
            <w:pos w:val="beneathText"/>
          </w:footnotePr>
          <w:pgSz w:w="16838" w:h="11906" w:orient="landscape" w:code="9"/>
          <w:pgMar w:top="568" w:right="678" w:bottom="568" w:left="851" w:header="561" w:footer="561" w:gutter="0"/>
          <w:cols w:space="720"/>
        </w:sectPr>
      </w:pPr>
    </w:p>
    <w:p w14:paraId="1CA09973" w14:textId="77777777" w:rsidR="00071D1C" w:rsidRPr="00423632" w:rsidRDefault="00071D1C" w:rsidP="0059593F">
      <w:pPr>
        <w:widowControl w:val="0"/>
        <w:jc w:val="right"/>
        <w:rPr>
          <w:rFonts w:ascii="GHEA Grapalat" w:hAnsi="GHEA Grapalat"/>
          <w:i/>
        </w:rPr>
      </w:pPr>
      <w:r w:rsidRPr="00423632">
        <w:rPr>
          <w:rFonts w:ascii="GHEA Grapalat" w:hAnsi="GHEA Grapalat"/>
          <w:i/>
        </w:rPr>
        <w:lastRenderedPageBreak/>
        <w:t>Приложение № 3</w:t>
      </w:r>
    </w:p>
    <w:p w14:paraId="582B92CA" w14:textId="77777777" w:rsidR="00071D1C" w:rsidRPr="00423632" w:rsidRDefault="00071D1C" w:rsidP="0059593F">
      <w:pPr>
        <w:widowControl w:val="0"/>
        <w:jc w:val="right"/>
        <w:rPr>
          <w:rFonts w:ascii="GHEA Grapalat" w:hAnsi="GHEA Grapalat"/>
          <w:i/>
        </w:rPr>
      </w:pPr>
      <w:r w:rsidRPr="00423632">
        <w:rPr>
          <w:rFonts w:ascii="GHEA Grapalat" w:hAnsi="GHEA Grapalat"/>
          <w:i/>
        </w:rPr>
        <w:t xml:space="preserve">к Договору под кодом </w:t>
      </w:r>
      <w:r w:rsidR="00E67FD5" w:rsidRPr="00423632">
        <w:rPr>
          <w:rFonts w:ascii="GHEA Grapalat" w:hAnsi="GHEA Grapalat"/>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D52566" w:rsidRPr="00423632">
        <w:rPr>
          <w:rFonts w:ascii="GHEA Grapalat" w:hAnsi="GHEA Grapalat"/>
          <w:i/>
        </w:rPr>
        <w:tab/>
      </w:r>
      <w:r w:rsidRPr="00423632">
        <w:rPr>
          <w:rFonts w:ascii="GHEA Grapalat" w:hAnsi="GHEA Grapalat"/>
          <w:i/>
        </w:rPr>
        <w:t>20</w:t>
      </w:r>
      <w:r w:rsidR="00D52566" w:rsidRPr="00423632">
        <w:rPr>
          <w:rFonts w:ascii="GHEA Grapalat" w:hAnsi="GHEA Grapalat"/>
          <w:i/>
        </w:rPr>
        <w:tab/>
      </w:r>
      <w:r w:rsidRPr="00423632">
        <w:rPr>
          <w:rFonts w:ascii="GHEA Grapalat" w:hAnsi="GHEA Grapalat"/>
          <w:i/>
        </w:rPr>
        <w:t>г.</w:t>
      </w:r>
    </w:p>
    <w:p w14:paraId="1AAB2A33" w14:textId="77777777" w:rsidR="00071D1C" w:rsidRPr="00423632"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423632" w14:paraId="70C7B858" w14:textId="77777777" w:rsidTr="007A2020">
        <w:trPr>
          <w:tblCellSpacing w:w="7" w:type="dxa"/>
          <w:jc w:val="center"/>
        </w:trPr>
        <w:tc>
          <w:tcPr>
            <w:tcW w:w="0" w:type="auto"/>
            <w:vAlign w:val="center"/>
          </w:tcPr>
          <w:p w14:paraId="337E9FB3" w14:textId="77777777" w:rsidR="0038400D" w:rsidRPr="00423632" w:rsidRDefault="00EB713D" w:rsidP="0059593F">
            <w:pPr>
              <w:widowControl w:val="0"/>
              <w:jc w:val="center"/>
              <w:rPr>
                <w:rFonts w:ascii="GHEA Grapalat" w:hAnsi="GHEA Grapalat"/>
                <w:iCs/>
              </w:rPr>
            </w:pPr>
            <w:r w:rsidRPr="00423632">
              <w:rPr>
                <w:rFonts w:ascii="GHEA Grapalat" w:hAnsi="GHEA Grapalat"/>
              </w:rPr>
              <w:t xml:space="preserve">Сторона договора </w:t>
            </w:r>
          </w:p>
          <w:p w14:paraId="1BC16035"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______________________</w:t>
            </w:r>
            <w:r w:rsidR="00E67FD5" w:rsidRPr="00423632">
              <w:rPr>
                <w:rFonts w:ascii="GHEA Grapalat" w:hAnsi="GHEA Grapalat"/>
              </w:rPr>
              <w:t>___</w:t>
            </w:r>
            <w:r w:rsidRPr="00423632">
              <w:rPr>
                <w:rFonts w:ascii="GHEA Grapalat" w:hAnsi="GHEA Grapalat"/>
              </w:rPr>
              <w:t>_</w:t>
            </w:r>
            <w:r w:rsidR="00E67FD5" w:rsidRPr="00423632">
              <w:rPr>
                <w:rFonts w:ascii="GHEA Grapalat" w:hAnsi="GHEA Grapalat"/>
              </w:rPr>
              <w:t>_</w:t>
            </w:r>
            <w:r w:rsidRPr="00423632">
              <w:rPr>
                <w:rFonts w:ascii="GHEA Grapalat" w:hAnsi="GHEA Grapalat"/>
              </w:rPr>
              <w:t>____</w:t>
            </w:r>
          </w:p>
          <w:p w14:paraId="6494A459"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w:t>
            </w:r>
            <w:r w:rsidR="00E67FD5" w:rsidRPr="00423632">
              <w:rPr>
                <w:rFonts w:ascii="GHEA Grapalat" w:hAnsi="GHEA Grapalat"/>
              </w:rPr>
              <w:t>__</w:t>
            </w:r>
            <w:r w:rsidRPr="00423632">
              <w:rPr>
                <w:rFonts w:ascii="GHEA Grapalat" w:hAnsi="GHEA Grapalat"/>
              </w:rPr>
              <w:t>_______</w:t>
            </w:r>
            <w:r w:rsidR="00E67FD5" w:rsidRPr="00423632">
              <w:rPr>
                <w:rFonts w:ascii="GHEA Grapalat" w:hAnsi="GHEA Grapalat"/>
              </w:rPr>
              <w:t>_</w:t>
            </w:r>
            <w:r w:rsidRPr="00423632">
              <w:rPr>
                <w:rFonts w:ascii="GHEA Grapalat" w:hAnsi="GHEA Grapalat"/>
              </w:rPr>
              <w:t>___</w:t>
            </w:r>
            <w:r w:rsidR="00E67FD5" w:rsidRPr="00423632">
              <w:rPr>
                <w:rFonts w:ascii="GHEA Grapalat" w:hAnsi="GHEA Grapalat"/>
              </w:rPr>
              <w:t>_</w:t>
            </w:r>
            <w:r w:rsidRPr="00423632">
              <w:rPr>
                <w:rFonts w:ascii="GHEA Grapalat" w:hAnsi="GHEA Grapalat"/>
              </w:rPr>
              <w:t>__</w:t>
            </w:r>
          </w:p>
          <w:p w14:paraId="3571D508" w14:textId="77777777" w:rsidR="0038400D" w:rsidRPr="00423632" w:rsidRDefault="0038400D" w:rsidP="0059593F">
            <w:pPr>
              <w:widowControl w:val="0"/>
              <w:jc w:val="center"/>
              <w:rPr>
                <w:rFonts w:ascii="GHEA Grapalat" w:hAnsi="GHEA Grapalat"/>
                <w:iCs/>
              </w:rPr>
            </w:pPr>
            <w:r w:rsidRPr="00423632">
              <w:rPr>
                <w:rFonts w:ascii="GHEA Grapalat" w:hAnsi="GHEA Grapalat"/>
              </w:rPr>
              <w:t>место нахождения ____________</w:t>
            </w:r>
            <w:r w:rsidR="00E67FD5" w:rsidRPr="00423632">
              <w:rPr>
                <w:rFonts w:ascii="GHEA Grapalat" w:hAnsi="GHEA Grapalat"/>
              </w:rPr>
              <w:t>_</w:t>
            </w:r>
            <w:r w:rsidRPr="00423632">
              <w:rPr>
                <w:rFonts w:ascii="GHEA Grapalat" w:hAnsi="GHEA Grapalat"/>
              </w:rPr>
              <w:t>__</w:t>
            </w:r>
          </w:p>
          <w:p w14:paraId="6B06608E" w14:textId="77777777" w:rsidR="0038400D" w:rsidRPr="00423632" w:rsidRDefault="00E67FD5" w:rsidP="0059593F">
            <w:pPr>
              <w:widowControl w:val="0"/>
              <w:jc w:val="center"/>
              <w:rPr>
                <w:rFonts w:ascii="GHEA Grapalat" w:hAnsi="GHEA Grapalat"/>
                <w:iCs/>
              </w:rPr>
            </w:pPr>
            <w:r w:rsidRPr="00423632">
              <w:rPr>
                <w:rFonts w:ascii="GHEA Grapalat" w:hAnsi="GHEA Grapalat"/>
              </w:rPr>
              <w:t>Р/С____________________________</w:t>
            </w:r>
          </w:p>
          <w:p w14:paraId="6EB320D1" w14:textId="77777777"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____</w:t>
            </w:r>
            <w:r w:rsidRPr="00423632">
              <w:rPr>
                <w:rFonts w:ascii="GHEA Grapalat" w:hAnsi="GHEA Grapalat"/>
              </w:rPr>
              <w:t>_</w:t>
            </w:r>
          </w:p>
        </w:tc>
        <w:tc>
          <w:tcPr>
            <w:tcW w:w="0" w:type="auto"/>
            <w:vAlign w:val="center"/>
          </w:tcPr>
          <w:p w14:paraId="68FEEE3B" w14:textId="77777777" w:rsidR="0038400D" w:rsidRPr="00423632" w:rsidRDefault="00E67FD5" w:rsidP="0059593F">
            <w:pPr>
              <w:widowControl w:val="0"/>
              <w:jc w:val="center"/>
              <w:rPr>
                <w:rFonts w:ascii="GHEA Grapalat" w:hAnsi="GHEA Grapalat"/>
                <w:iCs/>
              </w:rPr>
            </w:pPr>
            <w:r w:rsidRPr="00423632">
              <w:rPr>
                <w:rFonts w:ascii="GHEA Grapalat" w:hAnsi="GHEA Grapalat"/>
              </w:rPr>
              <w:t xml:space="preserve">Заказчик </w:t>
            </w:r>
          </w:p>
          <w:p w14:paraId="17063476"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14:paraId="64176357"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14:paraId="704ADD97" w14:textId="77777777" w:rsidR="0038400D" w:rsidRPr="00423632" w:rsidRDefault="00E67FD5" w:rsidP="0059593F">
            <w:pPr>
              <w:widowControl w:val="0"/>
              <w:jc w:val="center"/>
              <w:rPr>
                <w:rFonts w:ascii="GHEA Grapalat" w:hAnsi="GHEA Grapalat"/>
                <w:iCs/>
              </w:rPr>
            </w:pPr>
            <w:r w:rsidRPr="00423632">
              <w:rPr>
                <w:rFonts w:ascii="GHEA Grapalat" w:hAnsi="GHEA Grapalat"/>
              </w:rPr>
              <w:t xml:space="preserve">место нахождения </w:t>
            </w:r>
            <w:r w:rsidR="0038400D" w:rsidRPr="00423632">
              <w:rPr>
                <w:rFonts w:ascii="GHEA Grapalat" w:hAnsi="GHEA Grapalat"/>
              </w:rPr>
              <w:t>_________________</w:t>
            </w:r>
          </w:p>
          <w:p w14:paraId="0323D3A9" w14:textId="77777777" w:rsidR="0038400D" w:rsidRPr="00423632" w:rsidRDefault="0038400D" w:rsidP="0059593F">
            <w:pPr>
              <w:widowControl w:val="0"/>
              <w:jc w:val="center"/>
              <w:rPr>
                <w:rFonts w:ascii="GHEA Grapalat" w:hAnsi="GHEA Grapalat"/>
                <w:iCs/>
              </w:rPr>
            </w:pPr>
            <w:r w:rsidRPr="00423632">
              <w:rPr>
                <w:rFonts w:ascii="GHEA Grapalat" w:hAnsi="GHEA Grapalat"/>
              </w:rPr>
              <w:t>Р/С________________________</w:t>
            </w:r>
            <w:r w:rsidR="00E67FD5" w:rsidRPr="00423632">
              <w:rPr>
                <w:rFonts w:ascii="GHEA Grapalat" w:hAnsi="GHEA Grapalat"/>
              </w:rPr>
              <w:t>___</w:t>
            </w:r>
            <w:r w:rsidRPr="00423632">
              <w:rPr>
                <w:rFonts w:ascii="GHEA Grapalat" w:hAnsi="GHEA Grapalat"/>
              </w:rPr>
              <w:t>____</w:t>
            </w:r>
          </w:p>
          <w:p w14:paraId="107B99CB" w14:textId="77777777"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w:t>
            </w:r>
            <w:r w:rsidRPr="00423632">
              <w:rPr>
                <w:rFonts w:ascii="GHEA Grapalat" w:hAnsi="GHEA Grapalat"/>
              </w:rPr>
              <w:t>_____</w:t>
            </w:r>
          </w:p>
        </w:tc>
      </w:tr>
    </w:tbl>
    <w:p w14:paraId="38F7F045" w14:textId="77777777" w:rsidR="0038400D" w:rsidRPr="00423632" w:rsidRDefault="0038400D" w:rsidP="0059593F">
      <w:pPr>
        <w:widowControl w:val="0"/>
        <w:ind w:firstLine="375"/>
        <w:rPr>
          <w:rFonts w:ascii="GHEA Grapalat" w:hAnsi="GHEA Grapalat"/>
          <w:iCs/>
        </w:rPr>
      </w:pPr>
    </w:p>
    <w:p w14:paraId="1AC95AEA" w14:textId="77777777" w:rsidR="0038400D" w:rsidRPr="00423632" w:rsidRDefault="0038400D" w:rsidP="0059593F">
      <w:pPr>
        <w:widowControl w:val="0"/>
        <w:ind w:left="567" w:right="467"/>
        <w:jc w:val="center"/>
        <w:rPr>
          <w:rFonts w:ascii="GHEA Grapalat" w:hAnsi="GHEA Grapalat"/>
          <w:iCs/>
        </w:rPr>
      </w:pPr>
      <w:r w:rsidRPr="00423632">
        <w:rPr>
          <w:rFonts w:ascii="GHEA Grapalat" w:hAnsi="GHEA Grapalat"/>
          <w:b/>
        </w:rPr>
        <w:t>АКТ №</w:t>
      </w:r>
    </w:p>
    <w:p w14:paraId="39B1804D" w14:textId="77777777" w:rsidR="0038400D" w:rsidRPr="00423632" w:rsidRDefault="0038400D" w:rsidP="0059593F">
      <w:pPr>
        <w:widowControl w:val="0"/>
        <w:ind w:left="567" w:right="467"/>
        <w:jc w:val="center"/>
        <w:rPr>
          <w:rFonts w:ascii="GHEA Grapalat" w:hAnsi="GHEA Grapalat"/>
          <w:b/>
          <w:bCs/>
          <w:iCs/>
        </w:rPr>
      </w:pPr>
      <w:r w:rsidRPr="00423632">
        <w:rPr>
          <w:rFonts w:ascii="GHEA Grapalat" w:hAnsi="GHEA Grapalat"/>
          <w:b/>
        </w:rPr>
        <w:t xml:space="preserve">ПРИЕМА-ПЕРЕДАЧИ РЕЗУЛЬТАТОВ </w:t>
      </w:r>
      <w:r w:rsidR="00AB4EAB" w:rsidRPr="00423632">
        <w:rPr>
          <w:rFonts w:ascii="GHEA Grapalat" w:hAnsi="GHEA Grapalat"/>
          <w:b/>
        </w:rPr>
        <w:br/>
      </w:r>
      <w:r w:rsidRPr="00423632">
        <w:rPr>
          <w:rFonts w:ascii="GHEA Grapalat" w:hAnsi="GHEA Grapalat"/>
          <w:b/>
        </w:rPr>
        <w:t>ИСПОЛНЕНИЯ ДОГОВОРАИЛИ ЕГО ЧАСТИ</w:t>
      </w:r>
    </w:p>
    <w:p w14:paraId="6993D3C6" w14:textId="77777777" w:rsidR="0038400D" w:rsidRPr="00423632" w:rsidRDefault="0038400D" w:rsidP="0059593F">
      <w:pPr>
        <w:pStyle w:val="a3"/>
        <w:widowControl w:val="0"/>
        <w:spacing w:line="240" w:lineRule="auto"/>
        <w:ind w:firstLine="0"/>
        <w:jc w:val="center"/>
        <w:rPr>
          <w:rFonts w:ascii="GHEA Grapalat" w:hAnsi="GHEA Grapalat"/>
          <w:b/>
          <w:bCs/>
          <w:iCs/>
          <w:sz w:val="24"/>
          <w:szCs w:val="24"/>
        </w:rPr>
      </w:pPr>
    </w:p>
    <w:p w14:paraId="67304FE8" w14:textId="77777777" w:rsidR="0038400D" w:rsidRPr="00423632"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423632">
        <w:rPr>
          <w:rFonts w:ascii="GHEA Grapalat" w:hAnsi="GHEA Grapalat"/>
          <w:sz w:val="24"/>
          <w:szCs w:val="24"/>
        </w:rPr>
        <w:t>"</w:t>
      </w:r>
      <w:r w:rsidR="00D52566" w:rsidRPr="00423632">
        <w:rPr>
          <w:rFonts w:ascii="GHEA Grapalat" w:hAnsi="GHEA Grapalat"/>
          <w:sz w:val="24"/>
          <w:szCs w:val="24"/>
        </w:rPr>
        <w:tab/>
      </w:r>
      <w:r w:rsidRPr="00423632">
        <w:rPr>
          <w:rFonts w:ascii="GHEA Grapalat" w:hAnsi="GHEA Grapalat"/>
          <w:sz w:val="24"/>
          <w:szCs w:val="24"/>
        </w:rPr>
        <w:t>" "</w:t>
      </w:r>
      <w:r w:rsidR="00D52566" w:rsidRPr="00423632">
        <w:rPr>
          <w:rFonts w:ascii="GHEA Grapalat" w:hAnsi="GHEA Grapalat"/>
          <w:sz w:val="24"/>
          <w:szCs w:val="24"/>
        </w:rPr>
        <w:tab/>
      </w:r>
      <w:r w:rsidRPr="00423632">
        <w:rPr>
          <w:rFonts w:ascii="GHEA Grapalat" w:hAnsi="GHEA Grapalat"/>
          <w:sz w:val="24"/>
          <w:szCs w:val="24"/>
        </w:rPr>
        <w:t>"</w:t>
      </w:r>
      <w:r w:rsidR="00AA7117" w:rsidRPr="00423632">
        <w:rPr>
          <w:rFonts w:ascii="GHEA Grapalat" w:hAnsi="GHEA Grapalat"/>
          <w:sz w:val="24"/>
          <w:szCs w:val="24"/>
        </w:rPr>
        <w:t xml:space="preserve"> </w:t>
      </w:r>
      <w:r w:rsidRPr="00423632">
        <w:rPr>
          <w:rFonts w:ascii="GHEA Grapalat" w:hAnsi="GHEA Grapalat"/>
          <w:sz w:val="24"/>
          <w:szCs w:val="24"/>
        </w:rPr>
        <w:t>20</w:t>
      </w:r>
      <w:r w:rsidR="00D52566" w:rsidRPr="00423632">
        <w:rPr>
          <w:rFonts w:ascii="GHEA Grapalat" w:hAnsi="GHEA Grapalat"/>
          <w:sz w:val="24"/>
          <w:szCs w:val="24"/>
        </w:rPr>
        <w:tab/>
      </w:r>
      <w:r w:rsidRPr="00423632">
        <w:rPr>
          <w:rFonts w:ascii="GHEA Grapalat" w:hAnsi="GHEA Grapalat"/>
          <w:sz w:val="24"/>
          <w:szCs w:val="24"/>
        </w:rPr>
        <w:t>г.</w:t>
      </w:r>
    </w:p>
    <w:p w14:paraId="43767696"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Наименование договора (далее — Договор)</w:t>
      </w:r>
      <w:r w:rsidR="00F71F29" w:rsidRPr="00423632">
        <w:rPr>
          <w:rFonts w:ascii="GHEA Grapalat" w:hAnsi="GHEA Grapalat"/>
        </w:rPr>
        <w:t xml:space="preserve"> </w:t>
      </w:r>
      <w:r w:rsidR="00196F14" w:rsidRPr="00423632">
        <w:rPr>
          <w:rFonts w:ascii="GHEA Grapalat" w:hAnsi="GHEA Grapalat"/>
        </w:rPr>
        <w:t>_</w:t>
      </w:r>
      <w:r w:rsidR="00F71F29" w:rsidRPr="00423632">
        <w:rPr>
          <w:rFonts w:ascii="GHEA Grapalat" w:hAnsi="GHEA Grapalat"/>
        </w:rPr>
        <w:t>_______</w:t>
      </w:r>
      <w:r w:rsidR="00196F14" w:rsidRPr="00423632">
        <w:rPr>
          <w:rFonts w:ascii="GHEA Grapalat" w:hAnsi="GHEA Grapalat"/>
        </w:rPr>
        <w:t>_</w:t>
      </w:r>
      <w:r w:rsidR="00F71F29" w:rsidRPr="00423632">
        <w:rPr>
          <w:rFonts w:ascii="GHEA Grapalat" w:hAnsi="GHEA Grapalat"/>
        </w:rPr>
        <w:t>__</w:t>
      </w:r>
      <w:r w:rsidR="00196F14" w:rsidRPr="00423632">
        <w:rPr>
          <w:rFonts w:ascii="GHEA Grapalat" w:hAnsi="GHEA Grapalat"/>
        </w:rPr>
        <w:t>_____</w:t>
      </w:r>
      <w:r w:rsidRPr="00423632">
        <w:rPr>
          <w:rFonts w:ascii="GHEA Grapalat" w:hAnsi="GHEA Grapalat"/>
        </w:rPr>
        <w:t>__________________</w:t>
      </w:r>
    </w:p>
    <w:p w14:paraId="32B02346"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Дата заключения Договора "___</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_" "______</w:t>
      </w:r>
      <w:r w:rsidR="00196F14" w:rsidRPr="00423632">
        <w:rPr>
          <w:rFonts w:ascii="GHEA Grapalat" w:hAnsi="GHEA Grapalat"/>
        </w:rPr>
        <w:t>_______</w:t>
      </w:r>
      <w:r w:rsidRPr="00423632">
        <w:rPr>
          <w:rFonts w:ascii="GHEA Grapalat" w:hAnsi="GHEA Grapalat"/>
        </w:rPr>
        <w:t xml:space="preserve">__________" 20 </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 xml:space="preserve"> г.</w:t>
      </w:r>
    </w:p>
    <w:p w14:paraId="2A45F28C"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Номер Договора ____</w:t>
      </w:r>
      <w:r w:rsidR="00196F14" w:rsidRPr="00423632">
        <w:rPr>
          <w:rFonts w:ascii="GHEA Grapalat" w:hAnsi="GHEA Grapalat"/>
        </w:rPr>
        <w:t>_____________</w:t>
      </w:r>
      <w:r w:rsidR="00F71F29" w:rsidRPr="00423632">
        <w:rPr>
          <w:rFonts w:ascii="GHEA Grapalat" w:hAnsi="GHEA Grapalat"/>
        </w:rPr>
        <w:t>___________________________________</w:t>
      </w:r>
      <w:r w:rsidRPr="00423632">
        <w:rPr>
          <w:rFonts w:ascii="GHEA Grapalat" w:hAnsi="GHEA Grapalat"/>
        </w:rPr>
        <w:t>______</w:t>
      </w:r>
    </w:p>
    <w:p w14:paraId="5876AE96" w14:textId="77777777" w:rsidR="00AB4EAB" w:rsidRPr="00423632" w:rsidRDefault="0038400D" w:rsidP="0059593F">
      <w:pPr>
        <w:widowControl w:val="0"/>
        <w:tabs>
          <w:tab w:val="left" w:pos="5954"/>
          <w:tab w:val="left" w:pos="6663"/>
          <w:tab w:val="left" w:pos="7513"/>
        </w:tabs>
        <w:jc w:val="both"/>
        <w:rPr>
          <w:rFonts w:ascii="GHEA Grapalat" w:hAnsi="GHEA Grapalat"/>
        </w:rPr>
      </w:pPr>
      <w:r w:rsidRPr="0042363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23632">
        <w:rPr>
          <w:rFonts w:ascii="GHEA Grapalat" w:hAnsi="GHEA Grapalat"/>
        </w:rPr>
        <w:t>_____</w:t>
      </w:r>
      <w:proofErr w:type="gramStart"/>
      <w:r w:rsidRPr="00423632">
        <w:rPr>
          <w:rFonts w:ascii="GHEA Grapalat" w:hAnsi="GHEA Grapalat"/>
        </w:rPr>
        <w:t>_ ,</w:t>
      </w:r>
      <w:proofErr w:type="gramEnd"/>
      <w:r w:rsidRPr="00423632">
        <w:rPr>
          <w:rFonts w:ascii="GHEA Grapalat" w:hAnsi="GHEA Grapalat"/>
        </w:rPr>
        <w:t xml:space="preserve"> выписанный "</w:t>
      </w:r>
      <w:r w:rsidR="00D52566" w:rsidRPr="00423632">
        <w:rPr>
          <w:rFonts w:ascii="GHEA Grapalat" w:hAnsi="GHEA Grapalat"/>
        </w:rPr>
        <w:tab/>
      </w:r>
      <w:r w:rsidRPr="00423632">
        <w:rPr>
          <w:rFonts w:ascii="GHEA Grapalat" w:hAnsi="GHEA Grapalat"/>
        </w:rPr>
        <w:t>"</w:t>
      </w:r>
      <w:r w:rsidR="00AA7117" w:rsidRPr="00423632">
        <w:rPr>
          <w:rFonts w:ascii="GHEA Grapalat" w:hAnsi="GHEA Grapalat"/>
        </w:rPr>
        <w:t xml:space="preserve"> </w:t>
      </w:r>
      <w:r w:rsidRPr="00423632">
        <w:rPr>
          <w:rFonts w:ascii="GHEA Grapalat" w:hAnsi="GHEA Grapalat"/>
        </w:rPr>
        <w:t>"</w:t>
      </w:r>
      <w:r w:rsidR="00D52566" w:rsidRPr="00423632">
        <w:rPr>
          <w:rFonts w:ascii="GHEA Grapalat" w:hAnsi="GHEA Grapalat"/>
        </w:rPr>
        <w:tab/>
      </w:r>
      <w:r w:rsidR="00AB4EAB" w:rsidRPr="00423632">
        <w:rPr>
          <w:rFonts w:ascii="GHEA Grapalat" w:hAnsi="GHEA Grapalat"/>
        </w:rPr>
        <w:t>"</w:t>
      </w:r>
      <w:r w:rsidRPr="00423632">
        <w:rPr>
          <w:rFonts w:ascii="GHEA Grapalat" w:hAnsi="GHEA Grapalat"/>
        </w:rPr>
        <w:t xml:space="preserve"> 20</w:t>
      </w:r>
      <w:r w:rsidR="00D52566" w:rsidRPr="00423632">
        <w:rPr>
          <w:rFonts w:ascii="GHEA Grapalat" w:hAnsi="GHEA Grapalat"/>
        </w:rPr>
        <w:tab/>
      </w:r>
      <w:r w:rsidRPr="00423632">
        <w:rPr>
          <w:rFonts w:ascii="GHEA Grapalat" w:hAnsi="GHEA Grapalat"/>
        </w:rPr>
        <w:t>г., составили настоящий акт о следующем:</w:t>
      </w:r>
    </w:p>
    <w:p w14:paraId="5C14A681" w14:textId="77777777" w:rsidR="0038400D" w:rsidRPr="00423632" w:rsidRDefault="0038400D" w:rsidP="0059593F">
      <w:pPr>
        <w:widowControl w:val="0"/>
        <w:ind w:firstLine="567"/>
        <w:jc w:val="both"/>
        <w:rPr>
          <w:rFonts w:ascii="GHEA Grapalat" w:hAnsi="GHEA Grapalat"/>
          <w:iCs/>
        </w:rPr>
      </w:pPr>
      <w:r w:rsidRPr="0042363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23632" w14:paraId="06CB2381" w14:textId="77777777" w:rsidTr="00AB4EAB">
        <w:trPr>
          <w:jc w:val="center"/>
        </w:trPr>
        <w:tc>
          <w:tcPr>
            <w:tcW w:w="442" w:type="dxa"/>
            <w:vMerge w:val="restart"/>
            <w:shd w:val="clear" w:color="auto" w:fill="auto"/>
            <w:vAlign w:val="center"/>
          </w:tcPr>
          <w:p w14:paraId="1F447FED"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w:t>
            </w:r>
          </w:p>
        </w:tc>
        <w:tc>
          <w:tcPr>
            <w:tcW w:w="10263" w:type="dxa"/>
            <w:gridSpan w:val="8"/>
            <w:shd w:val="clear" w:color="auto" w:fill="auto"/>
            <w:vAlign w:val="center"/>
          </w:tcPr>
          <w:p w14:paraId="21EC7181" w14:textId="77777777" w:rsidR="0038400D" w:rsidRPr="00423632"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423632">
              <w:rPr>
                <w:rFonts w:ascii="GHEA Grapalat" w:hAnsi="GHEA Grapalat"/>
                <w:sz w:val="16"/>
                <w:szCs w:val="16"/>
              </w:rPr>
              <w:t>Поставленные товары</w:t>
            </w:r>
          </w:p>
        </w:tc>
      </w:tr>
      <w:tr w:rsidR="00B138F3" w:rsidRPr="00423632" w14:paraId="7E993FED" w14:textId="77777777" w:rsidTr="00AB4EAB">
        <w:trPr>
          <w:jc w:val="center"/>
        </w:trPr>
        <w:tc>
          <w:tcPr>
            <w:tcW w:w="442" w:type="dxa"/>
            <w:vMerge/>
            <w:shd w:val="clear" w:color="auto" w:fill="auto"/>
          </w:tcPr>
          <w:p w14:paraId="3A1DC3D6"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2EEB685"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наименование</w:t>
            </w:r>
          </w:p>
        </w:tc>
        <w:tc>
          <w:tcPr>
            <w:tcW w:w="1440" w:type="dxa"/>
            <w:vMerge w:val="restart"/>
            <w:shd w:val="clear" w:color="auto" w:fill="auto"/>
            <w:vAlign w:val="center"/>
          </w:tcPr>
          <w:p w14:paraId="3ADCD49F"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4D5BC7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количественный показатель</w:t>
            </w:r>
          </w:p>
        </w:tc>
        <w:tc>
          <w:tcPr>
            <w:tcW w:w="2693" w:type="dxa"/>
            <w:gridSpan w:val="2"/>
            <w:shd w:val="clear" w:color="auto" w:fill="auto"/>
            <w:vAlign w:val="center"/>
          </w:tcPr>
          <w:p w14:paraId="56ABFFDD"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срок исполнения</w:t>
            </w:r>
          </w:p>
        </w:tc>
        <w:tc>
          <w:tcPr>
            <w:tcW w:w="1134" w:type="dxa"/>
            <w:vMerge w:val="restart"/>
            <w:shd w:val="clear" w:color="auto" w:fill="auto"/>
            <w:vAlign w:val="center"/>
          </w:tcPr>
          <w:p w14:paraId="1F83AAF0" w14:textId="77777777"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9417103" w14:textId="77777777"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рок оплаты (по графику оплаты)</w:t>
            </w:r>
          </w:p>
        </w:tc>
      </w:tr>
      <w:tr w:rsidR="00B138F3" w:rsidRPr="00423632" w14:paraId="1F5F9B1B" w14:textId="77777777" w:rsidTr="00AB4EAB">
        <w:trPr>
          <w:trHeight w:val="1105"/>
          <w:jc w:val="center"/>
        </w:trPr>
        <w:tc>
          <w:tcPr>
            <w:tcW w:w="442" w:type="dxa"/>
            <w:vMerge/>
            <w:tcBorders>
              <w:bottom w:val="single" w:sz="4" w:space="0" w:color="auto"/>
            </w:tcBorders>
            <w:shd w:val="clear" w:color="auto" w:fill="auto"/>
          </w:tcPr>
          <w:p w14:paraId="58365E02"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8C156C2"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C2A16C2"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5B7F8DB"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DD29E16"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4077222"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CB2486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90B79C"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0E0E93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423632" w14:paraId="35FCA0DB" w14:textId="77777777" w:rsidTr="00AB4EAB">
        <w:trPr>
          <w:jc w:val="center"/>
        </w:trPr>
        <w:tc>
          <w:tcPr>
            <w:tcW w:w="442" w:type="dxa"/>
            <w:shd w:val="clear" w:color="auto" w:fill="auto"/>
            <w:vAlign w:val="center"/>
          </w:tcPr>
          <w:p w14:paraId="31CE102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94EB4F5"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6B810074"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EFB601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CA25F9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1C3A331F"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FC7EB1F"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339413AD"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52C3A0CC"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423632" w14:paraId="404E5B38" w14:textId="77777777" w:rsidTr="00AB4EAB">
        <w:trPr>
          <w:jc w:val="center"/>
        </w:trPr>
        <w:tc>
          <w:tcPr>
            <w:tcW w:w="442" w:type="dxa"/>
            <w:shd w:val="clear" w:color="auto" w:fill="auto"/>
          </w:tcPr>
          <w:p w14:paraId="37B3B6D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47B3D2A"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06E637EC"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8FC0D0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088CE3DF"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200E8E12"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696D1AE2"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19AD41D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26C3CAF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bl>
    <w:p w14:paraId="190E45FE" w14:textId="77777777" w:rsidR="0038400D" w:rsidRPr="00423632" w:rsidRDefault="0038400D" w:rsidP="0059593F">
      <w:pPr>
        <w:widowControl w:val="0"/>
        <w:ind w:firstLine="375"/>
        <w:jc w:val="both"/>
        <w:rPr>
          <w:rFonts w:ascii="GHEA Grapalat" w:hAnsi="GHEA Grapalat" w:cs="Arial"/>
          <w:iCs/>
          <w:lang w:val="en-US"/>
        </w:rPr>
      </w:pPr>
    </w:p>
    <w:p w14:paraId="539FE229" w14:textId="77777777" w:rsidR="0038400D" w:rsidRPr="00423632" w:rsidRDefault="0038400D" w:rsidP="0059593F">
      <w:pPr>
        <w:widowControl w:val="0"/>
        <w:ind w:firstLine="567"/>
        <w:jc w:val="both"/>
        <w:rPr>
          <w:rFonts w:ascii="GHEA Grapalat" w:hAnsi="GHEA Grapalat"/>
          <w:iCs/>
          <w:snapToGrid w:val="0"/>
        </w:rPr>
      </w:pPr>
      <w:r w:rsidRPr="00423632">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423632">
        <w:rPr>
          <w:rFonts w:ascii="GHEA Grapalat" w:hAnsi="GHEA Grapalat"/>
          <w:snapToGrid w:val="0"/>
        </w:rPr>
        <w:t>Акта,</w:t>
      </w:r>
      <w:r w:rsidRPr="00423632">
        <w:rPr>
          <w:rFonts w:ascii="GHEA Grapalat" w:hAnsi="GHEA Grapalat"/>
        </w:rPr>
        <w:t>являются</w:t>
      </w:r>
      <w:proofErr w:type="spellEnd"/>
      <w:proofErr w:type="gramEnd"/>
      <w:r w:rsidRPr="00423632">
        <w:rPr>
          <w:rFonts w:ascii="GHEA Grapalat" w:hAnsi="GHEA Grapalat"/>
        </w:rPr>
        <w:t xml:space="preserve"> составляющей частью настоящего Акта и прилагаются.</w:t>
      </w:r>
    </w:p>
    <w:p w14:paraId="37B42446" w14:textId="77777777" w:rsidR="0038400D" w:rsidRPr="00423632"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23632" w14:paraId="4EE0D67F" w14:textId="77777777" w:rsidTr="007A2020">
        <w:trPr>
          <w:trHeight w:val="266"/>
          <w:tblCellSpacing w:w="7" w:type="dxa"/>
          <w:jc w:val="center"/>
        </w:trPr>
        <w:tc>
          <w:tcPr>
            <w:tcW w:w="0" w:type="auto"/>
            <w:vAlign w:val="center"/>
          </w:tcPr>
          <w:p w14:paraId="14E0620E" w14:textId="77777777" w:rsidR="0038400D" w:rsidRPr="00423632" w:rsidRDefault="0038400D" w:rsidP="0059593F">
            <w:pPr>
              <w:widowControl w:val="0"/>
              <w:jc w:val="center"/>
              <w:rPr>
                <w:rFonts w:ascii="GHEA Grapalat" w:hAnsi="GHEA Grapalat"/>
                <w:iCs/>
              </w:rPr>
            </w:pPr>
            <w:r w:rsidRPr="00423632">
              <w:rPr>
                <w:rFonts w:ascii="GHEA Grapalat" w:hAnsi="GHEA Grapalat"/>
              </w:rPr>
              <w:t xml:space="preserve">Товар передал </w:t>
            </w:r>
          </w:p>
        </w:tc>
        <w:tc>
          <w:tcPr>
            <w:tcW w:w="0" w:type="auto"/>
            <w:vAlign w:val="center"/>
          </w:tcPr>
          <w:p w14:paraId="7F1E77A4" w14:textId="77777777" w:rsidR="0038400D" w:rsidRPr="00423632" w:rsidRDefault="0038400D" w:rsidP="0059593F">
            <w:pPr>
              <w:widowControl w:val="0"/>
              <w:jc w:val="center"/>
              <w:rPr>
                <w:rFonts w:ascii="GHEA Grapalat" w:hAnsi="GHEA Grapalat"/>
                <w:iCs/>
              </w:rPr>
            </w:pPr>
            <w:r w:rsidRPr="00423632">
              <w:rPr>
                <w:rFonts w:ascii="GHEA Grapalat" w:hAnsi="GHEA Grapalat"/>
              </w:rPr>
              <w:t>Товар принят</w:t>
            </w:r>
          </w:p>
        </w:tc>
      </w:tr>
      <w:tr w:rsidR="00B138F3" w:rsidRPr="00423632" w14:paraId="7DACDE43" w14:textId="77777777" w:rsidTr="007A2020">
        <w:trPr>
          <w:trHeight w:val="473"/>
          <w:tblCellSpacing w:w="7" w:type="dxa"/>
          <w:jc w:val="center"/>
        </w:trPr>
        <w:tc>
          <w:tcPr>
            <w:tcW w:w="0" w:type="auto"/>
            <w:vAlign w:val="center"/>
          </w:tcPr>
          <w:p w14:paraId="2291B329"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w:t>
            </w:r>
            <w:r w:rsidR="00196F14" w:rsidRPr="00423632">
              <w:rPr>
                <w:rFonts w:ascii="GHEA Grapalat" w:hAnsi="GHEA Grapalat"/>
              </w:rPr>
              <w:t>________</w:t>
            </w:r>
            <w:r w:rsidRPr="00423632">
              <w:rPr>
                <w:rFonts w:ascii="GHEA Grapalat" w:hAnsi="GHEA Grapalat"/>
              </w:rPr>
              <w:t xml:space="preserve">___ </w:t>
            </w:r>
          </w:p>
          <w:p w14:paraId="4A92EA62" w14:textId="77777777"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 xml:space="preserve">подпись </w:t>
            </w:r>
          </w:p>
        </w:tc>
        <w:tc>
          <w:tcPr>
            <w:tcW w:w="0" w:type="auto"/>
            <w:vAlign w:val="center"/>
          </w:tcPr>
          <w:p w14:paraId="01369E2D"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_____</w:t>
            </w:r>
            <w:r w:rsidR="0038400D" w:rsidRPr="00423632">
              <w:rPr>
                <w:rFonts w:ascii="GHEA Grapalat" w:hAnsi="GHEA Grapalat"/>
              </w:rPr>
              <w:t>__________________</w:t>
            </w:r>
          </w:p>
          <w:p w14:paraId="275EDF65" w14:textId="77777777"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 xml:space="preserve">подпись </w:t>
            </w:r>
          </w:p>
        </w:tc>
      </w:tr>
      <w:tr w:rsidR="00B138F3" w:rsidRPr="00423632" w14:paraId="109E1096" w14:textId="77777777" w:rsidTr="007A2020">
        <w:trPr>
          <w:trHeight w:val="503"/>
          <w:tblCellSpacing w:w="7" w:type="dxa"/>
          <w:jc w:val="center"/>
        </w:trPr>
        <w:tc>
          <w:tcPr>
            <w:tcW w:w="0" w:type="auto"/>
            <w:vAlign w:val="center"/>
          </w:tcPr>
          <w:p w14:paraId="6BD79AFF"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_____________________</w:t>
            </w:r>
            <w:r w:rsidR="0038400D" w:rsidRPr="00423632">
              <w:rPr>
                <w:rFonts w:ascii="GHEA Grapalat" w:hAnsi="GHEA Grapalat"/>
              </w:rPr>
              <w:t xml:space="preserve">_ </w:t>
            </w:r>
          </w:p>
          <w:p w14:paraId="49622B63" w14:textId="77777777"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фамилия, имя</w:t>
            </w:r>
          </w:p>
        </w:tc>
        <w:tc>
          <w:tcPr>
            <w:tcW w:w="0" w:type="auto"/>
            <w:vAlign w:val="center"/>
          </w:tcPr>
          <w:p w14:paraId="56274D74"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w:t>
            </w:r>
            <w:r w:rsidR="0038400D" w:rsidRPr="00423632">
              <w:rPr>
                <w:rFonts w:ascii="GHEA Grapalat" w:hAnsi="GHEA Grapalat"/>
              </w:rPr>
              <w:t>___________________</w:t>
            </w:r>
          </w:p>
          <w:p w14:paraId="3CD348D6" w14:textId="77777777"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фамилия, имя</w:t>
            </w:r>
          </w:p>
        </w:tc>
      </w:tr>
      <w:tr w:rsidR="00B138F3" w:rsidRPr="00423632" w14:paraId="44727D66" w14:textId="77777777" w:rsidTr="007A2020">
        <w:trPr>
          <w:trHeight w:val="281"/>
          <w:tblCellSpacing w:w="7" w:type="dxa"/>
          <w:jc w:val="center"/>
        </w:trPr>
        <w:tc>
          <w:tcPr>
            <w:tcW w:w="0" w:type="auto"/>
            <w:vAlign w:val="center"/>
          </w:tcPr>
          <w:p w14:paraId="1AEF11FA" w14:textId="77777777" w:rsidR="0038400D" w:rsidRPr="00423632" w:rsidRDefault="0038400D" w:rsidP="0059593F">
            <w:pPr>
              <w:widowControl w:val="0"/>
              <w:jc w:val="center"/>
              <w:rPr>
                <w:rFonts w:ascii="GHEA Grapalat" w:hAnsi="GHEA Grapalat"/>
                <w:iCs/>
              </w:rPr>
            </w:pPr>
            <w:r w:rsidRPr="00423632">
              <w:rPr>
                <w:rFonts w:ascii="GHEA Grapalat" w:hAnsi="GHEA Grapalat"/>
              </w:rPr>
              <w:t>М. П.</w:t>
            </w:r>
          </w:p>
        </w:tc>
        <w:tc>
          <w:tcPr>
            <w:tcW w:w="0" w:type="auto"/>
            <w:vAlign w:val="center"/>
          </w:tcPr>
          <w:p w14:paraId="6091623C" w14:textId="77777777" w:rsidR="0038400D" w:rsidRPr="00423632" w:rsidRDefault="0038400D" w:rsidP="0059593F">
            <w:pPr>
              <w:widowControl w:val="0"/>
              <w:jc w:val="center"/>
              <w:rPr>
                <w:rFonts w:ascii="GHEA Grapalat" w:hAnsi="GHEA Grapalat"/>
                <w:iCs/>
              </w:rPr>
            </w:pPr>
            <w:r w:rsidRPr="00423632">
              <w:rPr>
                <w:rFonts w:ascii="GHEA Grapalat" w:hAnsi="GHEA Grapalat"/>
              </w:rPr>
              <w:t>М. П.</w:t>
            </w:r>
          </w:p>
        </w:tc>
      </w:tr>
    </w:tbl>
    <w:p w14:paraId="77419794" w14:textId="77777777" w:rsidR="00196F14" w:rsidRPr="00423632" w:rsidRDefault="00196F14" w:rsidP="0059593F">
      <w:pPr>
        <w:widowControl w:val="0"/>
        <w:jc w:val="right"/>
        <w:rPr>
          <w:rFonts w:ascii="GHEA Grapalat" w:hAnsi="GHEA Grapalat" w:cs="Sylfaen"/>
          <w:b/>
        </w:rPr>
      </w:pPr>
    </w:p>
    <w:p w14:paraId="2A610DB1" w14:textId="77777777" w:rsidR="00196F14" w:rsidRPr="00423632" w:rsidRDefault="00196F14" w:rsidP="0059593F">
      <w:pPr>
        <w:rPr>
          <w:rFonts w:ascii="GHEA Grapalat" w:hAnsi="GHEA Grapalat" w:cs="Sylfaen"/>
          <w:b/>
        </w:rPr>
      </w:pPr>
      <w:r w:rsidRPr="00423632">
        <w:rPr>
          <w:rFonts w:ascii="GHEA Grapalat" w:hAnsi="GHEA Grapalat" w:cs="Sylfaen"/>
          <w:b/>
        </w:rPr>
        <w:br w:type="page"/>
      </w:r>
    </w:p>
    <w:p w14:paraId="6856FBC4" w14:textId="77777777" w:rsidR="00071D1C" w:rsidRPr="00423632" w:rsidRDefault="00071D1C" w:rsidP="0059593F">
      <w:pPr>
        <w:widowControl w:val="0"/>
        <w:jc w:val="right"/>
        <w:rPr>
          <w:rFonts w:ascii="GHEA Grapalat" w:hAnsi="GHEA Grapalat" w:cs="Sylfaen"/>
          <w:i/>
        </w:rPr>
      </w:pPr>
      <w:r w:rsidRPr="00423632">
        <w:rPr>
          <w:rFonts w:ascii="GHEA Grapalat" w:hAnsi="GHEA Grapalat"/>
          <w:i/>
        </w:rPr>
        <w:lastRenderedPageBreak/>
        <w:t>Приложение № 3.1</w:t>
      </w:r>
    </w:p>
    <w:p w14:paraId="6C057E71" w14:textId="77777777" w:rsidR="00341A74" w:rsidRPr="00423632" w:rsidRDefault="00341A74" w:rsidP="0059593F">
      <w:pPr>
        <w:widowControl w:val="0"/>
        <w:jc w:val="right"/>
        <w:rPr>
          <w:rFonts w:ascii="GHEA Grapalat" w:hAnsi="GHEA Grapalat" w:cs="Sylfaen"/>
          <w:i/>
        </w:rPr>
      </w:pPr>
      <w:r w:rsidRPr="00423632">
        <w:rPr>
          <w:rFonts w:ascii="GHEA Grapalat" w:hAnsi="GHEA Grapalat"/>
          <w:i/>
        </w:rPr>
        <w:t xml:space="preserve">к Договору под кодом </w:t>
      </w:r>
      <w:r w:rsidR="00196F14" w:rsidRPr="00423632">
        <w:rPr>
          <w:rFonts w:ascii="GHEA Grapalat" w:hAnsi="GHEA Grapalat" w:cs="Sylfaen"/>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20</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г.</w:t>
      </w:r>
    </w:p>
    <w:p w14:paraId="29D0B900" w14:textId="77777777" w:rsidR="00071D1C" w:rsidRPr="00423632" w:rsidRDefault="00071D1C" w:rsidP="0059593F">
      <w:pPr>
        <w:widowControl w:val="0"/>
        <w:tabs>
          <w:tab w:val="left" w:pos="360"/>
          <w:tab w:val="left" w:pos="540"/>
        </w:tabs>
        <w:jc w:val="center"/>
        <w:rPr>
          <w:rFonts w:ascii="GHEA Grapalat" w:hAnsi="GHEA Grapalat" w:cs="Sylfaen"/>
          <w:b/>
          <w:bCs/>
        </w:rPr>
      </w:pPr>
    </w:p>
    <w:p w14:paraId="475609E5" w14:textId="77777777" w:rsidR="00071D1C" w:rsidRPr="00423632" w:rsidRDefault="00196F14" w:rsidP="0059593F">
      <w:pPr>
        <w:widowControl w:val="0"/>
        <w:jc w:val="center"/>
        <w:rPr>
          <w:rFonts w:ascii="GHEA Grapalat" w:hAnsi="GHEA Grapalat" w:cs="Sylfaen"/>
          <w:bCs/>
        </w:rPr>
      </w:pPr>
      <w:r w:rsidRPr="00423632">
        <w:rPr>
          <w:rFonts w:ascii="GHEA Grapalat" w:hAnsi="GHEA Grapalat"/>
        </w:rPr>
        <w:t>АКТ №———</w:t>
      </w:r>
    </w:p>
    <w:p w14:paraId="4AC66850" w14:textId="77777777" w:rsidR="00071D1C" w:rsidRPr="0046320A" w:rsidRDefault="00071D1C" w:rsidP="0059593F">
      <w:pPr>
        <w:widowControl w:val="0"/>
        <w:jc w:val="center"/>
        <w:rPr>
          <w:rFonts w:ascii="GHEA Grapalat" w:hAnsi="GHEA Grapalat" w:cs="Sylfaen"/>
          <w:b/>
          <w:bCs/>
          <w:sz w:val="22"/>
          <w:szCs w:val="22"/>
        </w:rPr>
      </w:pPr>
      <w:r w:rsidRPr="0046320A">
        <w:rPr>
          <w:rFonts w:ascii="GHEA Grapalat" w:hAnsi="GHEA Grapalat"/>
          <w:sz w:val="22"/>
          <w:szCs w:val="22"/>
        </w:rPr>
        <w:t xml:space="preserve">относительно фиксирования факта передачи Покупателю результата договора </w:t>
      </w:r>
    </w:p>
    <w:p w14:paraId="389CA1E6" w14:textId="77777777" w:rsidR="00071D1C" w:rsidRPr="0046320A" w:rsidRDefault="00071D1C" w:rsidP="0059593F">
      <w:pPr>
        <w:widowControl w:val="0"/>
        <w:tabs>
          <w:tab w:val="left" w:pos="360"/>
          <w:tab w:val="left" w:pos="540"/>
        </w:tabs>
        <w:jc w:val="center"/>
        <w:rPr>
          <w:rFonts w:ascii="GHEA Grapalat" w:hAnsi="GHEA Grapalat" w:cs="Sylfaen"/>
          <w:sz w:val="22"/>
          <w:szCs w:val="22"/>
        </w:rPr>
      </w:pPr>
    </w:p>
    <w:p w14:paraId="6BFBD06A" w14:textId="77777777" w:rsidR="006B3AE3" w:rsidRPr="0046320A" w:rsidRDefault="006B3AE3" w:rsidP="0059593F">
      <w:pPr>
        <w:widowControl w:val="0"/>
        <w:ind w:firstLine="567"/>
        <w:jc w:val="both"/>
        <w:rPr>
          <w:rFonts w:ascii="GHEA Grapalat" w:hAnsi="GHEA Grapalat"/>
          <w:sz w:val="22"/>
          <w:szCs w:val="22"/>
        </w:rPr>
      </w:pPr>
      <w:r w:rsidRPr="0046320A">
        <w:rPr>
          <w:rFonts w:ascii="GHEA Grapalat" w:hAnsi="GHEA Grapalat"/>
          <w:sz w:val="22"/>
          <w:szCs w:val="22"/>
        </w:rPr>
        <w:t>Настоящим фиксируется, что в рамках договора закупки № ______________,</w:t>
      </w:r>
    </w:p>
    <w:p w14:paraId="367766DF" w14:textId="77777777" w:rsidR="006B3AE3" w:rsidRPr="0046320A" w:rsidRDefault="006B3AE3" w:rsidP="0059593F">
      <w:pPr>
        <w:widowControl w:val="0"/>
        <w:ind w:left="7371" w:hanging="141"/>
        <w:jc w:val="both"/>
        <w:rPr>
          <w:rFonts w:ascii="GHEA Grapalat" w:hAnsi="GHEA Grapalat"/>
          <w:sz w:val="14"/>
          <w:szCs w:val="22"/>
        </w:rPr>
      </w:pPr>
      <w:r w:rsidRPr="0046320A">
        <w:rPr>
          <w:rFonts w:ascii="GHEA Grapalat" w:hAnsi="GHEA Grapalat"/>
          <w:sz w:val="14"/>
          <w:szCs w:val="22"/>
        </w:rPr>
        <w:t>номер договора</w:t>
      </w:r>
    </w:p>
    <w:p w14:paraId="1DB2564D" w14:textId="77777777" w:rsidR="006B3AE3" w:rsidRPr="0046320A" w:rsidRDefault="006B3AE3" w:rsidP="0059593F">
      <w:pPr>
        <w:widowControl w:val="0"/>
        <w:tabs>
          <w:tab w:val="left" w:pos="4480"/>
        </w:tabs>
        <w:jc w:val="both"/>
        <w:rPr>
          <w:rFonts w:ascii="GHEA Grapalat" w:hAnsi="GHEA Grapalat" w:cs="Sylfaen"/>
          <w:sz w:val="22"/>
          <w:szCs w:val="22"/>
        </w:rPr>
      </w:pPr>
      <w:r w:rsidRPr="0046320A">
        <w:rPr>
          <w:rFonts w:ascii="GHEA Grapalat" w:hAnsi="GHEA Grapalat"/>
          <w:sz w:val="22"/>
          <w:szCs w:val="22"/>
        </w:rPr>
        <w:t>заключенного __________________ 20</w:t>
      </w:r>
      <w:r w:rsidRPr="0046320A">
        <w:rPr>
          <w:rFonts w:ascii="GHEA Grapalat" w:hAnsi="GHEA Grapalat"/>
          <w:sz w:val="22"/>
          <w:szCs w:val="22"/>
        </w:rPr>
        <w:tab/>
        <w:t>г. между _____________________________</w:t>
      </w:r>
    </w:p>
    <w:p w14:paraId="5DA580EB" w14:textId="77777777" w:rsidR="006B3AE3" w:rsidRPr="0046320A" w:rsidRDefault="006B3AE3" w:rsidP="0059593F">
      <w:pPr>
        <w:widowControl w:val="0"/>
        <w:tabs>
          <w:tab w:val="left" w:pos="6379"/>
        </w:tabs>
        <w:ind w:left="1701" w:right="-360"/>
        <w:jc w:val="both"/>
        <w:rPr>
          <w:rFonts w:ascii="GHEA Grapalat" w:hAnsi="GHEA Grapalat" w:cs="Sylfaen"/>
          <w:sz w:val="6"/>
          <w:szCs w:val="22"/>
        </w:rPr>
      </w:pPr>
      <w:r w:rsidRPr="0046320A">
        <w:rPr>
          <w:rFonts w:ascii="GHEA Grapalat" w:hAnsi="GHEA Grapalat"/>
          <w:sz w:val="14"/>
          <w:szCs w:val="22"/>
        </w:rPr>
        <w:t xml:space="preserve">дата заключения договора </w:t>
      </w:r>
      <w:r w:rsidRPr="0046320A">
        <w:rPr>
          <w:rFonts w:ascii="GHEA Grapalat" w:hAnsi="GHEA Grapalat"/>
          <w:sz w:val="14"/>
          <w:szCs w:val="22"/>
        </w:rPr>
        <w:tab/>
        <w:t>наименование Покупателя</w:t>
      </w:r>
    </w:p>
    <w:p w14:paraId="314F9302" w14:textId="77777777" w:rsidR="006B3AE3" w:rsidRPr="0046320A" w:rsidRDefault="006B3AE3" w:rsidP="0059593F">
      <w:pPr>
        <w:widowControl w:val="0"/>
        <w:tabs>
          <w:tab w:val="left" w:pos="360"/>
          <w:tab w:val="left" w:pos="540"/>
        </w:tabs>
        <w:ind w:right="-2"/>
        <w:jc w:val="both"/>
        <w:rPr>
          <w:rFonts w:ascii="GHEA Grapalat" w:hAnsi="GHEA Grapalat"/>
          <w:sz w:val="22"/>
          <w:szCs w:val="22"/>
        </w:rPr>
      </w:pPr>
      <w:r w:rsidRPr="0046320A">
        <w:rPr>
          <w:rFonts w:ascii="GHEA Grapalat" w:hAnsi="GHEA Grapalat"/>
          <w:sz w:val="22"/>
          <w:szCs w:val="22"/>
        </w:rPr>
        <w:t xml:space="preserve">(далее — Покупатель) и ________________________________ (далее — Продавец), </w:t>
      </w:r>
    </w:p>
    <w:p w14:paraId="54C7932F" w14:textId="77777777" w:rsidR="006B3AE3" w:rsidRPr="0046320A" w:rsidRDefault="006B3AE3" w:rsidP="0059593F">
      <w:pPr>
        <w:widowControl w:val="0"/>
        <w:ind w:left="3544" w:right="-360"/>
        <w:jc w:val="both"/>
        <w:rPr>
          <w:rFonts w:ascii="GHEA Grapalat" w:hAnsi="GHEA Grapalat"/>
          <w:sz w:val="14"/>
          <w:szCs w:val="22"/>
        </w:rPr>
      </w:pPr>
      <w:r w:rsidRPr="0046320A">
        <w:rPr>
          <w:rFonts w:ascii="GHEA Grapalat" w:hAnsi="GHEA Grapalat"/>
          <w:sz w:val="14"/>
          <w:szCs w:val="22"/>
        </w:rPr>
        <w:t>наименование Продавца</w:t>
      </w:r>
    </w:p>
    <w:p w14:paraId="07665BA7" w14:textId="77777777" w:rsidR="00071D1C" w:rsidRPr="0046320A" w:rsidRDefault="006B3AE3" w:rsidP="0059593F">
      <w:pPr>
        <w:widowControl w:val="0"/>
        <w:tabs>
          <w:tab w:val="left" w:pos="360"/>
          <w:tab w:val="left" w:pos="540"/>
        </w:tabs>
        <w:jc w:val="both"/>
        <w:rPr>
          <w:rFonts w:ascii="GHEA Grapalat" w:hAnsi="GHEA Grapalat" w:cs="Sylfaen"/>
          <w:sz w:val="22"/>
          <w:szCs w:val="22"/>
        </w:rPr>
      </w:pPr>
      <w:r w:rsidRPr="0046320A">
        <w:rPr>
          <w:rFonts w:ascii="GHEA Grapalat" w:hAnsi="GHEA Grapalat"/>
          <w:sz w:val="22"/>
          <w:szCs w:val="22"/>
        </w:rPr>
        <w:t>Продавец _______ 20</w:t>
      </w:r>
      <w:r w:rsidRPr="0046320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23632" w14:paraId="568AC6A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CD6C685" w14:textId="77777777" w:rsidR="00071D1C" w:rsidRPr="00423632" w:rsidRDefault="00071D1C" w:rsidP="0059593F">
            <w:pPr>
              <w:widowControl w:val="0"/>
              <w:jc w:val="center"/>
              <w:rPr>
                <w:rFonts w:ascii="GHEA Grapalat" w:hAnsi="GHEA Grapalat" w:cs="Sylfaen"/>
                <w:bCs/>
                <w:sz w:val="20"/>
                <w:szCs w:val="20"/>
              </w:rPr>
            </w:pPr>
            <w:r w:rsidRPr="00423632">
              <w:rPr>
                <w:rFonts w:ascii="GHEA Grapalat" w:hAnsi="GHEA Grapalat"/>
                <w:sz w:val="20"/>
                <w:szCs w:val="20"/>
              </w:rPr>
              <w:t>Товар</w:t>
            </w:r>
          </w:p>
        </w:tc>
      </w:tr>
      <w:tr w:rsidR="00B138F3" w:rsidRPr="00423632" w14:paraId="656282B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4F351D4" w14:textId="77777777" w:rsidR="00071D1C" w:rsidRPr="00423632" w:rsidRDefault="0016519F" w:rsidP="0059593F">
            <w:pPr>
              <w:widowControl w:val="0"/>
              <w:jc w:val="center"/>
              <w:rPr>
                <w:rFonts w:ascii="GHEA Grapalat" w:hAnsi="GHEA Grapalat"/>
                <w:sz w:val="20"/>
                <w:szCs w:val="20"/>
              </w:rPr>
            </w:pPr>
            <w:r w:rsidRPr="0042363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596FA19" w14:textId="77777777"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C0560E2" w14:textId="77777777"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объем (фактический)</w:t>
            </w:r>
          </w:p>
        </w:tc>
      </w:tr>
      <w:tr w:rsidR="00B138F3" w:rsidRPr="00423632" w14:paraId="4BC63C0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F3E4ED3" w14:textId="77777777"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462B709" w14:textId="77777777"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14D1ED" w14:textId="77777777" w:rsidR="00071D1C" w:rsidRPr="00423632" w:rsidRDefault="00071D1C" w:rsidP="0059593F">
            <w:pPr>
              <w:widowControl w:val="0"/>
              <w:jc w:val="center"/>
              <w:rPr>
                <w:rFonts w:ascii="GHEA Grapalat" w:hAnsi="GHEA Grapalat" w:cs="Sylfaen"/>
                <w:sz w:val="20"/>
                <w:szCs w:val="20"/>
              </w:rPr>
            </w:pPr>
          </w:p>
        </w:tc>
      </w:tr>
      <w:tr w:rsidR="00071D1C" w:rsidRPr="00423632" w14:paraId="7456A2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EF9A499" w14:textId="77777777"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2C4312" w14:textId="77777777"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15D9F0" w14:textId="77777777" w:rsidR="00071D1C" w:rsidRPr="00423632" w:rsidRDefault="00071D1C" w:rsidP="0059593F">
            <w:pPr>
              <w:widowControl w:val="0"/>
              <w:jc w:val="center"/>
              <w:rPr>
                <w:rFonts w:ascii="GHEA Grapalat" w:hAnsi="GHEA Grapalat" w:cs="Sylfaen"/>
                <w:sz w:val="20"/>
                <w:szCs w:val="20"/>
              </w:rPr>
            </w:pPr>
          </w:p>
        </w:tc>
      </w:tr>
    </w:tbl>
    <w:p w14:paraId="3A9992D0" w14:textId="77777777" w:rsidR="00071D1C" w:rsidRPr="00423632" w:rsidRDefault="00071D1C" w:rsidP="0059593F">
      <w:pPr>
        <w:widowControl w:val="0"/>
        <w:tabs>
          <w:tab w:val="left" w:pos="360"/>
          <w:tab w:val="left" w:pos="540"/>
        </w:tabs>
        <w:jc w:val="both"/>
        <w:rPr>
          <w:rFonts w:ascii="GHEA Grapalat" w:hAnsi="GHEA Grapalat" w:cs="Sylfaen"/>
        </w:rPr>
      </w:pPr>
    </w:p>
    <w:p w14:paraId="30A1FB06" w14:textId="77777777" w:rsidR="00071D1C" w:rsidRPr="00423632" w:rsidRDefault="00071D1C" w:rsidP="0059593F">
      <w:pPr>
        <w:widowControl w:val="0"/>
        <w:ind w:firstLine="567"/>
        <w:jc w:val="both"/>
        <w:rPr>
          <w:rFonts w:ascii="GHEA Grapalat" w:hAnsi="GHEA Grapalat" w:cs="Sylfaen"/>
        </w:rPr>
      </w:pPr>
      <w:r w:rsidRPr="00423632">
        <w:rPr>
          <w:rFonts w:ascii="GHEA Grapalat" w:hAnsi="GHEA Grapalat"/>
        </w:rPr>
        <w:t>Настоящий акт составлен в 2 экземплярах, каждой из сторон предоставляется по одному экземпляру.</w:t>
      </w:r>
    </w:p>
    <w:p w14:paraId="5127D744" w14:textId="77777777" w:rsidR="00B138F3" w:rsidRPr="00423632" w:rsidRDefault="00B138F3" w:rsidP="0059593F">
      <w:pPr>
        <w:rPr>
          <w:rFonts w:ascii="GHEA Grapalat" w:hAnsi="GHEA Grapalat"/>
        </w:rPr>
      </w:pPr>
      <w:r w:rsidRPr="00423632">
        <w:rPr>
          <w:rFonts w:ascii="GHEA Grapalat" w:hAnsi="GHEA Grapalat"/>
        </w:rPr>
        <w:t xml:space="preserve">                                                       </w:t>
      </w:r>
    </w:p>
    <w:p w14:paraId="007A2D7D" w14:textId="77777777" w:rsidR="00071D1C" w:rsidRPr="00423632" w:rsidRDefault="00B138F3" w:rsidP="0059593F">
      <w:pPr>
        <w:rPr>
          <w:rFonts w:ascii="GHEA Grapalat" w:hAnsi="GHEA Grapalat"/>
          <w:lang w:val="en-US"/>
        </w:rPr>
      </w:pPr>
      <w:r w:rsidRPr="00423632">
        <w:rPr>
          <w:rFonts w:ascii="GHEA Grapalat" w:hAnsi="GHEA Grapalat"/>
        </w:rPr>
        <w:t xml:space="preserve">                                                          </w:t>
      </w:r>
      <w:r w:rsidR="00071D1C" w:rsidRPr="00423632">
        <w:rPr>
          <w:rFonts w:ascii="GHEA Grapalat" w:hAnsi="GHEA Grapalat"/>
        </w:rPr>
        <w:t>СТОРОНЫ</w:t>
      </w:r>
    </w:p>
    <w:p w14:paraId="6A2FC975" w14:textId="77777777" w:rsidR="007072C5" w:rsidRPr="00423632"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23632" w14:paraId="6858DB81" w14:textId="77777777" w:rsidTr="007072C5">
        <w:tc>
          <w:tcPr>
            <w:tcW w:w="4450" w:type="dxa"/>
          </w:tcPr>
          <w:p w14:paraId="46507E6C" w14:textId="77777777"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Передал</w:t>
            </w:r>
          </w:p>
        </w:tc>
        <w:tc>
          <w:tcPr>
            <w:tcW w:w="4836" w:type="dxa"/>
          </w:tcPr>
          <w:p w14:paraId="190ED046" w14:textId="77777777"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Принял</w:t>
            </w:r>
          </w:p>
        </w:tc>
      </w:tr>
    </w:tbl>
    <w:p w14:paraId="33E9C80B" w14:textId="77777777" w:rsidR="00071D1C" w:rsidRPr="00423632" w:rsidRDefault="00071D1C" w:rsidP="0059593F">
      <w:pPr>
        <w:widowControl w:val="0"/>
        <w:tabs>
          <w:tab w:val="left" w:pos="360"/>
          <w:tab w:val="left" w:pos="540"/>
        </w:tabs>
        <w:jc w:val="right"/>
        <w:rPr>
          <w:rFonts w:ascii="GHEA Grapalat" w:hAnsi="GHEA Grapalat" w:cs="Sylfaen"/>
        </w:rPr>
      </w:pPr>
      <w:r w:rsidRPr="00423632">
        <w:rPr>
          <w:rFonts w:ascii="GHEA Grapalat" w:hAnsi="GHEA Grapalat"/>
        </w:rPr>
        <w:t>представитель, спроектировавший заявку:</w:t>
      </w:r>
    </w:p>
    <w:p w14:paraId="2AAC2238" w14:textId="77777777" w:rsidR="00071D1C" w:rsidRPr="00423632"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23632" w14:paraId="7F7C6423" w14:textId="77777777" w:rsidTr="00E22E51">
        <w:trPr>
          <w:tblCellSpacing w:w="7" w:type="dxa"/>
          <w:jc w:val="center"/>
        </w:trPr>
        <w:tc>
          <w:tcPr>
            <w:tcW w:w="0" w:type="auto"/>
            <w:vAlign w:val="center"/>
          </w:tcPr>
          <w:p w14:paraId="28A9781D"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14:paraId="0871CC1A"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c>
          <w:tcPr>
            <w:tcW w:w="0" w:type="auto"/>
            <w:vAlign w:val="center"/>
          </w:tcPr>
          <w:p w14:paraId="10AFB393"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14:paraId="3F88D5BC"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r>
      <w:tr w:rsidR="00B138F3" w:rsidRPr="00B138F3" w14:paraId="72AD508D" w14:textId="77777777" w:rsidTr="00E22E51">
        <w:trPr>
          <w:tblCellSpacing w:w="7" w:type="dxa"/>
          <w:jc w:val="center"/>
        </w:trPr>
        <w:tc>
          <w:tcPr>
            <w:tcW w:w="0" w:type="auto"/>
            <w:vAlign w:val="center"/>
          </w:tcPr>
          <w:p w14:paraId="621A808F"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14:paraId="2DC2D2E1"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c>
          <w:tcPr>
            <w:tcW w:w="0" w:type="auto"/>
            <w:vAlign w:val="center"/>
          </w:tcPr>
          <w:p w14:paraId="2620CEEB"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14:paraId="53AEC44B" w14:textId="77777777" w:rsidR="00071D1C" w:rsidRPr="00B138F3"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r>
    </w:tbl>
    <w:p w14:paraId="7DF83338" w14:textId="77777777" w:rsidR="00071D1C" w:rsidRDefault="00071D1C" w:rsidP="0059593F">
      <w:pPr>
        <w:widowControl w:val="0"/>
        <w:ind w:left="-142" w:firstLine="142"/>
        <w:jc w:val="center"/>
        <w:rPr>
          <w:rFonts w:ascii="GHEA Grapalat" w:hAnsi="GHEA Grapalat" w:cs="Sylfaen"/>
          <w:b/>
        </w:rPr>
      </w:pPr>
    </w:p>
    <w:p w14:paraId="35D1F13E" w14:textId="77777777" w:rsidR="00106E8F" w:rsidRDefault="00106E8F" w:rsidP="0059593F">
      <w:pPr>
        <w:widowControl w:val="0"/>
        <w:ind w:left="-142" w:firstLine="142"/>
        <w:jc w:val="center"/>
        <w:rPr>
          <w:rFonts w:ascii="GHEA Grapalat" w:hAnsi="GHEA Grapalat" w:cs="Sylfaen"/>
          <w:b/>
        </w:rPr>
      </w:pPr>
    </w:p>
    <w:p w14:paraId="5220A1C7" w14:textId="77777777" w:rsidR="00106E8F" w:rsidRDefault="00106E8F" w:rsidP="0059593F">
      <w:pPr>
        <w:widowControl w:val="0"/>
        <w:ind w:left="-142" w:firstLine="142"/>
        <w:jc w:val="center"/>
        <w:rPr>
          <w:rFonts w:ascii="GHEA Grapalat" w:hAnsi="GHEA Grapalat" w:cs="Sylfaen"/>
          <w:b/>
        </w:rPr>
      </w:pPr>
    </w:p>
    <w:p w14:paraId="48EB295B" w14:textId="77777777" w:rsidR="00106E8F" w:rsidRDefault="00106E8F" w:rsidP="0059593F">
      <w:pPr>
        <w:widowControl w:val="0"/>
        <w:ind w:left="-142" w:firstLine="142"/>
        <w:jc w:val="center"/>
        <w:rPr>
          <w:rFonts w:ascii="GHEA Grapalat" w:hAnsi="GHEA Grapalat" w:cs="Sylfaen"/>
          <w:b/>
        </w:rPr>
      </w:pPr>
    </w:p>
    <w:p w14:paraId="009E6EA4" w14:textId="77777777" w:rsidR="00106E8F" w:rsidRDefault="00106E8F" w:rsidP="0059593F">
      <w:pPr>
        <w:widowControl w:val="0"/>
        <w:ind w:left="-142" w:firstLine="142"/>
        <w:jc w:val="center"/>
        <w:rPr>
          <w:rFonts w:ascii="GHEA Grapalat" w:hAnsi="GHEA Grapalat" w:cs="Sylfaen"/>
          <w:b/>
        </w:rPr>
      </w:pPr>
    </w:p>
    <w:p w14:paraId="5907303D" w14:textId="77777777" w:rsidR="00106E8F" w:rsidRDefault="00106E8F" w:rsidP="0059593F">
      <w:pPr>
        <w:widowControl w:val="0"/>
        <w:ind w:left="-142" w:firstLine="142"/>
        <w:jc w:val="center"/>
        <w:rPr>
          <w:rFonts w:ascii="GHEA Grapalat" w:hAnsi="GHEA Grapalat" w:cs="Sylfaen"/>
          <w:b/>
        </w:rPr>
      </w:pPr>
    </w:p>
    <w:p w14:paraId="03D289E1" w14:textId="77777777" w:rsidR="00106E8F" w:rsidRDefault="00106E8F" w:rsidP="0059593F">
      <w:pPr>
        <w:widowControl w:val="0"/>
        <w:ind w:left="-142" w:firstLine="142"/>
        <w:jc w:val="center"/>
        <w:rPr>
          <w:rFonts w:ascii="GHEA Grapalat" w:hAnsi="GHEA Grapalat" w:cs="Sylfaen"/>
          <w:b/>
        </w:rPr>
      </w:pPr>
    </w:p>
    <w:p w14:paraId="3F002307" w14:textId="77777777" w:rsidR="00106E8F" w:rsidRDefault="00106E8F" w:rsidP="0059593F">
      <w:pPr>
        <w:widowControl w:val="0"/>
        <w:ind w:left="-142" w:firstLine="142"/>
        <w:jc w:val="center"/>
        <w:rPr>
          <w:rFonts w:ascii="GHEA Grapalat" w:hAnsi="GHEA Grapalat" w:cs="Sylfaen"/>
          <w:b/>
        </w:rPr>
      </w:pPr>
    </w:p>
    <w:p w14:paraId="034C966B" w14:textId="77777777" w:rsidR="00106E8F" w:rsidRDefault="00106E8F" w:rsidP="0059593F">
      <w:pPr>
        <w:widowControl w:val="0"/>
        <w:ind w:left="-142" w:firstLine="142"/>
        <w:jc w:val="center"/>
        <w:rPr>
          <w:rFonts w:ascii="GHEA Grapalat" w:hAnsi="GHEA Grapalat" w:cs="Sylfaen"/>
          <w:b/>
        </w:rPr>
      </w:pPr>
    </w:p>
    <w:p w14:paraId="2C33364D" w14:textId="77777777" w:rsidR="00106E8F" w:rsidRDefault="00106E8F" w:rsidP="0059593F">
      <w:pPr>
        <w:widowControl w:val="0"/>
        <w:ind w:left="-142" w:firstLine="142"/>
        <w:jc w:val="center"/>
        <w:rPr>
          <w:rFonts w:ascii="GHEA Grapalat" w:hAnsi="GHEA Grapalat" w:cs="Sylfaen"/>
          <w:b/>
        </w:rPr>
      </w:pPr>
    </w:p>
    <w:p w14:paraId="43B700FD" w14:textId="77777777" w:rsidR="00106E8F" w:rsidRDefault="00106E8F" w:rsidP="0059593F">
      <w:pPr>
        <w:widowControl w:val="0"/>
        <w:ind w:left="-142" w:firstLine="142"/>
        <w:jc w:val="center"/>
        <w:rPr>
          <w:rFonts w:ascii="GHEA Grapalat" w:hAnsi="GHEA Grapalat" w:cs="Sylfaen"/>
          <w:b/>
        </w:rPr>
      </w:pPr>
    </w:p>
    <w:p w14:paraId="5EADD2A9" w14:textId="77777777" w:rsidR="00106E8F" w:rsidRDefault="00106E8F" w:rsidP="0059593F">
      <w:pPr>
        <w:widowControl w:val="0"/>
        <w:ind w:left="-142" w:firstLine="142"/>
        <w:jc w:val="center"/>
        <w:rPr>
          <w:rFonts w:ascii="GHEA Grapalat" w:hAnsi="GHEA Grapalat" w:cs="Sylfaen"/>
          <w:b/>
        </w:rPr>
      </w:pPr>
    </w:p>
    <w:p w14:paraId="4D7774AF" w14:textId="77777777" w:rsidR="00106E8F" w:rsidRDefault="00106E8F" w:rsidP="0059593F">
      <w:pPr>
        <w:widowControl w:val="0"/>
        <w:ind w:left="-142" w:firstLine="142"/>
        <w:jc w:val="center"/>
        <w:rPr>
          <w:rFonts w:ascii="GHEA Grapalat" w:hAnsi="GHEA Grapalat" w:cs="Sylfaen"/>
          <w:b/>
        </w:rPr>
      </w:pPr>
    </w:p>
    <w:p w14:paraId="7AC44EDD" w14:textId="77777777" w:rsidR="00106E8F" w:rsidRDefault="00106E8F" w:rsidP="0059593F">
      <w:pPr>
        <w:widowControl w:val="0"/>
        <w:ind w:left="-142" w:firstLine="142"/>
        <w:jc w:val="center"/>
        <w:rPr>
          <w:rFonts w:ascii="GHEA Grapalat" w:hAnsi="GHEA Grapalat" w:cs="Sylfaen"/>
          <w:b/>
        </w:rPr>
      </w:pPr>
    </w:p>
    <w:p w14:paraId="581266B3" w14:textId="77777777" w:rsidR="00BF326B" w:rsidRDefault="00BF326B" w:rsidP="00BF326B">
      <w:pPr>
        <w:widowControl w:val="0"/>
        <w:spacing w:after="160"/>
        <w:ind w:left="-142" w:firstLine="142"/>
        <w:jc w:val="center"/>
        <w:rPr>
          <w:rFonts w:ascii="GHEA Grapalat" w:hAnsi="GHEA Grapalat" w:cs="Sylfaen"/>
          <w:b/>
        </w:rPr>
      </w:pPr>
    </w:p>
    <w:p w14:paraId="54FAC8F4" w14:textId="77777777" w:rsidR="00BF326B" w:rsidRPr="00BA20A0" w:rsidRDefault="00BF326B" w:rsidP="00BF326B">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33FC1002" w14:textId="77777777" w:rsidR="00BF326B" w:rsidRPr="00BA20A0" w:rsidRDefault="00BF326B" w:rsidP="00BF326B">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7FEEE9F" w14:textId="77777777" w:rsidR="00BF326B" w:rsidRPr="00BA20A0" w:rsidRDefault="00BF326B" w:rsidP="00BF326B">
      <w:pPr>
        <w:jc w:val="center"/>
        <w:rPr>
          <w:rFonts w:ascii="GHEA Grapalat" w:hAnsi="GHEA Grapalat" w:cs="GHEA Grapalat"/>
        </w:rPr>
      </w:pPr>
    </w:p>
    <w:p w14:paraId="3A15380F" w14:textId="77777777" w:rsidR="00BF326B" w:rsidRPr="00BA20A0" w:rsidRDefault="00BF326B" w:rsidP="00BF326B">
      <w:pPr>
        <w:jc w:val="center"/>
        <w:rPr>
          <w:rFonts w:ascii="GHEA Grapalat" w:hAnsi="GHEA Grapalat" w:cs="GHEA Grapalat"/>
        </w:rPr>
      </w:pPr>
      <w:r w:rsidRPr="00BA20A0">
        <w:rPr>
          <w:rFonts w:ascii="GHEA Grapalat" w:hAnsi="GHEA Grapalat" w:cs="GHEA Grapalat"/>
        </w:rPr>
        <w:t>УВЕДОМЛЕНИЕ</w:t>
      </w:r>
    </w:p>
    <w:p w14:paraId="5B14594F" w14:textId="77777777" w:rsidR="00BF326B" w:rsidRPr="00BA20A0" w:rsidRDefault="00BF326B" w:rsidP="00BF326B">
      <w:pPr>
        <w:jc w:val="center"/>
        <w:rPr>
          <w:rFonts w:ascii="GHEA Grapalat" w:hAnsi="GHEA Grapalat" w:cs="GHEA Grapalat"/>
          <w:lang w:val="hy-AM"/>
        </w:rPr>
      </w:pPr>
    </w:p>
    <w:p w14:paraId="36B31EF1" w14:textId="77777777" w:rsidR="00BF326B" w:rsidRPr="00BA20A0" w:rsidRDefault="00BF326B" w:rsidP="00BF326B">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0B6C4F7" w14:textId="77777777" w:rsidR="00BF326B" w:rsidRPr="00BA20A0" w:rsidRDefault="00BF326B" w:rsidP="00BF326B">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4EAF0129" w14:textId="77777777" w:rsidR="00BF326B" w:rsidRPr="00BA20A0" w:rsidRDefault="00BF326B" w:rsidP="00BF326B">
      <w:pPr>
        <w:rPr>
          <w:rFonts w:ascii="GHEA Grapalat" w:hAnsi="GHEA Grapalat"/>
          <w:vertAlign w:val="superscript"/>
          <w:lang w:val="es-ES"/>
        </w:rPr>
      </w:pPr>
    </w:p>
    <w:p w14:paraId="2ACC5C09" w14:textId="77777777" w:rsidR="00BF326B" w:rsidRPr="00BA20A0" w:rsidRDefault="00BF326B" w:rsidP="00E949F2">
      <w:pPr>
        <w:pStyle w:val="aff3"/>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7CF38C73" w14:textId="77777777" w:rsidR="00BF326B" w:rsidRPr="00BA20A0" w:rsidRDefault="00BF326B" w:rsidP="00BF326B">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660070C" w14:textId="77777777" w:rsidR="00BF326B" w:rsidRPr="00BA20A0" w:rsidRDefault="00BF326B" w:rsidP="00BF326B">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4CFB2728" w14:textId="77777777" w:rsidR="00BF326B" w:rsidRPr="00BA20A0" w:rsidRDefault="00BF326B" w:rsidP="00BF326B">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A1A1487" w14:textId="77777777" w:rsidR="00BF326B" w:rsidRPr="00BA20A0" w:rsidRDefault="00BF326B" w:rsidP="00BF326B">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5926792" w14:textId="77777777" w:rsidR="00BF326B" w:rsidRPr="00BA20A0" w:rsidRDefault="00BF326B" w:rsidP="00BF326B">
      <w:pPr>
        <w:rPr>
          <w:rFonts w:ascii="GHEA Grapalat" w:hAnsi="GHEA Grapalat" w:cs="Sylfaen"/>
          <w:sz w:val="20"/>
          <w:szCs w:val="20"/>
          <w:lang w:val="es-ES"/>
        </w:rPr>
      </w:pPr>
    </w:p>
    <w:p w14:paraId="4C9C0E6D" w14:textId="77777777" w:rsidR="00BF326B" w:rsidRPr="00BA20A0" w:rsidRDefault="00BF326B" w:rsidP="00E949F2">
      <w:pPr>
        <w:pStyle w:val="aff3"/>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19E242E4" w14:textId="77777777" w:rsidR="00BF326B" w:rsidRPr="00BA20A0" w:rsidRDefault="00BF326B" w:rsidP="00BF326B">
      <w:pPr>
        <w:jc w:val="center"/>
        <w:rPr>
          <w:rFonts w:ascii="GHEA Grapalat" w:hAnsi="GHEA Grapalat" w:cs="GHEA Grapalat"/>
          <w:lang w:val="es-ES"/>
        </w:rPr>
      </w:pPr>
    </w:p>
    <w:p w14:paraId="182CEFC2" w14:textId="77777777" w:rsidR="00BF326B" w:rsidRPr="00BA20A0" w:rsidRDefault="00BF326B" w:rsidP="00BF326B">
      <w:pPr>
        <w:jc w:val="center"/>
        <w:rPr>
          <w:rFonts w:ascii="GHEA Grapalat" w:hAnsi="GHEA Grapalat" w:cs="Sylfaen"/>
          <w:b/>
          <w:lang w:val="es-ES"/>
        </w:rPr>
      </w:pPr>
    </w:p>
    <w:p w14:paraId="0EF6B188" w14:textId="77777777" w:rsidR="00BF326B" w:rsidRPr="00BA20A0" w:rsidRDefault="00BF326B" w:rsidP="00BF326B">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9056FE5" w14:textId="77777777" w:rsidR="00BF326B" w:rsidRPr="00BA20A0" w:rsidRDefault="00BF326B" w:rsidP="00BF326B">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0A27497" w14:textId="77777777" w:rsidR="00BF326B" w:rsidRPr="00BA20A0" w:rsidRDefault="00BF326B" w:rsidP="00BF326B">
      <w:pPr>
        <w:jc w:val="right"/>
        <w:rPr>
          <w:rFonts w:ascii="GHEA Grapalat" w:hAnsi="GHEA Grapalat"/>
          <w:sz w:val="20"/>
          <w:lang w:val="hy-AM"/>
        </w:rPr>
      </w:pPr>
      <w:r w:rsidRPr="00BA20A0">
        <w:rPr>
          <w:rFonts w:ascii="GHEA Grapalat" w:hAnsi="GHEA Grapalat"/>
          <w:sz w:val="20"/>
          <w:lang w:val="hy-AM"/>
        </w:rPr>
        <w:t xml:space="preserve">    </w:t>
      </w:r>
    </w:p>
    <w:p w14:paraId="035F9AE1" w14:textId="77777777" w:rsidR="00BF326B" w:rsidRPr="00BA20A0" w:rsidRDefault="00BF326B" w:rsidP="00BF326B">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5C54AEF" w14:textId="77777777" w:rsidR="00BF326B" w:rsidRPr="00BA20A0" w:rsidRDefault="00BF326B" w:rsidP="00BF326B">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CD87834" w14:textId="77777777" w:rsidR="00BF326B" w:rsidRPr="00BA20A0" w:rsidRDefault="00BF326B" w:rsidP="00BF326B">
      <w:pPr>
        <w:jc w:val="center"/>
        <w:rPr>
          <w:rFonts w:ascii="GHEA Grapalat" w:hAnsi="GHEA Grapalat" w:cs="Sylfaen"/>
          <w:sz w:val="16"/>
          <w:szCs w:val="16"/>
          <w:lang w:val="es-ES"/>
        </w:rPr>
      </w:pPr>
    </w:p>
    <w:p w14:paraId="17886ABD" w14:textId="77777777" w:rsidR="00BF326B" w:rsidRPr="00BA20A0" w:rsidRDefault="00BF326B" w:rsidP="00BF326B">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67739446" w14:textId="77777777" w:rsidR="00BF326B" w:rsidRPr="00C60645" w:rsidRDefault="00BF326B" w:rsidP="00BF326B">
      <w:pPr>
        <w:jc w:val="center"/>
        <w:rPr>
          <w:ins w:id="3" w:author="Inesa Kocharyan" w:date="2025-02-19T10:39:00Z"/>
          <w:rFonts w:ascii="GHEA Grapalat" w:hAnsi="GHEA Grapalat" w:cs="Sylfaen"/>
          <w:b/>
          <w:lang w:val="es-ES"/>
        </w:rPr>
      </w:pPr>
    </w:p>
    <w:p w14:paraId="580C236F" w14:textId="77777777" w:rsidR="00BF326B" w:rsidRPr="00B138F3" w:rsidRDefault="00BF326B" w:rsidP="00BF326B">
      <w:pPr>
        <w:widowControl w:val="0"/>
        <w:spacing w:after="160"/>
        <w:ind w:left="-142" w:firstLine="142"/>
        <w:jc w:val="center"/>
        <w:rPr>
          <w:rFonts w:ascii="GHEA Grapalat" w:hAnsi="GHEA Grapalat" w:cs="Sylfaen"/>
          <w:b/>
        </w:rPr>
      </w:pPr>
    </w:p>
    <w:p w14:paraId="64B849A4" w14:textId="77777777" w:rsidR="00106E8F" w:rsidRPr="00AC032B" w:rsidRDefault="00106E8F" w:rsidP="00BF326B">
      <w:pPr>
        <w:widowControl w:val="0"/>
        <w:tabs>
          <w:tab w:val="left" w:pos="7785"/>
        </w:tabs>
        <w:ind w:left="-142" w:firstLine="142"/>
        <w:jc w:val="right"/>
        <w:rPr>
          <w:rFonts w:ascii="Helvetica" w:hAnsi="Helvetica"/>
          <w:sz w:val="27"/>
          <w:szCs w:val="27"/>
          <w:lang w:val="en-US"/>
        </w:rPr>
      </w:pPr>
    </w:p>
    <w:sectPr w:rsidR="00106E8F" w:rsidRPr="00AC032B"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4FAC8" w14:textId="77777777" w:rsidR="00095A44" w:rsidRDefault="00095A44">
      <w:r>
        <w:separator/>
      </w:r>
    </w:p>
  </w:endnote>
  <w:endnote w:type="continuationSeparator" w:id="0">
    <w:p w14:paraId="2C51DECF" w14:textId="77777777" w:rsidR="00095A44" w:rsidRDefault="0009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98E019A" w14:textId="77777777" w:rsidR="00776133" w:rsidRPr="00C861E9" w:rsidRDefault="0077613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845D6">
          <w:rPr>
            <w:rFonts w:ascii="GHEA Grapalat" w:hAnsi="GHEA Grapalat"/>
            <w:noProof/>
            <w:sz w:val="24"/>
            <w:szCs w:val="24"/>
          </w:rPr>
          <w:t>77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B0840" w14:textId="77777777" w:rsidR="00095A44" w:rsidRDefault="00095A44">
      <w:r>
        <w:separator/>
      </w:r>
    </w:p>
  </w:footnote>
  <w:footnote w:type="continuationSeparator" w:id="0">
    <w:p w14:paraId="29D892D2" w14:textId="77777777" w:rsidR="00095A44" w:rsidRDefault="00095A44">
      <w:r>
        <w:continuationSeparator/>
      </w:r>
    </w:p>
  </w:footnote>
  <w:footnote w:id="1">
    <w:p w14:paraId="12E95A91" w14:textId="77777777" w:rsidR="00776133" w:rsidRPr="00252961" w:rsidRDefault="00776133"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D4437E8" w14:textId="77777777" w:rsidR="00776133" w:rsidRPr="00252961" w:rsidRDefault="00776133"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5D2180D8" w14:textId="77777777" w:rsidR="00776133" w:rsidRPr="00252961" w:rsidRDefault="00776133"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6958B5D5" w14:textId="77777777" w:rsidR="00776133" w:rsidRPr="00252961" w:rsidDel="00932115" w:rsidRDefault="00776133"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252961">
        <w:rPr>
          <w:rFonts w:ascii="GHEA Grapalat" w:hAnsi="GHEA Grapalat"/>
          <w:i/>
          <w:sz w:val="16"/>
          <w:szCs w:val="16"/>
        </w:rPr>
        <w:t>, ,</w:t>
      </w:r>
      <w:proofErr w:type="gramEnd"/>
      <w:r w:rsidRPr="00252961">
        <w:rPr>
          <w:rFonts w:ascii="GHEA Grapalat" w:hAnsi="GHEA Grapalat"/>
          <w:i/>
          <w:sz w:val="16"/>
          <w:szCs w:val="16"/>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0B44A4A4" w14:textId="77777777" w:rsidR="00776133" w:rsidRPr="00252961" w:rsidRDefault="00776133"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636CEF82" w14:textId="77777777" w:rsidR="00776133" w:rsidRPr="000811C1" w:rsidRDefault="00776133">
      <w:pPr>
        <w:pStyle w:val="af2"/>
        <w:rPr>
          <w:lang w:val="af-ZA"/>
        </w:rPr>
      </w:pPr>
    </w:p>
  </w:footnote>
  <w:footnote w:id="4">
    <w:p w14:paraId="652D3673" w14:textId="77777777" w:rsidR="00776133" w:rsidRPr="00252961" w:rsidRDefault="00776133"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128ECD05" w14:textId="77777777" w:rsidR="00776133" w:rsidRPr="000811C1" w:rsidRDefault="00776133" w:rsidP="0027573B">
      <w:pPr>
        <w:pStyle w:val="af2"/>
        <w:rPr>
          <w:rFonts w:ascii="Sylfaen" w:hAnsi="Sylfaen"/>
          <w:sz w:val="18"/>
          <w:szCs w:val="18"/>
        </w:rPr>
      </w:pPr>
    </w:p>
  </w:footnote>
  <w:footnote w:id="5">
    <w:p w14:paraId="0B5BFA3B" w14:textId="77777777" w:rsidR="00776133" w:rsidRPr="000C431F" w:rsidRDefault="00776133">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29B72DD" w14:textId="77777777" w:rsidR="00776133" w:rsidRPr="000C431F" w:rsidRDefault="00776133">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0092626E" w14:textId="77777777" w:rsidR="00776133" w:rsidRPr="00DC619D" w:rsidRDefault="00776133" w:rsidP="001B3049">
      <w:pPr>
        <w:widowControl w:val="0"/>
        <w:spacing w:after="160" w:line="360" w:lineRule="auto"/>
        <w:jc w:val="both"/>
      </w:pPr>
    </w:p>
  </w:footnote>
  <w:footnote w:id="8">
    <w:p w14:paraId="0AD6B6C8" w14:textId="77777777" w:rsidR="00776133" w:rsidRPr="000C431F" w:rsidRDefault="00776133" w:rsidP="00586BC9">
      <w:pPr>
        <w:pStyle w:val="af2"/>
        <w:jc w:val="both"/>
        <w:rPr>
          <w:rFonts w:ascii="GHEA Grapalat" w:hAnsi="GHEA Grapalat"/>
          <w:i/>
          <w:sz w:val="16"/>
          <w:szCs w:val="16"/>
        </w:rPr>
      </w:pPr>
      <w:r w:rsidRPr="000C431F">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0C431F">
        <w:rPr>
          <w:rFonts w:ascii="GHEA Grapalat" w:hAnsi="GHEA Grapalat"/>
          <w:i/>
          <w:sz w:val="16"/>
          <w:szCs w:val="16"/>
        </w:rPr>
        <w:t>Moodys</w:t>
      </w:r>
      <w:proofErr w:type="spellEnd"/>
      <w:r w:rsidRPr="000C431F">
        <w:rPr>
          <w:rFonts w:ascii="GHEA Grapalat" w:hAnsi="GHEA Grapalat"/>
          <w:i/>
          <w:sz w:val="16"/>
          <w:szCs w:val="16"/>
        </w:rPr>
        <w:t xml:space="preserve">, Standard &amp; </w:t>
      </w:r>
      <w:proofErr w:type="spellStart"/>
      <w:r w:rsidRPr="000C431F">
        <w:rPr>
          <w:rFonts w:ascii="GHEA Grapalat" w:hAnsi="GHEA Grapalat"/>
          <w:i/>
          <w:sz w:val="16"/>
          <w:szCs w:val="16"/>
        </w:rPr>
        <w:t>Poor's</w:t>
      </w:r>
      <w:proofErr w:type="spellEnd"/>
      <w:r w:rsidRPr="000C431F">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A2EDF8F" w14:textId="77777777" w:rsidR="00776133" w:rsidRPr="000C431F" w:rsidRDefault="00776133" w:rsidP="006B3E56">
      <w:pPr>
        <w:jc w:val="both"/>
        <w:rPr>
          <w:sz w:val="20"/>
          <w:szCs w:val="20"/>
        </w:rPr>
      </w:pPr>
    </w:p>
    <w:p w14:paraId="2343728A" w14:textId="77777777" w:rsidR="00776133" w:rsidRPr="000C431F" w:rsidRDefault="00776133" w:rsidP="00637230">
      <w:pPr>
        <w:jc w:val="both"/>
        <w:rPr>
          <w:rFonts w:ascii="GHEA Grapalat" w:hAnsi="GHEA Grapalat"/>
          <w:i/>
          <w:sz w:val="16"/>
          <w:szCs w:val="16"/>
        </w:rPr>
      </w:pPr>
      <w:r w:rsidRPr="000C431F">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0C431F">
        <w:rPr>
          <w:rFonts w:ascii="GHEA Grapalat" w:hAnsi="GHEA Grapalat"/>
          <w:i/>
          <w:sz w:val="16"/>
          <w:szCs w:val="16"/>
        </w:rPr>
        <w:t>закона"О</w:t>
      </w:r>
      <w:proofErr w:type="spellEnd"/>
      <w:r w:rsidRPr="000C431F">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D8DE468" w14:textId="77777777" w:rsidR="00776133" w:rsidRPr="000C431F" w:rsidRDefault="00776133"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77806689" w14:textId="77777777" w:rsidR="00776133" w:rsidRPr="000C431F" w:rsidRDefault="00776133"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13EA803F" w14:textId="77777777" w:rsidR="00776133" w:rsidRPr="000C431F" w:rsidRDefault="00776133" w:rsidP="00637230">
      <w:pPr>
        <w:jc w:val="both"/>
        <w:rPr>
          <w:rFonts w:asciiTheme="minorHAnsi" w:hAnsiTheme="minorHAnsi"/>
          <w:sz w:val="20"/>
          <w:szCs w:val="20"/>
          <w:lang w:val="af-ZA"/>
        </w:rPr>
      </w:pPr>
    </w:p>
  </w:footnote>
  <w:footnote w:id="9">
    <w:p w14:paraId="2646A8B6" w14:textId="77777777" w:rsidR="00776133" w:rsidRPr="00DC619D" w:rsidRDefault="00776133"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7FC30DF4" w14:textId="77777777" w:rsidR="00776133" w:rsidRPr="00A25D1B" w:rsidRDefault="00776133" w:rsidP="000C431F">
      <w:pPr>
        <w:pStyle w:val="af2"/>
      </w:pPr>
    </w:p>
  </w:footnote>
  <w:footnote w:id="11">
    <w:p w14:paraId="78FB408C" w14:textId="77777777" w:rsidR="00776133" w:rsidRPr="00DC619D" w:rsidRDefault="00776133"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59E84540" w14:textId="77777777" w:rsidR="00776133" w:rsidRPr="001B3049" w:rsidRDefault="00776133"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3EB594F9" w14:textId="77777777" w:rsidR="00776133" w:rsidRPr="001B3049" w:rsidRDefault="00776133" w:rsidP="001B3049">
      <w:pPr>
        <w:widowControl w:val="0"/>
        <w:spacing w:after="160" w:line="360" w:lineRule="auto"/>
        <w:jc w:val="both"/>
        <w:rPr>
          <w:rFonts w:ascii="GHEA Grapalat" w:hAnsi="GHEA Grapalat"/>
          <w:sz w:val="22"/>
          <w:szCs w:val="22"/>
        </w:rPr>
      </w:pPr>
    </w:p>
  </w:footnote>
  <w:footnote w:id="14">
    <w:p w14:paraId="5720DD70" w14:textId="77777777" w:rsidR="00776133" w:rsidRPr="001B3049" w:rsidRDefault="00776133"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2DBE862" w14:textId="77777777" w:rsidR="00776133" w:rsidRPr="001B3049" w:rsidRDefault="00776133">
      <w:pPr>
        <w:pStyle w:val="af2"/>
        <w:rPr>
          <w:rFonts w:ascii="GHEA Grapalat" w:hAnsi="GHEA Grapalat"/>
          <w:sz w:val="18"/>
          <w:szCs w:val="18"/>
          <w:lang w:val="es-ES"/>
        </w:rPr>
      </w:pPr>
    </w:p>
  </w:footnote>
  <w:footnote w:id="15">
    <w:p w14:paraId="696EB125" w14:textId="77777777" w:rsidR="00776133" w:rsidRPr="001B3049" w:rsidRDefault="00776133"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568EC576" w14:textId="77777777" w:rsidR="00776133" w:rsidRPr="008842CE" w:rsidRDefault="00776133" w:rsidP="003D2FE2">
      <w:pPr>
        <w:pStyle w:val="af2"/>
        <w:jc w:val="both"/>
      </w:pPr>
    </w:p>
  </w:footnote>
  <w:footnote w:id="17">
    <w:p w14:paraId="3E3A24B9" w14:textId="77777777" w:rsidR="00776133" w:rsidRPr="001B3049" w:rsidRDefault="00776133"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579F936A" w14:textId="77777777" w:rsidR="00776133" w:rsidRPr="008842CE" w:rsidRDefault="00776133" w:rsidP="000A214C">
      <w:pPr>
        <w:pStyle w:val="af2"/>
        <w:jc w:val="both"/>
      </w:pPr>
    </w:p>
  </w:footnote>
  <w:footnote w:id="19">
    <w:p w14:paraId="1FE72AEB" w14:textId="77777777" w:rsidR="00776133" w:rsidRPr="008842CE" w:rsidRDefault="00776133" w:rsidP="001B3049">
      <w:pPr>
        <w:widowControl w:val="0"/>
        <w:tabs>
          <w:tab w:val="left" w:pos="540"/>
        </w:tabs>
        <w:autoSpaceDE w:val="0"/>
        <w:autoSpaceDN w:val="0"/>
        <w:adjustRightInd w:val="0"/>
        <w:jc w:val="both"/>
        <w:rPr>
          <w:rFonts w:ascii="GHEA Grapalat" w:hAnsi="GHEA Grapalat" w:cs="Sylfaen"/>
          <w:i/>
          <w:sz w:val="20"/>
          <w:szCs w:val="20"/>
        </w:rPr>
      </w:pPr>
    </w:p>
    <w:p w14:paraId="026631F2" w14:textId="77777777" w:rsidR="00776133" w:rsidRPr="008842CE" w:rsidRDefault="00776133" w:rsidP="001B3049">
      <w:pPr>
        <w:pStyle w:val="af2"/>
        <w:jc w:val="both"/>
        <w:rPr>
          <w:rFonts w:ascii="GHEA Grapalat" w:hAnsi="GHEA Grapalat"/>
        </w:rPr>
      </w:pPr>
    </w:p>
  </w:footnote>
  <w:footnote w:id="20">
    <w:p w14:paraId="2596C9B6" w14:textId="77777777" w:rsidR="00776133" w:rsidRPr="001B3049" w:rsidRDefault="00776133"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24C518D2" w14:textId="77777777" w:rsidR="00776133" w:rsidRPr="00423632" w:rsidRDefault="00776133"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385608A1" w14:textId="77777777" w:rsidR="00776133" w:rsidRPr="00423632" w:rsidRDefault="00776133"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795E83F" w14:textId="77777777" w:rsidR="00776133" w:rsidRPr="00423632" w:rsidRDefault="00776133"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2CFB97F9" w14:textId="77777777" w:rsidR="00776133" w:rsidRPr="00423632" w:rsidRDefault="00776133"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B01F230" w14:textId="77777777" w:rsidR="00776133" w:rsidRPr="00E85250" w:rsidRDefault="00776133" w:rsidP="00D90640">
      <w:pPr>
        <w:widowControl w:val="0"/>
        <w:spacing w:after="160" w:line="360" w:lineRule="auto"/>
        <w:ind w:firstLine="709"/>
        <w:jc w:val="both"/>
        <w:rPr>
          <w:rFonts w:ascii="GHEA Grapalat" w:hAnsi="GHEA Grapalat"/>
          <w:lang w:val="hy-AM"/>
        </w:rPr>
      </w:pPr>
    </w:p>
    <w:p w14:paraId="24B50743" w14:textId="77777777" w:rsidR="00776133" w:rsidRPr="00D3436F" w:rsidRDefault="00776133">
      <w:pPr>
        <w:pStyle w:val="af2"/>
        <w:rPr>
          <w:lang w:val="hy-AM"/>
        </w:rPr>
      </w:pPr>
    </w:p>
  </w:footnote>
  <w:footnote w:id="24">
    <w:p w14:paraId="4FE4576D" w14:textId="77777777" w:rsidR="00776133" w:rsidRPr="00E5356D" w:rsidRDefault="00776133"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05FAD262" w14:textId="77777777" w:rsidR="00776133" w:rsidRPr="00E5356D" w:rsidRDefault="00776133"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0265AEA8" w14:textId="77777777" w:rsidR="00776133" w:rsidRPr="00D3436F" w:rsidRDefault="00776133">
      <w:pPr>
        <w:pStyle w:val="af2"/>
        <w:rPr>
          <w:lang w:val="hy-AM"/>
        </w:rPr>
      </w:pPr>
    </w:p>
  </w:footnote>
  <w:footnote w:id="25">
    <w:p w14:paraId="11EA073A" w14:textId="77777777" w:rsidR="00776133" w:rsidRPr="00E5356D" w:rsidRDefault="00776133"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5A23E548" w14:textId="77777777" w:rsidR="00776133" w:rsidRPr="00D3436F" w:rsidRDefault="00776133"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2E1FE841" w14:textId="77777777" w:rsidR="00776133" w:rsidRPr="00E5356D" w:rsidRDefault="00776133"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91DCB13" w14:textId="77777777" w:rsidR="00776133" w:rsidRPr="00D3436F" w:rsidRDefault="00776133">
      <w:pPr>
        <w:pStyle w:val="af2"/>
        <w:rPr>
          <w:lang w:val="hy-AM"/>
        </w:rPr>
      </w:pPr>
    </w:p>
  </w:footnote>
  <w:footnote w:id="28">
    <w:p w14:paraId="270459FE" w14:textId="77777777" w:rsidR="00776133" w:rsidRPr="00560456" w:rsidRDefault="00776133" w:rsidP="008842CE">
      <w:pPr>
        <w:pStyle w:val="af2"/>
        <w:widowControl w:val="0"/>
        <w:jc w:val="both"/>
        <w:rPr>
          <w:rFonts w:ascii="GHEA Grapalat" w:hAnsi="GHEA Grapalat"/>
          <w:i/>
          <w:sz w:val="14"/>
          <w:szCs w:val="14"/>
        </w:rPr>
      </w:pPr>
      <w:r w:rsidRPr="00560456">
        <w:rPr>
          <w:rFonts w:ascii="GHEA Grapalat" w:hAnsi="GHEA Grapalat"/>
          <w:i/>
          <w:sz w:val="14"/>
          <w:szCs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proofErr w:type="gramStart"/>
      <w:r w:rsidRPr="00560456">
        <w:rPr>
          <w:rFonts w:ascii="GHEA Grapalat" w:hAnsi="GHEA Grapalat"/>
          <w:i/>
          <w:sz w:val="14"/>
          <w:szCs w:val="14"/>
        </w:rPr>
        <w:t>Окон</w:t>
      </w:r>
      <w:r>
        <w:rPr>
          <w:rFonts w:ascii="GHEA Grapalat" w:hAnsi="GHEA Grapalat"/>
          <w:i/>
          <w:sz w:val="14"/>
          <w:szCs w:val="14"/>
          <w:lang w:val="hy-AM"/>
        </w:rPr>
        <w:t>-</w:t>
      </w:r>
      <w:proofErr w:type="spellStart"/>
      <w:r w:rsidRPr="00560456">
        <w:rPr>
          <w:rFonts w:ascii="GHEA Grapalat" w:hAnsi="GHEA Grapalat"/>
          <w:i/>
          <w:sz w:val="14"/>
          <w:szCs w:val="14"/>
        </w:rPr>
        <w:t>чательный</w:t>
      </w:r>
      <w:proofErr w:type="spellEnd"/>
      <w:proofErr w:type="gramEnd"/>
      <w:r w:rsidRPr="00560456">
        <w:rPr>
          <w:rFonts w:ascii="GHEA Grapalat" w:hAnsi="GHEA Grapalat"/>
          <w:i/>
          <w:sz w:val="14"/>
          <w:szCs w:val="14"/>
        </w:rPr>
        <w:t xml:space="preserve"> срок поставки не может быть позднее 25 декабря данного года.</w:t>
      </w:r>
    </w:p>
  </w:footnote>
  <w:footnote w:id="29">
    <w:p w14:paraId="6CFD20B0" w14:textId="77777777" w:rsidR="00776133" w:rsidRDefault="00776133"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5DC01B7" w14:textId="77777777" w:rsidR="00776133" w:rsidRPr="00E861BF" w:rsidRDefault="00776133"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14:paraId="243A9409" w14:textId="77777777" w:rsidR="00776133" w:rsidRPr="00EC6453" w:rsidRDefault="00776133"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EC6453">
        <w:rPr>
          <w:rFonts w:ascii="GHEA Grapalat" w:hAnsi="GHEA Grapalat"/>
          <w:i/>
          <w:sz w:val="16"/>
          <w:szCs w:val="16"/>
        </w:rPr>
        <w:t>предусмотрения</w:t>
      </w:r>
      <w:proofErr w:type="spellEnd"/>
      <w:r w:rsidRPr="00EC6453">
        <w:rPr>
          <w:rFonts w:ascii="GHEA Grapalat" w:hAnsi="GHEA Grapalat"/>
          <w:i/>
          <w:sz w:val="16"/>
          <w:szCs w:val="16"/>
        </w:rPr>
        <w:t xml:space="preserve"> финансовых средств, в качестве его неотъемлемой части.</w:t>
      </w:r>
    </w:p>
  </w:footnote>
  <w:footnote w:id="31">
    <w:p w14:paraId="764DECD7" w14:textId="77777777" w:rsidR="00776133" w:rsidRPr="008842CE" w:rsidRDefault="00776133"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19654A"/>
    <w:multiLevelType w:val="hybridMultilevel"/>
    <w:tmpl w:val="54F6D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3"/>
  </w:num>
  <w:num w:numId="5">
    <w:abstractNumId w:val="2"/>
  </w:num>
  <w:num w:numId="6">
    <w:abstractNumId w:val="0"/>
  </w:num>
  <w:num w:numId="7">
    <w:abstractNumId w:val="4"/>
  </w:num>
  <w:num w:numId="8">
    <w:abstractNumId w:val="13"/>
  </w:num>
  <w:num w:numId="9">
    <w:abstractNumId w:val="11"/>
  </w:num>
  <w:num w:numId="10">
    <w:abstractNumId w:val="12"/>
  </w:num>
  <w:num w:numId="11">
    <w:abstractNumId w:val="1"/>
  </w:num>
  <w:num w:numId="12">
    <w:abstractNumId w:val="5"/>
  </w:num>
  <w:num w:numId="13">
    <w:abstractNumId w:val="9"/>
  </w:num>
  <w:num w:numId="14">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3EBC"/>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94E"/>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0CA9"/>
    <w:rsid w:val="000911CA"/>
    <w:rsid w:val="0009191C"/>
    <w:rsid w:val="00092D0A"/>
    <w:rsid w:val="0009380C"/>
    <w:rsid w:val="0009449B"/>
    <w:rsid w:val="000946A3"/>
    <w:rsid w:val="00094F5C"/>
    <w:rsid w:val="000951C3"/>
    <w:rsid w:val="00095885"/>
    <w:rsid w:val="00095A44"/>
    <w:rsid w:val="00095EB1"/>
    <w:rsid w:val="00095EF4"/>
    <w:rsid w:val="000964F1"/>
    <w:rsid w:val="00096865"/>
    <w:rsid w:val="00096B2C"/>
    <w:rsid w:val="00096C37"/>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C7B95"/>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392"/>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333"/>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5D6"/>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77E"/>
    <w:rsid w:val="001A4EF7"/>
    <w:rsid w:val="001A5BC8"/>
    <w:rsid w:val="001A5C02"/>
    <w:rsid w:val="001A6561"/>
    <w:rsid w:val="001A6997"/>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2A48"/>
    <w:rsid w:val="001C3D83"/>
    <w:rsid w:val="001C3F6C"/>
    <w:rsid w:val="001C4C0B"/>
    <w:rsid w:val="001C6688"/>
    <w:rsid w:val="001C76F7"/>
    <w:rsid w:val="001D0249"/>
    <w:rsid w:val="001D129F"/>
    <w:rsid w:val="001D1D00"/>
    <w:rsid w:val="001D209D"/>
    <w:rsid w:val="001D21E5"/>
    <w:rsid w:val="001D2D62"/>
    <w:rsid w:val="001D5785"/>
    <w:rsid w:val="001D5FF7"/>
    <w:rsid w:val="001D6531"/>
    <w:rsid w:val="001D66A2"/>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CBD"/>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48F"/>
    <w:rsid w:val="00425BAB"/>
    <w:rsid w:val="00425C73"/>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53F"/>
    <w:rsid w:val="004E27C5"/>
    <w:rsid w:val="004E2BB7"/>
    <w:rsid w:val="004E2FC6"/>
    <w:rsid w:val="004E3783"/>
    <w:rsid w:val="004E442C"/>
    <w:rsid w:val="004E54F5"/>
    <w:rsid w:val="004E5843"/>
    <w:rsid w:val="004E6A12"/>
    <w:rsid w:val="004E6E9A"/>
    <w:rsid w:val="004E7015"/>
    <w:rsid w:val="004F01AF"/>
    <w:rsid w:val="004F0499"/>
    <w:rsid w:val="004F0CAA"/>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1D69"/>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133"/>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C7E7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79B"/>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AA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03B"/>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206"/>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4CDB"/>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A2"/>
    <w:rsid w:val="009C55BB"/>
    <w:rsid w:val="009C5A1D"/>
    <w:rsid w:val="009C6103"/>
    <w:rsid w:val="009C7913"/>
    <w:rsid w:val="009D158E"/>
    <w:rsid w:val="009D2AE5"/>
    <w:rsid w:val="009D352B"/>
    <w:rsid w:val="009D42B1"/>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1CB"/>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C0B"/>
    <w:rsid w:val="00A80ECD"/>
    <w:rsid w:val="00A8134C"/>
    <w:rsid w:val="00A81620"/>
    <w:rsid w:val="00A81DD5"/>
    <w:rsid w:val="00A82F21"/>
    <w:rsid w:val="00A8328A"/>
    <w:rsid w:val="00A85412"/>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8EB"/>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2795"/>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5A5"/>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737"/>
    <w:rsid w:val="00C008F7"/>
    <w:rsid w:val="00C00E33"/>
    <w:rsid w:val="00C010D8"/>
    <w:rsid w:val="00C024D3"/>
    <w:rsid w:val="00C029B6"/>
    <w:rsid w:val="00C03283"/>
    <w:rsid w:val="00C03431"/>
    <w:rsid w:val="00C03E1D"/>
    <w:rsid w:val="00C0413D"/>
    <w:rsid w:val="00C04176"/>
    <w:rsid w:val="00C05A1F"/>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1174"/>
    <w:rsid w:val="00C411FB"/>
    <w:rsid w:val="00C420AD"/>
    <w:rsid w:val="00C42879"/>
    <w:rsid w:val="00C43213"/>
    <w:rsid w:val="00C43524"/>
    <w:rsid w:val="00C435DD"/>
    <w:rsid w:val="00C43FEC"/>
    <w:rsid w:val="00C4487D"/>
    <w:rsid w:val="00C450A5"/>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637"/>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89C"/>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7A3"/>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13A"/>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1EF2"/>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570EC"/>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0D1F"/>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453"/>
    <w:rsid w:val="00EC68D2"/>
    <w:rsid w:val="00EC7188"/>
    <w:rsid w:val="00EC722B"/>
    <w:rsid w:val="00EC759E"/>
    <w:rsid w:val="00EC7897"/>
    <w:rsid w:val="00ED0338"/>
    <w:rsid w:val="00ED0BF3"/>
    <w:rsid w:val="00ED0DE3"/>
    <w:rsid w:val="00ED1142"/>
    <w:rsid w:val="00ED1170"/>
    <w:rsid w:val="00ED2352"/>
    <w:rsid w:val="00ED2462"/>
    <w:rsid w:val="00ED3BA4"/>
    <w:rsid w:val="00ED4513"/>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6A2"/>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728"/>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D5"/>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096"/>
    <w:rsid w:val="00F855BB"/>
    <w:rsid w:val="00F85DFC"/>
    <w:rsid w:val="00F85F62"/>
    <w:rsid w:val="00F85FAF"/>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3CA"/>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700E33D"/>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51533-ABF3-4CB2-912B-5BB68D15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79</Pages>
  <Words>26596</Words>
  <Characters>151602</Characters>
  <Application>Microsoft Office Word</Application>
  <DocSecurity>0</DocSecurity>
  <Lines>1263</Lines>
  <Paragraphs>355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SmartWave</cp:lastModifiedBy>
  <cp:revision>171</cp:revision>
  <cp:lastPrinted>2018-02-16T07:12:00Z</cp:lastPrinted>
  <dcterms:created xsi:type="dcterms:W3CDTF">2022-06-13T14:57:00Z</dcterms:created>
  <dcterms:modified xsi:type="dcterms:W3CDTF">2025-12-19T14:10:00Z</dcterms:modified>
</cp:coreProperties>
</file>