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D5D8CF" w14:textId="77777777" w:rsidR="00096865" w:rsidRPr="00613E9E" w:rsidRDefault="007B188A" w:rsidP="00EF3662">
      <w:pPr>
        <w:pStyle w:val="aa"/>
        <w:ind w:right="-7" w:firstLine="567"/>
        <w:jc w:val="right"/>
        <w:rPr>
          <w:rFonts w:ascii="GHEA Grapalat" w:hAnsi="GHEA Grapalat" w:cs="Sylfaen"/>
          <w:i/>
          <w:sz w:val="22"/>
          <w:szCs w:val="22"/>
        </w:rPr>
      </w:pPr>
      <w:r w:rsidRPr="00613E9E">
        <w:rPr>
          <w:rFonts w:ascii="GHEA Grapalat" w:hAnsi="GHEA Grapalat" w:cs="Sylfaen"/>
          <w:i/>
          <w:sz w:val="22"/>
          <w:szCs w:val="22"/>
        </w:rPr>
        <w:t xml:space="preserve">                                                                                           </w:t>
      </w:r>
      <w:r w:rsidR="00931A1F" w:rsidRPr="00613E9E">
        <w:rPr>
          <w:rFonts w:ascii="GHEA Grapalat" w:hAnsi="GHEA Grapalat" w:cs="Sylfaen"/>
          <w:i/>
          <w:sz w:val="22"/>
          <w:szCs w:val="22"/>
        </w:rPr>
        <w:t xml:space="preserve"> </w:t>
      </w:r>
    </w:p>
    <w:p w14:paraId="34EB7396" w14:textId="77777777" w:rsidR="00BB0B1F" w:rsidRDefault="00BB0B1F" w:rsidP="00453611">
      <w:pPr>
        <w:pStyle w:val="aa"/>
        <w:spacing w:after="0" w:line="360" w:lineRule="auto"/>
        <w:ind w:firstLine="567"/>
        <w:jc w:val="center"/>
        <w:rPr>
          <w:rFonts w:ascii="GHEA Grapalat" w:hAnsi="GHEA Grapalat" w:cs="Sylfaen"/>
          <w:i/>
          <w:sz w:val="22"/>
          <w:szCs w:val="22"/>
        </w:rPr>
      </w:pPr>
    </w:p>
    <w:p w14:paraId="47BE1B08" w14:textId="77777777" w:rsidR="00BB0B1F" w:rsidRDefault="00BB0B1F" w:rsidP="00B21BA9">
      <w:pPr>
        <w:pStyle w:val="aa"/>
        <w:spacing w:after="0" w:line="360" w:lineRule="auto"/>
        <w:ind w:firstLine="567"/>
        <w:jc w:val="right"/>
        <w:rPr>
          <w:rFonts w:ascii="GHEA Grapalat" w:hAnsi="GHEA Grapalat" w:cs="Sylfaen"/>
          <w:i/>
          <w:sz w:val="22"/>
          <w:szCs w:val="22"/>
        </w:rPr>
      </w:pPr>
    </w:p>
    <w:p w14:paraId="631FDE11" w14:textId="77777777" w:rsidR="00BB0B1F" w:rsidRDefault="00BB0B1F" w:rsidP="00B21BA9">
      <w:pPr>
        <w:pStyle w:val="aa"/>
        <w:spacing w:after="0" w:line="360" w:lineRule="auto"/>
        <w:ind w:firstLine="567"/>
        <w:jc w:val="right"/>
        <w:rPr>
          <w:rFonts w:ascii="GHEA Grapalat" w:hAnsi="GHEA Grapalat" w:cs="Sylfaen"/>
          <w:i/>
          <w:sz w:val="22"/>
          <w:szCs w:val="22"/>
        </w:rPr>
      </w:pPr>
    </w:p>
    <w:p w14:paraId="58971C0C" w14:textId="77777777" w:rsidR="00BB0B1F" w:rsidRDefault="00BB0B1F" w:rsidP="00B21BA9">
      <w:pPr>
        <w:pStyle w:val="aa"/>
        <w:spacing w:after="0" w:line="360" w:lineRule="auto"/>
        <w:ind w:firstLine="567"/>
        <w:jc w:val="right"/>
        <w:rPr>
          <w:rFonts w:ascii="GHEA Grapalat" w:hAnsi="GHEA Grapalat" w:cs="Sylfaen"/>
          <w:i/>
          <w:sz w:val="22"/>
          <w:szCs w:val="22"/>
        </w:rPr>
      </w:pPr>
    </w:p>
    <w:p w14:paraId="381BEB73" w14:textId="77777777" w:rsidR="00453611" w:rsidRPr="007A0EB0" w:rsidRDefault="00453611" w:rsidP="00453611">
      <w:pPr>
        <w:spacing w:line="360" w:lineRule="auto"/>
        <w:jc w:val="center"/>
        <w:rPr>
          <w:rFonts w:ascii="Arial Unicode" w:eastAsia="Calibri" w:hAnsi="Arial Unicode"/>
          <w:b/>
          <w:sz w:val="20"/>
          <w:szCs w:val="20"/>
        </w:rPr>
      </w:pPr>
      <w:r w:rsidRPr="007A0EB0">
        <w:rPr>
          <w:rFonts w:ascii="Arial Unicode" w:eastAsia="Calibri" w:hAnsi="Arial Unicode"/>
          <w:b/>
          <w:sz w:val="20"/>
          <w:szCs w:val="20"/>
        </w:rPr>
        <w:t>ANNOUNCEMENT</w:t>
      </w:r>
    </w:p>
    <w:p w14:paraId="2224749E" w14:textId="77777777" w:rsidR="00453611" w:rsidRPr="007A0EB0" w:rsidRDefault="00453611" w:rsidP="00453611">
      <w:pPr>
        <w:spacing w:line="360" w:lineRule="auto"/>
        <w:jc w:val="center"/>
        <w:rPr>
          <w:rFonts w:ascii="Arial Unicode" w:eastAsia="Calibri" w:hAnsi="Arial Unicode"/>
          <w:b/>
          <w:sz w:val="20"/>
          <w:szCs w:val="20"/>
        </w:rPr>
      </w:pPr>
      <w:r w:rsidRPr="007A0EB0">
        <w:rPr>
          <w:rFonts w:ascii="Arial Unicode" w:eastAsia="Calibri" w:hAnsi="Arial Unicode"/>
          <w:b/>
          <w:sz w:val="20"/>
          <w:szCs w:val="20"/>
        </w:rPr>
        <w:t xml:space="preserve">A PRICE QUOTATION ENQUIRY </w:t>
      </w:r>
    </w:p>
    <w:p w14:paraId="6B9AA311" w14:textId="7FA2C84B" w:rsidR="00453611" w:rsidRPr="007A0EB0" w:rsidRDefault="00453611" w:rsidP="00453611">
      <w:pPr>
        <w:jc w:val="center"/>
        <w:rPr>
          <w:rFonts w:ascii="Arial Unicode" w:hAnsi="Arial Unicode"/>
          <w:sz w:val="20"/>
          <w:szCs w:val="20"/>
        </w:rPr>
      </w:pPr>
      <w:r w:rsidRPr="007A0EB0">
        <w:rPr>
          <w:rFonts w:ascii="Arial Unicode" w:hAnsi="Arial Unicode"/>
          <w:sz w:val="20"/>
          <w:szCs w:val="20"/>
        </w:rPr>
        <w:t xml:space="preserve">This text of the notice is approved by decision N 1 of the Price Quotation </w:t>
      </w:r>
      <w:r w:rsidRPr="007A0EB0">
        <w:rPr>
          <w:rFonts w:ascii="Arial Unicode" w:eastAsia="Calibri" w:hAnsi="Arial Unicode"/>
          <w:sz w:val="20"/>
          <w:szCs w:val="20"/>
        </w:rPr>
        <w:t>Committee</w:t>
      </w:r>
      <w:r w:rsidRPr="007A0EB0">
        <w:rPr>
          <w:rFonts w:ascii="Arial Unicode" w:hAnsi="Arial Unicode"/>
          <w:sz w:val="20"/>
          <w:szCs w:val="20"/>
        </w:rPr>
        <w:t xml:space="preserve"> dated </w:t>
      </w:r>
      <w:r w:rsidR="00A57A8F">
        <w:rPr>
          <w:rFonts w:ascii="Arial Unicode" w:hAnsi="Arial Unicode"/>
          <w:sz w:val="20"/>
          <w:szCs w:val="20"/>
        </w:rPr>
        <w:t>10</w:t>
      </w:r>
      <w:r w:rsidRPr="005B35A8">
        <w:rPr>
          <w:rFonts w:ascii="Arial Unicode" w:hAnsi="Arial Unicode"/>
          <w:sz w:val="20"/>
          <w:szCs w:val="20"/>
        </w:rPr>
        <w:t>.</w:t>
      </w:r>
      <w:r w:rsidR="00A57A8F">
        <w:rPr>
          <w:rFonts w:ascii="Arial Unicode" w:hAnsi="Arial Unicode"/>
          <w:sz w:val="20"/>
          <w:szCs w:val="20"/>
        </w:rPr>
        <w:t>12</w:t>
      </w:r>
      <w:r w:rsidRPr="005B35A8">
        <w:rPr>
          <w:rFonts w:ascii="Arial Unicode" w:hAnsi="Arial Unicode"/>
          <w:sz w:val="20"/>
          <w:szCs w:val="20"/>
          <w:lang w:val="hy-AM"/>
        </w:rPr>
        <w:t>.</w:t>
      </w:r>
      <w:r w:rsidRPr="005B35A8">
        <w:rPr>
          <w:rFonts w:ascii="Arial Unicode" w:hAnsi="Arial Unicode"/>
          <w:sz w:val="20"/>
          <w:szCs w:val="20"/>
        </w:rPr>
        <w:t>202</w:t>
      </w:r>
      <w:r w:rsidR="00697F18">
        <w:rPr>
          <w:rFonts w:ascii="Arial Unicode" w:hAnsi="Arial Unicode"/>
          <w:sz w:val="20"/>
          <w:szCs w:val="20"/>
        </w:rPr>
        <w:t>5</w:t>
      </w:r>
      <w:r w:rsidRPr="005B35A8">
        <w:rPr>
          <w:rFonts w:ascii="Arial Unicode" w:hAnsi="Arial Unicode"/>
          <w:sz w:val="20"/>
          <w:szCs w:val="20"/>
        </w:rPr>
        <w:t xml:space="preserve"> </w:t>
      </w:r>
    </w:p>
    <w:p w14:paraId="266EC2EE" w14:textId="7487AB21" w:rsidR="00453611" w:rsidRPr="00811134" w:rsidRDefault="00453611" w:rsidP="00453611">
      <w:pPr>
        <w:pStyle w:val="a3"/>
        <w:spacing w:line="240" w:lineRule="auto"/>
        <w:jc w:val="center"/>
        <w:rPr>
          <w:rFonts w:ascii="GHEA Grapalat" w:hAnsi="GHEA Grapalat"/>
          <w:i w:val="0"/>
          <w:sz w:val="24"/>
          <w:szCs w:val="24"/>
        </w:rPr>
      </w:pPr>
      <w:r w:rsidRPr="007A0EB0">
        <w:rPr>
          <w:rFonts w:ascii="Arial Unicode" w:hAnsi="Arial Unicode"/>
        </w:rPr>
        <w:t xml:space="preserve">The code of the price qotation enquiry procedure: </w:t>
      </w:r>
      <w:r w:rsidR="00157ECA">
        <w:rPr>
          <w:rFonts w:ascii="GHEA Grapalat" w:hAnsi="GHEA Grapalat"/>
          <w:i w:val="0"/>
          <w:sz w:val="24"/>
          <w:szCs w:val="24"/>
        </w:rPr>
        <w:t>GTMKISAHH</w:t>
      </w:r>
      <w:r>
        <w:rPr>
          <w:rFonts w:ascii="GHEA Grapalat" w:hAnsi="GHEA Grapalat"/>
          <w:i w:val="0"/>
          <w:sz w:val="24"/>
          <w:szCs w:val="24"/>
        </w:rPr>
        <w:t>-GH-APZB-2</w:t>
      </w:r>
      <w:r w:rsidR="00A57A8F">
        <w:rPr>
          <w:rFonts w:ascii="GHEA Grapalat" w:hAnsi="GHEA Grapalat"/>
          <w:i w:val="0"/>
          <w:sz w:val="24"/>
          <w:szCs w:val="24"/>
          <w:lang w:val="en-US"/>
        </w:rPr>
        <w:t>6</w:t>
      </w:r>
      <w:r w:rsidR="005B25F0">
        <w:rPr>
          <w:rFonts w:ascii="GHEA Grapalat" w:hAnsi="GHEA Grapalat"/>
          <w:i w:val="0"/>
          <w:sz w:val="24"/>
          <w:szCs w:val="24"/>
        </w:rPr>
        <w:t>/</w:t>
      </w:r>
      <w:r w:rsidR="00A57A8F">
        <w:rPr>
          <w:rFonts w:ascii="GHEA Grapalat" w:hAnsi="GHEA Grapalat"/>
          <w:i w:val="0"/>
          <w:sz w:val="24"/>
          <w:szCs w:val="24"/>
        </w:rPr>
        <w:t>01</w:t>
      </w:r>
    </w:p>
    <w:p w14:paraId="0238F2C4" w14:textId="77777777" w:rsidR="00453611" w:rsidRPr="00F11A74" w:rsidRDefault="00453611" w:rsidP="00453611">
      <w:pPr>
        <w:pStyle w:val="a3"/>
        <w:spacing w:line="240" w:lineRule="auto"/>
        <w:jc w:val="center"/>
        <w:rPr>
          <w:rFonts w:ascii="Arial Unicode" w:hAnsi="Arial Unicode" w:cs="Sylfaen"/>
          <w:i w:val="0"/>
          <w:lang w:val="en-US"/>
        </w:rPr>
      </w:pPr>
    </w:p>
    <w:p w14:paraId="5DC5F58F" w14:textId="77777777" w:rsidR="0072207F" w:rsidRDefault="00453611" w:rsidP="0072207F">
      <w:pPr>
        <w:jc w:val="center"/>
        <w:rPr>
          <w:rFonts w:ascii="Arial Unicode" w:hAnsi="Arial Unicode"/>
          <w:sz w:val="20"/>
          <w:szCs w:val="20"/>
        </w:rPr>
      </w:pPr>
      <w:r w:rsidRPr="00EB2259">
        <w:rPr>
          <w:rFonts w:ascii="Arial Unicode" w:hAnsi="Arial Unicode"/>
          <w:sz w:val="20"/>
          <w:szCs w:val="20"/>
        </w:rPr>
        <w:t xml:space="preserve">            The Customer</w:t>
      </w:r>
      <w:r w:rsidRPr="00EB2259">
        <w:rPr>
          <w:rFonts w:ascii="Arial Unicode" w:hAnsi="Arial Unicode"/>
          <w:sz w:val="20"/>
          <w:szCs w:val="20"/>
          <w:lang w:val="hy-AM"/>
        </w:rPr>
        <w:t xml:space="preserve"> </w:t>
      </w:r>
      <w:r w:rsidR="0072207F" w:rsidRPr="008D0458">
        <w:rPr>
          <w:rFonts w:ascii="Sylfaen" w:hAnsi="Sylfaen" w:cs="Sylfaen"/>
          <w:color w:val="000000"/>
          <w:sz w:val="18"/>
          <w:szCs w:val="18"/>
        </w:rPr>
        <w:t>REPUBLIC ARMENIA</w:t>
      </w:r>
      <w:r w:rsidR="0072207F">
        <w:rPr>
          <w:rFonts w:ascii="Sylfaen" w:hAnsi="Sylfaen" w:cs="Sylfaen"/>
          <w:color w:val="000000"/>
          <w:sz w:val="18"/>
          <w:szCs w:val="18"/>
        </w:rPr>
        <w:t xml:space="preserve"> </w:t>
      </w:r>
      <w:proofErr w:type="gramStart"/>
      <w:r w:rsidR="0072207F">
        <w:rPr>
          <w:rFonts w:ascii="Sylfaen" w:hAnsi="Sylfaen" w:cs="Sylfaen"/>
          <w:color w:val="000000"/>
          <w:sz w:val="18"/>
          <w:szCs w:val="18"/>
        </w:rPr>
        <w:t xml:space="preserve">MARZ </w:t>
      </w:r>
      <w:r w:rsidR="0072207F" w:rsidRPr="008D0458">
        <w:rPr>
          <w:rFonts w:ascii="Sylfaen" w:hAnsi="Sylfaen" w:cs="Sylfaen"/>
          <w:color w:val="000000"/>
          <w:sz w:val="18"/>
          <w:szCs w:val="18"/>
        </w:rPr>
        <w:t xml:space="preserve"> KOTAYK</w:t>
      </w:r>
      <w:proofErr w:type="gramEnd"/>
      <w:r w:rsidR="0072207F" w:rsidRPr="008D0458">
        <w:rPr>
          <w:rFonts w:ascii="Sylfaen" w:hAnsi="Sylfaen" w:cs="Sylfaen"/>
          <w:color w:val="000000"/>
          <w:sz w:val="18"/>
          <w:szCs w:val="18"/>
        </w:rPr>
        <w:t xml:space="preserve"> ,,INTERMEDIA</w:t>
      </w:r>
      <w:r w:rsidR="0072207F">
        <w:rPr>
          <w:rFonts w:ascii="Sylfaen" w:hAnsi="Sylfaen" w:cs="Sylfaen"/>
          <w:color w:val="000000"/>
          <w:sz w:val="18"/>
          <w:szCs w:val="18"/>
        </w:rPr>
        <w:t xml:space="preserve">TE SCHOOL AFTER . </w:t>
      </w:r>
      <w:r w:rsidR="00157ECA">
        <w:rPr>
          <w:rFonts w:ascii="Sylfaen" w:hAnsi="Sylfaen" w:cs="Sylfaen"/>
          <w:color w:val="000000"/>
          <w:sz w:val="18"/>
          <w:szCs w:val="18"/>
        </w:rPr>
        <w:t>H</w:t>
      </w:r>
      <w:r w:rsidR="00157ECA">
        <w:rPr>
          <w:rFonts w:ascii="Sylfaen" w:hAnsi="Sylfaen" w:cs="Sylfaen"/>
          <w:color w:val="000000"/>
          <w:sz w:val="18"/>
          <w:szCs w:val="18"/>
          <w:lang w:val="hy-AM"/>
        </w:rPr>
        <w:t>.</w:t>
      </w:r>
      <w:r w:rsidR="00157ECA">
        <w:rPr>
          <w:rFonts w:ascii="Sylfaen" w:hAnsi="Sylfaen" w:cs="Sylfaen"/>
          <w:color w:val="000000"/>
          <w:sz w:val="18"/>
          <w:szCs w:val="18"/>
        </w:rPr>
        <w:t>HOVHANNISYANA</w:t>
      </w:r>
      <w:proofErr w:type="gramStart"/>
      <w:r w:rsidR="0072207F" w:rsidRPr="008D0458">
        <w:rPr>
          <w:rFonts w:ascii="Sylfaen" w:hAnsi="Sylfaen" w:cs="Sylfaen"/>
          <w:color w:val="000000"/>
          <w:sz w:val="18"/>
          <w:szCs w:val="18"/>
        </w:rPr>
        <w:t>,,</w:t>
      </w:r>
      <w:proofErr w:type="gramEnd"/>
      <w:r w:rsidR="0072207F" w:rsidRPr="008D0458">
        <w:rPr>
          <w:rFonts w:ascii="Sylfaen" w:hAnsi="Sylfaen" w:cs="Sylfaen"/>
          <w:color w:val="000000"/>
          <w:sz w:val="18"/>
          <w:szCs w:val="18"/>
        </w:rPr>
        <w:t xml:space="preserve"> V</w:t>
      </w:r>
      <w:r w:rsidR="0072207F">
        <w:rPr>
          <w:rFonts w:ascii="Sylfaen" w:hAnsi="Sylfaen" w:cs="Sylfaen"/>
          <w:color w:val="000000"/>
          <w:sz w:val="18"/>
          <w:szCs w:val="18"/>
        </w:rPr>
        <w:t>.</w:t>
      </w:r>
      <w:r w:rsidR="00157ECA">
        <w:rPr>
          <w:rFonts w:ascii="Sylfaen" w:hAnsi="Sylfaen" w:cs="Sylfaen"/>
          <w:color w:val="000000"/>
          <w:sz w:val="18"/>
          <w:szCs w:val="18"/>
        </w:rPr>
        <w:t>MAYAKOVSKI</w:t>
      </w:r>
      <w:r w:rsidR="0072207F">
        <w:rPr>
          <w:rFonts w:ascii="Arial Unicode" w:hAnsi="Arial Unicode"/>
          <w:sz w:val="20"/>
          <w:szCs w:val="20"/>
        </w:rPr>
        <w:t>,</w:t>
      </w:r>
      <w:r w:rsidRPr="00EB2259">
        <w:rPr>
          <w:rFonts w:ascii="Arial Unicode" w:hAnsi="Arial Unicode"/>
          <w:sz w:val="20"/>
          <w:szCs w:val="20"/>
        </w:rPr>
        <w:t xml:space="preserve"> ocated </w:t>
      </w:r>
      <w:r w:rsidR="0072207F">
        <w:rPr>
          <w:rFonts w:ascii="Arial Unicode" w:hAnsi="Arial Unicode"/>
          <w:sz w:val="20"/>
          <w:szCs w:val="20"/>
        </w:rPr>
        <w:t>`</w:t>
      </w:r>
      <w:r w:rsidR="0072207F" w:rsidRPr="008D0458">
        <w:rPr>
          <w:rFonts w:ascii="Sylfaen" w:hAnsi="Sylfaen" w:cs="Sylfaen"/>
          <w:color w:val="000000"/>
          <w:sz w:val="18"/>
          <w:szCs w:val="18"/>
        </w:rPr>
        <w:t>V</w:t>
      </w:r>
      <w:r w:rsidR="0072207F">
        <w:rPr>
          <w:rFonts w:ascii="Sylfaen" w:hAnsi="Sylfaen" w:cs="Sylfaen"/>
          <w:color w:val="000000"/>
          <w:sz w:val="18"/>
          <w:szCs w:val="18"/>
        </w:rPr>
        <w:t>.</w:t>
      </w:r>
      <w:r w:rsidR="00157ECA">
        <w:rPr>
          <w:rFonts w:ascii="Sylfaen" w:hAnsi="Sylfaen" w:cs="Sylfaen"/>
          <w:color w:val="000000"/>
          <w:sz w:val="18"/>
          <w:szCs w:val="18"/>
        </w:rPr>
        <w:t>MAYAKOVSKI</w:t>
      </w:r>
      <w:r w:rsidRPr="00EB2259">
        <w:rPr>
          <w:rFonts w:ascii="Arial Unicode" w:hAnsi="Arial Unicode"/>
          <w:sz w:val="20"/>
          <w:szCs w:val="20"/>
        </w:rPr>
        <w:t>,</w:t>
      </w:r>
      <w:r w:rsidRPr="00EB2259">
        <w:rPr>
          <w:rFonts w:ascii="Arial Unicode" w:hAnsi="Arial Unicode"/>
          <w:sz w:val="20"/>
          <w:szCs w:val="20"/>
          <w:lang w:val="hy-AM"/>
        </w:rPr>
        <w:t xml:space="preserve"> </w:t>
      </w:r>
      <w:r w:rsidRPr="00EB2259">
        <w:rPr>
          <w:rFonts w:ascii="Arial Unicode" w:hAnsi="Arial Unicode"/>
          <w:sz w:val="20"/>
          <w:szCs w:val="20"/>
        </w:rPr>
        <w:t>is announcing</w:t>
      </w:r>
      <w:r w:rsidRPr="007A0EB0">
        <w:rPr>
          <w:rFonts w:ascii="Arial Unicode" w:hAnsi="Arial Unicode"/>
          <w:sz w:val="20"/>
          <w:szCs w:val="20"/>
        </w:rPr>
        <w:t xml:space="preserve"> a price quotation enquiry procedure, </w:t>
      </w:r>
    </w:p>
    <w:p w14:paraId="0E6A5D2D" w14:textId="77777777" w:rsidR="00453611" w:rsidRPr="0072207F" w:rsidRDefault="00453611" w:rsidP="0072207F">
      <w:pPr>
        <w:jc w:val="center"/>
        <w:rPr>
          <w:rFonts w:ascii="Sylfaen" w:hAnsi="Sylfaen" w:cs="Sylfaen"/>
          <w:color w:val="000000"/>
          <w:sz w:val="18"/>
          <w:szCs w:val="18"/>
          <w:lang w:val="hy-AM"/>
        </w:rPr>
      </w:pPr>
      <w:proofErr w:type="gramStart"/>
      <w:r w:rsidRPr="007A0EB0">
        <w:rPr>
          <w:rFonts w:ascii="Arial Unicode" w:hAnsi="Arial Unicode"/>
          <w:sz w:val="20"/>
          <w:szCs w:val="20"/>
        </w:rPr>
        <w:t>which</w:t>
      </w:r>
      <w:proofErr w:type="gramEnd"/>
      <w:r w:rsidRPr="007A0EB0">
        <w:rPr>
          <w:rFonts w:ascii="Arial Unicode" w:hAnsi="Arial Unicode"/>
          <w:sz w:val="20"/>
          <w:szCs w:val="20"/>
        </w:rPr>
        <w:t xml:space="preserve"> is being realized by one</w:t>
      </w:r>
      <w:r w:rsidRPr="007A0EB0">
        <w:rPr>
          <w:rFonts w:ascii="Arial Unicode" w:hAnsi="Arial Unicode"/>
          <w:sz w:val="20"/>
          <w:szCs w:val="20"/>
          <w:lang w:val="hy-AM"/>
        </w:rPr>
        <w:t xml:space="preserve"> </w:t>
      </w:r>
      <w:r w:rsidRPr="007A0EB0">
        <w:rPr>
          <w:rFonts w:ascii="Arial Unicode" w:hAnsi="Arial Unicode"/>
          <w:sz w:val="20"/>
          <w:szCs w:val="20"/>
        </w:rPr>
        <w:t>stage.</w:t>
      </w:r>
    </w:p>
    <w:p w14:paraId="218532E2" w14:textId="77777777" w:rsidR="00453611" w:rsidRPr="007A0EB0" w:rsidRDefault="00453611" w:rsidP="00453611">
      <w:pPr>
        <w:jc w:val="both"/>
        <w:rPr>
          <w:rFonts w:ascii="Arial Unicode" w:hAnsi="Arial Unicode"/>
          <w:sz w:val="20"/>
          <w:szCs w:val="20"/>
        </w:rPr>
      </w:pPr>
      <w:r w:rsidRPr="007A0EB0">
        <w:rPr>
          <w:rFonts w:ascii="Arial Unicode" w:hAnsi="Arial Unicode"/>
          <w:sz w:val="20"/>
          <w:szCs w:val="20"/>
        </w:rPr>
        <w:t xml:space="preserve">            The participant declared as the winner in the price quotation enquiry procedure according to the       </w:t>
      </w:r>
    </w:p>
    <w:p w14:paraId="0DFDD009" w14:textId="77777777" w:rsidR="00453611" w:rsidRPr="007A0EB0" w:rsidRDefault="00453611" w:rsidP="00453611">
      <w:pPr>
        <w:jc w:val="both"/>
        <w:rPr>
          <w:rFonts w:ascii="Arial Unicode" w:hAnsi="Arial Unicode"/>
          <w:sz w:val="20"/>
          <w:szCs w:val="20"/>
        </w:rPr>
      </w:pPr>
      <w:r w:rsidRPr="007A0EB0">
        <w:rPr>
          <w:rFonts w:ascii="Arial Unicode" w:hAnsi="Arial Unicode"/>
          <w:sz w:val="20"/>
          <w:szCs w:val="20"/>
        </w:rPr>
        <w:t xml:space="preserve">      </w:t>
      </w:r>
      <w:proofErr w:type="gramStart"/>
      <w:r w:rsidRPr="007A0EB0">
        <w:rPr>
          <w:rFonts w:ascii="Arial Unicode" w:hAnsi="Arial Unicode"/>
          <w:sz w:val="20"/>
          <w:szCs w:val="20"/>
        </w:rPr>
        <w:t>defined</w:t>
      </w:r>
      <w:proofErr w:type="gramEnd"/>
      <w:r w:rsidRPr="007A0EB0">
        <w:rPr>
          <w:rFonts w:ascii="Arial Unicode" w:hAnsi="Arial Unicode"/>
          <w:sz w:val="20"/>
          <w:szCs w:val="20"/>
        </w:rPr>
        <w:t xml:space="preserve"> order will be suggested to sign a contract for the </w:t>
      </w:r>
      <w:r w:rsidRPr="00DB2AB4">
        <w:rPr>
          <w:rFonts w:ascii="Arial Unicode" w:hAnsi="Arial Unicode"/>
          <w:b/>
          <w:bCs/>
          <w:sz w:val="20"/>
          <w:szCs w:val="20"/>
        </w:rPr>
        <w:t>“Food”</w:t>
      </w:r>
      <w:r w:rsidRPr="007A0EB0">
        <w:rPr>
          <w:rFonts w:ascii="Arial Unicode" w:hAnsi="Arial Unicode"/>
          <w:sz w:val="20"/>
          <w:szCs w:val="20"/>
        </w:rPr>
        <w:t xml:space="preserve"> (hereinafter the Conract). </w:t>
      </w:r>
    </w:p>
    <w:p w14:paraId="5D22AB21" w14:textId="77777777" w:rsidR="00453611" w:rsidRPr="007A0EB0" w:rsidRDefault="00453611" w:rsidP="00453611">
      <w:pPr>
        <w:jc w:val="both"/>
        <w:rPr>
          <w:rFonts w:ascii="Arial Unicode" w:hAnsi="Arial Unicode"/>
          <w:sz w:val="20"/>
          <w:szCs w:val="20"/>
        </w:rPr>
      </w:pPr>
      <w:r w:rsidRPr="007A0EB0">
        <w:rPr>
          <w:rFonts w:ascii="Arial Unicode" w:hAnsi="Arial Unicode"/>
          <w:sz w:val="20"/>
          <w:szCs w:val="20"/>
        </w:rPr>
        <w:t xml:space="preserve">           According to the terms of Article 7 of the RA Law “On Procurements”, all persons or entities,       </w:t>
      </w:r>
    </w:p>
    <w:p w14:paraId="160C043B" w14:textId="77777777" w:rsidR="00453611" w:rsidRPr="007A0EB0" w:rsidRDefault="00453611" w:rsidP="00453611">
      <w:pPr>
        <w:jc w:val="both"/>
        <w:rPr>
          <w:rFonts w:ascii="Arial Unicode" w:hAnsi="Arial Unicode"/>
          <w:sz w:val="20"/>
          <w:szCs w:val="20"/>
        </w:rPr>
      </w:pPr>
      <w:r w:rsidRPr="007A0EB0">
        <w:rPr>
          <w:rFonts w:ascii="Arial Unicode" w:hAnsi="Arial Unicode"/>
          <w:sz w:val="20"/>
          <w:szCs w:val="20"/>
        </w:rPr>
        <w:t xml:space="preserve">      </w:t>
      </w:r>
      <w:proofErr w:type="gramStart"/>
      <w:r w:rsidRPr="007A0EB0">
        <w:rPr>
          <w:rFonts w:ascii="Arial Unicode" w:hAnsi="Arial Unicode"/>
          <w:sz w:val="20"/>
          <w:szCs w:val="20"/>
        </w:rPr>
        <w:t>irrespective</w:t>
      </w:r>
      <w:proofErr w:type="gramEnd"/>
      <w:r w:rsidRPr="007A0EB0">
        <w:rPr>
          <w:rFonts w:ascii="Arial Unicode" w:hAnsi="Arial Unicode"/>
          <w:sz w:val="20"/>
          <w:szCs w:val="20"/>
        </w:rPr>
        <w:t xml:space="preserve"> of being a foreigner, a foreign entity or a stateless person, may submit bids for the price    </w:t>
      </w:r>
    </w:p>
    <w:p w14:paraId="660B0CD8" w14:textId="77777777" w:rsidR="00453611" w:rsidRPr="007A0EB0" w:rsidRDefault="00453611" w:rsidP="00453611">
      <w:pPr>
        <w:jc w:val="both"/>
        <w:rPr>
          <w:rFonts w:ascii="Arial Unicode" w:hAnsi="Arial Unicode"/>
          <w:sz w:val="20"/>
          <w:szCs w:val="20"/>
        </w:rPr>
      </w:pPr>
      <w:r w:rsidRPr="007A0EB0">
        <w:rPr>
          <w:rFonts w:ascii="Arial Unicode" w:hAnsi="Arial Unicode"/>
          <w:sz w:val="20"/>
          <w:szCs w:val="20"/>
        </w:rPr>
        <w:t xml:space="preserve">      </w:t>
      </w:r>
      <w:proofErr w:type="gramStart"/>
      <w:r w:rsidRPr="007A0EB0">
        <w:rPr>
          <w:rFonts w:ascii="Arial Unicode" w:hAnsi="Arial Unicode"/>
          <w:sz w:val="20"/>
          <w:szCs w:val="20"/>
        </w:rPr>
        <w:t>quotation</w:t>
      </w:r>
      <w:proofErr w:type="gramEnd"/>
      <w:r w:rsidRPr="007A0EB0">
        <w:rPr>
          <w:rFonts w:ascii="Arial Unicode" w:hAnsi="Arial Unicode"/>
          <w:sz w:val="20"/>
          <w:szCs w:val="20"/>
        </w:rPr>
        <w:t xml:space="preserve"> enquiry procedure. The qualification criteria for the persons ineligible to participate in the price       </w:t>
      </w:r>
    </w:p>
    <w:p w14:paraId="50F8AA43" w14:textId="77777777" w:rsidR="00453611" w:rsidRPr="007A0EB0" w:rsidRDefault="00453611" w:rsidP="00453611">
      <w:pPr>
        <w:jc w:val="both"/>
        <w:rPr>
          <w:rFonts w:ascii="Arial Unicode" w:hAnsi="Arial Unicode"/>
          <w:sz w:val="20"/>
          <w:szCs w:val="20"/>
        </w:rPr>
      </w:pPr>
      <w:r w:rsidRPr="007A0EB0">
        <w:rPr>
          <w:rFonts w:ascii="Arial Unicode" w:hAnsi="Arial Unicode"/>
          <w:sz w:val="20"/>
          <w:szCs w:val="20"/>
        </w:rPr>
        <w:t xml:space="preserve">      </w:t>
      </w:r>
      <w:proofErr w:type="gramStart"/>
      <w:r w:rsidRPr="007A0EB0">
        <w:rPr>
          <w:rFonts w:ascii="Arial Unicode" w:hAnsi="Arial Unicode"/>
          <w:sz w:val="20"/>
          <w:szCs w:val="20"/>
        </w:rPr>
        <w:t>quotation</w:t>
      </w:r>
      <w:proofErr w:type="gramEnd"/>
      <w:r w:rsidRPr="007A0EB0">
        <w:rPr>
          <w:rFonts w:ascii="Arial Unicode" w:hAnsi="Arial Unicode"/>
          <w:sz w:val="20"/>
          <w:szCs w:val="20"/>
        </w:rPr>
        <w:t xml:space="preserve">, as well as for bidders, and the documents to be submitted for the evaluation of those criteria     </w:t>
      </w:r>
    </w:p>
    <w:p w14:paraId="6EA8A67A" w14:textId="77777777" w:rsidR="00453611" w:rsidRPr="007A0EB0" w:rsidRDefault="00453611" w:rsidP="00453611">
      <w:pPr>
        <w:jc w:val="both"/>
        <w:rPr>
          <w:rFonts w:ascii="Arial Unicode" w:hAnsi="Arial Unicode"/>
          <w:sz w:val="20"/>
          <w:szCs w:val="20"/>
        </w:rPr>
      </w:pPr>
      <w:r w:rsidRPr="007A0EB0">
        <w:rPr>
          <w:rFonts w:ascii="Arial Unicode" w:hAnsi="Arial Unicode"/>
          <w:sz w:val="20"/>
          <w:szCs w:val="20"/>
        </w:rPr>
        <w:t xml:space="preserve">      </w:t>
      </w:r>
      <w:proofErr w:type="gramStart"/>
      <w:r w:rsidRPr="007A0EB0">
        <w:rPr>
          <w:rFonts w:ascii="Arial Unicode" w:hAnsi="Arial Unicode"/>
          <w:sz w:val="20"/>
          <w:szCs w:val="20"/>
        </w:rPr>
        <w:t>shall</w:t>
      </w:r>
      <w:proofErr w:type="gramEnd"/>
      <w:r w:rsidRPr="007A0EB0">
        <w:rPr>
          <w:rFonts w:ascii="Arial Unicode" w:hAnsi="Arial Unicode"/>
          <w:sz w:val="20"/>
          <w:szCs w:val="20"/>
        </w:rPr>
        <w:t xml:space="preserve"> be established by the invitation for this procedure. The selected bidder shall be determined from      </w:t>
      </w:r>
    </w:p>
    <w:p w14:paraId="570783DD" w14:textId="77777777" w:rsidR="00453611" w:rsidRPr="007A0EB0" w:rsidRDefault="00453611" w:rsidP="00453611">
      <w:pPr>
        <w:jc w:val="both"/>
        <w:rPr>
          <w:rFonts w:ascii="Arial Unicode" w:hAnsi="Arial Unicode"/>
          <w:sz w:val="20"/>
          <w:szCs w:val="20"/>
        </w:rPr>
      </w:pPr>
      <w:r w:rsidRPr="007A0EB0">
        <w:rPr>
          <w:rFonts w:ascii="Arial Unicode" w:hAnsi="Arial Unicode"/>
          <w:sz w:val="20"/>
          <w:szCs w:val="20"/>
        </w:rPr>
        <w:t xml:space="preserve">      </w:t>
      </w:r>
      <w:proofErr w:type="gramStart"/>
      <w:r w:rsidRPr="007A0EB0">
        <w:rPr>
          <w:rFonts w:ascii="Arial Unicode" w:hAnsi="Arial Unicode"/>
          <w:sz w:val="20"/>
          <w:szCs w:val="20"/>
        </w:rPr>
        <w:t>among</w:t>
      </w:r>
      <w:proofErr w:type="gramEnd"/>
      <w:r w:rsidRPr="007A0EB0">
        <w:rPr>
          <w:rFonts w:ascii="Arial Unicode" w:hAnsi="Arial Unicode"/>
          <w:sz w:val="20"/>
          <w:szCs w:val="20"/>
        </w:rPr>
        <w:t xml:space="preserve"> the bidders having submitted bids evaluated as satisfying the requirements of the invitation, by the     </w:t>
      </w:r>
    </w:p>
    <w:p w14:paraId="565AA4B4" w14:textId="77777777" w:rsidR="00453611" w:rsidRPr="007A0EB0" w:rsidRDefault="00453611" w:rsidP="00453611">
      <w:pPr>
        <w:jc w:val="both"/>
        <w:rPr>
          <w:rFonts w:ascii="Arial Unicode" w:hAnsi="Arial Unicode"/>
          <w:sz w:val="20"/>
          <w:szCs w:val="20"/>
        </w:rPr>
      </w:pPr>
      <w:r w:rsidRPr="007A0EB0">
        <w:rPr>
          <w:rFonts w:ascii="Arial Unicode" w:hAnsi="Arial Unicode"/>
          <w:sz w:val="20"/>
          <w:szCs w:val="20"/>
        </w:rPr>
        <w:t xml:space="preserve">      </w:t>
      </w:r>
      <w:proofErr w:type="gramStart"/>
      <w:r w:rsidRPr="007A0EB0">
        <w:rPr>
          <w:rFonts w:ascii="Arial Unicode" w:hAnsi="Arial Unicode"/>
          <w:sz w:val="20"/>
          <w:szCs w:val="20"/>
        </w:rPr>
        <w:t>principle</w:t>
      </w:r>
      <w:proofErr w:type="gramEnd"/>
      <w:r w:rsidRPr="007A0EB0">
        <w:rPr>
          <w:rFonts w:ascii="Arial Unicode" w:hAnsi="Arial Unicode"/>
          <w:sz w:val="20"/>
          <w:szCs w:val="20"/>
        </w:rPr>
        <w:t xml:space="preserve"> of giving preference to the bidder having submitted the lowest price proposal. In order to receive    </w:t>
      </w:r>
    </w:p>
    <w:p w14:paraId="6E6D6B0C" w14:textId="77777777" w:rsidR="00453611" w:rsidRPr="007A0EB0" w:rsidRDefault="00453611" w:rsidP="00453611">
      <w:pPr>
        <w:jc w:val="both"/>
        <w:rPr>
          <w:rFonts w:ascii="Arial Unicode" w:eastAsia="Calibri" w:hAnsi="Arial Unicode"/>
          <w:sz w:val="20"/>
          <w:szCs w:val="20"/>
        </w:rPr>
      </w:pPr>
      <w:r w:rsidRPr="007A0EB0">
        <w:rPr>
          <w:rFonts w:ascii="Arial Unicode" w:hAnsi="Arial Unicode"/>
          <w:sz w:val="20"/>
          <w:szCs w:val="20"/>
        </w:rPr>
        <w:t xml:space="preserve">        </w:t>
      </w:r>
      <w:r w:rsidRPr="007A0EB0">
        <w:rPr>
          <w:rFonts w:ascii="Arial Unicode" w:eastAsia="Calibri" w:hAnsi="Arial Unicode"/>
          <w:sz w:val="20"/>
          <w:szCs w:val="20"/>
        </w:rPr>
        <w:t xml:space="preserve">To receive an invitation in a hard copy it is necessary to send a written request to the Customer. The Customer is obliged to provide the hard copy for free within the following working day upon   </w:t>
      </w:r>
    </w:p>
    <w:p w14:paraId="76B0AD82" w14:textId="77777777" w:rsidR="00453611" w:rsidRPr="007A0EB0" w:rsidRDefault="00453611" w:rsidP="00453611">
      <w:pPr>
        <w:jc w:val="both"/>
        <w:rPr>
          <w:rFonts w:ascii="Arial Unicode" w:eastAsia="Calibri" w:hAnsi="Arial Unicode"/>
          <w:sz w:val="20"/>
          <w:szCs w:val="20"/>
        </w:rPr>
      </w:pPr>
      <w:r w:rsidRPr="007A0EB0">
        <w:rPr>
          <w:rFonts w:ascii="Arial Unicode" w:eastAsia="Calibri" w:hAnsi="Arial Unicode"/>
          <w:sz w:val="20"/>
          <w:szCs w:val="20"/>
        </w:rPr>
        <w:t xml:space="preserve">      </w:t>
      </w:r>
      <w:proofErr w:type="gramStart"/>
      <w:r w:rsidRPr="0072207F">
        <w:rPr>
          <w:rFonts w:ascii="Arial Unicode" w:eastAsia="Calibri" w:hAnsi="Arial Unicode"/>
          <w:sz w:val="20"/>
          <w:szCs w:val="20"/>
        </w:rPr>
        <w:t>receiving</w:t>
      </w:r>
      <w:proofErr w:type="gramEnd"/>
      <w:r w:rsidRPr="0072207F">
        <w:rPr>
          <w:rFonts w:ascii="Arial Unicode" w:eastAsia="Calibri" w:hAnsi="Arial Unicode"/>
          <w:sz w:val="20"/>
          <w:szCs w:val="20"/>
        </w:rPr>
        <w:t xml:space="preserve"> such a request.</w:t>
      </w:r>
      <w:r w:rsidRPr="0072207F">
        <w:rPr>
          <w:rFonts w:ascii="Arial Unicode" w:hAnsi="Arial Unicode"/>
          <w:sz w:val="20"/>
          <w:szCs w:val="20"/>
        </w:rPr>
        <w:t xml:space="preserve"> </w:t>
      </w:r>
      <w:r w:rsidRPr="0072207F">
        <w:rPr>
          <w:rFonts w:ascii="Arial Unicode" w:eastAsia="Calibri" w:hAnsi="Arial Unicode"/>
          <w:sz w:val="20"/>
          <w:szCs w:val="20"/>
        </w:rPr>
        <w:t>Not getting an invitation in the order prescribed by this invitation shall not   restrict</w:t>
      </w:r>
      <w:r w:rsidRPr="007A0EB0">
        <w:rPr>
          <w:rFonts w:ascii="Arial Unicode" w:eastAsia="Calibri" w:hAnsi="Arial Unicode"/>
          <w:sz w:val="20"/>
          <w:szCs w:val="20"/>
        </w:rPr>
        <w:t xml:space="preserve"> the right of the participant to participate in this procedure. </w:t>
      </w:r>
    </w:p>
    <w:p w14:paraId="72FD41B2" w14:textId="5A194F91" w:rsidR="00453611" w:rsidRPr="0072207F" w:rsidRDefault="00453611" w:rsidP="00453611">
      <w:pPr>
        <w:jc w:val="both"/>
        <w:rPr>
          <w:rFonts w:ascii="Arial Unicode" w:hAnsi="Arial Unicode"/>
          <w:sz w:val="20"/>
          <w:szCs w:val="20"/>
        </w:rPr>
      </w:pPr>
      <w:r w:rsidRPr="007A0EB0">
        <w:rPr>
          <w:rFonts w:ascii="Arial Unicode" w:eastAsia="Calibri" w:hAnsi="Arial Unicode"/>
          <w:sz w:val="20"/>
          <w:szCs w:val="20"/>
        </w:rPr>
        <w:t xml:space="preserve">      </w:t>
      </w:r>
      <w:r w:rsidRPr="0072207F">
        <w:rPr>
          <w:rFonts w:ascii="Arial Unicode" w:hAnsi="Arial Unicode"/>
          <w:sz w:val="20"/>
          <w:szCs w:val="20"/>
        </w:rPr>
        <w:t xml:space="preserve">The bids for the price quotation must be submitted to </w:t>
      </w:r>
      <w:r w:rsidR="0072207F" w:rsidRPr="0072207F">
        <w:rPr>
          <w:rFonts w:ascii="Sylfaen" w:hAnsi="Sylfaen" w:cs="Sylfaen"/>
          <w:color w:val="000000"/>
          <w:sz w:val="18"/>
          <w:szCs w:val="18"/>
        </w:rPr>
        <w:t>V.</w:t>
      </w:r>
      <w:r w:rsidR="00157ECA">
        <w:rPr>
          <w:rFonts w:ascii="Sylfaen" w:hAnsi="Sylfaen" w:cs="Sylfaen"/>
          <w:color w:val="000000"/>
          <w:sz w:val="18"/>
          <w:szCs w:val="18"/>
        </w:rPr>
        <w:t>MAYAKOVSKI</w:t>
      </w:r>
      <w:r w:rsidRPr="0072207F">
        <w:rPr>
          <w:rFonts w:ascii="Arial Unicode" w:hAnsi="Arial Unicode"/>
          <w:b/>
          <w:sz w:val="20"/>
          <w:szCs w:val="20"/>
        </w:rPr>
        <w:t xml:space="preserve">, by </w:t>
      </w:r>
      <w:r w:rsidRPr="0072207F">
        <w:rPr>
          <w:rFonts w:ascii="GHEA Grapalat" w:hAnsi="GHEA Grapalat"/>
          <w:b/>
          <w:sz w:val="20"/>
          <w:szCs w:val="20"/>
        </w:rPr>
        <w:t>1</w:t>
      </w:r>
      <w:r w:rsidR="00A57A8F">
        <w:rPr>
          <w:rFonts w:ascii="GHEA Grapalat" w:hAnsi="GHEA Grapalat"/>
          <w:b/>
          <w:sz w:val="20"/>
          <w:szCs w:val="20"/>
        </w:rPr>
        <w:t>3</w:t>
      </w:r>
      <w:r w:rsidRPr="0072207F">
        <w:rPr>
          <w:rFonts w:ascii="GHEA Grapalat" w:hAnsi="GHEA Grapalat"/>
          <w:b/>
          <w:sz w:val="20"/>
          <w:szCs w:val="20"/>
        </w:rPr>
        <w:t>:00</w:t>
      </w:r>
      <w:r w:rsidRPr="0072207F">
        <w:rPr>
          <w:rFonts w:ascii="Arial Unicode" w:hAnsi="Arial Unicode"/>
          <w:b/>
          <w:sz w:val="20"/>
          <w:szCs w:val="20"/>
        </w:rPr>
        <w:t xml:space="preserve"> o'clock of the 7 day</w:t>
      </w:r>
      <w:r w:rsidRPr="0072207F">
        <w:rPr>
          <w:rFonts w:ascii="Arial Unicode" w:hAnsi="Arial Unicode"/>
          <w:sz w:val="20"/>
          <w:szCs w:val="20"/>
        </w:rPr>
        <w:t xml:space="preserve"> from the date of publication of this notice. The bids may, in addition to </w:t>
      </w:r>
    </w:p>
    <w:p w14:paraId="78CE3209" w14:textId="77777777" w:rsidR="00453611" w:rsidRPr="0072207F" w:rsidRDefault="00453611" w:rsidP="00453611">
      <w:pPr>
        <w:jc w:val="both"/>
        <w:rPr>
          <w:rFonts w:ascii="Arial Unicode" w:hAnsi="Arial Unicode"/>
          <w:sz w:val="20"/>
          <w:szCs w:val="20"/>
        </w:rPr>
      </w:pPr>
      <w:r w:rsidRPr="0072207F">
        <w:rPr>
          <w:rFonts w:ascii="Arial Unicode" w:hAnsi="Arial Unicode"/>
          <w:sz w:val="20"/>
          <w:szCs w:val="20"/>
        </w:rPr>
        <w:t xml:space="preserve">     Armenian, also be submitted in English or Russian.</w:t>
      </w:r>
    </w:p>
    <w:p w14:paraId="19628486" w14:textId="09D3B918" w:rsidR="00453611" w:rsidRPr="007A0EB0" w:rsidRDefault="0072207F" w:rsidP="00453611">
      <w:pPr>
        <w:jc w:val="both"/>
        <w:rPr>
          <w:rFonts w:ascii="Arial Unicode" w:hAnsi="Arial Unicode"/>
          <w:b/>
          <w:sz w:val="20"/>
          <w:szCs w:val="20"/>
        </w:rPr>
      </w:pPr>
      <w:r>
        <w:rPr>
          <w:rFonts w:ascii="Arial Unicode" w:hAnsi="Arial Unicode"/>
          <w:sz w:val="20"/>
          <w:szCs w:val="20"/>
        </w:rPr>
        <w:t xml:space="preserve">       </w:t>
      </w:r>
      <w:r w:rsidR="00453611" w:rsidRPr="0072207F">
        <w:rPr>
          <w:rFonts w:ascii="Arial Unicode" w:hAnsi="Arial Unicode"/>
          <w:sz w:val="20"/>
          <w:szCs w:val="20"/>
        </w:rPr>
        <w:t xml:space="preserve">  </w:t>
      </w:r>
      <w:r w:rsidR="00453611" w:rsidRPr="0072207F">
        <w:rPr>
          <w:rFonts w:ascii="Arial Unicode" w:hAnsi="Arial Unicode"/>
          <w:b/>
          <w:sz w:val="20"/>
          <w:szCs w:val="20"/>
        </w:rPr>
        <w:t xml:space="preserve">Bid opening will take place at </w:t>
      </w:r>
      <w:r w:rsidRPr="0072207F">
        <w:rPr>
          <w:rFonts w:ascii="Sylfaen" w:hAnsi="Sylfaen" w:cs="Sylfaen"/>
          <w:color w:val="000000"/>
          <w:sz w:val="18"/>
          <w:szCs w:val="18"/>
        </w:rPr>
        <w:t>V.</w:t>
      </w:r>
      <w:r w:rsidR="00007874">
        <w:rPr>
          <w:rFonts w:ascii="Sylfaen" w:hAnsi="Sylfaen" w:cs="Sylfaen"/>
          <w:color w:val="000000"/>
          <w:sz w:val="18"/>
          <w:szCs w:val="18"/>
          <w:lang w:val="en-BZ"/>
        </w:rPr>
        <w:t>MAYAKOVSKI</w:t>
      </w:r>
      <w:r w:rsidR="00453611" w:rsidRPr="0072207F">
        <w:rPr>
          <w:rFonts w:ascii="Arial Unicode" w:hAnsi="Arial Unicode"/>
          <w:b/>
          <w:sz w:val="20"/>
          <w:szCs w:val="20"/>
        </w:rPr>
        <w:t>, by</w:t>
      </w:r>
      <w:r w:rsidR="00453611" w:rsidRPr="0072207F">
        <w:rPr>
          <w:rFonts w:ascii="Arial Unicode" w:hAnsi="Arial Unicode"/>
          <w:b/>
          <w:sz w:val="20"/>
          <w:szCs w:val="20"/>
          <w:lang w:val="hy-AM"/>
        </w:rPr>
        <w:t xml:space="preserve"> </w:t>
      </w:r>
      <w:r w:rsidR="00453611" w:rsidRPr="0072207F">
        <w:rPr>
          <w:rFonts w:ascii="GHEA Grapalat" w:hAnsi="GHEA Grapalat"/>
          <w:b/>
          <w:sz w:val="20"/>
          <w:szCs w:val="20"/>
        </w:rPr>
        <w:t>1</w:t>
      </w:r>
      <w:r w:rsidR="00420C7B">
        <w:rPr>
          <w:rFonts w:ascii="GHEA Grapalat" w:hAnsi="GHEA Grapalat"/>
          <w:b/>
          <w:sz w:val="20"/>
          <w:szCs w:val="20"/>
        </w:rPr>
        <w:t>3</w:t>
      </w:r>
      <w:r w:rsidRPr="0072207F">
        <w:rPr>
          <w:rFonts w:ascii="GHEA Grapalat" w:hAnsi="GHEA Grapalat"/>
          <w:b/>
          <w:sz w:val="20"/>
          <w:szCs w:val="20"/>
        </w:rPr>
        <w:t>-</w:t>
      </w:r>
      <w:r w:rsidR="00453611" w:rsidRPr="0072207F">
        <w:rPr>
          <w:rFonts w:ascii="GHEA Grapalat" w:hAnsi="GHEA Grapalat"/>
          <w:b/>
          <w:sz w:val="20"/>
          <w:szCs w:val="20"/>
        </w:rPr>
        <w:t>00</w:t>
      </w:r>
      <w:r w:rsidR="00453611" w:rsidRPr="0072207F">
        <w:rPr>
          <w:rFonts w:ascii="Arial Unicode" w:hAnsi="Arial Unicode"/>
          <w:b/>
          <w:sz w:val="20"/>
          <w:szCs w:val="20"/>
        </w:rPr>
        <w:t xml:space="preserve"> o'clock of the 7 </w:t>
      </w:r>
      <w:proofErr w:type="gramStart"/>
      <w:r w:rsidR="00453611" w:rsidRPr="0072207F">
        <w:rPr>
          <w:rFonts w:ascii="Arial Unicode" w:hAnsi="Arial Unicode"/>
          <w:b/>
          <w:sz w:val="20"/>
          <w:szCs w:val="20"/>
        </w:rPr>
        <w:t>day(</w:t>
      </w:r>
      <w:proofErr w:type="gramEnd"/>
      <w:r w:rsidRPr="0072207F">
        <w:rPr>
          <w:rFonts w:ascii="Arial Unicode" w:hAnsi="Arial Unicode"/>
          <w:b/>
          <w:sz w:val="20"/>
          <w:szCs w:val="20"/>
        </w:rPr>
        <w:t xml:space="preserve">     </w:t>
      </w:r>
      <w:r w:rsidR="00A01CB1">
        <w:rPr>
          <w:rFonts w:asciiTheme="minorHAnsi" w:hAnsiTheme="minorHAnsi"/>
          <w:b/>
          <w:sz w:val="20"/>
          <w:szCs w:val="20"/>
          <w:lang w:val="hy-AM"/>
        </w:rPr>
        <w:t>18</w:t>
      </w:r>
      <w:r w:rsidRPr="0072207F">
        <w:rPr>
          <w:rFonts w:ascii="Arial Unicode" w:hAnsi="Arial Unicode"/>
          <w:b/>
          <w:sz w:val="20"/>
          <w:szCs w:val="20"/>
        </w:rPr>
        <w:t xml:space="preserve"> </w:t>
      </w:r>
      <w:r w:rsidR="005B25F0">
        <w:rPr>
          <w:rFonts w:ascii="Arial Unicode" w:hAnsi="Arial Unicode"/>
          <w:b/>
          <w:sz w:val="20"/>
          <w:szCs w:val="20"/>
        </w:rPr>
        <w:t>.</w:t>
      </w:r>
      <w:r w:rsidR="00A57A8F">
        <w:rPr>
          <w:rFonts w:ascii="Arial Unicode" w:hAnsi="Arial Unicode"/>
          <w:b/>
          <w:sz w:val="20"/>
          <w:szCs w:val="20"/>
        </w:rPr>
        <w:t>12</w:t>
      </w:r>
      <w:r w:rsidR="00453611" w:rsidRPr="0072207F">
        <w:rPr>
          <w:rFonts w:ascii="Arial Unicode" w:hAnsi="Arial Unicode"/>
          <w:b/>
          <w:sz w:val="20"/>
          <w:szCs w:val="20"/>
        </w:rPr>
        <w:t>.202</w:t>
      </w:r>
      <w:r w:rsidR="00697F18">
        <w:rPr>
          <w:rFonts w:ascii="Arial Unicode" w:hAnsi="Arial Unicode"/>
          <w:b/>
          <w:sz w:val="20"/>
          <w:szCs w:val="20"/>
        </w:rPr>
        <w:t>5</w:t>
      </w:r>
      <w:r w:rsidR="00453611" w:rsidRPr="0072207F">
        <w:rPr>
          <w:rFonts w:ascii="Arial Unicode" w:hAnsi="Arial Unicode"/>
          <w:b/>
          <w:sz w:val="20"/>
          <w:szCs w:val="20"/>
        </w:rPr>
        <w:t>) from the date of publication of this notice.</w:t>
      </w:r>
    </w:p>
    <w:p w14:paraId="7382C8E4" w14:textId="77777777" w:rsidR="00453611" w:rsidRPr="007A0EB0" w:rsidRDefault="00453611" w:rsidP="00453611">
      <w:pPr>
        <w:jc w:val="both"/>
        <w:rPr>
          <w:rFonts w:ascii="Arial Unicode" w:hAnsi="Arial Unicode"/>
          <w:sz w:val="20"/>
          <w:szCs w:val="20"/>
        </w:rPr>
      </w:pPr>
      <w:r w:rsidRPr="007A0EB0">
        <w:rPr>
          <w:rFonts w:ascii="Arial Unicode" w:hAnsi="Arial Unicode"/>
          <w:sz w:val="20"/>
          <w:szCs w:val="20"/>
        </w:rPr>
        <w:t xml:space="preserve">          </w:t>
      </w:r>
    </w:p>
    <w:p w14:paraId="7B61C637" w14:textId="77777777" w:rsidR="00453611" w:rsidRPr="007A0EB0" w:rsidRDefault="00453611" w:rsidP="00453611">
      <w:pPr>
        <w:jc w:val="both"/>
        <w:rPr>
          <w:rFonts w:ascii="Arial Unicode" w:hAnsi="Arial Unicode"/>
          <w:sz w:val="20"/>
          <w:szCs w:val="20"/>
        </w:rPr>
      </w:pPr>
      <w:r w:rsidRPr="007A0EB0">
        <w:rPr>
          <w:rFonts w:ascii="Arial Unicode" w:hAnsi="Arial Unicode"/>
          <w:sz w:val="20"/>
          <w:szCs w:val="20"/>
        </w:rPr>
        <w:t xml:space="preserve">    </w:t>
      </w:r>
    </w:p>
    <w:p w14:paraId="70FE21B1" w14:textId="77777777" w:rsidR="00453611" w:rsidRPr="007A0EB0" w:rsidRDefault="00453611" w:rsidP="00453611">
      <w:pPr>
        <w:jc w:val="both"/>
        <w:rPr>
          <w:rFonts w:ascii="Arial Unicode" w:hAnsi="Arial Unicode"/>
          <w:sz w:val="20"/>
          <w:szCs w:val="20"/>
        </w:rPr>
      </w:pPr>
      <w:r w:rsidRPr="007A0EB0">
        <w:rPr>
          <w:rFonts w:ascii="Arial Unicode" w:hAnsi="Arial Unicode"/>
          <w:sz w:val="20"/>
          <w:szCs w:val="20"/>
        </w:rPr>
        <w:t xml:space="preserve">          For further information regarding this announcement you can apply to the secretary of the assessmen</w:t>
      </w:r>
      <w:r w:rsidR="0072207F">
        <w:rPr>
          <w:rFonts w:ascii="Arial Unicode" w:hAnsi="Arial Unicode"/>
          <w:sz w:val="20"/>
          <w:szCs w:val="20"/>
        </w:rPr>
        <w:t>t     committee</w:t>
      </w:r>
      <w:proofErr w:type="gramStart"/>
      <w:r w:rsidR="0072207F">
        <w:rPr>
          <w:rFonts w:ascii="Arial Unicode" w:hAnsi="Arial Unicode"/>
          <w:sz w:val="20"/>
          <w:szCs w:val="20"/>
        </w:rPr>
        <w:t>,Hamest</w:t>
      </w:r>
      <w:proofErr w:type="gramEnd"/>
      <w:r w:rsidR="0072207F">
        <w:rPr>
          <w:rFonts w:ascii="Arial Unicode" w:hAnsi="Arial Unicode"/>
          <w:sz w:val="20"/>
          <w:szCs w:val="20"/>
        </w:rPr>
        <w:t xml:space="preserve"> Sedrakyan</w:t>
      </w:r>
      <w:r w:rsidRPr="007A0EB0">
        <w:rPr>
          <w:rFonts w:ascii="Arial Unicode" w:hAnsi="Arial Unicode"/>
          <w:sz w:val="20"/>
          <w:szCs w:val="20"/>
        </w:rPr>
        <w:t xml:space="preserve">. </w:t>
      </w:r>
    </w:p>
    <w:p w14:paraId="605F6AED" w14:textId="77777777" w:rsidR="00453611" w:rsidRPr="007A0EB0" w:rsidRDefault="00453611" w:rsidP="00453611">
      <w:pPr>
        <w:jc w:val="both"/>
        <w:rPr>
          <w:rFonts w:ascii="Arial Unicode" w:hAnsi="Arial Unicode"/>
          <w:sz w:val="20"/>
          <w:szCs w:val="20"/>
        </w:rPr>
      </w:pPr>
      <w:r w:rsidRPr="007A0EB0">
        <w:rPr>
          <w:rFonts w:ascii="Arial Unicode" w:hAnsi="Arial Unicode"/>
          <w:sz w:val="20"/>
          <w:szCs w:val="20"/>
        </w:rPr>
        <w:t xml:space="preserve">   </w:t>
      </w:r>
    </w:p>
    <w:p w14:paraId="4795E807" w14:textId="77777777" w:rsidR="00453611" w:rsidRPr="007A0EB0" w:rsidRDefault="00453611" w:rsidP="00453611">
      <w:pPr>
        <w:jc w:val="both"/>
        <w:rPr>
          <w:rFonts w:ascii="Arial Unicode" w:hAnsi="Arial Unicode"/>
          <w:sz w:val="20"/>
          <w:szCs w:val="20"/>
        </w:rPr>
      </w:pPr>
      <w:r w:rsidRPr="007A0EB0">
        <w:rPr>
          <w:rFonts w:ascii="Arial Unicode" w:hAnsi="Arial Unicode"/>
          <w:sz w:val="20"/>
          <w:szCs w:val="20"/>
        </w:rPr>
        <w:t xml:space="preserve">         Tel: +374 </w:t>
      </w:r>
      <w:r w:rsidR="0043319F">
        <w:rPr>
          <w:rFonts w:ascii="Arial Unicode" w:hAnsi="Arial Unicode"/>
          <w:sz w:val="20"/>
          <w:szCs w:val="20"/>
        </w:rPr>
        <w:t>93 12 16 14</w:t>
      </w:r>
    </w:p>
    <w:p w14:paraId="5CF33DE4" w14:textId="77777777" w:rsidR="00453611" w:rsidRPr="007A0EB0" w:rsidRDefault="00453611" w:rsidP="00453611">
      <w:pPr>
        <w:jc w:val="both"/>
        <w:rPr>
          <w:rFonts w:ascii="Arial Unicode" w:hAnsi="Arial Unicode"/>
          <w:sz w:val="20"/>
          <w:szCs w:val="20"/>
        </w:rPr>
      </w:pPr>
      <w:r w:rsidRPr="007A0EB0">
        <w:rPr>
          <w:rFonts w:ascii="Arial Unicode" w:hAnsi="Arial Unicode"/>
          <w:sz w:val="20"/>
          <w:szCs w:val="20"/>
        </w:rPr>
        <w:t xml:space="preserve">         </w:t>
      </w:r>
      <w:r w:rsidR="0043319F">
        <w:rPr>
          <w:rFonts w:ascii="Arial Unicode" w:hAnsi="Arial Unicode"/>
          <w:sz w:val="20"/>
          <w:szCs w:val="20"/>
        </w:rPr>
        <w:t>E-mail: hamest48@mail.ru</w:t>
      </w:r>
    </w:p>
    <w:p w14:paraId="7A9A3C80" w14:textId="77777777" w:rsidR="00453611" w:rsidRPr="0072207F" w:rsidRDefault="00453611" w:rsidP="00453611">
      <w:pPr>
        <w:jc w:val="both"/>
        <w:rPr>
          <w:rFonts w:ascii="Arial Unicode" w:hAnsi="Arial Unicode"/>
          <w:sz w:val="20"/>
          <w:szCs w:val="20"/>
          <w:lang w:val="ru-RU"/>
        </w:rPr>
      </w:pPr>
      <w:r w:rsidRPr="00157ECA">
        <w:rPr>
          <w:rFonts w:ascii="Arial Unicode" w:hAnsi="Arial Unicode"/>
          <w:sz w:val="20"/>
          <w:szCs w:val="20"/>
        </w:rPr>
        <w:t xml:space="preserve">         </w:t>
      </w:r>
      <w:r w:rsidRPr="007A0EB0">
        <w:rPr>
          <w:rFonts w:ascii="Arial Unicode" w:hAnsi="Arial Unicode"/>
          <w:sz w:val="20"/>
          <w:szCs w:val="20"/>
        </w:rPr>
        <w:t>Customer</w:t>
      </w:r>
      <w:r w:rsidRPr="00157ECA">
        <w:rPr>
          <w:rFonts w:ascii="Arial Unicode" w:hAnsi="Arial Unicode"/>
          <w:sz w:val="20"/>
          <w:szCs w:val="20"/>
        </w:rPr>
        <w:t xml:space="preserve"> </w:t>
      </w:r>
      <w:r w:rsidR="0072207F" w:rsidRPr="00157ECA">
        <w:rPr>
          <w:rFonts w:ascii="Arial Unicode" w:hAnsi="Arial Unicode"/>
          <w:sz w:val="20"/>
          <w:szCs w:val="20"/>
        </w:rPr>
        <w:t>–</w:t>
      </w:r>
      <w:r w:rsidRPr="00157ECA">
        <w:rPr>
          <w:rFonts w:ascii="Arial Unicode" w:hAnsi="Arial Unicode"/>
          <w:sz w:val="20"/>
          <w:szCs w:val="20"/>
        </w:rPr>
        <w:t xml:space="preserve"> </w:t>
      </w:r>
      <w:r w:rsidR="0072207F">
        <w:rPr>
          <w:rFonts w:ascii="Arial Unicode" w:hAnsi="Arial Unicode"/>
          <w:sz w:val="20"/>
          <w:szCs w:val="20"/>
        </w:rPr>
        <w:t>v</w:t>
      </w:r>
      <w:r w:rsidR="0072207F" w:rsidRPr="00157ECA">
        <w:rPr>
          <w:rFonts w:ascii="Arial Unicode" w:hAnsi="Arial Unicode"/>
          <w:sz w:val="20"/>
          <w:szCs w:val="20"/>
        </w:rPr>
        <w:t xml:space="preserve">. </w:t>
      </w:r>
      <w:r w:rsidR="00157ECA">
        <w:rPr>
          <w:rFonts w:ascii="Arial Unicode" w:hAnsi="Arial Unicode"/>
          <w:sz w:val="20"/>
          <w:szCs w:val="20"/>
        </w:rPr>
        <w:t>Mayakovski</w:t>
      </w:r>
      <w:r w:rsidRPr="007A0EB0">
        <w:rPr>
          <w:rFonts w:ascii="Arial Unicode" w:hAnsi="Arial Unicode"/>
          <w:b/>
          <w:sz w:val="20"/>
          <w:szCs w:val="20"/>
          <w:lang w:val="hy-AM"/>
        </w:rPr>
        <w:t>&lt;&lt;</w:t>
      </w:r>
      <w:r w:rsidRPr="00157ECA">
        <w:rPr>
          <w:rFonts w:ascii="Arial Unicode" w:hAnsi="Arial Unicode"/>
        </w:rPr>
        <w:t xml:space="preserve"> </w:t>
      </w:r>
      <w:proofErr w:type="gramStart"/>
      <w:r w:rsidR="0072207F" w:rsidRPr="00157ECA">
        <w:rPr>
          <w:rFonts w:ascii="Sylfaen" w:hAnsi="Sylfaen" w:cs="Sylfaen"/>
          <w:color w:val="000000"/>
          <w:sz w:val="18"/>
          <w:szCs w:val="18"/>
        </w:rPr>
        <w:t>,,</w:t>
      </w:r>
      <w:r w:rsidR="0072207F" w:rsidRPr="008D0458">
        <w:rPr>
          <w:rFonts w:ascii="Sylfaen" w:hAnsi="Sylfaen" w:cs="Sylfaen"/>
          <w:color w:val="000000"/>
          <w:sz w:val="18"/>
          <w:szCs w:val="18"/>
        </w:rPr>
        <w:t>INTERMEDIA</w:t>
      </w:r>
      <w:r w:rsidR="0072207F">
        <w:rPr>
          <w:rFonts w:ascii="Sylfaen" w:hAnsi="Sylfaen" w:cs="Sylfaen"/>
          <w:color w:val="000000"/>
          <w:sz w:val="18"/>
          <w:szCs w:val="18"/>
        </w:rPr>
        <w:t>TE</w:t>
      </w:r>
      <w:proofErr w:type="gramEnd"/>
      <w:r w:rsidR="0072207F" w:rsidRPr="00157ECA">
        <w:rPr>
          <w:rFonts w:ascii="Sylfaen" w:hAnsi="Sylfaen" w:cs="Sylfaen"/>
          <w:color w:val="000000"/>
          <w:sz w:val="18"/>
          <w:szCs w:val="18"/>
        </w:rPr>
        <w:t xml:space="preserve"> </w:t>
      </w:r>
      <w:r w:rsidR="0072207F">
        <w:rPr>
          <w:rFonts w:ascii="Sylfaen" w:hAnsi="Sylfaen" w:cs="Sylfaen"/>
          <w:color w:val="000000"/>
          <w:sz w:val="18"/>
          <w:szCs w:val="18"/>
        </w:rPr>
        <w:t>SCHOOL</w:t>
      </w:r>
      <w:r w:rsidR="0072207F" w:rsidRPr="00157ECA">
        <w:rPr>
          <w:rFonts w:ascii="Sylfaen" w:hAnsi="Sylfaen" w:cs="Sylfaen"/>
          <w:color w:val="000000"/>
          <w:sz w:val="18"/>
          <w:szCs w:val="18"/>
        </w:rPr>
        <w:t xml:space="preserve"> </w:t>
      </w:r>
      <w:r w:rsidR="0072207F">
        <w:rPr>
          <w:rFonts w:ascii="Sylfaen" w:hAnsi="Sylfaen" w:cs="Sylfaen"/>
          <w:color w:val="000000"/>
          <w:sz w:val="18"/>
          <w:szCs w:val="18"/>
        </w:rPr>
        <w:t>AFTER</w:t>
      </w:r>
      <w:r w:rsidR="0072207F" w:rsidRPr="00157ECA">
        <w:rPr>
          <w:rFonts w:ascii="Sylfaen" w:hAnsi="Sylfaen" w:cs="Sylfaen"/>
          <w:color w:val="000000"/>
          <w:sz w:val="18"/>
          <w:szCs w:val="18"/>
        </w:rPr>
        <w:t xml:space="preserve"> . </w:t>
      </w:r>
      <w:r w:rsidR="00157ECA">
        <w:rPr>
          <w:rFonts w:ascii="Sylfaen" w:hAnsi="Sylfaen" w:cs="Sylfaen"/>
          <w:color w:val="000000"/>
          <w:sz w:val="18"/>
          <w:szCs w:val="18"/>
        </w:rPr>
        <w:t>H</w:t>
      </w:r>
      <w:r w:rsidR="00157ECA" w:rsidRPr="00601A61">
        <w:rPr>
          <w:rFonts w:ascii="Sylfaen" w:hAnsi="Sylfaen" w:cs="Sylfaen"/>
          <w:color w:val="000000"/>
          <w:sz w:val="18"/>
          <w:szCs w:val="18"/>
          <w:lang w:val="ru-RU"/>
        </w:rPr>
        <w:t>.</w:t>
      </w:r>
      <w:r w:rsidR="00157ECA">
        <w:rPr>
          <w:rFonts w:ascii="Sylfaen" w:hAnsi="Sylfaen" w:cs="Sylfaen"/>
          <w:color w:val="000000"/>
          <w:sz w:val="18"/>
          <w:szCs w:val="18"/>
        </w:rPr>
        <w:t>HOVHANNISYANA</w:t>
      </w:r>
      <w:r w:rsidR="0072207F">
        <w:rPr>
          <w:rFonts w:ascii="Arial Unicode" w:hAnsi="Arial Unicode"/>
          <w:b/>
          <w:sz w:val="20"/>
          <w:szCs w:val="20"/>
          <w:lang w:val="hy-AM"/>
        </w:rPr>
        <w:t xml:space="preserve"> &gt;&gt; </w:t>
      </w:r>
      <w:r w:rsidRPr="0072207F">
        <w:rPr>
          <w:rFonts w:ascii="Arial Unicode" w:hAnsi="Arial Unicode"/>
          <w:b/>
          <w:sz w:val="20"/>
          <w:szCs w:val="20"/>
          <w:lang w:val="ru-RU"/>
        </w:rPr>
        <w:t xml:space="preserve"> </w:t>
      </w:r>
    </w:p>
    <w:p w14:paraId="0A0FF131" w14:textId="77777777" w:rsidR="00453611" w:rsidRPr="0072207F" w:rsidRDefault="00453611" w:rsidP="00453611">
      <w:pPr>
        <w:jc w:val="center"/>
        <w:rPr>
          <w:rFonts w:ascii="Arial Unicode" w:hAnsi="Arial Unicode"/>
          <w:lang w:val="ru-RU"/>
        </w:rPr>
      </w:pPr>
    </w:p>
    <w:p w14:paraId="20A48D7D" w14:textId="77777777" w:rsidR="00BB0B1F" w:rsidRPr="0072207F" w:rsidRDefault="00BB0B1F" w:rsidP="00B21BA9">
      <w:pPr>
        <w:pStyle w:val="aa"/>
        <w:spacing w:after="0" w:line="360" w:lineRule="auto"/>
        <w:ind w:firstLine="567"/>
        <w:jc w:val="right"/>
        <w:rPr>
          <w:rFonts w:ascii="GHEA Grapalat" w:hAnsi="GHEA Grapalat" w:cs="Sylfaen"/>
          <w:i/>
          <w:sz w:val="22"/>
          <w:szCs w:val="22"/>
          <w:lang w:val="ru-RU"/>
        </w:rPr>
      </w:pPr>
    </w:p>
    <w:p w14:paraId="63D4C016" w14:textId="77777777" w:rsidR="00BB0B1F" w:rsidRPr="0072207F" w:rsidRDefault="00BB0B1F" w:rsidP="00B21BA9">
      <w:pPr>
        <w:pStyle w:val="aa"/>
        <w:spacing w:after="0" w:line="360" w:lineRule="auto"/>
        <w:ind w:firstLine="567"/>
        <w:jc w:val="right"/>
        <w:rPr>
          <w:rFonts w:ascii="GHEA Grapalat" w:hAnsi="GHEA Grapalat" w:cs="Sylfaen"/>
          <w:i/>
          <w:sz w:val="22"/>
          <w:szCs w:val="22"/>
          <w:lang w:val="ru-RU"/>
        </w:rPr>
      </w:pPr>
    </w:p>
    <w:p w14:paraId="73D9F75D" w14:textId="77777777" w:rsidR="00BB0B1F" w:rsidRPr="0072207F" w:rsidRDefault="00BB0B1F" w:rsidP="00B21BA9">
      <w:pPr>
        <w:pStyle w:val="aa"/>
        <w:spacing w:after="0" w:line="360" w:lineRule="auto"/>
        <w:ind w:firstLine="567"/>
        <w:jc w:val="right"/>
        <w:rPr>
          <w:rFonts w:ascii="GHEA Grapalat" w:hAnsi="GHEA Grapalat" w:cs="Sylfaen"/>
          <w:i/>
          <w:sz w:val="22"/>
          <w:szCs w:val="22"/>
          <w:lang w:val="ru-RU"/>
        </w:rPr>
      </w:pPr>
    </w:p>
    <w:p w14:paraId="0BF38FCB" w14:textId="77777777" w:rsidR="00BB0B1F" w:rsidRPr="0072207F" w:rsidRDefault="00BB0B1F" w:rsidP="00B21BA9">
      <w:pPr>
        <w:pStyle w:val="aa"/>
        <w:spacing w:after="0" w:line="360" w:lineRule="auto"/>
        <w:ind w:firstLine="567"/>
        <w:jc w:val="right"/>
        <w:rPr>
          <w:rFonts w:ascii="GHEA Grapalat" w:hAnsi="GHEA Grapalat" w:cs="Sylfaen"/>
          <w:i/>
          <w:sz w:val="22"/>
          <w:szCs w:val="22"/>
          <w:lang w:val="ru-RU"/>
        </w:rPr>
      </w:pPr>
    </w:p>
    <w:p w14:paraId="19E00C88" w14:textId="77777777" w:rsidR="00BB0B1F" w:rsidRPr="0072207F" w:rsidRDefault="00BB0B1F" w:rsidP="00B21BA9">
      <w:pPr>
        <w:pStyle w:val="aa"/>
        <w:spacing w:after="0" w:line="360" w:lineRule="auto"/>
        <w:ind w:firstLine="567"/>
        <w:jc w:val="right"/>
        <w:rPr>
          <w:rFonts w:ascii="GHEA Grapalat" w:hAnsi="GHEA Grapalat" w:cs="Sylfaen"/>
          <w:i/>
          <w:sz w:val="22"/>
          <w:szCs w:val="22"/>
          <w:lang w:val="ru-RU"/>
        </w:rPr>
      </w:pPr>
    </w:p>
    <w:p w14:paraId="434D7035" w14:textId="77777777" w:rsidR="00BB0B1F" w:rsidRPr="0072207F" w:rsidRDefault="00BB0B1F" w:rsidP="00B21BA9">
      <w:pPr>
        <w:pStyle w:val="aa"/>
        <w:spacing w:after="0" w:line="360" w:lineRule="auto"/>
        <w:ind w:firstLine="567"/>
        <w:jc w:val="right"/>
        <w:rPr>
          <w:rFonts w:ascii="GHEA Grapalat" w:hAnsi="GHEA Grapalat" w:cs="Sylfaen"/>
          <w:i/>
          <w:sz w:val="22"/>
          <w:szCs w:val="22"/>
          <w:lang w:val="ru-RU"/>
        </w:rPr>
      </w:pPr>
    </w:p>
    <w:p w14:paraId="0CD680F1" w14:textId="77777777" w:rsidR="00BB0B1F" w:rsidRPr="0072207F" w:rsidRDefault="00BB0B1F" w:rsidP="00B21BA9">
      <w:pPr>
        <w:pStyle w:val="aa"/>
        <w:spacing w:after="0" w:line="360" w:lineRule="auto"/>
        <w:ind w:firstLine="567"/>
        <w:jc w:val="right"/>
        <w:rPr>
          <w:rFonts w:ascii="GHEA Grapalat" w:hAnsi="GHEA Grapalat" w:cs="Sylfaen"/>
          <w:i/>
          <w:sz w:val="22"/>
          <w:szCs w:val="22"/>
          <w:lang w:val="ru-RU"/>
        </w:rPr>
      </w:pPr>
    </w:p>
    <w:p w14:paraId="1C1D4F4E" w14:textId="77777777" w:rsidR="00BB0B1F" w:rsidRPr="0072207F" w:rsidRDefault="00BB0B1F" w:rsidP="00B21BA9">
      <w:pPr>
        <w:pStyle w:val="aa"/>
        <w:spacing w:after="0" w:line="360" w:lineRule="auto"/>
        <w:ind w:firstLine="567"/>
        <w:jc w:val="right"/>
        <w:rPr>
          <w:rFonts w:ascii="GHEA Grapalat" w:hAnsi="GHEA Grapalat" w:cs="Sylfaen"/>
          <w:i/>
          <w:sz w:val="22"/>
          <w:szCs w:val="22"/>
          <w:lang w:val="ru-RU"/>
        </w:rPr>
      </w:pPr>
    </w:p>
    <w:p w14:paraId="2B782E31" w14:textId="77777777" w:rsidR="00BB0B1F" w:rsidRPr="0072207F" w:rsidRDefault="00BB0B1F" w:rsidP="00B21BA9">
      <w:pPr>
        <w:pStyle w:val="aa"/>
        <w:spacing w:after="0" w:line="360" w:lineRule="auto"/>
        <w:ind w:firstLine="567"/>
        <w:jc w:val="right"/>
        <w:rPr>
          <w:rFonts w:ascii="GHEA Grapalat" w:hAnsi="GHEA Grapalat" w:cs="Sylfaen"/>
          <w:i/>
          <w:sz w:val="22"/>
          <w:szCs w:val="22"/>
          <w:lang w:val="ru-RU"/>
        </w:rPr>
      </w:pPr>
    </w:p>
    <w:p w14:paraId="3C90D2E3" w14:textId="77777777" w:rsidR="00BB0B1F" w:rsidRPr="0072207F" w:rsidRDefault="00BB0B1F" w:rsidP="00B21BA9">
      <w:pPr>
        <w:pStyle w:val="aa"/>
        <w:spacing w:after="0" w:line="360" w:lineRule="auto"/>
        <w:ind w:firstLine="567"/>
        <w:jc w:val="right"/>
        <w:rPr>
          <w:rFonts w:ascii="GHEA Grapalat" w:hAnsi="GHEA Grapalat" w:cs="Sylfaen"/>
          <w:i/>
          <w:sz w:val="22"/>
          <w:szCs w:val="22"/>
          <w:lang w:val="ru-RU"/>
        </w:rPr>
      </w:pPr>
    </w:p>
    <w:p w14:paraId="1AF71413" w14:textId="77777777" w:rsidR="00BB0B1F" w:rsidRPr="0072207F" w:rsidRDefault="00BB0B1F" w:rsidP="00B21BA9">
      <w:pPr>
        <w:pStyle w:val="aa"/>
        <w:spacing w:after="0" w:line="360" w:lineRule="auto"/>
        <w:ind w:firstLine="567"/>
        <w:jc w:val="right"/>
        <w:rPr>
          <w:rFonts w:ascii="GHEA Grapalat" w:hAnsi="GHEA Grapalat" w:cs="Sylfaen"/>
          <w:i/>
          <w:sz w:val="22"/>
          <w:szCs w:val="22"/>
          <w:lang w:val="ru-RU"/>
        </w:rPr>
      </w:pPr>
    </w:p>
    <w:p w14:paraId="13C9ECEE" w14:textId="77777777" w:rsidR="00BB0B1F" w:rsidRPr="0072207F" w:rsidRDefault="00BB0B1F" w:rsidP="00B21BA9">
      <w:pPr>
        <w:pStyle w:val="aa"/>
        <w:spacing w:after="0" w:line="360" w:lineRule="auto"/>
        <w:ind w:firstLine="567"/>
        <w:jc w:val="right"/>
        <w:rPr>
          <w:rFonts w:ascii="GHEA Grapalat" w:hAnsi="GHEA Grapalat" w:cs="Sylfaen"/>
          <w:i/>
          <w:sz w:val="22"/>
          <w:szCs w:val="22"/>
          <w:lang w:val="ru-RU"/>
        </w:rPr>
      </w:pPr>
    </w:p>
    <w:p w14:paraId="449319A3" w14:textId="77777777" w:rsidR="00BB0B1F" w:rsidRPr="0072207F" w:rsidRDefault="00BB0B1F" w:rsidP="00B21BA9">
      <w:pPr>
        <w:pStyle w:val="aa"/>
        <w:spacing w:after="0" w:line="360" w:lineRule="auto"/>
        <w:ind w:firstLine="567"/>
        <w:jc w:val="right"/>
        <w:rPr>
          <w:rFonts w:ascii="GHEA Grapalat" w:hAnsi="GHEA Grapalat" w:cs="Sylfaen"/>
          <w:i/>
          <w:sz w:val="22"/>
          <w:szCs w:val="22"/>
          <w:lang w:val="ru-RU"/>
        </w:rPr>
      </w:pPr>
    </w:p>
    <w:p w14:paraId="5A4B5E60" w14:textId="77777777" w:rsidR="00BB0B1F" w:rsidRPr="0072207F" w:rsidRDefault="00BB0B1F" w:rsidP="00B21BA9">
      <w:pPr>
        <w:pStyle w:val="aa"/>
        <w:spacing w:after="0" w:line="360" w:lineRule="auto"/>
        <w:ind w:firstLine="567"/>
        <w:jc w:val="right"/>
        <w:rPr>
          <w:rFonts w:ascii="GHEA Grapalat" w:hAnsi="GHEA Grapalat" w:cs="Sylfaen"/>
          <w:i/>
          <w:sz w:val="22"/>
          <w:szCs w:val="22"/>
          <w:lang w:val="ru-RU"/>
        </w:rPr>
      </w:pPr>
    </w:p>
    <w:p w14:paraId="187072C0" w14:textId="77777777" w:rsidR="00BB0B1F" w:rsidRPr="0072207F" w:rsidRDefault="00BB0B1F" w:rsidP="00B21BA9">
      <w:pPr>
        <w:pStyle w:val="aa"/>
        <w:spacing w:after="0" w:line="360" w:lineRule="auto"/>
        <w:ind w:firstLine="567"/>
        <w:jc w:val="right"/>
        <w:rPr>
          <w:rFonts w:ascii="GHEA Grapalat" w:hAnsi="GHEA Grapalat" w:cs="Sylfaen"/>
          <w:i/>
          <w:sz w:val="22"/>
          <w:szCs w:val="22"/>
          <w:lang w:val="ru-RU"/>
        </w:rPr>
      </w:pPr>
    </w:p>
    <w:p w14:paraId="2CEEFC7A" w14:textId="77777777" w:rsidR="00453611" w:rsidRPr="0072207F" w:rsidRDefault="00453611" w:rsidP="00453611">
      <w:pPr>
        <w:widowControl w:val="0"/>
        <w:spacing w:after="160" w:line="360" w:lineRule="auto"/>
        <w:ind w:firstLine="567"/>
        <w:contextualSpacing/>
        <w:jc w:val="right"/>
        <w:rPr>
          <w:rFonts w:ascii="GHEA Grapalat" w:hAnsi="GHEA Grapalat" w:cs="Sylfaen"/>
          <w:i/>
          <w:lang w:val="ru-RU"/>
        </w:rPr>
      </w:pPr>
      <w:r w:rsidRPr="00453611">
        <w:rPr>
          <w:rFonts w:ascii="GHEA Grapalat" w:hAnsi="GHEA Grapalat"/>
          <w:i/>
          <w:lang w:val="ru-RU"/>
        </w:rPr>
        <w:t>Приложение</w:t>
      </w:r>
      <w:r w:rsidRPr="0072207F">
        <w:rPr>
          <w:rFonts w:ascii="GHEA Grapalat" w:hAnsi="GHEA Grapalat"/>
          <w:i/>
          <w:lang w:val="ru-RU"/>
        </w:rPr>
        <w:t xml:space="preserve"> №7</w:t>
      </w:r>
    </w:p>
    <w:p w14:paraId="6758AE28" w14:textId="77777777" w:rsidR="00453611" w:rsidRPr="00453611" w:rsidRDefault="00453611" w:rsidP="00453611">
      <w:pPr>
        <w:widowControl w:val="0"/>
        <w:spacing w:after="160" w:line="360" w:lineRule="auto"/>
        <w:ind w:firstLine="567"/>
        <w:contextualSpacing/>
        <w:jc w:val="right"/>
        <w:rPr>
          <w:rFonts w:ascii="GHEA Grapalat" w:hAnsi="GHEA Grapalat" w:cs="Sylfaen"/>
          <w:i/>
          <w:lang w:val="ru-RU"/>
        </w:rPr>
      </w:pPr>
      <w:r w:rsidRPr="00453611">
        <w:rPr>
          <w:rFonts w:ascii="GHEA Grapalat" w:hAnsi="GHEA Grapalat"/>
          <w:i/>
          <w:lang w:val="ru-RU"/>
        </w:rPr>
        <w:t xml:space="preserve">к приказу Министра финансов РА </w:t>
      </w:r>
      <w:r w:rsidRPr="00453611">
        <w:rPr>
          <w:rFonts w:ascii="GHEA Grapalat" w:hAnsi="GHEA Grapalat" w:cs="Sylfaen"/>
          <w:i/>
          <w:lang w:val="ru-RU"/>
        </w:rPr>
        <w:br/>
      </w:r>
      <w:r w:rsidRPr="00453611">
        <w:rPr>
          <w:rFonts w:ascii="GHEA Grapalat" w:hAnsi="GHEA Grapalat"/>
          <w:i/>
          <w:lang w:val="ru-RU"/>
        </w:rPr>
        <w:t xml:space="preserve">от 1-ого марта 2023 года № </w:t>
      </w:r>
      <w:r w:rsidRPr="00A052C7">
        <w:rPr>
          <w:rFonts w:ascii="GHEA Grapalat" w:hAnsi="GHEA Grapalat"/>
          <w:i/>
          <w:lang w:val="hy-AM"/>
        </w:rPr>
        <w:t>87-</w:t>
      </w:r>
      <w:r w:rsidRPr="00A052C7">
        <w:rPr>
          <w:rFonts w:ascii="GHEA Grapalat" w:hAnsi="GHEA Grapalat"/>
          <w:i/>
        </w:rPr>
        <w:t>A</w:t>
      </w:r>
    </w:p>
    <w:p w14:paraId="501E2C91" w14:textId="77777777" w:rsidR="00453611" w:rsidRPr="0072207F" w:rsidDel="004C77C7" w:rsidRDefault="00453611" w:rsidP="00453611">
      <w:pPr>
        <w:widowControl w:val="0"/>
        <w:spacing w:after="160" w:line="360" w:lineRule="auto"/>
        <w:ind w:right="-7"/>
        <w:rPr>
          <w:del w:id="0" w:author="VIKA" w:date="2023-12-19T13:36:00Z"/>
          <w:rFonts w:ascii="GHEA Grapalat" w:hAnsi="GHEA Grapalat" w:cs="Sylfaen"/>
          <w:i/>
          <w:u w:val="single"/>
          <w:lang w:val="ru-RU"/>
        </w:rPr>
      </w:pPr>
    </w:p>
    <w:p w14:paraId="30A09011" w14:textId="77777777" w:rsidR="00453611" w:rsidRPr="00453611" w:rsidRDefault="00453611" w:rsidP="00453611">
      <w:pPr>
        <w:pStyle w:val="a3"/>
        <w:widowControl w:val="0"/>
        <w:spacing w:after="160" w:line="240" w:lineRule="auto"/>
        <w:ind w:firstLine="0"/>
        <w:jc w:val="center"/>
        <w:rPr>
          <w:rFonts w:ascii="GHEA Grapalat" w:hAnsi="GHEA Grapalat"/>
          <w:i w:val="0"/>
          <w:sz w:val="24"/>
          <w:szCs w:val="24"/>
          <w:lang w:val="ru-RU"/>
        </w:rPr>
      </w:pPr>
      <w:r w:rsidRPr="00453611">
        <w:rPr>
          <w:rFonts w:ascii="GHEA Grapalat" w:hAnsi="GHEA Grapalat"/>
          <w:i w:val="0"/>
          <w:sz w:val="24"/>
          <w:szCs w:val="24"/>
          <w:lang w:val="ru-RU"/>
        </w:rPr>
        <w:t>ОБЪЯВЛЕНИЕ</w:t>
      </w:r>
    </w:p>
    <w:p w14:paraId="1AC3AA67" w14:textId="77777777" w:rsidR="00453611" w:rsidRPr="00453611" w:rsidRDefault="00453611" w:rsidP="00453611">
      <w:pPr>
        <w:pStyle w:val="a3"/>
        <w:widowControl w:val="0"/>
        <w:spacing w:after="160" w:line="240" w:lineRule="auto"/>
        <w:ind w:firstLine="0"/>
        <w:jc w:val="center"/>
        <w:rPr>
          <w:rFonts w:ascii="GHEA Grapalat" w:hAnsi="GHEA Grapalat"/>
          <w:i w:val="0"/>
          <w:sz w:val="24"/>
          <w:szCs w:val="24"/>
          <w:lang w:val="ru-RU"/>
        </w:rPr>
      </w:pPr>
      <w:proofErr w:type="gramStart"/>
      <w:r w:rsidRPr="00453611">
        <w:rPr>
          <w:rFonts w:ascii="GHEA Grapalat" w:hAnsi="GHEA Grapalat"/>
          <w:i w:val="0"/>
          <w:sz w:val="24"/>
          <w:szCs w:val="24"/>
          <w:lang w:val="ru-RU"/>
        </w:rPr>
        <w:t>ОБ</w:t>
      </w:r>
      <w:proofErr w:type="gramEnd"/>
      <w:r w:rsidRPr="00453611">
        <w:rPr>
          <w:rFonts w:ascii="GHEA Grapalat" w:hAnsi="GHEA Grapalat"/>
          <w:i w:val="0"/>
          <w:sz w:val="24"/>
          <w:szCs w:val="24"/>
          <w:lang w:val="ru-RU"/>
        </w:rPr>
        <w:t xml:space="preserve"> </w:t>
      </w:r>
      <w:proofErr w:type="gramStart"/>
      <w:r w:rsidRPr="00453611">
        <w:rPr>
          <w:rFonts w:ascii="GHEA Grapalat" w:hAnsi="GHEA Grapalat"/>
          <w:i w:val="0"/>
          <w:sz w:val="24"/>
          <w:szCs w:val="24"/>
          <w:lang w:val="ru-RU"/>
        </w:rPr>
        <w:t>ЗАПРОСА</w:t>
      </w:r>
      <w:proofErr w:type="gramEnd"/>
      <w:r w:rsidRPr="00453611">
        <w:rPr>
          <w:rFonts w:ascii="GHEA Grapalat" w:hAnsi="GHEA Grapalat"/>
          <w:i w:val="0"/>
          <w:sz w:val="24"/>
          <w:szCs w:val="24"/>
          <w:lang w:val="ru-RU"/>
        </w:rPr>
        <w:t xml:space="preserve"> КОТИРОВКИ</w:t>
      </w:r>
      <w:r w:rsidRPr="00453611">
        <w:rPr>
          <w:rStyle w:val="af6"/>
          <w:rFonts w:ascii="GHEA Grapalat" w:hAnsi="GHEA Grapalat"/>
          <w:i w:val="0"/>
          <w:sz w:val="24"/>
          <w:szCs w:val="24"/>
          <w:lang w:val="ru-RU"/>
        </w:rPr>
        <w:footnoteReference w:customMarkFollows="1" w:id="1"/>
        <w:t>*</w:t>
      </w:r>
    </w:p>
    <w:p w14:paraId="5F6CFD2B" w14:textId="77777777" w:rsidR="00453611" w:rsidRPr="00453611" w:rsidRDefault="00453611" w:rsidP="00453611">
      <w:pPr>
        <w:pStyle w:val="a3"/>
        <w:widowControl w:val="0"/>
        <w:spacing w:after="160" w:line="240" w:lineRule="auto"/>
        <w:ind w:firstLine="0"/>
        <w:jc w:val="center"/>
        <w:rPr>
          <w:rFonts w:ascii="GHEA Grapalat" w:hAnsi="GHEA Grapalat"/>
          <w:i w:val="0"/>
          <w:sz w:val="24"/>
          <w:szCs w:val="24"/>
          <w:lang w:val="ru-RU"/>
        </w:rPr>
      </w:pPr>
    </w:p>
    <w:p w14:paraId="73394CF5" w14:textId="61E2154D" w:rsidR="00453611" w:rsidRPr="00453611" w:rsidRDefault="00453611" w:rsidP="00453611">
      <w:pPr>
        <w:pStyle w:val="a3"/>
        <w:widowControl w:val="0"/>
        <w:spacing w:after="160" w:line="240" w:lineRule="auto"/>
        <w:ind w:firstLine="0"/>
        <w:jc w:val="center"/>
        <w:rPr>
          <w:rFonts w:ascii="GHEA Grapalat" w:hAnsi="GHEA Grapalat"/>
          <w:i w:val="0"/>
          <w:sz w:val="24"/>
          <w:szCs w:val="24"/>
          <w:lang w:val="ru-RU"/>
        </w:rPr>
      </w:pPr>
      <w:r w:rsidRPr="00453611">
        <w:rPr>
          <w:rFonts w:ascii="GHEA Grapalat" w:hAnsi="GHEA Grapalat"/>
          <w:i w:val="0"/>
          <w:sz w:val="24"/>
          <w:szCs w:val="24"/>
          <w:lang w:val="ru-RU"/>
        </w:rPr>
        <w:t>Настоящий текст объявления утвержден Решением Оценочной Комиссии от "</w:t>
      </w:r>
      <w:r w:rsidR="00A57A8F" w:rsidRPr="00A57A8F">
        <w:rPr>
          <w:rFonts w:ascii="GHEA Grapalat" w:hAnsi="GHEA Grapalat"/>
          <w:i w:val="0"/>
          <w:sz w:val="24"/>
          <w:szCs w:val="24"/>
          <w:lang w:val="ru-RU"/>
        </w:rPr>
        <w:t>10</w:t>
      </w:r>
      <w:r w:rsidRPr="00453611">
        <w:rPr>
          <w:rFonts w:ascii="GHEA Grapalat" w:hAnsi="GHEA Grapalat"/>
          <w:i w:val="0"/>
          <w:sz w:val="24"/>
          <w:szCs w:val="24"/>
          <w:lang w:val="ru-RU"/>
        </w:rPr>
        <w:t>" "</w:t>
      </w:r>
      <w:r w:rsidR="00A57A8F" w:rsidRPr="00A57A8F">
        <w:rPr>
          <w:rFonts w:ascii="GHEA Grapalat" w:hAnsi="GHEA Grapalat"/>
          <w:i w:val="0"/>
          <w:iCs/>
          <w:sz w:val="24"/>
          <w:szCs w:val="24"/>
          <w:lang w:val="ru-RU"/>
        </w:rPr>
        <w:t>12</w:t>
      </w:r>
      <w:r w:rsidRPr="00453611">
        <w:rPr>
          <w:rFonts w:ascii="GHEA Grapalat" w:hAnsi="GHEA Grapalat"/>
          <w:i w:val="0"/>
          <w:sz w:val="24"/>
          <w:szCs w:val="24"/>
          <w:lang w:val="ru-RU"/>
        </w:rPr>
        <w:t>" 20</w:t>
      </w:r>
      <w:r>
        <w:rPr>
          <w:rFonts w:ascii="GHEA Grapalat" w:hAnsi="GHEA Grapalat"/>
          <w:i w:val="0"/>
          <w:sz w:val="24"/>
          <w:szCs w:val="24"/>
          <w:lang w:val="hy-AM"/>
        </w:rPr>
        <w:t>2</w:t>
      </w:r>
      <w:r w:rsidR="00697F18" w:rsidRPr="00697F18">
        <w:rPr>
          <w:rFonts w:ascii="GHEA Grapalat" w:hAnsi="GHEA Grapalat"/>
          <w:i w:val="0"/>
          <w:sz w:val="24"/>
          <w:szCs w:val="24"/>
          <w:lang w:val="ru-RU"/>
        </w:rPr>
        <w:t>5</w:t>
      </w:r>
      <w:r w:rsidRPr="00453611">
        <w:rPr>
          <w:rFonts w:ascii="GHEA Grapalat" w:hAnsi="GHEA Grapalat"/>
          <w:i w:val="0"/>
          <w:sz w:val="24"/>
          <w:szCs w:val="24"/>
          <w:lang w:val="ru-RU"/>
        </w:rPr>
        <w:t xml:space="preserve"> года "</w:t>
      </w:r>
      <w:r w:rsidRPr="00453611">
        <w:rPr>
          <w:rFonts w:ascii="GHEA Grapalat" w:hAnsi="GHEA Grapalat"/>
          <w:lang w:val="ru-RU"/>
        </w:rPr>
        <w:t xml:space="preserve"> </w:t>
      </w:r>
      <w:r w:rsidRPr="004C77C7">
        <w:rPr>
          <w:rFonts w:ascii="GHEA Grapalat" w:hAnsi="GHEA Grapalat"/>
          <w:i w:val="0"/>
          <w:iCs/>
          <w:sz w:val="24"/>
          <w:szCs w:val="24"/>
          <w:lang w:val="en-US"/>
        </w:rPr>
        <w:t>N</w:t>
      </w:r>
      <w:r w:rsidR="00A57A8F" w:rsidRPr="00A57A8F">
        <w:rPr>
          <w:rFonts w:ascii="GHEA Grapalat" w:hAnsi="GHEA Grapalat"/>
          <w:i w:val="0"/>
          <w:iCs/>
          <w:sz w:val="24"/>
          <w:szCs w:val="24"/>
          <w:lang w:val="ru-RU"/>
        </w:rPr>
        <w:t>1</w:t>
      </w:r>
      <w:r w:rsidRPr="00453611">
        <w:rPr>
          <w:rFonts w:ascii="GHEA Grapalat" w:hAnsi="GHEA Grapalat"/>
          <w:i w:val="0"/>
          <w:sz w:val="24"/>
          <w:szCs w:val="24"/>
          <w:lang w:val="ru-RU"/>
        </w:rPr>
        <w:t xml:space="preserve"> " </w:t>
      </w:r>
    </w:p>
    <w:p w14:paraId="784A5A3F" w14:textId="4D68B4CD" w:rsidR="00453611" w:rsidRPr="00A57A8F" w:rsidRDefault="00157ECA" w:rsidP="00453611">
      <w:pPr>
        <w:pStyle w:val="a3"/>
        <w:widowControl w:val="0"/>
        <w:spacing w:after="160" w:line="240" w:lineRule="auto"/>
        <w:ind w:firstLine="0"/>
        <w:jc w:val="center"/>
        <w:rPr>
          <w:rFonts w:ascii="GHEA Grapalat" w:hAnsi="GHEA Grapalat"/>
          <w:i w:val="0"/>
          <w:sz w:val="24"/>
          <w:szCs w:val="24"/>
          <w:lang w:val="ru-RU"/>
        </w:rPr>
      </w:pPr>
      <w:r>
        <w:rPr>
          <w:rFonts w:ascii="GHEA Grapalat" w:hAnsi="GHEA Grapalat"/>
          <w:i w:val="0"/>
          <w:sz w:val="24"/>
          <w:szCs w:val="24"/>
          <w:lang w:val="ru-RU"/>
        </w:rPr>
        <w:t xml:space="preserve">Код процедуры </w:t>
      </w:r>
      <w:r>
        <w:rPr>
          <w:rFonts w:ascii="GHEA Grapalat" w:hAnsi="GHEA Grapalat"/>
          <w:i w:val="0"/>
          <w:sz w:val="24"/>
          <w:szCs w:val="24"/>
          <w:lang w:val="en-US"/>
        </w:rPr>
        <w:t>P</w:t>
      </w:r>
      <w:r w:rsidRPr="00453611">
        <w:rPr>
          <w:rFonts w:ascii="GHEA Grapalat" w:hAnsi="GHEA Grapalat"/>
          <w:i w:val="0"/>
          <w:sz w:val="24"/>
          <w:szCs w:val="24"/>
          <w:lang w:val="ru-RU"/>
        </w:rPr>
        <w:t>К</w:t>
      </w:r>
      <w:r w:rsidR="00886FBD">
        <w:rPr>
          <w:rFonts w:ascii="GHEA Grapalat" w:hAnsi="GHEA Grapalat"/>
          <w:i w:val="0"/>
          <w:sz w:val="24"/>
          <w:szCs w:val="24"/>
          <w:lang w:val="en-US"/>
        </w:rPr>
        <w:t>C</w:t>
      </w:r>
      <w:r>
        <w:rPr>
          <w:rFonts w:ascii="GHEA Grapalat" w:hAnsi="GHEA Grapalat"/>
          <w:i w:val="0"/>
          <w:sz w:val="24"/>
          <w:szCs w:val="24"/>
          <w:lang w:val="ru-RU"/>
        </w:rPr>
        <w:t>ШИ</w:t>
      </w:r>
      <w:r w:rsidR="00886FBD" w:rsidRPr="006F683E">
        <w:rPr>
          <w:rFonts w:ascii="GHEA Grapalat" w:hAnsi="GHEA Grapalat"/>
          <w:i w:val="0"/>
          <w:sz w:val="24"/>
          <w:szCs w:val="24"/>
          <w:lang w:val="ru-RU"/>
        </w:rPr>
        <w:t>Г</w:t>
      </w:r>
      <w:r w:rsidR="00886FBD" w:rsidRPr="00453611">
        <w:rPr>
          <w:rFonts w:ascii="GHEA Grapalat" w:hAnsi="GHEA Grapalat"/>
          <w:i w:val="0"/>
          <w:sz w:val="24"/>
          <w:szCs w:val="24"/>
          <w:lang w:val="ru-RU"/>
        </w:rPr>
        <w:t>О</w:t>
      </w:r>
      <w:r w:rsidR="00453611" w:rsidRPr="00453611">
        <w:rPr>
          <w:rFonts w:ascii="GHEA Grapalat" w:hAnsi="GHEA Grapalat"/>
          <w:i w:val="0"/>
          <w:sz w:val="24"/>
          <w:szCs w:val="24"/>
          <w:lang w:val="ru-RU"/>
        </w:rPr>
        <w:t>-</w:t>
      </w:r>
      <w:r w:rsidR="0072207F" w:rsidRPr="006F683E">
        <w:rPr>
          <w:rFonts w:ascii="GHEA Grapalat" w:hAnsi="GHEA Grapalat"/>
          <w:i w:val="0"/>
          <w:sz w:val="24"/>
          <w:szCs w:val="24"/>
          <w:lang w:val="ru-RU"/>
        </w:rPr>
        <w:t>ГА-АП</w:t>
      </w:r>
      <w:r w:rsidR="006F683E" w:rsidRPr="006F683E">
        <w:rPr>
          <w:rFonts w:ascii="GHEA Grapalat" w:hAnsi="GHEA Grapalat"/>
          <w:i w:val="0"/>
          <w:sz w:val="24"/>
          <w:szCs w:val="24"/>
          <w:lang w:val="ru-RU"/>
        </w:rPr>
        <w:t>ДЗБ</w:t>
      </w:r>
      <w:r w:rsidR="005B25F0">
        <w:rPr>
          <w:rFonts w:ascii="GHEA Grapalat" w:hAnsi="GHEA Grapalat"/>
          <w:i w:val="0"/>
          <w:sz w:val="24"/>
          <w:szCs w:val="24"/>
          <w:lang w:val="ru-RU"/>
        </w:rPr>
        <w:t>-</w:t>
      </w:r>
      <w:r w:rsidR="00A57A8F">
        <w:rPr>
          <w:rFonts w:ascii="GHEA Grapalat" w:hAnsi="GHEA Grapalat"/>
          <w:i w:val="0"/>
          <w:sz w:val="24"/>
          <w:szCs w:val="24"/>
          <w:lang w:val="ru-RU"/>
        </w:rPr>
        <w:t>2</w:t>
      </w:r>
      <w:r w:rsidR="00A57A8F" w:rsidRPr="00A57A8F">
        <w:rPr>
          <w:rFonts w:ascii="GHEA Grapalat" w:hAnsi="GHEA Grapalat"/>
          <w:i w:val="0"/>
          <w:sz w:val="24"/>
          <w:szCs w:val="24"/>
          <w:lang w:val="ru-RU"/>
        </w:rPr>
        <w:t>6</w:t>
      </w:r>
      <w:r w:rsidR="00453611">
        <w:rPr>
          <w:rFonts w:ascii="GHEA Grapalat" w:hAnsi="GHEA Grapalat"/>
          <w:i w:val="0"/>
          <w:sz w:val="24"/>
          <w:szCs w:val="24"/>
          <w:lang w:val="ru-RU"/>
        </w:rPr>
        <w:t>/</w:t>
      </w:r>
      <w:r w:rsidR="00A57A8F" w:rsidRPr="00A57A8F">
        <w:rPr>
          <w:rFonts w:ascii="GHEA Grapalat" w:hAnsi="GHEA Grapalat"/>
          <w:i w:val="0"/>
          <w:sz w:val="24"/>
          <w:szCs w:val="24"/>
          <w:lang w:val="ru-RU"/>
        </w:rPr>
        <w:t>01</w:t>
      </w:r>
    </w:p>
    <w:p w14:paraId="57751DD8" w14:textId="77777777" w:rsidR="00453611" w:rsidRPr="00453611" w:rsidRDefault="00453611" w:rsidP="00453611">
      <w:pPr>
        <w:pStyle w:val="a3"/>
        <w:widowControl w:val="0"/>
        <w:spacing w:after="160" w:line="240" w:lineRule="auto"/>
        <w:rPr>
          <w:rFonts w:ascii="GHEA Grapalat" w:hAnsi="GHEA Grapalat"/>
          <w:i w:val="0"/>
          <w:sz w:val="24"/>
          <w:szCs w:val="24"/>
          <w:lang w:val="ru-RU"/>
        </w:rPr>
      </w:pPr>
    </w:p>
    <w:p w14:paraId="4306C428" w14:textId="77777777" w:rsidR="00453611" w:rsidRPr="00453611" w:rsidRDefault="00453611" w:rsidP="00453611">
      <w:pPr>
        <w:pStyle w:val="a3"/>
        <w:widowControl w:val="0"/>
        <w:spacing w:line="240" w:lineRule="auto"/>
        <w:ind w:firstLine="709"/>
        <w:jc w:val="left"/>
        <w:rPr>
          <w:rFonts w:ascii="GHEA Grapalat" w:hAnsi="GHEA Grapalat"/>
          <w:i w:val="0"/>
          <w:sz w:val="16"/>
          <w:szCs w:val="16"/>
          <w:lang w:val="ru-RU"/>
        </w:rPr>
      </w:pPr>
      <w:r w:rsidRPr="00453611">
        <w:rPr>
          <w:rFonts w:ascii="GHEA Grapalat" w:hAnsi="GHEA Grapalat"/>
          <w:i w:val="0"/>
          <w:sz w:val="24"/>
          <w:szCs w:val="24"/>
          <w:lang w:val="ru-RU"/>
        </w:rPr>
        <w:t xml:space="preserve">Заказчик </w:t>
      </w:r>
      <w:r>
        <w:rPr>
          <w:rFonts w:ascii="GHEA Grapalat" w:hAnsi="GHEA Grapalat"/>
          <w:iCs/>
          <w:spacing w:val="6"/>
          <w:lang w:val="hy-AM"/>
        </w:rPr>
        <w:t>«</w:t>
      </w:r>
      <w:r w:rsidR="00886FBD">
        <w:rPr>
          <w:rFonts w:ascii="GHEA Grapalat" w:hAnsi="GHEA Grapalat"/>
          <w:i w:val="0"/>
          <w:iCs/>
          <w:sz w:val="24"/>
          <w:szCs w:val="24"/>
          <w:lang w:val="ru-RU"/>
        </w:rPr>
        <w:t xml:space="preserve">с </w:t>
      </w:r>
      <w:r w:rsidR="00886FBD" w:rsidRPr="00886FBD">
        <w:rPr>
          <w:rFonts w:ascii="GHEA Grapalat" w:hAnsi="GHEA Grapalat"/>
          <w:i w:val="0"/>
          <w:iCs/>
          <w:sz w:val="24"/>
          <w:szCs w:val="24"/>
          <w:lang w:val="ru-RU"/>
        </w:rPr>
        <w:t>Маяковски</w:t>
      </w:r>
      <w:r w:rsidRPr="00453611">
        <w:rPr>
          <w:rFonts w:ascii="GHEA Grapalat" w:hAnsi="GHEA Grapalat"/>
          <w:i w:val="0"/>
          <w:sz w:val="24"/>
          <w:szCs w:val="24"/>
          <w:lang w:val="ru-RU"/>
        </w:rPr>
        <w:t xml:space="preserve">, </w:t>
      </w:r>
      <w:r w:rsidR="00886FBD">
        <w:rPr>
          <w:rFonts w:ascii="GHEA Grapalat" w:hAnsi="GHEA Grapalat"/>
          <w:i w:val="0"/>
          <w:sz w:val="24"/>
          <w:szCs w:val="24"/>
          <w:lang w:val="ru-RU"/>
        </w:rPr>
        <w:t xml:space="preserve">школа имени </w:t>
      </w:r>
      <w:r w:rsidR="00886FBD" w:rsidRPr="00886FBD">
        <w:rPr>
          <w:rFonts w:ascii="GHEA Grapalat" w:hAnsi="GHEA Grapalat"/>
          <w:i w:val="0"/>
          <w:sz w:val="24"/>
          <w:szCs w:val="24"/>
          <w:lang w:val="ru-RU"/>
        </w:rPr>
        <w:t>Г</w:t>
      </w:r>
      <w:proofErr w:type="gramStart"/>
      <w:r w:rsidR="00886FBD">
        <w:rPr>
          <w:rFonts w:ascii="GHEA Grapalat" w:hAnsi="GHEA Grapalat"/>
          <w:i w:val="0"/>
          <w:sz w:val="24"/>
          <w:szCs w:val="24"/>
          <w:lang w:val="ru-RU"/>
        </w:rPr>
        <w:t xml:space="preserve"> .</w:t>
      </w:r>
      <w:proofErr w:type="gramEnd"/>
      <w:r w:rsidR="00886FBD" w:rsidRPr="00886FBD">
        <w:rPr>
          <w:rFonts w:ascii="GHEA Grapalat" w:hAnsi="GHEA Grapalat"/>
          <w:i w:val="0"/>
          <w:sz w:val="24"/>
          <w:szCs w:val="24"/>
          <w:lang w:val="ru-RU"/>
        </w:rPr>
        <w:t>Оганнис</w:t>
      </w:r>
      <w:r w:rsidR="00050281" w:rsidRPr="00050281">
        <w:rPr>
          <w:rFonts w:ascii="GHEA Grapalat" w:hAnsi="GHEA Grapalat"/>
          <w:i w:val="0"/>
          <w:sz w:val="24"/>
          <w:szCs w:val="24"/>
          <w:lang w:val="ru-RU"/>
        </w:rPr>
        <w:t>яна</w:t>
      </w:r>
      <w:r w:rsidR="00007874" w:rsidRPr="00007874">
        <w:rPr>
          <w:rFonts w:ascii="GHEA Grapalat" w:hAnsi="GHEA Grapalat"/>
          <w:i w:val="0"/>
          <w:sz w:val="24"/>
          <w:szCs w:val="24"/>
          <w:lang w:val="ru-RU"/>
        </w:rPr>
        <w:t>&gt;&gt;</w:t>
      </w:r>
      <w:r w:rsidR="00050281" w:rsidRPr="00050281">
        <w:rPr>
          <w:rFonts w:ascii="GHEA Grapalat" w:hAnsi="GHEA Grapalat"/>
          <w:i w:val="0"/>
          <w:sz w:val="24"/>
          <w:szCs w:val="24"/>
          <w:lang w:val="ru-RU"/>
        </w:rPr>
        <w:t xml:space="preserve">, </w:t>
      </w:r>
      <w:r w:rsidRPr="00453611">
        <w:rPr>
          <w:rFonts w:ascii="GHEA Grapalat" w:hAnsi="GHEA Grapalat"/>
          <w:i w:val="0"/>
          <w:sz w:val="24"/>
          <w:szCs w:val="24"/>
          <w:lang w:val="ru-RU"/>
        </w:rPr>
        <w:t>находящийся по адресу:</w:t>
      </w:r>
      <w:r w:rsidRPr="00453611">
        <w:rPr>
          <w:rFonts w:ascii="GHEA Grapalat" w:hAnsi="GHEA Grapalat"/>
          <w:i w:val="0"/>
          <w:iCs/>
          <w:sz w:val="24"/>
          <w:szCs w:val="24"/>
          <w:lang w:val="ru-RU"/>
        </w:rPr>
        <w:t xml:space="preserve"> </w:t>
      </w:r>
      <w:r w:rsidRPr="00D822B9">
        <w:rPr>
          <w:rFonts w:ascii="GHEA Grapalat" w:hAnsi="GHEA Grapalat"/>
          <w:i w:val="0"/>
          <w:iCs/>
          <w:sz w:val="24"/>
          <w:szCs w:val="24"/>
          <w:lang w:val="ru-RU"/>
        </w:rPr>
        <w:t>РА</w:t>
      </w:r>
      <w:r w:rsidRPr="00D822B9">
        <w:rPr>
          <w:rFonts w:ascii="GHEA Grapalat" w:hAnsi="GHEA Grapalat"/>
          <w:sz w:val="24"/>
          <w:szCs w:val="24"/>
          <w:lang w:val="hy-AM"/>
        </w:rPr>
        <w:t xml:space="preserve"> </w:t>
      </w:r>
      <w:r w:rsidR="00050281" w:rsidRPr="00D822B9">
        <w:rPr>
          <w:rFonts w:asciiTheme="minorHAnsi" w:hAnsiTheme="minorHAnsi" w:cstheme="minorHAnsi"/>
          <w:b/>
          <w:i w:val="0"/>
          <w:color w:val="000000"/>
          <w:sz w:val="24"/>
          <w:szCs w:val="24"/>
          <w:lang w:val="ru-RU"/>
        </w:rPr>
        <w:t>КОТАЙКСКОГО РЕГИОНА</w:t>
      </w:r>
      <w:proofErr w:type="gramStart"/>
      <w:r w:rsidR="00050281">
        <w:rPr>
          <w:rFonts w:ascii="Sylfaen" w:hAnsi="Sylfaen" w:cs="Arial"/>
          <w:color w:val="000000"/>
          <w:sz w:val="18"/>
          <w:szCs w:val="18"/>
          <w:lang w:val="ru-RU"/>
        </w:rPr>
        <w:t xml:space="preserve"> </w:t>
      </w:r>
      <w:r w:rsidR="0043319F" w:rsidRPr="0043319F">
        <w:rPr>
          <w:rFonts w:ascii="Sylfaen" w:hAnsi="Sylfaen" w:cs="Arial"/>
          <w:color w:val="000000"/>
          <w:sz w:val="18"/>
          <w:szCs w:val="18"/>
          <w:lang w:val="ru-RU"/>
        </w:rPr>
        <w:t>,</w:t>
      </w:r>
      <w:proofErr w:type="gramEnd"/>
      <w:r w:rsidR="00050281" w:rsidRPr="0043319F">
        <w:rPr>
          <w:rFonts w:ascii="Sylfaen" w:hAnsi="Sylfaen" w:cs="Arial"/>
          <w:b/>
          <w:i w:val="0"/>
          <w:color w:val="000000"/>
          <w:sz w:val="24"/>
          <w:szCs w:val="24"/>
          <w:lang w:val="ru-RU"/>
        </w:rPr>
        <w:t>с</w:t>
      </w:r>
      <w:r w:rsidR="0043319F" w:rsidRPr="0043319F">
        <w:rPr>
          <w:rFonts w:ascii="Sylfaen" w:hAnsi="Sylfaen" w:cs="Arial"/>
          <w:b/>
          <w:i w:val="0"/>
          <w:color w:val="000000"/>
          <w:sz w:val="24"/>
          <w:szCs w:val="24"/>
          <w:lang w:val="ru-RU"/>
        </w:rPr>
        <w:t>.</w:t>
      </w:r>
      <w:r w:rsidR="00050281" w:rsidRPr="0043319F">
        <w:rPr>
          <w:rFonts w:ascii="Sylfaen" w:hAnsi="Sylfaen" w:cs="Arial"/>
          <w:b/>
          <w:i w:val="0"/>
          <w:color w:val="000000"/>
          <w:sz w:val="24"/>
          <w:szCs w:val="24"/>
          <w:lang w:val="ru-RU"/>
        </w:rPr>
        <w:t xml:space="preserve"> </w:t>
      </w:r>
      <w:r w:rsidR="00886FBD" w:rsidRPr="00886FBD">
        <w:rPr>
          <w:rFonts w:ascii="Sylfaen" w:hAnsi="Sylfaen" w:cs="Arial"/>
          <w:b/>
          <w:i w:val="0"/>
          <w:color w:val="000000"/>
          <w:sz w:val="24"/>
          <w:szCs w:val="24"/>
          <w:lang w:val="ru-RU"/>
        </w:rPr>
        <w:t>Маяковски</w:t>
      </w:r>
      <w:r w:rsidR="00D822B9" w:rsidRPr="00D822B9">
        <w:rPr>
          <w:rFonts w:ascii="Sylfaen" w:hAnsi="Sylfaen" w:cs="Arial"/>
          <w:color w:val="000000"/>
          <w:sz w:val="24"/>
          <w:szCs w:val="24"/>
          <w:lang w:val="ru-RU"/>
        </w:rPr>
        <w:t>,</w:t>
      </w:r>
      <w:r w:rsidRPr="00453611">
        <w:rPr>
          <w:rFonts w:ascii="GHEA Grapalat" w:hAnsi="GHEA Grapalat"/>
          <w:i w:val="0"/>
          <w:sz w:val="24"/>
          <w:szCs w:val="24"/>
          <w:lang w:val="ru-RU"/>
        </w:rPr>
        <w:t xml:space="preserve"> </w:t>
      </w:r>
      <w:r w:rsidR="0043319F">
        <w:rPr>
          <w:rFonts w:ascii="GHEA Grapalat" w:hAnsi="GHEA Grapalat"/>
          <w:i w:val="0"/>
          <w:iCs/>
          <w:sz w:val="24"/>
          <w:szCs w:val="24"/>
          <w:lang w:val="ru-RU"/>
        </w:rPr>
        <w:t xml:space="preserve">Ул. </w:t>
      </w:r>
      <w:r w:rsidRPr="00453611">
        <w:rPr>
          <w:rFonts w:ascii="GHEA Grapalat" w:hAnsi="GHEA Grapalat"/>
          <w:i w:val="0"/>
          <w:sz w:val="24"/>
          <w:szCs w:val="24"/>
          <w:lang w:val="ru-RU"/>
        </w:rPr>
        <w:t xml:space="preserve"> </w:t>
      </w:r>
      <w:r w:rsidRPr="00453611">
        <w:rPr>
          <w:rFonts w:ascii="GHEA Grapalat" w:hAnsi="GHEA Grapalat"/>
          <w:i w:val="0"/>
          <w:sz w:val="16"/>
          <w:szCs w:val="16"/>
          <w:lang w:val="ru-RU"/>
        </w:rPr>
        <w:t xml:space="preserve"> </w:t>
      </w:r>
      <w:r w:rsidR="00886FBD" w:rsidRPr="00886FBD">
        <w:rPr>
          <w:rFonts w:ascii="GHEA Grapalat" w:hAnsi="GHEA Grapalat"/>
          <w:i w:val="0"/>
          <w:sz w:val="28"/>
          <w:szCs w:val="28"/>
          <w:lang w:val="ru-RU"/>
        </w:rPr>
        <w:t xml:space="preserve">Л. </w:t>
      </w:r>
      <w:r w:rsidR="00886FBD" w:rsidRPr="00886FBD">
        <w:rPr>
          <w:rFonts w:ascii="GHEA Grapalat" w:hAnsi="GHEA Grapalat"/>
          <w:i w:val="0"/>
          <w:sz w:val="22"/>
          <w:szCs w:val="22"/>
          <w:lang w:val="ru-RU"/>
        </w:rPr>
        <w:t xml:space="preserve">Дуряна, 2/4 </w:t>
      </w:r>
      <w:r w:rsidRPr="00886FBD">
        <w:rPr>
          <w:rFonts w:ascii="GHEA Grapalat" w:hAnsi="GHEA Grapalat"/>
          <w:i w:val="0"/>
          <w:sz w:val="22"/>
          <w:szCs w:val="22"/>
          <w:lang w:val="ru-RU"/>
        </w:rPr>
        <w:t>объявляет</w:t>
      </w:r>
      <w:r w:rsidRPr="00453611">
        <w:rPr>
          <w:rFonts w:ascii="GHEA Grapalat" w:hAnsi="GHEA Grapalat"/>
          <w:i w:val="0"/>
          <w:sz w:val="24"/>
          <w:szCs w:val="24"/>
          <w:lang w:val="ru-RU"/>
        </w:rPr>
        <w:t xml:space="preserve"> запрос котировки, который проводится одним этапом.</w:t>
      </w:r>
    </w:p>
    <w:p w14:paraId="75A00074" w14:textId="77777777" w:rsidR="00453611" w:rsidRPr="00453611" w:rsidRDefault="00453611" w:rsidP="00453611">
      <w:pPr>
        <w:pStyle w:val="a3"/>
        <w:widowControl w:val="0"/>
        <w:spacing w:line="240" w:lineRule="auto"/>
        <w:ind w:firstLine="709"/>
        <w:jc w:val="left"/>
        <w:rPr>
          <w:rFonts w:ascii="GHEA Grapalat" w:hAnsi="GHEA Grapalat"/>
          <w:i w:val="0"/>
          <w:spacing w:val="6"/>
          <w:sz w:val="24"/>
          <w:szCs w:val="24"/>
          <w:lang w:val="ru-RU"/>
        </w:rPr>
      </w:pPr>
      <w:r w:rsidRPr="00453611">
        <w:rPr>
          <w:rFonts w:ascii="GHEA Grapalat" w:hAnsi="GHEA Grapalat"/>
          <w:i w:val="0"/>
          <w:sz w:val="24"/>
          <w:szCs w:val="24"/>
          <w:lang w:val="ru-RU"/>
        </w:rPr>
        <w:t xml:space="preserve"> Участнику, отобранному по итогам настоящей процедуры, в</w:t>
      </w:r>
      <w:r>
        <w:rPr>
          <w:rFonts w:ascii="Courier New" w:hAnsi="Courier New" w:cs="Courier New"/>
          <w:i w:val="0"/>
          <w:sz w:val="24"/>
          <w:szCs w:val="24"/>
          <w:lang w:val="en-US"/>
        </w:rPr>
        <w:t> </w:t>
      </w:r>
      <w:r w:rsidRPr="00453611">
        <w:rPr>
          <w:rFonts w:ascii="GHEA Grapalat" w:hAnsi="GHEA Grapalat"/>
          <w:i w:val="0"/>
          <w:spacing w:val="6"/>
          <w:sz w:val="24"/>
          <w:szCs w:val="24"/>
          <w:lang w:val="ru-RU"/>
        </w:rPr>
        <w:t>установленном</w:t>
      </w:r>
      <w:r w:rsidRPr="00782D60">
        <w:rPr>
          <w:rFonts w:ascii="Courier New" w:hAnsi="Courier New" w:cs="Courier New"/>
          <w:i w:val="0"/>
          <w:spacing w:val="6"/>
          <w:sz w:val="24"/>
          <w:szCs w:val="24"/>
          <w:lang w:val="en-US"/>
        </w:rPr>
        <w:t> </w:t>
      </w:r>
      <w:r w:rsidRPr="00453611">
        <w:rPr>
          <w:rFonts w:ascii="GHEA Grapalat" w:hAnsi="GHEA Grapalat"/>
          <w:i w:val="0"/>
          <w:spacing w:val="6"/>
          <w:sz w:val="24"/>
          <w:szCs w:val="24"/>
          <w:lang w:val="ru-RU"/>
        </w:rPr>
        <w:t xml:space="preserve">порядке будет предложено заключить договор на поставку </w:t>
      </w:r>
    </w:p>
    <w:p w14:paraId="163E5EC0" w14:textId="77777777" w:rsidR="00453611" w:rsidRPr="00453611" w:rsidRDefault="00453611" w:rsidP="00453611">
      <w:pPr>
        <w:pStyle w:val="a3"/>
        <w:widowControl w:val="0"/>
        <w:spacing w:line="240" w:lineRule="auto"/>
        <w:ind w:firstLine="0"/>
        <w:rPr>
          <w:rFonts w:ascii="GHEA Grapalat" w:hAnsi="GHEA Grapalat"/>
          <w:i w:val="0"/>
          <w:sz w:val="24"/>
          <w:szCs w:val="24"/>
          <w:lang w:val="ru-RU"/>
        </w:rPr>
      </w:pPr>
      <w:r w:rsidRPr="00453611">
        <w:rPr>
          <w:rFonts w:ascii="GHEA Grapalat" w:hAnsi="GHEA Grapalat"/>
          <w:b/>
          <w:bCs/>
          <w:iCs/>
          <w:highlight w:val="yellow"/>
          <w:lang w:val="ru-RU"/>
        </w:rPr>
        <w:t>Пищевых Продуктов</w:t>
      </w:r>
      <w:r>
        <w:rPr>
          <w:rFonts w:ascii="GHEA Grapalat" w:hAnsi="GHEA Grapalat"/>
          <w:iCs/>
          <w:lang w:val="hy-AM"/>
        </w:rPr>
        <w:t xml:space="preserve"> </w:t>
      </w:r>
      <w:r w:rsidRPr="00453611">
        <w:rPr>
          <w:rFonts w:ascii="GHEA Grapalat" w:hAnsi="GHEA Grapalat"/>
          <w:i w:val="0"/>
          <w:sz w:val="24"/>
          <w:szCs w:val="24"/>
          <w:lang w:val="ru-RU"/>
        </w:rPr>
        <w:t>_ (далее — договор).</w:t>
      </w:r>
    </w:p>
    <w:p w14:paraId="71C5A1EC" w14:textId="77777777" w:rsidR="00453611" w:rsidRPr="00453611" w:rsidRDefault="00453611" w:rsidP="00453611">
      <w:pPr>
        <w:pStyle w:val="a3"/>
        <w:widowControl w:val="0"/>
        <w:spacing w:after="160" w:line="240" w:lineRule="auto"/>
        <w:ind w:left="2835" w:firstLine="0"/>
        <w:rPr>
          <w:rFonts w:ascii="GHEA Grapalat" w:hAnsi="GHEA Grapalat"/>
          <w:i w:val="0"/>
          <w:sz w:val="16"/>
          <w:szCs w:val="16"/>
          <w:lang w:val="ru-RU"/>
        </w:rPr>
      </w:pPr>
      <w:r w:rsidRPr="00453611">
        <w:rPr>
          <w:rFonts w:ascii="GHEA Grapalat" w:hAnsi="GHEA Grapalat"/>
          <w:i w:val="0"/>
          <w:sz w:val="16"/>
          <w:szCs w:val="16"/>
          <w:lang w:val="ru-RU"/>
        </w:rPr>
        <w:t>Наименование товара</w:t>
      </w:r>
    </w:p>
    <w:p w14:paraId="45E1C116" w14:textId="77777777" w:rsidR="00453611" w:rsidRPr="00453611" w:rsidRDefault="00453611" w:rsidP="00453611">
      <w:pPr>
        <w:pStyle w:val="a3"/>
        <w:widowControl w:val="0"/>
        <w:spacing w:after="160" w:line="240" w:lineRule="auto"/>
        <w:ind w:firstLine="567"/>
        <w:rPr>
          <w:rFonts w:ascii="GHEA Grapalat" w:hAnsi="GHEA Grapalat"/>
          <w:i w:val="0"/>
          <w:sz w:val="24"/>
          <w:szCs w:val="24"/>
          <w:lang w:val="ru-RU"/>
        </w:rPr>
      </w:pPr>
      <w:r w:rsidRPr="00453611">
        <w:rPr>
          <w:rFonts w:ascii="GHEA Grapalat" w:hAnsi="GHEA Grapalat"/>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453611">
        <w:rPr>
          <w:rFonts w:ascii="GHEA Grapalat" w:hAnsi="GHEA Grapalat"/>
          <w:i w:val="0"/>
          <w:sz w:val="24"/>
          <w:szCs w:val="24"/>
          <w:lang w:val="ru-RU"/>
        </w:rPr>
        <w:t>настоящей процедуре.</w:t>
      </w:r>
    </w:p>
    <w:p w14:paraId="00B947A1" w14:textId="77777777" w:rsidR="00453611" w:rsidRPr="00453611" w:rsidRDefault="00453611" w:rsidP="00453611">
      <w:pPr>
        <w:pStyle w:val="a3"/>
        <w:widowControl w:val="0"/>
        <w:spacing w:after="160" w:line="240" w:lineRule="auto"/>
        <w:ind w:firstLine="567"/>
        <w:rPr>
          <w:rFonts w:ascii="GHEA Grapalat" w:hAnsi="GHEA Grapalat"/>
          <w:i w:val="0"/>
          <w:sz w:val="24"/>
          <w:szCs w:val="24"/>
          <w:lang w:val="ru-RU"/>
        </w:rPr>
      </w:pPr>
      <w:proofErr w:type="gramStart"/>
      <w:r w:rsidRPr="00453611">
        <w:rPr>
          <w:rFonts w:ascii="GHEA Grapalat" w:hAnsi="GHEA Grapalat"/>
          <w:i w:val="0"/>
          <w:sz w:val="24"/>
          <w:szCs w:val="24"/>
          <w:lang w:val="ru-RU"/>
        </w:rPr>
        <w:t>Условия</w:t>
      </w:r>
      <w:proofErr w:type="gramEnd"/>
      <w:r w:rsidRPr="00453611">
        <w:rPr>
          <w:rFonts w:ascii="GHEA Grapalat" w:hAnsi="GHEA Grapalat"/>
          <w:i w:val="0"/>
          <w:sz w:val="24"/>
          <w:szCs w:val="24"/>
          <w:lang w:val="ru-RU"/>
        </w:rPr>
        <w:t xml:space="preserve"> предъявляемые к лицам, не имеющим права на участие в  данной процедуре, а также участникам, установлены приглашением на настоящую процедуру.</w:t>
      </w:r>
      <w:r w:rsidRPr="00453611" w:rsidDel="00052084">
        <w:rPr>
          <w:rFonts w:ascii="GHEA Grapalat" w:hAnsi="GHEA Grapalat"/>
          <w:i w:val="0"/>
          <w:sz w:val="24"/>
          <w:szCs w:val="24"/>
          <w:lang w:val="ru-RU"/>
        </w:rPr>
        <w:t xml:space="preserve"> </w:t>
      </w:r>
    </w:p>
    <w:p w14:paraId="5EFDAEC6" w14:textId="77777777" w:rsidR="00453611" w:rsidRPr="00453611" w:rsidRDefault="00453611" w:rsidP="00453611">
      <w:pPr>
        <w:pStyle w:val="a3"/>
        <w:widowControl w:val="0"/>
        <w:spacing w:after="160" w:line="240" w:lineRule="auto"/>
        <w:ind w:firstLine="567"/>
        <w:rPr>
          <w:rFonts w:ascii="GHEA Grapalat" w:hAnsi="GHEA Grapalat"/>
          <w:i w:val="0"/>
          <w:sz w:val="24"/>
          <w:szCs w:val="24"/>
          <w:lang w:val="ru-RU"/>
        </w:rPr>
      </w:pPr>
      <w:r w:rsidRPr="00453611">
        <w:rPr>
          <w:rFonts w:ascii="GHEA Grapalat" w:hAnsi="GHEA Grapalat"/>
          <w:i w:val="0"/>
          <w:sz w:val="24"/>
          <w:szCs w:val="24"/>
          <w:lang w:val="ru-RU"/>
        </w:rPr>
        <w:t>Отобранный участник определяется из числа участников, подавших заявки, оцененные удовлетворительно</w:t>
      </w:r>
      <w:r>
        <w:rPr>
          <w:rFonts w:ascii="GHEA Grapalat" w:hAnsi="GHEA Grapalat"/>
          <w:i w:val="0"/>
          <w:sz w:val="24"/>
          <w:szCs w:val="24"/>
          <w:lang w:val="hy-AM"/>
        </w:rPr>
        <w:t xml:space="preserve"> </w:t>
      </w:r>
      <w:r w:rsidRPr="00453611">
        <w:rPr>
          <w:rFonts w:ascii="GHEA Grapalat" w:hAnsi="GHEA Grapalat"/>
          <w:i w:val="0"/>
          <w:sz w:val="24"/>
          <w:szCs w:val="24"/>
          <w:lang w:val="ru-RU"/>
        </w:rPr>
        <w:t>по неценовым условиям, по принципу предпочтения, отдаваемого участнику, представившему минимальное ценовое предложение.</w:t>
      </w:r>
    </w:p>
    <w:p w14:paraId="4526C01E" w14:textId="77777777" w:rsidR="00453611" w:rsidRPr="00453611" w:rsidRDefault="00453611" w:rsidP="00453611">
      <w:pPr>
        <w:pStyle w:val="a3"/>
        <w:widowControl w:val="0"/>
        <w:spacing w:after="160" w:line="240" w:lineRule="auto"/>
        <w:ind w:firstLine="567"/>
        <w:rPr>
          <w:rFonts w:ascii="GHEA Grapalat" w:hAnsi="GHEA Grapalat"/>
          <w:i w:val="0"/>
          <w:sz w:val="24"/>
          <w:szCs w:val="24"/>
          <w:lang w:val="ru-RU"/>
        </w:rPr>
      </w:pPr>
      <w:r w:rsidRPr="00453611">
        <w:rPr>
          <w:rFonts w:ascii="GHEA Grapalat" w:hAnsi="GHEA Grapalat"/>
          <w:i w:val="0"/>
          <w:sz w:val="24"/>
          <w:szCs w:val="24"/>
          <w:lang w:val="ru-RU"/>
        </w:rPr>
        <w:t>В отношении настоящей процедуры 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2"/>
      </w:r>
    </w:p>
    <w:p w14:paraId="7AA50A33" w14:textId="77777777" w:rsidR="00453611" w:rsidRPr="00453611" w:rsidRDefault="00453611" w:rsidP="00453611">
      <w:pPr>
        <w:pStyle w:val="a3"/>
        <w:widowControl w:val="0"/>
        <w:spacing w:after="160" w:line="240" w:lineRule="auto"/>
        <w:ind w:firstLine="567"/>
        <w:rPr>
          <w:rFonts w:ascii="GHEA Grapalat" w:hAnsi="GHEA Grapalat"/>
          <w:i w:val="0"/>
          <w:spacing w:val="-6"/>
          <w:sz w:val="24"/>
          <w:szCs w:val="24"/>
          <w:lang w:val="ru-RU"/>
        </w:rPr>
      </w:pPr>
      <w:r w:rsidRPr="00453611">
        <w:rPr>
          <w:rFonts w:ascii="GHEA Grapalat" w:hAnsi="GHEA Grapalat"/>
          <w:i w:val="0"/>
          <w:spacing w:val="-6"/>
          <w:sz w:val="24"/>
          <w:szCs w:val="24"/>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453611">
        <w:rPr>
          <w:rFonts w:ascii="GHEA Grapalat" w:hAnsi="GHEA Grapalat"/>
          <w:i w:val="0"/>
          <w:spacing w:val="-6"/>
          <w:sz w:val="24"/>
          <w:szCs w:val="24"/>
          <w:lang w:val="ru-RU"/>
        </w:rPr>
        <w:t xml:space="preserve">электронной форме в течение рабочего дня, следующего за днем получения заявления. </w:t>
      </w:r>
    </w:p>
    <w:p w14:paraId="2885356C" w14:textId="77777777" w:rsidR="00453611" w:rsidRPr="00453611" w:rsidRDefault="00453611" w:rsidP="00453611">
      <w:pPr>
        <w:pStyle w:val="a3"/>
        <w:widowControl w:val="0"/>
        <w:spacing w:after="160"/>
        <w:ind w:firstLine="567"/>
        <w:rPr>
          <w:rFonts w:ascii="GHEA Grapalat" w:hAnsi="GHEA Grapalat"/>
          <w:i w:val="0"/>
          <w:spacing w:val="6"/>
          <w:sz w:val="24"/>
          <w:szCs w:val="24"/>
          <w:lang w:val="ru-RU"/>
        </w:rPr>
      </w:pPr>
      <w:r w:rsidRPr="00453611">
        <w:rPr>
          <w:rFonts w:ascii="GHEA Grapalat" w:hAnsi="GHEA Grapalat"/>
          <w:i w:val="0"/>
          <w:sz w:val="24"/>
          <w:szCs w:val="24"/>
          <w:lang w:val="ru-RU"/>
        </w:rPr>
        <w:t xml:space="preserve">Заявки на </w:t>
      </w:r>
      <w:proofErr w:type="gramStart"/>
      <w:r w:rsidRPr="00453611">
        <w:rPr>
          <w:rFonts w:ascii="GHEA Grapalat" w:hAnsi="GHEA Grapalat"/>
          <w:i w:val="0"/>
          <w:sz w:val="24"/>
          <w:szCs w:val="24"/>
          <w:lang w:val="ru-RU"/>
        </w:rPr>
        <w:t>на</w:t>
      </w:r>
      <w:proofErr w:type="gramEnd"/>
      <w:r w:rsidRPr="00453611">
        <w:rPr>
          <w:rFonts w:ascii="GHEA Grapalat" w:hAnsi="GHEA Grapalat"/>
          <w:i w:val="0"/>
          <w:sz w:val="24"/>
          <w:szCs w:val="24"/>
          <w:lang w:val="ru-RU"/>
        </w:rPr>
        <w:t xml:space="preserve"> открытый конкурс необходимо подавать по адресу</w:t>
      </w:r>
      <w:r w:rsidRPr="00453611">
        <w:rPr>
          <w:rFonts w:ascii="GHEA Grapalat" w:hAnsi="GHEA Grapalat"/>
          <w:i w:val="0"/>
          <w:spacing w:val="6"/>
          <w:sz w:val="24"/>
          <w:szCs w:val="24"/>
          <w:lang w:val="ru-RU"/>
        </w:rPr>
        <w:t xml:space="preserve"> </w:t>
      </w:r>
    </w:p>
    <w:p w14:paraId="195F437B" w14:textId="66636F62" w:rsidR="00453611" w:rsidRPr="00453611" w:rsidRDefault="00886FBD" w:rsidP="00453611">
      <w:pPr>
        <w:pStyle w:val="a3"/>
        <w:widowControl w:val="0"/>
        <w:spacing w:line="240" w:lineRule="auto"/>
        <w:ind w:firstLine="0"/>
        <w:rPr>
          <w:rFonts w:ascii="GHEA Grapalat" w:hAnsi="GHEA Grapalat"/>
          <w:i w:val="0"/>
          <w:sz w:val="24"/>
          <w:szCs w:val="24"/>
          <w:lang w:val="ru-RU"/>
        </w:rPr>
      </w:pPr>
      <w:r w:rsidRPr="0043319F">
        <w:rPr>
          <w:rFonts w:ascii="Sylfaen" w:hAnsi="Sylfaen" w:cs="Arial"/>
          <w:b/>
          <w:i w:val="0"/>
          <w:color w:val="000000"/>
          <w:sz w:val="24"/>
          <w:szCs w:val="24"/>
          <w:lang w:val="ru-RU"/>
        </w:rPr>
        <w:lastRenderedPageBreak/>
        <w:t xml:space="preserve">с. </w:t>
      </w:r>
      <w:r w:rsidRPr="00886FBD">
        <w:rPr>
          <w:rFonts w:ascii="Sylfaen" w:hAnsi="Sylfaen" w:cs="Arial"/>
          <w:b/>
          <w:i w:val="0"/>
          <w:color w:val="000000"/>
          <w:sz w:val="24"/>
          <w:szCs w:val="24"/>
          <w:lang w:val="ru-RU"/>
        </w:rPr>
        <w:t>Маяковски</w:t>
      </w:r>
      <w:r w:rsidRPr="00D822B9">
        <w:rPr>
          <w:rFonts w:ascii="Sylfaen" w:hAnsi="Sylfaen" w:cs="Arial"/>
          <w:color w:val="000000"/>
          <w:sz w:val="24"/>
          <w:szCs w:val="24"/>
          <w:lang w:val="ru-RU"/>
        </w:rPr>
        <w:t>,</w:t>
      </w:r>
      <w:r w:rsidRPr="00453611">
        <w:rPr>
          <w:rFonts w:ascii="GHEA Grapalat" w:hAnsi="GHEA Grapalat"/>
          <w:i w:val="0"/>
          <w:sz w:val="24"/>
          <w:szCs w:val="24"/>
          <w:lang w:val="ru-RU"/>
        </w:rPr>
        <w:t xml:space="preserve"> </w:t>
      </w:r>
      <w:r>
        <w:rPr>
          <w:rFonts w:ascii="GHEA Grapalat" w:hAnsi="GHEA Grapalat"/>
          <w:i w:val="0"/>
          <w:iCs/>
          <w:sz w:val="24"/>
          <w:szCs w:val="24"/>
          <w:lang w:val="ru-RU"/>
        </w:rPr>
        <w:t xml:space="preserve">Ул. </w:t>
      </w:r>
      <w:r w:rsidRPr="00453611">
        <w:rPr>
          <w:rFonts w:ascii="GHEA Grapalat" w:hAnsi="GHEA Grapalat"/>
          <w:i w:val="0"/>
          <w:sz w:val="24"/>
          <w:szCs w:val="24"/>
          <w:lang w:val="ru-RU"/>
        </w:rPr>
        <w:t xml:space="preserve"> </w:t>
      </w:r>
      <w:r w:rsidRPr="00453611">
        <w:rPr>
          <w:rFonts w:ascii="GHEA Grapalat" w:hAnsi="GHEA Grapalat"/>
          <w:i w:val="0"/>
          <w:sz w:val="16"/>
          <w:szCs w:val="16"/>
          <w:lang w:val="ru-RU"/>
        </w:rPr>
        <w:t xml:space="preserve"> </w:t>
      </w:r>
      <w:r w:rsidRPr="00886FBD">
        <w:rPr>
          <w:rFonts w:ascii="GHEA Grapalat" w:hAnsi="GHEA Grapalat"/>
          <w:i w:val="0"/>
          <w:sz w:val="28"/>
          <w:szCs w:val="28"/>
          <w:lang w:val="ru-RU"/>
        </w:rPr>
        <w:t xml:space="preserve">Л. </w:t>
      </w:r>
      <w:r w:rsidRPr="00886FBD">
        <w:rPr>
          <w:rFonts w:ascii="GHEA Grapalat" w:hAnsi="GHEA Grapalat"/>
          <w:i w:val="0"/>
          <w:sz w:val="22"/>
          <w:szCs w:val="22"/>
          <w:lang w:val="ru-RU"/>
        </w:rPr>
        <w:t xml:space="preserve">Дуряна, 2/4 </w:t>
      </w:r>
      <w:r w:rsidR="00453611" w:rsidRPr="00453611">
        <w:rPr>
          <w:rFonts w:ascii="GHEA Grapalat" w:hAnsi="GHEA Grapalat"/>
          <w:i w:val="0"/>
          <w:sz w:val="24"/>
          <w:szCs w:val="24"/>
          <w:lang w:val="ru-RU"/>
        </w:rPr>
        <w:t xml:space="preserve">в документарной форме, до </w:t>
      </w:r>
      <w:r w:rsidR="00D822B9">
        <w:rPr>
          <w:rFonts w:ascii="GHEA Grapalat" w:hAnsi="GHEA Grapalat"/>
          <w:i w:val="0"/>
          <w:sz w:val="24"/>
          <w:szCs w:val="24"/>
          <w:lang w:val="hy-AM"/>
        </w:rPr>
        <w:t>1</w:t>
      </w:r>
      <w:r w:rsidR="00420C7B" w:rsidRPr="00420C7B">
        <w:rPr>
          <w:rFonts w:ascii="GHEA Grapalat" w:hAnsi="GHEA Grapalat"/>
          <w:i w:val="0"/>
          <w:sz w:val="24"/>
          <w:szCs w:val="24"/>
          <w:lang w:val="ru-RU"/>
        </w:rPr>
        <w:t>3</w:t>
      </w:r>
      <w:r w:rsidR="00D822B9">
        <w:rPr>
          <w:rFonts w:ascii="GHEA Grapalat" w:hAnsi="GHEA Grapalat"/>
          <w:i w:val="0"/>
          <w:sz w:val="24"/>
          <w:szCs w:val="24"/>
          <w:lang w:val="hy-AM"/>
        </w:rPr>
        <w:t>։</w:t>
      </w:r>
      <w:r w:rsidR="00D822B9" w:rsidRPr="00D822B9">
        <w:rPr>
          <w:rFonts w:ascii="GHEA Grapalat" w:hAnsi="GHEA Grapalat"/>
          <w:i w:val="0"/>
          <w:sz w:val="24"/>
          <w:szCs w:val="24"/>
          <w:lang w:val="ru-RU"/>
        </w:rPr>
        <w:t>00</w:t>
      </w:r>
      <w:r w:rsidR="00453611" w:rsidRPr="00453611">
        <w:rPr>
          <w:rFonts w:ascii="GHEA Grapalat" w:hAnsi="GHEA Grapalat"/>
          <w:i w:val="0"/>
          <w:sz w:val="24"/>
          <w:szCs w:val="24"/>
          <w:lang w:val="ru-RU"/>
        </w:rPr>
        <w:t xml:space="preserve">часов </w:t>
      </w:r>
      <w:r w:rsidR="00453611">
        <w:rPr>
          <w:rFonts w:ascii="GHEA Grapalat" w:hAnsi="GHEA Grapalat"/>
          <w:i w:val="0"/>
          <w:sz w:val="24"/>
          <w:szCs w:val="24"/>
          <w:lang w:val="hy-AM"/>
        </w:rPr>
        <w:t>7</w:t>
      </w:r>
      <w:r w:rsidR="00453611" w:rsidRPr="00453611">
        <w:rPr>
          <w:rFonts w:ascii="GHEA Grapalat" w:hAnsi="GHEA Grapalat"/>
          <w:i w:val="0"/>
          <w:sz w:val="24"/>
          <w:szCs w:val="24"/>
          <w:lang w:val="ru-RU"/>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76AC97F4" w14:textId="69136D18" w:rsidR="00453611" w:rsidRPr="00453611" w:rsidRDefault="00453611" w:rsidP="0043319F">
      <w:pPr>
        <w:pStyle w:val="a3"/>
        <w:widowControl w:val="0"/>
        <w:spacing w:after="160" w:line="240" w:lineRule="auto"/>
        <w:ind w:firstLine="0"/>
        <w:rPr>
          <w:rFonts w:ascii="GHEA Grapalat" w:hAnsi="GHEA Grapalat"/>
          <w:i w:val="0"/>
          <w:sz w:val="24"/>
          <w:szCs w:val="24"/>
          <w:lang w:val="ru-RU"/>
        </w:rPr>
      </w:pPr>
      <w:r w:rsidRPr="00453611">
        <w:rPr>
          <w:rFonts w:ascii="GHEA Grapalat" w:hAnsi="GHEA Grapalat"/>
          <w:i w:val="0"/>
          <w:sz w:val="24"/>
          <w:szCs w:val="24"/>
          <w:lang w:val="ru-RU"/>
        </w:rPr>
        <w:t xml:space="preserve">Вскрытие заявок будет проводиться по адресу </w:t>
      </w:r>
      <w:r w:rsidR="00886FBD" w:rsidRPr="0043319F">
        <w:rPr>
          <w:rFonts w:ascii="Sylfaen" w:hAnsi="Sylfaen" w:cs="Arial"/>
          <w:b/>
          <w:i w:val="0"/>
          <w:color w:val="000000"/>
          <w:sz w:val="24"/>
          <w:szCs w:val="24"/>
          <w:lang w:val="ru-RU"/>
        </w:rPr>
        <w:t xml:space="preserve">с. </w:t>
      </w:r>
      <w:r w:rsidR="00886FBD" w:rsidRPr="00886FBD">
        <w:rPr>
          <w:rFonts w:ascii="Sylfaen" w:hAnsi="Sylfaen" w:cs="Arial"/>
          <w:b/>
          <w:i w:val="0"/>
          <w:color w:val="000000"/>
          <w:sz w:val="24"/>
          <w:szCs w:val="24"/>
          <w:lang w:val="ru-RU"/>
        </w:rPr>
        <w:t>Маяковски</w:t>
      </w:r>
      <w:r w:rsidR="00886FBD" w:rsidRPr="00D822B9">
        <w:rPr>
          <w:rFonts w:ascii="Sylfaen" w:hAnsi="Sylfaen" w:cs="Arial"/>
          <w:color w:val="000000"/>
          <w:sz w:val="24"/>
          <w:szCs w:val="24"/>
          <w:lang w:val="ru-RU"/>
        </w:rPr>
        <w:t>,</w:t>
      </w:r>
      <w:r w:rsidR="00886FBD" w:rsidRPr="00453611">
        <w:rPr>
          <w:rFonts w:ascii="GHEA Grapalat" w:hAnsi="GHEA Grapalat"/>
          <w:i w:val="0"/>
          <w:sz w:val="24"/>
          <w:szCs w:val="24"/>
          <w:lang w:val="ru-RU"/>
        </w:rPr>
        <w:t xml:space="preserve"> </w:t>
      </w:r>
      <w:r w:rsidR="00886FBD">
        <w:rPr>
          <w:rFonts w:ascii="GHEA Grapalat" w:hAnsi="GHEA Grapalat"/>
          <w:i w:val="0"/>
          <w:iCs/>
          <w:sz w:val="24"/>
          <w:szCs w:val="24"/>
          <w:lang w:val="ru-RU"/>
        </w:rPr>
        <w:t xml:space="preserve">Ул. </w:t>
      </w:r>
      <w:r w:rsidR="00886FBD" w:rsidRPr="00453611">
        <w:rPr>
          <w:rFonts w:ascii="GHEA Grapalat" w:hAnsi="GHEA Grapalat"/>
          <w:i w:val="0"/>
          <w:sz w:val="24"/>
          <w:szCs w:val="24"/>
          <w:lang w:val="ru-RU"/>
        </w:rPr>
        <w:t xml:space="preserve"> </w:t>
      </w:r>
      <w:r w:rsidR="00886FBD" w:rsidRPr="00453611">
        <w:rPr>
          <w:rFonts w:ascii="GHEA Grapalat" w:hAnsi="GHEA Grapalat"/>
          <w:i w:val="0"/>
          <w:sz w:val="16"/>
          <w:szCs w:val="16"/>
          <w:lang w:val="ru-RU"/>
        </w:rPr>
        <w:t xml:space="preserve"> </w:t>
      </w:r>
      <w:r w:rsidR="00886FBD" w:rsidRPr="00886FBD">
        <w:rPr>
          <w:rFonts w:ascii="GHEA Grapalat" w:hAnsi="GHEA Grapalat"/>
          <w:i w:val="0"/>
          <w:sz w:val="28"/>
          <w:szCs w:val="28"/>
          <w:lang w:val="ru-RU"/>
        </w:rPr>
        <w:t xml:space="preserve">Л. </w:t>
      </w:r>
      <w:r w:rsidR="00886FBD" w:rsidRPr="00886FBD">
        <w:rPr>
          <w:rFonts w:ascii="GHEA Grapalat" w:hAnsi="GHEA Grapalat"/>
          <w:i w:val="0"/>
          <w:sz w:val="22"/>
          <w:szCs w:val="22"/>
          <w:lang w:val="ru-RU"/>
        </w:rPr>
        <w:t>Дуряна, 2/4</w:t>
      </w:r>
      <w:r w:rsidR="00420C7B" w:rsidRPr="00A57A8F">
        <w:rPr>
          <w:rFonts w:ascii="GHEA Grapalat" w:hAnsi="GHEA Grapalat"/>
          <w:i w:val="0"/>
          <w:sz w:val="22"/>
          <w:szCs w:val="22"/>
          <w:lang w:val="ru-RU"/>
        </w:rPr>
        <w:t xml:space="preserve">, </w:t>
      </w:r>
      <w:r w:rsidR="00886FBD" w:rsidRPr="00886FBD">
        <w:rPr>
          <w:rFonts w:ascii="GHEA Grapalat" w:hAnsi="GHEA Grapalat"/>
          <w:i w:val="0"/>
          <w:sz w:val="22"/>
          <w:szCs w:val="22"/>
          <w:lang w:val="ru-RU"/>
        </w:rPr>
        <w:t xml:space="preserve"> </w:t>
      </w:r>
      <w:r w:rsidR="00D822B9">
        <w:rPr>
          <w:rFonts w:ascii="GHEA Grapalat" w:hAnsi="GHEA Grapalat"/>
          <w:i w:val="0"/>
          <w:iCs/>
          <w:sz w:val="24"/>
          <w:szCs w:val="24"/>
          <w:u w:val="single"/>
          <w:lang w:val="hy-AM"/>
        </w:rPr>
        <w:t>1</w:t>
      </w:r>
      <w:r w:rsidR="00420C7B" w:rsidRPr="00A57A8F">
        <w:rPr>
          <w:rFonts w:ascii="GHEA Grapalat" w:hAnsi="GHEA Grapalat"/>
          <w:i w:val="0"/>
          <w:iCs/>
          <w:sz w:val="24"/>
          <w:szCs w:val="24"/>
          <w:u w:val="single"/>
          <w:lang w:val="ru-RU"/>
        </w:rPr>
        <w:t>3</w:t>
      </w:r>
      <w:r>
        <w:rPr>
          <w:rFonts w:ascii="GHEA Grapalat" w:hAnsi="GHEA Grapalat"/>
          <w:i w:val="0"/>
          <w:iCs/>
          <w:sz w:val="24"/>
          <w:szCs w:val="24"/>
          <w:u w:val="single"/>
          <w:lang w:val="hy-AM"/>
        </w:rPr>
        <w:t xml:space="preserve">։00 </w:t>
      </w:r>
      <w:r w:rsidR="00D822B9">
        <w:rPr>
          <w:rFonts w:ascii="GHEA Grapalat" w:hAnsi="GHEA Grapalat"/>
          <w:i w:val="0"/>
          <w:sz w:val="24"/>
          <w:szCs w:val="24"/>
          <w:lang w:val="ru-RU"/>
        </w:rPr>
        <w:t>часов "</w:t>
      </w:r>
      <w:r w:rsidR="00D822B9" w:rsidRPr="0043319F">
        <w:rPr>
          <w:rFonts w:ascii="GHEA Grapalat" w:hAnsi="GHEA Grapalat"/>
          <w:i w:val="0"/>
          <w:sz w:val="24"/>
          <w:szCs w:val="24"/>
          <w:lang w:val="ru-RU"/>
        </w:rPr>
        <w:t xml:space="preserve">      </w:t>
      </w:r>
      <w:r w:rsidRPr="00453611">
        <w:rPr>
          <w:rFonts w:ascii="GHEA Grapalat" w:hAnsi="GHEA Grapalat"/>
          <w:i w:val="0"/>
          <w:sz w:val="24"/>
          <w:szCs w:val="24"/>
          <w:lang w:val="ru-RU"/>
        </w:rPr>
        <w:t xml:space="preserve">" </w:t>
      </w:r>
      <w:r w:rsidR="00A01CB1">
        <w:rPr>
          <w:rFonts w:ascii="GHEA Grapalat" w:hAnsi="GHEA Grapalat"/>
          <w:i w:val="0"/>
          <w:sz w:val="24"/>
          <w:szCs w:val="24"/>
          <w:lang w:val="hy-AM"/>
        </w:rPr>
        <w:t>18</w:t>
      </w:r>
      <w:r w:rsidR="00E17FA5">
        <w:rPr>
          <w:rFonts w:ascii="GHEA Grapalat" w:hAnsi="GHEA Grapalat"/>
          <w:i w:val="0"/>
          <w:sz w:val="24"/>
          <w:szCs w:val="24"/>
          <w:lang w:val="ru-RU"/>
        </w:rPr>
        <w:t xml:space="preserve">    </w:t>
      </w:r>
      <w:r w:rsidR="0043319F" w:rsidRPr="0043319F">
        <w:rPr>
          <w:rFonts w:ascii="GHEA Grapalat" w:hAnsi="GHEA Grapalat"/>
          <w:i w:val="0"/>
          <w:sz w:val="24"/>
          <w:szCs w:val="24"/>
          <w:lang w:val="ru-RU"/>
        </w:rPr>
        <w:t xml:space="preserve">  </w:t>
      </w:r>
      <w:r w:rsidR="0058656E">
        <w:rPr>
          <w:rFonts w:ascii="GHEA Grapalat" w:hAnsi="GHEA Grapalat"/>
          <w:i w:val="0"/>
          <w:sz w:val="24"/>
          <w:szCs w:val="24"/>
          <w:lang w:val="ru-RU"/>
        </w:rPr>
        <w:t>"</w:t>
      </w:r>
      <w:r w:rsidR="00A57A8F">
        <w:rPr>
          <w:rFonts w:ascii="GHEA Grapalat" w:hAnsi="GHEA Grapalat"/>
          <w:i w:val="0"/>
          <w:sz w:val="24"/>
          <w:szCs w:val="24"/>
          <w:lang w:val="en-BZ"/>
        </w:rPr>
        <w:t>12</w:t>
      </w:r>
      <w:r w:rsidRPr="00453611">
        <w:rPr>
          <w:rFonts w:ascii="GHEA Grapalat" w:hAnsi="GHEA Grapalat"/>
          <w:i w:val="0"/>
          <w:sz w:val="24"/>
          <w:szCs w:val="24"/>
          <w:lang w:val="ru-RU"/>
        </w:rPr>
        <w:t>" "</w:t>
      </w:r>
      <w:r>
        <w:rPr>
          <w:rFonts w:ascii="GHEA Grapalat" w:hAnsi="GHEA Grapalat"/>
          <w:i w:val="0"/>
          <w:sz w:val="24"/>
          <w:szCs w:val="24"/>
          <w:lang w:val="hy-AM"/>
        </w:rPr>
        <w:t>202</w:t>
      </w:r>
      <w:r w:rsidR="00697F18" w:rsidRPr="00A57A8F">
        <w:rPr>
          <w:rFonts w:ascii="GHEA Grapalat" w:hAnsi="GHEA Grapalat"/>
          <w:i w:val="0"/>
          <w:sz w:val="24"/>
          <w:szCs w:val="24"/>
          <w:lang w:val="ru-RU"/>
        </w:rPr>
        <w:t>5</w:t>
      </w:r>
      <w:r w:rsidRPr="00453611">
        <w:rPr>
          <w:rFonts w:ascii="GHEA Grapalat" w:hAnsi="GHEA Grapalat"/>
          <w:i w:val="0"/>
          <w:sz w:val="24"/>
          <w:szCs w:val="24"/>
          <w:lang w:val="ru-RU"/>
        </w:rPr>
        <w:t>".</w:t>
      </w:r>
    </w:p>
    <w:p w14:paraId="564E566A" w14:textId="77777777" w:rsidR="00453611" w:rsidRPr="00453611" w:rsidRDefault="00453611" w:rsidP="00453611">
      <w:pPr>
        <w:pStyle w:val="a3"/>
        <w:widowControl w:val="0"/>
        <w:spacing w:after="160" w:line="240" w:lineRule="auto"/>
        <w:ind w:firstLine="567"/>
        <w:rPr>
          <w:rFonts w:ascii="GHEA Grapalat" w:hAnsi="GHEA Grapalat"/>
          <w:i w:val="0"/>
          <w:sz w:val="24"/>
          <w:szCs w:val="24"/>
          <w:lang w:val="ru-RU"/>
        </w:rPr>
      </w:pPr>
      <w:r w:rsidRPr="00453611">
        <w:rPr>
          <w:rFonts w:ascii="GHEA Grapalat" w:hAnsi="GHEA Grapalat"/>
          <w:i w:val="0"/>
          <w:sz w:val="24"/>
          <w:szCs w:val="24"/>
          <w:lang w:val="ru-RU"/>
        </w:rPr>
        <w:t>Обжалование данной процедуры осуществляется в порядке</w:t>
      </w:r>
      <w:proofErr w:type="gramStart"/>
      <w:r w:rsidR="0043319F" w:rsidRPr="0043319F">
        <w:rPr>
          <w:rFonts w:ascii="GHEA Grapalat" w:hAnsi="GHEA Grapalat" w:cs="GHEA Grapalat"/>
          <w:i w:val="0"/>
          <w:sz w:val="24"/>
          <w:szCs w:val="24"/>
          <w:lang w:val="ru-RU"/>
        </w:rPr>
        <w:t xml:space="preserve"> </w:t>
      </w:r>
      <w:r w:rsidRPr="00453611">
        <w:rPr>
          <w:rFonts w:ascii="GHEA Grapalat" w:hAnsi="GHEA Grapalat"/>
          <w:i w:val="0"/>
          <w:sz w:val="24"/>
          <w:szCs w:val="24"/>
          <w:lang w:val="ru-RU"/>
        </w:rPr>
        <w:t>,</w:t>
      </w:r>
      <w:proofErr w:type="gramEnd"/>
      <w:r w:rsidRPr="00453611">
        <w:rPr>
          <w:rFonts w:ascii="GHEA Grapalat" w:hAnsi="GHEA Grapalat"/>
          <w:i w:val="0"/>
          <w:sz w:val="24"/>
          <w:szCs w:val="24"/>
          <w:lang w:val="ru-RU"/>
        </w:rPr>
        <w:t xml:space="preserve"> установленном законом РА "О закупках" и гражданским процессуальным кодексом РА.</w:t>
      </w:r>
    </w:p>
    <w:p w14:paraId="1655F435" w14:textId="77777777" w:rsidR="00453611" w:rsidRPr="00D822B9" w:rsidRDefault="00453611" w:rsidP="00453611">
      <w:pPr>
        <w:pStyle w:val="a3"/>
        <w:widowControl w:val="0"/>
        <w:spacing w:after="160" w:line="240" w:lineRule="auto"/>
        <w:ind w:firstLine="567"/>
        <w:rPr>
          <w:rFonts w:ascii="GHEA Grapalat" w:hAnsi="GHEA Grapalat"/>
          <w:i w:val="0"/>
          <w:sz w:val="24"/>
          <w:szCs w:val="24"/>
          <w:lang w:val="ru-RU"/>
        </w:rPr>
      </w:pPr>
      <w:r w:rsidRPr="00453611">
        <w:rPr>
          <w:rFonts w:ascii="GHEA Grapalat" w:hAnsi="GHEA Grapalat"/>
          <w:i w:val="0"/>
          <w:sz w:val="24"/>
          <w:szCs w:val="24"/>
          <w:lang w:val="ru-RU"/>
        </w:rPr>
        <w:t>Для получения дополнительной информации, связанной с настоящим</w:t>
      </w:r>
      <w:r>
        <w:rPr>
          <w:rFonts w:ascii="Courier New" w:hAnsi="Courier New" w:cs="Courier New"/>
          <w:i w:val="0"/>
          <w:sz w:val="24"/>
          <w:szCs w:val="24"/>
          <w:lang w:val="en-US"/>
        </w:rPr>
        <w:t> </w:t>
      </w:r>
      <w:r w:rsidRPr="00453611">
        <w:rPr>
          <w:rFonts w:ascii="GHEA Grapalat" w:hAnsi="GHEA Grapalat"/>
          <w:i w:val="0"/>
          <w:sz w:val="24"/>
          <w:szCs w:val="24"/>
          <w:lang w:val="ru-RU"/>
        </w:rPr>
        <w:t xml:space="preserve">объявлением, можете обратиться к секретарю </w:t>
      </w:r>
      <w:r w:rsidRPr="00D822B9">
        <w:rPr>
          <w:rFonts w:ascii="GHEA Grapalat" w:hAnsi="GHEA Grapalat"/>
          <w:i w:val="0"/>
          <w:sz w:val="24"/>
          <w:szCs w:val="24"/>
          <w:lang w:val="ru-RU"/>
        </w:rPr>
        <w:t xml:space="preserve">Оценочной комиссии </w:t>
      </w:r>
    </w:p>
    <w:p w14:paraId="7A86449B" w14:textId="77777777" w:rsidR="00453611" w:rsidRPr="00D822B9" w:rsidRDefault="00453611" w:rsidP="00453611">
      <w:pPr>
        <w:pStyle w:val="a3"/>
        <w:widowControl w:val="0"/>
        <w:spacing w:line="240" w:lineRule="auto"/>
        <w:ind w:firstLine="0"/>
        <w:rPr>
          <w:rFonts w:ascii="GHEA Grapalat" w:hAnsi="GHEA Grapalat"/>
          <w:i w:val="0"/>
          <w:iCs/>
          <w:sz w:val="32"/>
          <w:szCs w:val="32"/>
          <w:lang w:val="ru-RU"/>
        </w:rPr>
      </w:pPr>
      <w:r w:rsidRPr="00D822B9">
        <w:rPr>
          <w:rFonts w:ascii="GHEA Grapalat" w:hAnsi="GHEA Grapalat"/>
          <w:i w:val="0"/>
          <w:iCs/>
          <w:sz w:val="24"/>
          <w:szCs w:val="24"/>
          <w:lang w:val="ru-RU"/>
        </w:rPr>
        <w:t>А</w:t>
      </w:r>
      <w:r w:rsidR="00D822B9" w:rsidRPr="00D822B9">
        <w:rPr>
          <w:rFonts w:ascii="Cambria Math" w:hAnsi="Cambria Math"/>
          <w:i w:val="0"/>
          <w:iCs/>
          <w:sz w:val="24"/>
          <w:szCs w:val="24"/>
          <w:lang w:val="ru-RU"/>
        </w:rPr>
        <w:t>мест Седракян</w:t>
      </w:r>
    </w:p>
    <w:p w14:paraId="0C02E6B9" w14:textId="77777777" w:rsidR="00453611" w:rsidRPr="00D822B9" w:rsidRDefault="00453611" w:rsidP="00D822B9">
      <w:pPr>
        <w:pStyle w:val="a3"/>
        <w:widowControl w:val="0"/>
        <w:spacing w:after="160" w:line="240" w:lineRule="auto"/>
        <w:ind w:firstLine="0"/>
        <w:jc w:val="left"/>
        <w:rPr>
          <w:rFonts w:ascii="GHEA Grapalat" w:hAnsi="GHEA Grapalat"/>
          <w:i w:val="0"/>
          <w:sz w:val="24"/>
          <w:szCs w:val="24"/>
          <w:u w:val="single"/>
          <w:lang w:val="ru-RU"/>
        </w:rPr>
      </w:pPr>
      <w:r w:rsidRPr="00D822B9">
        <w:rPr>
          <w:rFonts w:ascii="GHEA Grapalat" w:hAnsi="GHEA Grapalat"/>
          <w:i w:val="0"/>
          <w:sz w:val="24"/>
          <w:szCs w:val="24"/>
          <w:lang w:val="ru-RU"/>
        </w:rPr>
        <w:t xml:space="preserve">Телефон </w:t>
      </w:r>
      <w:r w:rsidR="00D822B9">
        <w:rPr>
          <w:rFonts w:ascii="GHEA Grapalat" w:hAnsi="GHEA Grapalat"/>
          <w:i w:val="0"/>
          <w:iCs/>
          <w:lang w:val="hy-AM"/>
        </w:rPr>
        <w:t>+374 9</w:t>
      </w:r>
      <w:r w:rsidR="00D822B9" w:rsidRPr="00D822B9">
        <w:rPr>
          <w:rFonts w:ascii="GHEA Grapalat" w:hAnsi="GHEA Grapalat"/>
          <w:i w:val="0"/>
          <w:iCs/>
          <w:lang w:val="ru-RU"/>
        </w:rPr>
        <w:t>3</w:t>
      </w:r>
      <w:r>
        <w:rPr>
          <w:rFonts w:ascii="GHEA Grapalat" w:hAnsi="GHEA Grapalat"/>
          <w:i w:val="0"/>
          <w:iCs/>
          <w:lang w:val="hy-AM"/>
        </w:rPr>
        <w:t xml:space="preserve"> </w:t>
      </w:r>
      <w:r w:rsidR="00D822B9" w:rsidRPr="00D822B9">
        <w:rPr>
          <w:rFonts w:ascii="GHEA Grapalat" w:hAnsi="GHEA Grapalat"/>
          <w:i w:val="0"/>
          <w:iCs/>
          <w:lang w:val="ru-RU"/>
        </w:rPr>
        <w:t xml:space="preserve"> 12 16 14</w:t>
      </w:r>
    </w:p>
    <w:p w14:paraId="6659F6C9" w14:textId="77777777" w:rsidR="00453611" w:rsidRPr="00D822B9" w:rsidRDefault="00453611" w:rsidP="00453611">
      <w:pPr>
        <w:pStyle w:val="a3"/>
        <w:widowControl w:val="0"/>
        <w:spacing w:after="160" w:line="240" w:lineRule="auto"/>
        <w:ind w:left="1701" w:firstLine="0"/>
        <w:jc w:val="left"/>
        <w:rPr>
          <w:rFonts w:ascii="GHEA Grapalat" w:hAnsi="GHEA Grapalat"/>
          <w:i w:val="0"/>
          <w:iCs/>
          <w:sz w:val="24"/>
          <w:szCs w:val="24"/>
          <w:u w:val="single"/>
          <w:lang w:val="af-ZA"/>
        </w:rPr>
      </w:pPr>
      <w:r w:rsidRPr="00D822B9">
        <w:rPr>
          <w:rFonts w:ascii="GHEA Grapalat" w:hAnsi="GHEA Grapalat"/>
          <w:i w:val="0"/>
          <w:sz w:val="24"/>
          <w:szCs w:val="24"/>
          <w:lang w:val="ru-RU"/>
        </w:rPr>
        <w:t xml:space="preserve">Электронная почта </w:t>
      </w:r>
      <w:r w:rsidR="00D822B9" w:rsidRPr="00D822B9">
        <w:rPr>
          <w:rFonts w:ascii="GHEA Grapalat" w:hAnsi="GHEA Grapalat"/>
          <w:i w:val="0"/>
          <w:iCs/>
          <w:lang w:val="af-ZA"/>
        </w:rPr>
        <w:t>hamest 48@mail.</w:t>
      </w:r>
      <w:r w:rsidR="00D822B9">
        <w:rPr>
          <w:rFonts w:ascii="GHEA Grapalat" w:hAnsi="GHEA Grapalat"/>
          <w:i w:val="0"/>
          <w:iCs/>
          <w:lang w:val="af-ZA"/>
        </w:rPr>
        <w:t>ru</w:t>
      </w:r>
    </w:p>
    <w:p w14:paraId="245D63F9" w14:textId="77777777" w:rsidR="00BB0B1F" w:rsidRPr="0043319F" w:rsidRDefault="0043319F" w:rsidP="0043319F">
      <w:pPr>
        <w:pStyle w:val="aa"/>
        <w:spacing w:after="0" w:line="360" w:lineRule="auto"/>
        <w:ind w:firstLine="567"/>
        <w:rPr>
          <w:rFonts w:ascii="GHEA Grapalat" w:hAnsi="GHEA Grapalat" w:cs="Sylfaen"/>
          <w:i/>
          <w:sz w:val="22"/>
          <w:szCs w:val="22"/>
          <w:lang w:val="ru-RU"/>
        </w:rPr>
      </w:pPr>
      <w:r>
        <w:rPr>
          <w:rFonts w:ascii="GHEA Grapalat" w:hAnsi="GHEA Grapalat"/>
          <w:iCs/>
          <w:lang w:val="af-ZA"/>
        </w:rPr>
        <w:t xml:space="preserve">                       </w:t>
      </w:r>
      <w:r w:rsidR="00453611" w:rsidRPr="00D822B9">
        <w:rPr>
          <w:rFonts w:ascii="GHEA Grapalat" w:hAnsi="GHEA Grapalat"/>
          <w:iCs/>
          <w:lang w:val="af-ZA"/>
        </w:rPr>
        <w:t>Заказчик</w:t>
      </w:r>
      <w:r w:rsidR="00D822B9" w:rsidRPr="00D822B9">
        <w:rPr>
          <w:rFonts w:ascii="GHEA Grapalat" w:hAnsi="GHEA Grapalat"/>
          <w:iCs/>
          <w:lang w:val="af-ZA"/>
        </w:rPr>
        <w:t xml:space="preserve"> с.</w:t>
      </w:r>
      <w:r w:rsidR="00886FBD">
        <w:rPr>
          <w:rFonts w:ascii="GHEA Grapalat" w:hAnsi="GHEA Grapalat"/>
          <w:iCs/>
          <w:lang w:val="af-ZA"/>
        </w:rPr>
        <w:t>Маяковски</w:t>
      </w:r>
      <w:r w:rsidR="00453611" w:rsidRPr="00D822B9">
        <w:rPr>
          <w:rFonts w:ascii="GHEA Grapalat" w:hAnsi="GHEA Grapalat"/>
          <w:iCs/>
          <w:lang w:val="af-ZA"/>
        </w:rPr>
        <w:t xml:space="preserve"> </w:t>
      </w:r>
      <w:r w:rsidR="00453611" w:rsidRPr="00E4354F">
        <w:rPr>
          <w:rFonts w:ascii="GHEA Grapalat" w:hAnsi="GHEA Grapalat"/>
          <w:iCs/>
          <w:spacing w:val="6"/>
          <w:lang w:val="hy-AM"/>
        </w:rPr>
        <w:t>«</w:t>
      </w:r>
      <w:r w:rsidR="00D822B9" w:rsidRPr="0043319F">
        <w:rPr>
          <w:rFonts w:ascii="GHEA Grapalat" w:hAnsi="GHEA Grapalat"/>
          <w:iCs/>
          <w:lang w:val="ru-RU"/>
        </w:rPr>
        <w:t xml:space="preserve">СРЕДНАЯ </w:t>
      </w:r>
      <w:r w:rsidR="00D822B9">
        <w:rPr>
          <w:rFonts w:ascii="GHEA Grapalat" w:hAnsi="GHEA Grapalat"/>
          <w:iCs/>
          <w:lang w:val="hy-AM"/>
        </w:rPr>
        <w:t xml:space="preserve"> ШКОЛА </w:t>
      </w:r>
      <w:r>
        <w:rPr>
          <w:rFonts w:ascii="GHEA Grapalat" w:hAnsi="GHEA Grapalat"/>
          <w:iCs/>
          <w:lang w:val="ru-RU"/>
        </w:rPr>
        <w:t xml:space="preserve"> И</w:t>
      </w:r>
      <w:r w:rsidRPr="0043319F">
        <w:rPr>
          <w:rFonts w:ascii="GHEA Grapalat" w:hAnsi="GHEA Grapalat"/>
          <w:iCs/>
          <w:lang w:val="ru-RU"/>
        </w:rPr>
        <w:t>М</w:t>
      </w:r>
      <w:r>
        <w:rPr>
          <w:rFonts w:ascii="GHEA Grapalat" w:hAnsi="GHEA Grapalat"/>
          <w:iCs/>
        </w:rPr>
        <w:t>E</w:t>
      </w:r>
      <w:r w:rsidR="00886FBD">
        <w:rPr>
          <w:rFonts w:ascii="GHEA Grapalat" w:hAnsi="GHEA Grapalat"/>
          <w:iCs/>
          <w:lang w:val="ru-RU"/>
        </w:rPr>
        <w:t xml:space="preserve">НИ </w:t>
      </w:r>
      <w:r w:rsidR="00886FBD" w:rsidRPr="00886FBD">
        <w:rPr>
          <w:rFonts w:ascii="GHEA Grapalat" w:hAnsi="GHEA Grapalat"/>
          <w:iCs/>
          <w:lang w:val="ru-RU"/>
        </w:rPr>
        <w:t>Г</w:t>
      </w:r>
      <w:r w:rsidRPr="0043319F">
        <w:rPr>
          <w:rFonts w:ascii="GHEA Grapalat" w:hAnsi="GHEA Grapalat"/>
          <w:iCs/>
          <w:lang w:val="ru-RU"/>
        </w:rPr>
        <w:t>.</w:t>
      </w:r>
      <w:r w:rsidR="00886FBD">
        <w:rPr>
          <w:rFonts w:ascii="GHEA Grapalat" w:hAnsi="GHEA Grapalat"/>
          <w:iCs/>
          <w:lang w:val="ru-RU"/>
        </w:rPr>
        <w:t xml:space="preserve"> </w:t>
      </w:r>
      <w:r w:rsidR="00886FBD" w:rsidRPr="00886FBD">
        <w:rPr>
          <w:rFonts w:ascii="GHEA Grapalat" w:hAnsi="GHEA Grapalat"/>
          <w:iCs/>
          <w:lang w:val="ru-RU"/>
        </w:rPr>
        <w:t>О</w:t>
      </w:r>
      <w:r w:rsidR="00886FBD" w:rsidRPr="00A552D9">
        <w:rPr>
          <w:rFonts w:ascii="GHEA Grapalat" w:hAnsi="GHEA Grapalat"/>
          <w:iCs/>
          <w:lang w:val="ru-RU"/>
        </w:rPr>
        <w:t>ГАННИС</w:t>
      </w:r>
      <w:r w:rsidR="00D822B9" w:rsidRPr="0043319F">
        <w:rPr>
          <w:rFonts w:ascii="GHEA Grapalat" w:hAnsi="GHEA Grapalat"/>
          <w:iCs/>
          <w:lang w:val="ru-RU"/>
        </w:rPr>
        <w:t>ЯНА</w:t>
      </w:r>
      <w:r w:rsidR="00453611" w:rsidRPr="00E4354F">
        <w:rPr>
          <w:rFonts w:ascii="GHEA Grapalat" w:hAnsi="GHEA Grapalat"/>
          <w:iCs/>
          <w:lang w:val="hy-AM"/>
        </w:rPr>
        <w:t xml:space="preserve">» </w:t>
      </w:r>
    </w:p>
    <w:p w14:paraId="2DD110F7" w14:textId="77777777" w:rsidR="00BB0B1F" w:rsidRPr="00D822B9" w:rsidRDefault="00BB0B1F" w:rsidP="00B21BA9">
      <w:pPr>
        <w:pStyle w:val="aa"/>
        <w:spacing w:after="0" w:line="360" w:lineRule="auto"/>
        <w:ind w:firstLine="567"/>
        <w:jc w:val="right"/>
        <w:rPr>
          <w:rFonts w:ascii="GHEA Grapalat" w:hAnsi="GHEA Grapalat" w:cs="Sylfaen"/>
          <w:i/>
          <w:sz w:val="22"/>
          <w:szCs w:val="22"/>
          <w:lang w:val="af-ZA"/>
        </w:rPr>
      </w:pPr>
    </w:p>
    <w:p w14:paraId="48848E79" w14:textId="77777777" w:rsidR="00BB0B1F" w:rsidRPr="00D822B9" w:rsidRDefault="00BB0B1F" w:rsidP="00B21BA9">
      <w:pPr>
        <w:pStyle w:val="aa"/>
        <w:spacing w:after="0" w:line="360" w:lineRule="auto"/>
        <w:ind w:firstLine="567"/>
        <w:jc w:val="right"/>
        <w:rPr>
          <w:rFonts w:ascii="GHEA Grapalat" w:hAnsi="GHEA Grapalat" w:cs="Sylfaen"/>
          <w:i/>
          <w:sz w:val="22"/>
          <w:szCs w:val="22"/>
          <w:lang w:val="af-ZA"/>
        </w:rPr>
      </w:pPr>
    </w:p>
    <w:p w14:paraId="205AA162" w14:textId="77777777" w:rsidR="00BB0B1F" w:rsidRPr="00D822B9" w:rsidRDefault="00BB0B1F" w:rsidP="00B21BA9">
      <w:pPr>
        <w:pStyle w:val="aa"/>
        <w:spacing w:after="0" w:line="360" w:lineRule="auto"/>
        <w:ind w:firstLine="567"/>
        <w:jc w:val="right"/>
        <w:rPr>
          <w:rFonts w:ascii="GHEA Grapalat" w:hAnsi="GHEA Grapalat" w:cs="Sylfaen"/>
          <w:i/>
          <w:sz w:val="22"/>
          <w:szCs w:val="22"/>
          <w:lang w:val="af-ZA"/>
        </w:rPr>
      </w:pPr>
    </w:p>
    <w:p w14:paraId="4FEDF5E1" w14:textId="77777777" w:rsidR="00BB0B1F" w:rsidRPr="00D822B9" w:rsidRDefault="00BB0B1F" w:rsidP="00B21BA9">
      <w:pPr>
        <w:pStyle w:val="aa"/>
        <w:spacing w:after="0" w:line="360" w:lineRule="auto"/>
        <w:ind w:firstLine="567"/>
        <w:jc w:val="right"/>
        <w:rPr>
          <w:rFonts w:ascii="GHEA Grapalat" w:hAnsi="GHEA Grapalat" w:cs="Sylfaen"/>
          <w:i/>
          <w:sz w:val="22"/>
          <w:szCs w:val="22"/>
          <w:lang w:val="af-ZA"/>
        </w:rPr>
      </w:pPr>
    </w:p>
    <w:p w14:paraId="76FEAB4D" w14:textId="77777777" w:rsidR="00BB0B1F" w:rsidRPr="00D822B9" w:rsidRDefault="00BB0B1F" w:rsidP="00B21BA9">
      <w:pPr>
        <w:pStyle w:val="aa"/>
        <w:spacing w:after="0" w:line="360" w:lineRule="auto"/>
        <w:ind w:firstLine="567"/>
        <w:jc w:val="right"/>
        <w:rPr>
          <w:rFonts w:ascii="GHEA Grapalat" w:hAnsi="GHEA Grapalat" w:cs="Sylfaen"/>
          <w:i/>
          <w:sz w:val="22"/>
          <w:szCs w:val="22"/>
          <w:lang w:val="af-ZA"/>
        </w:rPr>
      </w:pPr>
    </w:p>
    <w:p w14:paraId="22FE9EC3" w14:textId="77777777" w:rsidR="00BB0B1F" w:rsidRPr="00D822B9" w:rsidRDefault="00BB0B1F" w:rsidP="00B21BA9">
      <w:pPr>
        <w:pStyle w:val="aa"/>
        <w:spacing w:after="0" w:line="360" w:lineRule="auto"/>
        <w:ind w:firstLine="567"/>
        <w:jc w:val="right"/>
        <w:rPr>
          <w:rFonts w:ascii="GHEA Grapalat" w:hAnsi="GHEA Grapalat" w:cs="Sylfaen"/>
          <w:i/>
          <w:sz w:val="22"/>
          <w:szCs w:val="22"/>
          <w:lang w:val="af-ZA"/>
        </w:rPr>
      </w:pPr>
    </w:p>
    <w:p w14:paraId="1D1D6700" w14:textId="77777777" w:rsidR="00BB0B1F" w:rsidRPr="00D822B9" w:rsidRDefault="00BB0B1F" w:rsidP="00B21BA9">
      <w:pPr>
        <w:pStyle w:val="aa"/>
        <w:spacing w:after="0" w:line="360" w:lineRule="auto"/>
        <w:ind w:firstLine="567"/>
        <w:jc w:val="right"/>
        <w:rPr>
          <w:rFonts w:ascii="GHEA Grapalat" w:hAnsi="GHEA Grapalat" w:cs="Sylfaen"/>
          <w:i/>
          <w:sz w:val="22"/>
          <w:szCs w:val="22"/>
          <w:lang w:val="af-ZA"/>
        </w:rPr>
      </w:pPr>
    </w:p>
    <w:p w14:paraId="0C051B68" w14:textId="77777777" w:rsidR="00BB0B1F" w:rsidRPr="00D822B9" w:rsidRDefault="00BB0B1F" w:rsidP="00B21BA9">
      <w:pPr>
        <w:pStyle w:val="aa"/>
        <w:spacing w:after="0" w:line="360" w:lineRule="auto"/>
        <w:ind w:firstLine="567"/>
        <w:jc w:val="right"/>
        <w:rPr>
          <w:rFonts w:ascii="GHEA Grapalat" w:hAnsi="GHEA Grapalat" w:cs="Sylfaen"/>
          <w:i/>
          <w:sz w:val="22"/>
          <w:szCs w:val="22"/>
          <w:lang w:val="af-ZA"/>
        </w:rPr>
      </w:pPr>
    </w:p>
    <w:p w14:paraId="3AF9254C" w14:textId="77777777" w:rsidR="00BB0B1F" w:rsidRPr="00D822B9" w:rsidRDefault="00BB0B1F" w:rsidP="00B21BA9">
      <w:pPr>
        <w:pStyle w:val="aa"/>
        <w:spacing w:after="0" w:line="360" w:lineRule="auto"/>
        <w:ind w:firstLine="567"/>
        <w:jc w:val="right"/>
        <w:rPr>
          <w:rFonts w:ascii="GHEA Grapalat" w:hAnsi="GHEA Grapalat" w:cs="Sylfaen"/>
          <w:i/>
          <w:sz w:val="22"/>
          <w:szCs w:val="22"/>
          <w:lang w:val="af-ZA"/>
        </w:rPr>
      </w:pPr>
    </w:p>
    <w:p w14:paraId="03189726" w14:textId="77777777" w:rsidR="00BB0B1F" w:rsidRPr="00D822B9" w:rsidRDefault="00BB0B1F" w:rsidP="00B21BA9">
      <w:pPr>
        <w:pStyle w:val="aa"/>
        <w:spacing w:after="0" w:line="360" w:lineRule="auto"/>
        <w:ind w:firstLine="567"/>
        <w:jc w:val="right"/>
        <w:rPr>
          <w:rFonts w:ascii="GHEA Grapalat" w:hAnsi="GHEA Grapalat" w:cs="Sylfaen"/>
          <w:i/>
          <w:sz w:val="22"/>
          <w:szCs w:val="22"/>
          <w:lang w:val="af-ZA"/>
        </w:rPr>
      </w:pPr>
    </w:p>
    <w:p w14:paraId="616B4BAB" w14:textId="77777777" w:rsidR="00BB0B1F" w:rsidRPr="00D822B9" w:rsidRDefault="00BB0B1F" w:rsidP="00B21BA9">
      <w:pPr>
        <w:pStyle w:val="aa"/>
        <w:spacing w:after="0" w:line="360" w:lineRule="auto"/>
        <w:ind w:firstLine="567"/>
        <w:jc w:val="right"/>
        <w:rPr>
          <w:rFonts w:ascii="GHEA Grapalat" w:hAnsi="GHEA Grapalat" w:cs="Sylfaen"/>
          <w:i/>
          <w:sz w:val="22"/>
          <w:szCs w:val="22"/>
          <w:lang w:val="af-ZA"/>
        </w:rPr>
      </w:pPr>
    </w:p>
    <w:p w14:paraId="6C42C82C" w14:textId="77777777" w:rsidR="00BB0B1F" w:rsidRPr="00D822B9" w:rsidRDefault="00BB0B1F" w:rsidP="00B21BA9">
      <w:pPr>
        <w:pStyle w:val="aa"/>
        <w:spacing w:after="0" w:line="360" w:lineRule="auto"/>
        <w:ind w:firstLine="567"/>
        <w:jc w:val="right"/>
        <w:rPr>
          <w:rFonts w:ascii="GHEA Grapalat" w:hAnsi="GHEA Grapalat" w:cs="Sylfaen"/>
          <w:i/>
          <w:sz w:val="22"/>
          <w:szCs w:val="22"/>
          <w:lang w:val="af-ZA"/>
        </w:rPr>
      </w:pPr>
    </w:p>
    <w:p w14:paraId="590623CA" w14:textId="77777777" w:rsidR="00BB0B1F" w:rsidRPr="00D822B9" w:rsidRDefault="00BB0B1F" w:rsidP="00B21BA9">
      <w:pPr>
        <w:pStyle w:val="aa"/>
        <w:spacing w:after="0" w:line="360" w:lineRule="auto"/>
        <w:ind w:firstLine="567"/>
        <w:jc w:val="right"/>
        <w:rPr>
          <w:rFonts w:ascii="GHEA Grapalat" w:hAnsi="GHEA Grapalat" w:cs="Sylfaen"/>
          <w:i/>
          <w:sz w:val="22"/>
          <w:szCs w:val="22"/>
          <w:lang w:val="af-ZA"/>
        </w:rPr>
      </w:pPr>
    </w:p>
    <w:p w14:paraId="5B97D41F" w14:textId="77777777" w:rsidR="00BB0B1F" w:rsidRPr="00D822B9" w:rsidRDefault="00BB0B1F" w:rsidP="00B21BA9">
      <w:pPr>
        <w:pStyle w:val="aa"/>
        <w:spacing w:after="0" w:line="360" w:lineRule="auto"/>
        <w:ind w:firstLine="567"/>
        <w:jc w:val="right"/>
        <w:rPr>
          <w:rFonts w:ascii="GHEA Grapalat" w:hAnsi="GHEA Grapalat" w:cs="Sylfaen"/>
          <w:i/>
          <w:sz w:val="22"/>
          <w:szCs w:val="22"/>
          <w:lang w:val="af-ZA"/>
        </w:rPr>
      </w:pPr>
    </w:p>
    <w:p w14:paraId="6AB19DFF" w14:textId="77777777" w:rsidR="00BB0B1F" w:rsidRPr="00D822B9" w:rsidRDefault="00BB0B1F" w:rsidP="00B21BA9">
      <w:pPr>
        <w:pStyle w:val="aa"/>
        <w:spacing w:after="0" w:line="360" w:lineRule="auto"/>
        <w:ind w:firstLine="567"/>
        <w:jc w:val="right"/>
        <w:rPr>
          <w:rFonts w:ascii="GHEA Grapalat" w:hAnsi="GHEA Grapalat" w:cs="Sylfaen"/>
          <w:i/>
          <w:sz w:val="22"/>
          <w:szCs w:val="22"/>
          <w:lang w:val="af-ZA"/>
        </w:rPr>
      </w:pPr>
    </w:p>
    <w:p w14:paraId="3B073FB1" w14:textId="77777777" w:rsidR="00BB0B1F" w:rsidRPr="00D822B9" w:rsidRDefault="00BB0B1F" w:rsidP="00B21BA9">
      <w:pPr>
        <w:pStyle w:val="aa"/>
        <w:spacing w:after="0" w:line="360" w:lineRule="auto"/>
        <w:ind w:firstLine="567"/>
        <w:jc w:val="right"/>
        <w:rPr>
          <w:rFonts w:ascii="GHEA Grapalat" w:hAnsi="GHEA Grapalat" w:cs="Sylfaen"/>
          <w:i/>
          <w:sz w:val="22"/>
          <w:szCs w:val="22"/>
          <w:lang w:val="af-ZA"/>
        </w:rPr>
      </w:pPr>
    </w:p>
    <w:p w14:paraId="20232D0A" w14:textId="77777777" w:rsidR="00BB0B1F" w:rsidRPr="00D822B9" w:rsidRDefault="00BB0B1F" w:rsidP="00B21BA9">
      <w:pPr>
        <w:pStyle w:val="aa"/>
        <w:spacing w:after="0" w:line="360" w:lineRule="auto"/>
        <w:ind w:firstLine="567"/>
        <w:jc w:val="right"/>
        <w:rPr>
          <w:rFonts w:ascii="GHEA Grapalat" w:hAnsi="GHEA Grapalat" w:cs="Sylfaen"/>
          <w:i/>
          <w:sz w:val="22"/>
          <w:szCs w:val="22"/>
          <w:lang w:val="af-ZA"/>
        </w:rPr>
      </w:pPr>
    </w:p>
    <w:p w14:paraId="008393E8" w14:textId="77777777" w:rsidR="00BB0B1F" w:rsidRPr="00D822B9" w:rsidRDefault="00BB0B1F" w:rsidP="00B21BA9">
      <w:pPr>
        <w:pStyle w:val="aa"/>
        <w:spacing w:after="0" w:line="360" w:lineRule="auto"/>
        <w:ind w:firstLine="567"/>
        <w:jc w:val="right"/>
        <w:rPr>
          <w:rFonts w:ascii="GHEA Grapalat" w:hAnsi="GHEA Grapalat" w:cs="Sylfaen"/>
          <w:i/>
          <w:sz w:val="22"/>
          <w:szCs w:val="22"/>
          <w:lang w:val="af-ZA"/>
        </w:rPr>
      </w:pPr>
    </w:p>
    <w:p w14:paraId="52CDD265" w14:textId="77777777" w:rsidR="00BB0B1F" w:rsidRPr="00D822B9" w:rsidRDefault="00BB0B1F" w:rsidP="00B21BA9">
      <w:pPr>
        <w:pStyle w:val="aa"/>
        <w:spacing w:after="0" w:line="360" w:lineRule="auto"/>
        <w:ind w:firstLine="567"/>
        <w:jc w:val="right"/>
        <w:rPr>
          <w:rFonts w:ascii="GHEA Grapalat" w:hAnsi="GHEA Grapalat" w:cs="Sylfaen"/>
          <w:i/>
          <w:sz w:val="22"/>
          <w:szCs w:val="22"/>
          <w:lang w:val="af-ZA"/>
        </w:rPr>
      </w:pPr>
    </w:p>
    <w:p w14:paraId="3D0D3F7D" w14:textId="77777777" w:rsidR="00BB0B1F" w:rsidRPr="00D822B9" w:rsidRDefault="00BB0B1F" w:rsidP="00B21BA9">
      <w:pPr>
        <w:pStyle w:val="aa"/>
        <w:spacing w:after="0" w:line="360" w:lineRule="auto"/>
        <w:ind w:firstLine="567"/>
        <w:jc w:val="right"/>
        <w:rPr>
          <w:rFonts w:ascii="GHEA Grapalat" w:hAnsi="GHEA Grapalat" w:cs="Sylfaen"/>
          <w:i/>
          <w:sz w:val="22"/>
          <w:szCs w:val="22"/>
          <w:lang w:val="af-ZA"/>
        </w:rPr>
      </w:pPr>
    </w:p>
    <w:p w14:paraId="404978B3" w14:textId="77777777" w:rsidR="00BB0B1F" w:rsidRPr="00D822B9" w:rsidRDefault="00BB0B1F" w:rsidP="00B21BA9">
      <w:pPr>
        <w:pStyle w:val="aa"/>
        <w:spacing w:after="0" w:line="360" w:lineRule="auto"/>
        <w:ind w:firstLine="567"/>
        <w:jc w:val="right"/>
        <w:rPr>
          <w:rFonts w:ascii="GHEA Grapalat" w:hAnsi="GHEA Grapalat" w:cs="Sylfaen"/>
          <w:i/>
          <w:sz w:val="22"/>
          <w:szCs w:val="22"/>
          <w:lang w:val="af-ZA"/>
        </w:rPr>
      </w:pPr>
    </w:p>
    <w:p w14:paraId="5DA84025" w14:textId="77777777" w:rsidR="00BB0B1F" w:rsidRPr="00D822B9" w:rsidRDefault="00BB0B1F" w:rsidP="00B21BA9">
      <w:pPr>
        <w:pStyle w:val="aa"/>
        <w:spacing w:after="0" w:line="360" w:lineRule="auto"/>
        <w:ind w:firstLine="567"/>
        <w:jc w:val="right"/>
        <w:rPr>
          <w:rFonts w:ascii="GHEA Grapalat" w:hAnsi="GHEA Grapalat" w:cs="Sylfaen"/>
          <w:i/>
          <w:sz w:val="22"/>
          <w:szCs w:val="22"/>
          <w:lang w:val="af-ZA"/>
        </w:rPr>
      </w:pPr>
    </w:p>
    <w:p w14:paraId="1AB1B278" w14:textId="77777777" w:rsidR="00BB0B1F" w:rsidRPr="00D822B9" w:rsidRDefault="00BB0B1F" w:rsidP="00B21BA9">
      <w:pPr>
        <w:pStyle w:val="aa"/>
        <w:spacing w:after="0" w:line="360" w:lineRule="auto"/>
        <w:ind w:firstLine="567"/>
        <w:jc w:val="right"/>
        <w:rPr>
          <w:rFonts w:ascii="GHEA Grapalat" w:hAnsi="GHEA Grapalat" w:cs="Sylfaen"/>
          <w:i/>
          <w:sz w:val="22"/>
          <w:szCs w:val="22"/>
          <w:lang w:val="af-ZA"/>
        </w:rPr>
      </w:pPr>
    </w:p>
    <w:p w14:paraId="2E187611" w14:textId="77777777" w:rsidR="00BB0B1F" w:rsidRPr="00D822B9" w:rsidRDefault="00BB0B1F" w:rsidP="00B21BA9">
      <w:pPr>
        <w:pStyle w:val="aa"/>
        <w:spacing w:after="0" w:line="360" w:lineRule="auto"/>
        <w:ind w:firstLine="567"/>
        <w:jc w:val="right"/>
        <w:rPr>
          <w:rFonts w:ascii="GHEA Grapalat" w:hAnsi="GHEA Grapalat" w:cs="Sylfaen"/>
          <w:i/>
          <w:sz w:val="22"/>
          <w:szCs w:val="22"/>
          <w:lang w:val="af-ZA"/>
        </w:rPr>
      </w:pPr>
    </w:p>
    <w:p w14:paraId="7B764729" w14:textId="77777777" w:rsidR="005B25F0" w:rsidRPr="005B25F0" w:rsidRDefault="005B25F0" w:rsidP="005B25F0">
      <w:pPr>
        <w:ind w:firstLine="567"/>
        <w:jc w:val="right"/>
        <w:rPr>
          <w:rFonts w:ascii="GHEA Grapalat" w:hAnsi="GHEA Grapalat" w:cs="Sylfaen"/>
          <w:i/>
          <w:sz w:val="16"/>
          <w:lang w:val="hy-AM"/>
        </w:rPr>
      </w:pPr>
      <w:r w:rsidRPr="005B25F0">
        <w:rPr>
          <w:rFonts w:ascii="GHEA Grapalat" w:hAnsi="GHEA Grapalat" w:cs="Sylfaen"/>
          <w:i/>
          <w:sz w:val="16"/>
        </w:rPr>
        <w:t>Հավելված</w:t>
      </w:r>
      <w:r w:rsidRPr="005B25F0">
        <w:rPr>
          <w:rFonts w:ascii="GHEA Grapalat" w:hAnsi="GHEA Grapalat" w:cs="Sylfaen"/>
          <w:i/>
          <w:sz w:val="16"/>
          <w:lang w:val="af-ZA"/>
        </w:rPr>
        <w:t xml:space="preserve"> N </w:t>
      </w:r>
      <w:r w:rsidRPr="005B25F0">
        <w:rPr>
          <w:rFonts w:ascii="GHEA Grapalat" w:hAnsi="GHEA Grapalat" w:cs="Sylfaen"/>
          <w:i/>
          <w:sz w:val="16"/>
          <w:lang w:val="hy-AM"/>
        </w:rPr>
        <w:t>7</w:t>
      </w:r>
    </w:p>
    <w:p w14:paraId="0394D9B3" w14:textId="77777777" w:rsidR="005B25F0" w:rsidRPr="005B25F0" w:rsidRDefault="005B25F0" w:rsidP="005B25F0">
      <w:pPr>
        <w:ind w:firstLine="567"/>
        <w:jc w:val="right"/>
        <w:rPr>
          <w:rFonts w:ascii="GHEA Grapalat" w:hAnsi="GHEA Grapalat" w:cs="Sylfaen"/>
          <w:i/>
          <w:sz w:val="16"/>
          <w:lang w:val="hy-AM"/>
        </w:rPr>
      </w:pPr>
      <w:r w:rsidRPr="005B25F0">
        <w:rPr>
          <w:rFonts w:ascii="GHEA Grapalat" w:hAnsi="GHEA Grapalat" w:cs="Sylfaen"/>
          <w:i/>
          <w:sz w:val="16"/>
          <w:lang w:val="hy-AM"/>
        </w:rPr>
        <w:t>ՀՀ ֆինանսների նախարարի 2023 թվականի մարտի 1-ի</w:t>
      </w:r>
    </w:p>
    <w:p w14:paraId="0070476D" w14:textId="77777777" w:rsidR="005B25F0" w:rsidRPr="005B25F0" w:rsidRDefault="005B25F0" w:rsidP="005B25F0">
      <w:pPr>
        <w:ind w:right="-7" w:firstLine="567"/>
        <w:jc w:val="right"/>
        <w:rPr>
          <w:rFonts w:ascii="GHEA Grapalat" w:hAnsi="GHEA Grapalat" w:cs="Sylfaen"/>
          <w:i/>
          <w:sz w:val="18"/>
          <w:szCs w:val="20"/>
          <w:lang w:val="af-ZA" w:eastAsia="ru-RU"/>
        </w:rPr>
      </w:pPr>
      <w:r w:rsidRPr="005B25F0">
        <w:rPr>
          <w:rFonts w:ascii="GHEA Grapalat" w:hAnsi="GHEA Grapalat" w:cs="Sylfaen"/>
          <w:i/>
          <w:sz w:val="16"/>
          <w:lang w:val="hy-AM"/>
        </w:rPr>
        <w:t xml:space="preserve"> N 87 -Ա հրամանի     </w:t>
      </w:r>
    </w:p>
    <w:p w14:paraId="6E70D831" w14:textId="77777777" w:rsidR="005B25F0" w:rsidRPr="005B25F0" w:rsidRDefault="005B25F0" w:rsidP="005B25F0">
      <w:pPr>
        <w:ind w:right="-7" w:firstLine="567"/>
        <w:jc w:val="right"/>
        <w:rPr>
          <w:rFonts w:ascii="GHEA Grapalat" w:hAnsi="GHEA Grapalat" w:cs="Sylfaen"/>
          <w:i/>
          <w:sz w:val="18"/>
          <w:szCs w:val="20"/>
          <w:lang w:val="af-ZA" w:eastAsia="ru-RU"/>
        </w:rPr>
      </w:pPr>
    </w:p>
    <w:p w14:paraId="7A22C776" w14:textId="77777777" w:rsidR="005B25F0" w:rsidRPr="005B25F0" w:rsidRDefault="005B25F0" w:rsidP="005B25F0">
      <w:pPr>
        <w:ind w:right="-7" w:firstLine="567"/>
        <w:jc w:val="right"/>
        <w:rPr>
          <w:rFonts w:ascii="GHEA Grapalat" w:hAnsi="GHEA Grapalat" w:cs="Sylfaen"/>
          <w:i/>
          <w:u w:val="single"/>
          <w:lang w:val="af-ZA" w:eastAsia="ru-RU"/>
        </w:rPr>
      </w:pPr>
      <w:r w:rsidRPr="005B25F0">
        <w:rPr>
          <w:rFonts w:ascii="GHEA Grapalat" w:hAnsi="GHEA Grapalat" w:cs="Sylfaen"/>
          <w:i/>
          <w:u w:val="single"/>
          <w:lang w:val="hy-AM" w:eastAsia="ru-RU"/>
        </w:rPr>
        <w:t>Օրինակելիձև</w:t>
      </w:r>
    </w:p>
    <w:p w14:paraId="234AE265" w14:textId="2B406718" w:rsidR="005B25F0" w:rsidRPr="005B25F0" w:rsidRDefault="005B25F0" w:rsidP="005B25F0">
      <w:pPr>
        <w:ind w:firstLine="720"/>
        <w:jc w:val="center"/>
        <w:rPr>
          <w:rFonts w:ascii="Sylfaen" w:hAnsi="Sylfaen"/>
          <w:sz w:val="20"/>
          <w:szCs w:val="20"/>
          <w:lang w:val="af-ZA"/>
        </w:rPr>
      </w:pPr>
    </w:p>
    <w:p w14:paraId="0ADBFF28" w14:textId="77777777" w:rsidR="005B25F0" w:rsidRPr="005B25F0" w:rsidRDefault="005B25F0" w:rsidP="005B25F0">
      <w:pPr>
        <w:ind w:firstLine="720"/>
        <w:jc w:val="center"/>
        <w:rPr>
          <w:rFonts w:ascii="GHEA Grapalat" w:hAnsi="GHEA Grapalat"/>
          <w:sz w:val="20"/>
          <w:szCs w:val="20"/>
          <w:lang w:val="af-ZA"/>
        </w:rPr>
      </w:pPr>
    </w:p>
    <w:p w14:paraId="34D8596E" w14:textId="77777777" w:rsidR="00642EFE" w:rsidRPr="00613E9E" w:rsidRDefault="00642EFE" w:rsidP="00EF3662">
      <w:pPr>
        <w:pStyle w:val="a3"/>
        <w:spacing w:line="240" w:lineRule="auto"/>
        <w:jc w:val="center"/>
        <w:rPr>
          <w:rFonts w:ascii="GHEA Grapalat" w:hAnsi="GHEA Grapalat"/>
          <w:i w:val="0"/>
          <w:sz w:val="22"/>
          <w:szCs w:val="22"/>
          <w:lang w:val="af-ZA"/>
        </w:rPr>
      </w:pPr>
      <w:r w:rsidRPr="00613E9E">
        <w:rPr>
          <w:rFonts w:ascii="GHEA Grapalat" w:hAnsi="GHEA Grapalat"/>
          <w:i w:val="0"/>
          <w:sz w:val="22"/>
          <w:szCs w:val="22"/>
          <w:lang w:val="af-ZA"/>
        </w:rPr>
        <w:t>ՀԱՅՏԱՐԱՐՈՒԹՅՈՒՆ</w:t>
      </w:r>
    </w:p>
    <w:p w14:paraId="6AEB97C4" w14:textId="77777777" w:rsidR="00642EFE" w:rsidRPr="00DB7685" w:rsidRDefault="00613E9E" w:rsidP="00EF3662">
      <w:pPr>
        <w:pStyle w:val="a3"/>
        <w:spacing w:line="240" w:lineRule="auto"/>
        <w:jc w:val="center"/>
        <w:rPr>
          <w:rFonts w:ascii="Arial" w:hAnsi="Arial" w:cs="Arial"/>
          <w:i w:val="0"/>
          <w:sz w:val="22"/>
          <w:szCs w:val="22"/>
          <w:lang w:val="af-ZA"/>
        </w:rPr>
      </w:pPr>
      <w:r w:rsidRPr="00613E9E">
        <w:rPr>
          <w:rFonts w:ascii="GHEA Grapalat" w:hAnsi="GHEA Grapalat"/>
          <w:i w:val="0"/>
          <w:sz w:val="22"/>
          <w:szCs w:val="22"/>
          <w:lang w:val="af-ZA"/>
        </w:rPr>
        <w:t xml:space="preserve">ԳՆԱՆՇՄԱՆ ՀԱՐՑՄԱՆ </w:t>
      </w:r>
      <w:r w:rsidR="00642EFE" w:rsidRPr="00613E9E">
        <w:rPr>
          <w:rFonts w:ascii="GHEA Grapalat" w:hAnsi="GHEA Grapalat"/>
          <w:i w:val="0"/>
          <w:sz w:val="22"/>
          <w:szCs w:val="22"/>
          <w:lang w:val="af-ZA"/>
        </w:rPr>
        <w:t xml:space="preserve"> ՄԱՍԻՆ</w:t>
      </w:r>
    </w:p>
    <w:p w14:paraId="6B2A2CFE" w14:textId="77777777" w:rsidR="00642EFE" w:rsidRPr="00613E9E" w:rsidRDefault="00642EFE" w:rsidP="00EF3662">
      <w:pPr>
        <w:pStyle w:val="a3"/>
        <w:spacing w:line="240" w:lineRule="auto"/>
        <w:jc w:val="center"/>
        <w:rPr>
          <w:rFonts w:ascii="GHEA Grapalat" w:hAnsi="GHEA Grapalat"/>
          <w:i w:val="0"/>
          <w:sz w:val="22"/>
          <w:szCs w:val="22"/>
          <w:lang w:val="af-ZA"/>
        </w:rPr>
      </w:pPr>
    </w:p>
    <w:p w14:paraId="4C0CF09A" w14:textId="77777777" w:rsidR="00642EFE" w:rsidRPr="00613E9E" w:rsidRDefault="00642EFE" w:rsidP="00EF3662">
      <w:pPr>
        <w:pStyle w:val="a3"/>
        <w:spacing w:line="240" w:lineRule="auto"/>
        <w:jc w:val="center"/>
        <w:rPr>
          <w:rFonts w:ascii="GHEA Grapalat" w:hAnsi="GHEA Grapalat"/>
          <w:i w:val="0"/>
          <w:sz w:val="22"/>
          <w:szCs w:val="22"/>
          <w:lang w:val="af-ZA"/>
        </w:rPr>
      </w:pPr>
      <w:r w:rsidRPr="00613E9E">
        <w:rPr>
          <w:rFonts w:ascii="GHEA Grapalat" w:hAnsi="GHEA Grapalat"/>
          <w:i w:val="0"/>
          <w:sz w:val="22"/>
          <w:szCs w:val="22"/>
          <w:lang w:val="af-ZA"/>
        </w:rPr>
        <w:t xml:space="preserve">Հայտարարության սույն տեքստը հաստատված է </w:t>
      </w:r>
      <w:r w:rsidR="00C0193C" w:rsidRPr="00613E9E">
        <w:rPr>
          <w:rFonts w:ascii="GHEA Grapalat" w:hAnsi="GHEA Grapalat"/>
          <w:i w:val="0"/>
          <w:sz w:val="22"/>
          <w:szCs w:val="22"/>
          <w:lang w:val="af-ZA"/>
        </w:rPr>
        <w:t xml:space="preserve">գնահատող </w:t>
      </w:r>
      <w:r w:rsidRPr="00613E9E">
        <w:rPr>
          <w:rFonts w:ascii="GHEA Grapalat" w:hAnsi="GHEA Grapalat"/>
          <w:i w:val="0"/>
          <w:sz w:val="22"/>
          <w:szCs w:val="22"/>
          <w:lang w:val="af-ZA"/>
        </w:rPr>
        <w:t>հանձնաժողովի</w:t>
      </w:r>
    </w:p>
    <w:p w14:paraId="2777262E" w14:textId="17801900" w:rsidR="0091042F" w:rsidRPr="00613E9E" w:rsidRDefault="0058656E" w:rsidP="00D21F8D">
      <w:pPr>
        <w:pStyle w:val="a3"/>
        <w:spacing w:line="240" w:lineRule="auto"/>
        <w:jc w:val="center"/>
        <w:rPr>
          <w:rFonts w:ascii="GHEA Grapalat" w:hAnsi="GHEA Grapalat"/>
          <w:i w:val="0"/>
          <w:sz w:val="22"/>
          <w:szCs w:val="22"/>
          <w:lang w:val="af-ZA"/>
        </w:rPr>
      </w:pPr>
      <w:r>
        <w:rPr>
          <w:rFonts w:ascii="GHEA Grapalat" w:hAnsi="GHEA Grapalat"/>
          <w:i w:val="0"/>
          <w:sz w:val="22"/>
          <w:szCs w:val="22"/>
          <w:lang w:val="af-ZA"/>
        </w:rPr>
        <w:t>20</w:t>
      </w:r>
      <w:r w:rsidR="00DB7685">
        <w:rPr>
          <w:rFonts w:ascii="GHEA Grapalat" w:hAnsi="GHEA Grapalat"/>
          <w:i w:val="0"/>
          <w:sz w:val="22"/>
          <w:szCs w:val="22"/>
          <w:lang w:val="af-ZA"/>
        </w:rPr>
        <w:t>2</w:t>
      </w:r>
      <w:r w:rsidR="005835C1">
        <w:rPr>
          <w:rFonts w:ascii="GHEA Grapalat" w:hAnsi="GHEA Grapalat"/>
          <w:i w:val="0"/>
          <w:sz w:val="22"/>
          <w:szCs w:val="22"/>
          <w:lang w:val="af-ZA"/>
        </w:rPr>
        <w:t>5</w:t>
      </w:r>
      <w:r w:rsidR="00642EFE" w:rsidRPr="00613E9E">
        <w:rPr>
          <w:rFonts w:ascii="GHEA Grapalat" w:hAnsi="GHEA Grapalat"/>
          <w:i w:val="0"/>
          <w:sz w:val="22"/>
          <w:szCs w:val="22"/>
          <w:lang w:val="af-ZA"/>
        </w:rPr>
        <w:t xml:space="preserve">թվականի </w:t>
      </w:r>
      <w:r w:rsidR="00A76C15" w:rsidRPr="00613E9E">
        <w:rPr>
          <w:rFonts w:ascii="GHEA Grapalat" w:hAnsi="GHEA Grapalat"/>
          <w:i w:val="0"/>
          <w:sz w:val="22"/>
          <w:szCs w:val="22"/>
          <w:lang w:val="af-ZA"/>
        </w:rPr>
        <w:t>«</w:t>
      </w:r>
      <w:r w:rsidR="00A57A8F">
        <w:rPr>
          <w:rFonts w:ascii="GHEA Grapalat" w:hAnsi="GHEA Grapalat"/>
          <w:i w:val="0"/>
          <w:sz w:val="22"/>
          <w:szCs w:val="22"/>
          <w:lang w:val="af-ZA"/>
        </w:rPr>
        <w:t>10</w:t>
      </w:r>
      <w:r w:rsidR="003C53D4" w:rsidRPr="00613E9E">
        <w:rPr>
          <w:rFonts w:ascii="GHEA Grapalat" w:hAnsi="GHEA Grapalat"/>
          <w:i w:val="0"/>
          <w:sz w:val="22"/>
          <w:szCs w:val="22"/>
          <w:lang w:val="af-ZA"/>
        </w:rPr>
        <w:t>»</w:t>
      </w:r>
      <w:r w:rsidR="00642EFE" w:rsidRPr="00613E9E">
        <w:rPr>
          <w:rFonts w:ascii="GHEA Grapalat" w:hAnsi="GHEA Grapalat"/>
          <w:i w:val="0"/>
          <w:sz w:val="22"/>
          <w:szCs w:val="22"/>
          <w:lang w:val="af-ZA"/>
        </w:rPr>
        <w:t xml:space="preserve">  </w:t>
      </w:r>
      <w:r w:rsidR="003C53D4" w:rsidRPr="00613E9E">
        <w:rPr>
          <w:rFonts w:ascii="GHEA Grapalat" w:hAnsi="GHEA Grapalat"/>
          <w:i w:val="0"/>
          <w:sz w:val="22"/>
          <w:szCs w:val="22"/>
          <w:lang w:val="af-ZA"/>
        </w:rPr>
        <w:t>«</w:t>
      </w:r>
      <w:r w:rsidR="007D30C6">
        <w:rPr>
          <w:rFonts w:ascii="GHEA Grapalat" w:hAnsi="GHEA Grapalat"/>
          <w:i w:val="0"/>
          <w:sz w:val="22"/>
          <w:szCs w:val="22"/>
          <w:lang w:val="af-ZA"/>
        </w:rPr>
        <w:t xml:space="preserve">  </w:t>
      </w:r>
      <w:r w:rsidR="00A57A8F">
        <w:rPr>
          <w:rFonts w:ascii="Arial" w:hAnsi="Arial" w:cs="Arial"/>
          <w:i w:val="0"/>
          <w:sz w:val="22"/>
          <w:szCs w:val="22"/>
          <w:lang w:val="af-ZA"/>
        </w:rPr>
        <w:t>դեկտեմբերի</w:t>
      </w:r>
      <w:r w:rsidR="007D30C6">
        <w:rPr>
          <w:rFonts w:ascii="GHEA Grapalat" w:hAnsi="GHEA Grapalat"/>
          <w:i w:val="0"/>
          <w:sz w:val="22"/>
          <w:szCs w:val="22"/>
          <w:lang w:val="af-ZA"/>
        </w:rPr>
        <w:t xml:space="preserve">  </w:t>
      </w:r>
      <w:r w:rsidR="003C53D4" w:rsidRPr="00613E9E">
        <w:rPr>
          <w:rFonts w:ascii="GHEA Grapalat" w:hAnsi="GHEA Grapalat"/>
          <w:i w:val="0"/>
          <w:sz w:val="22"/>
          <w:szCs w:val="22"/>
          <w:lang w:val="af-ZA"/>
        </w:rPr>
        <w:t>»</w:t>
      </w:r>
      <w:r w:rsidR="00423543">
        <w:rPr>
          <w:rFonts w:ascii="GHEA Grapalat" w:hAnsi="GHEA Grapalat"/>
          <w:i w:val="0"/>
          <w:sz w:val="22"/>
          <w:szCs w:val="22"/>
          <w:lang w:val="af-ZA"/>
        </w:rPr>
        <w:t xml:space="preserve">թիվ </w:t>
      </w:r>
      <w:r w:rsidR="00642EFE" w:rsidRPr="00613E9E">
        <w:rPr>
          <w:rFonts w:ascii="GHEA Grapalat" w:hAnsi="GHEA Grapalat"/>
          <w:i w:val="0"/>
          <w:sz w:val="22"/>
          <w:szCs w:val="22"/>
          <w:lang w:val="af-ZA"/>
        </w:rPr>
        <w:t xml:space="preserve"> </w:t>
      </w:r>
      <w:r w:rsidR="00A76C15" w:rsidRPr="00613E9E">
        <w:rPr>
          <w:rFonts w:ascii="GHEA Grapalat" w:hAnsi="GHEA Grapalat"/>
          <w:i w:val="0"/>
          <w:sz w:val="22"/>
          <w:szCs w:val="22"/>
          <w:lang w:val="af-ZA"/>
        </w:rPr>
        <w:t>«</w:t>
      </w:r>
      <w:r w:rsidR="00A41A4A">
        <w:rPr>
          <w:rFonts w:ascii="GHEA Grapalat" w:hAnsi="GHEA Grapalat"/>
          <w:i w:val="0"/>
          <w:sz w:val="22"/>
          <w:szCs w:val="22"/>
          <w:lang w:val="af-ZA"/>
        </w:rPr>
        <w:t>1</w:t>
      </w:r>
      <w:r w:rsidR="00A76C15" w:rsidRPr="00613E9E">
        <w:rPr>
          <w:rFonts w:ascii="GHEA Grapalat" w:hAnsi="GHEA Grapalat"/>
          <w:i w:val="0"/>
          <w:sz w:val="22"/>
          <w:szCs w:val="22"/>
          <w:lang w:val="af-ZA"/>
        </w:rPr>
        <w:t>»</w:t>
      </w:r>
      <w:r w:rsidR="003C53D4" w:rsidRPr="00613E9E">
        <w:rPr>
          <w:rFonts w:ascii="GHEA Grapalat" w:hAnsi="GHEA Grapalat"/>
          <w:i w:val="0"/>
          <w:sz w:val="22"/>
          <w:szCs w:val="22"/>
          <w:lang w:val="af-ZA"/>
        </w:rPr>
        <w:t xml:space="preserve"> </w:t>
      </w:r>
      <w:r w:rsidR="00642EFE" w:rsidRPr="00613E9E">
        <w:rPr>
          <w:rFonts w:ascii="GHEA Grapalat" w:hAnsi="GHEA Grapalat"/>
          <w:i w:val="0"/>
          <w:sz w:val="22"/>
          <w:szCs w:val="22"/>
          <w:lang w:val="af-ZA"/>
        </w:rPr>
        <w:t xml:space="preserve">որոշմամբ </w:t>
      </w:r>
    </w:p>
    <w:p w14:paraId="21006B36" w14:textId="77777777" w:rsidR="0091042F" w:rsidRPr="00613E9E" w:rsidRDefault="0091042F" w:rsidP="00EF3662">
      <w:pPr>
        <w:pStyle w:val="a3"/>
        <w:spacing w:line="240" w:lineRule="auto"/>
        <w:jc w:val="center"/>
        <w:rPr>
          <w:rFonts w:ascii="GHEA Grapalat" w:hAnsi="GHEA Grapalat"/>
          <w:i w:val="0"/>
          <w:sz w:val="22"/>
          <w:szCs w:val="22"/>
          <w:lang w:val="af-ZA"/>
        </w:rPr>
      </w:pPr>
    </w:p>
    <w:p w14:paraId="281DA872" w14:textId="36BD2384" w:rsidR="0091042F" w:rsidRPr="00613E9E" w:rsidRDefault="00496E18" w:rsidP="00BB0B1F">
      <w:pPr>
        <w:pStyle w:val="a3"/>
        <w:spacing w:line="240" w:lineRule="auto"/>
        <w:ind w:firstLine="0"/>
        <w:rPr>
          <w:rFonts w:ascii="GHEA Grapalat" w:hAnsi="GHEA Grapalat"/>
          <w:i w:val="0"/>
          <w:sz w:val="22"/>
          <w:szCs w:val="22"/>
          <w:lang w:val="af-ZA"/>
        </w:rPr>
      </w:pPr>
      <w:r w:rsidRPr="00613E9E">
        <w:rPr>
          <w:rFonts w:ascii="GHEA Grapalat" w:hAnsi="GHEA Grapalat"/>
          <w:i w:val="0"/>
          <w:sz w:val="22"/>
          <w:szCs w:val="22"/>
          <w:lang w:val="af-ZA"/>
        </w:rPr>
        <w:t xml:space="preserve">Ընթացակարգի </w:t>
      </w:r>
      <w:r w:rsidR="00642EFE" w:rsidRPr="00613E9E">
        <w:rPr>
          <w:rFonts w:ascii="GHEA Grapalat" w:hAnsi="GHEA Grapalat"/>
          <w:i w:val="0"/>
          <w:sz w:val="22"/>
          <w:szCs w:val="22"/>
          <w:lang w:val="af-ZA"/>
        </w:rPr>
        <w:t>ծածկագիրը`</w:t>
      </w:r>
      <w:r w:rsidR="0091042F" w:rsidRPr="00613E9E">
        <w:rPr>
          <w:rFonts w:ascii="GHEA Grapalat" w:hAnsi="GHEA Grapalat"/>
          <w:i w:val="0"/>
          <w:sz w:val="22"/>
          <w:szCs w:val="22"/>
          <w:lang w:val="af-ZA"/>
        </w:rPr>
        <w:t xml:space="preserve"> </w:t>
      </w:r>
      <w:r w:rsidR="00316381" w:rsidRPr="00613E9E">
        <w:rPr>
          <w:rFonts w:ascii="GHEA Grapalat" w:hAnsi="GHEA Grapalat"/>
          <w:i w:val="0"/>
          <w:sz w:val="22"/>
          <w:szCs w:val="22"/>
          <w:lang w:val="af-ZA"/>
        </w:rPr>
        <w:t xml:space="preserve"> </w:t>
      </w:r>
      <w:r w:rsidR="00613E9E" w:rsidRPr="00613E9E">
        <w:rPr>
          <w:rFonts w:ascii="GHEA Grapalat" w:hAnsi="GHEA Grapalat"/>
          <w:color w:val="000000"/>
          <w:sz w:val="22"/>
          <w:szCs w:val="22"/>
          <w:lang w:val="fr-FR"/>
        </w:rPr>
        <w:t xml:space="preserve">&lt;&lt; </w:t>
      </w:r>
      <w:r w:rsidR="00A552D9">
        <w:rPr>
          <w:rFonts w:ascii="GHEA Grapalat" w:hAnsi="GHEA Grapalat"/>
          <w:sz w:val="22"/>
          <w:szCs w:val="22"/>
          <w:lang w:val="af-ZA"/>
        </w:rPr>
        <w:t>ԿՄ</w:t>
      </w:r>
      <w:r w:rsidR="00A552D9">
        <w:rPr>
          <w:rFonts w:ascii="Arial" w:hAnsi="Arial" w:cs="Arial"/>
          <w:sz w:val="22"/>
          <w:szCs w:val="22"/>
          <w:lang w:val="af-ZA"/>
        </w:rPr>
        <w:t>ՄՀՀ</w:t>
      </w:r>
      <w:r w:rsidR="00613E9E" w:rsidRPr="00613E9E">
        <w:rPr>
          <w:rFonts w:ascii="GHEA Grapalat" w:hAnsi="GHEA Grapalat"/>
          <w:sz w:val="22"/>
          <w:szCs w:val="22"/>
          <w:lang w:val="af-ZA"/>
        </w:rPr>
        <w:t>ԱՄԴ</w:t>
      </w:r>
      <w:r w:rsidR="00A57A8F">
        <w:rPr>
          <w:rFonts w:ascii="GHEA Grapalat" w:hAnsi="GHEA Grapalat"/>
          <w:color w:val="000000"/>
          <w:sz w:val="22"/>
          <w:szCs w:val="22"/>
          <w:lang w:val="fr-FR"/>
        </w:rPr>
        <w:t xml:space="preserve"> -ԳՀԱՊՁԲ26</w:t>
      </w:r>
      <w:r w:rsidR="005B25F0">
        <w:rPr>
          <w:rFonts w:ascii="GHEA Grapalat" w:hAnsi="GHEA Grapalat"/>
          <w:color w:val="000000"/>
          <w:sz w:val="22"/>
          <w:szCs w:val="22"/>
          <w:lang w:val="fr-FR"/>
        </w:rPr>
        <w:t>/</w:t>
      </w:r>
      <w:r w:rsidR="00A57A8F">
        <w:rPr>
          <w:rFonts w:ascii="GHEA Grapalat" w:hAnsi="GHEA Grapalat"/>
          <w:color w:val="000000"/>
          <w:sz w:val="22"/>
          <w:szCs w:val="22"/>
          <w:lang w:val="fr-FR"/>
        </w:rPr>
        <w:t>01</w:t>
      </w:r>
      <w:r w:rsidR="00DB7685">
        <w:rPr>
          <w:rFonts w:ascii="GHEA Grapalat" w:hAnsi="GHEA Grapalat"/>
          <w:color w:val="000000"/>
          <w:sz w:val="22"/>
          <w:szCs w:val="22"/>
          <w:lang w:val="fr-FR"/>
        </w:rPr>
        <w:t>&gt;&gt;</w:t>
      </w:r>
      <w:r w:rsidR="00613E9E" w:rsidRPr="00613E9E">
        <w:rPr>
          <w:rFonts w:ascii="GHEA Grapalat" w:hAnsi="GHEA Grapalat"/>
          <w:color w:val="000000"/>
          <w:sz w:val="22"/>
          <w:szCs w:val="22"/>
          <w:lang w:val="fr-FR"/>
        </w:rPr>
        <w:t xml:space="preserve">  </w:t>
      </w:r>
      <w:r w:rsidR="009F18D0" w:rsidRPr="00613E9E">
        <w:rPr>
          <w:rFonts w:ascii="GHEA Grapalat" w:hAnsi="GHEA Grapalat"/>
          <w:i w:val="0"/>
          <w:sz w:val="22"/>
          <w:szCs w:val="22"/>
          <w:u w:val="single"/>
          <w:lang w:val="af-ZA"/>
        </w:rPr>
        <w:t xml:space="preserve">        </w:t>
      </w:r>
    </w:p>
    <w:p w14:paraId="14D3EF3D" w14:textId="77777777" w:rsidR="0091042F" w:rsidRPr="00613E9E" w:rsidRDefault="0091042F" w:rsidP="00EF3662">
      <w:pPr>
        <w:pStyle w:val="a3"/>
        <w:spacing w:line="240" w:lineRule="auto"/>
        <w:rPr>
          <w:rFonts w:ascii="GHEA Grapalat" w:hAnsi="GHEA Grapalat"/>
          <w:i w:val="0"/>
          <w:sz w:val="22"/>
          <w:szCs w:val="22"/>
          <w:lang w:val="af-ZA"/>
        </w:rPr>
      </w:pPr>
    </w:p>
    <w:p w14:paraId="218DB820" w14:textId="77777777" w:rsidR="00642EFE" w:rsidRPr="00613E9E" w:rsidRDefault="00642EFE" w:rsidP="00DB7685">
      <w:pPr>
        <w:pStyle w:val="a3"/>
        <w:spacing w:line="240" w:lineRule="auto"/>
        <w:ind w:firstLine="0"/>
        <w:jc w:val="left"/>
        <w:rPr>
          <w:rFonts w:ascii="GHEA Grapalat" w:hAnsi="GHEA Grapalat"/>
          <w:i w:val="0"/>
          <w:sz w:val="22"/>
          <w:szCs w:val="22"/>
          <w:lang w:val="af-ZA"/>
        </w:rPr>
      </w:pPr>
      <w:r w:rsidRPr="00613E9E">
        <w:rPr>
          <w:rFonts w:ascii="GHEA Grapalat" w:hAnsi="GHEA Grapalat"/>
          <w:i w:val="0"/>
          <w:sz w:val="22"/>
          <w:szCs w:val="22"/>
          <w:lang w:val="af-ZA"/>
        </w:rPr>
        <w:t>Պատվիրատուն`</w:t>
      </w:r>
      <w:r w:rsidR="0091042F" w:rsidRPr="00613E9E">
        <w:rPr>
          <w:rFonts w:ascii="GHEA Grapalat" w:hAnsi="GHEA Grapalat"/>
          <w:i w:val="0"/>
          <w:sz w:val="22"/>
          <w:szCs w:val="22"/>
          <w:lang w:val="af-ZA"/>
        </w:rPr>
        <w:t xml:space="preserve"> </w:t>
      </w:r>
      <w:r w:rsidR="00DB7685" w:rsidRPr="00613E9E">
        <w:rPr>
          <w:rFonts w:ascii="GHEA Grapalat" w:hAnsi="GHEA Grapalat"/>
          <w:color w:val="000000"/>
          <w:sz w:val="22"/>
          <w:szCs w:val="22"/>
          <w:lang w:val="fr-FR"/>
        </w:rPr>
        <w:t xml:space="preserve">&lt;&lt; </w:t>
      </w:r>
      <w:r w:rsidR="00601A61">
        <w:rPr>
          <w:rFonts w:ascii="Arial" w:hAnsi="Arial" w:cs="Arial"/>
          <w:i w:val="0"/>
          <w:sz w:val="22"/>
          <w:szCs w:val="22"/>
          <w:lang w:val="af-ZA"/>
        </w:rPr>
        <w:t>Մայակովսկու Հ.Հովհաննիսյանի</w:t>
      </w:r>
      <w:r w:rsidR="00613E9E" w:rsidRPr="00613E9E">
        <w:rPr>
          <w:rFonts w:ascii="GHEA Grapalat" w:hAnsi="GHEA Grapalat"/>
          <w:i w:val="0"/>
          <w:sz w:val="22"/>
          <w:szCs w:val="22"/>
          <w:lang w:val="af-ZA"/>
        </w:rPr>
        <w:t xml:space="preserve">  անվան միջնակարգ</w:t>
      </w:r>
      <w:r w:rsidR="00DB7685">
        <w:rPr>
          <w:rFonts w:ascii="GHEA Grapalat" w:hAnsi="GHEA Grapalat"/>
          <w:i w:val="0"/>
          <w:sz w:val="22"/>
          <w:szCs w:val="22"/>
          <w:lang w:val="af-ZA"/>
        </w:rPr>
        <w:t xml:space="preserve"> </w:t>
      </w:r>
      <w:r w:rsidR="00DB7685">
        <w:rPr>
          <w:rFonts w:ascii="Arial" w:hAnsi="Arial" w:cs="Arial"/>
          <w:i w:val="0"/>
          <w:sz w:val="22"/>
          <w:szCs w:val="22"/>
          <w:lang w:val="af-ZA"/>
        </w:rPr>
        <w:t xml:space="preserve">դպրոց </w:t>
      </w:r>
      <w:r w:rsidR="00613E9E" w:rsidRPr="00613E9E">
        <w:rPr>
          <w:rFonts w:ascii="GHEA Grapalat" w:hAnsi="GHEA Grapalat"/>
          <w:i w:val="0"/>
          <w:sz w:val="22"/>
          <w:szCs w:val="22"/>
          <w:lang w:val="af-ZA"/>
        </w:rPr>
        <w:t xml:space="preserve"> </w:t>
      </w:r>
      <w:r w:rsidR="00DB7685">
        <w:rPr>
          <w:rFonts w:ascii="GHEA Grapalat" w:hAnsi="GHEA Grapalat"/>
          <w:i w:val="0"/>
          <w:sz w:val="22"/>
          <w:szCs w:val="22"/>
          <w:lang w:val="af-ZA"/>
        </w:rPr>
        <w:t>&gt;&gt;</w:t>
      </w:r>
      <w:r w:rsidR="00613E9E" w:rsidRPr="00613E9E">
        <w:rPr>
          <w:rFonts w:ascii="GHEA Grapalat" w:hAnsi="GHEA Grapalat"/>
          <w:i w:val="0"/>
          <w:sz w:val="22"/>
          <w:szCs w:val="22"/>
          <w:lang w:val="af-ZA"/>
        </w:rPr>
        <w:t>ՊՈԱԿ -ը</w:t>
      </w:r>
      <w:r w:rsidRPr="00613E9E">
        <w:rPr>
          <w:rFonts w:ascii="GHEA Grapalat" w:hAnsi="GHEA Grapalat"/>
          <w:i w:val="0"/>
          <w:sz w:val="22"/>
          <w:szCs w:val="22"/>
          <w:lang w:val="af-ZA"/>
        </w:rPr>
        <w:t>, որը գտնվում է</w:t>
      </w:r>
      <w:r w:rsidR="00613E9E" w:rsidRPr="00613E9E">
        <w:rPr>
          <w:rFonts w:ascii="GHEA Grapalat" w:hAnsi="GHEA Grapalat"/>
          <w:i w:val="0"/>
          <w:sz w:val="22"/>
          <w:szCs w:val="22"/>
          <w:lang w:val="af-ZA"/>
        </w:rPr>
        <w:t xml:space="preserve"> ՀՀ Կոտայք</w:t>
      </w:r>
      <w:r w:rsidR="00601A61">
        <w:rPr>
          <w:rFonts w:ascii="GHEA Grapalat" w:hAnsi="GHEA Grapalat"/>
          <w:i w:val="0"/>
          <w:sz w:val="22"/>
          <w:szCs w:val="22"/>
          <w:lang w:val="af-ZA"/>
        </w:rPr>
        <w:t>ի մարզ Աբովյան համայնք գ.</w:t>
      </w:r>
      <w:r w:rsidR="00601A61">
        <w:rPr>
          <w:rFonts w:ascii="Arial" w:hAnsi="Arial" w:cs="Arial"/>
          <w:i w:val="0"/>
          <w:sz w:val="22"/>
          <w:szCs w:val="22"/>
          <w:lang w:val="af-ZA"/>
        </w:rPr>
        <w:t>Մայակովսկի,</w:t>
      </w:r>
      <w:r w:rsidR="00601A61">
        <w:rPr>
          <w:rFonts w:ascii="GHEA Grapalat" w:hAnsi="GHEA Grapalat"/>
          <w:i w:val="0"/>
          <w:sz w:val="22"/>
          <w:szCs w:val="22"/>
          <w:lang w:val="af-ZA"/>
        </w:rPr>
        <w:t xml:space="preserve"> </w:t>
      </w:r>
      <w:r w:rsidR="00601A61">
        <w:rPr>
          <w:rFonts w:ascii="Arial" w:hAnsi="Arial" w:cs="Arial"/>
          <w:i w:val="0"/>
          <w:sz w:val="22"/>
          <w:szCs w:val="22"/>
          <w:lang w:val="af-ZA"/>
        </w:rPr>
        <w:t xml:space="preserve">Լ.Դուրյանի </w:t>
      </w:r>
      <w:r w:rsidR="00601A61">
        <w:rPr>
          <w:rFonts w:ascii="GHEA Grapalat" w:hAnsi="GHEA Grapalat"/>
          <w:i w:val="0"/>
          <w:sz w:val="22"/>
          <w:szCs w:val="22"/>
          <w:lang w:val="af-ZA"/>
        </w:rPr>
        <w:t xml:space="preserve"> փողոց 2/4</w:t>
      </w:r>
      <w:r w:rsidR="00613E9E" w:rsidRPr="00613E9E">
        <w:rPr>
          <w:rFonts w:ascii="GHEA Grapalat" w:hAnsi="GHEA Grapalat"/>
          <w:i w:val="0"/>
          <w:sz w:val="22"/>
          <w:szCs w:val="22"/>
          <w:lang w:val="af-ZA"/>
        </w:rPr>
        <w:t xml:space="preserve"> հասցեում</w:t>
      </w:r>
      <w:r w:rsidRPr="00613E9E">
        <w:rPr>
          <w:rFonts w:ascii="GHEA Grapalat" w:hAnsi="GHEA Grapalat"/>
          <w:i w:val="0"/>
          <w:sz w:val="22"/>
          <w:szCs w:val="22"/>
          <w:lang w:val="af-ZA"/>
        </w:rPr>
        <w:t>,</w:t>
      </w:r>
      <w:r w:rsidR="00A12C95" w:rsidRPr="00613E9E">
        <w:rPr>
          <w:rFonts w:ascii="GHEA Grapalat" w:hAnsi="GHEA Grapalat"/>
          <w:i w:val="0"/>
          <w:sz w:val="22"/>
          <w:szCs w:val="22"/>
          <w:lang w:val="af-ZA"/>
        </w:rPr>
        <w:t xml:space="preserve"> </w:t>
      </w:r>
      <w:r w:rsidRPr="00613E9E">
        <w:rPr>
          <w:rFonts w:ascii="GHEA Grapalat" w:hAnsi="GHEA Grapalat"/>
          <w:i w:val="0"/>
          <w:sz w:val="22"/>
          <w:szCs w:val="22"/>
          <w:lang w:val="af-ZA"/>
        </w:rPr>
        <w:t xml:space="preserve">հայտարարում է </w:t>
      </w:r>
      <w:r w:rsidR="00613E9E" w:rsidRPr="00613E9E">
        <w:rPr>
          <w:rFonts w:ascii="GHEA Grapalat" w:hAnsi="GHEA Grapalat"/>
          <w:i w:val="0"/>
          <w:sz w:val="22"/>
          <w:szCs w:val="22"/>
          <w:lang w:val="af-ZA"/>
        </w:rPr>
        <w:t>գնանշման հարցում,</w:t>
      </w:r>
      <w:r w:rsidR="00A20B69" w:rsidRPr="00613E9E">
        <w:rPr>
          <w:rFonts w:ascii="GHEA Grapalat" w:hAnsi="GHEA Grapalat"/>
          <w:i w:val="0"/>
          <w:sz w:val="22"/>
          <w:szCs w:val="22"/>
          <w:lang w:val="af-ZA"/>
        </w:rPr>
        <w:t xml:space="preserve"> որն իրականացվում է մեկ փուլով</w:t>
      </w:r>
      <w:r w:rsidR="00236B75" w:rsidRPr="00613E9E">
        <w:rPr>
          <w:rFonts w:ascii="GHEA Grapalat" w:hAnsi="GHEA Grapalat"/>
          <w:i w:val="0"/>
          <w:sz w:val="22"/>
          <w:szCs w:val="22"/>
          <w:lang w:val="af-ZA"/>
        </w:rPr>
        <w:t>:</w:t>
      </w:r>
    </w:p>
    <w:p w14:paraId="54DD699B" w14:textId="77777777" w:rsidR="006265F4" w:rsidRPr="00613E9E" w:rsidRDefault="00496E18" w:rsidP="006265F4">
      <w:pPr>
        <w:pStyle w:val="a3"/>
        <w:spacing w:line="240" w:lineRule="auto"/>
        <w:ind w:firstLine="0"/>
        <w:rPr>
          <w:rFonts w:ascii="GHEA Grapalat" w:hAnsi="GHEA Grapalat"/>
          <w:i w:val="0"/>
          <w:sz w:val="22"/>
          <w:szCs w:val="22"/>
          <w:lang w:val="af-ZA"/>
        </w:rPr>
      </w:pPr>
      <w:bookmarkStart w:id="1" w:name="_Hlk23167417"/>
      <w:r w:rsidRPr="00613E9E">
        <w:rPr>
          <w:rFonts w:ascii="GHEA Grapalat" w:hAnsi="GHEA Grapalat"/>
          <w:i w:val="0"/>
          <w:sz w:val="22"/>
          <w:szCs w:val="22"/>
          <w:lang w:val="af-ZA"/>
        </w:rPr>
        <w:t>Սույն ընթացակարգի</w:t>
      </w:r>
      <w:bookmarkEnd w:id="1"/>
      <w:r w:rsidRPr="00613E9E">
        <w:rPr>
          <w:rFonts w:ascii="GHEA Grapalat" w:hAnsi="GHEA Grapalat"/>
          <w:i w:val="0"/>
          <w:sz w:val="22"/>
          <w:szCs w:val="22"/>
          <w:lang w:val="af-ZA"/>
        </w:rPr>
        <w:t xml:space="preserve"> արդյունքում</w:t>
      </w:r>
      <w:r w:rsidR="00642EFE" w:rsidRPr="00613E9E">
        <w:rPr>
          <w:rFonts w:ascii="GHEA Grapalat" w:hAnsi="GHEA Grapalat"/>
          <w:i w:val="0"/>
          <w:sz w:val="22"/>
          <w:szCs w:val="22"/>
          <w:lang w:val="af-ZA"/>
        </w:rPr>
        <w:t xml:space="preserve"> </w:t>
      </w:r>
      <w:r w:rsidR="002E7EE1" w:rsidRPr="00613E9E">
        <w:rPr>
          <w:rFonts w:ascii="GHEA Grapalat" w:hAnsi="GHEA Grapalat"/>
          <w:i w:val="0"/>
          <w:sz w:val="22"/>
          <w:szCs w:val="22"/>
          <w:lang w:val="hy-AM"/>
        </w:rPr>
        <w:t>ընտրված</w:t>
      </w:r>
      <w:r w:rsidR="00642EFE" w:rsidRPr="00613E9E">
        <w:rPr>
          <w:rFonts w:ascii="GHEA Grapalat" w:hAnsi="GHEA Grapalat"/>
          <w:i w:val="0"/>
          <w:sz w:val="22"/>
          <w:szCs w:val="22"/>
          <w:lang w:val="af-ZA"/>
        </w:rPr>
        <w:t xml:space="preserve"> մասնակցին սահմանված կարգով կառաջարկվի կնքել</w:t>
      </w:r>
      <w:r w:rsidR="00BB0B1F">
        <w:rPr>
          <w:rFonts w:ascii="GHEA Grapalat" w:hAnsi="GHEA Grapalat"/>
          <w:i w:val="0"/>
          <w:sz w:val="22"/>
          <w:szCs w:val="22"/>
          <w:lang w:val="af-ZA"/>
        </w:rPr>
        <w:t>&lt;&lt;</w:t>
      </w:r>
      <w:r w:rsidR="00613E9E" w:rsidRPr="00613E9E">
        <w:rPr>
          <w:rFonts w:ascii="GHEA Grapalat" w:hAnsi="GHEA Grapalat"/>
          <w:i w:val="0"/>
          <w:sz w:val="22"/>
          <w:szCs w:val="22"/>
          <w:lang w:val="af-ZA"/>
        </w:rPr>
        <w:t>սննդի</w:t>
      </w:r>
      <w:r w:rsidR="00BB0B1F">
        <w:rPr>
          <w:rFonts w:ascii="GHEA Grapalat" w:hAnsi="GHEA Grapalat"/>
          <w:i w:val="0"/>
          <w:sz w:val="22"/>
          <w:szCs w:val="22"/>
          <w:lang w:val="af-ZA"/>
        </w:rPr>
        <w:t>&gt;&gt;</w:t>
      </w:r>
      <w:r w:rsidR="00E765B7" w:rsidRPr="00613E9E">
        <w:rPr>
          <w:rFonts w:ascii="GHEA Grapalat" w:hAnsi="GHEA Grapalat"/>
          <w:i w:val="0"/>
          <w:sz w:val="22"/>
          <w:szCs w:val="22"/>
          <w:lang w:val="af-ZA"/>
        </w:rPr>
        <w:t xml:space="preserve">    </w:t>
      </w:r>
      <w:r w:rsidR="00341A74" w:rsidRPr="00613E9E">
        <w:rPr>
          <w:rFonts w:ascii="GHEA Grapalat" w:hAnsi="GHEA Grapalat"/>
          <w:i w:val="0"/>
          <w:sz w:val="22"/>
          <w:szCs w:val="22"/>
          <w:lang w:val="af-ZA"/>
        </w:rPr>
        <w:t xml:space="preserve">մատակարարման պայմանագիր (այսուհետ` </w:t>
      </w:r>
      <w:r w:rsidR="006265F4" w:rsidRPr="00613E9E">
        <w:rPr>
          <w:rFonts w:ascii="GHEA Grapalat" w:hAnsi="GHEA Grapalat"/>
          <w:i w:val="0"/>
          <w:sz w:val="22"/>
          <w:szCs w:val="22"/>
          <w:lang w:val="af-ZA"/>
        </w:rPr>
        <w:t xml:space="preserve">պայմանագիր)։ </w:t>
      </w:r>
    </w:p>
    <w:p w14:paraId="4D29522C" w14:textId="77777777" w:rsidR="00357D48" w:rsidRPr="00613E9E" w:rsidRDefault="00A76C15" w:rsidP="00EF3662">
      <w:pPr>
        <w:pStyle w:val="a3"/>
        <w:spacing w:line="240" w:lineRule="auto"/>
        <w:ind w:firstLine="0"/>
        <w:rPr>
          <w:rFonts w:ascii="GHEA Grapalat" w:hAnsi="GHEA Grapalat"/>
          <w:i w:val="0"/>
          <w:sz w:val="22"/>
          <w:szCs w:val="22"/>
          <w:lang w:val="af-ZA"/>
        </w:rPr>
      </w:pPr>
      <w:r w:rsidRPr="00613E9E">
        <w:rPr>
          <w:rFonts w:ascii="GHEA Grapalat" w:hAnsi="GHEA Grapalat"/>
          <w:i w:val="0"/>
          <w:sz w:val="22"/>
          <w:szCs w:val="22"/>
          <w:lang w:val="af-ZA"/>
        </w:rPr>
        <w:t>«</w:t>
      </w:r>
      <w:r w:rsidR="00357D48" w:rsidRPr="00613E9E">
        <w:rPr>
          <w:rFonts w:ascii="GHEA Grapalat" w:hAnsi="GHEA Grapalat"/>
          <w:i w:val="0"/>
          <w:sz w:val="22"/>
          <w:szCs w:val="22"/>
          <w:lang w:val="af-ZA"/>
        </w:rPr>
        <w:t>Գնումների մասին</w:t>
      </w:r>
      <w:r w:rsidRPr="00613E9E">
        <w:rPr>
          <w:rFonts w:ascii="GHEA Grapalat" w:hAnsi="GHEA Grapalat"/>
          <w:i w:val="0"/>
          <w:sz w:val="22"/>
          <w:szCs w:val="22"/>
          <w:lang w:val="af-ZA"/>
        </w:rPr>
        <w:t>»</w:t>
      </w:r>
      <w:r w:rsidR="00A96293" w:rsidRPr="00613E9E">
        <w:rPr>
          <w:rFonts w:ascii="GHEA Grapalat" w:hAnsi="GHEA Grapalat"/>
          <w:i w:val="0"/>
          <w:sz w:val="22"/>
          <w:szCs w:val="22"/>
          <w:lang w:val="af-ZA"/>
        </w:rPr>
        <w:t xml:space="preserve"> </w:t>
      </w:r>
      <w:r w:rsidR="00357D48" w:rsidRPr="00613E9E">
        <w:rPr>
          <w:rFonts w:ascii="GHEA Grapalat" w:hAnsi="GHEA Grapalat"/>
          <w:i w:val="0"/>
          <w:sz w:val="22"/>
          <w:szCs w:val="22"/>
          <w:lang w:val="af-ZA"/>
        </w:rPr>
        <w:t xml:space="preserve">ՀՀ օրենքի </w:t>
      </w:r>
      <w:r w:rsidR="00955E87" w:rsidRPr="00613E9E">
        <w:rPr>
          <w:rFonts w:ascii="GHEA Grapalat" w:hAnsi="GHEA Grapalat"/>
          <w:i w:val="0"/>
          <w:sz w:val="22"/>
          <w:szCs w:val="22"/>
          <w:lang w:val="af-ZA"/>
        </w:rPr>
        <w:t>7</w:t>
      </w:r>
      <w:r w:rsidR="00357D48" w:rsidRPr="00613E9E">
        <w:rPr>
          <w:rFonts w:ascii="GHEA Grapalat" w:hAnsi="GHEA Grapalat"/>
          <w:i w:val="0"/>
          <w:sz w:val="22"/>
          <w:szCs w:val="22"/>
          <w:lang w:val="af-ZA"/>
        </w:rPr>
        <w:t xml:space="preserve">-րդ հոդվածի համաձայն` </w:t>
      </w:r>
      <w:r w:rsidR="00DB4CC7" w:rsidRPr="00613E9E">
        <w:rPr>
          <w:rFonts w:ascii="GHEA Grapalat" w:hAnsi="GHEA Grapalat"/>
          <w:i w:val="0"/>
          <w:sz w:val="22"/>
          <w:szCs w:val="22"/>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613E9E">
        <w:rPr>
          <w:rFonts w:ascii="GHEA Grapalat" w:hAnsi="GHEA Grapalat"/>
          <w:i w:val="0"/>
          <w:sz w:val="22"/>
          <w:szCs w:val="22"/>
          <w:lang w:val="af-ZA"/>
        </w:rPr>
        <w:t xml:space="preserve">սույն </w:t>
      </w:r>
      <w:r w:rsidR="00496E18" w:rsidRPr="00613E9E">
        <w:rPr>
          <w:rFonts w:ascii="GHEA Grapalat" w:hAnsi="GHEA Grapalat"/>
          <w:i w:val="0"/>
          <w:sz w:val="22"/>
          <w:szCs w:val="22"/>
          <w:lang w:val="af-ZA"/>
        </w:rPr>
        <w:t xml:space="preserve">ընթացակարգին </w:t>
      </w:r>
      <w:r w:rsidR="00DB4CC7" w:rsidRPr="00613E9E">
        <w:rPr>
          <w:rFonts w:ascii="GHEA Grapalat" w:hAnsi="GHEA Grapalat"/>
          <w:i w:val="0"/>
          <w:sz w:val="22"/>
          <w:szCs w:val="22"/>
          <w:lang w:val="af-ZA"/>
        </w:rPr>
        <w:t>մասնակցելու հավասար իրավունք:</w:t>
      </w:r>
    </w:p>
    <w:p w14:paraId="45424D48" w14:textId="77777777" w:rsidR="00A20B69" w:rsidRPr="00613E9E" w:rsidRDefault="00496E18" w:rsidP="00DB7685">
      <w:pPr>
        <w:jc w:val="both"/>
        <w:rPr>
          <w:rFonts w:ascii="GHEA Grapalat" w:hAnsi="GHEA Grapalat"/>
          <w:sz w:val="22"/>
          <w:szCs w:val="22"/>
          <w:lang w:val="af-ZA"/>
        </w:rPr>
      </w:pPr>
      <w:r w:rsidRPr="00613E9E">
        <w:rPr>
          <w:rFonts w:ascii="GHEA Grapalat" w:hAnsi="GHEA Grapalat"/>
          <w:sz w:val="22"/>
          <w:szCs w:val="22"/>
          <w:lang w:val="af-ZA"/>
        </w:rPr>
        <w:t xml:space="preserve">Սույն ընթացակարգին </w:t>
      </w:r>
      <w:r w:rsidR="00357D48" w:rsidRPr="00613E9E">
        <w:rPr>
          <w:rFonts w:ascii="GHEA Grapalat" w:hAnsi="GHEA Grapalat"/>
          <w:sz w:val="22"/>
          <w:szCs w:val="22"/>
          <w:lang w:val="af-ZA"/>
        </w:rPr>
        <w:t>մասնակցելու իրավունք</w:t>
      </w:r>
      <w:r w:rsidR="00124461" w:rsidRPr="00613E9E">
        <w:rPr>
          <w:rFonts w:ascii="GHEA Grapalat" w:hAnsi="GHEA Grapalat"/>
          <w:sz w:val="22"/>
          <w:szCs w:val="22"/>
          <w:lang w:val="af-ZA"/>
        </w:rPr>
        <w:t xml:space="preserve"> </w:t>
      </w:r>
      <w:r w:rsidR="003C3660" w:rsidRPr="00613E9E">
        <w:rPr>
          <w:rFonts w:ascii="GHEA Grapalat" w:hAnsi="GHEA Grapalat"/>
          <w:sz w:val="22"/>
          <w:szCs w:val="22"/>
          <w:lang w:val="af-ZA"/>
        </w:rPr>
        <w:t xml:space="preserve">չունեցող </w:t>
      </w:r>
      <w:r w:rsidR="006E7947" w:rsidRPr="00613E9E">
        <w:rPr>
          <w:rFonts w:ascii="GHEA Grapalat" w:hAnsi="GHEA Grapalat"/>
          <w:sz w:val="22"/>
          <w:szCs w:val="22"/>
          <w:lang w:val="af-ZA"/>
        </w:rPr>
        <w:t xml:space="preserve">անձանց, ինչպես </w:t>
      </w:r>
      <w:r w:rsidR="00A20B69" w:rsidRPr="00613E9E">
        <w:rPr>
          <w:rFonts w:ascii="GHEA Grapalat" w:hAnsi="GHEA Grapalat"/>
          <w:sz w:val="22"/>
          <w:szCs w:val="22"/>
          <w:lang w:val="af-ZA"/>
        </w:rPr>
        <w:t xml:space="preserve">նաև մասնակիցներին ներկայացվող </w:t>
      </w:r>
      <w:r w:rsidR="008A511D" w:rsidRPr="00613E9E">
        <w:rPr>
          <w:rFonts w:ascii="GHEA Grapalat" w:hAnsi="GHEA Grapalat"/>
          <w:sz w:val="22"/>
          <w:szCs w:val="22"/>
          <w:lang w:val="af-ZA"/>
        </w:rPr>
        <w:t xml:space="preserve">պայմանները </w:t>
      </w:r>
      <w:r w:rsidR="00A20B69" w:rsidRPr="00613E9E">
        <w:rPr>
          <w:rFonts w:ascii="GHEA Grapalat" w:hAnsi="GHEA Grapalat"/>
          <w:sz w:val="22"/>
          <w:szCs w:val="22"/>
          <w:lang w:val="af-ZA"/>
        </w:rPr>
        <w:t>սահմանված են սույն ընթացակարգի հրավերով:</w:t>
      </w:r>
    </w:p>
    <w:p w14:paraId="1B9BA132" w14:textId="77777777" w:rsidR="00BB0B1F" w:rsidRDefault="00EE73A8" w:rsidP="00BB0B1F">
      <w:pPr>
        <w:pStyle w:val="a3"/>
        <w:spacing w:line="240" w:lineRule="auto"/>
        <w:ind w:firstLine="0"/>
        <w:rPr>
          <w:rFonts w:ascii="GHEA Grapalat" w:hAnsi="GHEA Grapalat"/>
          <w:i w:val="0"/>
          <w:sz w:val="22"/>
          <w:szCs w:val="22"/>
          <w:lang w:val="af-ZA"/>
        </w:rPr>
      </w:pPr>
      <w:r w:rsidRPr="00613E9E">
        <w:rPr>
          <w:rFonts w:ascii="GHEA Grapalat" w:hAnsi="GHEA Grapalat"/>
          <w:i w:val="0"/>
          <w:sz w:val="22"/>
          <w:szCs w:val="22"/>
          <w:lang w:val="af-ZA"/>
        </w:rPr>
        <w:t xml:space="preserve">Ընտրված </w:t>
      </w:r>
      <w:r w:rsidR="00357D48" w:rsidRPr="00613E9E">
        <w:rPr>
          <w:rFonts w:ascii="GHEA Grapalat" w:hAnsi="GHEA Grapalat"/>
          <w:i w:val="0"/>
          <w:sz w:val="22"/>
          <w:szCs w:val="22"/>
          <w:lang w:val="af-ZA"/>
        </w:rPr>
        <w:t xml:space="preserve">մասնակիցը որոշվում է </w:t>
      </w:r>
      <w:bookmarkStart w:id="2" w:name="_Hlk23167512"/>
      <w:r w:rsidR="00496E18" w:rsidRPr="00613E9E">
        <w:rPr>
          <w:rFonts w:ascii="GHEA Grapalat" w:hAnsi="GHEA Grapalat"/>
          <w:i w:val="0"/>
          <w:sz w:val="22"/>
          <w:szCs w:val="22"/>
          <w:lang w:val="af-ZA"/>
        </w:rPr>
        <w:t xml:space="preserve">ոչ գնային պայմաններով բավարար գնահատված </w:t>
      </w:r>
      <w:bookmarkEnd w:id="2"/>
      <w:r w:rsidR="00357D48" w:rsidRPr="00613E9E">
        <w:rPr>
          <w:rFonts w:ascii="GHEA Grapalat" w:hAnsi="GHEA Grapalat"/>
          <w:i w:val="0"/>
          <w:sz w:val="22"/>
          <w:szCs w:val="22"/>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613E9E">
        <w:rPr>
          <w:rFonts w:ascii="GHEA Grapalat" w:hAnsi="GHEA Grapalat"/>
          <w:i w:val="0"/>
          <w:sz w:val="22"/>
          <w:szCs w:val="22"/>
          <w:lang w:val="af-ZA"/>
        </w:rPr>
        <w:t>։</w:t>
      </w:r>
    </w:p>
    <w:p w14:paraId="3C83AD11" w14:textId="77777777" w:rsidR="000E2427" w:rsidRPr="00613E9E" w:rsidRDefault="000E2427" w:rsidP="00BB0B1F">
      <w:pPr>
        <w:pStyle w:val="a3"/>
        <w:spacing w:line="240" w:lineRule="auto"/>
        <w:ind w:firstLine="0"/>
        <w:rPr>
          <w:rFonts w:ascii="GHEA Grapalat" w:hAnsi="GHEA Grapalat"/>
          <w:i w:val="0"/>
          <w:sz w:val="22"/>
          <w:szCs w:val="22"/>
          <w:lang w:val="af-ZA"/>
        </w:rPr>
      </w:pPr>
      <w:r w:rsidRPr="00613E9E">
        <w:rPr>
          <w:rFonts w:ascii="GHEA Grapalat" w:hAnsi="GHEA Grapalat"/>
          <w:i w:val="0"/>
          <w:sz w:val="22"/>
          <w:szCs w:val="22"/>
          <w:lang w:val="af-ZA"/>
        </w:rPr>
        <w:t xml:space="preserve">Սույն </w:t>
      </w:r>
      <w:r w:rsidR="00496E18" w:rsidRPr="00613E9E">
        <w:rPr>
          <w:rFonts w:ascii="GHEA Grapalat" w:hAnsi="GHEA Grapalat"/>
          <w:i w:val="0"/>
          <w:sz w:val="22"/>
          <w:szCs w:val="22"/>
          <w:lang w:val="af-ZA"/>
        </w:rPr>
        <w:t xml:space="preserve">ընթացակարգի </w:t>
      </w:r>
      <w:r w:rsidRPr="00613E9E">
        <w:rPr>
          <w:rFonts w:ascii="GHEA Grapalat" w:hAnsi="GHEA Grapalat"/>
          <w:i w:val="0"/>
          <w:sz w:val="22"/>
          <w:szCs w:val="22"/>
          <w:lang w:val="af-ZA"/>
        </w:rPr>
        <w:t>նկատմամբ կիրառվում են Առևտրի համաշխարհային կազմակերպության պետական գնումների համաձայնագրի դրույթները:</w:t>
      </w:r>
      <w:r w:rsidR="00D45BA2" w:rsidRPr="00613E9E">
        <w:rPr>
          <w:rStyle w:val="af6"/>
          <w:rFonts w:ascii="GHEA Grapalat" w:hAnsi="GHEA Grapalat"/>
          <w:i w:val="0"/>
          <w:sz w:val="22"/>
          <w:szCs w:val="22"/>
          <w:lang w:val="af-ZA"/>
        </w:rPr>
        <w:footnoteReference w:id="3"/>
      </w:r>
    </w:p>
    <w:p w14:paraId="22933DF8" w14:textId="77777777" w:rsidR="0067579A" w:rsidRPr="00613E9E" w:rsidRDefault="00357D48" w:rsidP="00BB0B1F">
      <w:pPr>
        <w:pStyle w:val="a3"/>
        <w:spacing w:line="240" w:lineRule="auto"/>
        <w:ind w:firstLine="0"/>
        <w:rPr>
          <w:rFonts w:ascii="GHEA Grapalat" w:hAnsi="GHEA Grapalat"/>
          <w:i w:val="0"/>
          <w:sz w:val="22"/>
          <w:szCs w:val="22"/>
          <w:lang w:val="af-ZA"/>
        </w:rPr>
      </w:pPr>
      <w:r w:rsidRPr="00613E9E">
        <w:rPr>
          <w:rFonts w:ascii="GHEA Grapalat" w:hAnsi="GHEA Grapalat"/>
          <w:i w:val="0"/>
          <w:sz w:val="22"/>
          <w:szCs w:val="22"/>
          <w:lang w:val="af-ZA"/>
        </w:rPr>
        <w:t xml:space="preserve">Էլեկտրոնային ձևով հրավեր տրամադրելու պահանջի դեպքում պատվիրատուն </w:t>
      </w:r>
      <w:r w:rsidR="00E222A7" w:rsidRPr="00613E9E">
        <w:rPr>
          <w:rFonts w:ascii="GHEA Grapalat" w:hAnsi="GHEA Grapalat"/>
          <w:i w:val="0"/>
          <w:sz w:val="22"/>
          <w:szCs w:val="22"/>
          <w:lang w:val="af-ZA"/>
        </w:rPr>
        <w:t xml:space="preserve">անվճար </w:t>
      </w:r>
      <w:r w:rsidRPr="00613E9E">
        <w:rPr>
          <w:rFonts w:ascii="GHEA Grapalat" w:hAnsi="GHEA Grapalat"/>
          <w:i w:val="0"/>
          <w:sz w:val="22"/>
          <w:szCs w:val="22"/>
          <w:lang w:val="af-ZA"/>
        </w:rPr>
        <w:t>ապահովում է հրավերի` էլեկտրոնային ձևով տրամադրումը դիմում</w:t>
      </w:r>
      <w:r w:rsidR="0006311D" w:rsidRPr="00613E9E">
        <w:rPr>
          <w:rFonts w:ascii="GHEA Grapalat" w:hAnsi="GHEA Grapalat"/>
          <w:i w:val="0"/>
          <w:sz w:val="22"/>
          <w:szCs w:val="22"/>
          <w:lang w:val="af-ZA"/>
        </w:rPr>
        <w:t>ը</w:t>
      </w:r>
      <w:r w:rsidRPr="00613E9E">
        <w:rPr>
          <w:rFonts w:ascii="GHEA Grapalat" w:hAnsi="GHEA Grapalat"/>
          <w:i w:val="0"/>
          <w:sz w:val="22"/>
          <w:szCs w:val="22"/>
          <w:lang w:val="af-ZA"/>
        </w:rPr>
        <w:t xml:space="preserve"> ստանալու օրվան հաջորդող աշխատանքային օրվա ընթացքում</w:t>
      </w:r>
      <w:r w:rsidR="004D5671" w:rsidRPr="00613E9E">
        <w:rPr>
          <w:rFonts w:ascii="GHEA Grapalat" w:hAnsi="GHEA Grapalat"/>
          <w:i w:val="0"/>
          <w:sz w:val="22"/>
          <w:szCs w:val="22"/>
          <w:lang w:val="af-ZA"/>
        </w:rPr>
        <w:t>։</w:t>
      </w:r>
      <w:r w:rsidRPr="00613E9E">
        <w:rPr>
          <w:rFonts w:ascii="GHEA Grapalat" w:hAnsi="GHEA Grapalat"/>
          <w:i w:val="0"/>
          <w:sz w:val="22"/>
          <w:szCs w:val="22"/>
          <w:lang w:val="af-ZA"/>
        </w:rPr>
        <w:t xml:space="preserve"> </w:t>
      </w:r>
    </w:p>
    <w:p w14:paraId="05BD0FF0" w14:textId="5D6EEB91" w:rsidR="00332EE7" w:rsidRPr="00613E9E" w:rsidRDefault="00332EE7" w:rsidP="00613E9E">
      <w:pPr>
        <w:pStyle w:val="a3"/>
        <w:spacing w:line="240" w:lineRule="auto"/>
        <w:rPr>
          <w:rFonts w:ascii="GHEA Grapalat" w:hAnsi="GHEA Grapalat"/>
          <w:i w:val="0"/>
          <w:sz w:val="22"/>
          <w:szCs w:val="22"/>
          <w:lang w:val="af-ZA"/>
        </w:rPr>
      </w:pPr>
      <w:r w:rsidRPr="00613E9E">
        <w:rPr>
          <w:rFonts w:ascii="GHEA Grapalat" w:hAnsi="GHEA Grapalat"/>
          <w:i w:val="0"/>
          <w:sz w:val="22"/>
          <w:szCs w:val="22"/>
          <w:lang w:val="af-ZA"/>
        </w:rPr>
        <w:t>Սույն ընթացակարգին մասնակցության հայտերն անհրաժեշտ է ներկայացնել</w:t>
      </w:r>
      <w:r w:rsidRPr="00613E9E">
        <w:rPr>
          <w:rFonts w:ascii="GHEA Grapalat" w:hAnsi="GHEA Grapalat"/>
          <w:i w:val="0"/>
          <w:sz w:val="22"/>
          <w:szCs w:val="22"/>
          <w:lang w:val="af-ZA" w:eastAsia="ru-RU"/>
        </w:rPr>
        <w:t xml:space="preserve">    </w:t>
      </w:r>
      <w:r w:rsidR="00613E9E" w:rsidRPr="00613E9E">
        <w:rPr>
          <w:rFonts w:ascii="GHEA Grapalat" w:hAnsi="GHEA Grapalat"/>
          <w:i w:val="0"/>
          <w:sz w:val="22"/>
          <w:szCs w:val="22"/>
          <w:lang w:val="af-ZA"/>
        </w:rPr>
        <w:t>ՀՀ Կոտայք</w:t>
      </w:r>
      <w:r w:rsidR="00E17FA5">
        <w:rPr>
          <w:rFonts w:ascii="GHEA Grapalat" w:hAnsi="GHEA Grapalat"/>
          <w:i w:val="0"/>
          <w:sz w:val="22"/>
          <w:szCs w:val="22"/>
          <w:lang w:val="af-ZA"/>
        </w:rPr>
        <w:t>ի մարզ Աբովյան համայնք գ.Մայակովսկի,Լ.Դուրյանի փողոց ,2/4</w:t>
      </w:r>
      <w:r w:rsidRPr="00613E9E">
        <w:rPr>
          <w:rFonts w:ascii="GHEA Grapalat" w:hAnsi="GHEA Grapalat"/>
          <w:i w:val="0"/>
          <w:sz w:val="22"/>
          <w:szCs w:val="22"/>
          <w:lang w:val="af-ZA"/>
        </w:rPr>
        <w:t xml:space="preserve"> հասցեով, </w:t>
      </w:r>
      <w:r w:rsidR="006265F4" w:rsidRPr="00613E9E">
        <w:rPr>
          <w:rFonts w:ascii="GHEA Grapalat" w:hAnsi="GHEA Grapalat"/>
          <w:i w:val="0"/>
          <w:sz w:val="22"/>
          <w:szCs w:val="22"/>
          <w:lang w:val="af-ZA"/>
        </w:rPr>
        <w:t>փաստաթղթային ձևով</w:t>
      </w:r>
      <w:r w:rsidR="006265F4" w:rsidRPr="00613E9E">
        <w:rPr>
          <w:rFonts w:ascii="GHEA Grapalat" w:hAnsi="GHEA Grapalat"/>
          <w:i w:val="0"/>
          <w:sz w:val="22"/>
          <w:szCs w:val="22"/>
          <w:lang w:val="af-ZA" w:eastAsia="ru-RU"/>
        </w:rPr>
        <w:t xml:space="preserve"> </w:t>
      </w:r>
      <w:r w:rsidR="006265F4" w:rsidRPr="00613E9E">
        <w:rPr>
          <w:rFonts w:ascii="GHEA Grapalat" w:hAnsi="GHEA Grapalat"/>
          <w:i w:val="0"/>
          <w:sz w:val="22"/>
          <w:szCs w:val="22"/>
          <w:lang w:val="af-ZA"/>
        </w:rPr>
        <w:t xml:space="preserve">մինչև սույն հայտարարության </w:t>
      </w:r>
      <w:r w:rsidRPr="00613E9E">
        <w:rPr>
          <w:rFonts w:ascii="GHEA Grapalat" w:hAnsi="GHEA Grapalat"/>
          <w:i w:val="0"/>
          <w:sz w:val="22"/>
          <w:szCs w:val="22"/>
          <w:lang w:val="af-ZA"/>
        </w:rPr>
        <w:t xml:space="preserve"> </w:t>
      </w:r>
      <w:r w:rsidR="006265F4" w:rsidRPr="00613E9E">
        <w:rPr>
          <w:rFonts w:ascii="GHEA Grapalat" w:hAnsi="GHEA Grapalat"/>
          <w:i w:val="0"/>
          <w:sz w:val="22"/>
          <w:szCs w:val="22"/>
          <w:lang w:val="af-ZA"/>
        </w:rPr>
        <w:t xml:space="preserve">հրապարակման </w:t>
      </w:r>
      <w:r w:rsidRPr="00613E9E">
        <w:rPr>
          <w:rFonts w:ascii="GHEA Grapalat" w:hAnsi="GHEA Grapalat"/>
          <w:i w:val="0"/>
          <w:sz w:val="22"/>
          <w:szCs w:val="22"/>
          <w:lang w:val="af-ZA"/>
        </w:rPr>
        <w:t xml:space="preserve">օրվանից հաշված </w:t>
      </w:r>
      <w:r w:rsidRPr="00613E9E">
        <w:rPr>
          <w:rFonts w:ascii="GHEA Grapalat" w:hAnsi="GHEA Grapalat"/>
          <w:i w:val="0"/>
          <w:sz w:val="22"/>
          <w:szCs w:val="22"/>
          <w:u w:val="single"/>
          <w:lang w:val="af-ZA"/>
        </w:rPr>
        <w:t xml:space="preserve">     </w:t>
      </w:r>
      <w:r w:rsidR="00613E9E">
        <w:rPr>
          <w:rFonts w:ascii="GHEA Grapalat" w:hAnsi="GHEA Grapalat"/>
          <w:i w:val="0"/>
          <w:sz w:val="22"/>
          <w:szCs w:val="22"/>
          <w:u w:val="single"/>
          <w:lang w:val="af-ZA"/>
        </w:rPr>
        <w:t>7</w:t>
      </w:r>
      <w:r w:rsidRPr="00613E9E">
        <w:rPr>
          <w:rFonts w:ascii="GHEA Grapalat" w:hAnsi="GHEA Grapalat"/>
          <w:i w:val="0"/>
          <w:sz w:val="22"/>
          <w:szCs w:val="22"/>
          <w:u w:val="single"/>
          <w:lang w:val="af-ZA"/>
        </w:rPr>
        <w:t xml:space="preserve">    </w:t>
      </w:r>
      <w:r w:rsidRPr="00613E9E">
        <w:rPr>
          <w:rFonts w:ascii="GHEA Grapalat" w:hAnsi="GHEA Grapalat"/>
          <w:i w:val="0"/>
          <w:sz w:val="22"/>
          <w:szCs w:val="22"/>
          <w:lang w:val="af-ZA"/>
        </w:rPr>
        <w:t xml:space="preserve">-րդ օրվա ժամը </w:t>
      </w:r>
      <w:r w:rsidRPr="00613E9E">
        <w:rPr>
          <w:rFonts w:ascii="GHEA Grapalat" w:hAnsi="GHEA Grapalat"/>
          <w:i w:val="0"/>
          <w:sz w:val="22"/>
          <w:szCs w:val="22"/>
          <w:u w:val="single"/>
          <w:lang w:val="af-ZA"/>
        </w:rPr>
        <w:t xml:space="preserve">   </w:t>
      </w:r>
      <w:r w:rsidR="00E17FA5">
        <w:rPr>
          <w:rFonts w:ascii="GHEA Grapalat" w:hAnsi="GHEA Grapalat"/>
          <w:i w:val="0"/>
          <w:sz w:val="22"/>
          <w:szCs w:val="22"/>
          <w:u w:val="single"/>
          <w:lang w:val="af-ZA"/>
        </w:rPr>
        <w:t>1</w:t>
      </w:r>
      <w:r w:rsidR="00420C7B">
        <w:rPr>
          <w:rFonts w:ascii="GHEA Grapalat" w:hAnsi="GHEA Grapalat"/>
          <w:i w:val="0"/>
          <w:sz w:val="22"/>
          <w:szCs w:val="22"/>
          <w:u w:val="single"/>
          <w:lang w:val="af-ZA"/>
        </w:rPr>
        <w:t>3</w:t>
      </w:r>
      <w:r w:rsidR="00613E9E">
        <w:rPr>
          <w:rFonts w:ascii="GHEA Grapalat" w:hAnsi="GHEA Grapalat"/>
          <w:i w:val="0"/>
          <w:sz w:val="22"/>
          <w:szCs w:val="22"/>
          <w:u w:val="single"/>
          <w:lang w:val="af-ZA"/>
        </w:rPr>
        <w:t>.00</w:t>
      </w:r>
      <w:r w:rsidRPr="00613E9E">
        <w:rPr>
          <w:rFonts w:ascii="GHEA Grapalat" w:hAnsi="GHEA Grapalat"/>
          <w:i w:val="0"/>
          <w:sz w:val="22"/>
          <w:szCs w:val="22"/>
          <w:u w:val="single"/>
          <w:lang w:val="af-ZA"/>
        </w:rPr>
        <w:t xml:space="preserve">      </w:t>
      </w:r>
      <w:r w:rsidRPr="00613E9E">
        <w:rPr>
          <w:rFonts w:ascii="GHEA Grapalat" w:hAnsi="GHEA Grapalat"/>
          <w:i w:val="0"/>
          <w:sz w:val="22"/>
          <w:szCs w:val="22"/>
          <w:lang w:val="af-ZA"/>
        </w:rPr>
        <w:t xml:space="preserve">-ը: </w:t>
      </w:r>
    </w:p>
    <w:p w14:paraId="4119308C" w14:textId="77777777" w:rsidR="00357D48" w:rsidRPr="00613E9E" w:rsidRDefault="000076A1" w:rsidP="00BB0B1F">
      <w:pPr>
        <w:pStyle w:val="a3"/>
        <w:spacing w:line="240" w:lineRule="auto"/>
        <w:ind w:firstLine="0"/>
        <w:rPr>
          <w:rFonts w:ascii="GHEA Grapalat" w:hAnsi="GHEA Grapalat"/>
          <w:i w:val="0"/>
          <w:sz w:val="22"/>
          <w:szCs w:val="22"/>
          <w:lang w:val="af-ZA"/>
        </w:rPr>
      </w:pPr>
      <w:r w:rsidRPr="00613E9E">
        <w:rPr>
          <w:rFonts w:ascii="GHEA Grapalat" w:hAnsi="GHEA Grapalat"/>
          <w:i w:val="0"/>
          <w:sz w:val="22"/>
          <w:szCs w:val="22"/>
          <w:lang w:val="af-ZA"/>
        </w:rPr>
        <w:t>Հայտերը, հայերենից բացի, կարող են ներկայացվել նաև անգլերեն կամ ռուսերեն:</w:t>
      </w:r>
      <w:r w:rsidR="00357D48" w:rsidRPr="00613E9E">
        <w:rPr>
          <w:rFonts w:ascii="GHEA Grapalat" w:hAnsi="GHEA Grapalat"/>
          <w:i w:val="0"/>
          <w:sz w:val="22"/>
          <w:szCs w:val="22"/>
          <w:lang w:val="af-ZA"/>
        </w:rPr>
        <w:t xml:space="preserve"> </w:t>
      </w:r>
    </w:p>
    <w:p w14:paraId="7E6833D6" w14:textId="0CEC312D" w:rsidR="00332EE7" w:rsidRPr="00613E9E" w:rsidRDefault="00332EE7" w:rsidP="00332EE7">
      <w:pPr>
        <w:pStyle w:val="a3"/>
        <w:spacing w:line="240" w:lineRule="auto"/>
        <w:ind w:firstLine="708"/>
        <w:rPr>
          <w:rFonts w:ascii="GHEA Grapalat" w:hAnsi="GHEA Grapalat"/>
          <w:i w:val="0"/>
          <w:sz w:val="22"/>
          <w:szCs w:val="22"/>
          <w:lang w:val="af-ZA"/>
        </w:rPr>
      </w:pPr>
      <w:r w:rsidRPr="00613E9E">
        <w:rPr>
          <w:rFonts w:ascii="GHEA Grapalat" w:hAnsi="GHEA Grapalat"/>
          <w:i w:val="0"/>
          <w:sz w:val="22"/>
          <w:szCs w:val="22"/>
          <w:lang w:val="af-ZA"/>
        </w:rPr>
        <w:t xml:space="preserve">Հայտերի բացումը տեղի կունենա </w:t>
      </w:r>
      <w:r w:rsidR="00613E9E" w:rsidRPr="00613E9E">
        <w:rPr>
          <w:rFonts w:ascii="GHEA Grapalat" w:hAnsi="GHEA Grapalat"/>
          <w:i w:val="0"/>
          <w:sz w:val="22"/>
          <w:szCs w:val="22"/>
          <w:lang w:val="af-ZA"/>
        </w:rPr>
        <w:t xml:space="preserve">ՀՀ Կոտայքի մարզ Աբովյան համայնք </w:t>
      </w:r>
      <w:r w:rsidR="00601A61">
        <w:rPr>
          <w:rFonts w:ascii="GHEA Grapalat" w:hAnsi="GHEA Grapalat"/>
          <w:i w:val="0"/>
          <w:sz w:val="22"/>
          <w:szCs w:val="22"/>
          <w:lang w:val="af-ZA"/>
        </w:rPr>
        <w:t>գ.</w:t>
      </w:r>
      <w:r w:rsidR="00601A61">
        <w:rPr>
          <w:rFonts w:ascii="Arial" w:hAnsi="Arial" w:cs="Arial"/>
          <w:i w:val="0"/>
          <w:sz w:val="22"/>
          <w:szCs w:val="22"/>
          <w:lang w:val="af-ZA"/>
        </w:rPr>
        <w:t>Մայակովսկի,</w:t>
      </w:r>
      <w:r w:rsidR="00601A61">
        <w:rPr>
          <w:rFonts w:ascii="GHEA Grapalat" w:hAnsi="GHEA Grapalat"/>
          <w:i w:val="0"/>
          <w:sz w:val="22"/>
          <w:szCs w:val="22"/>
          <w:lang w:val="af-ZA"/>
        </w:rPr>
        <w:t xml:space="preserve"> </w:t>
      </w:r>
      <w:r w:rsidR="00601A61">
        <w:rPr>
          <w:rFonts w:ascii="Arial" w:hAnsi="Arial" w:cs="Arial"/>
          <w:i w:val="0"/>
          <w:sz w:val="22"/>
          <w:szCs w:val="22"/>
          <w:lang w:val="af-ZA"/>
        </w:rPr>
        <w:t xml:space="preserve">Լ.Դուրյանի </w:t>
      </w:r>
      <w:r w:rsidR="00601A61">
        <w:rPr>
          <w:rFonts w:ascii="GHEA Grapalat" w:hAnsi="GHEA Grapalat"/>
          <w:i w:val="0"/>
          <w:sz w:val="22"/>
          <w:szCs w:val="22"/>
          <w:lang w:val="af-ZA"/>
        </w:rPr>
        <w:t xml:space="preserve"> փողոց 2/4</w:t>
      </w:r>
      <w:r w:rsidR="00601A61" w:rsidRPr="00613E9E">
        <w:rPr>
          <w:rFonts w:ascii="GHEA Grapalat" w:hAnsi="GHEA Grapalat"/>
          <w:i w:val="0"/>
          <w:sz w:val="22"/>
          <w:szCs w:val="22"/>
          <w:lang w:val="af-ZA"/>
        </w:rPr>
        <w:t xml:space="preserve"> </w:t>
      </w:r>
      <w:r w:rsidRPr="00613E9E">
        <w:rPr>
          <w:rFonts w:ascii="GHEA Grapalat" w:hAnsi="GHEA Grapalat"/>
          <w:i w:val="0"/>
          <w:sz w:val="22"/>
          <w:szCs w:val="22"/>
          <w:lang w:val="af-ZA"/>
        </w:rPr>
        <w:t xml:space="preserve">հասցեում,  « </w:t>
      </w:r>
      <w:r w:rsidR="00DB7685">
        <w:rPr>
          <w:rFonts w:ascii="GHEA Grapalat" w:hAnsi="GHEA Grapalat"/>
          <w:i w:val="0"/>
          <w:sz w:val="22"/>
          <w:szCs w:val="22"/>
          <w:lang w:val="af-ZA"/>
        </w:rPr>
        <w:t>202</w:t>
      </w:r>
      <w:r w:rsidR="005835C1">
        <w:rPr>
          <w:rFonts w:ascii="GHEA Grapalat" w:hAnsi="GHEA Grapalat"/>
          <w:i w:val="0"/>
          <w:sz w:val="22"/>
          <w:szCs w:val="22"/>
          <w:lang w:val="af-ZA"/>
        </w:rPr>
        <w:t>5</w:t>
      </w:r>
      <w:r w:rsidRPr="00613E9E">
        <w:rPr>
          <w:rFonts w:ascii="GHEA Grapalat" w:hAnsi="GHEA Grapalat"/>
          <w:i w:val="0"/>
          <w:sz w:val="22"/>
          <w:szCs w:val="22"/>
          <w:lang w:val="af-ZA"/>
        </w:rPr>
        <w:t xml:space="preserve"> » « </w:t>
      </w:r>
      <w:r w:rsidR="00A57A8F">
        <w:rPr>
          <w:rFonts w:ascii="Arial" w:hAnsi="Arial" w:cs="Arial"/>
          <w:i w:val="0"/>
          <w:sz w:val="22"/>
          <w:szCs w:val="22"/>
          <w:lang w:val="af-ZA"/>
        </w:rPr>
        <w:t>դեկտեմբերի</w:t>
      </w:r>
      <w:r w:rsidRPr="00613E9E">
        <w:rPr>
          <w:rFonts w:ascii="GHEA Grapalat" w:hAnsi="GHEA Grapalat"/>
          <w:i w:val="0"/>
          <w:sz w:val="22"/>
          <w:szCs w:val="22"/>
          <w:lang w:val="af-ZA"/>
        </w:rPr>
        <w:t xml:space="preserve">» « </w:t>
      </w:r>
      <w:r w:rsidR="00EE54EA">
        <w:rPr>
          <w:rFonts w:ascii="GHEA Grapalat" w:hAnsi="GHEA Grapalat"/>
          <w:i w:val="0"/>
          <w:sz w:val="22"/>
          <w:szCs w:val="22"/>
          <w:lang w:val="af-ZA"/>
        </w:rPr>
        <w:t xml:space="preserve"> </w:t>
      </w:r>
      <w:r w:rsidR="006F683E">
        <w:rPr>
          <w:rFonts w:ascii="GHEA Grapalat" w:hAnsi="GHEA Grapalat"/>
          <w:i w:val="0"/>
          <w:sz w:val="22"/>
          <w:szCs w:val="22"/>
          <w:lang w:val="af-ZA"/>
        </w:rPr>
        <w:t xml:space="preserve"> </w:t>
      </w:r>
      <w:r w:rsidR="00A01CB1">
        <w:rPr>
          <w:rFonts w:ascii="GHEA Grapalat" w:hAnsi="GHEA Grapalat"/>
          <w:i w:val="0"/>
          <w:sz w:val="22"/>
          <w:szCs w:val="22"/>
          <w:lang w:val="hy-AM"/>
        </w:rPr>
        <w:t>18</w:t>
      </w:r>
      <w:bookmarkStart w:id="3" w:name="_GoBack"/>
      <w:bookmarkEnd w:id="3"/>
      <w:r w:rsidR="006F683E">
        <w:rPr>
          <w:rFonts w:ascii="GHEA Grapalat" w:hAnsi="GHEA Grapalat"/>
          <w:i w:val="0"/>
          <w:sz w:val="22"/>
          <w:szCs w:val="22"/>
          <w:lang w:val="af-ZA"/>
        </w:rPr>
        <w:t xml:space="preserve"> </w:t>
      </w:r>
      <w:r w:rsidR="00EE54EA">
        <w:rPr>
          <w:rFonts w:ascii="GHEA Grapalat" w:hAnsi="GHEA Grapalat"/>
          <w:i w:val="0"/>
          <w:sz w:val="22"/>
          <w:szCs w:val="22"/>
          <w:lang w:val="af-ZA"/>
        </w:rPr>
        <w:t xml:space="preserve">  </w:t>
      </w:r>
      <w:r w:rsidRPr="00613E9E">
        <w:rPr>
          <w:rFonts w:ascii="GHEA Grapalat" w:hAnsi="GHEA Grapalat"/>
          <w:i w:val="0"/>
          <w:sz w:val="22"/>
          <w:szCs w:val="22"/>
          <w:lang w:val="af-ZA"/>
        </w:rPr>
        <w:t>» -ին ժամը  __</w:t>
      </w:r>
      <w:r w:rsidR="00601A61">
        <w:rPr>
          <w:rFonts w:ascii="GHEA Grapalat" w:hAnsi="GHEA Grapalat"/>
          <w:i w:val="0"/>
          <w:sz w:val="22"/>
          <w:szCs w:val="22"/>
          <w:lang w:val="af-ZA"/>
        </w:rPr>
        <w:t>1</w:t>
      </w:r>
      <w:r w:rsidR="00420C7B">
        <w:rPr>
          <w:rFonts w:ascii="GHEA Grapalat" w:hAnsi="GHEA Grapalat"/>
          <w:i w:val="0"/>
          <w:sz w:val="22"/>
          <w:szCs w:val="22"/>
          <w:lang w:val="af-ZA"/>
        </w:rPr>
        <w:t>3</w:t>
      </w:r>
      <w:r w:rsidR="00613E9E">
        <w:rPr>
          <w:rFonts w:ascii="GHEA Grapalat" w:hAnsi="GHEA Grapalat"/>
          <w:i w:val="0"/>
          <w:sz w:val="22"/>
          <w:szCs w:val="22"/>
          <w:lang w:val="af-ZA"/>
        </w:rPr>
        <w:t>.00</w:t>
      </w:r>
      <w:r w:rsidRPr="00613E9E">
        <w:rPr>
          <w:rFonts w:ascii="GHEA Grapalat" w:hAnsi="GHEA Grapalat"/>
          <w:i w:val="0"/>
          <w:sz w:val="22"/>
          <w:szCs w:val="22"/>
          <w:lang w:val="af-ZA"/>
        </w:rPr>
        <w:t xml:space="preserve">___-ին։   </w:t>
      </w:r>
    </w:p>
    <w:p w14:paraId="7E9995CB" w14:textId="77777777" w:rsidR="006675F2" w:rsidRPr="00613E9E" w:rsidRDefault="006675F2" w:rsidP="006675F2">
      <w:pPr>
        <w:ind w:firstLine="720"/>
        <w:jc w:val="both"/>
        <w:rPr>
          <w:rFonts w:ascii="GHEA Grapalat" w:hAnsi="GHEA Grapalat"/>
          <w:sz w:val="22"/>
          <w:szCs w:val="22"/>
          <w:lang w:val="hy-AM"/>
        </w:rPr>
      </w:pPr>
      <w:r w:rsidRPr="00613E9E">
        <w:rPr>
          <w:rFonts w:ascii="GHEA Grapalat" w:hAnsi="GHEA Grapalat"/>
          <w:sz w:val="22"/>
          <w:szCs w:val="22"/>
          <w:lang w:val="af-ZA"/>
        </w:rPr>
        <w:t>Սույն ընթացակարգի վերաբերյալ բողոք</w:t>
      </w:r>
      <w:r w:rsidRPr="00613E9E">
        <w:rPr>
          <w:rFonts w:ascii="GHEA Grapalat" w:hAnsi="GHEA Grapalat"/>
          <w:sz w:val="22"/>
          <w:szCs w:val="22"/>
          <w:lang w:val="hy-AM"/>
        </w:rPr>
        <w:t xml:space="preserve">արկումն իրականացվում է </w:t>
      </w:r>
      <w:r w:rsidRPr="00613E9E">
        <w:rPr>
          <w:rFonts w:ascii="GHEA Grapalat" w:hAnsi="GHEA Grapalat"/>
          <w:sz w:val="22"/>
          <w:szCs w:val="22"/>
          <w:lang w:val="af-ZA"/>
        </w:rPr>
        <w:t xml:space="preserve"> «</w:t>
      </w:r>
      <w:r w:rsidRPr="00613E9E">
        <w:rPr>
          <w:rFonts w:ascii="GHEA Grapalat" w:hAnsi="GHEA Grapalat"/>
          <w:sz w:val="22"/>
          <w:szCs w:val="22"/>
          <w:lang w:val="hy-AM"/>
        </w:rPr>
        <w:t>Գնումների</w:t>
      </w:r>
      <w:r w:rsidRPr="00613E9E">
        <w:rPr>
          <w:rFonts w:ascii="GHEA Grapalat" w:hAnsi="GHEA Grapalat"/>
          <w:sz w:val="22"/>
          <w:szCs w:val="22"/>
          <w:lang w:val="af-ZA"/>
        </w:rPr>
        <w:t xml:space="preserve"> </w:t>
      </w:r>
      <w:r w:rsidRPr="00613E9E">
        <w:rPr>
          <w:rFonts w:ascii="GHEA Grapalat" w:hAnsi="GHEA Grapalat"/>
          <w:sz w:val="22"/>
          <w:szCs w:val="22"/>
          <w:lang w:val="hy-AM"/>
        </w:rPr>
        <w:t>մասին</w:t>
      </w:r>
      <w:r w:rsidRPr="00613E9E">
        <w:rPr>
          <w:rFonts w:ascii="GHEA Grapalat" w:hAnsi="GHEA Grapalat"/>
          <w:sz w:val="22"/>
          <w:szCs w:val="22"/>
          <w:lang w:val="af-ZA"/>
        </w:rPr>
        <w:t>»</w:t>
      </w:r>
      <w:r w:rsidRPr="00613E9E">
        <w:rPr>
          <w:rFonts w:ascii="GHEA Grapalat" w:hAnsi="GHEA Grapalat"/>
          <w:sz w:val="22"/>
          <w:szCs w:val="22"/>
          <w:lang w:val="hy-AM"/>
        </w:rPr>
        <w:t xml:space="preserve"> ՀՀ</w:t>
      </w:r>
      <w:r w:rsidRPr="00613E9E">
        <w:rPr>
          <w:rFonts w:ascii="GHEA Grapalat" w:hAnsi="GHEA Grapalat"/>
          <w:sz w:val="22"/>
          <w:szCs w:val="22"/>
          <w:lang w:val="af-ZA"/>
        </w:rPr>
        <w:t xml:space="preserve"> </w:t>
      </w:r>
      <w:r w:rsidRPr="00613E9E">
        <w:rPr>
          <w:rFonts w:ascii="GHEA Grapalat" w:hAnsi="GHEA Grapalat"/>
          <w:sz w:val="22"/>
          <w:szCs w:val="22"/>
          <w:lang w:val="hy-AM"/>
        </w:rPr>
        <w:t>օրենքով</w:t>
      </w:r>
      <w:r w:rsidRPr="00613E9E">
        <w:rPr>
          <w:rFonts w:ascii="GHEA Grapalat" w:hAnsi="GHEA Grapalat"/>
          <w:sz w:val="22"/>
          <w:szCs w:val="22"/>
          <w:lang w:val="af-ZA"/>
        </w:rPr>
        <w:t xml:space="preserve"> </w:t>
      </w:r>
      <w:r w:rsidRPr="00613E9E">
        <w:rPr>
          <w:rFonts w:ascii="GHEA Grapalat" w:hAnsi="GHEA Grapalat"/>
          <w:sz w:val="22"/>
          <w:szCs w:val="22"/>
          <w:lang w:val="hy-AM"/>
        </w:rPr>
        <w:t>և</w:t>
      </w:r>
      <w:r w:rsidRPr="00613E9E">
        <w:rPr>
          <w:rFonts w:ascii="GHEA Grapalat" w:hAnsi="GHEA Grapalat"/>
          <w:sz w:val="22"/>
          <w:szCs w:val="22"/>
          <w:lang w:val="af-ZA"/>
        </w:rPr>
        <w:t xml:space="preserve"> </w:t>
      </w:r>
      <w:r w:rsidRPr="00613E9E">
        <w:rPr>
          <w:rFonts w:ascii="GHEA Grapalat" w:hAnsi="GHEA Grapalat"/>
          <w:sz w:val="22"/>
          <w:szCs w:val="22"/>
          <w:lang w:val="hy-AM"/>
        </w:rPr>
        <w:t>ՀՀ քաղաքացիական դատավարության օրենսգրքով սահմանված կարգով։</w:t>
      </w:r>
    </w:p>
    <w:p w14:paraId="65149317" w14:textId="77777777" w:rsidR="006675F2" w:rsidRPr="00613E9E" w:rsidRDefault="006675F2" w:rsidP="00EF3662">
      <w:pPr>
        <w:pStyle w:val="a3"/>
        <w:spacing w:line="240" w:lineRule="auto"/>
        <w:rPr>
          <w:rFonts w:ascii="GHEA Grapalat" w:hAnsi="GHEA Grapalat"/>
          <w:i w:val="0"/>
          <w:sz w:val="22"/>
          <w:szCs w:val="22"/>
          <w:lang w:val="hy-AM"/>
        </w:rPr>
      </w:pPr>
    </w:p>
    <w:p w14:paraId="615BCD6B" w14:textId="77777777" w:rsidR="00754697" w:rsidRPr="00613E9E" w:rsidRDefault="00754697" w:rsidP="00EF3662">
      <w:pPr>
        <w:pStyle w:val="a3"/>
        <w:spacing w:line="240" w:lineRule="auto"/>
        <w:rPr>
          <w:rFonts w:ascii="GHEA Grapalat" w:hAnsi="GHEA Grapalat"/>
          <w:i w:val="0"/>
          <w:sz w:val="22"/>
          <w:szCs w:val="22"/>
          <w:lang w:val="af-ZA"/>
        </w:rPr>
      </w:pPr>
      <w:r w:rsidRPr="00613E9E">
        <w:rPr>
          <w:rFonts w:ascii="GHEA Grapalat" w:hAnsi="GHEA Grapalat"/>
          <w:i w:val="0"/>
          <w:sz w:val="22"/>
          <w:szCs w:val="22"/>
          <w:lang w:val="af-ZA"/>
        </w:rPr>
        <w:t xml:space="preserve">Սույն հայտարարության հետ կապված լրացուցիչ տեղեկություններ ստանալու համար կարող եք դիմել </w:t>
      </w:r>
      <w:r w:rsidR="00F9448B" w:rsidRPr="00613E9E">
        <w:rPr>
          <w:rFonts w:ascii="GHEA Grapalat" w:hAnsi="GHEA Grapalat"/>
          <w:i w:val="0"/>
          <w:sz w:val="22"/>
          <w:szCs w:val="22"/>
          <w:lang w:val="af-ZA"/>
        </w:rPr>
        <w:t xml:space="preserve">գնահատող հանձնաժողովի քարտուղար </w:t>
      </w:r>
      <w:r w:rsidRPr="00613E9E">
        <w:rPr>
          <w:rFonts w:ascii="GHEA Grapalat" w:hAnsi="GHEA Grapalat"/>
          <w:i w:val="0"/>
          <w:sz w:val="22"/>
          <w:szCs w:val="22"/>
          <w:lang w:val="af-ZA"/>
        </w:rPr>
        <w:t>`</w:t>
      </w:r>
      <w:r w:rsidR="00EF53F3">
        <w:rPr>
          <w:rFonts w:ascii="GHEA Grapalat" w:hAnsi="GHEA Grapalat"/>
          <w:i w:val="0"/>
          <w:sz w:val="22"/>
          <w:szCs w:val="22"/>
          <w:u w:val="single"/>
          <w:lang w:val="hy-AM"/>
        </w:rPr>
        <w:t>Համեստ Սեդրակյան</w:t>
      </w:r>
      <w:r w:rsidR="009F18D0" w:rsidRPr="00613E9E">
        <w:rPr>
          <w:rFonts w:ascii="GHEA Grapalat" w:hAnsi="GHEA Grapalat"/>
          <w:i w:val="0"/>
          <w:sz w:val="22"/>
          <w:szCs w:val="22"/>
          <w:lang w:val="af-ZA"/>
        </w:rPr>
        <w:t>ին</w:t>
      </w:r>
    </w:p>
    <w:p w14:paraId="19E46993" w14:textId="77777777" w:rsidR="009F18D0" w:rsidRPr="00613E9E" w:rsidRDefault="009F18D0" w:rsidP="00EF3662">
      <w:pPr>
        <w:pStyle w:val="a3"/>
        <w:spacing w:line="240" w:lineRule="auto"/>
        <w:ind w:firstLine="0"/>
        <w:rPr>
          <w:rFonts w:ascii="GHEA Grapalat" w:hAnsi="GHEA Grapalat"/>
          <w:i w:val="0"/>
          <w:sz w:val="22"/>
          <w:szCs w:val="22"/>
          <w:lang w:val="af-ZA"/>
        </w:rPr>
      </w:pPr>
      <w:r w:rsidRPr="00613E9E">
        <w:rPr>
          <w:rFonts w:ascii="GHEA Grapalat" w:hAnsi="GHEA Grapalat"/>
          <w:i w:val="0"/>
          <w:sz w:val="22"/>
          <w:szCs w:val="22"/>
          <w:lang w:val="af-ZA"/>
        </w:rPr>
        <w:tab/>
      </w:r>
      <w:r w:rsidRPr="00613E9E">
        <w:rPr>
          <w:rFonts w:ascii="GHEA Grapalat" w:hAnsi="GHEA Grapalat"/>
          <w:i w:val="0"/>
          <w:sz w:val="22"/>
          <w:szCs w:val="22"/>
          <w:lang w:val="af-ZA"/>
        </w:rPr>
        <w:tab/>
      </w:r>
      <w:r w:rsidRPr="00613E9E">
        <w:rPr>
          <w:rFonts w:ascii="GHEA Grapalat" w:hAnsi="GHEA Grapalat"/>
          <w:i w:val="0"/>
          <w:sz w:val="22"/>
          <w:szCs w:val="22"/>
          <w:lang w:val="af-ZA"/>
        </w:rPr>
        <w:tab/>
      </w:r>
      <w:r w:rsidRPr="00613E9E">
        <w:rPr>
          <w:rFonts w:ascii="GHEA Grapalat" w:hAnsi="GHEA Grapalat"/>
          <w:i w:val="0"/>
          <w:sz w:val="22"/>
          <w:szCs w:val="22"/>
          <w:lang w:val="af-ZA"/>
        </w:rPr>
        <w:tab/>
      </w:r>
      <w:r w:rsidRPr="00613E9E">
        <w:rPr>
          <w:rFonts w:ascii="GHEA Grapalat" w:hAnsi="GHEA Grapalat"/>
          <w:i w:val="0"/>
          <w:sz w:val="22"/>
          <w:szCs w:val="22"/>
          <w:lang w:val="af-ZA"/>
        </w:rPr>
        <w:tab/>
        <w:t xml:space="preserve">             </w:t>
      </w:r>
    </w:p>
    <w:p w14:paraId="6AB2EEDD" w14:textId="77777777" w:rsidR="00613E9E" w:rsidRPr="00EF53F3" w:rsidRDefault="00754697" w:rsidP="00613E9E">
      <w:pPr>
        <w:pStyle w:val="a3"/>
        <w:spacing w:line="240" w:lineRule="auto"/>
        <w:ind w:firstLine="0"/>
        <w:rPr>
          <w:rFonts w:ascii="GHEA Grapalat" w:hAnsi="GHEA Grapalat"/>
          <w:i w:val="0"/>
          <w:sz w:val="22"/>
          <w:szCs w:val="22"/>
          <w:u w:val="single"/>
          <w:lang w:val="hy-AM"/>
        </w:rPr>
      </w:pPr>
      <w:r w:rsidRPr="00613E9E">
        <w:rPr>
          <w:rFonts w:ascii="GHEA Grapalat" w:hAnsi="GHEA Grapalat"/>
          <w:i w:val="0"/>
          <w:sz w:val="22"/>
          <w:szCs w:val="22"/>
          <w:lang w:val="af-ZA"/>
        </w:rPr>
        <w:t xml:space="preserve">                                     </w:t>
      </w:r>
      <w:r w:rsidR="00613E9E">
        <w:rPr>
          <w:rFonts w:ascii="GHEA Grapalat" w:hAnsi="GHEA Grapalat"/>
          <w:i w:val="0"/>
          <w:sz w:val="22"/>
          <w:szCs w:val="22"/>
          <w:lang w:val="af-ZA"/>
        </w:rPr>
        <w:t xml:space="preserve">                                  </w:t>
      </w:r>
      <w:r w:rsidRPr="00613E9E">
        <w:rPr>
          <w:rFonts w:ascii="GHEA Grapalat" w:hAnsi="GHEA Grapalat"/>
          <w:i w:val="0"/>
          <w:sz w:val="22"/>
          <w:szCs w:val="22"/>
          <w:lang w:val="af-ZA"/>
        </w:rPr>
        <w:t xml:space="preserve"> Հեռախոս</w:t>
      </w:r>
      <w:r w:rsidR="009F18D0" w:rsidRPr="00613E9E">
        <w:rPr>
          <w:rFonts w:ascii="GHEA Grapalat" w:hAnsi="GHEA Grapalat"/>
          <w:i w:val="0"/>
          <w:sz w:val="22"/>
          <w:szCs w:val="22"/>
          <w:lang w:val="af-ZA"/>
        </w:rPr>
        <w:t xml:space="preserve"> </w:t>
      </w:r>
      <w:r w:rsidR="00EF53F3">
        <w:rPr>
          <w:rFonts w:ascii="GHEA Grapalat" w:hAnsi="GHEA Grapalat"/>
          <w:i w:val="0"/>
          <w:sz w:val="22"/>
          <w:szCs w:val="22"/>
          <w:u w:val="single"/>
          <w:lang w:val="af-ZA"/>
        </w:rPr>
        <w:t>+374</w:t>
      </w:r>
      <w:r w:rsidR="00EF53F3">
        <w:rPr>
          <w:rFonts w:ascii="GHEA Grapalat" w:hAnsi="GHEA Grapalat"/>
          <w:i w:val="0"/>
          <w:sz w:val="22"/>
          <w:szCs w:val="22"/>
          <w:u w:val="single"/>
          <w:lang w:val="hy-AM"/>
        </w:rPr>
        <w:t>93121614</w:t>
      </w:r>
    </w:p>
    <w:p w14:paraId="6D82728B" w14:textId="77777777" w:rsidR="00754697" w:rsidRPr="00613E9E" w:rsidRDefault="00754697" w:rsidP="00EF3662">
      <w:pPr>
        <w:pStyle w:val="a3"/>
        <w:spacing w:line="240" w:lineRule="auto"/>
        <w:rPr>
          <w:rFonts w:ascii="GHEA Grapalat" w:hAnsi="GHEA Grapalat"/>
          <w:i w:val="0"/>
          <w:sz w:val="22"/>
          <w:szCs w:val="22"/>
          <w:u w:val="single"/>
          <w:lang w:val="af-ZA"/>
        </w:rPr>
      </w:pPr>
    </w:p>
    <w:p w14:paraId="40712BAB" w14:textId="77777777" w:rsidR="004E2FC6" w:rsidRPr="00613E9E" w:rsidRDefault="004E2FC6" w:rsidP="00EF3662">
      <w:pPr>
        <w:pStyle w:val="a3"/>
        <w:spacing w:line="240" w:lineRule="auto"/>
        <w:rPr>
          <w:rFonts w:ascii="GHEA Grapalat" w:hAnsi="GHEA Grapalat"/>
          <w:i w:val="0"/>
          <w:sz w:val="22"/>
          <w:szCs w:val="22"/>
          <w:lang w:val="af-ZA"/>
        </w:rPr>
      </w:pPr>
    </w:p>
    <w:p w14:paraId="50A50B9F" w14:textId="77777777" w:rsidR="009F18D0" w:rsidRPr="00EF53F3" w:rsidRDefault="00754697" w:rsidP="00EF3662">
      <w:pPr>
        <w:pStyle w:val="a3"/>
        <w:spacing w:line="240" w:lineRule="auto"/>
        <w:rPr>
          <w:rFonts w:ascii="GHEA Grapalat" w:hAnsi="GHEA Grapalat"/>
          <w:i w:val="0"/>
          <w:sz w:val="22"/>
          <w:szCs w:val="22"/>
          <w:lang w:val="hy-AM"/>
        </w:rPr>
      </w:pPr>
      <w:r w:rsidRPr="00613E9E">
        <w:rPr>
          <w:rFonts w:ascii="GHEA Grapalat" w:hAnsi="GHEA Grapalat"/>
          <w:i w:val="0"/>
          <w:sz w:val="22"/>
          <w:szCs w:val="22"/>
          <w:lang w:val="af-ZA"/>
        </w:rPr>
        <w:t xml:space="preserve">                                       </w:t>
      </w:r>
      <w:r w:rsidR="00613E9E">
        <w:rPr>
          <w:rFonts w:ascii="GHEA Grapalat" w:hAnsi="GHEA Grapalat"/>
          <w:i w:val="0"/>
          <w:sz w:val="22"/>
          <w:szCs w:val="22"/>
          <w:lang w:val="af-ZA"/>
        </w:rPr>
        <w:t xml:space="preserve">                  </w:t>
      </w:r>
      <w:r w:rsidRPr="00613E9E">
        <w:rPr>
          <w:rFonts w:ascii="GHEA Grapalat" w:hAnsi="GHEA Grapalat"/>
          <w:i w:val="0"/>
          <w:sz w:val="22"/>
          <w:szCs w:val="22"/>
          <w:lang w:val="af-ZA"/>
        </w:rPr>
        <w:t xml:space="preserve"> Էլ.</w:t>
      </w:r>
      <w:r w:rsidR="009F18D0" w:rsidRPr="00613E9E">
        <w:rPr>
          <w:rFonts w:ascii="GHEA Grapalat" w:hAnsi="GHEA Grapalat"/>
          <w:i w:val="0"/>
          <w:sz w:val="22"/>
          <w:szCs w:val="22"/>
          <w:lang w:val="af-ZA"/>
        </w:rPr>
        <w:t xml:space="preserve"> </w:t>
      </w:r>
      <w:r w:rsidRPr="00613E9E">
        <w:rPr>
          <w:rFonts w:ascii="GHEA Grapalat" w:hAnsi="GHEA Grapalat"/>
          <w:i w:val="0"/>
          <w:sz w:val="22"/>
          <w:szCs w:val="22"/>
          <w:lang w:val="af-ZA"/>
        </w:rPr>
        <w:t>փոստ</w:t>
      </w:r>
      <w:r w:rsidR="009F18D0" w:rsidRPr="00613E9E">
        <w:rPr>
          <w:rFonts w:ascii="GHEA Grapalat" w:hAnsi="GHEA Grapalat"/>
          <w:i w:val="0"/>
          <w:sz w:val="22"/>
          <w:szCs w:val="22"/>
          <w:lang w:val="af-ZA"/>
        </w:rPr>
        <w:t xml:space="preserve"> </w:t>
      </w:r>
      <w:r w:rsidR="00EF53F3">
        <w:rPr>
          <w:rFonts w:ascii="GHEA Grapalat" w:hAnsi="GHEA Grapalat"/>
          <w:i w:val="0"/>
          <w:sz w:val="22"/>
          <w:szCs w:val="22"/>
          <w:lang w:val="hy-AM"/>
        </w:rPr>
        <w:t>hamest48@mail.ru</w:t>
      </w:r>
    </w:p>
    <w:p w14:paraId="66BBBE0F" w14:textId="77777777" w:rsidR="009F18D0" w:rsidRPr="00613E9E" w:rsidRDefault="009F18D0" w:rsidP="00EF3662">
      <w:pPr>
        <w:pStyle w:val="a3"/>
        <w:spacing w:line="240" w:lineRule="auto"/>
        <w:rPr>
          <w:rFonts w:ascii="GHEA Grapalat" w:hAnsi="GHEA Grapalat"/>
          <w:i w:val="0"/>
          <w:sz w:val="22"/>
          <w:szCs w:val="22"/>
          <w:lang w:val="af-ZA"/>
        </w:rPr>
      </w:pPr>
    </w:p>
    <w:p w14:paraId="4B77237C" w14:textId="77777777" w:rsidR="009F18D0" w:rsidRPr="00613E9E" w:rsidRDefault="009F18D0" w:rsidP="00EF3662">
      <w:pPr>
        <w:pStyle w:val="a3"/>
        <w:spacing w:line="240" w:lineRule="auto"/>
        <w:rPr>
          <w:rFonts w:ascii="GHEA Grapalat" w:hAnsi="GHEA Grapalat"/>
          <w:i w:val="0"/>
          <w:sz w:val="22"/>
          <w:szCs w:val="22"/>
          <w:lang w:val="af-ZA"/>
        </w:rPr>
      </w:pPr>
    </w:p>
    <w:p w14:paraId="34992450" w14:textId="77777777" w:rsidR="00754697" w:rsidRPr="00613E9E" w:rsidRDefault="00754697" w:rsidP="00EF3662">
      <w:pPr>
        <w:pStyle w:val="a3"/>
        <w:spacing w:line="240" w:lineRule="auto"/>
        <w:ind w:firstLine="0"/>
        <w:jc w:val="left"/>
        <w:rPr>
          <w:rFonts w:ascii="GHEA Grapalat" w:hAnsi="GHEA Grapalat"/>
          <w:i w:val="0"/>
          <w:sz w:val="22"/>
          <w:szCs w:val="22"/>
          <w:u w:val="single"/>
          <w:lang w:val="af-ZA"/>
        </w:rPr>
      </w:pPr>
      <w:r w:rsidRPr="00613E9E">
        <w:rPr>
          <w:rFonts w:ascii="GHEA Grapalat" w:hAnsi="GHEA Grapalat"/>
          <w:i w:val="0"/>
          <w:sz w:val="22"/>
          <w:szCs w:val="22"/>
          <w:lang w:val="af-ZA"/>
        </w:rPr>
        <w:t>Պատվիրատու</w:t>
      </w:r>
      <w:r w:rsidR="009F18D0" w:rsidRPr="00613E9E">
        <w:rPr>
          <w:rFonts w:ascii="GHEA Grapalat" w:hAnsi="GHEA Grapalat"/>
          <w:i w:val="0"/>
          <w:sz w:val="22"/>
          <w:szCs w:val="22"/>
          <w:lang w:val="af-ZA"/>
        </w:rPr>
        <w:t xml:space="preserve"> </w:t>
      </w:r>
      <w:r w:rsidR="00EF53F3">
        <w:rPr>
          <w:rFonts w:ascii="GHEA Grapalat" w:hAnsi="GHEA Grapalat"/>
          <w:i w:val="0"/>
          <w:sz w:val="22"/>
          <w:szCs w:val="22"/>
          <w:lang w:val="hy-AM"/>
        </w:rPr>
        <w:t>&lt;&lt;</w:t>
      </w:r>
      <w:r w:rsidR="00601A61">
        <w:rPr>
          <w:rFonts w:ascii="Arial" w:hAnsi="Arial" w:cs="Arial"/>
          <w:i w:val="0"/>
          <w:sz w:val="22"/>
          <w:szCs w:val="22"/>
          <w:lang w:val="af-ZA"/>
        </w:rPr>
        <w:t xml:space="preserve">Մայակովսկու Հ.Հովհաննիսյանի </w:t>
      </w:r>
      <w:r w:rsidR="00EF53F3">
        <w:rPr>
          <w:rFonts w:ascii="GHEA Grapalat" w:hAnsi="GHEA Grapalat"/>
          <w:i w:val="0"/>
          <w:sz w:val="22"/>
          <w:szCs w:val="22"/>
          <w:lang w:val="af-ZA"/>
        </w:rPr>
        <w:t xml:space="preserve">  անվան միջնակ</w:t>
      </w:r>
      <w:r w:rsidR="00EF53F3">
        <w:rPr>
          <w:rFonts w:ascii="GHEA Grapalat" w:hAnsi="GHEA Grapalat"/>
          <w:i w:val="0"/>
          <w:sz w:val="22"/>
          <w:szCs w:val="22"/>
          <w:lang w:val="hy-AM"/>
        </w:rPr>
        <w:t>արգ դպրոց &gt;&gt;</w:t>
      </w:r>
      <w:r w:rsidR="00613E9E" w:rsidRPr="00613E9E">
        <w:rPr>
          <w:rFonts w:ascii="GHEA Grapalat" w:hAnsi="GHEA Grapalat"/>
          <w:i w:val="0"/>
          <w:sz w:val="22"/>
          <w:szCs w:val="22"/>
          <w:lang w:val="af-ZA"/>
        </w:rPr>
        <w:t xml:space="preserve"> ՊՈԱԿ</w:t>
      </w:r>
    </w:p>
    <w:p w14:paraId="7212E9DA" w14:textId="77777777" w:rsidR="00754697" w:rsidRPr="00613E9E" w:rsidRDefault="009F18D0" w:rsidP="00613E9E">
      <w:pPr>
        <w:pStyle w:val="a3"/>
        <w:spacing w:line="240" w:lineRule="auto"/>
        <w:ind w:firstLine="0"/>
        <w:rPr>
          <w:rFonts w:ascii="GHEA Grapalat" w:hAnsi="GHEA Grapalat" w:cs="Sylfaen"/>
          <w:b/>
          <w:sz w:val="22"/>
          <w:szCs w:val="22"/>
          <w:lang w:val="es-ES"/>
        </w:rPr>
      </w:pPr>
      <w:r w:rsidRPr="00613E9E">
        <w:rPr>
          <w:rFonts w:ascii="GHEA Grapalat" w:hAnsi="GHEA Grapalat"/>
          <w:i w:val="0"/>
          <w:sz w:val="22"/>
          <w:szCs w:val="22"/>
          <w:lang w:val="af-ZA"/>
        </w:rPr>
        <w:tab/>
      </w:r>
      <w:r w:rsidRPr="00613E9E">
        <w:rPr>
          <w:rFonts w:ascii="GHEA Grapalat" w:hAnsi="GHEA Grapalat"/>
          <w:i w:val="0"/>
          <w:sz w:val="22"/>
          <w:szCs w:val="22"/>
          <w:lang w:val="af-ZA"/>
        </w:rPr>
        <w:tab/>
      </w:r>
      <w:r w:rsidRPr="00613E9E">
        <w:rPr>
          <w:rFonts w:ascii="GHEA Grapalat" w:hAnsi="GHEA Grapalat"/>
          <w:i w:val="0"/>
          <w:sz w:val="22"/>
          <w:szCs w:val="22"/>
          <w:lang w:val="af-ZA"/>
        </w:rPr>
        <w:tab/>
      </w:r>
    </w:p>
    <w:p w14:paraId="5AA23366" w14:textId="77777777" w:rsidR="00754697" w:rsidRPr="00613E9E" w:rsidRDefault="00754697" w:rsidP="00EF3662">
      <w:pPr>
        <w:pStyle w:val="a3"/>
        <w:spacing w:line="240" w:lineRule="auto"/>
        <w:ind w:left="1404"/>
        <w:rPr>
          <w:rFonts w:ascii="GHEA Grapalat" w:hAnsi="GHEA Grapalat"/>
          <w:i w:val="0"/>
          <w:sz w:val="22"/>
          <w:szCs w:val="22"/>
          <w:lang w:val="af-ZA"/>
        </w:rPr>
      </w:pPr>
    </w:p>
    <w:p w14:paraId="1B9ABCC7" w14:textId="77777777" w:rsidR="00A12C95" w:rsidRPr="00613E9E" w:rsidRDefault="00A12C95" w:rsidP="00EF3662">
      <w:pPr>
        <w:pStyle w:val="a3"/>
        <w:spacing w:line="240" w:lineRule="auto"/>
        <w:ind w:left="1404"/>
        <w:rPr>
          <w:rFonts w:ascii="GHEA Grapalat" w:hAnsi="GHEA Grapalat"/>
          <w:i w:val="0"/>
          <w:sz w:val="22"/>
          <w:szCs w:val="22"/>
          <w:lang w:val="af-ZA"/>
        </w:rPr>
      </w:pPr>
    </w:p>
    <w:p w14:paraId="1A48E747" w14:textId="77777777" w:rsidR="00055CC2" w:rsidRPr="00613E9E" w:rsidRDefault="00055CC2" w:rsidP="00EF3662">
      <w:pPr>
        <w:pStyle w:val="aa"/>
        <w:ind w:right="-7" w:firstLine="567"/>
        <w:jc w:val="right"/>
        <w:rPr>
          <w:rFonts w:ascii="GHEA Grapalat" w:hAnsi="GHEA Grapalat" w:cs="Sylfaen"/>
          <w:i/>
          <w:sz w:val="22"/>
          <w:szCs w:val="22"/>
          <w:lang w:val="af-ZA"/>
        </w:rPr>
      </w:pPr>
    </w:p>
    <w:p w14:paraId="79DD3F1E" w14:textId="77777777" w:rsidR="00055CC2" w:rsidRPr="00613E9E" w:rsidRDefault="00055CC2" w:rsidP="00EF3662">
      <w:pPr>
        <w:pStyle w:val="aa"/>
        <w:ind w:right="-7" w:firstLine="567"/>
        <w:jc w:val="right"/>
        <w:rPr>
          <w:rFonts w:ascii="GHEA Grapalat" w:hAnsi="GHEA Grapalat" w:cs="Sylfaen"/>
          <w:i/>
          <w:sz w:val="22"/>
          <w:szCs w:val="22"/>
          <w:lang w:val="af-ZA"/>
        </w:rPr>
      </w:pPr>
    </w:p>
    <w:p w14:paraId="37CB682C" w14:textId="77777777" w:rsidR="00055CC2" w:rsidRPr="00613E9E" w:rsidRDefault="00055CC2" w:rsidP="00EF3662">
      <w:pPr>
        <w:pStyle w:val="aa"/>
        <w:ind w:right="-7" w:firstLine="567"/>
        <w:jc w:val="right"/>
        <w:rPr>
          <w:rFonts w:ascii="GHEA Grapalat" w:hAnsi="GHEA Grapalat" w:cs="Sylfaen"/>
          <w:i/>
          <w:sz w:val="22"/>
          <w:szCs w:val="22"/>
          <w:lang w:val="af-ZA"/>
        </w:rPr>
      </w:pPr>
    </w:p>
    <w:p w14:paraId="116826A5" w14:textId="77777777" w:rsidR="00037DDE" w:rsidRPr="00613E9E" w:rsidRDefault="00037DDE" w:rsidP="00EF3662">
      <w:pPr>
        <w:pStyle w:val="aa"/>
        <w:ind w:right="-7" w:firstLine="567"/>
        <w:jc w:val="right"/>
        <w:rPr>
          <w:rFonts w:ascii="GHEA Grapalat" w:hAnsi="GHEA Grapalat" w:cs="Sylfaen"/>
          <w:i/>
          <w:sz w:val="22"/>
          <w:szCs w:val="22"/>
          <w:lang w:val="af-ZA"/>
        </w:rPr>
      </w:pPr>
    </w:p>
    <w:p w14:paraId="639F466E" w14:textId="77777777" w:rsidR="00037DDE" w:rsidRPr="00613E9E" w:rsidRDefault="00037DDE" w:rsidP="00EF3662">
      <w:pPr>
        <w:pStyle w:val="aa"/>
        <w:ind w:right="-7" w:firstLine="567"/>
        <w:jc w:val="right"/>
        <w:rPr>
          <w:rFonts w:ascii="GHEA Grapalat" w:hAnsi="GHEA Grapalat" w:cs="Sylfaen"/>
          <w:i/>
          <w:sz w:val="22"/>
          <w:szCs w:val="22"/>
          <w:lang w:val="af-ZA"/>
        </w:rPr>
      </w:pPr>
    </w:p>
    <w:p w14:paraId="705DD688" w14:textId="77777777" w:rsidR="00037DDE" w:rsidRPr="00613E9E" w:rsidRDefault="00037DDE" w:rsidP="00EF3662">
      <w:pPr>
        <w:pStyle w:val="aa"/>
        <w:ind w:right="-7" w:firstLine="567"/>
        <w:jc w:val="right"/>
        <w:rPr>
          <w:rFonts w:ascii="GHEA Grapalat" w:hAnsi="GHEA Grapalat" w:cs="Sylfaen"/>
          <w:i/>
          <w:sz w:val="22"/>
          <w:szCs w:val="22"/>
          <w:lang w:val="af-ZA"/>
        </w:rPr>
      </w:pPr>
    </w:p>
    <w:p w14:paraId="5AFC00D0" w14:textId="77777777" w:rsidR="00037DDE" w:rsidRPr="00613E9E" w:rsidRDefault="00037DDE" w:rsidP="00EF3662">
      <w:pPr>
        <w:pStyle w:val="aa"/>
        <w:ind w:right="-7" w:firstLine="567"/>
        <w:jc w:val="right"/>
        <w:rPr>
          <w:rFonts w:ascii="GHEA Grapalat" w:hAnsi="GHEA Grapalat" w:cs="Sylfaen"/>
          <w:i/>
          <w:sz w:val="22"/>
          <w:szCs w:val="22"/>
          <w:lang w:val="af-ZA"/>
        </w:rPr>
      </w:pPr>
    </w:p>
    <w:p w14:paraId="10B80A80" w14:textId="77777777" w:rsidR="00037DDE" w:rsidRPr="00613E9E" w:rsidRDefault="00037DDE" w:rsidP="00EF3662">
      <w:pPr>
        <w:pStyle w:val="aa"/>
        <w:ind w:right="-7" w:firstLine="567"/>
        <w:jc w:val="right"/>
        <w:rPr>
          <w:rFonts w:ascii="GHEA Grapalat" w:hAnsi="GHEA Grapalat" w:cs="Sylfaen"/>
          <w:i/>
          <w:sz w:val="22"/>
          <w:szCs w:val="22"/>
          <w:lang w:val="af-ZA"/>
        </w:rPr>
      </w:pPr>
    </w:p>
    <w:p w14:paraId="7F77894B" w14:textId="77777777" w:rsidR="00037DDE" w:rsidRPr="00613E9E" w:rsidRDefault="00037DDE" w:rsidP="00EF3662">
      <w:pPr>
        <w:pStyle w:val="aa"/>
        <w:ind w:right="-7" w:firstLine="567"/>
        <w:jc w:val="right"/>
        <w:rPr>
          <w:rFonts w:ascii="GHEA Grapalat" w:hAnsi="GHEA Grapalat" w:cs="Sylfaen"/>
          <w:i/>
          <w:sz w:val="22"/>
          <w:szCs w:val="22"/>
          <w:lang w:val="af-ZA"/>
        </w:rPr>
      </w:pPr>
    </w:p>
    <w:p w14:paraId="27DAF650" w14:textId="77777777" w:rsidR="00341A74" w:rsidRPr="00613E9E" w:rsidRDefault="00341A74" w:rsidP="00EF3662">
      <w:pPr>
        <w:pStyle w:val="aa"/>
        <w:ind w:right="-7" w:firstLine="567"/>
        <w:jc w:val="right"/>
        <w:rPr>
          <w:rFonts w:ascii="GHEA Grapalat" w:hAnsi="GHEA Grapalat" w:cs="Sylfaen"/>
          <w:i/>
          <w:sz w:val="22"/>
          <w:szCs w:val="22"/>
          <w:lang w:val="af-ZA"/>
        </w:rPr>
      </w:pPr>
    </w:p>
    <w:p w14:paraId="16281C7A" w14:textId="77777777" w:rsidR="00341A74" w:rsidRPr="00613E9E" w:rsidRDefault="00341A74" w:rsidP="00EF3662">
      <w:pPr>
        <w:pStyle w:val="aa"/>
        <w:ind w:right="-7" w:firstLine="567"/>
        <w:jc w:val="right"/>
        <w:rPr>
          <w:rFonts w:ascii="GHEA Grapalat" w:hAnsi="GHEA Grapalat" w:cs="Sylfaen"/>
          <w:i/>
          <w:sz w:val="22"/>
          <w:szCs w:val="22"/>
          <w:lang w:val="af-ZA"/>
        </w:rPr>
      </w:pPr>
    </w:p>
    <w:p w14:paraId="1BD93DC1" w14:textId="77777777" w:rsidR="00341A74" w:rsidRPr="00613E9E" w:rsidRDefault="00341A74" w:rsidP="00EF3662">
      <w:pPr>
        <w:pStyle w:val="aa"/>
        <w:ind w:right="-7" w:firstLine="567"/>
        <w:jc w:val="right"/>
        <w:rPr>
          <w:rFonts w:ascii="GHEA Grapalat" w:hAnsi="GHEA Grapalat" w:cs="Sylfaen"/>
          <w:i/>
          <w:sz w:val="22"/>
          <w:szCs w:val="22"/>
          <w:lang w:val="af-ZA"/>
        </w:rPr>
      </w:pPr>
    </w:p>
    <w:p w14:paraId="7822C8E3" w14:textId="77777777" w:rsidR="00341A74" w:rsidRPr="00613E9E" w:rsidRDefault="00341A74" w:rsidP="00EF3662">
      <w:pPr>
        <w:pStyle w:val="aa"/>
        <w:ind w:right="-7" w:firstLine="567"/>
        <w:jc w:val="right"/>
        <w:rPr>
          <w:rFonts w:ascii="GHEA Grapalat" w:hAnsi="GHEA Grapalat" w:cs="Sylfaen"/>
          <w:i/>
          <w:sz w:val="22"/>
          <w:szCs w:val="22"/>
          <w:lang w:val="af-ZA"/>
        </w:rPr>
      </w:pPr>
    </w:p>
    <w:p w14:paraId="69819A02" w14:textId="77777777" w:rsidR="00341A74" w:rsidRPr="00613E9E" w:rsidRDefault="00341A74" w:rsidP="00EF3662">
      <w:pPr>
        <w:pStyle w:val="aa"/>
        <w:ind w:right="-7" w:firstLine="567"/>
        <w:jc w:val="right"/>
        <w:rPr>
          <w:rFonts w:ascii="GHEA Grapalat" w:hAnsi="GHEA Grapalat" w:cs="Sylfaen"/>
          <w:i/>
          <w:sz w:val="22"/>
          <w:szCs w:val="22"/>
          <w:lang w:val="af-ZA"/>
        </w:rPr>
      </w:pPr>
    </w:p>
    <w:p w14:paraId="2BFE2E25" w14:textId="77777777" w:rsidR="00341A74" w:rsidRPr="00613E9E" w:rsidRDefault="00341A74" w:rsidP="00EF3662">
      <w:pPr>
        <w:pStyle w:val="aa"/>
        <w:ind w:right="-7" w:firstLine="567"/>
        <w:jc w:val="right"/>
        <w:rPr>
          <w:rFonts w:ascii="GHEA Grapalat" w:hAnsi="GHEA Grapalat" w:cs="Sylfaen"/>
          <w:i/>
          <w:sz w:val="22"/>
          <w:szCs w:val="22"/>
          <w:lang w:val="af-ZA"/>
        </w:rPr>
      </w:pPr>
    </w:p>
    <w:p w14:paraId="513D1F1A" w14:textId="77777777" w:rsidR="00341A74" w:rsidRPr="00613E9E" w:rsidRDefault="00341A74" w:rsidP="00EF3662">
      <w:pPr>
        <w:pStyle w:val="aa"/>
        <w:ind w:right="-7" w:firstLine="567"/>
        <w:jc w:val="right"/>
        <w:rPr>
          <w:rFonts w:ascii="GHEA Grapalat" w:hAnsi="GHEA Grapalat" w:cs="Sylfaen"/>
          <w:i/>
          <w:sz w:val="22"/>
          <w:szCs w:val="22"/>
          <w:lang w:val="af-ZA"/>
        </w:rPr>
      </w:pPr>
    </w:p>
    <w:p w14:paraId="30DF043C" w14:textId="77777777" w:rsidR="00341A74" w:rsidRPr="00613E9E" w:rsidRDefault="00341A74" w:rsidP="00EF3662">
      <w:pPr>
        <w:pStyle w:val="aa"/>
        <w:ind w:right="-7" w:firstLine="567"/>
        <w:jc w:val="right"/>
        <w:rPr>
          <w:rFonts w:ascii="GHEA Grapalat" w:hAnsi="GHEA Grapalat" w:cs="Sylfaen"/>
          <w:i/>
          <w:sz w:val="22"/>
          <w:szCs w:val="22"/>
          <w:lang w:val="af-ZA"/>
        </w:rPr>
      </w:pPr>
    </w:p>
    <w:p w14:paraId="76B238D3" w14:textId="77777777" w:rsidR="00341A74" w:rsidRPr="00613E9E" w:rsidRDefault="00341A74" w:rsidP="00EF3662">
      <w:pPr>
        <w:pStyle w:val="aa"/>
        <w:ind w:right="-7" w:firstLine="567"/>
        <w:jc w:val="right"/>
        <w:rPr>
          <w:rFonts w:ascii="GHEA Grapalat" w:hAnsi="GHEA Grapalat" w:cs="Sylfaen"/>
          <w:i/>
          <w:sz w:val="22"/>
          <w:szCs w:val="22"/>
          <w:lang w:val="af-ZA"/>
        </w:rPr>
      </w:pPr>
    </w:p>
    <w:p w14:paraId="2E3AFE59" w14:textId="77777777" w:rsidR="00826193" w:rsidRPr="00613E9E" w:rsidRDefault="00826193" w:rsidP="00EF3662">
      <w:pPr>
        <w:pStyle w:val="aa"/>
        <w:ind w:right="-7" w:firstLine="567"/>
        <w:jc w:val="right"/>
        <w:rPr>
          <w:rFonts w:ascii="GHEA Grapalat" w:hAnsi="GHEA Grapalat" w:cs="Sylfaen"/>
          <w:i/>
          <w:sz w:val="22"/>
          <w:szCs w:val="22"/>
          <w:lang w:val="af-ZA"/>
        </w:rPr>
      </w:pPr>
    </w:p>
    <w:p w14:paraId="283C7460" w14:textId="77777777" w:rsidR="00826193" w:rsidRPr="00613E9E" w:rsidRDefault="00826193" w:rsidP="00EF3662">
      <w:pPr>
        <w:pStyle w:val="aa"/>
        <w:ind w:right="-7" w:firstLine="567"/>
        <w:jc w:val="right"/>
        <w:rPr>
          <w:rFonts w:ascii="GHEA Grapalat" w:hAnsi="GHEA Grapalat" w:cs="Sylfaen"/>
          <w:i/>
          <w:sz w:val="22"/>
          <w:szCs w:val="22"/>
          <w:lang w:val="af-ZA"/>
        </w:rPr>
      </w:pPr>
    </w:p>
    <w:p w14:paraId="32494AC3" w14:textId="77777777" w:rsidR="00096865" w:rsidRPr="00613E9E" w:rsidRDefault="00E92948" w:rsidP="00EF3662">
      <w:pPr>
        <w:pStyle w:val="aa"/>
        <w:spacing w:after="0"/>
        <w:ind w:firstLine="567"/>
        <w:jc w:val="right"/>
        <w:rPr>
          <w:rFonts w:ascii="GHEA Grapalat" w:hAnsi="GHEA Grapalat" w:cs="Sylfaen"/>
          <w:i/>
          <w:sz w:val="22"/>
          <w:szCs w:val="22"/>
          <w:lang w:val="af-ZA"/>
        </w:rPr>
      </w:pPr>
      <w:r w:rsidRPr="00613E9E">
        <w:rPr>
          <w:rFonts w:ascii="GHEA Grapalat" w:hAnsi="GHEA Grapalat" w:cs="Sylfaen"/>
          <w:i/>
          <w:sz w:val="22"/>
          <w:szCs w:val="22"/>
          <w:lang w:val="af-ZA"/>
        </w:rPr>
        <w:br w:type="page"/>
      </w:r>
      <w:r w:rsidR="00096865" w:rsidRPr="00613E9E">
        <w:rPr>
          <w:rFonts w:ascii="GHEA Grapalat" w:hAnsi="GHEA Grapalat" w:cs="Sylfaen"/>
          <w:i/>
          <w:sz w:val="22"/>
          <w:szCs w:val="22"/>
        </w:rPr>
        <w:lastRenderedPageBreak/>
        <w:t>Հաստատված</w:t>
      </w:r>
      <w:r w:rsidR="00096865" w:rsidRPr="00613E9E">
        <w:rPr>
          <w:rFonts w:ascii="GHEA Grapalat" w:hAnsi="GHEA Grapalat" w:cs="Times Armenian"/>
          <w:i/>
          <w:sz w:val="22"/>
          <w:szCs w:val="22"/>
          <w:lang w:val="af-ZA"/>
        </w:rPr>
        <w:t xml:space="preserve"> </w:t>
      </w:r>
      <w:r w:rsidR="00096865" w:rsidRPr="00613E9E">
        <w:rPr>
          <w:rFonts w:ascii="GHEA Grapalat" w:hAnsi="GHEA Grapalat" w:cs="Sylfaen"/>
          <w:i/>
          <w:sz w:val="22"/>
          <w:szCs w:val="22"/>
        </w:rPr>
        <w:t>է</w:t>
      </w:r>
    </w:p>
    <w:p w14:paraId="40C5E40C" w14:textId="6CA07FD1" w:rsidR="00096865" w:rsidRPr="00613E9E" w:rsidRDefault="00D61035" w:rsidP="00EF3662">
      <w:pPr>
        <w:pStyle w:val="aa"/>
        <w:spacing w:after="0"/>
        <w:ind w:firstLine="567"/>
        <w:jc w:val="right"/>
        <w:rPr>
          <w:rFonts w:ascii="GHEA Grapalat" w:hAnsi="GHEA Grapalat" w:cs="Sylfaen"/>
          <w:i/>
          <w:sz w:val="22"/>
          <w:szCs w:val="22"/>
          <w:lang w:val="af-ZA"/>
        </w:rPr>
      </w:pPr>
      <w:r w:rsidRPr="00613E9E">
        <w:rPr>
          <w:rFonts w:ascii="GHEA Grapalat" w:hAnsi="GHEA Grapalat"/>
          <w:color w:val="000000"/>
          <w:sz w:val="22"/>
          <w:szCs w:val="22"/>
          <w:lang w:val="fr-FR"/>
        </w:rPr>
        <w:t xml:space="preserve">&lt;&lt; </w:t>
      </w:r>
      <w:r w:rsidR="00601A61">
        <w:rPr>
          <w:rFonts w:ascii="GHEA Grapalat" w:hAnsi="GHEA Grapalat"/>
          <w:sz w:val="22"/>
          <w:szCs w:val="22"/>
          <w:lang w:val="af-ZA"/>
        </w:rPr>
        <w:t>ԿՄ</w:t>
      </w:r>
      <w:r w:rsidR="00601A61">
        <w:rPr>
          <w:rFonts w:ascii="Arial" w:hAnsi="Arial" w:cs="Arial"/>
          <w:sz w:val="22"/>
          <w:szCs w:val="22"/>
          <w:lang w:val="af-ZA"/>
        </w:rPr>
        <w:t>ՄՀՀ</w:t>
      </w:r>
      <w:r w:rsidRPr="00613E9E">
        <w:rPr>
          <w:rFonts w:ascii="GHEA Grapalat" w:hAnsi="GHEA Grapalat"/>
          <w:sz w:val="22"/>
          <w:szCs w:val="22"/>
          <w:lang w:val="af-ZA"/>
        </w:rPr>
        <w:t>ԱՄԴ</w:t>
      </w:r>
      <w:r w:rsidR="00A57A8F">
        <w:rPr>
          <w:rFonts w:ascii="GHEA Grapalat" w:hAnsi="GHEA Grapalat"/>
          <w:color w:val="000000"/>
          <w:sz w:val="22"/>
          <w:szCs w:val="22"/>
          <w:lang w:val="fr-FR"/>
        </w:rPr>
        <w:t xml:space="preserve"> –ԳՀԱՊՁԲ26</w:t>
      </w:r>
      <w:r w:rsidR="0058656E">
        <w:rPr>
          <w:rFonts w:ascii="GHEA Grapalat" w:hAnsi="GHEA Grapalat"/>
          <w:color w:val="000000"/>
          <w:sz w:val="22"/>
          <w:szCs w:val="22"/>
          <w:lang w:val="fr-FR"/>
        </w:rPr>
        <w:t>/</w:t>
      </w:r>
      <w:r w:rsidR="00A57A8F">
        <w:rPr>
          <w:rFonts w:ascii="GHEA Grapalat" w:hAnsi="GHEA Grapalat"/>
          <w:color w:val="000000"/>
          <w:sz w:val="22"/>
          <w:szCs w:val="22"/>
          <w:lang w:val="fr-FR"/>
        </w:rPr>
        <w:t>01</w:t>
      </w:r>
      <w:r w:rsidRPr="00613E9E">
        <w:rPr>
          <w:rFonts w:ascii="GHEA Grapalat" w:hAnsi="GHEA Grapalat"/>
          <w:color w:val="000000"/>
          <w:sz w:val="22"/>
          <w:szCs w:val="22"/>
          <w:lang w:val="fr-FR"/>
        </w:rPr>
        <w:t xml:space="preserve">  </w:t>
      </w:r>
      <w:r w:rsidR="00096865" w:rsidRPr="00613E9E">
        <w:rPr>
          <w:rFonts w:ascii="GHEA Grapalat" w:hAnsi="GHEA Grapalat" w:cs="Sylfaen"/>
          <w:i/>
          <w:sz w:val="22"/>
          <w:szCs w:val="22"/>
        </w:rPr>
        <w:t>ծածկա</w:t>
      </w:r>
      <w:r w:rsidR="00096865" w:rsidRPr="00613E9E">
        <w:rPr>
          <w:rFonts w:ascii="GHEA Grapalat" w:hAnsi="GHEA Grapalat" w:cs="Times Armenian"/>
          <w:i/>
          <w:sz w:val="22"/>
          <w:szCs w:val="22"/>
        </w:rPr>
        <w:t>գ</w:t>
      </w:r>
      <w:r w:rsidR="00096865" w:rsidRPr="00613E9E">
        <w:rPr>
          <w:rFonts w:ascii="GHEA Grapalat" w:hAnsi="GHEA Grapalat" w:cs="Sylfaen"/>
          <w:i/>
          <w:sz w:val="22"/>
          <w:szCs w:val="22"/>
        </w:rPr>
        <w:t>րով</w:t>
      </w:r>
      <w:r w:rsidR="00096865" w:rsidRPr="00613E9E">
        <w:rPr>
          <w:rFonts w:ascii="GHEA Grapalat" w:hAnsi="GHEA Grapalat" w:cs="Times Armenian"/>
          <w:i/>
          <w:sz w:val="22"/>
          <w:szCs w:val="22"/>
          <w:lang w:val="af-ZA"/>
        </w:rPr>
        <w:t xml:space="preserve"> </w:t>
      </w:r>
    </w:p>
    <w:p w14:paraId="02CA6599" w14:textId="77777777" w:rsidR="00096865" w:rsidRPr="00613E9E" w:rsidRDefault="00D61035" w:rsidP="00EF3662">
      <w:pPr>
        <w:pStyle w:val="aa"/>
        <w:spacing w:after="0"/>
        <w:ind w:firstLine="567"/>
        <w:jc w:val="right"/>
        <w:rPr>
          <w:rFonts w:ascii="GHEA Grapalat" w:hAnsi="GHEA Grapalat" w:cs="Times Armenian"/>
          <w:i/>
          <w:sz w:val="22"/>
          <w:szCs w:val="22"/>
          <w:lang w:val="af-ZA"/>
        </w:rPr>
      </w:pPr>
      <w:r>
        <w:rPr>
          <w:rFonts w:ascii="GHEA Grapalat" w:hAnsi="GHEA Grapalat" w:cs="Sylfaen"/>
          <w:i/>
          <w:sz w:val="22"/>
          <w:szCs w:val="22"/>
        </w:rPr>
        <w:t>Գնանշման</w:t>
      </w:r>
      <w:r w:rsidRPr="00D61035">
        <w:rPr>
          <w:rFonts w:ascii="GHEA Grapalat" w:hAnsi="GHEA Grapalat" w:cs="Sylfaen"/>
          <w:i/>
          <w:sz w:val="22"/>
          <w:szCs w:val="22"/>
          <w:lang w:val="af-ZA"/>
        </w:rPr>
        <w:t xml:space="preserve"> </w:t>
      </w:r>
      <w:r>
        <w:rPr>
          <w:rFonts w:ascii="GHEA Grapalat" w:hAnsi="GHEA Grapalat" w:cs="Sylfaen"/>
          <w:i/>
          <w:sz w:val="22"/>
          <w:szCs w:val="22"/>
        </w:rPr>
        <w:t>հարցման</w:t>
      </w:r>
      <w:r w:rsidR="00096865" w:rsidRPr="00613E9E">
        <w:rPr>
          <w:rFonts w:ascii="GHEA Grapalat" w:hAnsi="GHEA Grapalat" w:cs="Times Armenian"/>
          <w:i/>
          <w:sz w:val="22"/>
          <w:szCs w:val="22"/>
          <w:lang w:val="af-ZA"/>
        </w:rPr>
        <w:t xml:space="preserve"> </w:t>
      </w:r>
      <w:r w:rsidR="00EE5855" w:rsidRPr="00613E9E">
        <w:rPr>
          <w:rFonts w:ascii="GHEA Grapalat" w:hAnsi="GHEA Grapalat" w:cs="Times Armenian"/>
          <w:i/>
          <w:sz w:val="22"/>
          <w:szCs w:val="22"/>
          <w:lang w:val="af-ZA"/>
        </w:rPr>
        <w:t xml:space="preserve">գնահատող </w:t>
      </w:r>
      <w:r w:rsidR="00096865" w:rsidRPr="00613E9E">
        <w:rPr>
          <w:rFonts w:ascii="GHEA Grapalat" w:hAnsi="GHEA Grapalat" w:cs="Sylfaen"/>
          <w:i/>
          <w:sz w:val="22"/>
          <w:szCs w:val="22"/>
        </w:rPr>
        <w:t>հանձնաժողովի</w:t>
      </w:r>
    </w:p>
    <w:p w14:paraId="29A84BC4" w14:textId="644B6ED1" w:rsidR="00096865" w:rsidRPr="00613E9E" w:rsidRDefault="00096865" w:rsidP="00EF3662">
      <w:pPr>
        <w:pStyle w:val="aa"/>
        <w:spacing w:after="0"/>
        <w:ind w:firstLine="567"/>
        <w:jc w:val="right"/>
        <w:rPr>
          <w:rFonts w:ascii="GHEA Grapalat" w:hAnsi="GHEA Grapalat"/>
          <w:i/>
          <w:sz w:val="22"/>
          <w:szCs w:val="22"/>
          <w:lang w:val="af-ZA"/>
        </w:rPr>
      </w:pPr>
      <w:r w:rsidRPr="00613E9E">
        <w:rPr>
          <w:rFonts w:ascii="GHEA Grapalat" w:hAnsi="GHEA Grapalat" w:cs="Sylfaen"/>
          <w:i/>
          <w:sz w:val="22"/>
          <w:szCs w:val="22"/>
          <w:lang w:val="af-ZA"/>
        </w:rPr>
        <w:t xml:space="preserve"> 20 </w:t>
      </w:r>
      <w:r w:rsidR="00BB0B1F">
        <w:rPr>
          <w:rFonts w:ascii="GHEA Grapalat" w:hAnsi="GHEA Grapalat" w:cs="Sylfaen"/>
          <w:i/>
          <w:sz w:val="22"/>
          <w:szCs w:val="22"/>
          <w:lang w:val="af-ZA"/>
        </w:rPr>
        <w:t>2</w:t>
      </w:r>
      <w:r w:rsidR="005835C1">
        <w:rPr>
          <w:rFonts w:ascii="GHEA Grapalat" w:hAnsi="GHEA Grapalat" w:cs="Sylfaen"/>
          <w:i/>
          <w:sz w:val="22"/>
          <w:szCs w:val="22"/>
          <w:lang w:val="af-ZA"/>
        </w:rPr>
        <w:t>5</w:t>
      </w:r>
      <w:r w:rsidRPr="00613E9E">
        <w:rPr>
          <w:rFonts w:ascii="GHEA Grapalat" w:hAnsi="GHEA Grapalat" w:cs="Sylfaen"/>
          <w:i/>
          <w:sz w:val="22"/>
          <w:szCs w:val="22"/>
        </w:rPr>
        <w:t>թ</w:t>
      </w:r>
      <w:r w:rsidRPr="00613E9E">
        <w:rPr>
          <w:rFonts w:ascii="GHEA Grapalat" w:hAnsi="GHEA Grapalat" w:cs="Times Armenian"/>
          <w:i/>
          <w:sz w:val="22"/>
          <w:szCs w:val="22"/>
          <w:lang w:val="af-ZA"/>
        </w:rPr>
        <w:t xml:space="preserve">.  </w:t>
      </w:r>
      <w:r w:rsidR="00A57A8F">
        <w:rPr>
          <w:rFonts w:ascii="Arial" w:hAnsi="Arial" w:cs="Arial"/>
          <w:i/>
          <w:sz w:val="22"/>
          <w:szCs w:val="22"/>
          <w:u w:val="single"/>
          <w:lang w:val="af-ZA"/>
        </w:rPr>
        <w:t>դեկտեմբեր</w:t>
      </w:r>
      <w:r w:rsidR="00420C7B">
        <w:rPr>
          <w:rFonts w:ascii="Arial" w:hAnsi="Arial" w:cs="Arial"/>
          <w:i/>
          <w:sz w:val="22"/>
          <w:szCs w:val="22"/>
          <w:u w:val="single"/>
          <w:lang w:val="af-ZA"/>
        </w:rPr>
        <w:t>ի</w:t>
      </w:r>
      <w:r w:rsidR="0058656E">
        <w:rPr>
          <w:rFonts w:ascii="Arial" w:hAnsi="Arial" w:cs="Arial"/>
          <w:i/>
          <w:sz w:val="22"/>
          <w:szCs w:val="22"/>
          <w:u w:val="single"/>
          <w:lang w:val="af-ZA"/>
        </w:rPr>
        <w:t xml:space="preserve"> </w:t>
      </w:r>
      <w:r w:rsidR="00A57A8F">
        <w:rPr>
          <w:rFonts w:ascii="GHEA Grapalat" w:hAnsi="GHEA Grapalat" w:cs="Times Armenian"/>
          <w:i/>
          <w:sz w:val="22"/>
          <w:szCs w:val="22"/>
          <w:u w:val="single"/>
          <w:lang w:val="af-ZA"/>
        </w:rPr>
        <w:t>10</w:t>
      </w:r>
      <w:r w:rsidR="005C6159" w:rsidRPr="00613E9E">
        <w:rPr>
          <w:rFonts w:ascii="GHEA Grapalat" w:hAnsi="GHEA Grapalat" w:cs="Times Armenian"/>
          <w:i/>
          <w:sz w:val="22"/>
          <w:szCs w:val="22"/>
          <w:lang w:val="af-ZA"/>
        </w:rPr>
        <w:t xml:space="preserve">-ի </w:t>
      </w:r>
      <w:r w:rsidRPr="00613E9E">
        <w:rPr>
          <w:rFonts w:ascii="GHEA Grapalat" w:hAnsi="GHEA Grapalat" w:cs="Times Armenian"/>
          <w:i/>
          <w:sz w:val="22"/>
          <w:szCs w:val="22"/>
          <w:vertAlign w:val="subscript"/>
          <w:lang w:val="af-ZA"/>
        </w:rPr>
        <w:t xml:space="preserve"> </w:t>
      </w:r>
      <w:r w:rsidR="00D61035">
        <w:rPr>
          <w:rFonts w:ascii="GHEA Grapalat" w:hAnsi="GHEA Grapalat" w:cs="Times Armenian"/>
          <w:i/>
          <w:sz w:val="22"/>
          <w:szCs w:val="22"/>
          <w:vertAlign w:val="subscript"/>
          <w:lang w:val="af-ZA"/>
        </w:rPr>
        <w:t xml:space="preserve"> </w:t>
      </w:r>
      <w:r w:rsidR="005C6159" w:rsidRPr="00613E9E">
        <w:rPr>
          <w:rFonts w:ascii="GHEA Grapalat" w:hAnsi="GHEA Grapalat" w:cs="Times Armenian"/>
          <w:i/>
          <w:sz w:val="22"/>
          <w:szCs w:val="22"/>
          <w:lang w:val="af-ZA"/>
        </w:rPr>
        <w:t xml:space="preserve">N </w:t>
      </w:r>
      <w:r w:rsidR="005C6159" w:rsidRPr="00613E9E">
        <w:rPr>
          <w:rFonts w:ascii="GHEA Grapalat" w:hAnsi="GHEA Grapalat" w:cs="Times Armenian"/>
          <w:i/>
          <w:sz w:val="22"/>
          <w:szCs w:val="22"/>
          <w:u w:val="single"/>
          <w:lang w:val="af-ZA"/>
        </w:rPr>
        <w:t xml:space="preserve">   </w:t>
      </w:r>
      <w:r w:rsidR="00D61035">
        <w:rPr>
          <w:rFonts w:ascii="GHEA Grapalat" w:hAnsi="GHEA Grapalat" w:cs="Times Armenian"/>
          <w:i/>
          <w:sz w:val="22"/>
          <w:szCs w:val="22"/>
          <w:u w:val="single"/>
          <w:lang w:val="af-ZA"/>
        </w:rPr>
        <w:t>1</w:t>
      </w:r>
      <w:r w:rsidR="005C6159" w:rsidRPr="00613E9E">
        <w:rPr>
          <w:rFonts w:ascii="GHEA Grapalat" w:hAnsi="GHEA Grapalat" w:cs="Times Armenian"/>
          <w:i/>
          <w:sz w:val="22"/>
          <w:szCs w:val="22"/>
          <w:u w:val="single"/>
          <w:lang w:val="af-ZA"/>
        </w:rPr>
        <w:t xml:space="preserve">      </w:t>
      </w:r>
      <w:r w:rsidRPr="00613E9E">
        <w:rPr>
          <w:rFonts w:ascii="GHEA Grapalat" w:hAnsi="GHEA Grapalat" w:cs="Sylfaen"/>
          <w:i/>
          <w:sz w:val="22"/>
          <w:szCs w:val="22"/>
        </w:rPr>
        <w:t>որոշմամբ</w:t>
      </w:r>
    </w:p>
    <w:p w14:paraId="386F65FD" w14:textId="77777777" w:rsidR="00096865" w:rsidRPr="00613E9E" w:rsidRDefault="00096865" w:rsidP="00EF3662">
      <w:pPr>
        <w:pStyle w:val="aa"/>
        <w:ind w:right="-7" w:firstLine="567"/>
        <w:jc w:val="center"/>
        <w:rPr>
          <w:rFonts w:ascii="GHEA Grapalat" w:hAnsi="GHEA Grapalat"/>
          <w:sz w:val="22"/>
          <w:szCs w:val="22"/>
          <w:lang w:val="af-ZA"/>
        </w:rPr>
      </w:pPr>
    </w:p>
    <w:p w14:paraId="24A865D7" w14:textId="77777777" w:rsidR="00096865" w:rsidRPr="00613E9E" w:rsidRDefault="00096865" w:rsidP="00EF3662">
      <w:pPr>
        <w:pStyle w:val="aa"/>
        <w:ind w:right="-7" w:firstLine="567"/>
        <w:jc w:val="center"/>
        <w:rPr>
          <w:rFonts w:ascii="GHEA Grapalat" w:hAnsi="GHEA Grapalat"/>
          <w:sz w:val="22"/>
          <w:szCs w:val="22"/>
          <w:lang w:val="af-ZA"/>
        </w:rPr>
      </w:pPr>
    </w:p>
    <w:p w14:paraId="6B57B528" w14:textId="77777777" w:rsidR="00096865" w:rsidRPr="00613E9E" w:rsidRDefault="00096865" w:rsidP="00EF3662">
      <w:pPr>
        <w:pStyle w:val="aa"/>
        <w:ind w:right="-7" w:firstLine="567"/>
        <w:jc w:val="center"/>
        <w:rPr>
          <w:rFonts w:ascii="GHEA Grapalat" w:hAnsi="GHEA Grapalat"/>
          <w:sz w:val="22"/>
          <w:szCs w:val="22"/>
          <w:lang w:val="af-ZA"/>
        </w:rPr>
      </w:pPr>
    </w:p>
    <w:p w14:paraId="1ECDA762" w14:textId="77777777" w:rsidR="00096865" w:rsidRPr="00613E9E" w:rsidRDefault="00096865" w:rsidP="00EF3662">
      <w:pPr>
        <w:pStyle w:val="aa"/>
        <w:ind w:right="-7" w:firstLine="567"/>
        <w:jc w:val="center"/>
        <w:rPr>
          <w:rFonts w:ascii="GHEA Grapalat" w:hAnsi="GHEA Grapalat"/>
          <w:sz w:val="22"/>
          <w:szCs w:val="22"/>
          <w:lang w:val="af-ZA"/>
        </w:rPr>
      </w:pPr>
    </w:p>
    <w:p w14:paraId="529B2B26" w14:textId="77777777" w:rsidR="00096865" w:rsidRPr="00613E9E" w:rsidRDefault="00096865" w:rsidP="00EF3662">
      <w:pPr>
        <w:pStyle w:val="aa"/>
        <w:ind w:right="-7" w:firstLine="567"/>
        <w:jc w:val="center"/>
        <w:rPr>
          <w:rFonts w:ascii="GHEA Grapalat" w:hAnsi="GHEA Grapalat"/>
          <w:sz w:val="22"/>
          <w:szCs w:val="22"/>
          <w:lang w:val="af-ZA"/>
        </w:rPr>
      </w:pPr>
    </w:p>
    <w:p w14:paraId="25D334C3" w14:textId="77777777" w:rsidR="00096865" w:rsidRPr="00613E9E" w:rsidRDefault="00A76C15" w:rsidP="00EF3662">
      <w:pPr>
        <w:pStyle w:val="aa"/>
        <w:ind w:right="-7" w:firstLine="567"/>
        <w:jc w:val="center"/>
        <w:rPr>
          <w:rFonts w:ascii="GHEA Grapalat" w:hAnsi="GHEA Grapalat"/>
          <w:sz w:val="22"/>
          <w:szCs w:val="22"/>
          <w:lang w:val="af-ZA"/>
        </w:rPr>
      </w:pPr>
      <w:r w:rsidRPr="00613E9E">
        <w:rPr>
          <w:rFonts w:ascii="GHEA Grapalat" w:hAnsi="GHEA Grapalat" w:cs="Times Armenian"/>
          <w:i/>
          <w:sz w:val="22"/>
          <w:szCs w:val="22"/>
          <w:lang w:val="af-ZA"/>
        </w:rPr>
        <w:t>«</w:t>
      </w:r>
      <w:r w:rsidR="00D61035" w:rsidRPr="00D61035">
        <w:rPr>
          <w:rFonts w:ascii="GHEA Grapalat" w:hAnsi="GHEA Grapalat"/>
          <w:sz w:val="22"/>
          <w:szCs w:val="22"/>
          <w:lang w:val="af-ZA"/>
        </w:rPr>
        <w:t xml:space="preserve"> </w:t>
      </w:r>
      <w:r w:rsidR="00601A61">
        <w:rPr>
          <w:rFonts w:ascii="Arial" w:hAnsi="Arial" w:cs="Arial"/>
          <w:sz w:val="22"/>
          <w:szCs w:val="22"/>
          <w:lang w:val="af-ZA"/>
        </w:rPr>
        <w:t xml:space="preserve">Մայակովսկու Հ.Հովհաննիսյանի </w:t>
      </w:r>
      <w:r w:rsidR="00D61035" w:rsidRPr="00613E9E">
        <w:rPr>
          <w:rFonts w:ascii="GHEA Grapalat" w:hAnsi="GHEA Grapalat"/>
          <w:sz w:val="22"/>
          <w:szCs w:val="22"/>
          <w:lang w:val="af-ZA"/>
        </w:rPr>
        <w:t xml:space="preserve">  անվան միջնակարգ</w:t>
      </w:r>
      <w:r w:rsidR="00E17FA5">
        <w:rPr>
          <w:rFonts w:ascii="GHEA Grapalat" w:hAnsi="GHEA Grapalat"/>
          <w:sz w:val="22"/>
          <w:szCs w:val="22"/>
          <w:lang w:val="af-ZA"/>
        </w:rPr>
        <w:t xml:space="preserve"> դպրոց</w:t>
      </w:r>
      <w:r w:rsidR="00D61035" w:rsidRPr="00613E9E">
        <w:rPr>
          <w:rFonts w:ascii="GHEA Grapalat" w:hAnsi="GHEA Grapalat"/>
          <w:sz w:val="22"/>
          <w:szCs w:val="22"/>
          <w:lang w:val="af-ZA"/>
        </w:rPr>
        <w:t xml:space="preserve"> </w:t>
      </w:r>
      <w:r w:rsidR="00D61035" w:rsidRPr="00613E9E">
        <w:rPr>
          <w:rFonts w:ascii="GHEA Grapalat" w:hAnsi="GHEA Grapalat" w:cs="Sylfaen"/>
          <w:i/>
          <w:sz w:val="22"/>
          <w:szCs w:val="22"/>
          <w:lang w:val="af-ZA"/>
        </w:rPr>
        <w:t xml:space="preserve"> </w:t>
      </w:r>
      <w:r w:rsidRPr="00613E9E">
        <w:rPr>
          <w:rFonts w:ascii="GHEA Grapalat" w:hAnsi="GHEA Grapalat" w:cs="Sylfaen"/>
          <w:i/>
          <w:sz w:val="22"/>
          <w:szCs w:val="22"/>
          <w:lang w:val="af-ZA"/>
        </w:rPr>
        <w:t>»</w:t>
      </w:r>
      <w:r w:rsidR="00E17FA5">
        <w:rPr>
          <w:rFonts w:ascii="GHEA Grapalat" w:hAnsi="GHEA Grapalat" w:cs="Sylfaen"/>
          <w:i/>
          <w:sz w:val="22"/>
          <w:szCs w:val="22"/>
          <w:lang w:val="af-ZA"/>
        </w:rPr>
        <w:t>ՊՈԱԿ</w:t>
      </w:r>
    </w:p>
    <w:p w14:paraId="329BDC28" w14:textId="77777777" w:rsidR="00096865" w:rsidRPr="00613E9E" w:rsidRDefault="00096865" w:rsidP="00EF3662">
      <w:pPr>
        <w:pStyle w:val="aa"/>
        <w:tabs>
          <w:tab w:val="left" w:pos="5968"/>
        </w:tabs>
        <w:ind w:right="-7" w:firstLine="567"/>
        <w:rPr>
          <w:rFonts w:ascii="GHEA Grapalat" w:hAnsi="GHEA Grapalat"/>
          <w:sz w:val="22"/>
          <w:szCs w:val="22"/>
          <w:lang w:val="af-ZA"/>
        </w:rPr>
      </w:pPr>
      <w:r w:rsidRPr="00613E9E">
        <w:rPr>
          <w:rFonts w:ascii="GHEA Grapalat" w:hAnsi="GHEA Grapalat"/>
          <w:sz w:val="22"/>
          <w:szCs w:val="22"/>
          <w:lang w:val="af-ZA"/>
        </w:rPr>
        <w:tab/>
      </w:r>
    </w:p>
    <w:p w14:paraId="2059B0AB" w14:textId="77777777" w:rsidR="00096865" w:rsidRPr="00613E9E" w:rsidRDefault="00096865" w:rsidP="00EF3662">
      <w:pPr>
        <w:pStyle w:val="aa"/>
        <w:ind w:right="-7" w:firstLine="567"/>
        <w:jc w:val="center"/>
        <w:rPr>
          <w:rFonts w:ascii="GHEA Grapalat" w:hAnsi="GHEA Grapalat"/>
          <w:sz w:val="22"/>
          <w:szCs w:val="22"/>
          <w:lang w:val="af-ZA"/>
        </w:rPr>
      </w:pPr>
    </w:p>
    <w:p w14:paraId="2BDB4433" w14:textId="77777777" w:rsidR="00096865" w:rsidRPr="00613E9E" w:rsidRDefault="00096865" w:rsidP="00EF3662">
      <w:pPr>
        <w:pStyle w:val="aa"/>
        <w:ind w:right="-7" w:firstLine="567"/>
        <w:jc w:val="center"/>
        <w:rPr>
          <w:rFonts w:ascii="GHEA Grapalat" w:hAnsi="GHEA Grapalat"/>
          <w:sz w:val="22"/>
          <w:szCs w:val="22"/>
          <w:lang w:val="af-ZA"/>
        </w:rPr>
      </w:pPr>
    </w:p>
    <w:p w14:paraId="15D41539" w14:textId="77777777" w:rsidR="00CE0D95" w:rsidRPr="00613E9E" w:rsidRDefault="00CE0D95" w:rsidP="00EF3662">
      <w:pPr>
        <w:pStyle w:val="aa"/>
        <w:ind w:right="-7" w:firstLine="567"/>
        <w:jc w:val="center"/>
        <w:rPr>
          <w:rFonts w:ascii="GHEA Grapalat" w:hAnsi="GHEA Grapalat"/>
          <w:sz w:val="22"/>
          <w:szCs w:val="22"/>
          <w:lang w:val="af-ZA"/>
        </w:rPr>
      </w:pPr>
    </w:p>
    <w:p w14:paraId="043EE422" w14:textId="77777777" w:rsidR="00096865" w:rsidRPr="00613E9E" w:rsidRDefault="00096865" w:rsidP="00EF3662">
      <w:pPr>
        <w:pStyle w:val="aa"/>
        <w:ind w:right="-7" w:firstLine="567"/>
        <w:jc w:val="center"/>
        <w:rPr>
          <w:rFonts w:ascii="GHEA Grapalat" w:hAnsi="GHEA Grapalat"/>
          <w:sz w:val="22"/>
          <w:szCs w:val="22"/>
          <w:lang w:val="af-ZA"/>
        </w:rPr>
      </w:pPr>
    </w:p>
    <w:p w14:paraId="7BC29735" w14:textId="77777777" w:rsidR="00096865" w:rsidRPr="00613E9E" w:rsidRDefault="00096865" w:rsidP="00EF3662">
      <w:pPr>
        <w:pStyle w:val="aa"/>
        <w:ind w:right="-7" w:firstLine="567"/>
        <w:jc w:val="center"/>
        <w:rPr>
          <w:rFonts w:ascii="GHEA Grapalat" w:hAnsi="GHEA Grapalat" w:cs="Sylfaen"/>
          <w:sz w:val="22"/>
          <w:szCs w:val="22"/>
          <w:lang w:val="af-ZA"/>
        </w:rPr>
      </w:pPr>
      <w:r w:rsidRPr="00613E9E">
        <w:rPr>
          <w:rFonts w:ascii="GHEA Grapalat" w:hAnsi="GHEA Grapalat" w:cs="Sylfaen"/>
          <w:sz w:val="22"/>
          <w:szCs w:val="22"/>
        </w:rPr>
        <w:t>Հ</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Ր</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Ա</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Վ</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Ե</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Ր</w:t>
      </w:r>
    </w:p>
    <w:p w14:paraId="732FC88F" w14:textId="77777777" w:rsidR="00096865" w:rsidRPr="00613E9E" w:rsidRDefault="00096865" w:rsidP="00EF3662">
      <w:pPr>
        <w:pStyle w:val="aa"/>
        <w:ind w:right="-7" w:firstLine="567"/>
        <w:jc w:val="center"/>
        <w:rPr>
          <w:rFonts w:ascii="GHEA Grapalat" w:hAnsi="GHEA Grapalat" w:cs="Sylfaen"/>
          <w:sz w:val="22"/>
          <w:szCs w:val="22"/>
          <w:lang w:val="af-ZA"/>
        </w:rPr>
      </w:pPr>
    </w:p>
    <w:p w14:paraId="0B2DFCFB" w14:textId="77777777" w:rsidR="00096865" w:rsidRPr="00613E9E" w:rsidRDefault="00096865" w:rsidP="00EF3662">
      <w:pPr>
        <w:pStyle w:val="aa"/>
        <w:ind w:right="-7" w:firstLine="567"/>
        <w:jc w:val="center"/>
        <w:rPr>
          <w:rFonts w:ascii="GHEA Grapalat" w:hAnsi="GHEA Grapalat" w:cs="Sylfaen"/>
          <w:sz w:val="22"/>
          <w:szCs w:val="22"/>
          <w:lang w:val="af-ZA"/>
        </w:rPr>
      </w:pPr>
    </w:p>
    <w:p w14:paraId="7E4ED35D" w14:textId="3B164B7B" w:rsidR="00096865" w:rsidRPr="00D61035" w:rsidRDefault="002B32D6" w:rsidP="00EF3662">
      <w:pPr>
        <w:pStyle w:val="aa"/>
        <w:ind w:right="-7"/>
        <w:jc w:val="center"/>
        <w:rPr>
          <w:rFonts w:ascii="GHEA Grapalat" w:hAnsi="GHEA Grapalat"/>
          <w:sz w:val="22"/>
          <w:szCs w:val="22"/>
          <w:lang w:val="af-ZA"/>
        </w:rPr>
      </w:pPr>
      <w:r w:rsidRPr="00613E9E">
        <w:rPr>
          <w:rFonts w:ascii="GHEA Grapalat" w:hAnsi="GHEA Grapalat" w:cs="Sylfaen"/>
          <w:sz w:val="22"/>
          <w:szCs w:val="22"/>
          <w:lang w:val="af-ZA"/>
        </w:rPr>
        <w:t>«</w:t>
      </w:r>
      <w:r w:rsidR="00D61035" w:rsidRPr="00D61035">
        <w:rPr>
          <w:rFonts w:ascii="GHEA Grapalat" w:hAnsi="GHEA Grapalat"/>
          <w:sz w:val="22"/>
          <w:szCs w:val="22"/>
          <w:lang w:val="af-ZA"/>
        </w:rPr>
        <w:t xml:space="preserve"> </w:t>
      </w:r>
      <w:r w:rsidR="00E17FA5">
        <w:rPr>
          <w:rFonts w:ascii="Arial" w:hAnsi="Arial" w:cs="Arial"/>
          <w:sz w:val="22"/>
          <w:szCs w:val="22"/>
          <w:lang w:val="af-ZA"/>
        </w:rPr>
        <w:t>ՄԱՅԱԿՈՎՍԿՈՒ Հ.</w:t>
      </w:r>
      <w:r w:rsidR="00601A61">
        <w:rPr>
          <w:rFonts w:ascii="Arial" w:hAnsi="Arial" w:cs="Arial"/>
          <w:sz w:val="22"/>
          <w:szCs w:val="22"/>
          <w:lang w:val="af-ZA"/>
        </w:rPr>
        <w:t>ՀՈՎՀԱՆՆԻՍՅԱՆԻ</w:t>
      </w:r>
      <w:r w:rsidR="00BB0B1F">
        <w:rPr>
          <w:rFonts w:ascii="Arial" w:hAnsi="Arial" w:cs="Arial"/>
          <w:sz w:val="22"/>
          <w:szCs w:val="22"/>
          <w:lang w:val="af-ZA"/>
        </w:rPr>
        <w:t xml:space="preserve">  ԱՆՎԱՆ ՄԻՋՆԱԿԱՐԳ ԴՊՐՈՑ </w:t>
      </w:r>
      <w:r w:rsidR="00DB7685" w:rsidRPr="00613E9E">
        <w:rPr>
          <w:rFonts w:ascii="GHEA Grapalat" w:hAnsi="GHEA Grapalat" w:cs="Sylfaen"/>
          <w:sz w:val="22"/>
          <w:szCs w:val="22"/>
          <w:lang w:val="af-ZA"/>
        </w:rPr>
        <w:t>»</w:t>
      </w:r>
      <w:r w:rsidR="00D61035" w:rsidRPr="00613E9E">
        <w:rPr>
          <w:rFonts w:ascii="GHEA Grapalat" w:hAnsi="GHEA Grapalat"/>
          <w:sz w:val="22"/>
          <w:szCs w:val="22"/>
          <w:lang w:val="af-ZA"/>
        </w:rPr>
        <w:t xml:space="preserve"> ՊՈԱԿ</w:t>
      </w:r>
      <w:r w:rsidR="00D61035" w:rsidRPr="00613E9E">
        <w:rPr>
          <w:rFonts w:ascii="GHEA Grapalat" w:hAnsi="GHEA Grapalat" w:cs="Sylfaen"/>
          <w:sz w:val="22"/>
          <w:szCs w:val="22"/>
          <w:lang w:val="af-ZA"/>
        </w:rPr>
        <w:t xml:space="preserve"> </w:t>
      </w:r>
      <w:r w:rsidRPr="00613E9E">
        <w:rPr>
          <w:rFonts w:ascii="GHEA Grapalat" w:hAnsi="GHEA Grapalat" w:cs="Sylfaen"/>
          <w:sz w:val="22"/>
          <w:szCs w:val="22"/>
          <w:lang w:val="af-ZA"/>
        </w:rPr>
        <w:t>-</w:t>
      </w:r>
      <w:r w:rsidRPr="00613E9E">
        <w:rPr>
          <w:rFonts w:ascii="GHEA Grapalat" w:hAnsi="GHEA Grapalat" w:cs="Sylfaen"/>
          <w:sz w:val="22"/>
          <w:szCs w:val="22"/>
        </w:rPr>
        <w:t>Ի</w:t>
      </w:r>
      <w:r w:rsidRPr="00613E9E">
        <w:rPr>
          <w:rFonts w:ascii="GHEA Grapalat" w:hAnsi="GHEA Grapalat" w:cs="Sylfaen"/>
          <w:sz w:val="22"/>
          <w:szCs w:val="22"/>
          <w:lang w:val="af-ZA"/>
        </w:rPr>
        <w:t xml:space="preserve"> </w:t>
      </w:r>
      <w:r w:rsidRPr="00613E9E">
        <w:rPr>
          <w:rFonts w:ascii="GHEA Grapalat" w:hAnsi="GHEA Grapalat" w:cs="Sylfaen"/>
          <w:sz w:val="22"/>
          <w:szCs w:val="22"/>
        </w:rPr>
        <w:t>ԿԱՐԻՔՆԵՐԻ</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ՀԱՄԱՐ</w:t>
      </w:r>
      <w:r w:rsidRPr="00613E9E">
        <w:rPr>
          <w:rFonts w:ascii="GHEA Grapalat" w:hAnsi="GHEA Grapalat" w:cs="Times Armenian"/>
          <w:sz w:val="22"/>
          <w:szCs w:val="22"/>
          <w:lang w:val="af-ZA"/>
        </w:rPr>
        <w:t xml:space="preserve">` </w:t>
      </w:r>
      <w:r w:rsidR="00BB0B1F" w:rsidRPr="00613E9E">
        <w:rPr>
          <w:rFonts w:ascii="GHEA Grapalat" w:hAnsi="GHEA Grapalat" w:cs="Sylfaen"/>
          <w:sz w:val="22"/>
          <w:szCs w:val="22"/>
          <w:lang w:val="af-ZA"/>
        </w:rPr>
        <w:t>«</w:t>
      </w:r>
      <w:r w:rsidR="00DB7685">
        <w:rPr>
          <w:rFonts w:ascii="Arial" w:hAnsi="Arial" w:cs="Arial"/>
          <w:sz w:val="22"/>
          <w:szCs w:val="22"/>
          <w:lang w:val="af-ZA"/>
        </w:rPr>
        <w:t>ՍՆ</w:t>
      </w:r>
      <w:r w:rsidR="005835C1">
        <w:rPr>
          <w:rFonts w:ascii="Arial" w:hAnsi="Arial" w:cs="Arial"/>
          <w:sz w:val="22"/>
          <w:szCs w:val="22"/>
          <w:lang w:val="af-ZA"/>
        </w:rPr>
        <w:t>ՈՒՆԴ</w:t>
      </w:r>
      <w:r w:rsidRPr="00613E9E">
        <w:rPr>
          <w:rFonts w:ascii="GHEA Grapalat" w:hAnsi="GHEA Grapalat" w:cs="Sylfaen"/>
          <w:sz w:val="22"/>
          <w:szCs w:val="22"/>
          <w:lang w:val="af-ZA"/>
        </w:rPr>
        <w:t xml:space="preserve">» </w:t>
      </w:r>
      <w:r w:rsidR="005835C1">
        <w:rPr>
          <w:rFonts w:ascii="GHEA Grapalat" w:hAnsi="GHEA Grapalat" w:cs="Sylfaen"/>
          <w:sz w:val="22"/>
          <w:szCs w:val="22"/>
          <w:lang w:val="af-ZA"/>
        </w:rPr>
        <w:t xml:space="preserve">-Ի </w:t>
      </w:r>
      <w:r w:rsidRPr="00613E9E">
        <w:rPr>
          <w:rFonts w:ascii="GHEA Grapalat" w:hAnsi="GHEA Grapalat" w:cs="Sylfaen"/>
          <w:sz w:val="22"/>
          <w:szCs w:val="22"/>
        </w:rPr>
        <w:t>ՁԵՌՔԲԵՐՄԱՆ</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ՆՊԱՏԱԿՈՎ</w:t>
      </w:r>
      <w:r w:rsidRPr="00613E9E">
        <w:rPr>
          <w:rFonts w:ascii="GHEA Grapalat" w:hAnsi="GHEA Grapalat" w:cs="Sylfaen"/>
          <w:sz w:val="22"/>
          <w:szCs w:val="22"/>
          <w:lang w:val="af-ZA"/>
        </w:rPr>
        <w:t xml:space="preserve"> </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ՀԱՅՏԱՐԱՐՎԱԾ</w:t>
      </w:r>
      <w:r w:rsidRPr="00613E9E">
        <w:rPr>
          <w:rFonts w:ascii="GHEA Grapalat" w:hAnsi="GHEA Grapalat" w:cs="Times Armenian"/>
          <w:sz w:val="22"/>
          <w:szCs w:val="22"/>
          <w:lang w:val="af-ZA"/>
        </w:rPr>
        <w:t xml:space="preserve"> </w:t>
      </w:r>
      <w:r w:rsidR="00D61035">
        <w:rPr>
          <w:rFonts w:ascii="GHEA Grapalat" w:hAnsi="GHEA Grapalat" w:cs="Sylfaen"/>
          <w:sz w:val="22"/>
          <w:szCs w:val="22"/>
        </w:rPr>
        <w:t>ԳՆԱՆՇՄԱՆ</w:t>
      </w:r>
      <w:r w:rsidR="00D61035" w:rsidRPr="00D61035">
        <w:rPr>
          <w:rFonts w:ascii="GHEA Grapalat" w:hAnsi="GHEA Grapalat" w:cs="Sylfaen"/>
          <w:sz w:val="22"/>
          <w:szCs w:val="22"/>
          <w:lang w:val="af-ZA"/>
        </w:rPr>
        <w:t xml:space="preserve"> </w:t>
      </w:r>
      <w:r w:rsidR="00D61035">
        <w:rPr>
          <w:rFonts w:ascii="GHEA Grapalat" w:hAnsi="GHEA Grapalat" w:cs="Sylfaen"/>
          <w:sz w:val="22"/>
          <w:szCs w:val="22"/>
          <w:lang w:val="af-ZA"/>
        </w:rPr>
        <w:t>ՀԱՐՑՄԱՆ</w:t>
      </w:r>
    </w:p>
    <w:p w14:paraId="310FA11B" w14:textId="77777777" w:rsidR="00096865" w:rsidRPr="00613E9E" w:rsidRDefault="00096865" w:rsidP="00EF3662">
      <w:pPr>
        <w:pStyle w:val="aa"/>
        <w:ind w:right="-7"/>
        <w:jc w:val="center"/>
        <w:rPr>
          <w:rFonts w:ascii="GHEA Grapalat" w:hAnsi="GHEA Grapalat"/>
          <w:sz w:val="22"/>
          <w:szCs w:val="22"/>
          <w:lang w:val="af-ZA"/>
        </w:rPr>
      </w:pPr>
    </w:p>
    <w:p w14:paraId="3FA44846" w14:textId="77777777" w:rsidR="00096865" w:rsidRPr="00613E9E" w:rsidRDefault="00096865" w:rsidP="00EF3662">
      <w:pPr>
        <w:pStyle w:val="aa"/>
        <w:ind w:right="-7" w:firstLine="567"/>
        <w:jc w:val="center"/>
        <w:rPr>
          <w:rFonts w:ascii="GHEA Grapalat" w:hAnsi="GHEA Grapalat"/>
          <w:sz w:val="22"/>
          <w:szCs w:val="22"/>
          <w:lang w:val="af-ZA"/>
        </w:rPr>
      </w:pPr>
    </w:p>
    <w:p w14:paraId="1C757980" w14:textId="77777777" w:rsidR="00096865" w:rsidRPr="00613E9E" w:rsidRDefault="00096865" w:rsidP="00EF3662">
      <w:pPr>
        <w:pStyle w:val="aa"/>
        <w:ind w:right="-7" w:firstLine="567"/>
        <w:jc w:val="center"/>
        <w:rPr>
          <w:rFonts w:ascii="GHEA Grapalat" w:hAnsi="GHEA Grapalat"/>
          <w:sz w:val="22"/>
          <w:szCs w:val="22"/>
          <w:lang w:val="af-ZA"/>
        </w:rPr>
      </w:pPr>
    </w:p>
    <w:p w14:paraId="61C2F5B2" w14:textId="77777777" w:rsidR="00096865" w:rsidRPr="00613E9E" w:rsidRDefault="00096865" w:rsidP="00EF3662">
      <w:pPr>
        <w:pStyle w:val="aa"/>
        <w:ind w:right="-7" w:firstLine="567"/>
        <w:jc w:val="center"/>
        <w:rPr>
          <w:rFonts w:ascii="GHEA Grapalat" w:hAnsi="GHEA Grapalat"/>
          <w:sz w:val="22"/>
          <w:szCs w:val="22"/>
          <w:lang w:val="af-ZA"/>
        </w:rPr>
      </w:pPr>
    </w:p>
    <w:p w14:paraId="0F589179" w14:textId="77777777" w:rsidR="00096865" w:rsidRPr="00613E9E" w:rsidRDefault="00096865" w:rsidP="00EF3662">
      <w:pPr>
        <w:pStyle w:val="aa"/>
        <w:ind w:right="-7" w:firstLine="567"/>
        <w:jc w:val="center"/>
        <w:rPr>
          <w:rFonts w:ascii="GHEA Grapalat" w:hAnsi="GHEA Grapalat"/>
          <w:sz w:val="22"/>
          <w:szCs w:val="22"/>
          <w:lang w:val="af-ZA"/>
        </w:rPr>
      </w:pPr>
    </w:p>
    <w:p w14:paraId="53D18055" w14:textId="77777777" w:rsidR="00096865" w:rsidRPr="00613E9E" w:rsidRDefault="00096865" w:rsidP="00EF3662">
      <w:pPr>
        <w:pStyle w:val="aa"/>
        <w:ind w:right="-7" w:firstLine="567"/>
        <w:jc w:val="center"/>
        <w:rPr>
          <w:rFonts w:ascii="GHEA Grapalat" w:hAnsi="GHEA Grapalat"/>
          <w:sz w:val="22"/>
          <w:szCs w:val="22"/>
          <w:lang w:val="af-ZA"/>
        </w:rPr>
      </w:pPr>
    </w:p>
    <w:p w14:paraId="2735319E" w14:textId="77777777" w:rsidR="00096865" w:rsidRPr="00613E9E" w:rsidRDefault="00096865" w:rsidP="00EF3662">
      <w:pPr>
        <w:pStyle w:val="aa"/>
        <w:ind w:right="-7" w:firstLine="567"/>
        <w:jc w:val="center"/>
        <w:rPr>
          <w:rFonts w:ascii="GHEA Grapalat" w:hAnsi="GHEA Grapalat"/>
          <w:sz w:val="22"/>
          <w:szCs w:val="22"/>
          <w:lang w:val="af-ZA"/>
        </w:rPr>
      </w:pPr>
    </w:p>
    <w:p w14:paraId="3EBD5417" w14:textId="77777777" w:rsidR="00096865" w:rsidRPr="00613E9E" w:rsidRDefault="00096865" w:rsidP="00EF3662">
      <w:pPr>
        <w:pStyle w:val="aa"/>
        <w:ind w:right="-7" w:firstLine="567"/>
        <w:jc w:val="center"/>
        <w:rPr>
          <w:rFonts w:ascii="GHEA Grapalat" w:hAnsi="GHEA Grapalat"/>
          <w:sz w:val="22"/>
          <w:szCs w:val="22"/>
          <w:lang w:val="af-ZA"/>
        </w:rPr>
      </w:pPr>
    </w:p>
    <w:p w14:paraId="004FBA18" w14:textId="77777777" w:rsidR="00096865" w:rsidRPr="00613E9E" w:rsidRDefault="00096865" w:rsidP="00EF3662">
      <w:pPr>
        <w:pStyle w:val="aa"/>
        <w:ind w:right="-7" w:firstLine="567"/>
        <w:jc w:val="center"/>
        <w:rPr>
          <w:rFonts w:ascii="GHEA Grapalat" w:hAnsi="GHEA Grapalat"/>
          <w:sz w:val="22"/>
          <w:szCs w:val="22"/>
          <w:lang w:val="af-ZA"/>
        </w:rPr>
      </w:pPr>
    </w:p>
    <w:p w14:paraId="0DA2E5FE" w14:textId="77777777" w:rsidR="002B32D6" w:rsidRPr="00613E9E" w:rsidRDefault="002B32D6" w:rsidP="00EF3662">
      <w:pPr>
        <w:pStyle w:val="aa"/>
        <w:ind w:right="-7" w:firstLine="567"/>
        <w:jc w:val="center"/>
        <w:rPr>
          <w:rFonts w:ascii="GHEA Grapalat" w:hAnsi="GHEA Grapalat"/>
          <w:sz w:val="22"/>
          <w:szCs w:val="22"/>
          <w:lang w:val="af-ZA"/>
        </w:rPr>
      </w:pPr>
    </w:p>
    <w:p w14:paraId="3D5DE863" w14:textId="77777777" w:rsidR="00096865" w:rsidRPr="00613E9E" w:rsidRDefault="00096865" w:rsidP="00EF3662">
      <w:pPr>
        <w:pStyle w:val="aa"/>
        <w:ind w:right="-7" w:firstLine="567"/>
        <w:jc w:val="center"/>
        <w:rPr>
          <w:rFonts w:ascii="GHEA Grapalat" w:hAnsi="GHEA Grapalat"/>
          <w:sz w:val="22"/>
          <w:szCs w:val="22"/>
          <w:lang w:val="af-ZA"/>
        </w:rPr>
      </w:pPr>
    </w:p>
    <w:p w14:paraId="56A8FF21" w14:textId="77777777" w:rsidR="00CE0D95" w:rsidRPr="00613E9E" w:rsidRDefault="00CE0D95" w:rsidP="00EF3662">
      <w:pPr>
        <w:pStyle w:val="aa"/>
        <w:ind w:right="-7" w:firstLine="567"/>
        <w:jc w:val="center"/>
        <w:rPr>
          <w:rFonts w:ascii="GHEA Grapalat" w:hAnsi="GHEA Grapalat"/>
          <w:sz w:val="22"/>
          <w:szCs w:val="22"/>
          <w:lang w:val="af-ZA"/>
        </w:rPr>
      </w:pPr>
    </w:p>
    <w:p w14:paraId="2C5066E3" w14:textId="77777777" w:rsidR="00CE0D95" w:rsidRPr="00613E9E" w:rsidRDefault="00CE0D95" w:rsidP="00EF3662">
      <w:pPr>
        <w:pStyle w:val="aa"/>
        <w:ind w:right="-7" w:firstLine="567"/>
        <w:jc w:val="center"/>
        <w:rPr>
          <w:rFonts w:ascii="GHEA Grapalat" w:hAnsi="GHEA Grapalat"/>
          <w:sz w:val="22"/>
          <w:szCs w:val="22"/>
          <w:lang w:val="af-ZA"/>
        </w:rPr>
      </w:pPr>
    </w:p>
    <w:p w14:paraId="2387DA66" w14:textId="77777777" w:rsidR="00CE0D95" w:rsidRPr="00613E9E" w:rsidRDefault="00CE0D95" w:rsidP="00EF3662">
      <w:pPr>
        <w:pStyle w:val="aa"/>
        <w:ind w:right="-7" w:firstLine="567"/>
        <w:jc w:val="center"/>
        <w:rPr>
          <w:rFonts w:ascii="GHEA Grapalat" w:hAnsi="GHEA Grapalat"/>
          <w:sz w:val="22"/>
          <w:szCs w:val="22"/>
          <w:lang w:val="af-ZA"/>
        </w:rPr>
      </w:pPr>
    </w:p>
    <w:p w14:paraId="2DD23CEB" w14:textId="77777777" w:rsidR="00096865" w:rsidRPr="00613E9E" w:rsidRDefault="00096865" w:rsidP="00EF3662">
      <w:pPr>
        <w:pStyle w:val="aa"/>
        <w:ind w:right="-7" w:firstLine="567"/>
        <w:jc w:val="center"/>
        <w:rPr>
          <w:rFonts w:ascii="GHEA Grapalat" w:hAnsi="GHEA Grapalat"/>
          <w:sz w:val="22"/>
          <w:szCs w:val="22"/>
          <w:lang w:val="af-ZA"/>
        </w:rPr>
      </w:pPr>
    </w:p>
    <w:p w14:paraId="7577D03F" w14:textId="77777777" w:rsidR="001A43A4" w:rsidRPr="00613E9E" w:rsidRDefault="006F0D3F" w:rsidP="00EF3662">
      <w:pPr>
        <w:ind w:firstLine="567"/>
        <w:jc w:val="both"/>
        <w:rPr>
          <w:rFonts w:ascii="GHEA Grapalat" w:hAnsi="GHEA Grapalat" w:cs="Sylfaen"/>
          <w:i/>
          <w:sz w:val="22"/>
          <w:szCs w:val="22"/>
          <w:lang w:val="af-ZA"/>
        </w:rPr>
      </w:pPr>
      <w:r w:rsidRPr="00613E9E">
        <w:rPr>
          <w:rFonts w:ascii="GHEA Grapalat" w:hAnsi="GHEA Grapalat" w:cs="Sylfaen"/>
          <w:i/>
          <w:sz w:val="22"/>
          <w:szCs w:val="22"/>
          <w:lang w:val="af-ZA"/>
        </w:rPr>
        <w:br w:type="page"/>
      </w:r>
      <w:r w:rsidR="00096865" w:rsidRPr="00613E9E">
        <w:rPr>
          <w:rFonts w:ascii="GHEA Grapalat" w:hAnsi="GHEA Grapalat" w:cs="Sylfaen"/>
          <w:i/>
          <w:sz w:val="22"/>
          <w:szCs w:val="22"/>
        </w:rPr>
        <w:lastRenderedPageBreak/>
        <w:t>Հարգելի</w:t>
      </w:r>
      <w:r w:rsidR="00096865" w:rsidRPr="00613E9E">
        <w:rPr>
          <w:rFonts w:ascii="GHEA Grapalat" w:hAnsi="GHEA Grapalat" w:cs="Times Armenian"/>
          <w:i/>
          <w:sz w:val="22"/>
          <w:szCs w:val="22"/>
          <w:lang w:val="af-ZA"/>
        </w:rPr>
        <w:t xml:space="preserve"> </w:t>
      </w:r>
      <w:r w:rsidR="00096865" w:rsidRPr="00613E9E">
        <w:rPr>
          <w:rFonts w:ascii="GHEA Grapalat" w:hAnsi="GHEA Grapalat" w:cs="Sylfaen"/>
          <w:i/>
          <w:sz w:val="22"/>
          <w:szCs w:val="22"/>
        </w:rPr>
        <w:t>մասնակից</w:t>
      </w:r>
      <w:r w:rsidR="00677658" w:rsidRPr="00613E9E">
        <w:rPr>
          <w:rFonts w:ascii="GHEA Grapalat" w:hAnsi="GHEA Grapalat" w:cs="Sylfaen"/>
          <w:i/>
          <w:sz w:val="22"/>
          <w:szCs w:val="22"/>
          <w:lang w:val="af-ZA"/>
        </w:rPr>
        <w:t xml:space="preserve"> </w:t>
      </w:r>
      <w:r w:rsidR="00884204" w:rsidRPr="00613E9E">
        <w:rPr>
          <w:rFonts w:ascii="GHEA Grapalat" w:hAnsi="GHEA Grapalat" w:cs="Sylfaen"/>
          <w:i/>
          <w:sz w:val="22"/>
          <w:szCs w:val="22"/>
        </w:rPr>
        <w:t>ն</w:t>
      </w:r>
      <w:r w:rsidR="00096865" w:rsidRPr="00613E9E">
        <w:rPr>
          <w:rFonts w:ascii="GHEA Grapalat" w:hAnsi="GHEA Grapalat" w:cs="Sylfaen"/>
          <w:i/>
          <w:sz w:val="22"/>
          <w:szCs w:val="22"/>
        </w:rPr>
        <w:t>ախքան</w:t>
      </w:r>
      <w:r w:rsidR="00096865" w:rsidRPr="00613E9E">
        <w:rPr>
          <w:rFonts w:ascii="GHEA Grapalat" w:hAnsi="GHEA Grapalat" w:cs="Times Armenian"/>
          <w:i/>
          <w:sz w:val="22"/>
          <w:szCs w:val="22"/>
          <w:lang w:val="af-ZA"/>
        </w:rPr>
        <w:t xml:space="preserve"> </w:t>
      </w:r>
      <w:r w:rsidR="00096865" w:rsidRPr="00613E9E">
        <w:rPr>
          <w:rFonts w:ascii="GHEA Grapalat" w:hAnsi="GHEA Grapalat" w:cs="Sylfaen"/>
          <w:i/>
          <w:sz w:val="22"/>
          <w:szCs w:val="22"/>
        </w:rPr>
        <w:t>հայտ</w:t>
      </w:r>
      <w:r w:rsidR="00096865" w:rsidRPr="00613E9E">
        <w:rPr>
          <w:rFonts w:ascii="GHEA Grapalat" w:hAnsi="GHEA Grapalat" w:cs="Times Armenian"/>
          <w:i/>
          <w:sz w:val="22"/>
          <w:szCs w:val="22"/>
          <w:lang w:val="af-ZA"/>
        </w:rPr>
        <w:t xml:space="preserve"> </w:t>
      </w:r>
      <w:r w:rsidR="00096865" w:rsidRPr="00613E9E">
        <w:rPr>
          <w:rFonts w:ascii="GHEA Grapalat" w:hAnsi="GHEA Grapalat" w:cs="Sylfaen"/>
          <w:i/>
          <w:sz w:val="22"/>
          <w:szCs w:val="22"/>
        </w:rPr>
        <w:t>կազմելը</w:t>
      </w:r>
      <w:r w:rsidR="00096865" w:rsidRPr="00613E9E">
        <w:rPr>
          <w:rFonts w:ascii="GHEA Grapalat" w:hAnsi="GHEA Grapalat" w:cs="Times Armenian"/>
          <w:i/>
          <w:sz w:val="22"/>
          <w:szCs w:val="22"/>
          <w:lang w:val="af-ZA"/>
        </w:rPr>
        <w:t xml:space="preserve"> </w:t>
      </w:r>
      <w:r w:rsidR="00096865" w:rsidRPr="00613E9E">
        <w:rPr>
          <w:rFonts w:ascii="GHEA Grapalat" w:hAnsi="GHEA Grapalat" w:cs="Sylfaen"/>
          <w:i/>
          <w:sz w:val="22"/>
          <w:szCs w:val="22"/>
        </w:rPr>
        <w:t>և</w:t>
      </w:r>
      <w:r w:rsidR="00096865" w:rsidRPr="00613E9E">
        <w:rPr>
          <w:rFonts w:ascii="GHEA Grapalat" w:hAnsi="GHEA Grapalat" w:cs="Times Armenian"/>
          <w:i/>
          <w:sz w:val="22"/>
          <w:szCs w:val="22"/>
          <w:lang w:val="af-ZA"/>
        </w:rPr>
        <w:t xml:space="preserve"> </w:t>
      </w:r>
      <w:r w:rsidR="00096865" w:rsidRPr="00613E9E">
        <w:rPr>
          <w:rFonts w:ascii="GHEA Grapalat" w:hAnsi="GHEA Grapalat" w:cs="Sylfaen"/>
          <w:i/>
          <w:sz w:val="22"/>
          <w:szCs w:val="22"/>
        </w:rPr>
        <w:t>ներկայացնելը</w:t>
      </w:r>
      <w:r w:rsidR="00096865" w:rsidRPr="00613E9E">
        <w:rPr>
          <w:rFonts w:ascii="GHEA Grapalat" w:hAnsi="GHEA Grapalat" w:cs="Times Armenian"/>
          <w:i/>
          <w:sz w:val="22"/>
          <w:szCs w:val="22"/>
          <w:lang w:val="af-ZA"/>
        </w:rPr>
        <w:t xml:space="preserve"> </w:t>
      </w:r>
      <w:r w:rsidR="00096865" w:rsidRPr="00613E9E">
        <w:rPr>
          <w:rFonts w:ascii="GHEA Grapalat" w:hAnsi="GHEA Grapalat" w:cs="Sylfaen"/>
          <w:i/>
          <w:sz w:val="22"/>
          <w:szCs w:val="22"/>
        </w:rPr>
        <w:t>խնդրում</w:t>
      </w:r>
      <w:r w:rsidR="00096865" w:rsidRPr="00613E9E">
        <w:rPr>
          <w:rFonts w:ascii="GHEA Grapalat" w:hAnsi="GHEA Grapalat" w:cs="Times Armenian"/>
          <w:i/>
          <w:sz w:val="22"/>
          <w:szCs w:val="22"/>
          <w:lang w:val="af-ZA"/>
        </w:rPr>
        <w:t xml:space="preserve"> </w:t>
      </w:r>
      <w:r w:rsidR="00096865" w:rsidRPr="00613E9E">
        <w:rPr>
          <w:rFonts w:ascii="GHEA Grapalat" w:hAnsi="GHEA Grapalat" w:cs="Sylfaen"/>
          <w:i/>
          <w:sz w:val="22"/>
          <w:szCs w:val="22"/>
        </w:rPr>
        <w:t>ենք</w:t>
      </w:r>
      <w:r w:rsidR="00096865" w:rsidRPr="00613E9E">
        <w:rPr>
          <w:rFonts w:ascii="GHEA Grapalat" w:hAnsi="GHEA Grapalat" w:cs="Times Armenian"/>
          <w:i/>
          <w:sz w:val="22"/>
          <w:szCs w:val="22"/>
          <w:lang w:val="af-ZA"/>
        </w:rPr>
        <w:t xml:space="preserve"> </w:t>
      </w:r>
      <w:r w:rsidR="00096865" w:rsidRPr="00613E9E">
        <w:rPr>
          <w:rFonts w:ascii="GHEA Grapalat" w:hAnsi="GHEA Grapalat" w:cs="Sylfaen"/>
          <w:i/>
          <w:sz w:val="22"/>
          <w:szCs w:val="22"/>
        </w:rPr>
        <w:t>մանրամասնորեն</w:t>
      </w:r>
      <w:r w:rsidR="00096865" w:rsidRPr="00613E9E">
        <w:rPr>
          <w:rFonts w:ascii="GHEA Grapalat" w:hAnsi="GHEA Grapalat" w:cs="Times Armenian"/>
          <w:i/>
          <w:sz w:val="22"/>
          <w:szCs w:val="22"/>
          <w:lang w:val="af-ZA"/>
        </w:rPr>
        <w:t xml:space="preserve"> </w:t>
      </w:r>
      <w:r w:rsidR="00096865" w:rsidRPr="00613E9E">
        <w:rPr>
          <w:rFonts w:ascii="GHEA Grapalat" w:hAnsi="GHEA Grapalat" w:cs="Sylfaen"/>
          <w:i/>
          <w:sz w:val="22"/>
          <w:szCs w:val="22"/>
        </w:rPr>
        <w:t>ուսումնասիրել</w:t>
      </w:r>
      <w:r w:rsidR="00096865" w:rsidRPr="00613E9E">
        <w:rPr>
          <w:rFonts w:ascii="GHEA Grapalat" w:hAnsi="GHEA Grapalat" w:cs="Times Armenian"/>
          <w:i/>
          <w:sz w:val="22"/>
          <w:szCs w:val="22"/>
          <w:lang w:val="af-ZA"/>
        </w:rPr>
        <w:t xml:space="preserve"> </w:t>
      </w:r>
      <w:r w:rsidR="00096865" w:rsidRPr="00613E9E">
        <w:rPr>
          <w:rFonts w:ascii="GHEA Grapalat" w:hAnsi="GHEA Grapalat" w:cs="Sylfaen"/>
          <w:i/>
          <w:sz w:val="22"/>
          <w:szCs w:val="22"/>
        </w:rPr>
        <w:t>սույն</w:t>
      </w:r>
      <w:r w:rsidR="00096865" w:rsidRPr="00613E9E">
        <w:rPr>
          <w:rFonts w:ascii="GHEA Grapalat" w:hAnsi="GHEA Grapalat" w:cs="Times Armenian"/>
          <w:i/>
          <w:sz w:val="22"/>
          <w:szCs w:val="22"/>
          <w:lang w:val="af-ZA"/>
        </w:rPr>
        <w:t xml:space="preserve"> </w:t>
      </w:r>
      <w:r w:rsidR="00096865" w:rsidRPr="00613E9E">
        <w:rPr>
          <w:rFonts w:ascii="GHEA Grapalat" w:hAnsi="GHEA Grapalat" w:cs="Sylfaen"/>
          <w:i/>
          <w:sz w:val="22"/>
          <w:szCs w:val="22"/>
        </w:rPr>
        <w:t>հրավերը</w:t>
      </w:r>
      <w:r w:rsidR="00096865" w:rsidRPr="00613E9E">
        <w:rPr>
          <w:rFonts w:ascii="GHEA Grapalat" w:hAnsi="GHEA Grapalat" w:cs="Times Armenian"/>
          <w:i/>
          <w:sz w:val="22"/>
          <w:szCs w:val="22"/>
          <w:lang w:val="af-ZA"/>
        </w:rPr>
        <w:t xml:space="preserve">, </w:t>
      </w:r>
      <w:r w:rsidR="00096865" w:rsidRPr="00613E9E">
        <w:rPr>
          <w:rFonts w:ascii="GHEA Grapalat" w:hAnsi="GHEA Grapalat" w:cs="Sylfaen"/>
          <w:i/>
          <w:sz w:val="22"/>
          <w:szCs w:val="22"/>
        </w:rPr>
        <w:t>քանի</w:t>
      </w:r>
      <w:r w:rsidR="00096865" w:rsidRPr="00613E9E">
        <w:rPr>
          <w:rFonts w:ascii="GHEA Grapalat" w:hAnsi="GHEA Grapalat" w:cs="Times Armenian"/>
          <w:i/>
          <w:sz w:val="22"/>
          <w:szCs w:val="22"/>
          <w:lang w:val="af-ZA"/>
        </w:rPr>
        <w:t xml:space="preserve"> </w:t>
      </w:r>
      <w:r w:rsidR="00096865" w:rsidRPr="00613E9E">
        <w:rPr>
          <w:rFonts w:ascii="GHEA Grapalat" w:hAnsi="GHEA Grapalat" w:cs="Sylfaen"/>
          <w:i/>
          <w:sz w:val="22"/>
          <w:szCs w:val="22"/>
        </w:rPr>
        <w:t>որ</w:t>
      </w:r>
      <w:r w:rsidR="00096865" w:rsidRPr="00613E9E">
        <w:rPr>
          <w:rFonts w:ascii="GHEA Grapalat" w:hAnsi="GHEA Grapalat" w:cs="Times Armenian"/>
          <w:i/>
          <w:sz w:val="22"/>
          <w:szCs w:val="22"/>
          <w:lang w:val="af-ZA"/>
        </w:rPr>
        <w:t xml:space="preserve"> </w:t>
      </w:r>
      <w:r w:rsidR="00096865" w:rsidRPr="00613E9E">
        <w:rPr>
          <w:rFonts w:ascii="GHEA Grapalat" w:hAnsi="GHEA Grapalat" w:cs="Sylfaen"/>
          <w:i/>
          <w:sz w:val="22"/>
          <w:szCs w:val="22"/>
        </w:rPr>
        <w:t>հրավերին</w:t>
      </w:r>
      <w:r w:rsidR="00096865" w:rsidRPr="00613E9E">
        <w:rPr>
          <w:rFonts w:ascii="GHEA Grapalat" w:hAnsi="GHEA Grapalat" w:cs="Times Armenian"/>
          <w:i/>
          <w:sz w:val="22"/>
          <w:szCs w:val="22"/>
          <w:lang w:val="af-ZA"/>
        </w:rPr>
        <w:t xml:space="preserve"> </w:t>
      </w:r>
      <w:r w:rsidR="00096865" w:rsidRPr="00613E9E">
        <w:rPr>
          <w:rFonts w:ascii="GHEA Grapalat" w:hAnsi="GHEA Grapalat" w:cs="Sylfaen"/>
          <w:i/>
          <w:sz w:val="22"/>
          <w:szCs w:val="22"/>
        </w:rPr>
        <w:t>չհամապատասխանող</w:t>
      </w:r>
      <w:r w:rsidR="00096865" w:rsidRPr="00613E9E">
        <w:rPr>
          <w:rFonts w:ascii="GHEA Grapalat" w:hAnsi="GHEA Grapalat" w:cs="Times Armenian"/>
          <w:i/>
          <w:sz w:val="22"/>
          <w:szCs w:val="22"/>
          <w:lang w:val="af-ZA"/>
        </w:rPr>
        <w:t xml:space="preserve"> </w:t>
      </w:r>
      <w:r w:rsidR="00096865" w:rsidRPr="00613E9E">
        <w:rPr>
          <w:rFonts w:ascii="GHEA Grapalat" w:hAnsi="GHEA Grapalat" w:cs="Sylfaen"/>
          <w:i/>
          <w:sz w:val="22"/>
          <w:szCs w:val="22"/>
        </w:rPr>
        <w:t>հայտերը</w:t>
      </w:r>
      <w:r w:rsidR="00096865" w:rsidRPr="00613E9E">
        <w:rPr>
          <w:rFonts w:ascii="GHEA Grapalat" w:hAnsi="GHEA Grapalat" w:cs="Times Armenian"/>
          <w:i/>
          <w:sz w:val="22"/>
          <w:szCs w:val="22"/>
          <w:lang w:val="af-ZA"/>
        </w:rPr>
        <w:t xml:space="preserve"> </w:t>
      </w:r>
      <w:r w:rsidR="00096865" w:rsidRPr="00613E9E">
        <w:rPr>
          <w:rFonts w:ascii="GHEA Grapalat" w:hAnsi="GHEA Grapalat" w:cs="Sylfaen"/>
          <w:i/>
          <w:sz w:val="22"/>
          <w:szCs w:val="22"/>
        </w:rPr>
        <w:t>ենթակա</w:t>
      </w:r>
      <w:r w:rsidR="00096865" w:rsidRPr="00613E9E">
        <w:rPr>
          <w:rFonts w:ascii="GHEA Grapalat" w:hAnsi="GHEA Grapalat" w:cs="Times Armenian"/>
          <w:i/>
          <w:sz w:val="22"/>
          <w:szCs w:val="22"/>
          <w:lang w:val="af-ZA"/>
        </w:rPr>
        <w:t xml:space="preserve"> </w:t>
      </w:r>
      <w:r w:rsidR="00096865" w:rsidRPr="00613E9E">
        <w:rPr>
          <w:rFonts w:ascii="GHEA Grapalat" w:hAnsi="GHEA Grapalat" w:cs="Sylfaen"/>
          <w:i/>
          <w:sz w:val="22"/>
          <w:szCs w:val="22"/>
        </w:rPr>
        <w:t>են</w:t>
      </w:r>
      <w:r w:rsidR="00096865" w:rsidRPr="00613E9E">
        <w:rPr>
          <w:rFonts w:ascii="GHEA Grapalat" w:hAnsi="GHEA Grapalat" w:cs="Times Armenian"/>
          <w:i/>
          <w:sz w:val="22"/>
          <w:szCs w:val="22"/>
          <w:lang w:val="af-ZA"/>
        </w:rPr>
        <w:t xml:space="preserve"> </w:t>
      </w:r>
      <w:r w:rsidR="00096865" w:rsidRPr="00613E9E">
        <w:rPr>
          <w:rFonts w:ascii="GHEA Grapalat" w:hAnsi="GHEA Grapalat" w:cs="Sylfaen"/>
          <w:i/>
          <w:sz w:val="22"/>
          <w:szCs w:val="22"/>
        </w:rPr>
        <w:t>մերժման</w:t>
      </w:r>
      <w:r w:rsidR="0046586E" w:rsidRPr="00613E9E">
        <w:rPr>
          <w:rFonts w:ascii="GHEA Grapalat" w:hAnsi="GHEA Grapalat" w:cs="Sylfaen"/>
          <w:i/>
          <w:sz w:val="22"/>
          <w:szCs w:val="22"/>
          <w:lang w:val="af-ZA"/>
        </w:rPr>
        <w:t xml:space="preserve">: </w:t>
      </w:r>
    </w:p>
    <w:p w14:paraId="107CE8AA" w14:textId="77777777" w:rsidR="00096865" w:rsidRPr="00613E9E" w:rsidRDefault="00096865" w:rsidP="00EF3662">
      <w:pPr>
        <w:ind w:firstLine="567"/>
        <w:jc w:val="center"/>
        <w:rPr>
          <w:rFonts w:ascii="GHEA Grapalat" w:hAnsi="GHEA Grapalat"/>
          <w:b/>
          <w:sz w:val="22"/>
          <w:szCs w:val="22"/>
          <w:lang w:val="af-ZA"/>
        </w:rPr>
      </w:pPr>
    </w:p>
    <w:p w14:paraId="22F68B44" w14:textId="77777777" w:rsidR="00160AE4" w:rsidRPr="00613E9E" w:rsidRDefault="00160AE4" w:rsidP="00EF3662">
      <w:pPr>
        <w:ind w:firstLine="567"/>
        <w:jc w:val="center"/>
        <w:rPr>
          <w:rFonts w:ascii="GHEA Grapalat" w:hAnsi="GHEA Grapalat" w:cs="Sylfaen"/>
          <w:b/>
          <w:sz w:val="22"/>
          <w:szCs w:val="22"/>
          <w:lang w:val="af-ZA"/>
        </w:rPr>
      </w:pPr>
    </w:p>
    <w:p w14:paraId="67496A72" w14:textId="77777777" w:rsidR="00160AE4" w:rsidRPr="00613E9E" w:rsidRDefault="00160AE4" w:rsidP="00EF3662">
      <w:pPr>
        <w:ind w:firstLine="567"/>
        <w:jc w:val="center"/>
        <w:rPr>
          <w:rFonts w:ascii="GHEA Grapalat" w:hAnsi="GHEA Grapalat"/>
          <w:b/>
          <w:sz w:val="22"/>
          <w:szCs w:val="22"/>
          <w:lang w:val="af-ZA"/>
        </w:rPr>
      </w:pPr>
      <w:r w:rsidRPr="00613E9E">
        <w:rPr>
          <w:rFonts w:ascii="GHEA Grapalat" w:hAnsi="GHEA Grapalat" w:cs="Sylfaen"/>
          <w:b/>
          <w:sz w:val="22"/>
          <w:szCs w:val="22"/>
        </w:rPr>
        <w:t>ԲՈՎԱՆԴԱԿՈւԹՅՈւՆ</w:t>
      </w:r>
    </w:p>
    <w:p w14:paraId="068580D8" w14:textId="77777777" w:rsidR="00160AE4" w:rsidRPr="00613E9E" w:rsidRDefault="00160AE4" w:rsidP="00EF3662">
      <w:pPr>
        <w:ind w:firstLine="567"/>
        <w:jc w:val="center"/>
        <w:rPr>
          <w:rFonts w:ascii="GHEA Grapalat" w:hAnsi="GHEA Grapalat"/>
          <w:i/>
          <w:sz w:val="22"/>
          <w:szCs w:val="22"/>
          <w:lang w:val="af-ZA"/>
        </w:rPr>
      </w:pPr>
    </w:p>
    <w:p w14:paraId="4AAC8163" w14:textId="77777777" w:rsidR="00DB7685" w:rsidRDefault="00E17FA5" w:rsidP="00DB7685">
      <w:pPr>
        <w:rPr>
          <w:rFonts w:ascii="GHEA Grapalat" w:hAnsi="GHEA Grapalat"/>
          <w:b/>
          <w:bCs/>
          <w:sz w:val="22"/>
          <w:szCs w:val="22"/>
          <w:lang w:val="af-ZA"/>
        </w:rPr>
      </w:pPr>
      <w:r>
        <w:rPr>
          <w:rFonts w:ascii="GHEA Grapalat" w:hAnsi="GHEA Grapalat"/>
          <w:b/>
          <w:bCs/>
          <w:sz w:val="22"/>
          <w:szCs w:val="22"/>
          <w:lang w:val="af-ZA"/>
        </w:rPr>
        <w:t xml:space="preserve">       </w:t>
      </w:r>
      <w:r w:rsidR="00DB7685">
        <w:rPr>
          <w:rFonts w:ascii="GHEA Grapalat" w:hAnsi="GHEA Grapalat"/>
          <w:b/>
          <w:bCs/>
          <w:sz w:val="22"/>
          <w:szCs w:val="22"/>
          <w:lang w:val="af-ZA"/>
        </w:rPr>
        <w:t>&lt;&lt;</w:t>
      </w:r>
      <w:r w:rsidR="00601A61">
        <w:rPr>
          <w:rFonts w:ascii="Arial" w:hAnsi="Arial" w:cs="Arial"/>
          <w:b/>
          <w:bCs/>
          <w:sz w:val="22"/>
          <w:szCs w:val="22"/>
          <w:lang w:val="af-ZA"/>
        </w:rPr>
        <w:t xml:space="preserve">Մայակովսկու Հ.Հովհաննիսյանի </w:t>
      </w:r>
      <w:r w:rsidR="00D61035" w:rsidRPr="00D61035">
        <w:rPr>
          <w:rFonts w:ascii="GHEA Grapalat" w:hAnsi="GHEA Grapalat"/>
          <w:b/>
          <w:bCs/>
          <w:sz w:val="22"/>
          <w:szCs w:val="22"/>
          <w:lang w:val="af-ZA"/>
        </w:rPr>
        <w:t xml:space="preserve">  անվան միջնակարգ</w:t>
      </w:r>
      <w:r>
        <w:rPr>
          <w:rFonts w:ascii="GHEA Grapalat" w:hAnsi="GHEA Grapalat"/>
          <w:b/>
          <w:bCs/>
          <w:sz w:val="22"/>
          <w:szCs w:val="22"/>
          <w:lang w:val="af-ZA"/>
        </w:rPr>
        <w:t xml:space="preserve">  </w:t>
      </w:r>
      <w:r w:rsidR="00DB7685">
        <w:rPr>
          <w:rFonts w:ascii="Arial" w:hAnsi="Arial" w:cs="Arial"/>
          <w:b/>
          <w:bCs/>
          <w:sz w:val="22"/>
          <w:szCs w:val="22"/>
          <w:lang w:val="af-ZA"/>
        </w:rPr>
        <w:t>դպրոց &gt;&gt;</w:t>
      </w:r>
      <w:r w:rsidR="00D61035" w:rsidRPr="00D61035">
        <w:rPr>
          <w:rFonts w:ascii="GHEA Grapalat" w:hAnsi="GHEA Grapalat"/>
          <w:b/>
          <w:bCs/>
          <w:sz w:val="22"/>
          <w:szCs w:val="22"/>
          <w:lang w:val="af-ZA"/>
        </w:rPr>
        <w:t xml:space="preserve"> </w:t>
      </w:r>
      <w:r>
        <w:rPr>
          <w:rFonts w:ascii="GHEA Grapalat" w:hAnsi="GHEA Grapalat"/>
          <w:b/>
          <w:bCs/>
          <w:sz w:val="22"/>
          <w:szCs w:val="22"/>
          <w:lang w:val="af-ZA"/>
        </w:rPr>
        <w:t>ՊՈԱԿ</w:t>
      </w:r>
      <w:r w:rsidR="00DB7685">
        <w:rPr>
          <w:rFonts w:ascii="GHEA Grapalat" w:hAnsi="GHEA Grapalat"/>
          <w:b/>
          <w:bCs/>
          <w:sz w:val="22"/>
          <w:szCs w:val="22"/>
          <w:lang w:val="af-ZA"/>
        </w:rPr>
        <w:t xml:space="preserve">   </w:t>
      </w:r>
    </w:p>
    <w:p w14:paraId="56EC7F2A" w14:textId="77777777" w:rsidR="00160AE4" w:rsidRPr="00D61035" w:rsidRDefault="00DB7685" w:rsidP="00DB7685">
      <w:pPr>
        <w:rPr>
          <w:rFonts w:ascii="GHEA Grapalat" w:hAnsi="GHEA Grapalat"/>
          <w:b/>
          <w:bCs/>
          <w:sz w:val="22"/>
          <w:szCs w:val="22"/>
          <w:lang w:val="af-ZA"/>
        </w:rPr>
      </w:pPr>
      <w:r>
        <w:rPr>
          <w:rFonts w:ascii="GHEA Grapalat" w:hAnsi="GHEA Grapalat"/>
          <w:b/>
          <w:bCs/>
          <w:sz w:val="22"/>
          <w:szCs w:val="22"/>
          <w:lang w:val="af-ZA"/>
        </w:rPr>
        <w:t xml:space="preserve">                                                –</w:t>
      </w:r>
      <w:r>
        <w:rPr>
          <w:rFonts w:ascii="Arial" w:hAnsi="Arial" w:cs="Arial"/>
          <w:b/>
          <w:bCs/>
          <w:sz w:val="22"/>
          <w:szCs w:val="22"/>
          <w:lang w:val="af-ZA"/>
        </w:rPr>
        <w:t xml:space="preserve">ի </w:t>
      </w:r>
      <w:r w:rsidR="00160AE4" w:rsidRPr="00D61035">
        <w:rPr>
          <w:rFonts w:ascii="GHEA Grapalat" w:hAnsi="GHEA Grapalat"/>
          <w:b/>
          <w:bCs/>
          <w:sz w:val="22"/>
          <w:szCs w:val="22"/>
          <w:lang w:val="af-ZA"/>
        </w:rPr>
        <w:t xml:space="preserve">ԿԱՐԻՔՆԵՐԻ ՀԱՄԱՐ   </w:t>
      </w:r>
      <w:r w:rsidR="00D61035" w:rsidRPr="00D61035">
        <w:rPr>
          <w:rFonts w:ascii="GHEA Grapalat" w:hAnsi="GHEA Grapalat"/>
          <w:b/>
          <w:bCs/>
          <w:sz w:val="22"/>
          <w:szCs w:val="22"/>
          <w:lang w:val="af-ZA"/>
        </w:rPr>
        <w:t>ՍՆՆԴԻ</w:t>
      </w:r>
    </w:p>
    <w:p w14:paraId="49D7640B" w14:textId="77777777" w:rsidR="00096865" w:rsidRPr="00D61035" w:rsidRDefault="00160AE4" w:rsidP="00EF3662">
      <w:pPr>
        <w:ind w:firstLine="567"/>
        <w:jc w:val="center"/>
        <w:rPr>
          <w:rFonts w:ascii="GHEA Grapalat" w:hAnsi="GHEA Grapalat"/>
          <w:b/>
          <w:bCs/>
          <w:i/>
          <w:sz w:val="22"/>
          <w:szCs w:val="22"/>
          <w:lang w:val="af-ZA"/>
        </w:rPr>
      </w:pPr>
      <w:r w:rsidRPr="00D61035">
        <w:rPr>
          <w:rFonts w:ascii="GHEA Grapalat" w:hAnsi="GHEA Grapalat"/>
          <w:b/>
          <w:bCs/>
          <w:sz w:val="22"/>
          <w:szCs w:val="22"/>
          <w:lang w:val="af-ZA"/>
        </w:rPr>
        <w:t xml:space="preserve">ՁԵՌՔԲԵՐՄԱՆ ՆՊԱՏԱԿՈՎ ՀԱՅՏԱՐԱՐՎԱԾ </w:t>
      </w:r>
      <w:r w:rsidR="00D61035" w:rsidRPr="00D61035">
        <w:rPr>
          <w:rFonts w:ascii="GHEA Grapalat" w:hAnsi="GHEA Grapalat"/>
          <w:b/>
          <w:bCs/>
          <w:sz w:val="22"/>
          <w:szCs w:val="22"/>
          <w:lang w:val="af-ZA"/>
        </w:rPr>
        <w:t>ԳՆԱՆՇՄԱՆ ՀԱՐՑՄԱՆ</w:t>
      </w:r>
      <w:r w:rsidRPr="00D61035">
        <w:rPr>
          <w:rFonts w:ascii="GHEA Grapalat" w:hAnsi="GHEA Grapalat"/>
          <w:b/>
          <w:bCs/>
          <w:sz w:val="22"/>
          <w:szCs w:val="22"/>
          <w:lang w:val="af-ZA"/>
        </w:rPr>
        <w:t xml:space="preserve"> ՀՐԱՎԵՐԻ</w:t>
      </w:r>
    </w:p>
    <w:p w14:paraId="6725E883" w14:textId="77777777" w:rsidR="00C67E80" w:rsidRPr="00D61035" w:rsidRDefault="00C67E80" w:rsidP="00EF3662">
      <w:pPr>
        <w:ind w:firstLine="567"/>
        <w:jc w:val="center"/>
        <w:rPr>
          <w:rFonts w:ascii="GHEA Grapalat" w:hAnsi="GHEA Grapalat" w:cs="Sylfaen"/>
          <w:b/>
          <w:bCs/>
          <w:sz w:val="22"/>
          <w:szCs w:val="22"/>
          <w:lang w:val="af-ZA"/>
        </w:rPr>
      </w:pPr>
    </w:p>
    <w:p w14:paraId="3455E6B9" w14:textId="77777777" w:rsidR="009F5D9B" w:rsidRPr="00613E9E" w:rsidRDefault="009F5D9B" w:rsidP="00EF3662">
      <w:pPr>
        <w:ind w:firstLine="567"/>
        <w:jc w:val="center"/>
        <w:rPr>
          <w:rFonts w:ascii="GHEA Grapalat" w:hAnsi="GHEA Grapalat" w:cs="Sylfaen"/>
          <w:b/>
          <w:sz w:val="22"/>
          <w:szCs w:val="22"/>
          <w:lang w:val="af-ZA"/>
        </w:rPr>
      </w:pPr>
    </w:p>
    <w:p w14:paraId="5E8107B8" w14:textId="77777777" w:rsidR="00096865" w:rsidRPr="00613E9E" w:rsidRDefault="00096865" w:rsidP="00EF3662">
      <w:pPr>
        <w:ind w:firstLine="567"/>
        <w:jc w:val="center"/>
        <w:rPr>
          <w:rFonts w:ascii="GHEA Grapalat" w:hAnsi="GHEA Grapalat"/>
          <w:sz w:val="22"/>
          <w:szCs w:val="22"/>
          <w:lang w:val="af-ZA"/>
        </w:rPr>
      </w:pPr>
      <w:proofErr w:type="gramStart"/>
      <w:r w:rsidRPr="00613E9E">
        <w:rPr>
          <w:rFonts w:ascii="GHEA Grapalat" w:hAnsi="GHEA Grapalat" w:cs="Sylfaen"/>
          <w:b/>
          <w:sz w:val="22"/>
          <w:szCs w:val="22"/>
        </w:rPr>
        <w:t>ՄԱՍ</w:t>
      </w:r>
      <w:r w:rsidRPr="00613E9E">
        <w:rPr>
          <w:rFonts w:ascii="GHEA Grapalat" w:hAnsi="GHEA Grapalat" w:cs="Times Armenian"/>
          <w:b/>
          <w:sz w:val="22"/>
          <w:szCs w:val="22"/>
          <w:lang w:val="af-ZA"/>
        </w:rPr>
        <w:t xml:space="preserve">  I</w:t>
      </w:r>
      <w:proofErr w:type="gramEnd"/>
      <w:r w:rsidRPr="00613E9E">
        <w:rPr>
          <w:rFonts w:ascii="GHEA Grapalat" w:hAnsi="GHEA Grapalat" w:cs="Times Armenian"/>
          <w:b/>
          <w:sz w:val="22"/>
          <w:szCs w:val="22"/>
          <w:lang w:val="af-ZA"/>
        </w:rPr>
        <w:t>.</w:t>
      </w:r>
    </w:p>
    <w:p w14:paraId="171206BF" w14:textId="77777777" w:rsidR="00096865" w:rsidRPr="00613E9E" w:rsidRDefault="00096865" w:rsidP="00EF3662">
      <w:pPr>
        <w:ind w:firstLine="567"/>
        <w:jc w:val="both"/>
        <w:rPr>
          <w:rFonts w:ascii="GHEA Grapalat" w:hAnsi="GHEA Grapalat"/>
          <w:sz w:val="22"/>
          <w:szCs w:val="22"/>
          <w:lang w:val="af-ZA"/>
        </w:rPr>
      </w:pPr>
    </w:p>
    <w:p w14:paraId="29998C41" w14:textId="77777777" w:rsidR="00096865" w:rsidRPr="00613E9E" w:rsidRDefault="00096865" w:rsidP="00EF3662">
      <w:pPr>
        <w:ind w:firstLine="1134"/>
        <w:jc w:val="both"/>
        <w:rPr>
          <w:rFonts w:ascii="GHEA Grapalat" w:hAnsi="GHEA Grapalat"/>
          <w:sz w:val="22"/>
          <w:szCs w:val="22"/>
          <w:lang w:val="af-ZA"/>
        </w:rPr>
      </w:pPr>
      <w:r w:rsidRPr="00613E9E">
        <w:rPr>
          <w:rFonts w:ascii="GHEA Grapalat" w:hAnsi="GHEA Grapalat"/>
          <w:sz w:val="22"/>
          <w:szCs w:val="22"/>
          <w:lang w:val="af-ZA"/>
        </w:rPr>
        <w:t xml:space="preserve">1.  </w:t>
      </w:r>
      <w:r w:rsidRPr="00613E9E">
        <w:rPr>
          <w:rFonts w:ascii="GHEA Grapalat" w:hAnsi="GHEA Grapalat" w:cs="Sylfaen"/>
          <w:sz w:val="22"/>
          <w:szCs w:val="22"/>
        </w:rPr>
        <w:t>Գնման</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առարկայի</w:t>
      </w:r>
      <w:r w:rsidRPr="00613E9E">
        <w:rPr>
          <w:rFonts w:ascii="GHEA Grapalat" w:hAnsi="GHEA Grapalat"/>
          <w:sz w:val="22"/>
          <w:szCs w:val="22"/>
          <w:lang w:val="af-ZA"/>
        </w:rPr>
        <w:t xml:space="preserve"> </w:t>
      </w:r>
      <w:r w:rsidRPr="00613E9E">
        <w:rPr>
          <w:rFonts w:ascii="GHEA Grapalat" w:hAnsi="GHEA Grapalat" w:cs="Sylfaen"/>
          <w:sz w:val="22"/>
          <w:szCs w:val="22"/>
        </w:rPr>
        <w:t>բնութա</w:t>
      </w:r>
      <w:r w:rsidRPr="00613E9E">
        <w:rPr>
          <w:rFonts w:ascii="GHEA Grapalat" w:hAnsi="GHEA Grapalat" w:cs="Times Armenian"/>
          <w:sz w:val="22"/>
          <w:szCs w:val="22"/>
        </w:rPr>
        <w:t>գ</w:t>
      </w:r>
      <w:r w:rsidRPr="00613E9E">
        <w:rPr>
          <w:rFonts w:ascii="GHEA Grapalat" w:hAnsi="GHEA Grapalat" w:cs="Sylfaen"/>
          <w:sz w:val="22"/>
          <w:szCs w:val="22"/>
        </w:rPr>
        <w:t>իրը</w:t>
      </w:r>
      <w:r w:rsidRPr="00613E9E">
        <w:rPr>
          <w:rFonts w:ascii="GHEA Grapalat" w:hAnsi="GHEA Grapalat" w:cs="Times Armenian"/>
          <w:sz w:val="22"/>
          <w:szCs w:val="22"/>
          <w:lang w:val="af-ZA"/>
        </w:rPr>
        <w:tab/>
        <w:t xml:space="preserve"> </w:t>
      </w:r>
    </w:p>
    <w:p w14:paraId="02A65C4E" w14:textId="77777777" w:rsidR="00096865" w:rsidRPr="00613E9E" w:rsidRDefault="00096865" w:rsidP="00EF3662">
      <w:pPr>
        <w:ind w:firstLine="1134"/>
        <w:jc w:val="both"/>
        <w:rPr>
          <w:rFonts w:ascii="GHEA Grapalat" w:hAnsi="GHEA Grapalat"/>
          <w:sz w:val="22"/>
          <w:szCs w:val="22"/>
          <w:lang w:val="af-ZA"/>
        </w:rPr>
      </w:pPr>
      <w:r w:rsidRPr="00613E9E">
        <w:rPr>
          <w:rFonts w:ascii="GHEA Grapalat" w:hAnsi="GHEA Grapalat"/>
          <w:sz w:val="22"/>
          <w:szCs w:val="22"/>
          <w:lang w:val="af-ZA"/>
        </w:rPr>
        <w:t xml:space="preserve">2. </w:t>
      </w:r>
      <w:r w:rsidRPr="00613E9E">
        <w:rPr>
          <w:rFonts w:ascii="GHEA Grapalat" w:hAnsi="GHEA Grapalat" w:cs="Sylfaen"/>
          <w:sz w:val="22"/>
          <w:szCs w:val="22"/>
        </w:rPr>
        <w:t>Մասնակցի</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մասնակցության</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իրավունքի</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պահանջները</w:t>
      </w:r>
      <w:r w:rsidR="000206DA" w:rsidRPr="00613E9E">
        <w:rPr>
          <w:rFonts w:ascii="GHEA Grapalat" w:hAnsi="GHEA Grapalat" w:cs="Sylfaen"/>
          <w:sz w:val="22"/>
          <w:szCs w:val="22"/>
          <w:lang w:val="af-ZA"/>
        </w:rPr>
        <w:t xml:space="preserve"> </w:t>
      </w:r>
      <w:r w:rsidR="000206DA" w:rsidRPr="00613E9E">
        <w:rPr>
          <w:rFonts w:ascii="GHEA Grapalat" w:hAnsi="GHEA Grapalat" w:cs="Sylfaen"/>
          <w:sz w:val="22"/>
          <w:szCs w:val="22"/>
        </w:rPr>
        <w:t>և</w:t>
      </w:r>
      <w:r w:rsidR="000206DA" w:rsidRPr="00613E9E">
        <w:rPr>
          <w:rFonts w:ascii="GHEA Grapalat" w:hAnsi="GHEA Grapalat" w:cs="Sylfaen"/>
          <w:sz w:val="22"/>
          <w:szCs w:val="22"/>
          <w:lang w:val="af-ZA"/>
        </w:rPr>
        <w:t xml:space="preserve"> </w:t>
      </w:r>
      <w:r w:rsidR="000206DA" w:rsidRPr="00613E9E">
        <w:rPr>
          <w:rFonts w:ascii="GHEA Grapalat" w:hAnsi="GHEA Grapalat" w:cs="Sylfaen"/>
          <w:sz w:val="22"/>
          <w:szCs w:val="22"/>
        </w:rPr>
        <w:t>դրանց</w:t>
      </w:r>
      <w:r w:rsidR="000206DA" w:rsidRPr="00613E9E">
        <w:rPr>
          <w:rFonts w:ascii="GHEA Grapalat" w:hAnsi="GHEA Grapalat" w:cs="Sylfaen"/>
          <w:sz w:val="22"/>
          <w:szCs w:val="22"/>
          <w:lang w:val="af-ZA"/>
        </w:rPr>
        <w:t xml:space="preserve"> </w:t>
      </w:r>
      <w:r w:rsidR="000206DA" w:rsidRPr="00613E9E">
        <w:rPr>
          <w:rFonts w:ascii="GHEA Grapalat" w:hAnsi="GHEA Grapalat" w:cs="Sylfaen"/>
          <w:sz w:val="22"/>
          <w:szCs w:val="22"/>
        </w:rPr>
        <w:t>գնահատման</w:t>
      </w:r>
      <w:r w:rsidR="000206DA" w:rsidRPr="00613E9E">
        <w:rPr>
          <w:rFonts w:ascii="GHEA Grapalat" w:hAnsi="GHEA Grapalat" w:cs="Sylfaen"/>
          <w:sz w:val="22"/>
          <w:szCs w:val="22"/>
          <w:lang w:val="af-ZA"/>
        </w:rPr>
        <w:t xml:space="preserve"> </w:t>
      </w:r>
      <w:r w:rsidR="000206DA" w:rsidRPr="00613E9E">
        <w:rPr>
          <w:rFonts w:ascii="GHEA Grapalat" w:hAnsi="GHEA Grapalat" w:cs="Sylfaen"/>
          <w:sz w:val="22"/>
          <w:szCs w:val="22"/>
        </w:rPr>
        <w:t>կարգը</w:t>
      </w:r>
      <w:r w:rsidRPr="00613E9E">
        <w:rPr>
          <w:rFonts w:ascii="GHEA Grapalat" w:hAnsi="GHEA Grapalat" w:cs="Times Armenian"/>
          <w:sz w:val="22"/>
          <w:szCs w:val="22"/>
          <w:lang w:val="af-ZA"/>
        </w:rPr>
        <w:t xml:space="preserve">, </w:t>
      </w:r>
      <w:r w:rsidR="000206DA" w:rsidRPr="00613E9E">
        <w:rPr>
          <w:rFonts w:ascii="GHEA Grapalat" w:hAnsi="GHEA Grapalat" w:cs="Times Armenian"/>
          <w:sz w:val="22"/>
          <w:szCs w:val="22"/>
          <w:lang w:val="af-ZA"/>
        </w:rPr>
        <w:t xml:space="preserve">ընտրված մասնակից ճանաչվելու դեպքում </w:t>
      </w:r>
      <w:r w:rsidRPr="00613E9E">
        <w:rPr>
          <w:rFonts w:ascii="GHEA Grapalat" w:hAnsi="GHEA Grapalat" w:cs="Sylfaen"/>
          <w:sz w:val="22"/>
          <w:szCs w:val="22"/>
        </w:rPr>
        <w:t>որակավորման</w:t>
      </w:r>
      <w:r w:rsidRPr="00613E9E">
        <w:rPr>
          <w:rFonts w:ascii="GHEA Grapalat" w:hAnsi="GHEA Grapalat" w:cs="Times Armenian"/>
          <w:sz w:val="22"/>
          <w:szCs w:val="22"/>
          <w:lang w:val="af-ZA"/>
        </w:rPr>
        <w:t xml:space="preserve"> </w:t>
      </w:r>
      <w:r w:rsidR="000206DA" w:rsidRPr="00613E9E">
        <w:rPr>
          <w:rFonts w:ascii="GHEA Grapalat" w:hAnsi="GHEA Grapalat" w:cs="Times Armenian"/>
          <w:sz w:val="22"/>
          <w:szCs w:val="22"/>
          <w:lang w:val="af-ZA"/>
        </w:rPr>
        <w:t>ապահովում ներկայացնելու պայմանները</w:t>
      </w:r>
      <w:r w:rsidRPr="00613E9E">
        <w:rPr>
          <w:rFonts w:ascii="GHEA Grapalat" w:hAnsi="GHEA Grapalat" w:cs="Times Armenian"/>
          <w:sz w:val="22"/>
          <w:szCs w:val="22"/>
          <w:lang w:val="af-ZA"/>
        </w:rPr>
        <w:t xml:space="preserve"> </w:t>
      </w:r>
    </w:p>
    <w:p w14:paraId="432FC2C6" w14:textId="77777777" w:rsidR="00096865" w:rsidRPr="00613E9E" w:rsidRDefault="00096865" w:rsidP="00EF3662">
      <w:pPr>
        <w:ind w:firstLine="1134"/>
        <w:jc w:val="both"/>
        <w:rPr>
          <w:rFonts w:ascii="GHEA Grapalat" w:hAnsi="GHEA Grapalat"/>
          <w:sz w:val="22"/>
          <w:szCs w:val="22"/>
          <w:lang w:val="af-ZA"/>
        </w:rPr>
      </w:pPr>
      <w:r w:rsidRPr="00613E9E">
        <w:rPr>
          <w:rFonts w:ascii="GHEA Grapalat" w:hAnsi="GHEA Grapalat"/>
          <w:sz w:val="22"/>
          <w:szCs w:val="22"/>
          <w:lang w:val="af-ZA"/>
        </w:rPr>
        <w:t xml:space="preserve">3. </w:t>
      </w:r>
      <w:r w:rsidRPr="00613E9E">
        <w:rPr>
          <w:rFonts w:ascii="GHEA Grapalat" w:hAnsi="GHEA Grapalat" w:cs="Sylfaen"/>
          <w:sz w:val="22"/>
          <w:szCs w:val="22"/>
        </w:rPr>
        <w:t>Հրավերի</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պարզաբանումը</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և</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հրավերում</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փոփոխություն</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կատարելու</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կար</w:t>
      </w:r>
      <w:r w:rsidRPr="00613E9E">
        <w:rPr>
          <w:rFonts w:ascii="GHEA Grapalat" w:hAnsi="GHEA Grapalat" w:cs="Times Armenian"/>
          <w:sz w:val="22"/>
          <w:szCs w:val="22"/>
        </w:rPr>
        <w:t>գ</w:t>
      </w:r>
      <w:r w:rsidRPr="00613E9E">
        <w:rPr>
          <w:rFonts w:ascii="GHEA Grapalat" w:hAnsi="GHEA Grapalat" w:cs="Sylfaen"/>
          <w:sz w:val="22"/>
          <w:szCs w:val="22"/>
        </w:rPr>
        <w:t>ը</w:t>
      </w:r>
      <w:r w:rsidRPr="00613E9E">
        <w:rPr>
          <w:rFonts w:ascii="GHEA Grapalat" w:hAnsi="GHEA Grapalat" w:cs="Times Armenian"/>
          <w:sz w:val="22"/>
          <w:szCs w:val="22"/>
          <w:lang w:val="af-ZA"/>
        </w:rPr>
        <w:tab/>
      </w:r>
    </w:p>
    <w:p w14:paraId="1A5006BE" w14:textId="77777777" w:rsidR="00087A30" w:rsidRPr="00613E9E" w:rsidRDefault="00096865" w:rsidP="00EF3662">
      <w:pPr>
        <w:ind w:firstLine="1134"/>
        <w:jc w:val="both"/>
        <w:rPr>
          <w:rFonts w:ascii="GHEA Grapalat" w:hAnsi="GHEA Grapalat" w:cs="Sylfaen"/>
          <w:sz w:val="22"/>
          <w:szCs w:val="22"/>
          <w:lang w:val="af-ZA"/>
        </w:rPr>
      </w:pPr>
      <w:r w:rsidRPr="00613E9E">
        <w:rPr>
          <w:rFonts w:ascii="GHEA Grapalat" w:hAnsi="GHEA Grapalat"/>
          <w:sz w:val="22"/>
          <w:szCs w:val="22"/>
          <w:lang w:val="af-ZA"/>
        </w:rPr>
        <w:t xml:space="preserve">4. </w:t>
      </w:r>
      <w:r w:rsidRPr="00613E9E">
        <w:rPr>
          <w:rFonts w:ascii="GHEA Grapalat" w:hAnsi="GHEA Grapalat" w:cs="Sylfaen"/>
          <w:sz w:val="22"/>
          <w:szCs w:val="22"/>
        </w:rPr>
        <w:t>Հայտը</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ներկայացնելու</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կար</w:t>
      </w:r>
      <w:r w:rsidRPr="00613E9E">
        <w:rPr>
          <w:rFonts w:ascii="GHEA Grapalat" w:hAnsi="GHEA Grapalat" w:cs="Times Armenian"/>
          <w:sz w:val="22"/>
          <w:szCs w:val="22"/>
        </w:rPr>
        <w:t>գ</w:t>
      </w:r>
      <w:r w:rsidRPr="00613E9E">
        <w:rPr>
          <w:rFonts w:ascii="GHEA Grapalat" w:hAnsi="GHEA Grapalat" w:cs="Sylfaen"/>
          <w:sz w:val="22"/>
          <w:szCs w:val="22"/>
        </w:rPr>
        <w:t>ը</w:t>
      </w:r>
    </w:p>
    <w:p w14:paraId="0B1F6538" w14:textId="77777777" w:rsidR="00096865" w:rsidRPr="00613E9E" w:rsidRDefault="00087A30" w:rsidP="00EF3662">
      <w:pPr>
        <w:ind w:firstLine="1134"/>
        <w:jc w:val="both"/>
        <w:rPr>
          <w:rFonts w:ascii="GHEA Grapalat" w:hAnsi="GHEA Grapalat"/>
          <w:sz w:val="22"/>
          <w:szCs w:val="22"/>
          <w:lang w:val="af-ZA"/>
        </w:rPr>
      </w:pPr>
      <w:r w:rsidRPr="00613E9E">
        <w:rPr>
          <w:rFonts w:ascii="GHEA Grapalat" w:hAnsi="GHEA Grapalat"/>
          <w:sz w:val="22"/>
          <w:szCs w:val="22"/>
          <w:lang w:val="af-ZA"/>
        </w:rPr>
        <w:t>5.</w:t>
      </w:r>
      <w:r w:rsidRPr="00613E9E">
        <w:rPr>
          <w:rFonts w:ascii="GHEA Grapalat" w:hAnsi="GHEA Grapalat"/>
          <w:sz w:val="22"/>
          <w:szCs w:val="22"/>
          <w:lang w:val="af-ZA"/>
        </w:rPr>
        <w:tab/>
      </w:r>
      <w:r w:rsidRPr="00613E9E">
        <w:rPr>
          <w:rFonts w:ascii="GHEA Grapalat" w:hAnsi="GHEA Grapalat" w:cs="Sylfaen"/>
          <w:sz w:val="22"/>
          <w:szCs w:val="22"/>
        </w:rPr>
        <w:t>Հայտի</w:t>
      </w:r>
      <w:r w:rsidRPr="00613E9E">
        <w:rPr>
          <w:rFonts w:ascii="GHEA Grapalat" w:hAnsi="GHEA Grapalat" w:cs="Times Armenian"/>
          <w:sz w:val="22"/>
          <w:szCs w:val="22"/>
          <w:lang w:val="af-ZA"/>
        </w:rPr>
        <w:t xml:space="preserve"> </w:t>
      </w:r>
      <w:r w:rsidRPr="00613E9E">
        <w:rPr>
          <w:rFonts w:ascii="GHEA Grapalat" w:hAnsi="GHEA Grapalat" w:cs="Times Armenian"/>
          <w:sz w:val="22"/>
          <w:szCs w:val="22"/>
        </w:rPr>
        <w:t>գ</w:t>
      </w:r>
      <w:r w:rsidRPr="00613E9E">
        <w:rPr>
          <w:rFonts w:ascii="GHEA Grapalat" w:hAnsi="GHEA Grapalat" w:cs="Sylfaen"/>
          <w:sz w:val="22"/>
          <w:szCs w:val="22"/>
        </w:rPr>
        <w:t>նային</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առաջարկը</w:t>
      </w:r>
      <w:r w:rsidR="00096865" w:rsidRPr="00613E9E">
        <w:rPr>
          <w:rFonts w:ascii="GHEA Grapalat" w:hAnsi="GHEA Grapalat" w:cs="Times Armenian"/>
          <w:sz w:val="22"/>
          <w:szCs w:val="22"/>
          <w:lang w:val="af-ZA"/>
        </w:rPr>
        <w:tab/>
        <w:t xml:space="preserve"> </w:t>
      </w:r>
    </w:p>
    <w:p w14:paraId="4E7ABFAD" w14:textId="77777777" w:rsidR="00096865" w:rsidRPr="00613E9E" w:rsidRDefault="00087A30" w:rsidP="00EF3662">
      <w:pPr>
        <w:ind w:firstLine="1134"/>
        <w:jc w:val="both"/>
        <w:rPr>
          <w:rFonts w:ascii="GHEA Grapalat" w:hAnsi="GHEA Grapalat"/>
          <w:sz w:val="22"/>
          <w:szCs w:val="22"/>
          <w:lang w:val="af-ZA"/>
        </w:rPr>
      </w:pPr>
      <w:r w:rsidRPr="00613E9E">
        <w:rPr>
          <w:rFonts w:ascii="GHEA Grapalat" w:hAnsi="GHEA Grapalat"/>
          <w:sz w:val="22"/>
          <w:szCs w:val="22"/>
          <w:lang w:val="af-ZA"/>
        </w:rPr>
        <w:t>6</w:t>
      </w:r>
      <w:r w:rsidR="00096865" w:rsidRPr="00613E9E">
        <w:rPr>
          <w:rFonts w:ascii="GHEA Grapalat" w:hAnsi="GHEA Grapalat"/>
          <w:sz w:val="22"/>
          <w:szCs w:val="22"/>
          <w:lang w:val="af-ZA"/>
        </w:rPr>
        <w:t xml:space="preserve">. </w:t>
      </w:r>
      <w:r w:rsidR="00096865" w:rsidRPr="00613E9E">
        <w:rPr>
          <w:rFonts w:ascii="GHEA Grapalat" w:hAnsi="GHEA Grapalat" w:cs="Sylfaen"/>
          <w:sz w:val="22"/>
          <w:szCs w:val="22"/>
        </w:rPr>
        <w:t>Հայտի</w:t>
      </w:r>
      <w:r w:rsidR="00096865" w:rsidRPr="00613E9E">
        <w:rPr>
          <w:rFonts w:ascii="GHEA Grapalat" w:hAnsi="GHEA Grapalat" w:cs="Times Armenian"/>
          <w:sz w:val="22"/>
          <w:szCs w:val="22"/>
          <w:lang w:val="af-ZA"/>
        </w:rPr>
        <w:t xml:space="preserve"> </w:t>
      </w:r>
      <w:r w:rsidR="00096865" w:rsidRPr="00613E9E">
        <w:rPr>
          <w:rFonts w:ascii="GHEA Grapalat" w:hAnsi="GHEA Grapalat" w:cs="Times Armenian"/>
          <w:sz w:val="22"/>
          <w:szCs w:val="22"/>
        </w:rPr>
        <w:t>գ</w:t>
      </w:r>
      <w:r w:rsidR="00096865" w:rsidRPr="00613E9E">
        <w:rPr>
          <w:rFonts w:ascii="GHEA Grapalat" w:hAnsi="GHEA Grapalat" w:cs="Sylfaen"/>
          <w:sz w:val="22"/>
          <w:szCs w:val="22"/>
        </w:rPr>
        <w:t>ործողության</w:t>
      </w:r>
      <w:r w:rsidR="00096865" w:rsidRPr="00613E9E">
        <w:rPr>
          <w:rFonts w:ascii="GHEA Grapalat" w:hAnsi="GHEA Grapalat" w:cs="Times Armenian"/>
          <w:sz w:val="22"/>
          <w:szCs w:val="22"/>
          <w:lang w:val="af-ZA"/>
        </w:rPr>
        <w:t xml:space="preserve"> </w:t>
      </w:r>
      <w:r w:rsidR="00096865" w:rsidRPr="00613E9E">
        <w:rPr>
          <w:rFonts w:ascii="GHEA Grapalat" w:hAnsi="GHEA Grapalat" w:cs="Sylfaen"/>
          <w:sz w:val="22"/>
          <w:szCs w:val="22"/>
        </w:rPr>
        <w:t>ժամկետը</w:t>
      </w:r>
      <w:r w:rsidR="00096865" w:rsidRPr="00613E9E">
        <w:rPr>
          <w:rFonts w:ascii="GHEA Grapalat" w:hAnsi="GHEA Grapalat" w:cs="Times Armenian"/>
          <w:sz w:val="22"/>
          <w:szCs w:val="22"/>
          <w:lang w:val="af-ZA"/>
        </w:rPr>
        <w:t xml:space="preserve">, </w:t>
      </w:r>
      <w:r w:rsidR="00096865" w:rsidRPr="00613E9E">
        <w:rPr>
          <w:rFonts w:ascii="GHEA Grapalat" w:hAnsi="GHEA Grapalat" w:cs="Sylfaen"/>
          <w:sz w:val="22"/>
          <w:szCs w:val="22"/>
        </w:rPr>
        <w:t>հայտերում</w:t>
      </w:r>
      <w:r w:rsidR="00096865" w:rsidRPr="00613E9E">
        <w:rPr>
          <w:rFonts w:ascii="GHEA Grapalat" w:hAnsi="GHEA Grapalat" w:cs="Times Armenian"/>
          <w:sz w:val="22"/>
          <w:szCs w:val="22"/>
          <w:lang w:val="af-ZA"/>
        </w:rPr>
        <w:t xml:space="preserve"> </w:t>
      </w:r>
      <w:r w:rsidR="00096865" w:rsidRPr="00613E9E">
        <w:rPr>
          <w:rFonts w:ascii="GHEA Grapalat" w:hAnsi="GHEA Grapalat" w:cs="Sylfaen"/>
          <w:sz w:val="22"/>
          <w:szCs w:val="22"/>
        </w:rPr>
        <w:t>փոփոխություն</w:t>
      </w:r>
      <w:r w:rsidR="00096865" w:rsidRPr="00613E9E">
        <w:rPr>
          <w:rFonts w:ascii="GHEA Grapalat" w:hAnsi="GHEA Grapalat" w:cs="Times Armenian"/>
          <w:sz w:val="22"/>
          <w:szCs w:val="22"/>
          <w:lang w:val="af-ZA"/>
        </w:rPr>
        <w:t xml:space="preserve"> </w:t>
      </w:r>
      <w:r w:rsidR="00096865" w:rsidRPr="00613E9E">
        <w:rPr>
          <w:rFonts w:ascii="GHEA Grapalat" w:hAnsi="GHEA Grapalat" w:cs="Sylfaen"/>
          <w:sz w:val="22"/>
          <w:szCs w:val="22"/>
        </w:rPr>
        <w:t>կատարելու</w:t>
      </w:r>
      <w:r w:rsidR="00096865" w:rsidRPr="00613E9E">
        <w:rPr>
          <w:rFonts w:ascii="GHEA Grapalat" w:hAnsi="GHEA Grapalat" w:cs="Times Armenian"/>
          <w:sz w:val="22"/>
          <w:szCs w:val="22"/>
          <w:lang w:val="af-ZA"/>
        </w:rPr>
        <w:t xml:space="preserve"> </w:t>
      </w:r>
      <w:r w:rsidR="00096865" w:rsidRPr="00613E9E">
        <w:rPr>
          <w:rFonts w:ascii="GHEA Grapalat" w:hAnsi="GHEA Grapalat" w:cs="Sylfaen"/>
          <w:sz w:val="22"/>
          <w:szCs w:val="22"/>
        </w:rPr>
        <w:t>և</w:t>
      </w:r>
      <w:r w:rsidR="00096865" w:rsidRPr="00613E9E">
        <w:rPr>
          <w:rFonts w:ascii="GHEA Grapalat" w:hAnsi="GHEA Grapalat" w:cs="Times Armenian"/>
          <w:sz w:val="22"/>
          <w:szCs w:val="22"/>
          <w:lang w:val="af-ZA"/>
        </w:rPr>
        <w:t xml:space="preserve"> </w:t>
      </w:r>
      <w:r w:rsidR="00096865" w:rsidRPr="00613E9E">
        <w:rPr>
          <w:rFonts w:ascii="GHEA Grapalat" w:hAnsi="GHEA Grapalat" w:cs="Sylfaen"/>
          <w:sz w:val="22"/>
          <w:szCs w:val="22"/>
        </w:rPr>
        <w:t>դրանք</w:t>
      </w:r>
      <w:r w:rsidR="00096865" w:rsidRPr="00613E9E">
        <w:rPr>
          <w:rFonts w:ascii="GHEA Grapalat" w:hAnsi="GHEA Grapalat" w:cs="Times Armenian"/>
          <w:sz w:val="22"/>
          <w:szCs w:val="22"/>
          <w:lang w:val="af-ZA"/>
        </w:rPr>
        <w:t xml:space="preserve"> </w:t>
      </w:r>
      <w:r w:rsidR="00096865" w:rsidRPr="00613E9E">
        <w:rPr>
          <w:rFonts w:ascii="GHEA Grapalat" w:hAnsi="GHEA Grapalat" w:cs="Sylfaen"/>
          <w:sz w:val="22"/>
          <w:szCs w:val="22"/>
        </w:rPr>
        <w:t>հետ</w:t>
      </w:r>
      <w:r w:rsidR="00096865" w:rsidRPr="00613E9E">
        <w:rPr>
          <w:rFonts w:ascii="GHEA Grapalat" w:hAnsi="GHEA Grapalat" w:cs="Times Armenian"/>
          <w:sz w:val="22"/>
          <w:szCs w:val="22"/>
          <w:lang w:val="af-ZA"/>
        </w:rPr>
        <w:t xml:space="preserve"> </w:t>
      </w:r>
      <w:r w:rsidR="00096865" w:rsidRPr="00613E9E">
        <w:rPr>
          <w:rFonts w:ascii="GHEA Grapalat" w:hAnsi="GHEA Grapalat" w:cs="Sylfaen"/>
          <w:sz w:val="22"/>
          <w:szCs w:val="22"/>
        </w:rPr>
        <w:t>վերցնելու</w:t>
      </w:r>
      <w:r w:rsidR="00096865" w:rsidRPr="00613E9E">
        <w:rPr>
          <w:rFonts w:ascii="GHEA Grapalat" w:hAnsi="GHEA Grapalat" w:cs="Times Armenian"/>
          <w:sz w:val="22"/>
          <w:szCs w:val="22"/>
          <w:lang w:val="af-ZA"/>
        </w:rPr>
        <w:t xml:space="preserve"> </w:t>
      </w:r>
      <w:r w:rsidR="00096865" w:rsidRPr="00613E9E">
        <w:rPr>
          <w:rFonts w:ascii="GHEA Grapalat" w:hAnsi="GHEA Grapalat" w:cs="Sylfaen"/>
          <w:sz w:val="22"/>
          <w:szCs w:val="22"/>
        </w:rPr>
        <w:t>կար</w:t>
      </w:r>
      <w:r w:rsidR="00096865" w:rsidRPr="00613E9E">
        <w:rPr>
          <w:rFonts w:ascii="GHEA Grapalat" w:hAnsi="GHEA Grapalat" w:cs="Times Armenian"/>
          <w:sz w:val="22"/>
          <w:szCs w:val="22"/>
        </w:rPr>
        <w:t>գ</w:t>
      </w:r>
      <w:r w:rsidR="00096865" w:rsidRPr="00613E9E">
        <w:rPr>
          <w:rFonts w:ascii="GHEA Grapalat" w:hAnsi="GHEA Grapalat" w:cs="Sylfaen"/>
          <w:sz w:val="22"/>
          <w:szCs w:val="22"/>
        </w:rPr>
        <w:t>ը</w:t>
      </w:r>
      <w:r w:rsidR="00096865" w:rsidRPr="00613E9E">
        <w:rPr>
          <w:rFonts w:ascii="GHEA Grapalat" w:hAnsi="GHEA Grapalat" w:cs="Times Armenian"/>
          <w:sz w:val="22"/>
          <w:szCs w:val="22"/>
          <w:lang w:val="af-ZA"/>
        </w:rPr>
        <w:tab/>
        <w:t xml:space="preserve"> </w:t>
      </w:r>
    </w:p>
    <w:p w14:paraId="561841BD" w14:textId="77777777" w:rsidR="00096865" w:rsidRPr="00613E9E" w:rsidRDefault="00087A30" w:rsidP="00EF3662">
      <w:pPr>
        <w:ind w:firstLine="1134"/>
        <w:jc w:val="both"/>
        <w:rPr>
          <w:rFonts w:ascii="GHEA Grapalat" w:hAnsi="GHEA Grapalat"/>
          <w:sz w:val="22"/>
          <w:szCs w:val="22"/>
          <w:lang w:val="af-ZA"/>
        </w:rPr>
      </w:pPr>
      <w:r w:rsidRPr="00613E9E">
        <w:rPr>
          <w:rFonts w:ascii="GHEA Grapalat" w:hAnsi="GHEA Grapalat"/>
          <w:sz w:val="22"/>
          <w:szCs w:val="22"/>
          <w:lang w:val="af-ZA"/>
        </w:rPr>
        <w:t>7</w:t>
      </w:r>
      <w:r w:rsidR="00096865" w:rsidRPr="00613E9E">
        <w:rPr>
          <w:rFonts w:ascii="GHEA Grapalat" w:hAnsi="GHEA Grapalat"/>
          <w:sz w:val="22"/>
          <w:szCs w:val="22"/>
          <w:lang w:val="af-ZA"/>
        </w:rPr>
        <w:t xml:space="preserve">. </w:t>
      </w:r>
      <w:r w:rsidR="00096865" w:rsidRPr="00613E9E">
        <w:rPr>
          <w:rFonts w:ascii="GHEA Grapalat" w:hAnsi="GHEA Grapalat" w:cs="Sylfaen"/>
          <w:sz w:val="22"/>
          <w:szCs w:val="22"/>
        </w:rPr>
        <w:t>Հայտի</w:t>
      </w:r>
      <w:r w:rsidR="00096865" w:rsidRPr="00613E9E">
        <w:rPr>
          <w:rFonts w:ascii="GHEA Grapalat" w:hAnsi="GHEA Grapalat" w:cs="Times Armenian"/>
          <w:sz w:val="22"/>
          <w:szCs w:val="22"/>
          <w:lang w:val="af-ZA"/>
        </w:rPr>
        <w:t xml:space="preserve"> </w:t>
      </w:r>
      <w:r w:rsidR="00096865" w:rsidRPr="00613E9E">
        <w:rPr>
          <w:rFonts w:ascii="GHEA Grapalat" w:hAnsi="GHEA Grapalat" w:cs="Sylfaen"/>
          <w:sz w:val="22"/>
          <w:szCs w:val="22"/>
        </w:rPr>
        <w:t>ապահովումը</w:t>
      </w:r>
      <w:r w:rsidR="00340083" w:rsidRPr="00613E9E">
        <w:rPr>
          <w:rStyle w:val="af6"/>
          <w:rFonts w:ascii="GHEA Grapalat" w:hAnsi="GHEA Grapalat" w:cs="Sylfaen"/>
          <w:sz w:val="22"/>
          <w:szCs w:val="22"/>
        </w:rPr>
        <w:footnoteReference w:id="4"/>
      </w:r>
      <w:r w:rsidR="00096865" w:rsidRPr="00613E9E">
        <w:rPr>
          <w:rFonts w:ascii="GHEA Grapalat" w:hAnsi="GHEA Grapalat" w:cs="Times Armenian"/>
          <w:sz w:val="22"/>
          <w:szCs w:val="22"/>
          <w:lang w:val="af-ZA"/>
        </w:rPr>
        <w:tab/>
        <w:t xml:space="preserve"> </w:t>
      </w:r>
    </w:p>
    <w:p w14:paraId="7B9ECD18" w14:textId="77777777" w:rsidR="00096865" w:rsidRPr="00613E9E" w:rsidRDefault="00087A30" w:rsidP="00EF3662">
      <w:pPr>
        <w:ind w:firstLine="1134"/>
        <w:jc w:val="both"/>
        <w:rPr>
          <w:rFonts w:ascii="GHEA Grapalat" w:hAnsi="GHEA Grapalat" w:cs="Sylfaen"/>
          <w:sz w:val="22"/>
          <w:szCs w:val="22"/>
          <w:lang w:val="af-ZA"/>
        </w:rPr>
      </w:pPr>
      <w:r w:rsidRPr="00613E9E">
        <w:rPr>
          <w:rFonts w:ascii="GHEA Grapalat" w:hAnsi="GHEA Grapalat"/>
          <w:sz w:val="22"/>
          <w:szCs w:val="22"/>
          <w:lang w:val="af-ZA"/>
        </w:rPr>
        <w:t>8</w:t>
      </w:r>
      <w:r w:rsidR="00096865" w:rsidRPr="00613E9E">
        <w:rPr>
          <w:rFonts w:ascii="GHEA Grapalat" w:hAnsi="GHEA Grapalat"/>
          <w:sz w:val="22"/>
          <w:szCs w:val="22"/>
          <w:lang w:val="af-ZA"/>
        </w:rPr>
        <w:t xml:space="preserve">. </w:t>
      </w:r>
      <w:r w:rsidR="00AF7BE8" w:rsidRPr="00613E9E">
        <w:rPr>
          <w:rFonts w:ascii="GHEA Grapalat" w:hAnsi="GHEA Grapalat"/>
          <w:sz w:val="22"/>
          <w:szCs w:val="22"/>
          <w:lang w:val="af-ZA"/>
        </w:rPr>
        <w:t>Հ</w:t>
      </w:r>
      <w:r w:rsidR="00AF7BE8" w:rsidRPr="00613E9E">
        <w:rPr>
          <w:rFonts w:ascii="GHEA Grapalat" w:hAnsi="GHEA Grapalat" w:cs="Sylfaen"/>
          <w:sz w:val="22"/>
          <w:szCs w:val="22"/>
        </w:rPr>
        <w:t>այտերի</w:t>
      </w:r>
      <w:r w:rsidR="00AF7BE8" w:rsidRPr="00613E9E">
        <w:rPr>
          <w:rFonts w:ascii="GHEA Grapalat" w:hAnsi="GHEA Grapalat" w:cs="Sylfaen"/>
          <w:sz w:val="22"/>
          <w:szCs w:val="22"/>
          <w:lang w:val="af-ZA"/>
        </w:rPr>
        <w:t xml:space="preserve"> </w:t>
      </w:r>
      <w:r w:rsidR="00AF7BE8" w:rsidRPr="00613E9E">
        <w:rPr>
          <w:rFonts w:ascii="GHEA Grapalat" w:hAnsi="GHEA Grapalat" w:cs="Sylfaen"/>
          <w:sz w:val="22"/>
          <w:szCs w:val="22"/>
        </w:rPr>
        <w:t>բացումը</w:t>
      </w:r>
      <w:r w:rsidR="00AF7BE8" w:rsidRPr="00613E9E">
        <w:rPr>
          <w:rFonts w:ascii="GHEA Grapalat" w:hAnsi="GHEA Grapalat" w:cs="Sylfaen"/>
          <w:sz w:val="22"/>
          <w:szCs w:val="22"/>
          <w:lang w:val="af-ZA"/>
        </w:rPr>
        <w:t xml:space="preserve">, </w:t>
      </w:r>
      <w:r w:rsidR="00AF7BE8" w:rsidRPr="00613E9E">
        <w:rPr>
          <w:rFonts w:ascii="GHEA Grapalat" w:hAnsi="GHEA Grapalat" w:cs="Sylfaen"/>
          <w:sz w:val="22"/>
          <w:szCs w:val="22"/>
        </w:rPr>
        <w:t>գնահատումը</w:t>
      </w:r>
      <w:r w:rsidR="00AF7BE8" w:rsidRPr="00613E9E">
        <w:rPr>
          <w:rFonts w:ascii="GHEA Grapalat" w:hAnsi="GHEA Grapalat" w:cs="Sylfaen"/>
          <w:sz w:val="22"/>
          <w:szCs w:val="22"/>
          <w:lang w:val="af-ZA"/>
        </w:rPr>
        <w:t xml:space="preserve">  </w:t>
      </w:r>
      <w:r w:rsidR="00AF7BE8" w:rsidRPr="00613E9E">
        <w:rPr>
          <w:rFonts w:ascii="GHEA Grapalat" w:hAnsi="GHEA Grapalat" w:cs="Sylfaen"/>
          <w:sz w:val="22"/>
          <w:szCs w:val="22"/>
        </w:rPr>
        <w:t>և</w:t>
      </w:r>
      <w:r w:rsidR="00AF7BE8" w:rsidRPr="00613E9E">
        <w:rPr>
          <w:rFonts w:ascii="GHEA Grapalat" w:hAnsi="GHEA Grapalat" w:cs="Sylfaen"/>
          <w:sz w:val="22"/>
          <w:szCs w:val="22"/>
          <w:lang w:val="af-ZA"/>
        </w:rPr>
        <w:t xml:space="preserve"> </w:t>
      </w:r>
      <w:r w:rsidR="00AF7BE8" w:rsidRPr="00613E9E">
        <w:rPr>
          <w:rFonts w:ascii="GHEA Grapalat" w:hAnsi="GHEA Grapalat" w:cs="Sylfaen"/>
          <w:sz w:val="22"/>
          <w:szCs w:val="22"/>
        </w:rPr>
        <w:t>արդյունքների</w:t>
      </w:r>
      <w:r w:rsidR="00AF7BE8" w:rsidRPr="00613E9E">
        <w:rPr>
          <w:rFonts w:ascii="GHEA Grapalat" w:hAnsi="GHEA Grapalat" w:cs="Sylfaen"/>
          <w:sz w:val="22"/>
          <w:szCs w:val="22"/>
          <w:lang w:val="af-ZA"/>
        </w:rPr>
        <w:t xml:space="preserve"> </w:t>
      </w:r>
      <w:r w:rsidR="00AF7BE8" w:rsidRPr="00613E9E">
        <w:rPr>
          <w:rFonts w:ascii="GHEA Grapalat" w:hAnsi="GHEA Grapalat" w:cs="Sylfaen"/>
          <w:sz w:val="22"/>
          <w:szCs w:val="22"/>
        </w:rPr>
        <w:t>ամփոփումը</w:t>
      </w:r>
      <w:r w:rsidR="00096865" w:rsidRPr="00613E9E">
        <w:rPr>
          <w:rFonts w:ascii="GHEA Grapalat" w:hAnsi="GHEA Grapalat" w:cs="Sylfaen"/>
          <w:sz w:val="22"/>
          <w:szCs w:val="22"/>
          <w:lang w:val="af-ZA"/>
        </w:rPr>
        <w:tab/>
      </w:r>
    </w:p>
    <w:p w14:paraId="162EFEF8" w14:textId="77777777" w:rsidR="00096865" w:rsidRPr="00613E9E" w:rsidRDefault="00087A30" w:rsidP="00EF3662">
      <w:pPr>
        <w:ind w:firstLine="1134"/>
        <w:jc w:val="both"/>
        <w:rPr>
          <w:rFonts w:ascii="GHEA Grapalat" w:hAnsi="GHEA Grapalat"/>
          <w:sz w:val="22"/>
          <w:szCs w:val="22"/>
          <w:lang w:val="af-ZA"/>
        </w:rPr>
      </w:pPr>
      <w:r w:rsidRPr="00613E9E">
        <w:rPr>
          <w:rFonts w:ascii="GHEA Grapalat" w:hAnsi="GHEA Grapalat"/>
          <w:sz w:val="22"/>
          <w:szCs w:val="22"/>
          <w:lang w:val="af-ZA"/>
        </w:rPr>
        <w:t>9</w:t>
      </w:r>
      <w:r w:rsidR="00096865" w:rsidRPr="00613E9E">
        <w:rPr>
          <w:rFonts w:ascii="GHEA Grapalat" w:hAnsi="GHEA Grapalat"/>
          <w:sz w:val="22"/>
          <w:szCs w:val="22"/>
          <w:lang w:val="af-ZA"/>
        </w:rPr>
        <w:t xml:space="preserve">. </w:t>
      </w:r>
      <w:r w:rsidR="00096865" w:rsidRPr="00613E9E">
        <w:rPr>
          <w:rFonts w:ascii="GHEA Grapalat" w:hAnsi="GHEA Grapalat" w:cs="Sylfaen"/>
          <w:sz w:val="22"/>
          <w:szCs w:val="22"/>
        </w:rPr>
        <w:t>Պայմանա</w:t>
      </w:r>
      <w:r w:rsidR="00096865" w:rsidRPr="00613E9E">
        <w:rPr>
          <w:rFonts w:ascii="GHEA Grapalat" w:hAnsi="GHEA Grapalat" w:cs="Times Armenian"/>
          <w:sz w:val="22"/>
          <w:szCs w:val="22"/>
        </w:rPr>
        <w:t>գ</w:t>
      </w:r>
      <w:r w:rsidR="00096865" w:rsidRPr="00613E9E">
        <w:rPr>
          <w:rFonts w:ascii="GHEA Grapalat" w:hAnsi="GHEA Grapalat" w:cs="Sylfaen"/>
          <w:sz w:val="22"/>
          <w:szCs w:val="22"/>
        </w:rPr>
        <w:t>րի</w:t>
      </w:r>
      <w:r w:rsidR="00096865" w:rsidRPr="00613E9E">
        <w:rPr>
          <w:rFonts w:ascii="GHEA Grapalat" w:hAnsi="GHEA Grapalat" w:cs="Times Armenian"/>
          <w:sz w:val="22"/>
          <w:szCs w:val="22"/>
          <w:lang w:val="af-ZA"/>
        </w:rPr>
        <w:t xml:space="preserve"> </w:t>
      </w:r>
      <w:r w:rsidR="00096865" w:rsidRPr="00613E9E">
        <w:rPr>
          <w:rFonts w:ascii="GHEA Grapalat" w:hAnsi="GHEA Grapalat" w:cs="Sylfaen"/>
          <w:sz w:val="22"/>
          <w:szCs w:val="22"/>
        </w:rPr>
        <w:t>կնքումը</w:t>
      </w:r>
      <w:r w:rsidR="00096865" w:rsidRPr="00613E9E">
        <w:rPr>
          <w:rFonts w:ascii="GHEA Grapalat" w:hAnsi="GHEA Grapalat" w:cs="Times Armenian"/>
          <w:sz w:val="22"/>
          <w:szCs w:val="22"/>
          <w:lang w:val="af-ZA"/>
        </w:rPr>
        <w:tab/>
      </w:r>
    </w:p>
    <w:p w14:paraId="23F81D47" w14:textId="77777777" w:rsidR="00096865" w:rsidRPr="00613E9E" w:rsidRDefault="00087A30" w:rsidP="00EF3662">
      <w:pPr>
        <w:ind w:firstLine="1134"/>
        <w:jc w:val="both"/>
        <w:rPr>
          <w:rFonts w:ascii="GHEA Grapalat" w:hAnsi="GHEA Grapalat"/>
          <w:sz w:val="22"/>
          <w:szCs w:val="22"/>
          <w:lang w:val="af-ZA"/>
        </w:rPr>
      </w:pPr>
      <w:r w:rsidRPr="00613E9E">
        <w:rPr>
          <w:rFonts w:ascii="GHEA Grapalat" w:hAnsi="GHEA Grapalat"/>
          <w:sz w:val="22"/>
          <w:szCs w:val="22"/>
          <w:lang w:val="af-ZA"/>
        </w:rPr>
        <w:t>10</w:t>
      </w:r>
      <w:r w:rsidR="00096865" w:rsidRPr="00613E9E">
        <w:rPr>
          <w:rFonts w:ascii="GHEA Grapalat" w:hAnsi="GHEA Grapalat"/>
          <w:sz w:val="22"/>
          <w:szCs w:val="22"/>
          <w:lang w:val="af-ZA"/>
        </w:rPr>
        <w:t xml:space="preserve">. </w:t>
      </w:r>
      <w:r w:rsidR="000206DA" w:rsidRPr="00613E9E">
        <w:rPr>
          <w:rFonts w:ascii="GHEA Grapalat" w:hAnsi="GHEA Grapalat"/>
          <w:sz w:val="22"/>
          <w:szCs w:val="22"/>
          <w:lang w:val="af-ZA"/>
        </w:rPr>
        <w:t xml:space="preserve">Որակավորման և </w:t>
      </w:r>
      <w:r w:rsidR="000206DA" w:rsidRPr="00613E9E">
        <w:rPr>
          <w:rFonts w:ascii="GHEA Grapalat" w:hAnsi="GHEA Grapalat" w:cs="Sylfaen"/>
          <w:sz w:val="22"/>
          <w:szCs w:val="22"/>
        </w:rPr>
        <w:t>պ</w:t>
      </w:r>
      <w:r w:rsidR="00096865" w:rsidRPr="00613E9E">
        <w:rPr>
          <w:rFonts w:ascii="GHEA Grapalat" w:hAnsi="GHEA Grapalat" w:cs="Sylfaen"/>
          <w:sz w:val="22"/>
          <w:szCs w:val="22"/>
        </w:rPr>
        <w:t>այմանա</w:t>
      </w:r>
      <w:r w:rsidR="00096865" w:rsidRPr="00613E9E">
        <w:rPr>
          <w:rFonts w:ascii="GHEA Grapalat" w:hAnsi="GHEA Grapalat" w:cs="Times Armenian"/>
          <w:sz w:val="22"/>
          <w:szCs w:val="22"/>
        </w:rPr>
        <w:t>գ</w:t>
      </w:r>
      <w:r w:rsidR="00096865" w:rsidRPr="00613E9E">
        <w:rPr>
          <w:rFonts w:ascii="GHEA Grapalat" w:hAnsi="GHEA Grapalat" w:cs="Sylfaen"/>
          <w:sz w:val="22"/>
          <w:szCs w:val="22"/>
        </w:rPr>
        <w:t>րի</w:t>
      </w:r>
      <w:r w:rsidR="00096865" w:rsidRPr="00613E9E">
        <w:rPr>
          <w:rFonts w:ascii="GHEA Grapalat" w:hAnsi="GHEA Grapalat" w:cs="Times Armenian"/>
          <w:sz w:val="22"/>
          <w:szCs w:val="22"/>
          <w:lang w:val="af-ZA"/>
        </w:rPr>
        <w:t xml:space="preserve"> </w:t>
      </w:r>
      <w:r w:rsidR="00096865" w:rsidRPr="00613E9E">
        <w:rPr>
          <w:rFonts w:ascii="GHEA Grapalat" w:hAnsi="GHEA Grapalat" w:cs="Sylfaen"/>
          <w:sz w:val="22"/>
          <w:szCs w:val="22"/>
        </w:rPr>
        <w:t>ապահովում</w:t>
      </w:r>
      <w:r w:rsidR="000206DA" w:rsidRPr="00613E9E">
        <w:rPr>
          <w:rFonts w:ascii="GHEA Grapalat" w:hAnsi="GHEA Grapalat" w:cs="Sylfaen"/>
          <w:sz w:val="22"/>
          <w:szCs w:val="22"/>
        </w:rPr>
        <w:t>ներ</w:t>
      </w:r>
      <w:r w:rsidR="00096865" w:rsidRPr="00613E9E">
        <w:rPr>
          <w:rFonts w:ascii="GHEA Grapalat" w:hAnsi="GHEA Grapalat" w:cs="Sylfaen"/>
          <w:sz w:val="22"/>
          <w:szCs w:val="22"/>
        </w:rPr>
        <w:t>ը</w:t>
      </w:r>
      <w:r w:rsidR="00096865" w:rsidRPr="00613E9E">
        <w:rPr>
          <w:rFonts w:ascii="GHEA Grapalat" w:hAnsi="GHEA Grapalat" w:cs="Times Armenian"/>
          <w:sz w:val="22"/>
          <w:szCs w:val="22"/>
          <w:lang w:val="af-ZA"/>
        </w:rPr>
        <w:tab/>
        <w:t xml:space="preserve"> </w:t>
      </w:r>
    </w:p>
    <w:p w14:paraId="0087F494" w14:textId="77777777" w:rsidR="00096865" w:rsidRPr="00613E9E" w:rsidRDefault="00096865" w:rsidP="00EF3662">
      <w:pPr>
        <w:ind w:firstLine="1134"/>
        <w:jc w:val="both"/>
        <w:rPr>
          <w:rFonts w:ascii="GHEA Grapalat" w:hAnsi="GHEA Grapalat"/>
          <w:sz w:val="22"/>
          <w:szCs w:val="22"/>
          <w:lang w:val="af-ZA"/>
        </w:rPr>
      </w:pPr>
      <w:r w:rsidRPr="00613E9E">
        <w:rPr>
          <w:rFonts w:ascii="GHEA Grapalat" w:hAnsi="GHEA Grapalat"/>
          <w:sz w:val="22"/>
          <w:szCs w:val="22"/>
          <w:lang w:val="af-ZA"/>
        </w:rPr>
        <w:t>1</w:t>
      </w:r>
      <w:r w:rsidR="00087A30" w:rsidRPr="00613E9E">
        <w:rPr>
          <w:rFonts w:ascii="GHEA Grapalat" w:hAnsi="GHEA Grapalat"/>
          <w:sz w:val="22"/>
          <w:szCs w:val="22"/>
          <w:lang w:val="af-ZA"/>
        </w:rPr>
        <w:t>1</w:t>
      </w:r>
      <w:r w:rsidRPr="00613E9E">
        <w:rPr>
          <w:rFonts w:ascii="GHEA Grapalat" w:hAnsi="GHEA Grapalat"/>
          <w:sz w:val="22"/>
          <w:szCs w:val="22"/>
          <w:lang w:val="af-ZA"/>
        </w:rPr>
        <w:t xml:space="preserve">. </w:t>
      </w:r>
      <w:r w:rsidRPr="00613E9E">
        <w:rPr>
          <w:rFonts w:ascii="GHEA Grapalat" w:hAnsi="GHEA Grapalat" w:cs="Sylfaen"/>
          <w:sz w:val="22"/>
          <w:szCs w:val="22"/>
        </w:rPr>
        <w:t>Ընթացակար</w:t>
      </w:r>
      <w:r w:rsidRPr="00613E9E">
        <w:rPr>
          <w:rFonts w:ascii="GHEA Grapalat" w:hAnsi="GHEA Grapalat" w:cs="Times Armenian"/>
          <w:sz w:val="22"/>
          <w:szCs w:val="22"/>
        </w:rPr>
        <w:t>գ</w:t>
      </w:r>
      <w:r w:rsidRPr="00613E9E">
        <w:rPr>
          <w:rFonts w:ascii="GHEA Grapalat" w:hAnsi="GHEA Grapalat" w:cs="Sylfaen"/>
          <w:sz w:val="22"/>
          <w:szCs w:val="22"/>
        </w:rPr>
        <w:t>ը</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չկայացած</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հայտարարելը</w:t>
      </w:r>
      <w:r w:rsidRPr="00613E9E">
        <w:rPr>
          <w:rFonts w:ascii="GHEA Grapalat" w:hAnsi="GHEA Grapalat" w:cs="Times Armenian"/>
          <w:sz w:val="22"/>
          <w:szCs w:val="22"/>
          <w:lang w:val="af-ZA"/>
        </w:rPr>
        <w:tab/>
        <w:t xml:space="preserve"> </w:t>
      </w:r>
    </w:p>
    <w:p w14:paraId="7ABE85B0" w14:textId="77777777" w:rsidR="00096865" w:rsidRPr="00613E9E" w:rsidRDefault="00096865" w:rsidP="00EF3662">
      <w:pPr>
        <w:ind w:firstLine="1134"/>
        <w:jc w:val="both"/>
        <w:rPr>
          <w:rFonts w:ascii="GHEA Grapalat" w:hAnsi="GHEA Grapalat"/>
          <w:sz w:val="22"/>
          <w:szCs w:val="22"/>
          <w:lang w:val="af-ZA"/>
        </w:rPr>
      </w:pPr>
      <w:r w:rsidRPr="00613E9E">
        <w:rPr>
          <w:rFonts w:ascii="GHEA Grapalat" w:hAnsi="GHEA Grapalat"/>
          <w:sz w:val="22"/>
          <w:szCs w:val="22"/>
          <w:lang w:val="af-ZA"/>
        </w:rPr>
        <w:t>1</w:t>
      </w:r>
      <w:r w:rsidR="00087A30" w:rsidRPr="00613E9E">
        <w:rPr>
          <w:rFonts w:ascii="GHEA Grapalat" w:hAnsi="GHEA Grapalat"/>
          <w:sz w:val="22"/>
          <w:szCs w:val="22"/>
          <w:lang w:val="af-ZA"/>
        </w:rPr>
        <w:t>2</w:t>
      </w:r>
      <w:r w:rsidRPr="00613E9E">
        <w:rPr>
          <w:rFonts w:ascii="GHEA Grapalat" w:hAnsi="GHEA Grapalat"/>
          <w:sz w:val="22"/>
          <w:szCs w:val="22"/>
          <w:lang w:val="af-ZA"/>
        </w:rPr>
        <w:t xml:space="preserve">. </w:t>
      </w:r>
      <w:r w:rsidRPr="00613E9E">
        <w:rPr>
          <w:rFonts w:ascii="GHEA Grapalat" w:hAnsi="GHEA Grapalat" w:cs="Sylfaen"/>
          <w:sz w:val="22"/>
          <w:szCs w:val="22"/>
        </w:rPr>
        <w:t>Գնման</w:t>
      </w:r>
      <w:r w:rsidRPr="00613E9E">
        <w:rPr>
          <w:rFonts w:ascii="GHEA Grapalat" w:hAnsi="GHEA Grapalat" w:cs="Times Armenian"/>
          <w:sz w:val="22"/>
          <w:szCs w:val="22"/>
          <w:lang w:val="af-ZA"/>
        </w:rPr>
        <w:t xml:space="preserve"> </w:t>
      </w:r>
      <w:r w:rsidRPr="00613E9E">
        <w:rPr>
          <w:rFonts w:ascii="GHEA Grapalat" w:hAnsi="GHEA Grapalat" w:cs="Times Armenian"/>
          <w:sz w:val="22"/>
          <w:szCs w:val="22"/>
        </w:rPr>
        <w:t>գ</w:t>
      </w:r>
      <w:r w:rsidRPr="00613E9E">
        <w:rPr>
          <w:rFonts w:ascii="GHEA Grapalat" w:hAnsi="GHEA Grapalat" w:cs="Sylfaen"/>
          <w:sz w:val="22"/>
          <w:szCs w:val="22"/>
        </w:rPr>
        <w:t>ործընթացի</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հետ</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կապված</w:t>
      </w:r>
      <w:r w:rsidRPr="00613E9E">
        <w:rPr>
          <w:rFonts w:ascii="GHEA Grapalat" w:hAnsi="GHEA Grapalat" w:cs="Times Armenian"/>
          <w:sz w:val="22"/>
          <w:szCs w:val="22"/>
          <w:lang w:val="af-ZA"/>
        </w:rPr>
        <w:t xml:space="preserve"> </w:t>
      </w:r>
      <w:r w:rsidRPr="00613E9E">
        <w:rPr>
          <w:rFonts w:ascii="GHEA Grapalat" w:hAnsi="GHEA Grapalat" w:cs="Times Armenian"/>
          <w:sz w:val="22"/>
          <w:szCs w:val="22"/>
        </w:rPr>
        <w:t>գ</w:t>
      </w:r>
      <w:r w:rsidRPr="00613E9E">
        <w:rPr>
          <w:rFonts w:ascii="GHEA Grapalat" w:hAnsi="GHEA Grapalat" w:cs="Sylfaen"/>
          <w:sz w:val="22"/>
          <w:szCs w:val="22"/>
        </w:rPr>
        <w:t>ործողությունները</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և</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կամ</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ընդունված</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որոշումները</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բողոքարկելու</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մասնակցի</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իրավունքը</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և</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կար</w:t>
      </w:r>
      <w:r w:rsidRPr="00613E9E">
        <w:rPr>
          <w:rFonts w:ascii="GHEA Grapalat" w:hAnsi="GHEA Grapalat" w:cs="Times Armenian"/>
          <w:sz w:val="22"/>
          <w:szCs w:val="22"/>
        </w:rPr>
        <w:t>գ</w:t>
      </w:r>
      <w:r w:rsidRPr="00613E9E">
        <w:rPr>
          <w:rFonts w:ascii="GHEA Grapalat" w:hAnsi="GHEA Grapalat" w:cs="Sylfaen"/>
          <w:sz w:val="22"/>
          <w:szCs w:val="22"/>
        </w:rPr>
        <w:t>ը</w:t>
      </w:r>
      <w:r w:rsidRPr="00613E9E">
        <w:rPr>
          <w:rFonts w:ascii="GHEA Grapalat" w:hAnsi="GHEA Grapalat" w:cs="Times Armenian"/>
          <w:sz w:val="22"/>
          <w:szCs w:val="22"/>
          <w:lang w:val="af-ZA"/>
        </w:rPr>
        <w:tab/>
      </w:r>
    </w:p>
    <w:p w14:paraId="7A1BAC6B" w14:textId="77777777" w:rsidR="00096865" w:rsidRPr="00613E9E" w:rsidRDefault="00096865" w:rsidP="00EF3662">
      <w:pPr>
        <w:ind w:firstLine="567"/>
        <w:jc w:val="both"/>
        <w:rPr>
          <w:rFonts w:ascii="GHEA Grapalat" w:hAnsi="GHEA Grapalat"/>
          <w:sz w:val="22"/>
          <w:szCs w:val="22"/>
          <w:lang w:val="af-ZA"/>
        </w:rPr>
      </w:pPr>
    </w:p>
    <w:p w14:paraId="12B27771" w14:textId="77777777" w:rsidR="00096865" w:rsidRPr="00613E9E" w:rsidRDefault="00096865" w:rsidP="00EF3662">
      <w:pPr>
        <w:ind w:firstLine="567"/>
        <w:jc w:val="both"/>
        <w:rPr>
          <w:rFonts w:ascii="GHEA Grapalat" w:hAnsi="GHEA Grapalat"/>
          <w:sz w:val="22"/>
          <w:szCs w:val="22"/>
          <w:lang w:val="af-ZA"/>
        </w:rPr>
      </w:pPr>
    </w:p>
    <w:p w14:paraId="639CD32F" w14:textId="77777777" w:rsidR="00096865" w:rsidRPr="00613E9E" w:rsidRDefault="00096865" w:rsidP="00EF3662">
      <w:pPr>
        <w:ind w:firstLine="567"/>
        <w:jc w:val="center"/>
        <w:rPr>
          <w:rFonts w:ascii="GHEA Grapalat" w:hAnsi="GHEA Grapalat"/>
          <w:b/>
          <w:sz w:val="22"/>
          <w:szCs w:val="22"/>
          <w:lang w:val="af-ZA"/>
        </w:rPr>
      </w:pPr>
      <w:proofErr w:type="gramStart"/>
      <w:r w:rsidRPr="00613E9E">
        <w:rPr>
          <w:rFonts w:ascii="GHEA Grapalat" w:hAnsi="GHEA Grapalat" w:cs="Sylfaen"/>
          <w:b/>
          <w:sz w:val="22"/>
          <w:szCs w:val="22"/>
        </w:rPr>
        <w:t>ՄԱՍ</w:t>
      </w:r>
      <w:r w:rsidRPr="00613E9E">
        <w:rPr>
          <w:rFonts w:ascii="GHEA Grapalat" w:hAnsi="GHEA Grapalat" w:cs="Times Armenian"/>
          <w:b/>
          <w:sz w:val="22"/>
          <w:szCs w:val="22"/>
          <w:lang w:val="af-ZA"/>
        </w:rPr>
        <w:t xml:space="preserve">  II</w:t>
      </w:r>
      <w:proofErr w:type="gramEnd"/>
      <w:r w:rsidRPr="00613E9E">
        <w:rPr>
          <w:rFonts w:ascii="GHEA Grapalat" w:hAnsi="GHEA Grapalat" w:cs="Times Armenian"/>
          <w:b/>
          <w:sz w:val="22"/>
          <w:szCs w:val="22"/>
          <w:lang w:val="af-ZA"/>
        </w:rPr>
        <w:t xml:space="preserve">.  </w:t>
      </w:r>
      <w:r w:rsidRPr="00613E9E">
        <w:rPr>
          <w:rFonts w:ascii="GHEA Grapalat" w:hAnsi="GHEA Grapalat" w:cs="Sylfaen"/>
          <w:b/>
          <w:sz w:val="22"/>
          <w:szCs w:val="22"/>
        </w:rPr>
        <w:t>ԲԱՑ</w:t>
      </w:r>
      <w:r w:rsidRPr="00613E9E">
        <w:rPr>
          <w:rFonts w:ascii="GHEA Grapalat" w:hAnsi="GHEA Grapalat" w:cs="Times Armenian"/>
          <w:b/>
          <w:sz w:val="22"/>
          <w:szCs w:val="22"/>
          <w:lang w:val="af-ZA"/>
        </w:rPr>
        <w:t xml:space="preserve"> </w:t>
      </w:r>
      <w:proofErr w:type="gramStart"/>
      <w:r w:rsidR="004E1503" w:rsidRPr="00613E9E">
        <w:rPr>
          <w:rFonts w:ascii="GHEA Grapalat" w:hAnsi="GHEA Grapalat" w:cs="Sylfaen"/>
          <w:b/>
          <w:sz w:val="22"/>
          <w:szCs w:val="22"/>
        </w:rPr>
        <w:t>ՄՐՑՈՒՅԹ</w:t>
      </w:r>
      <w:r w:rsidRPr="00613E9E">
        <w:rPr>
          <w:rFonts w:ascii="GHEA Grapalat" w:hAnsi="GHEA Grapalat" w:cs="Sylfaen"/>
          <w:b/>
          <w:sz w:val="22"/>
          <w:szCs w:val="22"/>
        </w:rPr>
        <w:t>Ի</w:t>
      </w:r>
      <w:r w:rsidRPr="00613E9E">
        <w:rPr>
          <w:rFonts w:ascii="GHEA Grapalat" w:hAnsi="GHEA Grapalat" w:cs="Times Armenian"/>
          <w:b/>
          <w:sz w:val="22"/>
          <w:szCs w:val="22"/>
          <w:lang w:val="af-ZA"/>
        </w:rPr>
        <w:t xml:space="preserve">  </w:t>
      </w:r>
      <w:r w:rsidRPr="00613E9E">
        <w:rPr>
          <w:rFonts w:ascii="GHEA Grapalat" w:hAnsi="GHEA Grapalat" w:cs="Sylfaen"/>
          <w:b/>
          <w:sz w:val="22"/>
          <w:szCs w:val="22"/>
        </w:rPr>
        <w:t>ՀԱՅՏԸ</w:t>
      </w:r>
      <w:proofErr w:type="gramEnd"/>
      <w:r w:rsidRPr="00613E9E">
        <w:rPr>
          <w:rFonts w:ascii="GHEA Grapalat" w:hAnsi="GHEA Grapalat" w:cs="Times Armenian"/>
          <w:b/>
          <w:sz w:val="22"/>
          <w:szCs w:val="22"/>
          <w:lang w:val="af-ZA"/>
        </w:rPr>
        <w:t xml:space="preserve">  </w:t>
      </w:r>
      <w:r w:rsidRPr="00613E9E">
        <w:rPr>
          <w:rFonts w:ascii="GHEA Grapalat" w:hAnsi="GHEA Grapalat" w:cs="Sylfaen"/>
          <w:b/>
          <w:sz w:val="22"/>
          <w:szCs w:val="22"/>
        </w:rPr>
        <w:t>ՊԱՏՐԱՍՏԵԼՈՒ</w:t>
      </w:r>
      <w:r w:rsidRPr="00613E9E">
        <w:rPr>
          <w:rFonts w:ascii="GHEA Grapalat" w:hAnsi="GHEA Grapalat" w:cs="Times Armenian"/>
          <w:b/>
          <w:sz w:val="22"/>
          <w:szCs w:val="22"/>
          <w:lang w:val="af-ZA"/>
        </w:rPr>
        <w:t xml:space="preserve">  </w:t>
      </w:r>
      <w:r w:rsidRPr="00613E9E">
        <w:rPr>
          <w:rFonts w:ascii="GHEA Grapalat" w:hAnsi="GHEA Grapalat" w:cs="Sylfaen"/>
          <w:b/>
          <w:sz w:val="22"/>
          <w:szCs w:val="22"/>
        </w:rPr>
        <w:t>ՀՐԱՀԱՆԳ</w:t>
      </w:r>
    </w:p>
    <w:p w14:paraId="125EA791" w14:textId="77777777" w:rsidR="00096865" w:rsidRPr="00613E9E" w:rsidRDefault="00096865" w:rsidP="00EF3662">
      <w:pPr>
        <w:ind w:firstLine="567"/>
        <w:jc w:val="both"/>
        <w:rPr>
          <w:rFonts w:ascii="GHEA Grapalat" w:hAnsi="GHEA Grapalat"/>
          <w:sz w:val="22"/>
          <w:szCs w:val="22"/>
          <w:lang w:val="af-ZA"/>
        </w:rPr>
      </w:pPr>
    </w:p>
    <w:p w14:paraId="544F11F5" w14:textId="77777777" w:rsidR="00096865" w:rsidRPr="00613E9E" w:rsidRDefault="00096865" w:rsidP="00EF3662">
      <w:pPr>
        <w:ind w:firstLine="1134"/>
        <w:jc w:val="both"/>
        <w:rPr>
          <w:rFonts w:ascii="GHEA Grapalat" w:hAnsi="GHEA Grapalat"/>
          <w:sz w:val="22"/>
          <w:szCs w:val="22"/>
          <w:lang w:val="af-ZA"/>
        </w:rPr>
      </w:pPr>
      <w:r w:rsidRPr="00613E9E">
        <w:rPr>
          <w:rFonts w:ascii="GHEA Grapalat" w:hAnsi="GHEA Grapalat"/>
          <w:sz w:val="22"/>
          <w:szCs w:val="22"/>
          <w:lang w:val="af-ZA"/>
        </w:rPr>
        <w:t>1.</w:t>
      </w:r>
      <w:r w:rsidRPr="00613E9E">
        <w:rPr>
          <w:rFonts w:ascii="GHEA Grapalat" w:hAnsi="GHEA Grapalat"/>
          <w:sz w:val="22"/>
          <w:szCs w:val="22"/>
          <w:lang w:val="af-ZA"/>
        </w:rPr>
        <w:tab/>
      </w:r>
      <w:proofErr w:type="gramStart"/>
      <w:r w:rsidRPr="00613E9E">
        <w:rPr>
          <w:rFonts w:ascii="GHEA Grapalat" w:hAnsi="GHEA Grapalat" w:cs="Sylfaen"/>
          <w:sz w:val="22"/>
          <w:szCs w:val="22"/>
        </w:rPr>
        <w:t>Ընդհանուր</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դրույթներ</w:t>
      </w:r>
      <w:proofErr w:type="gramEnd"/>
      <w:r w:rsidRPr="00613E9E">
        <w:rPr>
          <w:rFonts w:ascii="GHEA Grapalat" w:hAnsi="GHEA Grapalat" w:cs="Times Armenian"/>
          <w:sz w:val="22"/>
          <w:szCs w:val="22"/>
          <w:lang w:val="af-ZA"/>
        </w:rPr>
        <w:tab/>
      </w:r>
    </w:p>
    <w:p w14:paraId="7870CB41" w14:textId="77777777" w:rsidR="00096865" w:rsidRPr="00613E9E" w:rsidRDefault="00096865" w:rsidP="00EF3662">
      <w:pPr>
        <w:ind w:firstLine="1134"/>
        <w:jc w:val="both"/>
        <w:rPr>
          <w:rFonts w:ascii="GHEA Grapalat" w:hAnsi="GHEA Grapalat"/>
          <w:sz w:val="22"/>
          <w:szCs w:val="22"/>
          <w:lang w:val="af-ZA"/>
        </w:rPr>
      </w:pPr>
      <w:r w:rsidRPr="00613E9E">
        <w:rPr>
          <w:rFonts w:ascii="GHEA Grapalat" w:hAnsi="GHEA Grapalat"/>
          <w:sz w:val="22"/>
          <w:szCs w:val="22"/>
          <w:lang w:val="af-ZA"/>
        </w:rPr>
        <w:t>2.</w:t>
      </w:r>
      <w:r w:rsidRPr="00613E9E">
        <w:rPr>
          <w:rFonts w:ascii="GHEA Grapalat" w:hAnsi="GHEA Grapalat"/>
          <w:sz w:val="22"/>
          <w:szCs w:val="22"/>
          <w:lang w:val="af-ZA"/>
        </w:rPr>
        <w:tab/>
      </w:r>
      <w:r w:rsidRPr="00613E9E">
        <w:rPr>
          <w:rFonts w:ascii="GHEA Grapalat" w:hAnsi="GHEA Grapalat" w:cs="Sylfaen"/>
          <w:sz w:val="22"/>
          <w:szCs w:val="22"/>
        </w:rPr>
        <w:t>Ընթացակար</w:t>
      </w:r>
      <w:r w:rsidRPr="00613E9E">
        <w:rPr>
          <w:rFonts w:ascii="GHEA Grapalat" w:hAnsi="GHEA Grapalat" w:cs="Times Armenian"/>
          <w:sz w:val="22"/>
          <w:szCs w:val="22"/>
        </w:rPr>
        <w:t>գ</w:t>
      </w:r>
      <w:r w:rsidRPr="00613E9E">
        <w:rPr>
          <w:rFonts w:ascii="GHEA Grapalat" w:hAnsi="GHEA Grapalat" w:cs="Sylfaen"/>
          <w:sz w:val="22"/>
          <w:szCs w:val="22"/>
        </w:rPr>
        <w:t>ի</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հայտը</w:t>
      </w:r>
      <w:r w:rsidRPr="00613E9E">
        <w:rPr>
          <w:rFonts w:ascii="GHEA Grapalat" w:hAnsi="GHEA Grapalat" w:cs="Times Armenian"/>
          <w:sz w:val="22"/>
          <w:szCs w:val="22"/>
          <w:lang w:val="af-ZA"/>
        </w:rPr>
        <w:tab/>
      </w:r>
    </w:p>
    <w:p w14:paraId="1A3261FE" w14:textId="77777777" w:rsidR="00037DDE" w:rsidRPr="00613E9E" w:rsidRDefault="006F0D3F" w:rsidP="00EF3662">
      <w:pPr>
        <w:ind w:firstLine="1134"/>
        <w:jc w:val="both"/>
        <w:rPr>
          <w:rFonts w:ascii="GHEA Grapalat" w:hAnsi="GHEA Grapalat" w:cs="Times Armenian"/>
          <w:sz w:val="22"/>
          <w:szCs w:val="22"/>
          <w:lang w:val="af-ZA"/>
        </w:rPr>
      </w:pPr>
      <w:r w:rsidRPr="00613E9E">
        <w:rPr>
          <w:rFonts w:ascii="GHEA Grapalat" w:hAnsi="GHEA Grapalat"/>
          <w:sz w:val="22"/>
          <w:szCs w:val="22"/>
          <w:lang w:val="af-ZA"/>
        </w:rPr>
        <w:t>3</w:t>
      </w:r>
      <w:r w:rsidR="00096865" w:rsidRPr="00613E9E">
        <w:rPr>
          <w:rFonts w:ascii="GHEA Grapalat" w:hAnsi="GHEA Grapalat"/>
          <w:sz w:val="22"/>
          <w:szCs w:val="22"/>
          <w:lang w:val="af-ZA"/>
        </w:rPr>
        <w:t>.</w:t>
      </w:r>
      <w:r w:rsidR="00096865" w:rsidRPr="00613E9E">
        <w:rPr>
          <w:rFonts w:ascii="GHEA Grapalat" w:hAnsi="GHEA Grapalat"/>
          <w:sz w:val="22"/>
          <w:szCs w:val="22"/>
          <w:lang w:val="af-ZA"/>
        </w:rPr>
        <w:tab/>
      </w:r>
      <w:r w:rsidR="00096865" w:rsidRPr="00613E9E">
        <w:rPr>
          <w:rFonts w:ascii="GHEA Grapalat" w:hAnsi="GHEA Grapalat" w:cs="Sylfaen"/>
          <w:sz w:val="22"/>
          <w:szCs w:val="22"/>
        </w:rPr>
        <w:t>Հավելվածներ</w:t>
      </w:r>
      <w:r w:rsidR="00BE01AE" w:rsidRPr="00613E9E">
        <w:rPr>
          <w:rFonts w:ascii="GHEA Grapalat" w:hAnsi="GHEA Grapalat" w:cs="Times Armenian"/>
          <w:sz w:val="22"/>
          <w:szCs w:val="22"/>
          <w:lang w:val="af-ZA"/>
        </w:rPr>
        <w:t xml:space="preserve"> 1-</w:t>
      </w:r>
      <w:r w:rsidR="00334B2F" w:rsidRPr="00613E9E">
        <w:rPr>
          <w:rFonts w:ascii="GHEA Grapalat" w:hAnsi="GHEA Grapalat" w:cs="Times Armenian"/>
          <w:sz w:val="22"/>
          <w:szCs w:val="22"/>
          <w:lang w:val="af-ZA"/>
        </w:rPr>
        <w:t>6</w:t>
      </w:r>
      <w:r w:rsidR="00096865" w:rsidRPr="00613E9E">
        <w:rPr>
          <w:rFonts w:ascii="GHEA Grapalat" w:hAnsi="GHEA Grapalat" w:cs="Times Armenian"/>
          <w:sz w:val="22"/>
          <w:szCs w:val="22"/>
          <w:lang w:val="af-ZA"/>
        </w:rPr>
        <w:tab/>
      </w:r>
    </w:p>
    <w:p w14:paraId="19E61DF9" w14:textId="77777777" w:rsidR="00037DDE" w:rsidRPr="00613E9E" w:rsidRDefault="00037DDE" w:rsidP="00EF3662">
      <w:pPr>
        <w:ind w:firstLine="1134"/>
        <w:jc w:val="both"/>
        <w:rPr>
          <w:rFonts w:ascii="GHEA Grapalat" w:hAnsi="GHEA Grapalat" w:cs="Times Armenian"/>
          <w:sz w:val="22"/>
          <w:szCs w:val="22"/>
          <w:lang w:val="af-ZA"/>
        </w:rPr>
      </w:pPr>
    </w:p>
    <w:p w14:paraId="2C18A4FC" w14:textId="77777777" w:rsidR="00037DDE" w:rsidRPr="00613E9E" w:rsidRDefault="00037DDE" w:rsidP="00EF3662">
      <w:pPr>
        <w:ind w:firstLine="1134"/>
        <w:jc w:val="both"/>
        <w:rPr>
          <w:rFonts w:ascii="GHEA Grapalat" w:hAnsi="GHEA Grapalat" w:cs="Times Armenian"/>
          <w:sz w:val="22"/>
          <w:szCs w:val="22"/>
          <w:lang w:val="af-ZA"/>
        </w:rPr>
      </w:pPr>
    </w:p>
    <w:p w14:paraId="487E34FB" w14:textId="77777777" w:rsidR="00037DDE" w:rsidRPr="00613E9E" w:rsidRDefault="00037DDE" w:rsidP="00EF3662">
      <w:pPr>
        <w:ind w:firstLine="1134"/>
        <w:jc w:val="both"/>
        <w:rPr>
          <w:rFonts w:ascii="GHEA Grapalat" w:hAnsi="GHEA Grapalat" w:cs="Times Armenian"/>
          <w:sz w:val="22"/>
          <w:szCs w:val="22"/>
          <w:lang w:val="af-ZA"/>
        </w:rPr>
      </w:pPr>
    </w:p>
    <w:p w14:paraId="2CC36E6E" w14:textId="77777777" w:rsidR="006265F4" w:rsidRPr="00613E9E" w:rsidRDefault="006265F4" w:rsidP="00EF3662">
      <w:pPr>
        <w:ind w:firstLine="1134"/>
        <w:jc w:val="both"/>
        <w:rPr>
          <w:rFonts w:ascii="GHEA Grapalat" w:hAnsi="GHEA Grapalat" w:cs="Times Armenian"/>
          <w:sz w:val="22"/>
          <w:szCs w:val="22"/>
          <w:lang w:val="af-ZA"/>
        </w:rPr>
      </w:pPr>
    </w:p>
    <w:p w14:paraId="6070455B" w14:textId="77777777" w:rsidR="00037DDE" w:rsidRPr="00613E9E" w:rsidRDefault="00037DDE" w:rsidP="00EF3662">
      <w:pPr>
        <w:ind w:firstLine="1134"/>
        <w:jc w:val="both"/>
        <w:rPr>
          <w:rFonts w:ascii="GHEA Grapalat" w:hAnsi="GHEA Grapalat" w:cs="Times Armenian"/>
          <w:sz w:val="22"/>
          <w:szCs w:val="22"/>
          <w:lang w:val="af-ZA"/>
        </w:rPr>
      </w:pPr>
    </w:p>
    <w:p w14:paraId="4E219444" w14:textId="77777777" w:rsidR="00A55E59" w:rsidRPr="00613E9E" w:rsidRDefault="00A55E59" w:rsidP="00EF3662">
      <w:pPr>
        <w:ind w:firstLine="1134"/>
        <w:jc w:val="both"/>
        <w:rPr>
          <w:rFonts w:ascii="GHEA Grapalat" w:hAnsi="GHEA Grapalat" w:cs="Times Armenian"/>
          <w:sz w:val="22"/>
          <w:szCs w:val="22"/>
          <w:lang w:val="af-ZA"/>
        </w:rPr>
      </w:pPr>
    </w:p>
    <w:p w14:paraId="7941D73B" w14:textId="77777777" w:rsidR="00096865" w:rsidRPr="00613E9E" w:rsidRDefault="007F3495" w:rsidP="00EF3662">
      <w:pPr>
        <w:ind w:firstLine="1134"/>
        <w:jc w:val="both"/>
        <w:rPr>
          <w:rFonts w:ascii="GHEA Grapalat" w:hAnsi="GHEA Grapalat" w:cs="Times Armenian"/>
          <w:sz w:val="22"/>
          <w:szCs w:val="22"/>
          <w:lang w:val="af-ZA"/>
        </w:rPr>
      </w:pPr>
      <w:r w:rsidRPr="00613E9E">
        <w:rPr>
          <w:rFonts w:ascii="GHEA Grapalat" w:hAnsi="GHEA Grapalat" w:cs="Times Armenian"/>
          <w:sz w:val="22"/>
          <w:szCs w:val="22"/>
          <w:lang w:val="af-ZA"/>
        </w:rPr>
        <w:t xml:space="preserve"> </w:t>
      </w:r>
      <w:r w:rsidR="00994A77" w:rsidRPr="00613E9E">
        <w:rPr>
          <w:rFonts w:ascii="GHEA Grapalat" w:hAnsi="GHEA Grapalat" w:cs="Times Armenian"/>
          <w:sz w:val="22"/>
          <w:szCs w:val="22"/>
          <w:lang w:val="af-ZA"/>
        </w:rPr>
        <w:br w:type="page"/>
      </w:r>
      <w:r w:rsidR="00096865" w:rsidRPr="00613E9E">
        <w:rPr>
          <w:rFonts w:ascii="GHEA Grapalat" w:hAnsi="GHEA Grapalat" w:cs="Times Armenian"/>
          <w:sz w:val="22"/>
          <w:szCs w:val="22"/>
          <w:lang w:val="af-ZA"/>
        </w:rPr>
        <w:lastRenderedPageBreak/>
        <w:tab/>
      </w:r>
    </w:p>
    <w:p w14:paraId="6DEAED2A" w14:textId="698E82E5" w:rsidR="00096865" w:rsidRPr="00613E9E" w:rsidRDefault="00096865" w:rsidP="00EF3662">
      <w:pPr>
        <w:jc w:val="both"/>
        <w:rPr>
          <w:rFonts w:ascii="GHEA Grapalat" w:hAnsi="GHEA Grapalat"/>
          <w:sz w:val="22"/>
          <w:szCs w:val="22"/>
          <w:lang w:val="af-ZA"/>
        </w:rPr>
      </w:pPr>
      <w:r w:rsidRPr="00613E9E">
        <w:rPr>
          <w:rFonts w:ascii="GHEA Grapalat" w:hAnsi="GHEA Grapalat"/>
          <w:sz w:val="22"/>
          <w:szCs w:val="22"/>
          <w:lang w:val="af-ZA"/>
        </w:rPr>
        <w:t xml:space="preserve">          </w:t>
      </w:r>
      <w:r w:rsidRPr="00613E9E">
        <w:rPr>
          <w:rFonts w:ascii="GHEA Grapalat" w:hAnsi="GHEA Grapalat" w:cs="Sylfaen"/>
          <w:sz w:val="22"/>
          <w:szCs w:val="22"/>
        </w:rPr>
        <w:t>Սույն</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հրավերը</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տրամադրվում</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է</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ի</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լրումն</w:t>
      </w:r>
      <w:r w:rsidRPr="00613E9E">
        <w:rPr>
          <w:rFonts w:ascii="GHEA Grapalat" w:hAnsi="GHEA Grapalat"/>
          <w:sz w:val="22"/>
          <w:szCs w:val="22"/>
          <w:lang w:val="af-ZA"/>
        </w:rPr>
        <w:t xml:space="preserve"> </w:t>
      </w:r>
      <w:r w:rsidR="00D61035" w:rsidRPr="00613E9E">
        <w:rPr>
          <w:rFonts w:ascii="GHEA Grapalat" w:hAnsi="GHEA Grapalat"/>
          <w:color w:val="000000"/>
          <w:sz w:val="22"/>
          <w:szCs w:val="22"/>
          <w:lang w:val="fr-FR"/>
        </w:rPr>
        <w:t xml:space="preserve">&lt;&lt; </w:t>
      </w:r>
      <w:r w:rsidR="00E17FA5">
        <w:rPr>
          <w:rFonts w:ascii="GHEA Grapalat" w:hAnsi="GHEA Grapalat"/>
          <w:sz w:val="22"/>
          <w:szCs w:val="22"/>
          <w:lang w:val="af-ZA"/>
        </w:rPr>
        <w:t>ԿՄՄՀՀ</w:t>
      </w:r>
      <w:r w:rsidR="00D61035" w:rsidRPr="00613E9E">
        <w:rPr>
          <w:rFonts w:ascii="GHEA Grapalat" w:hAnsi="GHEA Grapalat"/>
          <w:sz w:val="22"/>
          <w:szCs w:val="22"/>
          <w:lang w:val="af-ZA"/>
        </w:rPr>
        <w:t>ԱՄԴ</w:t>
      </w:r>
      <w:r w:rsidR="00E17FA5">
        <w:rPr>
          <w:rFonts w:ascii="GHEA Grapalat" w:hAnsi="GHEA Grapalat"/>
          <w:sz w:val="22"/>
          <w:szCs w:val="22"/>
          <w:lang w:val="af-ZA"/>
        </w:rPr>
        <w:t>-</w:t>
      </w:r>
      <w:r w:rsidR="00A57A8F">
        <w:rPr>
          <w:rFonts w:ascii="GHEA Grapalat" w:hAnsi="GHEA Grapalat"/>
          <w:color w:val="000000"/>
          <w:sz w:val="22"/>
          <w:szCs w:val="22"/>
          <w:lang w:val="fr-FR"/>
        </w:rPr>
        <w:t xml:space="preserve"> ԳՀԱՊՁԲ26</w:t>
      </w:r>
      <w:r w:rsidR="0058656E">
        <w:rPr>
          <w:rFonts w:ascii="GHEA Grapalat" w:hAnsi="GHEA Grapalat"/>
          <w:color w:val="000000"/>
          <w:sz w:val="22"/>
          <w:szCs w:val="22"/>
          <w:lang w:val="fr-FR"/>
        </w:rPr>
        <w:t>/</w:t>
      </w:r>
      <w:r w:rsidR="00A57A8F">
        <w:rPr>
          <w:rFonts w:ascii="GHEA Grapalat" w:hAnsi="GHEA Grapalat"/>
          <w:color w:val="000000"/>
          <w:sz w:val="22"/>
          <w:szCs w:val="22"/>
          <w:lang w:val="fr-FR"/>
        </w:rPr>
        <w:t>01</w:t>
      </w:r>
      <w:r w:rsidR="00D61035" w:rsidRPr="00613E9E">
        <w:rPr>
          <w:rFonts w:ascii="GHEA Grapalat" w:hAnsi="GHEA Grapalat"/>
          <w:color w:val="000000"/>
          <w:sz w:val="22"/>
          <w:szCs w:val="22"/>
          <w:lang w:val="fr-FR"/>
        </w:rPr>
        <w:t xml:space="preserve">   </w:t>
      </w:r>
      <w:r w:rsidRPr="00613E9E">
        <w:rPr>
          <w:rFonts w:ascii="GHEA Grapalat" w:hAnsi="GHEA Grapalat" w:cs="Sylfaen"/>
          <w:sz w:val="22"/>
          <w:szCs w:val="22"/>
        </w:rPr>
        <w:t>ծածկա</w:t>
      </w:r>
      <w:r w:rsidRPr="00613E9E">
        <w:rPr>
          <w:rFonts w:ascii="GHEA Grapalat" w:hAnsi="GHEA Grapalat" w:cs="Times Armenian"/>
          <w:sz w:val="22"/>
          <w:szCs w:val="22"/>
        </w:rPr>
        <w:t>գ</w:t>
      </w:r>
      <w:r w:rsidRPr="00613E9E">
        <w:rPr>
          <w:rFonts w:ascii="GHEA Grapalat" w:hAnsi="GHEA Grapalat" w:cs="Sylfaen"/>
          <w:sz w:val="22"/>
          <w:szCs w:val="22"/>
        </w:rPr>
        <w:t>րով</w:t>
      </w:r>
      <w:r w:rsidRPr="00613E9E">
        <w:rPr>
          <w:rFonts w:ascii="GHEA Grapalat" w:hAnsi="GHEA Grapalat"/>
          <w:sz w:val="22"/>
          <w:szCs w:val="22"/>
          <w:lang w:val="af-ZA"/>
        </w:rPr>
        <w:t xml:space="preserve"> </w:t>
      </w:r>
      <w:r w:rsidRPr="00613E9E">
        <w:rPr>
          <w:rFonts w:ascii="GHEA Grapalat" w:hAnsi="GHEA Grapalat" w:cs="Sylfaen"/>
          <w:sz w:val="22"/>
          <w:szCs w:val="22"/>
        </w:rPr>
        <w:t>անցկացվող</w:t>
      </w:r>
      <w:r w:rsidRPr="00613E9E">
        <w:rPr>
          <w:rFonts w:ascii="GHEA Grapalat" w:hAnsi="GHEA Grapalat" w:cs="Times Armenian"/>
          <w:sz w:val="22"/>
          <w:szCs w:val="22"/>
          <w:lang w:val="af-ZA"/>
        </w:rPr>
        <w:t xml:space="preserve"> </w:t>
      </w:r>
      <w:r w:rsidR="00D61035">
        <w:rPr>
          <w:rFonts w:ascii="GHEA Grapalat" w:hAnsi="GHEA Grapalat" w:cs="Times Armenian"/>
          <w:sz w:val="22"/>
          <w:szCs w:val="22"/>
          <w:lang w:val="af-ZA"/>
        </w:rPr>
        <w:t>գնանշման հարցման</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այսուհետև</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ընթացակար</w:t>
      </w:r>
      <w:r w:rsidRPr="00613E9E">
        <w:rPr>
          <w:rFonts w:ascii="GHEA Grapalat" w:hAnsi="GHEA Grapalat" w:cs="Times Armenian"/>
          <w:sz w:val="22"/>
          <w:szCs w:val="22"/>
        </w:rPr>
        <w:t>գ</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հայտարարության</w:t>
      </w:r>
      <w:r w:rsidR="004D5671" w:rsidRPr="00613E9E">
        <w:rPr>
          <w:rFonts w:ascii="GHEA Grapalat" w:hAnsi="GHEA Grapalat" w:cs="Times Armenian"/>
          <w:sz w:val="22"/>
          <w:szCs w:val="22"/>
          <w:lang w:val="af-ZA"/>
        </w:rPr>
        <w:t>։</w:t>
      </w:r>
    </w:p>
    <w:p w14:paraId="6899527A" w14:textId="77777777" w:rsidR="009B3FDC" w:rsidRPr="00CA45E2" w:rsidRDefault="00096865" w:rsidP="009B3FDC">
      <w:pPr>
        <w:jc w:val="both"/>
        <w:rPr>
          <w:rFonts w:ascii="GHEA Grapalat" w:hAnsi="GHEA Grapalat" w:cs="Sylfaen"/>
          <w:sz w:val="22"/>
          <w:szCs w:val="22"/>
          <w:lang w:val="af-ZA"/>
        </w:rPr>
      </w:pPr>
      <w:proofErr w:type="gramStart"/>
      <w:r w:rsidRPr="00613E9E">
        <w:rPr>
          <w:rFonts w:ascii="GHEA Grapalat" w:hAnsi="GHEA Grapalat" w:cs="Sylfaen"/>
          <w:sz w:val="22"/>
          <w:szCs w:val="22"/>
        </w:rPr>
        <w:t>Սույն</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հրավերը</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կազմվել</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է</w:t>
      </w:r>
      <w:r w:rsidRPr="00613E9E">
        <w:rPr>
          <w:rFonts w:ascii="GHEA Grapalat" w:hAnsi="GHEA Grapalat" w:cs="Times Armenian"/>
          <w:sz w:val="22"/>
          <w:szCs w:val="22"/>
          <w:lang w:val="af-ZA"/>
        </w:rPr>
        <w:t xml:space="preserve"> </w:t>
      </w:r>
      <w:r w:rsidRPr="00613E9E">
        <w:rPr>
          <w:rFonts w:ascii="GHEA Grapalat" w:hAnsi="GHEA Grapalat" w:cs="Times Armenian"/>
          <w:sz w:val="22"/>
          <w:szCs w:val="22"/>
        </w:rPr>
        <w:t>գ</w:t>
      </w:r>
      <w:r w:rsidRPr="00613E9E">
        <w:rPr>
          <w:rFonts w:ascii="GHEA Grapalat" w:hAnsi="GHEA Grapalat" w:cs="Sylfaen"/>
          <w:sz w:val="22"/>
          <w:szCs w:val="22"/>
        </w:rPr>
        <w:t>նումների</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մասին</w:t>
      </w:r>
      <w:r w:rsidRPr="00613E9E">
        <w:rPr>
          <w:rFonts w:ascii="GHEA Grapalat" w:hAnsi="GHEA Grapalat" w:cs="Sylfaen"/>
          <w:sz w:val="22"/>
          <w:szCs w:val="22"/>
          <w:lang w:val="af-ZA"/>
        </w:rPr>
        <w:t xml:space="preserve"> </w:t>
      </w:r>
      <w:r w:rsidRPr="00613E9E">
        <w:rPr>
          <w:rFonts w:ascii="GHEA Grapalat" w:hAnsi="GHEA Grapalat" w:cs="Sylfaen"/>
          <w:sz w:val="22"/>
          <w:szCs w:val="22"/>
        </w:rPr>
        <w:t>ՀՀ</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օրենսդրության</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այդ</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թվում</w:t>
      </w:r>
      <w:r w:rsidRPr="00613E9E">
        <w:rPr>
          <w:rFonts w:ascii="GHEA Grapalat" w:hAnsi="GHEA Grapalat" w:cs="Times Armenian"/>
          <w:sz w:val="22"/>
          <w:szCs w:val="22"/>
          <w:lang w:val="af-ZA"/>
        </w:rPr>
        <w:t>`</w:t>
      </w:r>
      <w:r w:rsidRPr="00613E9E">
        <w:rPr>
          <w:rFonts w:ascii="GHEA Grapalat" w:hAnsi="GHEA Grapalat"/>
          <w:sz w:val="22"/>
          <w:szCs w:val="22"/>
          <w:lang w:val="af-ZA"/>
        </w:rPr>
        <w:t xml:space="preserve"> </w:t>
      </w:r>
      <w:r w:rsidR="00A76C15" w:rsidRPr="00613E9E">
        <w:rPr>
          <w:rFonts w:ascii="GHEA Grapalat" w:hAnsi="GHEA Grapalat"/>
          <w:sz w:val="22"/>
          <w:szCs w:val="22"/>
          <w:lang w:val="af-ZA"/>
        </w:rPr>
        <w:t>«</w:t>
      </w:r>
      <w:r w:rsidRPr="00613E9E">
        <w:rPr>
          <w:rFonts w:ascii="GHEA Grapalat" w:hAnsi="GHEA Grapalat" w:cs="Sylfaen"/>
          <w:sz w:val="22"/>
          <w:szCs w:val="22"/>
        </w:rPr>
        <w:t>Գնումների</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մասին</w:t>
      </w:r>
      <w:r w:rsidR="00A76C15" w:rsidRPr="00613E9E">
        <w:rPr>
          <w:rFonts w:ascii="GHEA Grapalat" w:hAnsi="GHEA Grapalat"/>
          <w:sz w:val="22"/>
          <w:szCs w:val="22"/>
          <w:lang w:val="af-ZA"/>
        </w:rPr>
        <w:t>»</w:t>
      </w:r>
      <w:r w:rsidRPr="00613E9E">
        <w:rPr>
          <w:rFonts w:ascii="GHEA Grapalat" w:hAnsi="GHEA Grapalat"/>
          <w:sz w:val="22"/>
          <w:szCs w:val="22"/>
          <w:lang w:val="af-ZA"/>
        </w:rPr>
        <w:t xml:space="preserve"> </w:t>
      </w:r>
      <w:r w:rsidRPr="00613E9E">
        <w:rPr>
          <w:rFonts w:ascii="GHEA Grapalat" w:hAnsi="GHEA Grapalat" w:cs="Sylfaen"/>
          <w:sz w:val="22"/>
          <w:szCs w:val="22"/>
        </w:rPr>
        <w:t>ՀՀ</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օրենքի</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այսուհետ</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Օրենք</w:t>
      </w:r>
      <w:r w:rsidRPr="00613E9E">
        <w:rPr>
          <w:rFonts w:ascii="GHEA Grapalat" w:hAnsi="GHEA Grapalat" w:cs="Times Armenian"/>
          <w:sz w:val="22"/>
          <w:szCs w:val="22"/>
          <w:lang w:val="af-ZA"/>
        </w:rPr>
        <w:t>)</w:t>
      </w:r>
      <w:r w:rsidR="00C43524" w:rsidRPr="00613E9E">
        <w:rPr>
          <w:rFonts w:ascii="GHEA Grapalat" w:hAnsi="GHEA Grapalat" w:cs="Times Armenian"/>
          <w:sz w:val="22"/>
          <w:szCs w:val="22"/>
          <w:lang w:val="af-ZA"/>
        </w:rPr>
        <w:t>,</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ՀՀ</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կառավարության</w:t>
      </w:r>
      <w:r w:rsidRPr="00613E9E">
        <w:rPr>
          <w:rFonts w:ascii="GHEA Grapalat" w:hAnsi="GHEA Grapalat" w:cs="Times Armenian"/>
          <w:sz w:val="22"/>
          <w:szCs w:val="22"/>
          <w:lang w:val="af-ZA"/>
        </w:rPr>
        <w:t xml:space="preserve"> 201</w:t>
      </w:r>
      <w:r w:rsidR="00955E87" w:rsidRPr="00613E9E">
        <w:rPr>
          <w:rFonts w:ascii="GHEA Grapalat" w:hAnsi="GHEA Grapalat" w:cs="Times Armenian"/>
          <w:sz w:val="22"/>
          <w:szCs w:val="22"/>
          <w:lang w:val="af-ZA"/>
        </w:rPr>
        <w:t>7</w:t>
      </w:r>
      <w:r w:rsidRPr="00613E9E">
        <w:rPr>
          <w:rFonts w:ascii="GHEA Grapalat" w:hAnsi="GHEA Grapalat" w:cs="Sylfaen"/>
          <w:sz w:val="22"/>
          <w:szCs w:val="22"/>
        </w:rPr>
        <w:t>թ</w:t>
      </w:r>
      <w:r w:rsidRPr="00613E9E">
        <w:rPr>
          <w:rFonts w:ascii="GHEA Grapalat" w:hAnsi="GHEA Grapalat" w:cs="Times Armenian"/>
          <w:sz w:val="22"/>
          <w:szCs w:val="22"/>
          <w:lang w:val="af-ZA"/>
        </w:rPr>
        <w:t>.</w:t>
      </w:r>
      <w:proofErr w:type="gramEnd"/>
      <w:r w:rsidR="009F18D0" w:rsidRPr="00613E9E">
        <w:rPr>
          <w:rFonts w:ascii="GHEA Grapalat" w:hAnsi="GHEA Grapalat" w:cs="Times Armenian"/>
          <w:sz w:val="22"/>
          <w:szCs w:val="22"/>
          <w:lang w:val="af-ZA"/>
        </w:rPr>
        <w:t xml:space="preserve"> մայիսի 4-ի </w:t>
      </w:r>
      <w:r w:rsidRPr="00613E9E">
        <w:rPr>
          <w:rFonts w:ascii="GHEA Grapalat" w:hAnsi="GHEA Grapalat" w:cs="Times Armenian"/>
          <w:sz w:val="22"/>
          <w:szCs w:val="22"/>
          <w:lang w:val="af-ZA"/>
        </w:rPr>
        <w:t xml:space="preserve">N </w:t>
      </w:r>
      <w:r w:rsidR="009F18D0" w:rsidRPr="00613E9E">
        <w:rPr>
          <w:rFonts w:ascii="GHEA Grapalat" w:hAnsi="GHEA Grapalat" w:cs="Times Armenian"/>
          <w:sz w:val="22"/>
          <w:szCs w:val="22"/>
          <w:lang w:val="af-ZA"/>
        </w:rPr>
        <w:t>526-</w:t>
      </w:r>
      <w:r w:rsidRPr="00613E9E">
        <w:rPr>
          <w:rFonts w:ascii="GHEA Grapalat" w:hAnsi="GHEA Grapalat" w:cs="Sylfaen"/>
          <w:sz w:val="22"/>
          <w:szCs w:val="22"/>
        </w:rPr>
        <w:t>Ն</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որոշմամբ</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հաստատված</w:t>
      </w:r>
      <w:r w:rsidRPr="00613E9E">
        <w:rPr>
          <w:rFonts w:ascii="GHEA Grapalat" w:hAnsi="GHEA Grapalat" w:cs="Times Armenian"/>
          <w:sz w:val="22"/>
          <w:szCs w:val="22"/>
          <w:lang w:val="af-ZA"/>
        </w:rPr>
        <w:t xml:space="preserve"> </w:t>
      </w:r>
      <w:r w:rsidR="00A76C15" w:rsidRPr="00613E9E">
        <w:rPr>
          <w:rFonts w:ascii="GHEA Grapalat" w:hAnsi="GHEA Grapalat" w:cs="Times Armenian"/>
          <w:sz w:val="22"/>
          <w:szCs w:val="22"/>
          <w:lang w:val="af-ZA"/>
        </w:rPr>
        <w:t>«</w:t>
      </w:r>
      <w:r w:rsidRPr="00613E9E">
        <w:rPr>
          <w:rFonts w:ascii="GHEA Grapalat" w:hAnsi="GHEA Grapalat" w:cs="Sylfaen"/>
          <w:sz w:val="22"/>
          <w:szCs w:val="22"/>
        </w:rPr>
        <w:t>Գնումների</w:t>
      </w:r>
      <w:r w:rsidRPr="00613E9E">
        <w:rPr>
          <w:rFonts w:ascii="GHEA Grapalat" w:hAnsi="GHEA Grapalat" w:cs="Times Armenian"/>
          <w:sz w:val="22"/>
          <w:szCs w:val="22"/>
          <w:lang w:val="af-ZA"/>
        </w:rPr>
        <w:t xml:space="preserve"> </w:t>
      </w:r>
      <w:r w:rsidRPr="00613E9E">
        <w:rPr>
          <w:rFonts w:ascii="GHEA Grapalat" w:hAnsi="GHEA Grapalat" w:cs="Times Armenian"/>
          <w:sz w:val="22"/>
          <w:szCs w:val="22"/>
        </w:rPr>
        <w:t>գ</w:t>
      </w:r>
      <w:r w:rsidRPr="00613E9E">
        <w:rPr>
          <w:rFonts w:ascii="GHEA Grapalat" w:hAnsi="GHEA Grapalat" w:cs="Sylfaen"/>
          <w:sz w:val="22"/>
          <w:szCs w:val="22"/>
        </w:rPr>
        <w:t>ործընթացի</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կազմակերպման</w:t>
      </w:r>
      <w:r w:rsidR="003C53D4" w:rsidRPr="00613E9E">
        <w:rPr>
          <w:rFonts w:ascii="GHEA Grapalat" w:hAnsi="GHEA Grapalat"/>
          <w:sz w:val="22"/>
          <w:szCs w:val="22"/>
          <w:lang w:val="af-ZA"/>
        </w:rPr>
        <w:t>»</w:t>
      </w:r>
      <w:r w:rsidRPr="00613E9E">
        <w:rPr>
          <w:rFonts w:ascii="GHEA Grapalat" w:hAnsi="GHEA Grapalat"/>
          <w:sz w:val="22"/>
          <w:szCs w:val="22"/>
          <w:lang w:val="af-ZA"/>
        </w:rPr>
        <w:t xml:space="preserve"> </w:t>
      </w:r>
      <w:r w:rsidRPr="00613E9E">
        <w:rPr>
          <w:rFonts w:ascii="GHEA Grapalat" w:hAnsi="GHEA Grapalat" w:cs="Sylfaen"/>
          <w:sz w:val="22"/>
          <w:szCs w:val="22"/>
        </w:rPr>
        <w:t>կար</w:t>
      </w:r>
      <w:r w:rsidRPr="00613E9E">
        <w:rPr>
          <w:rFonts w:ascii="GHEA Grapalat" w:hAnsi="GHEA Grapalat" w:cs="Times Armenian"/>
          <w:sz w:val="22"/>
          <w:szCs w:val="22"/>
        </w:rPr>
        <w:t>գ</w:t>
      </w:r>
      <w:r w:rsidRPr="00613E9E">
        <w:rPr>
          <w:rFonts w:ascii="GHEA Grapalat" w:hAnsi="GHEA Grapalat" w:cs="Sylfaen"/>
          <w:sz w:val="22"/>
          <w:szCs w:val="22"/>
        </w:rPr>
        <w:t>ի</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այսուհետ</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Կար</w:t>
      </w:r>
      <w:r w:rsidRPr="00613E9E">
        <w:rPr>
          <w:rFonts w:ascii="GHEA Grapalat" w:hAnsi="GHEA Grapalat" w:cs="Times Armenian"/>
          <w:sz w:val="22"/>
          <w:szCs w:val="22"/>
        </w:rPr>
        <w:t>գ</w:t>
      </w:r>
      <w:r w:rsidRPr="00613E9E">
        <w:rPr>
          <w:rFonts w:ascii="GHEA Grapalat" w:hAnsi="GHEA Grapalat" w:cs="Times Armenian"/>
          <w:sz w:val="22"/>
          <w:szCs w:val="22"/>
          <w:lang w:val="af-ZA"/>
        </w:rPr>
        <w:t>)</w:t>
      </w:r>
      <w:r w:rsidR="00F40D4D" w:rsidRPr="00613E9E">
        <w:rPr>
          <w:rFonts w:ascii="GHEA Grapalat" w:hAnsi="GHEA Grapalat" w:cs="Times Armenian"/>
          <w:sz w:val="22"/>
          <w:szCs w:val="22"/>
          <w:lang w:val="af-ZA"/>
        </w:rPr>
        <w:t xml:space="preserve"> </w:t>
      </w:r>
      <w:r w:rsidRPr="00613E9E">
        <w:rPr>
          <w:rFonts w:ascii="GHEA Grapalat" w:hAnsi="GHEA Grapalat" w:cs="Sylfaen"/>
          <w:sz w:val="22"/>
          <w:szCs w:val="22"/>
        </w:rPr>
        <w:t>և</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այլ</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իրավական</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ակտերի</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պահանջներին</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համապատասխան</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և</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նպատակ</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ունի</w:t>
      </w:r>
    </w:p>
    <w:p w14:paraId="5CFDF3A7" w14:textId="77777777" w:rsidR="00096865" w:rsidRPr="00D61035" w:rsidRDefault="00096865" w:rsidP="009B3FDC">
      <w:pPr>
        <w:jc w:val="both"/>
        <w:rPr>
          <w:rFonts w:ascii="GHEA Grapalat" w:hAnsi="GHEA Grapalat"/>
          <w:sz w:val="22"/>
          <w:szCs w:val="22"/>
          <w:lang w:val="af-ZA"/>
        </w:rPr>
      </w:pPr>
      <w:r w:rsidRPr="00613E9E">
        <w:rPr>
          <w:rFonts w:ascii="GHEA Grapalat" w:hAnsi="GHEA Grapalat" w:cs="Times Armenian"/>
          <w:sz w:val="22"/>
          <w:szCs w:val="22"/>
          <w:lang w:val="af-ZA"/>
        </w:rPr>
        <w:t xml:space="preserve"> </w:t>
      </w:r>
      <w:r w:rsidR="00A00E74" w:rsidRPr="00D61035">
        <w:rPr>
          <w:rFonts w:ascii="GHEA Grapalat" w:hAnsi="GHEA Grapalat"/>
          <w:sz w:val="22"/>
          <w:szCs w:val="22"/>
          <w:lang w:val="af-ZA"/>
        </w:rPr>
        <w:t>«</w:t>
      </w:r>
      <w:r w:rsidR="00D61035" w:rsidRPr="00D61035">
        <w:rPr>
          <w:rFonts w:ascii="GHEA Grapalat" w:hAnsi="GHEA Grapalat"/>
          <w:sz w:val="22"/>
          <w:szCs w:val="22"/>
          <w:lang w:val="af-ZA"/>
        </w:rPr>
        <w:t xml:space="preserve"> </w:t>
      </w:r>
      <w:r w:rsidR="00E17FA5">
        <w:rPr>
          <w:rFonts w:ascii="GHEA Grapalat" w:hAnsi="GHEA Grapalat"/>
          <w:sz w:val="22"/>
          <w:szCs w:val="22"/>
          <w:lang w:val="af-ZA"/>
        </w:rPr>
        <w:t xml:space="preserve">Մայակովսկու Հ.Հովհաննիսյանի </w:t>
      </w:r>
      <w:r w:rsidR="00D61035" w:rsidRPr="00D61035">
        <w:rPr>
          <w:rFonts w:ascii="GHEA Grapalat" w:hAnsi="GHEA Grapalat"/>
          <w:sz w:val="22"/>
          <w:szCs w:val="22"/>
          <w:lang w:val="af-ZA"/>
        </w:rPr>
        <w:t xml:space="preserve">  անվան միջնակարգ</w:t>
      </w:r>
      <w:r w:rsidR="00E17FA5">
        <w:rPr>
          <w:rFonts w:ascii="GHEA Grapalat" w:hAnsi="GHEA Grapalat"/>
          <w:sz w:val="22"/>
          <w:szCs w:val="22"/>
          <w:lang w:val="af-ZA"/>
        </w:rPr>
        <w:t xml:space="preserve"> </w:t>
      </w:r>
      <w:r w:rsidR="009B3FDC">
        <w:rPr>
          <w:rFonts w:ascii="Arial" w:hAnsi="Arial" w:cs="Arial"/>
          <w:sz w:val="22"/>
          <w:szCs w:val="22"/>
          <w:lang w:val="af-ZA"/>
        </w:rPr>
        <w:t>դպրոց&gt;&gt;</w:t>
      </w:r>
      <w:r w:rsidR="00D61035" w:rsidRPr="00D61035">
        <w:rPr>
          <w:rFonts w:ascii="GHEA Grapalat" w:hAnsi="GHEA Grapalat"/>
          <w:sz w:val="22"/>
          <w:szCs w:val="22"/>
          <w:lang w:val="af-ZA"/>
        </w:rPr>
        <w:t xml:space="preserve"> ՊՈԱԿ</w:t>
      </w:r>
      <w:r w:rsidR="00A00E74" w:rsidRPr="00D61035">
        <w:rPr>
          <w:rFonts w:ascii="GHEA Grapalat" w:hAnsi="GHEA Grapalat"/>
          <w:sz w:val="22"/>
          <w:szCs w:val="22"/>
          <w:lang w:val="af-ZA"/>
        </w:rPr>
        <w:t>-</w:t>
      </w:r>
      <w:r w:rsidR="00A00E74" w:rsidRPr="00D61035">
        <w:rPr>
          <w:rFonts w:ascii="GHEA Grapalat" w:hAnsi="GHEA Grapalat"/>
          <w:sz w:val="22"/>
          <w:szCs w:val="22"/>
        </w:rPr>
        <w:t>ի</w:t>
      </w:r>
      <w:r w:rsidR="00A00E74" w:rsidRPr="00D61035">
        <w:rPr>
          <w:rFonts w:ascii="GHEA Grapalat" w:hAnsi="GHEA Grapalat"/>
          <w:sz w:val="22"/>
          <w:szCs w:val="22"/>
          <w:lang w:val="af-ZA"/>
        </w:rPr>
        <w:t xml:space="preserve"> </w:t>
      </w:r>
      <w:r w:rsidR="00A00E74" w:rsidRPr="00D61035">
        <w:rPr>
          <w:rFonts w:ascii="GHEA Grapalat" w:hAnsi="GHEA Grapalat" w:cs="Times Armenian"/>
          <w:sz w:val="22"/>
          <w:szCs w:val="22"/>
          <w:lang w:val="af-ZA"/>
        </w:rPr>
        <w:t>(</w:t>
      </w:r>
      <w:r w:rsidR="00A00E74" w:rsidRPr="00D61035">
        <w:rPr>
          <w:rFonts w:ascii="GHEA Grapalat" w:hAnsi="GHEA Grapalat" w:cs="Sylfaen"/>
          <w:sz w:val="22"/>
          <w:szCs w:val="22"/>
        </w:rPr>
        <w:t>այսուհետ</w:t>
      </w:r>
      <w:r w:rsidR="00A00E74" w:rsidRPr="00D61035">
        <w:rPr>
          <w:rFonts w:ascii="GHEA Grapalat" w:hAnsi="GHEA Grapalat" w:cs="Times Armenian"/>
          <w:sz w:val="22"/>
          <w:szCs w:val="22"/>
          <w:lang w:val="af-ZA"/>
        </w:rPr>
        <w:t xml:space="preserve">` </w:t>
      </w:r>
      <w:r w:rsidR="00A00E74" w:rsidRPr="00D61035">
        <w:rPr>
          <w:rFonts w:ascii="GHEA Grapalat" w:hAnsi="GHEA Grapalat" w:cs="Sylfaen"/>
          <w:sz w:val="22"/>
          <w:szCs w:val="22"/>
        </w:rPr>
        <w:t>պատվիրատու</w:t>
      </w:r>
      <w:r w:rsidR="00A00E74" w:rsidRPr="00D61035">
        <w:rPr>
          <w:rFonts w:ascii="GHEA Grapalat" w:hAnsi="GHEA Grapalat" w:cs="Times Armenian"/>
          <w:sz w:val="22"/>
          <w:szCs w:val="22"/>
          <w:lang w:val="af-ZA"/>
        </w:rPr>
        <w:t>)</w:t>
      </w:r>
      <w:r w:rsidRPr="00D61035">
        <w:rPr>
          <w:rFonts w:ascii="GHEA Grapalat" w:hAnsi="GHEA Grapalat" w:cs="Times Armenian"/>
          <w:sz w:val="22"/>
          <w:szCs w:val="22"/>
          <w:lang w:val="af-ZA"/>
        </w:rPr>
        <w:t xml:space="preserve"> </w:t>
      </w:r>
      <w:r w:rsidRPr="00D61035">
        <w:rPr>
          <w:rFonts w:ascii="GHEA Grapalat" w:hAnsi="GHEA Grapalat" w:cs="Sylfaen"/>
          <w:sz w:val="22"/>
          <w:szCs w:val="22"/>
        </w:rPr>
        <w:t>կողմից</w:t>
      </w:r>
      <w:r w:rsidRPr="00D61035">
        <w:rPr>
          <w:rFonts w:ascii="GHEA Grapalat" w:hAnsi="GHEA Grapalat" w:cs="Times Armenian"/>
          <w:sz w:val="22"/>
          <w:szCs w:val="22"/>
          <w:lang w:val="af-ZA"/>
        </w:rPr>
        <w:t xml:space="preserve"> </w:t>
      </w:r>
      <w:r w:rsidRPr="00D61035">
        <w:rPr>
          <w:rFonts w:ascii="GHEA Grapalat" w:hAnsi="GHEA Grapalat" w:cs="Sylfaen"/>
          <w:sz w:val="22"/>
          <w:szCs w:val="22"/>
        </w:rPr>
        <w:t>հայտարարված</w:t>
      </w:r>
      <w:r w:rsidRPr="00D61035">
        <w:rPr>
          <w:rFonts w:ascii="GHEA Grapalat" w:hAnsi="GHEA Grapalat" w:cs="Times Armenian"/>
          <w:sz w:val="22"/>
          <w:szCs w:val="22"/>
          <w:lang w:val="af-ZA"/>
        </w:rPr>
        <w:t xml:space="preserve"> </w:t>
      </w:r>
      <w:r w:rsidRPr="00D61035">
        <w:rPr>
          <w:rFonts w:ascii="GHEA Grapalat" w:hAnsi="GHEA Grapalat" w:cs="Sylfaen"/>
          <w:sz w:val="22"/>
          <w:szCs w:val="22"/>
        </w:rPr>
        <w:t>ընթացակար</w:t>
      </w:r>
      <w:r w:rsidRPr="00D61035">
        <w:rPr>
          <w:rFonts w:ascii="GHEA Grapalat" w:hAnsi="GHEA Grapalat" w:cs="Times Armenian"/>
          <w:sz w:val="22"/>
          <w:szCs w:val="22"/>
        </w:rPr>
        <w:t>գ</w:t>
      </w:r>
      <w:r w:rsidRPr="00D61035">
        <w:rPr>
          <w:rFonts w:ascii="GHEA Grapalat" w:hAnsi="GHEA Grapalat" w:cs="Sylfaen"/>
          <w:sz w:val="22"/>
          <w:szCs w:val="22"/>
        </w:rPr>
        <w:t>ին</w:t>
      </w:r>
      <w:r w:rsidR="000604CF" w:rsidRPr="00D61035">
        <w:rPr>
          <w:rFonts w:ascii="GHEA Grapalat" w:hAnsi="GHEA Grapalat" w:cs="Sylfaen"/>
          <w:sz w:val="22"/>
          <w:szCs w:val="22"/>
          <w:lang w:val="af-ZA"/>
        </w:rPr>
        <w:t xml:space="preserve"> </w:t>
      </w:r>
      <w:r w:rsidRPr="00D61035">
        <w:rPr>
          <w:rFonts w:ascii="GHEA Grapalat" w:hAnsi="GHEA Grapalat" w:cs="Sylfaen"/>
          <w:sz w:val="22"/>
          <w:szCs w:val="22"/>
        </w:rPr>
        <w:t>մասնակցելու</w:t>
      </w:r>
      <w:r w:rsidRPr="00D61035">
        <w:rPr>
          <w:rFonts w:ascii="GHEA Grapalat" w:hAnsi="GHEA Grapalat" w:cs="Times Armenian"/>
          <w:sz w:val="22"/>
          <w:szCs w:val="22"/>
          <w:lang w:val="af-ZA"/>
        </w:rPr>
        <w:t xml:space="preserve"> </w:t>
      </w:r>
      <w:r w:rsidRPr="00D61035">
        <w:rPr>
          <w:rFonts w:ascii="GHEA Grapalat" w:hAnsi="GHEA Grapalat" w:cs="Sylfaen"/>
          <w:sz w:val="22"/>
          <w:szCs w:val="22"/>
        </w:rPr>
        <w:t>մտադրություն</w:t>
      </w:r>
      <w:r w:rsidRPr="00D61035">
        <w:rPr>
          <w:rFonts w:ascii="GHEA Grapalat" w:hAnsi="GHEA Grapalat" w:cs="Times Armenian"/>
          <w:sz w:val="22"/>
          <w:szCs w:val="22"/>
          <w:lang w:val="af-ZA"/>
        </w:rPr>
        <w:t xml:space="preserve"> </w:t>
      </w:r>
      <w:r w:rsidRPr="00D61035">
        <w:rPr>
          <w:rFonts w:ascii="GHEA Grapalat" w:hAnsi="GHEA Grapalat" w:cs="Sylfaen"/>
          <w:sz w:val="22"/>
          <w:szCs w:val="22"/>
        </w:rPr>
        <w:t>ունեցող</w:t>
      </w:r>
      <w:r w:rsidRPr="00D61035">
        <w:rPr>
          <w:rFonts w:ascii="GHEA Grapalat" w:hAnsi="GHEA Grapalat" w:cs="Times Armenian"/>
          <w:sz w:val="22"/>
          <w:szCs w:val="22"/>
          <w:lang w:val="af-ZA"/>
        </w:rPr>
        <w:t xml:space="preserve"> </w:t>
      </w:r>
      <w:r w:rsidRPr="00D61035">
        <w:rPr>
          <w:rFonts w:ascii="GHEA Grapalat" w:hAnsi="GHEA Grapalat" w:cs="Sylfaen"/>
          <w:sz w:val="22"/>
          <w:szCs w:val="22"/>
        </w:rPr>
        <w:t>անձանց</w:t>
      </w:r>
      <w:r w:rsidRPr="00D61035">
        <w:rPr>
          <w:rFonts w:ascii="GHEA Grapalat" w:hAnsi="GHEA Grapalat" w:cs="Times Armenian"/>
          <w:sz w:val="22"/>
          <w:szCs w:val="22"/>
          <w:lang w:val="af-ZA"/>
        </w:rPr>
        <w:t xml:space="preserve"> (</w:t>
      </w:r>
      <w:r w:rsidRPr="00D61035">
        <w:rPr>
          <w:rFonts w:ascii="GHEA Grapalat" w:hAnsi="GHEA Grapalat" w:cs="Sylfaen"/>
          <w:sz w:val="22"/>
          <w:szCs w:val="22"/>
        </w:rPr>
        <w:t>այսուհետ</w:t>
      </w:r>
      <w:r w:rsidRPr="00D61035">
        <w:rPr>
          <w:rFonts w:ascii="GHEA Grapalat" w:hAnsi="GHEA Grapalat" w:cs="Times Armenian"/>
          <w:sz w:val="22"/>
          <w:szCs w:val="22"/>
          <w:lang w:val="af-ZA"/>
        </w:rPr>
        <w:t xml:space="preserve">`  </w:t>
      </w:r>
      <w:r w:rsidR="003D0075" w:rsidRPr="00D61035">
        <w:rPr>
          <w:rFonts w:ascii="GHEA Grapalat" w:hAnsi="GHEA Grapalat" w:cs="Sylfaen"/>
          <w:sz w:val="22"/>
          <w:szCs w:val="22"/>
        </w:rPr>
        <w:t>մ</w:t>
      </w:r>
      <w:r w:rsidRPr="00D61035">
        <w:rPr>
          <w:rFonts w:ascii="GHEA Grapalat" w:hAnsi="GHEA Grapalat" w:cs="Sylfaen"/>
          <w:sz w:val="22"/>
          <w:szCs w:val="22"/>
        </w:rPr>
        <w:t>ասնակից</w:t>
      </w:r>
      <w:r w:rsidRPr="00D61035">
        <w:rPr>
          <w:rFonts w:ascii="GHEA Grapalat" w:hAnsi="GHEA Grapalat" w:cs="Times Armenian"/>
          <w:sz w:val="22"/>
          <w:szCs w:val="22"/>
          <w:lang w:val="af-ZA"/>
        </w:rPr>
        <w:t xml:space="preserve">) </w:t>
      </w:r>
      <w:r w:rsidRPr="00D61035">
        <w:rPr>
          <w:rFonts w:ascii="GHEA Grapalat" w:hAnsi="GHEA Grapalat" w:cs="Sylfaen"/>
          <w:sz w:val="22"/>
          <w:szCs w:val="22"/>
        </w:rPr>
        <w:t>տեղեկացնելու</w:t>
      </w:r>
      <w:r w:rsidRPr="00D61035">
        <w:rPr>
          <w:rFonts w:ascii="GHEA Grapalat" w:hAnsi="GHEA Grapalat" w:cs="Times Armenian"/>
          <w:sz w:val="22"/>
          <w:szCs w:val="22"/>
          <w:lang w:val="af-ZA"/>
        </w:rPr>
        <w:t xml:space="preserve"> </w:t>
      </w:r>
      <w:r w:rsidRPr="00D61035">
        <w:rPr>
          <w:rFonts w:ascii="GHEA Grapalat" w:hAnsi="GHEA Grapalat" w:cs="Sylfaen"/>
          <w:sz w:val="22"/>
          <w:szCs w:val="22"/>
        </w:rPr>
        <w:t>ընթացակար</w:t>
      </w:r>
      <w:r w:rsidRPr="00D61035">
        <w:rPr>
          <w:rFonts w:ascii="GHEA Grapalat" w:hAnsi="GHEA Grapalat" w:cs="Times Armenian"/>
          <w:sz w:val="22"/>
          <w:szCs w:val="22"/>
        </w:rPr>
        <w:t>գ</w:t>
      </w:r>
      <w:r w:rsidRPr="00D61035">
        <w:rPr>
          <w:rFonts w:ascii="GHEA Grapalat" w:hAnsi="GHEA Grapalat" w:cs="Sylfaen"/>
          <w:sz w:val="22"/>
          <w:szCs w:val="22"/>
        </w:rPr>
        <w:t>ի</w:t>
      </w:r>
      <w:r w:rsidRPr="00D61035">
        <w:rPr>
          <w:rFonts w:ascii="GHEA Grapalat" w:hAnsi="GHEA Grapalat" w:cs="Times Armenian"/>
          <w:sz w:val="22"/>
          <w:szCs w:val="22"/>
          <w:lang w:val="af-ZA"/>
        </w:rPr>
        <w:t xml:space="preserve"> </w:t>
      </w:r>
      <w:r w:rsidRPr="00D61035">
        <w:rPr>
          <w:rFonts w:ascii="GHEA Grapalat" w:hAnsi="GHEA Grapalat" w:cs="Sylfaen"/>
          <w:sz w:val="22"/>
          <w:szCs w:val="22"/>
        </w:rPr>
        <w:t>պայմանների</w:t>
      </w:r>
      <w:r w:rsidRPr="00D61035">
        <w:rPr>
          <w:rFonts w:ascii="GHEA Grapalat" w:hAnsi="GHEA Grapalat" w:cs="Times Armenian"/>
          <w:sz w:val="22"/>
          <w:szCs w:val="22"/>
          <w:lang w:val="af-ZA"/>
        </w:rPr>
        <w:t xml:space="preserve">` </w:t>
      </w:r>
      <w:r w:rsidRPr="00D61035">
        <w:rPr>
          <w:rFonts w:ascii="GHEA Grapalat" w:hAnsi="GHEA Grapalat" w:cs="Times Armenian"/>
          <w:sz w:val="22"/>
          <w:szCs w:val="22"/>
        </w:rPr>
        <w:t>գ</w:t>
      </w:r>
      <w:r w:rsidRPr="00D61035">
        <w:rPr>
          <w:rFonts w:ascii="GHEA Grapalat" w:hAnsi="GHEA Grapalat" w:cs="Sylfaen"/>
          <w:sz w:val="22"/>
          <w:szCs w:val="22"/>
        </w:rPr>
        <w:t>նման</w:t>
      </w:r>
      <w:r w:rsidRPr="00D61035">
        <w:rPr>
          <w:rFonts w:ascii="GHEA Grapalat" w:hAnsi="GHEA Grapalat" w:cs="Times Armenian"/>
          <w:sz w:val="22"/>
          <w:szCs w:val="22"/>
          <w:lang w:val="af-ZA"/>
        </w:rPr>
        <w:t xml:space="preserve"> </w:t>
      </w:r>
      <w:r w:rsidRPr="00D61035">
        <w:rPr>
          <w:rFonts w:ascii="GHEA Grapalat" w:hAnsi="GHEA Grapalat" w:cs="Sylfaen"/>
          <w:sz w:val="22"/>
          <w:szCs w:val="22"/>
        </w:rPr>
        <w:t>առարկայի</w:t>
      </w:r>
      <w:r w:rsidRPr="00D61035">
        <w:rPr>
          <w:rFonts w:ascii="GHEA Grapalat" w:hAnsi="GHEA Grapalat" w:cs="Times Armenian"/>
          <w:sz w:val="22"/>
          <w:szCs w:val="22"/>
          <w:lang w:val="af-ZA"/>
        </w:rPr>
        <w:t xml:space="preserve">, </w:t>
      </w:r>
      <w:r w:rsidRPr="00D61035">
        <w:rPr>
          <w:rFonts w:ascii="GHEA Grapalat" w:hAnsi="GHEA Grapalat" w:cs="Sylfaen"/>
          <w:sz w:val="22"/>
          <w:szCs w:val="22"/>
        </w:rPr>
        <w:t>ընթացակար</w:t>
      </w:r>
      <w:r w:rsidRPr="00D61035">
        <w:rPr>
          <w:rFonts w:ascii="GHEA Grapalat" w:hAnsi="GHEA Grapalat" w:cs="Times Armenian"/>
          <w:sz w:val="22"/>
          <w:szCs w:val="22"/>
        </w:rPr>
        <w:t>գ</w:t>
      </w:r>
      <w:r w:rsidRPr="00D61035">
        <w:rPr>
          <w:rFonts w:ascii="GHEA Grapalat" w:hAnsi="GHEA Grapalat" w:cs="Sylfaen"/>
          <w:sz w:val="22"/>
          <w:szCs w:val="22"/>
        </w:rPr>
        <w:t>ի</w:t>
      </w:r>
      <w:r w:rsidRPr="00D61035">
        <w:rPr>
          <w:rFonts w:ascii="GHEA Grapalat" w:hAnsi="GHEA Grapalat" w:cs="Times Armenian"/>
          <w:sz w:val="22"/>
          <w:szCs w:val="22"/>
          <w:lang w:val="af-ZA"/>
        </w:rPr>
        <w:t xml:space="preserve"> </w:t>
      </w:r>
      <w:r w:rsidRPr="00D61035">
        <w:rPr>
          <w:rFonts w:ascii="GHEA Grapalat" w:hAnsi="GHEA Grapalat" w:cs="Sylfaen"/>
          <w:sz w:val="22"/>
          <w:szCs w:val="22"/>
        </w:rPr>
        <w:t>անցկացման</w:t>
      </w:r>
      <w:r w:rsidRPr="00D61035">
        <w:rPr>
          <w:rFonts w:ascii="GHEA Grapalat" w:hAnsi="GHEA Grapalat" w:cs="Times Armenian"/>
          <w:sz w:val="22"/>
          <w:szCs w:val="22"/>
          <w:lang w:val="af-ZA"/>
        </w:rPr>
        <w:t xml:space="preserve">, </w:t>
      </w:r>
      <w:r w:rsidR="002E7EE1" w:rsidRPr="00D61035">
        <w:rPr>
          <w:rFonts w:ascii="GHEA Grapalat" w:hAnsi="GHEA Grapalat" w:cs="Sylfaen"/>
          <w:sz w:val="22"/>
          <w:szCs w:val="22"/>
          <w:lang w:val="hy-AM"/>
        </w:rPr>
        <w:t>ընտրված մասնակցին</w:t>
      </w:r>
      <w:r w:rsidRPr="00D61035">
        <w:rPr>
          <w:rFonts w:ascii="GHEA Grapalat" w:hAnsi="GHEA Grapalat" w:cs="Times Armenian"/>
          <w:sz w:val="22"/>
          <w:szCs w:val="22"/>
          <w:lang w:val="af-ZA"/>
        </w:rPr>
        <w:t xml:space="preserve"> </w:t>
      </w:r>
      <w:r w:rsidRPr="00D61035">
        <w:rPr>
          <w:rFonts w:ascii="GHEA Grapalat" w:hAnsi="GHEA Grapalat" w:cs="Sylfaen"/>
          <w:sz w:val="22"/>
          <w:szCs w:val="22"/>
        </w:rPr>
        <w:t>որոշելու</w:t>
      </w:r>
      <w:r w:rsidRPr="00D61035">
        <w:rPr>
          <w:rFonts w:ascii="GHEA Grapalat" w:hAnsi="GHEA Grapalat" w:cs="Times Armenian"/>
          <w:sz w:val="22"/>
          <w:szCs w:val="22"/>
          <w:lang w:val="af-ZA"/>
        </w:rPr>
        <w:t xml:space="preserve"> </w:t>
      </w:r>
      <w:r w:rsidRPr="00D61035">
        <w:rPr>
          <w:rFonts w:ascii="GHEA Grapalat" w:hAnsi="GHEA Grapalat" w:cs="Sylfaen"/>
          <w:sz w:val="22"/>
          <w:szCs w:val="22"/>
        </w:rPr>
        <w:t>և</w:t>
      </w:r>
      <w:r w:rsidRPr="00D61035">
        <w:rPr>
          <w:rFonts w:ascii="GHEA Grapalat" w:hAnsi="GHEA Grapalat" w:cs="Times Armenian"/>
          <w:sz w:val="22"/>
          <w:szCs w:val="22"/>
          <w:lang w:val="af-ZA"/>
        </w:rPr>
        <w:t xml:space="preserve"> </w:t>
      </w:r>
      <w:r w:rsidRPr="00D61035">
        <w:rPr>
          <w:rFonts w:ascii="GHEA Grapalat" w:hAnsi="GHEA Grapalat" w:cs="Sylfaen"/>
          <w:sz w:val="22"/>
          <w:szCs w:val="22"/>
        </w:rPr>
        <w:t>նրա</w:t>
      </w:r>
      <w:r w:rsidRPr="00D61035">
        <w:rPr>
          <w:rFonts w:ascii="GHEA Grapalat" w:hAnsi="GHEA Grapalat" w:cs="Times Armenian"/>
          <w:sz w:val="22"/>
          <w:szCs w:val="22"/>
          <w:lang w:val="af-ZA"/>
        </w:rPr>
        <w:t xml:space="preserve"> </w:t>
      </w:r>
      <w:r w:rsidRPr="00D61035">
        <w:rPr>
          <w:rFonts w:ascii="GHEA Grapalat" w:hAnsi="GHEA Grapalat" w:cs="Sylfaen"/>
          <w:sz w:val="22"/>
          <w:szCs w:val="22"/>
        </w:rPr>
        <w:t>հետ</w:t>
      </w:r>
      <w:r w:rsidRPr="00D61035">
        <w:rPr>
          <w:rFonts w:ascii="GHEA Grapalat" w:hAnsi="GHEA Grapalat" w:cs="Times Armenian"/>
          <w:sz w:val="22"/>
          <w:szCs w:val="22"/>
          <w:lang w:val="af-ZA"/>
        </w:rPr>
        <w:t xml:space="preserve"> </w:t>
      </w:r>
      <w:r w:rsidRPr="00D61035">
        <w:rPr>
          <w:rFonts w:ascii="GHEA Grapalat" w:hAnsi="GHEA Grapalat" w:cs="Sylfaen"/>
          <w:sz w:val="22"/>
          <w:szCs w:val="22"/>
        </w:rPr>
        <w:t>պայմանա</w:t>
      </w:r>
      <w:r w:rsidRPr="00D61035">
        <w:rPr>
          <w:rFonts w:ascii="GHEA Grapalat" w:hAnsi="GHEA Grapalat" w:cs="Times Armenian"/>
          <w:sz w:val="22"/>
          <w:szCs w:val="22"/>
        </w:rPr>
        <w:t>գ</w:t>
      </w:r>
      <w:r w:rsidRPr="00D61035">
        <w:rPr>
          <w:rFonts w:ascii="GHEA Grapalat" w:hAnsi="GHEA Grapalat" w:cs="Sylfaen"/>
          <w:sz w:val="22"/>
          <w:szCs w:val="22"/>
        </w:rPr>
        <w:t>իր</w:t>
      </w:r>
      <w:r w:rsidRPr="00D61035">
        <w:rPr>
          <w:rFonts w:ascii="GHEA Grapalat" w:hAnsi="GHEA Grapalat" w:cs="Times Armenian"/>
          <w:sz w:val="22"/>
          <w:szCs w:val="22"/>
          <w:lang w:val="af-ZA"/>
        </w:rPr>
        <w:t xml:space="preserve"> </w:t>
      </w:r>
      <w:r w:rsidRPr="00D61035">
        <w:rPr>
          <w:rFonts w:ascii="GHEA Grapalat" w:hAnsi="GHEA Grapalat" w:cs="Sylfaen"/>
          <w:sz w:val="22"/>
          <w:szCs w:val="22"/>
        </w:rPr>
        <w:t>կնքելու</w:t>
      </w:r>
      <w:r w:rsidRPr="00D61035">
        <w:rPr>
          <w:rFonts w:ascii="GHEA Grapalat" w:hAnsi="GHEA Grapalat" w:cs="Times Armenian"/>
          <w:sz w:val="22"/>
          <w:szCs w:val="22"/>
          <w:lang w:val="af-ZA"/>
        </w:rPr>
        <w:t xml:space="preserve"> </w:t>
      </w:r>
      <w:r w:rsidRPr="00D61035">
        <w:rPr>
          <w:rFonts w:ascii="GHEA Grapalat" w:hAnsi="GHEA Grapalat" w:cs="Sylfaen"/>
          <w:sz w:val="22"/>
          <w:szCs w:val="22"/>
        </w:rPr>
        <w:t>մասին</w:t>
      </w:r>
      <w:r w:rsidRPr="00D61035">
        <w:rPr>
          <w:rFonts w:ascii="GHEA Grapalat" w:hAnsi="GHEA Grapalat" w:cs="Times Armenian"/>
          <w:sz w:val="22"/>
          <w:szCs w:val="22"/>
          <w:lang w:val="af-ZA"/>
        </w:rPr>
        <w:t xml:space="preserve">, </w:t>
      </w:r>
      <w:r w:rsidRPr="00D61035">
        <w:rPr>
          <w:rFonts w:ascii="GHEA Grapalat" w:hAnsi="GHEA Grapalat" w:cs="Sylfaen"/>
          <w:sz w:val="22"/>
          <w:szCs w:val="22"/>
        </w:rPr>
        <w:t>ինչպես</w:t>
      </w:r>
      <w:r w:rsidRPr="00D61035">
        <w:rPr>
          <w:rFonts w:ascii="GHEA Grapalat" w:hAnsi="GHEA Grapalat" w:cs="Times Armenian"/>
          <w:sz w:val="22"/>
          <w:szCs w:val="22"/>
          <w:lang w:val="af-ZA"/>
        </w:rPr>
        <w:t xml:space="preserve"> </w:t>
      </w:r>
      <w:r w:rsidRPr="00D61035">
        <w:rPr>
          <w:rFonts w:ascii="GHEA Grapalat" w:hAnsi="GHEA Grapalat" w:cs="Sylfaen"/>
          <w:sz w:val="22"/>
          <w:szCs w:val="22"/>
        </w:rPr>
        <w:t>նաև</w:t>
      </w:r>
      <w:r w:rsidRPr="00D61035">
        <w:rPr>
          <w:rFonts w:ascii="GHEA Grapalat" w:hAnsi="GHEA Grapalat" w:cs="Times Armenian"/>
          <w:sz w:val="22"/>
          <w:szCs w:val="22"/>
          <w:lang w:val="af-ZA"/>
        </w:rPr>
        <w:t xml:space="preserve"> </w:t>
      </w:r>
      <w:r w:rsidRPr="00D61035">
        <w:rPr>
          <w:rFonts w:ascii="GHEA Grapalat" w:hAnsi="GHEA Grapalat" w:cs="Sylfaen"/>
          <w:sz w:val="22"/>
          <w:szCs w:val="22"/>
        </w:rPr>
        <w:t>օժանդակելու</w:t>
      </w:r>
      <w:r w:rsidRPr="00D61035">
        <w:rPr>
          <w:rFonts w:ascii="GHEA Grapalat" w:hAnsi="GHEA Grapalat" w:cs="Times Armenian"/>
          <w:sz w:val="22"/>
          <w:szCs w:val="22"/>
          <w:lang w:val="af-ZA"/>
        </w:rPr>
        <w:t xml:space="preserve"> </w:t>
      </w:r>
      <w:r w:rsidRPr="00D61035">
        <w:rPr>
          <w:rFonts w:ascii="GHEA Grapalat" w:hAnsi="GHEA Grapalat" w:cs="Sylfaen"/>
          <w:sz w:val="22"/>
          <w:szCs w:val="22"/>
        </w:rPr>
        <w:t>ընթացակար</w:t>
      </w:r>
      <w:r w:rsidRPr="00D61035">
        <w:rPr>
          <w:rFonts w:ascii="GHEA Grapalat" w:hAnsi="GHEA Grapalat" w:cs="Times Armenian"/>
          <w:sz w:val="22"/>
          <w:szCs w:val="22"/>
        </w:rPr>
        <w:t>գ</w:t>
      </w:r>
      <w:r w:rsidRPr="00D61035">
        <w:rPr>
          <w:rFonts w:ascii="GHEA Grapalat" w:hAnsi="GHEA Grapalat" w:cs="Sylfaen"/>
          <w:sz w:val="22"/>
          <w:szCs w:val="22"/>
        </w:rPr>
        <w:t>ի</w:t>
      </w:r>
      <w:r w:rsidRPr="00D61035">
        <w:rPr>
          <w:rFonts w:ascii="GHEA Grapalat" w:hAnsi="GHEA Grapalat" w:cs="Times Armenian"/>
          <w:sz w:val="22"/>
          <w:szCs w:val="22"/>
          <w:lang w:val="af-ZA"/>
        </w:rPr>
        <w:t xml:space="preserve"> </w:t>
      </w:r>
      <w:r w:rsidRPr="00D61035">
        <w:rPr>
          <w:rFonts w:ascii="GHEA Grapalat" w:hAnsi="GHEA Grapalat" w:cs="Sylfaen"/>
          <w:sz w:val="22"/>
          <w:szCs w:val="22"/>
        </w:rPr>
        <w:t>հայտը</w:t>
      </w:r>
      <w:r w:rsidRPr="00D61035">
        <w:rPr>
          <w:rFonts w:ascii="GHEA Grapalat" w:hAnsi="GHEA Grapalat" w:cs="Times Armenian"/>
          <w:sz w:val="22"/>
          <w:szCs w:val="22"/>
          <w:lang w:val="af-ZA"/>
        </w:rPr>
        <w:t xml:space="preserve"> </w:t>
      </w:r>
      <w:r w:rsidRPr="00D61035">
        <w:rPr>
          <w:rFonts w:ascii="GHEA Grapalat" w:hAnsi="GHEA Grapalat" w:cs="Sylfaen"/>
          <w:sz w:val="22"/>
          <w:szCs w:val="22"/>
        </w:rPr>
        <w:t>պատրաստելիս</w:t>
      </w:r>
      <w:r w:rsidR="004D5671" w:rsidRPr="00D61035">
        <w:rPr>
          <w:rFonts w:ascii="GHEA Grapalat" w:hAnsi="GHEA Grapalat" w:cs="Times Armenian"/>
          <w:sz w:val="22"/>
          <w:szCs w:val="22"/>
          <w:lang w:val="af-ZA"/>
        </w:rPr>
        <w:t>։</w:t>
      </w:r>
    </w:p>
    <w:p w14:paraId="157925A3" w14:textId="77777777" w:rsidR="00096865" w:rsidRPr="00D61035" w:rsidRDefault="00096865" w:rsidP="00EF3662">
      <w:pPr>
        <w:ind w:firstLine="567"/>
        <w:jc w:val="both"/>
        <w:rPr>
          <w:rFonts w:ascii="GHEA Grapalat" w:hAnsi="GHEA Grapalat"/>
          <w:sz w:val="22"/>
          <w:szCs w:val="22"/>
          <w:lang w:val="af-ZA"/>
        </w:rPr>
      </w:pPr>
      <w:r w:rsidRPr="00D61035">
        <w:rPr>
          <w:rFonts w:ascii="GHEA Grapalat" w:hAnsi="GHEA Grapalat" w:cs="Sylfaen"/>
          <w:sz w:val="22"/>
          <w:szCs w:val="22"/>
        </w:rPr>
        <w:t>Հայտեր</w:t>
      </w:r>
      <w:r w:rsidRPr="00D61035">
        <w:rPr>
          <w:rFonts w:ascii="GHEA Grapalat" w:hAnsi="GHEA Grapalat" w:cs="Times Armenian"/>
          <w:sz w:val="22"/>
          <w:szCs w:val="22"/>
          <w:lang w:val="af-ZA"/>
        </w:rPr>
        <w:t xml:space="preserve"> </w:t>
      </w:r>
      <w:r w:rsidRPr="00D61035">
        <w:rPr>
          <w:rFonts w:ascii="GHEA Grapalat" w:hAnsi="GHEA Grapalat" w:cs="Sylfaen"/>
          <w:sz w:val="22"/>
          <w:szCs w:val="22"/>
        </w:rPr>
        <w:t>կարող</w:t>
      </w:r>
      <w:r w:rsidRPr="00D61035">
        <w:rPr>
          <w:rFonts w:ascii="GHEA Grapalat" w:hAnsi="GHEA Grapalat" w:cs="Times Armenian"/>
          <w:sz w:val="22"/>
          <w:szCs w:val="22"/>
          <w:lang w:val="af-ZA"/>
        </w:rPr>
        <w:t xml:space="preserve"> </w:t>
      </w:r>
      <w:r w:rsidRPr="00D61035">
        <w:rPr>
          <w:rFonts w:ascii="GHEA Grapalat" w:hAnsi="GHEA Grapalat" w:cs="Sylfaen"/>
          <w:sz w:val="22"/>
          <w:szCs w:val="22"/>
        </w:rPr>
        <w:t>են</w:t>
      </w:r>
      <w:r w:rsidRPr="00D61035">
        <w:rPr>
          <w:rFonts w:ascii="GHEA Grapalat" w:hAnsi="GHEA Grapalat" w:cs="Times Armenian"/>
          <w:sz w:val="22"/>
          <w:szCs w:val="22"/>
          <w:lang w:val="af-ZA"/>
        </w:rPr>
        <w:t xml:space="preserve"> </w:t>
      </w:r>
      <w:r w:rsidRPr="00D61035">
        <w:rPr>
          <w:rFonts w:ascii="GHEA Grapalat" w:hAnsi="GHEA Grapalat" w:cs="Sylfaen"/>
          <w:sz w:val="22"/>
          <w:szCs w:val="22"/>
        </w:rPr>
        <w:t>ներկայացնել</w:t>
      </w:r>
      <w:r w:rsidRPr="00D61035">
        <w:rPr>
          <w:rFonts w:ascii="GHEA Grapalat" w:hAnsi="GHEA Grapalat" w:cs="Times Armenian"/>
          <w:sz w:val="22"/>
          <w:szCs w:val="22"/>
          <w:lang w:val="af-ZA"/>
        </w:rPr>
        <w:t xml:space="preserve"> </w:t>
      </w:r>
      <w:r w:rsidRPr="00D61035">
        <w:rPr>
          <w:rFonts w:ascii="GHEA Grapalat" w:hAnsi="GHEA Grapalat" w:cs="Sylfaen"/>
          <w:sz w:val="22"/>
          <w:szCs w:val="22"/>
        </w:rPr>
        <w:t>բոլոր</w:t>
      </w:r>
      <w:r w:rsidR="00B2681D" w:rsidRPr="00D61035">
        <w:rPr>
          <w:rFonts w:ascii="GHEA Grapalat" w:hAnsi="GHEA Grapalat" w:cs="Sylfaen"/>
          <w:sz w:val="22"/>
          <w:szCs w:val="22"/>
          <w:lang w:val="af-ZA"/>
        </w:rPr>
        <w:t xml:space="preserve"> </w:t>
      </w:r>
      <w:r w:rsidRPr="00D61035">
        <w:rPr>
          <w:rFonts w:ascii="GHEA Grapalat" w:hAnsi="GHEA Grapalat" w:cs="Sylfaen"/>
          <w:sz w:val="22"/>
          <w:szCs w:val="22"/>
        </w:rPr>
        <w:t>անձիք</w:t>
      </w:r>
      <w:r w:rsidRPr="00D61035">
        <w:rPr>
          <w:rFonts w:ascii="GHEA Grapalat" w:hAnsi="GHEA Grapalat" w:cs="Times Armenian"/>
          <w:sz w:val="22"/>
          <w:szCs w:val="22"/>
          <w:lang w:val="af-ZA"/>
        </w:rPr>
        <w:t xml:space="preserve">, </w:t>
      </w:r>
      <w:r w:rsidRPr="00D61035">
        <w:rPr>
          <w:rFonts w:ascii="GHEA Grapalat" w:hAnsi="GHEA Grapalat" w:cs="Sylfaen"/>
          <w:sz w:val="22"/>
          <w:szCs w:val="22"/>
        </w:rPr>
        <w:t>անկախ</w:t>
      </w:r>
      <w:r w:rsidRPr="00D61035">
        <w:rPr>
          <w:rFonts w:ascii="GHEA Grapalat" w:hAnsi="GHEA Grapalat" w:cs="Times Armenian"/>
          <w:sz w:val="22"/>
          <w:szCs w:val="22"/>
          <w:lang w:val="af-ZA"/>
        </w:rPr>
        <w:t xml:space="preserve"> </w:t>
      </w:r>
      <w:r w:rsidRPr="00D61035">
        <w:rPr>
          <w:rFonts w:ascii="GHEA Grapalat" w:hAnsi="GHEA Grapalat" w:cs="Sylfaen"/>
          <w:sz w:val="22"/>
          <w:szCs w:val="22"/>
        </w:rPr>
        <w:t>նրանց</w:t>
      </w:r>
      <w:r w:rsidRPr="00D61035">
        <w:rPr>
          <w:rFonts w:ascii="GHEA Grapalat" w:hAnsi="GHEA Grapalat" w:cs="Times Armenian"/>
          <w:sz w:val="22"/>
          <w:szCs w:val="22"/>
          <w:lang w:val="af-ZA"/>
        </w:rPr>
        <w:t xml:space="preserve">` </w:t>
      </w:r>
      <w:r w:rsidRPr="00D61035">
        <w:rPr>
          <w:rFonts w:ascii="GHEA Grapalat" w:hAnsi="GHEA Grapalat" w:cs="Sylfaen"/>
          <w:sz w:val="22"/>
          <w:szCs w:val="22"/>
        </w:rPr>
        <w:t>օտարերկրյա</w:t>
      </w:r>
      <w:r w:rsidRPr="00D61035">
        <w:rPr>
          <w:rFonts w:ascii="GHEA Grapalat" w:hAnsi="GHEA Grapalat" w:cs="Times Armenian"/>
          <w:sz w:val="22"/>
          <w:szCs w:val="22"/>
          <w:lang w:val="af-ZA"/>
        </w:rPr>
        <w:t xml:space="preserve"> </w:t>
      </w:r>
      <w:r w:rsidRPr="00D61035">
        <w:rPr>
          <w:rFonts w:ascii="GHEA Grapalat" w:hAnsi="GHEA Grapalat" w:cs="Sylfaen"/>
          <w:sz w:val="22"/>
          <w:szCs w:val="22"/>
        </w:rPr>
        <w:t>ֆիզիկական</w:t>
      </w:r>
      <w:r w:rsidRPr="00D61035">
        <w:rPr>
          <w:rFonts w:ascii="GHEA Grapalat" w:hAnsi="GHEA Grapalat" w:cs="Times Armenian"/>
          <w:sz w:val="22"/>
          <w:szCs w:val="22"/>
          <w:lang w:val="af-ZA"/>
        </w:rPr>
        <w:t xml:space="preserve"> </w:t>
      </w:r>
      <w:r w:rsidRPr="00D61035">
        <w:rPr>
          <w:rFonts w:ascii="GHEA Grapalat" w:hAnsi="GHEA Grapalat" w:cs="Sylfaen"/>
          <w:sz w:val="22"/>
          <w:szCs w:val="22"/>
        </w:rPr>
        <w:t>անձ</w:t>
      </w:r>
      <w:r w:rsidRPr="00D61035">
        <w:rPr>
          <w:rFonts w:ascii="GHEA Grapalat" w:hAnsi="GHEA Grapalat" w:cs="Times Armenian"/>
          <w:sz w:val="22"/>
          <w:szCs w:val="22"/>
          <w:lang w:val="af-ZA"/>
        </w:rPr>
        <w:t xml:space="preserve">, </w:t>
      </w:r>
      <w:r w:rsidRPr="00D61035">
        <w:rPr>
          <w:rFonts w:ascii="GHEA Grapalat" w:hAnsi="GHEA Grapalat" w:cs="Sylfaen"/>
          <w:sz w:val="22"/>
          <w:szCs w:val="22"/>
        </w:rPr>
        <w:t>կազմակերպություն</w:t>
      </w:r>
      <w:r w:rsidRPr="00D61035">
        <w:rPr>
          <w:rFonts w:ascii="GHEA Grapalat" w:hAnsi="GHEA Grapalat" w:cs="Times Armenian"/>
          <w:sz w:val="22"/>
          <w:szCs w:val="22"/>
          <w:lang w:val="af-ZA"/>
        </w:rPr>
        <w:t xml:space="preserve">, </w:t>
      </w:r>
      <w:r w:rsidRPr="00D61035">
        <w:rPr>
          <w:rFonts w:ascii="GHEA Grapalat" w:hAnsi="GHEA Grapalat" w:cs="Sylfaen"/>
          <w:sz w:val="22"/>
          <w:szCs w:val="22"/>
        </w:rPr>
        <w:t>քաղաքացիություն</w:t>
      </w:r>
      <w:r w:rsidRPr="00D61035">
        <w:rPr>
          <w:rFonts w:ascii="GHEA Grapalat" w:hAnsi="GHEA Grapalat" w:cs="Times Armenian"/>
          <w:sz w:val="22"/>
          <w:szCs w:val="22"/>
          <w:lang w:val="af-ZA"/>
        </w:rPr>
        <w:t xml:space="preserve"> </w:t>
      </w:r>
      <w:r w:rsidRPr="00D61035">
        <w:rPr>
          <w:rFonts w:ascii="GHEA Grapalat" w:hAnsi="GHEA Grapalat" w:cs="Sylfaen"/>
          <w:sz w:val="22"/>
          <w:szCs w:val="22"/>
        </w:rPr>
        <w:t>չունեցող</w:t>
      </w:r>
      <w:r w:rsidRPr="00D61035">
        <w:rPr>
          <w:rFonts w:ascii="GHEA Grapalat" w:hAnsi="GHEA Grapalat" w:cs="Times Armenian"/>
          <w:sz w:val="22"/>
          <w:szCs w:val="22"/>
          <w:lang w:val="af-ZA"/>
        </w:rPr>
        <w:t xml:space="preserve"> </w:t>
      </w:r>
      <w:r w:rsidRPr="00D61035">
        <w:rPr>
          <w:rFonts w:ascii="GHEA Grapalat" w:hAnsi="GHEA Grapalat" w:cs="Sylfaen"/>
          <w:sz w:val="22"/>
          <w:szCs w:val="22"/>
        </w:rPr>
        <w:t>անձ</w:t>
      </w:r>
      <w:r w:rsidRPr="00D61035">
        <w:rPr>
          <w:rFonts w:ascii="GHEA Grapalat" w:hAnsi="GHEA Grapalat" w:cs="Times Armenian"/>
          <w:sz w:val="22"/>
          <w:szCs w:val="22"/>
          <w:lang w:val="af-ZA"/>
        </w:rPr>
        <w:t xml:space="preserve"> </w:t>
      </w:r>
      <w:r w:rsidRPr="00D61035">
        <w:rPr>
          <w:rFonts w:ascii="GHEA Grapalat" w:hAnsi="GHEA Grapalat" w:cs="Sylfaen"/>
          <w:sz w:val="22"/>
          <w:szCs w:val="22"/>
        </w:rPr>
        <w:t>լինելու</w:t>
      </w:r>
      <w:r w:rsidRPr="00D61035">
        <w:rPr>
          <w:rFonts w:ascii="GHEA Grapalat" w:hAnsi="GHEA Grapalat" w:cs="Times Armenian"/>
          <w:sz w:val="22"/>
          <w:szCs w:val="22"/>
          <w:lang w:val="af-ZA"/>
        </w:rPr>
        <w:t xml:space="preserve"> </w:t>
      </w:r>
      <w:r w:rsidRPr="00D61035">
        <w:rPr>
          <w:rFonts w:ascii="GHEA Grapalat" w:hAnsi="GHEA Grapalat" w:cs="Sylfaen"/>
          <w:sz w:val="22"/>
          <w:szCs w:val="22"/>
        </w:rPr>
        <w:t>հան</w:t>
      </w:r>
      <w:r w:rsidRPr="00D61035">
        <w:rPr>
          <w:rFonts w:ascii="GHEA Grapalat" w:hAnsi="GHEA Grapalat" w:cs="Times Armenian"/>
          <w:sz w:val="22"/>
          <w:szCs w:val="22"/>
        </w:rPr>
        <w:t>գ</w:t>
      </w:r>
      <w:r w:rsidRPr="00D61035">
        <w:rPr>
          <w:rFonts w:ascii="GHEA Grapalat" w:hAnsi="GHEA Grapalat" w:cs="Sylfaen"/>
          <w:sz w:val="22"/>
          <w:szCs w:val="22"/>
        </w:rPr>
        <w:t>ամանքից</w:t>
      </w:r>
      <w:r w:rsidR="004D5671" w:rsidRPr="00D61035">
        <w:rPr>
          <w:rFonts w:ascii="GHEA Grapalat" w:hAnsi="GHEA Grapalat" w:cs="Times Armenian"/>
          <w:sz w:val="22"/>
          <w:szCs w:val="22"/>
          <w:lang w:val="af-ZA"/>
        </w:rPr>
        <w:t>։</w:t>
      </w:r>
    </w:p>
    <w:p w14:paraId="63A59B21" w14:textId="77777777" w:rsidR="00096865" w:rsidRPr="00613E9E" w:rsidRDefault="00096865" w:rsidP="00EF3662">
      <w:pPr>
        <w:ind w:firstLine="567"/>
        <w:jc w:val="both"/>
        <w:rPr>
          <w:rFonts w:ascii="GHEA Grapalat" w:hAnsi="GHEA Grapalat" w:cs="Times Armenian"/>
          <w:sz w:val="22"/>
          <w:szCs w:val="22"/>
          <w:lang w:val="af-ZA"/>
        </w:rPr>
      </w:pPr>
      <w:r w:rsidRPr="00D61035">
        <w:rPr>
          <w:rFonts w:ascii="GHEA Grapalat" w:hAnsi="GHEA Grapalat" w:cs="Sylfaen"/>
          <w:sz w:val="22"/>
          <w:szCs w:val="22"/>
        </w:rPr>
        <w:t>Սույն</w:t>
      </w:r>
      <w:r w:rsidRPr="00D61035">
        <w:rPr>
          <w:rFonts w:ascii="GHEA Grapalat" w:hAnsi="GHEA Grapalat" w:cs="Times Armenian"/>
          <w:sz w:val="22"/>
          <w:szCs w:val="22"/>
          <w:lang w:val="af-ZA"/>
        </w:rPr>
        <w:t xml:space="preserve"> </w:t>
      </w:r>
      <w:r w:rsidRPr="00D61035">
        <w:rPr>
          <w:rFonts w:ascii="GHEA Grapalat" w:hAnsi="GHEA Grapalat" w:cs="Sylfaen"/>
          <w:sz w:val="22"/>
          <w:szCs w:val="22"/>
        </w:rPr>
        <w:t>ընթացակար</w:t>
      </w:r>
      <w:r w:rsidRPr="00D61035">
        <w:rPr>
          <w:rFonts w:ascii="GHEA Grapalat" w:hAnsi="GHEA Grapalat" w:cs="Times Armenian"/>
          <w:sz w:val="22"/>
          <w:szCs w:val="22"/>
        </w:rPr>
        <w:t>գ</w:t>
      </w:r>
      <w:r w:rsidRPr="00D61035">
        <w:rPr>
          <w:rFonts w:ascii="GHEA Grapalat" w:hAnsi="GHEA Grapalat" w:cs="Sylfaen"/>
          <w:sz w:val="22"/>
          <w:szCs w:val="22"/>
        </w:rPr>
        <w:t>ի</w:t>
      </w:r>
      <w:r w:rsidRPr="00D61035">
        <w:rPr>
          <w:rFonts w:ascii="GHEA Grapalat" w:hAnsi="GHEA Grapalat" w:cs="Times Armenian"/>
          <w:sz w:val="22"/>
          <w:szCs w:val="22"/>
          <w:lang w:val="af-ZA"/>
        </w:rPr>
        <w:t xml:space="preserve"> </w:t>
      </w:r>
      <w:r w:rsidRPr="00D61035">
        <w:rPr>
          <w:rFonts w:ascii="GHEA Grapalat" w:hAnsi="GHEA Grapalat" w:cs="Sylfaen"/>
          <w:sz w:val="22"/>
          <w:szCs w:val="22"/>
        </w:rPr>
        <w:t>հետ</w:t>
      </w:r>
      <w:r w:rsidRPr="00D61035">
        <w:rPr>
          <w:rFonts w:ascii="GHEA Grapalat" w:hAnsi="GHEA Grapalat" w:cs="Times Armenian"/>
          <w:sz w:val="22"/>
          <w:szCs w:val="22"/>
          <w:lang w:val="af-ZA"/>
        </w:rPr>
        <w:t xml:space="preserve"> </w:t>
      </w:r>
      <w:r w:rsidRPr="00D61035">
        <w:rPr>
          <w:rFonts w:ascii="GHEA Grapalat" w:hAnsi="GHEA Grapalat" w:cs="Sylfaen"/>
          <w:sz w:val="22"/>
          <w:szCs w:val="22"/>
        </w:rPr>
        <w:t>կապված</w:t>
      </w:r>
      <w:r w:rsidRPr="00D61035">
        <w:rPr>
          <w:rFonts w:ascii="GHEA Grapalat" w:hAnsi="GHEA Grapalat" w:cs="Times Armenian"/>
          <w:sz w:val="22"/>
          <w:szCs w:val="22"/>
          <w:lang w:val="af-ZA"/>
        </w:rPr>
        <w:t xml:space="preserve"> </w:t>
      </w:r>
      <w:r w:rsidRPr="00D61035">
        <w:rPr>
          <w:rFonts w:ascii="GHEA Grapalat" w:hAnsi="GHEA Grapalat" w:cs="Sylfaen"/>
          <w:sz w:val="22"/>
          <w:szCs w:val="22"/>
        </w:rPr>
        <w:t>հարաբերությունների</w:t>
      </w:r>
      <w:r w:rsidRPr="00D61035">
        <w:rPr>
          <w:rFonts w:ascii="GHEA Grapalat" w:hAnsi="GHEA Grapalat" w:cs="Times Armenian"/>
          <w:sz w:val="22"/>
          <w:szCs w:val="22"/>
          <w:lang w:val="af-ZA"/>
        </w:rPr>
        <w:t xml:space="preserve"> </w:t>
      </w:r>
      <w:r w:rsidRPr="00D61035">
        <w:rPr>
          <w:rFonts w:ascii="GHEA Grapalat" w:hAnsi="GHEA Grapalat" w:cs="Sylfaen"/>
          <w:sz w:val="22"/>
          <w:szCs w:val="22"/>
        </w:rPr>
        <w:t>նկատմամբ</w:t>
      </w:r>
      <w:r w:rsidRPr="00D61035">
        <w:rPr>
          <w:rFonts w:ascii="GHEA Grapalat" w:hAnsi="GHEA Grapalat" w:cs="Times Armenian"/>
          <w:sz w:val="22"/>
          <w:szCs w:val="22"/>
          <w:lang w:val="af-ZA"/>
        </w:rPr>
        <w:t xml:space="preserve"> </w:t>
      </w:r>
      <w:r w:rsidRPr="00D61035">
        <w:rPr>
          <w:rFonts w:ascii="GHEA Grapalat" w:hAnsi="GHEA Grapalat" w:cs="Sylfaen"/>
          <w:sz w:val="22"/>
          <w:szCs w:val="22"/>
        </w:rPr>
        <w:t>կիրառվում</w:t>
      </w:r>
      <w:r w:rsidRPr="00D61035">
        <w:rPr>
          <w:rFonts w:ascii="GHEA Grapalat" w:hAnsi="GHEA Grapalat" w:cs="Times Armenian"/>
          <w:sz w:val="22"/>
          <w:szCs w:val="22"/>
          <w:lang w:val="af-ZA"/>
        </w:rPr>
        <w:t xml:space="preserve"> </w:t>
      </w:r>
      <w:r w:rsidRPr="00D61035">
        <w:rPr>
          <w:rFonts w:ascii="GHEA Grapalat" w:hAnsi="GHEA Grapalat" w:cs="Sylfaen"/>
          <w:sz w:val="22"/>
          <w:szCs w:val="22"/>
        </w:rPr>
        <w:t>է</w:t>
      </w:r>
      <w:r w:rsidRPr="00D61035">
        <w:rPr>
          <w:rFonts w:ascii="GHEA Grapalat" w:hAnsi="GHEA Grapalat" w:cs="Times Armenian"/>
          <w:sz w:val="22"/>
          <w:szCs w:val="22"/>
          <w:lang w:val="af-ZA"/>
        </w:rPr>
        <w:t xml:space="preserve"> </w:t>
      </w:r>
      <w:r w:rsidRPr="00D61035">
        <w:rPr>
          <w:rFonts w:ascii="GHEA Grapalat" w:hAnsi="GHEA Grapalat" w:cs="Sylfaen"/>
          <w:sz w:val="22"/>
          <w:szCs w:val="22"/>
        </w:rPr>
        <w:t>Հայաստանի</w:t>
      </w:r>
      <w:r w:rsidRPr="00D61035">
        <w:rPr>
          <w:rFonts w:ascii="GHEA Grapalat" w:hAnsi="GHEA Grapalat" w:cs="Times Armenian"/>
          <w:sz w:val="22"/>
          <w:szCs w:val="22"/>
          <w:lang w:val="af-ZA"/>
        </w:rPr>
        <w:t xml:space="preserve"> </w:t>
      </w:r>
      <w:r w:rsidRPr="00D61035">
        <w:rPr>
          <w:rFonts w:ascii="GHEA Grapalat" w:hAnsi="GHEA Grapalat" w:cs="Sylfaen"/>
          <w:sz w:val="22"/>
          <w:szCs w:val="22"/>
        </w:rPr>
        <w:t>Հանրապետության</w:t>
      </w:r>
      <w:r w:rsidRPr="00D61035">
        <w:rPr>
          <w:rFonts w:ascii="GHEA Grapalat" w:hAnsi="GHEA Grapalat" w:cs="Times Armenian"/>
          <w:sz w:val="22"/>
          <w:szCs w:val="22"/>
          <w:lang w:val="af-ZA"/>
        </w:rPr>
        <w:t xml:space="preserve"> </w:t>
      </w:r>
      <w:r w:rsidRPr="00D61035">
        <w:rPr>
          <w:rFonts w:ascii="GHEA Grapalat" w:hAnsi="GHEA Grapalat" w:cs="Sylfaen"/>
          <w:sz w:val="22"/>
          <w:szCs w:val="22"/>
        </w:rPr>
        <w:t>իրավունքը</w:t>
      </w:r>
      <w:r w:rsidR="004D5671" w:rsidRPr="00D61035">
        <w:rPr>
          <w:rFonts w:ascii="GHEA Grapalat" w:hAnsi="GHEA Grapalat" w:cs="Times Armenian"/>
          <w:sz w:val="22"/>
          <w:szCs w:val="22"/>
          <w:lang w:val="af-ZA"/>
        </w:rPr>
        <w:t>։</w:t>
      </w:r>
      <w:r w:rsidRPr="00D61035">
        <w:rPr>
          <w:rFonts w:ascii="GHEA Grapalat" w:hAnsi="GHEA Grapalat" w:cs="Times Armenian"/>
          <w:sz w:val="22"/>
          <w:szCs w:val="22"/>
          <w:lang w:val="af-ZA"/>
        </w:rPr>
        <w:t xml:space="preserve"> </w:t>
      </w:r>
      <w:r w:rsidRPr="00D61035">
        <w:rPr>
          <w:rFonts w:ascii="GHEA Grapalat" w:hAnsi="GHEA Grapalat" w:cs="Sylfaen"/>
          <w:sz w:val="22"/>
          <w:szCs w:val="22"/>
        </w:rPr>
        <w:t>Սույն</w:t>
      </w:r>
      <w:r w:rsidRPr="00D61035">
        <w:rPr>
          <w:rFonts w:ascii="GHEA Grapalat" w:hAnsi="GHEA Grapalat" w:cs="Times Armenian"/>
          <w:sz w:val="22"/>
          <w:szCs w:val="22"/>
          <w:lang w:val="af-ZA"/>
        </w:rPr>
        <w:t xml:space="preserve"> </w:t>
      </w:r>
      <w:r w:rsidRPr="00D61035">
        <w:rPr>
          <w:rFonts w:ascii="GHEA Grapalat" w:hAnsi="GHEA Grapalat" w:cs="Sylfaen"/>
          <w:sz w:val="22"/>
          <w:szCs w:val="22"/>
        </w:rPr>
        <w:t>ընթացակար</w:t>
      </w:r>
      <w:r w:rsidRPr="00D61035">
        <w:rPr>
          <w:rFonts w:ascii="GHEA Grapalat" w:hAnsi="GHEA Grapalat" w:cs="Times Armenian"/>
          <w:sz w:val="22"/>
          <w:szCs w:val="22"/>
        </w:rPr>
        <w:t>գ</w:t>
      </w:r>
      <w:r w:rsidRPr="00D61035">
        <w:rPr>
          <w:rFonts w:ascii="GHEA Grapalat" w:hAnsi="GHEA Grapalat" w:cs="Sylfaen"/>
          <w:sz w:val="22"/>
          <w:szCs w:val="22"/>
        </w:rPr>
        <w:t>ի</w:t>
      </w:r>
      <w:r w:rsidRPr="00D61035">
        <w:rPr>
          <w:rFonts w:ascii="GHEA Grapalat" w:hAnsi="GHEA Grapalat" w:cs="Times Armenian"/>
          <w:sz w:val="22"/>
          <w:szCs w:val="22"/>
          <w:lang w:val="af-ZA"/>
        </w:rPr>
        <w:t xml:space="preserve"> </w:t>
      </w:r>
      <w:r w:rsidRPr="00D61035">
        <w:rPr>
          <w:rFonts w:ascii="GHEA Grapalat" w:hAnsi="GHEA Grapalat" w:cs="Sylfaen"/>
          <w:sz w:val="22"/>
          <w:szCs w:val="22"/>
        </w:rPr>
        <w:t>հետ</w:t>
      </w:r>
      <w:r w:rsidRPr="00D61035">
        <w:rPr>
          <w:rFonts w:ascii="GHEA Grapalat" w:hAnsi="GHEA Grapalat" w:cs="Times Armenian"/>
          <w:sz w:val="22"/>
          <w:szCs w:val="22"/>
          <w:lang w:val="af-ZA"/>
        </w:rPr>
        <w:t xml:space="preserve"> </w:t>
      </w:r>
      <w:r w:rsidRPr="00D61035">
        <w:rPr>
          <w:rFonts w:ascii="GHEA Grapalat" w:hAnsi="GHEA Grapalat" w:cs="Sylfaen"/>
          <w:sz w:val="22"/>
          <w:szCs w:val="22"/>
        </w:rPr>
        <w:t>կապված</w:t>
      </w:r>
      <w:r w:rsidRPr="00D61035">
        <w:rPr>
          <w:rFonts w:ascii="GHEA Grapalat" w:hAnsi="GHEA Grapalat" w:cs="Times Armenian"/>
          <w:sz w:val="22"/>
          <w:szCs w:val="22"/>
          <w:lang w:val="af-ZA"/>
        </w:rPr>
        <w:t xml:space="preserve"> </w:t>
      </w:r>
      <w:r w:rsidRPr="00D61035">
        <w:rPr>
          <w:rFonts w:ascii="GHEA Grapalat" w:hAnsi="GHEA Grapalat" w:cs="Sylfaen"/>
          <w:sz w:val="22"/>
          <w:szCs w:val="22"/>
        </w:rPr>
        <w:t>վեճերը</w:t>
      </w:r>
      <w:r w:rsidRPr="00D61035">
        <w:rPr>
          <w:rFonts w:ascii="GHEA Grapalat" w:hAnsi="GHEA Grapalat" w:cs="Times Armenian"/>
          <w:sz w:val="22"/>
          <w:szCs w:val="22"/>
          <w:lang w:val="af-ZA"/>
        </w:rPr>
        <w:t xml:space="preserve"> </w:t>
      </w:r>
      <w:r w:rsidRPr="00D61035">
        <w:rPr>
          <w:rFonts w:ascii="GHEA Grapalat" w:hAnsi="GHEA Grapalat" w:cs="Sylfaen"/>
          <w:sz w:val="22"/>
          <w:szCs w:val="22"/>
        </w:rPr>
        <w:t>ենթակա</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են</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քննության</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Հայաստանի</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Հանրապետության</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դատարաններում</w:t>
      </w:r>
      <w:r w:rsidR="004D5671" w:rsidRPr="00613E9E">
        <w:rPr>
          <w:rFonts w:ascii="GHEA Grapalat" w:hAnsi="GHEA Grapalat" w:cs="Times Armenian"/>
          <w:sz w:val="22"/>
          <w:szCs w:val="22"/>
          <w:lang w:val="af-ZA"/>
        </w:rPr>
        <w:t>։</w:t>
      </w:r>
      <w:r w:rsidR="00F5653D" w:rsidRPr="00613E9E">
        <w:rPr>
          <w:rFonts w:ascii="GHEA Grapalat" w:hAnsi="GHEA Grapalat" w:cs="Times Armenian"/>
          <w:sz w:val="22"/>
          <w:szCs w:val="22"/>
          <w:lang w:val="af-ZA"/>
        </w:rPr>
        <w:t xml:space="preserve"> </w:t>
      </w:r>
    </w:p>
    <w:p w14:paraId="633D34AD" w14:textId="77777777" w:rsidR="003E1421" w:rsidRPr="00BB0B1F" w:rsidRDefault="00A81DD5" w:rsidP="008A5005">
      <w:pPr>
        <w:pStyle w:val="a3"/>
        <w:spacing w:line="240" w:lineRule="auto"/>
        <w:rPr>
          <w:rFonts w:ascii="GHEA Grapalat" w:hAnsi="GHEA Grapalat"/>
          <w:i w:val="0"/>
          <w:color w:val="FFFFFF" w:themeColor="background1"/>
          <w:sz w:val="22"/>
          <w:szCs w:val="22"/>
          <w:vertAlign w:val="superscript"/>
          <w:lang w:val="af-ZA"/>
        </w:rPr>
      </w:pPr>
      <w:r w:rsidRPr="00613E9E">
        <w:rPr>
          <w:rFonts w:ascii="GHEA Grapalat" w:hAnsi="GHEA Grapalat"/>
          <w:sz w:val="22"/>
          <w:szCs w:val="22"/>
        </w:rPr>
        <w:t>Գնահատող</w:t>
      </w:r>
      <w:r w:rsidRPr="008A5005">
        <w:rPr>
          <w:rFonts w:ascii="GHEA Grapalat" w:hAnsi="GHEA Grapalat"/>
          <w:sz w:val="22"/>
          <w:szCs w:val="22"/>
          <w:lang w:val="af-ZA"/>
        </w:rPr>
        <w:t xml:space="preserve"> </w:t>
      </w:r>
      <w:r w:rsidRPr="00613E9E">
        <w:rPr>
          <w:rFonts w:ascii="GHEA Grapalat" w:hAnsi="GHEA Grapalat"/>
          <w:sz w:val="22"/>
          <w:szCs w:val="22"/>
        </w:rPr>
        <w:t>հանձնաժողովի</w:t>
      </w:r>
      <w:r w:rsidRPr="008A5005">
        <w:rPr>
          <w:rFonts w:ascii="GHEA Grapalat" w:hAnsi="GHEA Grapalat"/>
          <w:sz w:val="22"/>
          <w:szCs w:val="22"/>
          <w:lang w:val="af-ZA"/>
        </w:rPr>
        <w:t xml:space="preserve"> </w:t>
      </w:r>
      <w:r w:rsidRPr="00613E9E">
        <w:rPr>
          <w:rFonts w:ascii="GHEA Grapalat" w:hAnsi="GHEA Grapalat"/>
          <w:sz w:val="22"/>
          <w:szCs w:val="22"/>
        </w:rPr>
        <w:t>քարտուղարի</w:t>
      </w:r>
      <w:r w:rsidRPr="008A5005">
        <w:rPr>
          <w:rFonts w:ascii="GHEA Grapalat" w:hAnsi="GHEA Grapalat"/>
          <w:sz w:val="22"/>
          <w:szCs w:val="22"/>
          <w:lang w:val="af-ZA"/>
        </w:rPr>
        <w:t xml:space="preserve"> </w:t>
      </w:r>
      <w:r w:rsidR="003E1421" w:rsidRPr="00613E9E">
        <w:rPr>
          <w:rFonts w:ascii="GHEA Grapalat" w:hAnsi="GHEA Grapalat"/>
          <w:sz w:val="22"/>
          <w:szCs w:val="22"/>
        </w:rPr>
        <w:t>էլեկտրոնային</w:t>
      </w:r>
      <w:r w:rsidR="003E1421" w:rsidRPr="008A5005">
        <w:rPr>
          <w:rFonts w:ascii="GHEA Grapalat" w:hAnsi="GHEA Grapalat"/>
          <w:sz w:val="22"/>
          <w:szCs w:val="22"/>
          <w:lang w:val="af-ZA"/>
        </w:rPr>
        <w:t xml:space="preserve"> </w:t>
      </w:r>
      <w:r w:rsidR="003E1421" w:rsidRPr="00613E9E">
        <w:rPr>
          <w:rFonts w:ascii="GHEA Grapalat" w:hAnsi="GHEA Grapalat"/>
          <w:sz w:val="22"/>
          <w:szCs w:val="22"/>
        </w:rPr>
        <w:t>փոստի</w:t>
      </w:r>
      <w:r w:rsidR="003E1421" w:rsidRPr="008A5005">
        <w:rPr>
          <w:rFonts w:ascii="GHEA Grapalat" w:hAnsi="GHEA Grapalat"/>
          <w:sz w:val="22"/>
          <w:szCs w:val="22"/>
          <w:lang w:val="af-ZA"/>
        </w:rPr>
        <w:t xml:space="preserve"> </w:t>
      </w:r>
      <w:r w:rsidR="003E1421" w:rsidRPr="00613E9E">
        <w:rPr>
          <w:rFonts w:ascii="GHEA Grapalat" w:hAnsi="GHEA Grapalat"/>
          <w:sz w:val="22"/>
          <w:szCs w:val="22"/>
        </w:rPr>
        <w:t>հասցեն</w:t>
      </w:r>
      <w:r w:rsidR="003E1421" w:rsidRPr="008A5005">
        <w:rPr>
          <w:rFonts w:ascii="GHEA Grapalat" w:hAnsi="GHEA Grapalat"/>
          <w:sz w:val="22"/>
          <w:szCs w:val="22"/>
          <w:lang w:val="af-ZA"/>
        </w:rPr>
        <w:t xml:space="preserve"> </w:t>
      </w:r>
      <w:r w:rsidR="003E1421" w:rsidRPr="00613E9E">
        <w:rPr>
          <w:rFonts w:ascii="GHEA Grapalat" w:hAnsi="GHEA Grapalat"/>
          <w:sz w:val="22"/>
          <w:szCs w:val="22"/>
        </w:rPr>
        <w:t>է</w:t>
      </w:r>
      <w:r w:rsidR="003E1421" w:rsidRPr="008A5005">
        <w:rPr>
          <w:rFonts w:ascii="GHEA Grapalat" w:hAnsi="GHEA Grapalat"/>
          <w:sz w:val="22"/>
          <w:szCs w:val="22"/>
          <w:lang w:val="af-ZA"/>
        </w:rPr>
        <w:t xml:space="preserve">` </w:t>
      </w:r>
      <w:r w:rsidR="00BB0B1F">
        <w:rPr>
          <w:rFonts w:ascii="GHEA Grapalat" w:hAnsi="GHEA Grapalat"/>
          <w:sz w:val="22"/>
          <w:szCs w:val="22"/>
          <w:lang w:val="af-ZA"/>
        </w:rPr>
        <w:t>hamest48@mail.ru</w:t>
      </w:r>
      <w:r w:rsidR="00B2681D" w:rsidRPr="00BB0B1F">
        <w:rPr>
          <w:rFonts w:ascii="GHEA Grapalat" w:hAnsi="GHEA Grapalat"/>
          <w:i w:val="0"/>
          <w:color w:val="FFFFFF" w:themeColor="background1"/>
          <w:sz w:val="22"/>
          <w:szCs w:val="22"/>
          <w:lang w:val="af-ZA"/>
        </w:rPr>
        <w:t>«</w:t>
      </w:r>
      <w:r w:rsidR="00EE54EA" w:rsidRPr="00BB0B1F">
        <w:rPr>
          <w:rFonts w:ascii="GHEA Grapalat" w:hAnsi="GHEA Grapalat"/>
          <w:i w:val="0"/>
          <w:color w:val="FFFFFF" w:themeColor="background1"/>
          <w:sz w:val="22"/>
          <w:szCs w:val="22"/>
          <w:vertAlign w:val="subscript"/>
          <w:lang w:val="af-ZA"/>
        </w:rPr>
        <w:t xml:space="preserve">   </w:t>
      </w:r>
      <w:r w:rsidR="009B3FDC" w:rsidRPr="00BB0B1F">
        <w:rPr>
          <w:rFonts w:ascii="GHEA Grapalat" w:hAnsi="GHEA Grapalat"/>
          <w:i w:val="0"/>
          <w:color w:val="FFFFFF" w:themeColor="background1"/>
          <w:sz w:val="22"/>
          <w:szCs w:val="22"/>
          <w:vertAlign w:val="subscript"/>
          <w:lang w:val="af-ZA"/>
        </w:rPr>
        <w:t xml:space="preserve">hamest48@ mail.ru   </w:t>
      </w:r>
      <w:r w:rsidR="00EE54EA" w:rsidRPr="00BB0B1F">
        <w:rPr>
          <w:rFonts w:ascii="GHEA Grapalat" w:hAnsi="GHEA Grapalat"/>
          <w:i w:val="0"/>
          <w:color w:val="FFFFFF" w:themeColor="background1"/>
          <w:sz w:val="22"/>
          <w:szCs w:val="22"/>
          <w:vertAlign w:val="subscript"/>
          <w:lang w:val="af-ZA"/>
        </w:rPr>
        <w:t xml:space="preserve"> </w:t>
      </w:r>
      <w:r w:rsidR="00B2681D" w:rsidRPr="00BB0B1F">
        <w:rPr>
          <w:rFonts w:ascii="GHEA Grapalat" w:hAnsi="GHEA Grapalat"/>
          <w:i w:val="0"/>
          <w:color w:val="FFFFFF" w:themeColor="background1"/>
          <w:sz w:val="22"/>
          <w:szCs w:val="22"/>
          <w:lang w:val="af-ZA"/>
        </w:rPr>
        <w:t>»</w:t>
      </w:r>
    </w:p>
    <w:p w14:paraId="3E1ABC12" w14:textId="77777777" w:rsidR="00096865" w:rsidRPr="00613E9E" w:rsidRDefault="00F5653D" w:rsidP="00EF3662">
      <w:pPr>
        <w:jc w:val="center"/>
        <w:rPr>
          <w:rFonts w:ascii="GHEA Grapalat" w:hAnsi="GHEA Grapalat"/>
          <w:sz w:val="22"/>
          <w:szCs w:val="22"/>
          <w:lang w:val="af-ZA"/>
        </w:rPr>
      </w:pPr>
      <w:r w:rsidRPr="00BB0B1F">
        <w:rPr>
          <w:rFonts w:ascii="GHEA Grapalat" w:hAnsi="GHEA Grapalat"/>
          <w:sz w:val="22"/>
          <w:szCs w:val="22"/>
          <w:lang w:val="af-ZA"/>
        </w:rPr>
        <w:br w:type="page"/>
      </w:r>
      <w:proofErr w:type="gramStart"/>
      <w:r w:rsidR="00096865" w:rsidRPr="00613E9E">
        <w:rPr>
          <w:rFonts w:ascii="GHEA Grapalat" w:hAnsi="GHEA Grapalat" w:cs="Sylfaen"/>
          <w:sz w:val="22"/>
          <w:szCs w:val="22"/>
        </w:rPr>
        <w:lastRenderedPageBreak/>
        <w:t>ՄԱՍ</w:t>
      </w:r>
      <w:r w:rsidR="00096865" w:rsidRPr="00613E9E">
        <w:rPr>
          <w:rFonts w:ascii="GHEA Grapalat" w:hAnsi="GHEA Grapalat" w:cs="Times Armenian"/>
          <w:sz w:val="22"/>
          <w:szCs w:val="22"/>
          <w:lang w:val="af-ZA"/>
        </w:rPr>
        <w:t xml:space="preserve">  I</w:t>
      </w:r>
      <w:proofErr w:type="gramEnd"/>
    </w:p>
    <w:p w14:paraId="22ADD59C" w14:textId="77777777" w:rsidR="00096865" w:rsidRPr="00613E9E" w:rsidRDefault="00096865" w:rsidP="00EF3662">
      <w:pPr>
        <w:pStyle w:val="3"/>
        <w:spacing w:line="240" w:lineRule="auto"/>
        <w:ind w:firstLine="567"/>
        <w:rPr>
          <w:rFonts w:ascii="GHEA Grapalat" w:hAnsi="GHEA Grapalat"/>
          <w:sz w:val="22"/>
          <w:szCs w:val="22"/>
          <w:lang w:val="af-ZA"/>
        </w:rPr>
      </w:pPr>
    </w:p>
    <w:p w14:paraId="01E877B3" w14:textId="77777777" w:rsidR="00096865" w:rsidRPr="00613E9E" w:rsidRDefault="002B32D6" w:rsidP="00EF3662">
      <w:pPr>
        <w:numPr>
          <w:ilvl w:val="0"/>
          <w:numId w:val="3"/>
        </w:numPr>
        <w:jc w:val="center"/>
        <w:rPr>
          <w:rFonts w:ascii="GHEA Grapalat" w:hAnsi="GHEA Grapalat" w:cs="Sylfaen"/>
          <w:b/>
          <w:sz w:val="22"/>
          <w:szCs w:val="22"/>
        </w:rPr>
      </w:pPr>
      <w:r w:rsidRPr="00613E9E">
        <w:rPr>
          <w:rFonts w:ascii="GHEA Grapalat" w:hAnsi="GHEA Grapalat" w:cs="Sylfaen"/>
          <w:b/>
          <w:sz w:val="22"/>
          <w:szCs w:val="22"/>
        </w:rPr>
        <w:t>ԳՆՄԱՆ  ԱՌԱՐԿԱՅԻ  ԲՆՈՒԹԱԳԻՐԸ</w:t>
      </w:r>
    </w:p>
    <w:p w14:paraId="4E44C014" w14:textId="77777777" w:rsidR="002B32D6" w:rsidRPr="00613E9E" w:rsidRDefault="002B32D6" w:rsidP="00EF3662">
      <w:pPr>
        <w:ind w:left="360"/>
        <w:jc w:val="center"/>
        <w:rPr>
          <w:rFonts w:ascii="GHEA Grapalat" w:hAnsi="GHEA Grapalat" w:cs="Sylfaen"/>
          <w:b/>
          <w:sz w:val="22"/>
          <w:szCs w:val="22"/>
        </w:rPr>
      </w:pPr>
    </w:p>
    <w:p w14:paraId="3E89A5FF" w14:textId="77777777" w:rsidR="00096865" w:rsidRPr="00613E9E" w:rsidRDefault="00845AA5" w:rsidP="00EF3662">
      <w:pPr>
        <w:pStyle w:val="3"/>
        <w:spacing w:line="240" w:lineRule="auto"/>
        <w:ind w:firstLine="567"/>
        <w:jc w:val="both"/>
        <w:rPr>
          <w:rFonts w:ascii="GHEA Grapalat" w:hAnsi="GHEA Grapalat"/>
          <w:i w:val="0"/>
          <w:sz w:val="22"/>
          <w:szCs w:val="22"/>
          <w:lang w:val="af-ZA"/>
        </w:rPr>
      </w:pPr>
      <w:r w:rsidRPr="00613E9E">
        <w:rPr>
          <w:rFonts w:ascii="GHEA Grapalat" w:hAnsi="GHEA Grapalat" w:cs="Sylfaen"/>
          <w:i w:val="0"/>
          <w:sz w:val="22"/>
          <w:szCs w:val="22"/>
        </w:rPr>
        <w:t xml:space="preserve">1.1 </w:t>
      </w:r>
      <w:r w:rsidR="00096865" w:rsidRPr="00613E9E">
        <w:rPr>
          <w:rFonts w:ascii="GHEA Grapalat" w:hAnsi="GHEA Grapalat" w:cs="Sylfaen"/>
          <w:i w:val="0"/>
          <w:sz w:val="22"/>
          <w:szCs w:val="22"/>
        </w:rPr>
        <w:t>Գնման</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rPr>
        <w:t>առարկա</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rPr>
        <w:t>է</w:t>
      </w:r>
      <w:r w:rsidR="00096865" w:rsidRPr="00613E9E">
        <w:rPr>
          <w:rFonts w:ascii="GHEA Grapalat" w:hAnsi="GHEA Grapalat" w:cs="Sylfaen"/>
          <w:i w:val="0"/>
          <w:sz w:val="22"/>
          <w:szCs w:val="22"/>
          <w:lang w:val="af-ZA"/>
        </w:rPr>
        <w:t xml:space="preserve"> </w:t>
      </w:r>
      <w:proofErr w:type="gramStart"/>
      <w:r w:rsidR="00096865" w:rsidRPr="00613E9E">
        <w:rPr>
          <w:rFonts w:ascii="GHEA Grapalat" w:hAnsi="GHEA Grapalat" w:cs="Sylfaen"/>
          <w:i w:val="0"/>
          <w:sz w:val="22"/>
          <w:szCs w:val="22"/>
        </w:rPr>
        <w:t>հանդիսանում</w:t>
      </w:r>
      <w:r w:rsidR="00096865" w:rsidRPr="00613E9E">
        <w:rPr>
          <w:rFonts w:ascii="GHEA Grapalat" w:hAnsi="GHEA Grapalat" w:cs="Sylfaen"/>
          <w:i w:val="0"/>
          <w:sz w:val="22"/>
          <w:szCs w:val="22"/>
          <w:lang w:val="af-ZA"/>
        </w:rPr>
        <w:t xml:space="preserve">  </w:t>
      </w:r>
      <w:r w:rsidR="00A76C15" w:rsidRPr="00613E9E">
        <w:rPr>
          <w:rFonts w:ascii="GHEA Grapalat" w:hAnsi="GHEA Grapalat" w:cs="Sylfaen"/>
          <w:i w:val="0"/>
          <w:sz w:val="22"/>
          <w:szCs w:val="22"/>
          <w:lang w:val="af-ZA"/>
        </w:rPr>
        <w:t>«</w:t>
      </w:r>
      <w:proofErr w:type="gramEnd"/>
      <w:r w:rsidR="008A5005" w:rsidRPr="008A5005">
        <w:rPr>
          <w:rFonts w:ascii="GHEA Grapalat" w:hAnsi="GHEA Grapalat"/>
          <w:i w:val="0"/>
          <w:sz w:val="22"/>
          <w:szCs w:val="22"/>
          <w:lang w:val="af-ZA"/>
        </w:rPr>
        <w:t xml:space="preserve"> </w:t>
      </w:r>
      <w:r w:rsidR="00E17FA5">
        <w:rPr>
          <w:rFonts w:ascii="GHEA Grapalat" w:hAnsi="GHEA Grapalat"/>
          <w:i w:val="0"/>
          <w:sz w:val="22"/>
          <w:szCs w:val="22"/>
          <w:lang w:val="af-ZA"/>
        </w:rPr>
        <w:t xml:space="preserve">Մայակովսկու Հ.Հովհաննիսյանի </w:t>
      </w:r>
      <w:r w:rsidR="008A5005" w:rsidRPr="00613E9E">
        <w:rPr>
          <w:rFonts w:ascii="GHEA Grapalat" w:hAnsi="GHEA Grapalat"/>
          <w:i w:val="0"/>
          <w:sz w:val="22"/>
          <w:szCs w:val="22"/>
          <w:lang w:val="af-ZA"/>
        </w:rPr>
        <w:t xml:space="preserve">  անվան միջնակարգ</w:t>
      </w:r>
      <w:r w:rsidR="009B3FDC">
        <w:rPr>
          <w:rFonts w:ascii="Arial" w:hAnsi="Arial" w:cs="Arial"/>
          <w:i w:val="0"/>
          <w:sz w:val="22"/>
          <w:szCs w:val="22"/>
          <w:lang w:val="af-ZA"/>
        </w:rPr>
        <w:t xml:space="preserve">դպրոց </w:t>
      </w:r>
      <w:r w:rsidR="009B3FDC" w:rsidRPr="00613E9E">
        <w:rPr>
          <w:rFonts w:ascii="GHEA Grapalat" w:hAnsi="GHEA Grapalat"/>
          <w:i w:val="0"/>
          <w:sz w:val="22"/>
          <w:szCs w:val="22"/>
          <w:lang w:val="af-ZA"/>
        </w:rPr>
        <w:t>»</w:t>
      </w:r>
      <w:r w:rsidR="008A5005" w:rsidRPr="00613E9E">
        <w:rPr>
          <w:rFonts w:ascii="GHEA Grapalat" w:hAnsi="GHEA Grapalat"/>
          <w:i w:val="0"/>
          <w:sz w:val="22"/>
          <w:szCs w:val="22"/>
          <w:lang w:val="af-ZA"/>
        </w:rPr>
        <w:t xml:space="preserve"> ՊՈԱԿ</w:t>
      </w:r>
      <w:r w:rsidR="008A5005" w:rsidRPr="00613E9E">
        <w:rPr>
          <w:rFonts w:ascii="GHEA Grapalat" w:hAnsi="GHEA Grapalat" w:cs="Sylfaen"/>
          <w:sz w:val="22"/>
          <w:szCs w:val="22"/>
          <w:lang w:val="af-ZA"/>
        </w:rPr>
        <w:t xml:space="preserve"> </w:t>
      </w:r>
      <w:r w:rsidR="009B3FDC">
        <w:rPr>
          <w:rFonts w:ascii="GHEA Grapalat" w:hAnsi="GHEA Grapalat"/>
          <w:i w:val="0"/>
          <w:sz w:val="22"/>
          <w:szCs w:val="22"/>
          <w:lang w:val="af-ZA"/>
        </w:rPr>
        <w:t>–</w:t>
      </w:r>
      <w:r w:rsidR="009B3FDC">
        <w:rPr>
          <w:rFonts w:ascii="Arial" w:hAnsi="Arial" w:cs="Arial"/>
          <w:i w:val="0"/>
          <w:sz w:val="22"/>
          <w:szCs w:val="22"/>
          <w:lang w:val="af-ZA"/>
        </w:rPr>
        <w:t xml:space="preserve">ի </w:t>
      </w:r>
      <w:r w:rsidR="00096865" w:rsidRPr="00613E9E">
        <w:rPr>
          <w:rFonts w:ascii="GHEA Grapalat" w:hAnsi="GHEA Grapalat" w:cs="Sylfaen"/>
          <w:i w:val="0"/>
          <w:sz w:val="22"/>
          <w:szCs w:val="22"/>
        </w:rPr>
        <w:t>կարիքների</w:t>
      </w:r>
      <w:r w:rsidR="00096865" w:rsidRPr="00613E9E">
        <w:rPr>
          <w:rFonts w:ascii="GHEA Grapalat" w:hAnsi="GHEA Grapalat" w:cs="Times Armenian"/>
          <w:i w:val="0"/>
          <w:sz w:val="22"/>
          <w:szCs w:val="22"/>
          <w:lang w:val="af-ZA"/>
        </w:rPr>
        <w:t xml:space="preserve"> </w:t>
      </w:r>
      <w:r w:rsidR="00096865" w:rsidRPr="00613E9E">
        <w:rPr>
          <w:rFonts w:ascii="GHEA Grapalat" w:hAnsi="GHEA Grapalat" w:cs="Sylfaen"/>
          <w:i w:val="0"/>
          <w:sz w:val="22"/>
          <w:szCs w:val="22"/>
        </w:rPr>
        <w:t>համար</w:t>
      </w:r>
      <w:r w:rsidR="00096865" w:rsidRPr="00613E9E">
        <w:rPr>
          <w:rFonts w:ascii="GHEA Grapalat" w:hAnsi="GHEA Grapalat" w:cs="Times Armenian"/>
          <w:i w:val="0"/>
          <w:sz w:val="22"/>
          <w:szCs w:val="22"/>
          <w:lang w:val="af-ZA"/>
        </w:rPr>
        <w:t xml:space="preserve">` </w:t>
      </w:r>
      <w:r w:rsidR="00A76C15" w:rsidRPr="00613E9E">
        <w:rPr>
          <w:rFonts w:ascii="GHEA Grapalat" w:hAnsi="GHEA Grapalat"/>
          <w:i w:val="0"/>
          <w:sz w:val="22"/>
          <w:szCs w:val="22"/>
          <w:lang w:val="af-ZA"/>
        </w:rPr>
        <w:t>«</w:t>
      </w:r>
      <w:r w:rsidR="008A5005" w:rsidRPr="009B3FDC">
        <w:rPr>
          <w:rFonts w:ascii="GHEA Grapalat" w:hAnsi="GHEA Grapalat" w:cs="Sylfaen"/>
          <w:i w:val="0"/>
          <w:sz w:val="36"/>
          <w:szCs w:val="36"/>
          <w:vertAlign w:val="subscript"/>
        </w:rPr>
        <w:t>սննդի</w:t>
      </w:r>
      <w:r w:rsidR="00A76C15" w:rsidRPr="00613E9E">
        <w:rPr>
          <w:rFonts w:ascii="GHEA Grapalat" w:hAnsi="GHEA Grapalat"/>
          <w:i w:val="0"/>
          <w:sz w:val="22"/>
          <w:szCs w:val="22"/>
          <w:lang w:val="af-ZA"/>
        </w:rPr>
        <w:t>»</w:t>
      </w:r>
      <w:r w:rsidR="00096865" w:rsidRPr="00613E9E">
        <w:rPr>
          <w:rFonts w:ascii="GHEA Grapalat" w:hAnsi="GHEA Grapalat"/>
          <w:i w:val="0"/>
          <w:sz w:val="22"/>
          <w:szCs w:val="22"/>
          <w:lang w:val="af-ZA"/>
        </w:rPr>
        <w:t xml:space="preserve"> </w:t>
      </w:r>
      <w:r w:rsidR="00096865" w:rsidRPr="00613E9E">
        <w:rPr>
          <w:rFonts w:ascii="GHEA Grapalat" w:hAnsi="GHEA Grapalat"/>
          <w:i w:val="0"/>
          <w:sz w:val="22"/>
          <w:szCs w:val="22"/>
        </w:rPr>
        <w:t>ձեռքբերումը</w:t>
      </w:r>
      <w:r w:rsidR="00816505" w:rsidRPr="00E17FA5">
        <w:rPr>
          <w:rFonts w:ascii="GHEA Grapalat" w:hAnsi="GHEA Grapalat"/>
          <w:i w:val="0"/>
          <w:sz w:val="22"/>
          <w:szCs w:val="22"/>
          <w:lang w:val="af-ZA"/>
        </w:rPr>
        <w:t xml:space="preserve"> (</w:t>
      </w:r>
      <w:r w:rsidR="00816505" w:rsidRPr="00613E9E">
        <w:rPr>
          <w:rFonts w:ascii="GHEA Grapalat" w:hAnsi="GHEA Grapalat"/>
          <w:i w:val="0"/>
          <w:sz w:val="22"/>
          <w:szCs w:val="22"/>
        </w:rPr>
        <w:t>այսուհետ</w:t>
      </w:r>
      <w:r w:rsidR="00816505" w:rsidRPr="00E17FA5">
        <w:rPr>
          <w:rFonts w:ascii="GHEA Grapalat" w:hAnsi="GHEA Grapalat"/>
          <w:i w:val="0"/>
          <w:sz w:val="22"/>
          <w:szCs w:val="22"/>
          <w:lang w:val="af-ZA"/>
        </w:rPr>
        <w:t xml:space="preserve">` </w:t>
      </w:r>
      <w:r w:rsidR="00816505" w:rsidRPr="00613E9E">
        <w:rPr>
          <w:rFonts w:ascii="GHEA Grapalat" w:hAnsi="GHEA Grapalat"/>
          <w:i w:val="0"/>
          <w:sz w:val="22"/>
          <w:szCs w:val="22"/>
        </w:rPr>
        <w:t>նաև</w:t>
      </w:r>
      <w:r w:rsidR="00816505" w:rsidRPr="00E17FA5">
        <w:rPr>
          <w:rFonts w:ascii="GHEA Grapalat" w:hAnsi="GHEA Grapalat"/>
          <w:i w:val="0"/>
          <w:sz w:val="22"/>
          <w:szCs w:val="22"/>
          <w:lang w:val="af-ZA"/>
        </w:rPr>
        <w:t xml:space="preserve"> </w:t>
      </w:r>
      <w:r w:rsidR="00816505" w:rsidRPr="00613E9E">
        <w:rPr>
          <w:rFonts w:ascii="GHEA Grapalat" w:hAnsi="GHEA Grapalat"/>
          <w:i w:val="0"/>
          <w:sz w:val="22"/>
          <w:szCs w:val="22"/>
        </w:rPr>
        <w:t>ապրանք</w:t>
      </w:r>
      <w:r w:rsidR="00816505" w:rsidRPr="00E17FA5">
        <w:rPr>
          <w:rFonts w:ascii="GHEA Grapalat" w:hAnsi="GHEA Grapalat"/>
          <w:i w:val="0"/>
          <w:sz w:val="22"/>
          <w:szCs w:val="22"/>
          <w:lang w:val="af-ZA"/>
        </w:rPr>
        <w:t>)</w:t>
      </w:r>
      <w:r w:rsidR="00C43524" w:rsidRPr="00613E9E">
        <w:rPr>
          <w:rFonts w:ascii="GHEA Grapalat" w:hAnsi="GHEA Grapalat"/>
          <w:i w:val="0"/>
          <w:sz w:val="22"/>
          <w:szCs w:val="22"/>
          <w:lang w:val="af-ZA"/>
        </w:rPr>
        <w:t>,</w:t>
      </w:r>
      <w:r w:rsidR="00096865" w:rsidRPr="00613E9E">
        <w:rPr>
          <w:rFonts w:ascii="GHEA Grapalat" w:hAnsi="GHEA Grapalat"/>
          <w:i w:val="0"/>
          <w:sz w:val="22"/>
          <w:szCs w:val="22"/>
          <w:lang w:val="af-ZA"/>
        </w:rPr>
        <w:t xml:space="preserve"> </w:t>
      </w:r>
      <w:r w:rsidR="00096865" w:rsidRPr="00613E9E">
        <w:rPr>
          <w:rFonts w:ascii="GHEA Grapalat" w:hAnsi="GHEA Grapalat"/>
          <w:i w:val="0"/>
          <w:sz w:val="22"/>
          <w:szCs w:val="22"/>
        </w:rPr>
        <w:t>որոնք</w:t>
      </w:r>
      <w:r w:rsidR="00096865" w:rsidRPr="00613E9E">
        <w:rPr>
          <w:rFonts w:ascii="GHEA Grapalat" w:hAnsi="GHEA Grapalat"/>
          <w:i w:val="0"/>
          <w:sz w:val="22"/>
          <w:szCs w:val="22"/>
          <w:lang w:val="af-ZA"/>
        </w:rPr>
        <w:t xml:space="preserve"> </w:t>
      </w:r>
      <w:r w:rsidR="00096865" w:rsidRPr="00613E9E">
        <w:rPr>
          <w:rFonts w:ascii="GHEA Grapalat" w:hAnsi="GHEA Grapalat"/>
          <w:i w:val="0"/>
          <w:sz w:val="22"/>
          <w:szCs w:val="22"/>
        </w:rPr>
        <w:t>խմբավորված</w:t>
      </w:r>
      <w:r w:rsidR="00096865" w:rsidRPr="00613E9E">
        <w:rPr>
          <w:rFonts w:ascii="GHEA Grapalat" w:hAnsi="GHEA Grapalat"/>
          <w:i w:val="0"/>
          <w:sz w:val="22"/>
          <w:szCs w:val="22"/>
          <w:lang w:val="af-ZA"/>
        </w:rPr>
        <w:t xml:space="preserve">  </w:t>
      </w:r>
      <w:r w:rsidR="00096865" w:rsidRPr="00613E9E">
        <w:rPr>
          <w:rFonts w:ascii="GHEA Grapalat" w:hAnsi="GHEA Grapalat"/>
          <w:i w:val="0"/>
          <w:sz w:val="22"/>
          <w:szCs w:val="22"/>
        </w:rPr>
        <w:t>են</w:t>
      </w:r>
      <w:r w:rsidR="00096865" w:rsidRPr="00613E9E">
        <w:rPr>
          <w:rFonts w:ascii="GHEA Grapalat" w:hAnsi="GHEA Grapalat"/>
          <w:i w:val="0"/>
          <w:sz w:val="22"/>
          <w:szCs w:val="22"/>
          <w:lang w:val="af-ZA"/>
        </w:rPr>
        <w:t xml:space="preserve"> </w:t>
      </w:r>
      <w:r w:rsidR="00A76C15" w:rsidRPr="00613E9E">
        <w:rPr>
          <w:rFonts w:ascii="GHEA Grapalat" w:hAnsi="GHEA Grapalat"/>
          <w:i w:val="0"/>
          <w:sz w:val="22"/>
          <w:szCs w:val="22"/>
          <w:lang w:val="af-ZA"/>
        </w:rPr>
        <w:t>«</w:t>
      </w:r>
      <w:r w:rsidR="00E17FA5">
        <w:rPr>
          <w:rFonts w:ascii="GHEA Grapalat" w:hAnsi="GHEA Grapalat"/>
          <w:i w:val="0"/>
          <w:sz w:val="22"/>
          <w:szCs w:val="22"/>
          <w:lang w:val="af-ZA"/>
        </w:rPr>
        <w:t>19</w:t>
      </w:r>
      <w:r w:rsidR="00A76C15" w:rsidRPr="00613E9E">
        <w:rPr>
          <w:rFonts w:ascii="GHEA Grapalat" w:hAnsi="GHEA Grapalat"/>
          <w:i w:val="0"/>
          <w:sz w:val="22"/>
          <w:szCs w:val="22"/>
          <w:lang w:val="af-ZA"/>
        </w:rPr>
        <w:t>»</w:t>
      </w:r>
      <w:r w:rsidR="00096865" w:rsidRPr="00613E9E">
        <w:rPr>
          <w:rFonts w:ascii="GHEA Grapalat" w:hAnsi="GHEA Grapalat"/>
          <w:i w:val="0"/>
          <w:sz w:val="22"/>
          <w:szCs w:val="22"/>
          <w:lang w:val="af-ZA"/>
        </w:rPr>
        <w:t xml:space="preserve"> </w:t>
      </w:r>
      <w:r w:rsidR="00096865" w:rsidRPr="00613E9E">
        <w:rPr>
          <w:rFonts w:ascii="GHEA Grapalat" w:hAnsi="GHEA Grapalat" w:cs="Sylfaen"/>
          <w:i w:val="0"/>
          <w:sz w:val="22"/>
          <w:szCs w:val="22"/>
        </w:rPr>
        <w:t>չափաբաժիներ</w:t>
      </w:r>
      <w:r w:rsidR="00753E6E" w:rsidRPr="00613E9E">
        <w:rPr>
          <w:rFonts w:ascii="GHEA Grapalat" w:hAnsi="GHEA Grapalat" w:cs="Sylfaen"/>
          <w:i w:val="0"/>
          <w:sz w:val="22"/>
          <w:szCs w:val="22"/>
        </w:rPr>
        <w:t>ում</w:t>
      </w:r>
      <w:r w:rsidR="00096865" w:rsidRPr="00613E9E">
        <w:rPr>
          <w:rFonts w:ascii="GHEA Grapalat" w:hAnsi="GHEA Grapalat" w:cs="Times Armenian"/>
          <w:i w:val="0"/>
          <w:sz w:val="22"/>
          <w:szCs w:val="22"/>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60"/>
        <w:gridCol w:w="7089"/>
      </w:tblGrid>
      <w:tr w:rsidR="006675F2" w:rsidRPr="00613E9E" w14:paraId="7972306F" w14:textId="77777777" w:rsidTr="00F7620C">
        <w:trPr>
          <w:trHeight w:val="480"/>
        </w:trPr>
        <w:tc>
          <w:tcPr>
            <w:tcW w:w="3261" w:type="dxa"/>
            <w:gridSpan w:val="2"/>
            <w:vAlign w:val="center"/>
          </w:tcPr>
          <w:p w14:paraId="41B1F33D" w14:textId="77777777" w:rsidR="006675F2" w:rsidRPr="00613E9E" w:rsidRDefault="006675F2" w:rsidP="00D30C7A">
            <w:pPr>
              <w:pStyle w:val="23"/>
              <w:spacing w:line="240" w:lineRule="auto"/>
              <w:ind w:firstLine="0"/>
              <w:jc w:val="center"/>
              <w:rPr>
                <w:rFonts w:ascii="GHEA Grapalat" w:hAnsi="GHEA Grapalat"/>
                <w:b/>
                <w:bCs/>
                <w:i/>
                <w:iCs/>
                <w:sz w:val="22"/>
                <w:szCs w:val="22"/>
              </w:rPr>
            </w:pPr>
            <w:r w:rsidRPr="00613E9E">
              <w:rPr>
                <w:rFonts w:ascii="GHEA Grapalat" w:hAnsi="GHEA Grapalat"/>
                <w:b/>
                <w:bCs/>
                <w:i/>
                <w:iCs/>
                <w:sz w:val="22"/>
                <w:szCs w:val="22"/>
              </w:rPr>
              <w:t xml:space="preserve">Չափաբաժինների </w:t>
            </w:r>
          </w:p>
        </w:tc>
        <w:tc>
          <w:tcPr>
            <w:tcW w:w="7089" w:type="dxa"/>
            <w:vMerge w:val="restart"/>
            <w:vAlign w:val="center"/>
          </w:tcPr>
          <w:p w14:paraId="62CD4F90" w14:textId="77777777" w:rsidR="006675F2" w:rsidRPr="00613E9E" w:rsidRDefault="006675F2" w:rsidP="00EF3662">
            <w:pPr>
              <w:pStyle w:val="23"/>
              <w:spacing w:line="240" w:lineRule="auto"/>
              <w:ind w:firstLine="0"/>
              <w:jc w:val="center"/>
              <w:rPr>
                <w:rFonts w:ascii="GHEA Grapalat" w:hAnsi="GHEA Grapalat"/>
                <w:b/>
                <w:bCs/>
                <w:i/>
                <w:iCs/>
                <w:sz w:val="22"/>
                <w:szCs w:val="22"/>
              </w:rPr>
            </w:pPr>
            <w:r w:rsidRPr="00613E9E">
              <w:rPr>
                <w:rFonts w:ascii="GHEA Grapalat" w:hAnsi="GHEA Grapalat"/>
                <w:b/>
                <w:bCs/>
                <w:i/>
                <w:iCs/>
                <w:sz w:val="22"/>
                <w:szCs w:val="22"/>
              </w:rPr>
              <w:t>Չափաբաժնի անվանումը</w:t>
            </w:r>
          </w:p>
        </w:tc>
      </w:tr>
      <w:tr w:rsidR="006675F2" w:rsidRPr="00613E9E" w14:paraId="36F08398" w14:textId="77777777" w:rsidTr="00F7620C">
        <w:trPr>
          <w:trHeight w:val="292"/>
        </w:trPr>
        <w:tc>
          <w:tcPr>
            <w:tcW w:w="1701" w:type="dxa"/>
            <w:vAlign w:val="center"/>
          </w:tcPr>
          <w:p w14:paraId="2CB90C75" w14:textId="77777777" w:rsidR="006675F2" w:rsidRPr="00613E9E" w:rsidRDefault="00D30C7A" w:rsidP="00EF3662">
            <w:pPr>
              <w:pStyle w:val="23"/>
              <w:spacing w:line="240" w:lineRule="auto"/>
              <w:jc w:val="center"/>
              <w:rPr>
                <w:rFonts w:ascii="GHEA Grapalat" w:hAnsi="GHEA Grapalat"/>
                <w:b/>
                <w:bCs/>
                <w:i/>
                <w:iCs/>
                <w:sz w:val="22"/>
                <w:szCs w:val="22"/>
              </w:rPr>
            </w:pPr>
            <w:r w:rsidRPr="00613E9E">
              <w:rPr>
                <w:rFonts w:ascii="GHEA Grapalat" w:hAnsi="GHEA Grapalat"/>
                <w:b/>
                <w:bCs/>
                <w:i/>
                <w:iCs/>
                <w:sz w:val="22"/>
                <w:szCs w:val="22"/>
              </w:rPr>
              <w:t>համարները</w:t>
            </w:r>
          </w:p>
        </w:tc>
        <w:tc>
          <w:tcPr>
            <w:tcW w:w="1560" w:type="dxa"/>
            <w:vAlign w:val="center"/>
          </w:tcPr>
          <w:p w14:paraId="521FC157" w14:textId="77777777" w:rsidR="006675F2" w:rsidRPr="00613E9E" w:rsidRDefault="00D30C7A" w:rsidP="00F7620C">
            <w:pPr>
              <w:pStyle w:val="23"/>
              <w:spacing w:line="240" w:lineRule="auto"/>
              <w:ind w:firstLine="0"/>
              <w:rPr>
                <w:rFonts w:ascii="GHEA Grapalat" w:hAnsi="GHEA Grapalat"/>
                <w:b/>
                <w:bCs/>
                <w:i/>
                <w:iCs/>
                <w:sz w:val="22"/>
                <w:szCs w:val="22"/>
              </w:rPr>
            </w:pPr>
            <w:r w:rsidRPr="00613E9E">
              <w:rPr>
                <w:rFonts w:ascii="GHEA Grapalat" w:hAnsi="GHEA Grapalat"/>
                <w:b/>
                <w:bCs/>
                <w:i/>
                <w:iCs/>
                <w:sz w:val="22"/>
                <w:szCs w:val="22"/>
                <w:lang w:val="hy-AM"/>
              </w:rPr>
              <w:t>գնման</w:t>
            </w:r>
            <w:r w:rsidRPr="00613E9E">
              <w:rPr>
                <w:rFonts w:ascii="GHEA Grapalat" w:hAnsi="GHEA Grapalat"/>
                <w:b/>
                <w:bCs/>
                <w:i/>
                <w:iCs/>
                <w:sz w:val="22"/>
                <w:szCs w:val="22"/>
                <w:lang w:val="en-US"/>
              </w:rPr>
              <w:t xml:space="preserve"> </w:t>
            </w:r>
            <w:r w:rsidRPr="00613E9E">
              <w:rPr>
                <w:rFonts w:ascii="GHEA Grapalat" w:hAnsi="GHEA Grapalat"/>
                <w:b/>
                <w:bCs/>
                <w:i/>
                <w:iCs/>
                <w:sz w:val="22"/>
                <w:szCs w:val="22"/>
                <w:lang w:val="hy-AM"/>
              </w:rPr>
              <w:t xml:space="preserve"> գինը</w:t>
            </w:r>
          </w:p>
        </w:tc>
        <w:tc>
          <w:tcPr>
            <w:tcW w:w="7089" w:type="dxa"/>
            <w:vMerge/>
            <w:vAlign w:val="center"/>
          </w:tcPr>
          <w:p w14:paraId="27490278" w14:textId="77777777" w:rsidR="006675F2" w:rsidRPr="00613E9E" w:rsidRDefault="006675F2" w:rsidP="00EF3662">
            <w:pPr>
              <w:pStyle w:val="23"/>
              <w:spacing w:line="240" w:lineRule="auto"/>
              <w:ind w:firstLine="0"/>
              <w:jc w:val="center"/>
              <w:rPr>
                <w:rFonts w:ascii="GHEA Grapalat" w:hAnsi="GHEA Grapalat"/>
                <w:b/>
                <w:bCs/>
                <w:i/>
                <w:iCs/>
                <w:sz w:val="22"/>
                <w:szCs w:val="22"/>
              </w:rPr>
            </w:pPr>
          </w:p>
        </w:tc>
      </w:tr>
      <w:tr w:rsidR="000F7F97" w:rsidRPr="00613E9E" w14:paraId="3A8A2505" w14:textId="77777777" w:rsidTr="00A57A8F">
        <w:tc>
          <w:tcPr>
            <w:tcW w:w="1701" w:type="dxa"/>
            <w:vAlign w:val="center"/>
          </w:tcPr>
          <w:p w14:paraId="43F53B6E" w14:textId="77777777" w:rsidR="000F7F97" w:rsidRPr="00613E9E" w:rsidRDefault="000F7F97" w:rsidP="000F7F97">
            <w:pPr>
              <w:pStyle w:val="23"/>
              <w:spacing w:line="240" w:lineRule="auto"/>
              <w:ind w:firstLine="0"/>
              <w:jc w:val="center"/>
              <w:rPr>
                <w:rFonts w:ascii="GHEA Grapalat" w:hAnsi="GHEA Grapalat"/>
                <w:sz w:val="22"/>
                <w:szCs w:val="22"/>
              </w:rPr>
            </w:pPr>
            <w:r w:rsidRPr="00613E9E">
              <w:rPr>
                <w:rFonts w:ascii="GHEA Grapalat" w:hAnsi="GHEA Grapalat"/>
                <w:sz w:val="22"/>
                <w:szCs w:val="22"/>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1F5C34D" w14:textId="1B408301" w:rsidR="000F7F97" w:rsidRDefault="000F7F97" w:rsidP="000F7F97">
            <w:pPr>
              <w:jc w:val="center"/>
              <w:rPr>
                <w:rFonts w:ascii="Sylfaen" w:hAnsi="Sylfaen" w:cs="Calibri"/>
                <w:color w:val="000000"/>
                <w:sz w:val="22"/>
                <w:szCs w:val="22"/>
              </w:rPr>
            </w:pPr>
          </w:p>
        </w:tc>
        <w:tc>
          <w:tcPr>
            <w:tcW w:w="7089" w:type="dxa"/>
            <w:vAlign w:val="bottom"/>
          </w:tcPr>
          <w:p w14:paraId="3C5240BB" w14:textId="77777777" w:rsidR="000F7F97" w:rsidRPr="00613E9E" w:rsidRDefault="000F7F97" w:rsidP="000F7F97">
            <w:pPr>
              <w:pStyle w:val="23"/>
              <w:spacing w:line="240" w:lineRule="auto"/>
              <w:ind w:firstLine="0"/>
              <w:rPr>
                <w:rFonts w:ascii="GHEA Grapalat" w:hAnsi="GHEA Grapalat"/>
                <w:sz w:val="22"/>
                <w:szCs w:val="22"/>
                <w:u w:val="single"/>
                <w:vertAlign w:val="subscript"/>
              </w:rPr>
            </w:pPr>
            <w:r w:rsidRPr="00EE683C">
              <w:rPr>
                <w:rFonts w:ascii="Arial" w:hAnsi="Arial" w:cs="Arial"/>
                <w:color w:val="000000"/>
                <w:sz w:val="22"/>
                <w:szCs w:val="22"/>
              </w:rPr>
              <w:t>Աղ</w:t>
            </w:r>
          </w:p>
        </w:tc>
      </w:tr>
      <w:tr w:rsidR="000F7F97" w:rsidRPr="00613E9E" w14:paraId="399BCD54" w14:textId="77777777" w:rsidTr="00A57A8F">
        <w:tc>
          <w:tcPr>
            <w:tcW w:w="1701" w:type="dxa"/>
            <w:vAlign w:val="center"/>
          </w:tcPr>
          <w:p w14:paraId="60BAF78C" w14:textId="77777777" w:rsidR="000F7F97" w:rsidRPr="00613E9E" w:rsidRDefault="000F7F97" w:rsidP="000F7F97">
            <w:pPr>
              <w:pStyle w:val="23"/>
              <w:spacing w:line="240" w:lineRule="auto"/>
              <w:ind w:firstLine="0"/>
              <w:jc w:val="center"/>
              <w:rPr>
                <w:rFonts w:ascii="GHEA Grapalat" w:hAnsi="GHEA Grapalat"/>
                <w:sz w:val="22"/>
                <w:szCs w:val="22"/>
              </w:rPr>
            </w:pPr>
            <w:r w:rsidRPr="00613E9E">
              <w:rPr>
                <w:rFonts w:ascii="GHEA Grapalat" w:hAnsi="GHEA Grapalat"/>
                <w:sz w:val="22"/>
                <w:szCs w:val="22"/>
              </w:rPr>
              <w:t>2</w:t>
            </w:r>
          </w:p>
        </w:tc>
        <w:tc>
          <w:tcPr>
            <w:tcW w:w="1560" w:type="dxa"/>
            <w:tcBorders>
              <w:top w:val="nil"/>
              <w:left w:val="single" w:sz="4" w:space="0" w:color="auto"/>
              <w:bottom w:val="single" w:sz="4" w:space="0" w:color="auto"/>
              <w:right w:val="single" w:sz="4" w:space="0" w:color="auto"/>
            </w:tcBorders>
            <w:shd w:val="clear" w:color="auto" w:fill="auto"/>
            <w:vAlign w:val="center"/>
          </w:tcPr>
          <w:p w14:paraId="7FB7A1AD" w14:textId="14EE81DA" w:rsidR="000F7F97" w:rsidRDefault="000F7F97" w:rsidP="000F7F97">
            <w:pPr>
              <w:jc w:val="center"/>
              <w:rPr>
                <w:rFonts w:ascii="Sylfaen" w:hAnsi="Sylfaen" w:cs="Calibri"/>
                <w:color w:val="000000"/>
                <w:sz w:val="22"/>
                <w:szCs w:val="22"/>
              </w:rPr>
            </w:pPr>
          </w:p>
        </w:tc>
        <w:tc>
          <w:tcPr>
            <w:tcW w:w="7089" w:type="dxa"/>
            <w:vAlign w:val="bottom"/>
          </w:tcPr>
          <w:p w14:paraId="42C278A9" w14:textId="77777777" w:rsidR="000F7F97" w:rsidRPr="00613E9E" w:rsidRDefault="000F7F97" w:rsidP="000F7F97">
            <w:pPr>
              <w:pStyle w:val="23"/>
              <w:spacing w:line="240" w:lineRule="auto"/>
              <w:ind w:firstLine="0"/>
              <w:rPr>
                <w:rFonts w:ascii="GHEA Grapalat" w:hAnsi="GHEA Grapalat"/>
                <w:sz w:val="22"/>
                <w:szCs w:val="22"/>
              </w:rPr>
            </w:pPr>
            <w:r w:rsidRPr="00EE683C">
              <w:rPr>
                <w:rFonts w:ascii="Arial" w:hAnsi="Arial" w:cs="Arial"/>
                <w:color w:val="000000"/>
                <w:sz w:val="22"/>
                <w:szCs w:val="22"/>
              </w:rPr>
              <w:t>Բուսական</w:t>
            </w:r>
            <w:r w:rsidRPr="00EE683C">
              <w:rPr>
                <w:rFonts w:ascii="Franklin Gothic Medium Cond" w:hAnsi="Franklin Gothic Medium Cond" w:cs="Franklin Gothic Medium Cond"/>
                <w:color w:val="000000"/>
                <w:sz w:val="22"/>
                <w:szCs w:val="22"/>
              </w:rPr>
              <w:t xml:space="preserve"> </w:t>
            </w:r>
            <w:r w:rsidRPr="00EE683C">
              <w:rPr>
                <w:rFonts w:ascii="Arial" w:hAnsi="Arial" w:cs="Arial"/>
                <w:color w:val="000000"/>
                <w:sz w:val="22"/>
                <w:szCs w:val="22"/>
              </w:rPr>
              <w:t>յուղ</w:t>
            </w:r>
          </w:p>
        </w:tc>
      </w:tr>
      <w:tr w:rsidR="000F7F97" w:rsidRPr="00613E9E" w14:paraId="0636548A" w14:textId="77777777" w:rsidTr="00A57A8F">
        <w:tc>
          <w:tcPr>
            <w:tcW w:w="1701" w:type="dxa"/>
            <w:vAlign w:val="center"/>
          </w:tcPr>
          <w:p w14:paraId="2920D281" w14:textId="77777777" w:rsidR="000F7F97" w:rsidRPr="00613E9E" w:rsidRDefault="000F7F97" w:rsidP="000F7F97">
            <w:pPr>
              <w:pStyle w:val="23"/>
              <w:spacing w:line="240" w:lineRule="auto"/>
              <w:ind w:firstLine="0"/>
              <w:jc w:val="center"/>
              <w:rPr>
                <w:rFonts w:ascii="GHEA Grapalat" w:hAnsi="GHEA Grapalat"/>
                <w:sz w:val="22"/>
                <w:szCs w:val="22"/>
              </w:rPr>
            </w:pPr>
            <w:r>
              <w:rPr>
                <w:rFonts w:ascii="GHEA Grapalat" w:hAnsi="GHEA Grapalat"/>
                <w:sz w:val="22"/>
                <w:szCs w:val="22"/>
              </w:rPr>
              <w:t>3</w:t>
            </w:r>
          </w:p>
        </w:tc>
        <w:tc>
          <w:tcPr>
            <w:tcW w:w="1560" w:type="dxa"/>
            <w:tcBorders>
              <w:top w:val="nil"/>
              <w:left w:val="single" w:sz="4" w:space="0" w:color="auto"/>
              <w:bottom w:val="single" w:sz="4" w:space="0" w:color="auto"/>
              <w:right w:val="single" w:sz="4" w:space="0" w:color="auto"/>
            </w:tcBorders>
            <w:shd w:val="clear" w:color="auto" w:fill="auto"/>
            <w:vAlign w:val="center"/>
          </w:tcPr>
          <w:p w14:paraId="6B38612C" w14:textId="1CF83C6C" w:rsidR="000F7F97" w:rsidRDefault="000F7F97" w:rsidP="000F7F97">
            <w:pPr>
              <w:jc w:val="center"/>
              <w:rPr>
                <w:rFonts w:ascii="Sylfaen" w:hAnsi="Sylfaen" w:cs="Calibri"/>
                <w:color w:val="000000"/>
                <w:sz w:val="22"/>
                <w:szCs w:val="22"/>
              </w:rPr>
            </w:pPr>
          </w:p>
        </w:tc>
        <w:tc>
          <w:tcPr>
            <w:tcW w:w="7089" w:type="dxa"/>
            <w:vAlign w:val="bottom"/>
          </w:tcPr>
          <w:p w14:paraId="6CF4CBAB" w14:textId="77777777" w:rsidR="000F7F97" w:rsidRPr="00613E9E" w:rsidRDefault="000F7F97" w:rsidP="000F7F97">
            <w:pPr>
              <w:pStyle w:val="23"/>
              <w:spacing w:line="240" w:lineRule="auto"/>
              <w:ind w:firstLine="0"/>
              <w:rPr>
                <w:rFonts w:ascii="GHEA Grapalat" w:hAnsi="GHEA Grapalat"/>
                <w:sz w:val="22"/>
                <w:szCs w:val="22"/>
              </w:rPr>
            </w:pPr>
            <w:r w:rsidRPr="00EE683C">
              <w:rPr>
                <w:rFonts w:ascii="Arial" w:hAnsi="Arial" w:cs="Arial"/>
                <w:color w:val="000000"/>
                <w:sz w:val="22"/>
                <w:szCs w:val="22"/>
              </w:rPr>
              <w:t>Բրինձ</w:t>
            </w:r>
          </w:p>
        </w:tc>
      </w:tr>
      <w:tr w:rsidR="000F7F97" w:rsidRPr="00613E9E" w14:paraId="37CB7145" w14:textId="77777777" w:rsidTr="00A57A8F">
        <w:tc>
          <w:tcPr>
            <w:tcW w:w="1701" w:type="dxa"/>
            <w:vAlign w:val="center"/>
          </w:tcPr>
          <w:p w14:paraId="6D55D785" w14:textId="77777777" w:rsidR="000F7F97" w:rsidRPr="00613E9E" w:rsidRDefault="000F7F97" w:rsidP="000F7F97">
            <w:pPr>
              <w:pStyle w:val="23"/>
              <w:spacing w:line="240" w:lineRule="auto"/>
              <w:ind w:firstLine="0"/>
              <w:jc w:val="center"/>
              <w:rPr>
                <w:rFonts w:ascii="GHEA Grapalat" w:hAnsi="GHEA Grapalat"/>
                <w:sz w:val="22"/>
                <w:szCs w:val="22"/>
              </w:rPr>
            </w:pPr>
            <w:r>
              <w:rPr>
                <w:rFonts w:ascii="GHEA Grapalat" w:hAnsi="GHEA Grapalat"/>
                <w:sz w:val="22"/>
                <w:szCs w:val="22"/>
              </w:rPr>
              <w:t>4</w:t>
            </w:r>
          </w:p>
        </w:tc>
        <w:tc>
          <w:tcPr>
            <w:tcW w:w="1560" w:type="dxa"/>
            <w:tcBorders>
              <w:top w:val="nil"/>
              <w:left w:val="single" w:sz="4" w:space="0" w:color="auto"/>
              <w:bottom w:val="single" w:sz="4" w:space="0" w:color="auto"/>
              <w:right w:val="single" w:sz="4" w:space="0" w:color="auto"/>
            </w:tcBorders>
            <w:shd w:val="clear" w:color="auto" w:fill="auto"/>
            <w:vAlign w:val="center"/>
          </w:tcPr>
          <w:p w14:paraId="1139FBA9" w14:textId="7A32C5DC" w:rsidR="000F7F97" w:rsidRDefault="000F7F97" w:rsidP="000F7F97">
            <w:pPr>
              <w:jc w:val="center"/>
              <w:rPr>
                <w:rFonts w:ascii="Sylfaen" w:hAnsi="Sylfaen" w:cs="Calibri"/>
                <w:color w:val="000000"/>
                <w:sz w:val="22"/>
                <w:szCs w:val="22"/>
              </w:rPr>
            </w:pPr>
          </w:p>
        </w:tc>
        <w:tc>
          <w:tcPr>
            <w:tcW w:w="7089" w:type="dxa"/>
            <w:vAlign w:val="bottom"/>
          </w:tcPr>
          <w:p w14:paraId="78783D0F" w14:textId="77777777" w:rsidR="000F7F97" w:rsidRPr="00613E9E" w:rsidRDefault="000F7F97" w:rsidP="000F7F97">
            <w:pPr>
              <w:pStyle w:val="23"/>
              <w:spacing w:line="240" w:lineRule="auto"/>
              <w:ind w:firstLine="0"/>
              <w:rPr>
                <w:rFonts w:ascii="GHEA Grapalat" w:hAnsi="GHEA Grapalat"/>
                <w:sz w:val="22"/>
                <w:szCs w:val="22"/>
              </w:rPr>
            </w:pPr>
            <w:r w:rsidRPr="00EE683C">
              <w:rPr>
                <w:rFonts w:ascii="Arial" w:hAnsi="Arial" w:cs="Arial"/>
                <w:color w:val="000000"/>
                <w:sz w:val="22"/>
                <w:szCs w:val="22"/>
              </w:rPr>
              <w:t>Գազար</w:t>
            </w:r>
          </w:p>
        </w:tc>
      </w:tr>
      <w:tr w:rsidR="000F7F97" w:rsidRPr="00613E9E" w14:paraId="15B94FE1" w14:textId="77777777" w:rsidTr="00A57A8F">
        <w:tc>
          <w:tcPr>
            <w:tcW w:w="1701" w:type="dxa"/>
            <w:vAlign w:val="center"/>
          </w:tcPr>
          <w:p w14:paraId="12C5319F" w14:textId="77777777" w:rsidR="000F7F97" w:rsidRPr="00613E9E" w:rsidRDefault="000F7F97" w:rsidP="000F7F97">
            <w:pPr>
              <w:pStyle w:val="23"/>
              <w:spacing w:line="240" w:lineRule="auto"/>
              <w:ind w:firstLine="0"/>
              <w:jc w:val="center"/>
              <w:rPr>
                <w:rFonts w:ascii="GHEA Grapalat" w:hAnsi="GHEA Grapalat"/>
                <w:sz w:val="22"/>
                <w:szCs w:val="22"/>
              </w:rPr>
            </w:pPr>
            <w:r>
              <w:rPr>
                <w:rFonts w:ascii="GHEA Grapalat" w:hAnsi="GHEA Grapalat"/>
                <w:sz w:val="22"/>
                <w:szCs w:val="22"/>
              </w:rPr>
              <w:t>5</w:t>
            </w:r>
          </w:p>
        </w:tc>
        <w:tc>
          <w:tcPr>
            <w:tcW w:w="1560" w:type="dxa"/>
            <w:tcBorders>
              <w:top w:val="nil"/>
              <w:left w:val="single" w:sz="4" w:space="0" w:color="auto"/>
              <w:bottom w:val="single" w:sz="4" w:space="0" w:color="auto"/>
              <w:right w:val="single" w:sz="4" w:space="0" w:color="auto"/>
            </w:tcBorders>
            <w:shd w:val="clear" w:color="auto" w:fill="auto"/>
            <w:vAlign w:val="center"/>
          </w:tcPr>
          <w:p w14:paraId="320D542A" w14:textId="08DD85D5" w:rsidR="000F7F97" w:rsidRDefault="000F7F97" w:rsidP="000F7F97">
            <w:pPr>
              <w:jc w:val="center"/>
              <w:rPr>
                <w:rFonts w:ascii="Sylfaen" w:hAnsi="Sylfaen" w:cs="Calibri"/>
                <w:color w:val="000000"/>
                <w:sz w:val="22"/>
                <w:szCs w:val="22"/>
              </w:rPr>
            </w:pPr>
          </w:p>
        </w:tc>
        <w:tc>
          <w:tcPr>
            <w:tcW w:w="7089" w:type="dxa"/>
            <w:vAlign w:val="bottom"/>
          </w:tcPr>
          <w:p w14:paraId="446299F6" w14:textId="77777777" w:rsidR="000F7F97" w:rsidRPr="00613E9E" w:rsidRDefault="000F7F97" w:rsidP="000F7F97">
            <w:pPr>
              <w:pStyle w:val="23"/>
              <w:spacing w:line="240" w:lineRule="auto"/>
              <w:ind w:firstLine="0"/>
              <w:rPr>
                <w:rFonts w:ascii="GHEA Grapalat" w:hAnsi="GHEA Grapalat"/>
                <w:sz w:val="22"/>
                <w:szCs w:val="22"/>
              </w:rPr>
            </w:pPr>
            <w:r w:rsidRPr="00EE683C">
              <w:rPr>
                <w:rFonts w:ascii="Arial" w:hAnsi="Arial" w:cs="Arial"/>
                <w:color w:val="000000"/>
                <w:sz w:val="22"/>
                <w:szCs w:val="22"/>
              </w:rPr>
              <w:t>Լոբի</w:t>
            </w:r>
          </w:p>
        </w:tc>
      </w:tr>
      <w:tr w:rsidR="000F7F97" w:rsidRPr="00613E9E" w14:paraId="482E1D8D" w14:textId="77777777" w:rsidTr="00A57A8F">
        <w:tc>
          <w:tcPr>
            <w:tcW w:w="1701" w:type="dxa"/>
            <w:vAlign w:val="center"/>
          </w:tcPr>
          <w:p w14:paraId="013A3898" w14:textId="77777777" w:rsidR="000F7F97" w:rsidRPr="00613E9E" w:rsidRDefault="000F7F97" w:rsidP="000F7F97">
            <w:pPr>
              <w:pStyle w:val="23"/>
              <w:spacing w:line="240" w:lineRule="auto"/>
              <w:ind w:firstLine="0"/>
              <w:jc w:val="center"/>
              <w:rPr>
                <w:rFonts w:ascii="GHEA Grapalat" w:hAnsi="GHEA Grapalat"/>
                <w:sz w:val="22"/>
                <w:szCs w:val="22"/>
              </w:rPr>
            </w:pPr>
            <w:r>
              <w:rPr>
                <w:rFonts w:ascii="GHEA Grapalat" w:hAnsi="GHEA Grapalat"/>
                <w:sz w:val="22"/>
                <w:szCs w:val="22"/>
              </w:rPr>
              <w:t>6</w:t>
            </w:r>
          </w:p>
        </w:tc>
        <w:tc>
          <w:tcPr>
            <w:tcW w:w="1560" w:type="dxa"/>
            <w:tcBorders>
              <w:top w:val="nil"/>
              <w:left w:val="single" w:sz="4" w:space="0" w:color="auto"/>
              <w:bottom w:val="single" w:sz="4" w:space="0" w:color="auto"/>
              <w:right w:val="single" w:sz="4" w:space="0" w:color="auto"/>
            </w:tcBorders>
            <w:shd w:val="clear" w:color="auto" w:fill="auto"/>
            <w:vAlign w:val="center"/>
          </w:tcPr>
          <w:p w14:paraId="3199C821" w14:textId="3563E810" w:rsidR="000F7F97" w:rsidRDefault="000F7F97" w:rsidP="000F7F97">
            <w:pPr>
              <w:jc w:val="center"/>
              <w:rPr>
                <w:rFonts w:ascii="Sylfaen" w:hAnsi="Sylfaen" w:cs="Calibri"/>
                <w:color w:val="000000"/>
                <w:sz w:val="22"/>
                <w:szCs w:val="22"/>
              </w:rPr>
            </w:pPr>
          </w:p>
        </w:tc>
        <w:tc>
          <w:tcPr>
            <w:tcW w:w="7089" w:type="dxa"/>
            <w:vAlign w:val="bottom"/>
          </w:tcPr>
          <w:p w14:paraId="739F7A92" w14:textId="77777777" w:rsidR="000F7F97" w:rsidRPr="00613E9E" w:rsidRDefault="000F7F97" w:rsidP="000F7F97">
            <w:pPr>
              <w:pStyle w:val="23"/>
              <w:spacing w:line="240" w:lineRule="auto"/>
              <w:ind w:firstLine="0"/>
              <w:rPr>
                <w:rFonts w:ascii="GHEA Grapalat" w:hAnsi="GHEA Grapalat"/>
                <w:sz w:val="22"/>
                <w:szCs w:val="22"/>
              </w:rPr>
            </w:pPr>
            <w:r w:rsidRPr="00EE683C">
              <w:rPr>
                <w:rFonts w:ascii="Arial" w:hAnsi="Arial" w:cs="Arial"/>
                <w:color w:val="000000"/>
                <w:sz w:val="22"/>
                <w:szCs w:val="22"/>
              </w:rPr>
              <w:t>Խնձոր</w:t>
            </w:r>
          </w:p>
        </w:tc>
      </w:tr>
      <w:tr w:rsidR="000F7F97" w:rsidRPr="00613E9E" w14:paraId="3E2CB118" w14:textId="77777777" w:rsidTr="00A57A8F">
        <w:tc>
          <w:tcPr>
            <w:tcW w:w="1701" w:type="dxa"/>
            <w:vAlign w:val="center"/>
          </w:tcPr>
          <w:p w14:paraId="2C3078AD" w14:textId="77777777" w:rsidR="000F7F97" w:rsidRPr="00613E9E" w:rsidRDefault="000F7F97" w:rsidP="000F7F97">
            <w:pPr>
              <w:pStyle w:val="23"/>
              <w:spacing w:line="240" w:lineRule="auto"/>
              <w:ind w:firstLine="0"/>
              <w:jc w:val="center"/>
              <w:rPr>
                <w:rFonts w:ascii="GHEA Grapalat" w:hAnsi="GHEA Grapalat"/>
                <w:sz w:val="22"/>
                <w:szCs w:val="22"/>
              </w:rPr>
            </w:pPr>
            <w:r>
              <w:rPr>
                <w:rFonts w:ascii="GHEA Grapalat" w:hAnsi="GHEA Grapalat"/>
                <w:sz w:val="22"/>
                <w:szCs w:val="22"/>
              </w:rPr>
              <w:t>7</w:t>
            </w:r>
          </w:p>
        </w:tc>
        <w:tc>
          <w:tcPr>
            <w:tcW w:w="1560" w:type="dxa"/>
            <w:tcBorders>
              <w:top w:val="nil"/>
              <w:left w:val="single" w:sz="4" w:space="0" w:color="auto"/>
              <w:bottom w:val="single" w:sz="4" w:space="0" w:color="auto"/>
              <w:right w:val="single" w:sz="4" w:space="0" w:color="auto"/>
            </w:tcBorders>
            <w:shd w:val="clear" w:color="auto" w:fill="auto"/>
            <w:vAlign w:val="center"/>
          </w:tcPr>
          <w:p w14:paraId="5A923F24" w14:textId="54CA83AE" w:rsidR="000F7F97" w:rsidRDefault="000F7F97" w:rsidP="000F7F97">
            <w:pPr>
              <w:jc w:val="center"/>
              <w:rPr>
                <w:rFonts w:ascii="Sylfaen" w:hAnsi="Sylfaen" w:cs="Calibri"/>
                <w:color w:val="000000"/>
                <w:sz w:val="22"/>
                <w:szCs w:val="22"/>
              </w:rPr>
            </w:pPr>
          </w:p>
        </w:tc>
        <w:tc>
          <w:tcPr>
            <w:tcW w:w="7089" w:type="dxa"/>
            <w:vAlign w:val="bottom"/>
          </w:tcPr>
          <w:p w14:paraId="378D2E0E" w14:textId="77777777" w:rsidR="000F7F97" w:rsidRPr="00613E9E" w:rsidRDefault="000F7F97" w:rsidP="000F7F97">
            <w:pPr>
              <w:pStyle w:val="23"/>
              <w:spacing w:line="240" w:lineRule="auto"/>
              <w:ind w:firstLine="0"/>
              <w:rPr>
                <w:rFonts w:ascii="GHEA Grapalat" w:hAnsi="GHEA Grapalat"/>
                <w:sz w:val="22"/>
                <w:szCs w:val="22"/>
              </w:rPr>
            </w:pPr>
            <w:r w:rsidRPr="00EE683C">
              <w:rPr>
                <w:rFonts w:ascii="Arial" w:hAnsi="Arial" w:cs="Arial"/>
                <w:color w:val="000000"/>
                <w:sz w:val="22"/>
                <w:szCs w:val="22"/>
              </w:rPr>
              <w:t>Կաղամբ</w:t>
            </w:r>
          </w:p>
        </w:tc>
      </w:tr>
      <w:tr w:rsidR="000F7F97" w:rsidRPr="00613E9E" w14:paraId="795D4667" w14:textId="77777777" w:rsidTr="00A57A8F">
        <w:tc>
          <w:tcPr>
            <w:tcW w:w="1701" w:type="dxa"/>
            <w:vAlign w:val="center"/>
          </w:tcPr>
          <w:p w14:paraId="5392AFAC" w14:textId="77777777" w:rsidR="000F7F97" w:rsidRPr="00613E9E" w:rsidRDefault="000F7F97" w:rsidP="000F7F97">
            <w:pPr>
              <w:pStyle w:val="23"/>
              <w:spacing w:line="240" w:lineRule="auto"/>
              <w:ind w:firstLine="0"/>
              <w:jc w:val="center"/>
              <w:rPr>
                <w:rFonts w:ascii="GHEA Grapalat" w:hAnsi="GHEA Grapalat"/>
                <w:sz w:val="22"/>
                <w:szCs w:val="22"/>
              </w:rPr>
            </w:pPr>
            <w:r>
              <w:rPr>
                <w:rFonts w:ascii="GHEA Grapalat" w:hAnsi="GHEA Grapalat"/>
                <w:sz w:val="22"/>
                <w:szCs w:val="22"/>
              </w:rPr>
              <w:t>8</w:t>
            </w:r>
          </w:p>
        </w:tc>
        <w:tc>
          <w:tcPr>
            <w:tcW w:w="1560" w:type="dxa"/>
            <w:tcBorders>
              <w:top w:val="nil"/>
              <w:left w:val="single" w:sz="4" w:space="0" w:color="auto"/>
              <w:bottom w:val="single" w:sz="4" w:space="0" w:color="auto"/>
              <w:right w:val="single" w:sz="4" w:space="0" w:color="auto"/>
            </w:tcBorders>
            <w:shd w:val="clear" w:color="auto" w:fill="auto"/>
            <w:vAlign w:val="center"/>
          </w:tcPr>
          <w:p w14:paraId="3D6A3E0A" w14:textId="782A8A31" w:rsidR="000F7F97" w:rsidRDefault="000F7F97" w:rsidP="000F7F97">
            <w:pPr>
              <w:jc w:val="center"/>
              <w:rPr>
                <w:rFonts w:ascii="Sylfaen" w:hAnsi="Sylfaen" w:cs="Calibri"/>
                <w:color w:val="000000"/>
                <w:sz w:val="22"/>
                <w:szCs w:val="22"/>
              </w:rPr>
            </w:pPr>
          </w:p>
        </w:tc>
        <w:tc>
          <w:tcPr>
            <w:tcW w:w="7089" w:type="dxa"/>
            <w:vAlign w:val="bottom"/>
          </w:tcPr>
          <w:p w14:paraId="2FDAD655" w14:textId="77777777" w:rsidR="000F7F97" w:rsidRPr="00613E9E" w:rsidRDefault="000F7F97" w:rsidP="000F7F97">
            <w:pPr>
              <w:pStyle w:val="23"/>
              <w:spacing w:line="240" w:lineRule="auto"/>
              <w:ind w:firstLine="0"/>
              <w:rPr>
                <w:rFonts w:ascii="GHEA Grapalat" w:hAnsi="GHEA Grapalat"/>
                <w:sz w:val="22"/>
                <w:szCs w:val="22"/>
              </w:rPr>
            </w:pPr>
            <w:r w:rsidRPr="00EE683C">
              <w:rPr>
                <w:rFonts w:ascii="Arial" w:hAnsi="Arial" w:cs="Arial"/>
                <w:color w:val="000000"/>
                <w:sz w:val="22"/>
                <w:szCs w:val="22"/>
              </w:rPr>
              <w:t>Կարմիր</w:t>
            </w:r>
            <w:r w:rsidRPr="00EE683C">
              <w:rPr>
                <w:rFonts w:ascii="Franklin Gothic Medium Cond" w:hAnsi="Franklin Gothic Medium Cond" w:cs="Franklin Gothic Medium Cond"/>
                <w:color w:val="000000"/>
                <w:sz w:val="22"/>
                <w:szCs w:val="22"/>
              </w:rPr>
              <w:t xml:space="preserve"> </w:t>
            </w:r>
            <w:r w:rsidRPr="00EE683C">
              <w:rPr>
                <w:rFonts w:ascii="Arial" w:hAnsi="Arial" w:cs="Arial"/>
                <w:color w:val="000000"/>
                <w:sz w:val="22"/>
                <w:szCs w:val="22"/>
              </w:rPr>
              <w:t>բազուկ</w:t>
            </w:r>
          </w:p>
        </w:tc>
      </w:tr>
      <w:tr w:rsidR="000F7F97" w:rsidRPr="00613E9E" w14:paraId="71E23B54" w14:textId="77777777" w:rsidTr="00A57A8F">
        <w:tc>
          <w:tcPr>
            <w:tcW w:w="1701" w:type="dxa"/>
            <w:vAlign w:val="center"/>
          </w:tcPr>
          <w:p w14:paraId="0A62E138" w14:textId="77777777" w:rsidR="000F7F97" w:rsidRPr="00613E9E" w:rsidRDefault="000F7F97" w:rsidP="000F7F97">
            <w:pPr>
              <w:pStyle w:val="23"/>
              <w:spacing w:line="240" w:lineRule="auto"/>
              <w:ind w:firstLine="0"/>
              <w:jc w:val="center"/>
              <w:rPr>
                <w:rFonts w:ascii="GHEA Grapalat" w:hAnsi="GHEA Grapalat"/>
                <w:sz w:val="22"/>
                <w:szCs w:val="22"/>
              </w:rPr>
            </w:pPr>
            <w:r>
              <w:rPr>
                <w:rFonts w:ascii="GHEA Grapalat" w:hAnsi="GHEA Grapalat"/>
                <w:sz w:val="22"/>
                <w:szCs w:val="22"/>
              </w:rPr>
              <w:t>9</w:t>
            </w:r>
          </w:p>
        </w:tc>
        <w:tc>
          <w:tcPr>
            <w:tcW w:w="1560" w:type="dxa"/>
            <w:tcBorders>
              <w:top w:val="nil"/>
              <w:left w:val="single" w:sz="4" w:space="0" w:color="auto"/>
              <w:bottom w:val="single" w:sz="4" w:space="0" w:color="auto"/>
              <w:right w:val="single" w:sz="4" w:space="0" w:color="auto"/>
            </w:tcBorders>
            <w:shd w:val="clear" w:color="auto" w:fill="auto"/>
            <w:vAlign w:val="center"/>
          </w:tcPr>
          <w:p w14:paraId="0E66E84E" w14:textId="13046DCB" w:rsidR="000F7F97" w:rsidRDefault="000F7F97" w:rsidP="000F7F97">
            <w:pPr>
              <w:jc w:val="center"/>
              <w:rPr>
                <w:rFonts w:ascii="Sylfaen" w:hAnsi="Sylfaen" w:cs="Calibri"/>
                <w:color w:val="000000"/>
                <w:sz w:val="22"/>
                <w:szCs w:val="22"/>
              </w:rPr>
            </w:pPr>
          </w:p>
        </w:tc>
        <w:tc>
          <w:tcPr>
            <w:tcW w:w="7089" w:type="dxa"/>
            <w:vAlign w:val="bottom"/>
          </w:tcPr>
          <w:p w14:paraId="1CEAAC57" w14:textId="77777777" w:rsidR="000F7F97" w:rsidRPr="00613E9E" w:rsidRDefault="000F7F97" w:rsidP="000F7F97">
            <w:pPr>
              <w:pStyle w:val="23"/>
              <w:spacing w:line="240" w:lineRule="auto"/>
              <w:ind w:firstLine="0"/>
              <w:rPr>
                <w:rFonts w:ascii="GHEA Grapalat" w:hAnsi="GHEA Grapalat"/>
                <w:sz w:val="22"/>
                <w:szCs w:val="22"/>
              </w:rPr>
            </w:pPr>
            <w:r w:rsidRPr="00EE683C">
              <w:rPr>
                <w:rFonts w:ascii="Arial" w:hAnsi="Arial" w:cs="Arial"/>
                <w:color w:val="000000"/>
                <w:sz w:val="22"/>
                <w:szCs w:val="22"/>
              </w:rPr>
              <w:t>Կարտոֆիլ</w:t>
            </w:r>
          </w:p>
        </w:tc>
      </w:tr>
      <w:tr w:rsidR="000F7F97" w:rsidRPr="00613E9E" w14:paraId="0AF598EA" w14:textId="77777777" w:rsidTr="00A57A8F">
        <w:tc>
          <w:tcPr>
            <w:tcW w:w="1701" w:type="dxa"/>
            <w:vAlign w:val="center"/>
          </w:tcPr>
          <w:p w14:paraId="0F0AE86D" w14:textId="77777777" w:rsidR="000F7F97" w:rsidRPr="00613E9E" w:rsidRDefault="000F7F97" w:rsidP="000F7F97">
            <w:pPr>
              <w:pStyle w:val="23"/>
              <w:spacing w:line="240" w:lineRule="auto"/>
              <w:ind w:firstLine="0"/>
              <w:jc w:val="center"/>
              <w:rPr>
                <w:rFonts w:ascii="GHEA Grapalat" w:hAnsi="GHEA Grapalat"/>
                <w:sz w:val="22"/>
                <w:szCs w:val="22"/>
              </w:rPr>
            </w:pPr>
            <w:r>
              <w:rPr>
                <w:rFonts w:ascii="GHEA Grapalat" w:hAnsi="GHEA Grapalat"/>
                <w:sz w:val="22"/>
                <w:szCs w:val="22"/>
              </w:rPr>
              <w:t>10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0834815" w14:textId="2BF4BF1E" w:rsidR="000F7F97" w:rsidRDefault="000F7F97" w:rsidP="000F7F97">
            <w:pPr>
              <w:jc w:val="center"/>
              <w:rPr>
                <w:rFonts w:ascii="Calibri" w:hAnsi="Calibri" w:cs="Calibri"/>
                <w:color w:val="000000"/>
                <w:sz w:val="22"/>
                <w:szCs w:val="22"/>
              </w:rPr>
            </w:pPr>
          </w:p>
        </w:tc>
        <w:tc>
          <w:tcPr>
            <w:tcW w:w="7089" w:type="dxa"/>
            <w:vAlign w:val="bottom"/>
          </w:tcPr>
          <w:p w14:paraId="37712718" w14:textId="77777777" w:rsidR="000F7F97" w:rsidRPr="00613E9E" w:rsidRDefault="000F7F97" w:rsidP="000F7F97">
            <w:pPr>
              <w:pStyle w:val="23"/>
              <w:spacing w:line="240" w:lineRule="auto"/>
              <w:ind w:firstLine="0"/>
              <w:rPr>
                <w:rFonts w:ascii="GHEA Grapalat" w:hAnsi="GHEA Grapalat"/>
                <w:sz w:val="22"/>
                <w:szCs w:val="22"/>
              </w:rPr>
            </w:pPr>
            <w:r w:rsidRPr="00EE683C">
              <w:rPr>
                <w:rFonts w:ascii="Arial" w:hAnsi="Arial" w:cs="Arial"/>
                <w:color w:val="000000"/>
                <w:sz w:val="22"/>
                <w:szCs w:val="22"/>
              </w:rPr>
              <w:t>Հավի</w:t>
            </w:r>
            <w:r w:rsidRPr="00EE683C">
              <w:rPr>
                <w:rFonts w:ascii="Franklin Gothic Medium Cond" w:hAnsi="Franklin Gothic Medium Cond" w:cs="Franklin Gothic Medium Cond"/>
                <w:color w:val="000000"/>
                <w:sz w:val="22"/>
                <w:szCs w:val="22"/>
              </w:rPr>
              <w:t xml:space="preserve"> </w:t>
            </w:r>
            <w:r w:rsidRPr="00EE683C">
              <w:rPr>
                <w:rFonts w:ascii="Arial" w:hAnsi="Arial" w:cs="Arial"/>
                <w:color w:val="000000"/>
                <w:sz w:val="22"/>
                <w:szCs w:val="22"/>
              </w:rPr>
              <w:t>միս</w:t>
            </w:r>
          </w:p>
        </w:tc>
      </w:tr>
      <w:tr w:rsidR="000F7F97" w:rsidRPr="00613E9E" w14:paraId="2BAA5091" w14:textId="77777777" w:rsidTr="00A57A8F">
        <w:tc>
          <w:tcPr>
            <w:tcW w:w="1701" w:type="dxa"/>
            <w:vAlign w:val="center"/>
          </w:tcPr>
          <w:p w14:paraId="0AF810A5" w14:textId="77777777" w:rsidR="000F7F97" w:rsidRPr="00613E9E" w:rsidRDefault="000F7F97" w:rsidP="000F7F97">
            <w:pPr>
              <w:pStyle w:val="23"/>
              <w:spacing w:line="240" w:lineRule="auto"/>
              <w:ind w:firstLine="0"/>
              <w:jc w:val="center"/>
              <w:rPr>
                <w:rFonts w:ascii="GHEA Grapalat" w:hAnsi="GHEA Grapalat"/>
                <w:sz w:val="22"/>
                <w:szCs w:val="22"/>
              </w:rPr>
            </w:pPr>
            <w:r>
              <w:rPr>
                <w:rFonts w:ascii="GHEA Grapalat" w:hAnsi="GHEA Grapalat"/>
                <w:sz w:val="22"/>
                <w:szCs w:val="22"/>
              </w:rPr>
              <w:t>11</w:t>
            </w:r>
          </w:p>
        </w:tc>
        <w:tc>
          <w:tcPr>
            <w:tcW w:w="1560" w:type="dxa"/>
            <w:tcBorders>
              <w:top w:val="nil"/>
              <w:left w:val="single" w:sz="4" w:space="0" w:color="auto"/>
              <w:bottom w:val="single" w:sz="4" w:space="0" w:color="auto"/>
              <w:right w:val="single" w:sz="4" w:space="0" w:color="auto"/>
            </w:tcBorders>
            <w:shd w:val="clear" w:color="auto" w:fill="auto"/>
            <w:vAlign w:val="center"/>
          </w:tcPr>
          <w:p w14:paraId="69A32FEE" w14:textId="6754A87B" w:rsidR="000F7F97" w:rsidRDefault="000F7F97" w:rsidP="000F7F97">
            <w:pPr>
              <w:jc w:val="center"/>
              <w:rPr>
                <w:rFonts w:ascii="Calibri" w:hAnsi="Calibri" w:cs="Calibri"/>
                <w:color w:val="000000"/>
                <w:sz w:val="22"/>
                <w:szCs w:val="22"/>
              </w:rPr>
            </w:pPr>
          </w:p>
        </w:tc>
        <w:tc>
          <w:tcPr>
            <w:tcW w:w="7089" w:type="dxa"/>
            <w:vAlign w:val="bottom"/>
          </w:tcPr>
          <w:p w14:paraId="34729AD3" w14:textId="0C10AA40" w:rsidR="000F7F97" w:rsidRPr="00613E9E" w:rsidRDefault="00104554" w:rsidP="000F7F97">
            <w:pPr>
              <w:pStyle w:val="23"/>
              <w:spacing w:line="240" w:lineRule="auto"/>
              <w:ind w:firstLine="0"/>
              <w:rPr>
                <w:rFonts w:ascii="GHEA Grapalat" w:hAnsi="GHEA Grapalat"/>
                <w:sz w:val="22"/>
                <w:szCs w:val="22"/>
              </w:rPr>
            </w:pPr>
            <w:r>
              <w:rPr>
                <w:rFonts w:ascii="Arial" w:hAnsi="Arial" w:cs="Arial"/>
                <w:sz w:val="22"/>
                <w:szCs w:val="22"/>
              </w:rPr>
              <w:t>Հ</w:t>
            </w:r>
            <w:r w:rsidR="000F7F97">
              <w:rPr>
                <w:rFonts w:ascii="Arial" w:hAnsi="Arial" w:cs="Arial"/>
                <w:sz w:val="22"/>
                <w:szCs w:val="22"/>
              </w:rPr>
              <w:t>աց</w:t>
            </w:r>
          </w:p>
        </w:tc>
      </w:tr>
      <w:tr w:rsidR="000F7F97" w:rsidRPr="00613E9E" w14:paraId="40AADBE5" w14:textId="77777777" w:rsidTr="00A57A8F">
        <w:tc>
          <w:tcPr>
            <w:tcW w:w="1701" w:type="dxa"/>
            <w:vAlign w:val="center"/>
          </w:tcPr>
          <w:p w14:paraId="3FE1A231" w14:textId="77777777" w:rsidR="000F7F97" w:rsidRDefault="000F7F97" w:rsidP="000F7F97">
            <w:pPr>
              <w:pStyle w:val="23"/>
              <w:spacing w:line="240" w:lineRule="auto"/>
              <w:ind w:firstLine="0"/>
              <w:jc w:val="center"/>
              <w:rPr>
                <w:rFonts w:ascii="GHEA Grapalat" w:hAnsi="GHEA Grapalat"/>
                <w:sz w:val="22"/>
                <w:szCs w:val="22"/>
              </w:rPr>
            </w:pPr>
            <w:r>
              <w:rPr>
                <w:rFonts w:ascii="GHEA Grapalat" w:hAnsi="GHEA Grapalat"/>
                <w:sz w:val="22"/>
                <w:szCs w:val="22"/>
              </w:rPr>
              <w:t>12</w:t>
            </w:r>
          </w:p>
        </w:tc>
        <w:tc>
          <w:tcPr>
            <w:tcW w:w="1560" w:type="dxa"/>
            <w:tcBorders>
              <w:top w:val="nil"/>
              <w:left w:val="single" w:sz="4" w:space="0" w:color="auto"/>
              <w:bottom w:val="single" w:sz="4" w:space="0" w:color="auto"/>
              <w:right w:val="single" w:sz="4" w:space="0" w:color="auto"/>
            </w:tcBorders>
            <w:shd w:val="clear" w:color="auto" w:fill="auto"/>
            <w:vAlign w:val="center"/>
          </w:tcPr>
          <w:p w14:paraId="4E1811A2" w14:textId="35D05492" w:rsidR="000F7F97" w:rsidRDefault="000F7F97" w:rsidP="000F7F97">
            <w:pPr>
              <w:jc w:val="center"/>
              <w:rPr>
                <w:rFonts w:ascii="Calibri" w:hAnsi="Calibri" w:cs="Calibri"/>
                <w:color w:val="000000"/>
                <w:sz w:val="22"/>
                <w:szCs w:val="22"/>
              </w:rPr>
            </w:pPr>
          </w:p>
        </w:tc>
        <w:tc>
          <w:tcPr>
            <w:tcW w:w="7089" w:type="dxa"/>
            <w:vAlign w:val="bottom"/>
          </w:tcPr>
          <w:p w14:paraId="0C6959E8" w14:textId="77777777" w:rsidR="000F7F97" w:rsidRPr="00613E9E" w:rsidRDefault="000F7F97" w:rsidP="000F7F97">
            <w:pPr>
              <w:pStyle w:val="23"/>
              <w:spacing w:line="240" w:lineRule="auto"/>
              <w:ind w:firstLine="0"/>
              <w:rPr>
                <w:rFonts w:ascii="GHEA Grapalat" w:hAnsi="GHEA Grapalat"/>
                <w:sz w:val="22"/>
                <w:szCs w:val="22"/>
              </w:rPr>
            </w:pPr>
            <w:r w:rsidRPr="00EE683C">
              <w:rPr>
                <w:rFonts w:ascii="Arial" w:hAnsi="Arial" w:cs="Arial"/>
                <w:color w:val="000000"/>
                <w:sz w:val="22"/>
                <w:szCs w:val="22"/>
              </w:rPr>
              <w:t>Հնդկաձավար</w:t>
            </w:r>
          </w:p>
        </w:tc>
      </w:tr>
      <w:tr w:rsidR="000F7F97" w:rsidRPr="00613E9E" w14:paraId="0854577E" w14:textId="77777777" w:rsidTr="00A57A8F">
        <w:tc>
          <w:tcPr>
            <w:tcW w:w="1701" w:type="dxa"/>
            <w:vAlign w:val="center"/>
          </w:tcPr>
          <w:p w14:paraId="75C2A606" w14:textId="77777777" w:rsidR="000F7F97" w:rsidRDefault="000F7F97" w:rsidP="000F7F97">
            <w:pPr>
              <w:pStyle w:val="23"/>
              <w:spacing w:line="240" w:lineRule="auto"/>
              <w:ind w:firstLine="0"/>
              <w:jc w:val="center"/>
              <w:rPr>
                <w:rFonts w:ascii="GHEA Grapalat" w:hAnsi="GHEA Grapalat"/>
                <w:sz w:val="22"/>
                <w:szCs w:val="22"/>
              </w:rPr>
            </w:pPr>
            <w:r>
              <w:rPr>
                <w:rFonts w:ascii="GHEA Grapalat" w:hAnsi="GHEA Grapalat"/>
                <w:sz w:val="22"/>
                <w:szCs w:val="22"/>
              </w:rPr>
              <w:t>13</w:t>
            </w:r>
          </w:p>
        </w:tc>
        <w:tc>
          <w:tcPr>
            <w:tcW w:w="1560" w:type="dxa"/>
            <w:tcBorders>
              <w:top w:val="nil"/>
              <w:left w:val="single" w:sz="4" w:space="0" w:color="auto"/>
              <w:bottom w:val="single" w:sz="4" w:space="0" w:color="auto"/>
              <w:right w:val="single" w:sz="4" w:space="0" w:color="auto"/>
            </w:tcBorders>
            <w:shd w:val="clear" w:color="auto" w:fill="auto"/>
            <w:vAlign w:val="center"/>
          </w:tcPr>
          <w:p w14:paraId="4768191C" w14:textId="14492F5F" w:rsidR="000F7F97" w:rsidRDefault="000F7F97" w:rsidP="000F7F97">
            <w:pPr>
              <w:jc w:val="right"/>
              <w:rPr>
                <w:rFonts w:ascii="Calibri" w:hAnsi="Calibri" w:cs="Calibri"/>
                <w:color w:val="000000"/>
                <w:sz w:val="22"/>
                <w:szCs w:val="22"/>
              </w:rPr>
            </w:pPr>
          </w:p>
        </w:tc>
        <w:tc>
          <w:tcPr>
            <w:tcW w:w="7089" w:type="dxa"/>
            <w:vAlign w:val="bottom"/>
          </w:tcPr>
          <w:p w14:paraId="7F98146B" w14:textId="77777777" w:rsidR="000F7F97" w:rsidRPr="00613E9E" w:rsidRDefault="000F7F97" w:rsidP="000F7F97">
            <w:pPr>
              <w:pStyle w:val="23"/>
              <w:spacing w:line="240" w:lineRule="auto"/>
              <w:ind w:firstLine="0"/>
              <w:rPr>
                <w:rFonts w:ascii="GHEA Grapalat" w:hAnsi="GHEA Grapalat"/>
                <w:sz w:val="22"/>
                <w:szCs w:val="22"/>
              </w:rPr>
            </w:pPr>
            <w:r w:rsidRPr="00EE683C">
              <w:rPr>
                <w:rFonts w:ascii="Arial" w:hAnsi="Arial" w:cs="Arial"/>
                <w:color w:val="000000"/>
                <w:sz w:val="22"/>
                <w:szCs w:val="22"/>
              </w:rPr>
              <w:t>Ձու</w:t>
            </w:r>
          </w:p>
        </w:tc>
      </w:tr>
      <w:tr w:rsidR="000F7F97" w:rsidRPr="00613E9E" w14:paraId="6BF770E7" w14:textId="77777777" w:rsidTr="00A57A8F">
        <w:tc>
          <w:tcPr>
            <w:tcW w:w="1701" w:type="dxa"/>
            <w:vAlign w:val="center"/>
          </w:tcPr>
          <w:p w14:paraId="26AD31C0" w14:textId="77777777" w:rsidR="000F7F97" w:rsidRDefault="000F7F97" w:rsidP="000F7F97">
            <w:pPr>
              <w:pStyle w:val="23"/>
              <w:spacing w:line="240" w:lineRule="auto"/>
              <w:ind w:firstLine="0"/>
              <w:jc w:val="center"/>
              <w:rPr>
                <w:rFonts w:ascii="GHEA Grapalat" w:hAnsi="GHEA Grapalat"/>
                <w:sz w:val="22"/>
                <w:szCs w:val="22"/>
              </w:rPr>
            </w:pPr>
            <w:r>
              <w:rPr>
                <w:rFonts w:ascii="GHEA Grapalat" w:hAnsi="GHEA Grapalat"/>
                <w:sz w:val="22"/>
                <w:szCs w:val="22"/>
              </w:rPr>
              <w:t>14</w:t>
            </w:r>
          </w:p>
        </w:tc>
        <w:tc>
          <w:tcPr>
            <w:tcW w:w="1560" w:type="dxa"/>
            <w:tcBorders>
              <w:top w:val="nil"/>
              <w:left w:val="single" w:sz="4" w:space="0" w:color="auto"/>
              <w:bottom w:val="single" w:sz="4" w:space="0" w:color="auto"/>
              <w:right w:val="single" w:sz="4" w:space="0" w:color="auto"/>
            </w:tcBorders>
            <w:shd w:val="clear" w:color="auto" w:fill="auto"/>
            <w:vAlign w:val="center"/>
          </w:tcPr>
          <w:p w14:paraId="5D5A5655" w14:textId="56AB0A2E" w:rsidR="000F7F97" w:rsidRDefault="000F7F97" w:rsidP="000F7F97">
            <w:pPr>
              <w:jc w:val="right"/>
              <w:rPr>
                <w:rFonts w:ascii="Calibri" w:hAnsi="Calibri" w:cs="Calibri"/>
                <w:color w:val="000000"/>
                <w:sz w:val="22"/>
                <w:szCs w:val="22"/>
              </w:rPr>
            </w:pPr>
          </w:p>
        </w:tc>
        <w:tc>
          <w:tcPr>
            <w:tcW w:w="7089" w:type="dxa"/>
            <w:vAlign w:val="bottom"/>
          </w:tcPr>
          <w:p w14:paraId="6DAEF4EF" w14:textId="77777777" w:rsidR="000F7F97" w:rsidRPr="00613E9E" w:rsidRDefault="000F7F97" w:rsidP="000F7F97">
            <w:pPr>
              <w:pStyle w:val="23"/>
              <w:spacing w:line="240" w:lineRule="auto"/>
              <w:ind w:firstLine="0"/>
              <w:rPr>
                <w:rFonts w:ascii="GHEA Grapalat" w:hAnsi="GHEA Grapalat"/>
                <w:sz w:val="22"/>
                <w:szCs w:val="22"/>
              </w:rPr>
            </w:pPr>
            <w:r w:rsidRPr="00EE683C">
              <w:rPr>
                <w:rFonts w:ascii="Arial" w:hAnsi="Arial" w:cs="Arial"/>
                <w:color w:val="000000"/>
                <w:sz w:val="22"/>
                <w:szCs w:val="22"/>
              </w:rPr>
              <w:t>Մակարոն</w:t>
            </w:r>
          </w:p>
        </w:tc>
      </w:tr>
      <w:tr w:rsidR="000F7F97" w:rsidRPr="00613E9E" w14:paraId="2388CF03" w14:textId="77777777" w:rsidTr="00A57A8F">
        <w:tc>
          <w:tcPr>
            <w:tcW w:w="1701" w:type="dxa"/>
            <w:vAlign w:val="center"/>
          </w:tcPr>
          <w:p w14:paraId="0EB34655" w14:textId="77777777" w:rsidR="000F7F97" w:rsidRDefault="000F7F97" w:rsidP="000F7F97">
            <w:pPr>
              <w:pStyle w:val="23"/>
              <w:spacing w:line="240" w:lineRule="auto"/>
              <w:ind w:firstLine="0"/>
              <w:jc w:val="center"/>
              <w:rPr>
                <w:rFonts w:ascii="GHEA Grapalat" w:hAnsi="GHEA Grapalat"/>
                <w:sz w:val="22"/>
                <w:szCs w:val="22"/>
              </w:rPr>
            </w:pPr>
            <w:r>
              <w:rPr>
                <w:rFonts w:ascii="GHEA Grapalat" w:hAnsi="GHEA Grapalat"/>
                <w:sz w:val="22"/>
                <w:szCs w:val="22"/>
              </w:rPr>
              <w:t>15</w:t>
            </w:r>
          </w:p>
        </w:tc>
        <w:tc>
          <w:tcPr>
            <w:tcW w:w="1560" w:type="dxa"/>
            <w:tcBorders>
              <w:top w:val="nil"/>
              <w:left w:val="single" w:sz="4" w:space="0" w:color="auto"/>
              <w:bottom w:val="single" w:sz="4" w:space="0" w:color="auto"/>
              <w:right w:val="single" w:sz="4" w:space="0" w:color="auto"/>
            </w:tcBorders>
            <w:shd w:val="clear" w:color="auto" w:fill="auto"/>
            <w:vAlign w:val="center"/>
          </w:tcPr>
          <w:p w14:paraId="0E9DDA76" w14:textId="7AB2692A" w:rsidR="000F7F97" w:rsidRDefault="000F7F97" w:rsidP="000F7F97">
            <w:pPr>
              <w:jc w:val="right"/>
              <w:rPr>
                <w:rFonts w:ascii="Calibri" w:hAnsi="Calibri" w:cs="Calibri"/>
                <w:color w:val="000000"/>
                <w:sz w:val="22"/>
                <w:szCs w:val="22"/>
              </w:rPr>
            </w:pPr>
          </w:p>
        </w:tc>
        <w:tc>
          <w:tcPr>
            <w:tcW w:w="7089" w:type="dxa"/>
            <w:vAlign w:val="bottom"/>
          </w:tcPr>
          <w:p w14:paraId="58D2A174" w14:textId="77777777" w:rsidR="000F7F97" w:rsidRPr="00613E9E" w:rsidRDefault="000F7F97" w:rsidP="000F7F97">
            <w:pPr>
              <w:pStyle w:val="23"/>
              <w:spacing w:line="240" w:lineRule="auto"/>
              <w:ind w:firstLine="0"/>
              <w:rPr>
                <w:rFonts w:ascii="GHEA Grapalat" w:hAnsi="GHEA Grapalat"/>
                <w:sz w:val="22"/>
                <w:szCs w:val="22"/>
              </w:rPr>
            </w:pPr>
            <w:r w:rsidRPr="00EE683C">
              <w:rPr>
                <w:rFonts w:ascii="Arial" w:hAnsi="Arial" w:cs="Arial"/>
                <w:color w:val="000000"/>
                <w:sz w:val="22"/>
                <w:szCs w:val="22"/>
              </w:rPr>
              <w:t>Ոլոռ</w:t>
            </w:r>
          </w:p>
        </w:tc>
      </w:tr>
      <w:tr w:rsidR="000F7F97" w:rsidRPr="00613E9E" w14:paraId="66F7A719" w14:textId="77777777" w:rsidTr="00A57A8F">
        <w:tc>
          <w:tcPr>
            <w:tcW w:w="1701" w:type="dxa"/>
            <w:vAlign w:val="center"/>
          </w:tcPr>
          <w:p w14:paraId="527A60D5" w14:textId="77777777" w:rsidR="000F7F97" w:rsidRDefault="000F7F97" w:rsidP="000F7F97">
            <w:pPr>
              <w:pStyle w:val="23"/>
              <w:spacing w:line="240" w:lineRule="auto"/>
              <w:ind w:firstLine="0"/>
              <w:jc w:val="center"/>
              <w:rPr>
                <w:rFonts w:ascii="GHEA Grapalat" w:hAnsi="GHEA Grapalat"/>
                <w:sz w:val="22"/>
                <w:szCs w:val="22"/>
              </w:rPr>
            </w:pPr>
            <w:r>
              <w:rPr>
                <w:rFonts w:ascii="GHEA Grapalat" w:hAnsi="GHEA Grapalat"/>
                <w:sz w:val="22"/>
                <w:szCs w:val="22"/>
              </w:rPr>
              <w:t>16</w:t>
            </w:r>
          </w:p>
        </w:tc>
        <w:tc>
          <w:tcPr>
            <w:tcW w:w="1560" w:type="dxa"/>
            <w:tcBorders>
              <w:top w:val="nil"/>
              <w:left w:val="single" w:sz="4" w:space="0" w:color="auto"/>
              <w:bottom w:val="single" w:sz="4" w:space="0" w:color="auto"/>
              <w:right w:val="single" w:sz="4" w:space="0" w:color="auto"/>
            </w:tcBorders>
            <w:shd w:val="clear" w:color="auto" w:fill="auto"/>
            <w:vAlign w:val="center"/>
          </w:tcPr>
          <w:p w14:paraId="3BE1B4CE" w14:textId="29796406" w:rsidR="000F7F97" w:rsidRDefault="000F7F97" w:rsidP="000F7F97">
            <w:pPr>
              <w:jc w:val="right"/>
              <w:rPr>
                <w:rFonts w:ascii="Calibri" w:hAnsi="Calibri" w:cs="Calibri"/>
                <w:color w:val="000000"/>
                <w:sz w:val="22"/>
                <w:szCs w:val="22"/>
              </w:rPr>
            </w:pPr>
          </w:p>
        </w:tc>
        <w:tc>
          <w:tcPr>
            <w:tcW w:w="7089" w:type="dxa"/>
            <w:vAlign w:val="bottom"/>
          </w:tcPr>
          <w:p w14:paraId="5CE20C1D" w14:textId="77777777" w:rsidR="000F7F97" w:rsidRPr="00613E9E" w:rsidRDefault="000F7F97" w:rsidP="000F7F97">
            <w:pPr>
              <w:pStyle w:val="23"/>
              <w:spacing w:line="240" w:lineRule="auto"/>
              <w:ind w:firstLine="0"/>
              <w:rPr>
                <w:rFonts w:ascii="GHEA Grapalat" w:hAnsi="GHEA Grapalat"/>
                <w:sz w:val="22"/>
                <w:szCs w:val="22"/>
              </w:rPr>
            </w:pPr>
            <w:r w:rsidRPr="00EE683C">
              <w:rPr>
                <w:rFonts w:ascii="Arial" w:hAnsi="Arial" w:cs="Arial"/>
                <w:color w:val="000000"/>
                <w:sz w:val="22"/>
                <w:szCs w:val="22"/>
              </w:rPr>
              <w:t>Ոսպ</w:t>
            </w:r>
          </w:p>
        </w:tc>
      </w:tr>
      <w:tr w:rsidR="000F7F97" w:rsidRPr="00613E9E" w14:paraId="520DCAD7" w14:textId="77777777" w:rsidTr="00A57A8F">
        <w:tc>
          <w:tcPr>
            <w:tcW w:w="1701" w:type="dxa"/>
            <w:vAlign w:val="center"/>
          </w:tcPr>
          <w:p w14:paraId="45D25FDF" w14:textId="77777777" w:rsidR="000F7F97" w:rsidRDefault="000F7F97" w:rsidP="000F7F97">
            <w:pPr>
              <w:pStyle w:val="23"/>
              <w:spacing w:line="240" w:lineRule="auto"/>
              <w:ind w:firstLine="0"/>
              <w:jc w:val="center"/>
              <w:rPr>
                <w:rFonts w:ascii="GHEA Grapalat" w:hAnsi="GHEA Grapalat"/>
                <w:sz w:val="22"/>
                <w:szCs w:val="22"/>
              </w:rPr>
            </w:pPr>
            <w:r>
              <w:rPr>
                <w:rFonts w:ascii="GHEA Grapalat" w:hAnsi="GHEA Grapalat"/>
                <w:sz w:val="22"/>
                <w:szCs w:val="22"/>
              </w:rPr>
              <w:t>17</w:t>
            </w:r>
          </w:p>
        </w:tc>
        <w:tc>
          <w:tcPr>
            <w:tcW w:w="1560" w:type="dxa"/>
            <w:tcBorders>
              <w:top w:val="nil"/>
              <w:left w:val="single" w:sz="4" w:space="0" w:color="auto"/>
              <w:bottom w:val="single" w:sz="4" w:space="0" w:color="auto"/>
              <w:right w:val="single" w:sz="4" w:space="0" w:color="auto"/>
            </w:tcBorders>
            <w:shd w:val="clear" w:color="auto" w:fill="auto"/>
            <w:vAlign w:val="center"/>
          </w:tcPr>
          <w:p w14:paraId="32B4B62B" w14:textId="30FF0615" w:rsidR="000F7F97" w:rsidRDefault="000F7F97" w:rsidP="000F7F97">
            <w:pPr>
              <w:jc w:val="right"/>
              <w:rPr>
                <w:rFonts w:ascii="Calibri" w:hAnsi="Calibri" w:cs="Calibri"/>
                <w:color w:val="000000"/>
                <w:sz w:val="22"/>
                <w:szCs w:val="22"/>
              </w:rPr>
            </w:pPr>
          </w:p>
        </w:tc>
        <w:tc>
          <w:tcPr>
            <w:tcW w:w="7089" w:type="dxa"/>
            <w:vAlign w:val="bottom"/>
          </w:tcPr>
          <w:p w14:paraId="59BD6663" w14:textId="77777777" w:rsidR="000F7F97" w:rsidRPr="00613E9E" w:rsidRDefault="000F7F97" w:rsidP="000F7F97">
            <w:pPr>
              <w:pStyle w:val="23"/>
              <w:spacing w:line="240" w:lineRule="auto"/>
              <w:ind w:firstLine="0"/>
              <w:rPr>
                <w:rFonts w:ascii="GHEA Grapalat" w:hAnsi="GHEA Grapalat"/>
                <w:sz w:val="22"/>
                <w:szCs w:val="22"/>
              </w:rPr>
            </w:pPr>
            <w:r w:rsidRPr="00EE683C">
              <w:rPr>
                <w:rFonts w:ascii="Arial" w:hAnsi="Arial" w:cs="Arial"/>
                <w:color w:val="000000"/>
                <w:sz w:val="22"/>
                <w:szCs w:val="22"/>
              </w:rPr>
              <w:t>Պանիր</w:t>
            </w:r>
          </w:p>
        </w:tc>
      </w:tr>
      <w:tr w:rsidR="000F7F97" w:rsidRPr="00613E9E" w14:paraId="16FF6808" w14:textId="77777777" w:rsidTr="00A57A8F">
        <w:tc>
          <w:tcPr>
            <w:tcW w:w="1701" w:type="dxa"/>
            <w:vAlign w:val="center"/>
          </w:tcPr>
          <w:p w14:paraId="762B8301" w14:textId="77777777" w:rsidR="000F7F97" w:rsidRDefault="000F7F97" w:rsidP="000F7F97">
            <w:pPr>
              <w:pStyle w:val="23"/>
              <w:spacing w:line="240" w:lineRule="auto"/>
              <w:ind w:firstLine="0"/>
              <w:jc w:val="center"/>
              <w:rPr>
                <w:rFonts w:ascii="GHEA Grapalat" w:hAnsi="GHEA Grapalat"/>
                <w:sz w:val="22"/>
                <w:szCs w:val="22"/>
              </w:rPr>
            </w:pPr>
            <w:r>
              <w:rPr>
                <w:rFonts w:ascii="GHEA Grapalat" w:hAnsi="GHEA Grapalat"/>
                <w:sz w:val="22"/>
                <w:szCs w:val="22"/>
              </w:rPr>
              <w:t>18</w:t>
            </w:r>
          </w:p>
        </w:tc>
        <w:tc>
          <w:tcPr>
            <w:tcW w:w="1560" w:type="dxa"/>
            <w:tcBorders>
              <w:top w:val="nil"/>
              <w:left w:val="single" w:sz="4" w:space="0" w:color="auto"/>
              <w:bottom w:val="single" w:sz="4" w:space="0" w:color="auto"/>
              <w:right w:val="single" w:sz="4" w:space="0" w:color="auto"/>
            </w:tcBorders>
            <w:shd w:val="clear" w:color="auto" w:fill="auto"/>
            <w:vAlign w:val="center"/>
          </w:tcPr>
          <w:p w14:paraId="7E4DA297" w14:textId="42992D8B" w:rsidR="000F7F97" w:rsidRDefault="000F7F97" w:rsidP="000F7F97">
            <w:pPr>
              <w:jc w:val="right"/>
              <w:rPr>
                <w:rFonts w:ascii="Calibri" w:hAnsi="Calibri" w:cs="Calibri"/>
                <w:color w:val="000000"/>
                <w:sz w:val="22"/>
                <w:szCs w:val="22"/>
              </w:rPr>
            </w:pPr>
          </w:p>
        </w:tc>
        <w:tc>
          <w:tcPr>
            <w:tcW w:w="7089" w:type="dxa"/>
            <w:vAlign w:val="bottom"/>
          </w:tcPr>
          <w:p w14:paraId="036363FC" w14:textId="77777777" w:rsidR="000F7F97" w:rsidRPr="009B3FDC" w:rsidRDefault="000F7F97" w:rsidP="000F7F97">
            <w:pPr>
              <w:pStyle w:val="23"/>
              <w:spacing w:line="240" w:lineRule="auto"/>
              <w:ind w:firstLine="0"/>
              <w:rPr>
                <w:rFonts w:ascii="Arial" w:hAnsi="Arial"/>
                <w:sz w:val="22"/>
                <w:szCs w:val="22"/>
              </w:rPr>
            </w:pPr>
            <w:r>
              <w:rPr>
                <w:rFonts w:ascii="Arial" w:hAnsi="Arial" w:cs="Arial"/>
                <w:color w:val="000000"/>
                <w:sz w:val="22"/>
                <w:szCs w:val="22"/>
              </w:rPr>
              <w:t>Մածուն</w:t>
            </w:r>
          </w:p>
        </w:tc>
      </w:tr>
      <w:tr w:rsidR="000F7F97" w:rsidRPr="00613E9E" w14:paraId="6AC0500B" w14:textId="77777777" w:rsidTr="00A57A8F">
        <w:tc>
          <w:tcPr>
            <w:tcW w:w="1701" w:type="dxa"/>
            <w:vAlign w:val="center"/>
          </w:tcPr>
          <w:p w14:paraId="5F46B832" w14:textId="77777777" w:rsidR="000F7F97" w:rsidRDefault="000F7F97" w:rsidP="000F7F97">
            <w:pPr>
              <w:pStyle w:val="23"/>
              <w:spacing w:line="240" w:lineRule="auto"/>
              <w:ind w:firstLine="0"/>
              <w:jc w:val="center"/>
              <w:rPr>
                <w:rFonts w:ascii="GHEA Grapalat" w:hAnsi="GHEA Grapalat"/>
                <w:sz w:val="22"/>
                <w:szCs w:val="22"/>
              </w:rPr>
            </w:pPr>
            <w:r>
              <w:rPr>
                <w:rFonts w:ascii="GHEA Grapalat" w:hAnsi="GHEA Grapalat"/>
                <w:sz w:val="22"/>
                <w:szCs w:val="22"/>
              </w:rPr>
              <w:t>19</w:t>
            </w:r>
          </w:p>
        </w:tc>
        <w:tc>
          <w:tcPr>
            <w:tcW w:w="1560" w:type="dxa"/>
            <w:tcBorders>
              <w:top w:val="nil"/>
              <w:left w:val="single" w:sz="4" w:space="0" w:color="auto"/>
              <w:bottom w:val="single" w:sz="4" w:space="0" w:color="auto"/>
              <w:right w:val="single" w:sz="4" w:space="0" w:color="auto"/>
            </w:tcBorders>
            <w:shd w:val="clear" w:color="auto" w:fill="auto"/>
            <w:vAlign w:val="center"/>
          </w:tcPr>
          <w:p w14:paraId="4638017F" w14:textId="09750624" w:rsidR="000F7F97" w:rsidRDefault="000F7F97" w:rsidP="000F7F97">
            <w:pPr>
              <w:jc w:val="right"/>
              <w:rPr>
                <w:rFonts w:ascii="Calibri" w:hAnsi="Calibri" w:cs="Calibri"/>
                <w:color w:val="000000"/>
                <w:sz w:val="22"/>
                <w:szCs w:val="22"/>
              </w:rPr>
            </w:pPr>
          </w:p>
        </w:tc>
        <w:tc>
          <w:tcPr>
            <w:tcW w:w="7089" w:type="dxa"/>
            <w:vAlign w:val="bottom"/>
          </w:tcPr>
          <w:p w14:paraId="6D9E3E13" w14:textId="77777777" w:rsidR="000F7F97" w:rsidRPr="00613E9E" w:rsidRDefault="000F7F97" w:rsidP="000F7F97">
            <w:pPr>
              <w:pStyle w:val="23"/>
              <w:spacing w:line="240" w:lineRule="auto"/>
              <w:ind w:firstLine="0"/>
              <w:rPr>
                <w:rFonts w:ascii="GHEA Grapalat" w:hAnsi="GHEA Grapalat"/>
                <w:sz w:val="22"/>
                <w:szCs w:val="22"/>
              </w:rPr>
            </w:pPr>
            <w:r>
              <w:rPr>
                <w:rFonts w:ascii="Arial" w:hAnsi="Arial" w:cs="Arial"/>
                <w:color w:val="000000"/>
                <w:sz w:val="22"/>
                <w:szCs w:val="22"/>
              </w:rPr>
              <w:t>Աղացած պղպեղ</w:t>
            </w:r>
          </w:p>
        </w:tc>
      </w:tr>
      <w:tr w:rsidR="005835C1" w:rsidRPr="00613E9E" w14:paraId="66818D23" w14:textId="77777777" w:rsidTr="00F7620C">
        <w:tc>
          <w:tcPr>
            <w:tcW w:w="1701" w:type="dxa"/>
            <w:vAlign w:val="center"/>
          </w:tcPr>
          <w:p w14:paraId="6239CB26" w14:textId="33FA9C5E" w:rsidR="005835C1" w:rsidRDefault="005835C1" w:rsidP="008A5005">
            <w:pPr>
              <w:pStyle w:val="23"/>
              <w:spacing w:line="240" w:lineRule="auto"/>
              <w:ind w:firstLine="0"/>
              <w:jc w:val="center"/>
              <w:rPr>
                <w:rFonts w:ascii="GHEA Grapalat" w:hAnsi="GHEA Grapalat"/>
                <w:sz w:val="22"/>
                <w:szCs w:val="22"/>
              </w:rPr>
            </w:pPr>
            <w:r>
              <w:rPr>
                <w:rFonts w:ascii="GHEA Grapalat" w:hAnsi="GHEA Grapalat"/>
                <w:sz w:val="22"/>
                <w:szCs w:val="22"/>
              </w:rPr>
              <w:t>Ընդամենը</w:t>
            </w:r>
          </w:p>
        </w:tc>
        <w:tc>
          <w:tcPr>
            <w:tcW w:w="1560" w:type="dxa"/>
            <w:vAlign w:val="bottom"/>
          </w:tcPr>
          <w:p w14:paraId="530F0179" w14:textId="0FEC94C0" w:rsidR="000F7F97" w:rsidRDefault="00A57A8F" w:rsidP="000F7F97">
            <w:pPr>
              <w:jc w:val="right"/>
              <w:rPr>
                <w:rFonts w:ascii="GHEA Grapalat" w:hAnsi="GHEA Grapalat" w:cs="Calibri"/>
                <w:color w:val="000000"/>
                <w:sz w:val="22"/>
                <w:szCs w:val="22"/>
              </w:rPr>
            </w:pPr>
            <w:r>
              <w:rPr>
                <w:rFonts w:ascii="GHEA Grapalat" w:hAnsi="GHEA Grapalat" w:cs="Calibri"/>
                <w:color w:val="000000"/>
                <w:sz w:val="22"/>
                <w:szCs w:val="22"/>
              </w:rPr>
              <w:t>1466663</w:t>
            </w:r>
          </w:p>
          <w:p w14:paraId="5E335F66" w14:textId="7D8EA4AF" w:rsidR="005835C1" w:rsidRDefault="005835C1">
            <w:pPr>
              <w:jc w:val="right"/>
              <w:rPr>
                <w:rFonts w:ascii="Calibri" w:hAnsi="Calibri" w:cs="Calibri"/>
                <w:color w:val="000000"/>
                <w:sz w:val="22"/>
                <w:szCs w:val="22"/>
              </w:rPr>
            </w:pPr>
          </w:p>
        </w:tc>
        <w:tc>
          <w:tcPr>
            <w:tcW w:w="7089" w:type="dxa"/>
            <w:vAlign w:val="bottom"/>
          </w:tcPr>
          <w:p w14:paraId="73DFA9CA" w14:textId="77777777" w:rsidR="005835C1" w:rsidRDefault="005835C1" w:rsidP="008A5005">
            <w:pPr>
              <w:pStyle w:val="23"/>
              <w:spacing w:line="240" w:lineRule="auto"/>
              <w:ind w:firstLine="0"/>
              <w:rPr>
                <w:rFonts w:ascii="Arial" w:hAnsi="Arial" w:cs="Arial"/>
                <w:color w:val="000000"/>
                <w:sz w:val="22"/>
                <w:szCs w:val="22"/>
              </w:rPr>
            </w:pPr>
          </w:p>
        </w:tc>
      </w:tr>
    </w:tbl>
    <w:p w14:paraId="6ECB9A9F" w14:textId="77777777" w:rsidR="00096865" w:rsidRPr="00613E9E" w:rsidRDefault="00816505" w:rsidP="00EF3662">
      <w:pPr>
        <w:pStyle w:val="23"/>
        <w:spacing w:line="240" w:lineRule="auto"/>
        <w:ind w:firstLine="567"/>
        <w:rPr>
          <w:rFonts w:ascii="GHEA Grapalat" w:hAnsi="GHEA Grapalat"/>
          <w:sz w:val="22"/>
          <w:szCs w:val="22"/>
        </w:rPr>
      </w:pPr>
      <w:r w:rsidRPr="00613E9E">
        <w:rPr>
          <w:rFonts w:ascii="GHEA Grapalat" w:hAnsi="GHEA Grapalat"/>
          <w:sz w:val="22"/>
          <w:szCs w:val="22"/>
        </w:rPr>
        <w:t xml:space="preserve">Ապրանքի </w:t>
      </w:r>
      <w:r w:rsidR="00096865" w:rsidRPr="00613E9E">
        <w:rPr>
          <w:rFonts w:ascii="GHEA Grapalat" w:hAnsi="GHEA Grapalat"/>
          <w:sz w:val="22"/>
          <w:szCs w:val="22"/>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613E9E">
        <w:rPr>
          <w:rFonts w:ascii="GHEA Grapalat" w:hAnsi="GHEA Grapalat"/>
          <w:sz w:val="22"/>
          <w:szCs w:val="22"/>
        </w:rPr>
        <w:t xml:space="preserve">կնքվելիք </w:t>
      </w:r>
      <w:r w:rsidR="00096865" w:rsidRPr="00613E9E">
        <w:rPr>
          <w:rFonts w:ascii="GHEA Grapalat" w:hAnsi="GHEA Grapalat"/>
          <w:sz w:val="22"/>
          <w:szCs w:val="22"/>
        </w:rPr>
        <w:t xml:space="preserve">պայմանագրի անբաժանելի մասը, որի նախագիծը ներկայացված է սույն հրավերի N </w:t>
      </w:r>
      <w:r w:rsidR="00177245" w:rsidRPr="00613E9E">
        <w:rPr>
          <w:rFonts w:ascii="GHEA Grapalat" w:hAnsi="GHEA Grapalat"/>
          <w:sz w:val="22"/>
          <w:szCs w:val="22"/>
        </w:rPr>
        <w:t>6</w:t>
      </w:r>
      <w:r w:rsidR="00096865" w:rsidRPr="00613E9E">
        <w:rPr>
          <w:rFonts w:ascii="GHEA Grapalat" w:hAnsi="GHEA Grapalat"/>
          <w:sz w:val="22"/>
          <w:szCs w:val="22"/>
        </w:rPr>
        <w:t xml:space="preserve"> հավելվածում</w:t>
      </w:r>
      <w:r w:rsidR="004D5671" w:rsidRPr="00613E9E">
        <w:rPr>
          <w:rFonts w:ascii="GHEA Grapalat" w:hAnsi="GHEA Grapalat"/>
          <w:sz w:val="22"/>
          <w:szCs w:val="22"/>
        </w:rPr>
        <w:t>։</w:t>
      </w:r>
    </w:p>
    <w:p w14:paraId="13F7C3CB" w14:textId="77777777" w:rsidR="00CC049D" w:rsidRPr="00613E9E" w:rsidRDefault="00CC049D" w:rsidP="00CC049D">
      <w:pPr>
        <w:pStyle w:val="23"/>
        <w:spacing w:line="240" w:lineRule="auto"/>
        <w:ind w:firstLine="567"/>
        <w:rPr>
          <w:rFonts w:ascii="GHEA Grapalat" w:hAnsi="GHEA Grapalat"/>
          <w:sz w:val="22"/>
          <w:szCs w:val="22"/>
        </w:rPr>
      </w:pPr>
      <w:r w:rsidRPr="00613E9E">
        <w:rPr>
          <w:rFonts w:ascii="GHEA Grapalat" w:hAnsi="GHEA Grapalat"/>
          <w:sz w:val="22"/>
          <w:szCs w:val="22"/>
        </w:rPr>
        <w:t xml:space="preserve">Տեխնիկական բնութագրերում հղումներ օգտագործելիս սույն հրավերի N </w:t>
      </w:r>
      <w:r w:rsidR="000D091F" w:rsidRPr="00613E9E">
        <w:rPr>
          <w:rFonts w:ascii="GHEA Grapalat" w:hAnsi="GHEA Grapalat"/>
          <w:sz w:val="22"/>
          <w:szCs w:val="22"/>
          <w:lang w:val="hy-AM"/>
        </w:rPr>
        <w:t>6</w:t>
      </w:r>
      <w:r w:rsidRPr="00613E9E">
        <w:rPr>
          <w:rFonts w:ascii="GHEA Grapalat" w:hAnsi="GHEA Grapalat"/>
          <w:sz w:val="22"/>
          <w:szCs w:val="22"/>
        </w:rPr>
        <w:t xml:space="preserve"> հավելվածում մասնակիցներին ներկայացվում են որպես համարժեք առաջարկվող ապրանքների ֆիրմային անվանումը, մոդելը և արտադրողը:</w:t>
      </w:r>
    </w:p>
    <w:p w14:paraId="231F0A4E" w14:textId="77777777" w:rsidR="00CC049D" w:rsidRPr="00613E9E" w:rsidRDefault="00CC049D" w:rsidP="00EF3662">
      <w:pPr>
        <w:pStyle w:val="23"/>
        <w:spacing w:line="240" w:lineRule="auto"/>
        <w:ind w:firstLine="567"/>
        <w:rPr>
          <w:rFonts w:ascii="GHEA Grapalat" w:hAnsi="GHEA Grapalat"/>
          <w:sz w:val="22"/>
          <w:szCs w:val="22"/>
        </w:rPr>
      </w:pPr>
    </w:p>
    <w:p w14:paraId="78DB17B7" w14:textId="77777777" w:rsidR="0085236E" w:rsidRPr="00613E9E" w:rsidRDefault="00845AA5" w:rsidP="00EF3662">
      <w:pPr>
        <w:pStyle w:val="23"/>
        <w:spacing w:line="240" w:lineRule="auto"/>
        <w:ind w:firstLine="567"/>
        <w:rPr>
          <w:rFonts w:ascii="GHEA Grapalat" w:hAnsi="GHEA Grapalat"/>
          <w:sz w:val="22"/>
          <w:szCs w:val="22"/>
        </w:rPr>
      </w:pPr>
      <w:r w:rsidRPr="00613E9E">
        <w:rPr>
          <w:rFonts w:ascii="GHEA Grapalat" w:hAnsi="GHEA Grapalat"/>
          <w:sz w:val="22"/>
          <w:szCs w:val="22"/>
        </w:rPr>
        <w:t>1.2 Սույն ընթացակարգի շրջանակում</w:t>
      </w:r>
      <w:r w:rsidR="0085236E" w:rsidRPr="00613E9E">
        <w:rPr>
          <w:rFonts w:ascii="GHEA Grapalat" w:hAnsi="GHEA Grapalat"/>
          <w:sz w:val="22"/>
          <w:szCs w:val="22"/>
        </w:rPr>
        <w:t>,</w:t>
      </w:r>
      <w:r w:rsidRPr="00613E9E">
        <w:rPr>
          <w:rFonts w:ascii="GHEA Grapalat" w:hAnsi="GHEA Grapalat"/>
          <w:sz w:val="22"/>
          <w:szCs w:val="22"/>
        </w:rPr>
        <w:t xml:space="preserve"> </w:t>
      </w:r>
      <w:r w:rsidR="0085236E" w:rsidRPr="00613E9E">
        <w:rPr>
          <w:rFonts w:ascii="GHEA Grapalat" w:hAnsi="GHEA Grapalat"/>
          <w:sz w:val="22"/>
          <w:szCs w:val="22"/>
        </w:rPr>
        <w:t>ընտրված մասնակցի առաջարկության հիման վրա, կհատկացվի կանխավճար` ներքոհիշյալ չափով և ժամկետներում`</w:t>
      </w:r>
    </w:p>
    <w:p w14:paraId="0829CF54" w14:textId="77777777" w:rsidR="006C08B6" w:rsidRPr="00613E9E" w:rsidRDefault="006C08B6" w:rsidP="00EF3662">
      <w:pPr>
        <w:pStyle w:val="23"/>
        <w:spacing w:line="240" w:lineRule="auto"/>
        <w:ind w:firstLine="567"/>
        <w:rPr>
          <w:rFonts w:ascii="GHEA Grapalat" w:hAnsi="GHEA Grapalat"/>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613E9E" w14:paraId="6DB098FE" w14:textId="77777777" w:rsidTr="006D1826">
        <w:trPr>
          <w:jc w:val="center"/>
        </w:trPr>
        <w:tc>
          <w:tcPr>
            <w:tcW w:w="6356" w:type="dxa"/>
            <w:gridSpan w:val="2"/>
          </w:tcPr>
          <w:p w14:paraId="47038921" w14:textId="77777777" w:rsidR="0085236E" w:rsidRPr="00613E9E" w:rsidRDefault="0085236E" w:rsidP="00EF3662">
            <w:pPr>
              <w:pStyle w:val="23"/>
              <w:spacing w:line="240" w:lineRule="auto"/>
              <w:ind w:firstLine="0"/>
              <w:jc w:val="center"/>
              <w:rPr>
                <w:rFonts w:ascii="GHEA Grapalat" w:hAnsi="GHEA Grapalat" w:cs="Sylfaen"/>
                <w:b/>
                <w:i/>
                <w:sz w:val="22"/>
                <w:szCs w:val="22"/>
                <w:lang w:val="es-ES"/>
              </w:rPr>
            </w:pPr>
            <w:r w:rsidRPr="00613E9E">
              <w:rPr>
                <w:rFonts w:ascii="GHEA Grapalat" w:hAnsi="GHEA Grapalat" w:cs="Sylfaen"/>
                <w:b/>
                <w:i/>
                <w:sz w:val="22"/>
                <w:szCs w:val="22"/>
                <w:lang w:val="es-ES"/>
              </w:rPr>
              <w:t>Կանխավճարի հատկացման</w:t>
            </w:r>
          </w:p>
        </w:tc>
      </w:tr>
      <w:tr w:rsidR="0085236E" w:rsidRPr="00613E9E" w14:paraId="2202B5B7" w14:textId="77777777" w:rsidTr="006D1826">
        <w:trPr>
          <w:jc w:val="center"/>
        </w:trPr>
        <w:tc>
          <w:tcPr>
            <w:tcW w:w="2580" w:type="dxa"/>
            <w:vAlign w:val="center"/>
          </w:tcPr>
          <w:p w14:paraId="2AEA3898" w14:textId="77777777" w:rsidR="0085236E" w:rsidRPr="00613E9E" w:rsidRDefault="0085236E" w:rsidP="00EF3662">
            <w:pPr>
              <w:pStyle w:val="23"/>
              <w:spacing w:line="240" w:lineRule="auto"/>
              <w:ind w:firstLine="0"/>
              <w:jc w:val="center"/>
              <w:rPr>
                <w:rFonts w:ascii="GHEA Grapalat" w:hAnsi="GHEA Grapalat" w:cs="Sylfaen"/>
                <w:b/>
                <w:i/>
                <w:sz w:val="22"/>
                <w:szCs w:val="22"/>
                <w:lang w:val="es-ES"/>
              </w:rPr>
            </w:pPr>
            <w:r w:rsidRPr="00613E9E">
              <w:rPr>
                <w:rFonts w:ascii="GHEA Grapalat" w:hAnsi="GHEA Grapalat" w:cs="Sylfaen"/>
                <w:b/>
                <w:i/>
                <w:sz w:val="22"/>
                <w:szCs w:val="22"/>
                <w:lang w:val="es-ES"/>
              </w:rPr>
              <w:t xml:space="preserve">առավելագույն չափը </w:t>
            </w:r>
            <w:r w:rsidR="00816505" w:rsidRPr="00613E9E">
              <w:rPr>
                <w:rFonts w:ascii="GHEA Grapalat" w:hAnsi="GHEA Grapalat" w:cs="Sylfaen"/>
                <w:b/>
                <w:i/>
                <w:sz w:val="22"/>
                <w:szCs w:val="22"/>
                <w:lang w:val="es-ES"/>
              </w:rPr>
              <w:t>(</w:t>
            </w:r>
            <w:r w:rsidRPr="00613E9E">
              <w:rPr>
                <w:rFonts w:ascii="GHEA Grapalat" w:hAnsi="GHEA Grapalat" w:cs="Sylfaen"/>
                <w:b/>
                <w:i/>
                <w:sz w:val="22"/>
                <w:szCs w:val="22"/>
                <w:lang w:val="es-ES"/>
              </w:rPr>
              <w:t>ՀՀ դրամ</w:t>
            </w:r>
            <w:r w:rsidR="00816505" w:rsidRPr="00613E9E">
              <w:rPr>
                <w:rFonts w:ascii="GHEA Grapalat" w:hAnsi="GHEA Grapalat" w:cs="Sylfaen"/>
                <w:b/>
                <w:i/>
                <w:sz w:val="22"/>
                <w:szCs w:val="22"/>
                <w:lang w:val="es-ES"/>
              </w:rPr>
              <w:t>)</w:t>
            </w:r>
          </w:p>
        </w:tc>
        <w:tc>
          <w:tcPr>
            <w:tcW w:w="3776" w:type="dxa"/>
            <w:vAlign w:val="center"/>
          </w:tcPr>
          <w:p w14:paraId="7689DD7B" w14:textId="77777777" w:rsidR="0085236E" w:rsidRPr="00613E9E" w:rsidRDefault="0085236E" w:rsidP="00EF3662">
            <w:pPr>
              <w:pStyle w:val="23"/>
              <w:spacing w:line="240" w:lineRule="auto"/>
              <w:ind w:firstLine="0"/>
              <w:jc w:val="center"/>
              <w:rPr>
                <w:rFonts w:ascii="GHEA Grapalat" w:hAnsi="GHEA Grapalat" w:cs="Sylfaen"/>
                <w:b/>
                <w:i/>
                <w:sz w:val="22"/>
                <w:szCs w:val="22"/>
                <w:lang w:val="es-ES"/>
              </w:rPr>
            </w:pPr>
            <w:r w:rsidRPr="00613E9E">
              <w:rPr>
                <w:rFonts w:ascii="GHEA Grapalat" w:hAnsi="GHEA Grapalat" w:cs="Sylfaen"/>
                <w:b/>
                <w:i/>
                <w:sz w:val="22"/>
                <w:szCs w:val="22"/>
                <w:lang w:val="es-ES"/>
              </w:rPr>
              <w:t>ժամկետը (</w:t>
            </w:r>
            <w:r w:rsidR="00816505" w:rsidRPr="00613E9E">
              <w:rPr>
                <w:rFonts w:ascii="GHEA Grapalat" w:hAnsi="GHEA Grapalat" w:cs="Sylfaen"/>
                <w:b/>
                <w:i/>
                <w:sz w:val="22"/>
                <w:szCs w:val="22"/>
                <w:lang w:val="es-ES"/>
              </w:rPr>
              <w:t xml:space="preserve">ամիսը, </w:t>
            </w:r>
            <w:r w:rsidRPr="00613E9E">
              <w:rPr>
                <w:rFonts w:ascii="GHEA Grapalat" w:hAnsi="GHEA Grapalat" w:cs="Sylfaen"/>
                <w:b/>
                <w:i/>
                <w:sz w:val="22"/>
                <w:szCs w:val="22"/>
                <w:lang w:val="es-ES"/>
              </w:rPr>
              <w:t>տարեթիվը)</w:t>
            </w:r>
          </w:p>
        </w:tc>
      </w:tr>
      <w:tr w:rsidR="0085236E" w:rsidRPr="00613E9E" w14:paraId="50E4E8EF" w14:textId="77777777" w:rsidTr="006D1826">
        <w:trPr>
          <w:jc w:val="center"/>
        </w:trPr>
        <w:tc>
          <w:tcPr>
            <w:tcW w:w="2580" w:type="dxa"/>
          </w:tcPr>
          <w:p w14:paraId="5D01F509" w14:textId="77777777" w:rsidR="0085236E" w:rsidRPr="00613E9E" w:rsidRDefault="0085236E" w:rsidP="00EF3662">
            <w:pPr>
              <w:jc w:val="center"/>
              <w:rPr>
                <w:rFonts w:ascii="GHEA Grapalat" w:hAnsi="GHEA Grapalat"/>
                <w:sz w:val="22"/>
                <w:szCs w:val="22"/>
              </w:rPr>
            </w:pPr>
          </w:p>
        </w:tc>
        <w:tc>
          <w:tcPr>
            <w:tcW w:w="3776" w:type="dxa"/>
          </w:tcPr>
          <w:p w14:paraId="2F224605" w14:textId="77777777" w:rsidR="0085236E" w:rsidRPr="00613E9E" w:rsidRDefault="0085236E" w:rsidP="00EF3662">
            <w:pPr>
              <w:jc w:val="center"/>
              <w:rPr>
                <w:rFonts w:ascii="GHEA Grapalat" w:hAnsi="GHEA Grapalat"/>
                <w:sz w:val="22"/>
                <w:szCs w:val="22"/>
              </w:rPr>
            </w:pPr>
          </w:p>
        </w:tc>
      </w:tr>
      <w:tr w:rsidR="0085236E" w:rsidRPr="00613E9E" w14:paraId="3FE12ED3" w14:textId="77777777" w:rsidTr="006D1826">
        <w:trPr>
          <w:jc w:val="center"/>
        </w:trPr>
        <w:tc>
          <w:tcPr>
            <w:tcW w:w="2580" w:type="dxa"/>
          </w:tcPr>
          <w:p w14:paraId="78C8FEB9" w14:textId="77777777" w:rsidR="0085236E" w:rsidRPr="00613E9E" w:rsidRDefault="0085236E" w:rsidP="00EF3662">
            <w:pPr>
              <w:jc w:val="center"/>
              <w:rPr>
                <w:rFonts w:ascii="GHEA Grapalat" w:hAnsi="GHEA Grapalat"/>
                <w:sz w:val="22"/>
                <w:szCs w:val="22"/>
              </w:rPr>
            </w:pPr>
          </w:p>
        </w:tc>
        <w:tc>
          <w:tcPr>
            <w:tcW w:w="3776" w:type="dxa"/>
          </w:tcPr>
          <w:p w14:paraId="51E1009C" w14:textId="77777777" w:rsidR="0085236E" w:rsidRPr="00613E9E" w:rsidRDefault="0085236E" w:rsidP="00EF3662">
            <w:pPr>
              <w:jc w:val="center"/>
              <w:rPr>
                <w:rFonts w:ascii="GHEA Grapalat" w:hAnsi="GHEA Grapalat"/>
                <w:sz w:val="22"/>
                <w:szCs w:val="22"/>
              </w:rPr>
            </w:pPr>
          </w:p>
        </w:tc>
      </w:tr>
    </w:tbl>
    <w:p w14:paraId="3CCE1970" w14:textId="77777777" w:rsidR="0085236E" w:rsidRPr="00613E9E" w:rsidRDefault="0085236E" w:rsidP="00EF3662">
      <w:pPr>
        <w:ind w:firstLine="375"/>
        <w:jc w:val="both"/>
        <w:rPr>
          <w:rFonts w:ascii="GHEA Grapalat" w:hAnsi="GHEA Grapalat"/>
          <w:sz w:val="22"/>
          <w:szCs w:val="22"/>
        </w:rPr>
      </w:pPr>
    </w:p>
    <w:p w14:paraId="49B2ADC9" w14:textId="77777777" w:rsidR="0085236E" w:rsidRPr="00613E9E" w:rsidRDefault="0085236E" w:rsidP="00EF3662">
      <w:pPr>
        <w:pStyle w:val="23"/>
        <w:spacing w:line="240" w:lineRule="auto"/>
        <w:ind w:firstLine="567"/>
        <w:rPr>
          <w:rFonts w:ascii="GHEA Grapalat" w:hAnsi="GHEA Grapalat"/>
          <w:sz w:val="22"/>
          <w:szCs w:val="22"/>
        </w:rPr>
      </w:pPr>
      <w:r w:rsidRPr="00613E9E">
        <w:rPr>
          <w:rFonts w:ascii="GHEA Grapalat" w:hAnsi="GHEA Grapalat"/>
          <w:sz w:val="22"/>
          <w:szCs w:val="22"/>
        </w:rPr>
        <w:t xml:space="preserve">Ընդ որում կանխավճարի հատկացումը </w:t>
      </w:r>
      <w:r w:rsidR="00816505" w:rsidRPr="00613E9E">
        <w:rPr>
          <w:rFonts w:ascii="GHEA Grapalat" w:hAnsi="GHEA Grapalat"/>
          <w:sz w:val="22"/>
          <w:szCs w:val="22"/>
        </w:rPr>
        <w:t xml:space="preserve">ընտրված մասնակցին </w:t>
      </w:r>
      <w:r w:rsidRPr="00613E9E">
        <w:rPr>
          <w:rFonts w:ascii="GHEA Grapalat" w:hAnsi="GHEA Grapalat"/>
          <w:sz w:val="22"/>
          <w:szCs w:val="22"/>
        </w:rPr>
        <w:t>կ</w:t>
      </w:r>
      <w:r w:rsidR="00816505" w:rsidRPr="00613E9E">
        <w:rPr>
          <w:rFonts w:ascii="GHEA Grapalat" w:hAnsi="GHEA Grapalat"/>
          <w:sz w:val="22"/>
          <w:szCs w:val="22"/>
        </w:rPr>
        <w:t xml:space="preserve">տրամադրվի </w:t>
      </w:r>
      <w:r w:rsidRPr="00613E9E">
        <w:rPr>
          <w:rFonts w:ascii="GHEA Grapalat" w:hAnsi="GHEA Grapalat"/>
          <w:sz w:val="22"/>
          <w:szCs w:val="22"/>
        </w:rPr>
        <w:t xml:space="preserve">սույն հրավերի 1-ին մասի </w:t>
      </w:r>
      <w:r w:rsidR="00EC2345" w:rsidRPr="00613E9E">
        <w:rPr>
          <w:rFonts w:ascii="GHEA Grapalat" w:hAnsi="GHEA Grapalat"/>
          <w:sz w:val="22"/>
          <w:szCs w:val="22"/>
        </w:rPr>
        <w:t>10</w:t>
      </w:r>
      <w:r w:rsidR="00F61D7A" w:rsidRPr="00613E9E">
        <w:rPr>
          <w:rFonts w:ascii="GHEA Grapalat" w:hAnsi="GHEA Grapalat"/>
          <w:sz w:val="22"/>
          <w:szCs w:val="22"/>
        </w:rPr>
        <w:t>.</w:t>
      </w:r>
      <w:r w:rsidR="00177245" w:rsidRPr="00613E9E">
        <w:rPr>
          <w:rFonts w:ascii="GHEA Grapalat" w:hAnsi="GHEA Grapalat"/>
          <w:sz w:val="22"/>
          <w:szCs w:val="22"/>
        </w:rPr>
        <w:t>5</w:t>
      </w:r>
      <w:r w:rsidRPr="00613E9E">
        <w:rPr>
          <w:rFonts w:ascii="GHEA Grapalat" w:hAnsi="GHEA Grapalat"/>
          <w:sz w:val="22"/>
          <w:szCs w:val="22"/>
        </w:rPr>
        <w:t xml:space="preserve"> կետով սահմանված պայմաններով</w:t>
      </w:r>
      <w:r w:rsidR="00816505" w:rsidRPr="00613E9E">
        <w:rPr>
          <w:rFonts w:ascii="GHEA Grapalat" w:hAnsi="GHEA Grapalat"/>
          <w:sz w:val="22"/>
          <w:szCs w:val="22"/>
        </w:rPr>
        <w:t>, իսկ կանխավճարի մարումը կիրականացվի կնքվելիք պայմանագրով սահմանված կարգով</w:t>
      </w:r>
      <w:r w:rsidRPr="00613E9E">
        <w:rPr>
          <w:rFonts w:ascii="GHEA Grapalat" w:hAnsi="GHEA Grapalat"/>
          <w:sz w:val="22"/>
          <w:szCs w:val="22"/>
        </w:rPr>
        <w:t xml:space="preserve">:  </w:t>
      </w:r>
    </w:p>
    <w:p w14:paraId="66C1D886" w14:textId="77777777" w:rsidR="00096865" w:rsidRPr="00613E9E" w:rsidRDefault="00096865" w:rsidP="00EF3662">
      <w:pPr>
        <w:ind w:firstLine="567"/>
        <w:rPr>
          <w:rFonts w:ascii="GHEA Grapalat" w:hAnsi="GHEA Grapalat" w:cs="Sylfaen"/>
          <w:i/>
          <w:sz w:val="22"/>
          <w:szCs w:val="22"/>
          <w:lang w:val="es-ES"/>
        </w:rPr>
      </w:pPr>
    </w:p>
    <w:p w14:paraId="359C8B16" w14:textId="77777777" w:rsidR="00845AA5" w:rsidRPr="00613E9E" w:rsidRDefault="00845AA5" w:rsidP="00EF3662">
      <w:pPr>
        <w:ind w:firstLine="567"/>
        <w:rPr>
          <w:rFonts w:ascii="GHEA Grapalat" w:hAnsi="GHEA Grapalat" w:cs="Sylfaen"/>
          <w:i/>
          <w:sz w:val="22"/>
          <w:szCs w:val="22"/>
          <w:lang w:val="es-ES"/>
        </w:rPr>
      </w:pPr>
    </w:p>
    <w:p w14:paraId="51908EE0" w14:textId="77777777" w:rsidR="00096865" w:rsidRPr="00613E9E" w:rsidRDefault="002B32D6" w:rsidP="00EF3662">
      <w:pPr>
        <w:jc w:val="center"/>
        <w:rPr>
          <w:rFonts w:ascii="GHEA Grapalat" w:hAnsi="GHEA Grapalat"/>
          <w:b/>
          <w:sz w:val="22"/>
          <w:szCs w:val="22"/>
          <w:lang w:val="es-ES"/>
        </w:rPr>
      </w:pPr>
      <w:r w:rsidRPr="00613E9E">
        <w:rPr>
          <w:rFonts w:ascii="GHEA Grapalat" w:hAnsi="GHEA Grapalat"/>
          <w:b/>
          <w:sz w:val="22"/>
          <w:szCs w:val="22"/>
          <w:lang w:val="es-ES"/>
        </w:rPr>
        <w:t xml:space="preserve">2.  </w:t>
      </w:r>
      <w:r w:rsidRPr="00613E9E">
        <w:rPr>
          <w:rFonts w:ascii="GHEA Grapalat" w:hAnsi="GHEA Grapalat" w:cs="Sylfaen"/>
          <w:b/>
          <w:sz w:val="22"/>
          <w:szCs w:val="22"/>
        </w:rPr>
        <w:t>ՄԱՍՆԱԿՑԻ</w:t>
      </w:r>
      <w:r w:rsidRPr="00613E9E">
        <w:rPr>
          <w:rFonts w:ascii="GHEA Grapalat" w:hAnsi="GHEA Grapalat"/>
          <w:b/>
          <w:sz w:val="22"/>
          <w:szCs w:val="22"/>
          <w:lang w:val="es-ES"/>
        </w:rPr>
        <w:t xml:space="preserve"> </w:t>
      </w:r>
      <w:r w:rsidRPr="00613E9E">
        <w:rPr>
          <w:rFonts w:ascii="GHEA Grapalat" w:hAnsi="GHEA Grapalat" w:cs="Sylfaen"/>
          <w:b/>
          <w:sz w:val="22"/>
          <w:szCs w:val="22"/>
        </w:rPr>
        <w:t>ՄԱՍՆԱԿՑՈՒԹՅԱՆ</w:t>
      </w:r>
      <w:r w:rsidRPr="00613E9E">
        <w:rPr>
          <w:rFonts w:ascii="GHEA Grapalat" w:hAnsi="GHEA Grapalat"/>
          <w:b/>
          <w:sz w:val="22"/>
          <w:szCs w:val="22"/>
          <w:lang w:val="es-ES"/>
        </w:rPr>
        <w:t xml:space="preserve"> </w:t>
      </w:r>
      <w:r w:rsidRPr="00613E9E">
        <w:rPr>
          <w:rFonts w:ascii="GHEA Grapalat" w:hAnsi="GHEA Grapalat" w:cs="Sylfaen"/>
          <w:b/>
          <w:sz w:val="22"/>
          <w:szCs w:val="22"/>
        </w:rPr>
        <w:t>ԻՐԱՎՈՒՆՔԻ</w:t>
      </w:r>
      <w:r w:rsidRPr="00613E9E">
        <w:rPr>
          <w:rFonts w:ascii="GHEA Grapalat" w:hAnsi="GHEA Grapalat"/>
          <w:b/>
          <w:sz w:val="22"/>
          <w:szCs w:val="22"/>
          <w:lang w:val="es-ES"/>
        </w:rPr>
        <w:t xml:space="preserve"> </w:t>
      </w:r>
      <w:r w:rsidRPr="00613E9E">
        <w:rPr>
          <w:rFonts w:ascii="GHEA Grapalat" w:hAnsi="GHEA Grapalat" w:cs="Sylfaen"/>
          <w:b/>
          <w:sz w:val="22"/>
          <w:szCs w:val="22"/>
        </w:rPr>
        <w:t>ՊԱՀԱՆՋՆԵՐԸ</w:t>
      </w:r>
      <w:r w:rsidRPr="00613E9E">
        <w:rPr>
          <w:rFonts w:ascii="GHEA Grapalat" w:hAnsi="GHEA Grapalat"/>
          <w:b/>
          <w:sz w:val="22"/>
          <w:szCs w:val="22"/>
          <w:lang w:val="es-ES"/>
        </w:rPr>
        <w:t xml:space="preserve">, </w:t>
      </w:r>
      <w:r w:rsidRPr="00613E9E">
        <w:rPr>
          <w:rFonts w:ascii="GHEA Grapalat" w:hAnsi="GHEA Grapalat" w:cs="Sylfaen"/>
          <w:b/>
          <w:sz w:val="22"/>
          <w:szCs w:val="22"/>
        </w:rPr>
        <w:t>ՈՐԱԿԱՎՈՐՄԱՆ</w:t>
      </w:r>
      <w:r w:rsidRPr="00613E9E">
        <w:rPr>
          <w:rFonts w:ascii="GHEA Grapalat" w:hAnsi="GHEA Grapalat"/>
          <w:b/>
          <w:sz w:val="22"/>
          <w:szCs w:val="22"/>
          <w:lang w:val="es-ES"/>
        </w:rPr>
        <w:t xml:space="preserve"> </w:t>
      </w:r>
      <w:proofErr w:type="gramStart"/>
      <w:r w:rsidRPr="00613E9E">
        <w:rPr>
          <w:rFonts w:ascii="GHEA Grapalat" w:hAnsi="GHEA Grapalat" w:cs="Sylfaen"/>
          <w:b/>
          <w:sz w:val="22"/>
          <w:szCs w:val="22"/>
        </w:rPr>
        <w:t>ՉԱՓԱՆԻՇՆԵՐԸ</w:t>
      </w:r>
      <w:r w:rsidRPr="00613E9E">
        <w:rPr>
          <w:rFonts w:ascii="GHEA Grapalat" w:hAnsi="GHEA Grapalat"/>
          <w:b/>
          <w:sz w:val="22"/>
          <w:szCs w:val="22"/>
          <w:lang w:val="es-ES"/>
        </w:rPr>
        <w:t xml:space="preserve">  ԵՎ</w:t>
      </w:r>
      <w:proofErr w:type="gramEnd"/>
      <w:r w:rsidRPr="00613E9E">
        <w:rPr>
          <w:rFonts w:ascii="GHEA Grapalat" w:hAnsi="GHEA Grapalat"/>
          <w:b/>
          <w:sz w:val="22"/>
          <w:szCs w:val="22"/>
          <w:lang w:val="es-ES"/>
        </w:rPr>
        <w:t xml:space="preserve"> </w:t>
      </w:r>
      <w:r w:rsidRPr="00613E9E">
        <w:rPr>
          <w:rFonts w:ascii="GHEA Grapalat" w:hAnsi="GHEA Grapalat" w:cs="Sylfaen"/>
          <w:b/>
          <w:sz w:val="22"/>
          <w:szCs w:val="22"/>
        </w:rPr>
        <w:t>ԴՐԱՆՑ</w:t>
      </w:r>
      <w:r w:rsidRPr="00613E9E">
        <w:rPr>
          <w:rFonts w:ascii="GHEA Grapalat" w:hAnsi="GHEA Grapalat"/>
          <w:b/>
          <w:sz w:val="22"/>
          <w:szCs w:val="22"/>
          <w:lang w:val="es-ES"/>
        </w:rPr>
        <w:t xml:space="preserve"> </w:t>
      </w:r>
      <w:r w:rsidRPr="00613E9E">
        <w:rPr>
          <w:rFonts w:ascii="GHEA Grapalat" w:hAnsi="GHEA Grapalat" w:cs="Sylfaen"/>
          <w:b/>
          <w:sz w:val="22"/>
          <w:szCs w:val="22"/>
          <w:lang w:val="es-ES"/>
        </w:rPr>
        <w:t>Գ</w:t>
      </w:r>
      <w:r w:rsidRPr="00613E9E">
        <w:rPr>
          <w:rFonts w:ascii="GHEA Grapalat" w:hAnsi="GHEA Grapalat" w:cs="Sylfaen"/>
          <w:b/>
          <w:sz w:val="22"/>
          <w:szCs w:val="22"/>
        </w:rPr>
        <w:t>ՆԱՀԱՏՄԱՆ</w:t>
      </w:r>
      <w:r w:rsidRPr="00613E9E">
        <w:rPr>
          <w:rFonts w:ascii="GHEA Grapalat" w:hAnsi="GHEA Grapalat"/>
          <w:b/>
          <w:sz w:val="22"/>
          <w:szCs w:val="22"/>
          <w:lang w:val="es-ES"/>
        </w:rPr>
        <w:t xml:space="preserve"> </w:t>
      </w:r>
      <w:r w:rsidRPr="00613E9E">
        <w:rPr>
          <w:rFonts w:ascii="GHEA Grapalat" w:hAnsi="GHEA Grapalat" w:cs="Sylfaen"/>
          <w:b/>
          <w:sz w:val="22"/>
          <w:szCs w:val="22"/>
        </w:rPr>
        <w:t>ԿԱՐ</w:t>
      </w:r>
      <w:r w:rsidRPr="00613E9E">
        <w:rPr>
          <w:rFonts w:ascii="GHEA Grapalat" w:hAnsi="GHEA Grapalat" w:cs="Sylfaen"/>
          <w:b/>
          <w:sz w:val="22"/>
          <w:szCs w:val="22"/>
          <w:lang w:val="es-ES"/>
        </w:rPr>
        <w:t>Գ</w:t>
      </w:r>
      <w:r w:rsidRPr="00613E9E">
        <w:rPr>
          <w:rFonts w:ascii="GHEA Grapalat" w:hAnsi="GHEA Grapalat" w:cs="Sylfaen"/>
          <w:b/>
          <w:sz w:val="22"/>
          <w:szCs w:val="22"/>
        </w:rPr>
        <w:t>Ը</w:t>
      </w:r>
      <w:r w:rsidRPr="00613E9E">
        <w:rPr>
          <w:rFonts w:ascii="GHEA Grapalat" w:hAnsi="GHEA Grapalat"/>
          <w:b/>
          <w:sz w:val="22"/>
          <w:szCs w:val="22"/>
          <w:lang w:val="es-ES"/>
        </w:rPr>
        <w:t xml:space="preserve"> </w:t>
      </w:r>
    </w:p>
    <w:p w14:paraId="31C616F2" w14:textId="77777777" w:rsidR="00096865" w:rsidRPr="00613E9E" w:rsidRDefault="00096865" w:rsidP="00EF3662">
      <w:pPr>
        <w:ind w:firstLine="567"/>
        <w:jc w:val="both"/>
        <w:rPr>
          <w:rFonts w:ascii="GHEA Grapalat" w:hAnsi="GHEA Grapalat"/>
          <w:sz w:val="22"/>
          <w:szCs w:val="22"/>
          <w:lang w:val="es-ES"/>
        </w:rPr>
      </w:pPr>
    </w:p>
    <w:p w14:paraId="176B0727" w14:textId="77777777" w:rsidR="00753E6E" w:rsidRPr="00613E9E" w:rsidRDefault="00096865" w:rsidP="00EF3662">
      <w:pPr>
        <w:ind w:firstLine="567"/>
        <w:jc w:val="both"/>
        <w:rPr>
          <w:rFonts w:ascii="GHEA Grapalat" w:hAnsi="GHEA Grapalat" w:cs="Arial Armenian"/>
          <w:sz w:val="22"/>
          <w:szCs w:val="22"/>
          <w:lang w:val="es-ES"/>
        </w:rPr>
      </w:pPr>
      <w:r w:rsidRPr="00613E9E">
        <w:rPr>
          <w:rFonts w:ascii="GHEA Grapalat" w:hAnsi="GHEA Grapalat" w:cs="Arial Armenian"/>
          <w:sz w:val="22"/>
          <w:szCs w:val="22"/>
          <w:lang w:val="es-ES"/>
        </w:rPr>
        <w:t xml:space="preserve">2.1 </w:t>
      </w:r>
      <w:r w:rsidR="00753E6E" w:rsidRPr="00613E9E">
        <w:rPr>
          <w:rFonts w:ascii="GHEA Grapalat" w:hAnsi="GHEA Grapalat" w:cs="Sylfaen"/>
          <w:sz w:val="22"/>
          <w:szCs w:val="22"/>
          <w:lang w:val="ru-RU"/>
        </w:rPr>
        <w:t>Սույն</w:t>
      </w:r>
      <w:r w:rsidR="00753E6E" w:rsidRPr="00613E9E">
        <w:rPr>
          <w:rFonts w:ascii="GHEA Grapalat" w:hAnsi="GHEA Grapalat" w:cs="Arial Armenian"/>
          <w:sz w:val="22"/>
          <w:szCs w:val="22"/>
          <w:lang w:val="es-ES"/>
        </w:rPr>
        <w:t xml:space="preserve"> </w:t>
      </w:r>
      <w:r w:rsidR="00EB487B" w:rsidRPr="00613E9E">
        <w:rPr>
          <w:rFonts w:ascii="GHEA Grapalat" w:hAnsi="GHEA Grapalat" w:cs="Arial Armenian"/>
          <w:sz w:val="22"/>
          <w:szCs w:val="22"/>
          <w:lang w:val="es-ES"/>
        </w:rPr>
        <w:t xml:space="preserve"> </w:t>
      </w:r>
      <w:r w:rsidR="006F49AA" w:rsidRPr="00613E9E">
        <w:rPr>
          <w:rFonts w:ascii="GHEA Grapalat" w:hAnsi="GHEA Grapalat" w:cs="Arial Armenian"/>
          <w:sz w:val="22"/>
          <w:szCs w:val="22"/>
          <w:lang w:val="es-ES"/>
        </w:rPr>
        <w:t xml:space="preserve">ընթացակարգին </w:t>
      </w:r>
      <w:r w:rsidR="00753E6E" w:rsidRPr="00613E9E">
        <w:rPr>
          <w:rFonts w:ascii="GHEA Grapalat" w:hAnsi="GHEA Grapalat" w:cs="Sylfaen"/>
          <w:sz w:val="22"/>
          <w:szCs w:val="22"/>
          <w:lang w:val="ru-RU"/>
        </w:rPr>
        <w:t>մասնակցելու</w:t>
      </w:r>
      <w:r w:rsidR="00753E6E" w:rsidRPr="00613E9E">
        <w:rPr>
          <w:rFonts w:ascii="GHEA Grapalat" w:hAnsi="GHEA Grapalat" w:cs="Arial Armenian"/>
          <w:sz w:val="22"/>
          <w:szCs w:val="22"/>
          <w:lang w:val="es-ES"/>
        </w:rPr>
        <w:t xml:space="preserve"> </w:t>
      </w:r>
      <w:r w:rsidR="00753E6E" w:rsidRPr="00613E9E">
        <w:rPr>
          <w:rFonts w:ascii="GHEA Grapalat" w:hAnsi="GHEA Grapalat" w:cs="Sylfaen"/>
          <w:sz w:val="22"/>
          <w:szCs w:val="22"/>
          <w:lang w:val="ru-RU"/>
        </w:rPr>
        <w:t>իրավունք</w:t>
      </w:r>
      <w:r w:rsidR="00753E6E" w:rsidRPr="00613E9E">
        <w:rPr>
          <w:rFonts w:ascii="GHEA Grapalat" w:hAnsi="GHEA Grapalat" w:cs="Arial Armenian"/>
          <w:sz w:val="22"/>
          <w:szCs w:val="22"/>
          <w:lang w:val="es-ES"/>
        </w:rPr>
        <w:t xml:space="preserve"> </w:t>
      </w:r>
      <w:r w:rsidR="00753E6E" w:rsidRPr="00613E9E">
        <w:rPr>
          <w:rFonts w:ascii="GHEA Grapalat" w:hAnsi="GHEA Grapalat" w:cs="Sylfaen"/>
          <w:sz w:val="22"/>
          <w:szCs w:val="22"/>
          <w:lang w:val="ru-RU"/>
        </w:rPr>
        <w:t>չունեն</w:t>
      </w:r>
      <w:r w:rsidR="00753E6E" w:rsidRPr="00613E9E">
        <w:rPr>
          <w:rFonts w:ascii="GHEA Grapalat" w:hAnsi="GHEA Grapalat" w:cs="Arial Armenian"/>
          <w:sz w:val="22"/>
          <w:szCs w:val="22"/>
          <w:lang w:val="es-ES"/>
        </w:rPr>
        <w:t xml:space="preserve"> </w:t>
      </w:r>
      <w:r w:rsidR="00753E6E" w:rsidRPr="00613E9E">
        <w:rPr>
          <w:rFonts w:ascii="GHEA Grapalat" w:hAnsi="GHEA Grapalat" w:cs="Sylfaen"/>
          <w:sz w:val="22"/>
          <w:szCs w:val="22"/>
          <w:lang w:val="ru-RU"/>
        </w:rPr>
        <w:t>անձինք</w:t>
      </w:r>
      <w:r w:rsidR="00753E6E" w:rsidRPr="00613E9E">
        <w:rPr>
          <w:rFonts w:ascii="GHEA Grapalat" w:hAnsi="GHEA Grapalat" w:cs="Sylfaen"/>
          <w:sz w:val="22"/>
          <w:szCs w:val="22"/>
          <w:lang w:val="es-ES"/>
        </w:rPr>
        <w:t>.</w:t>
      </w:r>
    </w:p>
    <w:p w14:paraId="7FFE1059" w14:textId="77777777" w:rsidR="00753E6E" w:rsidRPr="00613E9E" w:rsidRDefault="00753E6E" w:rsidP="00EF3662">
      <w:pPr>
        <w:ind w:firstLine="720"/>
        <w:jc w:val="both"/>
        <w:rPr>
          <w:rFonts w:ascii="GHEA Grapalat" w:hAnsi="GHEA Grapalat"/>
          <w:sz w:val="22"/>
          <w:szCs w:val="22"/>
          <w:lang w:val="es-ES"/>
        </w:rPr>
      </w:pPr>
      <w:r w:rsidRPr="00613E9E">
        <w:rPr>
          <w:rFonts w:ascii="GHEA Grapalat" w:hAnsi="GHEA Grapalat"/>
          <w:sz w:val="22"/>
          <w:szCs w:val="22"/>
          <w:lang w:val="es-ES"/>
        </w:rPr>
        <w:t xml:space="preserve">1) </w:t>
      </w:r>
      <w:r w:rsidRPr="00613E9E">
        <w:rPr>
          <w:rFonts w:ascii="GHEA Grapalat" w:hAnsi="GHEA Grapalat" w:cs="Sylfaen"/>
          <w:sz w:val="22"/>
          <w:szCs w:val="22"/>
        </w:rPr>
        <w:t>որոնք</w:t>
      </w:r>
      <w:r w:rsidRPr="00613E9E">
        <w:rPr>
          <w:rFonts w:ascii="GHEA Grapalat" w:hAnsi="GHEA Grapalat" w:cs="Sylfaen"/>
          <w:sz w:val="22"/>
          <w:szCs w:val="22"/>
          <w:lang w:val="es-ES"/>
        </w:rPr>
        <w:t xml:space="preserve"> </w:t>
      </w:r>
      <w:r w:rsidRPr="00613E9E">
        <w:rPr>
          <w:rFonts w:ascii="GHEA Grapalat" w:hAnsi="GHEA Grapalat" w:cs="Sylfaen"/>
          <w:sz w:val="22"/>
          <w:szCs w:val="22"/>
        </w:rPr>
        <w:t>հայտը</w:t>
      </w:r>
      <w:r w:rsidRPr="00613E9E">
        <w:rPr>
          <w:rFonts w:ascii="GHEA Grapalat" w:hAnsi="GHEA Grapalat" w:cs="Sylfaen"/>
          <w:sz w:val="22"/>
          <w:szCs w:val="22"/>
          <w:lang w:val="es-ES"/>
        </w:rPr>
        <w:t xml:space="preserve"> </w:t>
      </w:r>
      <w:r w:rsidRPr="00613E9E">
        <w:rPr>
          <w:rFonts w:ascii="GHEA Grapalat" w:hAnsi="GHEA Grapalat" w:cs="Sylfaen"/>
          <w:sz w:val="22"/>
          <w:szCs w:val="22"/>
        </w:rPr>
        <w:t>ներկայացնելու</w:t>
      </w:r>
      <w:r w:rsidRPr="00613E9E">
        <w:rPr>
          <w:rFonts w:ascii="GHEA Grapalat" w:hAnsi="GHEA Grapalat" w:cs="Sylfaen"/>
          <w:sz w:val="22"/>
          <w:szCs w:val="22"/>
          <w:lang w:val="es-ES"/>
        </w:rPr>
        <w:t xml:space="preserve"> </w:t>
      </w:r>
      <w:r w:rsidRPr="00613E9E">
        <w:rPr>
          <w:rFonts w:ascii="GHEA Grapalat" w:hAnsi="GHEA Grapalat" w:cs="Sylfaen"/>
          <w:sz w:val="22"/>
          <w:szCs w:val="22"/>
        </w:rPr>
        <w:t>օրվա</w:t>
      </w:r>
      <w:r w:rsidRPr="00613E9E">
        <w:rPr>
          <w:rFonts w:ascii="GHEA Grapalat" w:hAnsi="GHEA Grapalat" w:cs="Sylfaen"/>
          <w:sz w:val="22"/>
          <w:szCs w:val="22"/>
          <w:lang w:val="es-ES"/>
        </w:rPr>
        <w:t xml:space="preserve"> </w:t>
      </w:r>
      <w:r w:rsidRPr="00613E9E">
        <w:rPr>
          <w:rFonts w:ascii="GHEA Grapalat" w:hAnsi="GHEA Grapalat" w:cs="Sylfaen"/>
          <w:sz w:val="22"/>
          <w:szCs w:val="22"/>
        </w:rPr>
        <w:t>դրությամբ</w:t>
      </w:r>
      <w:r w:rsidRPr="00613E9E">
        <w:rPr>
          <w:rFonts w:ascii="GHEA Grapalat" w:hAnsi="GHEA Grapalat" w:cs="Sylfaen"/>
          <w:sz w:val="22"/>
          <w:szCs w:val="22"/>
          <w:lang w:val="es-ES"/>
        </w:rPr>
        <w:t xml:space="preserve"> </w:t>
      </w:r>
      <w:r w:rsidRPr="00613E9E">
        <w:rPr>
          <w:rFonts w:ascii="GHEA Grapalat" w:hAnsi="GHEA Grapalat" w:cs="Sylfaen"/>
          <w:sz w:val="22"/>
          <w:szCs w:val="22"/>
        </w:rPr>
        <w:t>դատական</w:t>
      </w:r>
      <w:r w:rsidRPr="00613E9E">
        <w:rPr>
          <w:rFonts w:ascii="GHEA Grapalat" w:hAnsi="GHEA Grapalat"/>
          <w:sz w:val="22"/>
          <w:szCs w:val="22"/>
          <w:lang w:val="es-ES"/>
        </w:rPr>
        <w:t xml:space="preserve"> </w:t>
      </w:r>
      <w:r w:rsidRPr="00613E9E">
        <w:rPr>
          <w:rFonts w:ascii="GHEA Grapalat" w:hAnsi="GHEA Grapalat" w:cs="Sylfaen"/>
          <w:sz w:val="22"/>
          <w:szCs w:val="22"/>
        </w:rPr>
        <w:t>կարգով</w:t>
      </w:r>
      <w:r w:rsidRPr="00613E9E">
        <w:rPr>
          <w:rFonts w:ascii="GHEA Grapalat" w:hAnsi="GHEA Grapalat"/>
          <w:sz w:val="22"/>
          <w:szCs w:val="22"/>
          <w:lang w:val="es-ES"/>
        </w:rPr>
        <w:t xml:space="preserve"> </w:t>
      </w:r>
      <w:r w:rsidRPr="00613E9E">
        <w:rPr>
          <w:rFonts w:ascii="GHEA Grapalat" w:hAnsi="GHEA Grapalat" w:cs="Sylfaen"/>
          <w:sz w:val="22"/>
          <w:szCs w:val="22"/>
        </w:rPr>
        <w:t>ճանաչվել</w:t>
      </w:r>
      <w:r w:rsidRPr="00613E9E">
        <w:rPr>
          <w:rFonts w:ascii="GHEA Grapalat" w:hAnsi="GHEA Grapalat"/>
          <w:sz w:val="22"/>
          <w:szCs w:val="22"/>
          <w:lang w:val="es-ES"/>
        </w:rPr>
        <w:t xml:space="preserve"> </w:t>
      </w:r>
      <w:r w:rsidRPr="00613E9E">
        <w:rPr>
          <w:rFonts w:ascii="GHEA Grapalat" w:hAnsi="GHEA Grapalat" w:cs="Sylfaen"/>
          <w:sz w:val="22"/>
          <w:szCs w:val="22"/>
        </w:rPr>
        <w:t>են</w:t>
      </w:r>
      <w:r w:rsidRPr="00613E9E">
        <w:rPr>
          <w:rFonts w:ascii="GHEA Grapalat" w:hAnsi="GHEA Grapalat"/>
          <w:sz w:val="22"/>
          <w:szCs w:val="22"/>
          <w:lang w:val="es-ES"/>
        </w:rPr>
        <w:t xml:space="preserve"> </w:t>
      </w:r>
      <w:r w:rsidRPr="00613E9E">
        <w:rPr>
          <w:rFonts w:ascii="GHEA Grapalat" w:hAnsi="GHEA Grapalat" w:cs="Sylfaen"/>
          <w:sz w:val="22"/>
          <w:szCs w:val="22"/>
        </w:rPr>
        <w:t>սնանկ</w:t>
      </w:r>
      <w:r w:rsidRPr="00613E9E">
        <w:rPr>
          <w:rFonts w:ascii="GHEA Grapalat" w:hAnsi="GHEA Grapalat"/>
          <w:sz w:val="22"/>
          <w:szCs w:val="22"/>
          <w:lang w:val="es-ES"/>
        </w:rPr>
        <w:t xml:space="preserve">. </w:t>
      </w:r>
    </w:p>
    <w:p w14:paraId="50C6147A" w14:textId="77777777" w:rsidR="00753E6E" w:rsidRPr="00613E9E" w:rsidRDefault="00753E6E" w:rsidP="00EF3662">
      <w:pPr>
        <w:ind w:firstLine="720"/>
        <w:jc w:val="both"/>
        <w:rPr>
          <w:rFonts w:ascii="GHEA Grapalat" w:hAnsi="GHEA Grapalat"/>
          <w:sz w:val="22"/>
          <w:szCs w:val="22"/>
          <w:lang w:val="es-ES"/>
        </w:rPr>
      </w:pPr>
      <w:r w:rsidRPr="00613E9E">
        <w:rPr>
          <w:rFonts w:ascii="GHEA Grapalat" w:hAnsi="GHEA Grapalat"/>
          <w:sz w:val="22"/>
          <w:szCs w:val="22"/>
          <w:lang w:val="es-ES"/>
        </w:rPr>
        <w:t xml:space="preserve">3) </w:t>
      </w:r>
      <w:r w:rsidRPr="00613E9E">
        <w:rPr>
          <w:rFonts w:ascii="GHEA Grapalat" w:hAnsi="GHEA Grapalat"/>
          <w:sz w:val="22"/>
          <w:szCs w:val="22"/>
        </w:rPr>
        <w:t>որոնք</w:t>
      </w:r>
      <w:r w:rsidRPr="00613E9E">
        <w:rPr>
          <w:rFonts w:ascii="GHEA Grapalat" w:hAnsi="GHEA Grapalat"/>
          <w:sz w:val="22"/>
          <w:szCs w:val="22"/>
          <w:lang w:val="es-ES"/>
        </w:rPr>
        <w:t xml:space="preserve"> </w:t>
      </w:r>
      <w:r w:rsidRPr="00613E9E">
        <w:rPr>
          <w:rFonts w:ascii="GHEA Grapalat" w:hAnsi="GHEA Grapalat"/>
          <w:sz w:val="22"/>
          <w:szCs w:val="22"/>
        </w:rPr>
        <w:t>կամ</w:t>
      </w:r>
      <w:r w:rsidRPr="00613E9E">
        <w:rPr>
          <w:rFonts w:ascii="GHEA Grapalat" w:hAnsi="GHEA Grapalat"/>
          <w:sz w:val="22"/>
          <w:szCs w:val="22"/>
          <w:lang w:val="es-ES"/>
        </w:rPr>
        <w:t xml:space="preserve"> </w:t>
      </w:r>
      <w:r w:rsidRPr="00613E9E">
        <w:rPr>
          <w:rFonts w:ascii="GHEA Grapalat" w:hAnsi="GHEA Grapalat"/>
          <w:sz w:val="22"/>
          <w:szCs w:val="22"/>
        </w:rPr>
        <w:t>որոնց</w:t>
      </w:r>
      <w:r w:rsidRPr="00613E9E">
        <w:rPr>
          <w:rFonts w:ascii="GHEA Grapalat" w:hAnsi="GHEA Grapalat"/>
          <w:sz w:val="22"/>
          <w:szCs w:val="22"/>
          <w:lang w:val="es-ES"/>
        </w:rPr>
        <w:t xml:space="preserve"> </w:t>
      </w:r>
      <w:r w:rsidRPr="00613E9E">
        <w:rPr>
          <w:rFonts w:ascii="GHEA Grapalat" w:hAnsi="GHEA Grapalat" w:cs="Sylfaen"/>
          <w:sz w:val="22"/>
          <w:szCs w:val="22"/>
        </w:rPr>
        <w:t>գործադիր</w:t>
      </w:r>
      <w:r w:rsidRPr="00613E9E">
        <w:rPr>
          <w:rFonts w:ascii="GHEA Grapalat" w:hAnsi="GHEA Grapalat"/>
          <w:sz w:val="22"/>
          <w:szCs w:val="22"/>
          <w:lang w:val="es-ES"/>
        </w:rPr>
        <w:t xml:space="preserve"> </w:t>
      </w:r>
      <w:r w:rsidRPr="00613E9E">
        <w:rPr>
          <w:rFonts w:ascii="GHEA Grapalat" w:hAnsi="GHEA Grapalat" w:cs="Sylfaen"/>
          <w:sz w:val="22"/>
          <w:szCs w:val="22"/>
        </w:rPr>
        <w:t>մարմնի</w:t>
      </w:r>
      <w:r w:rsidRPr="00613E9E">
        <w:rPr>
          <w:rFonts w:ascii="GHEA Grapalat" w:hAnsi="GHEA Grapalat"/>
          <w:sz w:val="22"/>
          <w:szCs w:val="22"/>
          <w:lang w:val="es-ES"/>
        </w:rPr>
        <w:t xml:space="preserve"> </w:t>
      </w:r>
      <w:r w:rsidRPr="00613E9E">
        <w:rPr>
          <w:rFonts w:ascii="GHEA Grapalat" w:hAnsi="GHEA Grapalat" w:cs="Sylfaen"/>
          <w:sz w:val="22"/>
          <w:szCs w:val="22"/>
        </w:rPr>
        <w:t>ներկայացուցիչը</w:t>
      </w:r>
      <w:r w:rsidRPr="00613E9E">
        <w:rPr>
          <w:rFonts w:ascii="GHEA Grapalat" w:hAnsi="GHEA Grapalat"/>
          <w:sz w:val="22"/>
          <w:szCs w:val="22"/>
          <w:lang w:val="es-ES"/>
        </w:rPr>
        <w:t xml:space="preserve"> </w:t>
      </w:r>
      <w:r w:rsidRPr="00613E9E">
        <w:rPr>
          <w:rFonts w:ascii="GHEA Grapalat" w:hAnsi="GHEA Grapalat" w:cs="Sylfaen"/>
          <w:sz w:val="22"/>
          <w:szCs w:val="22"/>
        </w:rPr>
        <w:t>հայտը</w:t>
      </w:r>
      <w:r w:rsidRPr="00613E9E">
        <w:rPr>
          <w:rFonts w:ascii="GHEA Grapalat" w:hAnsi="GHEA Grapalat"/>
          <w:sz w:val="22"/>
          <w:szCs w:val="22"/>
          <w:lang w:val="es-ES"/>
        </w:rPr>
        <w:t xml:space="preserve"> </w:t>
      </w:r>
      <w:r w:rsidRPr="00613E9E">
        <w:rPr>
          <w:rFonts w:ascii="GHEA Grapalat" w:hAnsi="GHEA Grapalat" w:cs="Sylfaen"/>
          <w:sz w:val="22"/>
          <w:szCs w:val="22"/>
        </w:rPr>
        <w:t>ներկայացնելու</w:t>
      </w:r>
      <w:r w:rsidRPr="00613E9E">
        <w:rPr>
          <w:rFonts w:ascii="GHEA Grapalat" w:hAnsi="GHEA Grapalat"/>
          <w:sz w:val="22"/>
          <w:szCs w:val="22"/>
          <w:lang w:val="es-ES"/>
        </w:rPr>
        <w:t xml:space="preserve"> </w:t>
      </w:r>
      <w:r w:rsidRPr="00613E9E">
        <w:rPr>
          <w:rFonts w:ascii="GHEA Grapalat" w:hAnsi="GHEA Grapalat" w:cs="Sylfaen"/>
          <w:sz w:val="22"/>
          <w:szCs w:val="22"/>
        </w:rPr>
        <w:t>օրվան</w:t>
      </w:r>
      <w:r w:rsidRPr="00613E9E">
        <w:rPr>
          <w:rFonts w:ascii="GHEA Grapalat" w:hAnsi="GHEA Grapalat"/>
          <w:sz w:val="22"/>
          <w:szCs w:val="22"/>
          <w:lang w:val="es-ES"/>
        </w:rPr>
        <w:t xml:space="preserve"> </w:t>
      </w:r>
      <w:r w:rsidRPr="00613E9E">
        <w:rPr>
          <w:rFonts w:ascii="GHEA Grapalat" w:hAnsi="GHEA Grapalat" w:cs="Sylfaen"/>
          <w:sz w:val="22"/>
          <w:szCs w:val="22"/>
        </w:rPr>
        <w:t>նախորդող</w:t>
      </w:r>
      <w:r w:rsidRPr="00613E9E">
        <w:rPr>
          <w:rFonts w:ascii="GHEA Grapalat" w:hAnsi="GHEA Grapalat"/>
          <w:sz w:val="22"/>
          <w:szCs w:val="22"/>
          <w:lang w:val="es-ES"/>
        </w:rPr>
        <w:t xml:space="preserve"> </w:t>
      </w:r>
      <w:r w:rsidR="00D30C7A" w:rsidRPr="00613E9E">
        <w:rPr>
          <w:rFonts w:ascii="GHEA Grapalat" w:hAnsi="GHEA Grapalat" w:cs="Sylfaen"/>
          <w:sz w:val="22"/>
          <w:szCs w:val="22"/>
          <w:lang w:val="hy-AM"/>
        </w:rPr>
        <w:t>հինգ</w:t>
      </w:r>
      <w:r w:rsidR="00D30C7A" w:rsidRPr="00613E9E">
        <w:rPr>
          <w:rFonts w:ascii="GHEA Grapalat" w:hAnsi="GHEA Grapalat"/>
          <w:sz w:val="22"/>
          <w:szCs w:val="22"/>
          <w:lang w:val="es-ES"/>
        </w:rPr>
        <w:t xml:space="preserve"> </w:t>
      </w:r>
      <w:r w:rsidRPr="00613E9E">
        <w:rPr>
          <w:rFonts w:ascii="GHEA Grapalat" w:hAnsi="GHEA Grapalat" w:cs="Sylfaen"/>
          <w:sz w:val="22"/>
          <w:szCs w:val="22"/>
        </w:rPr>
        <w:t>տարիների</w:t>
      </w:r>
      <w:r w:rsidRPr="00613E9E">
        <w:rPr>
          <w:rFonts w:ascii="GHEA Grapalat" w:hAnsi="GHEA Grapalat"/>
          <w:sz w:val="22"/>
          <w:szCs w:val="22"/>
          <w:lang w:val="es-ES"/>
        </w:rPr>
        <w:t xml:space="preserve"> </w:t>
      </w:r>
      <w:r w:rsidRPr="00613E9E">
        <w:rPr>
          <w:rFonts w:ascii="GHEA Grapalat" w:hAnsi="GHEA Grapalat" w:cs="Sylfaen"/>
          <w:sz w:val="22"/>
          <w:szCs w:val="22"/>
        </w:rPr>
        <w:t>ընթացքում</w:t>
      </w:r>
      <w:r w:rsidRPr="00613E9E">
        <w:rPr>
          <w:rFonts w:ascii="GHEA Grapalat" w:hAnsi="GHEA Grapalat"/>
          <w:sz w:val="22"/>
          <w:szCs w:val="22"/>
          <w:lang w:val="es-ES"/>
        </w:rPr>
        <w:t xml:space="preserve"> </w:t>
      </w:r>
      <w:r w:rsidRPr="00613E9E">
        <w:rPr>
          <w:rFonts w:ascii="GHEA Grapalat" w:hAnsi="GHEA Grapalat" w:cs="Sylfaen"/>
          <w:sz w:val="22"/>
          <w:szCs w:val="22"/>
        </w:rPr>
        <w:t>դատապարտված</w:t>
      </w:r>
      <w:r w:rsidRPr="00613E9E">
        <w:rPr>
          <w:rFonts w:ascii="GHEA Grapalat" w:hAnsi="GHEA Grapalat"/>
          <w:sz w:val="22"/>
          <w:szCs w:val="22"/>
          <w:lang w:val="es-ES"/>
        </w:rPr>
        <w:t xml:space="preserve"> </w:t>
      </w:r>
      <w:r w:rsidRPr="00613E9E">
        <w:rPr>
          <w:rFonts w:ascii="GHEA Grapalat" w:hAnsi="GHEA Grapalat" w:cs="Sylfaen"/>
          <w:sz w:val="22"/>
          <w:szCs w:val="22"/>
        </w:rPr>
        <w:t>է</w:t>
      </w:r>
      <w:r w:rsidRPr="00613E9E">
        <w:rPr>
          <w:rFonts w:ascii="GHEA Grapalat" w:hAnsi="GHEA Grapalat"/>
          <w:sz w:val="22"/>
          <w:szCs w:val="22"/>
          <w:lang w:val="es-ES"/>
        </w:rPr>
        <w:t xml:space="preserve"> </w:t>
      </w:r>
      <w:r w:rsidRPr="00613E9E">
        <w:rPr>
          <w:rFonts w:ascii="GHEA Grapalat" w:hAnsi="GHEA Grapalat" w:cs="Sylfaen"/>
          <w:sz w:val="22"/>
          <w:szCs w:val="22"/>
        </w:rPr>
        <w:t>եղել</w:t>
      </w:r>
      <w:r w:rsidRPr="00613E9E">
        <w:rPr>
          <w:rFonts w:ascii="GHEA Grapalat" w:hAnsi="GHEA Grapalat"/>
          <w:sz w:val="22"/>
          <w:szCs w:val="22"/>
          <w:lang w:val="es-ES"/>
        </w:rPr>
        <w:t xml:space="preserve"> </w:t>
      </w:r>
      <w:r w:rsidRPr="00613E9E">
        <w:rPr>
          <w:rFonts w:ascii="GHEA Grapalat" w:hAnsi="GHEA Grapalat"/>
          <w:sz w:val="22"/>
          <w:szCs w:val="22"/>
        </w:rPr>
        <w:t>ահաբեկչության</w:t>
      </w:r>
      <w:r w:rsidRPr="00613E9E">
        <w:rPr>
          <w:rFonts w:ascii="GHEA Grapalat" w:hAnsi="GHEA Grapalat"/>
          <w:sz w:val="22"/>
          <w:szCs w:val="22"/>
          <w:lang w:val="es-ES"/>
        </w:rPr>
        <w:t xml:space="preserve"> </w:t>
      </w:r>
      <w:r w:rsidRPr="00613E9E">
        <w:rPr>
          <w:rFonts w:ascii="GHEA Grapalat" w:hAnsi="GHEA Grapalat"/>
          <w:sz w:val="22"/>
          <w:szCs w:val="22"/>
        </w:rPr>
        <w:t>ֆինանսավորման</w:t>
      </w:r>
      <w:r w:rsidRPr="00613E9E">
        <w:rPr>
          <w:rFonts w:ascii="GHEA Grapalat" w:hAnsi="GHEA Grapalat"/>
          <w:sz w:val="22"/>
          <w:szCs w:val="22"/>
          <w:lang w:val="es-ES"/>
        </w:rPr>
        <w:t xml:space="preserve">, </w:t>
      </w:r>
      <w:r w:rsidRPr="00613E9E">
        <w:rPr>
          <w:rFonts w:ascii="GHEA Grapalat" w:hAnsi="GHEA Grapalat"/>
          <w:sz w:val="22"/>
          <w:szCs w:val="22"/>
        </w:rPr>
        <w:t>երեխայի</w:t>
      </w:r>
      <w:r w:rsidRPr="00613E9E">
        <w:rPr>
          <w:rFonts w:ascii="GHEA Grapalat" w:hAnsi="GHEA Grapalat"/>
          <w:sz w:val="22"/>
          <w:szCs w:val="22"/>
          <w:lang w:val="es-ES"/>
        </w:rPr>
        <w:t xml:space="preserve"> </w:t>
      </w:r>
      <w:r w:rsidRPr="00613E9E">
        <w:rPr>
          <w:rFonts w:ascii="GHEA Grapalat" w:hAnsi="GHEA Grapalat"/>
          <w:sz w:val="22"/>
          <w:szCs w:val="22"/>
        </w:rPr>
        <w:t>շահագործման</w:t>
      </w:r>
      <w:r w:rsidRPr="00613E9E">
        <w:rPr>
          <w:rFonts w:ascii="GHEA Grapalat" w:hAnsi="GHEA Grapalat"/>
          <w:sz w:val="22"/>
          <w:szCs w:val="22"/>
          <w:lang w:val="es-ES"/>
        </w:rPr>
        <w:t xml:space="preserve"> </w:t>
      </w:r>
      <w:r w:rsidRPr="00613E9E">
        <w:rPr>
          <w:rFonts w:ascii="GHEA Grapalat" w:hAnsi="GHEA Grapalat"/>
          <w:sz w:val="22"/>
          <w:szCs w:val="22"/>
        </w:rPr>
        <w:t>կամ</w:t>
      </w:r>
      <w:r w:rsidRPr="00613E9E">
        <w:rPr>
          <w:rFonts w:ascii="GHEA Grapalat" w:hAnsi="GHEA Grapalat"/>
          <w:sz w:val="22"/>
          <w:szCs w:val="22"/>
          <w:lang w:val="es-ES"/>
        </w:rPr>
        <w:t xml:space="preserve"> </w:t>
      </w:r>
      <w:r w:rsidRPr="00613E9E">
        <w:rPr>
          <w:rFonts w:ascii="GHEA Grapalat" w:hAnsi="GHEA Grapalat"/>
          <w:sz w:val="22"/>
          <w:szCs w:val="22"/>
        </w:rPr>
        <w:t>մարդկային</w:t>
      </w:r>
      <w:r w:rsidRPr="00613E9E">
        <w:rPr>
          <w:rFonts w:ascii="GHEA Grapalat" w:hAnsi="GHEA Grapalat"/>
          <w:sz w:val="22"/>
          <w:szCs w:val="22"/>
          <w:lang w:val="es-ES"/>
        </w:rPr>
        <w:t xml:space="preserve"> </w:t>
      </w:r>
      <w:r w:rsidRPr="00613E9E">
        <w:rPr>
          <w:rFonts w:ascii="GHEA Grapalat" w:hAnsi="GHEA Grapalat"/>
          <w:sz w:val="22"/>
          <w:szCs w:val="22"/>
        </w:rPr>
        <w:t>թրաֆիքինգ</w:t>
      </w:r>
      <w:r w:rsidRPr="00613E9E">
        <w:rPr>
          <w:rFonts w:ascii="GHEA Grapalat" w:hAnsi="GHEA Grapalat"/>
          <w:sz w:val="22"/>
          <w:szCs w:val="22"/>
          <w:lang w:val="es-ES"/>
        </w:rPr>
        <w:t xml:space="preserve"> </w:t>
      </w:r>
      <w:r w:rsidRPr="00613E9E">
        <w:rPr>
          <w:rFonts w:ascii="GHEA Grapalat" w:hAnsi="GHEA Grapalat"/>
          <w:sz w:val="22"/>
          <w:szCs w:val="22"/>
        </w:rPr>
        <w:t>ներառող</w:t>
      </w:r>
      <w:r w:rsidRPr="00613E9E">
        <w:rPr>
          <w:rFonts w:ascii="GHEA Grapalat" w:hAnsi="GHEA Grapalat"/>
          <w:sz w:val="22"/>
          <w:szCs w:val="22"/>
          <w:lang w:val="es-ES"/>
        </w:rPr>
        <w:t xml:space="preserve"> </w:t>
      </w:r>
      <w:r w:rsidRPr="00613E9E">
        <w:rPr>
          <w:rFonts w:ascii="GHEA Grapalat" w:hAnsi="GHEA Grapalat"/>
          <w:sz w:val="22"/>
          <w:szCs w:val="22"/>
        </w:rPr>
        <w:t>հանցագործության</w:t>
      </w:r>
      <w:r w:rsidRPr="00613E9E">
        <w:rPr>
          <w:rFonts w:ascii="GHEA Grapalat" w:hAnsi="GHEA Grapalat"/>
          <w:sz w:val="22"/>
          <w:szCs w:val="22"/>
          <w:lang w:val="es-ES"/>
        </w:rPr>
        <w:t xml:space="preserve">, </w:t>
      </w:r>
      <w:r w:rsidRPr="00613E9E">
        <w:rPr>
          <w:rFonts w:ascii="GHEA Grapalat" w:hAnsi="GHEA Grapalat" w:cs="Sylfaen"/>
          <w:sz w:val="22"/>
          <w:szCs w:val="22"/>
        </w:rPr>
        <w:t>հանցավոր</w:t>
      </w:r>
      <w:r w:rsidRPr="00613E9E">
        <w:rPr>
          <w:rFonts w:ascii="GHEA Grapalat" w:hAnsi="GHEA Grapalat" w:cs="Sylfaen"/>
          <w:sz w:val="22"/>
          <w:szCs w:val="22"/>
          <w:lang w:val="es-ES"/>
        </w:rPr>
        <w:t xml:space="preserve"> </w:t>
      </w:r>
      <w:r w:rsidRPr="00613E9E">
        <w:rPr>
          <w:rFonts w:ascii="GHEA Grapalat" w:hAnsi="GHEA Grapalat" w:cs="Sylfaen"/>
          <w:sz w:val="22"/>
          <w:szCs w:val="22"/>
        </w:rPr>
        <w:t>համագործակցություն</w:t>
      </w:r>
      <w:r w:rsidRPr="00613E9E">
        <w:rPr>
          <w:rFonts w:ascii="GHEA Grapalat" w:hAnsi="GHEA Grapalat" w:cs="Sylfaen"/>
          <w:sz w:val="22"/>
          <w:szCs w:val="22"/>
          <w:lang w:val="es-ES"/>
        </w:rPr>
        <w:t xml:space="preserve"> </w:t>
      </w:r>
      <w:r w:rsidRPr="00613E9E">
        <w:rPr>
          <w:rFonts w:ascii="GHEA Grapalat" w:hAnsi="GHEA Grapalat" w:cs="Sylfaen"/>
          <w:sz w:val="22"/>
          <w:szCs w:val="22"/>
        </w:rPr>
        <w:t>ստեղծելու</w:t>
      </w:r>
      <w:r w:rsidRPr="00613E9E">
        <w:rPr>
          <w:rFonts w:ascii="GHEA Grapalat" w:hAnsi="GHEA Grapalat" w:cs="Sylfaen"/>
          <w:sz w:val="22"/>
          <w:szCs w:val="22"/>
          <w:lang w:val="es-ES"/>
        </w:rPr>
        <w:t xml:space="preserve"> </w:t>
      </w:r>
      <w:r w:rsidRPr="00613E9E">
        <w:rPr>
          <w:rFonts w:ascii="GHEA Grapalat" w:hAnsi="GHEA Grapalat" w:cs="Sylfaen"/>
          <w:sz w:val="22"/>
          <w:szCs w:val="22"/>
        </w:rPr>
        <w:t>կամ</w:t>
      </w:r>
      <w:r w:rsidRPr="00613E9E">
        <w:rPr>
          <w:rFonts w:ascii="GHEA Grapalat" w:hAnsi="GHEA Grapalat" w:cs="Sylfaen"/>
          <w:sz w:val="22"/>
          <w:szCs w:val="22"/>
          <w:lang w:val="es-ES"/>
        </w:rPr>
        <w:t xml:space="preserve"> </w:t>
      </w:r>
      <w:r w:rsidRPr="00613E9E">
        <w:rPr>
          <w:rFonts w:ascii="GHEA Grapalat" w:hAnsi="GHEA Grapalat" w:cs="Sylfaen"/>
          <w:sz w:val="22"/>
          <w:szCs w:val="22"/>
        </w:rPr>
        <w:t>դրան</w:t>
      </w:r>
      <w:r w:rsidRPr="00613E9E">
        <w:rPr>
          <w:rFonts w:ascii="GHEA Grapalat" w:hAnsi="GHEA Grapalat" w:cs="Sylfaen"/>
          <w:sz w:val="22"/>
          <w:szCs w:val="22"/>
          <w:lang w:val="es-ES"/>
        </w:rPr>
        <w:t xml:space="preserve"> </w:t>
      </w:r>
      <w:r w:rsidRPr="00613E9E">
        <w:rPr>
          <w:rFonts w:ascii="GHEA Grapalat" w:hAnsi="GHEA Grapalat" w:cs="Sylfaen"/>
          <w:sz w:val="22"/>
          <w:szCs w:val="22"/>
        </w:rPr>
        <w:t>մասնակցելու</w:t>
      </w:r>
      <w:r w:rsidRPr="00613E9E">
        <w:rPr>
          <w:rFonts w:ascii="GHEA Grapalat" w:hAnsi="GHEA Grapalat" w:cs="Sylfaen"/>
          <w:sz w:val="22"/>
          <w:szCs w:val="22"/>
          <w:lang w:val="es-ES"/>
        </w:rPr>
        <w:t xml:space="preserve">, </w:t>
      </w:r>
      <w:r w:rsidRPr="00613E9E">
        <w:rPr>
          <w:rFonts w:ascii="GHEA Grapalat" w:hAnsi="GHEA Grapalat" w:cs="Sylfaen"/>
          <w:sz w:val="22"/>
          <w:szCs w:val="22"/>
        </w:rPr>
        <w:t>կաշառք</w:t>
      </w:r>
      <w:r w:rsidRPr="00613E9E">
        <w:rPr>
          <w:rFonts w:ascii="GHEA Grapalat" w:hAnsi="GHEA Grapalat" w:cs="Sylfaen"/>
          <w:sz w:val="22"/>
          <w:szCs w:val="22"/>
          <w:lang w:val="es-ES"/>
        </w:rPr>
        <w:t xml:space="preserve"> </w:t>
      </w:r>
      <w:r w:rsidRPr="00613E9E">
        <w:rPr>
          <w:rFonts w:ascii="GHEA Grapalat" w:hAnsi="GHEA Grapalat" w:cs="Sylfaen"/>
          <w:sz w:val="22"/>
          <w:szCs w:val="22"/>
        </w:rPr>
        <w:t>ստանալու</w:t>
      </w:r>
      <w:r w:rsidRPr="00613E9E">
        <w:rPr>
          <w:rFonts w:ascii="GHEA Grapalat" w:hAnsi="GHEA Grapalat"/>
          <w:sz w:val="22"/>
          <w:szCs w:val="22"/>
          <w:lang w:val="es-ES"/>
        </w:rPr>
        <w:t xml:space="preserve">, </w:t>
      </w:r>
      <w:r w:rsidRPr="00613E9E">
        <w:rPr>
          <w:rFonts w:ascii="GHEA Grapalat" w:hAnsi="GHEA Grapalat"/>
          <w:sz w:val="22"/>
          <w:szCs w:val="22"/>
        </w:rPr>
        <w:t>կաշառք</w:t>
      </w:r>
      <w:r w:rsidRPr="00613E9E">
        <w:rPr>
          <w:rFonts w:ascii="GHEA Grapalat" w:hAnsi="GHEA Grapalat"/>
          <w:sz w:val="22"/>
          <w:szCs w:val="22"/>
          <w:lang w:val="es-ES"/>
        </w:rPr>
        <w:t xml:space="preserve"> </w:t>
      </w:r>
      <w:r w:rsidRPr="00613E9E">
        <w:rPr>
          <w:rFonts w:ascii="GHEA Grapalat" w:hAnsi="GHEA Grapalat"/>
          <w:sz w:val="22"/>
          <w:szCs w:val="22"/>
        </w:rPr>
        <w:t>տալու</w:t>
      </w:r>
      <w:r w:rsidRPr="00613E9E">
        <w:rPr>
          <w:rFonts w:ascii="GHEA Grapalat" w:hAnsi="GHEA Grapalat"/>
          <w:sz w:val="22"/>
          <w:szCs w:val="22"/>
          <w:lang w:val="es-ES"/>
        </w:rPr>
        <w:t xml:space="preserve"> </w:t>
      </w:r>
      <w:r w:rsidRPr="00613E9E">
        <w:rPr>
          <w:rFonts w:ascii="GHEA Grapalat" w:hAnsi="GHEA Grapalat"/>
          <w:sz w:val="22"/>
          <w:szCs w:val="22"/>
        </w:rPr>
        <w:t>կամ</w:t>
      </w:r>
      <w:r w:rsidRPr="00613E9E">
        <w:rPr>
          <w:rFonts w:ascii="GHEA Grapalat" w:hAnsi="GHEA Grapalat"/>
          <w:sz w:val="22"/>
          <w:szCs w:val="22"/>
          <w:lang w:val="es-ES"/>
        </w:rPr>
        <w:t xml:space="preserve"> </w:t>
      </w:r>
      <w:r w:rsidRPr="00613E9E">
        <w:rPr>
          <w:rFonts w:ascii="GHEA Grapalat" w:hAnsi="GHEA Grapalat"/>
          <w:sz w:val="22"/>
          <w:szCs w:val="22"/>
        </w:rPr>
        <w:t>կաշառքի</w:t>
      </w:r>
      <w:r w:rsidRPr="00613E9E">
        <w:rPr>
          <w:rFonts w:ascii="GHEA Grapalat" w:hAnsi="GHEA Grapalat"/>
          <w:sz w:val="22"/>
          <w:szCs w:val="22"/>
          <w:lang w:val="es-ES"/>
        </w:rPr>
        <w:t xml:space="preserve"> </w:t>
      </w:r>
      <w:r w:rsidRPr="00613E9E">
        <w:rPr>
          <w:rFonts w:ascii="GHEA Grapalat" w:hAnsi="GHEA Grapalat"/>
          <w:sz w:val="22"/>
          <w:szCs w:val="22"/>
        </w:rPr>
        <w:t>միջնորդության</w:t>
      </w:r>
      <w:r w:rsidRPr="00613E9E">
        <w:rPr>
          <w:rFonts w:ascii="GHEA Grapalat" w:hAnsi="GHEA Grapalat"/>
          <w:sz w:val="22"/>
          <w:szCs w:val="22"/>
          <w:lang w:val="es-ES"/>
        </w:rPr>
        <w:t xml:space="preserve"> </w:t>
      </w:r>
      <w:r w:rsidRPr="00613E9E">
        <w:rPr>
          <w:rFonts w:ascii="GHEA Grapalat" w:hAnsi="GHEA Grapalat"/>
          <w:sz w:val="22"/>
          <w:szCs w:val="22"/>
        </w:rPr>
        <w:t>և</w:t>
      </w:r>
      <w:r w:rsidRPr="00613E9E">
        <w:rPr>
          <w:rFonts w:ascii="GHEA Grapalat" w:hAnsi="GHEA Grapalat"/>
          <w:sz w:val="22"/>
          <w:szCs w:val="22"/>
          <w:lang w:val="es-ES"/>
        </w:rPr>
        <w:t xml:space="preserve"> </w:t>
      </w:r>
      <w:r w:rsidRPr="00613E9E">
        <w:rPr>
          <w:rFonts w:ascii="GHEA Grapalat" w:hAnsi="GHEA Grapalat"/>
          <w:sz w:val="22"/>
          <w:szCs w:val="22"/>
        </w:rPr>
        <w:t>օրենքով</w:t>
      </w:r>
      <w:r w:rsidRPr="00613E9E">
        <w:rPr>
          <w:rFonts w:ascii="GHEA Grapalat" w:hAnsi="GHEA Grapalat"/>
          <w:sz w:val="22"/>
          <w:szCs w:val="22"/>
          <w:lang w:val="es-ES"/>
        </w:rPr>
        <w:t xml:space="preserve"> </w:t>
      </w:r>
      <w:r w:rsidRPr="00613E9E">
        <w:rPr>
          <w:rFonts w:ascii="GHEA Grapalat" w:hAnsi="GHEA Grapalat"/>
          <w:sz w:val="22"/>
          <w:szCs w:val="22"/>
        </w:rPr>
        <w:t>նախատեսված</w:t>
      </w:r>
      <w:r w:rsidRPr="00613E9E">
        <w:rPr>
          <w:rFonts w:ascii="GHEA Grapalat" w:hAnsi="GHEA Grapalat"/>
          <w:sz w:val="22"/>
          <w:szCs w:val="22"/>
          <w:lang w:val="es-ES"/>
        </w:rPr>
        <w:t xml:space="preserve"> </w:t>
      </w:r>
      <w:r w:rsidRPr="00613E9E">
        <w:rPr>
          <w:rFonts w:ascii="GHEA Grapalat" w:hAnsi="GHEA Grapalat"/>
          <w:sz w:val="22"/>
          <w:szCs w:val="22"/>
        </w:rPr>
        <w:t>տնտեսական</w:t>
      </w:r>
      <w:r w:rsidRPr="00613E9E">
        <w:rPr>
          <w:rFonts w:ascii="GHEA Grapalat" w:hAnsi="GHEA Grapalat"/>
          <w:sz w:val="22"/>
          <w:szCs w:val="22"/>
          <w:lang w:val="es-ES"/>
        </w:rPr>
        <w:t xml:space="preserve"> </w:t>
      </w:r>
      <w:r w:rsidRPr="00613E9E">
        <w:rPr>
          <w:rFonts w:ascii="GHEA Grapalat" w:hAnsi="GHEA Grapalat"/>
          <w:sz w:val="22"/>
          <w:szCs w:val="22"/>
        </w:rPr>
        <w:t>գործունեության</w:t>
      </w:r>
      <w:r w:rsidRPr="00613E9E">
        <w:rPr>
          <w:rFonts w:ascii="GHEA Grapalat" w:hAnsi="GHEA Grapalat"/>
          <w:sz w:val="22"/>
          <w:szCs w:val="22"/>
          <w:lang w:val="es-ES"/>
        </w:rPr>
        <w:t xml:space="preserve"> </w:t>
      </w:r>
      <w:r w:rsidRPr="00613E9E">
        <w:rPr>
          <w:rFonts w:ascii="GHEA Grapalat" w:hAnsi="GHEA Grapalat"/>
          <w:sz w:val="22"/>
          <w:szCs w:val="22"/>
        </w:rPr>
        <w:t>դեմ</w:t>
      </w:r>
      <w:r w:rsidRPr="00613E9E">
        <w:rPr>
          <w:rFonts w:ascii="GHEA Grapalat" w:hAnsi="GHEA Grapalat"/>
          <w:sz w:val="22"/>
          <w:szCs w:val="22"/>
          <w:lang w:val="es-ES"/>
        </w:rPr>
        <w:t xml:space="preserve"> </w:t>
      </w:r>
      <w:r w:rsidRPr="00613E9E">
        <w:rPr>
          <w:rFonts w:ascii="GHEA Grapalat" w:hAnsi="GHEA Grapalat"/>
          <w:sz w:val="22"/>
          <w:szCs w:val="22"/>
        </w:rPr>
        <w:t>ուղղված</w:t>
      </w:r>
      <w:r w:rsidRPr="00613E9E">
        <w:rPr>
          <w:rFonts w:ascii="GHEA Grapalat" w:hAnsi="GHEA Grapalat"/>
          <w:sz w:val="22"/>
          <w:szCs w:val="22"/>
          <w:lang w:val="es-ES"/>
        </w:rPr>
        <w:t xml:space="preserve"> </w:t>
      </w:r>
      <w:r w:rsidRPr="00613E9E">
        <w:rPr>
          <w:rFonts w:ascii="GHEA Grapalat" w:hAnsi="GHEA Grapalat"/>
          <w:sz w:val="22"/>
          <w:szCs w:val="22"/>
        </w:rPr>
        <w:t>հանցագործությունների</w:t>
      </w:r>
      <w:r w:rsidRPr="00613E9E">
        <w:rPr>
          <w:rFonts w:ascii="GHEA Grapalat" w:hAnsi="GHEA Grapalat"/>
          <w:sz w:val="22"/>
          <w:szCs w:val="22"/>
          <w:lang w:val="es-ES"/>
        </w:rPr>
        <w:t xml:space="preserve"> </w:t>
      </w:r>
      <w:r w:rsidRPr="00613E9E">
        <w:rPr>
          <w:rFonts w:ascii="GHEA Grapalat" w:hAnsi="GHEA Grapalat"/>
          <w:sz w:val="22"/>
          <w:szCs w:val="22"/>
        </w:rPr>
        <w:t>համար</w:t>
      </w:r>
      <w:r w:rsidRPr="00613E9E">
        <w:rPr>
          <w:rFonts w:ascii="GHEA Grapalat" w:hAnsi="GHEA Grapalat"/>
          <w:sz w:val="22"/>
          <w:szCs w:val="22"/>
          <w:lang w:val="es-ES"/>
        </w:rPr>
        <w:t>,</w:t>
      </w:r>
      <w:r w:rsidRPr="00613E9E">
        <w:rPr>
          <w:rFonts w:ascii="GHEA Grapalat" w:hAnsi="GHEA Grapalat" w:cs="Sylfaen"/>
          <w:sz w:val="22"/>
          <w:szCs w:val="22"/>
          <w:lang w:val="es-ES"/>
        </w:rPr>
        <w:t xml:space="preserve"> </w:t>
      </w:r>
      <w:r w:rsidRPr="00613E9E">
        <w:rPr>
          <w:rFonts w:ascii="GHEA Grapalat" w:hAnsi="GHEA Grapalat" w:cs="Sylfaen"/>
          <w:sz w:val="22"/>
          <w:szCs w:val="22"/>
        </w:rPr>
        <w:t>բացառությամբ</w:t>
      </w:r>
      <w:r w:rsidRPr="00613E9E">
        <w:rPr>
          <w:rFonts w:ascii="GHEA Grapalat" w:hAnsi="GHEA Grapalat"/>
          <w:sz w:val="22"/>
          <w:szCs w:val="22"/>
          <w:lang w:val="es-ES"/>
        </w:rPr>
        <w:t xml:space="preserve"> </w:t>
      </w:r>
      <w:r w:rsidRPr="00613E9E">
        <w:rPr>
          <w:rFonts w:ascii="GHEA Grapalat" w:hAnsi="GHEA Grapalat" w:cs="Sylfaen"/>
          <w:sz w:val="22"/>
          <w:szCs w:val="22"/>
        </w:rPr>
        <w:t>այն</w:t>
      </w:r>
      <w:r w:rsidRPr="00613E9E">
        <w:rPr>
          <w:rFonts w:ascii="GHEA Grapalat" w:hAnsi="GHEA Grapalat"/>
          <w:sz w:val="22"/>
          <w:szCs w:val="22"/>
          <w:lang w:val="es-ES"/>
        </w:rPr>
        <w:t xml:space="preserve"> </w:t>
      </w:r>
      <w:r w:rsidRPr="00613E9E">
        <w:rPr>
          <w:rFonts w:ascii="GHEA Grapalat" w:hAnsi="GHEA Grapalat" w:cs="Sylfaen"/>
          <w:sz w:val="22"/>
          <w:szCs w:val="22"/>
        </w:rPr>
        <w:t>դեպքերի</w:t>
      </w:r>
      <w:r w:rsidRPr="00613E9E">
        <w:rPr>
          <w:rFonts w:ascii="GHEA Grapalat" w:hAnsi="GHEA Grapalat"/>
          <w:sz w:val="22"/>
          <w:szCs w:val="22"/>
          <w:lang w:val="es-ES"/>
        </w:rPr>
        <w:t xml:space="preserve">, </w:t>
      </w:r>
      <w:r w:rsidRPr="00613E9E">
        <w:rPr>
          <w:rFonts w:ascii="GHEA Grapalat" w:hAnsi="GHEA Grapalat" w:cs="Sylfaen"/>
          <w:sz w:val="22"/>
          <w:szCs w:val="22"/>
        </w:rPr>
        <w:t>երբ</w:t>
      </w:r>
      <w:r w:rsidRPr="00613E9E">
        <w:rPr>
          <w:rFonts w:ascii="GHEA Grapalat" w:hAnsi="GHEA Grapalat"/>
          <w:sz w:val="22"/>
          <w:szCs w:val="22"/>
          <w:lang w:val="es-ES"/>
        </w:rPr>
        <w:t xml:space="preserve"> </w:t>
      </w:r>
      <w:r w:rsidRPr="00613E9E">
        <w:rPr>
          <w:rFonts w:ascii="GHEA Grapalat" w:hAnsi="GHEA Grapalat" w:cs="Sylfaen"/>
          <w:sz w:val="22"/>
          <w:szCs w:val="22"/>
        </w:rPr>
        <w:t>դատվածությունը</w:t>
      </w:r>
      <w:r w:rsidRPr="00613E9E">
        <w:rPr>
          <w:rFonts w:ascii="GHEA Grapalat" w:hAnsi="GHEA Grapalat"/>
          <w:sz w:val="22"/>
          <w:szCs w:val="22"/>
          <w:lang w:val="es-ES"/>
        </w:rPr>
        <w:t xml:space="preserve"> </w:t>
      </w:r>
      <w:r w:rsidRPr="00613E9E">
        <w:rPr>
          <w:rFonts w:ascii="GHEA Grapalat" w:hAnsi="GHEA Grapalat" w:cs="Sylfaen"/>
          <w:sz w:val="22"/>
          <w:szCs w:val="22"/>
        </w:rPr>
        <w:t>օրենքով</w:t>
      </w:r>
      <w:r w:rsidRPr="00613E9E">
        <w:rPr>
          <w:rFonts w:ascii="GHEA Grapalat" w:hAnsi="GHEA Grapalat"/>
          <w:sz w:val="22"/>
          <w:szCs w:val="22"/>
          <w:lang w:val="es-ES"/>
        </w:rPr>
        <w:t xml:space="preserve"> </w:t>
      </w:r>
      <w:r w:rsidRPr="00613E9E">
        <w:rPr>
          <w:rFonts w:ascii="GHEA Grapalat" w:hAnsi="GHEA Grapalat" w:cs="Sylfaen"/>
          <w:sz w:val="22"/>
          <w:szCs w:val="22"/>
        </w:rPr>
        <w:t>սահմանված</w:t>
      </w:r>
      <w:r w:rsidRPr="00613E9E">
        <w:rPr>
          <w:rFonts w:ascii="GHEA Grapalat" w:hAnsi="GHEA Grapalat"/>
          <w:sz w:val="22"/>
          <w:szCs w:val="22"/>
          <w:lang w:val="es-ES"/>
        </w:rPr>
        <w:t xml:space="preserve"> </w:t>
      </w:r>
      <w:r w:rsidRPr="00613E9E">
        <w:rPr>
          <w:rFonts w:ascii="GHEA Grapalat" w:hAnsi="GHEA Grapalat" w:cs="Sylfaen"/>
          <w:sz w:val="22"/>
          <w:szCs w:val="22"/>
        </w:rPr>
        <w:t>կարգով</w:t>
      </w:r>
      <w:r w:rsidRPr="00613E9E">
        <w:rPr>
          <w:rFonts w:ascii="GHEA Grapalat" w:hAnsi="GHEA Grapalat"/>
          <w:sz w:val="22"/>
          <w:szCs w:val="22"/>
          <w:lang w:val="es-ES"/>
        </w:rPr>
        <w:t xml:space="preserve"> </w:t>
      </w:r>
      <w:r w:rsidRPr="00613E9E">
        <w:rPr>
          <w:rFonts w:ascii="GHEA Grapalat" w:hAnsi="GHEA Grapalat" w:cs="Sylfaen"/>
          <w:sz w:val="22"/>
          <w:szCs w:val="22"/>
        </w:rPr>
        <w:t>մարված</w:t>
      </w:r>
      <w:r w:rsidRPr="00613E9E">
        <w:rPr>
          <w:rFonts w:ascii="GHEA Grapalat" w:hAnsi="GHEA Grapalat"/>
          <w:sz w:val="22"/>
          <w:szCs w:val="22"/>
          <w:lang w:val="es-ES"/>
        </w:rPr>
        <w:t xml:space="preserve"> </w:t>
      </w:r>
      <w:r w:rsidRPr="00613E9E">
        <w:rPr>
          <w:rFonts w:ascii="GHEA Grapalat" w:hAnsi="GHEA Grapalat" w:cs="Sylfaen"/>
          <w:sz w:val="22"/>
          <w:szCs w:val="22"/>
        </w:rPr>
        <w:t>է</w:t>
      </w:r>
      <w:r w:rsidR="00E56508" w:rsidRPr="00613E9E">
        <w:rPr>
          <w:rFonts w:ascii="GHEA Grapalat" w:hAnsi="GHEA Grapalat" w:cs="Sylfaen"/>
          <w:sz w:val="22"/>
          <w:szCs w:val="22"/>
          <w:lang w:val="hy-AM"/>
        </w:rPr>
        <w:t xml:space="preserve"> կամ վերացված է</w:t>
      </w:r>
      <w:r w:rsidRPr="00613E9E">
        <w:rPr>
          <w:rFonts w:ascii="GHEA Grapalat" w:hAnsi="GHEA Grapalat"/>
          <w:sz w:val="22"/>
          <w:szCs w:val="22"/>
          <w:lang w:val="es-ES"/>
        </w:rPr>
        <w:t xml:space="preserve">.  </w:t>
      </w:r>
    </w:p>
    <w:p w14:paraId="5A0C66C2" w14:textId="77777777" w:rsidR="00753E6E" w:rsidRPr="00613E9E" w:rsidRDefault="00753E6E" w:rsidP="00EF3662">
      <w:pPr>
        <w:ind w:firstLine="720"/>
        <w:jc w:val="both"/>
        <w:rPr>
          <w:rFonts w:ascii="GHEA Grapalat" w:hAnsi="GHEA Grapalat"/>
          <w:sz w:val="22"/>
          <w:szCs w:val="22"/>
          <w:lang w:val="es-ES"/>
        </w:rPr>
      </w:pPr>
      <w:r w:rsidRPr="00613E9E">
        <w:rPr>
          <w:rFonts w:ascii="GHEA Grapalat" w:hAnsi="GHEA Grapalat" w:cs="Sylfaen"/>
          <w:sz w:val="22"/>
          <w:szCs w:val="22"/>
          <w:lang w:val="es-ES"/>
        </w:rPr>
        <w:t>4)</w:t>
      </w:r>
      <w:r w:rsidRPr="00613E9E">
        <w:rPr>
          <w:rFonts w:ascii="GHEA Grapalat" w:hAnsi="GHEA Grapalat"/>
          <w:sz w:val="22"/>
          <w:szCs w:val="22"/>
          <w:lang w:val="es-ES"/>
        </w:rPr>
        <w:t xml:space="preserve"> </w:t>
      </w:r>
      <w:r w:rsidR="00D30C7A" w:rsidRPr="00613E9E">
        <w:rPr>
          <w:rFonts w:ascii="GHEA Grapalat" w:hAnsi="GHEA Grapalat" w:cs="Sylfaen"/>
          <w:sz w:val="22"/>
          <w:szCs w:val="22"/>
        </w:rPr>
        <w:t>որոնց</w:t>
      </w:r>
      <w:r w:rsidR="00D30C7A" w:rsidRPr="00613E9E">
        <w:rPr>
          <w:rFonts w:ascii="GHEA Grapalat" w:hAnsi="GHEA Grapalat" w:cs="Sylfaen"/>
          <w:sz w:val="22"/>
          <w:szCs w:val="22"/>
          <w:lang w:val="es-ES"/>
        </w:rPr>
        <w:t xml:space="preserve"> </w:t>
      </w:r>
      <w:r w:rsidR="00D30C7A" w:rsidRPr="00613E9E">
        <w:rPr>
          <w:rFonts w:ascii="GHEA Grapalat" w:hAnsi="GHEA Grapalat" w:cs="Sylfaen"/>
          <w:sz w:val="22"/>
          <w:szCs w:val="22"/>
        </w:rPr>
        <w:t>վերաբերյալ</w:t>
      </w:r>
      <w:r w:rsidR="00D30C7A" w:rsidRPr="00613E9E">
        <w:rPr>
          <w:rFonts w:ascii="GHEA Grapalat" w:hAnsi="GHEA Grapalat" w:cs="Sylfaen"/>
          <w:sz w:val="22"/>
          <w:szCs w:val="22"/>
          <w:lang w:val="es-ES"/>
        </w:rPr>
        <w:t xml:space="preserve"> </w:t>
      </w:r>
      <w:r w:rsidR="00D30C7A" w:rsidRPr="00613E9E">
        <w:rPr>
          <w:rFonts w:ascii="GHEA Grapalat" w:hAnsi="GHEA Grapalat" w:cs="Sylfaen"/>
          <w:sz w:val="22"/>
          <w:szCs w:val="22"/>
        </w:rPr>
        <w:t>գնումների</w:t>
      </w:r>
      <w:r w:rsidR="00D30C7A" w:rsidRPr="00613E9E">
        <w:rPr>
          <w:rFonts w:ascii="GHEA Grapalat" w:hAnsi="GHEA Grapalat" w:cs="Sylfaen"/>
          <w:sz w:val="22"/>
          <w:szCs w:val="22"/>
          <w:lang w:val="es-ES"/>
        </w:rPr>
        <w:t xml:space="preserve"> </w:t>
      </w:r>
      <w:r w:rsidR="00D30C7A" w:rsidRPr="00613E9E">
        <w:rPr>
          <w:rFonts w:ascii="GHEA Grapalat" w:hAnsi="GHEA Grapalat" w:cs="Sylfaen"/>
          <w:sz w:val="22"/>
          <w:szCs w:val="22"/>
        </w:rPr>
        <w:t>ոլորտում</w:t>
      </w:r>
      <w:r w:rsidR="00D30C7A" w:rsidRPr="00613E9E">
        <w:rPr>
          <w:rFonts w:ascii="GHEA Grapalat" w:hAnsi="GHEA Grapalat" w:cs="Sylfaen"/>
          <w:sz w:val="22"/>
          <w:szCs w:val="22"/>
          <w:lang w:val="es-ES"/>
        </w:rPr>
        <w:t xml:space="preserve"> </w:t>
      </w:r>
      <w:r w:rsidR="00D30C7A" w:rsidRPr="00613E9E">
        <w:rPr>
          <w:rFonts w:ascii="GHEA Grapalat" w:hAnsi="GHEA Grapalat" w:cs="Sylfaen"/>
          <w:sz w:val="22"/>
          <w:szCs w:val="22"/>
        </w:rPr>
        <w:t>հակամրցակցային</w:t>
      </w:r>
      <w:r w:rsidR="00D30C7A" w:rsidRPr="00613E9E">
        <w:rPr>
          <w:rFonts w:ascii="GHEA Grapalat" w:hAnsi="GHEA Grapalat" w:cs="Sylfaen"/>
          <w:sz w:val="22"/>
          <w:szCs w:val="22"/>
          <w:lang w:val="es-ES"/>
        </w:rPr>
        <w:t xml:space="preserve"> </w:t>
      </w:r>
      <w:r w:rsidR="00D30C7A" w:rsidRPr="00613E9E">
        <w:rPr>
          <w:rFonts w:ascii="GHEA Grapalat" w:hAnsi="GHEA Grapalat" w:cs="Sylfaen"/>
          <w:sz w:val="22"/>
          <w:szCs w:val="22"/>
        </w:rPr>
        <w:t>համաձայնության</w:t>
      </w:r>
      <w:r w:rsidR="00D30C7A" w:rsidRPr="00613E9E">
        <w:rPr>
          <w:rFonts w:ascii="GHEA Grapalat" w:hAnsi="GHEA Grapalat" w:cs="Sylfaen"/>
          <w:sz w:val="22"/>
          <w:szCs w:val="22"/>
          <w:lang w:val="es-ES"/>
        </w:rPr>
        <w:t xml:space="preserve">, </w:t>
      </w:r>
      <w:r w:rsidR="00D30C7A" w:rsidRPr="00613E9E">
        <w:rPr>
          <w:rFonts w:ascii="GHEA Grapalat" w:hAnsi="GHEA Grapalat" w:cs="Sylfaen"/>
          <w:sz w:val="22"/>
          <w:szCs w:val="22"/>
        </w:rPr>
        <w:t>գերիշխող</w:t>
      </w:r>
      <w:r w:rsidR="00D30C7A" w:rsidRPr="00613E9E">
        <w:rPr>
          <w:rFonts w:ascii="GHEA Grapalat" w:hAnsi="GHEA Grapalat" w:cs="Sylfaen"/>
          <w:sz w:val="22"/>
          <w:szCs w:val="22"/>
          <w:lang w:val="es-ES"/>
        </w:rPr>
        <w:t xml:space="preserve"> </w:t>
      </w:r>
      <w:r w:rsidR="00D30C7A" w:rsidRPr="00613E9E">
        <w:rPr>
          <w:rFonts w:ascii="GHEA Grapalat" w:hAnsi="GHEA Grapalat" w:cs="Sylfaen"/>
          <w:sz w:val="22"/>
          <w:szCs w:val="22"/>
        </w:rPr>
        <w:t>դիրքի</w:t>
      </w:r>
      <w:r w:rsidR="00D30C7A" w:rsidRPr="00613E9E">
        <w:rPr>
          <w:rFonts w:ascii="GHEA Grapalat" w:hAnsi="GHEA Grapalat" w:cs="Sylfaen"/>
          <w:sz w:val="22"/>
          <w:szCs w:val="22"/>
          <w:lang w:val="es-ES"/>
        </w:rPr>
        <w:t xml:space="preserve"> </w:t>
      </w:r>
      <w:r w:rsidR="00D30C7A" w:rsidRPr="00613E9E">
        <w:rPr>
          <w:rFonts w:ascii="GHEA Grapalat" w:hAnsi="GHEA Grapalat" w:cs="Sylfaen"/>
          <w:sz w:val="22"/>
          <w:szCs w:val="22"/>
        </w:rPr>
        <w:t>չարաշահման</w:t>
      </w:r>
      <w:r w:rsidR="00D30C7A" w:rsidRPr="00613E9E">
        <w:rPr>
          <w:rFonts w:ascii="GHEA Grapalat" w:hAnsi="GHEA Grapalat" w:cs="Sylfaen"/>
          <w:sz w:val="22"/>
          <w:szCs w:val="22"/>
          <w:lang w:val="es-ES"/>
        </w:rPr>
        <w:t xml:space="preserve"> </w:t>
      </w:r>
      <w:r w:rsidR="00D30C7A" w:rsidRPr="00613E9E">
        <w:rPr>
          <w:rFonts w:ascii="GHEA Grapalat" w:hAnsi="GHEA Grapalat" w:cs="Sylfaen"/>
          <w:sz w:val="22"/>
          <w:szCs w:val="22"/>
        </w:rPr>
        <w:t>կամ</w:t>
      </w:r>
      <w:r w:rsidR="00D30C7A" w:rsidRPr="00613E9E">
        <w:rPr>
          <w:rFonts w:ascii="GHEA Grapalat" w:hAnsi="GHEA Grapalat" w:cs="Sylfaen"/>
          <w:sz w:val="22"/>
          <w:szCs w:val="22"/>
          <w:lang w:val="es-ES"/>
        </w:rPr>
        <w:t xml:space="preserve"> </w:t>
      </w:r>
      <w:r w:rsidR="00D30C7A" w:rsidRPr="00613E9E">
        <w:rPr>
          <w:rFonts w:ascii="GHEA Grapalat" w:hAnsi="GHEA Grapalat" w:cs="Sylfaen"/>
          <w:sz w:val="22"/>
          <w:szCs w:val="22"/>
        </w:rPr>
        <w:t>անբարեխիղճ</w:t>
      </w:r>
      <w:r w:rsidR="00D30C7A" w:rsidRPr="00613E9E">
        <w:rPr>
          <w:rFonts w:ascii="GHEA Grapalat" w:hAnsi="GHEA Grapalat" w:cs="Sylfaen"/>
          <w:sz w:val="22"/>
          <w:szCs w:val="22"/>
          <w:lang w:val="es-ES"/>
        </w:rPr>
        <w:t xml:space="preserve"> </w:t>
      </w:r>
      <w:r w:rsidR="00D30C7A" w:rsidRPr="00613E9E">
        <w:rPr>
          <w:rFonts w:ascii="GHEA Grapalat" w:hAnsi="GHEA Grapalat" w:cs="Sylfaen"/>
          <w:sz w:val="22"/>
          <w:szCs w:val="22"/>
        </w:rPr>
        <w:t>մրցակցության</w:t>
      </w:r>
      <w:r w:rsidR="00D30C7A" w:rsidRPr="00613E9E">
        <w:rPr>
          <w:rFonts w:ascii="GHEA Grapalat" w:hAnsi="GHEA Grapalat" w:cs="Sylfaen"/>
          <w:sz w:val="22"/>
          <w:szCs w:val="22"/>
          <w:lang w:val="es-ES"/>
        </w:rPr>
        <w:t xml:space="preserve"> </w:t>
      </w:r>
      <w:r w:rsidR="00D30C7A" w:rsidRPr="00613E9E">
        <w:rPr>
          <w:rFonts w:ascii="GHEA Grapalat" w:hAnsi="GHEA Grapalat" w:cs="Sylfaen"/>
          <w:sz w:val="22"/>
          <w:szCs w:val="22"/>
        </w:rPr>
        <w:t>համար</w:t>
      </w:r>
      <w:r w:rsidR="00D30C7A" w:rsidRPr="00613E9E">
        <w:rPr>
          <w:rFonts w:ascii="GHEA Grapalat" w:hAnsi="GHEA Grapalat" w:cs="Sylfaen"/>
          <w:sz w:val="22"/>
          <w:szCs w:val="22"/>
          <w:lang w:val="es-ES"/>
        </w:rPr>
        <w:t xml:space="preserve"> </w:t>
      </w:r>
      <w:r w:rsidR="00D30C7A" w:rsidRPr="00613E9E">
        <w:rPr>
          <w:rFonts w:ascii="GHEA Grapalat" w:hAnsi="GHEA Grapalat" w:cs="Sylfaen"/>
          <w:sz w:val="22"/>
          <w:szCs w:val="22"/>
        </w:rPr>
        <w:t>պատասխանատվություն</w:t>
      </w:r>
      <w:r w:rsidR="00D30C7A" w:rsidRPr="00613E9E">
        <w:rPr>
          <w:rFonts w:ascii="GHEA Grapalat" w:hAnsi="GHEA Grapalat" w:cs="Sylfaen"/>
          <w:sz w:val="22"/>
          <w:szCs w:val="22"/>
          <w:lang w:val="es-ES"/>
        </w:rPr>
        <w:t xml:space="preserve"> </w:t>
      </w:r>
      <w:r w:rsidR="00D30C7A" w:rsidRPr="00613E9E">
        <w:rPr>
          <w:rFonts w:ascii="GHEA Grapalat" w:hAnsi="GHEA Grapalat" w:cs="Sylfaen"/>
          <w:sz w:val="22"/>
          <w:szCs w:val="22"/>
        </w:rPr>
        <w:t>սահմանող</w:t>
      </w:r>
      <w:r w:rsidR="00D30C7A" w:rsidRPr="00613E9E">
        <w:rPr>
          <w:rFonts w:ascii="GHEA Grapalat" w:hAnsi="GHEA Grapalat" w:cs="Sylfaen"/>
          <w:sz w:val="22"/>
          <w:szCs w:val="22"/>
          <w:lang w:val="es-ES"/>
        </w:rPr>
        <w:t xml:space="preserve"> </w:t>
      </w:r>
      <w:r w:rsidR="00D30C7A" w:rsidRPr="00613E9E">
        <w:rPr>
          <w:rFonts w:ascii="GHEA Grapalat" w:hAnsi="GHEA Grapalat" w:cs="Sylfaen"/>
          <w:sz w:val="22"/>
          <w:szCs w:val="22"/>
        </w:rPr>
        <w:t>վարչական</w:t>
      </w:r>
      <w:r w:rsidR="00D30C7A" w:rsidRPr="00613E9E">
        <w:rPr>
          <w:rFonts w:ascii="GHEA Grapalat" w:hAnsi="GHEA Grapalat" w:cs="Sylfaen"/>
          <w:sz w:val="22"/>
          <w:szCs w:val="22"/>
          <w:lang w:val="es-ES"/>
        </w:rPr>
        <w:t xml:space="preserve"> </w:t>
      </w:r>
      <w:r w:rsidR="00D30C7A" w:rsidRPr="00613E9E">
        <w:rPr>
          <w:rFonts w:ascii="GHEA Grapalat" w:hAnsi="GHEA Grapalat" w:cs="Sylfaen"/>
          <w:sz w:val="22"/>
          <w:szCs w:val="22"/>
        </w:rPr>
        <w:t>ակտը</w:t>
      </w:r>
      <w:r w:rsidR="00D30C7A" w:rsidRPr="00613E9E">
        <w:rPr>
          <w:rFonts w:ascii="GHEA Grapalat" w:hAnsi="GHEA Grapalat" w:cs="Sylfaen"/>
          <w:sz w:val="22"/>
          <w:szCs w:val="22"/>
          <w:lang w:val="es-ES"/>
        </w:rPr>
        <w:t xml:space="preserve"> </w:t>
      </w:r>
      <w:r w:rsidR="00D30C7A" w:rsidRPr="00613E9E">
        <w:rPr>
          <w:rFonts w:ascii="GHEA Grapalat" w:hAnsi="GHEA Grapalat" w:cs="Sylfaen"/>
          <w:sz w:val="22"/>
          <w:szCs w:val="22"/>
        </w:rPr>
        <w:t>հայտը</w:t>
      </w:r>
      <w:r w:rsidR="00D30C7A" w:rsidRPr="00613E9E">
        <w:rPr>
          <w:rFonts w:ascii="GHEA Grapalat" w:hAnsi="GHEA Grapalat" w:cs="Sylfaen"/>
          <w:sz w:val="22"/>
          <w:szCs w:val="22"/>
          <w:lang w:val="es-ES"/>
        </w:rPr>
        <w:t xml:space="preserve"> </w:t>
      </w:r>
      <w:r w:rsidR="00D30C7A" w:rsidRPr="00613E9E">
        <w:rPr>
          <w:rFonts w:ascii="GHEA Grapalat" w:hAnsi="GHEA Grapalat" w:cs="Sylfaen"/>
          <w:sz w:val="22"/>
          <w:szCs w:val="22"/>
        </w:rPr>
        <w:t>ներկայացվելու</w:t>
      </w:r>
      <w:r w:rsidR="00D30C7A" w:rsidRPr="00613E9E">
        <w:rPr>
          <w:rFonts w:ascii="GHEA Grapalat" w:hAnsi="GHEA Grapalat" w:cs="Sylfaen"/>
          <w:sz w:val="22"/>
          <w:szCs w:val="22"/>
          <w:lang w:val="es-ES"/>
        </w:rPr>
        <w:t xml:space="preserve"> </w:t>
      </w:r>
      <w:r w:rsidR="00D30C7A" w:rsidRPr="00613E9E">
        <w:rPr>
          <w:rFonts w:ascii="GHEA Grapalat" w:hAnsi="GHEA Grapalat" w:cs="Sylfaen"/>
          <w:sz w:val="22"/>
          <w:szCs w:val="22"/>
        </w:rPr>
        <w:t>օրվան</w:t>
      </w:r>
      <w:r w:rsidR="00D30C7A" w:rsidRPr="00613E9E">
        <w:rPr>
          <w:rFonts w:ascii="GHEA Grapalat" w:hAnsi="GHEA Grapalat" w:cs="Sylfaen"/>
          <w:sz w:val="22"/>
          <w:szCs w:val="22"/>
          <w:lang w:val="es-ES"/>
        </w:rPr>
        <w:t xml:space="preserve"> </w:t>
      </w:r>
      <w:r w:rsidR="00D30C7A" w:rsidRPr="00613E9E">
        <w:rPr>
          <w:rFonts w:ascii="GHEA Grapalat" w:hAnsi="GHEA Grapalat" w:cs="Sylfaen"/>
          <w:sz w:val="22"/>
          <w:szCs w:val="22"/>
        </w:rPr>
        <w:t>նախորդող</w:t>
      </w:r>
      <w:r w:rsidR="00D30C7A" w:rsidRPr="00613E9E">
        <w:rPr>
          <w:rFonts w:ascii="GHEA Grapalat" w:hAnsi="GHEA Grapalat" w:cs="Sylfaen"/>
          <w:sz w:val="22"/>
          <w:szCs w:val="22"/>
          <w:lang w:val="es-ES"/>
        </w:rPr>
        <w:t xml:space="preserve"> </w:t>
      </w:r>
      <w:r w:rsidR="00D30C7A" w:rsidRPr="00613E9E">
        <w:rPr>
          <w:rFonts w:ascii="GHEA Grapalat" w:hAnsi="GHEA Grapalat" w:cs="Sylfaen"/>
          <w:sz w:val="22"/>
          <w:szCs w:val="22"/>
        </w:rPr>
        <w:t>երեք</w:t>
      </w:r>
      <w:r w:rsidR="00D30C7A" w:rsidRPr="00613E9E">
        <w:rPr>
          <w:rFonts w:ascii="GHEA Grapalat" w:hAnsi="GHEA Grapalat" w:cs="Sylfaen"/>
          <w:sz w:val="22"/>
          <w:szCs w:val="22"/>
          <w:lang w:val="es-ES"/>
        </w:rPr>
        <w:t xml:space="preserve"> </w:t>
      </w:r>
      <w:r w:rsidR="00D30C7A" w:rsidRPr="00613E9E">
        <w:rPr>
          <w:rFonts w:ascii="GHEA Grapalat" w:hAnsi="GHEA Grapalat" w:cs="Sylfaen"/>
          <w:sz w:val="22"/>
          <w:szCs w:val="22"/>
        </w:rPr>
        <w:t>տարվա</w:t>
      </w:r>
      <w:r w:rsidR="00D30C7A" w:rsidRPr="00613E9E">
        <w:rPr>
          <w:rFonts w:ascii="GHEA Grapalat" w:hAnsi="GHEA Grapalat" w:cs="Sylfaen"/>
          <w:sz w:val="22"/>
          <w:szCs w:val="22"/>
          <w:lang w:val="es-ES"/>
        </w:rPr>
        <w:t xml:space="preserve"> </w:t>
      </w:r>
      <w:r w:rsidR="00D30C7A" w:rsidRPr="00613E9E">
        <w:rPr>
          <w:rFonts w:ascii="GHEA Grapalat" w:hAnsi="GHEA Grapalat" w:cs="Sylfaen"/>
          <w:sz w:val="22"/>
          <w:szCs w:val="22"/>
        </w:rPr>
        <w:t>ընթացքում</w:t>
      </w:r>
      <w:r w:rsidR="00D30C7A" w:rsidRPr="00613E9E">
        <w:rPr>
          <w:rFonts w:ascii="GHEA Grapalat" w:hAnsi="GHEA Grapalat" w:cs="Sylfaen"/>
          <w:sz w:val="22"/>
          <w:szCs w:val="22"/>
          <w:lang w:val="es-ES"/>
        </w:rPr>
        <w:t xml:space="preserve"> </w:t>
      </w:r>
      <w:r w:rsidR="00D30C7A" w:rsidRPr="00613E9E">
        <w:rPr>
          <w:rFonts w:ascii="GHEA Grapalat" w:hAnsi="GHEA Grapalat" w:cs="Sylfaen"/>
          <w:sz w:val="22"/>
          <w:szCs w:val="22"/>
        </w:rPr>
        <w:t>դարձել</w:t>
      </w:r>
      <w:r w:rsidR="00D30C7A" w:rsidRPr="00613E9E">
        <w:rPr>
          <w:rFonts w:ascii="GHEA Grapalat" w:hAnsi="GHEA Grapalat" w:cs="Sylfaen"/>
          <w:sz w:val="22"/>
          <w:szCs w:val="22"/>
          <w:lang w:val="es-ES"/>
        </w:rPr>
        <w:t xml:space="preserve"> </w:t>
      </w:r>
      <w:r w:rsidR="00D30C7A" w:rsidRPr="00613E9E">
        <w:rPr>
          <w:rFonts w:ascii="GHEA Grapalat" w:hAnsi="GHEA Grapalat" w:cs="Sylfaen"/>
          <w:sz w:val="22"/>
          <w:szCs w:val="22"/>
        </w:rPr>
        <w:t>է</w:t>
      </w:r>
      <w:r w:rsidR="00D30C7A" w:rsidRPr="00613E9E">
        <w:rPr>
          <w:rFonts w:ascii="GHEA Grapalat" w:hAnsi="GHEA Grapalat" w:cs="Sylfaen"/>
          <w:sz w:val="22"/>
          <w:szCs w:val="22"/>
          <w:lang w:val="es-ES"/>
        </w:rPr>
        <w:t xml:space="preserve"> </w:t>
      </w:r>
      <w:r w:rsidR="00D30C7A" w:rsidRPr="00613E9E">
        <w:rPr>
          <w:rFonts w:ascii="GHEA Grapalat" w:hAnsi="GHEA Grapalat" w:cs="Sylfaen"/>
          <w:sz w:val="22"/>
          <w:szCs w:val="22"/>
        </w:rPr>
        <w:t>անբողոքարկելի</w:t>
      </w:r>
      <w:r w:rsidR="00D30C7A" w:rsidRPr="00613E9E">
        <w:rPr>
          <w:rFonts w:ascii="GHEA Grapalat" w:hAnsi="GHEA Grapalat" w:cs="Sylfaen"/>
          <w:sz w:val="22"/>
          <w:szCs w:val="22"/>
          <w:lang w:val="es-ES"/>
        </w:rPr>
        <w:t xml:space="preserve">, </w:t>
      </w:r>
      <w:r w:rsidR="00D30C7A" w:rsidRPr="00613E9E">
        <w:rPr>
          <w:rFonts w:ascii="GHEA Grapalat" w:hAnsi="GHEA Grapalat" w:cs="Sylfaen"/>
          <w:sz w:val="22"/>
          <w:szCs w:val="22"/>
        </w:rPr>
        <w:t>իսկ</w:t>
      </w:r>
      <w:r w:rsidR="00D30C7A" w:rsidRPr="00613E9E">
        <w:rPr>
          <w:rFonts w:ascii="GHEA Grapalat" w:hAnsi="GHEA Grapalat" w:cs="Sylfaen"/>
          <w:sz w:val="22"/>
          <w:szCs w:val="22"/>
          <w:lang w:val="es-ES"/>
        </w:rPr>
        <w:t xml:space="preserve"> </w:t>
      </w:r>
      <w:r w:rsidR="00D30C7A" w:rsidRPr="00613E9E">
        <w:rPr>
          <w:rFonts w:ascii="GHEA Grapalat" w:hAnsi="GHEA Grapalat" w:cs="Sylfaen"/>
          <w:sz w:val="22"/>
          <w:szCs w:val="22"/>
        </w:rPr>
        <w:t>բողոքարկված</w:t>
      </w:r>
      <w:r w:rsidR="00D30C7A" w:rsidRPr="00613E9E">
        <w:rPr>
          <w:rFonts w:ascii="GHEA Grapalat" w:hAnsi="GHEA Grapalat" w:cs="Sylfaen"/>
          <w:sz w:val="22"/>
          <w:szCs w:val="22"/>
          <w:lang w:val="es-ES"/>
        </w:rPr>
        <w:t xml:space="preserve"> </w:t>
      </w:r>
      <w:r w:rsidR="00D30C7A" w:rsidRPr="00613E9E">
        <w:rPr>
          <w:rFonts w:ascii="GHEA Grapalat" w:hAnsi="GHEA Grapalat" w:cs="Sylfaen"/>
          <w:sz w:val="22"/>
          <w:szCs w:val="22"/>
        </w:rPr>
        <w:t>լինելու</w:t>
      </w:r>
      <w:r w:rsidR="00D30C7A" w:rsidRPr="00613E9E">
        <w:rPr>
          <w:rFonts w:ascii="GHEA Grapalat" w:hAnsi="GHEA Grapalat" w:cs="Sylfaen"/>
          <w:sz w:val="22"/>
          <w:szCs w:val="22"/>
          <w:lang w:val="es-ES"/>
        </w:rPr>
        <w:t xml:space="preserve"> </w:t>
      </w:r>
      <w:r w:rsidR="00D30C7A" w:rsidRPr="00613E9E">
        <w:rPr>
          <w:rFonts w:ascii="GHEA Grapalat" w:hAnsi="GHEA Grapalat" w:cs="Sylfaen"/>
          <w:sz w:val="22"/>
          <w:szCs w:val="22"/>
        </w:rPr>
        <w:t>դեպքում</w:t>
      </w:r>
      <w:r w:rsidR="00D30C7A" w:rsidRPr="00613E9E">
        <w:rPr>
          <w:rFonts w:ascii="GHEA Grapalat" w:hAnsi="GHEA Grapalat" w:cs="Sylfaen"/>
          <w:sz w:val="22"/>
          <w:szCs w:val="22"/>
          <w:lang w:val="es-ES"/>
        </w:rPr>
        <w:t xml:space="preserve"> </w:t>
      </w:r>
      <w:r w:rsidR="00D30C7A" w:rsidRPr="00613E9E">
        <w:rPr>
          <w:rFonts w:ascii="GHEA Grapalat" w:hAnsi="GHEA Grapalat" w:cs="Sylfaen"/>
          <w:sz w:val="22"/>
          <w:szCs w:val="22"/>
        </w:rPr>
        <w:t>թողնվել</w:t>
      </w:r>
      <w:r w:rsidR="00D30C7A" w:rsidRPr="00613E9E">
        <w:rPr>
          <w:rFonts w:ascii="GHEA Grapalat" w:hAnsi="GHEA Grapalat" w:cs="Sylfaen"/>
          <w:sz w:val="22"/>
          <w:szCs w:val="22"/>
          <w:lang w:val="es-ES"/>
        </w:rPr>
        <w:t xml:space="preserve"> </w:t>
      </w:r>
      <w:r w:rsidR="00D30C7A" w:rsidRPr="00613E9E">
        <w:rPr>
          <w:rFonts w:ascii="GHEA Grapalat" w:hAnsi="GHEA Grapalat" w:cs="Sylfaen"/>
          <w:sz w:val="22"/>
          <w:szCs w:val="22"/>
        </w:rPr>
        <w:t>է</w:t>
      </w:r>
      <w:r w:rsidR="00D30C7A" w:rsidRPr="00613E9E">
        <w:rPr>
          <w:rFonts w:ascii="GHEA Grapalat" w:hAnsi="GHEA Grapalat" w:cs="Sylfaen"/>
          <w:sz w:val="22"/>
          <w:szCs w:val="22"/>
          <w:lang w:val="es-ES"/>
        </w:rPr>
        <w:t xml:space="preserve"> </w:t>
      </w:r>
      <w:r w:rsidR="00D30C7A" w:rsidRPr="00613E9E">
        <w:rPr>
          <w:rFonts w:ascii="GHEA Grapalat" w:hAnsi="GHEA Grapalat" w:cs="Sylfaen"/>
          <w:sz w:val="22"/>
          <w:szCs w:val="22"/>
        </w:rPr>
        <w:t>անփոփոխ</w:t>
      </w:r>
      <w:r w:rsidR="00D30C7A" w:rsidRPr="00613E9E">
        <w:rPr>
          <w:rFonts w:ascii="Cambria Math" w:hAnsi="Cambria Math" w:cs="Cambria Math"/>
          <w:sz w:val="22"/>
          <w:szCs w:val="22"/>
          <w:lang w:val="es-ES"/>
        </w:rPr>
        <w:t>․</w:t>
      </w:r>
      <w:r w:rsidR="00D30C7A" w:rsidRPr="00613E9E">
        <w:rPr>
          <w:rFonts w:ascii="GHEA Grapalat" w:hAnsi="GHEA Grapalat"/>
          <w:sz w:val="22"/>
          <w:szCs w:val="22"/>
          <w:lang w:val="es-ES"/>
        </w:rPr>
        <w:t xml:space="preserve"> </w:t>
      </w:r>
      <w:r w:rsidRPr="00613E9E">
        <w:rPr>
          <w:rFonts w:ascii="GHEA Grapalat" w:hAnsi="GHEA Grapalat" w:cs="Sylfaen"/>
          <w:sz w:val="22"/>
          <w:szCs w:val="22"/>
          <w:lang w:val="es-ES"/>
        </w:rPr>
        <w:t xml:space="preserve">5) </w:t>
      </w:r>
      <w:r w:rsidRPr="00613E9E">
        <w:rPr>
          <w:rFonts w:ascii="GHEA Grapalat" w:hAnsi="GHEA Grapalat" w:cs="Sylfaen"/>
          <w:sz w:val="22"/>
          <w:szCs w:val="22"/>
        </w:rPr>
        <w:t>որոնք</w:t>
      </w:r>
      <w:r w:rsidRPr="00613E9E">
        <w:rPr>
          <w:rFonts w:ascii="GHEA Grapalat" w:hAnsi="GHEA Grapalat" w:cs="Sylfaen"/>
          <w:sz w:val="22"/>
          <w:szCs w:val="22"/>
          <w:lang w:val="es-ES"/>
        </w:rPr>
        <w:t xml:space="preserve"> </w:t>
      </w:r>
      <w:r w:rsidRPr="00613E9E">
        <w:rPr>
          <w:rFonts w:ascii="GHEA Grapalat" w:hAnsi="GHEA Grapalat" w:cs="Sylfaen"/>
          <w:sz w:val="22"/>
          <w:szCs w:val="22"/>
        </w:rPr>
        <w:t>հայտը</w:t>
      </w:r>
      <w:r w:rsidRPr="00613E9E">
        <w:rPr>
          <w:rFonts w:ascii="GHEA Grapalat" w:hAnsi="GHEA Grapalat" w:cs="Sylfaen"/>
          <w:sz w:val="22"/>
          <w:szCs w:val="22"/>
          <w:lang w:val="es-ES"/>
        </w:rPr>
        <w:t xml:space="preserve"> </w:t>
      </w:r>
      <w:r w:rsidRPr="00613E9E">
        <w:rPr>
          <w:rFonts w:ascii="GHEA Grapalat" w:hAnsi="GHEA Grapalat" w:cs="Sylfaen"/>
          <w:sz w:val="22"/>
          <w:szCs w:val="22"/>
        </w:rPr>
        <w:t>ներկայացնելու</w:t>
      </w:r>
      <w:r w:rsidRPr="00613E9E">
        <w:rPr>
          <w:rFonts w:ascii="GHEA Grapalat" w:hAnsi="GHEA Grapalat" w:cs="Sylfaen"/>
          <w:sz w:val="22"/>
          <w:szCs w:val="22"/>
          <w:lang w:val="es-ES"/>
        </w:rPr>
        <w:t xml:space="preserve"> </w:t>
      </w:r>
      <w:r w:rsidRPr="00613E9E">
        <w:rPr>
          <w:rFonts w:ascii="GHEA Grapalat" w:hAnsi="GHEA Grapalat" w:cs="Sylfaen"/>
          <w:sz w:val="22"/>
          <w:szCs w:val="22"/>
        </w:rPr>
        <w:t>օրվա</w:t>
      </w:r>
      <w:r w:rsidRPr="00613E9E">
        <w:rPr>
          <w:rFonts w:ascii="GHEA Grapalat" w:hAnsi="GHEA Grapalat" w:cs="Sylfaen"/>
          <w:sz w:val="22"/>
          <w:szCs w:val="22"/>
          <w:lang w:val="es-ES"/>
        </w:rPr>
        <w:t xml:space="preserve"> </w:t>
      </w:r>
      <w:r w:rsidRPr="00613E9E">
        <w:rPr>
          <w:rFonts w:ascii="GHEA Grapalat" w:hAnsi="GHEA Grapalat" w:cs="Sylfaen"/>
          <w:sz w:val="22"/>
          <w:szCs w:val="22"/>
        </w:rPr>
        <w:t>դրությամբ</w:t>
      </w:r>
      <w:r w:rsidRPr="00613E9E">
        <w:rPr>
          <w:rFonts w:ascii="GHEA Grapalat" w:hAnsi="GHEA Grapalat" w:cs="Sylfaen"/>
          <w:sz w:val="22"/>
          <w:szCs w:val="22"/>
          <w:lang w:val="es-ES"/>
        </w:rPr>
        <w:t xml:space="preserve"> </w:t>
      </w:r>
      <w:r w:rsidRPr="00613E9E">
        <w:rPr>
          <w:rFonts w:ascii="GHEA Grapalat" w:hAnsi="GHEA Grapalat" w:cs="Sylfaen"/>
          <w:sz w:val="22"/>
          <w:szCs w:val="22"/>
        </w:rPr>
        <w:t>ներառված</w:t>
      </w:r>
      <w:r w:rsidRPr="00613E9E">
        <w:rPr>
          <w:rFonts w:ascii="GHEA Grapalat" w:hAnsi="GHEA Grapalat" w:cs="Sylfaen"/>
          <w:sz w:val="22"/>
          <w:szCs w:val="22"/>
          <w:lang w:val="es-ES"/>
        </w:rPr>
        <w:t xml:space="preserve"> </w:t>
      </w:r>
      <w:r w:rsidRPr="00613E9E">
        <w:rPr>
          <w:rFonts w:ascii="GHEA Grapalat" w:hAnsi="GHEA Grapalat" w:cs="Sylfaen"/>
          <w:sz w:val="22"/>
          <w:szCs w:val="22"/>
        </w:rPr>
        <w:t>են</w:t>
      </w:r>
      <w:r w:rsidRPr="00613E9E">
        <w:rPr>
          <w:rFonts w:ascii="GHEA Grapalat" w:hAnsi="GHEA Grapalat" w:cs="Sylfaen"/>
          <w:sz w:val="22"/>
          <w:szCs w:val="22"/>
          <w:lang w:val="es-ES"/>
        </w:rPr>
        <w:t xml:space="preserve"> </w:t>
      </w:r>
      <w:r w:rsidRPr="00613E9E">
        <w:rPr>
          <w:rFonts w:ascii="GHEA Grapalat" w:hAnsi="GHEA Grapalat" w:cs="Sylfaen"/>
          <w:sz w:val="22"/>
          <w:szCs w:val="22"/>
        </w:rPr>
        <w:t>Եվրասիական</w:t>
      </w:r>
      <w:r w:rsidRPr="00613E9E">
        <w:rPr>
          <w:rFonts w:ascii="GHEA Grapalat" w:hAnsi="GHEA Grapalat" w:cs="Sylfaen"/>
          <w:sz w:val="22"/>
          <w:szCs w:val="22"/>
          <w:lang w:val="es-ES"/>
        </w:rPr>
        <w:t xml:space="preserve"> </w:t>
      </w:r>
      <w:r w:rsidRPr="00613E9E">
        <w:rPr>
          <w:rFonts w:ascii="GHEA Grapalat" w:hAnsi="GHEA Grapalat" w:cs="Sylfaen"/>
          <w:sz w:val="22"/>
          <w:szCs w:val="22"/>
        </w:rPr>
        <w:t>տնտեսական</w:t>
      </w:r>
      <w:r w:rsidRPr="00613E9E">
        <w:rPr>
          <w:rFonts w:ascii="GHEA Grapalat" w:hAnsi="GHEA Grapalat" w:cs="Sylfaen"/>
          <w:sz w:val="22"/>
          <w:szCs w:val="22"/>
          <w:lang w:val="es-ES"/>
        </w:rPr>
        <w:t xml:space="preserve"> </w:t>
      </w:r>
      <w:r w:rsidRPr="00613E9E">
        <w:rPr>
          <w:rFonts w:ascii="GHEA Grapalat" w:hAnsi="GHEA Grapalat" w:cs="Sylfaen"/>
          <w:sz w:val="22"/>
          <w:szCs w:val="22"/>
        </w:rPr>
        <w:t>միությանն</w:t>
      </w:r>
      <w:r w:rsidRPr="00613E9E">
        <w:rPr>
          <w:rFonts w:ascii="GHEA Grapalat" w:hAnsi="GHEA Grapalat" w:cs="Sylfaen"/>
          <w:sz w:val="22"/>
          <w:szCs w:val="22"/>
          <w:lang w:val="es-ES"/>
        </w:rPr>
        <w:t xml:space="preserve"> </w:t>
      </w:r>
      <w:r w:rsidRPr="00613E9E">
        <w:rPr>
          <w:rFonts w:ascii="GHEA Grapalat" w:hAnsi="GHEA Grapalat" w:cs="Sylfaen"/>
          <w:sz w:val="22"/>
          <w:szCs w:val="22"/>
        </w:rPr>
        <w:t>անդամակցող</w:t>
      </w:r>
      <w:r w:rsidRPr="00613E9E">
        <w:rPr>
          <w:rFonts w:ascii="GHEA Grapalat" w:hAnsi="GHEA Grapalat" w:cs="Sylfaen"/>
          <w:sz w:val="22"/>
          <w:szCs w:val="22"/>
          <w:lang w:val="es-ES"/>
        </w:rPr>
        <w:t xml:space="preserve"> </w:t>
      </w:r>
      <w:r w:rsidRPr="00613E9E">
        <w:rPr>
          <w:rFonts w:ascii="GHEA Grapalat" w:hAnsi="GHEA Grapalat" w:cs="Sylfaen"/>
          <w:sz w:val="22"/>
          <w:szCs w:val="22"/>
        </w:rPr>
        <w:t>երկրների</w:t>
      </w:r>
      <w:r w:rsidRPr="00613E9E">
        <w:rPr>
          <w:rFonts w:ascii="GHEA Grapalat" w:hAnsi="GHEA Grapalat" w:cs="Sylfaen"/>
          <w:sz w:val="22"/>
          <w:szCs w:val="22"/>
          <w:lang w:val="es-ES"/>
        </w:rPr>
        <w:t xml:space="preserve"> </w:t>
      </w:r>
      <w:r w:rsidRPr="00613E9E">
        <w:rPr>
          <w:rFonts w:ascii="GHEA Grapalat" w:hAnsi="GHEA Grapalat" w:cs="Sylfaen"/>
          <w:sz w:val="22"/>
          <w:szCs w:val="22"/>
        </w:rPr>
        <w:t>գնումների</w:t>
      </w:r>
      <w:r w:rsidRPr="00613E9E">
        <w:rPr>
          <w:rFonts w:ascii="GHEA Grapalat" w:hAnsi="GHEA Grapalat" w:cs="Sylfaen"/>
          <w:sz w:val="22"/>
          <w:szCs w:val="22"/>
          <w:lang w:val="es-ES"/>
        </w:rPr>
        <w:t xml:space="preserve"> </w:t>
      </w:r>
      <w:r w:rsidRPr="00613E9E">
        <w:rPr>
          <w:rFonts w:ascii="GHEA Grapalat" w:hAnsi="GHEA Grapalat" w:cs="Sylfaen"/>
          <w:sz w:val="22"/>
          <w:szCs w:val="22"/>
        </w:rPr>
        <w:t>մասին</w:t>
      </w:r>
      <w:r w:rsidRPr="00613E9E">
        <w:rPr>
          <w:rFonts w:ascii="GHEA Grapalat" w:hAnsi="GHEA Grapalat" w:cs="Sylfaen"/>
          <w:sz w:val="22"/>
          <w:szCs w:val="22"/>
          <w:lang w:val="es-ES"/>
        </w:rPr>
        <w:t xml:space="preserve"> </w:t>
      </w:r>
      <w:r w:rsidRPr="00613E9E">
        <w:rPr>
          <w:rFonts w:ascii="GHEA Grapalat" w:hAnsi="GHEA Grapalat" w:cs="Sylfaen"/>
          <w:sz w:val="22"/>
          <w:szCs w:val="22"/>
        </w:rPr>
        <w:t>օրենսդրության</w:t>
      </w:r>
      <w:r w:rsidRPr="00613E9E">
        <w:rPr>
          <w:rFonts w:ascii="GHEA Grapalat" w:hAnsi="GHEA Grapalat" w:cs="Sylfaen"/>
          <w:sz w:val="22"/>
          <w:szCs w:val="22"/>
          <w:lang w:val="es-ES"/>
        </w:rPr>
        <w:t xml:space="preserve"> </w:t>
      </w:r>
      <w:r w:rsidRPr="00613E9E">
        <w:rPr>
          <w:rFonts w:ascii="GHEA Grapalat" w:hAnsi="GHEA Grapalat" w:cs="Sylfaen"/>
          <w:sz w:val="22"/>
          <w:szCs w:val="22"/>
        </w:rPr>
        <w:t>համաձայն</w:t>
      </w:r>
      <w:r w:rsidRPr="00613E9E">
        <w:rPr>
          <w:rFonts w:ascii="GHEA Grapalat" w:hAnsi="GHEA Grapalat" w:cs="Sylfaen"/>
          <w:sz w:val="22"/>
          <w:szCs w:val="22"/>
          <w:lang w:val="es-ES"/>
        </w:rPr>
        <w:t xml:space="preserve"> </w:t>
      </w:r>
      <w:r w:rsidRPr="00613E9E">
        <w:rPr>
          <w:rFonts w:ascii="GHEA Grapalat" w:hAnsi="GHEA Grapalat" w:cs="Sylfaen"/>
          <w:sz w:val="22"/>
          <w:szCs w:val="22"/>
        </w:rPr>
        <w:t>հրապարակված</w:t>
      </w:r>
      <w:r w:rsidRPr="00613E9E">
        <w:rPr>
          <w:rFonts w:ascii="GHEA Grapalat" w:hAnsi="GHEA Grapalat" w:cs="Sylfaen"/>
          <w:sz w:val="22"/>
          <w:szCs w:val="22"/>
          <w:lang w:val="es-ES"/>
        </w:rPr>
        <w:t xml:space="preserve"> </w:t>
      </w:r>
      <w:r w:rsidRPr="00613E9E">
        <w:rPr>
          <w:rFonts w:ascii="GHEA Grapalat" w:hAnsi="GHEA Grapalat" w:cs="Sylfaen"/>
          <w:sz w:val="22"/>
          <w:szCs w:val="22"/>
        </w:rPr>
        <w:t>գնումների</w:t>
      </w:r>
      <w:r w:rsidRPr="00613E9E">
        <w:rPr>
          <w:rFonts w:ascii="GHEA Grapalat" w:hAnsi="GHEA Grapalat" w:cs="Sylfaen"/>
          <w:sz w:val="22"/>
          <w:szCs w:val="22"/>
          <w:lang w:val="es-ES"/>
        </w:rPr>
        <w:t xml:space="preserve"> </w:t>
      </w:r>
      <w:r w:rsidRPr="00613E9E">
        <w:rPr>
          <w:rFonts w:ascii="GHEA Grapalat" w:hAnsi="GHEA Grapalat" w:cs="Sylfaen"/>
          <w:sz w:val="22"/>
          <w:szCs w:val="22"/>
        </w:rPr>
        <w:t>գործընթացին</w:t>
      </w:r>
      <w:r w:rsidRPr="00613E9E">
        <w:rPr>
          <w:rFonts w:ascii="GHEA Grapalat" w:hAnsi="GHEA Grapalat"/>
          <w:sz w:val="22"/>
          <w:szCs w:val="22"/>
          <w:lang w:val="es-ES"/>
        </w:rPr>
        <w:t xml:space="preserve"> </w:t>
      </w:r>
      <w:r w:rsidRPr="00613E9E">
        <w:rPr>
          <w:rFonts w:ascii="GHEA Grapalat" w:hAnsi="GHEA Grapalat" w:cs="Sylfaen"/>
          <w:sz w:val="22"/>
          <w:szCs w:val="22"/>
        </w:rPr>
        <w:t>մասնակցելու</w:t>
      </w:r>
      <w:r w:rsidRPr="00613E9E">
        <w:rPr>
          <w:rFonts w:ascii="GHEA Grapalat" w:hAnsi="GHEA Grapalat"/>
          <w:sz w:val="22"/>
          <w:szCs w:val="22"/>
          <w:lang w:val="es-ES"/>
        </w:rPr>
        <w:t xml:space="preserve"> </w:t>
      </w:r>
      <w:r w:rsidRPr="00613E9E">
        <w:rPr>
          <w:rFonts w:ascii="GHEA Grapalat" w:hAnsi="GHEA Grapalat" w:cs="Sylfaen"/>
          <w:sz w:val="22"/>
          <w:szCs w:val="22"/>
        </w:rPr>
        <w:t>իրավունք</w:t>
      </w:r>
      <w:r w:rsidRPr="00613E9E">
        <w:rPr>
          <w:rFonts w:ascii="GHEA Grapalat" w:hAnsi="GHEA Grapalat"/>
          <w:sz w:val="22"/>
          <w:szCs w:val="22"/>
          <w:lang w:val="es-ES"/>
        </w:rPr>
        <w:t xml:space="preserve"> </w:t>
      </w:r>
      <w:r w:rsidRPr="00613E9E">
        <w:rPr>
          <w:rFonts w:ascii="GHEA Grapalat" w:hAnsi="GHEA Grapalat" w:cs="Sylfaen"/>
          <w:sz w:val="22"/>
          <w:szCs w:val="22"/>
        </w:rPr>
        <w:t>չունեցող</w:t>
      </w:r>
      <w:r w:rsidRPr="00613E9E">
        <w:rPr>
          <w:rFonts w:ascii="GHEA Grapalat" w:hAnsi="GHEA Grapalat"/>
          <w:sz w:val="22"/>
          <w:szCs w:val="22"/>
          <w:lang w:val="es-ES"/>
        </w:rPr>
        <w:t xml:space="preserve"> </w:t>
      </w:r>
      <w:r w:rsidRPr="00613E9E">
        <w:rPr>
          <w:rFonts w:ascii="GHEA Grapalat" w:hAnsi="GHEA Grapalat" w:cs="Sylfaen"/>
          <w:sz w:val="22"/>
          <w:szCs w:val="22"/>
        </w:rPr>
        <w:t>մասնակիցների</w:t>
      </w:r>
      <w:r w:rsidRPr="00613E9E">
        <w:rPr>
          <w:rFonts w:ascii="GHEA Grapalat" w:hAnsi="GHEA Grapalat"/>
          <w:sz w:val="22"/>
          <w:szCs w:val="22"/>
          <w:lang w:val="es-ES"/>
        </w:rPr>
        <w:t xml:space="preserve"> </w:t>
      </w:r>
      <w:r w:rsidRPr="00613E9E">
        <w:rPr>
          <w:rFonts w:ascii="GHEA Grapalat" w:hAnsi="GHEA Grapalat" w:cs="Sylfaen"/>
          <w:sz w:val="22"/>
          <w:szCs w:val="22"/>
        </w:rPr>
        <w:t>ցուցակում</w:t>
      </w:r>
      <w:r w:rsidRPr="00613E9E">
        <w:rPr>
          <w:rFonts w:ascii="GHEA Grapalat" w:hAnsi="GHEA Grapalat" w:cs="Sylfaen"/>
          <w:sz w:val="22"/>
          <w:szCs w:val="22"/>
          <w:lang w:val="es-ES"/>
        </w:rPr>
        <w:t xml:space="preserve">. </w:t>
      </w:r>
    </w:p>
    <w:p w14:paraId="28CF0389" w14:textId="77777777" w:rsidR="00753E6E" w:rsidRPr="00613E9E" w:rsidRDefault="00753E6E" w:rsidP="00EF3662">
      <w:pPr>
        <w:ind w:firstLine="567"/>
        <w:jc w:val="both"/>
        <w:rPr>
          <w:rFonts w:ascii="GHEA Grapalat" w:hAnsi="GHEA Grapalat"/>
          <w:sz w:val="22"/>
          <w:szCs w:val="22"/>
          <w:lang w:val="es-ES"/>
        </w:rPr>
      </w:pPr>
      <w:r w:rsidRPr="00613E9E">
        <w:rPr>
          <w:rFonts w:ascii="GHEA Grapalat" w:hAnsi="GHEA Grapalat"/>
          <w:sz w:val="22"/>
          <w:szCs w:val="22"/>
          <w:lang w:val="es-ES"/>
        </w:rPr>
        <w:t xml:space="preserve">   6) </w:t>
      </w:r>
      <w:r w:rsidRPr="00613E9E">
        <w:rPr>
          <w:rFonts w:ascii="GHEA Grapalat" w:hAnsi="GHEA Grapalat"/>
          <w:sz w:val="22"/>
          <w:szCs w:val="22"/>
        </w:rPr>
        <w:t>որոնք</w:t>
      </w:r>
      <w:r w:rsidRPr="00613E9E">
        <w:rPr>
          <w:rFonts w:ascii="GHEA Grapalat" w:hAnsi="GHEA Grapalat"/>
          <w:sz w:val="22"/>
          <w:szCs w:val="22"/>
          <w:lang w:val="es-ES"/>
        </w:rPr>
        <w:t xml:space="preserve"> </w:t>
      </w:r>
      <w:r w:rsidRPr="00613E9E">
        <w:rPr>
          <w:rFonts w:ascii="GHEA Grapalat" w:hAnsi="GHEA Grapalat"/>
          <w:sz w:val="22"/>
          <w:szCs w:val="22"/>
        </w:rPr>
        <w:t>հայտը</w:t>
      </w:r>
      <w:r w:rsidRPr="00613E9E">
        <w:rPr>
          <w:rFonts w:ascii="GHEA Grapalat" w:hAnsi="GHEA Grapalat"/>
          <w:sz w:val="22"/>
          <w:szCs w:val="22"/>
          <w:lang w:val="es-ES"/>
        </w:rPr>
        <w:t xml:space="preserve"> </w:t>
      </w:r>
      <w:r w:rsidRPr="00613E9E">
        <w:rPr>
          <w:rFonts w:ascii="GHEA Grapalat" w:hAnsi="GHEA Grapalat"/>
          <w:sz w:val="22"/>
          <w:szCs w:val="22"/>
        </w:rPr>
        <w:t>ներկայացնելու</w:t>
      </w:r>
      <w:r w:rsidRPr="00613E9E">
        <w:rPr>
          <w:rFonts w:ascii="GHEA Grapalat" w:hAnsi="GHEA Grapalat"/>
          <w:sz w:val="22"/>
          <w:szCs w:val="22"/>
          <w:lang w:val="es-ES"/>
        </w:rPr>
        <w:t xml:space="preserve"> </w:t>
      </w:r>
      <w:r w:rsidRPr="00613E9E">
        <w:rPr>
          <w:rFonts w:ascii="GHEA Grapalat" w:hAnsi="GHEA Grapalat"/>
          <w:sz w:val="22"/>
          <w:szCs w:val="22"/>
        </w:rPr>
        <w:t>օրվա</w:t>
      </w:r>
      <w:r w:rsidRPr="00613E9E">
        <w:rPr>
          <w:rFonts w:ascii="GHEA Grapalat" w:hAnsi="GHEA Grapalat"/>
          <w:sz w:val="22"/>
          <w:szCs w:val="22"/>
          <w:lang w:val="es-ES"/>
        </w:rPr>
        <w:t xml:space="preserve"> </w:t>
      </w:r>
      <w:r w:rsidRPr="00613E9E">
        <w:rPr>
          <w:rFonts w:ascii="GHEA Grapalat" w:hAnsi="GHEA Grapalat"/>
          <w:sz w:val="22"/>
          <w:szCs w:val="22"/>
        </w:rPr>
        <w:t>դրությամբ</w:t>
      </w:r>
      <w:r w:rsidRPr="00613E9E">
        <w:rPr>
          <w:rFonts w:ascii="GHEA Grapalat" w:hAnsi="GHEA Grapalat"/>
          <w:sz w:val="22"/>
          <w:szCs w:val="22"/>
          <w:lang w:val="es-ES"/>
        </w:rPr>
        <w:t xml:space="preserve"> </w:t>
      </w:r>
      <w:r w:rsidRPr="00613E9E">
        <w:rPr>
          <w:rFonts w:ascii="GHEA Grapalat" w:hAnsi="GHEA Grapalat" w:cs="Sylfaen"/>
          <w:sz w:val="22"/>
          <w:szCs w:val="22"/>
        </w:rPr>
        <w:t>ներառված</w:t>
      </w:r>
      <w:r w:rsidRPr="00613E9E">
        <w:rPr>
          <w:rFonts w:ascii="GHEA Grapalat" w:hAnsi="GHEA Grapalat"/>
          <w:sz w:val="22"/>
          <w:szCs w:val="22"/>
          <w:lang w:val="es-ES"/>
        </w:rPr>
        <w:t xml:space="preserve"> </w:t>
      </w:r>
      <w:r w:rsidRPr="00613E9E">
        <w:rPr>
          <w:rFonts w:ascii="GHEA Grapalat" w:hAnsi="GHEA Grapalat" w:cs="Sylfaen"/>
          <w:sz w:val="22"/>
          <w:szCs w:val="22"/>
        </w:rPr>
        <w:t>են</w:t>
      </w:r>
      <w:r w:rsidRPr="00613E9E">
        <w:rPr>
          <w:rFonts w:ascii="GHEA Grapalat" w:hAnsi="GHEA Grapalat"/>
          <w:sz w:val="22"/>
          <w:szCs w:val="22"/>
          <w:lang w:val="es-ES"/>
        </w:rPr>
        <w:t xml:space="preserve"> </w:t>
      </w:r>
      <w:r w:rsidRPr="00613E9E">
        <w:rPr>
          <w:rFonts w:ascii="GHEA Grapalat" w:hAnsi="GHEA Grapalat" w:cs="Sylfaen"/>
          <w:sz w:val="22"/>
          <w:szCs w:val="22"/>
        </w:rPr>
        <w:t>գնումների</w:t>
      </w:r>
      <w:r w:rsidRPr="00613E9E">
        <w:rPr>
          <w:rFonts w:ascii="GHEA Grapalat" w:hAnsi="GHEA Grapalat" w:cs="Sylfaen"/>
          <w:sz w:val="22"/>
          <w:szCs w:val="22"/>
          <w:lang w:val="es-ES"/>
        </w:rPr>
        <w:t xml:space="preserve"> </w:t>
      </w:r>
      <w:r w:rsidRPr="00613E9E">
        <w:rPr>
          <w:rFonts w:ascii="GHEA Grapalat" w:hAnsi="GHEA Grapalat" w:cs="Sylfaen"/>
          <w:sz w:val="22"/>
          <w:szCs w:val="22"/>
        </w:rPr>
        <w:t>գործընթացին</w:t>
      </w:r>
      <w:r w:rsidRPr="00613E9E">
        <w:rPr>
          <w:rFonts w:ascii="GHEA Grapalat" w:hAnsi="GHEA Grapalat"/>
          <w:sz w:val="22"/>
          <w:szCs w:val="22"/>
          <w:lang w:val="es-ES"/>
        </w:rPr>
        <w:t xml:space="preserve"> </w:t>
      </w:r>
      <w:r w:rsidRPr="00613E9E">
        <w:rPr>
          <w:rFonts w:ascii="GHEA Grapalat" w:hAnsi="GHEA Grapalat" w:cs="Sylfaen"/>
          <w:sz w:val="22"/>
          <w:szCs w:val="22"/>
        </w:rPr>
        <w:t>մասնակցելու</w:t>
      </w:r>
      <w:r w:rsidRPr="00613E9E">
        <w:rPr>
          <w:rFonts w:ascii="GHEA Grapalat" w:hAnsi="GHEA Grapalat"/>
          <w:sz w:val="22"/>
          <w:szCs w:val="22"/>
          <w:lang w:val="es-ES"/>
        </w:rPr>
        <w:t xml:space="preserve"> </w:t>
      </w:r>
      <w:r w:rsidRPr="00613E9E">
        <w:rPr>
          <w:rFonts w:ascii="GHEA Grapalat" w:hAnsi="GHEA Grapalat" w:cs="Sylfaen"/>
          <w:sz w:val="22"/>
          <w:szCs w:val="22"/>
        </w:rPr>
        <w:t>իրավունք</w:t>
      </w:r>
      <w:r w:rsidRPr="00613E9E">
        <w:rPr>
          <w:rFonts w:ascii="GHEA Grapalat" w:hAnsi="GHEA Grapalat"/>
          <w:sz w:val="22"/>
          <w:szCs w:val="22"/>
          <w:lang w:val="es-ES"/>
        </w:rPr>
        <w:t xml:space="preserve"> </w:t>
      </w:r>
      <w:r w:rsidRPr="00613E9E">
        <w:rPr>
          <w:rFonts w:ascii="GHEA Grapalat" w:hAnsi="GHEA Grapalat" w:cs="Sylfaen"/>
          <w:sz w:val="22"/>
          <w:szCs w:val="22"/>
        </w:rPr>
        <w:t>չունեցող</w:t>
      </w:r>
      <w:r w:rsidRPr="00613E9E">
        <w:rPr>
          <w:rFonts w:ascii="GHEA Grapalat" w:hAnsi="GHEA Grapalat"/>
          <w:sz w:val="22"/>
          <w:szCs w:val="22"/>
          <w:lang w:val="es-ES"/>
        </w:rPr>
        <w:t xml:space="preserve"> </w:t>
      </w:r>
      <w:r w:rsidRPr="00613E9E">
        <w:rPr>
          <w:rFonts w:ascii="GHEA Grapalat" w:hAnsi="GHEA Grapalat" w:cs="Sylfaen"/>
          <w:sz w:val="22"/>
          <w:szCs w:val="22"/>
        </w:rPr>
        <w:t>մասնակիցների</w:t>
      </w:r>
      <w:r w:rsidRPr="00613E9E">
        <w:rPr>
          <w:rFonts w:ascii="GHEA Grapalat" w:hAnsi="GHEA Grapalat"/>
          <w:sz w:val="22"/>
          <w:szCs w:val="22"/>
          <w:lang w:val="es-ES"/>
        </w:rPr>
        <w:t xml:space="preserve"> </w:t>
      </w:r>
      <w:r w:rsidRPr="00613E9E">
        <w:rPr>
          <w:rFonts w:ascii="GHEA Grapalat" w:hAnsi="GHEA Grapalat" w:cs="Sylfaen"/>
          <w:sz w:val="22"/>
          <w:szCs w:val="22"/>
        </w:rPr>
        <w:t>ցուցակում</w:t>
      </w:r>
      <w:r w:rsidRPr="00613E9E">
        <w:rPr>
          <w:rFonts w:ascii="GHEA Grapalat" w:hAnsi="GHEA Grapalat"/>
          <w:sz w:val="22"/>
          <w:szCs w:val="22"/>
          <w:lang w:val="es-ES"/>
        </w:rPr>
        <w:t>:</w:t>
      </w:r>
    </w:p>
    <w:p w14:paraId="28C75731" w14:textId="77777777" w:rsidR="00990561" w:rsidRPr="00613E9E" w:rsidRDefault="00990561" w:rsidP="00EF3662">
      <w:pPr>
        <w:ind w:firstLine="567"/>
        <w:jc w:val="both"/>
        <w:rPr>
          <w:rFonts w:ascii="GHEA Grapalat" w:hAnsi="GHEA Grapalat" w:cs="Sylfaen"/>
          <w:sz w:val="22"/>
          <w:szCs w:val="22"/>
          <w:lang w:val="es-ES"/>
        </w:rPr>
      </w:pPr>
      <w:r w:rsidRPr="00613E9E">
        <w:rPr>
          <w:rFonts w:ascii="GHEA Grapalat" w:hAnsi="GHEA Grapalat" w:cs="Sylfaen"/>
          <w:sz w:val="22"/>
          <w:szCs w:val="22"/>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0268C407" w14:textId="77777777" w:rsidR="00DB4EFF" w:rsidRPr="00613E9E" w:rsidRDefault="00DB4EFF" w:rsidP="00DB4EFF">
      <w:pPr>
        <w:shd w:val="clear" w:color="auto" w:fill="FFFFFF"/>
        <w:ind w:firstLine="375"/>
        <w:jc w:val="both"/>
        <w:rPr>
          <w:rFonts w:ascii="GHEA Grapalat" w:hAnsi="GHEA Grapalat" w:cs="Arial"/>
          <w:sz w:val="22"/>
          <w:szCs w:val="22"/>
          <w:lang w:val="es-ES"/>
        </w:rPr>
      </w:pPr>
      <w:r w:rsidRPr="00613E9E">
        <w:rPr>
          <w:rFonts w:ascii="GHEA Grapalat" w:hAnsi="GHEA Grapalat" w:cs="Arial"/>
          <w:sz w:val="22"/>
          <w:szCs w:val="22"/>
          <w:lang w:val="es-ES"/>
        </w:rPr>
        <w:t>Մասնակիցն ընդգրկվում է գնումների գործընթացին մասնակցելու իրավունք չունեցող մասնակիցների ցուցակում (այսուհետ նաև ցուցակ), եթե`</w:t>
      </w:r>
    </w:p>
    <w:p w14:paraId="0834F020" w14:textId="77777777" w:rsidR="00DB4EFF" w:rsidRPr="00613E9E" w:rsidRDefault="00DB4EFF" w:rsidP="00DB4EFF">
      <w:pPr>
        <w:pStyle w:val="aff"/>
        <w:numPr>
          <w:ilvl w:val="0"/>
          <w:numId w:val="30"/>
        </w:numPr>
        <w:shd w:val="clear" w:color="auto" w:fill="FFFFFF"/>
        <w:ind w:left="0" w:firstLine="720"/>
        <w:jc w:val="both"/>
        <w:rPr>
          <w:rFonts w:ascii="GHEA Grapalat" w:hAnsi="GHEA Grapalat" w:cs="Arial"/>
          <w:sz w:val="22"/>
          <w:szCs w:val="22"/>
          <w:lang w:val="es-ES" w:eastAsia="en-US"/>
        </w:rPr>
      </w:pPr>
      <w:r w:rsidRPr="00613E9E">
        <w:rPr>
          <w:rFonts w:ascii="GHEA Grapalat" w:hAnsi="GHEA Grapalat" w:cs="Arial"/>
          <w:sz w:val="22"/>
          <w:szCs w:val="22"/>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1ECBC36" w14:textId="77777777" w:rsidR="00DB4EFF" w:rsidRPr="00613E9E" w:rsidRDefault="00DB4EFF" w:rsidP="00DB4EFF">
      <w:pPr>
        <w:pStyle w:val="aff"/>
        <w:numPr>
          <w:ilvl w:val="0"/>
          <w:numId w:val="30"/>
        </w:numPr>
        <w:shd w:val="clear" w:color="auto" w:fill="FFFFFF"/>
        <w:ind w:left="0" w:firstLine="720"/>
        <w:jc w:val="both"/>
        <w:rPr>
          <w:rFonts w:ascii="GHEA Grapalat" w:hAnsi="GHEA Grapalat" w:cs="Arial"/>
          <w:sz w:val="22"/>
          <w:szCs w:val="22"/>
          <w:lang w:val="es-ES"/>
        </w:rPr>
      </w:pPr>
      <w:r w:rsidRPr="00613E9E">
        <w:rPr>
          <w:rFonts w:ascii="GHEA Grapalat" w:hAnsi="GHEA Grapalat" w:cs="Arial"/>
          <w:sz w:val="22"/>
          <w:szCs w:val="22"/>
          <w:lang w:val="es-ES" w:eastAsia="en-US"/>
        </w:rPr>
        <w:t>որպես ընտրված մասնակից հրաժարվել կամ զրկվել է պայմանագիր կնքելու իրավունքից:</w:t>
      </w:r>
    </w:p>
    <w:p w14:paraId="21FD6A7B" w14:textId="77777777" w:rsidR="00DB4EFF" w:rsidRPr="00613E9E" w:rsidRDefault="00DB4EFF" w:rsidP="00EF3662">
      <w:pPr>
        <w:ind w:firstLine="567"/>
        <w:jc w:val="both"/>
        <w:rPr>
          <w:rFonts w:ascii="GHEA Grapalat" w:hAnsi="GHEA Grapalat" w:cs="Sylfaen"/>
          <w:sz w:val="22"/>
          <w:szCs w:val="22"/>
          <w:lang w:val="es-ES"/>
        </w:rPr>
      </w:pPr>
    </w:p>
    <w:p w14:paraId="11EAB998" w14:textId="77777777" w:rsidR="00753E6E" w:rsidRPr="00613E9E" w:rsidRDefault="00753E6E" w:rsidP="00AE74A0">
      <w:pPr>
        <w:ind w:firstLine="567"/>
        <w:jc w:val="both"/>
        <w:rPr>
          <w:rFonts w:ascii="GHEA Grapalat" w:hAnsi="GHEA Grapalat" w:cs="Sylfaen"/>
          <w:sz w:val="22"/>
          <w:szCs w:val="22"/>
          <w:lang w:val="es-ES"/>
        </w:rPr>
      </w:pPr>
      <w:r w:rsidRPr="00613E9E">
        <w:rPr>
          <w:rFonts w:ascii="GHEA Grapalat" w:hAnsi="GHEA Grapalat" w:cs="Sylfaen"/>
          <w:sz w:val="22"/>
          <w:szCs w:val="22"/>
          <w:lang w:val="es-ES"/>
        </w:rPr>
        <w:t>2.2 Մասնակցության իրավունքի գնահատման համար մասնակիցը հայտով պետք է ներկայացնի իր կողմից հաստատված` սույն</w:t>
      </w:r>
      <w:r w:rsidRPr="00613E9E">
        <w:rPr>
          <w:rFonts w:ascii="GHEA Grapalat" w:hAnsi="GHEA Grapalat" w:cs="Arial"/>
          <w:sz w:val="22"/>
          <w:szCs w:val="22"/>
          <w:lang w:val="es-ES"/>
        </w:rPr>
        <w:t xml:space="preserve"> </w:t>
      </w:r>
      <w:r w:rsidRPr="00613E9E">
        <w:rPr>
          <w:rFonts w:ascii="GHEA Grapalat" w:hAnsi="GHEA Grapalat" w:cs="Sylfaen"/>
          <w:sz w:val="22"/>
          <w:szCs w:val="22"/>
          <w:lang w:val="es-ES"/>
        </w:rPr>
        <w:t>հրավերի</w:t>
      </w:r>
      <w:r w:rsidRPr="00613E9E">
        <w:rPr>
          <w:rFonts w:ascii="GHEA Grapalat" w:hAnsi="GHEA Grapalat" w:cs="Arial"/>
          <w:sz w:val="22"/>
          <w:szCs w:val="22"/>
          <w:lang w:val="es-ES"/>
        </w:rPr>
        <w:t xml:space="preserve"> 2-րդ </w:t>
      </w:r>
      <w:r w:rsidRPr="00613E9E">
        <w:rPr>
          <w:rFonts w:ascii="GHEA Grapalat" w:hAnsi="GHEA Grapalat" w:cs="Sylfaen"/>
          <w:sz w:val="22"/>
          <w:szCs w:val="22"/>
          <w:lang w:val="es-ES"/>
        </w:rPr>
        <w:t>մասի</w:t>
      </w:r>
      <w:r w:rsidRPr="00613E9E">
        <w:rPr>
          <w:rFonts w:ascii="GHEA Grapalat" w:hAnsi="GHEA Grapalat" w:cs="Arial"/>
          <w:sz w:val="22"/>
          <w:szCs w:val="22"/>
          <w:lang w:val="es-ES"/>
        </w:rPr>
        <w:t xml:space="preserve"> 2.</w:t>
      </w:r>
      <w:r w:rsidR="00EA4B24" w:rsidRPr="00613E9E">
        <w:rPr>
          <w:rFonts w:ascii="GHEA Grapalat" w:hAnsi="GHEA Grapalat" w:cs="Arial"/>
          <w:sz w:val="22"/>
          <w:szCs w:val="22"/>
          <w:lang w:val="hy-AM"/>
        </w:rPr>
        <w:t>1</w:t>
      </w:r>
      <w:r w:rsidRPr="00613E9E">
        <w:rPr>
          <w:rFonts w:ascii="GHEA Grapalat" w:hAnsi="GHEA Grapalat" w:cs="Arial"/>
          <w:sz w:val="22"/>
          <w:szCs w:val="22"/>
          <w:lang w:val="es-ES"/>
        </w:rPr>
        <w:t xml:space="preserve"> </w:t>
      </w:r>
      <w:r w:rsidRPr="00613E9E">
        <w:rPr>
          <w:rFonts w:ascii="GHEA Grapalat" w:hAnsi="GHEA Grapalat" w:cs="Sylfaen"/>
          <w:sz w:val="22"/>
          <w:szCs w:val="22"/>
          <w:lang w:val="es-ES"/>
        </w:rPr>
        <w:t>կետով</w:t>
      </w:r>
      <w:r w:rsidRPr="00613E9E">
        <w:rPr>
          <w:rFonts w:ascii="GHEA Grapalat" w:hAnsi="GHEA Grapalat" w:cs="Arial"/>
          <w:sz w:val="22"/>
          <w:szCs w:val="22"/>
          <w:lang w:val="es-ES"/>
        </w:rPr>
        <w:t xml:space="preserve"> </w:t>
      </w:r>
      <w:r w:rsidRPr="00613E9E">
        <w:rPr>
          <w:rFonts w:ascii="GHEA Grapalat" w:hAnsi="GHEA Grapalat" w:cs="Sylfaen"/>
          <w:sz w:val="22"/>
          <w:szCs w:val="22"/>
          <w:lang w:val="es-ES"/>
        </w:rPr>
        <w:t>նախատեսված</w:t>
      </w:r>
      <w:r w:rsidRPr="00613E9E">
        <w:rPr>
          <w:rFonts w:ascii="GHEA Grapalat" w:hAnsi="GHEA Grapalat" w:cs="Arial"/>
          <w:sz w:val="22"/>
          <w:szCs w:val="22"/>
          <w:lang w:val="es-ES"/>
        </w:rPr>
        <w:t xml:space="preserve"> </w:t>
      </w:r>
      <w:r w:rsidRPr="00613E9E">
        <w:rPr>
          <w:rFonts w:ascii="GHEA Grapalat" w:hAnsi="GHEA Grapalat" w:cs="Sylfaen"/>
          <w:sz w:val="22"/>
          <w:szCs w:val="22"/>
          <w:lang w:val="es-ES"/>
        </w:rPr>
        <w:t>գրավոր</w:t>
      </w:r>
      <w:r w:rsidRPr="00613E9E">
        <w:rPr>
          <w:rFonts w:ascii="GHEA Grapalat" w:hAnsi="GHEA Grapalat" w:cs="Arial"/>
          <w:sz w:val="22"/>
          <w:szCs w:val="22"/>
          <w:lang w:val="es-ES"/>
        </w:rPr>
        <w:t xml:space="preserve"> </w:t>
      </w:r>
      <w:r w:rsidRPr="00613E9E">
        <w:rPr>
          <w:rFonts w:ascii="GHEA Grapalat" w:hAnsi="GHEA Grapalat" w:cs="Sylfaen"/>
          <w:sz w:val="22"/>
          <w:szCs w:val="22"/>
          <w:lang w:val="es-ES"/>
        </w:rPr>
        <w:t>հայտարարություն</w:t>
      </w:r>
      <w:r w:rsidR="00EB487B" w:rsidRPr="00613E9E">
        <w:rPr>
          <w:rFonts w:ascii="GHEA Grapalat" w:hAnsi="GHEA Grapalat" w:cs="Sylfaen"/>
          <w:sz w:val="22"/>
          <w:szCs w:val="22"/>
          <w:lang w:val="es-ES"/>
        </w:rPr>
        <w:t xml:space="preserve">: </w:t>
      </w:r>
      <w:r w:rsidR="00EB487B" w:rsidRPr="00613E9E">
        <w:rPr>
          <w:rFonts w:ascii="GHEA Grapalat" w:hAnsi="GHEA Grapalat" w:cs="Sylfaen"/>
          <w:sz w:val="22"/>
          <w:szCs w:val="22"/>
        </w:rPr>
        <w:t>Բացի</w:t>
      </w:r>
      <w:r w:rsidR="00EB487B" w:rsidRPr="00613E9E">
        <w:rPr>
          <w:rFonts w:ascii="GHEA Grapalat" w:hAnsi="GHEA Grapalat" w:cs="Sylfaen"/>
          <w:sz w:val="22"/>
          <w:szCs w:val="22"/>
          <w:lang w:val="es-ES"/>
        </w:rPr>
        <w:t xml:space="preserve"> </w:t>
      </w:r>
      <w:r w:rsidR="00EB487B" w:rsidRPr="00613E9E">
        <w:rPr>
          <w:rFonts w:ascii="GHEA Grapalat" w:hAnsi="GHEA Grapalat" w:cs="Sylfaen"/>
          <w:sz w:val="22"/>
          <w:szCs w:val="22"/>
        </w:rPr>
        <w:t>սույն</w:t>
      </w:r>
      <w:r w:rsidR="00EB487B" w:rsidRPr="00613E9E">
        <w:rPr>
          <w:rFonts w:ascii="GHEA Grapalat" w:hAnsi="GHEA Grapalat" w:cs="Sylfaen"/>
          <w:sz w:val="22"/>
          <w:szCs w:val="22"/>
          <w:lang w:val="es-ES"/>
        </w:rPr>
        <w:t xml:space="preserve"> </w:t>
      </w:r>
      <w:r w:rsidR="00EB487B" w:rsidRPr="00613E9E">
        <w:rPr>
          <w:rFonts w:ascii="GHEA Grapalat" w:hAnsi="GHEA Grapalat" w:cs="Sylfaen"/>
          <w:sz w:val="22"/>
          <w:szCs w:val="22"/>
        </w:rPr>
        <w:t>կետով</w:t>
      </w:r>
      <w:r w:rsidR="00EB487B" w:rsidRPr="00613E9E">
        <w:rPr>
          <w:rFonts w:ascii="GHEA Grapalat" w:hAnsi="GHEA Grapalat" w:cs="Sylfaen"/>
          <w:sz w:val="22"/>
          <w:szCs w:val="22"/>
          <w:lang w:val="es-ES"/>
        </w:rPr>
        <w:t xml:space="preserve"> </w:t>
      </w:r>
      <w:r w:rsidR="00EB487B" w:rsidRPr="00613E9E">
        <w:rPr>
          <w:rFonts w:ascii="GHEA Grapalat" w:hAnsi="GHEA Grapalat" w:cs="Sylfaen"/>
          <w:sz w:val="22"/>
          <w:szCs w:val="22"/>
        </w:rPr>
        <w:t>նախատեսված</w:t>
      </w:r>
      <w:r w:rsidR="00EB487B" w:rsidRPr="00613E9E">
        <w:rPr>
          <w:rFonts w:ascii="GHEA Grapalat" w:hAnsi="GHEA Grapalat" w:cs="Sylfaen"/>
          <w:sz w:val="22"/>
          <w:szCs w:val="22"/>
          <w:lang w:val="es-ES"/>
        </w:rPr>
        <w:t xml:space="preserve"> </w:t>
      </w:r>
      <w:r w:rsidR="00EB487B" w:rsidRPr="00613E9E">
        <w:rPr>
          <w:rFonts w:ascii="GHEA Grapalat" w:hAnsi="GHEA Grapalat" w:cs="Sylfaen"/>
          <w:sz w:val="22"/>
          <w:szCs w:val="22"/>
        </w:rPr>
        <w:t>հայտարարությունից</w:t>
      </w:r>
      <w:r w:rsidR="00EB487B" w:rsidRPr="00613E9E">
        <w:rPr>
          <w:rFonts w:ascii="GHEA Grapalat" w:hAnsi="GHEA Grapalat" w:cs="Sylfaen"/>
          <w:sz w:val="22"/>
          <w:szCs w:val="22"/>
          <w:lang w:val="es-ES"/>
        </w:rPr>
        <w:t xml:space="preserve"> </w:t>
      </w:r>
      <w:r w:rsidR="00EB487B" w:rsidRPr="00613E9E">
        <w:rPr>
          <w:rFonts w:ascii="GHEA Grapalat" w:hAnsi="GHEA Grapalat" w:cs="Sylfaen"/>
          <w:sz w:val="22"/>
          <w:szCs w:val="22"/>
        </w:rPr>
        <w:t>մասնակցության</w:t>
      </w:r>
      <w:r w:rsidR="00EB487B" w:rsidRPr="00613E9E">
        <w:rPr>
          <w:rFonts w:ascii="GHEA Grapalat" w:hAnsi="GHEA Grapalat" w:cs="Sylfaen"/>
          <w:sz w:val="22"/>
          <w:szCs w:val="22"/>
          <w:lang w:val="es-ES"/>
        </w:rPr>
        <w:t xml:space="preserve"> </w:t>
      </w:r>
      <w:r w:rsidR="00EB487B" w:rsidRPr="00613E9E">
        <w:rPr>
          <w:rFonts w:ascii="GHEA Grapalat" w:hAnsi="GHEA Grapalat" w:cs="Sylfaen"/>
          <w:sz w:val="22"/>
          <w:szCs w:val="22"/>
        </w:rPr>
        <w:t>իրավունքի</w:t>
      </w:r>
      <w:r w:rsidR="00EB487B" w:rsidRPr="00613E9E">
        <w:rPr>
          <w:rFonts w:ascii="GHEA Grapalat" w:hAnsi="GHEA Grapalat" w:cs="Sylfaen"/>
          <w:sz w:val="22"/>
          <w:szCs w:val="22"/>
          <w:lang w:val="es-ES"/>
        </w:rPr>
        <w:t xml:space="preserve"> </w:t>
      </w:r>
      <w:r w:rsidR="00EB487B" w:rsidRPr="00613E9E">
        <w:rPr>
          <w:rFonts w:ascii="GHEA Grapalat" w:hAnsi="GHEA Grapalat" w:cs="Sylfaen"/>
          <w:sz w:val="22"/>
          <w:szCs w:val="22"/>
        </w:rPr>
        <w:t>գնահատման</w:t>
      </w:r>
      <w:r w:rsidR="00EB487B" w:rsidRPr="00613E9E">
        <w:rPr>
          <w:rFonts w:ascii="GHEA Grapalat" w:hAnsi="GHEA Grapalat" w:cs="Sylfaen"/>
          <w:sz w:val="22"/>
          <w:szCs w:val="22"/>
          <w:lang w:val="es-ES"/>
        </w:rPr>
        <w:t xml:space="preserve"> </w:t>
      </w:r>
      <w:r w:rsidR="00EB487B" w:rsidRPr="00613E9E">
        <w:rPr>
          <w:rFonts w:ascii="GHEA Grapalat" w:hAnsi="GHEA Grapalat" w:cs="Sylfaen"/>
          <w:sz w:val="22"/>
          <w:szCs w:val="22"/>
        </w:rPr>
        <w:t>համար</w:t>
      </w:r>
      <w:r w:rsidR="00EB487B" w:rsidRPr="00613E9E">
        <w:rPr>
          <w:rFonts w:ascii="GHEA Grapalat" w:hAnsi="GHEA Grapalat" w:cs="Sylfaen"/>
          <w:sz w:val="22"/>
          <w:szCs w:val="22"/>
          <w:lang w:val="es-ES"/>
        </w:rPr>
        <w:t xml:space="preserve"> </w:t>
      </w:r>
      <w:r w:rsidR="00EB487B" w:rsidRPr="00613E9E">
        <w:rPr>
          <w:rFonts w:ascii="GHEA Grapalat" w:hAnsi="GHEA Grapalat" w:cs="Sylfaen"/>
          <w:sz w:val="22"/>
          <w:szCs w:val="22"/>
        </w:rPr>
        <w:t>մասնակցից</w:t>
      </w:r>
      <w:r w:rsidR="00EB487B" w:rsidRPr="00613E9E">
        <w:rPr>
          <w:rFonts w:ascii="GHEA Grapalat" w:hAnsi="GHEA Grapalat" w:cs="Sylfaen"/>
          <w:sz w:val="22"/>
          <w:szCs w:val="22"/>
          <w:lang w:val="es-ES"/>
        </w:rPr>
        <w:t xml:space="preserve">, </w:t>
      </w:r>
      <w:r w:rsidR="00EB487B" w:rsidRPr="00613E9E">
        <w:rPr>
          <w:rFonts w:ascii="GHEA Grapalat" w:hAnsi="GHEA Grapalat" w:cs="Sylfaen"/>
          <w:sz w:val="22"/>
          <w:szCs w:val="22"/>
        </w:rPr>
        <w:t>այդ</w:t>
      </w:r>
      <w:r w:rsidR="00EB487B" w:rsidRPr="00613E9E">
        <w:rPr>
          <w:rFonts w:ascii="GHEA Grapalat" w:hAnsi="GHEA Grapalat" w:cs="Sylfaen"/>
          <w:sz w:val="22"/>
          <w:szCs w:val="22"/>
          <w:lang w:val="es-ES"/>
        </w:rPr>
        <w:t xml:space="preserve"> </w:t>
      </w:r>
      <w:r w:rsidR="00EB487B" w:rsidRPr="00613E9E">
        <w:rPr>
          <w:rFonts w:ascii="GHEA Grapalat" w:hAnsi="GHEA Grapalat" w:cs="Sylfaen"/>
          <w:sz w:val="22"/>
          <w:szCs w:val="22"/>
        </w:rPr>
        <w:t>թվում</w:t>
      </w:r>
      <w:r w:rsidR="00EB487B" w:rsidRPr="00613E9E">
        <w:rPr>
          <w:rFonts w:ascii="GHEA Grapalat" w:hAnsi="GHEA Grapalat" w:cs="Sylfaen"/>
          <w:sz w:val="22"/>
          <w:szCs w:val="22"/>
          <w:lang w:val="es-ES"/>
        </w:rPr>
        <w:t xml:space="preserve"> </w:t>
      </w:r>
      <w:r w:rsidR="00EB487B" w:rsidRPr="00613E9E">
        <w:rPr>
          <w:rFonts w:ascii="GHEA Grapalat" w:hAnsi="GHEA Grapalat" w:cs="Sylfaen"/>
          <w:sz w:val="22"/>
          <w:szCs w:val="22"/>
        </w:rPr>
        <w:t>ընտրված</w:t>
      </w:r>
      <w:r w:rsidR="00EB487B" w:rsidRPr="00613E9E">
        <w:rPr>
          <w:rFonts w:ascii="GHEA Grapalat" w:hAnsi="GHEA Grapalat" w:cs="Sylfaen"/>
          <w:sz w:val="22"/>
          <w:szCs w:val="22"/>
          <w:lang w:val="es-ES"/>
        </w:rPr>
        <w:t xml:space="preserve"> </w:t>
      </w:r>
      <w:r w:rsidR="00EB487B" w:rsidRPr="00613E9E">
        <w:rPr>
          <w:rFonts w:ascii="GHEA Grapalat" w:hAnsi="GHEA Grapalat" w:cs="Sylfaen"/>
          <w:sz w:val="22"/>
          <w:szCs w:val="22"/>
        </w:rPr>
        <w:t>մասնակցից</w:t>
      </w:r>
      <w:r w:rsidR="00EB487B" w:rsidRPr="00613E9E">
        <w:rPr>
          <w:rFonts w:ascii="GHEA Grapalat" w:hAnsi="GHEA Grapalat" w:cs="Sylfaen"/>
          <w:sz w:val="22"/>
          <w:szCs w:val="22"/>
          <w:lang w:val="es-ES"/>
        </w:rPr>
        <w:t xml:space="preserve"> </w:t>
      </w:r>
      <w:r w:rsidR="00EB487B" w:rsidRPr="00613E9E">
        <w:rPr>
          <w:rFonts w:ascii="GHEA Grapalat" w:hAnsi="GHEA Grapalat" w:cs="Sylfaen"/>
          <w:sz w:val="22"/>
          <w:szCs w:val="22"/>
        </w:rPr>
        <w:t>այլ</w:t>
      </w:r>
      <w:r w:rsidR="00EB487B" w:rsidRPr="00613E9E">
        <w:rPr>
          <w:rFonts w:ascii="GHEA Grapalat" w:hAnsi="GHEA Grapalat" w:cs="Sylfaen"/>
          <w:sz w:val="22"/>
          <w:szCs w:val="22"/>
          <w:lang w:val="es-ES"/>
        </w:rPr>
        <w:t xml:space="preserve"> </w:t>
      </w:r>
      <w:r w:rsidR="00EB487B" w:rsidRPr="00613E9E">
        <w:rPr>
          <w:rFonts w:ascii="GHEA Grapalat" w:hAnsi="GHEA Grapalat" w:cs="Sylfaen"/>
          <w:sz w:val="22"/>
          <w:szCs w:val="22"/>
        </w:rPr>
        <w:t>փաստաթղթեր</w:t>
      </w:r>
      <w:r w:rsidR="00EB487B" w:rsidRPr="00613E9E">
        <w:rPr>
          <w:rFonts w:ascii="GHEA Grapalat" w:hAnsi="GHEA Grapalat" w:cs="Sylfaen"/>
          <w:sz w:val="22"/>
          <w:szCs w:val="22"/>
          <w:lang w:val="es-ES"/>
        </w:rPr>
        <w:t xml:space="preserve"> </w:t>
      </w:r>
      <w:r w:rsidR="00EB487B" w:rsidRPr="00613E9E">
        <w:rPr>
          <w:rFonts w:ascii="GHEA Grapalat" w:hAnsi="GHEA Grapalat" w:cs="Sylfaen"/>
          <w:sz w:val="22"/>
          <w:szCs w:val="22"/>
        </w:rPr>
        <w:t>կամ</w:t>
      </w:r>
      <w:r w:rsidR="00EB487B" w:rsidRPr="00613E9E">
        <w:rPr>
          <w:rFonts w:ascii="GHEA Grapalat" w:hAnsi="GHEA Grapalat" w:cs="Sylfaen"/>
          <w:sz w:val="22"/>
          <w:szCs w:val="22"/>
          <w:lang w:val="es-ES"/>
        </w:rPr>
        <w:t xml:space="preserve"> </w:t>
      </w:r>
      <w:r w:rsidR="00EB487B" w:rsidRPr="00613E9E">
        <w:rPr>
          <w:rFonts w:ascii="GHEA Grapalat" w:hAnsi="GHEA Grapalat" w:cs="Sylfaen"/>
          <w:sz w:val="22"/>
          <w:szCs w:val="22"/>
        </w:rPr>
        <w:t>հիմնավորումներ</w:t>
      </w:r>
      <w:r w:rsidR="00EB487B" w:rsidRPr="00613E9E">
        <w:rPr>
          <w:rFonts w:ascii="GHEA Grapalat" w:hAnsi="GHEA Grapalat" w:cs="Sylfaen"/>
          <w:sz w:val="22"/>
          <w:szCs w:val="22"/>
          <w:lang w:val="es-ES"/>
        </w:rPr>
        <w:t xml:space="preserve"> </w:t>
      </w:r>
      <w:r w:rsidR="00EB487B" w:rsidRPr="00613E9E">
        <w:rPr>
          <w:rFonts w:ascii="GHEA Grapalat" w:hAnsi="GHEA Grapalat" w:cs="Sylfaen"/>
          <w:sz w:val="22"/>
          <w:szCs w:val="22"/>
        </w:rPr>
        <w:t>չեն</w:t>
      </w:r>
      <w:r w:rsidR="00EB487B" w:rsidRPr="00613E9E">
        <w:rPr>
          <w:rFonts w:ascii="GHEA Grapalat" w:hAnsi="GHEA Grapalat" w:cs="Sylfaen"/>
          <w:sz w:val="22"/>
          <w:szCs w:val="22"/>
          <w:lang w:val="es-ES"/>
        </w:rPr>
        <w:t xml:space="preserve"> </w:t>
      </w:r>
      <w:r w:rsidR="00EB487B" w:rsidRPr="00613E9E">
        <w:rPr>
          <w:rFonts w:ascii="GHEA Grapalat" w:hAnsi="GHEA Grapalat" w:cs="Sylfaen"/>
          <w:sz w:val="22"/>
          <w:szCs w:val="22"/>
        </w:rPr>
        <w:t>կարող</w:t>
      </w:r>
      <w:r w:rsidR="00EB487B" w:rsidRPr="00613E9E">
        <w:rPr>
          <w:rFonts w:ascii="GHEA Grapalat" w:hAnsi="GHEA Grapalat" w:cs="Sylfaen"/>
          <w:sz w:val="22"/>
          <w:szCs w:val="22"/>
          <w:lang w:val="es-ES"/>
        </w:rPr>
        <w:t xml:space="preserve"> </w:t>
      </w:r>
      <w:r w:rsidR="00EB487B" w:rsidRPr="00613E9E">
        <w:rPr>
          <w:rFonts w:ascii="GHEA Grapalat" w:hAnsi="GHEA Grapalat" w:cs="Sylfaen"/>
          <w:sz w:val="22"/>
          <w:szCs w:val="22"/>
        </w:rPr>
        <w:t>պահանջվել</w:t>
      </w:r>
      <w:r w:rsidR="00EB487B" w:rsidRPr="00613E9E">
        <w:rPr>
          <w:rFonts w:ascii="GHEA Grapalat" w:hAnsi="GHEA Grapalat" w:cs="Sylfaen"/>
          <w:sz w:val="22"/>
          <w:szCs w:val="22"/>
          <w:lang w:val="es-ES"/>
        </w:rPr>
        <w:t>:</w:t>
      </w:r>
      <w:r w:rsidRPr="00613E9E">
        <w:rPr>
          <w:rFonts w:ascii="GHEA Grapalat" w:hAnsi="GHEA Grapalat" w:cs="Tahoma"/>
          <w:sz w:val="22"/>
          <w:szCs w:val="22"/>
          <w:lang w:val="hy-AM"/>
        </w:rPr>
        <w:t xml:space="preserve"> </w:t>
      </w:r>
      <w:r w:rsidR="007A4BB9" w:rsidRPr="00613E9E">
        <w:rPr>
          <w:rFonts w:ascii="GHEA Grapalat" w:hAnsi="GHEA Grapalat" w:cs="Tahoma"/>
          <w:sz w:val="22"/>
          <w:szCs w:val="22"/>
        </w:rPr>
        <w:t>Մասնակցի</w:t>
      </w:r>
      <w:r w:rsidR="007A4BB9" w:rsidRPr="00613E9E">
        <w:rPr>
          <w:rFonts w:ascii="GHEA Grapalat" w:hAnsi="GHEA Grapalat" w:cs="Tahoma"/>
          <w:sz w:val="22"/>
          <w:szCs w:val="22"/>
          <w:lang w:val="es-ES"/>
        </w:rPr>
        <w:t xml:space="preserve"> </w:t>
      </w:r>
      <w:r w:rsidR="007A4BB9" w:rsidRPr="00613E9E">
        <w:rPr>
          <w:rFonts w:ascii="GHEA Grapalat" w:hAnsi="GHEA Grapalat" w:cs="Tahoma"/>
          <w:sz w:val="22"/>
          <w:szCs w:val="22"/>
        </w:rPr>
        <w:t>հայտարարության</w:t>
      </w:r>
      <w:r w:rsidR="007A4BB9" w:rsidRPr="00613E9E">
        <w:rPr>
          <w:rFonts w:ascii="GHEA Grapalat" w:hAnsi="GHEA Grapalat" w:cs="Tahoma"/>
          <w:sz w:val="22"/>
          <w:szCs w:val="22"/>
          <w:lang w:val="es-ES"/>
        </w:rPr>
        <w:t xml:space="preserve"> </w:t>
      </w:r>
      <w:r w:rsidR="007A4BB9" w:rsidRPr="00613E9E">
        <w:rPr>
          <w:rFonts w:ascii="GHEA Grapalat" w:hAnsi="GHEA Grapalat" w:cs="Tahoma"/>
          <w:sz w:val="22"/>
          <w:szCs w:val="22"/>
        </w:rPr>
        <w:t>իսկությունը</w:t>
      </w:r>
      <w:r w:rsidR="007A4BB9" w:rsidRPr="00613E9E">
        <w:rPr>
          <w:rFonts w:ascii="GHEA Grapalat" w:hAnsi="GHEA Grapalat" w:cs="Tahoma"/>
          <w:sz w:val="22"/>
          <w:szCs w:val="22"/>
          <w:lang w:val="es-ES"/>
        </w:rPr>
        <w:t xml:space="preserve"> </w:t>
      </w:r>
      <w:r w:rsidR="007A4BB9" w:rsidRPr="00613E9E">
        <w:rPr>
          <w:rFonts w:ascii="GHEA Grapalat" w:hAnsi="GHEA Grapalat" w:cs="Tahoma"/>
          <w:sz w:val="22"/>
          <w:szCs w:val="22"/>
        </w:rPr>
        <w:t>գնահատող</w:t>
      </w:r>
      <w:r w:rsidR="007A4BB9" w:rsidRPr="00613E9E">
        <w:rPr>
          <w:rFonts w:ascii="GHEA Grapalat" w:hAnsi="GHEA Grapalat" w:cs="Tahoma"/>
          <w:sz w:val="22"/>
          <w:szCs w:val="22"/>
          <w:lang w:val="es-ES"/>
        </w:rPr>
        <w:t xml:space="preserve"> </w:t>
      </w:r>
      <w:r w:rsidR="007A4BB9" w:rsidRPr="00613E9E">
        <w:rPr>
          <w:rFonts w:ascii="GHEA Grapalat" w:hAnsi="GHEA Grapalat" w:cs="Tahoma"/>
          <w:sz w:val="22"/>
          <w:szCs w:val="22"/>
        </w:rPr>
        <w:t>հանձնաժողովը</w:t>
      </w:r>
      <w:r w:rsidR="007A4BB9" w:rsidRPr="00613E9E">
        <w:rPr>
          <w:rFonts w:ascii="GHEA Grapalat" w:hAnsi="GHEA Grapalat" w:cs="Tahoma"/>
          <w:sz w:val="22"/>
          <w:szCs w:val="22"/>
          <w:lang w:val="es-ES"/>
        </w:rPr>
        <w:t xml:space="preserve"> (</w:t>
      </w:r>
      <w:r w:rsidR="007A4BB9" w:rsidRPr="00613E9E">
        <w:rPr>
          <w:rFonts w:ascii="GHEA Grapalat" w:hAnsi="GHEA Grapalat" w:cs="Tahoma"/>
          <w:sz w:val="22"/>
          <w:szCs w:val="22"/>
        </w:rPr>
        <w:t>այսուհետ</w:t>
      </w:r>
      <w:r w:rsidR="007A4BB9" w:rsidRPr="00613E9E">
        <w:rPr>
          <w:rFonts w:ascii="GHEA Grapalat" w:hAnsi="GHEA Grapalat" w:cs="Tahoma"/>
          <w:sz w:val="22"/>
          <w:szCs w:val="22"/>
          <w:lang w:val="es-ES"/>
        </w:rPr>
        <w:t xml:space="preserve">` </w:t>
      </w:r>
      <w:r w:rsidR="007A4BB9" w:rsidRPr="00613E9E">
        <w:rPr>
          <w:rFonts w:ascii="GHEA Grapalat" w:hAnsi="GHEA Grapalat" w:cs="Tahoma"/>
          <w:sz w:val="22"/>
          <w:szCs w:val="22"/>
        </w:rPr>
        <w:t>հանձնաժողով</w:t>
      </w:r>
      <w:r w:rsidR="007A4BB9" w:rsidRPr="00613E9E">
        <w:rPr>
          <w:rFonts w:ascii="GHEA Grapalat" w:hAnsi="GHEA Grapalat" w:cs="Tahoma"/>
          <w:sz w:val="22"/>
          <w:szCs w:val="22"/>
          <w:lang w:val="es-ES"/>
        </w:rPr>
        <w:t xml:space="preserve">) </w:t>
      </w:r>
      <w:r w:rsidR="007A4BB9" w:rsidRPr="00613E9E">
        <w:rPr>
          <w:rFonts w:ascii="GHEA Grapalat" w:hAnsi="GHEA Grapalat" w:cs="Tahoma"/>
          <w:sz w:val="22"/>
          <w:szCs w:val="22"/>
        </w:rPr>
        <w:t>գնահատում</w:t>
      </w:r>
      <w:r w:rsidR="007A4BB9" w:rsidRPr="00613E9E">
        <w:rPr>
          <w:rFonts w:ascii="GHEA Grapalat" w:hAnsi="GHEA Grapalat" w:cs="Tahoma"/>
          <w:sz w:val="22"/>
          <w:szCs w:val="22"/>
          <w:lang w:val="es-ES"/>
        </w:rPr>
        <w:t xml:space="preserve"> </w:t>
      </w:r>
      <w:r w:rsidR="007A4BB9" w:rsidRPr="00613E9E">
        <w:rPr>
          <w:rFonts w:ascii="GHEA Grapalat" w:hAnsi="GHEA Grapalat" w:cs="Tahoma"/>
          <w:sz w:val="22"/>
          <w:szCs w:val="22"/>
        </w:rPr>
        <w:t>է</w:t>
      </w:r>
      <w:r w:rsidR="007A4BB9" w:rsidRPr="00613E9E">
        <w:rPr>
          <w:rFonts w:ascii="GHEA Grapalat" w:hAnsi="GHEA Grapalat" w:cs="Tahoma"/>
          <w:sz w:val="22"/>
          <w:szCs w:val="22"/>
          <w:lang w:val="es-ES"/>
        </w:rPr>
        <w:t xml:space="preserve"> </w:t>
      </w:r>
      <w:r w:rsidR="007A4BB9" w:rsidRPr="00613E9E">
        <w:rPr>
          <w:rFonts w:ascii="GHEA Grapalat" w:hAnsi="GHEA Grapalat" w:cs="Tahoma"/>
          <w:sz w:val="22"/>
          <w:szCs w:val="22"/>
        </w:rPr>
        <w:t>սույն</w:t>
      </w:r>
      <w:r w:rsidR="007A4BB9" w:rsidRPr="00613E9E">
        <w:rPr>
          <w:rFonts w:ascii="GHEA Grapalat" w:hAnsi="GHEA Grapalat" w:cs="Tahoma"/>
          <w:sz w:val="22"/>
          <w:szCs w:val="22"/>
          <w:lang w:val="es-ES"/>
        </w:rPr>
        <w:t xml:space="preserve"> </w:t>
      </w:r>
      <w:r w:rsidR="007A4BB9" w:rsidRPr="00613E9E">
        <w:rPr>
          <w:rFonts w:ascii="GHEA Grapalat" w:hAnsi="GHEA Grapalat" w:cs="Tahoma"/>
          <w:sz w:val="22"/>
          <w:szCs w:val="22"/>
        </w:rPr>
        <w:t>հրավերով</w:t>
      </w:r>
      <w:r w:rsidR="007A4BB9" w:rsidRPr="00613E9E">
        <w:rPr>
          <w:rFonts w:ascii="GHEA Grapalat" w:hAnsi="GHEA Grapalat" w:cs="Tahoma"/>
          <w:sz w:val="22"/>
          <w:szCs w:val="22"/>
          <w:lang w:val="es-ES"/>
        </w:rPr>
        <w:t xml:space="preserve"> </w:t>
      </w:r>
      <w:r w:rsidR="007A4BB9" w:rsidRPr="00613E9E">
        <w:rPr>
          <w:rFonts w:ascii="GHEA Grapalat" w:hAnsi="GHEA Grapalat" w:cs="Tahoma"/>
          <w:sz w:val="22"/>
          <w:szCs w:val="22"/>
        </w:rPr>
        <w:t>սահմանված</w:t>
      </w:r>
      <w:r w:rsidR="007A4BB9" w:rsidRPr="00613E9E">
        <w:rPr>
          <w:rFonts w:ascii="GHEA Grapalat" w:hAnsi="GHEA Grapalat" w:cs="Tahoma"/>
          <w:sz w:val="22"/>
          <w:szCs w:val="22"/>
          <w:lang w:val="es-ES"/>
        </w:rPr>
        <w:t xml:space="preserve"> </w:t>
      </w:r>
      <w:r w:rsidR="007A4BB9" w:rsidRPr="00613E9E">
        <w:rPr>
          <w:rFonts w:ascii="GHEA Grapalat" w:hAnsi="GHEA Grapalat" w:cs="Tahoma"/>
          <w:sz w:val="22"/>
          <w:szCs w:val="22"/>
        </w:rPr>
        <w:t>պայմաններով</w:t>
      </w:r>
      <w:r w:rsidR="007A4BB9" w:rsidRPr="00613E9E">
        <w:rPr>
          <w:rFonts w:ascii="GHEA Grapalat" w:hAnsi="GHEA Grapalat" w:cs="Tahoma"/>
          <w:sz w:val="22"/>
          <w:szCs w:val="22"/>
          <w:lang w:val="es-ES"/>
        </w:rPr>
        <w:t>:</w:t>
      </w:r>
    </w:p>
    <w:p w14:paraId="74DEA594" w14:textId="77777777" w:rsidR="00E56508" w:rsidRPr="00613E9E" w:rsidRDefault="00BA3554" w:rsidP="00AE74A0">
      <w:pPr>
        <w:shd w:val="clear" w:color="auto" w:fill="FFFFFF"/>
        <w:ind w:firstLine="375"/>
        <w:jc w:val="both"/>
        <w:rPr>
          <w:rFonts w:ascii="GHEA Grapalat" w:hAnsi="GHEA Grapalat"/>
          <w:color w:val="000000"/>
          <w:sz w:val="22"/>
          <w:szCs w:val="22"/>
          <w:lang w:val="es-ES"/>
        </w:rPr>
      </w:pPr>
      <w:r w:rsidRPr="00613E9E">
        <w:rPr>
          <w:rFonts w:ascii="GHEA Grapalat" w:hAnsi="GHEA Grapalat" w:cs="Tahoma"/>
          <w:sz w:val="22"/>
          <w:szCs w:val="22"/>
          <w:lang w:val="es-ES"/>
        </w:rPr>
        <w:t>2.</w:t>
      </w:r>
      <w:r w:rsidR="007968A3" w:rsidRPr="00613E9E">
        <w:rPr>
          <w:rFonts w:ascii="GHEA Grapalat" w:hAnsi="GHEA Grapalat" w:cs="Tahoma"/>
          <w:sz w:val="22"/>
          <w:szCs w:val="22"/>
          <w:lang w:val="es-ES"/>
        </w:rPr>
        <w:t>3</w:t>
      </w:r>
      <w:r w:rsidR="00EB487B" w:rsidRPr="00613E9E">
        <w:rPr>
          <w:rFonts w:ascii="GHEA Grapalat" w:hAnsi="GHEA Grapalat" w:cs="Tahoma"/>
          <w:sz w:val="22"/>
          <w:szCs w:val="22"/>
          <w:lang w:val="es-ES"/>
        </w:rPr>
        <w:t xml:space="preserve"> </w:t>
      </w:r>
      <w:r w:rsidR="00E56508" w:rsidRPr="00613E9E">
        <w:rPr>
          <w:rFonts w:ascii="GHEA Grapalat" w:hAnsi="GHEA Grapalat" w:cs="Sylfaen"/>
          <w:sz w:val="22"/>
          <w:szCs w:val="22"/>
        </w:rPr>
        <w:t>Մասնակիցի՝</w:t>
      </w:r>
      <w:r w:rsidR="00E56508" w:rsidRPr="00613E9E">
        <w:rPr>
          <w:rFonts w:ascii="GHEA Grapalat" w:hAnsi="GHEA Grapalat" w:cs="Sylfaen"/>
          <w:sz w:val="22"/>
          <w:szCs w:val="22"/>
          <w:lang w:val="es-ES"/>
        </w:rPr>
        <w:t xml:space="preserve"> </w:t>
      </w:r>
      <w:r w:rsidR="00E56508" w:rsidRPr="00613E9E">
        <w:rPr>
          <w:rFonts w:ascii="GHEA Grapalat" w:hAnsi="GHEA Grapalat" w:cs="Sylfaen"/>
          <w:sz w:val="22"/>
          <w:szCs w:val="22"/>
          <w:lang w:val="hy-AM"/>
        </w:rPr>
        <w:t>Օ</w:t>
      </w:r>
      <w:r w:rsidR="00E56508" w:rsidRPr="00613E9E">
        <w:rPr>
          <w:rFonts w:ascii="GHEA Grapalat" w:hAnsi="GHEA Grapalat" w:cs="Sylfaen"/>
          <w:sz w:val="22"/>
          <w:szCs w:val="22"/>
        </w:rPr>
        <w:t>րենքի</w:t>
      </w:r>
      <w:r w:rsidR="00E56508" w:rsidRPr="00613E9E">
        <w:rPr>
          <w:rFonts w:ascii="GHEA Grapalat" w:hAnsi="GHEA Grapalat" w:cs="Sylfaen"/>
          <w:sz w:val="22"/>
          <w:szCs w:val="22"/>
          <w:lang w:val="es-ES"/>
        </w:rPr>
        <w:t xml:space="preserve"> 6-</w:t>
      </w:r>
      <w:r w:rsidR="00E56508" w:rsidRPr="00613E9E">
        <w:rPr>
          <w:rFonts w:ascii="GHEA Grapalat" w:hAnsi="GHEA Grapalat" w:cs="Sylfaen"/>
          <w:sz w:val="22"/>
          <w:szCs w:val="22"/>
        </w:rPr>
        <w:t>րդ</w:t>
      </w:r>
      <w:r w:rsidR="00E56508" w:rsidRPr="00613E9E">
        <w:rPr>
          <w:rFonts w:ascii="GHEA Grapalat" w:hAnsi="GHEA Grapalat" w:cs="Sylfaen"/>
          <w:sz w:val="22"/>
          <w:szCs w:val="22"/>
          <w:lang w:val="es-ES"/>
        </w:rPr>
        <w:t xml:space="preserve"> </w:t>
      </w:r>
      <w:r w:rsidR="00E56508" w:rsidRPr="00613E9E">
        <w:rPr>
          <w:rFonts w:ascii="GHEA Grapalat" w:hAnsi="GHEA Grapalat" w:cs="Sylfaen"/>
          <w:sz w:val="22"/>
          <w:szCs w:val="22"/>
        </w:rPr>
        <w:t>հոդվածի</w:t>
      </w:r>
      <w:r w:rsidR="00E56508" w:rsidRPr="00613E9E">
        <w:rPr>
          <w:rFonts w:ascii="GHEA Grapalat" w:hAnsi="GHEA Grapalat" w:cs="Sylfaen"/>
          <w:sz w:val="22"/>
          <w:szCs w:val="22"/>
          <w:lang w:val="es-ES"/>
        </w:rPr>
        <w:t xml:space="preserve"> 1-</w:t>
      </w:r>
      <w:r w:rsidR="00E56508" w:rsidRPr="00613E9E">
        <w:rPr>
          <w:rFonts w:ascii="GHEA Grapalat" w:hAnsi="GHEA Grapalat" w:cs="Sylfaen"/>
          <w:sz w:val="22"/>
          <w:szCs w:val="22"/>
        </w:rPr>
        <w:t>ին</w:t>
      </w:r>
      <w:r w:rsidR="00E56508" w:rsidRPr="00613E9E">
        <w:rPr>
          <w:rFonts w:ascii="GHEA Grapalat" w:hAnsi="GHEA Grapalat" w:cs="Sylfaen"/>
          <w:sz w:val="22"/>
          <w:szCs w:val="22"/>
          <w:lang w:val="es-ES"/>
        </w:rPr>
        <w:t xml:space="preserve"> </w:t>
      </w:r>
      <w:r w:rsidR="00E56508" w:rsidRPr="00613E9E">
        <w:rPr>
          <w:rFonts w:ascii="GHEA Grapalat" w:hAnsi="GHEA Grapalat" w:cs="Sylfaen"/>
          <w:sz w:val="22"/>
          <w:szCs w:val="22"/>
        </w:rPr>
        <w:t>մասի</w:t>
      </w:r>
      <w:r w:rsidR="00E56508" w:rsidRPr="00613E9E">
        <w:rPr>
          <w:rFonts w:ascii="GHEA Grapalat" w:hAnsi="GHEA Grapalat" w:cs="Sylfaen"/>
          <w:sz w:val="22"/>
          <w:szCs w:val="22"/>
          <w:lang w:val="es-ES"/>
        </w:rPr>
        <w:t xml:space="preserve"> 6-</w:t>
      </w:r>
      <w:r w:rsidR="00E56508" w:rsidRPr="00613E9E">
        <w:rPr>
          <w:rFonts w:ascii="GHEA Grapalat" w:hAnsi="GHEA Grapalat" w:cs="Sylfaen"/>
          <w:sz w:val="22"/>
          <w:szCs w:val="22"/>
        </w:rPr>
        <w:t>րդ</w:t>
      </w:r>
      <w:r w:rsidR="00E56508" w:rsidRPr="00613E9E">
        <w:rPr>
          <w:rFonts w:ascii="GHEA Grapalat" w:hAnsi="GHEA Grapalat" w:cs="Sylfaen"/>
          <w:sz w:val="22"/>
          <w:szCs w:val="22"/>
          <w:lang w:val="es-ES"/>
        </w:rPr>
        <w:t xml:space="preserve"> </w:t>
      </w:r>
      <w:r w:rsidR="00E56508" w:rsidRPr="00613E9E">
        <w:rPr>
          <w:rFonts w:ascii="GHEA Grapalat" w:hAnsi="GHEA Grapalat" w:cs="Sylfaen"/>
          <w:sz w:val="22"/>
          <w:szCs w:val="22"/>
        </w:rPr>
        <w:t>կետով</w:t>
      </w:r>
      <w:r w:rsidR="00E56508" w:rsidRPr="00613E9E">
        <w:rPr>
          <w:rFonts w:ascii="GHEA Grapalat" w:hAnsi="GHEA Grapalat" w:cs="Sylfaen"/>
          <w:sz w:val="22"/>
          <w:szCs w:val="22"/>
          <w:lang w:val="es-ES"/>
        </w:rPr>
        <w:t xml:space="preserve"> </w:t>
      </w:r>
      <w:r w:rsidR="00E56508" w:rsidRPr="00613E9E">
        <w:rPr>
          <w:rFonts w:ascii="GHEA Grapalat" w:hAnsi="GHEA Grapalat" w:cs="Sylfaen"/>
          <w:sz w:val="22"/>
          <w:szCs w:val="22"/>
        </w:rPr>
        <w:t>նախատեսված</w:t>
      </w:r>
      <w:r w:rsidR="00E56508" w:rsidRPr="00613E9E">
        <w:rPr>
          <w:rFonts w:ascii="GHEA Grapalat" w:hAnsi="GHEA Grapalat" w:cs="Sylfaen"/>
          <w:sz w:val="22"/>
          <w:szCs w:val="22"/>
          <w:lang w:val="es-ES"/>
        </w:rPr>
        <w:t xml:space="preserve"> </w:t>
      </w:r>
      <w:r w:rsidR="00E56508" w:rsidRPr="00613E9E">
        <w:rPr>
          <w:rFonts w:ascii="GHEA Grapalat" w:hAnsi="GHEA Grapalat" w:cs="Sylfaen"/>
          <w:sz w:val="22"/>
          <w:szCs w:val="22"/>
        </w:rPr>
        <w:t>ցուցակում</w:t>
      </w:r>
      <w:r w:rsidR="00E56508" w:rsidRPr="00613E9E">
        <w:rPr>
          <w:rFonts w:ascii="GHEA Grapalat" w:hAnsi="GHEA Grapalat" w:cs="Sylfaen"/>
          <w:sz w:val="22"/>
          <w:szCs w:val="22"/>
          <w:lang w:val="es-ES"/>
        </w:rPr>
        <w:t xml:space="preserve"> </w:t>
      </w:r>
      <w:r w:rsidR="00E56508" w:rsidRPr="00613E9E">
        <w:rPr>
          <w:rFonts w:ascii="GHEA Grapalat" w:hAnsi="GHEA Grapalat" w:cs="Sylfaen"/>
          <w:sz w:val="22"/>
          <w:szCs w:val="22"/>
        </w:rPr>
        <w:t>ներառվելը</w:t>
      </w:r>
      <w:r w:rsidR="00E56508" w:rsidRPr="00613E9E">
        <w:rPr>
          <w:rFonts w:ascii="GHEA Grapalat" w:hAnsi="GHEA Grapalat" w:cs="Sylfaen"/>
          <w:sz w:val="22"/>
          <w:szCs w:val="22"/>
          <w:lang w:val="es-ES"/>
        </w:rPr>
        <w:t xml:space="preserve">, </w:t>
      </w:r>
      <w:r w:rsidR="00E56508" w:rsidRPr="00613E9E">
        <w:rPr>
          <w:rFonts w:ascii="GHEA Grapalat" w:hAnsi="GHEA Grapalat" w:cs="Sylfaen"/>
          <w:sz w:val="22"/>
          <w:szCs w:val="22"/>
        </w:rPr>
        <w:t>դրանում</w:t>
      </w:r>
      <w:r w:rsidR="00E56508" w:rsidRPr="00613E9E">
        <w:rPr>
          <w:rFonts w:ascii="GHEA Grapalat" w:hAnsi="GHEA Grapalat" w:cs="Sylfaen"/>
          <w:sz w:val="22"/>
          <w:szCs w:val="22"/>
          <w:lang w:val="es-ES"/>
        </w:rPr>
        <w:t xml:space="preserve"> </w:t>
      </w:r>
      <w:r w:rsidR="00E56508" w:rsidRPr="00613E9E">
        <w:rPr>
          <w:rFonts w:ascii="GHEA Grapalat" w:hAnsi="GHEA Grapalat" w:cs="Sylfaen"/>
          <w:sz w:val="22"/>
          <w:szCs w:val="22"/>
        </w:rPr>
        <w:t>գտնվելու</w:t>
      </w:r>
      <w:r w:rsidR="00E56508" w:rsidRPr="00613E9E">
        <w:rPr>
          <w:rFonts w:ascii="GHEA Grapalat" w:hAnsi="GHEA Grapalat" w:cs="Sylfaen"/>
          <w:sz w:val="22"/>
          <w:szCs w:val="22"/>
          <w:lang w:val="es-ES"/>
        </w:rPr>
        <w:t xml:space="preserve"> </w:t>
      </w:r>
      <w:r w:rsidR="00E56508" w:rsidRPr="00613E9E">
        <w:rPr>
          <w:rFonts w:ascii="GHEA Grapalat" w:hAnsi="GHEA Grapalat" w:cs="Sylfaen"/>
          <w:sz w:val="22"/>
          <w:szCs w:val="22"/>
        </w:rPr>
        <w:t>ժամանակահատվածում</w:t>
      </w:r>
      <w:r w:rsidR="00E56508" w:rsidRPr="00613E9E">
        <w:rPr>
          <w:rFonts w:ascii="GHEA Grapalat" w:hAnsi="GHEA Grapalat" w:cs="Sylfaen"/>
          <w:sz w:val="22"/>
          <w:szCs w:val="22"/>
          <w:lang w:val="es-ES"/>
        </w:rPr>
        <w:t xml:space="preserve">, </w:t>
      </w:r>
      <w:r w:rsidR="00E56508" w:rsidRPr="00613E9E">
        <w:rPr>
          <w:rFonts w:ascii="GHEA Grapalat" w:hAnsi="GHEA Grapalat" w:cs="Sylfaen"/>
          <w:sz w:val="22"/>
          <w:szCs w:val="22"/>
        </w:rPr>
        <w:t>ինքնաբերաբար</w:t>
      </w:r>
      <w:r w:rsidR="00E56508" w:rsidRPr="00613E9E">
        <w:rPr>
          <w:rFonts w:ascii="GHEA Grapalat" w:hAnsi="GHEA Grapalat" w:cs="Sylfaen"/>
          <w:sz w:val="22"/>
          <w:szCs w:val="22"/>
          <w:lang w:val="es-ES"/>
        </w:rPr>
        <w:t xml:space="preserve"> </w:t>
      </w:r>
      <w:r w:rsidR="00E56508" w:rsidRPr="00613E9E">
        <w:rPr>
          <w:rFonts w:ascii="GHEA Grapalat" w:hAnsi="GHEA Grapalat" w:cs="Sylfaen"/>
          <w:sz w:val="22"/>
          <w:szCs w:val="22"/>
        </w:rPr>
        <w:t>հանգեցնում</w:t>
      </w:r>
      <w:r w:rsidR="00E56508" w:rsidRPr="00613E9E">
        <w:rPr>
          <w:rFonts w:ascii="GHEA Grapalat" w:hAnsi="GHEA Grapalat" w:cs="Sylfaen"/>
          <w:sz w:val="22"/>
          <w:szCs w:val="22"/>
          <w:lang w:val="es-ES"/>
        </w:rPr>
        <w:t xml:space="preserve"> </w:t>
      </w:r>
      <w:r w:rsidR="00E56508" w:rsidRPr="00613E9E">
        <w:rPr>
          <w:rFonts w:ascii="GHEA Grapalat" w:hAnsi="GHEA Grapalat" w:cs="Sylfaen"/>
          <w:sz w:val="22"/>
          <w:szCs w:val="22"/>
        </w:rPr>
        <w:t>է</w:t>
      </w:r>
      <w:r w:rsidR="00E56508" w:rsidRPr="00613E9E">
        <w:rPr>
          <w:rFonts w:ascii="GHEA Grapalat" w:hAnsi="GHEA Grapalat" w:cs="Sylfaen"/>
          <w:sz w:val="22"/>
          <w:szCs w:val="22"/>
          <w:lang w:val="es-ES"/>
        </w:rPr>
        <w:t xml:space="preserve"> </w:t>
      </w:r>
      <w:r w:rsidR="00E56508" w:rsidRPr="00613E9E">
        <w:rPr>
          <w:rFonts w:ascii="GHEA Grapalat" w:hAnsi="GHEA Grapalat" w:cs="Sylfaen"/>
          <w:sz w:val="22"/>
          <w:szCs w:val="22"/>
        </w:rPr>
        <w:t>վերջինիս</w:t>
      </w:r>
      <w:r w:rsidR="00E56508" w:rsidRPr="00613E9E">
        <w:rPr>
          <w:rFonts w:ascii="GHEA Grapalat" w:hAnsi="GHEA Grapalat" w:cs="Sylfaen"/>
          <w:sz w:val="22"/>
          <w:szCs w:val="22"/>
          <w:lang w:val="es-ES"/>
        </w:rPr>
        <w:t xml:space="preserve"> </w:t>
      </w:r>
      <w:r w:rsidR="00E56508" w:rsidRPr="00613E9E">
        <w:rPr>
          <w:rFonts w:ascii="GHEA Grapalat" w:hAnsi="GHEA Grapalat" w:cs="Sylfaen"/>
          <w:sz w:val="22"/>
          <w:szCs w:val="22"/>
        </w:rPr>
        <w:t>հետ</w:t>
      </w:r>
      <w:r w:rsidR="00E56508" w:rsidRPr="00613E9E">
        <w:rPr>
          <w:rFonts w:ascii="GHEA Grapalat" w:hAnsi="GHEA Grapalat" w:cs="Sylfaen"/>
          <w:sz w:val="22"/>
          <w:szCs w:val="22"/>
          <w:lang w:val="es-ES"/>
        </w:rPr>
        <w:t xml:space="preserve"> </w:t>
      </w:r>
      <w:r w:rsidR="00E56508" w:rsidRPr="00613E9E">
        <w:rPr>
          <w:rFonts w:ascii="GHEA Grapalat" w:hAnsi="GHEA Grapalat" w:cs="Sylfaen"/>
          <w:sz w:val="22"/>
          <w:szCs w:val="22"/>
        </w:rPr>
        <w:t>փոխկապակցված</w:t>
      </w:r>
      <w:r w:rsidR="00E56508" w:rsidRPr="00613E9E">
        <w:rPr>
          <w:rFonts w:ascii="GHEA Grapalat" w:hAnsi="GHEA Grapalat" w:cs="Sylfaen"/>
          <w:sz w:val="22"/>
          <w:szCs w:val="22"/>
          <w:lang w:val="es-ES"/>
        </w:rPr>
        <w:t xml:space="preserve"> </w:t>
      </w:r>
      <w:r w:rsidR="00E56508" w:rsidRPr="00613E9E">
        <w:rPr>
          <w:rFonts w:ascii="GHEA Grapalat" w:hAnsi="GHEA Grapalat" w:cs="Sylfaen"/>
          <w:sz w:val="22"/>
          <w:szCs w:val="22"/>
        </w:rPr>
        <w:t>անձանց</w:t>
      </w:r>
      <w:r w:rsidR="00E56508" w:rsidRPr="00613E9E">
        <w:rPr>
          <w:rFonts w:ascii="GHEA Grapalat" w:hAnsi="GHEA Grapalat" w:cs="Sylfaen"/>
          <w:sz w:val="22"/>
          <w:szCs w:val="22"/>
          <w:lang w:val="es-ES"/>
        </w:rPr>
        <w:t xml:space="preserve"> </w:t>
      </w:r>
      <w:r w:rsidR="00E56508" w:rsidRPr="00613E9E">
        <w:rPr>
          <w:rFonts w:ascii="GHEA Grapalat" w:hAnsi="GHEA Grapalat" w:cs="Sylfaen"/>
          <w:sz w:val="22"/>
          <w:szCs w:val="22"/>
        </w:rPr>
        <w:t>գնումների</w:t>
      </w:r>
      <w:r w:rsidR="00E56508" w:rsidRPr="00613E9E">
        <w:rPr>
          <w:rFonts w:ascii="GHEA Grapalat" w:hAnsi="GHEA Grapalat" w:cs="Sylfaen"/>
          <w:sz w:val="22"/>
          <w:szCs w:val="22"/>
          <w:lang w:val="es-ES"/>
        </w:rPr>
        <w:t xml:space="preserve"> </w:t>
      </w:r>
      <w:r w:rsidR="00E56508" w:rsidRPr="00613E9E">
        <w:rPr>
          <w:rFonts w:ascii="GHEA Grapalat" w:hAnsi="GHEA Grapalat" w:cs="Sylfaen"/>
          <w:sz w:val="22"/>
          <w:szCs w:val="22"/>
        </w:rPr>
        <w:t>գործընթացին</w:t>
      </w:r>
      <w:r w:rsidR="00E56508" w:rsidRPr="00613E9E">
        <w:rPr>
          <w:rFonts w:ascii="GHEA Grapalat" w:hAnsi="GHEA Grapalat" w:cs="Sylfaen"/>
          <w:sz w:val="22"/>
          <w:szCs w:val="22"/>
          <w:lang w:val="es-ES"/>
        </w:rPr>
        <w:t xml:space="preserve"> </w:t>
      </w:r>
      <w:r w:rsidR="00E56508" w:rsidRPr="00613E9E">
        <w:rPr>
          <w:rFonts w:ascii="GHEA Grapalat" w:hAnsi="GHEA Grapalat" w:cs="Sylfaen"/>
          <w:sz w:val="22"/>
          <w:szCs w:val="22"/>
        </w:rPr>
        <w:t>մասնակցության</w:t>
      </w:r>
      <w:r w:rsidR="00E56508" w:rsidRPr="00613E9E">
        <w:rPr>
          <w:rFonts w:ascii="GHEA Grapalat" w:hAnsi="GHEA Grapalat" w:cs="Sylfaen"/>
          <w:sz w:val="22"/>
          <w:szCs w:val="22"/>
          <w:lang w:val="es-ES"/>
        </w:rPr>
        <w:t xml:space="preserve"> </w:t>
      </w:r>
      <w:r w:rsidR="00E56508" w:rsidRPr="00613E9E">
        <w:rPr>
          <w:rFonts w:ascii="GHEA Grapalat" w:hAnsi="GHEA Grapalat" w:cs="Sylfaen"/>
          <w:sz w:val="22"/>
          <w:szCs w:val="22"/>
        </w:rPr>
        <w:t>իրավունքի</w:t>
      </w:r>
      <w:r w:rsidR="00E56508" w:rsidRPr="00613E9E">
        <w:rPr>
          <w:rFonts w:ascii="GHEA Grapalat" w:hAnsi="GHEA Grapalat" w:cs="Sylfaen"/>
          <w:sz w:val="22"/>
          <w:szCs w:val="22"/>
          <w:lang w:val="es-ES"/>
        </w:rPr>
        <w:t xml:space="preserve"> </w:t>
      </w:r>
      <w:r w:rsidR="00E56508" w:rsidRPr="00613E9E">
        <w:rPr>
          <w:rFonts w:ascii="GHEA Grapalat" w:hAnsi="GHEA Grapalat" w:cs="Sylfaen"/>
          <w:sz w:val="22"/>
          <w:szCs w:val="22"/>
        </w:rPr>
        <w:t>սահմանափակման</w:t>
      </w:r>
      <w:r w:rsidR="00E56508" w:rsidRPr="00613E9E">
        <w:rPr>
          <w:rFonts w:ascii="GHEA Grapalat" w:hAnsi="GHEA Grapalat" w:cs="Sylfaen"/>
          <w:sz w:val="22"/>
          <w:szCs w:val="22"/>
          <w:lang w:val="es-ES"/>
        </w:rPr>
        <w:t>:</w:t>
      </w:r>
      <w:r w:rsidR="00E56508" w:rsidRPr="00613E9E">
        <w:rPr>
          <w:rFonts w:ascii="GHEA Grapalat" w:hAnsi="GHEA Grapalat"/>
          <w:color w:val="000000"/>
          <w:sz w:val="22"/>
          <w:szCs w:val="22"/>
          <w:lang w:val="es-ES"/>
        </w:rPr>
        <w:t xml:space="preserve"> </w:t>
      </w:r>
    </w:p>
    <w:p w14:paraId="1C8302CC" w14:textId="77777777" w:rsidR="00BA3554" w:rsidRPr="00613E9E" w:rsidRDefault="00BA3554" w:rsidP="00EF3662">
      <w:pPr>
        <w:ind w:firstLine="720"/>
        <w:jc w:val="both"/>
        <w:rPr>
          <w:rFonts w:ascii="GHEA Grapalat" w:hAnsi="GHEA Grapalat"/>
          <w:sz w:val="22"/>
          <w:szCs w:val="22"/>
          <w:lang w:val="es-ES"/>
        </w:rPr>
      </w:pPr>
      <w:r w:rsidRPr="00613E9E">
        <w:rPr>
          <w:rFonts w:ascii="GHEA Grapalat" w:hAnsi="GHEA Grapalat" w:cs="Sylfaen"/>
          <w:sz w:val="22"/>
          <w:szCs w:val="22"/>
        </w:rPr>
        <w:t>Արգելվում</w:t>
      </w:r>
      <w:r w:rsidRPr="00613E9E">
        <w:rPr>
          <w:rFonts w:ascii="GHEA Grapalat" w:hAnsi="GHEA Grapalat"/>
          <w:sz w:val="22"/>
          <w:szCs w:val="22"/>
          <w:lang w:val="es-ES"/>
        </w:rPr>
        <w:t xml:space="preserve"> </w:t>
      </w:r>
      <w:r w:rsidRPr="00613E9E">
        <w:rPr>
          <w:rFonts w:ascii="GHEA Grapalat" w:hAnsi="GHEA Grapalat" w:cs="Sylfaen"/>
          <w:sz w:val="22"/>
          <w:szCs w:val="22"/>
        </w:rPr>
        <w:t>է</w:t>
      </w:r>
      <w:r w:rsidRPr="00613E9E">
        <w:rPr>
          <w:rFonts w:ascii="GHEA Grapalat" w:hAnsi="GHEA Grapalat"/>
          <w:sz w:val="22"/>
          <w:szCs w:val="22"/>
          <w:lang w:val="es-ES"/>
        </w:rPr>
        <w:t xml:space="preserve"> </w:t>
      </w:r>
      <w:r w:rsidRPr="00613E9E">
        <w:rPr>
          <w:rFonts w:ascii="GHEA Grapalat" w:hAnsi="GHEA Grapalat"/>
          <w:sz w:val="22"/>
          <w:szCs w:val="22"/>
        </w:rPr>
        <w:t>սույն</w:t>
      </w:r>
      <w:r w:rsidRPr="00613E9E">
        <w:rPr>
          <w:rFonts w:ascii="GHEA Grapalat" w:hAnsi="GHEA Grapalat"/>
          <w:sz w:val="22"/>
          <w:szCs w:val="22"/>
          <w:lang w:val="es-ES"/>
        </w:rPr>
        <w:t xml:space="preserve"> </w:t>
      </w:r>
      <w:r w:rsidRPr="00613E9E">
        <w:rPr>
          <w:rFonts w:ascii="GHEA Grapalat" w:hAnsi="GHEA Grapalat"/>
          <w:sz w:val="22"/>
          <w:szCs w:val="22"/>
        </w:rPr>
        <w:t>կետով</w:t>
      </w:r>
      <w:r w:rsidRPr="00613E9E">
        <w:rPr>
          <w:rFonts w:ascii="GHEA Grapalat" w:hAnsi="GHEA Grapalat"/>
          <w:sz w:val="22"/>
          <w:szCs w:val="22"/>
          <w:lang w:val="es-ES"/>
        </w:rPr>
        <w:t xml:space="preserve"> </w:t>
      </w:r>
      <w:r w:rsidRPr="00613E9E">
        <w:rPr>
          <w:rFonts w:ascii="GHEA Grapalat" w:hAnsi="GHEA Grapalat"/>
          <w:sz w:val="22"/>
          <w:szCs w:val="22"/>
        </w:rPr>
        <w:t>սահմանված</w:t>
      </w:r>
      <w:r w:rsidRPr="00613E9E">
        <w:rPr>
          <w:rFonts w:ascii="GHEA Grapalat" w:hAnsi="GHEA Grapalat"/>
          <w:sz w:val="22"/>
          <w:szCs w:val="22"/>
          <w:lang w:val="es-ES"/>
        </w:rPr>
        <w:t xml:space="preserve"> </w:t>
      </w:r>
      <w:r w:rsidRPr="00613E9E">
        <w:rPr>
          <w:rFonts w:ascii="GHEA Grapalat" w:hAnsi="GHEA Grapalat"/>
          <w:sz w:val="22"/>
          <w:szCs w:val="22"/>
        </w:rPr>
        <w:t>փոխկապակցված</w:t>
      </w:r>
      <w:r w:rsidRPr="00613E9E">
        <w:rPr>
          <w:rFonts w:ascii="GHEA Grapalat" w:hAnsi="GHEA Grapalat"/>
          <w:sz w:val="22"/>
          <w:szCs w:val="22"/>
          <w:lang w:val="es-ES"/>
        </w:rPr>
        <w:t xml:space="preserve"> </w:t>
      </w:r>
      <w:r w:rsidRPr="00613E9E">
        <w:rPr>
          <w:rFonts w:ascii="GHEA Grapalat" w:hAnsi="GHEA Grapalat"/>
          <w:sz w:val="22"/>
          <w:szCs w:val="22"/>
        </w:rPr>
        <w:t>անձանց</w:t>
      </w:r>
      <w:r w:rsidRPr="00613E9E">
        <w:rPr>
          <w:rFonts w:ascii="GHEA Grapalat" w:hAnsi="GHEA Grapalat"/>
          <w:sz w:val="22"/>
          <w:szCs w:val="22"/>
          <w:lang w:val="es-ES"/>
        </w:rPr>
        <w:t xml:space="preserve"> </w:t>
      </w:r>
      <w:r w:rsidRPr="00613E9E">
        <w:rPr>
          <w:rFonts w:ascii="GHEA Grapalat" w:hAnsi="GHEA Grapalat"/>
          <w:sz w:val="22"/>
          <w:szCs w:val="22"/>
        </w:rPr>
        <w:t>և</w:t>
      </w:r>
      <w:r w:rsidRPr="00613E9E">
        <w:rPr>
          <w:rFonts w:ascii="GHEA Grapalat" w:hAnsi="GHEA Grapalat"/>
          <w:sz w:val="22"/>
          <w:szCs w:val="22"/>
          <w:lang w:val="es-ES"/>
        </w:rPr>
        <w:t xml:space="preserve"> (</w:t>
      </w:r>
      <w:r w:rsidRPr="00613E9E">
        <w:rPr>
          <w:rFonts w:ascii="GHEA Grapalat" w:hAnsi="GHEA Grapalat"/>
          <w:sz w:val="22"/>
          <w:szCs w:val="22"/>
        </w:rPr>
        <w:t>կամ</w:t>
      </w:r>
      <w:r w:rsidRPr="00613E9E">
        <w:rPr>
          <w:rFonts w:ascii="GHEA Grapalat" w:hAnsi="GHEA Grapalat"/>
          <w:sz w:val="22"/>
          <w:szCs w:val="22"/>
          <w:lang w:val="es-ES"/>
        </w:rPr>
        <w:t xml:space="preserve">) </w:t>
      </w:r>
      <w:r w:rsidRPr="00613E9E">
        <w:rPr>
          <w:rFonts w:ascii="GHEA Grapalat" w:hAnsi="GHEA Grapalat" w:cs="Sylfaen"/>
          <w:sz w:val="22"/>
          <w:szCs w:val="22"/>
        </w:rPr>
        <w:t>միևնույն</w:t>
      </w:r>
      <w:r w:rsidRPr="00613E9E">
        <w:rPr>
          <w:rFonts w:ascii="GHEA Grapalat" w:hAnsi="GHEA Grapalat"/>
          <w:sz w:val="22"/>
          <w:szCs w:val="22"/>
          <w:lang w:val="es-ES"/>
        </w:rPr>
        <w:t xml:space="preserve"> </w:t>
      </w:r>
      <w:r w:rsidRPr="00613E9E">
        <w:rPr>
          <w:rFonts w:ascii="GHEA Grapalat" w:hAnsi="GHEA Grapalat" w:cs="Sylfaen"/>
          <w:sz w:val="22"/>
          <w:szCs w:val="22"/>
        </w:rPr>
        <w:t>անձի</w:t>
      </w:r>
      <w:r w:rsidRPr="00613E9E">
        <w:rPr>
          <w:rFonts w:ascii="GHEA Grapalat" w:hAnsi="GHEA Grapalat"/>
          <w:sz w:val="22"/>
          <w:szCs w:val="22"/>
          <w:lang w:val="es-ES"/>
        </w:rPr>
        <w:t xml:space="preserve"> (</w:t>
      </w:r>
      <w:r w:rsidRPr="00613E9E">
        <w:rPr>
          <w:rFonts w:ascii="GHEA Grapalat" w:hAnsi="GHEA Grapalat" w:cs="Sylfaen"/>
          <w:sz w:val="22"/>
          <w:szCs w:val="22"/>
        </w:rPr>
        <w:t>անձանց</w:t>
      </w:r>
      <w:r w:rsidRPr="00613E9E">
        <w:rPr>
          <w:rFonts w:ascii="GHEA Grapalat" w:hAnsi="GHEA Grapalat"/>
          <w:sz w:val="22"/>
          <w:szCs w:val="22"/>
          <w:lang w:val="es-ES"/>
        </w:rPr>
        <w:t xml:space="preserve">) </w:t>
      </w:r>
      <w:r w:rsidRPr="00613E9E">
        <w:rPr>
          <w:rFonts w:ascii="GHEA Grapalat" w:hAnsi="GHEA Grapalat" w:cs="Sylfaen"/>
          <w:sz w:val="22"/>
          <w:szCs w:val="22"/>
        </w:rPr>
        <w:t>կողմից</w:t>
      </w:r>
      <w:r w:rsidRPr="00613E9E">
        <w:rPr>
          <w:rFonts w:ascii="GHEA Grapalat" w:hAnsi="GHEA Grapalat"/>
          <w:sz w:val="22"/>
          <w:szCs w:val="22"/>
          <w:lang w:val="es-ES"/>
        </w:rPr>
        <w:t xml:space="preserve"> </w:t>
      </w:r>
      <w:r w:rsidRPr="00613E9E">
        <w:rPr>
          <w:rFonts w:ascii="GHEA Grapalat" w:hAnsi="GHEA Grapalat" w:cs="Sylfaen"/>
          <w:sz w:val="22"/>
          <w:szCs w:val="22"/>
        </w:rPr>
        <w:t>հիմնադրված</w:t>
      </w:r>
      <w:r w:rsidRPr="00613E9E">
        <w:rPr>
          <w:rFonts w:ascii="GHEA Grapalat" w:hAnsi="GHEA Grapalat"/>
          <w:sz w:val="22"/>
          <w:szCs w:val="22"/>
          <w:lang w:val="es-ES"/>
        </w:rPr>
        <w:t xml:space="preserve"> </w:t>
      </w:r>
      <w:r w:rsidRPr="00613E9E">
        <w:rPr>
          <w:rFonts w:ascii="GHEA Grapalat" w:hAnsi="GHEA Grapalat" w:cs="Sylfaen"/>
          <w:sz w:val="22"/>
          <w:szCs w:val="22"/>
        </w:rPr>
        <w:t>կամ</w:t>
      </w:r>
      <w:r w:rsidRPr="00613E9E">
        <w:rPr>
          <w:rFonts w:ascii="GHEA Grapalat" w:hAnsi="GHEA Grapalat"/>
          <w:sz w:val="22"/>
          <w:szCs w:val="22"/>
          <w:lang w:val="es-ES"/>
        </w:rPr>
        <w:t xml:space="preserve"> </w:t>
      </w:r>
      <w:r w:rsidRPr="00613E9E">
        <w:rPr>
          <w:rFonts w:ascii="GHEA Grapalat" w:hAnsi="GHEA Grapalat" w:cs="Sylfaen"/>
          <w:sz w:val="22"/>
          <w:szCs w:val="22"/>
        </w:rPr>
        <w:t>ավելի</w:t>
      </w:r>
      <w:r w:rsidRPr="00613E9E">
        <w:rPr>
          <w:rFonts w:ascii="GHEA Grapalat" w:hAnsi="GHEA Grapalat"/>
          <w:sz w:val="22"/>
          <w:szCs w:val="22"/>
          <w:lang w:val="es-ES"/>
        </w:rPr>
        <w:t xml:space="preserve"> </w:t>
      </w:r>
      <w:r w:rsidRPr="00613E9E">
        <w:rPr>
          <w:rFonts w:ascii="GHEA Grapalat" w:hAnsi="GHEA Grapalat" w:cs="Sylfaen"/>
          <w:sz w:val="22"/>
          <w:szCs w:val="22"/>
        </w:rPr>
        <w:t>քան</w:t>
      </w:r>
      <w:r w:rsidRPr="00613E9E">
        <w:rPr>
          <w:rFonts w:ascii="GHEA Grapalat" w:hAnsi="GHEA Grapalat"/>
          <w:sz w:val="22"/>
          <w:szCs w:val="22"/>
          <w:lang w:val="es-ES"/>
        </w:rPr>
        <w:t xml:space="preserve"> </w:t>
      </w:r>
      <w:r w:rsidRPr="00613E9E">
        <w:rPr>
          <w:rFonts w:ascii="GHEA Grapalat" w:hAnsi="GHEA Grapalat" w:cs="Sylfaen"/>
          <w:sz w:val="22"/>
          <w:szCs w:val="22"/>
        </w:rPr>
        <w:t>հիսուն</w:t>
      </w:r>
      <w:r w:rsidRPr="00613E9E">
        <w:rPr>
          <w:rFonts w:ascii="GHEA Grapalat" w:hAnsi="GHEA Grapalat"/>
          <w:sz w:val="22"/>
          <w:szCs w:val="22"/>
          <w:lang w:val="es-ES"/>
        </w:rPr>
        <w:t xml:space="preserve"> </w:t>
      </w:r>
      <w:r w:rsidRPr="00613E9E">
        <w:rPr>
          <w:rFonts w:ascii="GHEA Grapalat" w:hAnsi="GHEA Grapalat" w:cs="Sylfaen"/>
          <w:sz w:val="22"/>
          <w:szCs w:val="22"/>
        </w:rPr>
        <w:t>տոկոս</w:t>
      </w:r>
      <w:r w:rsidRPr="00613E9E">
        <w:rPr>
          <w:rFonts w:ascii="GHEA Grapalat" w:hAnsi="GHEA Grapalat"/>
          <w:sz w:val="22"/>
          <w:szCs w:val="22"/>
          <w:lang w:val="es-ES"/>
        </w:rPr>
        <w:t xml:space="preserve"> </w:t>
      </w:r>
      <w:r w:rsidRPr="00613E9E">
        <w:rPr>
          <w:rFonts w:ascii="GHEA Grapalat" w:hAnsi="GHEA Grapalat" w:cs="Sylfaen"/>
          <w:sz w:val="22"/>
          <w:szCs w:val="22"/>
        </w:rPr>
        <w:t>միևնույն</w:t>
      </w:r>
      <w:r w:rsidRPr="00613E9E">
        <w:rPr>
          <w:rFonts w:ascii="GHEA Grapalat" w:hAnsi="GHEA Grapalat"/>
          <w:sz w:val="22"/>
          <w:szCs w:val="22"/>
          <w:lang w:val="es-ES"/>
        </w:rPr>
        <w:t xml:space="preserve"> </w:t>
      </w:r>
      <w:r w:rsidRPr="00613E9E">
        <w:rPr>
          <w:rFonts w:ascii="GHEA Grapalat" w:hAnsi="GHEA Grapalat" w:cs="Sylfaen"/>
          <w:sz w:val="22"/>
          <w:szCs w:val="22"/>
        </w:rPr>
        <w:t>անձի</w:t>
      </w:r>
      <w:r w:rsidRPr="00613E9E">
        <w:rPr>
          <w:rFonts w:ascii="GHEA Grapalat" w:hAnsi="GHEA Grapalat"/>
          <w:sz w:val="22"/>
          <w:szCs w:val="22"/>
          <w:lang w:val="es-ES"/>
        </w:rPr>
        <w:t xml:space="preserve"> (</w:t>
      </w:r>
      <w:r w:rsidRPr="00613E9E">
        <w:rPr>
          <w:rFonts w:ascii="GHEA Grapalat" w:hAnsi="GHEA Grapalat" w:cs="Sylfaen"/>
          <w:sz w:val="22"/>
          <w:szCs w:val="22"/>
        </w:rPr>
        <w:t>անձանց</w:t>
      </w:r>
      <w:r w:rsidRPr="00613E9E">
        <w:rPr>
          <w:rFonts w:ascii="GHEA Grapalat" w:hAnsi="GHEA Grapalat"/>
          <w:sz w:val="22"/>
          <w:szCs w:val="22"/>
          <w:lang w:val="es-ES"/>
        </w:rPr>
        <w:t xml:space="preserve">) </w:t>
      </w:r>
      <w:r w:rsidRPr="00613E9E">
        <w:rPr>
          <w:rFonts w:ascii="GHEA Grapalat" w:hAnsi="GHEA Grapalat" w:cs="Sylfaen"/>
          <w:sz w:val="22"/>
          <w:szCs w:val="22"/>
        </w:rPr>
        <w:t>պատկանող</w:t>
      </w:r>
      <w:r w:rsidRPr="00613E9E">
        <w:rPr>
          <w:rFonts w:ascii="GHEA Grapalat" w:hAnsi="GHEA Grapalat"/>
          <w:sz w:val="22"/>
          <w:szCs w:val="22"/>
          <w:lang w:val="es-ES"/>
        </w:rPr>
        <w:t xml:space="preserve"> </w:t>
      </w:r>
      <w:r w:rsidRPr="00613E9E">
        <w:rPr>
          <w:rFonts w:ascii="GHEA Grapalat" w:hAnsi="GHEA Grapalat" w:cs="Sylfaen"/>
          <w:sz w:val="22"/>
          <w:szCs w:val="22"/>
        </w:rPr>
        <w:t>բաժնեմաս</w:t>
      </w:r>
      <w:r w:rsidRPr="00613E9E">
        <w:rPr>
          <w:rFonts w:ascii="GHEA Grapalat" w:hAnsi="GHEA Grapalat"/>
          <w:sz w:val="22"/>
          <w:szCs w:val="22"/>
          <w:lang w:val="es-ES"/>
        </w:rPr>
        <w:t xml:space="preserve"> </w:t>
      </w:r>
      <w:r w:rsidR="001B0D9A" w:rsidRPr="00613E9E">
        <w:rPr>
          <w:rFonts w:ascii="GHEA Grapalat" w:hAnsi="GHEA Grapalat"/>
          <w:sz w:val="22"/>
          <w:szCs w:val="22"/>
          <w:lang w:val="es-ES"/>
        </w:rPr>
        <w:t>(</w:t>
      </w:r>
      <w:r w:rsidR="001B0D9A" w:rsidRPr="00613E9E">
        <w:rPr>
          <w:rFonts w:ascii="GHEA Grapalat" w:hAnsi="GHEA Grapalat"/>
          <w:sz w:val="22"/>
          <w:szCs w:val="22"/>
        </w:rPr>
        <w:t>փայաբաժին</w:t>
      </w:r>
      <w:r w:rsidR="001B0D9A" w:rsidRPr="00613E9E">
        <w:rPr>
          <w:rFonts w:ascii="GHEA Grapalat" w:hAnsi="GHEA Grapalat"/>
          <w:sz w:val="22"/>
          <w:szCs w:val="22"/>
          <w:lang w:val="es-ES"/>
        </w:rPr>
        <w:t xml:space="preserve">) </w:t>
      </w:r>
      <w:r w:rsidRPr="00613E9E">
        <w:rPr>
          <w:rFonts w:ascii="GHEA Grapalat" w:hAnsi="GHEA Grapalat" w:cs="Sylfaen"/>
          <w:sz w:val="22"/>
          <w:szCs w:val="22"/>
        </w:rPr>
        <w:t>ունեցող</w:t>
      </w:r>
      <w:r w:rsidRPr="00613E9E">
        <w:rPr>
          <w:rFonts w:ascii="GHEA Grapalat" w:hAnsi="GHEA Grapalat"/>
          <w:sz w:val="22"/>
          <w:szCs w:val="22"/>
          <w:lang w:val="es-ES"/>
        </w:rPr>
        <w:t xml:space="preserve"> </w:t>
      </w:r>
      <w:r w:rsidRPr="00613E9E">
        <w:rPr>
          <w:rFonts w:ascii="GHEA Grapalat" w:hAnsi="GHEA Grapalat" w:cs="Sylfaen"/>
          <w:sz w:val="22"/>
          <w:szCs w:val="22"/>
        </w:rPr>
        <w:t>կազմակերպությունների</w:t>
      </w:r>
      <w:r w:rsidRPr="00613E9E">
        <w:rPr>
          <w:rFonts w:ascii="GHEA Grapalat" w:hAnsi="GHEA Grapalat"/>
          <w:sz w:val="22"/>
          <w:szCs w:val="22"/>
          <w:lang w:val="es-ES"/>
        </w:rPr>
        <w:t xml:space="preserve"> </w:t>
      </w:r>
      <w:r w:rsidRPr="00613E9E">
        <w:rPr>
          <w:rFonts w:ascii="GHEA Grapalat" w:hAnsi="GHEA Grapalat" w:cs="Sylfaen"/>
          <w:sz w:val="22"/>
          <w:szCs w:val="22"/>
        </w:rPr>
        <w:t>միաժամանակյա</w:t>
      </w:r>
      <w:r w:rsidRPr="00613E9E">
        <w:rPr>
          <w:rFonts w:ascii="GHEA Grapalat" w:hAnsi="GHEA Grapalat"/>
          <w:sz w:val="22"/>
          <w:szCs w:val="22"/>
          <w:lang w:val="es-ES"/>
        </w:rPr>
        <w:t xml:space="preserve"> </w:t>
      </w:r>
      <w:r w:rsidRPr="00613E9E">
        <w:rPr>
          <w:rFonts w:ascii="GHEA Grapalat" w:hAnsi="GHEA Grapalat" w:cs="Sylfaen"/>
          <w:sz w:val="22"/>
          <w:szCs w:val="22"/>
        </w:rPr>
        <w:t>մասնակցությունը</w:t>
      </w:r>
      <w:r w:rsidRPr="00613E9E">
        <w:rPr>
          <w:rFonts w:ascii="GHEA Grapalat" w:hAnsi="GHEA Grapalat"/>
          <w:sz w:val="22"/>
          <w:szCs w:val="22"/>
          <w:lang w:val="es-ES"/>
        </w:rPr>
        <w:t xml:space="preserve"> </w:t>
      </w:r>
      <w:r w:rsidR="00EB487B" w:rsidRPr="00613E9E">
        <w:rPr>
          <w:rFonts w:ascii="GHEA Grapalat" w:hAnsi="GHEA Grapalat"/>
          <w:sz w:val="22"/>
          <w:szCs w:val="22"/>
        </w:rPr>
        <w:t>սույն</w:t>
      </w:r>
      <w:r w:rsidR="00EB487B" w:rsidRPr="00613E9E">
        <w:rPr>
          <w:rFonts w:ascii="GHEA Grapalat" w:hAnsi="GHEA Grapalat"/>
          <w:sz w:val="22"/>
          <w:szCs w:val="22"/>
          <w:lang w:val="es-ES"/>
        </w:rPr>
        <w:t xml:space="preserve"> </w:t>
      </w:r>
      <w:r w:rsidR="0028726A" w:rsidRPr="00613E9E">
        <w:rPr>
          <w:rFonts w:ascii="GHEA Grapalat" w:hAnsi="GHEA Grapalat"/>
          <w:sz w:val="22"/>
          <w:szCs w:val="22"/>
        </w:rPr>
        <w:t>ընթացակարգին</w:t>
      </w:r>
      <w:r w:rsidR="008628EC" w:rsidRPr="00613E9E">
        <w:rPr>
          <w:rFonts w:ascii="GHEA Grapalat" w:hAnsi="GHEA Grapalat"/>
          <w:sz w:val="22"/>
          <w:szCs w:val="22"/>
          <w:lang w:val="hy-AM"/>
        </w:rPr>
        <w:t xml:space="preserve"> </w:t>
      </w:r>
      <w:r w:rsidR="008628EC" w:rsidRPr="00613E9E">
        <w:rPr>
          <w:rFonts w:ascii="GHEA Grapalat" w:hAnsi="GHEA Grapalat" w:cs="Sylfaen"/>
          <w:sz w:val="22"/>
          <w:szCs w:val="22"/>
          <w:lang w:val="es-ES"/>
        </w:rPr>
        <w:t>(</w:t>
      </w:r>
      <w:r w:rsidR="008628EC" w:rsidRPr="00613E9E">
        <w:rPr>
          <w:rFonts w:ascii="GHEA Grapalat" w:hAnsi="GHEA Grapalat" w:cs="Sylfaen"/>
          <w:sz w:val="22"/>
          <w:szCs w:val="22"/>
        </w:rPr>
        <w:t>միևնույն</w:t>
      </w:r>
      <w:r w:rsidR="008628EC" w:rsidRPr="00613E9E">
        <w:rPr>
          <w:rFonts w:ascii="GHEA Grapalat" w:hAnsi="GHEA Grapalat" w:cs="Sylfaen"/>
          <w:sz w:val="22"/>
          <w:szCs w:val="22"/>
          <w:lang w:val="es-ES"/>
        </w:rPr>
        <w:t xml:space="preserve"> </w:t>
      </w:r>
      <w:r w:rsidR="008628EC" w:rsidRPr="00613E9E">
        <w:rPr>
          <w:rFonts w:ascii="GHEA Grapalat" w:hAnsi="GHEA Grapalat" w:cs="Sylfaen"/>
          <w:sz w:val="22"/>
          <w:szCs w:val="22"/>
        </w:rPr>
        <w:t>չափաբաժնին</w:t>
      </w:r>
      <w:r w:rsidR="008628EC" w:rsidRPr="00613E9E">
        <w:rPr>
          <w:rFonts w:ascii="GHEA Grapalat" w:hAnsi="GHEA Grapalat" w:cs="Sylfaen"/>
          <w:sz w:val="22"/>
          <w:szCs w:val="22"/>
          <w:lang w:val="es-ES"/>
        </w:rPr>
        <w:t>),</w:t>
      </w:r>
      <w:r w:rsidRPr="00613E9E">
        <w:rPr>
          <w:rFonts w:ascii="GHEA Grapalat" w:hAnsi="GHEA Grapalat" w:cs="Sylfaen"/>
          <w:sz w:val="22"/>
          <w:szCs w:val="22"/>
          <w:lang w:val="es-ES"/>
        </w:rPr>
        <w:t xml:space="preserve"> </w:t>
      </w:r>
      <w:r w:rsidRPr="00613E9E">
        <w:rPr>
          <w:rFonts w:ascii="GHEA Grapalat" w:hAnsi="GHEA Grapalat" w:cs="Sylfaen"/>
          <w:sz w:val="22"/>
          <w:szCs w:val="22"/>
        </w:rPr>
        <w:t>բացառությամբ</w:t>
      </w:r>
      <w:r w:rsidRPr="00613E9E">
        <w:rPr>
          <w:rFonts w:ascii="GHEA Grapalat" w:hAnsi="GHEA Grapalat"/>
          <w:sz w:val="22"/>
          <w:szCs w:val="22"/>
          <w:lang w:val="es-ES"/>
        </w:rPr>
        <w:t xml:space="preserve"> </w:t>
      </w:r>
      <w:r w:rsidRPr="00613E9E">
        <w:rPr>
          <w:rFonts w:ascii="GHEA Grapalat" w:hAnsi="GHEA Grapalat" w:cs="Sylfaen"/>
          <w:sz w:val="22"/>
          <w:szCs w:val="22"/>
        </w:rPr>
        <w:t>պետության</w:t>
      </w:r>
      <w:r w:rsidRPr="00613E9E">
        <w:rPr>
          <w:rFonts w:ascii="GHEA Grapalat" w:hAnsi="GHEA Grapalat"/>
          <w:sz w:val="22"/>
          <w:szCs w:val="22"/>
          <w:lang w:val="es-ES"/>
        </w:rPr>
        <w:t xml:space="preserve"> </w:t>
      </w:r>
      <w:r w:rsidRPr="00613E9E">
        <w:rPr>
          <w:rFonts w:ascii="GHEA Grapalat" w:hAnsi="GHEA Grapalat" w:cs="Sylfaen"/>
          <w:sz w:val="22"/>
          <w:szCs w:val="22"/>
        </w:rPr>
        <w:t>կամ</w:t>
      </w:r>
      <w:r w:rsidRPr="00613E9E">
        <w:rPr>
          <w:rFonts w:ascii="GHEA Grapalat" w:hAnsi="GHEA Grapalat"/>
          <w:sz w:val="22"/>
          <w:szCs w:val="22"/>
          <w:lang w:val="es-ES"/>
        </w:rPr>
        <w:t xml:space="preserve"> </w:t>
      </w:r>
      <w:r w:rsidRPr="00613E9E">
        <w:rPr>
          <w:rFonts w:ascii="GHEA Grapalat" w:hAnsi="GHEA Grapalat" w:cs="Sylfaen"/>
          <w:sz w:val="22"/>
          <w:szCs w:val="22"/>
        </w:rPr>
        <w:t>համայնքների</w:t>
      </w:r>
      <w:r w:rsidRPr="00613E9E">
        <w:rPr>
          <w:rFonts w:ascii="GHEA Grapalat" w:hAnsi="GHEA Grapalat"/>
          <w:sz w:val="22"/>
          <w:szCs w:val="22"/>
          <w:lang w:val="es-ES"/>
        </w:rPr>
        <w:t xml:space="preserve"> </w:t>
      </w:r>
      <w:r w:rsidRPr="00613E9E">
        <w:rPr>
          <w:rFonts w:ascii="GHEA Grapalat" w:hAnsi="GHEA Grapalat" w:cs="Sylfaen"/>
          <w:sz w:val="22"/>
          <w:szCs w:val="22"/>
        </w:rPr>
        <w:t>կողմից</w:t>
      </w:r>
      <w:r w:rsidRPr="00613E9E">
        <w:rPr>
          <w:rFonts w:ascii="GHEA Grapalat" w:hAnsi="GHEA Grapalat"/>
          <w:sz w:val="22"/>
          <w:szCs w:val="22"/>
          <w:lang w:val="es-ES"/>
        </w:rPr>
        <w:t xml:space="preserve"> </w:t>
      </w:r>
      <w:r w:rsidRPr="00613E9E">
        <w:rPr>
          <w:rFonts w:ascii="GHEA Grapalat" w:hAnsi="GHEA Grapalat" w:cs="Sylfaen"/>
          <w:sz w:val="22"/>
          <w:szCs w:val="22"/>
        </w:rPr>
        <w:t>հիմնադրված</w:t>
      </w:r>
      <w:r w:rsidRPr="00613E9E">
        <w:rPr>
          <w:rFonts w:ascii="GHEA Grapalat" w:hAnsi="GHEA Grapalat"/>
          <w:sz w:val="22"/>
          <w:szCs w:val="22"/>
          <w:lang w:val="es-ES"/>
        </w:rPr>
        <w:t xml:space="preserve"> </w:t>
      </w:r>
      <w:r w:rsidRPr="00613E9E">
        <w:rPr>
          <w:rFonts w:ascii="GHEA Grapalat" w:hAnsi="GHEA Grapalat" w:cs="Sylfaen"/>
          <w:sz w:val="22"/>
          <w:szCs w:val="22"/>
        </w:rPr>
        <w:t>կազմակերպությունների</w:t>
      </w:r>
      <w:r w:rsidRPr="00613E9E">
        <w:rPr>
          <w:rFonts w:ascii="GHEA Grapalat" w:hAnsi="GHEA Grapalat" w:cs="Sylfaen"/>
          <w:sz w:val="22"/>
          <w:szCs w:val="22"/>
          <w:lang w:val="es-ES"/>
        </w:rPr>
        <w:t xml:space="preserve"> </w:t>
      </w:r>
      <w:r w:rsidRPr="00613E9E">
        <w:rPr>
          <w:rFonts w:ascii="GHEA Grapalat" w:hAnsi="GHEA Grapalat" w:cs="Sylfaen"/>
          <w:sz w:val="22"/>
          <w:szCs w:val="22"/>
        </w:rPr>
        <w:t>և</w:t>
      </w:r>
      <w:r w:rsidRPr="00613E9E">
        <w:rPr>
          <w:rFonts w:ascii="GHEA Grapalat" w:hAnsi="GHEA Grapalat" w:cs="Sylfaen"/>
          <w:sz w:val="22"/>
          <w:szCs w:val="22"/>
          <w:lang w:val="es-ES"/>
        </w:rPr>
        <w:t xml:space="preserve"> (</w:t>
      </w:r>
      <w:r w:rsidRPr="00613E9E">
        <w:rPr>
          <w:rFonts w:ascii="GHEA Grapalat" w:hAnsi="GHEA Grapalat" w:cs="Sylfaen"/>
          <w:sz w:val="22"/>
          <w:szCs w:val="22"/>
        </w:rPr>
        <w:t>կամ</w:t>
      </w:r>
      <w:r w:rsidRPr="00613E9E">
        <w:rPr>
          <w:rFonts w:ascii="GHEA Grapalat" w:hAnsi="GHEA Grapalat" w:cs="Sylfaen"/>
          <w:sz w:val="22"/>
          <w:szCs w:val="22"/>
          <w:lang w:val="es-ES"/>
        </w:rPr>
        <w:t xml:space="preserve">) </w:t>
      </w:r>
      <w:r w:rsidRPr="00613E9E">
        <w:rPr>
          <w:rFonts w:ascii="GHEA Grapalat" w:hAnsi="GHEA Grapalat" w:cs="Sylfaen"/>
          <w:sz w:val="22"/>
          <w:szCs w:val="22"/>
        </w:rPr>
        <w:t>համատեղ</w:t>
      </w:r>
      <w:r w:rsidRPr="00613E9E">
        <w:rPr>
          <w:rFonts w:ascii="GHEA Grapalat" w:hAnsi="GHEA Grapalat" w:cs="Times Armenian"/>
          <w:sz w:val="22"/>
          <w:szCs w:val="22"/>
          <w:lang w:val="af-ZA"/>
        </w:rPr>
        <w:t xml:space="preserve"> </w:t>
      </w:r>
      <w:r w:rsidRPr="00613E9E">
        <w:rPr>
          <w:rFonts w:ascii="GHEA Grapalat" w:hAnsi="GHEA Grapalat" w:cs="Times Armenian"/>
          <w:sz w:val="22"/>
          <w:szCs w:val="22"/>
        </w:rPr>
        <w:t>գ</w:t>
      </w:r>
      <w:r w:rsidRPr="00613E9E">
        <w:rPr>
          <w:rFonts w:ascii="GHEA Grapalat" w:hAnsi="GHEA Grapalat" w:cs="Sylfaen"/>
          <w:sz w:val="22"/>
          <w:szCs w:val="22"/>
        </w:rPr>
        <w:t>ործունեության</w:t>
      </w:r>
      <w:r w:rsidRPr="00613E9E">
        <w:rPr>
          <w:rFonts w:ascii="GHEA Grapalat" w:hAnsi="GHEA Grapalat" w:cs="Times Armenian"/>
          <w:sz w:val="22"/>
          <w:szCs w:val="22"/>
          <w:lang w:val="af-ZA"/>
        </w:rPr>
        <w:t xml:space="preserve"> </w:t>
      </w:r>
      <w:r w:rsidRPr="00613E9E">
        <w:rPr>
          <w:rFonts w:ascii="GHEA Grapalat" w:hAnsi="GHEA Grapalat" w:cs="Sylfaen"/>
          <w:sz w:val="22"/>
          <w:szCs w:val="22"/>
        </w:rPr>
        <w:t>կար</w:t>
      </w:r>
      <w:r w:rsidRPr="00613E9E">
        <w:rPr>
          <w:rFonts w:ascii="GHEA Grapalat" w:hAnsi="GHEA Grapalat" w:cs="Times Armenian"/>
          <w:sz w:val="22"/>
          <w:szCs w:val="22"/>
        </w:rPr>
        <w:t>գ</w:t>
      </w:r>
      <w:r w:rsidRPr="00613E9E">
        <w:rPr>
          <w:rFonts w:ascii="GHEA Grapalat" w:hAnsi="GHEA Grapalat" w:cs="Sylfaen"/>
          <w:sz w:val="22"/>
          <w:szCs w:val="22"/>
        </w:rPr>
        <w:t>ով</w:t>
      </w:r>
      <w:r w:rsidRPr="00613E9E">
        <w:rPr>
          <w:rFonts w:ascii="GHEA Grapalat" w:hAnsi="GHEA Grapalat" w:cs="Sylfaen"/>
          <w:sz w:val="22"/>
          <w:szCs w:val="22"/>
          <w:lang w:val="af-ZA"/>
        </w:rPr>
        <w:t xml:space="preserve"> </w:t>
      </w:r>
      <w:r w:rsidRPr="00613E9E">
        <w:rPr>
          <w:rFonts w:ascii="GHEA Grapalat" w:hAnsi="GHEA Grapalat" w:cs="Times Armenian"/>
          <w:sz w:val="22"/>
          <w:szCs w:val="22"/>
          <w:lang w:val="af-ZA"/>
        </w:rPr>
        <w:t>(</w:t>
      </w:r>
      <w:r w:rsidRPr="00613E9E">
        <w:rPr>
          <w:rFonts w:ascii="GHEA Grapalat" w:hAnsi="GHEA Grapalat" w:cs="Sylfaen"/>
          <w:sz w:val="22"/>
          <w:szCs w:val="22"/>
        </w:rPr>
        <w:t>կոնսորցիումով</w:t>
      </w:r>
      <w:r w:rsidRPr="00613E9E">
        <w:rPr>
          <w:rFonts w:ascii="GHEA Grapalat" w:hAnsi="GHEA Grapalat" w:cs="Times Armenian"/>
          <w:sz w:val="22"/>
          <w:szCs w:val="22"/>
          <w:lang w:val="af-ZA"/>
        </w:rPr>
        <w:t xml:space="preserve">) </w:t>
      </w:r>
      <w:r w:rsidRPr="00613E9E">
        <w:rPr>
          <w:rFonts w:ascii="GHEA Grapalat" w:hAnsi="GHEA Grapalat" w:cs="Times Armenian"/>
          <w:sz w:val="22"/>
          <w:szCs w:val="22"/>
        </w:rPr>
        <w:t>գ</w:t>
      </w:r>
      <w:r w:rsidRPr="00613E9E">
        <w:rPr>
          <w:rFonts w:ascii="GHEA Grapalat" w:hAnsi="GHEA Grapalat" w:cs="Sylfaen"/>
          <w:sz w:val="22"/>
          <w:szCs w:val="22"/>
        </w:rPr>
        <w:t>նումների</w:t>
      </w:r>
      <w:r w:rsidRPr="00613E9E">
        <w:rPr>
          <w:rFonts w:ascii="GHEA Grapalat" w:hAnsi="GHEA Grapalat" w:cs="Times Armenian"/>
          <w:sz w:val="22"/>
          <w:szCs w:val="22"/>
          <w:lang w:val="af-ZA"/>
        </w:rPr>
        <w:t xml:space="preserve"> </w:t>
      </w:r>
      <w:r w:rsidRPr="00613E9E">
        <w:rPr>
          <w:rFonts w:ascii="GHEA Grapalat" w:hAnsi="GHEA Grapalat" w:cs="Times Armenian"/>
          <w:sz w:val="22"/>
          <w:szCs w:val="22"/>
        </w:rPr>
        <w:t>գ</w:t>
      </w:r>
      <w:r w:rsidRPr="00613E9E">
        <w:rPr>
          <w:rFonts w:ascii="GHEA Grapalat" w:hAnsi="GHEA Grapalat" w:cs="Sylfaen"/>
          <w:sz w:val="22"/>
          <w:szCs w:val="22"/>
        </w:rPr>
        <w:t>ործընթացին</w:t>
      </w:r>
      <w:r w:rsidRPr="00613E9E">
        <w:rPr>
          <w:rFonts w:ascii="GHEA Grapalat" w:hAnsi="GHEA Grapalat" w:cs="Sylfaen"/>
          <w:sz w:val="22"/>
          <w:szCs w:val="22"/>
          <w:lang w:val="es-ES"/>
        </w:rPr>
        <w:t xml:space="preserve"> </w:t>
      </w:r>
      <w:r w:rsidRPr="00613E9E">
        <w:rPr>
          <w:rFonts w:ascii="GHEA Grapalat" w:hAnsi="GHEA Grapalat" w:cs="Sylfaen"/>
          <w:sz w:val="22"/>
          <w:szCs w:val="22"/>
        </w:rPr>
        <w:t>մասնակցության</w:t>
      </w:r>
      <w:r w:rsidRPr="00613E9E">
        <w:rPr>
          <w:rFonts w:ascii="GHEA Grapalat" w:hAnsi="GHEA Grapalat" w:cs="Sylfaen"/>
          <w:sz w:val="22"/>
          <w:szCs w:val="22"/>
          <w:lang w:val="es-ES"/>
        </w:rPr>
        <w:t xml:space="preserve"> </w:t>
      </w:r>
      <w:r w:rsidRPr="00613E9E">
        <w:rPr>
          <w:rFonts w:ascii="GHEA Grapalat" w:hAnsi="GHEA Grapalat" w:cs="Sylfaen"/>
          <w:sz w:val="22"/>
          <w:szCs w:val="22"/>
        </w:rPr>
        <w:t>դեպքերի</w:t>
      </w:r>
      <w:r w:rsidRPr="00613E9E">
        <w:rPr>
          <w:rFonts w:ascii="GHEA Grapalat" w:hAnsi="GHEA Grapalat" w:cs="Sylfaen"/>
          <w:sz w:val="22"/>
          <w:szCs w:val="22"/>
          <w:lang w:val="es-ES"/>
        </w:rPr>
        <w:t>:</w:t>
      </w:r>
    </w:p>
    <w:p w14:paraId="690F1277" w14:textId="77777777" w:rsidR="00D5674E" w:rsidRPr="00613E9E" w:rsidRDefault="009F18D0" w:rsidP="00EF3662">
      <w:pPr>
        <w:pStyle w:val="af4"/>
        <w:spacing w:before="0" w:beforeAutospacing="0" w:after="0" w:afterAutospacing="0"/>
        <w:ind w:firstLine="708"/>
        <w:jc w:val="both"/>
        <w:rPr>
          <w:rFonts w:ascii="GHEA Grapalat" w:hAnsi="GHEA Grapalat"/>
          <w:sz w:val="22"/>
          <w:szCs w:val="22"/>
          <w:lang w:val="hy-AM"/>
        </w:rPr>
      </w:pPr>
      <w:r w:rsidRPr="00613E9E">
        <w:rPr>
          <w:rFonts w:ascii="GHEA Grapalat" w:hAnsi="GHEA Grapalat"/>
          <w:sz w:val="22"/>
          <w:szCs w:val="22"/>
        </w:rPr>
        <w:lastRenderedPageBreak/>
        <w:t>Կարգի</w:t>
      </w:r>
      <w:r w:rsidRPr="00613E9E">
        <w:rPr>
          <w:rFonts w:ascii="GHEA Grapalat" w:hAnsi="GHEA Grapalat"/>
          <w:sz w:val="22"/>
          <w:szCs w:val="22"/>
          <w:lang w:val="es-ES"/>
        </w:rPr>
        <w:t xml:space="preserve"> 119-</w:t>
      </w:r>
      <w:r w:rsidRPr="00613E9E">
        <w:rPr>
          <w:rFonts w:ascii="GHEA Grapalat" w:hAnsi="GHEA Grapalat"/>
          <w:sz w:val="22"/>
          <w:szCs w:val="22"/>
        </w:rPr>
        <w:t>րդ</w:t>
      </w:r>
      <w:r w:rsidRPr="00613E9E">
        <w:rPr>
          <w:rFonts w:ascii="GHEA Grapalat" w:hAnsi="GHEA Grapalat"/>
          <w:sz w:val="22"/>
          <w:szCs w:val="22"/>
          <w:lang w:val="es-ES"/>
        </w:rPr>
        <w:t xml:space="preserve"> </w:t>
      </w:r>
      <w:r w:rsidR="00EB487B" w:rsidRPr="00613E9E">
        <w:rPr>
          <w:rFonts w:ascii="GHEA Grapalat" w:hAnsi="GHEA Grapalat"/>
          <w:sz w:val="22"/>
          <w:szCs w:val="22"/>
        </w:rPr>
        <w:t>կետի</w:t>
      </w:r>
      <w:r w:rsidR="00EB487B" w:rsidRPr="00613E9E">
        <w:rPr>
          <w:rFonts w:ascii="GHEA Grapalat" w:hAnsi="GHEA Grapalat"/>
          <w:sz w:val="22"/>
          <w:szCs w:val="22"/>
          <w:lang w:val="es-ES"/>
        </w:rPr>
        <w:t xml:space="preserve"> </w:t>
      </w:r>
      <w:r w:rsidR="00D5674E" w:rsidRPr="00613E9E">
        <w:rPr>
          <w:rFonts w:ascii="GHEA Grapalat" w:hAnsi="GHEA Grapalat"/>
          <w:sz w:val="22"/>
          <w:szCs w:val="22"/>
          <w:lang w:val="hy-AM"/>
        </w:rPr>
        <w:t>իմաստով`</w:t>
      </w:r>
    </w:p>
    <w:p w14:paraId="02444E94" w14:textId="77777777" w:rsidR="00D5674E" w:rsidRPr="00613E9E" w:rsidRDefault="00D5674E" w:rsidP="00EF3662">
      <w:pPr>
        <w:pStyle w:val="af4"/>
        <w:spacing w:before="0" w:beforeAutospacing="0" w:after="0" w:afterAutospacing="0"/>
        <w:ind w:firstLine="708"/>
        <w:jc w:val="both"/>
        <w:rPr>
          <w:rFonts w:ascii="GHEA Grapalat" w:hAnsi="GHEA Grapalat"/>
          <w:color w:val="000000"/>
          <w:sz w:val="22"/>
          <w:szCs w:val="22"/>
          <w:lang w:val="hy-AM"/>
        </w:rPr>
      </w:pPr>
      <w:r w:rsidRPr="00613E9E">
        <w:rPr>
          <w:rFonts w:ascii="GHEA Grapalat" w:hAnsi="GHEA Grapalat"/>
          <w:sz w:val="22"/>
          <w:szCs w:val="22"/>
          <w:lang w:val="hy-AM"/>
        </w:rPr>
        <w:t>1</w:t>
      </w:r>
      <w:r w:rsidRPr="00613E9E">
        <w:rPr>
          <w:rFonts w:ascii="GHEA Grapalat" w:hAnsi="GHEA Grapalat"/>
          <w:color w:val="000000"/>
          <w:sz w:val="22"/>
          <w:szCs w:val="22"/>
          <w:lang w:val="hy-AM"/>
        </w:rPr>
        <w:t xml:space="preserve">) </w:t>
      </w:r>
      <w:r w:rsidRPr="00613E9E">
        <w:rPr>
          <w:rFonts w:ascii="GHEA Grapalat" w:hAnsi="GHEA Grapalat"/>
          <w:sz w:val="22"/>
          <w:szCs w:val="22"/>
          <w:lang w:val="hy-AM"/>
        </w:rPr>
        <w:t xml:space="preserve">ֆիզիկական </w:t>
      </w:r>
      <w:r w:rsidRPr="00613E9E">
        <w:rPr>
          <w:rFonts w:ascii="GHEA Grapalat" w:hAnsi="GHEA Grapalat" w:cs="GHEA Grapalat"/>
          <w:color w:val="000000"/>
          <w:sz w:val="22"/>
          <w:szCs w:val="22"/>
          <w:lang w:val="hy-AM"/>
        </w:rPr>
        <w:t xml:space="preserve">անձինք համարվում են փոխկապակցված, </w:t>
      </w:r>
      <w:r w:rsidRPr="00613E9E">
        <w:rPr>
          <w:rFonts w:ascii="GHEA Grapalat" w:hAnsi="GHEA Grapalat"/>
          <w:color w:val="000000"/>
          <w:sz w:val="22"/>
          <w:szCs w:val="22"/>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1873419" w14:textId="77777777" w:rsidR="00D5674E" w:rsidRPr="00613E9E" w:rsidRDefault="00D5674E" w:rsidP="00EF3662">
      <w:pPr>
        <w:pStyle w:val="af4"/>
        <w:spacing w:before="0" w:beforeAutospacing="0" w:after="0" w:afterAutospacing="0"/>
        <w:ind w:firstLine="708"/>
        <w:jc w:val="both"/>
        <w:rPr>
          <w:rFonts w:ascii="GHEA Grapalat" w:hAnsi="GHEA Grapalat"/>
          <w:color w:val="000000"/>
          <w:sz w:val="22"/>
          <w:szCs w:val="22"/>
          <w:lang w:val="hy-AM"/>
        </w:rPr>
      </w:pPr>
      <w:r w:rsidRPr="00613E9E">
        <w:rPr>
          <w:rFonts w:ascii="GHEA Grapalat" w:hAnsi="GHEA Grapalat"/>
          <w:color w:val="000000"/>
          <w:sz w:val="22"/>
          <w:szCs w:val="22"/>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AE65CA2" w14:textId="77777777" w:rsidR="00D5674E" w:rsidRPr="00613E9E" w:rsidRDefault="00D5674E" w:rsidP="00EF3662">
      <w:pPr>
        <w:pStyle w:val="af4"/>
        <w:spacing w:before="0" w:beforeAutospacing="0" w:after="0" w:afterAutospacing="0"/>
        <w:ind w:firstLine="708"/>
        <w:jc w:val="both"/>
        <w:rPr>
          <w:rFonts w:ascii="GHEA Grapalat" w:hAnsi="GHEA Grapalat"/>
          <w:color w:val="000000"/>
          <w:sz w:val="22"/>
          <w:szCs w:val="22"/>
          <w:lang w:val="hy-AM"/>
        </w:rPr>
      </w:pPr>
      <w:r w:rsidRPr="00613E9E">
        <w:rPr>
          <w:rFonts w:ascii="GHEA Grapalat" w:hAnsi="GHEA Grapalat"/>
          <w:color w:val="000000"/>
          <w:sz w:val="22"/>
          <w:szCs w:val="22"/>
          <w:lang w:val="hy-AM"/>
        </w:rPr>
        <w:t>ա. տվյալ իրավաբանական անձի բաժնետոմսերի տաս տոկոսից ավելին տնօրինող մասնակից.</w:t>
      </w:r>
    </w:p>
    <w:p w14:paraId="427C6A26" w14:textId="77777777" w:rsidR="00D5674E" w:rsidRPr="00613E9E" w:rsidRDefault="00D5674E" w:rsidP="00EF3662">
      <w:pPr>
        <w:pStyle w:val="af4"/>
        <w:spacing w:before="0" w:beforeAutospacing="0" w:after="0" w:afterAutospacing="0"/>
        <w:ind w:firstLine="708"/>
        <w:jc w:val="both"/>
        <w:rPr>
          <w:rFonts w:ascii="GHEA Grapalat" w:hAnsi="GHEA Grapalat"/>
          <w:color w:val="000000"/>
          <w:sz w:val="22"/>
          <w:szCs w:val="22"/>
          <w:lang w:val="hy-AM"/>
        </w:rPr>
      </w:pPr>
      <w:r w:rsidRPr="00613E9E">
        <w:rPr>
          <w:rFonts w:ascii="GHEA Grapalat" w:hAnsi="GHEA Grapalat"/>
          <w:color w:val="000000"/>
          <w:sz w:val="22"/>
          <w:szCs w:val="22"/>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A010F98" w14:textId="77777777" w:rsidR="00D5674E" w:rsidRPr="00613E9E" w:rsidRDefault="00D5674E" w:rsidP="00EF3662">
      <w:pPr>
        <w:pStyle w:val="af4"/>
        <w:spacing w:before="0" w:beforeAutospacing="0" w:after="0" w:afterAutospacing="0"/>
        <w:ind w:firstLine="708"/>
        <w:jc w:val="both"/>
        <w:rPr>
          <w:rFonts w:ascii="GHEA Grapalat" w:hAnsi="GHEA Grapalat"/>
          <w:color w:val="000000"/>
          <w:sz w:val="22"/>
          <w:szCs w:val="22"/>
          <w:lang w:val="hy-AM"/>
        </w:rPr>
      </w:pPr>
      <w:r w:rsidRPr="00613E9E">
        <w:rPr>
          <w:rFonts w:ascii="GHEA Grapalat" w:hAnsi="GHEA Grapalat"/>
          <w:color w:val="000000"/>
          <w:sz w:val="22"/>
          <w:szCs w:val="22"/>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5C00140" w14:textId="77777777" w:rsidR="00D5674E" w:rsidRPr="00613E9E" w:rsidRDefault="00D5674E" w:rsidP="00EF3662">
      <w:pPr>
        <w:pStyle w:val="af4"/>
        <w:spacing w:before="0" w:beforeAutospacing="0" w:after="0" w:afterAutospacing="0"/>
        <w:ind w:firstLine="708"/>
        <w:jc w:val="both"/>
        <w:rPr>
          <w:rFonts w:ascii="GHEA Grapalat" w:hAnsi="GHEA Grapalat"/>
          <w:color w:val="000000"/>
          <w:sz w:val="22"/>
          <w:szCs w:val="22"/>
          <w:lang w:val="hy-AM"/>
        </w:rPr>
      </w:pPr>
      <w:r w:rsidRPr="00613E9E">
        <w:rPr>
          <w:rFonts w:ascii="GHEA Grapalat" w:hAnsi="GHEA Grapalat"/>
          <w:color w:val="000000"/>
          <w:sz w:val="22"/>
          <w:szCs w:val="22"/>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41FCD595" w14:textId="77777777" w:rsidR="00D5674E" w:rsidRPr="00613E9E" w:rsidRDefault="00D5674E" w:rsidP="00EF3662">
      <w:pPr>
        <w:pStyle w:val="af4"/>
        <w:spacing w:before="0" w:beforeAutospacing="0" w:after="0" w:afterAutospacing="0"/>
        <w:ind w:firstLine="708"/>
        <w:jc w:val="both"/>
        <w:rPr>
          <w:rFonts w:ascii="GHEA Grapalat" w:hAnsi="GHEA Grapalat"/>
          <w:color w:val="000000"/>
          <w:sz w:val="22"/>
          <w:szCs w:val="22"/>
          <w:lang w:val="hy-AM"/>
        </w:rPr>
      </w:pPr>
      <w:r w:rsidRPr="00613E9E">
        <w:rPr>
          <w:rFonts w:ascii="GHEA Grapalat" w:hAnsi="GHEA Grapalat"/>
          <w:sz w:val="22"/>
          <w:szCs w:val="22"/>
          <w:lang w:val="hy-AM"/>
        </w:rPr>
        <w:t xml:space="preserve">3) ֆիզիկական անձի կարգավիճակ չունեցող մասնակիցները </w:t>
      </w:r>
      <w:r w:rsidRPr="00613E9E">
        <w:rPr>
          <w:rFonts w:ascii="GHEA Grapalat" w:hAnsi="GHEA Grapalat"/>
          <w:color w:val="000000"/>
          <w:sz w:val="22"/>
          <w:szCs w:val="22"/>
          <w:lang w:val="hy-AM"/>
        </w:rPr>
        <w:t xml:space="preserve">համարվում են փոխկապակցված, եթե` </w:t>
      </w:r>
    </w:p>
    <w:p w14:paraId="1B9A8D19" w14:textId="77777777" w:rsidR="00D5674E" w:rsidRPr="00613E9E" w:rsidRDefault="00D5674E" w:rsidP="00EF3662">
      <w:pPr>
        <w:pStyle w:val="af4"/>
        <w:spacing w:before="0" w:beforeAutospacing="0" w:after="0" w:afterAutospacing="0"/>
        <w:ind w:firstLine="269"/>
        <w:jc w:val="both"/>
        <w:rPr>
          <w:rFonts w:ascii="GHEA Grapalat" w:hAnsi="GHEA Grapalat"/>
          <w:color w:val="000000"/>
          <w:sz w:val="22"/>
          <w:szCs w:val="22"/>
          <w:lang w:val="hy-AM"/>
        </w:rPr>
      </w:pPr>
      <w:r w:rsidRPr="00613E9E">
        <w:rPr>
          <w:rFonts w:ascii="GHEA Grapalat" w:hAnsi="GHEA Grapalat"/>
          <w:color w:val="000000"/>
          <w:sz w:val="22"/>
          <w:szCs w:val="22"/>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1323B500" w14:textId="77777777" w:rsidR="00D5674E" w:rsidRPr="00613E9E" w:rsidRDefault="00D5674E" w:rsidP="00EF3662">
      <w:pPr>
        <w:pStyle w:val="af4"/>
        <w:spacing w:before="0" w:beforeAutospacing="0" w:after="0" w:afterAutospacing="0"/>
        <w:ind w:firstLine="269"/>
        <w:jc w:val="both"/>
        <w:rPr>
          <w:rFonts w:ascii="GHEA Grapalat" w:hAnsi="GHEA Grapalat"/>
          <w:color w:val="000000"/>
          <w:sz w:val="22"/>
          <w:szCs w:val="22"/>
          <w:lang w:val="hy-AM"/>
        </w:rPr>
      </w:pPr>
      <w:r w:rsidRPr="00613E9E">
        <w:rPr>
          <w:rFonts w:ascii="GHEA Grapalat" w:hAnsi="GHEA Grapalat"/>
          <w:color w:val="000000"/>
          <w:sz w:val="22"/>
          <w:szCs w:val="22"/>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5BE38E53" w14:textId="77777777" w:rsidR="00D5674E" w:rsidRPr="00613E9E" w:rsidRDefault="00D5674E" w:rsidP="00EF3662">
      <w:pPr>
        <w:pStyle w:val="af4"/>
        <w:spacing w:before="0" w:beforeAutospacing="0" w:after="0" w:afterAutospacing="0"/>
        <w:ind w:firstLine="708"/>
        <w:jc w:val="both"/>
        <w:rPr>
          <w:rFonts w:ascii="GHEA Grapalat" w:hAnsi="GHEA Grapalat"/>
          <w:sz w:val="22"/>
          <w:szCs w:val="22"/>
          <w:lang w:val="hy-AM"/>
        </w:rPr>
      </w:pPr>
      <w:r w:rsidRPr="00613E9E">
        <w:rPr>
          <w:rFonts w:ascii="GHEA Grapalat" w:hAnsi="GHEA Grapalat"/>
          <w:color w:val="000000"/>
          <w:sz w:val="22"/>
          <w:szCs w:val="22"/>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3D7F160" w14:textId="77777777" w:rsidR="00D5674E" w:rsidRPr="00613E9E" w:rsidRDefault="00D5674E" w:rsidP="00EF3662">
      <w:pPr>
        <w:pStyle w:val="af4"/>
        <w:spacing w:before="0" w:beforeAutospacing="0" w:after="0" w:afterAutospacing="0"/>
        <w:ind w:firstLine="708"/>
        <w:jc w:val="both"/>
        <w:rPr>
          <w:rFonts w:ascii="GHEA Grapalat" w:hAnsi="GHEA Grapalat"/>
          <w:color w:val="000000"/>
          <w:sz w:val="22"/>
          <w:szCs w:val="22"/>
          <w:lang w:val="hy-AM"/>
        </w:rPr>
      </w:pPr>
      <w:r w:rsidRPr="00613E9E">
        <w:rPr>
          <w:rFonts w:ascii="GHEA Grapalat" w:hAnsi="GHEA Grapalat"/>
          <w:color w:val="000000"/>
          <w:sz w:val="22"/>
          <w:szCs w:val="22"/>
          <w:lang w:val="hy-AM"/>
        </w:rPr>
        <w:t>դ. նրանք գործել կամ գործում են համաձայնեցված՝ ելնելով ընդհանուր տնտեսական շահերից.</w:t>
      </w:r>
    </w:p>
    <w:p w14:paraId="4E53C6F1" w14:textId="77777777" w:rsidR="00D5674E" w:rsidRPr="00613E9E" w:rsidRDefault="00D5674E" w:rsidP="00EF3662">
      <w:pPr>
        <w:ind w:firstLine="284"/>
        <w:jc w:val="both"/>
        <w:rPr>
          <w:rFonts w:ascii="GHEA Grapalat" w:hAnsi="GHEA Grapalat"/>
          <w:color w:val="000000"/>
          <w:sz w:val="22"/>
          <w:szCs w:val="22"/>
          <w:lang w:val="hy-AM"/>
        </w:rPr>
      </w:pPr>
      <w:r w:rsidRPr="00613E9E">
        <w:rPr>
          <w:rFonts w:ascii="GHEA Grapalat" w:hAnsi="GHEA Grapalat"/>
          <w:color w:val="000000"/>
          <w:sz w:val="22"/>
          <w:szCs w:val="22"/>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613E9E">
        <w:rPr>
          <w:rFonts w:ascii="GHEA Grapalat" w:hAnsi="GHEA Grapalat"/>
          <w:color w:val="000000"/>
          <w:sz w:val="22"/>
          <w:szCs w:val="22"/>
          <w:lang w:val="hy-AM"/>
        </w:rPr>
        <w:t xml:space="preserve">թոռները, </w:t>
      </w:r>
      <w:r w:rsidRPr="00613E9E">
        <w:rPr>
          <w:rFonts w:ascii="GHEA Grapalat" w:hAnsi="GHEA Grapalat"/>
          <w:color w:val="000000"/>
          <w:sz w:val="22"/>
          <w:szCs w:val="22"/>
          <w:lang w:val="hy-AM"/>
        </w:rPr>
        <w:t>քրոջ կամ եղբոր ամուսինն ու երեխաները:</w:t>
      </w:r>
    </w:p>
    <w:p w14:paraId="7F03E7EF" w14:textId="77777777" w:rsidR="00AE74A0" w:rsidRPr="00613E9E" w:rsidRDefault="00096865" w:rsidP="003E093F">
      <w:pPr>
        <w:ind w:firstLine="567"/>
        <w:jc w:val="both"/>
        <w:rPr>
          <w:rFonts w:ascii="GHEA Grapalat" w:hAnsi="GHEA Grapalat"/>
          <w:color w:val="000000"/>
          <w:sz w:val="22"/>
          <w:szCs w:val="22"/>
          <w:lang w:val="hy-AM"/>
        </w:rPr>
      </w:pPr>
      <w:r w:rsidRPr="00613E9E">
        <w:rPr>
          <w:rFonts w:ascii="GHEA Grapalat" w:hAnsi="GHEA Grapalat" w:cs="Arial Armenian"/>
          <w:sz w:val="22"/>
          <w:szCs w:val="22"/>
          <w:lang w:val="hy-AM"/>
        </w:rPr>
        <w:t>2.</w:t>
      </w:r>
      <w:r w:rsidR="007968A3" w:rsidRPr="00613E9E">
        <w:rPr>
          <w:rFonts w:ascii="GHEA Grapalat" w:hAnsi="GHEA Grapalat" w:cs="Arial Armenian"/>
          <w:sz w:val="22"/>
          <w:szCs w:val="22"/>
          <w:lang w:val="hy-AM"/>
        </w:rPr>
        <w:t>4</w:t>
      </w:r>
      <w:r w:rsidR="00773485" w:rsidRPr="00613E9E">
        <w:rPr>
          <w:rFonts w:ascii="GHEA Grapalat" w:hAnsi="GHEA Grapalat" w:cs="Arial Armenian"/>
          <w:sz w:val="22"/>
          <w:szCs w:val="22"/>
          <w:lang w:val="hy-AM"/>
        </w:rPr>
        <w:t xml:space="preserve"> </w:t>
      </w:r>
      <w:r w:rsidRPr="00613E9E">
        <w:rPr>
          <w:rFonts w:ascii="GHEA Grapalat" w:hAnsi="GHEA Grapalat" w:cs="Sylfaen"/>
          <w:sz w:val="22"/>
          <w:szCs w:val="22"/>
          <w:lang w:val="hy-AM"/>
        </w:rPr>
        <w:t>Մասնակիցը</w:t>
      </w:r>
      <w:r w:rsidRPr="00613E9E">
        <w:rPr>
          <w:rFonts w:ascii="GHEA Grapalat" w:hAnsi="GHEA Grapalat" w:cs="Arial"/>
          <w:sz w:val="22"/>
          <w:szCs w:val="22"/>
          <w:lang w:val="hy-AM"/>
        </w:rPr>
        <w:t xml:space="preserve"> </w:t>
      </w:r>
      <w:r w:rsidR="003A7A32" w:rsidRPr="00613E9E">
        <w:rPr>
          <w:rFonts w:ascii="GHEA Grapalat" w:hAnsi="GHEA Grapalat" w:cs="Arial"/>
          <w:sz w:val="22"/>
          <w:szCs w:val="22"/>
          <w:lang w:val="hy-AM"/>
        </w:rPr>
        <w:t>ընտրված մասնակից ճանաչվելու դեպքում</w:t>
      </w:r>
      <w:r w:rsidR="00266B8B" w:rsidRPr="00613E9E">
        <w:rPr>
          <w:rFonts w:ascii="GHEA Grapalat" w:hAnsi="GHEA Grapalat" w:cs="Arial"/>
          <w:sz w:val="22"/>
          <w:szCs w:val="22"/>
          <w:lang w:val="hy-AM"/>
        </w:rPr>
        <w:t xml:space="preserve"> </w:t>
      </w:r>
      <w:r w:rsidR="00266B8B" w:rsidRPr="00613E9E">
        <w:rPr>
          <w:rFonts w:ascii="GHEA Grapalat" w:hAnsi="GHEA Grapalat"/>
          <w:color w:val="000000"/>
          <w:sz w:val="22"/>
          <w:szCs w:val="22"/>
          <w:lang w:val="hy-AM"/>
        </w:rPr>
        <w:t>ներկայացնում է որակավորման ապահովում՝ սույն հրավերով սահմանված կարգով և չափով</w:t>
      </w:r>
      <w:r w:rsidR="00EA4B24" w:rsidRPr="00613E9E">
        <w:rPr>
          <w:rFonts w:ascii="GHEA Grapalat" w:hAnsi="GHEA Grapalat"/>
          <w:color w:val="000000"/>
          <w:sz w:val="22"/>
          <w:szCs w:val="22"/>
          <w:lang w:val="hy-AM"/>
        </w:rPr>
        <w:t xml:space="preserve">: </w:t>
      </w:r>
    </w:p>
    <w:p w14:paraId="53E5BA9A" w14:textId="77777777" w:rsidR="003E093F" w:rsidRPr="00613E9E" w:rsidRDefault="00EA4B24" w:rsidP="003E093F">
      <w:pPr>
        <w:ind w:firstLine="567"/>
        <w:jc w:val="both"/>
        <w:rPr>
          <w:rFonts w:ascii="GHEA Grapalat" w:hAnsi="GHEA Grapalat" w:cs="Arial"/>
          <w:sz w:val="22"/>
          <w:szCs w:val="22"/>
          <w:lang w:val="hy-AM"/>
        </w:rPr>
      </w:pPr>
      <w:r w:rsidRPr="00613E9E">
        <w:rPr>
          <w:rFonts w:ascii="GHEA Grapalat" w:hAnsi="GHEA Grapalat"/>
          <w:color w:val="000000"/>
          <w:sz w:val="22"/>
          <w:szCs w:val="22"/>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613E9E">
          <w:rPr>
            <w:rFonts w:ascii="GHEA Grapalat" w:hAnsi="GHEA Grapalat"/>
            <w:color w:val="000000"/>
            <w:sz w:val="22"/>
            <w:szCs w:val="22"/>
            <w:lang w:val="hy-AM"/>
          </w:rPr>
          <w:t>Standard &amp; Poor’s</w:t>
        </w:r>
      </w:hyperlink>
      <w:r w:rsidRPr="00613E9E">
        <w:rPr>
          <w:rFonts w:ascii="Calibri" w:hAnsi="Calibri" w:cs="Calibri"/>
          <w:color w:val="000000"/>
          <w:sz w:val="22"/>
          <w:szCs w:val="22"/>
          <w:lang w:val="hy-AM"/>
        </w:rPr>
        <w:t> </w:t>
      </w:r>
      <w:r w:rsidRPr="00613E9E">
        <w:rPr>
          <w:rFonts w:ascii="GHEA Grapalat" w:hAnsi="GHEA Grapalat"/>
          <w:color w:val="000000"/>
          <w:sz w:val="22"/>
          <w:szCs w:val="22"/>
          <w:lang w:val="hy-AM"/>
        </w:rPr>
        <w:t>) կողմից շնորհված վարկունակության վարկանիշ առնվազն Հայաստանի Հանրապետությանը շնորհված սուվերեն վարկանիշի չափով</w:t>
      </w:r>
      <w:r w:rsidRPr="00613E9E" w:rsidDel="00EA4B24">
        <w:rPr>
          <w:rFonts w:ascii="GHEA Grapalat" w:hAnsi="GHEA Grapalat" w:cs="Arial"/>
          <w:sz w:val="22"/>
          <w:szCs w:val="22"/>
          <w:lang w:val="hy-AM"/>
        </w:rPr>
        <w:t xml:space="preserve"> </w:t>
      </w:r>
      <w:r w:rsidR="003A7A32" w:rsidRPr="00613E9E">
        <w:rPr>
          <w:rFonts w:ascii="GHEA Grapalat" w:hAnsi="GHEA Grapalat" w:cs="Arial"/>
          <w:sz w:val="22"/>
          <w:szCs w:val="22"/>
          <w:lang w:val="hy-AM"/>
        </w:rPr>
        <w:t xml:space="preserve">: </w:t>
      </w:r>
    </w:p>
    <w:p w14:paraId="2F348CAC" w14:textId="77777777" w:rsidR="000A6B75" w:rsidRPr="00613E9E" w:rsidRDefault="000A6B75" w:rsidP="00EF3662">
      <w:pPr>
        <w:pStyle w:val="norm"/>
        <w:spacing w:line="240" w:lineRule="auto"/>
        <w:ind w:firstLine="540"/>
        <w:rPr>
          <w:rFonts w:ascii="GHEA Grapalat" w:hAnsi="GHEA Grapalat" w:cs="Sylfaen"/>
          <w:szCs w:val="22"/>
          <w:lang w:val="af-ZA" w:eastAsia="en-US"/>
        </w:rPr>
      </w:pPr>
      <w:r w:rsidRPr="00613E9E">
        <w:rPr>
          <w:rFonts w:ascii="GHEA Grapalat" w:hAnsi="GHEA Grapalat" w:cs="Sylfaen"/>
          <w:szCs w:val="22"/>
          <w:lang w:val="hy-AM" w:eastAsia="en-US"/>
        </w:rPr>
        <w:t>2.</w:t>
      </w:r>
      <w:r w:rsidR="006265F4" w:rsidRPr="00613E9E">
        <w:rPr>
          <w:rFonts w:ascii="GHEA Grapalat" w:hAnsi="GHEA Grapalat" w:cs="Sylfaen"/>
          <w:szCs w:val="22"/>
          <w:lang w:val="hy-AM" w:eastAsia="en-US"/>
        </w:rPr>
        <w:t xml:space="preserve">5 </w:t>
      </w:r>
      <w:r w:rsidRPr="00613E9E">
        <w:rPr>
          <w:rFonts w:ascii="GHEA Grapalat" w:hAnsi="GHEA Grapalat" w:cs="Sylfaen"/>
          <w:szCs w:val="22"/>
          <w:lang w:val="hy-AM" w:eastAsia="en-US"/>
        </w:rPr>
        <w:t>Սույն ընթացակարգի շրջանակում կնքվելիք պայմանագիրը</w:t>
      </w:r>
      <w:r w:rsidRPr="00613E9E">
        <w:rPr>
          <w:rFonts w:ascii="GHEA Grapalat" w:hAnsi="GHEA Grapalat" w:cs="Sylfaen"/>
          <w:szCs w:val="22"/>
          <w:lang w:val="af-ZA" w:eastAsia="en-US"/>
        </w:rPr>
        <w:t xml:space="preserve"> </w:t>
      </w:r>
      <w:r w:rsidRPr="00613E9E">
        <w:rPr>
          <w:rFonts w:ascii="GHEA Grapalat" w:hAnsi="GHEA Grapalat" w:cs="Sylfaen"/>
          <w:szCs w:val="22"/>
          <w:lang w:val="hy-AM" w:eastAsia="en-US"/>
        </w:rPr>
        <w:t>կարող</w:t>
      </w:r>
      <w:r w:rsidRPr="00613E9E">
        <w:rPr>
          <w:rFonts w:ascii="GHEA Grapalat" w:hAnsi="GHEA Grapalat" w:cs="Sylfaen"/>
          <w:szCs w:val="22"/>
          <w:lang w:val="af-ZA" w:eastAsia="en-US"/>
        </w:rPr>
        <w:t xml:space="preserve"> է </w:t>
      </w:r>
      <w:r w:rsidRPr="00613E9E">
        <w:rPr>
          <w:rFonts w:ascii="GHEA Grapalat" w:hAnsi="GHEA Grapalat" w:cs="Sylfaen"/>
          <w:szCs w:val="22"/>
          <w:lang w:val="hy-AM" w:eastAsia="en-US"/>
        </w:rPr>
        <w:t>իրականացվել</w:t>
      </w:r>
      <w:r w:rsidRPr="00613E9E">
        <w:rPr>
          <w:rFonts w:ascii="GHEA Grapalat" w:hAnsi="GHEA Grapalat" w:cs="Sylfaen"/>
          <w:szCs w:val="22"/>
          <w:lang w:val="af-ZA" w:eastAsia="en-US"/>
        </w:rPr>
        <w:t xml:space="preserve"> </w:t>
      </w:r>
      <w:r w:rsidRPr="00613E9E">
        <w:rPr>
          <w:rFonts w:ascii="GHEA Grapalat" w:hAnsi="GHEA Grapalat" w:cs="Sylfaen"/>
          <w:szCs w:val="22"/>
          <w:lang w:val="hy-AM" w:eastAsia="en-US"/>
        </w:rPr>
        <w:t>գործակալության</w:t>
      </w:r>
      <w:r w:rsidRPr="00613E9E">
        <w:rPr>
          <w:rFonts w:ascii="GHEA Grapalat" w:hAnsi="GHEA Grapalat" w:cs="Sylfaen"/>
          <w:szCs w:val="22"/>
          <w:lang w:val="af-ZA" w:eastAsia="en-US"/>
        </w:rPr>
        <w:t xml:space="preserve"> </w:t>
      </w:r>
      <w:r w:rsidRPr="00613E9E">
        <w:rPr>
          <w:rFonts w:ascii="GHEA Grapalat" w:hAnsi="GHEA Grapalat" w:cs="Sylfaen"/>
          <w:szCs w:val="22"/>
          <w:lang w:val="hy-AM" w:eastAsia="en-US"/>
        </w:rPr>
        <w:t>պայմանագիր</w:t>
      </w:r>
      <w:r w:rsidRPr="00613E9E">
        <w:rPr>
          <w:rFonts w:ascii="GHEA Grapalat" w:hAnsi="GHEA Grapalat" w:cs="Sylfaen"/>
          <w:szCs w:val="22"/>
          <w:lang w:val="af-ZA" w:eastAsia="en-US"/>
        </w:rPr>
        <w:t xml:space="preserve"> </w:t>
      </w:r>
      <w:r w:rsidRPr="00613E9E">
        <w:rPr>
          <w:rFonts w:ascii="GHEA Grapalat" w:hAnsi="GHEA Grapalat" w:cs="Sylfaen"/>
          <w:szCs w:val="22"/>
          <w:lang w:val="hy-AM" w:eastAsia="en-US"/>
        </w:rPr>
        <w:t>կնքելու</w:t>
      </w:r>
      <w:r w:rsidRPr="00613E9E">
        <w:rPr>
          <w:rFonts w:ascii="GHEA Grapalat" w:hAnsi="GHEA Grapalat" w:cs="Sylfaen"/>
          <w:szCs w:val="22"/>
          <w:lang w:val="af-ZA" w:eastAsia="en-US"/>
        </w:rPr>
        <w:t xml:space="preserve"> </w:t>
      </w:r>
      <w:r w:rsidRPr="00613E9E">
        <w:rPr>
          <w:rFonts w:ascii="GHEA Grapalat" w:hAnsi="GHEA Grapalat" w:cs="Sylfaen"/>
          <w:szCs w:val="22"/>
          <w:lang w:val="hy-AM" w:eastAsia="en-US"/>
        </w:rPr>
        <w:t>միջոցով։</w:t>
      </w:r>
      <w:r w:rsidRPr="00613E9E">
        <w:rPr>
          <w:rFonts w:ascii="GHEA Grapalat" w:hAnsi="GHEA Grapalat" w:cs="Sylfaen"/>
          <w:szCs w:val="22"/>
          <w:lang w:val="af-ZA" w:eastAsia="en-US"/>
        </w:rPr>
        <w:t xml:space="preserve"> </w:t>
      </w:r>
      <w:r w:rsidRPr="00613E9E">
        <w:rPr>
          <w:rFonts w:ascii="GHEA Grapalat" w:hAnsi="GHEA Grapalat" w:cs="Sylfaen"/>
          <w:szCs w:val="22"/>
          <w:lang w:eastAsia="en-US"/>
        </w:rPr>
        <w:t>Գործակալության</w:t>
      </w:r>
      <w:r w:rsidRPr="00613E9E">
        <w:rPr>
          <w:rFonts w:ascii="GHEA Grapalat" w:hAnsi="GHEA Grapalat" w:cs="Sylfaen"/>
          <w:szCs w:val="22"/>
          <w:lang w:val="af-ZA" w:eastAsia="en-US"/>
        </w:rPr>
        <w:t xml:space="preserve"> </w:t>
      </w:r>
      <w:r w:rsidRPr="00613E9E">
        <w:rPr>
          <w:rFonts w:ascii="GHEA Grapalat" w:hAnsi="GHEA Grapalat" w:cs="Sylfaen"/>
          <w:szCs w:val="22"/>
          <w:lang w:eastAsia="en-US"/>
        </w:rPr>
        <w:t>պայմանագրի</w:t>
      </w:r>
      <w:r w:rsidRPr="00613E9E">
        <w:rPr>
          <w:rFonts w:ascii="GHEA Grapalat" w:hAnsi="GHEA Grapalat" w:cs="Sylfaen"/>
          <w:szCs w:val="22"/>
          <w:lang w:val="af-ZA" w:eastAsia="en-US"/>
        </w:rPr>
        <w:t xml:space="preserve"> </w:t>
      </w:r>
      <w:r w:rsidRPr="00613E9E">
        <w:rPr>
          <w:rFonts w:ascii="GHEA Grapalat" w:hAnsi="GHEA Grapalat" w:cs="Sylfaen"/>
          <w:szCs w:val="22"/>
          <w:lang w:eastAsia="en-US"/>
        </w:rPr>
        <w:t>կողմ</w:t>
      </w:r>
      <w:r w:rsidRPr="00613E9E">
        <w:rPr>
          <w:rFonts w:ascii="GHEA Grapalat" w:hAnsi="GHEA Grapalat" w:cs="Sylfaen"/>
          <w:szCs w:val="22"/>
          <w:lang w:val="af-ZA" w:eastAsia="en-US"/>
        </w:rPr>
        <w:t xml:space="preserve"> </w:t>
      </w:r>
      <w:r w:rsidRPr="00613E9E">
        <w:rPr>
          <w:rFonts w:ascii="GHEA Grapalat" w:hAnsi="GHEA Grapalat" w:cs="Sylfaen"/>
          <w:szCs w:val="22"/>
          <w:lang w:eastAsia="en-US"/>
        </w:rPr>
        <w:t>չի</w:t>
      </w:r>
      <w:r w:rsidRPr="00613E9E">
        <w:rPr>
          <w:rFonts w:ascii="GHEA Grapalat" w:hAnsi="GHEA Grapalat" w:cs="Sylfaen"/>
          <w:szCs w:val="22"/>
          <w:lang w:val="af-ZA" w:eastAsia="en-US"/>
        </w:rPr>
        <w:t xml:space="preserve"> </w:t>
      </w:r>
      <w:r w:rsidRPr="00613E9E">
        <w:rPr>
          <w:rFonts w:ascii="GHEA Grapalat" w:hAnsi="GHEA Grapalat" w:cs="Sylfaen"/>
          <w:szCs w:val="22"/>
          <w:lang w:eastAsia="en-US"/>
        </w:rPr>
        <w:t>կարող</w:t>
      </w:r>
      <w:r w:rsidRPr="00613E9E">
        <w:rPr>
          <w:rFonts w:ascii="GHEA Grapalat" w:hAnsi="GHEA Grapalat" w:cs="Sylfaen"/>
          <w:szCs w:val="22"/>
          <w:lang w:val="af-ZA" w:eastAsia="en-US"/>
        </w:rPr>
        <w:t xml:space="preserve"> </w:t>
      </w:r>
      <w:r w:rsidRPr="00613E9E">
        <w:rPr>
          <w:rFonts w:ascii="GHEA Grapalat" w:hAnsi="GHEA Grapalat" w:cs="Sylfaen"/>
          <w:szCs w:val="22"/>
          <w:lang w:eastAsia="en-US"/>
        </w:rPr>
        <w:t>հանդիսանալ</w:t>
      </w:r>
      <w:r w:rsidRPr="00613E9E">
        <w:rPr>
          <w:rFonts w:ascii="GHEA Grapalat" w:hAnsi="GHEA Grapalat" w:cs="Sylfaen"/>
          <w:szCs w:val="22"/>
          <w:lang w:val="af-ZA" w:eastAsia="en-US"/>
        </w:rPr>
        <w:t xml:space="preserve"> </w:t>
      </w:r>
      <w:r w:rsidRPr="00613E9E">
        <w:rPr>
          <w:rFonts w:ascii="GHEA Grapalat" w:hAnsi="GHEA Grapalat" w:cs="Sylfaen"/>
          <w:szCs w:val="22"/>
          <w:lang w:eastAsia="en-US"/>
        </w:rPr>
        <w:t>սույն</w:t>
      </w:r>
      <w:r w:rsidRPr="00613E9E">
        <w:rPr>
          <w:rFonts w:ascii="GHEA Grapalat" w:hAnsi="GHEA Grapalat" w:cs="Sylfaen"/>
          <w:szCs w:val="22"/>
          <w:lang w:val="af-ZA" w:eastAsia="en-US"/>
        </w:rPr>
        <w:t xml:space="preserve"> </w:t>
      </w:r>
      <w:r w:rsidRPr="00613E9E">
        <w:rPr>
          <w:rFonts w:ascii="GHEA Grapalat" w:hAnsi="GHEA Grapalat" w:cs="Sylfaen"/>
          <w:szCs w:val="22"/>
          <w:lang w:eastAsia="en-US"/>
        </w:rPr>
        <w:t>ընթացակարգին</w:t>
      </w:r>
      <w:r w:rsidRPr="00613E9E">
        <w:rPr>
          <w:rFonts w:ascii="GHEA Grapalat" w:hAnsi="GHEA Grapalat" w:cs="Sylfaen"/>
          <w:szCs w:val="22"/>
          <w:lang w:val="af-ZA" w:eastAsia="en-US"/>
        </w:rPr>
        <w:t xml:space="preserve"> </w:t>
      </w:r>
      <w:r w:rsidR="003A7A32" w:rsidRPr="00613E9E">
        <w:rPr>
          <w:rFonts w:ascii="GHEA Grapalat" w:hAnsi="GHEA Grapalat" w:cs="Sylfaen"/>
          <w:szCs w:val="22"/>
          <w:lang w:val="af-ZA"/>
        </w:rPr>
        <w:t>(</w:t>
      </w:r>
      <w:r w:rsidR="003A7A32" w:rsidRPr="00613E9E">
        <w:rPr>
          <w:rFonts w:ascii="GHEA Grapalat" w:hAnsi="GHEA Grapalat" w:cs="Sylfaen"/>
          <w:szCs w:val="22"/>
        </w:rPr>
        <w:t>միևնույն</w:t>
      </w:r>
      <w:r w:rsidR="003A7A32" w:rsidRPr="00613E9E">
        <w:rPr>
          <w:rFonts w:ascii="GHEA Grapalat" w:hAnsi="GHEA Grapalat" w:cs="Sylfaen"/>
          <w:szCs w:val="22"/>
          <w:lang w:val="af-ZA"/>
        </w:rPr>
        <w:t xml:space="preserve"> </w:t>
      </w:r>
      <w:r w:rsidR="003A7A32" w:rsidRPr="00613E9E">
        <w:rPr>
          <w:rFonts w:ascii="GHEA Grapalat" w:hAnsi="GHEA Grapalat" w:cs="Sylfaen"/>
          <w:szCs w:val="22"/>
        </w:rPr>
        <w:t>չափաբաժնին</w:t>
      </w:r>
      <w:r w:rsidR="003A7A32" w:rsidRPr="00613E9E">
        <w:rPr>
          <w:rFonts w:ascii="GHEA Grapalat" w:hAnsi="GHEA Grapalat" w:cs="Sylfaen"/>
          <w:szCs w:val="22"/>
          <w:lang w:val="af-ZA"/>
        </w:rPr>
        <w:t xml:space="preserve">) </w:t>
      </w:r>
      <w:r w:rsidRPr="00613E9E">
        <w:rPr>
          <w:rFonts w:ascii="GHEA Grapalat" w:hAnsi="GHEA Grapalat" w:cs="Sylfaen"/>
          <w:szCs w:val="22"/>
          <w:lang w:eastAsia="en-US"/>
        </w:rPr>
        <w:t>մասնակցելու</w:t>
      </w:r>
      <w:r w:rsidRPr="00613E9E">
        <w:rPr>
          <w:rFonts w:ascii="GHEA Grapalat" w:hAnsi="GHEA Grapalat" w:cs="Sylfaen"/>
          <w:szCs w:val="22"/>
          <w:lang w:val="af-ZA" w:eastAsia="en-US"/>
        </w:rPr>
        <w:t xml:space="preserve"> </w:t>
      </w:r>
      <w:r w:rsidRPr="00613E9E">
        <w:rPr>
          <w:rFonts w:ascii="GHEA Grapalat" w:hAnsi="GHEA Grapalat" w:cs="Sylfaen"/>
          <w:szCs w:val="22"/>
          <w:lang w:eastAsia="en-US"/>
        </w:rPr>
        <w:t>նպատակով</w:t>
      </w:r>
      <w:r w:rsidRPr="00613E9E">
        <w:rPr>
          <w:rFonts w:ascii="GHEA Grapalat" w:hAnsi="GHEA Grapalat" w:cs="Sylfaen"/>
          <w:szCs w:val="22"/>
          <w:lang w:val="af-ZA" w:eastAsia="en-US"/>
        </w:rPr>
        <w:t xml:space="preserve"> </w:t>
      </w:r>
      <w:r w:rsidRPr="00613E9E">
        <w:rPr>
          <w:rFonts w:ascii="GHEA Grapalat" w:hAnsi="GHEA Grapalat" w:cs="Sylfaen"/>
          <w:szCs w:val="22"/>
          <w:lang w:eastAsia="en-US"/>
        </w:rPr>
        <w:t>հայտ</w:t>
      </w:r>
      <w:r w:rsidRPr="00613E9E">
        <w:rPr>
          <w:rFonts w:ascii="GHEA Grapalat" w:hAnsi="GHEA Grapalat" w:cs="Sylfaen"/>
          <w:szCs w:val="22"/>
          <w:lang w:val="af-ZA" w:eastAsia="en-US"/>
        </w:rPr>
        <w:t xml:space="preserve"> </w:t>
      </w:r>
      <w:r w:rsidRPr="00613E9E">
        <w:rPr>
          <w:rFonts w:ascii="GHEA Grapalat" w:hAnsi="GHEA Grapalat" w:cs="Sylfaen"/>
          <w:szCs w:val="22"/>
          <w:lang w:eastAsia="en-US"/>
        </w:rPr>
        <w:t>ներկայացրած</w:t>
      </w:r>
      <w:r w:rsidRPr="00613E9E">
        <w:rPr>
          <w:rFonts w:ascii="GHEA Grapalat" w:hAnsi="GHEA Grapalat" w:cs="Sylfaen"/>
          <w:szCs w:val="22"/>
          <w:lang w:val="af-ZA" w:eastAsia="en-US"/>
        </w:rPr>
        <w:t xml:space="preserve"> </w:t>
      </w:r>
      <w:r w:rsidRPr="00613E9E">
        <w:rPr>
          <w:rFonts w:ascii="GHEA Grapalat" w:hAnsi="GHEA Grapalat" w:cs="Sylfaen"/>
          <w:szCs w:val="22"/>
          <w:lang w:eastAsia="en-US"/>
        </w:rPr>
        <w:t>մասնակիցը</w:t>
      </w:r>
      <w:r w:rsidRPr="00613E9E">
        <w:rPr>
          <w:rFonts w:ascii="GHEA Grapalat" w:hAnsi="GHEA Grapalat" w:cs="Sylfaen"/>
          <w:szCs w:val="22"/>
          <w:lang w:val="af-ZA" w:eastAsia="en-US"/>
        </w:rPr>
        <w:t xml:space="preserve">: </w:t>
      </w:r>
    </w:p>
    <w:p w14:paraId="0E057D73" w14:textId="77777777" w:rsidR="000A6B75" w:rsidRPr="00613E9E" w:rsidRDefault="000A6B75" w:rsidP="00EF3662">
      <w:pPr>
        <w:pStyle w:val="23"/>
        <w:spacing w:line="240" w:lineRule="auto"/>
        <w:rPr>
          <w:rFonts w:ascii="GHEA Grapalat" w:hAnsi="GHEA Grapalat" w:cs="Sylfaen"/>
          <w:sz w:val="22"/>
          <w:szCs w:val="22"/>
        </w:rPr>
      </w:pPr>
      <w:r w:rsidRPr="00613E9E">
        <w:rPr>
          <w:rFonts w:ascii="GHEA Grapalat" w:hAnsi="GHEA Grapalat" w:cs="Sylfaen"/>
          <w:sz w:val="22"/>
          <w:szCs w:val="22"/>
        </w:rPr>
        <w:lastRenderedPageBreak/>
        <w:t xml:space="preserve"> 2</w:t>
      </w:r>
      <w:r w:rsidRPr="00613E9E">
        <w:rPr>
          <w:rFonts w:ascii="GHEA Grapalat" w:hAnsi="GHEA Grapalat" w:cs="Sylfaen"/>
          <w:sz w:val="22"/>
          <w:szCs w:val="22"/>
          <w:lang w:val="hy-AM"/>
        </w:rPr>
        <w:t>.</w:t>
      </w:r>
      <w:r w:rsidR="006265F4" w:rsidRPr="00613E9E">
        <w:rPr>
          <w:rFonts w:ascii="GHEA Grapalat" w:hAnsi="GHEA Grapalat" w:cs="Sylfaen"/>
          <w:sz w:val="22"/>
          <w:szCs w:val="22"/>
        </w:rPr>
        <w:t xml:space="preserve">6 </w:t>
      </w:r>
      <w:r w:rsidRPr="00613E9E">
        <w:rPr>
          <w:rFonts w:ascii="GHEA Grapalat" w:hAnsi="GHEA Grapalat" w:cs="Sylfaen"/>
          <w:sz w:val="22"/>
          <w:szCs w:val="22"/>
          <w:lang w:val="ru-RU"/>
        </w:rPr>
        <w:t>Մասնակիցները</w:t>
      </w:r>
      <w:r w:rsidRPr="00613E9E">
        <w:rPr>
          <w:rFonts w:ascii="GHEA Grapalat" w:hAnsi="GHEA Grapalat" w:cs="Sylfaen"/>
          <w:sz w:val="22"/>
          <w:szCs w:val="22"/>
        </w:rPr>
        <w:t xml:space="preserve"> </w:t>
      </w:r>
      <w:r w:rsidRPr="00613E9E">
        <w:rPr>
          <w:rFonts w:ascii="GHEA Grapalat" w:hAnsi="GHEA Grapalat" w:cs="Sylfaen"/>
          <w:sz w:val="22"/>
          <w:szCs w:val="22"/>
          <w:lang w:val="ru-RU"/>
        </w:rPr>
        <w:t>կարող</w:t>
      </w:r>
      <w:r w:rsidRPr="00613E9E">
        <w:rPr>
          <w:rFonts w:ascii="GHEA Grapalat" w:hAnsi="GHEA Grapalat" w:cs="Sylfaen"/>
          <w:sz w:val="22"/>
          <w:szCs w:val="22"/>
        </w:rPr>
        <w:t xml:space="preserve"> </w:t>
      </w:r>
      <w:r w:rsidRPr="00613E9E">
        <w:rPr>
          <w:rFonts w:ascii="GHEA Grapalat" w:hAnsi="GHEA Grapalat" w:cs="Sylfaen"/>
          <w:sz w:val="22"/>
          <w:szCs w:val="22"/>
          <w:lang w:val="ru-RU"/>
        </w:rPr>
        <w:t>են</w:t>
      </w:r>
      <w:r w:rsidRPr="00613E9E">
        <w:rPr>
          <w:rFonts w:ascii="GHEA Grapalat" w:hAnsi="GHEA Grapalat" w:cs="Sylfaen"/>
          <w:sz w:val="22"/>
          <w:szCs w:val="22"/>
        </w:rPr>
        <w:t xml:space="preserve"> </w:t>
      </w:r>
      <w:r w:rsidRPr="00613E9E">
        <w:rPr>
          <w:rFonts w:ascii="GHEA Grapalat" w:hAnsi="GHEA Grapalat" w:cs="Sylfaen"/>
          <w:sz w:val="22"/>
          <w:szCs w:val="22"/>
          <w:lang w:val="ru-RU"/>
        </w:rPr>
        <w:t>սույն</w:t>
      </w:r>
      <w:r w:rsidRPr="00613E9E">
        <w:rPr>
          <w:rFonts w:ascii="GHEA Grapalat" w:hAnsi="GHEA Grapalat" w:cs="Sylfaen"/>
          <w:sz w:val="22"/>
          <w:szCs w:val="22"/>
        </w:rPr>
        <w:t xml:space="preserve"> </w:t>
      </w:r>
      <w:r w:rsidRPr="00613E9E">
        <w:rPr>
          <w:rFonts w:ascii="GHEA Grapalat" w:hAnsi="GHEA Grapalat" w:cs="Sylfaen"/>
          <w:sz w:val="22"/>
          <w:szCs w:val="22"/>
          <w:lang w:val="ru-RU"/>
        </w:rPr>
        <w:t>ընթացակարգին</w:t>
      </w:r>
      <w:r w:rsidRPr="00613E9E">
        <w:rPr>
          <w:rFonts w:ascii="GHEA Grapalat" w:hAnsi="GHEA Grapalat" w:cs="Sylfaen"/>
          <w:sz w:val="22"/>
          <w:szCs w:val="22"/>
        </w:rPr>
        <w:t xml:space="preserve"> </w:t>
      </w:r>
      <w:r w:rsidRPr="00613E9E">
        <w:rPr>
          <w:rFonts w:ascii="GHEA Grapalat" w:hAnsi="GHEA Grapalat" w:cs="Sylfaen"/>
          <w:sz w:val="22"/>
          <w:szCs w:val="22"/>
          <w:lang w:val="ru-RU"/>
        </w:rPr>
        <w:t>մասնակցել</w:t>
      </w:r>
      <w:r w:rsidRPr="00613E9E">
        <w:rPr>
          <w:rFonts w:ascii="GHEA Grapalat" w:hAnsi="GHEA Grapalat" w:cs="Sylfaen"/>
          <w:sz w:val="22"/>
          <w:szCs w:val="22"/>
        </w:rPr>
        <w:t xml:space="preserve"> </w:t>
      </w:r>
      <w:r w:rsidRPr="00613E9E">
        <w:rPr>
          <w:rFonts w:ascii="GHEA Grapalat" w:hAnsi="GHEA Grapalat" w:cs="Sylfaen"/>
          <w:sz w:val="22"/>
          <w:szCs w:val="22"/>
          <w:lang w:val="ru-RU"/>
        </w:rPr>
        <w:t>համատեղ</w:t>
      </w:r>
      <w:r w:rsidRPr="00613E9E">
        <w:rPr>
          <w:rFonts w:ascii="GHEA Grapalat" w:hAnsi="GHEA Grapalat" w:cs="Sylfaen"/>
          <w:sz w:val="22"/>
          <w:szCs w:val="22"/>
        </w:rPr>
        <w:t xml:space="preserve"> </w:t>
      </w:r>
      <w:r w:rsidRPr="00613E9E">
        <w:rPr>
          <w:rFonts w:ascii="GHEA Grapalat" w:hAnsi="GHEA Grapalat" w:cs="Sylfaen"/>
          <w:sz w:val="22"/>
          <w:szCs w:val="22"/>
          <w:lang w:val="ru-RU"/>
        </w:rPr>
        <w:t>գործունեության</w:t>
      </w:r>
      <w:r w:rsidRPr="00613E9E">
        <w:rPr>
          <w:rFonts w:ascii="GHEA Grapalat" w:hAnsi="GHEA Grapalat" w:cs="Sylfaen"/>
          <w:sz w:val="22"/>
          <w:szCs w:val="22"/>
        </w:rPr>
        <w:t xml:space="preserve"> </w:t>
      </w:r>
      <w:r w:rsidRPr="00613E9E">
        <w:rPr>
          <w:rFonts w:ascii="GHEA Grapalat" w:hAnsi="GHEA Grapalat" w:cs="Sylfaen"/>
          <w:sz w:val="22"/>
          <w:szCs w:val="22"/>
          <w:lang w:val="ru-RU"/>
        </w:rPr>
        <w:t>կարգով</w:t>
      </w:r>
      <w:r w:rsidRPr="00613E9E">
        <w:rPr>
          <w:rFonts w:ascii="GHEA Grapalat" w:hAnsi="GHEA Grapalat" w:cs="Sylfaen"/>
          <w:sz w:val="22"/>
          <w:szCs w:val="22"/>
        </w:rPr>
        <w:t xml:space="preserve"> (</w:t>
      </w:r>
      <w:r w:rsidRPr="00613E9E">
        <w:rPr>
          <w:rFonts w:ascii="GHEA Grapalat" w:hAnsi="GHEA Grapalat" w:cs="Sylfaen"/>
          <w:sz w:val="22"/>
          <w:szCs w:val="22"/>
          <w:lang w:val="ru-RU"/>
        </w:rPr>
        <w:t>կոնսորցիումով</w:t>
      </w:r>
      <w:r w:rsidRPr="00613E9E">
        <w:rPr>
          <w:rFonts w:ascii="GHEA Grapalat" w:hAnsi="GHEA Grapalat" w:cs="Sylfaen"/>
          <w:sz w:val="22"/>
          <w:szCs w:val="22"/>
        </w:rPr>
        <w:t>)</w:t>
      </w:r>
      <w:r w:rsidRPr="00613E9E">
        <w:rPr>
          <w:rFonts w:ascii="GHEA Grapalat" w:hAnsi="GHEA Grapalat" w:cs="Sylfaen"/>
          <w:sz w:val="22"/>
          <w:szCs w:val="22"/>
          <w:lang w:val="ru-RU"/>
        </w:rPr>
        <w:t>։</w:t>
      </w:r>
      <w:r w:rsidRPr="00613E9E">
        <w:rPr>
          <w:rFonts w:ascii="GHEA Grapalat" w:hAnsi="GHEA Grapalat" w:cs="Sylfaen"/>
          <w:sz w:val="22"/>
          <w:szCs w:val="22"/>
        </w:rPr>
        <w:t xml:space="preserve"> </w:t>
      </w:r>
      <w:r w:rsidRPr="00613E9E">
        <w:rPr>
          <w:rFonts w:ascii="GHEA Grapalat" w:hAnsi="GHEA Grapalat" w:cs="Sylfaen"/>
          <w:sz w:val="22"/>
          <w:szCs w:val="22"/>
          <w:lang w:val="ru-RU"/>
        </w:rPr>
        <w:t>Նման</w:t>
      </w:r>
      <w:r w:rsidRPr="00613E9E">
        <w:rPr>
          <w:rFonts w:ascii="GHEA Grapalat" w:hAnsi="GHEA Grapalat" w:cs="Sylfaen"/>
          <w:sz w:val="22"/>
          <w:szCs w:val="22"/>
        </w:rPr>
        <w:t xml:space="preserve"> </w:t>
      </w:r>
      <w:r w:rsidRPr="00613E9E">
        <w:rPr>
          <w:rFonts w:ascii="GHEA Grapalat" w:hAnsi="GHEA Grapalat" w:cs="Sylfaen"/>
          <w:sz w:val="22"/>
          <w:szCs w:val="22"/>
          <w:lang w:val="ru-RU"/>
        </w:rPr>
        <w:t>դեպքում</w:t>
      </w:r>
      <w:r w:rsidRPr="00613E9E">
        <w:rPr>
          <w:rFonts w:ascii="GHEA Grapalat" w:hAnsi="GHEA Grapalat" w:cs="Sylfaen"/>
          <w:sz w:val="22"/>
          <w:szCs w:val="22"/>
        </w:rPr>
        <w:t>`</w:t>
      </w:r>
    </w:p>
    <w:p w14:paraId="03AA6BE3" w14:textId="77777777" w:rsidR="000A6B75" w:rsidRPr="00613E9E" w:rsidRDefault="006265F4" w:rsidP="00EF3662">
      <w:pPr>
        <w:pStyle w:val="23"/>
        <w:spacing w:line="240" w:lineRule="auto"/>
        <w:rPr>
          <w:rFonts w:ascii="GHEA Grapalat" w:hAnsi="GHEA Grapalat" w:cs="Sylfaen"/>
          <w:sz w:val="22"/>
          <w:szCs w:val="22"/>
        </w:rPr>
      </w:pPr>
      <w:r w:rsidRPr="00613E9E">
        <w:rPr>
          <w:rFonts w:ascii="GHEA Grapalat" w:hAnsi="GHEA Grapalat" w:cs="Sylfaen"/>
          <w:sz w:val="22"/>
          <w:szCs w:val="22"/>
        </w:rPr>
        <w:t>1</w:t>
      </w:r>
      <w:r w:rsidR="000A6B75" w:rsidRPr="00613E9E">
        <w:rPr>
          <w:rFonts w:ascii="GHEA Grapalat" w:hAnsi="GHEA Grapalat" w:cs="Sylfaen"/>
          <w:sz w:val="22"/>
          <w:szCs w:val="22"/>
        </w:rPr>
        <w:t xml:space="preserve">) </w:t>
      </w:r>
      <w:r w:rsidR="000A6B75" w:rsidRPr="00613E9E">
        <w:rPr>
          <w:rFonts w:ascii="GHEA Grapalat" w:hAnsi="GHEA Grapalat" w:cs="Sylfaen"/>
          <w:sz w:val="22"/>
          <w:szCs w:val="22"/>
          <w:lang w:val="ru-RU"/>
        </w:rPr>
        <w:t>համատեղ</w:t>
      </w:r>
      <w:r w:rsidR="000A6B75" w:rsidRPr="00613E9E">
        <w:rPr>
          <w:rFonts w:ascii="GHEA Grapalat" w:hAnsi="GHEA Grapalat" w:cs="Sylfaen"/>
          <w:sz w:val="22"/>
          <w:szCs w:val="22"/>
        </w:rPr>
        <w:t xml:space="preserve"> </w:t>
      </w:r>
      <w:r w:rsidR="000A6B75" w:rsidRPr="00613E9E">
        <w:rPr>
          <w:rFonts w:ascii="GHEA Grapalat" w:hAnsi="GHEA Grapalat" w:cs="Sylfaen"/>
          <w:sz w:val="22"/>
          <w:szCs w:val="22"/>
          <w:lang w:val="ru-RU"/>
        </w:rPr>
        <w:t>գործունեության</w:t>
      </w:r>
      <w:r w:rsidR="000A6B75" w:rsidRPr="00613E9E">
        <w:rPr>
          <w:rFonts w:ascii="GHEA Grapalat" w:hAnsi="GHEA Grapalat" w:cs="Sylfaen"/>
          <w:sz w:val="22"/>
          <w:szCs w:val="22"/>
        </w:rPr>
        <w:t xml:space="preserve"> </w:t>
      </w:r>
      <w:r w:rsidR="000A6B75" w:rsidRPr="00613E9E">
        <w:rPr>
          <w:rFonts w:ascii="GHEA Grapalat" w:hAnsi="GHEA Grapalat" w:cs="Sylfaen"/>
          <w:sz w:val="22"/>
          <w:szCs w:val="22"/>
          <w:lang w:val="ru-RU"/>
        </w:rPr>
        <w:t>պայմանագրի</w:t>
      </w:r>
      <w:r w:rsidR="000A6B75" w:rsidRPr="00613E9E">
        <w:rPr>
          <w:rFonts w:ascii="GHEA Grapalat" w:hAnsi="GHEA Grapalat" w:cs="Sylfaen"/>
          <w:sz w:val="22"/>
          <w:szCs w:val="22"/>
        </w:rPr>
        <w:t xml:space="preserve"> </w:t>
      </w:r>
      <w:r w:rsidR="000A6B75" w:rsidRPr="00613E9E">
        <w:rPr>
          <w:rFonts w:ascii="GHEA Grapalat" w:hAnsi="GHEA Grapalat" w:cs="Sylfaen"/>
          <w:sz w:val="22"/>
          <w:szCs w:val="22"/>
          <w:lang w:val="ru-RU"/>
        </w:rPr>
        <w:t>կողմերից</w:t>
      </w:r>
      <w:r w:rsidR="000A6B75" w:rsidRPr="00613E9E">
        <w:rPr>
          <w:rFonts w:ascii="GHEA Grapalat" w:hAnsi="GHEA Grapalat" w:cs="Sylfaen"/>
          <w:sz w:val="22"/>
          <w:szCs w:val="22"/>
        </w:rPr>
        <w:t xml:space="preserve"> </w:t>
      </w:r>
      <w:r w:rsidR="000A6B75" w:rsidRPr="00613E9E">
        <w:rPr>
          <w:rFonts w:ascii="GHEA Grapalat" w:hAnsi="GHEA Grapalat" w:cs="Sylfaen"/>
          <w:sz w:val="22"/>
          <w:szCs w:val="22"/>
          <w:lang w:val="ru-RU"/>
        </w:rPr>
        <w:t>որևէ</w:t>
      </w:r>
      <w:r w:rsidR="000A6B75" w:rsidRPr="00613E9E">
        <w:rPr>
          <w:rFonts w:ascii="GHEA Grapalat" w:hAnsi="GHEA Grapalat" w:cs="Sylfaen"/>
          <w:sz w:val="22"/>
          <w:szCs w:val="22"/>
        </w:rPr>
        <w:t xml:space="preserve"> </w:t>
      </w:r>
      <w:r w:rsidR="000A6B75" w:rsidRPr="00613E9E">
        <w:rPr>
          <w:rFonts w:ascii="GHEA Grapalat" w:hAnsi="GHEA Grapalat" w:cs="Sylfaen"/>
          <w:sz w:val="22"/>
          <w:szCs w:val="22"/>
          <w:lang w:val="ru-RU"/>
        </w:rPr>
        <w:t>մեկը</w:t>
      </w:r>
      <w:r w:rsidR="000A6B75" w:rsidRPr="00613E9E">
        <w:rPr>
          <w:rFonts w:ascii="GHEA Grapalat" w:hAnsi="GHEA Grapalat" w:cs="Sylfaen"/>
          <w:sz w:val="22"/>
          <w:szCs w:val="22"/>
        </w:rPr>
        <w:t xml:space="preserve"> </w:t>
      </w:r>
      <w:r w:rsidR="000A6B75" w:rsidRPr="00613E9E">
        <w:rPr>
          <w:rFonts w:ascii="GHEA Grapalat" w:hAnsi="GHEA Grapalat" w:cs="Sylfaen"/>
          <w:sz w:val="22"/>
          <w:szCs w:val="22"/>
          <w:lang w:val="ru-RU"/>
        </w:rPr>
        <w:t>չի</w:t>
      </w:r>
      <w:r w:rsidR="000A6B75" w:rsidRPr="00613E9E">
        <w:rPr>
          <w:rFonts w:ascii="GHEA Grapalat" w:hAnsi="GHEA Grapalat" w:cs="Sylfaen"/>
          <w:sz w:val="22"/>
          <w:szCs w:val="22"/>
        </w:rPr>
        <w:t xml:space="preserve"> </w:t>
      </w:r>
      <w:r w:rsidR="000A6B75" w:rsidRPr="00613E9E">
        <w:rPr>
          <w:rFonts w:ascii="GHEA Grapalat" w:hAnsi="GHEA Grapalat" w:cs="Sylfaen"/>
          <w:sz w:val="22"/>
          <w:szCs w:val="22"/>
          <w:lang w:val="ru-RU"/>
        </w:rPr>
        <w:t>կարող</w:t>
      </w:r>
      <w:r w:rsidR="000A6B75" w:rsidRPr="00613E9E">
        <w:rPr>
          <w:rFonts w:ascii="GHEA Grapalat" w:hAnsi="GHEA Grapalat" w:cs="Sylfaen"/>
          <w:sz w:val="22"/>
          <w:szCs w:val="22"/>
        </w:rPr>
        <w:t xml:space="preserve"> </w:t>
      </w:r>
      <w:r w:rsidR="000A6B75" w:rsidRPr="00613E9E">
        <w:rPr>
          <w:rFonts w:ascii="GHEA Grapalat" w:hAnsi="GHEA Grapalat" w:cs="Sylfaen"/>
          <w:sz w:val="22"/>
          <w:szCs w:val="22"/>
          <w:lang w:val="ru-RU"/>
        </w:rPr>
        <w:t>նույն</w:t>
      </w:r>
      <w:r w:rsidR="000A6B75" w:rsidRPr="00613E9E">
        <w:rPr>
          <w:rFonts w:ascii="GHEA Grapalat" w:hAnsi="GHEA Grapalat" w:cs="Sylfaen"/>
          <w:sz w:val="22"/>
          <w:szCs w:val="22"/>
        </w:rPr>
        <w:t xml:space="preserve"> </w:t>
      </w:r>
      <w:r w:rsidR="000A6B75" w:rsidRPr="00613E9E">
        <w:rPr>
          <w:rFonts w:ascii="GHEA Grapalat" w:hAnsi="GHEA Grapalat" w:cs="Sylfaen"/>
          <w:sz w:val="22"/>
          <w:szCs w:val="22"/>
          <w:lang w:val="ru-RU"/>
        </w:rPr>
        <w:t>ընթացակարգին</w:t>
      </w:r>
      <w:r w:rsidR="000A6B75" w:rsidRPr="00613E9E">
        <w:rPr>
          <w:rFonts w:ascii="GHEA Grapalat" w:hAnsi="GHEA Grapalat" w:cs="Sylfaen"/>
          <w:sz w:val="22"/>
          <w:szCs w:val="22"/>
        </w:rPr>
        <w:t xml:space="preserve"> </w:t>
      </w:r>
      <w:r w:rsidR="003A7A32" w:rsidRPr="00613E9E">
        <w:rPr>
          <w:rFonts w:ascii="GHEA Grapalat" w:hAnsi="GHEA Grapalat" w:cs="Sylfaen"/>
          <w:sz w:val="22"/>
          <w:szCs w:val="22"/>
        </w:rPr>
        <w:t>(</w:t>
      </w:r>
      <w:r w:rsidR="003A7A32" w:rsidRPr="00613E9E">
        <w:rPr>
          <w:rFonts w:ascii="GHEA Grapalat" w:hAnsi="GHEA Grapalat" w:cs="Sylfaen"/>
          <w:sz w:val="22"/>
          <w:szCs w:val="22"/>
          <w:lang w:val="en-US"/>
        </w:rPr>
        <w:t>միևնույն</w:t>
      </w:r>
      <w:r w:rsidR="003A7A32" w:rsidRPr="00613E9E">
        <w:rPr>
          <w:rFonts w:ascii="GHEA Grapalat" w:hAnsi="GHEA Grapalat" w:cs="Sylfaen"/>
          <w:sz w:val="22"/>
          <w:szCs w:val="22"/>
        </w:rPr>
        <w:t xml:space="preserve"> </w:t>
      </w:r>
      <w:r w:rsidR="003A7A32" w:rsidRPr="00613E9E">
        <w:rPr>
          <w:rFonts w:ascii="GHEA Grapalat" w:hAnsi="GHEA Grapalat" w:cs="Sylfaen"/>
          <w:sz w:val="22"/>
          <w:szCs w:val="22"/>
          <w:lang w:val="en-US"/>
        </w:rPr>
        <w:t>չափաբաժնին</w:t>
      </w:r>
      <w:r w:rsidR="003A7A32" w:rsidRPr="00613E9E">
        <w:rPr>
          <w:rFonts w:ascii="GHEA Grapalat" w:hAnsi="GHEA Grapalat" w:cs="Sylfaen"/>
          <w:sz w:val="22"/>
          <w:szCs w:val="22"/>
        </w:rPr>
        <w:t xml:space="preserve">) </w:t>
      </w:r>
      <w:r w:rsidR="000A6B75" w:rsidRPr="00613E9E">
        <w:rPr>
          <w:rFonts w:ascii="GHEA Grapalat" w:hAnsi="GHEA Grapalat" w:cs="Sylfaen"/>
          <w:sz w:val="22"/>
          <w:szCs w:val="22"/>
          <w:lang w:val="ru-RU"/>
        </w:rPr>
        <w:t>ներկայացնել</w:t>
      </w:r>
      <w:r w:rsidR="000A6B75" w:rsidRPr="00613E9E">
        <w:rPr>
          <w:rFonts w:ascii="GHEA Grapalat" w:hAnsi="GHEA Grapalat" w:cs="Sylfaen"/>
          <w:sz w:val="22"/>
          <w:szCs w:val="22"/>
        </w:rPr>
        <w:t xml:space="preserve"> </w:t>
      </w:r>
      <w:r w:rsidR="000A6B75" w:rsidRPr="00613E9E">
        <w:rPr>
          <w:rFonts w:ascii="GHEA Grapalat" w:hAnsi="GHEA Grapalat" w:cs="Sylfaen"/>
          <w:sz w:val="22"/>
          <w:szCs w:val="22"/>
          <w:lang w:val="ru-RU"/>
        </w:rPr>
        <w:t>առանձին</w:t>
      </w:r>
      <w:r w:rsidR="000A6B75" w:rsidRPr="00613E9E">
        <w:rPr>
          <w:rFonts w:ascii="GHEA Grapalat" w:hAnsi="GHEA Grapalat" w:cs="Sylfaen"/>
          <w:sz w:val="22"/>
          <w:szCs w:val="22"/>
        </w:rPr>
        <w:t xml:space="preserve"> </w:t>
      </w:r>
      <w:r w:rsidR="000A6B75" w:rsidRPr="00613E9E">
        <w:rPr>
          <w:rFonts w:ascii="GHEA Grapalat" w:hAnsi="GHEA Grapalat" w:cs="Sylfaen"/>
          <w:sz w:val="22"/>
          <w:szCs w:val="22"/>
          <w:lang w:val="ru-RU"/>
        </w:rPr>
        <w:t>հայտ</w:t>
      </w:r>
      <w:r w:rsidR="000A6B75" w:rsidRPr="00613E9E">
        <w:rPr>
          <w:rFonts w:ascii="GHEA Grapalat" w:hAnsi="GHEA Grapalat" w:cs="Sylfaen"/>
          <w:sz w:val="22"/>
          <w:szCs w:val="22"/>
        </w:rPr>
        <w:t xml:space="preserve">: </w:t>
      </w:r>
      <w:r w:rsidR="000A6B75" w:rsidRPr="00613E9E">
        <w:rPr>
          <w:rFonts w:ascii="GHEA Grapalat" w:hAnsi="GHEA Grapalat" w:cs="Sylfaen"/>
          <w:sz w:val="22"/>
          <w:szCs w:val="22"/>
          <w:lang w:val="ru-RU"/>
        </w:rPr>
        <w:t>Սույն</w:t>
      </w:r>
      <w:r w:rsidR="000A6B75" w:rsidRPr="00613E9E">
        <w:rPr>
          <w:rFonts w:ascii="GHEA Grapalat" w:hAnsi="GHEA Grapalat" w:cs="Sylfaen"/>
          <w:sz w:val="22"/>
          <w:szCs w:val="22"/>
        </w:rPr>
        <w:t xml:space="preserve"> </w:t>
      </w:r>
      <w:r w:rsidR="000A6B75" w:rsidRPr="00613E9E">
        <w:rPr>
          <w:rFonts w:ascii="GHEA Grapalat" w:hAnsi="GHEA Grapalat" w:cs="Sylfaen"/>
          <w:sz w:val="22"/>
          <w:szCs w:val="22"/>
          <w:lang w:val="ru-RU"/>
        </w:rPr>
        <w:t>պարբերության</w:t>
      </w:r>
      <w:r w:rsidR="000A6B75" w:rsidRPr="00613E9E">
        <w:rPr>
          <w:rFonts w:ascii="GHEA Grapalat" w:hAnsi="GHEA Grapalat" w:cs="Sylfaen"/>
          <w:sz w:val="22"/>
          <w:szCs w:val="22"/>
        </w:rPr>
        <w:t xml:space="preserve"> </w:t>
      </w:r>
      <w:r w:rsidR="000A6B75" w:rsidRPr="00613E9E">
        <w:rPr>
          <w:rFonts w:ascii="GHEA Grapalat" w:hAnsi="GHEA Grapalat" w:cs="Sylfaen"/>
          <w:sz w:val="22"/>
          <w:szCs w:val="22"/>
          <w:lang w:val="ru-RU"/>
        </w:rPr>
        <w:t>պահանջի</w:t>
      </w:r>
      <w:r w:rsidR="000A6B75" w:rsidRPr="00613E9E">
        <w:rPr>
          <w:rFonts w:ascii="GHEA Grapalat" w:hAnsi="GHEA Grapalat" w:cs="Sylfaen"/>
          <w:sz w:val="22"/>
          <w:szCs w:val="22"/>
        </w:rPr>
        <w:t xml:space="preserve"> </w:t>
      </w:r>
      <w:r w:rsidR="000A6B75" w:rsidRPr="00613E9E">
        <w:rPr>
          <w:rFonts w:ascii="GHEA Grapalat" w:hAnsi="GHEA Grapalat" w:cs="Sylfaen"/>
          <w:sz w:val="22"/>
          <w:szCs w:val="22"/>
          <w:lang w:val="ru-RU"/>
        </w:rPr>
        <w:t>չպահպանման</w:t>
      </w:r>
      <w:r w:rsidR="000A6B75" w:rsidRPr="00613E9E">
        <w:rPr>
          <w:rFonts w:ascii="GHEA Grapalat" w:hAnsi="GHEA Grapalat" w:cs="Sylfaen"/>
          <w:sz w:val="22"/>
          <w:szCs w:val="22"/>
        </w:rPr>
        <w:t xml:space="preserve"> </w:t>
      </w:r>
      <w:r w:rsidR="000A6B75" w:rsidRPr="00613E9E">
        <w:rPr>
          <w:rFonts w:ascii="GHEA Grapalat" w:hAnsi="GHEA Grapalat" w:cs="Sylfaen"/>
          <w:sz w:val="22"/>
          <w:szCs w:val="22"/>
          <w:lang w:val="ru-RU"/>
        </w:rPr>
        <w:t>դեպքում</w:t>
      </w:r>
      <w:r w:rsidR="000A6B75" w:rsidRPr="00613E9E">
        <w:rPr>
          <w:rFonts w:ascii="GHEA Grapalat" w:hAnsi="GHEA Grapalat" w:cs="Sylfaen"/>
          <w:sz w:val="22"/>
          <w:szCs w:val="22"/>
        </w:rPr>
        <w:t xml:space="preserve">` </w:t>
      </w:r>
      <w:r w:rsidR="000A6B75" w:rsidRPr="00613E9E">
        <w:rPr>
          <w:rFonts w:ascii="GHEA Grapalat" w:hAnsi="GHEA Grapalat" w:cs="Sylfaen"/>
          <w:sz w:val="22"/>
          <w:szCs w:val="22"/>
          <w:lang w:val="ru-RU"/>
        </w:rPr>
        <w:t>հայտերի</w:t>
      </w:r>
      <w:r w:rsidR="000A6B75" w:rsidRPr="00613E9E">
        <w:rPr>
          <w:rFonts w:ascii="GHEA Grapalat" w:hAnsi="GHEA Grapalat" w:cs="Sylfaen"/>
          <w:sz w:val="22"/>
          <w:szCs w:val="22"/>
        </w:rPr>
        <w:t xml:space="preserve"> </w:t>
      </w:r>
      <w:r w:rsidR="000A6B75" w:rsidRPr="00613E9E">
        <w:rPr>
          <w:rFonts w:ascii="GHEA Grapalat" w:hAnsi="GHEA Grapalat" w:cs="Sylfaen"/>
          <w:sz w:val="22"/>
          <w:szCs w:val="22"/>
          <w:lang w:val="ru-RU"/>
        </w:rPr>
        <w:t>բացման</w:t>
      </w:r>
      <w:r w:rsidR="000A6B75" w:rsidRPr="00613E9E">
        <w:rPr>
          <w:rFonts w:ascii="GHEA Grapalat" w:hAnsi="GHEA Grapalat" w:cs="Sylfaen"/>
          <w:sz w:val="22"/>
          <w:szCs w:val="22"/>
        </w:rPr>
        <w:t xml:space="preserve"> </w:t>
      </w:r>
      <w:r w:rsidR="000A6B75" w:rsidRPr="00613E9E">
        <w:rPr>
          <w:rFonts w:ascii="GHEA Grapalat" w:hAnsi="GHEA Grapalat" w:cs="Sylfaen"/>
          <w:sz w:val="22"/>
          <w:szCs w:val="22"/>
          <w:lang w:val="ru-RU"/>
        </w:rPr>
        <w:t>նիստում</w:t>
      </w:r>
      <w:r w:rsidR="000A6B75" w:rsidRPr="00613E9E">
        <w:rPr>
          <w:rFonts w:ascii="GHEA Grapalat" w:hAnsi="GHEA Grapalat" w:cs="Sylfaen"/>
          <w:sz w:val="22"/>
          <w:szCs w:val="22"/>
        </w:rPr>
        <w:t xml:space="preserve"> </w:t>
      </w:r>
      <w:r w:rsidR="000A6B75" w:rsidRPr="00613E9E">
        <w:rPr>
          <w:rFonts w:ascii="GHEA Grapalat" w:hAnsi="GHEA Grapalat" w:cs="Sylfaen"/>
          <w:sz w:val="22"/>
          <w:szCs w:val="22"/>
          <w:lang w:val="ru-RU"/>
        </w:rPr>
        <w:t>մերժվում</w:t>
      </w:r>
      <w:r w:rsidR="000A6B75" w:rsidRPr="00613E9E">
        <w:rPr>
          <w:rFonts w:ascii="GHEA Grapalat" w:hAnsi="GHEA Grapalat" w:cs="Sylfaen"/>
          <w:sz w:val="22"/>
          <w:szCs w:val="22"/>
        </w:rPr>
        <w:t xml:space="preserve"> </w:t>
      </w:r>
      <w:r w:rsidR="000A6B75" w:rsidRPr="00613E9E">
        <w:rPr>
          <w:rFonts w:ascii="GHEA Grapalat" w:hAnsi="GHEA Grapalat" w:cs="Sylfaen"/>
          <w:sz w:val="22"/>
          <w:szCs w:val="22"/>
          <w:lang w:val="ru-RU"/>
        </w:rPr>
        <w:t>են</w:t>
      </w:r>
      <w:r w:rsidR="000A6B75" w:rsidRPr="00613E9E">
        <w:rPr>
          <w:rFonts w:ascii="GHEA Grapalat" w:hAnsi="GHEA Grapalat" w:cs="Sylfaen"/>
          <w:sz w:val="22"/>
          <w:szCs w:val="22"/>
        </w:rPr>
        <w:t xml:space="preserve"> </w:t>
      </w:r>
      <w:r w:rsidR="000A6B75" w:rsidRPr="00613E9E">
        <w:rPr>
          <w:rFonts w:ascii="GHEA Grapalat" w:hAnsi="GHEA Grapalat" w:cs="Sylfaen"/>
          <w:sz w:val="22"/>
          <w:szCs w:val="22"/>
          <w:lang w:val="ru-RU"/>
        </w:rPr>
        <w:t>ինչպես</w:t>
      </w:r>
      <w:r w:rsidR="000A6B75" w:rsidRPr="00613E9E">
        <w:rPr>
          <w:rFonts w:ascii="GHEA Grapalat" w:hAnsi="GHEA Grapalat" w:cs="Sylfaen"/>
          <w:sz w:val="22"/>
          <w:szCs w:val="22"/>
        </w:rPr>
        <w:t xml:space="preserve"> </w:t>
      </w:r>
      <w:r w:rsidR="000A6B75" w:rsidRPr="00613E9E">
        <w:rPr>
          <w:rFonts w:ascii="GHEA Grapalat" w:hAnsi="GHEA Grapalat" w:cs="Sylfaen"/>
          <w:sz w:val="22"/>
          <w:szCs w:val="22"/>
          <w:lang w:val="ru-RU"/>
        </w:rPr>
        <w:t>համատեղ</w:t>
      </w:r>
      <w:r w:rsidR="000A6B75" w:rsidRPr="00613E9E">
        <w:rPr>
          <w:rFonts w:ascii="GHEA Grapalat" w:hAnsi="GHEA Grapalat" w:cs="Sylfaen"/>
          <w:sz w:val="22"/>
          <w:szCs w:val="22"/>
        </w:rPr>
        <w:t xml:space="preserve"> </w:t>
      </w:r>
      <w:r w:rsidR="000A6B75" w:rsidRPr="00613E9E">
        <w:rPr>
          <w:rFonts w:ascii="GHEA Grapalat" w:hAnsi="GHEA Grapalat" w:cs="Sylfaen"/>
          <w:sz w:val="22"/>
          <w:szCs w:val="22"/>
          <w:lang w:val="ru-RU"/>
        </w:rPr>
        <w:t>գործունեության</w:t>
      </w:r>
      <w:r w:rsidR="000A6B75" w:rsidRPr="00613E9E">
        <w:rPr>
          <w:rFonts w:ascii="GHEA Grapalat" w:hAnsi="GHEA Grapalat" w:cs="Sylfaen"/>
          <w:sz w:val="22"/>
          <w:szCs w:val="22"/>
        </w:rPr>
        <w:t xml:space="preserve"> </w:t>
      </w:r>
      <w:r w:rsidR="000A6B75" w:rsidRPr="00613E9E">
        <w:rPr>
          <w:rFonts w:ascii="GHEA Grapalat" w:hAnsi="GHEA Grapalat" w:cs="Sylfaen"/>
          <w:sz w:val="22"/>
          <w:szCs w:val="22"/>
          <w:lang w:val="ru-RU"/>
        </w:rPr>
        <w:t>կարգով</w:t>
      </w:r>
      <w:r w:rsidR="000A6B75" w:rsidRPr="00613E9E">
        <w:rPr>
          <w:rFonts w:ascii="GHEA Grapalat" w:hAnsi="GHEA Grapalat" w:cs="Sylfaen"/>
          <w:sz w:val="22"/>
          <w:szCs w:val="22"/>
        </w:rPr>
        <w:t xml:space="preserve">, </w:t>
      </w:r>
      <w:r w:rsidR="000A6B75" w:rsidRPr="00613E9E">
        <w:rPr>
          <w:rFonts w:ascii="GHEA Grapalat" w:hAnsi="GHEA Grapalat" w:cs="Sylfaen"/>
          <w:sz w:val="22"/>
          <w:szCs w:val="22"/>
          <w:lang w:val="ru-RU"/>
        </w:rPr>
        <w:t>այնպես</w:t>
      </w:r>
      <w:r w:rsidR="000A6B75" w:rsidRPr="00613E9E">
        <w:rPr>
          <w:rFonts w:ascii="GHEA Grapalat" w:hAnsi="GHEA Grapalat" w:cs="Sylfaen"/>
          <w:sz w:val="22"/>
          <w:szCs w:val="22"/>
        </w:rPr>
        <w:t xml:space="preserve"> </w:t>
      </w:r>
      <w:r w:rsidR="000A6B75" w:rsidRPr="00613E9E">
        <w:rPr>
          <w:rFonts w:ascii="GHEA Grapalat" w:hAnsi="GHEA Grapalat" w:cs="Sylfaen"/>
          <w:sz w:val="22"/>
          <w:szCs w:val="22"/>
          <w:lang w:val="ru-RU"/>
        </w:rPr>
        <w:t>էլ</w:t>
      </w:r>
      <w:r w:rsidR="000A6B75" w:rsidRPr="00613E9E">
        <w:rPr>
          <w:rFonts w:ascii="GHEA Grapalat" w:hAnsi="GHEA Grapalat" w:cs="Sylfaen"/>
          <w:sz w:val="22"/>
          <w:szCs w:val="22"/>
        </w:rPr>
        <w:t xml:space="preserve"> </w:t>
      </w:r>
      <w:r w:rsidR="000A6B75" w:rsidRPr="00613E9E">
        <w:rPr>
          <w:rFonts w:ascii="GHEA Grapalat" w:hAnsi="GHEA Grapalat" w:cs="Sylfaen"/>
          <w:sz w:val="22"/>
          <w:szCs w:val="22"/>
          <w:lang w:val="ru-RU"/>
        </w:rPr>
        <w:t>առանձին</w:t>
      </w:r>
      <w:r w:rsidR="000A6B75" w:rsidRPr="00613E9E">
        <w:rPr>
          <w:rFonts w:ascii="GHEA Grapalat" w:hAnsi="GHEA Grapalat" w:cs="Sylfaen"/>
          <w:sz w:val="22"/>
          <w:szCs w:val="22"/>
        </w:rPr>
        <w:t xml:space="preserve"> </w:t>
      </w:r>
      <w:r w:rsidR="000A6B75" w:rsidRPr="00613E9E">
        <w:rPr>
          <w:rFonts w:ascii="GHEA Grapalat" w:hAnsi="GHEA Grapalat" w:cs="Sylfaen"/>
          <w:sz w:val="22"/>
          <w:szCs w:val="22"/>
          <w:lang w:val="ru-RU"/>
        </w:rPr>
        <w:t>ներկայացված</w:t>
      </w:r>
      <w:r w:rsidR="000A6B75" w:rsidRPr="00613E9E">
        <w:rPr>
          <w:rFonts w:ascii="GHEA Grapalat" w:hAnsi="GHEA Grapalat" w:cs="Sylfaen"/>
          <w:sz w:val="22"/>
          <w:szCs w:val="22"/>
        </w:rPr>
        <w:t xml:space="preserve"> </w:t>
      </w:r>
      <w:r w:rsidR="000A6B75" w:rsidRPr="00613E9E">
        <w:rPr>
          <w:rFonts w:ascii="GHEA Grapalat" w:hAnsi="GHEA Grapalat" w:cs="Sylfaen"/>
          <w:sz w:val="22"/>
          <w:szCs w:val="22"/>
          <w:lang w:val="ru-RU"/>
        </w:rPr>
        <w:t>հայտերը</w:t>
      </w:r>
      <w:r w:rsidR="000A6B75" w:rsidRPr="00613E9E">
        <w:rPr>
          <w:rFonts w:ascii="GHEA Grapalat" w:hAnsi="GHEA Grapalat" w:cs="Sylfaen"/>
          <w:sz w:val="22"/>
          <w:szCs w:val="22"/>
        </w:rPr>
        <w:t>.</w:t>
      </w:r>
    </w:p>
    <w:p w14:paraId="3BF9A567" w14:textId="77777777" w:rsidR="000A6B75" w:rsidRPr="00613E9E" w:rsidRDefault="006265F4" w:rsidP="00EF3662">
      <w:pPr>
        <w:pStyle w:val="23"/>
        <w:spacing w:line="240" w:lineRule="auto"/>
        <w:ind w:firstLine="567"/>
        <w:rPr>
          <w:rFonts w:ascii="GHEA Grapalat" w:hAnsi="GHEA Grapalat" w:cs="Sylfaen"/>
          <w:sz w:val="22"/>
          <w:szCs w:val="22"/>
          <w:lang w:val="hy-AM"/>
        </w:rPr>
      </w:pPr>
      <w:r w:rsidRPr="00613E9E">
        <w:rPr>
          <w:rFonts w:ascii="GHEA Grapalat" w:hAnsi="GHEA Grapalat" w:cs="Sylfaen"/>
          <w:sz w:val="22"/>
          <w:szCs w:val="22"/>
        </w:rPr>
        <w:t>2</w:t>
      </w:r>
      <w:r w:rsidR="000A6B75" w:rsidRPr="00613E9E">
        <w:rPr>
          <w:rFonts w:ascii="GHEA Grapalat" w:hAnsi="GHEA Grapalat" w:cs="Sylfaen"/>
          <w:sz w:val="22"/>
          <w:szCs w:val="22"/>
        </w:rPr>
        <w:t>) Մ</w:t>
      </w:r>
      <w:r w:rsidR="000A6B75" w:rsidRPr="00613E9E">
        <w:rPr>
          <w:rFonts w:ascii="GHEA Grapalat" w:hAnsi="GHEA Grapalat" w:cs="Sylfaen"/>
          <w:sz w:val="22"/>
          <w:szCs w:val="22"/>
          <w:lang w:val="ru-RU"/>
        </w:rPr>
        <w:t>ասնակիցները</w:t>
      </w:r>
      <w:r w:rsidR="000A6B75" w:rsidRPr="00613E9E">
        <w:rPr>
          <w:rFonts w:ascii="GHEA Grapalat" w:hAnsi="GHEA Grapalat" w:cs="Sylfaen"/>
          <w:sz w:val="22"/>
          <w:szCs w:val="22"/>
        </w:rPr>
        <w:t xml:space="preserve"> </w:t>
      </w:r>
      <w:r w:rsidR="000A6B75" w:rsidRPr="00613E9E">
        <w:rPr>
          <w:rFonts w:ascii="GHEA Grapalat" w:hAnsi="GHEA Grapalat" w:cs="Sylfaen"/>
          <w:sz w:val="22"/>
          <w:szCs w:val="22"/>
          <w:lang w:val="ru-RU"/>
        </w:rPr>
        <w:t>կրում</w:t>
      </w:r>
      <w:r w:rsidR="000A6B75" w:rsidRPr="00613E9E">
        <w:rPr>
          <w:rFonts w:ascii="GHEA Grapalat" w:hAnsi="GHEA Grapalat" w:cs="Sylfaen"/>
          <w:sz w:val="22"/>
          <w:szCs w:val="22"/>
        </w:rPr>
        <w:t xml:space="preserve"> </w:t>
      </w:r>
      <w:r w:rsidR="000A6B75" w:rsidRPr="00613E9E">
        <w:rPr>
          <w:rFonts w:ascii="GHEA Grapalat" w:hAnsi="GHEA Grapalat" w:cs="Sylfaen"/>
          <w:sz w:val="22"/>
          <w:szCs w:val="22"/>
          <w:lang w:val="ru-RU"/>
        </w:rPr>
        <w:t>են</w:t>
      </w:r>
      <w:r w:rsidR="000A6B75" w:rsidRPr="00613E9E">
        <w:rPr>
          <w:rFonts w:ascii="GHEA Grapalat" w:hAnsi="GHEA Grapalat" w:cs="Sylfaen"/>
          <w:sz w:val="22"/>
          <w:szCs w:val="22"/>
        </w:rPr>
        <w:t xml:space="preserve"> </w:t>
      </w:r>
      <w:r w:rsidR="000A6B75" w:rsidRPr="00613E9E">
        <w:rPr>
          <w:rFonts w:ascii="GHEA Grapalat" w:hAnsi="GHEA Grapalat" w:cs="Sylfaen"/>
          <w:sz w:val="22"/>
          <w:szCs w:val="22"/>
          <w:lang w:val="ru-RU"/>
        </w:rPr>
        <w:t>համատեղ</w:t>
      </w:r>
      <w:r w:rsidR="000A6B75" w:rsidRPr="00613E9E">
        <w:rPr>
          <w:rFonts w:ascii="GHEA Grapalat" w:hAnsi="GHEA Grapalat" w:cs="Sylfaen"/>
          <w:sz w:val="22"/>
          <w:szCs w:val="22"/>
        </w:rPr>
        <w:t xml:space="preserve"> </w:t>
      </w:r>
      <w:r w:rsidR="000A6B75" w:rsidRPr="00613E9E">
        <w:rPr>
          <w:rFonts w:ascii="GHEA Grapalat" w:hAnsi="GHEA Grapalat" w:cs="Sylfaen"/>
          <w:sz w:val="22"/>
          <w:szCs w:val="22"/>
          <w:lang w:val="ru-RU"/>
        </w:rPr>
        <w:t>և</w:t>
      </w:r>
      <w:r w:rsidR="000A6B75" w:rsidRPr="00613E9E">
        <w:rPr>
          <w:rFonts w:ascii="GHEA Grapalat" w:hAnsi="GHEA Grapalat" w:cs="Sylfaen"/>
          <w:sz w:val="22"/>
          <w:szCs w:val="22"/>
        </w:rPr>
        <w:t xml:space="preserve"> </w:t>
      </w:r>
      <w:r w:rsidR="000A6B75" w:rsidRPr="00613E9E">
        <w:rPr>
          <w:rFonts w:ascii="GHEA Grapalat" w:hAnsi="GHEA Grapalat" w:cs="Sylfaen"/>
          <w:sz w:val="22"/>
          <w:szCs w:val="22"/>
          <w:lang w:val="ru-RU"/>
        </w:rPr>
        <w:t>համապարտ</w:t>
      </w:r>
      <w:r w:rsidR="000A6B75" w:rsidRPr="00613E9E">
        <w:rPr>
          <w:rFonts w:ascii="GHEA Grapalat" w:hAnsi="GHEA Grapalat" w:cs="Sylfaen"/>
          <w:sz w:val="22"/>
          <w:szCs w:val="22"/>
        </w:rPr>
        <w:t xml:space="preserve"> </w:t>
      </w:r>
      <w:r w:rsidR="000A6B75" w:rsidRPr="00613E9E">
        <w:rPr>
          <w:rFonts w:ascii="GHEA Grapalat" w:hAnsi="GHEA Grapalat" w:cs="Sylfaen"/>
          <w:sz w:val="22"/>
          <w:szCs w:val="22"/>
          <w:lang w:val="ru-RU"/>
        </w:rPr>
        <w:t>պատասխանատվություն</w:t>
      </w:r>
      <w:r w:rsidR="000A6B75" w:rsidRPr="00613E9E">
        <w:rPr>
          <w:rFonts w:ascii="GHEA Grapalat" w:hAnsi="GHEA Grapalat" w:cs="Sylfaen"/>
          <w:sz w:val="22"/>
          <w:szCs w:val="22"/>
        </w:rPr>
        <w:t>:</w:t>
      </w:r>
      <w:r w:rsidR="000A6B75" w:rsidRPr="00613E9E">
        <w:rPr>
          <w:rFonts w:ascii="GHEA Grapalat" w:hAnsi="GHEA Grapalat" w:cs="Sylfaen"/>
          <w:sz w:val="22"/>
          <w:szCs w:val="22"/>
          <w:lang w:val="hy-AM"/>
        </w:rPr>
        <w:t xml:space="preserve"> </w:t>
      </w:r>
      <w:r w:rsidR="000A6B75" w:rsidRPr="00613E9E">
        <w:rPr>
          <w:rFonts w:ascii="GHEA Grapalat" w:hAnsi="GHEA Grapalat" w:cs="Sylfaen"/>
          <w:sz w:val="22"/>
          <w:szCs w:val="22"/>
        </w:rPr>
        <w:t>Ընդ որում,</w:t>
      </w:r>
      <w:r w:rsidR="000A6B75" w:rsidRPr="00613E9E">
        <w:rPr>
          <w:rFonts w:ascii="GHEA Grapalat" w:hAnsi="GHEA Grapalat" w:cs="Sylfaen"/>
          <w:sz w:val="22"/>
          <w:szCs w:val="22"/>
          <w:lang w:val="hy-AM"/>
        </w:rPr>
        <w:t xml:space="preserve"> </w:t>
      </w:r>
      <w:r w:rsidR="000A6B75" w:rsidRPr="00613E9E">
        <w:rPr>
          <w:rFonts w:ascii="GHEA Grapalat" w:hAnsi="GHEA Grapalat" w:cs="Sylfaen"/>
          <w:sz w:val="22"/>
          <w:szCs w:val="22"/>
          <w:lang w:val="ru-RU"/>
        </w:rPr>
        <w:t>կոնսորցիումի</w:t>
      </w:r>
      <w:r w:rsidR="000A6B75" w:rsidRPr="00613E9E">
        <w:rPr>
          <w:rFonts w:ascii="GHEA Grapalat" w:hAnsi="GHEA Grapalat" w:cs="Sylfaen"/>
          <w:sz w:val="22"/>
          <w:szCs w:val="22"/>
        </w:rPr>
        <w:t xml:space="preserve"> </w:t>
      </w:r>
      <w:r w:rsidR="000A6B75" w:rsidRPr="00613E9E">
        <w:rPr>
          <w:rFonts w:ascii="GHEA Grapalat" w:hAnsi="GHEA Grapalat" w:cs="Sylfaen"/>
          <w:sz w:val="22"/>
          <w:szCs w:val="22"/>
          <w:lang w:val="ru-RU"/>
        </w:rPr>
        <w:t>անդամի</w:t>
      </w:r>
      <w:r w:rsidR="000A6B75" w:rsidRPr="00613E9E">
        <w:rPr>
          <w:rFonts w:ascii="GHEA Grapalat" w:hAnsi="GHEA Grapalat" w:cs="Sylfaen"/>
          <w:sz w:val="22"/>
          <w:szCs w:val="22"/>
        </w:rPr>
        <w:t xml:space="preserve"> </w:t>
      </w:r>
      <w:r w:rsidR="000A6B75" w:rsidRPr="00613E9E">
        <w:rPr>
          <w:rFonts w:ascii="GHEA Grapalat" w:hAnsi="GHEA Grapalat" w:cs="Sylfaen"/>
          <w:sz w:val="22"/>
          <w:szCs w:val="22"/>
          <w:lang w:val="ru-RU"/>
        </w:rPr>
        <w:t>կոնսորցիումից</w:t>
      </w:r>
      <w:r w:rsidR="000A6B75" w:rsidRPr="00613E9E">
        <w:rPr>
          <w:rFonts w:ascii="GHEA Grapalat" w:hAnsi="GHEA Grapalat" w:cs="Sylfaen"/>
          <w:sz w:val="22"/>
          <w:szCs w:val="22"/>
        </w:rPr>
        <w:t xml:space="preserve"> </w:t>
      </w:r>
      <w:r w:rsidR="000A6B75" w:rsidRPr="00613E9E">
        <w:rPr>
          <w:rFonts w:ascii="GHEA Grapalat" w:hAnsi="GHEA Grapalat" w:cs="Sylfaen"/>
          <w:sz w:val="22"/>
          <w:szCs w:val="22"/>
          <w:lang w:val="ru-RU"/>
        </w:rPr>
        <w:t>դուրս</w:t>
      </w:r>
      <w:r w:rsidR="000A6B75" w:rsidRPr="00613E9E">
        <w:rPr>
          <w:rFonts w:ascii="GHEA Grapalat" w:hAnsi="GHEA Grapalat" w:cs="Sylfaen"/>
          <w:sz w:val="22"/>
          <w:szCs w:val="22"/>
        </w:rPr>
        <w:t xml:space="preserve"> </w:t>
      </w:r>
      <w:r w:rsidR="000A6B75" w:rsidRPr="00613E9E">
        <w:rPr>
          <w:rFonts w:ascii="GHEA Grapalat" w:hAnsi="GHEA Grapalat" w:cs="Sylfaen"/>
          <w:sz w:val="22"/>
          <w:szCs w:val="22"/>
          <w:lang w:val="ru-RU"/>
        </w:rPr>
        <w:t>գալու</w:t>
      </w:r>
      <w:r w:rsidR="000A6B75" w:rsidRPr="00613E9E">
        <w:rPr>
          <w:rFonts w:ascii="GHEA Grapalat" w:hAnsi="GHEA Grapalat" w:cs="Sylfaen"/>
          <w:sz w:val="22"/>
          <w:szCs w:val="22"/>
        </w:rPr>
        <w:t xml:space="preserve"> </w:t>
      </w:r>
      <w:r w:rsidR="000A6B75" w:rsidRPr="00613E9E">
        <w:rPr>
          <w:rFonts w:ascii="GHEA Grapalat" w:hAnsi="GHEA Grapalat" w:cs="Sylfaen"/>
          <w:sz w:val="22"/>
          <w:szCs w:val="22"/>
          <w:lang w:val="ru-RU"/>
        </w:rPr>
        <w:t>դեպքում</w:t>
      </w:r>
      <w:r w:rsidR="000A6B75" w:rsidRPr="00613E9E">
        <w:rPr>
          <w:rFonts w:ascii="GHEA Grapalat" w:hAnsi="GHEA Grapalat" w:cs="Sylfaen"/>
          <w:sz w:val="22"/>
          <w:szCs w:val="22"/>
        </w:rPr>
        <w:t xml:space="preserve"> </w:t>
      </w:r>
      <w:r w:rsidR="000A6B75" w:rsidRPr="00613E9E">
        <w:rPr>
          <w:rFonts w:ascii="GHEA Grapalat" w:hAnsi="GHEA Grapalat" w:cs="Sylfaen"/>
          <w:sz w:val="22"/>
          <w:szCs w:val="22"/>
          <w:lang w:val="ru-RU"/>
        </w:rPr>
        <w:t>կոնսորցիումի</w:t>
      </w:r>
      <w:r w:rsidR="000A6B75" w:rsidRPr="00613E9E">
        <w:rPr>
          <w:rFonts w:ascii="GHEA Grapalat" w:hAnsi="GHEA Grapalat" w:cs="Sylfaen"/>
          <w:sz w:val="22"/>
          <w:szCs w:val="22"/>
        </w:rPr>
        <w:t xml:space="preserve"> </w:t>
      </w:r>
      <w:r w:rsidR="000A6B75" w:rsidRPr="00613E9E">
        <w:rPr>
          <w:rFonts w:ascii="GHEA Grapalat" w:hAnsi="GHEA Grapalat" w:cs="Sylfaen"/>
          <w:sz w:val="22"/>
          <w:szCs w:val="22"/>
          <w:lang w:val="ru-RU"/>
        </w:rPr>
        <w:t>հետ</w:t>
      </w:r>
      <w:r w:rsidR="000A6B75" w:rsidRPr="00613E9E">
        <w:rPr>
          <w:rFonts w:ascii="GHEA Grapalat" w:hAnsi="GHEA Grapalat" w:cs="Sylfaen"/>
          <w:sz w:val="22"/>
          <w:szCs w:val="22"/>
        </w:rPr>
        <w:t xml:space="preserve"> </w:t>
      </w:r>
      <w:r w:rsidR="00AE4008" w:rsidRPr="00613E9E">
        <w:rPr>
          <w:rFonts w:ascii="GHEA Grapalat" w:hAnsi="GHEA Grapalat" w:cs="Sylfaen"/>
          <w:sz w:val="22"/>
          <w:szCs w:val="22"/>
          <w:lang w:val="en-US"/>
        </w:rPr>
        <w:t>պ</w:t>
      </w:r>
      <w:r w:rsidR="000A6B75" w:rsidRPr="00613E9E">
        <w:rPr>
          <w:rFonts w:ascii="GHEA Grapalat" w:hAnsi="GHEA Grapalat" w:cs="Sylfaen"/>
          <w:sz w:val="22"/>
          <w:szCs w:val="22"/>
          <w:lang w:val="ru-RU"/>
        </w:rPr>
        <w:t>ատվիրատուի</w:t>
      </w:r>
      <w:r w:rsidR="000A6B75" w:rsidRPr="00613E9E">
        <w:rPr>
          <w:rFonts w:ascii="GHEA Grapalat" w:hAnsi="GHEA Grapalat" w:cs="Sylfaen"/>
          <w:sz w:val="22"/>
          <w:szCs w:val="22"/>
        </w:rPr>
        <w:t xml:space="preserve"> </w:t>
      </w:r>
      <w:r w:rsidR="000A6B75" w:rsidRPr="00613E9E">
        <w:rPr>
          <w:rFonts w:ascii="GHEA Grapalat" w:hAnsi="GHEA Grapalat" w:cs="Sylfaen"/>
          <w:sz w:val="22"/>
          <w:szCs w:val="22"/>
          <w:lang w:val="ru-RU"/>
        </w:rPr>
        <w:t>կնքած</w:t>
      </w:r>
      <w:r w:rsidR="000A6B75" w:rsidRPr="00613E9E">
        <w:rPr>
          <w:rFonts w:ascii="GHEA Grapalat" w:hAnsi="GHEA Grapalat" w:cs="Sylfaen"/>
          <w:sz w:val="22"/>
          <w:szCs w:val="22"/>
        </w:rPr>
        <w:t xml:space="preserve"> </w:t>
      </w:r>
      <w:r w:rsidR="000A6B75" w:rsidRPr="00613E9E">
        <w:rPr>
          <w:rFonts w:ascii="GHEA Grapalat" w:hAnsi="GHEA Grapalat" w:cs="Sylfaen"/>
          <w:sz w:val="22"/>
          <w:szCs w:val="22"/>
          <w:lang w:val="ru-RU"/>
        </w:rPr>
        <w:t>պայմանագիրը</w:t>
      </w:r>
      <w:r w:rsidR="000A6B75" w:rsidRPr="00613E9E">
        <w:rPr>
          <w:rFonts w:ascii="GHEA Grapalat" w:hAnsi="GHEA Grapalat" w:cs="Sylfaen"/>
          <w:sz w:val="22"/>
          <w:szCs w:val="22"/>
        </w:rPr>
        <w:t xml:space="preserve"> </w:t>
      </w:r>
      <w:r w:rsidR="000A6B75" w:rsidRPr="00613E9E">
        <w:rPr>
          <w:rFonts w:ascii="GHEA Grapalat" w:hAnsi="GHEA Grapalat" w:cs="Sylfaen"/>
          <w:sz w:val="22"/>
          <w:szCs w:val="22"/>
          <w:lang w:val="ru-RU"/>
        </w:rPr>
        <w:t>միակողմանիորեն</w:t>
      </w:r>
      <w:r w:rsidR="000A6B75" w:rsidRPr="00613E9E">
        <w:rPr>
          <w:rFonts w:ascii="GHEA Grapalat" w:hAnsi="GHEA Grapalat" w:cs="Sylfaen"/>
          <w:sz w:val="22"/>
          <w:szCs w:val="22"/>
        </w:rPr>
        <w:t xml:space="preserve"> </w:t>
      </w:r>
      <w:r w:rsidR="000A6B75" w:rsidRPr="00613E9E">
        <w:rPr>
          <w:rFonts w:ascii="GHEA Grapalat" w:hAnsi="GHEA Grapalat" w:cs="Sylfaen"/>
          <w:sz w:val="22"/>
          <w:szCs w:val="22"/>
          <w:lang w:val="ru-RU"/>
        </w:rPr>
        <w:t>լուծվում</w:t>
      </w:r>
      <w:r w:rsidR="000A6B75" w:rsidRPr="00613E9E">
        <w:rPr>
          <w:rFonts w:ascii="GHEA Grapalat" w:hAnsi="GHEA Grapalat" w:cs="Sylfaen"/>
          <w:sz w:val="22"/>
          <w:szCs w:val="22"/>
        </w:rPr>
        <w:t xml:space="preserve"> </w:t>
      </w:r>
      <w:r w:rsidR="000A6B75" w:rsidRPr="00613E9E">
        <w:rPr>
          <w:rFonts w:ascii="GHEA Grapalat" w:hAnsi="GHEA Grapalat" w:cs="Sylfaen"/>
          <w:sz w:val="22"/>
          <w:szCs w:val="22"/>
          <w:lang w:val="ru-RU"/>
        </w:rPr>
        <w:t>է</w:t>
      </w:r>
      <w:r w:rsidR="000A6B75" w:rsidRPr="00613E9E">
        <w:rPr>
          <w:rFonts w:ascii="GHEA Grapalat" w:hAnsi="GHEA Grapalat" w:cs="Sylfaen"/>
          <w:sz w:val="22"/>
          <w:szCs w:val="22"/>
        </w:rPr>
        <w:t xml:space="preserve"> </w:t>
      </w:r>
      <w:r w:rsidR="000A6B75" w:rsidRPr="00613E9E">
        <w:rPr>
          <w:rFonts w:ascii="GHEA Grapalat" w:hAnsi="GHEA Grapalat" w:cs="Sylfaen"/>
          <w:sz w:val="22"/>
          <w:szCs w:val="22"/>
          <w:lang w:val="ru-RU"/>
        </w:rPr>
        <w:t>և</w:t>
      </w:r>
      <w:r w:rsidR="000A6B75" w:rsidRPr="00613E9E">
        <w:rPr>
          <w:rFonts w:ascii="GHEA Grapalat" w:hAnsi="GHEA Grapalat" w:cs="Sylfaen"/>
          <w:sz w:val="22"/>
          <w:szCs w:val="22"/>
        </w:rPr>
        <w:t xml:space="preserve"> </w:t>
      </w:r>
      <w:r w:rsidR="000A6B75" w:rsidRPr="00613E9E">
        <w:rPr>
          <w:rFonts w:ascii="GHEA Grapalat" w:hAnsi="GHEA Grapalat" w:cs="Sylfaen"/>
          <w:sz w:val="22"/>
          <w:szCs w:val="22"/>
          <w:lang w:val="ru-RU"/>
        </w:rPr>
        <w:t>կոնսորցիումի</w:t>
      </w:r>
      <w:r w:rsidR="000A6B75" w:rsidRPr="00613E9E">
        <w:rPr>
          <w:rFonts w:ascii="GHEA Grapalat" w:hAnsi="GHEA Grapalat" w:cs="Sylfaen"/>
          <w:sz w:val="22"/>
          <w:szCs w:val="22"/>
        </w:rPr>
        <w:t xml:space="preserve"> </w:t>
      </w:r>
      <w:r w:rsidR="000A6B75" w:rsidRPr="00613E9E">
        <w:rPr>
          <w:rFonts w:ascii="GHEA Grapalat" w:hAnsi="GHEA Grapalat" w:cs="Sylfaen"/>
          <w:sz w:val="22"/>
          <w:szCs w:val="22"/>
          <w:lang w:val="ru-RU"/>
        </w:rPr>
        <w:t>անդամների</w:t>
      </w:r>
      <w:r w:rsidR="000A6B75" w:rsidRPr="00613E9E">
        <w:rPr>
          <w:rFonts w:ascii="GHEA Grapalat" w:hAnsi="GHEA Grapalat" w:cs="Sylfaen"/>
          <w:sz w:val="22"/>
          <w:szCs w:val="22"/>
        </w:rPr>
        <w:t xml:space="preserve"> </w:t>
      </w:r>
      <w:r w:rsidR="000A6B75" w:rsidRPr="00613E9E">
        <w:rPr>
          <w:rFonts w:ascii="GHEA Grapalat" w:hAnsi="GHEA Grapalat" w:cs="Sylfaen"/>
          <w:sz w:val="22"/>
          <w:szCs w:val="22"/>
          <w:lang w:val="ru-RU"/>
        </w:rPr>
        <w:t>նկատմամբ</w:t>
      </w:r>
      <w:r w:rsidR="000A6B75" w:rsidRPr="00613E9E">
        <w:rPr>
          <w:rFonts w:ascii="GHEA Grapalat" w:hAnsi="GHEA Grapalat" w:cs="Sylfaen"/>
          <w:sz w:val="22"/>
          <w:szCs w:val="22"/>
        </w:rPr>
        <w:t xml:space="preserve"> </w:t>
      </w:r>
      <w:r w:rsidR="000A6B75" w:rsidRPr="00613E9E">
        <w:rPr>
          <w:rFonts w:ascii="GHEA Grapalat" w:hAnsi="GHEA Grapalat" w:cs="Sylfaen"/>
          <w:sz w:val="22"/>
          <w:szCs w:val="22"/>
          <w:lang w:val="ru-RU"/>
        </w:rPr>
        <w:t>կիրառվում</w:t>
      </w:r>
      <w:r w:rsidR="000A6B75" w:rsidRPr="00613E9E">
        <w:rPr>
          <w:rFonts w:ascii="GHEA Grapalat" w:hAnsi="GHEA Grapalat" w:cs="Sylfaen"/>
          <w:sz w:val="22"/>
          <w:szCs w:val="22"/>
        </w:rPr>
        <w:t xml:space="preserve"> </w:t>
      </w:r>
      <w:r w:rsidR="000A6B75" w:rsidRPr="00613E9E">
        <w:rPr>
          <w:rFonts w:ascii="GHEA Grapalat" w:hAnsi="GHEA Grapalat" w:cs="Sylfaen"/>
          <w:sz w:val="22"/>
          <w:szCs w:val="22"/>
          <w:lang w:val="ru-RU"/>
        </w:rPr>
        <w:t>են</w:t>
      </w:r>
      <w:r w:rsidR="000A6B75" w:rsidRPr="00613E9E">
        <w:rPr>
          <w:rFonts w:ascii="GHEA Grapalat" w:hAnsi="GHEA Grapalat" w:cs="Sylfaen"/>
          <w:sz w:val="22"/>
          <w:szCs w:val="22"/>
        </w:rPr>
        <w:t xml:space="preserve"> </w:t>
      </w:r>
      <w:r w:rsidR="000A6B75" w:rsidRPr="00613E9E">
        <w:rPr>
          <w:rFonts w:ascii="GHEA Grapalat" w:hAnsi="GHEA Grapalat" w:cs="Sylfaen"/>
          <w:sz w:val="22"/>
          <w:szCs w:val="22"/>
          <w:lang w:val="ru-RU"/>
        </w:rPr>
        <w:t>պայմանագրով</w:t>
      </w:r>
      <w:r w:rsidR="000A6B75" w:rsidRPr="00613E9E">
        <w:rPr>
          <w:rFonts w:ascii="GHEA Grapalat" w:hAnsi="GHEA Grapalat" w:cs="Sylfaen"/>
          <w:sz w:val="22"/>
          <w:szCs w:val="22"/>
        </w:rPr>
        <w:t xml:space="preserve"> </w:t>
      </w:r>
      <w:r w:rsidR="000A6B75" w:rsidRPr="00613E9E">
        <w:rPr>
          <w:rFonts w:ascii="GHEA Grapalat" w:hAnsi="GHEA Grapalat" w:cs="Sylfaen"/>
          <w:sz w:val="22"/>
          <w:szCs w:val="22"/>
          <w:lang w:val="ru-RU"/>
        </w:rPr>
        <w:t>նախատեսված</w:t>
      </w:r>
      <w:r w:rsidR="000A6B75" w:rsidRPr="00613E9E">
        <w:rPr>
          <w:rFonts w:ascii="GHEA Grapalat" w:hAnsi="GHEA Grapalat" w:cs="Sylfaen"/>
          <w:sz w:val="22"/>
          <w:szCs w:val="22"/>
        </w:rPr>
        <w:t xml:space="preserve"> </w:t>
      </w:r>
      <w:r w:rsidR="000A6B75" w:rsidRPr="00613E9E">
        <w:rPr>
          <w:rFonts w:ascii="GHEA Grapalat" w:hAnsi="GHEA Grapalat" w:cs="Sylfaen"/>
          <w:sz w:val="22"/>
          <w:szCs w:val="22"/>
          <w:lang w:val="ru-RU"/>
        </w:rPr>
        <w:t>պատասխանատվության</w:t>
      </w:r>
      <w:r w:rsidR="000A6B75" w:rsidRPr="00613E9E">
        <w:rPr>
          <w:rFonts w:ascii="GHEA Grapalat" w:hAnsi="GHEA Grapalat" w:cs="Sylfaen"/>
          <w:sz w:val="22"/>
          <w:szCs w:val="22"/>
        </w:rPr>
        <w:t xml:space="preserve"> </w:t>
      </w:r>
      <w:r w:rsidR="000A6B75" w:rsidRPr="00613E9E">
        <w:rPr>
          <w:rFonts w:ascii="GHEA Grapalat" w:hAnsi="GHEA Grapalat" w:cs="Sylfaen"/>
          <w:sz w:val="22"/>
          <w:szCs w:val="22"/>
          <w:lang w:val="ru-RU"/>
        </w:rPr>
        <w:t>միջոցները</w:t>
      </w:r>
      <w:r w:rsidR="000A6B75" w:rsidRPr="00613E9E">
        <w:rPr>
          <w:rFonts w:ascii="GHEA Grapalat" w:hAnsi="GHEA Grapalat" w:cs="Sylfaen"/>
          <w:sz w:val="22"/>
          <w:szCs w:val="22"/>
          <w:lang w:val="hy-AM"/>
        </w:rPr>
        <w:t>:</w:t>
      </w:r>
    </w:p>
    <w:p w14:paraId="734B3443" w14:textId="77777777" w:rsidR="00096865" w:rsidRPr="00613E9E" w:rsidRDefault="00096865" w:rsidP="00EF3662">
      <w:pPr>
        <w:ind w:firstLine="567"/>
        <w:jc w:val="both"/>
        <w:rPr>
          <w:rFonts w:ascii="GHEA Grapalat" w:hAnsi="GHEA Grapalat"/>
          <w:b/>
          <w:sz w:val="22"/>
          <w:szCs w:val="22"/>
          <w:lang w:val="af-ZA"/>
        </w:rPr>
      </w:pPr>
    </w:p>
    <w:p w14:paraId="2720D1FF" w14:textId="77777777" w:rsidR="00581DC3" w:rsidRPr="00613E9E" w:rsidRDefault="00581DC3" w:rsidP="00D45BA2">
      <w:pPr>
        <w:jc w:val="both"/>
        <w:rPr>
          <w:rFonts w:ascii="GHEA Grapalat" w:hAnsi="GHEA Grapalat"/>
          <w:b/>
          <w:sz w:val="22"/>
          <w:szCs w:val="22"/>
          <w:lang w:val="af-ZA"/>
        </w:rPr>
      </w:pPr>
    </w:p>
    <w:p w14:paraId="3124ED98" w14:textId="77777777" w:rsidR="00581DC3" w:rsidRPr="00613E9E" w:rsidRDefault="00581DC3" w:rsidP="00EF3662">
      <w:pPr>
        <w:ind w:firstLine="567"/>
        <w:jc w:val="both"/>
        <w:rPr>
          <w:rFonts w:ascii="GHEA Grapalat" w:hAnsi="GHEA Grapalat"/>
          <w:b/>
          <w:sz w:val="22"/>
          <w:szCs w:val="22"/>
          <w:lang w:val="af-ZA"/>
        </w:rPr>
      </w:pPr>
    </w:p>
    <w:p w14:paraId="70BB9E68" w14:textId="77777777" w:rsidR="00096865" w:rsidRPr="00613E9E" w:rsidRDefault="002B32D6" w:rsidP="00EF3662">
      <w:pPr>
        <w:jc w:val="center"/>
        <w:rPr>
          <w:rFonts w:ascii="GHEA Grapalat" w:hAnsi="GHEA Grapalat" w:cs="Arial"/>
          <w:b/>
          <w:sz w:val="22"/>
          <w:szCs w:val="22"/>
          <w:lang w:val="af-ZA"/>
        </w:rPr>
      </w:pPr>
      <w:r w:rsidRPr="00613E9E">
        <w:rPr>
          <w:rFonts w:ascii="GHEA Grapalat" w:hAnsi="GHEA Grapalat"/>
          <w:b/>
          <w:sz w:val="22"/>
          <w:szCs w:val="22"/>
          <w:lang w:val="af-ZA"/>
        </w:rPr>
        <w:t xml:space="preserve">3.  </w:t>
      </w:r>
      <w:proofErr w:type="gramStart"/>
      <w:r w:rsidRPr="00613E9E">
        <w:rPr>
          <w:rFonts w:ascii="GHEA Grapalat" w:hAnsi="GHEA Grapalat" w:cs="Sylfaen"/>
          <w:b/>
          <w:sz w:val="22"/>
          <w:szCs w:val="22"/>
        </w:rPr>
        <w:t>ՀՐԱՎԵՐԻ</w:t>
      </w:r>
      <w:r w:rsidRPr="00613E9E">
        <w:rPr>
          <w:rFonts w:ascii="GHEA Grapalat" w:hAnsi="GHEA Grapalat" w:cs="Arial"/>
          <w:b/>
          <w:sz w:val="22"/>
          <w:szCs w:val="22"/>
          <w:lang w:val="af-ZA"/>
        </w:rPr>
        <w:t xml:space="preserve">  </w:t>
      </w:r>
      <w:r w:rsidRPr="00613E9E">
        <w:rPr>
          <w:rFonts w:ascii="GHEA Grapalat" w:hAnsi="GHEA Grapalat" w:cs="Sylfaen"/>
          <w:b/>
          <w:sz w:val="22"/>
          <w:szCs w:val="22"/>
        </w:rPr>
        <w:t>ՊԱՐԶԱԲԱՆՈՒՄԸ</w:t>
      </w:r>
      <w:proofErr w:type="gramEnd"/>
      <w:r w:rsidRPr="00613E9E">
        <w:rPr>
          <w:rFonts w:ascii="GHEA Grapalat" w:hAnsi="GHEA Grapalat" w:cs="Arial"/>
          <w:b/>
          <w:sz w:val="22"/>
          <w:szCs w:val="22"/>
          <w:lang w:val="af-ZA"/>
        </w:rPr>
        <w:t xml:space="preserve">  </w:t>
      </w:r>
      <w:r w:rsidRPr="00613E9E">
        <w:rPr>
          <w:rFonts w:ascii="GHEA Grapalat" w:hAnsi="GHEA Grapalat" w:cs="Arial"/>
          <w:b/>
          <w:sz w:val="22"/>
          <w:szCs w:val="22"/>
        </w:rPr>
        <w:t>ԵՎ</w:t>
      </w:r>
      <w:r w:rsidRPr="00613E9E">
        <w:rPr>
          <w:rFonts w:ascii="GHEA Grapalat" w:hAnsi="GHEA Grapalat" w:cs="Arial"/>
          <w:b/>
          <w:sz w:val="22"/>
          <w:szCs w:val="22"/>
          <w:lang w:val="af-ZA"/>
        </w:rPr>
        <w:t xml:space="preserve"> </w:t>
      </w:r>
      <w:r w:rsidRPr="00613E9E">
        <w:rPr>
          <w:rFonts w:ascii="GHEA Grapalat" w:hAnsi="GHEA Grapalat" w:cs="Sylfaen"/>
          <w:b/>
          <w:sz w:val="22"/>
          <w:szCs w:val="22"/>
        </w:rPr>
        <w:t>ՀՐԱՎԵՐՈՒՄ</w:t>
      </w:r>
      <w:r w:rsidRPr="00613E9E">
        <w:rPr>
          <w:rFonts w:ascii="GHEA Grapalat" w:hAnsi="GHEA Grapalat" w:cs="Arial"/>
          <w:b/>
          <w:sz w:val="22"/>
          <w:szCs w:val="22"/>
          <w:lang w:val="af-ZA"/>
        </w:rPr>
        <w:t xml:space="preserve"> </w:t>
      </w:r>
      <w:r w:rsidRPr="00613E9E">
        <w:rPr>
          <w:rFonts w:ascii="GHEA Grapalat" w:hAnsi="GHEA Grapalat" w:cs="Sylfaen"/>
          <w:b/>
          <w:sz w:val="22"/>
          <w:szCs w:val="22"/>
        </w:rPr>
        <w:t>ՓՈՓՈԽՈՒԹՅՈՒՆ</w:t>
      </w:r>
      <w:r w:rsidRPr="00613E9E">
        <w:rPr>
          <w:rFonts w:ascii="GHEA Grapalat" w:hAnsi="GHEA Grapalat" w:cs="Arial"/>
          <w:b/>
          <w:sz w:val="22"/>
          <w:szCs w:val="22"/>
          <w:lang w:val="af-ZA"/>
        </w:rPr>
        <w:t xml:space="preserve"> </w:t>
      </w:r>
      <w:r w:rsidRPr="00613E9E">
        <w:rPr>
          <w:rFonts w:ascii="GHEA Grapalat" w:hAnsi="GHEA Grapalat" w:cs="Sylfaen"/>
          <w:b/>
          <w:sz w:val="22"/>
          <w:szCs w:val="22"/>
        </w:rPr>
        <w:t>ԿԱՏԱՐԵԼՈՒ</w:t>
      </w:r>
      <w:r w:rsidRPr="00613E9E">
        <w:rPr>
          <w:rFonts w:ascii="GHEA Grapalat" w:hAnsi="GHEA Grapalat" w:cs="Arial"/>
          <w:b/>
          <w:sz w:val="22"/>
          <w:szCs w:val="22"/>
          <w:lang w:val="af-ZA"/>
        </w:rPr>
        <w:t xml:space="preserve"> </w:t>
      </w:r>
      <w:r w:rsidRPr="00613E9E">
        <w:rPr>
          <w:rFonts w:ascii="GHEA Grapalat" w:hAnsi="GHEA Grapalat" w:cs="Sylfaen"/>
          <w:b/>
          <w:sz w:val="22"/>
          <w:szCs w:val="22"/>
        </w:rPr>
        <w:t>ԿԱՐԳԸ</w:t>
      </w:r>
      <w:r w:rsidRPr="00613E9E">
        <w:rPr>
          <w:rFonts w:ascii="GHEA Grapalat" w:hAnsi="GHEA Grapalat" w:cs="Arial"/>
          <w:b/>
          <w:sz w:val="22"/>
          <w:szCs w:val="22"/>
          <w:lang w:val="af-ZA"/>
        </w:rPr>
        <w:t xml:space="preserve"> </w:t>
      </w:r>
    </w:p>
    <w:p w14:paraId="68B8F2D7" w14:textId="77777777" w:rsidR="00096865" w:rsidRPr="00613E9E" w:rsidRDefault="00096865" w:rsidP="00EF3662">
      <w:pPr>
        <w:jc w:val="center"/>
        <w:rPr>
          <w:rFonts w:ascii="GHEA Grapalat" w:hAnsi="GHEA Grapalat"/>
          <w:b/>
          <w:sz w:val="22"/>
          <w:szCs w:val="22"/>
          <w:lang w:val="af-ZA"/>
        </w:rPr>
      </w:pPr>
    </w:p>
    <w:p w14:paraId="1A491413" w14:textId="77777777" w:rsidR="00096865" w:rsidRPr="00613E9E" w:rsidRDefault="00096865" w:rsidP="00EF3662">
      <w:pPr>
        <w:ind w:firstLine="567"/>
        <w:jc w:val="both"/>
        <w:rPr>
          <w:rFonts w:ascii="GHEA Grapalat" w:hAnsi="GHEA Grapalat"/>
          <w:sz w:val="22"/>
          <w:szCs w:val="22"/>
          <w:lang w:val="af-ZA"/>
        </w:rPr>
      </w:pPr>
      <w:r w:rsidRPr="00613E9E">
        <w:rPr>
          <w:rFonts w:ascii="GHEA Grapalat" w:hAnsi="GHEA Grapalat"/>
          <w:sz w:val="22"/>
          <w:szCs w:val="22"/>
          <w:lang w:val="af-ZA"/>
        </w:rPr>
        <w:t xml:space="preserve">3.1 </w:t>
      </w:r>
      <w:r w:rsidRPr="00613E9E">
        <w:rPr>
          <w:rFonts w:ascii="GHEA Grapalat" w:hAnsi="GHEA Grapalat" w:cs="Sylfaen"/>
          <w:sz w:val="22"/>
          <w:szCs w:val="22"/>
        </w:rPr>
        <w:t>Օրենքի</w:t>
      </w:r>
      <w:r w:rsidRPr="00613E9E">
        <w:rPr>
          <w:rFonts w:ascii="GHEA Grapalat" w:hAnsi="GHEA Grapalat" w:cs="Arial"/>
          <w:sz w:val="22"/>
          <w:szCs w:val="22"/>
          <w:lang w:val="af-ZA"/>
        </w:rPr>
        <w:t xml:space="preserve"> 2</w:t>
      </w:r>
      <w:r w:rsidR="00525BD2" w:rsidRPr="00613E9E">
        <w:rPr>
          <w:rFonts w:ascii="GHEA Grapalat" w:hAnsi="GHEA Grapalat" w:cs="Arial"/>
          <w:sz w:val="22"/>
          <w:szCs w:val="22"/>
          <w:lang w:val="af-ZA"/>
        </w:rPr>
        <w:t>9</w:t>
      </w:r>
      <w:r w:rsidRPr="00613E9E">
        <w:rPr>
          <w:rFonts w:ascii="GHEA Grapalat" w:hAnsi="GHEA Grapalat" w:cs="Arial"/>
          <w:sz w:val="22"/>
          <w:szCs w:val="22"/>
          <w:lang w:val="af-ZA"/>
        </w:rPr>
        <w:t>-</w:t>
      </w:r>
      <w:r w:rsidRPr="00613E9E">
        <w:rPr>
          <w:rFonts w:ascii="GHEA Grapalat" w:hAnsi="GHEA Grapalat" w:cs="Sylfaen"/>
          <w:sz w:val="22"/>
          <w:szCs w:val="22"/>
        </w:rPr>
        <w:t>րդ</w:t>
      </w:r>
      <w:r w:rsidRPr="00613E9E">
        <w:rPr>
          <w:rFonts w:ascii="GHEA Grapalat" w:hAnsi="GHEA Grapalat" w:cs="Arial"/>
          <w:sz w:val="22"/>
          <w:szCs w:val="22"/>
          <w:lang w:val="af-ZA"/>
        </w:rPr>
        <w:t xml:space="preserve"> </w:t>
      </w:r>
      <w:r w:rsidRPr="00613E9E">
        <w:rPr>
          <w:rFonts w:ascii="GHEA Grapalat" w:hAnsi="GHEA Grapalat" w:cs="Sylfaen"/>
          <w:sz w:val="22"/>
          <w:szCs w:val="22"/>
        </w:rPr>
        <w:t>հոդվածի</w:t>
      </w:r>
      <w:r w:rsidRPr="00613E9E">
        <w:rPr>
          <w:rFonts w:ascii="GHEA Grapalat" w:hAnsi="GHEA Grapalat" w:cs="Arial"/>
          <w:sz w:val="22"/>
          <w:szCs w:val="22"/>
          <w:lang w:val="af-ZA"/>
        </w:rPr>
        <w:t xml:space="preserve"> </w:t>
      </w:r>
      <w:r w:rsidRPr="00613E9E">
        <w:rPr>
          <w:rFonts w:ascii="GHEA Grapalat" w:hAnsi="GHEA Grapalat" w:cs="Sylfaen"/>
          <w:sz w:val="22"/>
          <w:szCs w:val="22"/>
        </w:rPr>
        <w:t>համաձայն</w:t>
      </w:r>
      <w:r w:rsidRPr="00613E9E">
        <w:rPr>
          <w:rFonts w:ascii="GHEA Grapalat" w:hAnsi="GHEA Grapalat" w:cs="Arial"/>
          <w:sz w:val="22"/>
          <w:szCs w:val="22"/>
          <w:lang w:val="af-ZA"/>
        </w:rPr>
        <w:t xml:space="preserve">` </w:t>
      </w:r>
      <w:r w:rsidR="00051B7F" w:rsidRPr="00613E9E">
        <w:rPr>
          <w:rFonts w:ascii="GHEA Grapalat" w:hAnsi="GHEA Grapalat" w:cs="Arial"/>
          <w:sz w:val="22"/>
          <w:szCs w:val="22"/>
        </w:rPr>
        <w:t>մ</w:t>
      </w:r>
      <w:r w:rsidRPr="00613E9E">
        <w:rPr>
          <w:rFonts w:ascii="GHEA Grapalat" w:hAnsi="GHEA Grapalat" w:cs="Sylfaen"/>
          <w:sz w:val="22"/>
          <w:szCs w:val="22"/>
        </w:rPr>
        <w:t>ասնակիցն</w:t>
      </w:r>
      <w:r w:rsidRPr="00613E9E">
        <w:rPr>
          <w:rFonts w:ascii="GHEA Grapalat" w:hAnsi="GHEA Grapalat" w:cs="Arial"/>
          <w:sz w:val="22"/>
          <w:szCs w:val="22"/>
          <w:lang w:val="af-ZA"/>
        </w:rPr>
        <w:t xml:space="preserve"> </w:t>
      </w:r>
      <w:r w:rsidRPr="00613E9E">
        <w:rPr>
          <w:rFonts w:ascii="GHEA Grapalat" w:hAnsi="GHEA Grapalat" w:cs="Sylfaen"/>
          <w:sz w:val="22"/>
          <w:szCs w:val="22"/>
        </w:rPr>
        <w:t>իրավունք</w:t>
      </w:r>
      <w:r w:rsidRPr="00613E9E">
        <w:rPr>
          <w:rFonts w:ascii="GHEA Grapalat" w:hAnsi="GHEA Grapalat" w:cs="Arial"/>
          <w:sz w:val="22"/>
          <w:szCs w:val="22"/>
          <w:lang w:val="af-ZA"/>
        </w:rPr>
        <w:t xml:space="preserve"> </w:t>
      </w:r>
      <w:r w:rsidRPr="00613E9E">
        <w:rPr>
          <w:rFonts w:ascii="GHEA Grapalat" w:hAnsi="GHEA Grapalat" w:cs="Sylfaen"/>
          <w:sz w:val="22"/>
          <w:szCs w:val="22"/>
        </w:rPr>
        <w:t>ունի</w:t>
      </w:r>
      <w:r w:rsidRPr="00613E9E">
        <w:rPr>
          <w:rFonts w:ascii="GHEA Grapalat" w:hAnsi="GHEA Grapalat" w:cs="Arial"/>
          <w:sz w:val="22"/>
          <w:szCs w:val="22"/>
          <w:lang w:val="af-ZA"/>
        </w:rPr>
        <w:t xml:space="preserve"> </w:t>
      </w:r>
      <w:r w:rsidR="00AE4008" w:rsidRPr="00613E9E">
        <w:rPr>
          <w:rFonts w:ascii="GHEA Grapalat" w:hAnsi="GHEA Grapalat" w:cs="Sylfaen"/>
          <w:sz w:val="22"/>
          <w:szCs w:val="22"/>
        </w:rPr>
        <w:t>պ</w:t>
      </w:r>
      <w:r w:rsidRPr="00613E9E">
        <w:rPr>
          <w:rFonts w:ascii="GHEA Grapalat" w:hAnsi="GHEA Grapalat" w:cs="Sylfaen"/>
          <w:sz w:val="22"/>
          <w:szCs w:val="22"/>
        </w:rPr>
        <w:t>ատվիրատուից</w:t>
      </w:r>
      <w:r w:rsidRPr="00613E9E">
        <w:rPr>
          <w:rFonts w:ascii="GHEA Grapalat" w:hAnsi="GHEA Grapalat" w:cs="Arial"/>
          <w:sz w:val="22"/>
          <w:szCs w:val="22"/>
          <w:lang w:val="af-ZA"/>
        </w:rPr>
        <w:t xml:space="preserve"> </w:t>
      </w:r>
      <w:r w:rsidRPr="00613E9E">
        <w:rPr>
          <w:rFonts w:ascii="GHEA Grapalat" w:hAnsi="GHEA Grapalat" w:cs="Sylfaen"/>
          <w:sz w:val="22"/>
          <w:szCs w:val="22"/>
        </w:rPr>
        <w:t>պահանջել</w:t>
      </w:r>
      <w:r w:rsidRPr="00613E9E">
        <w:rPr>
          <w:rFonts w:ascii="GHEA Grapalat" w:hAnsi="GHEA Grapalat" w:cs="Arial"/>
          <w:sz w:val="22"/>
          <w:szCs w:val="22"/>
          <w:lang w:val="af-ZA"/>
        </w:rPr>
        <w:t xml:space="preserve"> </w:t>
      </w:r>
      <w:r w:rsidRPr="00613E9E">
        <w:rPr>
          <w:rFonts w:ascii="GHEA Grapalat" w:hAnsi="GHEA Grapalat" w:cs="Sylfaen"/>
          <w:sz w:val="22"/>
          <w:szCs w:val="22"/>
        </w:rPr>
        <w:t>հրավերի</w:t>
      </w:r>
      <w:r w:rsidRPr="00613E9E">
        <w:rPr>
          <w:rFonts w:ascii="GHEA Grapalat" w:hAnsi="GHEA Grapalat" w:cs="Arial"/>
          <w:sz w:val="22"/>
          <w:szCs w:val="22"/>
          <w:lang w:val="af-ZA"/>
        </w:rPr>
        <w:t xml:space="preserve"> </w:t>
      </w:r>
      <w:r w:rsidRPr="00613E9E">
        <w:rPr>
          <w:rFonts w:ascii="GHEA Grapalat" w:hAnsi="GHEA Grapalat" w:cs="Sylfaen"/>
          <w:sz w:val="22"/>
          <w:szCs w:val="22"/>
        </w:rPr>
        <w:t>պարզաբանում</w:t>
      </w:r>
      <w:r w:rsidR="004D5671" w:rsidRPr="00613E9E">
        <w:rPr>
          <w:rFonts w:ascii="GHEA Grapalat" w:hAnsi="GHEA Grapalat" w:cs="Tahoma"/>
          <w:sz w:val="22"/>
          <w:szCs w:val="22"/>
        </w:rPr>
        <w:t>։</w:t>
      </w:r>
    </w:p>
    <w:p w14:paraId="0093DAF2" w14:textId="77777777" w:rsidR="00096865" w:rsidRPr="00613E9E" w:rsidRDefault="00096865" w:rsidP="00EF3662">
      <w:pPr>
        <w:autoSpaceDE w:val="0"/>
        <w:autoSpaceDN w:val="0"/>
        <w:adjustRightInd w:val="0"/>
        <w:ind w:firstLine="567"/>
        <w:jc w:val="both"/>
        <w:rPr>
          <w:rFonts w:ascii="GHEA Grapalat" w:hAnsi="GHEA Grapalat"/>
          <w:sz w:val="22"/>
          <w:szCs w:val="22"/>
          <w:lang w:val="af-ZA"/>
        </w:rPr>
      </w:pPr>
      <w:r w:rsidRPr="00613E9E">
        <w:rPr>
          <w:rFonts w:ascii="GHEA Grapalat" w:hAnsi="GHEA Grapalat" w:cs="Sylfaen"/>
          <w:sz w:val="22"/>
          <w:szCs w:val="22"/>
        </w:rPr>
        <w:t>Մասնակիցն</w:t>
      </w:r>
      <w:r w:rsidRPr="00613E9E">
        <w:rPr>
          <w:rFonts w:ascii="GHEA Grapalat" w:hAnsi="GHEA Grapalat" w:cs="Arial"/>
          <w:sz w:val="22"/>
          <w:szCs w:val="22"/>
          <w:lang w:val="af-ZA"/>
        </w:rPr>
        <w:t xml:space="preserve"> </w:t>
      </w:r>
      <w:r w:rsidRPr="00613E9E">
        <w:rPr>
          <w:rFonts w:ascii="GHEA Grapalat" w:hAnsi="GHEA Grapalat" w:cs="Sylfaen"/>
          <w:sz w:val="22"/>
          <w:szCs w:val="22"/>
        </w:rPr>
        <w:t>իրավունք</w:t>
      </w:r>
      <w:r w:rsidRPr="00613E9E">
        <w:rPr>
          <w:rFonts w:ascii="GHEA Grapalat" w:hAnsi="GHEA Grapalat" w:cs="Arial"/>
          <w:sz w:val="22"/>
          <w:szCs w:val="22"/>
          <w:lang w:val="af-ZA"/>
        </w:rPr>
        <w:t xml:space="preserve"> </w:t>
      </w:r>
      <w:r w:rsidRPr="00613E9E">
        <w:rPr>
          <w:rFonts w:ascii="GHEA Grapalat" w:hAnsi="GHEA Grapalat" w:cs="Sylfaen"/>
          <w:sz w:val="22"/>
          <w:szCs w:val="22"/>
        </w:rPr>
        <w:t>ունի</w:t>
      </w:r>
      <w:r w:rsidRPr="00613E9E">
        <w:rPr>
          <w:rFonts w:ascii="GHEA Grapalat" w:hAnsi="GHEA Grapalat" w:cs="Arial"/>
          <w:sz w:val="22"/>
          <w:szCs w:val="22"/>
          <w:lang w:val="af-ZA"/>
        </w:rPr>
        <w:t xml:space="preserve"> </w:t>
      </w:r>
      <w:r w:rsidRPr="00613E9E">
        <w:rPr>
          <w:rFonts w:ascii="GHEA Grapalat" w:hAnsi="GHEA Grapalat" w:cs="Sylfaen"/>
          <w:sz w:val="22"/>
          <w:szCs w:val="22"/>
        </w:rPr>
        <w:t>հայտերի</w:t>
      </w:r>
      <w:r w:rsidRPr="00613E9E">
        <w:rPr>
          <w:rFonts w:ascii="GHEA Grapalat" w:hAnsi="GHEA Grapalat" w:cs="Arial"/>
          <w:sz w:val="22"/>
          <w:szCs w:val="22"/>
          <w:lang w:val="af-ZA"/>
        </w:rPr>
        <w:t xml:space="preserve"> </w:t>
      </w:r>
      <w:r w:rsidRPr="00613E9E">
        <w:rPr>
          <w:rFonts w:ascii="GHEA Grapalat" w:hAnsi="GHEA Grapalat" w:cs="Sylfaen"/>
          <w:sz w:val="22"/>
          <w:szCs w:val="22"/>
        </w:rPr>
        <w:t>ներկայացման</w:t>
      </w:r>
      <w:r w:rsidRPr="00613E9E">
        <w:rPr>
          <w:rFonts w:ascii="GHEA Grapalat" w:hAnsi="GHEA Grapalat" w:cs="Arial"/>
          <w:sz w:val="22"/>
          <w:szCs w:val="22"/>
          <w:lang w:val="af-ZA"/>
        </w:rPr>
        <w:t xml:space="preserve"> </w:t>
      </w:r>
      <w:r w:rsidRPr="00613E9E">
        <w:rPr>
          <w:rFonts w:ascii="GHEA Grapalat" w:hAnsi="GHEA Grapalat" w:cs="Sylfaen"/>
          <w:sz w:val="22"/>
          <w:szCs w:val="22"/>
        </w:rPr>
        <w:t>վերջնաժամկետը</w:t>
      </w:r>
      <w:r w:rsidRPr="00613E9E">
        <w:rPr>
          <w:rFonts w:ascii="GHEA Grapalat" w:hAnsi="GHEA Grapalat" w:cs="Arial"/>
          <w:sz w:val="22"/>
          <w:szCs w:val="22"/>
          <w:lang w:val="af-ZA"/>
        </w:rPr>
        <w:t xml:space="preserve"> </w:t>
      </w:r>
      <w:r w:rsidRPr="00613E9E">
        <w:rPr>
          <w:rFonts w:ascii="GHEA Grapalat" w:hAnsi="GHEA Grapalat" w:cs="Sylfaen"/>
          <w:sz w:val="22"/>
          <w:szCs w:val="22"/>
        </w:rPr>
        <w:t>լրանալուց</w:t>
      </w:r>
      <w:r w:rsidRPr="00613E9E">
        <w:rPr>
          <w:rFonts w:ascii="GHEA Grapalat" w:hAnsi="GHEA Grapalat" w:cs="Arial"/>
          <w:sz w:val="22"/>
          <w:szCs w:val="22"/>
          <w:lang w:val="af-ZA"/>
        </w:rPr>
        <w:t xml:space="preserve"> </w:t>
      </w:r>
      <w:r w:rsidRPr="00613E9E">
        <w:rPr>
          <w:rFonts w:ascii="GHEA Grapalat" w:hAnsi="GHEA Grapalat" w:cs="Sylfaen"/>
          <w:sz w:val="22"/>
          <w:szCs w:val="22"/>
        </w:rPr>
        <w:t>առնվազն</w:t>
      </w:r>
      <w:r w:rsidRPr="00613E9E">
        <w:rPr>
          <w:rFonts w:ascii="GHEA Grapalat" w:hAnsi="GHEA Grapalat" w:cs="Arial"/>
          <w:sz w:val="22"/>
          <w:szCs w:val="22"/>
          <w:lang w:val="af-ZA"/>
        </w:rPr>
        <w:t xml:space="preserve"> </w:t>
      </w:r>
      <w:r w:rsidRPr="00613E9E">
        <w:rPr>
          <w:rFonts w:ascii="GHEA Grapalat" w:hAnsi="GHEA Grapalat" w:cs="Sylfaen"/>
          <w:sz w:val="22"/>
          <w:szCs w:val="22"/>
        </w:rPr>
        <w:t>հինգ</w:t>
      </w:r>
      <w:r w:rsidRPr="00613E9E">
        <w:rPr>
          <w:rFonts w:ascii="GHEA Grapalat" w:hAnsi="GHEA Grapalat" w:cs="Arial"/>
          <w:sz w:val="22"/>
          <w:szCs w:val="22"/>
          <w:lang w:val="af-ZA"/>
        </w:rPr>
        <w:t xml:space="preserve"> </w:t>
      </w:r>
      <w:r w:rsidRPr="00613E9E">
        <w:rPr>
          <w:rFonts w:ascii="GHEA Grapalat" w:hAnsi="GHEA Grapalat" w:cs="Sylfaen"/>
          <w:sz w:val="22"/>
          <w:szCs w:val="22"/>
        </w:rPr>
        <w:t>օրացուցային</w:t>
      </w:r>
      <w:r w:rsidRPr="00613E9E">
        <w:rPr>
          <w:rFonts w:ascii="GHEA Grapalat" w:hAnsi="GHEA Grapalat" w:cs="Arial"/>
          <w:sz w:val="22"/>
          <w:szCs w:val="22"/>
          <w:lang w:val="af-ZA"/>
        </w:rPr>
        <w:t xml:space="preserve"> </w:t>
      </w:r>
      <w:r w:rsidRPr="00613E9E">
        <w:rPr>
          <w:rFonts w:ascii="GHEA Grapalat" w:hAnsi="GHEA Grapalat" w:cs="Sylfaen"/>
          <w:sz w:val="22"/>
          <w:szCs w:val="22"/>
        </w:rPr>
        <w:t>օր</w:t>
      </w:r>
      <w:r w:rsidR="002B5F87" w:rsidRPr="00613E9E">
        <w:rPr>
          <w:rFonts w:ascii="GHEA Grapalat" w:hAnsi="GHEA Grapalat" w:cs="Sylfaen"/>
          <w:sz w:val="22"/>
          <w:szCs w:val="22"/>
          <w:lang w:val="af-ZA"/>
        </w:rPr>
        <w:t xml:space="preserve"> </w:t>
      </w:r>
      <w:r w:rsidRPr="00613E9E">
        <w:rPr>
          <w:rFonts w:ascii="GHEA Grapalat" w:hAnsi="GHEA Grapalat" w:cs="Sylfaen"/>
          <w:sz w:val="22"/>
          <w:szCs w:val="22"/>
        </w:rPr>
        <w:t>առաջ</w:t>
      </w:r>
      <w:r w:rsidRPr="00613E9E">
        <w:rPr>
          <w:rFonts w:ascii="GHEA Grapalat" w:hAnsi="GHEA Grapalat" w:cs="Arial"/>
          <w:sz w:val="22"/>
          <w:szCs w:val="22"/>
          <w:lang w:val="af-ZA"/>
        </w:rPr>
        <w:t xml:space="preserve"> </w:t>
      </w:r>
      <w:r w:rsidR="00332EE7" w:rsidRPr="00613E9E">
        <w:rPr>
          <w:rFonts w:ascii="GHEA Grapalat" w:hAnsi="GHEA Grapalat" w:cs="Arial"/>
          <w:sz w:val="22"/>
          <w:szCs w:val="22"/>
          <w:lang w:val="af-ZA"/>
        </w:rPr>
        <w:t xml:space="preserve">գրավոր </w:t>
      </w:r>
      <w:r w:rsidR="000946A3" w:rsidRPr="00613E9E">
        <w:rPr>
          <w:rFonts w:ascii="GHEA Grapalat" w:hAnsi="GHEA Grapalat" w:cs="Sylfaen"/>
          <w:sz w:val="22"/>
          <w:szCs w:val="22"/>
        </w:rPr>
        <w:t>հանձնաժողովից</w:t>
      </w:r>
      <w:r w:rsidR="000946A3" w:rsidRPr="00613E9E">
        <w:rPr>
          <w:rFonts w:ascii="GHEA Grapalat" w:hAnsi="GHEA Grapalat" w:cs="Sylfaen"/>
          <w:sz w:val="22"/>
          <w:szCs w:val="22"/>
          <w:lang w:val="af-ZA"/>
        </w:rPr>
        <w:t xml:space="preserve"> </w:t>
      </w:r>
      <w:r w:rsidRPr="00613E9E">
        <w:rPr>
          <w:rFonts w:ascii="GHEA Grapalat" w:hAnsi="GHEA Grapalat" w:cs="Sylfaen"/>
          <w:sz w:val="22"/>
          <w:szCs w:val="22"/>
        </w:rPr>
        <w:t>պահանջելու</w:t>
      </w:r>
      <w:r w:rsidRPr="00613E9E">
        <w:rPr>
          <w:rFonts w:ascii="GHEA Grapalat" w:hAnsi="GHEA Grapalat" w:cs="Arial"/>
          <w:sz w:val="22"/>
          <w:szCs w:val="22"/>
          <w:lang w:val="af-ZA"/>
        </w:rPr>
        <w:t xml:space="preserve"> </w:t>
      </w:r>
      <w:r w:rsidRPr="00613E9E">
        <w:rPr>
          <w:rFonts w:ascii="GHEA Grapalat" w:hAnsi="GHEA Grapalat" w:cs="Sylfaen"/>
          <w:sz w:val="22"/>
          <w:szCs w:val="22"/>
        </w:rPr>
        <w:t>հրավերի</w:t>
      </w:r>
      <w:r w:rsidRPr="00613E9E">
        <w:rPr>
          <w:rFonts w:ascii="GHEA Grapalat" w:hAnsi="GHEA Grapalat" w:cs="Arial"/>
          <w:sz w:val="22"/>
          <w:szCs w:val="22"/>
          <w:lang w:val="af-ZA"/>
        </w:rPr>
        <w:t xml:space="preserve"> </w:t>
      </w:r>
      <w:r w:rsidRPr="00613E9E">
        <w:rPr>
          <w:rFonts w:ascii="GHEA Grapalat" w:hAnsi="GHEA Grapalat" w:cs="Sylfaen"/>
          <w:sz w:val="22"/>
          <w:szCs w:val="22"/>
        </w:rPr>
        <w:t>պարզաբանում</w:t>
      </w:r>
      <w:r w:rsidR="004D5671" w:rsidRPr="00613E9E">
        <w:rPr>
          <w:rFonts w:ascii="GHEA Grapalat" w:hAnsi="GHEA Grapalat" w:cs="Tahoma"/>
          <w:sz w:val="22"/>
          <w:szCs w:val="22"/>
        </w:rPr>
        <w:t>։</w:t>
      </w:r>
      <w:r w:rsidRPr="00613E9E">
        <w:rPr>
          <w:rFonts w:ascii="GHEA Grapalat" w:hAnsi="GHEA Grapalat"/>
          <w:sz w:val="22"/>
          <w:szCs w:val="22"/>
          <w:lang w:val="af-ZA"/>
        </w:rPr>
        <w:t xml:space="preserve"> </w:t>
      </w:r>
      <w:r w:rsidR="000946A3" w:rsidRPr="00613E9E">
        <w:rPr>
          <w:rFonts w:ascii="GHEA Grapalat" w:hAnsi="GHEA Grapalat"/>
          <w:sz w:val="22"/>
          <w:szCs w:val="22"/>
        </w:rPr>
        <w:t>Հանձնաժողովը</w:t>
      </w:r>
      <w:r w:rsidR="000946A3" w:rsidRPr="00613E9E">
        <w:rPr>
          <w:rFonts w:ascii="GHEA Grapalat" w:hAnsi="GHEA Grapalat"/>
          <w:sz w:val="22"/>
          <w:szCs w:val="22"/>
          <w:lang w:val="af-ZA"/>
        </w:rPr>
        <w:t xml:space="preserve"> </w:t>
      </w:r>
      <w:r w:rsidR="000946A3" w:rsidRPr="00613E9E">
        <w:rPr>
          <w:rFonts w:ascii="GHEA Grapalat" w:hAnsi="GHEA Grapalat" w:cs="Sylfaen"/>
          <w:sz w:val="22"/>
          <w:szCs w:val="22"/>
        </w:rPr>
        <w:t>հարցումը</w:t>
      </w:r>
      <w:r w:rsidR="000946A3" w:rsidRPr="00613E9E">
        <w:rPr>
          <w:rFonts w:ascii="GHEA Grapalat" w:hAnsi="GHEA Grapalat" w:cs="Arial"/>
          <w:sz w:val="22"/>
          <w:szCs w:val="22"/>
          <w:lang w:val="af-ZA"/>
        </w:rPr>
        <w:t xml:space="preserve"> </w:t>
      </w:r>
      <w:r w:rsidRPr="00613E9E">
        <w:rPr>
          <w:rFonts w:ascii="GHEA Grapalat" w:hAnsi="GHEA Grapalat" w:cs="Sylfaen"/>
          <w:sz w:val="22"/>
          <w:szCs w:val="22"/>
        </w:rPr>
        <w:t>կատարած</w:t>
      </w:r>
      <w:r w:rsidRPr="00613E9E">
        <w:rPr>
          <w:rFonts w:ascii="GHEA Grapalat" w:hAnsi="GHEA Grapalat" w:cs="Arial"/>
          <w:sz w:val="22"/>
          <w:szCs w:val="22"/>
          <w:lang w:val="af-ZA"/>
        </w:rPr>
        <w:t xml:space="preserve"> </w:t>
      </w:r>
      <w:r w:rsidR="000946A3" w:rsidRPr="00613E9E">
        <w:rPr>
          <w:rFonts w:ascii="GHEA Grapalat" w:hAnsi="GHEA Grapalat" w:cs="Arial"/>
          <w:sz w:val="22"/>
          <w:szCs w:val="22"/>
        </w:rPr>
        <w:t>մ</w:t>
      </w:r>
      <w:r w:rsidR="000946A3" w:rsidRPr="00613E9E">
        <w:rPr>
          <w:rFonts w:ascii="GHEA Grapalat" w:hAnsi="GHEA Grapalat" w:cs="Sylfaen"/>
          <w:sz w:val="22"/>
          <w:szCs w:val="22"/>
        </w:rPr>
        <w:t>ասնակցին</w:t>
      </w:r>
      <w:r w:rsidR="000946A3" w:rsidRPr="00613E9E">
        <w:rPr>
          <w:rFonts w:ascii="GHEA Grapalat" w:hAnsi="GHEA Grapalat" w:cs="Arial"/>
          <w:sz w:val="22"/>
          <w:szCs w:val="22"/>
          <w:lang w:val="af-ZA"/>
        </w:rPr>
        <w:t xml:space="preserve"> </w:t>
      </w:r>
      <w:r w:rsidRPr="00613E9E">
        <w:rPr>
          <w:rFonts w:ascii="GHEA Grapalat" w:hAnsi="GHEA Grapalat" w:cs="Sylfaen"/>
          <w:sz w:val="22"/>
          <w:szCs w:val="22"/>
        </w:rPr>
        <w:t>պարզաբանումը</w:t>
      </w:r>
      <w:r w:rsidRPr="00613E9E">
        <w:rPr>
          <w:rFonts w:ascii="GHEA Grapalat" w:hAnsi="GHEA Grapalat" w:cs="Arial"/>
          <w:sz w:val="22"/>
          <w:szCs w:val="22"/>
          <w:lang w:val="af-ZA"/>
        </w:rPr>
        <w:t xml:space="preserve"> </w:t>
      </w:r>
      <w:r w:rsidRPr="00613E9E">
        <w:rPr>
          <w:rFonts w:ascii="GHEA Grapalat" w:hAnsi="GHEA Grapalat" w:cs="Sylfaen"/>
          <w:sz w:val="22"/>
          <w:szCs w:val="22"/>
        </w:rPr>
        <w:t>տրամադրում</w:t>
      </w:r>
      <w:r w:rsidRPr="00613E9E">
        <w:rPr>
          <w:rFonts w:ascii="GHEA Grapalat" w:hAnsi="GHEA Grapalat" w:cs="Arial"/>
          <w:sz w:val="22"/>
          <w:szCs w:val="22"/>
          <w:lang w:val="af-ZA"/>
        </w:rPr>
        <w:t xml:space="preserve"> </w:t>
      </w:r>
      <w:r w:rsidRPr="00613E9E">
        <w:rPr>
          <w:rFonts w:ascii="GHEA Grapalat" w:hAnsi="GHEA Grapalat" w:cs="Sylfaen"/>
          <w:sz w:val="22"/>
          <w:szCs w:val="22"/>
        </w:rPr>
        <w:t>է</w:t>
      </w:r>
      <w:r w:rsidR="00A93710" w:rsidRPr="00613E9E">
        <w:rPr>
          <w:rFonts w:ascii="GHEA Grapalat" w:hAnsi="GHEA Grapalat" w:cs="Sylfaen"/>
          <w:sz w:val="22"/>
          <w:szCs w:val="22"/>
          <w:lang w:val="af-ZA"/>
        </w:rPr>
        <w:t xml:space="preserve"> </w:t>
      </w:r>
      <w:r w:rsidR="00197D76" w:rsidRPr="00613E9E">
        <w:rPr>
          <w:rFonts w:ascii="GHEA Grapalat" w:hAnsi="GHEA Grapalat" w:cs="Sylfaen"/>
          <w:sz w:val="22"/>
          <w:szCs w:val="22"/>
          <w:lang w:val="af-ZA"/>
        </w:rPr>
        <w:t>գրավոր</w:t>
      </w:r>
      <w:r w:rsidR="00197D76" w:rsidRPr="00613E9E" w:rsidDel="00197D76">
        <w:rPr>
          <w:rFonts w:ascii="GHEA Grapalat" w:hAnsi="GHEA Grapalat" w:cs="Sylfaen"/>
          <w:sz w:val="22"/>
          <w:szCs w:val="22"/>
          <w:lang w:val="af-ZA"/>
        </w:rPr>
        <w:t xml:space="preserve"> </w:t>
      </w:r>
      <w:r w:rsidR="00926875" w:rsidRPr="00613E9E">
        <w:rPr>
          <w:rFonts w:ascii="GHEA Grapalat" w:hAnsi="GHEA Grapalat" w:cs="Sylfaen"/>
          <w:sz w:val="22"/>
          <w:szCs w:val="22"/>
          <w:lang w:val="af-ZA"/>
        </w:rPr>
        <w:t xml:space="preserve">` </w:t>
      </w:r>
      <w:r w:rsidRPr="00613E9E">
        <w:rPr>
          <w:rFonts w:ascii="GHEA Grapalat" w:hAnsi="GHEA Grapalat" w:cs="Sylfaen"/>
          <w:sz w:val="22"/>
          <w:szCs w:val="22"/>
        </w:rPr>
        <w:t>հարցում</w:t>
      </w:r>
      <w:r w:rsidR="000946A3" w:rsidRPr="00613E9E">
        <w:rPr>
          <w:rFonts w:ascii="GHEA Grapalat" w:hAnsi="GHEA Grapalat" w:cs="Sylfaen"/>
          <w:sz w:val="22"/>
          <w:szCs w:val="22"/>
        </w:rPr>
        <w:t>ը</w:t>
      </w:r>
      <w:r w:rsidRPr="00613E9E">
        <w:rPr>
          <w:rFonts w:ascii="GHEA Grapalat" w:hAnsi="GHEA Grapalat" w:cs="Arial"/>
          <w:sz w:val="22"/>
          <w:szCs w:val="22"/>
          <w:lang w:val="af-ZA"/>
        </w:rPr>
        <w:t xml:space="preserve"> </w:t>
      </w:r>
      <w:r w:rsidRPr="00613E9E">
        <w:rPr>
          <w:rFonts w:ascii="GHEA Grapalat" w:hAnsi="GHEA Grapalat" w:cs="Sylfaen"/>
          <w:sz w:val="22"/>
          <w:szCs w:val="22"/>
        </w:rPr>
        <w:t>ստանալու</w:t>
      </w:r>
      <w:r w:rsidRPr="00613E9E">
        <w:rPr>
          <w:rFonts w:ascii="GHEA Grapalat" w:hAnsi="GHEA Grapalat" w:cs="Arial"/>
          <w:sz w:val="22"/>
          <w:szCs w:val="22"/>
          <w:lang w:val="af-ZA"/>
        </w:rPr>
        <w:t xml:space="preserve"> </w:t>
      </w:r>
      <w:r w:rsidRPr="00613E9E">
        <w:rPr>
          <w:rFonts w:ascii="GHEA Grapalat" w:hAnsi="GHEA Grapalat" w:cs="Sylfaen"/>
          <w:sz w:val="22"/>
          <w:szCs w:val="22"/>
        </w:rPr>
        <w:t>օրվան</w:t>
      </w:r>
      <w:r w:rsidRPr="00613E9E">
        <w:rPr>
          <w:rFonts w:ascii="GHEA Grapalat" w:hAnsi="GHEA Grapalat" w:cs="Arial"/>
          <w:sz w:val="22"/>
          <w:szCs w:val="22"/>
          <w:lang w:val="af-ZA"/>
        </w:rPr>
        <w:t xml:space="preserve"> </w:t>
      </w:r>
      <w:r w:rsidRPr="00613E9E">
        <w:rPr>
          <w:rFonts w:ascii="GHEA Grapalat" w:hAnsi="GHEA Grapalat" w:cs="Sylfaen"/>
          <w:sz w:val="22"/>
          <w:szCs w:val="22"/>
        </w:rPr>
        <w:t>հաջորդող</w:t>
      </w:r>
      <w:r w:rsidRPr="00613E9E">
        <w:rPr>
          <w:rFonts w:ascii="GHEA Grapalat" w:hAnsi="GHEA Grapalat" w:cs="Arial"/>
          <w:sz w:val="22"/>
          <w:szCs w:val="22"/>
          <w:lang w:val="af-ZA"/>
        </w:rPr>
        <w:t xml:space="preserve"> </w:t>
      </w:r>
      <w:r w:rsidRPr="00613E9E">
        <w:rPr>
          <w:rFonts w:ascii="GHEA Grapalat" w:hAnsi="GHEA Grapalat" w:cs="Sylfaen"/>
          <w:sz w:val="22"/>
          <w:szCs w:val="22"/>
        </w:rPr>
        <w:t>եր</w:t>
      </w:r>
      <w:r w:rsidR="00A93710" w:rsidRPr="00613E9E">
        <w:rPr>
          <w:rFonts w:ascii="GHEA Grapalat" w:hAnsi="GHEA Grapalat" w:cs="Sylfaen"/>
          <w:sz w:val="22"/>
          <w:szCs w:val="22"/>
        </w:rPr>
        <w:t>կու</w:t>
      </w:r>
      <w:r w:rsidRPr="00613E9E">
        <w:rPr>
          <w:rFonts w:ascii="GHEA Grapalat" w:hAnsi="GHEA Grapalat" w:cs="Arial"/>
          <w:sz w:val="22"/>
          <w:szCs w:val="22"/>
          <w:lang w:val="af-ZA"/>
        </w:rPr>
        <w:t xml:space="preserve"> </w:t>
      </w:r>
      <w:r w:rsidRPr="00613E9E">
        <w:rPr>
          <w:rFonts w:ascii="GHEA Grapalat" w:hAnsi="GHEA Grapalat" w:cs="Sylfaen"/>
          <w:sz w:val="22"/>
          <w:szCs w:val="22"/>
        </w:rPr>
        <w:t>օրացուցային</w:t>
      </w:r>
      <w:r w:rsidRPr="00613E9E">
        <w:rPr>
          <w:rFonts w:ascii="GHEA Grapalat" w:hAnsi="GHEA Grapalat" w:cs="Arial"/>
          <w:sz w:val="22"/>
          <w:szCs w:val="22"/>
          <w:lang w:val="af-ZA"/>
        </w:rPr>
        <w:t xml:space="preserve"> </w:t>
      </w:r>
      <w:r w:rsidRPr="00613E9E">
        <w:rPr>
          <w:rFonts w:ascii="GHEA Grapalat" w:hAnsi="GHEA Grapalat" w:cs="Sylfaen"/>
          <w:sz w:val="22"/>
          <w:szCs w:val="22"/>
        </w:rPr>
        <w:t>օրվա</w:t>
      </w:r>
      <w:r w:rsidRPr="00613E9E">
        <w:rPr>
          <w:rFonts w:ascii="GHEA Grapalat" w:hAnsi="GHEA Grapalat" w:cs="Arial"/>
          <w:sz w:val="22"/>
          <w:szCs w:val="22"/>
          <w:lang w:val="af-ZA"/>
        </w:rPr>
        <w:t xml:space="preserve"> </w:t>
      </w:r>
      <w:r w:rsidRPr="00613E9E">
        <w:rPr>
          <w:rFonts w:ascii="GHEA Grapalat" w:hAnsi="GHEA Grapalat" w:cs="Sylfaen"/>
          <w:sz w:val="22"/>
          <w:szCs w:val="22"/>
        </w:rPr>
        <w:t>ընթացքում</w:t>
      </w:r>
      <w:r w:rsidR="004D5671" w:rsidRPr="00613E9E">
        <w:rPr>
          <w:rFonts w:ascii="GHEA Grapalat" w:hAnsi="GHEA Grapalat" w:cs="Tahoma"/>
          <w:sz w:val="22"/>
          <w:szCs w:val="22"/>
        </w:rPr>
        <w:t>։</w:t>
      </w:r>
      <w:r w:rsidR="00D45BA2" w:rsidRPr="00613E9E">
        <w:rPr>
          <w:rStyle w:val="af6"/>
          <w:rFonts w:ascii="GHEA Grapalat" w:hAnsi="GHEA Grapalat" w:cs="Tahoma"/>
          <w:sz w:val="22"/>
          <w:szCs w:val="22"/>
        </w:rPr>
        <w:footnoteReference w:id="5"/>
      </w:r>
    </w:p>
    <w:p w14:paraId="434338AD" w14:textId="77777777" w:rsidR="00096865" w:rsidRPr="00613E9E" w:rsidRDefault="00096865" w:rsidP="00E601A1">
      <w:pPr>
        <w:ind w:firstLine="567"/>
        <w:jc w:val="both"/>
        <w:rPr>
          <w:rFonts w:ascii="GHEA Grapalat" w:hAnsi="GHEA Grapalat"/>
          <w:sz w:val="22"/>
          <w:szCs w:val="22"/>
          <w:lang w:val="af-ZA"/>
        </w:rPr>
      </w:pPr>
      <w:r w:rsidRPr="00613E9E">
        <w:rPr>
          <w:rFonts w:ascii="GHEA Grapalat" w:hAnsi="GHEA Grapalat"/>
          <w:sz w:val="22"/>
          <w:szCs w:val="22"/>
          <w:lang w:val="af-ZA"/>
        </w:rPr>
        <w:t xml:space="preserve">3.2 </w:t>
      </w:r>
      <w:r w:rsidRPr="00613E9E">
        <w:rPr>
          <w:rFonts w:ascii="GHEA Grapalat" w:hAnsi="GHEA Grapalat" w:cs="Sylfaen"/>
          <w:sz w:val="22"/>
          <w:szCs w:val="22"/>
        </w:rPr>
        <w:t>Հարցման</w:t>
      </w:r>
      <w:r w:rsidRPr="00613E9E">
        <w:rPr>
          <w:rFonts w:ascii="GHEA Grapalat" w:hAnsi="GHEA Grapalat" w:cs="Arial"/>
          <w:sz w:val="22"/>
          <w:szCs w:val="22"/>
          <w:lang w:val="af-ZA"/>
        </w:rPr>
        <w:t xml:space="preserve"> </w:t>
      </w:r>
      <w:r w:rsidRPr="00613E9E">
        <w:rPr>
          <w:rFonts w:ascii="GHEA Grapalat" w:hAnsi="GHEA Grapalat" w:cs="Sylfaen"/>
          <w:sz w:val="22"/>
          <w:szCs w:val="22"/>
        </w:rPr>
        <w:t>և</w:t>
      </w:r>
      <w:r w:rsidRPr="00613E9E">
        <w:rPr>
          <w:rFonts w:ascii="GHEA Grapalat" w:hAnsi="GHEA Grapalat" w:cs="Arial"/>
          <w:sz w:val="22"/>
          <w:szCs w:val="22"/>
          <w:lang w:val="af-ZA"/>
        </w:rPr>
        <w:t xml:space="preserve"> </w:t>
      </w:r>
      <w:r w:rsidRPr="00613E9E">
        <w:rPr>
          <w:rFonts w:ascii="GHEA Grapalat" w:hAnsi="GHEA Grapalat" w:cs="Sylfaen"/>
          <w:sz w:val="22"/>
          <w:szCs w:val="22"/>
        </w:rPr>
        <w:t>պարզաբանումների</w:t>
      </w:r>
      <w:r w:rsidRPr="00613E9E">
        <w:rPr>
          <w:rFonts w:ascii="GHEA Grapalat" w:hAnsi="GHEA Grapalat" w:cs="Arial"/>
          <w:sz w:val="22"/>
          <w:szCs w:val="22"/>
          <w:lang w:val="af-ZA"/>
        </w:rPr>
        <w:t xml:space="preserve"> </w:t>
      </w:r>
      <w:r w:rsidRPr="00613E9E">
        <w:rPr>
          <w:rFonts w:ascii="GHEA Grapalat" w:hAnsi="GHEA Grapalat" w:cs="Sylfaen"/>
          <w:sz w:val="22"/>
          <w:szCs w:val="22"/>
        </w:rPr>
        <w:t>բովանդակության</w:t>
      </w:r>
      <w:r w:rsidRPr="00613E9E">
        <w:rPr>
          <w:rFonts w:ascii="GHEA Grapalat" w:hAnsi="GHEA Grapalat" w:cs="Arial"/>
          <w:sz w:val="22"/>
          <w:szCs w:val="22"/>
          <w:lang w:val="af-ZA"/>
        </w:rPr>
        <w:t xml:space="preserve"> </w:t>
      </w:r>
      <w:r w:rsidRPr="00613E9E">
        <w:rPr>
          <w:rFonts w:ascii="GHEA Grapalat" w:hAnsi="GHEA Grapalat" w:cs="Sylfaen"/>
          <w:sz w:val="22"/>
          <w:szCs w:val="22"/>
        </w:rPr>
        <w:t>մասին</w:t>
      </w:r>
      <w:r w:rsidRPr="00613E9E">
        <w:rPr>
          <w:rFonts w:ascii="GHEA Grapalat" w:hAnsi="GHEA Grapalat" w:cs="Arial"/>
          <w:sz w:val="22"/>
          <w:szCs w:val="22"/>
          <w:lang w:val="af-ZA"/>
        </w:rPr>
        <w:t xml:space="preserve"> </w:t>
      </w:r>
      <w:r w:rsidRPr="00613E9E">
        <w:rPr>
          <w:rFonts w:ascii="GHEA Grapalat" w:hAnsi="GHEA Grapalat" w:cs="Sylfaen"/>
          <w:sz w:val="22"/>
          <w:szCs w:val="22"/>
        </w:rPr>
        <w:t>հայտարարությունը</w:t>
      </w:r>
      <w:r w:rsidRPr="00613E9E">
        <w:rPr>
          <w:rFonts w:ascii="GHEA Grapalat" w:hAnsi="GHEA Grapalat" w:cs="Arial"/>
          <w:sz w:val="22"/>
          <w:szCs w:val="22"/>
          <w:lang w:val="af-ZA"/>
        </w:rPr>
        <w:t xml:space="preserve"> </w:t>
      </w:r>
      <w:r w:rsidR="00781688" w:rsidRPr="00613E9E">
        <w:rPr>
          <w:rFonts w:ascii="GHEA Grapalat" w:hAnsi="GHEA Grapalat" w:cs="Arial"/>
          <w:sz w:val="22"/>
          <w:szCs w:val="22"/>
        </w:rPr>
        <w:t>պարզաբանումը</w:t>
      </w:r>
      <w:r w:rsidR="00781688" w:rsidRPr="00613E9E">
        <w:rPr>
          <w:rFonts w:ascii="GHEA Grapalat" w:hAnsi="GHEA Grapalat" w:cs="Arial"/>
          <w:sz w:val="22"/>
          <w:szCs w:val="22"/>
          <w:lang w:val="af-ZA"/>
        </w:rPr>
        <w:t xml:space="preserve"> </w:t>
      </w:r>
      <w:r w:rsidR="00781688" w:rsidRPr="00613E9E">
        <w:rPr>
          <w:rFonts w:ascii="GHEA Grapalat" w:hAnsi="GHEA Grapalat" w:cs="Arial"/>
          <w:sz w:val="22"/>
          <w:szCs w:val="22"/>
        </w:rPr>
        <w:t>տրամադրելու</w:t>
      </w:r>
      <w:r w:rsidR="00781688" w:rsidRPr="00613E9E">
        <w:rPr>
          <w:rFonts w:ascii="GHEA Grapalat" w:hAnsi="GHEA Grapalat" w:cs="Arial"/>
          <w:sz w:val="22"/>
          <w:szCs w:val="22"/>
          <w:lang w:val="af-ZA"/>
        </w:rPr>
        <w:t xml:space="preserve"> </w:t>
      </w:r>
      <w:r w:rsidR="00781688" w:rsidRPr="00613E9E">
        <w:rPr>
          <w:rFonts w:ascii="GHEA Grapalat" w:hAnsi="GHEA Grapalat" w:cs="Arial"/>
          <w:sz w:val="22"/>
          <w:szCs w:val="22"/>
        </w:rPr>
        <w:t>օրը</w:t>
      </w:r>
      <w:r w:rsidR="00781688" w:rsidRPr="00613E9E">
        <w:rPr>
          <w:rFonts w:ascii="GHEA Grapalat" w:hAnsi="GHEA Grapalat" w:cs="Arial"/>
          <w:sz w:val="22"/>
          <w:szCs w:val="22"/>
          <w:lang w:val="af-ZA"/>
        </w:rPr>
        <w:t xml:space="preserve"> </w:t>
      </w:r>
      <w:r w:rsidRPr="00613E9E">
        <w:rPr>
          <w:rFonts w:ascii="GHEA Grapalat" w:hAnsi="GHEA Grapalat" w:cs="Sylfaen"/>
          <w:sz w:val="22"/>
          <w:szCs w:val="22"/>
        </w:rPr>
        <w:t>հրապարակվում</w:t>
      </w:r>
      <w:r w:rsidRPr="00613E9E">
        <w:rPr>
          <w:rFonts w:ascii="GHEA Grapalat" w:hAnsi="GHEA Grapalat" w:cs="Arial"/>
          <w:sz w:val="22"/>
          <w:szCs w:val="22"/>
          <w:lang w:val="af-ZA"/>
        </w:rPr>
        <w:t xml:space="preserve"> </w:t>
      </w:r>
      <w:r w:rsidRPr="00613E9E">
        <w:rPr>
          <w:rFonts w:ascii="GHEA Grapalat" w:hAnsi="GHEA Grapalat" w:cs="Sylfaen"/>
          <w:sz w:val="22"/>
          <w:szCs w:val="22"/>
        </w:rPr>
        <w:t>է</w:t>
      </w:r>
      <w:r w:rsidRPr="00613E9E">
        <w:rPr>
          <w:rFonts w:ascii="GHEA Grapalat" w:hAnsi="GHEA Grapalat" w:cs="Arial"/>
          <w:sz w:val="22"/>
          <w:szCs w:val="22"/>
          <w:lang w:val="af-ZA"/>
        </w:rPr>
        <w:t xml:space="preserve"> </w:t>
      </w:r>
      <w:r w:rsidR="00757A3F" w:rsidRPr="00613E9E">
        <w:rPr>
          <w:rFonts w:ascii="GHEA Grapalat" w:hAnsi="GHEA Grapalat" w:cs="Sylfaen"/>
          <w:sz w:val="22"/>
          <w:szCs w:val="22"/>
          <w:lang w:val="af-ZA"/>
        </w:rPr>
        <w:t xml:space="preserve">www.procurement.am </w:t>
      </w:r>
      <w:r w:rsidR="00757A3F" w:rsidRPr="00613E9E">
        <w:rPr>
          <w:rFonts w:ascii="GHEA Grapalat" w:hAnsi="GHEA Grapalat" w:cs="Sylfaen"/>
          <w:sz w:val="22"/>
          <w:szCs w:val="22"/>
          <w:lang w:val="ru-RU"/>
        </w:rPr>
        <w:t>հասցեով</w:t>
      </w:r>
      <w:r w:rsidR="00757A3F" w:rsidRPr="00613E9E">
        <w:rPr>
          <w:rFonts w:ascii="GHEA Grapalat" w:hAnsi="GHEA Grapalat" w:cs="Sylfaen"/>
          <w:sz w:val="22"/>
          <w:szCs w:val="22"/>
          <w:lang w:val="af-ZA"/>
        </w:rPr>
        <w:t xml:space="preserve"> </w:t>
      </w:r>
      <w:r w:rsidR="00757A3F" w:rsidRPr="00613E9E">
        <w:rPr>
          <w:rFonts w:ascii="GHEA Grapalat" w:hAnsi="GHEA Grapalat" w:cs="Sylfaen"/>
          <w:sz w:val="22"/>
          <w:szCs w:val="22"/>
        </w:rPr>
        <w:t>գործող</w:t>
      </w:r>
      <w:r w:rsidR="00757A3F" w:rsidRPr="00613E9E">
        <w:rPr>
          <w:rFonts w:ascii="GHEA Grapalat" w:hAnsi="GHEA Grapalat" w:cs="Sylfaen"/>
          <w:sz w:val="22"/>
          <w:szCs w:val="22"/>
          <w:lang w:val="af-ZA"/>
        </w:rPr>
        <w:t xml:space="preserve"> </w:t>
      </w:r>
      <w:r w:rsidR="00757A3F" w:rsidRPr="00613E9E">
        <w:rPr>
          <w:rFonts w:ascii="GHEA Grapalat" w:hAnsi="GHEA Grapalat" w:cs="Sylfaen"/>
          <w:sz w:val="22"/>
          <w:szCs w:val="22"/>
          <w:lang w:val="ru-RU"/>
        </w:rPr>
        <w:t>տեղեկագր</w:t>
      </w:r>
      <w:r w:rsidR="009A73D5" w:rsidRPr="00613E9E">
        <w:rPr>
          <w:rFonts w:ascii="GHEA Grapalat" w:hAnsi="GHEA Grapalat" w:cs="Sylfaen"/>
          <w:sz w:val="22"/>
          <w:szCs w:val="22"/>
        </w:rPr>
        <w:t>ի</w:t>
      </w:r>
      <w:r w:rsidR="009A73D5" w:rsidRPr="00613E9E">
        <w:rPr>
          <w:rFonts w:ascii="GHEA Grapalat" w:hAnsi="GHEA Grapalat" w:cs="Sylfaen"/>
          <w:sz w:val="22"/>
          <w:szCs w:val="22"/>
          <w:lang w:val="af-ZA"/>
        </w:rPr>
        <w:t xml:space="preserve"> (</w:t>
      </w:r>
      <w:r w:rsidR="009A73D5" w:rsidRPr="00613E9E">
        <w:rPr>
          <w:rFonts w:ascii="GHEA Grapalat" w:hAnsi="GHEA Grapalat" w:cs="Sylfaen"/>
          <w:sz w:val="22"/>
          <w:szCs w:val="22"/>
          <w:lang w:val="ru-RU"/>
        </w:rPr>
        <w:t>այսուհետ</w:t>
      </w:r>
      <w:r w:rsidR="009A73D5" w:rsidRPr="00613E9E">
        <w:rPr>
          <w:rFonts w:ascii="GHEA Grapalat" w:hAnsi="GHEA Grapalat" w:cs="Sylfaen"/>
          <w:sz w:val="22"/>
          <w:szCs w:val="22"/>
          <w:lang w:val="af-ZA"/>
        </w:rPr>
        <w:t xml:space="preserve">` </w:t>
      </w:r>
      <w:r w:rsidR="009A73D5" w:rsidRPr="00613E9E">
        <w:rPr>
          <w:rFonts w:ascii="GHEA Grapalat" w:hAnsi="GHEA Grapalat" w:cs="Sylfaen"/>
          <w:sz w:val="22"/>
          <w:szCs w:val="22"/>
          <w:lang w:val="ru-RU"/>
        </w:rPr>
        <w:t>տեղեկագիր</w:t>
      </w:r>
      <w:r w:rsidR="009A73D5" w:rsidRPr="00613E9E">
        <w:rPr>
          <w:rFonts w:ascii="GHEA Grapalat" w:hAnsi="GHEA Grapalat" w:cs="Sylfaen"/>
          <w:sz w:val="22"/>
          <w:szCs w:val="22"/>
          <w:lang w:val="af-ZA"/>
        </w:rPr>
        <w:t xml:space="preserve">) </w:t>
      </w:r>
      <w:r w:rsidR="001C76F7" w:rsidRPr="00613E9E">
        <w:rPr>
          <w:rFonts w:ascii="GHEA Grapalat" w:hAnsi="GHEA Grapalat"/>
          <w:sz w:val="22"/>
          <w:szCs w:val="22"/>
          <w:lang w:val="af-ZA"/>
        </w:rPr>
        <w:t>«</w:t>
      </w:r>
      <w:r w:rsidR="00051B7F" w:rsidRPr="00613E9E">
        <w:rPr>
          <w:rFonts w:ascii="GHEA Grapalat" w:hAnsi="GHEA Grapalat" w:cs="Sylfaen"/>
          <w:sz w:val="22"/>
          <w:szCs w:val="22"/>
        </w:rPr>
        <w:t>Գնումների</w:t>
      </w:r>
      <w:r w:rsidR="00051B7F" w:rsidRPr="00613E9E">
        <w:rPr>
          <w:rFonts w:ascii="GHEA Grapalat" w:hAnsi="GHEA Grapalat" w:cs="Sylfaen"/>
          <w:sz w:val="22"/>
          <w:szCs w:val="22"/>
          <w:lang w:val="af-ZA"/>
        </w:rPr>
        <w:t xml:space="preserve"> </w:t>
      </w:r>
      <w:r w:rsidR="00051B7F" w:rsidRPr="00613E9E">
        <w:rPr>
          <w:rFonts w:ascii="GHEA Grapalat" w:hAnsi="GHEA Grapalat" w:cs="Sylfaen"/>
          <w:sz w:val="22"/>
          <w:szCs w:val="22"/>
        </w:rPr>
        <w:t>հայտարարություններ</w:t>
      </w:r>
      <w:r w:rsidR="001C76F7" w:rsidRPr="00613E9E">
        <w:rPr>
          <w:rFonts w:ascii="GHEA Grapalat" w:hAnsi="GHEA Grapalat"/>
          <w:sz w:val="22"/>
          <w:szCs w:val="22"/>
          <w:lang w:val="af-ZA"/>
        </w:rPr>
        <w:t>»</w:t>
      </w:r>
      <w:r w:rsidR="00051B7F" w:rsidRPr="00613E9E">
        <w:rPr>
          <w:rFonts w:ascii="GHEA Grapalat" w:hAnsi="GHEA Grapalat" w:cs="Sylfaen"/>
          <w:sz w:val="22"/>
          <w:szCs w:val="22"/>
          <w:lang w:val="af-ZA"/>
        </w:rPr>
        <w:t xml:space="preserve"> </w:t>
      </w:r>
      <w:r w:rsidR="00051B7F" w:rsidRPr="00613E9E">
        <w:rPr>
          <w:rFonts w:ascii="GHEA Grapalat" w:hAnsi="GHEA Grapalat" w:cs="Sylfaen"/>
          <w:sz w:val="22"/>
          <w:szCs w:val="22"/>
        </w:rPr>
        <w:t>բաժնի</w:t>
      </w:r>
      <w:r w:rsidR="00051B7F" w:rsidRPr="00613E9E">
        <w:rPr>
          <w:rFonts w:ascii="GHEA Grapalat" w:hAnsi="GHEA Grapalat" w:cs="Sylfaen"/>
          <w:sz w:val="22"/>
          <w:szCs w:val="22"/>
          <w:lang w:val="af-ZA"/>
        </w:rPr>
        <w:t xml:space="preserve"> </w:t>
      </w:r>
      <w:r w:rsidR="001C76F7" w:rsidRPr="00613E9E">
        <w:rPr>
          <w:rFonts w:ascii="GHEA Grapalat" w:hAnsi="GHEA Grapalat"/>
          <w:sz w:val="22"/>
          <w:szCs w:val="22"/>
          <w:lang w:val="af-ZA"/>
        </w:rPr>
        <w:t>«</w:t>
      </w:r>
      <w:r w:rsidR="00051B7F" w:rsidRPr="00613E9E">
        <w:rPr>
          <w:rFonts w:ascii="GHEA Grapalat" w:hAnsi="GHEA Grapalat" w:cs="Sylfaen"/>
          <w:sz w:val="22"/>
          <w:szCs w:val="22"/>
        </w:rPr>
        <w:t>Հրավերների</w:t>
      </w:r>
      <w:r w:rsidR="00051B7F" w:rsidRPr="00613E9E">
        <w:rPr>
          <w:rFonts w:ascii="GHEA Grapalat" w:hAnsi="GHEA Grapalat" w:cs="Sylfaen"/>
          <w:sz w:val="22"/>
          <w:szCs w:val="22"/>
          <w:lang w:val="af-ZA"/>
        </w:rPr>
        <w:t xml:space="preserve"> </w:t>
      </w:r>
      <w:r w:rsidR="00051B7F" w:rsidRPr="00613E9E">
        <w:rPr>
          <w:rFonts w:ascii="GHEA Grapalat" w:hAnsi="GHEA Grapalat" w:cs="Sylfaen"/>
          <w:sz w:val="22"/>
          <w:szCs w:val="22"/>
        </w:rPr>
        <w:t>պարզաբանումների</w:t>
      </w:r>
      <w:r w:rsidR="00051B7F" w:rsidRPr="00613E9E">
        <w:rPr>
          <w:rFonts w:ascii="GHEA Grapalat" w:hAnsi="GHEA Grapalat" w:cs="Sylfaen"/>
          <w:sz w:val="22"/>
          <w:szCs w:val="22"/>
          <w:lang w:val="af-ZA"/>
        </w:rPr>
        <w:t xml:space="preserve"> </w:t>
      </w:r>
      <w:r w:rsidR="00051B7F" w:rsidRPr="00613E9E">
        <w:rPr>
          <w:rFonts w:ascii="GHEA Grapalat" w:hAnsi="GHEA Grapalat" w:cs="Sylfaen"/>
          <w:sz w:val="22"/>
          <w:szCs w:val="22"/>
        </w:rPr>
        <w:t>վերաբերյալ</w:t>
      </w:r>
      <w:r w:rsidR="00051B7F" w:rsidRPr="00613E9E">
        <w:rPr>
          <w:rFonts w:ascii="GHEA Grapalat" w:hAnsi="GHEA Grapalat" w:cs="Sylfaen"/>
          <w:sz w:val="22"/>
          <w:szCs w:val="22"/>
          <w:lang w:val="af-ZA"/>
        </w:rPr>
        <w:t xml:space="preserve"> </w:t>
      </w:r>
      <w:r w:rsidR="00051B7F" w:rsidRPr="00613E9E">
        <w:rPr>
          <w:rFonts w:ascii="GHEA Grapalat" w:hAnsi="GHEA Grapalat" w:cs="Sylfaen"/>
          <w:sz w:val="22"/>
          <w:szCs w:val="22"/>
        </w:rPr>
        <w:t>հայտարարություններ</w:t>
      </w:r>
      <w:r w:rsidR="001C76F7" w:rsidRPr="00613E9E">
        <w:rPr>
          <w:rFonts w:ascii="GHEA Grapalat" w:hAnsi="GHEA Grapalat"/>
          <w:sz w:val="22"/>
          <w:szCs w:val="22"/>
          <w:lang w:val="af-ZA"/>
        </w:rPr>
        <w:t>»</w:t>
      </w:r>
      <w:r w:rsidR="00051B7F" w:rsidRPr="00613E9E">
        <w:rPr>
          <w:rFonts w:ascii="GHEA Grapalat" w:hAnsi="GHEA Grapalat" w:cs="Sylfaen"/>
          <w:sz w:val="22"/>
          <w:szCs w:val="22"/>
          <w:lang w:val="af-ZA"/>
        </w:rPr>
        <w:t xml:space="preserve"> </w:t>
      </w:r>
      <w:r w:rsidR="00051B7F" w:rsidRPr="00613E9E">
        <w:rPr>
          <w:rFonts w:ascii="GHEA Grapalat" w:hAnsi="GHEA Grapalat" w:cs="Sylfaen"/>
          <w:sz w:val="22"/>
          <w:szCs w:val="22"/>
        </w:rPr>
        <w:t>ենթաբա</w:t>
      </w:r>
      <w:r w:rsidR="009A73D5" w:rsidRPr="00613E9E">
        <w:rPr>
          <w:rFonts w:ascii="GHEA Grapalat" w:hAnsi="GHEA Grapalat" w:cs="Sylfaen"/>
          <w:sz w:val="22"/>
          <w:szCs w:val="22"/>
        </w:rPr>
        <w:t>բաժնում</w:t>
      </w:r>
      <w:r w:rsidR="00781688" w:rsidRPr="00613E9E">
        <w:rPr>
          <w:rFonts w:ascii="GHEA Grapalat" w:hAnsi="GHEA Grapalat" w:cs="Sylfaen"/>
          <w:sz w:val="22"/>
          <w:szCs w:val="22"/>
          <w:lang w:val="af-ZA"/>
        </w:rPr>
        <w:t>`</w:t>
      </w:r>
      <w:r w:rsidR="009A73D5" w:rsidRPr="00613E9E">
        <w:rPr>
          <w:rFonts w:ascii="GHEA Grapalat" w:hAnsi="GHEA Grapalat" w:cs="Sylfaen"/>
          <w:sz w:val="22"/>
          <w:szCs w:val="22"/>
          <w:lang w:val="af-ZA"/>
        </w:rPr>
        <w:t xml:space="preserve"> </w:t>
      </w:r>
      <w:r w:rsidRPr="00613E9E">
        <w:rPr>
          <w:rFonts w:ascii="GHEA Grapalat" w:hAnsi="GHEA Grapalat" w:cs="Sylfaen"/>
          <w:sz w:val="22"/>
          <w:szCs w:val="22"/>
        </w:rPr>
        <w:t>առանց</w:t>
      </w:r>
      <w:r w:rsidRPr="00613E9E">
        <w:rPr>
          <w:rFonts w:ascii="GHEA Grapalat" w:hAnsi="GHEA Grapalat" w:cs="Arial"/>
          <w:sz w:val="22"/>
          <w:szCs w:val="22"/>
          <w:lang w:val="af-ZA"/>
        </w:rPr>
        <w:t xml:space="preserve"> </w:t>
      </w:r>
      <w:r w:rsidRPr="00613E9E">
        <w:rPr>
          <w:rFonts w:ascii="GHEA Grapalat" w:hAnsi="GHEA Grapalat" w:cs="Sylfaen"/>
          <w:sz w:val="22"/>
          <w:szCs w:val="22"/>
        </w:rPr>
        <w:t>նշելու</w:t>
      </w:r>
      <w:r w:rsidRPr="00613E9E">
        <w:rPr>
          <w:rFonts w:ascii="GHEA Grapalat" w:hAnsi="GHEA Grapalat" w:cs="Arial"/>
          <w:sz w:val="22"/>
          <w:szCs w:val="22"/>
          <w:lang w:val="af-ZA"/>
        </w:rPr>
        <w:t xml:space="preserve"> </w:t>
      </w:r>
      <w:r w:rsidRPr="00613E9E">
        <w:rPr>
          <w:rFonts w:ascii="GHEA Grapalat" w:hAnsi="GHEA Grapalat" w:cs="Sylfaen"/>
          <w:sz w:val="22"/>
          <w:szCs w:val="22"/>
        </w:rPr>
        <w:t>հարցումը</w:t>
      </w:r>
      <w:r w:rsidRPr="00613E9E">
        <w:rPr>
          <w:rFonts w:ascii="GHEA Grapalat" w:hAnsi="GHEA Grapalat" w:cs="Arial"/>
          <w:sz w:val="22"/>
          <w:szCs w:val="22"/>
          <w:lang w:val="af-ZA"/>
        </w:rPr>
        <w:t xml:space="preserve"> </w:t>
      </w:r>
      <w:r w:rsidRPr="00613E9E">
        <w:rPr>
          <w:rFonts w:ascii="GHEA Grapalat" w:hAnsi="GHEA Grapalat" w:cs="Sylfaen"/>
          <w:sz w:val="22"/>
          <w:szCs w:val="22"/>
        </w:rPr>
        <w:t>կատարած</w:t>
      </w:r>
      <w:r w:rsidRPr="00613E9E">
        <w:rPr>
          <w:rFonts w:ascii="GHEA Grapalat" w:hAnsi="GHEA Grapalat" w:cs="Arial"/>
          <w:sz w:val="22"/>
          <w:szCs w:val="22"/>
          <w:lang w:val="af-ZA"/>
        </w:rPr>
        <w:t xml:space="preserve"> </w:t>
      </w:r>
      <w:r w:rsidR="00051B7F" w:rsidRPr="00613E9E">
        <w:rPr>
          <w:rFonts w:ascii="GHEA Grapalat" w:hAnsi="GHEA Grapalat" w:cs="Arial"/>
          <w:sz w:val="22"/>
          <w:szCs w:val="22"/>
        </w:rPr>
        <w:t>մ</w:t>
      </w:r>
      <w:r w:rsidRPr="00613E9E">
        <w:rPr>
          <w:rFonts w:ascii="GHEA Grapalat" w:hAnsi="GHEA Grapalat" w:cs="Sylfaen"/>
          <w:sz w:val="22"/>
          <w:szCs w:val="22"/>
        </w:rPr>
        <w:t>ասնակցի</w:t>
      </w:r>
      <w:r w:rsidRPr="00613E9E">
        <w:rPr>
          <w:rFonts w:ascii="GHEA Grapalat" w:hAnsi="GHEA Grapalat" w:cs="Arial"/>
          <w:sz w:val="22"/>
          <w:szCs w:val="22"/>
          <w:lang w:val="af-ZA"/>
        </w:rPr>
        <w:t xml:space="preserve"> </w:t>
      </w:r>
      <w:r w:rsidRPr="00613E9E">
        <w:rPr>
          <w:rFonts w:ascii="GHEA Grapalat" w:hAnsi="GHEA Grapalat" w:cs="Sylfaen"/>
          <w:sz w:val="22"/>
          <w:szCs w:val="22"/>
        </w:rPr>
        <w:t>տվյալները</w:t>
      </w:r>
      <w:r w:rsidR="004D5671" w:rsidRPr="00613E9E">
        <w:rPr>
          <w:rFonts w:ascii="GHEA Grapalat" w:hAnsi="GHEA Grapalat" w:cs="Tahoma"/>
          <w:sz w:val="22"/>
          <w:szCs w:val="22"/>
        </w:rPr>
        <w:t>։</w:t>
      </w:r>
      <w:r w:rsidR="00A93710" w:rsidRPr="00613E9E">
        <w:rPr>
          <w:rFonts w:ascii="GHEA Grapalat" w:hAnsi="GHEA Grapalat" w:cs="Tahoma"/>
          <w:sz w:val="22"/>
          <w:szCs w:val="22"/>
          <w:lang w:val="af-ZA"/>
        </w:rPr>
        <w:t xml:space="preserve"> </w:t>
      </w:r>
    </w:p>
    <w:p w14:paraId="04E2189F" w14:textId="77777777" w:rsidR="00096865" w:rsidRPr="00613E9E" w:rsidRDefault="00096865" w:rsidP="00EF3662">
      <w:pPr>
        <w:autoSpaceDE w:val="0"/>
        <w:autoSpaceDN w:val="0"/>
        <w:adjustRightInd w:val="0"/>
        <w:ind w:firstLine="567"/>
        <w:jc w:val="both"/>
        <w:rPr>
          <w:rFonts w:ascii="GHEA Grapalat" w:hAnsi="GHEA Grapalat" w:cs="Arial Unicode"/>
          <w:sz w:val="22"/>
          <w:szCs w:val="22"/>
          <w:lang w:val="af-ZA"/>
        </w:rPr>
      </w:pPr>
      <w:r w:rsidRPr="00613E9E">
        <w:rPr>
          <w:rFonts w:ascii="GHEA Grapalat" w:hAnsi="GHEA Grapalat" w:cs="Arial Unicode"/>
          <w:sz w:val="22"/>
          <w:szCs w:val="22"/>
          <w:lang w:val="af-ZA"/>
        </w:rPr>
        <w:t xml:space="preserve">3.3 </w:t>
      </w:r>
      <w:r w:rsidRPr="00613E9E">
        <w:rPr>
          <w:rFonts w:ascii="GHEA Grapalat" w:hAnsi="GHEA Grapalat" w:cs="Sylfaen"/>
          <w:sz w:val="22"/>
          <w:szCs w:val="22"/>
          <w:lang w:val="ru-RU"/>
        </w:rPr>
        <w:t>Պարզաբանում</w:t>
      </w:r>
      <w:r w:rsidRPr="00613E9E">
        <w:rPr>
          <w:rFonts w:ascii="GHEA Grapalat" w:hAnsi="GHEA Grapalat" w:cs="Arial Unicode"/>
          <w:sz w:val="22"/>
          <w:szCs w:val="22"/>
          <w:lang w:val="af-ZA"/>
        </w:rPr>
        <w:t xml:space="preserve"> </w:t>
      </w:r>
      <w:r w:rsidRPr="00613E9E">
        <w:rPr>
          <w:rFonts w:ascii="GHEA Grapalat" w:hAnsi="GHEA Grapalat" w:cs="Sylfaen"/>
          <w:sz w:val="22"/>
          <w:szCs w:val="22"/>
          <w:lang w:val="ru-RU"/>
        </w:rPr>
        <w:t>չի</w:t>
      </w:r>
      <w:r w:rsidRPr="00613E9E">
        <w:rPr>
          <w:rFonts w:ascii="GHEA Grapalat" w:hAnsi="GHEA Grapalat" w:cs="Arial Unicode"/>
          <w:sz w:val="22"/>
          <w:szCs w:val="22"/>
          <w:lang w:val="af-ZA"/>
        </w:rPr>
        <w:t xml:space="preserve"> </w:t>
      </w:r>
      <w:r w:rsidRPr="00613E9E">
        <w:rPr>
          <w:rFonts w:ascii="GHEA Grapalat" w:hAnsi="GHEA Grapalat" w:cs="Sylfaen"/>
          <w:sz w:val="22"/>
          <w:szCs w:val="22"/>
          <w:lang w:val="ru-RU"/>
        </w:rPr>
        <w:t>տրամադրվում</w:t>
      </w:r>
      <w:r w:rsidRPr="00613E9E">
        <w:rPr>
          <w:rFonts w:ascii="GHEA Grapalat" w:hAnsi="GHEA Grapalat" w:cs="Arial Unicode"/>
          <w:sz w:val="22"/>
          <w:szCs w:val="22"/>
          <w:lang w:val="af-ZA"/>
        </w:rPr>
        <w:t xml:space="preserve">, </w:t>
      </w:r>
      <w:r w:rsidRPr="00613E9E">
        <w:rPr>
          <w:rFonts w:ascii="GHEA Grapalat" w:hAnsi="GHEA Grapalat" w:cs="Sylfaen"/>
          <w:sz w:val="22"/>
          <w:szCs w:val="22"/>
          <w:lang w:val="ru-RU"/>
        </w:rPr>
        <w:t>եթե</w:t>
      </w:r>
      <w:r w:rsidRPr="00613E9E">
        <w:rPr>
          <w:rFonts w:ascii="GHEA Grapalat" w:hAnsi="GHEA Grapalat" w:cs="Arial Unicode"/>
          <w:sz w:val="22"/>
          <w:szCs w:val="22"/>
          <w:lang w:val="af-ZA"/>
        </w:rPr>
        <w:t xml:space="preserve"> </w:t>
      </w:r>
      <w:r w:rsidRPr="00613E9E">
        <w:rPr>
          <w:rFonts w:ascii="GHEA Grapalat" w:hAnsi="GHEA Grapalat" w:cs="Sylfaen"/>
          <w:sz w:val="22"/>
          <w:szCs w:val="22"/>
          <w:lang w:val="ru-RU"/>
        </w:rPr>
        <w:t>հարցումը</w:t>
      </w:r>
      <w:r w:rsidRPr="00613E9E">
        <w:rPr>
          <w:rFonts w:ascii="GHEA Grapalat" w:hAnsi="GHEA Grapalat" w:cs="Arial Unicode"/>
          <w:sz w:val="22"/>
          <w:szCs w:val="22"/>
          <w:lang w:val="af-ZA"/>
        </w:rPr>
        <w:t xml:space="preserve"> </w:t>
      </w:r>
      <w:r w:rsidRPr="00613E9E">
        <w:rPr>
          <w:rFonts w:ascii="GHEA Grapalat" w:hAnsi="GHEA Grapalat" w:cs="Sylfaen"/>
          <w:sz w:val="22"/>
          <w:szCs w:val="22"/>
          <w:lang w:val="ru-RU"/>
        </w:rPr>
        <w:t>կատարվել</w:t>
      </w:r>
      <w:r w:rsidRPr="00613E9E">
        <w:rPr>
          <w:rFonts w:ascii="GHEA Grapalat" w:hAnsi="GHEA Grapalat" w:cs="Arial Unicode"/>
          <w:sz w:val="22"/>
          <w:szCs w:val="22"/>
          <w:lang w:val="af-ZA"/>
        </w:rPr>
        <w:t xml:space="preserve"> </w:t>
      </w:r>
      <w:r w:rsidRPr="00613E9E">
        <w:rPr>
          <w:rFonts w:ascii="GHEA Grapalat" w:hAnsi="GHEA Grapalat" w:cs="Sylfaen"/>
          <w:sz w:val="22"/>
          <w:szCs w:val="22"/>
          <w:lang w:val="ru-RU"/>
        </w:rPr>
        <w:t>է</w:t>
      </w:r>
      <w:r w:rsidRPr="00613E9E">
        <w:rPr>
          <w:rFonts w:ascii="GHEA Grapalat" w:hAnsi="GHEA Grapalat" w:cs="Arial Unicode"/>
          <w:sz w:val="22"/>
          <w:szCs w:val="22"/>
          <w:lang w:val="af-ZA"/>
        </w:rPr>
        <w:t xml:space="preserve"> </w:t>
      </w:r>
      <w:r w:rsidRPr="00613E9E">
        <w:rPr>
          <w:rFonts w:ascii="GHEA Grapalat" w:hAnsi="GHEA Grapalat" w:cs="Sylfaen"/>
          <w:sz w:val="22"/>
          <w:szCs w:val="22"/>
          <w:lang w:val="ru-RU"/>
        </w:rPr>
        <w:t>սույն</w:t>
      </w:r>
      <w:r w:rsidRPr="00613E9E">
        <w:rPr>
          <w:rFonts w:ascii="GHEA Grapalat" w:hAnsi="GHEA Grapalat" w:cs="Arial Unicode"/>
          <w:sz w:val="22"/>
          <w:szCs w:val="22"/>
          <w:lang w:val="af-ZA"/>
        </w:rPr>
        <w:t xml:space="preserve"> </w:t>
      </w:r>
      <w:r w:rsidRPr="00613E9E">
        <w:rPr>
          <w:rFonts w:ascii="GHEA Grapalat" w:hAnsi="GHEA Grapalat" w:cs="Sylfaen"/>
          <w:sz w:val="22"/>
          <w:szCs w:val="22"/>
        </w:rPr>
        <w:t>բաժն</w:t>
      </w:r>
      <w:r w:rsidRPr="00613E9E">
        <w:rPr>
          <w:rFonts w:ascii="GHEA Grapalat" w:hAnsi="GHEA Grapalat" w:cs="Sylfaen"/>
          <w:sz w:val="22"/>
          <w:szCs w:val="22"/>
          <w:lang w:val="ru-RU"/>
        </w:rPr>
        <w:t>ով</w:t>
      </w:r>
      <w:r w:rsidRPr="00613E9E">
        <w:rPr>
          <w:rFonts w:ascii="GHEA Grapalat" w:hAnsi="GHEA Grapalat" w:cs="Arial Unicode"/>
          <w:sz w:val="22"/>
          <w:szCs w:val="22"/>
          <w:lang w:val="af-ZA"/>
        </w:rPr>
        <w:t xml:space="preserve"> </w:t>
      </w:r>
      <w:r w:rsidRPr="00613E9E">
        <w:rPr>
          <w:rFonts w:ascii="GHEA Grapalat" w:hAnsi="GHEA Grapalat" w:cs="Sylfaen"/>
          <w:sz w:val="22"/>
          <w:szCs w:val="22"/>
          <w:lang w:val="ru-RU"/>
        </w:rPr>
        <w:t>սահմանված</w:t>
      </w:r>
      <w:r w:rsidRPr="00613E9E">
        <w:rPr>
          <w:rFonts w:ascii="GHEA Grapalat" w:hAnsi="GHEA Grapalat" w:cs="Arial Unicode"/>
          <w:sz w:val="22"/>
          <w:szCs w:val="22"/>
          <w:lang w:val="af-ZA"/>
        </w:rPr>
        <w:t xml:space="preserve"> </w:t>
      </w:r>
      <w:r w:rsidRPr="00613E9E">
        <w:rPr>
          <w:rFonts w:ascii="GHEA Grapalat" w:hAnsi="GHEA Grapalat" w:cs="Sylfaen"/>
          <w:sz w:val="22"/>
          <w:szCs w:val="22"/>
          <w:lang w:val="ru-RU"/>
        </w:rPr>
        <w:t>ժամկետի</w:t>
      </w:r>
      <w:r w:rsidRPr="00613E9E">
        <w:rPr>
          <w:rFonts w:ascii="GHEA Grapalat" w:hAnsi="GHEA Grapalat" w:cs="Arial Unicode"/>
          <w:sz w:val="22"/>
          <w:szCs w:val="22"/>
          <w:lang w:val="af-ZA"/>
        </w:rPr>
        <w:t xml:space="preserve"> </w:t>
      </w:r>
      <w:r w:rsidRPr="00613E9E">
        <w:rPr>
          <w:rFonts w:ascii="GHEA Grapalat" w:hAnsi="GHEA Grapalat" w:cs="Sylfaen"/>
          <w:sz w:val="22"/>
          <w:szCs w:val="22"/>
          <w:lang w:val="ru-RU"/>
        </w:rPr>
        <w:t>խախտմամբ</w:t>
      </w:r>
      <w:r w:rsidRPr="00613E9E">
        <w:rPr>
          <w:rFonts w:ascii="GHEA Grapalat" w:hAnsi="GHEA Grapalat" w:cs="Arial Unicode"/>
          <w:sz w:val="22"/>
          <w:szCs w:val="22"/>
          <w:lang w:val="af-ZA"/>
        </w:rPr>
        <w:t xml:space="preserve">, </w:t>
      </w:r>
      <w:r w:rsidRPr="00613E9E">
        <w:rPr>
          <w:rFonts w:ascii="GHEA Grapalat" w:hAnsi="GHEA Grapalat" w:cs="Sylfaen"/>
          <w:sz w:val="22"/>
          <w:szCs w:val="22"/>
          <w:lang w:val="ru-RU"/>
        </w:rPr>
        <w:t>ինչպես</w:t>
      </w:r>
      <w:r w:rsidRPr="00613E9E">
        <w:rPr>
          <w:rFonts w:ascii="GHEA Grapalat" w:hAnsi="GHEA Grapalat" w:cs="Arial Unicode"/>
          <w:sz w:val="22"/>
          <w:szCs w:val="22"/>
          <w:lang w:val="af-ZA"/>
        </w:rPr>
        <w:t xml:space="preserve"> </w:t>
      </w:r>
      <w:r w:rsidRPr="00613E9E">
        <w:rPr>
          <w:rFonts w:ascii="GHEA Grapalat" w:hAnsi="GHEA Grapalat" w:cs="Sylfaen"/>
          <w:sz w:val="22"/>
          <w:szCs w:val="22"/>
          <w:lang w:val="ru-RU"/>
        </w:rPr>
        <w:t>նաև</w:t>
      </w:r>
      <w:r w:rsidRPr="00613E9E">
        <w:rPr>
          <w:rFonts w:ascii="GHEA Grapalat" w:hAnsi="GHEA Grapalat" w:cs="Arial Unicode"/>
          <w:sz w:val="22"/>
          <w:szCs w:val="22"/>
          <w:lang w:val="af-ZA"/>
        </w:rPr>
        <w:t xml:space="preserve">, </w:t>
      </w:r>
      <w:r w:rsidRPr="00613E9E">
        <w:rPr>
          <w:rFonts w:ascii="GHEA Grapalat" w:hAnsi="GHEA Grapalat" w:cs="Sylfaen"/>
          <w:sz w:val="22"/>
          <w:szCs w:val="22"/>
          <w:lang w:val="ru-RU"/>
        </w:rPr>
        <w:t>եթե</w:t>
      </w:r>
      <w:r w:rsidRPr="00613E9E">
        <w:rPr>
          <w:rFonts w:ascii="GHEA Grapalat" w:hAnsi="GHEA Grapalat" w:cs="Arial Unicode"/>
          <w:sz w:val="22"/>
          <w:szCs w:val="22"/>
          <w:lang w:val="af-ZA"/>
        </w:rPr>
        <w:t xml:space="preserve"> </w:t>
      </w:r>
      <w:r w:rsidRPr="00613E9E">
        <w:rPr>
          <w:rFonts w:ascii="GHEA Grapalat" w:hAnsi="GHEA Grapalat" w:cs="Sylfaen"/>
          <w:sz w:val="22"/>
          <w:szCs w:val="22"/>
          <w:lang w:val="ru-RU"/>
        </w:rPr>
        <w:t>հարցումը</w:t>
      </w:r>
      <w:r w:rsidRPr="00613E9E">
        <w:rPr>
          <w:rFonts w:ascii="GHEA Grapalat" w:hAnsi="GHEA Grapalat" w:cs="Arial Unicode"/>
          <w:sz w:val="22"/>
          <w:szCs w:val="22"/>
          <w:lang w:val="af-ZA"/>
        </w:rPr>
        <w:t xml:space="preserve"> </w:t>
      </w:r>
      <w:r w:rsidRPr="00613E9E">
        <w:rPr>
          <w:rFonts w:ascii="GHEA Grapalat" w:hAnsi="GHEA Grapalat" w:cs="Sylfaen"/>
          <w:sz w:val="22"/>
          <w:szCs w:val="22"/>
          <w:lang w:val="ru-RU"/>
        </w:rPr>
        <w:t>դուրս</w:t>
      </w:r>
      <w:r w:rsidRPr="00613E9E">
        <w:rPr>
          <w:rFonts w:ascii="GHEA Grapalat" w:hAnsi="GHEA Grapalat" w:cs="Arial Unicode"/>
          <w:sz w:val="22"/>
          <w:szCs w:val="22"/>
          <w:lang w:val="af-ZA"/>
        </w:rPr>
        <w:t xml:space="preserve"> </w:t>
      </w:r>
      <w:r w:rsidRPr="00613E9E">
        <w:rPr>
          <w:rFonts w:ascii="GHEA Grapalat" w:hAnsi="GHEA Grapalat" w:cs="Sylfaen"/>
          <w:sz w:val="22"/>
          <w:szCs w:val="22"/>
          <w:lang w:val="ru-RU"/>
        </w:rPr>
        <w:t>է</w:t>
      </w:r>
      <w:r w:rsidRPr="00613E9E">
        <w:rPr>
          <w:rFonts w:ascii="GHEA Grapalat" w:hAnsi="GHEA Grapalat" w:cs="Arial Unicode"/>
          <w:sz w:val="22"/>
          <w:szCs w:val="22"/>
          <w:lang w:val="af-ZA"/>
        </w:rPr>
        <w:t xml:space="preserve"> </w:t>
      </w:r>
      <w:r w:rsidR="009A73D5" w:rsidRPr="00613E9E">
        <w:rPr>
          <w:rFonts w:ascii="GHEA Grapalat" w:hAnsi="GHEA Grapalat" w:cs="Arial Unicode"/>
          <w:sz w:val="22"/>
          <w:szCs w:val="22"/>
        </w:rPr>
        <w:t>սույն</w:t>
      </w:r>
      <w:r w:rsidR="009A73D5" w:rsidRPr="00613E9E">
        <w:rPr>
          <w:rFonts w:ascii="GHEA Grapalat" w:hAnsi="GHEA Grapalat" w:cs="Arial Unicode"/>
          <w:sz w:val="22"/>
          <w:szCs w:val="22"/>
          <w:lang w:val="af-ZA"/>
        </w:rPr>
        <w:t xml:space="preserve"> </w:t>
      </w:r>
      <w:r w:rsidRPr="00613E9E">
        <w:rPr>
          <w:rFonts w:ascii="GHEA Grapalat" w:hAnsi="GHEA Grapalat" w:cs="Sylfaen"/>
          <w:sz w:val="22"/>
          <w:szCs w:val="22"/>
          <w:lang w:val="ru-RU"/>
        </w:rPr>
        <w:t>հրավերի</w:t>
      </w:r>
      <w:r w:rsidRPr="00613E9E">
        <w:rPr>
          <w:rFonts w:ascii="GHEA Grapalat" w:hAnsi="GHEA Grapalat" w:cs="Arial Unicode"/>
          <w:sz w:val="22"/>
          <w:szCs w:val="22"/>
          <w:lang w:val="af-ZA"/>
        </w:rPr>
        <w:t xml:space="preserve"> </w:t>
      </w:r>
      <w:r w:rsidRPr="00613E9E">
        <w:rPr>
          <w:rFonts w:ascii="GHEA Grapalat" w:hAnsi="GHEA Grapalat" w:cs="Sylfaen"/>
          <w:sz w:val="22"/>
          <w:szCs w:val="22"/>
          <w:lang w:val="ru-RU"/>
        </w:rPr>
        <w:t>բովանդակության</w:t>
      </w:r>
      <w:r w:rsidRPr="00613E9E">
        <w:rPr>
          <w:rFonts w:ascii="GHEA Grapalat" w:hAnsi="GHEA Grapalat" w:cs="Arial Unicode"/>
          <w:sz w:val="22"/>
          <w:szCs w:val="22"/>
          <w:lang w:val="af-ZA"/>
        </w:rPr>
        <w:t xml:space="preserve"> </w:t>
      </w:r>
      <w:r w:rsidRPr="00613E9E">
        <w:rPr>
          <w:rFonts w:ascii="GHEA Grapalat" w:hAnsi="GHEA Grapalat" w:cs="Sylfaen"/>
          <w:sz w:val="22"/>
          <w:szCs w:val="22"/>
          <w:lang w:val="ru-RU"/>
        </w:rPr>
        <w:t>շրջանակից</w:t>
      </w:r>
      <w:r w:rsidR="005A16C6" w:rsidRPr="00613E9E">
        <w:rPr>
          <w:rFonts w:ascii="GHEA Grapalat" w:hAnsi="GHEA Grapalat" w:cs="Sylfaen"/>
          <w:sz w:val="22"/>
          <w:szCs w:val="22"/>
          <w:lang w:val="af-ZA"/>
        </w:rPr>
        <w:t xml:space="preserve"> </w:t>
      </w:r>
      <w:r w:rsidR="005A16C6" w:rsidRPr="00613E9E">
        <w:rPr>
          <w:rFonts w:ascii="GHEA Grapalat" w:hAnsi="GHEA Grapalat" w:cs="Sylfaen"/>
          <w:sz w:val="22"/>
          <w:szCs w:val="22"/>
          <w:lang w:val="ru-RU"/>
        </w:rPr>
        <w:t>կամ</w:t>
      </w:r>
      <w:r w:rsidR="005A16C6" w:rsidRPr="00613E9E">
        <w:rPr>
          <w:rFonts w:ascii="GHEA Grapalat" w:hAnsi="GHEA Grapalat" w:cs="Sylfaen"/>
          <w:sz w:val="22"/>
          <w:szCs w:val="22"/>
          <w:lang w:val="af-ZA"/>
        </w:rPr>
        <w:t xml:space="preserve"> </w:t>
      </w:r>
      <w:r w:rsidR="005A16C6" w:rsidRPr="00613E9E">
        <w:rPr>
          <w:rFonts w:ascii="GHEA Grapalat" w:hAnsi="GHEA Grapalat" w:cs="Sylfaen"/>
          <w:sz w:val="22"/>
          <w:szCs w:val="22"/>
          <w:lang w:val="ru-RU"/>
        </w:rPr>
        <w:t>եթե</w:t>
      </w:r>
      <w:r w:rsidR="005A16C6" w:rsidRPr="00613E9E">
        <w:rPr>
          <w:rFonts w:ascii="GHEA Grapalat" w:hAnsi="GHEA Grapalat" w:cs="Sylfaen"/>
          <w:sz w:val="22"/>
          <w:szCs w:val="22"/>
          <w:lang w:val="af-ZA"/>
        </w:rPr>
        <w:t xml:space="preserve"> </w:t>
      </w:r>
      <w:r w:rsidR="005A16C6" w:rsidRPr="00613E9E">
        <w:rPr>
          <w:rFonts w:ascii="GHEA Grapalat" w:hAnsi="GHEA Grapalat" w:cs="Sylfaen"/>
          <w:sz w:val="22"/>
          <w:szCs w:val="22"/>
          <w:lang w:val="ru-RU"/>
        </w:rPr>
        <w:t>հարցումը</w:t>
      </w:r>
      <w:r w:rsidR="005A16C6" w:rsidRPr="00613E9E">
        <w:rPr>
          <w:rFonts w:ascii="GHEA Grapalat" w:hAnsi="GHEA Grapalat" w:cs="Sylfaen"/>
          <w:sz w:val="22"/>
          <w:szCs w:val="22"/>
          <w:lang w:val="af-ZA"/>
        </w:rPr>
        <w:t xml:space="preserve"> </w:t>
      </w:r>
      <w:r w:rsidR="005A16C6" w:rsidRPr="00613E9E">
        <w:rPr>
          <w:rFonts w:ascii="GHEA Grapalat" w:hAnsi="GHEA Grapalat" w:cs="Sylfaen"/>
          <w:sz w:val="22"/>
          <w:szCs w:val="22"/>
          <w:lang w:val="ru-RU"/>
        </w:rPr>
        <w:t>վերաբերում</w:t>
      </w:r>
      <w:r w:rsidR="005A16C6" w:rsidRPr="00613E9E">
        <w:rPr>
          <w:rFonts w:ascii="GHEA Grapalat" w:hAnsi="GHEA Grapalat" w:cs="Sylfaen"/>
          <w:sz w:val="22"/>
          <w:szCs w:val="22"/>
          <w:lang w:val="af-ZA"/>
        </w:rPr>
        <w:t xml:space="preserve"> </w:t>
      </w:r>
      <w:r w:rsidR="005A16C6" w:rsidRPr="00613E9E">
        <w:rPr>
          <w:rFonts w:ascii="GHEA Grapalat" w:hAnsi="GHEA Grapalat" w:cs="Sylfaen"/>
          <w:sz w:val="22"/>
          <w:szCs w:val="22"/>
          <w:lang w:val="ru-RU"/>
        </w:rPr>
        <w:t>է</w:t>
      </w:r>
      <w:r w:rsidR="005A16C6" w:rsidRPr="00613E9E">
        <w:rPr>
          <w:rFonts w:ascii="GHEA Grapalat" w:hAnsi="GHEA Grapalat" w:cs="Sylfaen"/>
          <w:sz w:val="22"/>
          <w:szCs w:val="22"/>
          <w:lang w:val="af-ZA"/>
        </w:rPr>
        <w:t xml:space="preserve"> </w:t>
      </w:r>
      <w:r w:rsidR="005A16C6" w:rsidRPr="00613E9E">
        <w:rPr>
          <w:rFonts w:ascii="GHEA Grapalat" w:hAnsi="GHEA Grapalat" w:cs="Sylfaen"/>
          <w:sz w:val="22"/>
          <w:szCs w:val="22"/>
          <w:lang w:val="ru-RU"/>
        </w:rPr>
        <w:t>վերջինիս</w:t>
      </w:r>
      <w:r w:rsidR="005A16C6" w:rsidRPr="00613E9E">
        <w:rPr>
          <w:rFonts w:ascii="GHEA Grapalat" w:hAnsi="GHEA Grapalat" w:cs="Sylfaen"/>
          <w:sz w:val="22"/>
          <w:szCs w:val="22"/>
          <w:lang w:val="af-ZA"/>
        </w:rPr>
        <w:t xml:space="preserve"> </w:t>
      </w:r>
      <w:r w:rsidR="005A16C6" w:rsidRPr="00613E9E">
        <w:rPr>
          <w:rFonts w:ascii="GHEA Grapalat" w:hAnsi="GHEA Grapalat" w:cs="Sylfaen"/>
          <w:sz w:val="22"/>
          <w:szCs w:val="22"/>
          <w:lang w:val="ru-RU"/>
        </w:rPr>
        <w:t>կողմից</w:t>
      </w:r>
      <w:r w:rsidR="005A16C6" w:rsidRPr="00613E9E">
        <w:rPr>
          <w:rFonts w:ascii="GHEA Grapalat" w:hAnsi="GHEA Grapalat" w:cs="Sylfaen"/>
          <w:sz w:val="22"/>
          <w:szCs w:val="22"/>
          <w:lang w:val="af-ZA"/>
        </w:rPr>
        <w:t xml:space="preserve"> </w:t>
      </w:r>
      <w:r w:rsidR="005A16C6" w:rsidRPr="00613E9E">
        <w:rPr>
          <w:rFonts w:ascii="GHEA Grapalat" w:hAnsi="GHEA Grapalat" w:cs="Sylfaen"/>
          <w:sz w:val="22"/>
          <w:szCs w:val="22"/>
          <w:lang w:val="ru-RU"/>
        </w:rPr>
        <w:t>առաջարկվելիք</w:t>
      </w:r>
      <w:r w:rsidR="005A16C6" w:rsidRPr="00613E9E">
        <w:rPr>
          <w:rFonts w:ascii="GHEA Grapalat" w:hAnsi="GHEA Grapalat" w:cs="Sylfaen"/>
          <w:sz w:val="22"/>
          <w:szCs w:val="22"/>
          <w:lang w:val="af-ZA"/>
        </w:rPr>
        <w:t xml:space="preserve"> </w:t>
      </w:r>
      <w:r w:rsidR="005A16C6" w:rsidRPr="00613E9E">
        <w:rPr>
          <w:rFonts w:ascii="GHEA Grapalat" w:hAnsi="GHEA Grapalat" w:cs="Sylfaen"/>
          <w:sz w:val="22"/>
          <w:szCs w:val="22"/>
          <w:lang w:val="ru-RU"/>
        </w:rPr>
        <w:t>ապրանքների</w:t>
      </w:r>
      <w:r w:rsidR="005A16C6" w:rsidRPr="00613E9E">
        <w:rPr>
          <w:rFonts w:ascii="GHEA Grapalat" w:hAnsi="GHEA Grapalat" w:cs="Sylfaen"/>
          <w:sz w:val="22"/>
          <w:szCs w:val="22"/>
          <w:lang w:val="af-ZA"/>
        </w:rPr>
        <w:t xml:space="preserve"> </w:t>
      </w:r>
      <w:r w:rsidR="005A16C6" w:rsidRPr="00613E9E">
        <w:rPr>
          <w:rFonts w:ascii="GHEA Grapalat" w:hAnsi="GHEA Grapalat" w:cs="Sylfaen"/>
          <w:sz w:val="22"/>
          <w:szCs w:val="22"/>
          <w:lang w:val="ru-RU"/>
        </w:rPr>
        <w:t>տեխնիկական</w:t>
      </w:r>
      <w:r w:rsidR="005A16C6" w:rsidRPr="00613E9E">
        <w:rPr>
          <w:rFonts w:ascii="GHEA Grapalat" w:hAnsi="GHEA Grapalat" w:cs="Sylfaen"/>
          <w:sz w:val="22"/>
          <w:szCs w:val="22"/>
          <w:lang w:val="af-ZA"/>
        </w:rPr>
        <w:t xml:space="preserve"> </w:t>
      </w:r>
      <w:r w:rsidR="005A16C6" w:rsidRPr="00613E9E">
        <w:rPr>
          <w:rFonts w:ascii="GHEA Grapalat" w:hAnsi="GHEA Grapalat" w:cs="Sylfaen"/>
          <w:sz w:val="22"/>
          <w:szCs w:val="22"/>
          <w:lang w:val="ru-RU"/>
        </w:rPr>
        <w:t>բնութագրերի</w:t>
      </w:r>
      <w:r w:rsidR="005A16C6" w:rsidRPr="00613E9E">
        <w:rPr>
          <w:rFonts w:ascii="GHEA Grapalat" w:hAnsi="GHEA Grapalat" w:cs="Sylfaen"/>
          <w:sz w:val="22"/>
          <w:szCs w:val="22"/>
          <w:lang w:val="af-ZA"/>
        </w:rPr>
        <w:t xml:space="preserve">` </w:t>
      </w:r>
      <w:r w:rsidR="005A16C6" w:rsidRPr="00613E9E">
        <w:rPr>
          <w:rFonts w:ascii="GHEA Grapalat" w:hAnsi="GHEA Grapalat" w:cs="Sylfaen"/>
          <w:sz w:val="22"/>
          <w:szCs w:val="22"/>
          <w:lang w:val="ru-RU"/>
        </w:rPr>
        <w:t>սույն</w:t>
      </w:r>
      <w:r w:rsidR="005A16C6" w:rsidRPr="00613E9E">
        <w:rPr>
          <w:rFonts w:ascii="GHEA Grapalat" w:hAnsi="GHEA Grapalat" w:cs="Sylfaen"/>
          <w:sz w:val="22"/>
          <w:szCs w:val="22"/>
          <w:lang w:val="af-ZA"/>
        </w:rPr>
        <w:t xml:space="preserve"> </w:t>
      </w:r>
      <w:r w:rsidR="005A16C6" w:rsidRPr="00613E9E">
        <w:rPr>
          <w:rFonts w:ascii="GHEA Grapalat" w:hAnsi="GHEA Grapalat" w:cs="Sylfaen"/>
          <w:sz w:val="22"/>
          <w:szCs w:val="22"/>
          <w:lang w:val="ru-RU"/>
        </w:rPr>
        <w:t>հրավերով</w:t>
      </w:r>
      <w:r w:rsidR="005A16C6" w:rsidRPr="00613E9E">
        <w:rPr>
          <w:rFonts w:ascii="GHEA Grapalat" w:hAnsi="GHEA Grapalat" w:cs="Sylfaen"/>
          <w:sz w:val="22"/>
          <w:szCs w:val="22"/>
          <w:lang w:val="af-ZA"/>
        </w:rPr>
        <w:t xml:space="preserve"> </w:t>
      </w:r>
      <w:r w:rsidR="005A16C6" w:rsidRPr="00613E9E">
        <w:rPr>
          <w:rFonts w:ascii="GHEA Grapalat" w:hAnsi="GHEA Grapalat" w:cs="Sylfaen"/>
          <w:sz w:val="22"/>
          <w:szCs w:val="22"/>
          <w:lang w:val="ru-RU"/>
        </w:rPr>
        <w:t>նախատեսված</w:t>
      </w:r>
      <w:r w:rsidR="005A16C6" w:rsidRPr="00613E9E">
        <w:rPr>
          <w:rFonts w:ascii="GHEA Grapalat" w:hAnsi="GHEA Grapalat" w:cs="Sylfaen"/>
          <w:sz w:val="22"/>
          <w:szCs w:val="22"/>
          <w:lang w:val="af-ZA"/>
        </w:rPr>
        <w:t xml:space="preserve"> </w:t>
      </w:r>
      <w:r w:rsidR="005A16C6" w:rsidRPr="00613E9E">
        <w:rPr>
          <w:rFonts w:ascii="GHEA Grapalat" w:hAnsi="GHEA Grapalat" w:cs="Sylfaen"/>
          <w:sz w:val="22"/>
          <w:szCs w:val="22"/>
          <w:lang w:val="ru-RU"/>
        </w:rPr>
        <w:t>տեխնիկական</w:t>
      </w:r>
      <w:r w:rsidR="005A16C6" w:rsidRPr="00613E9E">
        <w:rPr>
          <w:rFonts w:ascii="GHEA Grapalat" w:hAnsi="GHEA Grapalat" w:cs="Sylfaen"/>
          <w:sz w:val="22"/>
          <w:szCs w:val="22"/>
          <w:lang w:val="af-ZA"/>
        </w:rPr>
        <w:t xml:space="preserve"> </w:t>
      </w:r>
      <w:r w:rsidR="005A16C6" w:rsidRPr="00613E9E">
        <w:rPr>
          <w:rFonts w:ascii="GHEA Grapalat" w:hAnsi="GHEA Grapalat" w:cs="Sylfaen"/>
          <w:sz w:val="22"/>
          <w:szCs w:val="22"/>
          <w:lang w:val="ru-RU"/>
        </w:rPr>
        <w:t>բնութագրերին</w:t>
      </w:r>
      <w:r w:rsidR="005A16C6" w:rsidRPr="00613E9E">
        <w:rPr>
          <w:rFonts w:ascii="GHEA Grapalat" w:hAnsi="GHEA Grapalat" w:cs="Sylfaen"/>
          <w:sz w:val="22"/>
          <w:szCs w:val="22"/>
          <w:lang w:val="af-ZA"/>
        </w:rPr>
        <w:t xml:space="preserve"> </w:t>
      </w:r>
      <w:r w:rsidR="005A16C6" w:rsidRPr="00613E9E">
        <w:rPr>
          <w:rFonts w:ascii="GHEA Grapalat" w:hAnsi="GHEA Grapalat" w:cs="Sylfaen"/>
          <w:sz w:val="22"/>
          <w:szCs w:val="22"/>
          <w:lang w:val="ru-RU"/>
        </w:rPr>
        <w:t>համարժեքության</w:t>
      </w:r>
      <w:r w:rsidR="005A16C6" w:rsidRPr="00613E9E">
        <w:rPr>
          <w:rFonts w:ascii="GHEA Grapalat" w:hAnsi="GHEA Grapalat" w:cs="Sylfaen"/>
          <w:sz w:val="22"/>
          <w:szCs w:val="22"/>
          <w:lang w:val="af-ZA"/>
        </w:rPr>
        <w:t xml:space="preserve"> </w:t>
      </w:r>
      <w:r w:rsidR="005A16C6" w:rsidRPr="00613E9E">
        <w:rPr>
          <w:rFonts w:ascii="GHEA Grapalat" w:hAnsi="GHEA Grapalat" w:cs="Sylfaen"/>
          <w:sz w:val="22"/>
          <w:szCs w:val="22"/>
          <w:lang w:val="ru-RU"/>
        </w:rPr>
        <w:t>համա</w:t>
      </w:r>
      <w:r w:rsidR="005A16C6" w:rsidRPr="00613E9E">
        <w:rPr>
          <w:rFonts w:ascii="GHEA Grapalat" w:hAnsi="GHEA Grapalat" w:cs="Sylfaen"/>
          <w:sz w:val="22"/>
          <w:szCs w:val="22"/>
          <w:lang w:val="af-ZA"/>
        </w:rPr>
        <w:softHyphen/>
      </w:r>
      <w:r w:rsidR="005A16C6" w:rsidRPr="00613E9E">
        <w:rPr>
          <w:rFonts w:ascii="GHEA Grapalat" w:hAnsi="GHEA Grapalat" w:cs="Sylfaen"/>
          <w:sz w:val="22"/>
          <w:szCs w:val="22"/>
          <w:lang w:val="ru-RU"/>
        </w:rPr>
        <w:t>պատասխանությանը</w:t>
      </w:r>
      <w:r w:rsidR="004D5671" w:rsidRPr="00613E9E">
        <w:rPr>
          <w:rFonts w:ascii="GHEA Grapalat" w:hAnsi="GHEA Grapalat" w:cs="Tahoma"/>
          <w:sz w:val="22"/>
          <w:szCs w:val="22"/>
        </w:rPr>
        <w:t>։</w:t>
      </w:r>
      <w:r w:rsidRPr="00613E9E">
        <w:rPr>
          <w:rFonts w:ascii="GHEA Grapalat" w:hAnsi="GHEA Grapalat" w:cs="Arial Unicode"/>
          <w:sz w:val="22"/>
          <w:szCs w:val="22"/>
          <w:lang w:val="af-ZA"/>
        </w:rPr>
        <w:t xml:space="preserve"> </w:t>
      </w:r>
      <w:r w:rsidR="00A4729F" w:rsidRPr="00613E9E">
        <w:rPr>
          <w:rFonts w:ascii="GHEA Grapalat" w:hAnsi="GHEA Grapalat"/>
          <w:sz w:val="22"/>
          <w:szCs w:val="22"/>
        </w:rPr>
        <w:t>Ընդ</w:t>
      </w:r>
      <w:r w:rsidR="00A4729F" w:rsidRPr="00613E9E">
        <w:rPr>
          <w:rFonts w:ascii="GHEA Grapalat" w:hAnsi="GHEA Grapalat"/>
          <w:sz w:val="22"/>
          <w:szCs w:val="22"/>
          <w:lang w:val="af-ZA"/>
        </w:rPr>
        <w:t xml:space="preserve"> </w:t>
      </w:r>
      <w:r w:rsidR="00A4729F" w:rsidRPr="00613E9E">
        <w:rPr>
          <w:rFonts w:ascii="GHEA Grapalat" w:hAnsi="GHEA Grapalat"/>
          <w:sz w:val="22"/>
          <w:szCs w:val="22"/>
        </w:rPr>
        <w:t>որում</w:t>
      </w:r>
      <w:r w:rsidR="00A4729F" w:rsidRPr="00613E9E">
        <w:rPr>
          <w:rFonts w:ascii="GHEA Grapalat" w:hAnsi="GHEA Grapalat"/>
          <w:sz w:val="22"/>
          <w:szCs w:val="22"/>
          <w:lang w:val="af-ZA"/>
        </w:rPr>
        <w:t xml:space="preserve">, </w:t>
      </w:r>
      <w:r w:rsidR="00051B7F" w:rsidRPr="00613E9E">
        <w:rPr>
          <w:rFonts w:ascii="GHEA Grapalat" w:hAnsi="GHEA Grapalat"/>
          <w:sz w:val="22"/>
          <w:szCs w:val="22"/>
        </w:rPr>
        <w:t>մ</w:t>
      </w:r>
      <w:r w:rsidR="00A4729F" w:rsidRPr="00613E9E">
        <w:rPr>
          <w:rFonts w:ascii="GHEA Grapalat" w:hAnsi="GHEA Grapalat"/>
          <w:sz w:val="22"/>
          <w:szCs w:val="22"/>
        </w:rPr>
        <w:t>ասնակիցը</w:t>
      </w:r>
      <w:r w:rsidR="00A4729F" w:rsidRPr="00613E9E">
        <w:rPr>
          <w:rFonts w:ascii="GHEA Grapalat" w:hAnsi="GHEA Grapalat"/>
          <w:sz w:val="22"/>
          <w:szCs w:val="22"/>
          <w:lang w:val="af-ZA"/>
        </w:rPr>
        <w:t xml:space="preserve"> </w:t>
      </w:r>
      <w:r w:rsidR="00A4729F" w:rsidRPr="00613E9E">
        <w:rPr>
          <w:rFonts w:ascii="GHEA Grapalat" w:hAnsi="GHEA Grapalat"/>
          <w:sz w:val="22"/>
          <w:szCs w:val="22"/>
        </w:rPr>
        <w:t>գրավոր</w:t>
      </w:r>
      <w:r w:rsidR="00A4729F" w:rsidRPr="00613E9E">
        <w:rPr>
          <w:rFonts w:ascii="GHEA Grapalat" w:hAnsi="GHEA Grapalat"/>
          <w:sz w:val="22"/>
          <w:szCs w:val="22"/>
          <w:lang w:val="af-ZA"/>
        </w:rPr>
        <w:t xml:space="preserve"> </w:t>
      </w:r>
      <w:r w:rsidR="00A4729F" w:rsidRPr="00613E9E">
        <w:rPr>
          <w:rFonts w:ascii="GHEA Grapalat" w:hAnsi="GHEA Grapalat"/>
          <w:sz w:val="22"/>
          <w:szCs w:val="22"/>
        </w:rPr>
        <w:t>ծանուցվում</w:t>
      </w:r>
      <w:r w:rsidR="00A4729F" w:rsidRPr="00613E9E">
        <w:rPr>
          <w:rFonts w:ascii="GHEA Grapalat" w:hAnsi="GHEA Grapalat"/>
          <w:sz w:val="22"/>
          <w:szCs w:val="22"/>
          <w:lang w:val="af-ZA"/>
        </w:rPr>
        <w:t xml:space="preserve"> </w:t>
      </w:r>
      <w:r w:rsidR="00A4729F" w:rsidRPr="00613E9E">
        <w:rPr>
          <w:rFonts w:ascii="GHEA Grapalat" w:hAnsi="GHEA Grapalat"/>
          <w:sz w:val="22"/>
          <w:szCs w:val="22"/>
        </w:rPr>
        <w:t>է</w:t>
      </w:r>
      <w:r w:rsidR="00A4729F" w:rsidRPr="00613E9E">
        <w:rPr>
          <w:rFonts w:ascii="GHEA Grapalat" w:hAnsi="GHEA Grapalat"/>
          <w:sz w:val="22"/>
          <w:szCs w:val="22"/>
          <w:lang w:val="af-ZA"/>
        </w:rPr>
        <w:t xml:space="preserve"> </w:t>
      </w:r>
      <w:r w:rsidR="00A4729F" w:rsidRPr="00613E9E">
        <w:rPr>
          <w:rFonts w:ascii="GHEA Grapalat" w:hAnsi="GHEA Grapalat"/>
          <w:sz w:val="22"/>
          <w:szCs w:val="22"/>
        </w:rPr>
        <w:t>պարզաբանում</w:t>
      </w:r>
      <w:r w:rsidR="00A4729F" w:rsidRPr="00613E9E">
        <w:rPr>
          <w:rFonts w:ascii="GHEA Grapalat" w:hAnsi="GHEA Grapalat"/>
          <w:sz w:val="22"/>
          <w:szCs w:val="22"/>
          <w:lang w:val="af-ZA"/>
        </w:rPr>
        <w:t xml:space="preserve"> </w:t>
      </w:r>
      <w:r w:rsidR="00A4729F" w:rsidRPr="00613E9E">
        <w:rPr>
          <w:rFonts w:ascii="GHEA Grapalat" w:hAnsi="GHEA Grapalat"/>
          <w:sz w:val="22"/>
          <w:szCs w:val="22"/>
        </w:rPr>
        <w:t>չտրամադրելու</w:t>
      </w:r>
      <w:r w:rsidR="00A4729F" w:rsidRPr="00613E9E">
        <w:rPr>
          <w:rFonts w:ascii="GHEA Grapalat" w:hAnsi="GHEA Grapalat"/>
          <w:sz w:val="22"/>
          <w:szCs w:val="22"/>
          <w:lang w:val="af-ZA"/>
        </w:rPr>
        <w:t xml:space="preserve"> </w:t>
      </w:r>
      <w:r w:rsidR="00A4729F" w:rsidRPr="00613E9E">
        <w:rPr>
          <w:rFonts w:ascii="GHEA Grapalat" w:hAnsi="GHEA Grapalat"/>
          <w:sz w:val="22"/>
          <w:szCs w:val="22"/>
        </w:rPr>
        <w:t>հիմքերի</w:t>
      </w:r>
      <w:r w:rsidR="00A4729F" w:rsidRPr="00613E9E">
        <w:rPr>
          <w:rFonts w:ascii="GHEA Grapalat" w:hAnsi="GHEA Grapalat"/>
          <w:sz w:val="22"/>
          <w:szCs w:val="22"/>
          <w:lang w:val="af-ZA"/>
        </w:rPr>
        <w:t xml:space="preserve"> </w:t>
      </w:r>
      <w:r w:rsidR="00A4729F" w:rsidRPr="00613E9E">
        <w:rPr>
          <w:rFonts w:ascii="GHEA Grapalat" w:hAnsi="GHEA Grapalat"/>
          <w:sz w:val="22"/>
          <w:szCs w:val="22"/>
        </w:rPr>
        <w:t>մասին</w:t>
      </w:r>
      <w:r w:rsidR="00A4729F" w:rsidRPr="00613E9E">
        <w:rPr>
          <w:rFonts w:ascii="GHEA Grapalat" w:hAnsi="GHEA Grapalat"/>
          <w:sz w:val="22"/>
          <w:szCs w:val="22"/>
          <w:lang w:val="af-ZA"/>
        </w:rPr>
        <w:t xml:space="preserve">` </w:t>
      </w:r>
      <w:r w:rsidR="00A4729F" w:rsidRPr="00613E9E">
        <w:rPr>
          <w:rFonts w:ascii="GHEA Grapalat" w:hAnsi="GHEA Grapalat" w:cs="Sylfaen"/>
          <w:sz w:val="22"/>
          <w:szCs w:val="22"/>
        </w:rPr>
        <w:t>հարցումը</w:t>
      </w:r>
      <w:r w:rsidR="00A4729F" w:rsidRPr="00613E9E">
        <w:rPr>
          <w:rFonts w:ascii="GHEA Grapalat" w:hAnsi="GHEA Grapalat"/>
          <w:sz w:val="22"/>
          <w:szCs w:val="22"/>
          <w:lang w:val="af-ZA"/>
        </w:rPr>
        <w:t xml:space="preserve"> </w:t>
      </w:r>
      <w:r w:rsidR="00A4729F" w:rsidRPr="00613E9E">
        <w:rPr>
          <w:rFonts w:ascii="GHEA Grapalat" w:hAnsi="GHEA Grapalat" w:cs="Sylfaen"/>
          <w:sz w:val="22"/>
          <w:szCs w:val="22"/>
        </w:rPr>
        <w:t>ստանալու</w:t>
      </w:r>
      <w:r w:rsidR="00A4729F" w:rsidRPr="00613E9E">
        <w:rPr>
          <w:rFonts w:ascii="GHEA Grapalat" w:hAnsi="GHEA Grapalat"/>
          <w:sz w:val="22"/>
          <w:szCs w:val="22"/>
          <w:lang w:val="af-ZA"/>
        </w:rPr>
        <w:t xml:space="preserve"> </w:t>
      </w:r>
      <w:r w:rsidR="00A4729F" w:rsidRPr="00613E9E">
        <w:rPr>
          <w:rFonts w:ascii="GHEA Grapalat" w:hAnsi="GHEA Grapalat" w:cs="Sylfaen"/>
          <w:sz w:val="22"/>
          <w:szCs w:val="22"/>
        </w:rPr>
        <w:t>օրվան</w:t>
      </w:r>
      <w:r w:rsidR="00A4729F" w:rsidRPr="00613E9E">
        <w:rPr>
          <w:rFonts w:ascii="GHEA Grapalat" w:hAnsi="GHEA Grapalat"/>
          <w:sz w:val="22"/>
          <w:szCs w:val="22"/>
          <w:lang w:val="af-ZA"/>
        </w:rPr>
        <w:t xml:space="preserve"> </w:t>
      </w:r>
      <w:r w:rsidR="00A4729F" w:rsidRPr="00613E9E">
        <w:rPr>
          <w:rFonts w:ascii="GHEA Grapalat" w:hAnsi="GHEA Grapalat" w:cs="Sylfaen"/>
          <w:sz w:val="22"/>
          <w:szCs w:val="22"/>
        </w:rPr>
        <w:t>հաջորդող</w:t>
      </w:r>
      <w:r w:rsidR="00A4729F" w:rsidRPr="00613E9E">
        <w:rPr>
          <w:rFonts w:ascii="GHEA Grapalat" w:hAnsi="GHEA Grapalat"/>
          <w:sz w:val="22"/>
          <w:szCs w:val="22"/>
          <w:lang w:val="af-ZA"/>
        </w:rPr>
        <w:t xml:space="preserve"> </w:t>
      </w:r>
      <w:r w:rsidR="00A4729F" w:rsidRPr="00613E9E">
        <w:rPr>
          <w:rFonts w:ascii="GHEA Grapalat" w:hAnsi="GHEA Grapalat" w:cs="Sylfaen"/>
          <w:sz w:val="22"/>
          <w:szCs w:val="22"/>
        </w:rPr>
        <w:t>երկու</w:t>
      </w:r>
      <w:r w:rsidR="00A4729F" w:rsidRPr="00613E9E">
        <w:rPr>
          <w:rFonts w:ascii="GHEA Grapalat" w:hAnsi="GHEA Grapalat" w:cs="Sylfaen"/>
          <w:sz w:val="22"/>
          <w:szCs w:val="22"/>
          <w:lang w:val="af-ZA"/>
        </w:rPr>
        <w:t xml:space="preserve"> </w:t>
      </w:r>
      <w:r w:rsidR="00A4729F" w:rsidRPr="00613E9E">
        <w:rPr>
          <w:rFonts w:ascii="GHEA Grapalat" w:hAnsi="GHEA Grapalat" w:cs="Sylfaen"/>
          <w:sz w:val="22"/>
          <w:szCs w:val="22"/>
        </w:rPr>
        <w:t>օրացուցային</w:t>
      </w:r>
      <w:r w:rsidR="00A4729F" w:rsidRPr="00613E9E">
        <w:rPr>
          <w:rFonts w:ascii="GHEA Grapalat" w:hAnsi="GHEA Grapalat"/>
          <w:sz w:val="22"/>
          <w:szCs w:val="22"/>
          <w:lang w:val="af-ZA"/>
        </w:rPr>
        <w:t xml:space="preserve"> </w:t>
      </w:r>
      <w:r w:rsidR="00A4729F" w:rsidRPr="00613E9E">
        <w:rPr>
          <w:rFonts w:ascii="GHEA Grapalat" w:hAnsi="GHEA Grapalat" w:cs="Sylfaen"/>
          <w:sz w:val="22"/>
          <w:szCs w:val="22"/>
        </w:rPr>
        <w:t>օրվա</w:t>
      </w:r>
      <w:r w:rsidR="00A4729F" w:rsidRPr="00613E9E">
        <w:rPr>
          <w:rFonts w:ascii="GHEA Grapalat" w:hAnsi="GHEA Grapalat"/>
          <w:sz w:val="22"/>
          <w:szCs w:val="22"/>
          <w:lang w:val="af-ZA"/>
        </w:rPr>
        <w:t xml:space="preserve"> </w:t>
      </w:r>
      <w:r w:rsidR="00A4729F" w:rsidRPr="00613E9E">
        <w:rPr>
          <w:rFonts w:ascii="GHEA Grapalat" w:hAnsi="GHEA Grapalat" w:cs="Sylfaen"/>
          <w:sz w:val="22"/>
          <w:szCs w:val="22"/>
        </w:rPr>
        <w:t>ընթացքում</w:t>
      </w:r>
      <w:r w:rsidR="00A4729F" w:rsidRPr="00613E9E">
        <w:rPr>
          <w:rFonts w:ascii="GHEA Grapalat" w:hAnsi="GHEA Grapalat"/>
          <w:sz w:val="22"/>
          <w:szCs w:val="22"/>
          <w:lang w:val="af-ZA"/>
        </w:rPr>
        <w:t>:</w:t>
      </w:r>
    </w:p>
    <w:p w14:paraId="70D74D8C" w14:textId="77777777" w:rsidR="00096865" w:rsidRPr="00613E9E" w:rsidRDefault="00096865" w:rsidP="00EF3662">
      <w:pPr>
        <w:autoSpaceDE w:val="0"/>
        <w:autoSpaceDN w:val="0"/>
        <w:adjustRightInd w:val="0"/>
        <w:ind w:firstLine="567"/>
        <w:jc w:val="both"/>
        <w:rPr>
          <w:rFonts w:ascii="GHEA Grapalat" w:hAnsi="GHEA Grapalat" w:cs="Arial Unicode"/>
          <w:sz w:val="22"/>
          <w:szCs w:val="22"/>
          <w:lang w:val="hy-AM"/>
        </w:rPr>
      </w:pPr>
      <w:r w:rsidRPr="00613E9E">
        <w:rPr>
          <w:rFonts w:ascii="GHEA Grapalat" w:hAnsi="GHEA Grapalat" w:cs="Arial Unicode"/>
          <w:sz w:val="22"/>
          <w:szCs w:val="22"/>
          <w:lang w:val="af-ZA"/>
        </w:rPr>
        <w:t xml:space="preserve">3.4 </w:t>
      </w:r>
      <w:r w:rsidRPr="00613E9E">
        <w:rPr>
          <w:rFonts w:ascii="GHEA Grapalat" w:hAnsi="GHEA Grapalat" w:cs="Sylfaen"/>
          <w:sz w:val="22"/>
          <w:szCs w:val="22"/>
          <w:lang w:val="ru-RU"/>
        </w:rPr>
        <w:t>Հայտերի</w:t>
      </w:r>
      <w:r w:rsidRPr="00613E9E">
        <w:rPr>
          <w:rFonts w:ascii="GHEA Grapalat" w:hAnsi="GHEA Grapalat" w:cs="Arial Unicode"/>
          <w:sz w:val="22"/>
          <w:szCs w:val="22"/>
          <w:lang w:val="af-ZA"/>
        </w:rPr>
        <w:t xml:space="preserve"> </w:t>
      </w:r>
      <w:r w:rsidRPr="00613E9E">
        <w:rPr>
          <w:rFonts w:ascii="GHEA Grapalat" w:hAnsi="GHEA Grapalat" w:cs="Sylfaen"/>
          <w:sz w:val="22"/>
          <w:szCs w:val="22"/>
          <w:lang w:val="ru-RU"/>
        </w:rPr>
        <w:t>ներկայացման</w:t>
      </w:r>
      <w:r w:rsidRPr="00613E9E">
        <w:rPr>
          <w:rFonts w:ascii="GHEA Grapalat" w:hAnsi="GHEA Grapalat" w:cs="Arial Unicode"/>
          <w:sz w:val="22"/>
          <w:szCs w:val="22"/>
          <w:lang w:val="af-ZA"/>
        </w:rPr>
        <w:t xml:space="preserve"> </w:t>
      </w:r>
      <w:r w:rsidRPr="00613E9E">
        <w:rPr>
          <w:rFonts w:ascii="GHEA Grapalat" w:hAnsi="GHEA Grapalat" w:cs="Sylfaen"/>
          <w:sz w:val="22"/>
          <w:szCs w:val="22"/>
          <w:lang w:val="ru-RU"/>
        </w:rPr>
        <w:t>վերջնաժամկետը</w:t>
      </w:r>
      <w:r w:rsidRPr="00613E9E">
        <w:rPr>
          <w:rFonts w:ascii="GHEA Grapalat" w:hAnsi="GHEA Grapalat" w:cs="Arial Unicode"/>
          <w:sz w:val="22"/>
          <w:szCs w:val="22"/>
          <w:lang w:val="af-ZA"/>
        </w:rPr>
        <w:t xml:space="preserve"> </w:t>
      </w:r>
      <w:r w:rsidRPr="00613E9E">
        <w:rPr>
          <w:rFonts w:ascii="GHEA Grapalat" w:hAnsi="GHEA Grapalat" w:cs="Sylfaen"/>
          <w:sz w:val="22"/>
          <w:szCs w:val="22"/>
          <w:lang w:val="ru-RU"/>
        </w:rPr>
        <w:t>լրանալուց</w:t>
      </w:r>
      <w:r w:rsidRPr="00613E9E">
        <w:rPr>
          <w:rFonts w:ascii="GHEA Grapalat" w:hAnsi="GHEA Grapalat" w:cs="Arial Unicode"/>
          <w:sz w:val="22"/>
          <w:szCs w:val="22"/>
          <w:lang w:val="af-ZA"/>
        </w:rPr>
        <w:t xml:space="preserve"> </w:t>
      </w:r>
      <w:r w:rsidRPr="00613E9E">
        <w:rPr>
          <w:rFonts w:ascii="GHEA Grapalat" w:hAnsi="GHEA Grapalat" w:cs="Sylfaen"/>
          <w:sz w:val="22"/>
          <w:szCs w:val="22"/>
          <w:lang w:val="ru-RU"/>
        </w:rPr>
        <w:t>առնվազն</w:t>
      </w:r>
      <w:r w:rsidRPr="00613E9E">
        <w:rPr>
          <w:rFonts w:ascii="GHEA Grapalat" w:hAnsi="GHEA Grapalat" w:cs="Arial Unicode"/>
          <w:sz w:val="22"/>
          <w:szCs w:val="22"/>
          <w:lang w:val="af-ZA"/>
        </w:rPr>
        <w:t xml:space="preserve"> </w:t>
      </w:r>
      <w:r w:rsidRPr="00613E9E">
        <w:rPr>
          <w:rFonts w:ascii="GHEA Grapalat" w:hAnsi="GHEA Grapalat" w:cs="Sylfaen"/>
          <w:sz w:val="22"/>
          <w:szCs w:val="22"/>
          <w:lang w:val="ru-RU"/>
        </w:rPr>
        <w:t>հինգ</w:t>
      </w:r>
      <w:r w:rsidRPr="00613E9E">
        <w:rPr>
          <w:rFonts w:ascii="GHEA Grapalat" w:hAnsi="GHEA Grapalat" w:cs="Arial Unicode"/>
          <w:sz w:val="22"/>
          <w:szCs w:val="22"/>
          <w:lang w:val="af-ZA"/>
        </w:rPr>
        <w:t xml:space="preserve"> </w:t>
      </w:r>
      <w:r w:rsidRPr="00613E9E">
        <w:rPr>
          <w:rFonts w:ascii="GHEA Grapalat" w:hAnsi="GHEA Grapalat" w:cs="Sylfaen"/>
          <w:sz w:val="22"/>
          <w:szCs w:val="22"/>
          <w:lang w:val="ru-RU"/>
        </w:rPr>
        <w:t>օրացուցային</w:t>
      </w:r>
      <w:r w:rsidRPr="00613E9E">
        <w:rPr>
          <w:rFonts w:ascii="GHEA Grapalat" w:hAnsi="GHEA Grapalat" w:cs="Arial Unicode"/>
          <w:sz w:val="22"/>
          <w:szCs w:val="22"/>
          <w:lang w:val="af-ZA"/>
        </w:rPr>
        <w:t xml:space="preserve"> </w:t>
      </w:r>
      <w:r w:rsidRPr="00613E9E">
        <w:rPr>
          <w:rFonts w:ascii="GHEA Grapalat" w:hAnsi="GHEA Grapalat" w:cs="Sylfaen"/>
          <w:sz w:val="22"/>
          <w:szCs w:val="22"/>
          <w:lang w:val="ru-RU"/>
        </w:rPr>
        <w:t>օր</w:t>
      </w:r>
      <w:r w:rsidRPr="00613E9E">
        <w:rPr>
          <w:rFonts w:ascii="GHEA Grapalat" w:hAnsi="GHEA Grapalat" w:cs="Arial Unicode"/>
          <w:sz w:val="22"/>
          <w:szCs w:val="22"/>
          <w:lang w:val="af-ZA"/>
        </w:rPr>
        <w:t xml:space="preserve"> </w:t>
      </w:r>
      <w:r w:rsidRPr="00613E9E">
        <w:rPr>
          <w:rFonts w:ascii="GHEA Grapalat" w:hAnsi="GHEA Grapalat" w:cs="Sylfaen"/>
          <w:sz w:val="22"/>
          <w:szCs w:val="22"/>
          <w:lang w:val="ru-RU"/>
        </w:rPr>
        <w:t>առաջ</w:t>
      </w:r>
      <w:r w:rsidRPr="00613E9E">
        <w:rPr>
          <w:rFonts w:ascii="GHEA Grapalat" w:hAnsi="GHEA Grapalat" w:cs="Arial Unicode"/>
          <w:sz w:val="22"/>
          <w:szCs w:val="22"/>
          <w:lang w:val="af-ZA"/>
        </w:rPr>
        <w:t xml:space="preserve"> </w:t>
      </w:r>
      <w:r w:rsidRPr="00613E9E">
        <w:rPr>
          <w:rFonts w:ascii="GHEA Grapalat" w:hAnsi="GHEA Grapalat" w:cs="Sylfaen"/>
          <w:sz w:val="22"/>
          <w:szCs w:val="22"/>
          <w:lang w:val="ru-RU"/>
        </w:rPr>
        <w:t>հրավերում</w:t>
      </w:r>
      <w:r w:rsidRPr="00613E9E">
        <w:rPr>
          <w:rFonts w:ascii="GHEA Grapalat" w:hAnsi="GHEA Grapalat" w:cs="Arial Unicode"/>
          <w:sz w:val="22"/>
          <w:szCs w:val="22"/>
          <w:lang w:val="af-ZA"/>
        </w:rPr>
        <w:t xml:space="preserve"> </w:t>
      </w:r>
      <w:r w:rsidRPr="00613E9E">
        <w:rPr>
          <w:rFonts w:ascii="GHEA Grapalat" w:hAnsi="GHEA Grapalat" w:cs="Sylfaen"/>
          <w:sz w:val="22"/>
          <w:szCs w:val="22"/>
          <w:lang w:val="ru-RU"/>
        </w:rPr>
        <w:t>կարող</w:t>
      </w:r>
      <w:r w:rsidRPr="00613E9E">
        <w:rPr>
          <w:rFonts w:ascii="GHEA Grapalat" w:hAnsi="GHEA Grapalat" w:cs="Arial Unicode"/>
          <w:sz w:val="22"/>
          <w:szCs w:val="22"/>
          <w:lang w:val="af-ZA"/>
        </w:rPr>
        <w:t xml:space="preserve"> </w:t>
      </w:r>
      <w:r w:rsidRPr="00613E9E">
        <w:rPr>
          <w:rFonts w:ascii="GHEA Grapalat" w:hAnsi="GHEA Grapalat" w:cs="Sylfaen"/>
          <w:sz w:val="22"/>
          <w:szCs w:val="22"/>
          <w:lang w:val="ru-RU"/>
        </w:rPr>
        <w:t>են</w:t>
      </w:r>
      <w:r w:rsidRPr="00613E9E">
        <w:rPr>
          <w:rFonts w:ascii="GHEA Grapalat" w:hAnsi="GHEA Grapalat" w:cs="Arial Unicode"/>
          <w:sz w:val="22"/>
          <w:szCs w:val="22"/>
          <w:lang w:val="af-ZA"/>
        </w:rPr>
        <w:t xml:space="preserve"> </w:t>
      </w:r>
      <w:r w:rsidRPr="00613E9E">
        <w:rPr>
          <w:rFonts w:ascii="GHEA Grapalat" w:hAnsi="GHEA Grapalat" w:cs="Sylfaen"/>
          <w:sz w:val="22"/>
          <w:szCs w:val="22"/>
          <w:lang w:val="ru-RU"/>
        </w:rPr>
        <w:t>կատարվել</w:t>
      </w:r>
      <w:r w:rsidRPr="00613E9E">
        <w:rPr>
          <w:rFonts w:ascii="GHEA Grapalat" w:hAnsi="GHEA Grapalat" w:cs="Arial Unicode"/>
          <w:sz w:val="22"/>
          <w:szCs w:val="22"/>
          <w:lang w:val="af-ZA"/>
        </w:rPr>
        <w:t xml:space="preserve"> </w:t>
      </w:r>
      <w:r w:rsidRPr="00613E9E">
        <w:rPr>
          <w:rFonts w:ascii="GHEA Grapalat" w:hAnsi="GHEA Grapalat" w:cs="Sylfaen"/>
          <w:sz w:val="22"/>
          <w:szCs w:val="22"/>
          <w:lang w:val="ru-RU"/>
        </w:rPr>
        <w:t>փոփոխություններ</w:t>
      </w:r>
      <w:r w:rsidR="004D5671" w:rsidRPr="00613E9E">
        <w:rPr>
          <w:rFonts w:ascii="GHEA Grapalat" w:hAnsi="GHEA Grapalat" w:cs="Tahoma"/>
          <w:sz w:val="22"/>
          <w:szCs w:val="22"/>
        </w:rPr>
        <w:t>։</w:t>
      </w:r>
      <w:r w:rsidRPr="00613E9E">
        <w:rPr>
          <w:rFonts w:ascii="GHEA Grapalat" w:hAnsi="GHEA Grapalat" w:cs="Arial Unicode"/>
          <w:sz w:val="22"/>
          <w:szCs w:val="22"/>
          <w:lang w:val="af-ZA"/>
        </w:rPr>
        <w:t xml:space="preserve"> </w:t>
      </w:r>
      <w:r w:rsidRPr="00613E9E">
        <w:rPr>
          <w:rFonts w:ascii="GHEA Grapalat" w:hAnsi="GHEA Grapalat" w:cs="Sylfaen"/>
          <w:sz w:val="22"/>
          <w:szCs w:val="22"/>
        </w:rPr>
        <w:t>Փ</w:t>
      </w:r>
      <w:r w:rsidRPr="00613E9E">
        <w:rPr>
          <w:rFonts w:ascii="GHEA Grapalat" w:hAnsi="GHEA Grapalat" w:cs="Sylfaen"/>
          <w:sz w:val="22"/>
          <w:szCs w:val="22"/>
          <w:lang w:val="ru-RU"/>
        </w:rPr>
        <w:t>ոփոխություն</w:t>
      </w:r>
      <w:r w:rsidRPr="00613E9E">
        <w:rPr>
          <w:rFonts w:ascii="GHEA Grapalat" w:hAnsi="GHEA Grapalat" w:cs="Arial Unicode"/>
          <w:sz w:val="22"/>
          <w:szCs w:val="22"/>
          <w:lang w:val="af-ZA"/>
        </w:rPr>
        <w:t xml:space="preserve"> </w:t>
      </w:r>
      <w:r w:rsidRPr="00613E9E">
        <w:rPr>
          <w:rFonts w:ascii="GHEA Grapalat" w:hAnsi="GHEA Grapalat" w:cs="Sylfaen"/>
          <w:sz w:val="22"/>
          <w:szCs w:val="22"/>
          <w:lang w:val="ru-RU"/>
        </w:rPr>
        <w:t>կատարելու</w:t>
      </w:r>
      <w:r w:rsidRPr="00613E9E">
        <w:rPr>
          <w:rFonts w:ascii="GHEA Grapalat" w:hAnsi="GHEA Grapalat" w:cs="Arial Unicode"/>
          <w:sz w:val="22"/>
          <w:szCs w:val="22"/>
          <w:lang w:val="af-ZA"/>
        </w:rPr>
        <w:t xml:space="preserve"> </w:t>
      </w:r>
      <w:r w:rsidRPr="00613E9E">
        <w:rPr>
          <w:rFonts w:ascii="GHEA Grapalat" w:hAnsi="GHEA Grapalat" w:cs="Sylfaen"/>
          <w:sz w:val="22"/>
          <w:szCs w:val="22"/>
          <w:lang w:val="ru-RU"/>
        </w:rPr>
        <w:t>օրվան</w:t>
      </w:r>
      <w:r w:rsidRPr="00613E9E">
        <w:rPr>
          <w:rFonts w:ascii="GHEA Grapalat" w:hAnsi="GHEA Grapalat" w:cs="Arial Unicode"/>
          <w:sz w:val="22"/>
          <w:szCs w:val="22"/>
          <w:lang w:val="af-ZA"/>
        </w:rPr>
        <w:t xml:space="preserve"> </w:t>
      </w:r>
      <w:r w:rsidRPr="00613E9E">
        <w:rPr>
          <w:rFonts w:ascii="GHEA Grapalat" w:hAnsi="GHEA Grapalat" w:cs="Sylfaen"/>
          <w:sz w:val="22"/>
          <w:szCs w:val="22"/>
          <w:lang w:val="ru-RU"/>
        </w:rPr>
        <w:t>հաջորդող</w:t>
      </w:r>
      <w:r w:rsidRPr="00613E9E">
        <w:rPr>
          <w:rFonts w:ascii="GHEA Grapalat" w:hAnsi="GHEA Grapalat" w:cs="Arial Unicode"/>
          <w:sz w:val="22"/>
          <w:szCs w:val="22"/>
          <w:lang w:val="af-ZA"/>
        </w:rPr>
        <w:t xml:space="preserve"> </w:t>
      </w:r>
      <w:r w:rsidRPr="00613E9E">
        <w:rPr>
          <w:rFonts w:ascii="GHEA Grapalat" w:hAnsi="GHEA Grapalat" w:cs="Sylfaen"/>
          <w:sz w:val="22"/>
          <w:szCs w:val="22"/>
          <w:lang w:val="ru-RU"/>
        </w:rPr>
        <w:t>երեք</w:t>
      </w:r>
      <w:r w:rsidRPr="00613E9E">
        <w:rPr>
          <w:rFonts w:ascii="GHEA Grapalat" w:hAnsi="GHEA Grapalat" w:cs="Arial Unicode"/>
          <w:sz w:val="22"/>
          <w:szCs w:val="22"/>
          <w:lang w:val="af-ZA"/>
        </w:rPr>
        <w:t xml:space="preserve"> </w:t>
      </w:r>
      <w:r w:rsidRPr="00613E9E">
        <w:rPr>
          <w:rFonts w:ascii="GHEA Grapalat" w:hAnsi="GHEA Grapalat" w:cs="Sylfaen"/>
          <w:sz w:val="22"/>
          <w:szCs w:val="22"/>
          <w:lang w:val="ru-RU"/>
        </w:rPr>
        <w:t>օրացուցային</w:t>
      </w:r>
      <w:r w:rsidRPr="00613E9E">
        <w:rPr>
          <w:rFonts w:ascii="GHEA Grapalat" w:hAnsi="GHEA Grapalat" w:cs="Arial Unicode"/>
          <w:sz w:val="22"/>
          <w:szCs w:val="22"/>
          <w:lang w:val="af-ZA"/>
        </w:rPr>
        <w:t xml:space="preserve"> </w:t>
      </w:r>
      <w:r w:rsidRPr="00613E9E">
        <w:rPr>
          <w:rFonts w:ascii="GHEA Grapalat" w:hAnsi="GHEA Grapalat" w:cs="Sylfaen"/>
          <w:sz w:val="22"/>
          <w:szCs w:val="22"/>
          <w:lang w:val="ru-RU"/>
        </w:rPr>
        <w:t>օրվա</w:t>
      </w:r>
      <w:r w:rsidRPr="00613E9E">
        <w:rPr>
          <w:rFonts w:ascii="GHEA Grapalat" w:hAnsi="GHEA Grapalat" w:cs="Arial Unicode"/>
          <w:sz w:val="22"/>
          <w:szCs w:val="22"/>
          <w:lang w:val="af-ZA"/>
        </w:rPr>
        <w:t xml:space="preserve"> </w:t>
      </w:r>
      <w:r w:rsidRPr="00613E9E">
        <w:rPr>
          <w:rFonts w:ascii="GHEA Grapalat" w:hAnsi="GHEA Grapalat" w:cs="Sylfaen"/>
          <w:sz w:val="22"/>
          <w:szCs w:val="22"/>
          <w:lang w:val="ru-RU"/>
        </w:rPr>
        <w:t>ընթացքում</w:t>
      </w:r>
      <w:r w:rsidRPr="00613E9E">
        <w:rPr>
          <w:rFonts w:ascii="GHEA Grapalat" w:hAnsi="GHEA Grapalat" w:cs="Arial Unicode"/>
          <w:sz w:val="22"/>
          <w:szCs w:val="22"/>
          <w:lang w:val="af-ZA"/>
        </w:rPr>
        <w:t xml:space="preserve"> </w:t>
      </w:r>
      <w:r w:rsidRPr="00613E9E">
        <w:rPr>
          <w:rFonts w:ascii="GHEA Grapalat" w:hAnsi="GHEA Grapalat" w:cs="Sylfaen"/>
          <w:sz w:val="22"/>
          <w:szCs w:val="22"/>
          <w:lang w:val="ru-RU"/>
        </w:rPr>
        <w:t>փոփոխություն</w:t>
      </w:r>
      <w:r w:rsidRPr="00613E9E">
        <w:rPr>
          <w:rFonts w:ascii="GHEA Grapalat" w:hAnsi="GHEA Grapalat" w:cs="Arial Unicode"/>
          <w:sz w:val="22"/>
          <w:szCs w:val="22"/>
          <w:lang w:val="af-ZA"/>
        </w:rPr>
        <w:t xml:space="preserve"> </w:t>
      </w:r>
      <w:r w:rsidRPr="00613E9E">
        <w:rPr>
          <w:rFonts w:ascii="GHEA Grapalat" w:hAnsi="GHEA Grapalat" w:cs="Sylfaen"/>
          <w:sz w:val="22"/>
          <w:szCs w:val="22"/>
          <w:lang w:val="ru-RU"/>
        </w:rPr>
        <w:t>կատարելու</w:t>
      </w:r>
      <w:r w:rsidRPr="00613E9E">
        <w:rPr>
          <w:rFonts w:ascii="GHEA Grapalat" w:hAnsi="GHEA Grapalat" w:cs="Arial Unicode"/>
          <w:sz w:val="22"/>
          <w:szCs w:val="22"/>
          <w:lang w:val="af-ZA"/>
        </w:rPr>
        <w:t xml:space="preserve"> </w:t>
      </w:r>
      <w:r w:rsidRPr="00613E9E">
        <w:rPr>
          <w:rFonts w:ascii="GHEA Grapalat" w:hAnsi="GHEA Grapalat" w:cs="Sylfaen"/>
          <w:sz w:val="22"/>
          <w:szCs w:val="22"/>
          <w:lang w:val="ru-RU"/>
        </w:rPr>
        <w:t>և</w:t>
      </w:r>
      <w:r w:rsidRPr="00613E9E">
        <w:rPr>
          <w:rFonts w:ascii="GHEA Grapalat" w:hAnsi="GHEA Grapalat" w:cs="Arial Unicode"/>
          <w:sz w:val="22"/>
          <w:szCs w:val="22"/>
          <w:lang w:val="af-ZA"/>
        </w:rPr>
        <w:t xml:space="preserve"> </w:t>
      </w:r>
      <w:r w:rsidRPr="00613E9E">
        <w:rPr>
          <w:rFonts w:ascii="GHEA Grapalat" w:hAnsi="GHEA Grapalat" w:cs="Sylfaen"/>
          <w:sz w:val="22"/>
          <w:szCs w:val="22"/>
          <w:lang w:val="ru-RU"/>
        </w:rPr>
        <w:t>դրանք</w:t>
      </w:r>
      <w:r w:rsidRPr="00613E9E">
        <w:rPr>
          <w:rFonts w:ascii="GHEA Grapalat" w:hAnsi="GHEA Grapalat" w:cs="Arial Unicode"/>
          <w:sz w:val="22"/>
          <w:szCs w:val="22"/>
          <w:lang w:val="af-ZA"/>
        </w:rPr>
        <w:t xml:space="preserve"> </w:t>
      </w:r>
      <w:r w:rsidRPr="00613E9E">
        <w:rPr>
          <w:rFonts w:ascii="GHEA Grapalat" w:hAnsi="GHEA Grapalat" w:cs="Sylfaen"/>
          <w:sz w:val="22"/>
          <w:szCs w:val="22"/>
          <w:lang w:val="ru-RU"/>
        </w:rPr>
        <w:t>տրամադրելու</w:t>
      </w:r>
      <w:r w:rsidRPr="00613E9E">
        <w:rPr>
          <w:rFonts w:ascii="GHEA Grapalat" w:hAnsi="GHEA Grapalat" w:cs="Arial Unicode"/>
          <w:sz w:val="22"/>
          <w:szCs w:val="22"/>
          <w:lang w:val="af-ZA"/>
        </w:rPr>
        <w:t xml:space="preserve"> </w:t>
      </w:r>
      <w:r w:rsidRPr="00613E9E">
        <w:rPr>
          <w:rFonts w:ascii="GHEA Grapalat" w:hAnsi="GHEA Grapalat" w:cs="Sylfaen"/>
          <w:sz w:val="22"/>
          <w:szCs w:val="22"/>
          <w:lang w:val="ru-RU"/>
        </w:rPr>
        <w:t>պայմանների</w:t>
      </w:r>
      <w:r w:rsidRPr="00613E9E">
        <w:rPr>
          <w:rFonts w:ascii="GHEA Grapalat" w:hAnsi="GHEA Grapalat" w:cs="Arial Unicode"/>
          <w:sz w:val="22"/>
          <w:szCs w:val="22"/>
          <w:lang w:val="af-ZA"/>
        </w:rPr>
        <w:t xml:space="preserve"> </w:t>
      </w:r>
      <w:r w:rsidRPr="00613E9E">
        <w:rPr>
          <w:rFonts w:ascii="GHEA Grapalat" w:hAnsi="GHEA Grapalat" w:cs="Sylfaen"/>
          <w:sz w:val="22"/>
          <w:szCs w:val="22"/>
          <w:lang w:val="ru-RU"/>
        </w:rPr>
        <w:t>մասին</w:t>
      </w:r>
      <w:r w:rsidRPr="00613E9E">
        <w:rPr>
          <w:rFonts w:ascii="GHEA Grapalat" w:hAnsi="GHEA Grapalat" w:cs="Arial Unicode"/>
          <w:sz w:val="22"/>
          <w:szCs w:val="22"/>
          <w:lang w:val="af-ZA"/>
        </w:rPr>
        <w:t xml:space="preserve"> </w:t>
      </w:r>
      <w:r w:rsidRPr="00613E9E">
        <w:rPr>
          <w:rFonts w:ascii="GHEA Grapalat" w:hAnsi="GHEA Grapalat" w:cs="Sylfaen"/>
          <w:sz w:val="22"/>
          <w:szCs w:val="22"/>
          <w:lang w:val="ru-RU"/>
        </w:rPr>
        <w:t>հայտարարություն</w:t>
      </w:r>
      <w:r w:rsidRPr="00613E9E">
        <w:rPr>
          <w:rFonts w:ascii="GHEA Grapalat" w:hAnsi="GHEA Grapalat" w:cs="Arial Unicode"/>
          <w:sz w:val="22"/>
          <w:szCs w:val="22"/>
          <w:lang w:val="af-ZA"/>
        </w:rPr>
        <w:t xml:space="preserve"> </w:t>
      </w:r>
      <w:r w:rsidRPr="00613E9E">
        <w:rPr>
          <w:rFonts w:ascii="GHEA Grapalat" w:hAnsi="GHEA Grapalat" w:cs="Sylfaen"/>
          <w:sz w:val="22"/>
          <w:szCs w:val="22"/>
          <w:lang w:val="ru-RU"/>
        </w:rPr>
        <w:t>է</w:t>
      </w:r>
      <w:r w:rsidRPr="00613E9E">
        <w:rPr>
          <w:rFonts w:ascii="GHEA Grapalat" w:hAnsi="GHEA Grapalat" w:cs="Arial Unicode"/>
          <w:sz w:val="22"/>
          <w:szCs w:val="22"/>
          <w:lang w:val="af-ZA"/>
        </w:rPr>
        <w:t xml:space="preserve"> </w:t>
      </w:r>
      <w:r w:rsidRPr="00613E9E">
        <w:rPr>
          <w:rFonts w:ascii="GHEA Grapalat" w:hAnsi="GHEA Grapalat" w:cs="Sylfaen"/>
          <w:sz w:val="22"/>
          <w:szCs w:val="22"/>
          <w:lang w:val="ru-RU"/>
        </w:rPr>
        <w:t>հրապարակվում</w:t>
      </w:r>
      <w:r w:rsidRPr="00613E9E">
        <w:rPr>
          <w:rFonts w:ascii="GHEA Grapalat" w:hAnsi="GHEA Grapalat" w:cs="Arial Unicode"/>
          <w:sz w:val="22"/>
          <w:szCs w:val="22"/>
          <w:lang w:val="af-ZA"/>
        </w:rPr>
        <w:t xml:space="preserve"> </w:t>
      </w:r>
      <w:r w:rsidRPr="00613E9E">
        <w:rPr>
          <w:rFonts w:ascii="GHEA Grapalat" w:hAnsi="GHEA Grapalat" w:cs="Sylfaen"/>
          <w:sz w:val="22"/>
          <w:szCs w:val="22"/>
          <w:lang w:val="ru-RU"/>
        </w:rPr>
        <w:t>տեղեկագրում</w:t>
      </w:r>
      <w:r w:rsidR="004D5671" w:rsidRPr="00613E9E">
        <w:rPr>
          <w:rFonts w:ascii="GHEA Grapalat" w:hAnsi="GHEA Grapalat" w:cs="Tahoma"/>
          <w:sz w:val="22"/>
          <w:szCs w:val="22"/>
        </w:rPr>
        <w:t>։</w:t>
      </w:r>
      <w:r w:rsidRPr="00613E9E">
        <w:rPr>
          <w:rFonts w:ascii="GHEA Grapalat" w:hAnsi="GHEA Grapalat" w:cs="Arial Unicode"/>
          <w:sz w:val="22"/>
          <w:szCs w:val="22"/>
          <w:lang w:val="af-ZA"/>
        </w:rPr>
        <w:t xml:space="preserve"> </w:t>
      </w:r>
    </w:p>
    <w:p w14:paraId="0EC6E022" w14:textId="77777777" w:rsidR="00581DC3" w:rsidRPr="00613E9E" w:rsidRDefault="005754F7" w:rsidP="00EF3662">
      <w:pPr>
        <w:autoSpaceDE w:val="0"/>
        <w:autoSpaceDN w:val="0"/>
        <w:adjustRightInd w:val="0"/>
        <w:ind w:firstLine="567"/>
        <w:jc w:val="both"/>
        <w:rPr>
          <w:rFonts w:ascii="GHEA Grapalat" w:hAnsi="GHEA Grapalat" w:cs="Arial Unicode"/>
          <w:sz w:val="22"/>
          <w:szCs w:val="22"/>
          <w:lang w:val="hy-AM"/>
        </w:rPr>
      </w:pPr>
      <w:r w:rsidRPr="00613E9E">
        <w:rPr>
          <w:rFonts w:ascii="GHEA Grapalat" w:hAnsi="GHEA Grapalat" w:cs="Sylfaen"/>
          <w:sz w:val="22"/>
          <w:szCs w:val="22"/>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613E9E">
        <w:rPr>
          <w:rFonts w:ascii="GHEA Grapalat" w:hAnsi="GHEA Grapalat" w:cs="Sylfaen"/>
          <w:sz w:val="22"/>
          <w:szCs w:val="22"/>
          <w:lang w:val="hy-AM"/>
        </w:rPr>
        <w:t>ս</w:t>
      </w:r>
      <w:r w:rsidRPr="00613E9E">
        <w:rPr>
          <w:rFonts w:ascii="GHEA Grapalat" w:hAnsi="GHEA Grapalat" w:cs="Sylfaen"/>
          <w:sz w:val="22"/>
          <w:szCs w:val="22"/>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w:t>
      </w:r>
      <w:r w:rsidRPr="00613E9E">
        <w:rPr>
          <w:rFonts w:ascii="GHEA Grapalat" w:hAnsi="GHEA Grapalat" w:cs="Sylfaen"/>
          <w:sz w:val="22"/>
          <w:szCs w:val="22"/>
          <w:lang w:val="hy-AM"/>
        </w:rPr>
        <w:lastRenderedPageBreak/>
        <w:t>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613E9E">
        <w:rPr>
          <w:rFonts w:ascii="GHEA Grapalat" w:hAnsi="GHEA Grapalat" w:cs="Sylfaen"/>
          <w:sz w:val="22"/>
          <w:szCs w:val="22"/>
          <w:lang w:val="hy-AM"/>
        </w:rPr>
        <w:t xml:space="preserve"> </w:t>
      </w:r>
    </w:p>
    <w:p w14:paraId="7E913DF5" w14:textId="77777777" w:rsidR="00096865" w:rsidRPr="00613E9E" w:rsidRDefault="00096865" w:rsidP="00EF3662">
      <w:pPr>
        <w:autoSpaceDE w:val="0"/>
        <w:autoSpaceDN w:val="0"/>
        <w:adjustRightInd w:val="0"/>
        <w:ind w:firstLine="567"/>
        <w:jc w:val="both"/>
        <w:rPr>
          <w:rFonts w:ascii="GHEA Grapalat" w:hAnsi="GHEA Grapalat" w:cs="Arial Unicode"/>
          <w:color w:val="000000" w:themeColor="text1"/>
          <w:sz w:val="22"/>
          <w:szCs w:val="22"/>
          <w:lang w:val="hy-AM"/>
        </w:rPr>
      </w:pPr>
      <w:r w:rsidRPr="00613E9E">
        <w:rPr>
          <w:rFonts w:ascii="GHEA Grapalat" w:hAnsi="GHEA Grapalat" w:cs="Arial Unicode"/>
          <w:sz w:val="22"/>
          <w:szCs w:val="22"/>
          <w:lang w:val="hy-AM"/>
        </w:rPr>
        <w:t>3.</w:t>
      </w:r>
      <w:r w:rsidR="006265F4" w:rsidRPr="00613E9E">
        <w:rPr>
          <w:rFonts w:ascii="GHEA Grapalat" w:hAnsi="GHEA Grapalat" w:cs="Arial Unicode"/>
          <w:sz w:val="22"/>
          <w:szCs w:val="22"/>
          <w:lang w:val="hy-AM"/>
        </w:rPr>
        <w:t xml:space="preserve">6 </w:t>
      </w:r>
      <w:r w:rsidRPr="00613E9E">
        <w:rPr>
          <w:rFonts w:ascii="GHEA Grapalat" w:hAnsi="GHEA Grapalat" w:cs="Sylfaen"/>
          <w:sz w:val="22"/>
          <w:szCs w:val="22"/>
          <w:lang w:val="hy-AM"/>
        </w:rPr>
        <w:t>Հրավերում</w:t>
      </w:r>
      <w:r w:rsidRPr="00613E9E">
        <w:rPr>
          <w:rFonts w:ascii="GHEA Grapalat" w:hAnsi="GHEA Grapalat" w:cs="Arial Unicode"/>
          <w:sz w:val="22"/>
          <w:szCs w:val="22"/>
          <w:lang w:val="hy-AM"/>
        </w:rPr>
        <w:t xml:space="preserve"> </w:t>
      </w:r>
      <w:r w:rsidRPr="00613E9E">
        <w:rPr>
          <w:rFonts w:ascii="GHEA Grapalat" w:hAnsi="GHEA Grapalat" w:cs="Sylfaen"/>
          <w:sz w:val="22"/>
          <w:szCs w:val="22"/>
          <w:lang w:val="hy-AM"/>
        </w:rPr>
        <w:t>փոփոխություններ</w:t>
      </w:r>
      <w:r w:rsidRPr="00613E9E">
        <w:rPr>
          <w:rFonts w:ascii="GHEA Grapalat" w:hAnsi="GHEA Grapalat" w:cs="Arial Unicode"/>
          <w:sz w:val="22"/>
          <w:szCs w:val="22"/>
          <w:lang w:val="hy-AM"/>
        </w:rPr>
        <w:t xml:space="preserve"> </w:t>
      </w:r>
      <w:r w:rsidRPr="00613E9E">
        <w:rPr>
          <w:rFonts w:ascii="GHEA Grapalat" w:hAnsi="GHEA Grapalat" w:cs="Sylfaen"/>
          <w:sz w:val="22"/>
          <w:szCs w:val="22"/>
          <w:lang w:val="hy-AM"/>
        </w:rPr>
        <w:t>կատարվելու</w:t>
      </w:r>
      <w:r w:rsidRPr="00613E9E">
        <w:rPr>
          <w:rFonts w:ascii="GHEA Grapalat" w:hAnsi="GHEA Grapalat" w:cs="Arial Unicode"/>
          <w:sz w:val="22"/>
          <w:szCs w:val="22"/>
          <w:lang w:val="hy-AM"/>
        </w:rPr>
        <w:t xml:space="preserve"> </w:t>
      </w:r>
      <w:r w:rsidRPr="00613E9E">
        <w:rPr>
          <w:rFonts w:ascii="GHEA Grapalat" w:hAnsi="GHEA Grapalat" w:cs="Sylfaen"/>
          <w:sz w:val="22"/>
          <w:szCs w:val="22"/>
          <w:lang w:val="hy-AM"/>
        </w:rPr>
        <w:t>դեպքում</w:t>
      </w:r>
      <w:r w:rsidRPr="00613E9E">
        <w:rPr>
          <w:rFonts w:ascii="GHEA Grapalat" w:hAnsi="GHEA Grapalat" w:cs="Arial Unicode"/>
          <w:sz w:val="22"/>
          <w:szCs w:val="22"/>
          <w:lang w:val="hy-AM"/>
        </w:rPr>
        <w:t xml:space="preserve"> </w:t>
      </w:r>
      <w:r w:rsidRPr="00613E9E">
        <w:rPr>
          <w:rFonts w:ascii="GHEA Grapalat" w:hAnsi="GHEA Grapalat" w:cs="Sylfaen"/>
          <w:sz w:val="22"/>
          <w:szCs w:val="22"/>
          <w:lang w:val="hy-AM"/>
        </w:rPr>
        <w:t>հայտերը</w:t>
      </w:r>
      <w:r w:rsidRPr="00613E9E">
        <w:rPr>
          <w:rFonts w:ascii="GHEA Grapalat" w:hAnsi="GHEA Grapalat" w:cs="Arial Unicode"/>
          <w:sz w:val="22"/>
          <w:szCs w:val="22"/>
          <w:lang w:val="hy-AM"/>
        </w:rPr>
        <w:t xml:space="preserve"> </w:t>
      </w:r>
      <w:r w:rsidRPr="00613E9E">
        <w:rPr>
          <w:rFonts w:ascii="GHEA Grapalat" w:hAnsi="GHEA Grapalat" w:cs="Sylfaen"/>
          <w:sz w:val="22"/>
          <w:szCs w:val="22"/>
          <w:lang w:val="hy-AM"/>
        </w:rPr>
        <w:t>ներկայացնելու</w:t>
      </w:r>
      <w:r w:rsidRPr="00613E9E">
        <w:rPr>
          <w:rFonts w:ascii="GHEA Grapalat" w:hAnsi="GHEA Grapalat" w:cs="Arial Unicode"/>
          <w:sz w:val="22"/>
          <w:szCs w:val="22"/>
          <w:lang w:val="hy-AM"/>
        </w:rPr>
        <w:t xml:space="preserve"> </w:t>
      </w:r>
      <w:r w:rsidRPr="00613E9E">
        <w:rPr>
          <w:rFonts w:ascii="GHEA Grapalat" w:hAnsi="GHEA Grapalat" w:cs="Sylfaen"/>
          <w:sz w:val="22"/>
          <w:szCs w:val="22"/>
          <w:lang w:val="hy-AM"/>
        </w:rPr>
        <w:t>վերջնաժամկետը</w:t>
      </w:r>
      <w:r w:rsidRPr="00613E9E">
        <w:rPr>
          <w:rFonts w:ascii="GHEA Grapalat" w:hAnsi="GHEA Grapalat" w:cs="Arial Unicode"/>
          <w:sz w:val="22"/>
          <w:szCs w:val="22"/>
          <w:lang w:val="hy-AM"/>
        </w:rPr>
        <w:t xml:space="preserve"> </w:t>
      </w:r>
      <w:r w:rsidRPr="00613E9E">
        <w:rPr>
          <w:rFonts w:ascii="GHEA Grapalat" w:hAnsi="GHEA Grapalat" w:cs="Sylfaen"/>
          <w:sz w:val="22"/>
          <w:szCs w:val="22"/>
          <w:lang w:val="hy-AM"/>
        </w:rPr>
        <w:t>հաշվվում</w:t>
      </w:r>
      <w:r w:rsidRPr="00613E9E">
        <w:rPr>
          <w:rFonts w:ascii="GHEA Grapalat" w:hAnsi="GHEA Grapalat" w:cs="Arial Unicode"/>
          <w:sz w:val="22"/>
          <w:szCs w:val="22"/>
          <w:lang w:val="hy-AM"/>
        </w:rPr>
        <w:t xml:space="preserve"> </w:t>
      </w:r>
      <w:r w:rsidRPr="00613E9E">
        <w:rPr>
          <w:rFonts w:ascii="GHEA Grapalat" w:hAnsi="GHEA Grapalat" w:cs="Sylfaen"/>
          <w:sz w:val="22"/>
          <w:szCs w:val="22"/>
          <w:lang w:val="hy-AM"/>
        </w:rPr>
        <w:t>է</w:t>
      </w:r>
      <w:r w:rsidRPr="00613E9E">
        <w:rPr>
          <w:rFonts w:ascii="GHEA Grapalat" w:hAnsi="GHEA Grapalat" w:cs="Arial Unicode"/>
          <w:sz w:val="22"/>
          <w:szCs w:val="22"/>
          <w:lang w:val="hy-AM"/>
        </w:rPr>
        <w:t xml:space="preserve"> </w:t>
      </w:r>
      <w:r w:rsidRPr="00613E9E">
        <w:rPr>
          <w:rFonts w:ascii="GHEA Grapalat" w:hAnsi="GHEA Grapalat" w:cs="Sylfaen"/>
          <w:sz w:val="22"/>
          <w:szCs w:val="22"/>
          <w:lang w:val="hy-AM"/>
        </w:rPr>
        <w:t>այդ</w:t>
      </w:r>
      <w:r w:rsidRPr="00613E9E">
        <w:rPr>
          <w:rFonts w:ascii="GHEA Grapalat" w:hAnsi="GHEA Grapalat" w:cs="Arial Unicode"/>
          <w:sz w:val="22"/>
          <w:szCs w:val="22"/>
          <w:lang w:val="hy-AM"/>
        </w:rPr>
        <w:t xml:space="preserve"> </w:t>
      </w:r>
      <w:r w:rsidRPr="00613E9E">
        <w:rPr>
          <w:rFonts w:ascii="GHEA Grapalat" w:hAnsi="GHEA Grapalat" w:cs="Sylfaen"/>
          <w:sz w:val="22"/>
          <w:szCs w:val="22"/>
          <w:lang w:val="hy-AM"/>
        </w:rPr>
        <w:t>փոփոխությունների</w:t>
      </w:r>
      <w:r w:rsidRPr="00613E9E">
        <w:rPr>
          <w:rFonts w:ascii="GHEA Grapalat" w:hAnsi="GHEA Grapalat" w:cs="Arial Unicode"/>
          <w:sz w:val="22"/>
          <w:szCs w:val="22"/>
          <w:lang w:val="hy-AM"/>
        </w:rPr>
        <w:t xml:space="preserve"> </w:t>
      </w:r>
      <w:r w:rsidRPr="00613E9E">
        <w:rPr>
          <w:rFonts w:ascii="GHEA Grapalat" w:hAnsi="GHEA Grapalat" w:cs="Sylfaen"/>
          <w:sz w:val="22"/>
          <w:szCs w:val="22"/>
          <w:lang w:val="hy-AM"/>
        </w:rPr>
        <w:t>մասին</w:t>
      </w:r>
      <w:r w:rsidRPr="00613E9E">
        <w:rPr>
          <w:rFonts w:ascii="GHEA Grapalat" w:hAnsi="GHEA Grapalat" w:cs="Arial Unicode"/>
          <w:sz w:val="22"/>
          <w:szCs w:val="22"/>
          <w:lang w:val="hy-AM"/>
        </w:rPr>
        <w:t xml:space="preserve"> </w:t>
      </w:r>
      <w:r w:rsidRPr="00613E9E">
        <w:rPr>
          <w:rFonts w:ascii="GHEA Grapalat" w:hAnsi="GHEA Grapalat" w:cs="Sylfaen"/>
          <w:sz w:val="22"/>
          <w:szCs w:val="22"/>
          <w:lang w:val="hy-AM"/>
        </w:rPr>
        <w:t>տեղեկագրում</w:t>
      </w:r>
      <w:r w:rsidRPr="00613E9E">
        <w:rPr>
          <w:rFonts w:ascii="GHEA Grapalat" w:hAnsi="GHEA Grapalat" w:cs="Arial"/>
          <w:sz w:val="22"/>
          <w:szCs w:val="22"/>
          <w:lang w:val="hy-AM"/>
        </w:rPr>
        <w:t xml:space="preserve"> </w:t>
      </w:r>
      <w:r w:rsidRPr="00613E9E">
        <w:rPr>
          <w:rFonts w:ascii="GHEA Grapalat" w:hAnsi="GHEA Grapalat" w:cs="Sylfaen"/>
          <w:sz w:val="22"/>
          <w:szCs w:val="22"/>
          <w:lang w:val="hy-AM"/>
        </w:rPr>
        <w:t>հայտարարության</w:t>
      </w:r>
      <w:r w:rsidRPr="00613E9E">
        <w:rPr>
          <w:rFonts w:ascii="GHEA Grapalat" w:hAnsi="GHEA Grapalat" w:cs="Arial Unicode"/>
          <w:sz w:val="22"/>
          <w:szCs w:val="22"/>
          <w:lang w:val="hy-AM"/>
        </w:rPr>
        <w:t xml:space="preserve"> </w:t>
      </w:r>
      <w:r w:rsidRPr="00613E9E">
        <w:rPr>
          <w:rFonts w:ascii="GHEA Grapalat" w:hAnsi="GHEA Grapalat" w:cs="Sylfaen"/>
          <w:sz w:val="22"/>
          <w:szCs w:val="22"/>
          <w:lang w:val="hy-AM"/>
        </w:rPr>
        <w:t>հրապարակման</w:t>
      </w:r>
      <w:r w:rsidRPr="00613E9E">
        <w:rPr>
          <w:rFonts w:ascii="GHEA Grapalat" w:hAnsi="GHEA Grapalat" w:cs="Arial Unicode"/>
          <w:sz w:val="22"/>
          <w:szCs w:val="22"/>
          <w:lang w:val="hy-AM"/>
        </w:rPr>
        <w:t xml:space="preserve"> </w:t>
      </w:r>
      <w:r w:rsidRPr="00613E9E">
        <w:rPr>
          <w:rFonts w:ascii="GHEA Grapalat" w:hAnsi="GHEA Grapalat" w:cs="Sylfaen"/>
          <w:sz w:val="22"/>
          <w:szCs w:val="22"/>
          <w:lang w:val="hy-AM"/>
        </w:rPr>
        <w:t>օրվանից</w:t>
      </w:r>
      <w:r w:rsidR="004D5671" w:rsidRPr="00613E9E">
        <w:rPr>
          <w:rFonts w:ascii="GHEA Grapalat" w:hAnsi="GHEA Grapalat" w:cs="Tahoma"/>
          <w:sz w:val="22"/>
          <w:szCs w:val="22"/>
          <w:lang w:val="hy-AM"/>
        </w:rPr>
        <w:t>։</w:t>
      </w:r>
      <w:r w:rsidRPr="00613E9E">
        <w:rPr>
          <w:rFonts w:ascii="GHEA Grapalat" w:hAnsi="GHEA Grapalat" w:cs="Arial Unicode"/>
          <w:sz w:val="22"/>
          <w:szCs w:val="22"/>
          <w:lang w:val="hy-AM"/>
        </w:rPr>
        <w:t xml:space="preserve"> </w:t>
      </w:r>
      <w:r w:rsidRPr="00613E9E">
        <w:rPr>
          <w:rFonts w:ascii="GHEA Grapalat" w:hAnsi="GHEA Grapalat" w:cs="Sylfaen"/>
          <w:sz w:val="22"/>
          <w:szCs w:val="22"/>
          <w:lang w:val="hy-AM"/>
        </w:rPr>
        <w:t>Այդ</w:t>
      </w:r>
      <w:r w:rsidRPr="00613E9E">
        <w:rPr>
          <w:rFonts w:ascii="GHEA Grapalat" w:hAnsi="GHEA Grapalat" w:cs="Arial Unicode"/>
          <w:sz w:val="22"/>
          <w:szCs w:val="22"/>
          <w:lang w:val="hy-AM"/>
        </w:rPr>
        <w:t xml:space="preserve"> </w:t>
      </w:r>
      <w:r w:rsidRPr="00613E9E">
        <w:rPr>
          <w:rFonts w:ascii="GHEA Grapalat" w:hAnsi="GHEA Grapalat" w:cs="Sylfaen"/>
          <w:sz w:val="22"/>
          <w:szCs w:val="22"/>
          <w:lang w:val="hy-AM"/>
        </w:rPr>
        <w:t>դեպքում</w:t>
      </w:r>
      <w:r w:rsidRPr="00613E9E">
        <w:rPr>
          <w:rFonts w:ascii="GHEA Grapalat" w:hAnsi="GHEA Grapalat" w:cs="Arial Unicode"/>
          <w:sz w:val="22"/>
          <w:szCs w:val="22"/>
          <w:lang w:val="hy-AM"/>
        </w:rPr>
        <w:t xml:space="preserve"> </w:t>
      </w:r>
      <w:r w:rsidR="00051B7F" w:rsidRPr="00613E9E">
        <w:rPr>
          <w:rFonts w:ascii="GHEA Grapalat" w:hAnsi="GHEA Grapalat" w:cs="Sylfaen"/>
          <w:sz w:val="22"/>
          <w:szCs w:val="22"/>
          <w:lang w:val="hy-AM"/>
        </w:rPr>
        <w:t>մ</w:t>
      </w:r>
      <w:r w:rsidRPr="00613E9E">
        <w:rPr>
          <w:rFonts w:ascii="GHEA Grapalat" w:hAnsi="GHEA Grapalat" w:cs="Sylfaen"/>
          <w:sz w:val="22"/>
          <w:szCs w:val="22"/>
          <w:lang w:val="hy-AM"/>
        </w:rPr>
        <w:t>ասնակիցները</w:t>
      </w:r>
      <w:r w:rsidRPr="00613E9E">
        <w:rPr>
          <w:rFonts w:ascii="GHEA Grapalat" w:hAnsi="GHEA Grapalat" w:cs="Arial Unicode"/>
          <w:sz w:val="22"/>
          <w:szCs w:val="22"/>
          <w:lang w:val="hy-AM"/>
        </w:rPr>
        <w:t xml:space="preserve"> </w:t>
      </w:r>
      <w:r w:rsidRPr="00613E9E">
        <w:rPr>
          <w:rFonts w:ascii="GHEA Grapalat" w:hAnsi="GHEA Grapalat" w:cs="Sylfaen"/>
          <w:sz w:val="22"/>
          <w:szCs w:val="22"/>
          <w:lang w:val="hy-AM"/>
        </w:rPr>
        <w:t>պարտավոր</w:t>
      </w:r>
      <w:r w:rsidRPr="00613E9E">
        <w:rPr>
          <w:rFonts w:ascii="GHEA Grapalat" w:hAnsi="GHEA Grapalat" w:cs="Arial Unicode"/>
          <w:sz w:val="22"/>
          <w:szCs w:val="22"/>
          <w:lang w:val="hy-AM"/>
        </w:rPr>
        <w:t xml:space="preserve"> </w:t>
      </w:r>
      <w:r w:rsidRPr="00613E9E">
        <w:rPr>
          <w:rFonts w:ascii="GHEA Grapalat" w:hAnsi="GHEA Grapalat" w:cs="Sylfaen"/>
          <w:sz w:val="22"/>
          <w:szCs w:val="22"/>
          <w:lang w:val="hy-AM"/>
        </w:rPr>
        <w:t>են</w:t>
      </w:r>
      <w:r w:rsidRPr="00613E9E">
        <w:rPr>
          <w:rFonts w:ascii="GHEA Grapalat" w:hAnsi="GHEA Grapalat" w:cs="Arial Unicode"/>
          <w:sz w:val="22"/>
          <w:szCs w:val="22"/>
          <w:lang w:val="hy-AM"/>
        </w:rPr>
        <w:t xml:space="preserve"> </w:t>
      </w:r>
      <w:r w:rsidRPr="00613E9E">
        <w:rPr>
          <w:rFonts w:ascii="GHEA Grapalat" w:hAnsi="GHEA Grapalat" w:cs="Sylfaen"/>
          <w:sz w:val="22"/>
          <w:szCs w:val="22"/>
          <w:lang w:val="hy-AM"/>
        </w:rPr>
        <w:t>երկարաձգել</w:t>
      </w:r>
      <w:r w:rsidRPr="00613E9E">
        <w:rPr>
          <w:rFonts w:ascii="GHEA Grapalat" w:hAnsi="GHEA Grapalat" w:cs="Arial Unicode"/>
          <w:sz w:val="22"/>
          <w:szCs w:val="22"/>
          <w:lang w:val="hy-AM"/>
        </w:rPr>
        <w:t xml:space="preserve"> </w:t>
      </w:r>
      <w:r w:rsidRPr="00613E9E">
        <w:rPr>
          <w:rFonts w:ascii="GHEA Grapalat" w:hAnsi="GHEA Grapalat" w:cs="Sylfaen"/>
          <w:color w:val="000000" w:themeColor="text1"/>
          <w:sz w:val="22"/>
          <w:szCs w:val="22"/>
          <w:lang w:val="hy-AM"/>
        </w:rPr>
        <w:t>իրենց</w:t>
      </w:r>
      <w:r w:rsidRPr="00613E9E">
        <w:rPr>
          <w:rFonts w:ascii="GHEA Grapalat" w:hAnsi="GHEA Grapalat" w:cs="Arial Unicode"/>
          <w:color w:val="000000" w:themeColor="text1"/>
          <w:sz w:val="22"/>
          <w:szCs w:val="22"/>
          <w:lang w:val="hy-AM"/>
        </w:rPr>
        <w:t xml:space="preserve"> </w:t>
      </w:r>
      <w:r w:rsidRPr="00613E9E">
        <w:rPr>
          <w:rFonts w:ascii="GHEA Grapalat" w:hAnsi="GHEA Grapalat" w:cs="Sylfaen"/>
          <w:color w:val="000000" w:themeColor="text1"/>
          <w:sz w:val="22"/>
          <w:szCs w:val="22"/>
          <w:lang w:val="hy-AM"/>
        </w:rPr>
        <w:t>ներկայացրած</w:t>
      </w:r>
      <w:r w:rsidRPr="00613E9E">
        <w:rPr>
          <w:rFonts w:ascii="GHEA Grapalat" w:hAnsi="GHEA Grapalat" w:cs="Arial Unicode"/>
          <w:color w:val="000000" w:themeColor="text1"/>
          <w:sz w:val="22"/>
          <w:szCs w:val="22"/>
          <w:lang w:val="hy-AM"/>
        </w:rPr>
        <w:t xml:space="preserve"> </w:t>
      </w:r>
      <w:r w:rsidRPr="00613E9E">
        <w:rPr>
          <w:rFonts w:ascii="GHEA Grapalat" w:hAnsi="GHEA Grapalat" w:cs="Sylfaen"/>
          <w:color w:val="000000" w:themeColor="text1"/>
          <w:sz w:val="22"/>
          <w:szCs w:val="22"/>
          <w:lang w:val="hy-AM"/>
        </w:rPr>
        <w:t>հայտի</w:t>
      </w:r>
      <w:r w:rsidRPr="00613E9E">
        <w:rPr>
          <w:rFonts w:ascii="GHEA Grapalat" w:hAnsi="GHEA Grapalat" w:cs="Arial Unicode"/>
          <w:color w:val="000000" w:themeColor="text1"/>
          <w:sz w:val="22"/>
          <w:szCs w:val="22"/>
          <w:lang w:val="hy-AM"/>
        </w:rPr>
        <w:t xml:space="preserve"> </w:t>
      </w:r>
      <w:r w:rsidRPr="00613E9E">
        <w:rPr>
          <w:rFonts w:ascii="GHEA Grapalat" w:hAnsi="GHEA Grapalat" w:cs="Sylfaen"/>
          <w:color w:val="000000" w:themeColor="text1"/>
          <w:sz w:val="22"/>
          <w:szCs w:val="22"/>
          <w:lang w:val="hy-AM"/>
        </w:rPr>
        <w:t>ապահովման</w:t>
      </w:r>
      <w:r w:rsidRPr="00613E9E">
        <w:rPr>
          <w:rFonts w:ascii="GHEA Grapalat" w:hAnsi="GHEA Grapalat" w:cs="Arial Unicode"/>
          <w:color w:val="000000" w:themeColor="text1"/>
          <w:sz w:val="22"/>
          <w:szCs w:val="22"/>
          <w:lang w:val="hy-AM"/>
        </w:rPr>
        <w:t xml:space="preserve"> </w:t>
      </w:r>
      <w:r w:rsidR="00781688" w:rsidRPr="00613E9E">
        <w:rPr>
          <w:rFonts w:ascii="GHEA Grapalat" w:hAnsi="GHEA Grapalat" w:cs="Arial Unicode"/>
          <w:color w:val="000000" w:themeColor="text1"/>
          <w:sz w:val="22"/>
          <w:szCs w:val="22"/>
          <w:lang w:val="hy-AM"/>
        </w:rPr>
        <w:t xml:space="preserve">վավերականության </w:t>
      </w:r>
      <w:r w:rsidRPr="00613E9E">
        <w:rPr>
          <w:rFonts w:ascii="GHEA Grapalat" w:hAnsi="GHEA Grapalat" w:cs="Sylfaen"/>
          <w:color w:val="000000" w:themeColor="text1"/>
          <w:sz w:val="22"/>
          <w:szCs w:val="22"/>
          <w:lang w:val="hy-AM"/>
        </w:rPr>
        <w:t>ժամկետը</w:t>
      </w:r>
      <w:r w:rsidRPr="00613E9E">
        <w:rPr>
          <w:rFonts w:ascii="GHEA Grapalat" w:hAnsi="GHEA Grapalat" w:cs="Arial Unicode"/>
          <w:color w:val="000000" w:themeColor="text1"/>
          <w:sz w:val="22"/>
          <w:szCs w:val="22"/>
          <w:lang w:val="hy-AM"/>
        </w:rPr>
        <w:t xml:space="preserve"> </w:t>
      </w:r>
      <w:r w:rsidRPr="00613E9E">
        <w:rPr>
          <w:rFonts w:ascii="GHEA Grapalat" w:hAnsi="GHEA Grapalat" w:cs="Sylfaen"/>
          <w:color w:val="000000" w:themeColor="text1"/>
          <w:sz w:val="22"/>
          <w:szCs w:val="22"/>
          <w:lang w:val="hy-AM"/>
        </w:rPr>
        <w:t>կամ</w:t>
      </w:r>
      <w:r w:rsidRPr="00613E9E">
        <w:rPr>
          <w:rFonts w:ascii="GHEA Grapalat" w:hAnsi="GHEA Grapalat" w:cs="Arial Unicode"/>
          <w:color w:val="000000" w:themeColor="text1"/>
          <w:sz w:val="22"/>
          <w:szCs w:val="22"/>
          <w:lang w:val="hy-AM"/>
        </w:rPr>
        <w:t xml:space="preserve"> </w:t>
      </w:r>
      <w:r w:rsidRPr="00613E9E">
        <w:rPr>
          <w:rFonts w:ascii="GHEA Grapalat" w:hAnsi="GHEA Grapalat" w:cs="Sylfaen"/>
          <w:color w:val="000000" w:themeColor="text1"/>
          <w:sz w:val="22"/>
          <w:szCs w:val="22"/>
          <w:lang w:val="hy-AM"/>
        </w:rPr>
        <w:t>ներկայացնել</w:t>
      </w:r>
      <w:r w:rsidRPr="00613E9E">
        <w:rPr>
          <w:rFonts w:ascii="GHEA Grapalat" w:hAnsi="GHEA Grapalat" w:cs="Arial Unicode"/>
          <w:color w:val="000000" w:themeColor="text1"/>
          <w:sz w:val="22"/>
          <w:szCs w:val="22"/>
          <w:lang w:val="hy-AM"/>
        </w:rPr>
        <w:t xml:space="preserve"> </w:t>
      </w:r>
      <w:r w:rsidRPr="00613E9E">
        <w:rPr>
          <w:rFonts w:ascii="GHEA Grapalat" w:hAnsi="GHEA Grapalat" w:cs="Sylfaen"/>
          <w:color w:val="000000" w:themeColor="text1"/>
          <w:sz w:val="22"/>
          <w:szCs w:val="22"/>
          <w:lang w:val="hy-AM"/>
        </w:rPr>
        <w:t>հայտի</w:t>
      </w:r>
      <w:r w:rsidRPr="00613E9E">
        <w:rPr>
          <w:rFonts w:ascii="GHEA Grapalat" w:hAnsi="GHEA Grapalat" w:cs="Arial Unicode"/>
          <w:color w:val="000000" w:themeColor="text1"/>
          <w:sz w:val="22"/>
          <w:szCs w:val="22"/>
          <w:lang w:val="hy-AM"/>
        </w:rPr>
        <w:t xml:space="preserve"> </w:t>
      </w:r>
      <w:r w:rsidRPr="00613E9E">
        <w:rPr>
          <w:rFonts w:ascii="GHEA Grapalat" w:hAnsi="GHEA Grapalat" w:cs="Sylfaen"/>
          <w:color w:val="000000" w:themeColor="text1"/>
          <w:sz w:val="22"/>
          <w:szCs w:val="22"/>
          <w:lang w:val="hy-AM"/>
        </w:rPr>
        <w:t>նոր</w:t>
      </w:r>
      <w:r w:rsidRPr="00613E9E">
        <w:rPr>
          <w:rFonts w:ascii="GHEA Grapalat" w:hAnsi="GHEA Grapalat" w:cs="Arial Unicode"/>
          <w:color w:val="000000" w:themeColor="text1"/>
          <w:sz w:val="22"/>
          <w:szCs w:val="22"/>
          <w:lang w:val="hy-AM"/>
        </w:rPr>
        <w:t xml:space="preserve"> </w:t>
      </w:r>
      <w:r w:rsidRPr="00613E9E">
        <w:rPr>
          <w:rFonts w:ascii="GHEA Grapalat" w:hAnsi="GHEA Grapalat" w:cs="Sylfaen"/>
          <w:color w:val="000000" w:themeColor="text1"/>
          <w:sz w:val="22"/>
          <w:szCs w:val="22"/>
          <w:lang w:val="hy-AM"/>
        </w:rPr>
        <w:t>ապահովում</w:t>
      </w:r>
      <w:r w:rsidR="00D45BA2" w:rsidRPr="00613E9E">
        <w:rPr>
          <w:rFonts w:ascii="GHEA Grapalat" w:hAnsi="GHEA Grapalat" w:cs="Sylfaen"/>
          <w:color w:val="000000" w:themeColor="text1"/>
          <w:sz w:val="22"/>
          <w:szCs w:val="22"/>
          <w:shd w:val="clear" w:color="auto" w:fill="FFFFFF"/>
          <w:lang w:val="hy-AM"/>
        </w:rPr>
        <w:t>:</w:t>
      </w:r>
      <w:r w:rsidR="00D45BA2" w:rsidRPr="00613E9E">
        <w:rPr>
          <w:rStyle w:val="af6"/>
          <w:rFonts w:ascii="GHEA Grapalat" w:hAnsi="GHEA Grapalat" w:cs="Sylfaen"/>
          <w:color w:val="000000" w:themeColor="text1"/>
          <w:sz w:val="22"/>
          <w:szCs w:val="22"/>
          <w:shd w:val="clear" w:color="auto" w:fill="FFFFFF"/>
          <w:lang w:val="hy-AM"/>
        </w:rPr>
        <w:footnoteReference w:id="6"/>
      </w:r>
    </w:p>
    <w:p w14:paraId="2502D664" w14:textId="77777777" w:rsidR="006C778B" w:rsidRPr="00613E9E" w:rsidRDefault="006C778B" w:rsidP="008E5C09">
      <w:pPr>
        <w:ind w:firstLine="567"/>
        <w:jc w:val="both"/>
        <w:rPr>
          <w:rFonts w:ascii="GHEA Grapalat" w:hAnsi="GHEA Grapalat" w:cs="Sylfaen"/>
          <w:sz w:val="22"/>
          <w:szCs w:val="22"/>
          <w:lang w:val="af-ZA"/>
        </w:rPr>
      </w:pPr>
    </w:p>
    <w:p w14:paraId="78E793DD" w14:textId="77777777" w:rsidR="00B051BE" w:rsidRPr="00613E9E" w:rsidRDefault="00B051BE" w:rsidP="00EF3662">
      <w:pPr>
        <w:jc w:val="center"/>
        <w:rPr>
          <w:rFonts w:ascii="GHEA Grapalat" w:hAnsi="GHEA Grapalat"/>
          <w:b/>
          <w:sz w:val="22"/>
          <w:szCs w:val="22"/>
          <w:lang w:val="hy-AM"/>
        </w:rPr>
      </w:pPr>
    </w:p>
    <w:p w14:paraId="672087CF" w14:textId="77777777" w:rsidR="00096865" w:rsidRPr="00613E9E" w:rsidRDefault="00955A1E" w:rsidP="00EF3662">
      <w:pPr>
        <w:jc w:val="center"/>
        <w:rPr>
          <w:rFonts w:ascii="GHEA Grapalat" w:hAnsi="GHEA Grapalat" w:cs="Arial"/>
          <w:b/>
          <w:sz w:val="22"/>
          <w:szCs w:val="22"/>
          <w:lang w:val="hy-AM"/>
        </w:rPr>
      </w:pPr>
      <w:r w:rsidRPr="00613E9E">
        <w:rPr>
          <w:rFonts w:ascii="GHEA Grapalat" w:hAnsi="GHEA Grapalat"/>
          <w:b/>
          <w:sz w:val="22"/>
          <w:szCs w:val="22"/>
          <w:lang w:val="hy-AM"/>
        </w:rPr>
        <w:t xml:space="preserve">4.  </w:t>
      </w:r>
      <w:r w:rsidRPr="00613E9E">
        <w:rPr>
          <w:rFonts w:ascii="GHEA Grapalat" w:hAnsi="GHEA Grapalat" w:cs="Sylfaen"/>
          <w:b/>
          <w:sz w:val="22"/>
          <w:szCs w:val="22"/>
          <w:lang w:val="hy-AM"/>
        </w:rPr>
        <w:t>ՀԱՅՏԸ</w:t>
      </w:r>
      <w:r w:rsidRPr="00613E9E">
        <w:rPr>
          <w:rFonts w:ascii="GHEA Grapalat" w:hAnsi="GHEA Grapalat" w:cs="Arial"/>
          <w:b/>
          <w:sz w:val="22"/>
          <w:szCs w:val="22"/>
          <w:lang w:val="hy-AM"/>
        </w:rPr>
        <w:t xml:space="preserve"> </w:t>
      </w:r>
      <w:r w:rsidRPr="00613E9E">
        <w:rPr>
          <w:rFonts w:ascii="GHEA Grapalat" w:hAnsi="GHEA Grapalat" w:cs="Sylfaen"/>
          <w:b/>
          <w:sz w:val="22"/>
          <w:szCs w:val="22"/>
          <w:lang w:val="hy-AM"/>
        </w:rPr>
        <w:t>ՆԵՐԿԱՅԱՑՆԵԼՈՒ</w:t>
      </w:r>
      <w:r w:rsidRPr="00613E9E">
        <w:rPr>
          <w:rFonts w:ascii="GHEA Grapalat" w:hAnsi="GHEA Grapalat" w:cs="Arial"/>
          <w:b/>
          <w:sz w:val="22"/>
          <w:szCs w:val="22"/>
          <w:lang w:val="hy-AM"/>
        </w:rPr>
        <w:t xml:space="preserve"> </w:t>
      </w:r>
      <w:r w:rsidRPr="00613E9E">
        <w:rPr>
          <w:rFonts w:ascii="GHEA Grapalat" w:hAnsi="GHEA Grapalat" w:cs="Sylfaen"/>
          <w:b/>
          <w:sz w:val="22"/>
          <w:szCs w:val="22"/>
          <w:lang w:val="hy-AM"/>
        </w:rPr>
        <w:t>ԿԱՐԳԸ</w:t>
      </w:r>
    </w:p>
    <w:p w14:paraId="6606FA39" w14:textId="77777777" w:rsidR="00096865" w:rsidRPr="00613E9E" w:rsidRDefault="00096865" w:rsidP="00EF3662">
      <w:pPr>
        <w:jc w:val="center"/>
        <w:rPr>
          <w:rFonts w:ascii="GHEA Grapalat" w:hAnsi="GHEA Grapalat"/>
          <w:b/>
          <w:sz w:val="22"/>
          <w:szCs w:val="22"/>
          <w:lang w:val="hy-AM"/>
        </w:rPr>
      </w:pPr>
      <w:r w:rsidRPr="00613E9E">
        <w:rPr>
          <w:rFonts w:ascii="GHEA Grapalat" w:hAnsi="GHEA Grapalat"/>
          <w:b/>
          <w:sz w:val="22"/>
          <w:szCs w:val="22"/>
          <w:lang w:val="hy-AM"/>
        </w:rPr>
        <w:t xml:space="preserve">  </w:t>
      </w:r>
    </w:p>
    <w:p w14:paraId="34BA375F" w14:textId="77777777" w:rsidR="00096865" w:rsidRPr="00613E9E" w:rsidRDefault="00096865" w:rsidP="00EF3662">
      <w:pPr>
        <w:ind w:firstLine="567"/>
        <w:jc w:val="both"/>
        <w:rPr>
          <w:rFonts w:ascii="GHEA Grapalat" w:hAnsi="GHEA Grapalat"/>
          <w:sz w:val="22"/>
          <w:szCs w:val="22"/>
          <w:lang w:val="hy-AM"/>
        </w:rPr>
      </w:pPr>
      <w:r w:rsidRPr="00613E9E">
        <w:rPr>
          <w:rFonts w:ascii="GHEA Grapalat" w:hAnsi="GHEA Grapalat"/>
          <w:sz w:val="22"/>
          <w:szCs w:val="22"/>
          <w:lang w:val="hy-AM"/>
        </w:rPr>
        <w:t>4</w:t>
      </w:r>
      <w:r w:rsidRPr="00613E9E">
        <w:rPr>
          <w:rFonts w:ascii="GHEA Grapalat" w:hAnsi="GHEA Grapalat" w:cs="Sylfaen"/>
          <w:sz w:val="22"/>
          <w:szCs w:val="22"/>
          <w:lang w:val="hy-AM"/>
        </w:rPr>
        <w:t xml:space="preserve">.1 Սույն ընթացակարգին մասնակցելու համար </w:t>
      </w:r>
      <w:r w:rsidR="000946A3" w:rsidRPr="00613E9E">
        <w:rPr>
          <w:rFonts w:ascii="GHEA Grapalat" w:hAnsi="GHEA Grapalat" w:cs="Sylfaen"/>
          <w:sz w:val="22"/>
          <w:szCs w:val="22"/>
          <w:lang w:val="hy-AM"/>
        </w:rPr>
        <w:t xml:space="preserve">մասնակիցը </w:t>
      </w:r>
      <w:r w:rsidR="00926875" w:rsidRPr="00613E9E">
        <w:rPr>
          <w:rFonts w:ascii="GHEA Grapalat" w:hAnsi="GHEA Grapalat" w:cs="Sylfaen"/>
          <w:sz w:val="22"/>
          <w:szCs w:val="22"/>
          <w:lang w:val="hy-AM"/>
        </w:rPr>
        <w:t xml:space="preserve">հանձնաժողովին ներկայացնում է </w:t>
      </w:r>
      <w:r w:rsidR="000946A3" w:rsidRPr="00613E9E">
        <w:rPr>
          <w:rFonts w:ascii="GHEA Grapalat" w:hAnsi="GHEA Grapalat" w:cs="Sylfaen"/>
          <w:sz w:val="22"/>
          <w:szCs w:val="22"/>
          <w:lang w:val="hy-AM"/>
        </w:rPr>
        <w:t>հայտ</w:t>
      </w:r>
      <w:r w:rsidR="004D5671" w:rsidRPr="00613E9E">
        <w:rPr>
          <w:rFonts w:ascii="GHEA Grapalat" w:hAnsi="GHEA Grapalat" w:cs="Tahoma"/>
          <w:sz w:val="22"/>
          <w:szCs w:val="22"/>
          <w:lang w:val="hy-AM"/>
        </w:rPr>
        <w:t>։</w:t>
      </w:r>
      <w:r w:rsidRPr="00613E9E">
        <w:rPr>
          <w:rFonts w:ascii="GHEA Grapalat" w:hAnsi="GHEA Grapalat"/>
          <w:sz w:val="22"/>
          <w:szCs w:val="22"/>
          <w:lang w:val="hy-AM"/>
        </w:rPr>
        <w:t xml:space="preserve"> </w:t>
      </w:r>
      <w:r w:rsidR="00220ACB" w:rsidRPr="00613E9E">
        <w:rPr>
          <w:rFonts w:ascii="GHEA Grapalat" w:hAnsi="GHEA Grapalat" w:cs="Sylfaen"/>
          <w:sz w:val="22"/>
          <w:szCs w:val="22"/>
          <w:lang w:val="hy-AM"/>
        </w:rPr>
        <w:t xml:space="preserve">Հայտը սույն հրավերի հիման վրա </w:t>
      </w:r>
      <w:r w:rsidR="00051B7F" w:rsidRPr="00613E9E">
        <w:rPr>
          <w:rFonts w:ascii="GHEA Grapalat" w:hAnsi="GHEA Grapalat" w:cs="Sylfaen"/>
          <w:sz w:val="22"/>
          <w:szCs w:val="22"/>
          <w:lang w:val="hy-AM"/>
        </w:rPr>
        <w:t>մ</w:t>
      </w:r>
      <w:r w:rsidR="00220ACB" w:rsidRPr="00613E9E">
        <w:rPr>
          <w:rFonts w:ascii="GHEA Grapalat" w:hAnsi="GHEA Grapalat" w:cs="Sylfaen"/>
          <w:sz w:val="22"/>
          <w:szCs w:val="22"/>
          <w:lang w:val="hy-AM"/>
        </w:rPr>
        <w:t>ասնակցի կողմից ներկայացվող առաջարկն</w:t>
      </w:r>
      <w:r w:rsidR="005F1F95" w:rsidRPr="00613E9E">
        <w:rPr>
          <w:rFonts w:ascii="GHEA Grapalat" w:hAnsi="GHEA Grapalat" w:cs="Sylfaen"/>
          <w:sz w:val="22"/>
          <w:szCs w:val="22"/>
          <w:lang w:val="hy-AM"/>
        </w:rPr>
        <w:t xml:space="preserve"> է:</w:t>
      </w:r>
    </w:p>
    <w:p w14:paraId="66EB091B" w14:textId="77777777" w:rsidR="00486B55" w:rsidRPr="00613E9E" w:rsidRDefault="00096865" w:rsidP="00EF3662">
      <w:pPr>
        <w:pStyle w:val="23"/>
        <w:spacing w:line="240" w:lineRule="auto"/>
        <w:ind w:firstLine="567"/>
        <w:rPr>
          <w:rFonts w:ascii="GHEA Grapalat" w:hAnsi="GHEA Grapalat" w:cs="Sylfaen"/>
          <w:sz w:val="22"/>
          <w:szCs w:val="22"/>
          <w:lang w:val="hy-AM"/>
        </w:rPr>
      </w:pPr>
      <w:r w:rsidRPr="00613E9E">
        <w:rPr>
          <w:rFonts w:ascii="GHEA Grapalat" w:hAnsi="GHEA Grapalat" w:cs="Sylfaen"/>
          <w:sz w:val="22"/>
          <w:szCs w:val="22"/>
        </w:rPr>
        <w:t>Մասնակիցը</w:t>
      </w:r>
      <w:r w:rsidRPr="00613E9E">
        <w:rPr>
          <w:rFonts w:ascii="GHEA Grapalat" w:hAnsi="GHEA Grapalat"/>
          <w:sz w:val="22"/>
          <w:szCs w:val="22"/>
          <w:lang w:val="hy-AM"/>
        </w:rPr>
        <w:t xml:space="preserve"> </w:t>
      </w:r>
      <w:r w:rsidRPr="00613E9E">
        <w:rPr>
          <w:rFonts w:ascii="GHEA Grapalat" w:hAnsi="GHEA Grapalat" w:cs="Sylfaen"/>
          <w:sz w:val="22"/>
          <w:szCs w:val="22"/>
        </w:rPr>
        <w:t>կարող</w:t>
      </w:r>
      <w:r w:rsidRPr="00613E9E">
        <w:rPr>
          <w:rFonts w:ascii="GHEA Grapalat" w:hAnsi="GHEA Grapalat"/>
          <w:sz w:val="22"/>
          <w:szCs w:val="22"/>
          <w:lang w:val="hy-AM"/>
        </w:rPr>
        <w:t xml:space="preserve"> </w:t>
      </w:r>
      <w:r w:rsidR="000946A3" w:rsidRPr="00613E9E">
        <w:rPr>
          <w:rFonts w:ascii="GHEA Grapalat" w:hAnsi="GHEA Grapalat" w:cs="Sylfaen"/>
          <w:sz w:val="22"/>
          <w:szCs w:val="22"/>
        </w:rPr>
        <w:t>է</w:t>
      </w:r>
      <w:r w:rsidR="000946A3" w:rsidRPr="00613E9E">
        <w:rPr>
          <w:rFonts w:ascii="GHEA Grapalat" w:hAnsi="GHEA Grapalat"/>
          <w:sz w:val="22"/>
          <w:szCs w:val="22"/>
          <w:lang w:val="hy-AM"/>
        </w:rPr>
        <w:t xml:space="preserve"> </w:t>
      </w:r>
      <w:r w:rsidRPr="00613E9E">
        <w:rPr>
          <w:rFonts w:ascii="GHEA Grapalat" w:hAnsi="GHEA Grapalat" w:cs="Sylfaen"/>
          <w:sz w:val="22"/>
          <w:szCs w:val="22"/>
        </w:rPr>
        <w:t>հայտ</w:t>
      </w:r>
      <w:r w:rsidRPr="00613E9E">
        <w:rPr>
          <w:rFonts w:ascii="GHEA Grapalat" w:hAnsi="GHEA Grapalat"/>
          <w:sz w:val="22"/>
          <w:szCs w:val="22"/>
          <w:lang w:val="hy-AM"/>
        </w:rPr>
        <w:t xml:space="preserve"> </w:t>
      </w:r>
      <w:r w:rsidRPr="00613E9E">
        <w:rPr>
          <w:rFonts w:ascii="GHEA Grapalat" w:hAnsi="GHEA Grapalat" w:cs="Sylfaen"/>
          <w:sz w:val="22"/>
          <w:szCs w:val="22"/>
        </w:rPr>
        <w:t>ներկայացնել</w:t>
      </w:r>
      <w:r w:rsidRPr="00613E9E">
        <w:rPr>
          <w:rFonts w:ascii="GHEA Grapalat" w:hAnsi="GHEA Grapalat"/>
          <w:sz w:val="22"/>
          <w:szCs w:val="22"/>
          <w:lang w:val="hy-AM"/>
        </w:rPr>
        <w:t xml:space="preserve"> </w:t>
      </w:r>
      <w:r w:rsidRPr="00613E9E">
        <w:rPr>
          <w:rFonts w:ascii="GHEA Grapalat" w:hAnsi="GHEA Grapalat" w:cs="Sylfaen"/>
          <w:sz w:val="22"/>
          <w:szCs w:val="22"/>
        </w:rPr>
        <w:t>ինչպես</w:t>
      </w:r>
      <w:r w:rsidRPr="00613E9E">
        <w:rPr>
          <w:rFonts w:ascii="GHEA Grapalat" w:hAnsi="GHEA Grapalat"/>
          <w:sz w:val="22"/>
          <w:szCs w:val="22"/>
          <w:lang w:val="hy-AM"/>
        </w:rPr>
        <w:t xml:space="preserve"> </w:t>
      </w:r>
      <w:r w:rsidRPr="00613E9E">
        <w:rPr>
          <w:rFonts w:ascii="GHEA Grapalat" w:hAnsi="GHEA Grapalat" w:cs="Sylfaen"/>
          <w:sz w:val="22"/>
          <w:szCs w:val="22"/>
        </w:rPr>
        <w:t>յուրաքանչյուր</w:t>
      </w:r>
      <w:r w:rsidRPr="00613E9E">
        <w:rPr>
          <w:rFonts w:ascii="GHEA Grapalat" w:hAnsi="GHEA Grapalat"/>
          <w:sz w:val="22"/>
          <w:szCs w:val="22"/>
          <w:lang w:val="hy-AM"/>
        </w:rPr>
        <w:t xml:space="preserve"> </w:t>
      </w:r>
      <w:r w:rsidRPr="00613E9E">
        <w:rPr>
          <w:rFonts w:ascii="GHEA Grapalat" w:hAnsi="GHEA Grapalat" w:cs="Sylfaen"/>
          <w:sz w:val="22"/>
          <w:szCs w:val="22"/>
        </w:rPr>
        <w:t>չափաբաժնի</w:t>
      </w:r>
      <w:r w:rsidRPr="00613E9E">
        <w:rPr>
          <w:rFonts w:ascii="GHEA Grapalat" w:hAnsi="GHEA Grapalat"/>
          <w:sz w:val="22"/>
          <w:szCs w:val="22"/>
          <w:lang w:val="hy-AM"/>
        </w:rPr>
        <w:t xml:space="preserve">, </w:t>
      </w:r>
      <w:r w:rsidRPr="00613E9E">
        <w:rPr>
          <w:rFonts w:ascii="GHEA Grapalat" w:hAnsi="GHEA Grapalat" w:cs="Sylfaen"/>
          <w:sz w:val="22"/>
          <w:szCs w:val="22"/>
        </w:rPr>
        <w:t>այնպես</w:t>
      </w:r>
      <w:r w:rsidRPr="00613E9E">
        <w:rPr>
          <w:rFonts w:ascii="GHEA Grapalat" w:hAnsi="GHEA Grapalat"/>
          <w:sz w:val="22"/>
          <w:szCs w:val="22"/>
          <w:lang w:val="hy-AM"/>
        </w:rPr>
        <w:t xml:space="preserve"> </w:t>
      </w:r>
      <w:r w:rsidRPr="00613E9E">
        <w:rPr>
          <w:rFonts w:ascii="GHEA Grapalat" w:hAnsi="GHEA Grapalat" w:cs="Sylfaen"/>
          <w:sz w:val="22"/>
          <w:szCs w:val="22"/>
        </w:rPr>
        <w:t>էլ</w:t>
      </w:r>
      <w:r w:rsidRPr="00613E9E">
        <w:rPr>
          <w:rFonts w:ascii="GHEA Grapalat" w:hAnsi="GHEA Grapalat"/>
          <w:sz w:val="22"/>
          <w:szCs w:val="22"/>
          <w:lang w:val="hy-AM"/>
        </w:rPr>
        <w:t xml:space="preserve"> </w:t>
      </w:r>
      <w:r w:rsidRPr="00613E9E">
        <w:rPr>
          <w:rFonts w:ascii="GHEA Grapalat" w:hAnsi="GHEA Grapalat" w:cs="Sylfaen"/>
          <w:sz w:val="22"/>
          <w:szCs w:val="22"/>
        </w:rPr>
        <w:t>մի</w:t>
      </w:r>
      <w:r w:rsidRPr="00613E9E">
        <w:rPr>
          <w:rFonts w:ascii="GHEA Grapalat" w:hAnsi="GHEA Grapalat"/>
          <w:sz w:val="22"/>
          <w:szCs w:val="22"/>
          <w:lang w:val="hy-AM"/>
        </w:rPr>
        <w:t xml:space="preserve"> </w:t>
      </w:r>
      <w:r w:rsidRPr="00613E9E">
        <w:rPr>
          <w:rFonts w:ascii="GHEA Grapalat" w:hAnsi="GHEA Grapalat" w:cs="Sylfaen"/>
          <w:sz w:val="22"/>
          <w:szCs w:val="22"/>
        </w:rPr>
        <w:t>քանի</w:t>
      </w:r>
      <w:r w:rsidRPr="00613E9E">
        <w:rPr>
          <w:rFonts w:ascii="GHEA Grapalat" w:hAnsi="GHEA Grapalat"/>
          <w:sz w:val="22"/>
          <w:szCs w:val="22"/>
          <w:lang w:val="hy-AM"/>
        </w:rPr>
        <w:t xml:space="preserve"> </w:t>
      </w:r>
      <w:r w:rsidRPr="00613E9E">
        <w:rPr>
          <w:rFonts w:ascii="GHEA Grapalat" w:hAnsi="GHEA Grapalat" w:cs="Sylfaen"/>
          <w:sz w:val="22"/>
          <w:szCs w:val="22"/>
        </w:rPr>
        <w:t>կամ</w:t>
      </w:r>
      <w:r w:rsidRPr="00613E9E">
        <w:rPr>
          <w:rFonts w:ascii="GHEA Grapalat" w:hAnsi="GHEA Grapalat"/>
          <w:sz w:val="22"/>
          <w:szCs w:val="22"/>
          <w:lang w:val="hy-AM"/>
        </w:rPr>
        <w:t xml:space="preserve"> </w:t>
      </w:r>
      <w:r w:rsidRPr="00613E9E">
        <w:rPr>
          <w:rFonts w:ascii="GHEA Grapalat" w:hAnsi="GHEA Grapalat" w:cs="Sylfaen"/>
          <w:sz w:val="22"/>
          <w:szCs w:val="22"/>
        </w:rPr>
        <w:t>բոլոր</w:t>
      </w:r>
      <w:r w:rsidRPr="00613E9E">
        <w:rPr>
          <w:rFonts w:ascii="GHEA Grapalat" w:hAnsi="GHEA Grapalat"/>
          <w:sz w:val="22"/>
          <w:szCs w:val="22"/>
          <w:lang w:val="hy-AM"/>
        </w:rPr>
        <w:t xml:space="preserve"> </w:t>
      </w:r>
      <w:r w:rsidRPr="00613E9E">
        <w:rPr>
          <w:rFonts w:ascii="GHEA Grapalat" w:hAnsi="GHEA Grapalat" w:cs="Sylfaen"/>
          <w:sz w:val="22"/>
          <w:szCs w:val="22"/>
        </w:rPr>
        <w:t>չափաբաժինների</w:t>
      </w:r>
      <w:r w:rsidRPr="00613E9E">
        <w:rPr>
          <w:rFonts w:ascii="GHEA Grapalat" w:hAnsi="GHEA Grapalat"/>
          <w:sz w:val="22"/>
          <w:szCs w:val="22"/>
          <w:lang w:val="hy-AM"/>
        </w:rPr>
        <w:t xml:space="preserve"> </w:t>
      </w:r>
      <w:r w:rsidRPr="00613E9E">
        <w:rPr>
          <w:rFonts w:ascii="GHEA Grapalat" w:hAnsi="GHEA Grapalat" w:cs="Sylfaen"/>
          <w:sz w:val="22"/>
          <w:szCs w:val="22"/>
        </w:rPr>
        <w:t>համար</w:t>
      </w:r>
      <w:r w:rsidR="004D5671" w:rsidRPr="00613E9E">
        <w:rPr>
          <w:rFonts w:ascii="GHEA Grapalat" w:hAnsi="GHEA Grapalat" w:cs="Sylfaen"/>
          <w:sz w:val="22"/>
          <w:szCs w:val="22"/>
          <w:lang w:val="hy-AM"/>
        </w:rPr>
        <w:t>։</w:t>
      </w:r>
      <w:r w:rsidRPr="00613E9E">
        <w:rPr>
          <w:rFonts w:ascii="GHEA Grapalat" w:hAnsi="GHEA Grapalat" w:cs="Sylfaen"/>
          <w:sz w:val="22"/>
          <w:szCs w:val="22"/>
          <w:lang w:val="hy-AM"/>
        </w:rPr>
        <w:t xml:space="preserve">  </w:t>
      </w:r>
    </w:p>
    <w:p w14:paraId="61C94997" w14:textId="77777777" w:rsidR="00096865" w:rsidRPr="00613E9E" w:rsidRDefault="000946A3" w:rsidP="00EF3662">
      <w:pPr>
        <w:pStyle w:val="23"/>
        <w:spacing w:line="240" w:lineRule="auto"/>
        <w:ind w:firstLine="567"/>
        <w:rPr>
          <w:rFonts w:ascii="GHEA Grapalat" w:hAnsi="GHEA Grapalat" w:cs="Sylfaen"/>
          <w:sz w:val="22"/>
          <w:szCs w:val="22"/>
          <w:lang w:val="hy-AM"/>
        </w:rPr>
      </w:pPr>
      <w:r w:rsidRPr="00613E9E">
        <w:rPr>
          <w:rFonts w:ascii="GHEA Grapalat" w:hAnsi="GHEA Grapalat" w:cs="Sylfaen"/>
          <w:sz w:val="22"/>
          <w:szCs w:val="22"/>
          <w:lang w:val="hy-AM"/>
        </w:rPr>
        <w:t>Հ</w:t>
      </w:r>
      <w:r w:rsidR="00096865" w:rsidRPr="00613E9E">
        <w:rPr>
          <w:rFonts w:ascii="GHEA Grapalat" w:hAnsi="GHEA Grapalat" w:cs="Sylfaen"/>
          <w:sz w:val="22"/>
          <w:szCs w:val="22"/>
          <w:lang w:val="hy-AM"/>
        </w:rPr>
        <w:t xml:space="preserve">այտը ներկայացվում </w:t>
      </w:r>
      <w:r w:rsidRPr="00613E9E">
        <w:rPr>
          <w:rFonts w:ascii="GHEA Grapalat" w:hAnsi="GHEA Grapalat" w:cs="Sylfaen"/>
          <w:sz w:val="22"/>
          <w:szCs w:val="22"/>
          <w:lang w:val="hy-AM"/>
        </w:rPr>
        <w:t xml:space="preserve">է </w:t>
      </w:r>
      <w:r w:rsidR="00096865" w:rsidRPr="00613E9E">
        <w:rPr>
          <w:rFonts w:ascii="GHEA Grapalat" w:hAnsi="GHEA Grapalat" w:cs="Sylfaen"/>
          <w:sz w:val="22"/>
          <w:szCs w:val="22"/>
          <w:lang w:val="hy-AM"/>
        </w:rPr>
        <w:t>մինչև դրա համար սույն հրավերով սահմանված ժամկետի ավարտը</w:t>
      </w:r>
      <w:r w:rsidR="004D5671" w:rsidRPr="00613E9E">
        <w:rPr>
          <w:rFonts w:ascii="GHEA Grapalat" w:hAnsi="GHEA Grapalat" w:cs="Sylfaen"/>
          <w:sz w:val="22"/>
          <w:szCs w:val="22"/>
          <w:lang w:val="hy-AM"/>
        </w:rPr>
        <w:t>։</w:t>
      </w:r>
    </w:p>
    <w:p w14:paraId="02191E92" w14:textId="77777777" w:rsidR="00096865" w:rsidRPr="00613E9E" w:rsidRDefault="000946A3" w:rsidP="00EF3662">
      <w:pPr>
        <w:pStyle w:val="23"/>
        <w:spacing w:line="240" w:lineRule="auto"/>
        <w:ind w:firstLine="567"/>
        <w:rPr>
          <w:rFonts w:ascii="GHEA Grapalat" w:hAnsi="GHEA Grapalat" w:cs="Sylfaen"/>
          <w:sz w:val="22"/>
          <w:szCs w:val="22"/>
          <w:lang w:val="hy-AM"/>
        </w:rPr>
      </w:pPr>
      <w:r w:rsidRPr="00613E9E">
        <w:rPr>
          <w:rFonts w:ascii="GHEA Grapalat" w:hAnsi="GHEA Grapalat" w:cs="Sylfaen"/>
          <w:sz w:val="22"/>
          <w:szCs w:val="22"/>
          <w:lang w:val="hy-AM"/>
        </w:rPr>
        <w:t>Հ</w:t>
      </w:r>
      <w:r w:rsidR="00096865" w:rsidRPr="00613E9E">
        <w:rPr>
          <w:rFonts w:ascii="GHEA Grapalat" w:hAnsi="GHEA Grapalat" w:cs="Sylfaen"/>
          <w:sz w:val="22"/>
          <w:szCs w:val="22"/>
          <w:lang w:val="hy-AM"/>
        </w:rPr>
        <w:t xml:space="preserve">այտի պատրաստման կարգը նկարագրված է սույն հրավերի </w:t>
      </w:r>
      <w:r w:rsidR="00DD4F48" w:rsidRPr="00613E9E">
        <w:rPr>
          <w:rFonts w:ascii="GHEA Grapalat" w:hAnsi="GHEA Grapalat" w:cs="Sylfaen"/>
          <w:sz w:val="22"/>
          <w:szCs w:val="22"/>
          <w:lang w:val="hy-AM"/>
        </w:rPr>
        <w:t>2-րդ</w:t>
      </w:r>
      <w:r w:rsidR="00096865" w:rsidRPr="00613E9E">
        <w:rPr>
          <w:rFonts w:ascii="GHEA Grapalat" w:hAnsi="GHEA Grapalat" w:cs="Sylfaen"/>
          <w:sz w:val="22"/>
          <w:szCs w:val="22"/>
          <w:lang w:val="hy-AM"/>
        </w:rPr>
        <w:t xml:space="preserve"> մասում` </w:t>
      </w:r>
      <w:r w:rsidRPr="00613E9E">
        <w:rPr>
          <w:rFonts w:ascii="GHEA Grapalat" w:hAnsi="GHEA Grapalat" w:cs="Sylfaen"/>
          <w:sz w:val="22"/>
          <w:szCs w:val="22"/>
          <w:lang w:val="hy-AM"/>
        </w:rPr>
        <w:t>բ</w:t>
      </w:r>
      <w:r w:rsidR="00096865" w:rsidRPr="00613E9E">
        <w:rPr>
          <w:rFonts w:ascii="GHEA Grapalat" w:hAnsi="GHEA Grapalat" w:cs="Sylfaen"/>
          <w:sz w:val="22"/>
          <w:szCs w:val="22"/>
          <w:lang w:val="hy-AM"/>
        </w:rPr>
        <w:t xml:space="preserve">աց </w:t>
      </w:r>
      <w:r w:rsidR="00AE26C8" w:rsidRPr="00613E9E">
        <w:rPr>
          <w:rFonts w:ascii="GHEA Grapalat" w:hAnsi="GHEA Grapalat" w:cs="Sylfaen"/>
          <w:sz w:val="22"/>
          <w:szCs w:val="22"/>
          <w:lang w:val="hy-AM"/>
        </w:rPr>
        <w:t xml:space="preserve">մրցույթի </w:t>
      </w:r>
      <w:r w:rsidR="00096865" w:rsidRPr="00613E9E">
        <w:rPr>
          <w:rFonts w:ascii="GHEA Grapalat" w:hAnsi="GHEA Grapalat" w:cs="Sylfaen"/>
          <w:sz w:val="22"/>
          <w:szCs w:val="22"/>
          <w:lang w:val="hy-AM"/>
        </w:rPr>
        <w:t>հայտերը պատրաստելու հրահանգում</w:t>
      </w:r>
      <w:r w:rsidR="004D5671" w:rsidRPr="00613E9E">
        <w:rPr>
          <w:rFonts w:ascii="GHEA Grapalat" w:hAnsi="GHEA Grapalat" w:cs="Sylfaen"/>
          <w:sz w:val="22"/>
          <w:szCs w:val="22"/>
          <w:lang w:val="hy-AM"/>
        </w:rPr>
        <w:t>։</w:t>
      </w:r>
    </w:p>
    <w:p w14:paraId="18B66C0E" w14:textId="30881357" w:rsidR="00A232D9" w:rsidRPr="00613E9E" w:rsidRDefault="00096865" w:rsidP="00EF3662">
      <w:pPr>
        <w:pStyle w:val="23"/>
        <w:spacing w:line="240" w:lineRule="auto"/>
        <w:ind w:firstLine="567"/>
        <w:rPr>
          <w:rFonts w:ascii="GHEA Grapalat" w:hAnsi="GHEA Grapalat" w:cs="Sylfaen"/>
          <w:sz w:val="22"/>
          <w:szCs w:val="22"/>
          <w:lang w:val="hy-AM"/>
        </w:rPr>
      </w:pPr>
      <w:r w:rsidRPr="00613E9E">
        <w:rPr>
          <w:rFonts w:ascii="GHEA Grapalat" w:hAnsi="GHEA Grapalat" w:cs="Sylfaen"/>
          <w:sz w:val="22"/>
          <w:szCs w:val="22"/>
          <w:lang w:val="hy-AM"/>
        </w:rPr>
        <w:t xml:space="preserve">4.2  Ընթացակարգի հայտերն անհրաժեշտ է ներկայացնել </w:t>
      </w:r>
      <w:r w:rsidR="00E601A1" w:rsidRPr="00613E9E">
        <w:rPr>
          <w:rFonts w:ascii="GHEA Grapalat" w:hAnsi="GHEA Grapalat" w:cs="Sylfaen"/>
          <w:sz w:val="22"/>
          <w:szCs w:val="22"/>
          <w:lang w:val="hy-AM"/>
        </w:rPr>
        <w:t xml:space="preserve">հանձնաժողովին </w:t>
      </w:r>
      <w:r w:rsidRPr="00613E9E">
        <w:rPr>
          <w:rFonts w:ascii="GHEA Grapalat" w:hAnsi="GHEA Grapalat" w:cs="Sylfaen"/>
          <w:sz w:val="22"/>
          <w:szCs w:val="22"/>
          <w:lang w:val="hy-AM"/>
        </w:rPr>
        <w:t xml:space="preserve">ոչ ուշ, քան սույն ընթացակարգի հայտարարությունը և հրավերը </w:t>
      </w:r>
      <w:r w:rsidR="00E601A1" w:rsidRPr="00613E9E">
        <w:rPr>
          <w:rFonts w:ascii="GHEA Grapalat" w:hAnsi="GHEA Grapalat" w:cs="Sylfaen"/>
          <w:sz w:val="22"/>
          <w:szCs w:val="22"/>
          <w:lang w:val="hy-AM"/>
        </w:rPr>
        <w:t xml:space="preserve">տեղեկագրում </w:t>
      </w:r>
      <w:r w:rsidR="00585E16" w:rsidRPr="00613E9E">
        <w:rPr>
          <w:rFonts w:ascii="GHEA Grapalat" w:hAnsi="GHEA Grapalat" w:cs="Sylfaen"/>
          <w:sz w:val="22"/>
          <w:szCs w:val="22"/>
          <w:lang w:val="hy-AM"/>
        </w:rPr>
        <w:t>հ</w:t>
      </w:r>
      <w:r w:rsidRPr="00613E9E">
        <w:rPr>
          <w:rFonts w:ascii="GHEA Grapalat" w:hAnsi="GHEA Grapalat" w:cs="Sylfaen"/>
          <w:sz w:val="22"/>
          <w:szCs w:val="22"/>
          <w:lang w:val="hy-AM"/>
        </w:rPr>
        <w:t xml:space="preserve">րապարակվելու </w:t>
      </w:r>
      <w:r w:rsidR="00E46DBA" w:rsidRPr="00613E9E">
        <w:rPr>
          <w:rFonts w:ascii="GHEA Grapalat" w:hAnsi="GHEA Grapalat" w:cs="Sylfaen"/>
          <w:sz w:val="22"/>
          <w:szCs w:val="22"/>
          <w:lang w:val="hy-AM"/>
        </w:rPr>
        <w:t xml:space="preserve">օրվանից </w:t>
      </w:r>
      <w:r w:rsidRPr="00613E9E">
        <w:rPr>
          <w:rFonts w:ascii="GHEA Grapalat" w:hAnsi="GHEA Grapalat" w:cs="Sylfaen"/>
          <w:sz w:val="22"/>
          <w:szCs w:val="22"/>
          <w:lang w:val="hy-AM"/>
        </w:rPr>
        <w:t xml:space="preserve">հաշված </w:t>
      </w:r>
      <w:r w:rsidR="00A76C15" w:rsidRPr="00613E9E">
        <w:rPr>
          <w:rFonts w:ascii="GHEA Grapalat" w:hAnsi="GHEA Grapalat" w:cs="Sylfaen"/>
          <w:sz w:val="22"/>
          <w:szCs w:val="22"/>
          <w:lang w:val="hy-AM"/>
        </w:rPr>
        <w:t>«</w:t>
      </w:r>
      <w:r w:rsidR="008A5005" w:rsidRPr="008A5005">
        <w:rPr>
          <w:rFonts w:ascii="GHEA Grapalat" w:hAnsi="GHEA Grapalat" w:cs="Sylfaen"/>
          <w:sz w:val="22"/>
          <w:szCs w:val="22"/>
          <w:lang w:val="hy-AM"/>
        </w:rPr>
        <w:t>7</w:t>
      </w:r>
      <w:r w:rsidRPr="00613E9E">
        <w:rPr>
          <w:rFonts w:ascii="GHEA Grapalat" w:hAnsi="GHEA Grapalat" w:cs="Sylfaen"/>
          <w:sz w:val="22"/>
          <w:szCs w:val="22"/>
          <w:lang w:val="hy-AM"/>
        </w:rPr>
        <w:t>-</w:t>
      </w:r>
      <w:r w:rsidR="00A76C15" w:rsidRPr="00613E9E">
        <w:rPr>
          <w:rFonts w:ascii="GHEA Grapalat" w:hAnsi="GHEA Grapalat" w:cs="Sylfaen"/>
          <w:sz w:val="22"/>
          <w:szCs w:val="22"/>
          <w:lang w:val="hy-AM"/>
        </w:rPr>
        <w:t>»</w:t>
      </w:r>
      <w:r w:rsidRPr="00613E9E">
        <w:rPr>
          <w:rFonts w:ascii="GHEA Grapalat" w:hAnsi="GHEA Grapalat" w:cs="Sylfaen"/>
          <w:sz w:val="22"/>
          <w:szCs w:val="22"/>
          <w:lang w:val="hy-AM"/>
        </w:rPr>
        <w:t xml:space="preserve">րդ օրվա ժամը </w:t>
      </w:r>
      <w:r w:rsidR="00A76C15" w:rsidRPr="00613E9E">
        <w:rPr>
          <w:rFonts w:ascii="GHEA Grapalat" w:hAnsi="GHEA Grapalat" w:cs="Sylfaen"/>
          <w:sz w:val="22"/>
          <w:szCs w:val="22"/>
          <w:lang w:val="hy-AM"/>
        </w:rPr>
        <w:t>«</w:t>
      </w:r>
      <w:r w:rsidR="009B3FDC" w:rsidRPr="009B3FDC">
        <w:rPr>
          <w:rFonts w:ascii="GHEA Grapalat" w:hAnsi="GHEA Grapalat" w:cs="Sylfaen"/>
          <w:sz w:val="22"/>
          <w:szCs w:val="22"/>
          <w:lang w:val="hy-AM"/>
        </w:rPr>
        <w:t>1</w:t>
      </w:r>
      <w:r w:rsidR="00420C7B" w:rsidRPr="00420C7B">
        <w:rPr>
          <w:rFonts w:ascii="GHEA Grapalat" w:hAnsi="GHEA Grapalat" w:cs="Sylfaen"/>
          <w:sz w:val="22"/>
          <w:szCs w:val="22"/>
          <w:lang w:val="hy-AM"/>
        </w:rPr>
        <w:t>3</w:t>
      </w:r>
      <w:r w:rsidR="008A5005" w:rsidRPr="009B3FDC">
        <w:rPr>
          <w:rFonts w:ascii="GHEA Grapalat" w:hAnsi="GHEA Grapalat" w:cs="Sylfaen"/>
          <w:sz w:val="22"/>
          <w:szCs w:val="22"/>
          <w:lang w:val="hy-AM"/>
        </w:rPr>
        <w:t>.00</w:t>
      </w:r>
      <w:r w:rsidR="00A76C15" w:rsidRPr="00613E9E">
        <w:rPr>
          <w:rFonts w:ascii="GHEA Grapalat" w:hAnsi="GHEA Grapalat" w:cs="Sylfaen"/>
          <w:sz w:val="22"/>
          <w:szCs w:val="22"/>
          <w:lang w:val="hy-AM"/>
        </w:rPr>
        <w:t>»</w:t>
      </w:r>
      <w:r w:rsidRPr="00613E9E">
        <w:rPr>
          <w:rFonts w:ascii="GHEA Grapalat" w:hAnsi="GHEA Grapalat" w:cs="Sylfaen"/>
          <w:sz w:val="22"/>
          <w:szCs w:val="22"/>
          <w:lang w:val="hy-AM"/>
        </w:rPr>
        <w:t>-ն</w:t>
      </w:r>
      <w:r w:rsidR="004A08CB" w:rsidRPr="00613E9E">
        <w:rPr>
          <w:rFonts w:ascii="GHEA Grapalat" w:hAnsi="GHEA Grapalat" w:cs="Sylfaen"/>
          <w:sz w:val="22"/>
          <w:szCs w:val="22"/>
          <w:lang w:val="hy-AM"/>
        </w:rPr>
        <w:t xml:space="preserve"> «</w:t>
      </w:r>
      <w:r w:rsidR="006C270E" w:rsidRPr="00613E9E">
        <w:rPr>
          <w:rFonts w:ascii="GHEA Grapalat" w:hAnsi="GHEA Grapalat"/>
          <w:sz w:val="22"/>
          <w:szCs w:val="22"/>
        </w:rPr>
        <w:t xml:space="preserve">ՀՀ Կոտայքի մարզ </w:t>
      </w:r>
      <w:r w:rsidR="00A41A4A">
        <w:rPr>
          <w:rFonts w:ascii="GHEA Grapalat" w:hAnsi="GHEA Grapalat"/>
          <w:sz w:val="22"/>
          <w:szCs w:val="22"/>
        </w:rPr>
        <w:t>գ Մայակովսկի ,Լ.Դուրյանի փ.,2/4</w:t>
      </w:r>
      <w:r w:rsidR="006C270E" w:rsidRPr="00613E9E">
        <w:rPr>
          <w:rFonts w:ascii="GHEA Grapalat" w:hAnsi="GHEA Grapalat"/>
          <w:sz w:val="22"/>
          <w:szCs w:val="22"/>
        </w:rPr>
        <w:t xml:space="preserve"> </w:t>
      </w:r>
      <w:r w:rsidR="004A08CB" w:rsidRPr="00613E9E">
        <w:rPr>
          <w:rFonts w:ascii="GHEA Grapalat" w:hAnsi="GHEA Grapalat" w:cs="Sylfaen"/>
          <w:sz w:val="22"/>
          <w:szCs w:val="22"/>
          <w:lang w:val="hy-AM"/>
        </w:rPr>
        <w:t>» հասցեով</w:t>
      </w:r>
      <w:r w:rsidR="004D5671" w:rsidRPr="00613E9E">
        <w:rPr>
          <w:rFonts w:ascii="GHEA Grapalat" w:hAnsi="GHEA Grapalat" w:cs="Sylfaen"/>
          <w:sz w:val="22"/>
          <w:szCs w:val="22"/>
          <w:lang w:val="hy-AM"/>
        </w:rPr>
        <w:t>։</w:t>
      </w:r>
      <w:r w:rsidRPr="00613E9E">
        <w:rPr>
          <w:rFonts w:ascii="GHEA Grapalat" w:hAnsi="GHEA Grapalat" w:cs="Sylfaen"/>
          <w:sz w:val="22"/>
          <w:szCs w:val="22"/>
          <w:lang w:val="hy-AM"/>
        </w:rPr>
        <w:t xml:space="preserve">  </w:t>
      </w:r>
    </w:p>
    <w:p w14:paraId="295C2497" w14:textId="1460E769" w:rsidR="00A232D9" w:rsidRPr="00613E9E" w:rsidRDefault="00A232D9" w:rsidP="00A232D9">
      <w:pPr>
        <w:pStyle w:val="23"/>
        <w:spacing w:line="240" w:lineRule="auto"/>
        <w:ind w:firstLine="567"/>
        <w:rPr>
          <w:rFonts w:ascii="GHEA Grapalat" w:hAnsi="GHEA Grapalat" w:cs="Sylfaen"/>
          <w:sz w:val="22"/>
          <w:szCs w:val="22"/>
          <w:lang w:val="hy-AM"/>
        </w:rPr>
      </w:pPr>
      <w:r w:rsidRPr="00613E9E">
        <w:rPr>
          <w:rFonts w:ascii="GHEA Grapalat" w:hAnsi="GHEA Grapalat" w:cs="Sylfaen"/>
          <w:sz w:val="22"/>
          <w:szCs w:val="22"/>
          <w:lang w:val="hy-AM"/>
        </w:rPr>
        <w:t>Ընթացակարգի հայտերը ստանում և հայտերի գրանցամատյանում գրանցում է հանձնաժողովի քարտուղ</w:t>
      </w:r>
      <w:r w:rsidR="00A41A4A" w:rsidRPr="00A41A4A">
        <w:rPr>
          <w:rFonts w:ascii="GHEA Grapalat" w:hAnsi="GHEA Grapalat" w:cs="Sylfaen"/>
          <w:sz w:val="22"/>
          <w:szCs w:val="22"/>
          <w:lang w:val="hy-AM"/>
        </w:rPr>
        <w:t xml:space="preserve"> Հ.Սեդրակյանը</w:t>
      </w:r>
      <w:r w:rsidRPr="00613E9E">
        <w:rPr>
          <w:rFonts w:ascii="GHEA Grapalat" w:hAnsi="GHEA Grapalat" w:cs="Sylfaen"/>
          <w:sz w:val="22"/>
          <w:szCs w:val="22"/>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EF4749E" w14:textId="77777777" w:rsidR="00B67CCD" w:rsidRPr="00613E9E" w:rsidRDefault="00B67CCD" w:rsidP="00EF3662">
      <w:pPr>
        <w:pStyle w:val="23"/>
        <w:spacing w:line="240" w:lineRule="auto"/>
        <w:ind w:firstLine="567"/>
        <w:rPr>
          <w:rFonts w:ascii="GHEA Grapalat" w:hAnsi="GHEA Grapalat" w:cs="Sylfaen"/>
          <w:sz w:val="22"/>
          <w:szCs w:val="22"/>
          <w:lang w:val="hy-AM"/>
        </w:rPr>
      </w:pPr>
      <w:r w:rsidRPr="00613E9E">
        <w:rPr>
          <w:rFonts w:ascii="GHEA Grapalat" w:hAnsi="GHEA Grapalat" w:cs="Sylfaen"/>
          <w:sz w:val="22"/>
          <w:szCs w:val="22"/>
          <w:lang w:val="hy-AM"/>
        </w:rPr>
        <w:t>4.</w:t>
      </w:r>
      <w:r w:rsidR="0028726A" w:rsidRPr="00613E9E">
        <w:rPr>
          <w:rFonts w:ascii="GHEA Grapalat" w:hAnsi="GHEA Grapalat" w:cs="Sylfaen"/>
          <w:sz w:val="22"/>
          <w:szCs w:val="22"/>
          <w:lang w:val="hy-AM"/>
        </w:rPr>
        <w:t xml:space="preserve">3 </w:t>
      </w:r>
      <w:r w:rsidRPr="00613E9E">
        <w:rPr>
          <w:rFonts w:ascii="GHEA Grapalat" w:hAnsi="GHEA Grapalat" w:cs="Sylfaen"/>
          <w:sz w:val="22"/>
          <w:szCs w:val="22"/>
          <w:lang w:val="hy-AM"/>
        </w:rPr>
        <w:t>Մասնակիցը հայտով ներկայացնում է`</w:t>
      </w:r>
    </w:p>
    <w:p w14:paraId="132AC158" w14:textId="77777777" w:rsidR="003850A0" w:rsidRPr="00613E9E" w:rsidRDefault="003850A0" w:rsidP="003850A0">
      <w:pPr>
        <w:pStyle w:val="23"/>
        <w:spacing w:line="240" w:lineRule="auto"/>
        <w:ind w:firstLine="567"/>
        <w:rPr>
          <w:rFonts w:ascii="GHEA Grapalat" w:hAnsi="GHEA Grapalat" w:cs="Sylfaen"/>
          <w:sz w:val="22"/>
          <w:szCs w:val="22"/>
          <w:lang w:val="hy-AM"/>
        </w:rPr>
      </w:pPr>
      <w:bookmarkStart w:id="4" w:name="_Hlk9261647"/>
      <w:r w:rsidRPr="00613E9E">
        <w:rPr>
          <w:rFonts w:ascii="GHEA Grapalat" w:hAnsi="GHEA Grapalat" w:cs="Sylfaen"/>
          <w:sz w:val="22"/>
          <w:szCs w:val="22"/>
          <w:lang w:val="hy-AM"/>
        </w:rPr>
        <w:t>1) իր կողմից հաստատված՝ սույն հրավերի 2-րդ մասի 2.1 կետով նախատեսված դիմում-հայտարարություն</w:t>
      </w:r>
      <w:r w:rsidR="006818C6" w:rsidRPr="00613E9E">
        <w:rPr>
          <w:rFonts w:ascii="GHEA Grapalat" w:hAnsi="GHEA Grapalat" w:cs="Sylfaen"/>
          <w:sz w:val="22"/>
          <w:szCs w:val="22"/>
          <w:lang w:val="hy-AM"/>
        </w:rPr>
        <w:t>` նշելով էլեկտրոնային փոստի հասցեն, հարկ վճարողի հաշվառման համարը, գործունեության հասցեն և հեռախոսահամարը</w:t>
      </w:r>
      <w:r w:rsidRPr="00613E9E">
        <w:rPr>
          <w:rFonts w:ascii="GHEA Grapalat" w:hAnsi="GHEA Grapalat" w:cs="Sylfaen"/>
          <w:sz w:val="22"/>
          <w:szCs w:val="22"/>
          <w:lang w:val="hy-AM"/>
        </w:rPr>
        <w:t>, որը ներառում է`</w:t>
      </w:r>
    </w:p>
    <w:p w14:paraId="6A480EAE" w14:textId="77777777" w:rsidR="003850A0" w:rsidRPr="00613E9E" w:rsidRDefault="003850A0" w:rsidP="003850A0">
      <w:pPr>
        <w:pStyle w:val="23"/>
        <w:spacing w:line="240" w:lineRule="auto"/>
        <w:ind w:firstLine="567"/>
        <w:rPr>
          <w:rFonts w:ascii="GHEA Grapalat" w:hAnsi="GHEA Grapalat" w:cs="Sylfaen"/>
          <w:sz w:val="22"/>
          <w:szCs w:val="22"/>
          <w:lang w:val="hy-AM"/>
        </w:rPr>
      </w:pPr>
      <w:r w:rsidRPr="00613E9E">
        <w:rPr>
          <w:rFonts w:ascii="GHEA Grapalat" w:hAnsi="GHEA Grapalat" w:cs="Sylfaen"/>
          <w:sz w:val="22"/>
          <w:szCs w:val="22"/>
          <w:lang w:val="hy-AM"/>
        </w:rPr>
        <w:t xml:space="preserve">ա) </w:t>
      </w:r>
      <w:r w:rsidR="000356CC" w:rsidRPr="00613E9E">
        <w:rPr>
          <w:rFonts w:ascii="GHEA Grapalat" w:hAnsi="GHEA Grapalat" w:cs="Sylfaen"/>
          <w:sz w:val="22"/>
          <w:szCs w:val="22"/>
          <w:lang w:val="hy-AM"/>
        </w:rPr>
        <w:t xml:space="preserve">հավաստում </w:t>
      </w:r>
      <w:r w:rsidRPr="00613E9E">
        <w:rPr>
          <w:rFonts w:ascii="GHEA Grapalat" w:hAnsi="GHEA Grapalat" w:cs="Sylfaen"/>
          <w:sz w:val="22"/>
          <w:szCs w:val="22"/>
          <w:lang w:val="hy-AM"/>
        </w:rPr>
        <w:t>սույն հրավերով սահմանված մասնակ</w:t>
      </w:r>
      <w:r w:rsidRPr="00613E9E">
        <w:rPr>
          <w:rFonts w:ascii="GHEA Grapalat" w:hAnsi="GHEA Grapalat" w:cs="Sylfaen"/>
          <w:sz w:val="22"/>
          <w:szCs w:val="22"/>
          <w:lang w:val="hy-AM"/>
        </w:rPr>
        <w:softHyphen/>
        <w:t xml:space="preserve">ցության իրավունքի պահանջներին իր </w:t>
      </w:r>
      <w:r w:rsidR="00E56508" w:rsidRPr="00613E9E">
        <w:rPr>
          <w:rFonts w:ascii="GHEA Grapalat" w:hAnsi="GHEA Grapalat" w:cs="Sylfaen"/>
          <w:sz w:val="22"/>
          <w:szCs w:val="22"/>
          <w:lang w:val="hy-AM"/>
        </w:rPr>
        <w:t xml:space="preserve"> և իրեն փոխկապակցված անձանց </w:t>
      </w:r>
      <w:r w:rsidRPr="00613E9E">
        <w:rPr>
          <w:rFonts w:ascii="GHEA Grapalat" w:hAnsi="GHEA Grapalat" w:cs="Sylfaen"/>
          <w:sz w:val="22"/>
          <w:szCs w:val="22"/>
          <w:lang w:val="hy-AM"/>
        </w:rPr>
        <w:t>տվյալների համապատասխանության մասին.</w:t>
      </w:r>
    </w:p>
    <w:p w14:paraId="69680E83" w14:textId="77777777" w:rsidR="00C63E1C" w:rsidRPr="00613E9E" w:rsidRDefault="003850A0" w:rsidP="00972668">
      <w:pPr>
        <w:shd w:val="clear" w:color="auto" w:fill="FFFFFF"/>
        <w:ind w:firstLine="567"/>
        <w:jc w:val="both"/>
        <w:rPr>
          <w:rFonts w:ascii="GHEA Grapalat" w:hAnsi="GHEA Grapalat" w:cs="Sylfaen"/>
          <w:sz w:val="22"/>
          <w:szCs w:val="22"/>
          <w:lang w:val="hy-AM"/>
        </w:rPr>
      </w:pPr>
      <w:r w:rsidRPr="00613E9E">
        <w:rPr>
          <w:rFonts w:ascii="GHEA Grapalat" w:hAnsi="GHEA Grapalat" w:cs="Sylfaen"/>
          <w:sz w:val="22"/>
          <w:szCs w:val="22"/>
          <w:lang w:val="hy-AM"/>
        </w:rPr>
        <w:t xml:space="preserve">բ) </w:t>
      </w:r>
      <w:r w:rsidR="00C63E1C" w:rsidRPr="00613E9E">
        <w:rPr>
          <w:rFonts w:ascii="GHEA Grapalat" w:hAnsi="GHEA Grapalat" w:cs="Sylfaen"/>
          <w:sz w:val="22"/>
          <w:szCs w:val="22"/>
          <w:lang w:val="hy-AM"/>
        </w:rPr>
        <w:t xml:space="preserve">հավաստում՝ ընտրված մասնակից ճանաչվելու դեպքում, սույն </w:t>
      </w:r>
      <w:r w:rsidR="00E56508" w:rsidRPr="00613E9E">
        <w:rPr>
          <w:rFonts w:ascii="GHEA Grapalat" w:hAnsi="GHEA Grapalat" w:cs="Sylfaen"/>
          <w:sz w:val="22"/>
          <w:szCs w:val="22"/>
          <w:lang w:val="hy-AM"/>
        </w:rPr>
        <w:t>հրավերով</w:t>
      </w:r>
      <w:r w:rsidR="00EA68B2" w:rsidRPr="00613E9E">
        <w:rPr>
          <w:rFonts w:ascii="GHEA Grapalat" w:hAnsi="GHEA Grapalat" w:cs="Sylfaen"/>
          <w:sz w:val="22"/>
          <w:szCs w:val="22"/>
          <w:lang w:val="hy-AM"/>
        </w:rPr>
        <w:t xml:space="preserve"> </w:t>
      </w:r>
      <w:r w:rsidR="00C63E1C" w:rsidRPr="00613E9E">
        <w:rPr>
          <w:rFonts w:ascii="GHEA Grapalat" w:hAnsi="GHEA Grapalat" w:cs="Sylfaen"/>
          <w:sz w:val="22"/>
          <w:szCs w:val="22"/>
          <w:lang w:val="hy-AM"/>
        </w:rPr>
        <w:t>սահմանված կարգով և ժամկետում, որակավորման ապահովում ներկայացնելու պարտավորության մասին</w:t>
      </w:r>
      <w:r w:rsidR="00E038DA" w:rsidRPr="00613E9E">
        <w:rPr>
          <w:rFonts w:ascii="GHEA Grapalat" w:hAnsi="GHEA Grapalat" w:cs="Sylfaen"/>
          <w:sz w:val="22"/>
          <w:szCs w:val="22"/>
          <w:lang w:val="hy-AM"/>
        </w:rPr>
        <w:t>.</w:t>
      </w:r>
      <w:r w:rsidR="00C63E1C" w:rsidRPr="00613E9E">
        <w:rPr>
          <w:rFonts w:ascii="GHEA Grapalat" w:hAnsi="GHEA Grapalat" w:cs="Sylfaen"/>
          <w:sz w:val="22"/>
          <w:szCs w:val="22"/>
          <w:lang w:val="hy-AM"/>
        </w:rPr>
        <w:t xml:space="preserve"> </w:t>
      </w:r>
    </w:p>
    <w:p w14:paraId="5801A79B" w14:textId="77777777" w:rsidR="003850A0" w:rsidRPr="00613E9E" w:rsidRDefault="003850A0" w:rsidP="003850A0">
      <w:pPr>
        <w:pStyle w:val="23"/>
        <w:spacing w:line="240" w:lineRule="auto"/>
        <w:ind w:firstLine="567"/>
        <w:rPr>
          <w:rFonts w:ascii="GHEA Grapalat" w:hAnsi="GHEA Grapalat" w:cs="Sylfaen"/>
          <w:sz w:val="22"/>
          <w:szCs w:val="22"/>
          <w:lang w:val="hy-AM"/>
        </w:rPr>
      </w:pPr>
      <w:r w:rsidRPr="00613E9E">
        <w:rPr>
          <w:rFonts w:ascii="GHEA Grapalat" w:hAnsi="GHEA Grapalat" w:cs="Sylfaen"/>
          <w:sz w:val="22"/>
          <w:szCs w:val="22"/>
          <w:lang w:val="hy-AM"/>
        </w:rPr>
        <w:t xml:space="preserve">գ) հայտարարություն սույն ընթացակարգի շրջանակում </w:t>
      </w:r>
      <w:r w:rsidR="00D30C7A" w:rsidRPr="00613E9E">
        <w:rPr>
          <w:rFonts w:ascii="GHEA Grapalat" w:hAnsi="GHEA Grapalat" w:cs="Sylfaen"/>
          <w:sz w:val="22"/>
          <w:szCs w:val="22"/>
          <w:lang w:val="hy-AM"/>
        </w:rPr>
        <w:t xml:space="preserve">անբարեխիղճ մրցակցության, </w:t>
      </w:r>
      <w:r w:rsidRPr="00613E9E">
        <w:rPr>
          <w:rFonts w:ascii="GHEA Grapalat" w:hAnsi="GHEA Grapalat" w:cs="Sylfaen"/>
          <w:sz w:val="22"/>
          <w:szCs w:val="22"/>
          <w:lang w:val="hy-AM"/>
        </w:rPr>
        <w:t xml:space="preserve">գերիշխող դիրքի չարաշահման և հակամրցակցային համաձայնության բացակայության մասին. </w:t>
      </w:r>
    </w:p>
    <w:p w14:paraId="5287D45A" w14:textId="77777777" w:rsidR="0059404D" w:rsidRPr="00613E9E" w:rsidRDefault="003850A0" w:rsidP="003850A0">
      <w:pPr>
        <w:pStyle w:val="23"/>
        <w:spacing w:line="240" w:lineRule="auto"/>
        <w:ind w:firstLine="567"/>
        <w:rPr>
          <w:rFonts w:ascii="GHEA Grapalat" w:hAnsi="GHEA Grapalat" w:cs="Sylfaen"/>
          <w:sz w:val="22"/>
          <w:szCs w:val="22"/>
          <w:lang w:val="hy-AM"/>
        </w:rPr>
      </w:pPr>
      <w:bookmarkStart w:id="5" w:name="_Hlk9261892"/>
      <w:bookmarkEnd w:id="4"/>
      <w:r w:rsidRPr="00613E9E">
        <w:rPr>
          <w:rFonts w:ascii="GHEA Grapalat" w:hAnsi="GHEA Grapalat" w:cs="Sylfaen"/>
          <w:sz w:val="22"/>
          <w:szCs w:val="22"/>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FEA61E1" w14:textId="77777777" w:rsidR="005F1C06" w:rsidRPr="00613E9E" w:rsidRDefault="0059404D" w:rsidP="005F1C06">
      <w:pPr>
        <w:pStyle w:val="norm"/>
        <w:spacing w:line="240" w:lineRule="auto"/>
        <w:ind w:firstLine="630"/>
        <w:rPr>
          <w:rFonts w:ascii="GHEA Grapalat" w:hAnsi="GHEA Grapalat" w:cs="Sylfaen"/>
          <w:szCs w:val="22"/>
          <w:lang w:val="hy-AM"/>
        </w:rPr>
      </w:pPr>
      <w:r w:rsidRPr="00613E9E">
        <w:rPr>
          <w:rFonts w:ascii="GHEA Grapalat" w:hAnsi="GHEA Grapalat"/>
          <w:szCs w:val="22"/>
          <w:lang w:val="hy-AM"/>
        </w:rPr>
        <w:t xml:space="preserve">ե) </w:t>
      </w:r>
      <w:r w:rsidR="005F1C06" w:rsidRPr="00613E9E">
        <w:rPr>
          <w:rFonts w:ascii="GHEA Grapalat" w:hAnsi="GHEA Grapalat" w:cs="Sylfaen"/>
          <w:szCs w:val="22"/>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613E9E">
        <w:rPr>
          <w:rFonts w:ascii="GHEA Grapalat" w:hAnsi="GHEA Grapalat"/>
          <w:szCs w:val="22"/>
          <w:lang w:val="hy-AM"/>
        </w:rPr>
        <w:t xml:space="preserve">Ընդ որում </w:t>
      </w:r>
      <w:r w:rsidR="005F1C06" w:rsidRPr="00613E9E">
        <w:rPr>
          <w:rFonts w:ascii="GHEA Grapalat" w:hAnsi="GHEA Grapalat" w:cs="Sylfaen"/>
          <w:szCs w:val="22"/>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w:t>
      </w:r>
      <w:r w:rsidR="005F1C06" w:rsidRPr="00613E9E">
        <w:rPr>
          <w:rFonts w:ascii="GHEA Grapalat" w:hAnsi="GHEA Grapalat" w:cs="Sylfaen"/>
          <w:szCs w:val="22"/>
          <w:lang w:val="hy-AM"/>
        </w:rPr>
        <w:lastRenderedPageBreak/>
        <w:t>հրապարակվում է համակարգում, պայմանագիր կնքելու որոշման մասին հայտարարության հետ միաժամանակ հրապարակվում է նաև տեղեկագրում</w:t>
      </w:r>
      <w:r w:rsidR="005F1C06" w:rsidRPr="00613E9E">
        <w:rPr>
          <w:rFonts w:ascii="Cambria Math" w:hAnsi="Cambria Math" w:cs="Cambria Math"/>
          <w:szCs w:val="22"/>
          <w:lang w:val="hy-AM"/>
        </w:rPr>
        <w:t>․</w:t>
      </w:r>
      <w:r w:rsidR="00B4746C" w:rsidRPr="00613E9E">
        <w:rPr>
          <w:rStyle w:val="af6"/>
          <w:rFonts w:ascii="GHEA Grapalat" w:hAnsi="GHEA Grapalat" w:cs="Sylfaen"/>
          <w:szCs w:val="22"/>
          <w:lang w:val="hy-AM"/>
        </w:rPr>
        <w:footnoteReference w:id="7"/>
      </w:r>
    </w:p>
    <w:p w14:paraId="1DB9BEC5" w14:textId="77777777" w:rsidR="003850A0" w:rsidRPr="00613E9E" w:rsidRDefault="005A51C8" w:rsidP="003850A0">
      <w:pPr>
        <w:pStyle w:val="norm"/>
        <w:spacing w:line="240" w:lineRule="auto"/>
        <w:ind w:firstLine="630"/>
        <w:rPr>
          <w:rFonts w:ascii="GHEA Grapalat" w:hAnsi="GHEA Grapalat"/>
          <w:szCs w:val="22"/>
          <w:lang w:val="hy-AM"/>
        </w:rPr>
      </w:pPr>
      <w:r w:rsidRPr="00613E9E">
        <w:rPr>
          <w:rFonts w:ascii="GHEA Grapalat" w:hAnsi="GHEA Grapalat" w:cs="Sylfaen"/>
          <w:szCs w:val="22"/>
          <w:lang w:val="hy-AM" w:eastAsia="en-US"/>
        </w:rPr>
        <w:t xml:space="preserve">2) </w:t>
      </w:r>
      <w:r w:rsidR="00737D93" w:rsidRPr="00613E9E">
        <w:rPr>
          <w:rFonts w:ascii="GHEA Grapalat" w:hAnsi="GHEA Grapalat" w:cs="Sylfaen"/>
          <w:szCs w:val="22"/>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613E9E">
        <w:rPr>
          <w:rFonts w:ascii="GHEA Grapalat" w:hAnsi="GHEA Grapalat" w:cs="Sylfaen"/>
          <w:szCs w:val="22"/>
          <w:lang w:val="hy-AM" w:eastAsia="en-US"/>
        </w:rPr>
        <w:t xml:space="preserve">մոդելը </w:t>
      </w:r>
      <w:r w:rsidR="00737D93" w:rsidRPr="00613E9E">
        <w:rPr>
          <w:rFonts w:ascii="GHEA Grapalat" w:hAnsi="GHEA Grapalat" w:cs="Sylfaen"/>
          <w:szCs w:val="22"/>
          <w:lang w:val="hy-AM" w:eastAsia="en-US"/>
        </w:rPr>
        <w:t>և արտադրողի անվանումը (այսուհետ՝ ապրանքի ամբողջական նկարագիր)</w:t>
      </w:r>
      <w:r w:rsidR="00C01EE8" w:rsidRPr="00613E9E">
        <w:rPr>
          <w:rFonts w:ascii="GHEA Grapalat" w:hAnsi="GHEA Grapalat" w:cs="Sylfaen"/>
          <w:szCs w:val="22"/>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613E9E">
        <w:rPr>
          <w:rFonts w:ascii="GHEA Grapalat" w:hAnsi="GHEA Grapalat" w:cs="Sylfaen"/>
          <w:szCs w:val="22"/>
          <w:lang w:val="hy-AM"/>
        </w:rPr>
        <w:t>մոդել</w:t>
      </w:r>
      <w:r w:rsidR="00E56508" w:rsidRPr="00613E9E">
        <w:rPr>
          <w:rFonts w:ascii="GHEA Grapalat" w:hAnsi="GHEA Grapalat" w:cs="Sylfaen"/>
          <w:szCs w:val="22"/>
          <w:lang w:val="hy-AM"/>
        </w:rPr>
        <w:t xml:space="preserve"> </w:t>
      </w:r>
      <w:r w:rsidR="00C01EE8" w:rsidRPr="00613E9E">
        <w:rPr>
          <w:rFonts w:ascii="GHEA Grapalat" w:hAnsi="GHEA Grapalat" w:cs="Sylfaen"/>
          <w:szCs w:val="22"/>
          <w:lang w:val="hy-AM"/>
        </w:rPr>
        <w:t>ունեցող ապրանքներ</w:t>
      </w:r>
      <w:r w:rsidR="00CC049D" w:rsidRPr="00613E9E">
        <w:rPr>
          <w:rFonts w:ascii="GHEA Grapalat" w:hAnsi="GHEA Grapalat" w:cs="Sylfaen"/>
          <w:szCs w:val="22"/>
          <w:lang w:val="hy-AM"/>
        </w:rPr>
        <w:t>, եթե չի կիրառվում սույն մասի 1.1 կետի վերջին նախադասությամբ սահմանված պայմանը</w:t>
      </w:r>
      <w:r w:rsidR="00C01EE8" w:rsidRPr="00613E9E">
        <w:rPr>
          <w:rFonts w:ascii="GHEA Grapalat" w:hAnsi="GHEA Grapalat" w:cs="Sylfaen"/>
          <w:szCs w:val="22"/>
          <w:lang w:val="hy-AM"/>
        </w:rPr>
        <w:t>:</w:t>
      </w:r>
      <w:r w:rsidR="00D45BA2" w:rsidRPr="00613E9E">
        <w:rPr>
          <w:rStyle w:val="af6"/>
          <w:rFonts w:ascii="GHEA Grapalat" w:hAnsi="GHEA Grapalat" w:cs="Sylfaen"/>
          <w:szCs w:val="22"/>
          <w:lang w:val="hy-AM"/>
        </w:rPr>
        <w:footnoteReference w:id="8"/>
      </w:r>
    </w:p>
    <w:bookmarkEnd w:id="5"/>
    <w:p w14:paraId="79D850B9" w14:textId="77777777" w:rsidR="00B67CCD" w:rsidRPr="00613E9E" w:rsidRDefault="006265F4" w:rsidP="00EF3662">
      <w:pPr>
        <w:pStyle w:val="norm"/>
        <w:spacing w:line="240" w:lineRule="auto"/>
        <w:rPr>
          <w:rFonts w:ascii="GHEA Grapalat" w:hAnsi="GHEA Grapalat" w:cs="Sylfaen"/>
          <w:szCs w:val="22"/>
          <w:lang w:val="hy-AM" w:eastAsia="en-US"/>
        </w:rPr>
      </w:pPr>
      <w:r w:rsidRPr="00613E9E">
        <w:rPr>
          <w:rFonts w:ascii="GHEA Grapalat" w:hAnsi="GHEA Grapalat" w:cs="Sylfaen"/>
          <w:szCs w:val="22"/>
          <w:lang w:val="hy-AM" w:eastAsia="en-US"/>
        </w:rPr>
        <w:t>2</w:t>
      </w:r>
      <w:r w:rsidR="003E3FD0" w:rsidRPr="00613E9E">
        <w:rPr>
          <w:rFonts w:ascii="GHEA Grapalat" w:hAnsi="GHEA Grapalat" w:cs="Sylfaen"/>
          <w:szCs w:val="22"/>
          <w:lang w:val="hy-AM" w:eastAsia="en-US"/>
        </w:rPr>
        <w:t>)</w:t>
      </w:r>
      <w:r w:rsidR="00B67CCD" w:rsidRPr="00613E9E">
        <w:rPr>
          <w:rFonts w:ascii="GHEA Grapalat" w:hAnsi="GHEA Grapalat" w:cs="Sylfaen"/>
          <w:szCs w:val="22"/>
          <w:lang w:val="hy-AM" w:eastAsia="en-US"/>
        </w:rPr>
        <w:t xml:space="preserve"> </w:t>
      </w:r>
      <w:r w:rsidR="0047117B" w:rsidRPr="00613E9E">
        <w:rPr>
          <w:rFonts w:ascii="GHEA Grapalat" w:hAnsi="GHEA Grapalat" w:cs="Sylfaen"/>
          <w:szCs w:val="22"/>
          <w:lang w:val="hy-AM" w:eastAsia="en-US"/>
        </w:rPr>
        <w:t xml:space="preserve">իր կողմից հաստատված </w:t>
      </w:r>
      <w:r w:rsidR="00B67CCD" w:rsidRPr="00613E9E">
        <w:rPr>
          <w:rFonts w:ascii="GHEA Grapalat" w:hAnsi="GHEA Grapalat" w:cs="Sylfaen"/>
          <w:szCs w:val="22"/>
          <w:lang w:val="hy-AM" w:eastAsia="en-US"/>
        </w:rPr>
        <w:t>գնային առաջարկ</w:t>
      </w:r>
      <w:r w:rsidRPr="00613E9E">
        <w:rPr>
          <w:rFonts w:ascii="GHEA Grapalat" w:hAnsi="GHEA Grapalat" w:cs="Sylfaen"/>
          <w:szCs w:val="22"/>
          <w:lang w:val="hy-AM" w:eastAsia="en-US"/>
        </w:rPr>
        <w:t>.</w:t>
      </w:r>
    </w:p>
    <w:p w14:paraId="7A9DBC25" w14:textId="77777777" w:rsidR="006C3115" w:rsidRPr="00613E9E" w:rsidRDefault="00E326DD" w:rsidP="00EF3662">
      <w:pPr>
        <w:ind w:firstLine="567"/>
        <w:jc w:val="both"/>
        <w:rPr>
          <w:rFonts w:ascii="GHEA Grapalat" w:hAnsi="GHEA Grapalat" w:cs="Sylfaen"/>
          <w:color w:val="FFFFFF"/>
          <w:sz w:val="22"/>
          <w:szCs w:val="22"/>
          <w:lang w:val="hy-AM"/>
        </w:rPr>
      </w:pPr>
      <w:r w:rsidRPr="00613E9E">
        <w:rPr>
          <w:rFonts w:ascii="GHEA Grapalat" w:hAnsi="GHEA Grapalat" w:cs="Sylfaen"/>
          <w:sz w:val="22"/>
          <w:szCs w:val="22"/>
          <w:lang w:val="hy-AM"/>
        </w:rPr>
        <w:t xml:space="preserve">  </w:t>
      </w:r>
      <w:r w:rsidR="006265F4" w:rsidRPr="00613E9E">
        <w:rPr>
          <w:rFonts w:ascii="GHEA Grapalat" w:hAnsi="GHEA Grapalat" w:cs="Sylfaen"/>
          <w:sz w:val="22"/>
          <w:szCs w:val="22"/>
          <w:lang w:val="hy-AM"/>
        </w:rPr>
        <w:t>3)</w:t>
      </w:r>
      <w:r w:rsidR="00F53525" w:rsidRPr="00613E9E">
        <w:rPr>
          <w:rFonts w:ascii="GHEA Grapalat" w:hAnsi="GHEA Grapalat" w:cs="Sylfaen"/>
          <w:sz w:val="22"/>
          <w:szCs w:val="22"/>
          <w:lang w:val="hy-AM"/>
        </w:rPr>
        <w:t xml:space="preserve"> հայտի ապահովում կանխիկ փողի կամ բանկային երաշխիքի </w:t>
      </w:r>
      <w:r w:rsidR="00C03728" w:rsidRPr="00613E9E">
        <w:rPr>
          <w:rFonts w:ascii="GHEA Grapalat" w:hAnsi="GHEA Grapalat" w:cs="Sylfaen"/>
          <w:sz w:val="22"/>
          <w:szCs w:val="22"/>
          <w:lang w:val="hy-AM"/>
        </w:rPr>
        <w:t>ձևով</w:t>
      </w:r>
      <w:r w:rsidR="00F53525" w:rsidRPr="00613E9E">
        <w:rPr>
          <w:rFonts w:ascii="GHEA Grapalat" w:hAnsi="GHEA Grapalat" w:cs="Sylfaen"/>
          <w:sz w:val="22"/>
          <w:szCs w:val="22"/>
          <w:lang w:val="hy-AM"/>
        </w:rPr>
        <w:t>:</w:t>
      </w:r>
      <w:r w:rsidR="00D45BA2" w:rsidRPr="00613E9E">
        <w:rPr>
          <w:rStyle w:val="af6"/>
          <w:rFonts w:ascii="GHEA Grapalat" w:hAnsi="GHEA Grapalat" w:cs="Sylfaen"/>
          <w:sz w:val="22"/>
          <w:szCs w:val="22"/>
          <w:lang w:val="hy-AM"/>
        </w:rPr>
        <w:footnoteReference w:id="9"/>
      </w:r>
    </w:p>
    <w:p w14:paraId="1047C9DC" w14:textId="77777777" w:rsidR="000845F6" w:rsidRPr="00613E9E" w:rsidRDefault="006265F4" w:rsidP="00EF3662">
      <w:pPr>
        <w:pStyle w:val="norm"/>
        <w:spacing w:line="240" w:lineRule="auto"/>
        <w:rPr>
          <w:rFonts w:ascii="GHEA Grapalat" w:hAnsi="GHEA Grapalat" w:cs="Sylfaen"/>
          <w:szCs w:val="22"/>
          <w:lang w:val="hy-AM" w:eastAsia="en-US"/>
        </w:rPr>
      </w:pPr>
      <w:r w:rsidRPr="00613E9E">
        <w:rPr>
          <w:rFonts w:ascii="GHEA Grapalat" w:hAnsi="GHEA Grapalat" w:cs="Sylfaen"/>
          <w:szCs w:val="22"/>
          <w:lang w:val="hy-AM" w:eastAsia="en-US"/>
        </w:rPr>
        <w:t>4</w:t>
      </w:r>
      <w:r w:rsidR="003E3FD0" w:rsidRPr="00613E9E">
        <w:rPr>
          <w:rFonts w:ascii="GHEA Grapalat" w:hAnsi="GHEA Grapalat" w:cs="Sylfaen"/>
          <w:szCs w:val="22"/>
          <w:lang w:val="hy-AM" w:eastAsia="en-US"/>
        </w:rPr>
        <w:t>)</w:t>
      </w:r>
      <w:r w:rsidR="000845F6" w:rsidRPr="00613E9E">
        <w:rPr>
          <w:rFonts w:ascii="GHEA Grapalat" w:hAnsi="GHEA Grapalat" w:cs="Sylfaen"/>
          <w:szCs w:val="22"/>
          <w:lang w:val="hy-AM" w:eastAsia="en-US"/>
        </w:rPr>
        <w:t xml:space="preserve"> գործակալության պայմանագրի պատճենը և դրա կողմ հանդիսացող անձի տվյալները,  եթե </w:t>
      </w:r>
      <w:r w:rsidR="00F97D3E" w:rsidRPr="00613E9E">
        <w:rPr>
          <w:rFonts w:ascii="GHEA Grapalat" w:hAnsi="GHEA Grapalat" w:cs="Sylfaen"/>
          <w:szCs w:val="22"/>
          <w:lang w:val="hy-AM" w:eastAsia="en-US"/>
        </w:rPr>
        <w:t xml:space="preserve">կնքվելիք </w:t>
      </w:r>
      <w:r w:rsidR="000845F6" w:rsidRPr="00613E9E">
        <w:rPr>
          <w:rFonts w:ascii="GHEA Grapalat" w:hAnsi="GHEA Grapalat" w:cs="Sylfaen"/>
          <w:szCs w:val="22"/>
          <w:lang w:val="hy-AM" w:eastAsia="en-US"/>
        </w:rPr>
        <w:t>պայմանագիրն իրականացվելու է գործակալության միջոցով:</w:t>
      </w:r>
    </w:p>
    <w:p w14:paraId="2D17BE7C" w14:textId="77777777" w:rsidR="000845F6" w:rsidRPr="00613E9E" w:rsidRDefault="006265F4" w:rsidP="00EF3662">
      <w:pPr>
        <w:pStyle w:val="norm"/>
        <w:spacing w:line="240" w:lineRule="auto"/>
        <w:rPr>
          <w:rFonts w:ascii="GHEA Grapalat" w:hAnsi="GHEA Grapalat" w:cs="Sylfaen"/>
          <w:szCs w:val="22"/>
          <w:lang w:val="hy-AM" w:eastAsia="en-US"/>
        </w:rPr>
      </w:pPr>
      <w:r w:rsidRPr="00613E9E">
        <w:rPr>
          <w:rFonts w:ascii="GHEA Grapalat" w:hAnsi="GHEA Grapalat" w:cs="Sylfaen"/>
          <w:szCs w:val="22"/>
          <w:lang w:val="hy-AM" w:eastAsia="en-US"/>
        </w:rPr>
        <w:t>5</w:t>
      </w:r>
      <w:r w:rsidR="003E3FD0" w:rsidRPr="00613E9E">
        <w:rPr>
          <w:rFonts w:ascii="GHEA Grapalat" w:hAnsi="GHEA Grapalat" w:cs="Sylfaen"/>
          <w:szCs w:val="22"/>
          <w:lang w:val="hy-AM" w:eastAsia="en-US"/>
        </w:rPr>
        <w:t>)</w:t>
      </w:r>
      <w:r w:rsidR="002B0AEA" w:rsidRPr="00613E9E">
        <w:rPr>
          <w:rFonts w:ascii="GHEA Grapalat" w:hAnsi="GHEA Grapalat" w:cs="Sylfaen"/>
          <w:szCs w:val="22"/>
          <w:lang w:val="hy-AM" w:eastAsia="en-US"/>
        </w:rPr>
        <w:t xml:space="preserve"> համատեղ գործունեության պայմանագ</w:t>
      </w:r>
      <w:r w:rsidR="00B32124" w:rsidRPr="00613E9E">
        <w:rPr>
          <w:rFonts w:ascii="GHEA Grapalat" w:hAnsi="GHEA Grapalat" w:cs="Sylfaen"/>
          <w:szCs w:val="22"/>
          <w:lang w:val="hy-AM" w:eastAsia="en-US"/>
        </w:rPr>
        <w:t>րի պատճենը</w:t>
      </w:r>
      <w:r w:rsidR="002B0AEA" w:rsidRPr="00613E9E">
        <w:rPr>
          <w:rFonts w:ascii="GHEA Grapalat" w:hAnsi="GHEA Grapalat" w:cs="Sylfaen"/>
          <w:szCs w:val="22"/>
          <w:lang w:val="hy-AM" w:eastAsia="en-US"/>
        </w:rPr>
        <w:t xml:space="preserve">, եթե </w:t>
      </w:r>
      <w:r w:rsidR="00F97D3E" w:rsidRPr="00613E9E">
        <w:rPr>
          <w:rFonts w:ascii="GHEA Grapalat" w:hAnsi="GHEA Grapalat" w:cs="Sylfaen"/>
          <w:szCs w:val="22"/>
          <w:lang w:val="hy-AM" w:eastAsia="en-US"/>
        </w:rPr>
        <w:t xml:space="preserve">մասնակիցները սույն </w:t>
      </w:r>
      <w:r w:rsidR="002B0AEA" w:rsidRPr="00613E9E">
        <w:rPr>
          <w:rFonts w:ascii="GHEA Grapalat" w:hAnsi="GHEA Grapalat" w:cs="Sylfaen"/>
          <w:szCs w:val="22"/>
          <w:lang w:val="hy-AM" w:eastAsia="en-US"/>
        </w:rPr>
        <w:t xml:space="preserve">ընթացակարգին մասնակցում </w:t>
      </w:r>
      <w:r w:rsidR="00F97D3E" w:rsidRPr="00613E9E">
        <w:rPr>
          <w:rFonts w:ascii="GHEA Grapalat" w:hAnsi="GHEA Grapalat" w:cs="Sylfaen"/>
          <w:szCs w:val="22"/>
          <w:lang w:val="hy-AM" w:eastAsia="en-US"/>
        </w:rPr>
        <w:t xml:space="preserve">են </w:t>
      </w:r>
      <w:r w:rsidR="002B0AEA" w:rsidRPr="00613E9E">
        <w:rPr>
          <w:rFonts w:ascii="GHEA Grapalat" w:hAnsi="GHEA Grapalat" w:cs="Sylfaen"/>
          <w:szCs w:val="22"/>
          <w:lang w:val="hy-AM" w:eastAsia="en-US"/>
        </w:rPr>
        <w:t>համատեղ գործունեության կարգով (կոնսորցիումով):</w:t>
      </w:r>
    </w:p>
    <w:p w14:paraId="02F3726B" w14:textId="77777777" w:rsidR="00E410D5" w:rsidRPr="00613E9E" w:rsidRDefault="00E410D5" w:rsidP="00E410D5">
      <w:pPr>
        <w:pStyle w:val="norm"/>
        <w:spacing w:line="240" w:lineRule="auto"/>
        <w:rPr>
          <w:rFonts w:ascii="GHEA Grapalat" w:hAnsi="GHEA Grapalat" w:cs="Sylfaen"/>
          <w:szCs w:val="22"/>
          <w:lang w:val="hy-AM" w:eastAsia="en-US"/>
        </w:rPr>
      </w:pPr>
      <w:bookmarkStart w:id="6" w:name="_Hlk9262052"/>
      <w:r w:rsidRPr="00613E9E">
        <w:rPr>
          <w:rFonts w:ascii="GHEA Grapalat" w:hAnsi="GHEA Grapalat" w:cs="Sylfaen"/>
          <w:szCs w:val="22"/>
          <w:lang w:val="hy-AM" w:eastAsia="en-US"/>
        </w:rPr>
        <w:t>Ընդ որում համատեղ գործունեության կարգով (կոնսորցիումով) սույն ընթացակարգին մասնակցելու դեպքում՝</w:t>
      </w:r>
    </w:p>
    <w:p w14:paraId="50791E67" w14:textId="77777777" w:rsidR="00E410D5" w:rsidRPr="00613E9E" w:rsidRDefault="00E410D5" w:rsidP="00E410D5">
      <w:pPr>
        <w:pStyle w:val="norm"/>
        <w:numPr>
          <w:ilvl w:val="0"/>
          <w:numId w:val="18"/>
        </w:numPr>
        <w:spacing w:line="240" w:lineRule="auto"/>
        <w:ind w:left="0" w:firstLine="810"/>
        <w:rPr>
          <w:rFonts w:ascii="GHEA Grapalat" w:hAnsi="GHEA Grapalat" w:cs="Sylfaen"/>
          <w:szCs w:val="22"/>
          <w:lang w:val="hy-AM" w:eastAsia="en-US"/>
        </w:rPr>
      </w:pPr>
      <w:r w:rsidRPr="00613E9E">
        <w:rPr>
          <w:rFonts w:ascii="GHEA Grapalat" w:hAnsi="GHEA Grapalat" w:cs="Sylfaen"/>
          <w:szCs w:val="22"/>
          <w:lang w:val="hy-AM" w:eastAsia="en-US"/>
        </w:rPr>
        <w:t xml:space="preserve">համատեղ գործունեության պայմանագրի կողմերից որևէ մեկը չի կարող սույն ընթացակարգին </w:t>
      </w:r>
      <w:r w:rsidR="006D3D3F" w:rsidRPr="00613E9E">
        <w:rPr>
          <w:rFonts w:ascii="GHEA Grapalat" w:hAnsi="GHEA Grapalat" w:cs="Sylfaen"/>
          <w:szCs w:val="22"/>
          <w:lang w:val="hy-AM" w:eastAsia="en-US"/>
        </w:rPr>
        <w:t xml:space="preserve">(միևնույն չափաբաժնին) </w:t>
      </w:r>
      <w:r w:rsidRPr="00613E9E">
        <w:rPr>
          <w:rFonts w:ascii="GHEA Grapalat" w:hAnsi="GHEA Grapalat" w:cs="Sylfaen"/>
          <w:szCs w:val="22"/>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19043B7" w14:textId="77777777" w:rsidR="00E410D5" w:rsidRPr="00613E9E" w:rsidRDefault="00E410D5" w:rsidP="00E410D5">
      <w:pPr>
        <w:pStyle w:val="norm"/>
        <w:numPr>
          <w:ilvl w:val="0"/>
          <w:numId w:val="18"/>
        </w:numPr>
        <w:spacing w:line="240" w:lineRule="auto"/>
        <w:ind w:left="0" w:firstLine="810"/>
        <w:rPr>
          <w:rFonts w:ascii="GHEA Grapalat" w:hAnsi="GHEA Grapalat" w:cs="Sylfaen"/>
          <w:szCs w:val="22"/>
          <w:lang w:val="hy-AM" w:eastAsia="en-US"/>
        </w:rPr>
      </w:pPr>
      <w:r w:rsidRPr="00613E9E">
        <w:rPr>
          <w:rFonts w:ascii="GHEA Grapalat" w:hAnsi="GHEA Grapalat" w:cs="Sylfaen"/>
          <w:szCs w:val="22"/>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26829C59" w14:textId="77777777" w:rsidR="00037DDE" w:rsidRPr="00613E9E" w:rsidRDefault="00037DDE" w:rsidP="00EF3662">
      <w:pPr>
        <w:pStyle w:val="norm"/>
        <w:spacing w:line="240" w:lineRule="auto"/>
        <w:rPr>
          <w:rFonts w:ascii="GHEA Grapalat" w:hAnsi="GHEA Grapalat" w:cs="Sylfaen"/>
          <w:szCs w:val="22"/>
          <w:lang w:val="hy-AM" w:eastAsia="en-US"/>
        </w:rPr>
      </w:pPr>
    </w:p>
    <w:p w14:paraId="7BB4C624" w14:textId="77777777" w:rsidR="00A45946" w:rsidRPr="00613E9E" w:rsidRDefault="00C8055A" w:rsidP="00EF3662">
      <w:pPr>
        <w:jc w:val="center"/>
        <w:rPr>
          <w:rFonts w:ascii="GHEA Grapalat" w:hAnsi="GHEA Grapalat" w:cs="Arial"/>
          <w:b/>
          <w:sz w:val="22"/>
          <w:szCs w:val="22"/>
          <w:lang w:val="es-ES"/>
        </w:rPr>
      </w:pPr>
      <w:r w:rsidRPr="00613E9E">
        <w:rPr>
          <w:rFonts w:ascii="GHEA Grapalat" w:hAnsi="GHEA Grapalat"/>
          <w:b/>
          <w:sz w:val="22"/>
          <w:szCs w:val="22"/>
          <w:lang w:val="es-ES"/>
        </w:rPr>
        <w:t>5</w:t>
      </w:r>
      <w:r w:rsidR="00A45946" w:rsidRPr="00613E9E">
        <w:rPr>
          <w:rFonts w:ascii="GHEA Grapalat" w:hAnsi="GHEA Grapalat"/>
          <w:b/>
          <w:sz w:val="22"/>
          <w:szCs w:val="22"/>
          <w:lang w:val="es-ES"/>
        </w:rPr>
        <w:t xml:space="preserve">.   </w:t>
      </w:r>
      <w:r w:rsidR="00A45946" w:rsidRPr="00613E9E">
        <w:rPr>
          <w:rFonts w:ascii="GHEA Grapalat" w:hAnsi="GHEA Grapalat" w:cs="Sylfaen"/>
          <w:b/>
          <w:sz w:val="22"/>
          <w:szCs w:val="22"/>
          <w:lang w:val="es-ES"/>
        </w:rPr>
        <w:t>ՀԱՅՏԻ</w:t>
      </w:r>
      <w:r w:rsidR="00A45946" w:rsidRPr="00613E9E">
        <w:rPr>
          <w:rFonts w:ascii="GHEA Grapalat" w:hAnsi="GHEA Grapalat" w:cs="Arial"/>
          <w:b/>
          <w:sz w:val="22"/>
          <w:szCs w:val="22"/>
          <w:lang w:val="es-ES"/>
        </w:rPr>
        <w:t xml:space="preserve">   </w:t>
      </w:r>
      <w:r w:rsidR="00A45946" w:rsidRPr="00613E9E">
        <w:rPr>
          <w:rFonts w:ascii="GHEA Grapalat" w:hAnsi="GHEA Grapalat" w:cs="Sylfaen"/>
          <w:b/>
          <w:sz w:val="22"/>
          <w:szCs w:val="22"/>
          <w:lang w:val="es-ES"/>
        </w:rPr>
        <w:t>ԳՆԱՅԻՆ</w:t>
      </w:r>
      <w:r w:rsidR="00A45946" w:rsidRPr="00613E9E">
        <w:rPr>
          <w:rFonts w:ascii="GHEA Grapalat" w:hAnsi="GHEA Grapalat" w:cs="Arial"/>
          <w:b/>
          <w:sz w:val="22"/>
          <w:szCs w:val="22"/>
          <w:lang w:val="es-ES"/>
        </w:rPr>
        <w:t xml:space="preserve">  </w:t>
      </w:r>
      <w:r w:rsidR="00A45946" w:rsidRPr="00613E9E">
        <w:rPr>
          <w:rFonts w:ascii="GHEA Grapalat" w:hAnsi="GHEA Grapalat" w:cs="Sylfaen"/>
          <w:b/>
          <w:sz w:val="22"/>
          <w:szCs w:val="22"/>
          <w:lang w:val="es-ES"/>
        </w:rPr>
        <w:t>ԱՌԱՋԱՐԿԸ</w:t>
      </w:r>
      <w:r w:rsidR="00A45946" w:rsidRPr="00613E9E">
        <w:rPr>
          <w:rFonts w:ascii="GHEA Grapalat" w:hAnsi="GHEA Grapalat" w:cs="Arial"/>
          <w:b/>
          <w:sz w:val="22"/>
          <w:szCs w:val="22"/>
          <w:lang w:val="es-ES"/>
        </w:rPr>
        <w:t xml:space="preserve"> </w:t>
      </w:r>
    </w:p>
    <w:p w14:paraId="61223BAD" w14:textId="77777777" w:rsidR="00A45946" w:rsidRPr="00613E9E" w:rsidRDefault="00A45946" w:rsidP="00EF3662">
      <w:pPr>
        <w:jc w:val="center"/>
        <w:rPr>
          <w:rFonts w:ascii="GHEA Grapalat" w:hAnsi="GHEA Grapalat" w:cs="Arial"/>
          <w:b/>
          <w:sz w:val="22"/>
          <w:szCs w:val="22"/>
          <w:lang w:val="es-ES"/>
        </w:rPr>
      </w:pPr>
    </w:p>
    <w:p w14:paraId="79584B90" w14:textId="77777777" w:rsidR="00A45946" w:rsidRPr="00613E9E" w:rsidRDefault="00C8055A" w:rsidP="00EF3662">
      <w:pPr>
        <w:ind w:firstLine="567"/>
        <w:jc w:val="both"/>
        <w:rPr>
          <w:rFonts w:ascii="GHEA Grapalat" w:hAnsi="GHEA Grapalat"/>
          <w:sz w:val="22"/>
          <w:szCs w:val="22"/>
          <w:lang w:val="es-ES"/>
        </w:rPr>
      </w:pPr>
      <w:r w:rsidRPr="00613E9E">
        <w:rPr>
          <w:rFonts w:ascii="GHEA Grapalat" w:hAnsi="GHEA Grapalat" w:cs="Sylfaen"/>
          <w:sz w:val="22"/>
          <w:szCs w:val="22"/>
          <w:lang w:val="es-ES"/>
        </w:rPr>
        <w:t>5</w:t>
      </w:r>
      <w:r w:rsidR="00A45946" w:rsidRPr="00613E9E">
        <w:rPr>
          <w:rFonts w:ascii="GHEA Grapalat" w:hAnsi="GHEA Grapalat" w:cs="Sylfaen"/>
          <w:sz w:val="22"/>
          <w:szCs w:val="22"/>
          <w:lang w:val="es-ES"/>
        </w:rPr>
        <w:t xml:space="preserve">.1 </w:t>
      </w:r>
      <w:r w:rsidR="00A45946" w:rsidRPr="00613E9E">
        <w:rPr>
          <w:rFonts w:ascii="GHEA Grapalat" w:hAnsi="GHEA Grapalat" w:cs="Sylfaen"/>
          <w:sz w:val="22"/>
          <w:szCs w:val="22"/>
          <w:lang w:val="hy-AM"/>
        </w:rPr>
        <w:t>Առաջարկվող</w:t>
      </w:r>
      <w:r w:rsidR="00A45946" w:rsidRPr="00613E9E">
        <w:rPr>
          <w:rFonts w:ascii="GHEA Grapalat" w:hAnsi="GHEA Grapalat" w:cs="Sylfaen"/>
          <w:sz w:val="22"/>
          <w:szCs w:val="22"/>
          <w:lang w:val="es-ES"/>
        </w:rPr>
        <w:t xml:space="preserve"> </w:t>
      </w:r>
      <w:r w:rsidR="00A45946" w:rsidRPr="00613E9E">
        <w:rPr>
          <w:rFonts w:ascii="GHEA Grapalat" w:hAnsi="GHEA Grapalat" w:cs="Sylfaen"/>
          <w:sz w:val="22"/>
          <w:szCs w:val="22"/>
          <w:lang w:val="hy-AM"/>
        </w:rPr>
        <w:t>գինը</w:t>
      </w:r>
      <w:r w:rsidR="00A45946" w:rsidRPr="00613E9E">
        <w:rPr>
          <w:rFonts w:ascii="GHEA Grapalat" w:hAnsi="GHEA Grapalat" w:cs="Sylfaen"/>
          <w:sz w:val="22"/>
          <w:szCs w:val="22"/>
          <w:lang w:val="es-ES"/>
        </w:rPr>
        <w:t xml:space="preserve"> </w:t>
      </w:r>
      <w:r w:rsidR="00A45946" w:rsidRPr="00613E9E">
        <w:rPr>
          <w:rFonts w:ascii="GHEA Grapalat" w:hAnsi="GHEA Grapalat" w:cs="Sylfaen"/>
          <w:sz w:val="22"/>
          <w:szCs w:val="22"/>
          <w:lang w:val="hy-AM"/>
        </w:rPr>
        <w:t>ապրանքի</w:t>
      </w:r>
      <w:r w:rsidR="00A45946" w:rsidRPr="00613E9E">
        <w:rPr>
          <w:rFonts w:ascii="GHEA Grapalat" w:hAnsi="GHEA Grapalat" w:cs="Sylfaen"/>
          <w:sz w:val="22"/>
          <w:szCs w:val="22"/>
          <w:lang w:val="es-ES"/>
        </w:rPr>
        <w:t xml:space="preserve"> </w:t>
      </w:r>
      <w:r w:rsidR="00A45946" w:rsidRPr="00613E9E">
        <w:rPr>
          <w:rFonts w:ascii="GHEA Grapalat" w:hAnsi="GHEA Grapalat" w:cs="Sylfaen"/>
          <w:sz w:val="22"/>
          <w:szCs w:val="22"/>
          <w:lang w:val="hy-AM"/>
        </w:rPr>
        <w:t>արժեքից</w:t>
      </w:r>
      <w:r w:rsidR="00A45946" w:rsidRPr="00613E9E">
        <w:rPr>
          <w:rFonts w:ascii="GHEA Grapalat" w:hAnsi="GHEA Grapalat" w:cs="Sylfaen"/>
          <w:sz w:val="22"/>
          <w:szCs w:val="22"/>
          <w:lang w:val="es-ES"/>
        </w:rPr>
        <w:t xml:space="preserve"> </w:t>
      </w:r>
      <w:r w:rsidR="00A45946" w:rsidRPr="00613E9E">
        <w:rPr>
          <w:rFonts w:ascii="GHEA Grapalat" w:hAnsi="GHEA Grapalat" w:cs="Sylfaen"/>
          <w:sz w:val="22"/>
          <w:szCs w:val="22"/>
          <w:lang w:val="hy-AM"/>
        </w:rPr>
        <w:t>բացի</w:t>
      </w:r>
      <w:r w:rsidR="00A45946" w:rsidRPr="00613E9E">
        <w:rPr>
          <w:rFonts w:ascii="GHEA Grapalat" w:hAnsi="GHEA Grapalat" w:cs="Sylfaen"/>
          <w:sz w:val="22"/>
          <w:szCs w:val="22"/>
          <w:lang w:val="es-ES"/>
        </w:rPr>
        <w:t xml:space="preserve"> </w:t>
      </w:r>
      <w:r w:rsidR="00A45946" w:rsidRPr="00613E9E">
        <w:rPr>
          <w:rFonts w:ascii="GHEA Grapalat" w:hAnsi="GHEA Grapalat" w:cs="Sylfaen"/>
          <w:sz w:val="22"/>
          <w:szCs w:val="22"/>
          <w:lang w:val="hy-AM"/>
        </w:rPr>
        <w:t>ներառում</w:t>
      </w:r>
      <w:r w:rsidR="00A45946" w:rsidRPr="00613E9E">
        <w:rPr>
          <w:rFonts w:ascii="GHEA Grapalat" w:hAnsi="GHEA Grapalat" w:cs="Sylfaen"/>
          <w:sz w:val="22"/>
          <w:szCs w:val="22"/>
          <w:lang w:val="es-ES"/>
        </w:rPr>
        <w:t xml:space="preserve"> </w:t>
      </w:r>
      <w:r w:rsidR="00A45946" w:rsidRPr="00613E9E">
        <w:rPr>
          <w:rFonts w:ascii="GHEA Grapalat" w:hAnsi="GHEA Grapalat" w:cs="Sylfaen"/>
          <w:sz w:val="22"/>
          <w:szCs w:val="22"/>
          <w:lang w:val="hy-AM"/>
        </w:rPr>
        <w:t>է</w:t>
      </w:r>
      <w:r w:rsidR="00A45946" w:rsidRPr="00613E9E">
        <w:rPr>
          <w:rFonts w:ascii="GHEA Grapalat" w:hAnsi="GHEA Grapalat" w:cs="Sylfaen"/>
          <w:sz w:val="22"/>
          <w:szCs w:val="22"/>
          <w:lang w:val="es-ES"/>
        </w:rPr>
        <w:t xml:space="preserve"> </w:t>
      </w:r>
      <w:r w:rsidR="00A45946" w:rsidRPr="00613E9E">
        <w:rPr>
          <w:rFonts w:ascii="GHEA Grapalat" w:hAnsi="GHEA Grapalat" w:cs="Sylfaen"/>
          <w:sz w:val="22"/>
          <w:szCs w:val="22"/>
          <w:lang w:val="hy-AM"/>
        </w:rPr>
        <w:t>փոխադրման</w:t>
      </w:r>
      <w:r w:rsidR="00A45946" w:rsidRPr="00613E9E">
        <w:rPr>
          <w:rFonts w:ascii="GHEA Grapalat" w:hAnsi="GHEA Grapalat" w:cs="Sylfaen"/>
          <w:sz w:val="22"/>
          <w:szCs w:val="22"/>
          <w:lang w:val="es-ES"/>
        </w:rPr>
        <w:t xml:space="preserve">, </w:t>
      </w:r>
      <w:r w:rsidR="00A45946" w:rsidRPr="00613E9E">
        <w:rPr>
          <w:rFonts w:ascii="GHEA Grapalat" w:hAnsi="GHEA Grapalat" w:cs="Sylfaen"/>
          <w:sz w:val="22"/>
          <w:szCs w:val="22"/>
          <w:lang w:val="hy-AM"/>
        </w:rPr>
        <w:t>ապահովագրման</w:t>
      </w:r>
      <w:r w:rsidR="00A45946" w:rsidRPr="00613E9E">
        <w:rPr>
          <w:rFonts w:ascii="GHEA Grapalat" w:hAnsi="GHEA Grapalat" w:cs="Sylfaen"/>
          <w:sz w:val="22"/>
          <w:szCs w:val="22"/>
          <w:lang w:val="es-ES"/>
        </w:rPr>
        <w:t xml:space="preserve">, </w:t>
      </w:r>
      <w:r w:rsidR="00A45946" w:rsidRPr="00613E9E">
        <w:rPr>
          <w:rFonts w:ascii="GHEA Grapalat" w:hAnsi="GHEA Grapalat" w:cs="Sylfaen"/>
          <w:sz w:val="22"/>
          <w:szCs w:val="22"/>
          <w:lang w:val="hy-AM"/>
        </w:rPr>
        <w:t>տուրքերի</w:t>
      </w:r>
      <w:r w:rsidR="00A45946" w:rsidRPr="00613E9E">
        <w:rPr>
          <w:rFonts w:ascii="GHEA Grapalat" w:hAnsi="GHEA Grapalat" w:cs="Sylfaen"/>
          <w:sz w:val="22"/>
          <w:szCs w:val="22"/>
          <w:lang w:val="es-ES"/>
        </w:rPr>
        <w:t xml:space="preserve">, </w:t>
      </w:r>
      <w:r w:rsidR="00A45946" w:rsidRPr="00613E9E">
        <w:rPr>
          <w:rFonts w:ascii="GHEA Grapalat" w:hAnsi="GHEA Grapalat" w:cs="Sylfaen"/>
          <w:sz w:val="22"/>
          <w:szCs w:val="22"/>
          <w:lang w:val="hy-AM"/>
        </w:rPr>
        <w:t>հարկերի</w:t>
      </w:r>
      <w:r w:rsidR="00A45946" w:rsidRPr="00613E9E">
        <w:rPr>
          <w:rFonts w:ascii="GHEA Grapalat" w:hAnsi="GHEA Grapalat" w:cs="Sylfaen"/>
          <w:sz w:val="22"/>
          <w:szCs w:val="22"/>
          <w:lang w:val="es-ES"/>
        </w:rPr>
        <w:t xml:space="preserve">, </w:t>
      </w:r>
      <w:r w:rsidR="00A45946" w:rsidRPr="00613E9E">
        <w:rPr>
          <w:rFonts w:ascii="GHEA Grapalat" w:hAnsi="GHEA Grapalat" w:cs="Sylfaen"/>
          <w:sz w:val="22"/>
          <w:szCs w:val="22"/>
          <w:lang w:val="hy-AM"/>
        </w:rPr>
        <w:t>այլ</w:t>
      </w:r>
      <w:r w:rsidR="00A45946" w:rsidRPr="00613E9E">
        <w:rPr>
          <w:rFonts w:ascii="GHEA Grapalat" w:hAnsi="GHEA Grapalat" w:cs="Sylfaen"/>
          <w:sz w:val="22"/>
          <w:szCs w:val="22"/>
          <w:lang w:val="es-ES"/>
        </w:rPr>
        <w:t xml:space="preserve"> </w:t>
      </w:r>
      <w:r w:rsidR="00A45946" w:rsidRPr="00613E9E">
        <w:rPr>
          <w:rFonts w:ascii="GHEA Grapalat" w:hAnsi="GHEA Grapalat" w:cs="Sylfaen"/>
          <w:sz w:val="22"/>
          <w:szCs w:val="22"/>
          <w:lang w:val="hy-AM"/>
        </w:rPr>
        <w:t>վճարումների</w:t>
      </w:r>
      <w:r w:rsidR="00A45946" w:rsidRPr="00613E9E">
        <w:rPr>
          <w:rFonts w:ascii="GHEA Grapalat" w:hAnsi="GHEA Grapalat" w:cs="Sylfaen"/>
          <w:sz w:val="22"/>
          <w:szCs w:val="22"/>
          <w:lang w:val="es-ES"/>
        </w:rPr>
        <w:t xml:space="preserve"> </w:t>
      </w:r>
      <w:r w:rsidR="00A45946" w:rsidRPr="00613E9E">
        <w:rPr>
          <w:rFonts w:ascii="GHEA Grapalat" w:hAnsi="GHEA Grapalat" w:cs="Sylfaen"/>
          <w:sz w:val="22"/>
          <w:szCs w:val="22"/>
          <w:lang w:val="hy-AM"/>
        </w:rPr>
        <w:t>գծով</w:t>
      </w:r>
      <w:r w:rsidR="00A45946" w:rsidRPr="00613E9E">
        <w:rPr>
          <w:rFonts w:ascii="GHEA Grapalat" w:hAnsi="GHEA Grapalat" w:cs="Sylfaen"/>
          <w:sz w:val="22"/>
          <w:szCs w:val="22"/>
          <w:lang w:val="es-ES"/>
        </w:rPr>
        <w:t xml:space="preserve"> </w:t>
      </w:r>
      <w:r w:rsidR="00A45946" w:rsidRPr="00613E9E">
        <w:rPr>
          <w:rFonts w:ascii="GHEA Grapalat" w:hAnsi="GHEA Grapalat" w:cs="Sylfaen"/>
          <w:sz w:val="22"/>
          <w:szCs w:val="22"/>
          <w:lang w:val="hy-AM"/>
        </w:rPr>
        <w:t>ծախսերը</w:t>
      </w:r>
      <w:r w:rsidR="00A45946" w:rsidRPr="00613E9E">
        <w:rPr>
          <w:rFonts w:ascii="GHEA Grapalat" w:hAnsi="GHEA Grapalat" w:cs="Sylfaen"/>
          <w:sz w:val="22"/>
          <w:szCs w:val="22"/>
          <w:lang w:val="es-ES"/>
        </w:rPr>
        <w:t xml:space="preserve"> </w:t>
      </w:r>
      <w:r w:rsidR="00A45946" w:rsidRPr="00613E9E">
        <w:rPr>
          <w:rFonts w:ascii="GHEA Grapalat" w:hAnsi="GHEA Grapalat" w:cs="Sylfaen"/>
          <w:sz w:val="22"/>
          <w:szCs w:val="22"/>
          <w:lang w:val="hy-AM"/>
        </w:rPr>
        <w:t>և</w:t>
      </w:r>
      <w:r w:rsidR="00A45946" w:rsidRPr="00613E9E">
        <w:rPr>
          <w:rFonts w:ascii="GHEA Grapalat" w:hAnsi="GHEA Grapalat" w:cs="Sylfaen"/>
          <w:sz w:val="22"/>
          <w:szCs w:val="22"/>
          <w:lang w:val="es-ES"/>
        </w:rPr>
        <w:t xml:space="preserve"> </w:t>
      </w:r>
      <w:r w:rsidR="00A45946" w:rsidRPr="00613E9E">
        <w:rPr>
          <w:rFonts w:ascii="GHEA Grapalat" w:hAnsi="GHEA Grapalat" w:cs="Sylfaen"/>
          <w:sz w:val="22"/>
          <w:szCs w:val="22"/>
          <w:lang w:val="hy-AM"/>
        </w:rPr>
        <w:t>չի</w:t>
      </w:r>
      <w:r w:rsidR="00A45946" w:rsidRPr="00613E9E">
        <w:rPr>
          <w:rFonts w:ascii="GHEA Grapalat" w:hAnsi="GHEA Grapalat" w:cs="Sylfaen"/>
          <w:sz w:val="22"/>
          <w:szCs w:val="22"/>
          <w:lang w:val="es-ES"/>
        </w:rPr>
        <w:t xml:space="preserve"> </w:t>
      </w:r>
      <w:r w:rsidR="00A45946" w:rsidRPr="00613E9E">
        <w:rPr>
          <w:rFonts w:ascii="GHEA Grapalat" w:hAnsi="GHEA Grapalat" w:cs="Sylfaen"/>
          <w:sz w:val="22"/>
          <w:szCs w:val="22"/>
          <w:lang w:val="hy-AM"/>
        </w:rPr>
        <w:t>կարող</w:t>
      </w:r>
      <w:r w:rsidR="00A45946" w:rsidRPr="00613E9E">
        <w:rPr>
          <w:rFonts w:ascii="GHEA Grapalat" w:hAnsi="GHEA Grapalat" w:cs="Sylfaen"/>
          <w:sz w:val="22"/>
          <w:szCs w:val="22"/>
          <w:lang w:val="es-ES"/>
        </w:rPr>
        <w:t xml:space="preserve"> </w:t>
      </w:r>
      <w:r w:rsidR="00A45946" w:rsidRPr="00613E9E">
        <w:rPr>
          <w:rFonts w:ascii="GHEA Grapalat" w:hAnsi="GHEA Grapalat" w:cs="Sylfaen"/>
          <w:sz w:val="22"/>
          <w:szCs w:val="22"/>
          <w:lang w:val="hy-AM"/>
        </w:rPr>
        <w:t>պակաս</w:t>
      </w:r>
      <w:r w:rsidR="00A45946" w:rsidRPr="00613E9E">
        <w:rPr>
          <w:rFonts w:ascii="GHEA Grapalat" w:hAnsi="GHEA Grapalat" w:cs="Sylfaen"/>
          <w:sz w:val="22"/>
          <w:szCs w:val="22"/>
          <w:lang w:val="es-ES"/>
        </w:rPr>
        <w:t xml:space="preserve"> </w:t>
      </w:r>
      <w:r w:rsidR="00A45946" w:rsidRPr="00613E9E">
        <w:rPr>
          <w:rFonts w:ascii="GHEA Grapalat" w:hAnsi="GHEA Grapalat" w:cs="Sylfaen"/>
          <w:sz w:val="22"/>
          <w:szCs w:val="22"/>
          <w:lang w:val="hy-AM"/>
        </w:rPr>
        <w:t>լինել</w:t>
      </w:r>
      <w:r w:rsidR="00A45946" w:rsidRPr="00613E9E">
        <w:rPr>
          <w:rFonts w:ascii="GHEA Grapalat" w:hAnsi="GHEA Grapalat" w:cs="Sylfaen"/>
          <w:sz w:val="22"/>
          <w:szCs w:val="22"/>
          <w:lang w:val="es-ES"/>
        </w:rPr>
        <w:t xml:space="preserve"> </w:t>
      </w:r>
      <w:r w:rsidR="00A45946" w:rsidRPr="00613E9E">
        <w:rPr>
          <w:rFonts w:ascii="GHEA Grapalat" w:hAnsi="GHEA Grapalat" w:cs="Sylfaen"/>
          <w:sz w:val="22"/>
          <w:szCs w:val="22"/>
          <w:lang w:val="hy-AM"/>
        </w:rPr>
        <w:t>դրանց</w:t>
      </w:r>
      <w:r w:rsidR="00A45946" w:rsidRPr="00613E9E">
        <w:rPr>
          <w:rFonts w:ascii="GHEA Grapalat" w:hAnsi="GHEA Grapalat" w:cs="Sylfaen"/>
          <w:sz w:val="22"/>
          <w:szCs w:val="22"/>
          <w:lang w:val="es-ES"/>
        </w:rPr>
        <w:t xml:space="preserve"> </w:t>
      </w:r>
      <w:r w:rsidR="00A45946" w:rsidRPr="00613E9E">
        <w:rPr>
          <w:rFonts w:ascii="GHEA Grapalat" w:hAnsi="GHEA Grapalat" w:cs="Sylfaen"/>
          <w:sz w:val="22"/>
          <w:szCs w:val="22"/>
          <w:lang w:val="hy-AM"/>
        </w:rPr>
        <w:t>ինքնարժեքից</w:t>
      </w:r>
      <w:r w:rsidR="00A45946" w:rsidRPr="00613E9E">
        <w:rPr>
          <w:rFonts w:ascii="GHEA Grapalat" w:hAnsi="GHEA Grapalat" w:cs="Sylfaen"/>
          <w:sz w:val="22"/>
          <w:szCs w:val="22"/>
          <w:lang w:val="es-ES"/>
        </w:rPr>
        <w:t xml:space="preserve">: </w:t>
      </w:r>
      <w:r w:rsidR="00A45946" w:rsidRPr="00613E9E">
        <w:rPr>
          <w:rFonts w:ascii="GHEA Grapalat" w:hAnsi="GHEA Grapalat" w:cs="Sylfaen"/>
          <w:sz w:val="22"/>
          <w:szCs w:val="22"/>
          <w:lang w:val="hy-AM"/>
        </w:rPr>
        <w:t>Առաջարկվող</w:t>
      </w:r>
      <w:r w:rsidR="00A45946" w:rsidRPr="00613E9E">
        <w:rPr>
          <w:rFonts w:ascii="GHEA Grapalat" w:hAnsi="GHEA Grapalat" w:cs="Sylfaen"/>
          <w:sz w:val="22"/>
          <w:szCs w:val="22"/>
          <w:lang w:val="es-ES"/>
        </w:rPr>
        <w:t xml:space="preserve"> </w:t>
      </w:r>
      <w:r w:rsidR="00A45946" w:rsidRPr="00613E9E">
        <w:rPr>
          <w:rFonts w:ascii="GHEA Grapalat" w:hAnsi="GHEA Grapalat" w:cs="Sylfaen"/>
          <w:sz w:val="22"/>
          <w:szCs w:val="22"/>
          <w:lang w:val="hy-AM"/>
        </w:rPr>
        <w:t>գնի</w:t>
      </w:r>
      <w:r w:rsidR="00A45946" w:rsidRPr="00613E9E">
        <w:rPr>
          <w:rFonts w:ascii="GHEA Grapalat" w:hAnsi="GHEA Grapalat" w:cs="Sylfaen"/>
          <w:sz w:val="22"/>
          <w:szCs w:val="22"/>
          <w:lang w:val="es-ES"/>
        </w:rPr>
        <w:t xml:space="preserve">  </w:t>
      </w:r>
      <w:r w:rsidR="00A45946" w:rsidRPr="00613E9E">
        <w:rPr>
          <w:rFonts w:ascii="GHEA Grapalat" w:hAnsi="GHEA Grapalat" w:cs="Sylfaen"/>
          <w:sz w:val="22"/>
          <w:szCs w:val="22"/>
          <w:lang w:val="hy-AM"/>
        </w:rPr>
        <w:t>հաշվարկը</w:t>
      </w:r>
      <w:r w:rsidR="00A45946" w:rsidRPr="00613E9E">
        <w:rPr>
          <w:rFonts w:ascii="GHEA Grapalat" w:hAnsi="GHEA Grapalat" w:cs="Sylfaen"/>
          <w:sz w:val="22"/>
          <w:szCs w:val="22"/>
          <w:lang w:val="es-ES"/>
        </w:rPr>
        <w:t xml:space="preserve"> </w:t>
      </w:r>
      <w:r w:rsidR="00A45946" w:rsidRPr="00613E9E">
        <w:rPr>
          <w:rFonts w:ascii="GHEA Grapalat" w:hAnsi="GHEA Grapalat" w:cs="Sylfaen"/>
          <w:sz w:val="22"/>
          <w:szCs w:val="22"/>
          <w:lang w:val="hy-AM"/>
        </w:rPr>
        <w:t>պետք</w:t>
      </w:r>
      <w:r w:rsidR="00A45946" w:rsidRPr="00613E9E">
        <w:rPr>
          <w:rFonts w:ascii="GHEA Grapalat" w:hAnsi="GHEA Grapalat" w:cs="Sylfaen"/>
          <w:sz w:val="22"/>
          <w:szCs w:val="22"/>
          <w:lang w:val="es-ES"/>
        </w:rPr>
        <w:t xml:space="preserve"> </w:t>
      </w:r>
      <w:r w:rsidR="00A45946" w:rsidRPr="00613E9E">
        <w:rPr>
          <w:rFonts w:ascii="GHEA Grapalat" w:hAnsi="GHEA Grapalat" w:cs="Sylfaen"/>
          <w:sz w:val="22"/>
          <w:szCs w:val="22"/>
          <w:lang w:val="hy-AM"/>
        </w:rPr>
        <w:t>է</w:t>
      </w:r>
      <w:r w:rsidR="00A45946" w:rsidRPr="00613E9E">
        <w:rPr>
          <w:rFonts w:ascii="GHEA Grapalat" w:hAnsi="GHEA Grapalat" w:cs="Sylfaen"/>
          <w:sz w:val="22"/>
          <w:szCs w:val="22"/>
          <w:lang w:val="es-ES"/>
        </w:rPr>
        <w:t xml:space="preserve"> </w:t>
      </w:r>
      <w:r w:rsidR="00A45946" w:rsidRPr="00613E9E">
        <w:rPr>
          <w:rFonts w:ascii="GHEA Grapalat" w:hAnsi="GHEA Grapalat" w:cs="Sylfaen"/>
          <w:sz w:val="22"/>
          <w:szCs w:val="22"/>
          <w:lang w:val="hy-AM"/>
        </w:rPr>
        <w:t>ներկայացվի</w:t>
      </w:r>
      <w:r w:rsidR="00A45946" w:rsidRPr="00613E9E">
        <w:rPr>
          <w:rFonts w:ascii="GHEA Grapalat" w:hAnsi="GHEA Grapalat" w:cs="Sylfaen"/>
          <w:sz w:val="22"/>
          <w:szCs w:val="22"/>
          <w:lang w:val="es-ES"/>
        </w:rPr>
        <w:t xml:space="preserve"> </w:t>
      </w:r>
      <w:r w:rsidR="00A45946" w:rsidRPr="00613E9E">
        <w:rPr>
          <w:rFonts w:ascii="GHEA Grapalat" w:hAnsi="GHEA Grapalat" w:cs="Sylfaen"/>
          <w:sz w:val="22"/>
          <w:szCs w:val="22"/>
          <w:lang w:val="hy-AM"/>
        </w:rPr>
        <w:t>հայտով</w:t>
      </w:r>
      <w:r w:rsidR="00A45946" w:rsidRPr="00613E9E">
        <w:rPr>
          <w:rFonts w:ascii="GHEA Grapalat" w:hAnsi="GHEA Grapalat"/>
          <w:sz w:val="22"/>
          <w:szCs w:val="22"/>
          <w:lang w:val="es-ES"/>
        </w:rPr>
        <w:t>:</w:t>
      </w:r>
    </w:p>
    <w:p w14:paraId="4B57CCD9" w14:textId="77777777" w:rsidR="00B95FE0" w:rsidRPr="00613E9E" w:rsidRDefault="00C8055A" w:rsidP="00EF3662">
      <w:pPr>
        <w:pStyle w:val="norm"/>
        <w:spacing w:line="240" w:lineRule="auto"/>
        <w:ind w:firstLine="567"/>
        <w:rPr>
          <w:rFonts w:ascii="GHEA Grapalat" w:hAnsi="GHEA Grapalat" w:cs="Sylfaen"/>
          <w:szCs w:val="22"/>
          <w:lang w:val="es-ES" w:eastAsia="en-US"/>
        </w:rPr>
      </w:pPr>
      <w:r w:rsidRPr="00613E9E">
        <w:rPr>
          <w:rFonts w:ascii="GHEA Grapalat" w:hAnsi="GHEA Grapalat"/>
          <w:szCs w:val="22"/>
          <w:lang w:val="es-ES"/>
        </w:rPr>
        <w:t>5</w:t>
      </w:r>
      <w:r w:rsidR="00A45946" w:rsidRPr="00613E9E">
        <w:rPr>
          <w:rFonts w:ascii="GHEA Grapalat" w:hAnsi="GHEA Grapalat"/>
          <w:szCs w:val="22"/>
          <w:lang w:val="es-ES"/>
        </w:rPr>
        <w:t>.</w:t>
      </w:r>
      <w:r w:rsidR="00A45946" w:rsidRPr="00613E9E">
        <w:rPr>
          <w:rFonts w:ascii="GHEA Grapalat" w:hAnsi="GHEA Grapalat"/>
          <w:szCs w:val="22"/>
          <w:lang w:val="hy-AM"/>
        </w:rPr>
        <w:t>2</w:t>
      </w:r>
      <w:r w:rsidR="00A45946" w:rsidRPr="00613E9E">
        <w:rPr>
          <w:rFonts w:ascii="GHEA Grapalat" w:hAnsi="GHEA Grapalat" w:cs="Sylfaen"/>
          <w:szCs w:val="22"/>
          <w:lang w:val="es-ES"/>
        </w:rPr>
        <w:t xml:space="preserve"> Մ</w:t>
      </w:r>
      <w:r w:rsidR="00A45946" w:rsidRPr="00613E9E">
        <w:rPr>
          <w:rFonts w:ascii="GHEA Grapalat" w:hAnsi="GHEA Grapalat" w:cs="Sylfaen"/>
          <w:szCs w:val="22"/>
          <w:lang w:val="hy-AM" w:eastAsia="en-US"/>
        </w:rPr>
        <w:t xml:space="preserve">ասնակիցը գնային առաջարկը ներկայացնում է </w:t>
      </w:r>
      <w:r w:rsidR="00B67736" w:rsidRPr="00613E9E">
        <w:rPr>
          <w:rFonts w:ascii="GHEA Grapalat" w:hAnsi="GHEA Grapalat" w:cs="Sylfaen"/>
          <w:szCs w:val="22"/>
          <w:lang w:val="hy-AM" w:eastAsia="en-US"/>
        </w:rPr>
        <w:t xml:space="preserve">արժեք (ինքնարժեքի և կանխատեսվող շահույթի հանրագումարը) </w:t>
      </w:r>
      <w:r w:rsidR="00A45946" w:rsidRPr="00613E9E">
        <w:rPr>
          <w:rFonts w:ascii="GHEA Grapalat" w:hAnsi="GHEA Grapalat" w:cs="Sylfaen"/>
          <w:szCs w:val="22"/>
          <w:lang w:val="hy-AM" w:eastAsia="en-US"/>
        </w:rPr>
        <w:t xml:space="preserve">և ավելացված արժեքի հարկ ընդհանրական բաղադրիչներից բաղկացած հաշվարկի ձևով: </w:t>
      </w:r>
      <w:r w:rsidR="00B67736" w:rsidRPr="00613E9E">
        <w:rPr>
          <w:rFonts w:ascii="GHEA Grapalat" w:hAnsi="GHEA Grapalat" w:cs="Sylfaen"/>
          <w:szCs w:val="22"/>
          <w:lang w:val="hy-AM" w:eastAsia="en-US"/>
        </w:rPr>
        <w:t>Ա</w:t>
      </w:r>
      <w:r w:rsidR="00417553" w:rsidRPr="00613E9E">
        <w:rPr>
          <w:rFonts w:ascii="GHEA Grapalat" w:hAnsi="GHEA Grapalat" w:cs="Sylfaen"/>
          <w:szCs w:val="22"/>
          <w:lang w:val="hy-AM" w:eastAsia="en-US"/>
        </w:rPr>
        <w:t xml:space="preserve">րժեքի </w:t>
      </w:r>
      <w:r w:rsidR="00A45946" w:rsidRPr="00613E9E">
        <w:rPr>
          <w:rFonts w:ascii="GHEA Grapalat" w:hAnsi="GHEA Grapalat" w:cs="Sylfaen"/>
          <w:szCs w:val="22"/>
          <w:lang w:val="hy-AM" w:eastAsia="en-US"/>
        </w:rPr>
        <w:t xml:space="preserve">բաղադրիչների հաշվարկ` բացվածք կամ այլ մանրամասներ չեն պահանջվում և ներկայացվում: Եթե </w:t>
      </w:r>
      <w:r w:rsidR="00220C7C" w:rsidRPr="00613E9E">
        <w:rPr>
          <w:rFonts w:ascii="GHEA Grapalat" w:hAnsi="GHEA Grapalat" w:cs="Sylfaen"/>
          <w:szCs w:val="22"/>
          <w:lang w:eastAsia="en-US"/>
        </w:rPr>
        <w:t>մ</w:t>
      </w:r>
      <w:r w:rsidR="00A45946" w:rsidRPr="00613E9E">
        <w:rPr>
          <w:rFonts w:ascii="GHEA Grapalat" w:hAnsi="GHEA Grapalat" w:cs="Sylfaen"/>
          <w:szCs w:val="22"/>
          <w:lang w:val="hy-AM" w:eastAsia="en-US"/>
        </w:rPr>
        <w:t>ասնակիցը տվյալ գործարքի գծով Հայաստանի Հանրապետության պետական բյուջե պետք է վճարի ավելացված արժեքի հարկ, ապա</w:t>
      </w:r>
      <w:r w:rsidR="00A45946" w:rsidRPr="00613E9E">
        <w:rPr>
          <w:rFonts w:ascii="GHEA Grapalat" w:hAnsi="GHEA Grapalat" w:cs="Sylfaen"/>
          <w:szCs w:val="22"/>
          <w:lang w:val="es-ES" w:eastAsia="en-US"/>
        </w:rPr>
        <w:t xml:space="preserve"> </w:t>
      </w:r>
      <w:r w:rsidR="00A45946" w:rsidRPr="00613E9E">
        <w:rPr>
          <w:rFonts w:ascii="GHEA Grapalat" w:hAnsi="GHEA Grapalat" w:cs="Sylfaen"/>
          <w:szCs w:val="22"/>
          <w:lang w:val="ru-RU"/>
        </w:rPr>
        <w:t>ներկայաց</w:t>
      </w:r>
      <w:r w:rsidR="00A45946" w:rsidRPr="00613E9E">
        <w:rPr>
          <w:rFonts w:ascii="GHEA Grapalat" w:hAnsi="GHEA Grapalat" w:cs="Sylfaen"/>
          <w:szCs w:val="22"/>
        </w:rPr>
        <w:t>վող</w:t>
      </w:r>
      <w:r w:rsidR="00A45946" w:rsidRPr="00613E9E">
        <w:rPr>
          <w:rFonts w:ascii="GHEA Grapalat" w:hAnsi="GHEA Grapalat" w:cs="Sylfaen"/>
          <w:szCs w:val="22"/>
          <w:lang w:val="es-ES"/>
        </w:rPr>
        <w:t xml:space="preserve"> </w:t>
      </w:r>
      <w:r w:rsidR="00A45946" w:rsidRPr="00613E9E">
        <w:rPr>
          <w:rFonts w:ascii="GHEA Grapalat" w:hAnsi="GHEA Grapalat" w:cs="Sylfaen"/>
          <w:szCs w:val="22"/>
          <w:lang w:val="ru-RU"/>
        </w:rPr>
        <w:t>գնային</w:t>
      </w:r>
      <w:r w:rsidR="00A45946" w:rsidRPr="00613E9E">
        <w:rPr>
          <w:rFonts w:ascii="GHEA Grapalat" w:hAnsi="GHEA Grapalat" w:cs="Sylfaen"/>
          <w:szCs w:val="22"/>
          <w:lang w:val="es-ES"/>
        </w:rPr>
        <w:t xml:space="preserve"> </w:t>
      </w:r>
      <w:r w:rsidR="00A45946" w:rsidRPr="00613E9E">
        <w:rPr>
          <w:rFonts w:ascii="GHEA Grapalat" w:hAnsi="GHEA Grapalat" w:cs="Sylfaen"/>
          <w:szCs w:val="22"/>
          <w:lang w:val="ru-RU"/>
        </w:rPr>
        <w:t>առաջարկում</w:t>
      </w:r>
      <w:r w:rsidR="00A45946" w:rsidRPr="00613E9E">
        <w:rPr>
          <w:rFonts w:ascii="GHEA Grapalat" w:hAnsi="GHEA Grapalat" w:cs="Sylfaen"/>
          <w:szCs w:val="22"/>
          <w:lang w:val="hy-AM" w:eastAsia="en-US"/>
        </w:rPr>
        <w:t xml:space="preserve"> առանձնացված տողով նախատեսվում է այդ հարկատեսակի գծով վճարվելիք գումարի չափը:</w:t>
      </w:r>
      <w:r w:rsidR="00A45946" w:rsidRPr="00613E9E">
        <w:rPr>
          <w:rFonts w:ascii="GHEA Grapalat" w:hAnsi="GHEA Grapalat" w:cs="Sylfaen"/>
          <w:szCs w:val="22"/>
          <w:lang w:val="es-ES" w:eastAsia="en-US"/>
        </w:rPr>
        <w:t xml:space="preserve"> </w:t>
      </w:r>
    </w:p>
    <w:p w14:paraId="025A6C4A" w14:textId="77777777" w:rsidR="00B95FE0" w:rsidRPr="00613E9E" w:rsidRDefault="00B95FE0" w:rsidP="006C1D25">
      <w:pPr>
        <w:pStyle w:val="norm"/>
        <w:spacing w:line="240" w:lineRule="auto"/>
        <w:rPr>
          <w:rFonts w:ascii="GHEA Grapalat" w:hAnsi="GHEA Grapalat" w:cs="Sylfaen"/>
          <w:szCs w:val="22"/>
          <w:lang w:val="hy-AM" w:eastAsia="en-US"/>
        </w:rPr>
      </w:pPr>
      <w:r w:rsidRPr="00613E9E">
        <w:rPr>
          <w:rFonts w:ascii="GHEA Grapalat" w:hAnsi="GHEA Grapalat" w:cs="Sylfaen"/>
          <w:szCs w:val="22"/>
          <w:lang w:eastAsia="en-US"/>
        </w:rPr>
        <w:t>Մ</w:t>
      </w:r>
      <w:r w:rsidR="00A45946" w:rsidRPr="00613E9E">
        <w:rPr>
          <w:rFonts w:ascii="GHEA Grapalat" w:hAnsi="GHEA Grapalat" w:cs="Sylfaen"/>
          <w:szCs w:val="22"/>
          <w:lang w:val="hy-AM" w:eastAsia="en-US"/>
        </w:rPr>
        <w:t xml:space="preserve">ասնակիցների գնային առաջարկների </w:t>
      </w:r>
      <w:r w:rsidR="00934B33" w:rsidRPr="00613E9E">
        <w:rPr>
          <w:rFonts w:ascii="GHEA Grapalat" w:hAnsi="GHEA Grapalat" w:cs="Sylfaen"/>
          <w:szCs w:val="22"/>
          <w:lang w:val="hy-AM" w:eastAsia="en-US"/>
        </w:rPr>
        <w:t>գնահատում</w:t>
      </w:r>
      <w:r w:rsidR="00934B33" w:rsidRPr="00613E9E">
        <w:rPr>
          <w:rFonts w:ascii="GHEA Grapalat" w:hAnsi="GHEA Grapalat" w:cs="Sylfaen"/>
          <w:szCs w:val="22"/>
          <w:lang w:eastAsia="en-US"/>
        </w:rPr>
        <w:t>ն</w:t>
      </w:r>
      <w:r w:rsidR="00934B33" w:rsidRPr="00613E9E">
        <w:rPr>
          <w:rFonts w:ascii="GHEA Grapalat" w:hAnsi="GHEA Grapalat" w:cs="Sylfaen"/>
          <w:szCs w:val="22"/>
          <w:lang w:val="hy-AM" w:eastAsia="en-US"/>
        </w:rPr>
        <w:t xml:space="preserve"> </w:t>
      </w:r>
      <w:r w:rsidR="00934B33" w:rsidRPr="00613E9E">
        <w:rPr>
          <w:rFonts w:ascii="GHEA Grapalat" w:hAnsi="GHEA Grapalat" w:cs="Sylfaen"/>
          <w:szCs w:val="22"/>
          <w:lang w:eastAsia="en-US"/>
        </w:rPr>
        <w:t>ու</w:t>
      </w:r>
      <w:r w:rsidR="00A45946" w:rsidRPr="00613E9E">
        <w:rPr>
          <w:rFonts w:ascii="GHEA Grapalat" w:hAnsi="GHEA Grapalat" w:cs="Sylfaen"/>
          <w:szCs w:val="22"/>
          <w:lang w:val="hy-AM" w:eastAsia="en-US"/>
        </w:rPr>
        <w:t xml:space="preserve"> համեմատումն իրականացվում </w:t>
      </w:r>
      <w:r w:rsidR="00934B33" w:rsidRPr="00613E9E">
        <w:rPr>
          <w:rFonts w:ascii="GHEA Grapalat" w:hAnsi="GHEA Grapalat" w:cs="Sylfaen"/>
          <w:szCs w:val="22"/>
          <w:lang w:eastAsia="en-US"/>
        </w:rPr>
        <w:t>են</w:t>
      </w:r>
      <w:r w:rsidR="00A45946" w:rsidRPr="00613E9E">
        <w:rPr>
          <w:rFonts w:ascii="GHEA Grapalat" w:hAnsi="GHEA Grapalat" w:cs="Sylfaen"/>
          <w:szCs w:val="22"/>
          <w:lang w:val="hy-AM" w:eastAsia="en-US"/>
        </w:rPr>
        <w:t xml:space="preserve"> առանց սույն կետում նշված հարկի գումարի հաշվարկման:</w:t>
      </w:r>
      <w:r w:rsidRPr="00613E9E">
        <w:rPr>
          <w:rFonts w:ascii="GHEA Grapalat" w:hAnsi="GHEA Grapalat" w:cs="Sylfaen"/>
          <w:szCs w:val="22"/>
          <w:lang w:val="hy-AM" w:eastAsia="en-US"/>
        </w:rPr>
        <w:t xml:space="preserve"> Ընդ որում, մասնակցի հայտը ենթակա չէ մերժման, եթե`</w:t>
      </w:r>
    </w:p>
    <w:p w14:paraId="61F902FC" w14:textId="77777777" w:rsidR="00B95FE0" w:rsidRPr="00613E9E" w:rsidRDefault="00B95FE0" w:rsidP="00877F78">
      <w:pPr>
        <w:pStyle w:val="norm"/>
        <w:spacing w:line="240" w:lineRule="auto"/>
        <w:rPr>
          <w:rFonts w:ascii="GHEA Grapalat" w:hAnsi="GHEA Grapalat" w:cs="Sylfaen"/>
          <w:szCs w:val="22"/>
          <w:lang w:val="hy-AM" w:eastAsia="en-US"/>
        </w:rPr>
      </w:pPr>
      <w:r w:rsidRPr="00613E9E">
        <w:rPr>
          <w:rFonts w:ascii="GHEA Grapalat" w:hAnsi="GHEA Grapalat" w:cs="Sylfaen"/>
          <w:szCs w:val="22"/>
          <w:lang w:val="hy-AM" w:eastAsia="en-US"/>
        </w:rPr>
        <w:t xml:space="preserve">ա. գնային առաջարկի </w:t>
      </w:r>
      <w:r w:rsidR="00052F61" w:rsidRPr="00613E9E">
        <w:rPr>
          <w:rFonts w:ascii="GHEA Grapalat" w:hAnsi="GHEA Grapalat" w:cs="Sylfaen"/>
          <w:szCs w:val="22"/>
          <w:lang w:val="hy-AM" w:eastAsia="en-US"/>
        </w:rPr>
        <w:t>արժեք</w:t>
      </w:r>
      <w:r w:rsidRPr="00613E9E">
        <w:rPr>
          <w:rFonts w:ascii="GHEA Grapalat" w:hAnsi="GHEA Grapalat" w:cs="Sylfaen"/>
          <w:szCs w:val="22"/>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28F46EEB" w14:textId="77777777" w:rsidR="00B95FE0" w:rsidRPr="00613E9E" w:rsidRDefault="00B95FE0" w:rsidP="00C75A7D">
      <w:pPr>
        <w:pStyle w:val="norm"/>
        <w:spacing w:line="240" w:lineRule="auto"/>
        <w:rPr>
          <w:rFonts w:ascii="GHEA Grapalat" w:hAnsi="GHEA Grapalat" w:cs="Sylfaen"/>
          <w:szCs w:val="22"/>
          <w:lang w:val="hy-AM" w:eastAsia="en-US"/>
        </w:rPr>
      </w:pPr>
      <w:r w:rsidRPr="00613E9E">
        <w:rPr>
          <w:rFonts w:ascii="GHEA Grapalat" w:hAnsi="GHEA Grapalat" w:cs="Sylfaen"/>
          <w:szCs w:val="22"/>
          <w:lang w:val="hy-AM" w:eastAsia="en-US"/>
        </w:rPr>
        <w:lastRenderedPageBreak/>
        <w:t xml:space="preserve">բ. գնային առաջարկի </w:t>
      </w:r>
      <w:r w:rsidR="0042084B" w:rsidRPr="00613E9E">
        <w:rPr>
          <w:rFonts w:ascii="GHEA Grapalat" w:hAnsi="GHEA Grapalat" w:cs="Sylfaen"/>
          <w:szCs w:val="22"/>
          <w:lang w:val="hy-AM" w:eastAsia="en-US"/>
        </w:rPr>
        <w:t>արժեք</w:t>
      </w:r>
      <w:r w:rsidRPr="00613E9E">
        <w:rPr>
          <w:rFonts w:ascii="GHEA Grapalat" w:hAnsi="GHEA Grapalat" w:cs="Sylfaen"/>
          <w:szCs w:val="22"/>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44FF108" w14:textId="77777777" w:rsidR="00A45946" w:rsidRPr="00613E9E" w:rsidRDefault="00B95FE0" w:rsidP="001E17BA">
      <w:pPr>
        <w:pStyle w:val="norm"/>
        <w:spacing w:line="240" w:lineRule="auto"/>
        <w:rPr>
          <w:rFonts w:ascii="GHEA Grapalat" w:hAnsi="GHEA Grapalat" w:cs="Sylfaen"/>
          <w:szCs w:val="22"/>
          <w:lang w:val="hy-AM" w:eastAsia="en-US"/>
        </w:rPr>
      </w:pPr>
      <w:r w:rsidRPr="00613E9E">
        <w:rPr>
          <w:rFonts w:ascii="GHEA Grapalat" w:hAnsi="GHEA Grapalat" w:cs="Sylfaen"/>
          <w:szCs w:val="22"/>
          <w:lang w:val="hy-AM" w:eastAsia="en-US"/>
        </w:rPr>
        <w:t>գ. գնային առաջարկում չափաբաժնի համարը սխալ է նշված, սակայն գնման առարկայի անվանումը ճիշտ է լրացված</w:t>
      </w:r>
      <w:r w:rsidR="008128C9" w:rsidRPr="00613E9E">
        <w:rPr>
          <w:rFonts w:ascii="GHEA Grapalat" w:hAnsi="GHEA Grapalat" w:cs="Sylfaen"/>
          <w:szCs w:val="22"/>
          <w:lang w:val="hy-AM" w:eastAsia="en-US"/>
        </w:rPr>
        <w:t>.</w:t>
      </w:r>
    </w:p>
    <w:p w14:paraId="49DE9A92" w14:textId="77777777" w:rsidR="00A63118" w:rsidRPr="00613E9E" w:rsidRDefault="00A63118" w:rsidP="00972668">
      <w:pPr>
        <w:shd w:val="clear" w:color="auto" w:fill="FFFFFF"/>
        <w:ind w:firstLine="375"/>
        <w:jc w:val="both"/>
        <w:rPr>
          <w:rFonts w:ascii="GHEA Grapalat" w:hAnsi="GHEA Grapalat" w:cs="Sylfaen"/>
          <w:sz w:val="22"/>
          <w:szCs w:val="22"/>
          <w:lang w:val="hy-AM"/>
        </w:rPr>
      </w:pPr>
      <w:r w:rsidRPr="00613E9E">
        <w:rPr>
          <w:rFonts w:ascii="GHEA Grapalat" w:hAnsi="GHEA Grapalat" w:cs="Sylfaen"/>
          <w:sz w:val="22"/>
          <w:szCs w:val="22"/>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7BDCA4A2" w14:textId="77777777" w:rsidR="00A63118" w:rsidRPr="00613E9E" w:rsidRDefault="00A63118" w:rsidP="00972668">
      <w:pPr>
        <w:tabs>
          <w:tab w:val="left" w:pos="0"/>
        </w:tabs>
        <w:ind w:firstLine="360"/>
        <w:jc w:val="both"/>
        <w:rPr>
          <w:rFonts w:ascii="GHEA Grapalat" w:hAnsi="GHEA Grapalat" w:cs="Sylfaen"/>
          <w:sz w:val="22"/>
          <w:szCs w:val="22"/>
          <w:lang w:val="hy-AM"/>
        </w:rPr>
      </w:pPr>
      <w:r w:rsidRPr="00613E9E">
        <w:rPr>
          <w:rFonts w:ascii="GHEA Grapalat" w:hAnsi="GHEA Grapalat" w:cs="Sylfaen"/>
          <w:sz w:val="22"/>
          <w:szCs w:val="22"/>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AA4D3A2" w14:textId="77777777" w:rsidR="00A63118" w:rsidRPr="00613E9E" w:rsidRDefault="00A63118" w:rsidP="00A63118">
      <w:pPr>
        <w:pStyle w:val="norm"/>
        <w:spacing w:line="240" w:lineRule="auto"/>
        <w:rPr>
          <w:rFonts w:ascii="GHEA Grapalat" w:hAnsi="GHEA Grapalat" w:cs="Sylfaen"/>
          <w:szCs w:val="22"/>
          <w:lang w:val="hy-AM" w:eastAsia="en-US"/>
        </w:rPr>
      </w:pPr>
      <w:r w:rsidRPr="00613E9E">
        <w:rPr>
          <w:rFonts w:ascii="GHEA Grapalat" w:hAnsi="GHEA Grapalat" w:cs="Sylfaen"/>
          <w:szCs w:val="22"/>
          <w:lang w:val="hy-AM" w:eastAsia="en-US"/>
        </w:rPr>
        <w:t xml:space="preserve">  զ. գնային առաջարկի սյունակներում տառերով լրացված գումարների մեջ լումաները նշված են թվերով</w:t>
      </w:r>
      <w:r w:rsidR="008128C9" w:rsidRPr="00613E9E">
        <w:rPr>
          <w:rFonts w:ascii="GHEA Grapalat" w:hAnsi="GHEA Grapalat" w:cs="Sylfaen"/>
          <w:szCs w:val="22"/>
          <w:lang w:val="hy-AM" w:eastAsia="en-US"/>
        </w:rPr>
        <w:t>:</w:t>
      </w:r>
    </w:p>
    <w:p w14:paraId="0057E691" w14:textId="77777777" w:rsidR="00A45946" w:rsidRPr="00613E9E" w:rsidRDefault="00C8055A" w:rsidP="00EF3662">
      <w:pPr>
        <w:pStyle w:val="norm"/>
        <w:spacing w:line="240" w:lineRule="auto"/>
        <w:ind w:firstLine="567"/>
        <w:rPr>
          <w:rFonts w:ascii="GHEA Grapalat" w:hAnsi="GHEA Grapalat"/>
          <w:szCs w:val="22"/>
          <w:lang w:val="es-ES"/>
        </w:rPr>
      </w:pPr>
      <w:r w:rsidRPr="00613E9E">
        <w:rPr>
          <w:rFonts w:ascii="GHEA Grapalat" w:hAnsi="GHEA Grapalat"/>
          <w:szCs w:val="22"/>
          <w:lang w:val="es-ES"/>
        </w:rPr>
        <w:t>5</w:t>
      </w:r>
      <w:r w:rsidR="00A45946" w:rsidRPr="00613E9E">
        <w:rPr>
          <w:rFonts w:ascii="GHEA Grapalat" w:hAnsi="GHEA Grapalat"/>
          <w:szCs w:val="22"/>
          <w:lang w:val="es-ES"/>
        </w:rPr>
        <w:t>.</w:t>
      </w:r>
      <w:r w:rsidR="00A45946" w:rsidRPr="00613E9E">
        <w:rPr>
          <w:rFonts w:ascii="GHEA Grapalat" w:hAnsi="GHEA Grapalat"/>
          <w:szCs w:val="22"/>
          <w:lang w:val="hy-AM"/>
        </w:rPr>
        <w:t>3</w:t>
      </w:r>
      <w:r w:rsidR="00A45946" w:rsidRPr="00613E9E">
        <w:rPr>
          <w:rFonts w:ascii="GHEA Grapalat" w:hAnsi="GHEA Grapalat"/>
          <w:szCs w:val="22"/>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613E9E">
        <w:rPr>
          <w:rFonts w:ascii="GHEA Grapalat" w:hAnsi="GHEA Grapalat"/>
          <w:szCs w:val="22"/>
          <w:lang w:val="es-ES"/>
        </w:rPr>
        <w:t xml:space="preserve">: </w:t>
      </w:r>
      <w:r w:rsidR="00A45946" w:rsidRPr="00613E9E">
        <w:rPr>
          <w:rFonts w:ascii="GHEA Grapalat" w:hAnsi="GHEA Grapalat"/>
          <w:szCs w:val="22"/>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613E9E">
        <w:rPr>
          <w:rFonts w:ascii="GHEA Grapalat" w:hAnsi="GHEA Grapalat"/>
          <w:szCs w:val="22"/>
          <w:lang w:val="es-ES"/>
        </w:rPr>
        <w:t>մ</w:t>
      </w:r>
      <w:r w:rsidR="00A45946" w:rsidRPr="00613E9E">
        <w:rPr>
          <w:rFonts w:ascii="GHEA Grapalat" w:hAnsi="GHEA Grapalat"/>
          <w:szCs w:val="22"/>
          <w:lang w:val="es-ES"/>
        </w:rPr>
        <w:t>ասնակցի շահույթի չափը չի կարող հրավերով սահմանափակվել:</w:t>
      </w:r>
    </w:p>
    <w:p w14:paraId="4734EDB1" w14:textId="77777777" w:rsidR="00096865" w:rsidRPr="00613E9E" w:rsidRDefault="00096865" w:rsidP="00EF3662">
      <w:pPr>
        <w:pStyle w:val="23"/>
        <w:spacing w:line="240" w:lineRule="auto"/>
        <w:ind w:firstLine="567"/>
        <w:rPr>
          <w:rFonts w:ascii="GHEA Grapalat" w:hAnsi="GHEA Grapalat"/>
          <w:sz w:val="22"/>
          <w:szCs w:val="22"/>
          <w:lang w:val="es-ES"/>
        </w:rPr>
      </w:pPr>
    </w:p>
    <w:p w14:paraId="548F6ECD" w14:textId="77777777" w:rsidR="00096865" w:rsidRPr="00613E9E" w:rsidRDefault="00220C7C" w:rsidP="00EF3662">
      <w:pPr>
        <w:jc w:val="center"/>
        <w:rPr>
          <w:rFonts w:ascii="GHEA Grapalat" w:hAnsi="GHEA Grapalat"/>
          <w:b/>
          <w:sz w:val="22"/>
          <w:szCs w:val="22"/>
          <w:lang w:val="es-ES"/>
        </w:rPr>
      </w:pPr>
      <w:r w:rsidRPr="00613E9E">
        <w:rPr>
          <w:rFonts w:ascii="GHEA Grapalat" w:hAnsi="GHEA Grapalat"/>
          <w:b/>
          <w:sz w:val="22"/>
          <w:szCs w:val="22"/>
          <w:lang w:val="es-ES"/>
        </w:rPr>
        <w:t>6</w:t>
      </w:r>
      <w:r w:rsidR="00955A1E" w:rsidRPr="00613E9E">
        <w:rPr>
          <w:rFonts w:ascii="GHEA Grapalat" w:hAnsi="GHEA Grapalat"/>
          <w:b/>
          <w:sz w:val="22"/>
          <w:szCs w:val="22"/>
          <w:lang w:val="es-ES"/>
        </w:rPr>
        <w:t xml:space="preserve">. </w:t>
      </w:r>
      <w:r w:rsidR="00955A1E" w:rsidRPr="00613E9E">
        <w:rPr>
          <w:rFonts w:ascii="GHEA Grapalat" w:hAnsi="GHEA Grapalat"/>
          <w:b/>
          <w:sz w:val="22"/>
          <w:szCs w:val="22"/>
        </w:rPr>
        <w:t>ՀԱՅՏԻ</w:t>
      </w:r>
      <w:r w:rsidR="00955A1E" w:rsidRPr="00613E9E">
        <w:rPr>
          <w:rFonts w:ascii="GHEA Grapalat" w:hAnsi="GHEA Grapalat"/>
          <w:b/>
          <w:sz w:val="22"/>
          <w:szCs w:val="22"/>
          <w:lang w:val="es-ES"/>
        </w:rPr>
        <w:t xml:space="preserve"> </w:t>
      </w:r>
      <w:r w:rsidR="00955A1E" w:rsidRPr="00613E9E">
        <w:rPr>
          <w:rFonts w:ascii="GHEA Grapalat" w:hAnsi="GHEA Grapalat"/>
          <w:b/>
          <w:sz w:val="22"/>
          <w:szCs w:val="22"/>
        </w:rPr>
        <w:t>ԳՈՐԾՈՂՈՒԹՅԱՆ</w:t>
      </w:r>
      <w:r w:rsidR="00955A1E" w:rsidRPr="00613E9E">
        <w:rPr>
          <w:rFonts w:ascii="GHEA Grapalat" w:hAnsi="GHEA Grapalat"/>
          <w:b/>
          <w:sz w:val="22"/>
          <w:szCs w:val="22"/>
          <w:lang w:val="es-ES"/>
        </w:rPr>
        <w:t xml:space="preserve"> </w:t>
      </w:r>
      <w:r w:rsidR="00955A1E" w:rsidRPr="00613E9E">
        <w:rPr>
          <w:rFonts w:ascii="GHEA Grapalat" w:hAnsi="GHEA Grapalat"/>
          <w:b/>
          <w:sz w:val="22"/>
          <w:szCs w:val="22"/>
        </w:rPr>
        <w:t>ԺԱՄԿԵՏԸ</w:t>
      </w:r>
      <w:r w:rsidR="00955A1E" w:rsidRPr="00613E9E">
        <w:rPr>
          <w:rFonts w:ascii="GHEA Grapalat" w:hAnsi="GHEA Grapalat"/>
          <w:b/>
          <w:sz w:val="22"/>
          <w:szCs w:val="22"/>
          <w:lang w:val="es-ES"/>
        </w:rPr>
        <w:t xml:space="preserve">, </w:t>
      </w:r>
      <w:r w:rsidR="00955A1E" w:rsidRPr="00613E9E">
        <w:rPr>
          <w:rFonts w:ascii="GHEA Grapalat" w:hAnsi="GHEA Grapalat"/>
          <w:b/>
          <w:sz w:val="22"/>
          <w:szCs w:val="22"/>
        </w:rPr>
        <w:t>ՀԱՅՏԵՐՈՒՄ</w:t>
      </w:r>
      <w:r w:rsidR="00955A1E" w:rsidRPr="00613E9E">
        <w:rPr>
          <w:rFonts w:ascii="GHEA Grapalat" w:hAnsi="GHEA Grapalat"/>
          <w:b/>
          <w:sz w:val="22"/>
          <w:szCs w:val="22"/>
          <w:lang w:val="es-ES"/>
        </w:rPr>
        <w:t xml:space="preserve"> </w:t>
      </w:r>
      <w:r w:rsidR="00955A1E" w:rsidRPr="00613E9E">
        <w:rPr>
          <w:rFonts w:ascii="GHEA Grapalat" w:hAnsi="GHEA Grapalat"/>
          <w:b/>
          <w:sz w:val="22"/>
          <w:szCs w:val="22"/>
        </w:rPr>
        <w:t>ՓՈՓՈԽՈՒԹՅՈՒՆ</w:t>
      </w:r>
      <w:r w:rsidR="00955A1E" w:rsidRPr="00613E9E">
        <w:rPr>
          <w:rFonts w:ascii="GHEA Grapalat" w:hAnsi="GHEA Grapalat"/>
          <w:b/>
          <w:sz w:val="22"/>
          <w:szCs w:val="22"/>
          <w:lang w:val="es-ES"/>
        </w:rPr>
        <w:t xml:space="preserve"> </w:t>
      </w:r>
      <w:r w:rsidR="00955A1E" w:rsidRPr="00613E9E">
        <w:rPr>
          <w:rFonts w:ascii="GHEA Grapalat" w:hAnsi="GHEA Grapalat"/>
          <w:b/>
          <w:sz w:val="22"/>
          <w:szCs w:val="22"/>
        </w:rPr>
        <w:t>ԿԱՏԱՐԵԼՈՒ</w:t>
      </w:r>
    </w:p>
    <w:p w14:paraId="1D9A8BFC" w14:textId="77777777" w:rsidR="00096865" w:rsidRPr="00613E9E" w:rsidRDefault="00955A1E" w:rsidP="00EF3662">
      <w:pPr>
        <w:jc w:val="center"/>
        <w:rPr>
          <w:rFonts w:ascii="GHEA Grapalat" w:hAnsi="GHEA Grapalat"/>
          <w:b/>
          <w:sz w:val="22"/>
          <w:szCs w:val="22"/>
          <w:lang w:val="es-ES"/>
        </w:rPr>
      </w:pPr>
      <w:r w:rsidRPr="00613E9E">
        <w:rPr>
          <w:rFonts w:ascii="GHEA Grapalat" w:hAnsi="GHEA Grapalat"/>
          <w:b/>
          <w:sz w:val="22"/>
          <w:szCs w:val="22"/>
        </w:rPr>
        <w:t>ԵՎ</w:t>
      </w:r>
      <w:r w:rsidRPr="00613E9E">
        <w:rPr>
          <w:rFonts w:ascii="GHEA Grapalat" w:hAnsi="GHEA Grapalat"/>
          <w:b/>
          <w:sz w:val="22"/>
          <w:szCs w:val="22"/>
          <w:lang w:val="es-ES"/>
        </w:rPr>
        <w:t xml:space="preserve"> </w:t>
      </w:r>
      <w:r w:rsidRPr="00613E9E">
        <w:rPr>
          <w:rFonts w:ascii="GHEA Grapalat" w:hAnsi="GHEA Grapalat"/>
          <w:b/>
          <w:sz w:val="22"/>
          <w:szCs w:val="22"/>
        </w:rPr>
        <w:t>ԴՐԱՆՔ</w:t>
      </w:r>
      <w:r w:rsidRPr="00613E9E">
        <w:rPr>
          <w:rFonts w:ascii="GHEA Grapalat" w:hAnsi="GHEA Grapalat"/>
          <w:b/>
          <w:sz w:val="22"/>
          <w:szCs w:val="22"/>
          <w:lang w:val="es-ES"/>
        </w:rPr>
        <w:t xml:space="preserve"> </w:t>
      </w:r>
      <w:r w:rsidRPr="00613E9E">
        <w:rPr>
          <w:rFonts w:ascii="GHEA Grapalat" w:hAnsi="GHEA Grapalat"/>
          <w:b/>
          <w:sz w:val="22"/>
          <w:szCs w:val="22"/>
        </w:rPr>
        <w:t>ՀԵՏ</w:t>
      </w:r>
      <w:r w:rsidRPr="00613E9E">
        <w:rPr>
          <w:rFonts w:ascii="GHEA Grapalat" w:hAnsi="GHEA Grapalat"/>
          <w:b/>
          <w:sz w:val="22"/>
          <w:szCs w:val="22"/>
          <w:lang w:val="es-ES"/>
        </w:rPr>
        <w:t xml:space="preserve"> </w:t>
      </w:r>
      <w:r w:rsidRPr="00613E9E">
        <w:rPr>
          <w:rFonts w:ascii="GHEA Grapalat" w:hAnsi="GHEA Grapalat"/>
          <w:b/>
          <w:sz w:val="22"/>
          <w:szCs w:val="22"/>
        </w:rPr>
        <w:t>ՎԵՐՑՆԵԼՈՒ</w:t>
      </w:r>
      <w:r w:rsidRPr="00613E9E">
        <w:rPr>
          <w:rFonts w:ascii="GHEA Grapalat" w:hAnsi="GHEA Grapalat"/>
          <w:b/>
          <w:sz w:val="22"/>
          <w:szCs w:val="22"/>
          <w:lang w:val="es-ES"/>
        </w:rPr>
        <w:t xml:space="preserve"> </w:t>
      </w:r>
      <w:r w:rsidRPr="00613E9E">
        <w:rPr>
          <w:rFonts w:ascii="GHEA Grapalat" w:hAnsi="GHEA Grapalat"/>
          <w:b/>
          <w:sz w:val="22"/>
          <w:szCs w:val="22"/>
        </w:rPr>
        <w:t>ԿԱՐԳԸ</w:t>
      </w:r>
    </w:p>
    <w:p w14:paraId="4CF91066" w14:textId="77777777" w:rsidR="00096865" w:rsidRPr="00613E9E" w:rsidRDefault="00096865" w:rsidP="00EF3662">
      <w:pPr>
        <w:pStyle w:val="a3"/>
        <w:spacing w:line="240" w:lineRule="auto"/>
        <w:ind w:firstLine="567"/>
        <w:rPr>
          <w:rFonts w:ascii="GHEA Grapalat" w:hAnsi="GHEA Grapalat"/>
          <w:b/>
          <w:sz w:val="22"/>
          <w:szCs w:val="22"/>
          <w:lang w:val="af-ZA"/>
        </w:rPr>
      </w:pPr>
    </w:p>
    <w:p w14:paraId="09F6E855" w14:textId="77777777" w:rsidR="00096865" w:rsidRPr="00613E9E" w:rsidRDefault="00220C7C" w:rsidP="00EF3662">
      <w:pPr>
        <w:pStyle w:val="a3"/>
        <w:spacing w:line="240" w:lineRule="auto"/>
        <w:ind w:firstLine="567"/>
        <w:rPr>
          <w:rFonts w:ascii="GHEA Grapalat" w:hAnsi="GHEA Grapalat" w:cs="Sylfaen"/>
          <w:i w:val="0"/>
          <w:sz w:val="22"/>
          <w:szCs w:val="22"/>
          <w:lang w:val="af-ZA"/>
        </w:rPr>
      </w:pPr>
      <w:r w:rsidRPr="00613E9E">
        <w:rPr>
          <w:rFonts w:ascii="GHEA Grapalat" w:hAnsi="GHEA Grapalat"/>
          <w:i w:val="0"/>
          <w:sz w:val="22"/>
          <w:szCs w:val="22"/>
          <w:lang w:val="af-ZA"/>
        </w:rPr>
        <w:t>6</w:t>
      </w:r>
      <w:r w:rsidR="00096865" w:rsidRPr="00613E9E">
        <w:rPr>
          <w:rFonts w:ascii="GHEA Grapalat" w:hAnsi="GHEA Grapalat"/>
          <w:i w:val="0"/>
          <w:sz w:val="22"/>
          <w:szCs w:val="22"/>
          <w:lang w:val="af-ZA"/>
        </w:rPr>
        <w:t>.1</w:t>
      </w:r>
      <w:r w:rsidR="00096865" w:rsidRPr="00613E9E">
        <w:rPr>
          <w:rFonts w:ascii="GHEA Grapalat" w:hAnsi="GHEA Grapalat"/>
          <w:sz w:val="22"/>
          <w:szCs w:val="22"/>
          <w:lang w:val="af-ZA"/>
        </w:rPr>
        <w:t xml:space="preserve"> </w:t>
      </w:r>
      <w:r w:rsidR="00096865" w:rsidRPr="00613E9E">
        <w:rPr>
          <w:rFonts w:ascii="GHEA Grapalat" w:hAnsi="GHEA Grapalat" w:cs="Sylfaen"/>
          <w:i w:val="0"/>
          <w:sz w:val="22"/>
          <w:szCs w:val="22"/>
          <w:lang w:val="ru-RU"/>
        </w:rPr>
        <w:t>Օրենքի</w:t>
      </w:r>
      <w:r w:rsidR="00096865" w:rsidRPr="00613E9E">
        <w:rPr>
          <w:rFonts w:ascii="GHEA Grapalat" w:hAnsi="GHEA Grapalat" w:cs="Sylfaen"/>
          <w:i w:val="0"/>
          <w:sz w:val="22"/>
          <w:szCs w:val="22"/>
          <w:lang w:val="af-ZA"/>
        </w:rPr>
        <w:t xml:space="preserve"> </w:t>
      </w:r>
      <w:r w:rsidR="00A64339" w:rsidRPr="00613E9E">
        <w:rPr>
          <w:rFonts w:ascii="GHEA Grapalat" w:hAnsi="GHEA Grapalat" w:cs="Sylfaen"/>
          <w:i w:val="0"/>
          <w:sz w:val="22"/>
          <w:szCs w:val="22"/>
          <w:lang w:val="af-ZA"/>
        </w:rPr>
        <w:t>31</w:t>
      </w:r>
      <w:r w:rsidR="00096865" w:rsidRPr="00613E9E">
        <w:rPr>
          <w:rFonts w:ascii="GHEA Grapalat" w:hAnsi="GHEA Grapalat" w:cs="Sylfaen"/>
          <w:i w:val="0"/>
          <w:sz w:val="22"/>
          <w:szCs w:val="22"/>
          <w:lang w:val="af-ZA"/>
        </w:rPr>
        <w:t>-</w:t>
      </w:r>
      <w:r w:rsidR="00096865" w:rsidRPr="00613E9E">
        <w:rPr>
          <w:rFonts w:ascii="GHEA Grapalat" w:hAnsi="GHEA Grapalat" w:cs="Sylfaen"/>
          <w:i w:val="0"/>
          <w:sz w:val="22"/>
          <w:szCs w:val="22"/>
          <w:lang w:val="ru-RU"/>
        </w:rPr>
        <w:t>րդ</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հոդվածի</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համաձայն</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հայտը</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վավեր</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է</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մինչև</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Օրենքին</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համապատասխան</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պայմանագրի</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կնքումը</w:t>
      </w:r>
      <w:r w:rsidR="00096865" w:rsidRPr="00613E9E">
        <w:rPr>
          <w:rFonts w:ascii="GHEA Grapalat" w:hAnsi="GHEA Grapalat" w:cs="Sylfaen"/>
          <w:i w:val="0"/>
          <w:sz w:val="22"/>
          <w:szCs w:val="22"/>
          <w:lang w:val="af-ZA"/>
        </w:rPr>
        <w:t xml:space="preserve">, </w:t>
      </w:r>
      <w:r w:rsidR="00705706" w:rsidRPr="00613E9E">
        <w:rPr>
          <w:rFonts w:ascii="GHEA Grapalat" w:hAnsi="GHEA Grapalat" w:cs="Sylfaen"/>
          <w:i w:val="0"/>
          <w:sz w:val="22"/>
          <w:szCs w:val="22"/>
          <w:lang w:val="en-US"/>
        </w:rPr>
        <w:t>մ</w:t>
      </w:r>
      <w:r w:rsidR="00096865" w:rsidRPr="00613E9E">
        <w:rPr>
          <w:rFonts w:ascii="GHEA Grapalat" w:hAnsi="GHEA Grapalat" w:cs="Sylfaen"/>
          <w:i w:val="0"/>
          <w:sz w:val="22"/>
          <w:szCs w:val="22"/>
          <w:lang w:val="ru-RU"/>
        </w:rPr>
        <w:t>ասնակցի</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կողմից</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հայտի</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հետ</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վերցնելը</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հայտի</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մերժումը</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կամ</w:t>
      </w:r>
      <w:r w:rsidR="00096865" w:rsidRPr="00613E9E">
        <w:rPr>
          <w:rFonts w:ascii="GHEA Grapalat" w:hAnsi="GHEA Grapalat" w:cs="Sylfaen"/>
          <w:i w:val="0"/>
          <w:sz w:val="22"/>
          <w:szCs w:val="22"/>
          <w:lang w:val="af-ZA"/>
        </w:rPr>
        <w:t xml:space="preserve"> </w:t>
      </w:r>
      <w:r w:rsidR="00402941" w:rsidRPr="00613E9E">
        <w:rPr>
          <w:rFonts w:ascii="GHEA Grapalat" w:hAnsi="GHEA Grapalat" w:cs="Sylfaen"/>
          <w:i w:val="0"/>
          <w:sz w:val="22"/>
          <w:szCs w:val="22"/>
          <w:lang w:val="af-ZA"/>
        </w:rPr>
        <w:t xml:space="preserve">սույն </w:t>
      </w:r>
      <w:r w:rsidR="00096865" w:rsidRPr="00613E9E">
        <w:rPr>
          <w:rFonts w:ascii="GHEA Grapalat" w:hAnsi="GHEA Grapalat" w:cs="Sylfaen"/>
          <w:i w:val="0"/>
          <w:sz w:val="22"/>
          <w:szCs w:val="22"/>
          <w:lang w:val="ru-RU"/>
        </w:rPr>
        <w:t>ընթացակարգը</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չկայացած</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հայտարարվելը</w:t>
      </w:r>
      <w:r w:rsidR="004D5671" w:rsidRPr="00613E9E">
        <w:rPr>
          <w:rFonts w:ascii="GHEA Grapalat" w:hAnsi="GHEA Grapalat" w:cs="Sylfaen"/>
          <w:i w:val="0"/>
          <w:sz w:val="22"/>
          <w:szCs w:val="22"/>
          <w:lang w:val="ru-RU"/>
        </w:rPr>
        <w:t>։</w:t>
      </w:r>
    </w:p>
    <w:p w14:paraId="603BBF19" w14:textId="77777777" w:rsidR="00096865" w:rsidRPr="00613E9E" w:rsidRDefault="00220C7C" w:rsidP="00EF3662">
      <w:pPr>
        <w:pStyle w:val="a3"/>
        <w:spacing w:line="240" w:lineRule="auto"/>
        <w:ind w:firstLine="567"/>
        <w:rPr>
          <w:rFonts w:ascii="GHEA Grapalat" w:hAnsi="GHEA Grapalat" w:cs="Sylfaen"/>
          <w:i w:val="0"/>
          <w:sz w:val="22"/>
          <w:szCs w:val="22"/>
          <w:lang w:val="af-ZA"/>
        </w:rPr>
      </w:pPr>
      <w:r w:rsidRPr="00613E9E">
        <w:rPr>
          <w:rFonts w:ascii="GHEA Grapalat" w:hAnsi="GHEA Grapalat" w:cs="Sylfaen"/>
          <w:i w:val="0"/>
          <w:sz w:val="22"/>
          <w:szCs w:val="22"/>
          <w:lang w:val="af-ZA"/>
        </w:rPr>
        <w:t>6</w:t>
      </w:r>
      <w:r w:rsidR="00096865" w:rsidRPr="00613E9E">
        <w:rPr>
          <w:rFonts w:ascii="GHEA Grapalat" w:hAnsi="GHEA Grapalat" w:cs="Sylfaen"/>
          <w:i w:val="0"/>
          <w:sz w:val="22"/>
          <w:szCs w:val="22"/>
          <w:lang w:val="af-ZA"/>
        </w:rPr>
        <w:t xml:space="preserve">.2 </w:t>
      </w:r>
      <w:r w:rsidR="00F20DA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Օրենքի</w:t>
      </w:r>
      <w:r w:rsidR="00096865" w:rsidRPr="00613E9E">
        <w:rPr>
          <w:rFonts w:ascii="GHEA Grapalat" w:hAnsi="GHEA Grapalat" w:cs="Sylfaen"/>
          <w:i w:val="0"/>
          <w:sz w:val="22"/>
          <w:szCs w:val="22"/>
          <w:lang w:val="af-ZA"/>
        </w:rPr>
        <w:t xml:space="preserve"> </w:t>
      </w:r>
      <w:r w:rsidR="00A64339" w:rsidRPr="00613E9E">
        <w:rPr>
          <w:rFonts w:ascii="GHEA Grapalat" w:hAnsi="GHEA Grapalat" w:cs="Sylfaen"/>
          <w:i w:val="0"/>
          <w:sz w:val="22"/>
          <w:szCs w:val="22"/>
          <w:lang w:val="af-ZA"/>
        </w:rPr>
        <w:t>31</w:t>
      </w:r>
      <w:r w:rsidR="00096865" w:rsidRPr="00613E9E">
        <w:rPr>
          <w:rFonts w:ascii="GHEA Grapalat" w:hAnsi="GHEA Grapalat" w:cs="Sylfaen"/>
          <w:i w:val="0"/>
          <w:sz w:val="22"/>
          <w:szCs w:val="22"/>
          <w:lang w:val="af-ZA"/>
        </w:rPr>
        <w:t>-</w:t>
      </w:r>
      <w:r w:rsidR="00096865" w:rsidRPr="00613E9E">
        <w:rPr>
          <w:rFonts w:ascii="GHEA Grapalat" w:hAnsi="GHEA Grapalat" w:cs="Sylfaen"/>
          <w:i w:val="0"/>
          <w:sz w:val="22"/>
          <w:szCs w:val="22"/>
          <w:lang w:val="ru-RU"/>
        </w:rPr>
        <w:t>րդ</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հոդվածի</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համաձայն</w:t>
      </w:r>
      <w:r w:rsidR="00096865" w:rsidRPr="00613E9E">
        <w:rPr>
          <w:rFonts w:ascii="GHEA Grapalat" w:hAnsi="GHEA Grapalat" w:cs="Sylfaen"/>
          <w:i w:val="0"/>
          <w:sz w:val="22"/>
          <w:szCs w:val="22"/>
          <w:lang w:val="af-ZA"/>
        </w:rPr>
        <w:t xml:space="preserve">` </w:t>
      </w:r>
      <w:r w:rsidR="00F70E55" w:rsidRPr="00613E9E">
        <w:rPr>
          <w:rFonts w:ascii="GHEA Grapalat" w:hAnsi="GHEA Grapalat" w:cs="Sylfaen"/>
          <w:i w:val="0"/>
          <w:sz w:val="22"/>
          <w:szCs w:val="22"/>
          <w:lang w:val="en-US"/>
        </w:rPr>
        <w:t>մ</w:t>
      </w:r>
      <w:r w:rsidR="00096865" w:rsidRPr="00613E9E">
        <w:rPr>
          <w:rFonts w:ascii="GHEA Grapalat" w:hAnsi="GHEA Grapalat" w:cs="Sylfaen"/>
          <w:i w:val="0"/>
          <w:sz w:val="22"/>
          <w:szCs w:val="22"/>
          <w:lang w:val="ru-RU"/>
        </w:rPr>
        <w:t>ասնակիցը</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մինչև</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սույն</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հրավերի</w:t>
      </w:r>
      <w:r w:rsidR="00096865" w:rsidRPr="00613E9E">
        <w:rPr>
          <w:rFonts w:ascii="GHEA Grapalat" w:hAnsi="GHEA Grapalat" w:cs="Sylfaen"/>
          <w:i w:val="0"/>
          <w:sz w:val="22"/>
          <w:szCs w:val="22"/>
          <w:lang w:val="af-ZA"/>
        </w:rPr>
        <w:t xml:space="preserve"> </w:t>
      </w:r>
      <w:r w:rsidRPr="00613E9E">
        <w:rPr>
          <w:rFonts w:ascii="GHEA Grapalat" w:hAnsi="GHEA Grapalat" w:cs="Sylfaen"/>
          <w:i w:val="0"/>
          <w:sz w:val="22"/>
          <w:szCs w:val="22"/>
          <w:lang w:val="af-ZA"/>
        </w:rPr>
        <w:t xml:space="preserve">1-ին մասի </w:t>
      </w:r>
      <w:r w:rsidR="00096865" w:rsidRPr="00613E9E">
        <w:rPr>
          <w:rFonts w:ascii="GHEA Grapalat" w:hAnsi="GHEA Grapalat" w:cs="Sylfaen"/>
          <w:i w:val="0"/>
          <w:sz w:val="22"/>
          <w:szCs w:val="22"/>
          <w:lang w:val="af-ZA"/>
        </w:rPr>
        <w:t xml:space="preserve">4.2 </w:t>
      </w:r>
      <w:r w:rsidR="00096865" w:rsidRPr="00613E9E">
        <w:rPr>
          <w:rFonts w:ascii="GHEA Grapalat" w:hAnsi="GHEA Grapalat" w:cs="Sylfaen"/>
          <w:i w:val="0"/>
          <w:sz w:val="22"/>
          <w:szCs w:val="22"/>
          <w:lang w:val="ru-RU"/>
        </w:rPr>
        <w:t>կետում</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նշված</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հայտերի</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ներկայացման</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վերջնաժամկետը</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կարող</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է</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փոփոխել</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կամ</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հետ</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վերցնել</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իր</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հայտը</w:t>
      </w:r>
      <w:r w:rsidR="004D5671" w:rsidRPr="00613E9E">
        <w:rPr>
          <w:rFonts w:ascii="GHEA Grapalat" w:hAnsi="GHEA Grapalat" w:cs="Sylfaen"/>
          <w:i w:val="0"/>
          <w:sz w:val="22"/>
          <w:szCs w:val="22"/>
          <w:lang w:val="ru-RU"/>
        </w:rPr>
        <w:t>։</w:t>
      </w:r>
    </w:p>
    <w:p w14:paraId="6F1F0117" w14:textId="77777777" w:rsidR="00FA0E41" w:rsidRPr="00613E9E" w:rsidRDefault="00FA0E41" w:rsidP="00EF3662">
      <w:pPr>
        <w:ind w:firstLine="567"/>
        <w:jc w:val="center"/>
        <w:rPr>
          <w:rFonts w:ascii="GHEA Grapalat" w:hAnsi="GHEA Grapalat"/>
          <w:b/>
          <w:sz w:val="22"/>
          <w:szCs w:val="22"/>
          <w:lang w:val="af-ZA"/>
        </w:rPr>
      </w:pPr>
    </w:p>
    <w:p w14:paraId="1379B57C" w14:textId="77777777" w:rsidR="006F2A6C" w:rsidRPr="00613E9E" w:rsidRDefault="006F2A6C" w:rsidP="006F2A6C">
      <w:pPr>
        <w:rPr>
          <w:rFonts w:ascii="GHEA Grapalat" w:hAnsi="GHEA Grapalat"/>
          <w:b/>
          <w:sz w:val="22"/>
          <w:szCs w:val="22"/>
          <w:lang w:val="af-ZA"/>
        </w:rPr>
      </w:pPr>
      <w:r w:rsidRPr="00613E9E">
        <w:rPr>
          <w:rFonts w:ascii="GHEA Grapalat" w:hAnsi="GHEA Grapalat"/>
          <w:b/>
          <w:sz w:val="22"/>
          <w:szCs w:val="22"/>
          <w:lang w:val="af-ZA"/>
        </w:rPr>
        <w:t xml:space="preserve">                                                              </w:t>
      </w:r>
    </w:p>
    <w:p w14:paraId="3F341FB4" w14:textId="77777777" w:rsidR="00096865" w:rsidRPr="00613E9E" w:rsidRDefault="006F2A6C" w:rsidP="006F2A6C">
      <w:pPr>
        <w:rPr>
          <w:rFonts w:ascii="GHEA Grapalat" w:hAnsi="GHEA Grapalat"/>
          <w:b/>
          <w:sz w:val="22"/>
          <w:szCs w:val="22"/>
          <w:lang w:val="af-ZA"/>
        </w:rPr>
      </w:pPr>
      <w:r w:rsidRPr="00613E9E">
        <w:rPr>
          <w:rFonts w:ascii="GHEA Grapalat" w:hAnsi="GHEA Grapalat"/>
          <w:b/>
          <w:sz w:val="22"/>
          <w:szCs w:val="22"/>
          <w:lang w:val="af-ZA"/>
        </w:rPr>
        <w:t xml:space="preserve">                                                       </w:t>
      </w:r>
      <w:r w:rsidR="000D701E" w:rsidRPr="00613E9E">
        <w:rPr>
          <w:rFonts w:ascii="GHEA Grapalat" w:hAnsi="GHEA Grapalat"/>
          <w:b/>
          <w:sz w:val="22"/>
          <w:szCs w:val="22"/>
          <w:lang w:val="af-ZA"/>
        </w:rPr>
        <w:t>7</w:t>
      </w:r>
      <w:r w:rsidR="00955A1E" w:rsidRPr="00613E9E">
        <w:rPr>
          <w:rFonts w:ascii="GHEA Grapalat" w:hAnsi="GHEA Grapalat"/>
          <w:b/>
          <w:sz w:val="22"/>
          <w:szCs w:val="22"/>
          <w:lang w:val="af-ZA"/>
        </w:rPr>
        <w:t xml:space="preserve">. </w:t>
      </w:r>
      <w:r w:rsidR="00955A1E" w:rsidRPr="00613E9E">
        <w:rPr>
          <w:rFonts w:ascii="GHEA Grapalat" w:hAnsi="GHEA Grapalat" w:cs="Sylfaen"/>
          <w:b/>
          <w:sz w:val="22"/>
          <w:szCs w:val="22"/>
          <w:lang w:val="es-ES"/>
        </w:rPr>
        <w:t>ՀԱՅՏԻ</w:t>
      </w:r>
      <w:r w:rsidR="00955A1E" w:rsidRPr="00613E9E">
        <w:rPr>
          <w:rFonts w:ascii="GHEA Grapalat" w:hAnsi="GHEA Grapalat" w:cs="Times Armenian"/>
          <w:b/>
          <w:sz w:val="22"/>
          <w:szCs w:val="22"/>
          <w:lang w:val="af-ZA"/>
        </w:rPr>
        <w:t xml:space="preserve"> </w:t>
      </w:r>
      <w:r w:rsidR="00955A1E" w:rsidRPr="00613E9E">
        <w:rPr>
          <w:rFonts w:ascii="GHEA Grapalat" w:hAnsi="GHEA Grapalat" w:cs="Sylfaen"/>
          <w:b/>
          <w:sz w:val="22"/>
          <w:szCs w:val="22"/>
          <w:lang w:val="es-ES"/>
        </w:rPr>
        <w:t>ԱՊԱՀՈՎՈՒՄԸ</w:t>
      </w:r>
      <w:r w:rsidR="00955A1E" w:rsidRPr="00613E9E">
        <w:rPr>
          <w:rFonts w:ascii="GHEA Grapalat" w:hAnsi="GHEA Grapalat" w:cs="Times Armenian"/>
          <w:b/>
          <w:color w:val="FFFFFF"/>
          <w:sz w:val="22"/>
          <w:szCs w:val="22"/>
          <w:lang w:val="af-ZA"/>
        </w:rPr>
        <w:t xml:space="preserve"> </w:t>
      </w:r>
    </w:p>
    <w:p w14:paraId="4DB10512" w14:textId="77777777" w:rsidR="00096865" w:rsidRPr="00613E9E" w:rsidRDefault="00096865" w:rsidP="00EF3662">
      <w:pPr>
        <w:ind w:firstLine="567"/>
        <w:jc w:val="both"/>
        <w:rPr>
          <w:rFonts w:ascii="GHEA Grapalat" w:hAnsi="GHEA Grapalat"/>
          <w:b/>
          <w:sz w:val="22"/>
          <w:szCs w:val="22"/>
          <w:lang w:val="af-ZA"/>
        </w:rPr>
      </w:pPr>
    </w:p>
    <w:p w14:paraId="1B1C64B9" w14:textId="77777777" w:rsidR="007A3EE6" w:rsidRPr="00613E9E" w:rsidRDefault="00283198" w:rsidP="00EF3662">
      <w:pPr>
        <w:ind w:firstLine="567"/>
        <w:jc w:val="both"/>
        <w:rPr>
          <w:rFonts w:ascii="GHEA Grapalat" w:hAnsi="GHEA Grapalat"/>
          <w:sz w:val="22"/>
          <w:szCs w:val="22"/>
          <w:lang w:val="af-ZA"/>
        </w:rPr>
      </w:pPr>
      <w:r w:rsidRPr="00613E9E">
        <w:rPr>
          <w:rFonts w:ascii="GHEA Grapalat" w:hAnsi="GHEA Grapalat"/>
          <w:sz w:val="22"/>
          <w:szCs w:val="22"/>
          <w:lang w:val="af-ZA"/>
        </w:rPr>
        <w:t>7</w:t>
      </w:r>
      <w:r w:rsidR="00096865" w:rsidRPr="00613E9E">
        <w:rPr>
          <w:rFonts w:ascii="GHEA Grapalat" w:hAnsi="GHEA Grapalat"/>
          <w:sz w:val="22"/>
          <w:szCs w:val="22"/>
          <w:lang w:val="af-ZA"/>
        </w:rPr>
        <w:t xml:space="preserve">.1 </w:t>
      </w:r>
      <w:r w:rsidR="00096865" w:rsidRPr="00613E9E">
        <w:rPr>
          <w:rFonts w:ascii="GHEA Grapalat" w:hAnsi="GHEA Grapalat" w:cs="Sylfaen"/>
          <w:sz w:val="22"/>
          <w:szCs w:val="22"/>
          <w:lang w:val="ru-RU"/>
        </w:rPr>
        <w:t>Մասնակիցը</w:t>
      </w:r>
      <w:r w:rsidR="00096865" w:rsidRPr="00613E9E">
        <w:rPr>
          <w:rFonts w:ascii="GHEA Grapalat" w:hAnsi="GHEA Grapalat" w:cs="Sylfaen"/>
          <w:sz w:val="22"/>
          <w:szCs w:val="22"/>
          <w:lang w:val="af-ZA"/>
        </w:rPr>
        <w:t xml:space="preserve"> </w:t>
      </w:r>
      <w:r w:rsidR="00096865" w:rsidRPr="00613E9E">
        <w:rPr>
          <w:rFonts w:ascii="GHEA Grapalat" w:hAnsi="GHEA Grapalat" w:cs="Sylfaen"/>
          <w:sz w:val="22"/>
          <w:szCs w:val="22"/>
          <w:lang w:val="ru-RU"/>
        </w:rPr>
        <w:t>հայտով</w:t>
      </w:r>
      <w:r w:rsidR="00096865" w:rsidRPr="00613E9E">
        <w:rPr>
          <w:rFonts w:ascii="GHEA Grapalat" w:hAnsi="GHEA Grapalat" w:cs="Sylfaen"/>
          <w:sz w:val="22"/>
          <w:szCs w:val="22"/>
          <w:lang w:val="af-ZA"/>
        </w:rPr>
        <w:t xml:space="preserve">` </w:t>
      </w:r>
      <w:r w:rsidR="00096865" w:rsidRPr="00613E9E">
        <w:rPr>
          <w:rFonts w:ascii="GHEA Grapalat" w:hAnsi="GHEA Grapalat" w:cs="Sylfaen"/>
          <w:sz w:val="22"/>
          <w:szCs w:val="22"/>
          <w:lang w:val="ru-RU"/>
        </w:rPr>
        <w:t>սույն</w:t>
      </w:r>
      <w:r w:rsidR="00096865" w:rsidRPr="00613E9E">
        <w:rPr>
          <w:rFonts w:ascii="GHEA Grapalat" w:hAnsi="GHEA Grapalat" w:cs="Sylfaen"/>
          <w:sz w:val="22"/>
          <w:szCs w:val="22"/>
          <w:lang w:val="af-ZA"/>
        </w:rPr>
        <w:t xml:space="preserve"> </w:t>
      </w:r>
      <w:r w:rsidR="00096865" w:rsidRPr="00613E9E">
        <w:rPr>
          <w:rFonts w:ascii="GHEA Grapalat" w:hAnsi="GHEA Grapalat" w:cs="Sylfaen"/>
          <w:sz w:val="22"/>
          <w:szCs w:val="22"/>
          <w:lang w:val="ru-RU"/>
        </w:rPr>
        <w:t>հրավերով</w:t>
      </w:r>
      <w:r w:rsidR="00096865" w:rsidRPr="00613E9E">
        <w:rPr>
          <w:rFonts w:ascii="GHEA Grapalat" w:hAnsi="GHEA Grapalat" w:cs="Sylfaen"/>
          <w:sz w:val="22"/>
          <w:szCs w:val="22"/>
          <w:lang w:val="af-ZA"/>
        </w:rPr>
        <w:t xml:space="preserve"> </w:t>
      </w:r>
      <w:r w:rsidR="00096865" w:rsidRPr="00613E9E">
        <w:rPr>
          <w:rFonts w:ascii="GHEA Grapalat" w:hAnsi="GHEA Grapalat" w:cs="Sylfaen"/>
          <w:sz w:val="22"/>
          <w:szCs w:val="22"/>
          <w:lang w:val="ru-RU"/>
        </w:rPr>
        <w:t>սահմանված</w:t>
      </w:r>
      <w:r w:rsidR="00096865" w:rsidRPr="00613E9E">
        <w:rPr>
          <w:rFonts w:ascii="GHEA Grapalat" w:hAnsi="GHEA Grapalat" w:cs="Sylfaen"/>
          <w:sz w:val="22"/>
          <w:szCs w:val="22"/>
          <w:lang w:val="af-ZA"/>
        </w:rPr>
        <w:t xml:space="preserve"> </w:t>
      </w:r>
      <w:r w:rsidR="00712311" w:rsidRPr="00613E9E">
        <w:rPr>
          <w:rFonts w:ascii="GHEA Grapalat" w:hAnsi="GHEA Grapalat" w:cs="Sylfaen"/>
          <w:sz w:val="22"/>
          <w:szCs w:val="22"/>
          <w:lang w:val="af-ZA"/>
        </w:rPr>
        <w:t xml:space="preserve">կարգով </w:t>
      </w:r>
      <w:r w:rsidR="00903898" w:rsidRPr="00613E9E">
        <w:rPr>
          <w:rFonts w:ascii="GHEA Grapalat" w:hAnsi="GHEA Grapalat" w:cs="Sylfaen"/>
          <w:bCs/>
          <w:sz w:val="22"/>
          <w:szCs w:val="22"/>
        </w:rPr>
        <w:t>ներկայացնում</w:t>
      </w:r>
      <w:r w:rsidR="00903898" w:rsidRPr="00613E9E">
        <w:rPr>
          <w:rFonts w:ascii="GHEA Grapalat" w:hAnsi="GHEA Grapalat" w:cs="Sylfaen"/>
          <w:bCs/>
          <w:sz w:val="22"/>
          <w:szCs w:val="22"/>
          <w:lang w:val="af-ZA"/>
        </w:rPr>
        <w:t xml:space="preserve"> </w:t>
      </w:r>
      <w:r w:rsidR="00903898" w:rsidRPr="00613E9E">
        <w:rPr>
          <w:rFonts w:ascii="GHEA Grapalat" w:hAnsi="GHEA Grapalat" w:cs="Sylfaen"/>
          <w:bCs/>
          <w:sz w:val="22"/>
          <w:szCs w:val="22"/>
        </w:rPr>
        <w:t>է</w:t>
      </w:r>
      <w:r w:rsidR="00903898" w:rsidRPr="00613E9E">
        <w:rPr>
          <w:rFonts w:ascii="GHEA Grapalat" w:hAnsi="GHEA Grapalat" w:cs="Sylfaen"/>
          <w:bCs/>
          <w:sz w:val="22"/>
          <w:szCs w:val="22"/>
          <w:lang w:val="af-ZA"/>
        </w:rPr>
        <w:t xml:space="preserve"> </w:t>
      </w:r>
      <w:r w:rsidR="00903898" w:rsidRPr="00613E9E">
        <w:rPr>
          <w:rFonts w:ascii="GHEA Grapalat" w:hAnsi="GHEA Grapalat" w:cs="Sylfaen"/>
          <w:bCs/>
          <w:sz w:val="22"/>
          <w:szCs w:val="22"/>
        </w:rPr>
        <w:t>հայտի</w:t>
      </w:r>
      <w:r w:rsidR="00903898" w:rsidRPr="00613E9E">
        <w:rPr>
          <w:rFonts w:ascii="GHEA Grapalat" w:hAnsi="GHEA Grapalat" w:cs="Sylfaen"/>
          <w:bCs/>
          <w:sz w:val="22"/>
          <w:szCs w:val="22"/>
          <w:lang w:val="af-ZA"/>
        </w:rPr>
        <w:t xml:space="preserve"> </w:t>
      </w:r>
      <w:r w:rsidR="00903898" w:rsidRPr="00613E9E">
        <w:rPr>
          <w:rFonts w:ascii="GHEA Grapalat" w:hAnsi="GHEA Grapalat" w:cs="Sylfaen"/>
          <w:bCs/>
          <w:sz w:val="22"/>
          <w:szCs w:val="22"/>
        </w:rPr>
        <w:t>ապահովում</w:t>
      </w:r>
      <w:r w:rsidR="00AE3822" w:rsidRPr="00613E9E">
        <w:rPr>
          <w:rFonts w:ascii="GHEA Grapalat" w:hAnsi="GHEA Grapalat" w:cs="Sylfaen"/>
          <w:bCs/>
          <w:sz w:val="22"/>
          <w:szCs w:val="22"/>
          <w:lang w:val="af-ZA"/>
        </w:rPr>
        <w:t>:</w:t>
      </w:r>
      <w:r w:rsidR="00903898" w:rsidRPr="00613E9E">
        <w:rPr>
          <w:rFonts w:ascii="GHEA Grapalat" w:hAnsi="GHEA Grapalat"/>
          <w:sz w:val="22"/>
          <w:szCs w:val="22"/>
          <w:lang w:val="af-ZA"/>
        </w:rPr>
        <w:t xml:space="preserve"> </w:t>
      </w:r>
    </w:p>
    <w:p w14:paraId="2B50D73D" w14:textId="77777777" w:rsidR="00903898" w:rsidRPr="00613E9E" w:rsidRDefault="00771C0F" w:rsidP="00EF3662">
      <w:pPr>
        <w:ind w:firstLine="567"/>
        <w:jc w:val="both"/>
        <w:rPr>
          <w:rFonts w:ascii="GHEA Grapalat" w:hAnsi="GHEA Grapalat" w:cs="Sylfaen"/>
          <w:sz w:val="22"/>
          <w:szCs w:val="22"/>
          <w:lang w:val="af-ZA"/>
        </w:rPr>
      </w:pPr>
      <w:r w:rsidRPr="00613E9E">
        <w:rPr>
          <w:rFonts w:ascii="GHEA Grapalat" w:hAnsi="GHEA Grapalat" w:cs="Sylfaen"/>
          <w:sz w:val="22"/>
          <w:szCs w:val="22"/>
        </w:rPr>
        <w:t>Հ</w:t>
      </w:r>
      <w:r w:rsidR="00903898" w:rsidRPr="00613E9E">
        <w:rPr>
          <w:rFonts w:ascii="GHEA Grapalat" w:hAnsi="GHEA Grapalat" w:cs="Sylfaen"/>
          <w:sz w:val="22"/>
          <w:szCs w:val="22"/>
        </w:rPr>
        <w:t>այտի</w:t>
      </w:r>
      <w:r w:rsidR="00903898" w:rsidRPr="00613E9E">
        <w:rPr>
          <w:rFonts w:ascii="GHEA Grapalat" w:hAnsi="GHEA Grapalat" w:cs="Sylfaen"/>
          <w:sz w:val="22"/>
          <w:szCs w:val="22"/>
          <w:lang w:val="af-ZA"/>
        </w:rPr>
        <w:t xml:space="preserve"> </w:t>
      </w:r>
      <w:r w:rsidR="00903898" w:rsidRPr="00613E9E">
        <w:rPr>
          <w:rFonts w:ascii="GHEA Grapalat" w:hAnsi="GHEA Grapalat" w:cs="Sylfaen"/>
          <w:sz w:val="22"/>
          <w:szCs w:val="22"/>
        </w:rPr>
        <w:t>ապահովումը</w:t>
      </w:r>
      <w:r w:rsidR="00903898" w:rsidRPr="00613E9E">
        <w:rPr>
          <w:rFonts w:ascii="GHEA Grapalat" w:hAnsi="GHEA Grapalat" w:cs="Sylfaen"/>
          <w:sz w:val="22"/>
          <w:szCs w:val="22"/>
          <w:lang w:val="af-ZA"/>
        </w:rPr>
        <w:t xml:space="preserve"> </w:t>
      </w:r>
      <w:r w:rsidR="00903898" w:rsidRPr="00613E9E">
        <w:rPr>
          <w:rFonts w:ascii="GHEA Grapalat" w:hAnsi="GHEA Grapalat" w:cs="Sylfaen"/>
          <w:sz w:val="22"/>
          <w:szCs w:val="22"/>
        </w:rPr>
        <w:t>ներկայացվում</w:t>
      </w:r>
      <w:r w:rsidR="00903898" w:rsidRPr="00613E9E">
        <w:rPr>
          <w:rFonts w:ascii="GHEA Grapalat" w:hAnsi="GHEA Grapalat" w:cs="Sylfaen"/>
          <w:sz w:val="22"/>
          <w:szCs w:val="22"/>
          <w:lang w:val="af-ZA"/>
        </w:rPr>
        <w:t xml:space="preserve"> </w:t>
      </w:r>
      <w:r w:rsidR="00903898" w:rsidRPr="00613E9E">
        <w:rPr>
          <w:rFonts w:ascii="GHEA Grapalat" w:hAnsi="GHEA Grapalat" w:cs="Sylfaen"/>
          <w:sz w:val="22"/>
          <w:szCs w:val="22"/>
        </w:rPr>
        <w:t>է</w:t>
      </w:r>
      <w:r w:rsidR="00903898" w:rsidRPr="00613E9E">
        <w:rPr>
          <w:rFonts w:ascii="GHEA Grapalat" w:hAnsi="GHEA Grapalat" w:cs="Sylfaen"/>
          <w:sz w:val="22"/>
          <w:szCs w:val="22"/>
          <w:lang w:val="af-ZA"/>
        </w:rPr>
        <w:t xml:space="preserve"> </w:t>
      </w:r>
      <w:r w:rsidR="00903898" w:rsidRPr="00613E9E">
        <w:rPr>
          <w:rFonts w:ascii="GHEA Grapalat" w:hAnsi="GHEA Grapalat" w:cs="Sylfaen"/>
          <w:sz w:val="22"/>
          <w:szCs w:val="22"/>
        </w:rPr>
        <w:t>բանկային</w:t>
      </w:r>
      <w:r w:rsidR="00903898" w:rsidRPr="00613E9E">
        <w:rPr>
          <w:rFonts w:ascii="GHEA Grapalat" w:hAnsi="GHEA Grapalat" w:cs="Sylfaen"/>
          <w:sz w:val="22"/>
          <w:szCs w:val="22"/>
          <w:lang w:val="af-ZA"/>
        </w:rPr>
        <w:t xml:space="preserve"> </w:t>
      </w:r>
      <w:r w:rsidR="00903898" w:rsidRPr="00613E9E">
        <w:rPr>
          <w:rFonts w:ascii="GHEA Grapalat" w:hAnsi="GHEA Grapalat" w:cs="Sylfaen"/>
          <w:sz w:val="22"/>
          <w:szCs w:val="22"/>
        </w:rPr>
        <w:t>երաշխիքի</w:t>
      </w:r>
      <w:r w:rsidR="00903898" w:rsidRPr="00613E9E">
        <w:rPr>
          <w:rFonts w:ascii="GHEA Grapalat" w:hAnsi="GHEA Grapalat" w:cs="Sylfaen"/>
          <w:sz w:val="22"/>
          <w:szCs w:val="22"/>
          <w:lang w:val="af-ZA"/>
        </w:rPr>
        <w:t xml:space="preserve"> </w:t>
      </w:r>
      <w:r w:rsidR="00406C77" w:rsidRPr="00613E9E">
        <w:rPr>
          <w:rFonts w:ascii="GHEA Grapalat" w:hAnsi="GHEA Grapalat" w:cs="Sylfaen"/>
          <w:sz w:val="22"/>
          <w:szCs w:val="22"/>
          <w:lang w:val="af-ZA"/>
        </w:rPr>
        <w:t xml:space="preserve">(հավելված 3) </w:t>
      </w:r>
      <w:r w:rsidR="00903898" w:rsidRPr="00613E9E">
        <w:rPr>
          <w:rFonts w:ascii="GHEA Grapalat" w:hAnsi="GHEA Grapalat" w:cs="Sylfaen"/>
          <w:sz w:val="22"/>
          <w:szCs w:val="22"/>
        </w:rPr>
        <w:t>կամ</w:t>
      </w:r>
      <w:r w:rsidR="00903898" w:rsidRPr="00613E9E">
        <w:rPr>
          <w:rFonts w:ascii="GHEA Grapalat" w:hAnsi="GHEA Grapalat" w:cs="Sylfaen"/>
          <w:sz w:val="22"/>
          <w:szCs w:val="22"/>
          <w:lang w:val="af-ZA"/>
        </w:rPr>
        <w:t xml:space="preserve"> </w:t>
      </w:r>
      <w:r w:rsidR="00903898" w:rsidRPr="00613E9E">
        <w:rPr>
          <w:rFonts w:ascii="GHEA Grapalat" w:hAnsi="GHEA Grapalat" w:cs="Sylfaen"/>
          <w:sz w:val="22"/>
          <w:szCs w:val="22"/>
        </w:rPr>
        <w:t>կանխիկ</w:t>
      </w:r>
      <w:r w:rsidR="00903898" w:rsidRPr="00613E9E">
        <w:rPr>
          <w:rFonts w:ascii="GHEA Grapalat" w:hAnsi="GHEA Grapalat" w:cs="Sylfaen"/>
          <w:sz w:val="22"/>
          <w:szCs w:val="22"/>
          <w:lang w:val="af-ZA"/>
        </w:rPr>
        <w:t xml:space="preserve"> </w:t>
      </w:r>
      <w:r w:rsidR="00903898" w:rsidRPr="00613E9E">
        <w:rPr>
          <w:rFonts w:ascii="GHEA Grapalat" w:hAnsi="GHEA Grapalat" w:cs="Sylfaen"/>
          <w:sz w:val="22"/>
          <w:szCs w:val="22"/>
        </w:rPr>
        <w:t>փողի</w:t>
      </w:r>
      <w:r w:rsidR="00903898" w:rsidRPr="00613E9E">
        <w:rPr>
          <w:rFonts w:ascii="GHEA Grapalat" w:hAnsi="GHEA Grapalat" w:cs="Sylfaen"/>
          <w:sz w:val="22"/>
          <w:szCs w:val="22"/>
          <w:lang w:val="af-ZA"/>
        </w:rPr>
        <w:t xml:space="preserve"> </w:t>
      </w:r>
      <w:r w:rsidR="00903898" w:rsidRPr="00613E9E">
        <w:rPr>
          <w:rFonts w:ascii="GHEA Grapalat" w:hAnsi="GHEA Grapalat" w:cs="Sylfaen"/>
          <w:sz w:val="22"/>
          <w:szCs w:val="22"/>
        </w:rPr>
        <w:t>ձևով</w:t>
      </w:r>
      <w:r w:rsidR="00AE3822" w:rsidRPr="00613E9E">
        <w:rPr>
          <w:rFonts w:ascii="GHEA Grapalat" w:hAnsi="GHEA Grapalat" w:cs="Sylfaen"/>
          <w:sz w:val="22"/>
          <w:szCs w:val="22"/>
          <w:lang w:val="af-ZA"/>
        </w:rPr>
        <w:t xml:space="preserve">, </w:t>
      </w:r>
      <w:r w:rsidR="00AE3822" w:rsidRPr="00613E9E">
        <w:rPr>
          <w:rFonts w:ascii="GHEA Grapalat" w:hAnsi="GHEA Grapalat" w:cs="Sylfaen"/>
          <w:sz w:val="22"/>
          <w:szCs w:val="22"/>
        </w:rPr>
        <w:t>որի</w:t>
      </w:r>
      <w:r w:rsidR="00AE3822" w:rsidRPr="00613E9E">
        <w:rPr>
          <w:rFonts w:ascii="GHEA Grapalat" w:hAnsi="GHEA Grapalat" w:cs="Sylfaen"/>
          <w:sz w:val="22"/>
          <w:szCs w:val="22"/>
          <w:lang w:val="af-ZA"/>
        </w:rPr>
        <w:t xml:space="preserve"> </w:t>
      </w:r>
      <w:r w:rsidR="00AE3822" w:rsidRPr="00613E9E">
        <w:rPr>
          <w:rFonts w:ascii="GHEA Grapalat" w:hAnsi="GHEA Grapalat" w:cs="Sylfaen"/>
          <w:sz w:val="22"/>
          <w:szCs w:val="22"/>
        </w:rPr>
        <w:t>չափը</w:t>
      </w:r>
      <w:r w:rsidR="00AE3822" w:rsidRPr="00613E9E">
        <w:rPr>
          <w:rFonts w:ascii="GHEA Grapalat" w:hAnsi="GHEA Grapalat" w:cs="Sylfaen"/>
          <w:sz w:val="22"/>
          <w:szCs w:val="22"/>
          <w:lang w:val="af-ZA"/>
        </w:rPr>
        <w:t xml:space="preserve"> </w:t>
      </w:r>
      <w:r w:rsidR="00AE3822" w:rsidRPr="00613E9E">
        <w:rPr>
          <w:rFonts w:ascii="GHEA Grapalat" w:hAnsi="GHEA Grapalat" w:cs="Sylfaen"/>
          <w:sz w:val="22"/>
          <w:szCs w:val="22"/>
        </w:rPr>
        <w:t>հավասար</w:t>
      </w:r>
      <w:r w:rsidR="00AE3822" w:rsidRPr="00613E9E">
        <w:rPr>
          <w:rFonts w:ascii="GHEA Grapalat" w:hAnsi="GHEA Grapalat" w:cs="Sylfaen"/>
          <w:sz w:val="22"/>
          <w:szCs w:val="22"/>
          <w:lang w:val="af-ZA"/>
        </w:rPr>
        <w:t xml:space="preserve"> </w:t>
      </w:r>
      <w:proofErr w:type="gramStart"/>
      <w:r w:rsidR="00AE3822" w:rsidRPr="00613E9E">
        <w:rPr>
          <w:rFonts w:ascii="GHEA Grapalat" w:hAnsi="GHEA Grapalat" w:cs="Sylfaen"/>
          <w:sz w:val="22"/>
          <w:szCs w:val="22"/>
        </w:rPr>
        <w:t>է</w:t>
      </w:r>
      <w:r w:rsidR="00AE3822" w:rsidRPr="00613E9E">
        <w:rPr>
          <w:rFonts w:ascii="GHEA Grapalat" w:hAnsi="GHEA Grapalat" w:cs="Sylfaen"/>
          <w:sz w:val="22"/>
          <w:szCs w:val="22"/>
          <w:lang w:val="af-ZA"/>
        </w:rPr>
        <w:t xml:space="preserve"> </w:t>
      </w:r>
      <w:r w:rsidR="00074278" w:rsidRPr="00613E9E">
        <w:rPr>
          <w:rFonts w:ascii="GHEA Grapalat" w:hAnsi="GHEA Grapalat" w:cs="Sylfaen"/>
          <w:sz w:val="22"/>
          <w:szCs w:val="22"/>
          <w:lang w:val="hy-AM"/>
        </w:rPr>
        <w:t xml:space="preserve"> գնման</w:t>
      </w:r>
      <w:proofErr w:type="gramEnd"/>
      <w:r w:rsidR="00074278" w:rsidRPr="00613E9E">
        <w:rPr>
          <w:rFonts w:ascii="GHEA Grapalat" w:hAnsi="GHEA Grapalat" w:cs="Sylfaen"/>
          <w:sz w:val="22"/>
          <w:szCs w:val="22"/>
          <w:lang w:val="hy-AM"/>
        </w:rPr>
        <w:t xml:space="preserve"> գնի</w:t>
      </w:r>
      <w:r w:rsidR="00074278" w:rsidRPr="00613E9E" w:rsidDel="00074278">
        <w:rPr>
          <w:rFonts w:ascii="GHEA Grapalat" w:hAnsi="GHEA Grapalat" w:cs="Sylfaen"/>
          <w:sz w:val="22"/>
          <w:szCs w:val="22"/>
          <w:lang w:val="af-ZA"/>
        </w:rPr>
        <w:t xml:space="preserve"> </w:t>
      </w:r>
      <w:r w:rsidR="00AE3822" w:rsidRPr="00613E9E">
        <w:rPr>
          <w:rFonts w:ascii="GHEA Grapalat" w:hAnsi="GHEA Grapalat" w:cs="Sylfaen"/>
          <w:sz w:val="22"/>
          <w:szCs w:val="22"/>
        </w:rPr>
        <w:t>հինգ</w:t>
      </w:r>
      <w:r w:rsidR="00AE3822" w:rsidRPr="00613E9E">
        <w:rPr>
          <w:rFonts w:ascii="GHEA Grapalat" w:hAnsi="GHEA Grapalat" w:cs="Sylfaen"/>
          <w:sz w:val="22"/>
          <w:szCs w:val="22"/>
          <w:lang w:val="af-ZA"/>
        </w:rPr>
        <w:t xml:space="preserve"> </w:t>
      </w:r>
      <w:r w:rsidR="00AE3822" w:rsidRPr="00613E9E">
        <w:rPr>
          <w:rFonts w:ascii="GHEA Grapalat" w:hAnsi="GHEA Grapalat" w:cs="Sylfaen"/>
          <w:sz w:val="22"/>
          <w:szCs w:val="22"/>
        </w:rPr>
        <w:t>տոկոսին</w:t>
      </w:r>
      <w:r w:rsidR="00903898" w:rsidRPr="00613E9E">
        <w:rPr>
          <w:rFonts w:ascii="GHEA Grapalat" w:hAnsi="GHEA Grapalat" w:cs="Sylfaen"/>
          <w:sz w:val="22"/>
          <w:szCs w:val="22"/>
          <w:lang w:val="af-ZA"/>
        </w:rPr>
        <w:t>:</w:t>
      </w:r>
      <w:r w:rsidR="00AE3822" w:rsidRPr="00613E9E">
        <w:rPr>
          <w:rFonts w:ascii="GHEA Grapalat" w:hAnsi="GHEA Grapalat" w:cs="Sylfaen"/>
          <w:sz w:val="22"/>
          <w:szCs w:val="22"/>
          <w:lang w:val="af-ZA"/>
        </w:rPr>
        <w:t xml:space="preserve"> </w:t>
      </w:r>
      <w:r w:rsidR="00074278" w:rsidRPr="00613E9E">
        <w:rPr>
          <w:rFonts w:ascii="GHEA Grapalat" w:hAnsi="GHEA Grapalat" w:cs="Sylfaen"/>
          <w:bCs/>
          <w:sz w:val="22"/>
          <w:szCs w:val="22"/>
        </w:rPr>
        <w:t>Եթե</w:t>
      </w:r>
      <w:r w:rsidR="00074278" w:rsidRPr="00613E9E">
        <w:rPr>
          <w:rFonts w:ascii="GHEA Grapalat" w:hAnsi="GHEA Grapalat" w:cs="Sylfaen"/>
          <w:bCs/>
          <w:sz w:val="22"/>
          <w:szCs w:val="22"/>
          <w:lang w:val="af-ZA"/>
        </w:rPr>
        <w:t xml:space="preserve"> </w:t>
      </w:r>
      <w:r w:rsidR="00074278" w:rsidRPr="00613E9E">
        <w:rPr>
          <w:rFonts w:ascii="GHEA Grapalat" w:hAnsi="GHEA Grapalat" w:cs="Sylfaen"/>
          <w:bCs/>
          <w:sz w:val="22"/>
          <w:szCs w:val="22"/>
        </w:rPr>
        <w:t>մասնակցի</w:t>
      </w:r>
      <w:r w:rsidR="00074278" w:rsidRPr="00613E9E">
        <w:rPr>
          <w:rFonts w:ascii="GHEA Grapalat" w:hAnsi="GHEA Grapalat" w:cs="Sylfaen"/>
          <w:bCs/>
          <w:sz w:val="22"/>
          <w:szCs w:val="22"/>
          <w:lang w:val="af-ZA"/>
        </w:rPr>
        <w:t xml:space="preserve"> </w:t>
      </w:r>
      <w:r w:rsidR="00074278" w:rsidRPr="00613E9E">
        <w:rPr>
          <w:rFonts w:ascii="GHEA Grapalat" w:hAnsi="GHEA Grapalat" w:cs="Sylfaen"/>
          <w:bCs/>
          <w:sz w:val="22"/>
          <w:szCs w:val="22"/>
        </w:rPr>
        <w:t>գնային</w:t>
      </w:r>
      <w:r w:rsidR="00074278" w:rsidRPr="00613E9E">
        <w:rPr>
          <w:rFonts w:ascii="GHEA Grapalat" w:hAnsi="GHEA Grapalat" w:cs="Sylfaen"/>
          <w:bCs/>
          <w:sz w:val="22"/>
          <w:szCs w:val="22"/>
          <w:lang w:val="af-ZA"/>
        </w:rPr>
        <w:t xml:space="preserve"> </w:t>
      </w:r>
      <w:r w:rsidR="00074278" w:rsidRPr="00613E9E">
        <w:rPr>
          <w:rFonts w:ascii="GHEA Grapalat" w:hAnsi="GHEA Grapalat" w:cs="Sylfaen"/>
          <w:bCs/>
          <w:sz w:val="22"/>
          <w:szCs w:val="22"/>
        </w:rPr>
        <w:t>առաջարկը</w:t>
      </w:r>
      <w:r w:rsidR="00074278" w:rsidRPr="00613E9E">
        <w:rPr>
          <w:rFonts w:ascii="GHEA Grapalat" w:hAnsi="GHEA Grapalat" w:cs="Sylfaen"/>
          <w:bCs/>
          <w:sz w:val="22"/>
          <w:szCs w:val="22"/>
          <w:lang w:val="af-ZA"/>
        </w:rPr>
        <w:t xml:space="preserve"> </w:t>
      </w:r>
      <w:r w:rsidR="00074278" w:rsidRPr="00613E9E">
        <w:rPr>
          <w:rFonts w:ascii="GHEA Grapalat" w:hAnsi="GHEA Grapalat" w:cs="Sylfaen"/>
          <w:bCs/>
          <w:sz w:val="22"/>
          <w:szCs w:val="22"/>
        </w:rPr>
        <w:t>գերազանցում</w:t>
      </w:r>
      <w:r w:rsidR="00074278" w:rsidRPr="00613E9E">
        <w:rPr>
          <w:rFonts w:ascii="GHEA Grapalat" w:hAnsi="GHEA Grapalat" w:cs="Sylfaen"/>
          <w:bCs/>
          <w:sz w:val="22"/>
          <w:szCs w:val="22"/>
          <w:lang w:val="af-ZA"/>
        </w:rPr>
        <w:t xml:space="preserve"> </w:t>
      </w:r>
      <w:r w:rsidR="00074278" w:rsidRPr="00613E9E">
        <w:rPr>
          <w:rFonts w:ascii="GHEA Grapalat" w:hAnsi="GHEA Grapalat" w:cs="Sylfaen"/>
          <w:bCs/>
          <w:sz w:val="22"/>
          <w:szCs w:val="22"/>
        </w:rPr>
        <w:t>է</w:t>
      </w:r>
      <w:r w:rsidR="00074278" w:rsidRPr="00613E9E">
        <w:rPr>
          <w:rFonts w:ascii="GHEA Grapalat" w:hAnsi="GHEA Grapalat" w:cs="Sylfaen"/>
          <w:bCs/>
          <w:sz w:val="22"/>
          <w:szCs w:val="22"/>
          <w:lang w:val="af-ZA"/>
        </w:rPr>
        <w:t xml:space="preserve"> </w:t>
      </w:r>
      <w:r w:rsidR="00074278" w:rsidRPr="00613E9E">
        <w:rPr>
          <w:rFonts w:ascii="GHEA Grapalat" w:hAnsi="GHEA Grapalat" w:cs="Sylfaen"/>
          <w:bCs/>
          <w:sz w:val="22"/>
          <w:szCs w:val="22"/>
        </w:rPr>
        <w:t>գնման</w:t>
      </w:r>
      <w:r w:rsidR="00074278" w:rsidRPr="00613E9E">
        <w:rPr>
          <w:rFonts w:ascii="GHEA Grapalat" w:hAnsi="GHEA Grapalat" w:cs="Sylfaen"/>
          <w:bCs/>
          <w:sz w:val="22"/>
          <w:szCs w:val="22"/>
          <w:lang w:val="af-ZA"/>
        </w:rPr>
        <w:t xml:space="preserve"> </w:t>
      </w:r>
      <w:r w:rsidR="00074278" w:rsidRPr="00613E9E">
        <w:rPr>
          <w:rFonts w:ascii="GHEA Grapalat" w:hAnsi="GHEA Grapalat" w:cs="Sylfaen"/>
          <w:bCs/>
          <w:sz w:val="22"/>
          <w:szCs w:val="22"/>
        </w:rPr>
        <w:t>գինը</w:t>
      </w:r>
      <w:r w:rsidR="00074278" w:rsidRPr="00613E9E">
        <w:rPr>
          <w:rFonts w:ascii="GHEA Grapalat" w:hAnsi="GHEA Grapalat" w:cs="Sylfaen"/>
          <w:bCs/>
          <w:sz w:val="22"/>
          <w:szCs w:val="22"/>
          <w:lang w:val="af-ZA"/>
        </w:rPr>
        <w:t xml:space="preserve">, </w:t>
      </w:r>
      <w:r w:rsidR="00074278" w:rsidRPr="00613E9E">
        <w:rPr>
          <w:rFonts w:ascii="GHEA Grapalat" w:hAnsi="GHEA Grapalat" w:cs="Sylfaen"/>
          <w:bCs/>
          <w:sz w:val="22"/>
          <w:szCs w:val="22"/>
        </w:rPr>
        <w:t>ապա</w:t>
      </w:r>
      <w:r w:rsidR="00074278" w:rsidRPr="00613E9E">
        <w:rPr>
          <w:rFonts w:ascii="GHEA Grapalat" w:hAnsi="GHEA Grapalat" w:cs="Sylfaen"/>
          <w:bCs/>
          <w:sz w:val="22"/>
          <w:szCs w:val="22"/>
          <w:lang w:val="af-ZA"/>
        </w:rPr>
        <w:t xml:space="preserve"> </w:t>
      </w:r>
      <w:r w:rsidR="00074278" w:rsidRPr="00613E9E">
        <w:rPr>
          <w:rFonts w:ascii="GHEA Grapalat" w:hAnsi="GHEA Grapalat" w:cs="Sylfaen"/>
          <w:bCs/>
          <w:sz w:val="22"/>
          <w:szCs w:val="22"/>
        </w:rPr>
        <w:t>հայտի</w:t>
      </w:r>
      <w:r w:rsidR="00074278" w:rsidRPr="00613E9E">
        <w:rPr>
          <w:rFonts w:ascii="GHEA Grapalat" w:hAnsi="GHEA Grapalat" w:cs="Sylfaen"/>
          <w:bCs/>
          <w:sz w:val="22"/>
          <w:szCs w:val="22"/>
          <w:lang w:val="af-ZA"/>
        </w:rPr>
        <w:t xml:space="preserve"> </w:t>
      </w:r>
      <w:r w:rsidR="00074278" w:rsidRPr="00613E9E">
        <w:rPr>
          <w:rFonts w:ascii="GHEA Grapalat" w:hAnsi="GHEA Grapalat" w:cs="Sylfaen"/>
          <w:bCs/>
          <w:sz w:val="22"/>
          <w:szCs w:val="22"/>
        </w:rPr>
        <w:t>ապահովման</w:t>
      </w:r>
      <w:r w:rsidR="00074278" w:rsidRPr="00613E9E">
        <w:rPr>
          <w:rFonts w:ascii="GHEA Grapalat" w:hAnsi="GHEA Grapalat" w:cs="Sylfaen"/>
          <w:bCs/>
          <w:sz w:val="22"/>
          <w:szCs w:val="22"/>
          <w:lang w:val="af-ZA"/>
        </w:rPr>
        <w:t xml:space="preserve"> </w:t>
      </w:r>
      <w:r w:rsidR="00074278" w:rsidRPr="00613E9E">
        <w:rPr>
          <w:rFonts w:ascii="GHEA Grapalat" w:hAnsi="GHEA Grapalat" w:cs="Sylfaen"/>
          <w:bCs/>
          <w:sz w:val="22"/>
          <w:szCs w:val="22"/>
        </w:rPr>
        <w:t>չափը</w:t>
      </w:r>
      <w:r w:rsidR="00074278" w:rsidRPr="00613E9E">
        <w:rPr>
          <w:rFonts w:ascii="GHEA Grapalat" w:hAnsi="GHEA Grapalat" w:cs="Sylfaen"/>
          <w:bCs/>
          <w:sz w:val="22"/>
          <w:szCs w:val="22"/>
          <w:lang w:val="af-ZA"/>
        </w:rPr>
        <w:t xml:space="preserve"> </w:t>
      </w:r>
      <w:r w:rsidR="00074278" w:rsidRPr="00613E9E">
        <w:rPr>
          <w:rFonts w:ascii="GHEA Grapalat" w:hAnsi="GHEA Grapalat" w:cs="Sylfaen"/>
          <w:bCs/>
          <w:sz w:val="22"/>
          <w:szCs w:val="22"/>
        </w:rPr>
        <w:t>հավասար</w:t>
      </w:r>
      <w:r w:rsidR="00074278" w:rsidRPr="00613E9E">
        <w:rPr>
          <w:rFonts w:ascii="GHEA Grapalat" w:hAnsi="GHEA Grapalat" w:cs="Sylfaen"/>
          <w:bCs/>
          <w:sz w:val="22"/>
          <w:szCs w:val="22"/>
          <w:lang w:val="af-ZA"/>
        </w:rPr>
        <w:t xml:space="preserve"> </w:t>
      </w:r>
      <w:r w:rsidR="00074278" w:rsidRPr="00613E9E">
        <w:rPr>
          <w:rFonts w:ascii="GHEA Grapalat" w:hAnsi="GHEA Grapalat" w:cs="Sylfaen"/>
          <w:bCs/>
          <w:sz w:val="22"/>
          <w:szCs w:val="22"/>
        </w:rPr>
        <w:t>է</w:t>
      </w:r>
      <w:r w:rsidR="00074278" w:rsidRPr="00613E9E">
        <w:rPr>
          <w:rFonts w:ascii="GHEA Grapalat" w:hAnsi="GHEA Grapalat" w:cs="Sylfaen"/>
          <w:bCs/>
          <w:sz w:val="22"/>
          <w:szCs w:val="22"/>
          <w:lang w:val="af-ZA"/>
        </w:rPr>
        <w:t xml:space="preserve"> </w:t>
      </w:r>
      <w:r w:rsidR="00074278" w:rsidRPr="00613E9E">
        <w:rPr>
          <w:rFonts w:ascii="GHEA Grapalat" w:hAnsi="GHEA Grapalat" w:cs="Sylfaen"/>
          <w:bCs/>
          <w:sz w:val="22"/>
          <w:szCs w:val="22"/>
        </w:rPr>
        <w:t>գնային</w:t>
      </w:r>
      <w:r w:rsidR="00074278" w:rsidRPr="00613E9E">
        <w:rPr>
          <w:rFonts w:ascii="GHEA Grapalat" w:hAnsi="GHEA Grapalat" w:cs="Sylfaen"/>
          <w:bCs/>
          <w:sz w:val="22"/>
          <w:szCs w:val="22"/>
          <w:lang w:val="af-ZA"/>
        </w:rPr>
        <w:t xml:space="preserve"> </w:t>
      </w:r>
      <w:r w:rsidR="00074278" w:rsidRPr="00613E9E">
        <w:rPr>
          <w:rFonts w:ascii="GHEA Grapalat" w:hAnsi="GHEA Grapalat" w:cs="Sylfaen"/>
          <w:bCs/>
          <w:sz w:val="22"/>
          <w:szCs w:val="22"/>
        </w:rPr>
        <w:t>առաջարկի</w:t>
      </w:r>
      <w:r w:rsidR="00074278" w:rsidRPr="00613E9E">
        <w:rPr>
          <w:rFonts w:ascii="GHEA Grapalat" w:hAnsi="GHEA Grapalat" w:cs="Sylfaen"/>
          <w:bCs/>
          <w:sz w:val="22"/>
          <w:szCs w:val="22"/>
          <w:lang w:val="af-ZA"/>
        </w:rPr>
        <w:t xml:space="preserve"> </w:t>
      </w:r>
      <w:r w:rsidR="00074278" w:rsidRPr="00613E9E">
        <w:rPr>
          <w:rFonts w:ascii="GHEA Grapalat" w:hAnsi="GHEA Grapalat" w:cs="Sylfaen"/>
          <w:bCs/>
          <w:sz w:val="22"/>
          <w:szCs w:val="22"/>
        </w:rPr>
        <w:t>հինգ</w:t>
      </w:r>
      <w:r w:rsidR="00074278" w:rsidRPr="00613E9E">
        <w:rPr>
          <w:rFonts w:ascii="GHEA Grapalat" w:hAnsi="GHEA Grapalat" w:cs="Sylfaen"/>
          <w:bCs/>
          <w:sz w:val="22"/>
          <w:szCs w:val="22"/>
          <w:lang w:val="af-ZA"/>
        </w:rPr>
        <w:t xml:space="preserve"> </w:t>
      </w:r>
      <w:r w:rsidR="00074278" w:rsidRPr="00613E9E">
        <w:rPr>
          <w:rFonts w:ascii="GHEA Grapalat" w:hAnsi="GHEA Grapalat" w:cs="Sylfaen"/>
          <w:bCs/>
          <w:sz w:val="22"/>
          <w:szCs w:val="22"/>
        </w:rPr>
        <w:t>տոկոսին</w:t>
      </w:r>
      <w:r w:rsidR="00074278" w:rsidRPr="00613E9E">
        <w:rPr>
          <w:rFonts w:ascii="GHEA Grapalat" w:hAnsi="GHEA Grapalat" w:cs="Sylfaen"/>
          <w:sz w:val="22"/>
          <w:szCs w:val="22"/>
          <w:lang w:val="af-ZA"/>
        </w:rPr>
        <w:t xml:space="preserve">: </w:t>
      </w:r>
      <w:r w:rsidR="00AE3822" w:rsidRPr="00613E9E">
        <w:rPr>
          <w:rFonts w:ascii="GHEA Grapalat" w:hAnsi="GHEA Grapalat" w:cs="Sylfaen"/>
          <w:sz w:val="22"/>
          <w:szCs w:val="22"/>
        </w:rPr>
        <w:t>Ընդ</w:t>
      </w:r>
      <w:r w:rsidR="00AE3822" w:rsidRPr="00613E9E">
        <w:rPr>
          <w:rFonts w:ascii="GHEA Grapalat" w:hAnsi="GHEA Grapalat" w:cs="Sylfaen"/>
          <w:sz w:val="22"/>
          <w:szCs w:val="22"/>
          <w:lang w:val="af-ZA"/>
        </w:rPr>
        <w:t xml:space="preserve"> </w:t>
      </w:r>
      <w:r w:rsidR="00AE3822" w:rsidRPr="00613E9E">
        <w:rPr>
          <w:rFonts w:ascii="GHEA Grapalat" w:hAnsi="GHEA Grapalat" w:cs="Sylfaen"/>
          <w:sz w:val="22"/>
          <w:szCs w:val="22"/>
        </w:rPr>
        <w:t>որում</w:t>
      </w:r>
      <w:r w:rsidR="00AE3822" w:rsidRPr="00613E9E">
        <w:rPr>
          <w:rFonts w:ascii="GHEA Grapalat" w:hAnsi="GHEA Grapalat" w:cs="Sylfaen"/>
          <w:sz w:val="22"/>
          <w:szCs w:val="22"/>
          <w:lang w:val="af-ZA"/>
        </w:rPr>
        <w:t xml:space="preserve">, </w:t>
      </w:r>
      <w:r w:rsidR="00AE3822" w:rsidRPr="00613E9E">
        <w:rPr>
          <w:rFonts w:ascii="GHEA Grapalat" w:hAnsi="GHEA Grapalat" w:cs="Sylfaen"/>
          <w:sz w:val="22"/>
          <w:szCs w:val="22"/>
        </w:rPr>
        <w:t>եթե</w:t>
      </w:r>
      <w:r w:rsidR="00AE3822" w:rsidRPr="00613E9E">
        <w:rPr>
          <w:rFonts w:ascii="GHEA Grapalat" w:hAnsi="GHEA Grapalat" w:cs="Sylfaen"/>
          <w:sz w:val="22"/>
          <w:szCs w:val="22"/>
          <w:lang w:val="af-ZA"/>
        </w:rPr>
        <w:t xml:space="preserve"> </w:t>
      </w:r>
      <w:r w:rsidR="00AE3822" w:rsidRPr="00613E9E">
        <w:rPr>
          <w:rFonts w:ascii="GHEA Grapalat" w:hAnsi="GHEA Grapalat" w:cs="Sylfaen"/>
          <w:sz w:val="22"/>
          <w:szCs w:val="22"/>
        </w:rPr>
        <w:t>մասնակիցը</w:t>
      </w:r>
      <w:r w:rsidR="00AE3822" w:rsidRPr="00613E9E">
        <w:rPr>
          <w:rFonts w:ascii="GHEA Grapalat" w:hAnsi="GHEA Grapalat" w:cs="Sylfaen"/>
          <w:sz w:val="22"/>
          <w:szCs w:val="22"/>
          <w:lang w:val="af-ZA"/>
        </w:rPr>
        <w:t xml:space="preserve"> </w:t>
      </w:r>
      <w:r w:rsidR="00AE3822" w:rsidRPr="00613E9E">
        <w:rPr>
          <w:rFonts w:ascii="GHEA Grapalat" w:hAnsi="GHEA Grapalat" w:cs="Sylfaen"/>
          <w:sz w:val="22"/>
          <w:szCs w:val="22"/>
        </w:rPr>
        <w:t>հայտի</w:t>
      </w:r>
      <w:r w:rsidR="00AE3822" w:rsidRPr="00613E9E">
        <w:rPr>
          <w:rFonts w:ascii="GHEA Grapalat" w:hAnsi="GHEA Grapalat" w:cs="Sylfaen"/>
          <w:sz w:val="22"/>
          <w:szCs w:val="22"/>
          <w:lang w:val="af-ZA"/>
        </w:rPr>
        <w:t xml:space="preserve"> </w:t>
      </w:r>
      <w:r w:rsidR="00AE3822" w:rsidRPr="00613E9E">
        <w:rPr>
          <w:rFonts w:ascii="GHEA Grapalat" w:hAnsi="GHEA Grapalat" w:cs="Sylfaen"/>
          <w:sz w:val="22"/>
          <w:szCs w:val="22"/>
        </w:rPr>
        <w:t>ապահովումը</w:t>
      </w:r>
      <w:r w:rsidR="00AE3822" w:rsidRPr="00613E9E">
        <w:rPr>
          <w:rFonts w:ascii="GHEA Grapalat" w:hAnsi="GHEA Grapalat" w:cs="Sylfaen"/>
          <w:sz w:val="22"/>
          <w:szCs w:val="22"/>
          <w:lang w:val="af-ZA"/>
        </w:rPr>
        <w:t xml:space="preserve"> </w:t>
      </w:r>
      <w:r w:rsidR="00AE3822" w:rsidRPr="00613E9E">
        <w:rPr>
          <w:rFonts w:ascii="GHEA Grapalat" w:hAnsi="GHEA Grapalat" w:cs="Sylfaen"/>
          <w:sz w:val="22"/>
          <w:szCs w:val="22"/>
        </w:rPr>
        <w:t>ներկայացրել</w:t>
      </w:r>
      <w:r w:rsidR="00AE3822" w:rsidRPr="00613E9E">
        <w:rPr>
          <w:rFonts w:ascii="GHEA Grapalat" w:hAnsi="GHEA Grapalat" w:cs="Sylfaen"/>
          <w:sz w:val="22"/>
          <w:szCs w:val="22"/>
          <w:lang w:val="af-ZA"/>
        </w:rPr>
        <w:t xml:space="preserve"> </w:t>
      </w:r>
      <w:r w:rsidR="00AE3822" w:rsidRPr="00613E9E">
        <w:rPr>
          <w:rFonts w:ascii="GHEA Grapalat" w:hAnsi="GHEA Grapalat" w:cs="Sylfaen"/>
          <w:sz w:val="22"/>
          <w:szCs w:val="22"/>
        </w:rPr>
        <w:t>է</w:t>
      </w:r>
      <w:r w:rsidR="00AE3822" w:rsidRPr="00613E9E">
        <w:rPr>
          <w:rFonts w:ascii="GHEA Grapalat" w:hAnsi="GHEA Grapalat" w:cs="Sylfaen"/>
          <w:sz w:val="22"/>
          <w:szCs w:val="22"/>
          <w:lang w:val="af-ZA"/>
        </w:rPr>
        <w:t xml:space="preserve"> </w:t>
      </w:r>
      <w:r w:rsidR="00AE3822" w:rsidRPr="00613E9E">
        <w:rPr>
          <w:rFonts w:ascii="GHEA Grapalat" w:hAnsi="GHEA Grapalat" w:cs="Sylfaen"/>
          <w:sz w:val="22"/>
          <w:szCs w:val="22"/>
        </w:rPr>
        <w:t>սույն</w:t>
      </w:r>
      <w:r w:rsidR="00AE3822" w:rsidRPr="00613E9E">
        <w:rPr>
          <w:rFonts w:ascii="GHEA Grapalat" w:hAnsi="GHEA Grapalat" w:cs="Sylfaen"/>
          <w:sz w:val="22"/>
          <w:szCs w:val="22"/>
          <w:lang w:val="af-ZA"/>
        </w:rPr>
        <w:t xml:space="preserve"> </w:t>
      </w:r>
      <w:r w:rsidR="00AE3822" w:rsidRPr="00613E9E">
        <w:rPr>
          <w:rFonts w:ascii="GHEA Grapalat" w:hAnsi="GHEA Grapalat" w:cs="Sylfaen"/>
          <w:sz w:val="22"/>
          <w:szCs w:val="22"/>
        </w:rPr>
        <w:t>կետով</w:t>
      </w:r>
      <w:r w:rsidR="00AE3822" w:rsidRPr="00613E9E">
        <w:rPr>
          <w:rFonts w:ascii="GHEA Grapalat" w:hAnsi="GHEA Grapalat" w:cs="Sylfaen"/>
          <w:sz w:val="22"/>
          <w:szCs w:val="22"/>
          <w:lang w:val="af-ZA"/>
        </w:rPr>
        <w:t xml:space="preserve"> </w:t>
      </w:r>
      <w:r w:rsidR="00AE3822" w:rsidRPr="00613E9E">
        <w:rPr>
          <w:rFonts w:ascii="GHEA Grapalat" w:hAnsi="GHEA Grapalat" w:cs="Sylfaen"/>
          <w:sz w:val="22"/>
          <w:szCs w:val="22"/>
        </w:rPr>
        <w:t>սահմանված</w:t>
      </w:r>
      <w:r w:rsidR="00AE3822" w:rsidRPr="00613E9E">
        <w:rPr>
          <w:rFonts w:ascii="GHEA Grapalat" w:hAnsi="GHEA Grapalat" w:cs="Sylfaen"/>
          <w:sz w:val="22"/>
          <w:szCs w:val="22"/>
          <w:lang w:val="af-ZA"/>
        </w:rPr>
        <w:t xml:space="preserve"> </w:t>
      </w:r>
      <w:r w:rsidR="00AE3822" w:rsidRPr="00613E9E">
        <w:rPr>
          <w:rFonts w:ascii="GHEA Grapalat" w:hAnsi="GHEA Grapalat" w:cs="Sylfaen"/>
          <w:sz w:val="22"/>
          <w:szCs w:val="22"/>
        </w:rPr>
        <w:t>չափից</w:t>
      </w:r>
      <w:r w:rsidR="00AE3822" w:rsidRPr="00613E9E">
        <w:rPr>
          <w:rFonts w:ascii="GHEA Grapalat" w:hAnsi="GHEA Grapalat" w:cs="Sylfaen"/>
          <w:sz w:val="22"/>
          <w:szCs w:val="22"/>
          <w:lang w:val="af-ZA"/>
        </w:rPr>
        <w:t xml:space="preserve"> </w:t>
      </w:r>
      <w:r w:rsidR="00AE3822" w:rsidRPr="00613E9E">
        <w:rPr>
          <w:rFonts w:ascii="GHEA Grapalat" w:hAnsi="GHEA Grapalat" w:cs="Sylfaen"/>
          <w:sz w:val="22"/>
          <w:szCs w:val="22"/>
        </w:rPr>
        <w:t>ավել</w:t>
      </w:r>
      <w:r w:rsidR="00A22EB5" w:rsidRPr="00613E9E">
        <w:rPr>
          <w:rFonts w:ascii="GHEA Grapalat" w:hAnsi="GHEA Grapalat" w:cs="Sylfaen"/>
          <w:sz w:val="22"/>
          <w:szCs w:val="22"/>
        </w:rPr>
        <w:t>ի</w:t>
      </w:r>
      <w:r w:rsidR="00AE3822" w:rsidRPr="00613E9E">
        <w:rPr>
          <w:rFonts w:ascii="GHEA Grapalat" w:hAnsi="GHEA Grapalat" w:cs="Sylfaen"/>
          <w:sz w:val="22"/>
          <w:szCs w:val="22"/>
          <w:lang w:val="af-ZA"/>
        </w:rPr>
        <w:t xml:space="preserve">, </w:t>
      </w:r>
      <w:r w:rsidR="00AE3822" w:rsidRPr="00613E9E">
        <w:rPr>
          <w:rFonts w:ascii="GHEA Grapalat" w:hAnsi="GHEA Grapalat" w:cs="Sylfaen"/>
          <w:sz w:val="22"/>
          <w:szCs w:val="22"/>
        </w:rPr>
        <w:t>ապա</w:t>
      </w:r>
      <w:r w:rsidR="00AE3822" w:rsidRPr="00613E9E">
        <w:rPr>
          <w:rFonts w:ascii="GHEA Grapalat" w:hAnsi="GHEA Grapalat" w:cs="Sylfaen"/>
          <w:sz w:val="22"/>
          <w:szCs w:val="22"/>
          <w:lang w:val="af-ZA"/>
        </w:rPr>
        <w:t xml:space="preserve"> </w:t>
      </w:r>
      <w:r w:rsidR="00AE3822" w:rsidRPr="00613E9E">
        <w:rPr>
          <w:rFonts w:ascii="GHEA Grapalat" w:hAnsi="GHEA Grapalat" w:cs="Sylfaen"/>
          <w:sz w:val="22"/>
          <w:szCs w:val="22"/>
        </w:rPr>
        <w:t>հայտը</w:t>
      </w:r>
      <w:r w:rsidR="00AE3822" w:rsidRPr="00613E9E">
        <w:rPr>
          <w:rFonts w:ascii="GHEA Grapalat" w:hAnsi="GHEA Grapalat" w:cs="Sylfaen"/>
          <w:sz w:val="22"/>
          <w:szCs w:val="22"/>
          <w:lang w:val="af-ZA"/>
        </w:rPr>
        <w:t xml:space="preserve"> </w:t>
      </w:r>
      <w:r w:rsidR="00AE3822" w:rsidRPr="00613E9E">
        <w:rPr>
          <w:rFonts w:ascii="GHEA Grapalat" w:hAnsi="GHEA Grapalat" w:cs="Sylfaen"/>
          <w:sz w:val="22"/>
          <w:szCs w:val="22"/>
        </w:rPr>
        <w:t>համարվում</w:t>
      </w:r>
      <w:r w:rsidR="00AE3822" w:rsidRPr="00613E9E">
        <w:rPr>
          <w:rFonts w:ascii="GHEA Grapalat" w:hAnsi="GHEA Grapalat" w:cs="Sylfaen"/>
          <w:sz w:val="22"/>
          <w:szCs w:val="22"/>
          <w:lang w:val="af-ZA"/>
        </w:rPr>
        <w:t xml:space="preserve"> </w:t>
      </w:r>
      <w:r w:rsidR="00AE3822" w:rsidRPr="00613E9E">
        <w:rPr>
          <w:rFonts w:ascii="GHEA Grapalat" w:hAnsi="GHEA Grapalat" w:cs="Sylfaen"/>
          <w:sz w:val="22"/>
          <w:szCs w:val="22"/>
        </w:rPr>
        <w:t>է</w:t>
      </w:r>
      <w:r w:rsidR="00AE3822" w:rsidRPr="00613E9E">
        <w:rPr>
          <w:rFonts w:ascii="GHEA Grapalat" w:hAnsi="GHEA Grapalat" w:cs="Sylfaen"/>
          <w:sz w:val="22"/>
          <w:szCs w:val="22"/>
          <w:lang w:val="af-ZA"/>
        </w:rPr>
        <w:t xml:space="preserve"> </w:t>
      </w:r>
      <w:r w:rsidR="00AE3822" w:rsidRPr="00613E9E">
        <w:rPr>
          <w:rFonts w:ascii="GHEA Grapalat" w:hAnsi="GHEA Grapalat" w:cs="Sylfaen"/>
          <w:sz w:val="22"/>
          <w:szCs w:val="22"/>
        </w:rPr>
        <w:t>հրավերի</w:t>
      </w:r>
      <w:r w:rsidR="00AE3822" w:rsidRPr="00613E9E">
        <w:rPr>
          <w:rFonts w:ascii="GHEA Grapalat" w:hAnsi="GHEA Grapalat" w:cs="Sylfaen"/>
          <w:sz w:val="22"/>
          <w:szCs w:val="22"/>
          <w:lang w:val="af-ZA"/>
        </w:rPr>
        <w:t xml:space="preserve"> </w:t>
      </w:r>
      <w:r w:rsidR="00AE3822" w:rsidRPr="00613E9E">
        <w:rPr>
          <w:rFonts w:ascii="GHEA Grapalat" w:hAnsi="GHEA Grapalat" w:cs="Sylfaen"/>
          <w:sz w:val="22"/>
          <w:szCs w:val="22"/>
        </w:rPr>
        <w:t>պահանջներին</w:t>
      </w:r>
      <w:r w:rsidR="00AE3822" w:rsidRPr="00613E9E">
        <w:rPr>
          <w:rFonts w:ascii="GHEA Grapalat" w:hAnsi="GHEA Grapalat" w:cs="Sylfaen"/>
          <w:sz w:val="22"/>
          <w:szCs w:val="22"/>
          <w:lang w:val="af-ZA"/>
        </w:rPr>
        <w:t xml:space="preserve"> </w:t>
      </w:r>
      <w:r w:rsidR="00AE3822" w:rsidRPr="00613E9E">
        <w:rPr>
          <w:rFonts w:ascii="GHEA Grapalat" w:hAnsi="GHEA Grapalat" w:cs="Sylfaen"/>
          <w:sz w:val="22"/>
          <w:szCs w:val="22"/>
        </w:rPr>
        <w:t>բավարարող</w:t>
      </w:r>
      <w:r w:rsidR="00AE3822" w:rsidRPr="00613E9E">
        <w:rPr>
          <w:rFonts w:ascii="GHEA Grapalat" w:hAnsi="GHEA Grapalat" w:cs="Sylfaen"/>
          <w:sz w:val="22"/>
          <w:szCs w:val="22"/>
          <w:lang w:val="af-ZA"/>
        </w:rPr>
        <w:t xml:space="preserve"> </w:t>
      </w:r>
      <w:r w:rsidR="00AE3822" w:rsidRPr="00613E9E">
        <w:rPr>
          <w:rFonts w:ascii="GHEA Grapalat" w:hAnsi="GHEA Grapalat" w:cs="Sylfaen"/>
          <w:sz w:val="22"/>
          <w:szCs w:val="22"/>
        </w:rPr>
        <w:t>և</w:t>
      </w:r>
      <w:r w:rsidR="00AE3822" w:rsidRPr="00613E9E">
        <w:rPr>
          <w:rFonts w:ascii="GHEA Grapalat" w:hAnsi="GHEA Grapalat" w:cs="Sylfaen"/>
          <w:sz w:val="22"/>
          <w:szCs w:val="22"/>
          <w:lang w:val="af-ZA"/>
        </w:rPr>
        <w:t xml:space="preserve"> </w:t>
      </w:r>
      <w:r w:rsidR="00AE3822" w:rsidRPr="00613E9E">
        <w:rPr>
          <w:rFonts w:ascii="GHEA Grapalat" w:hAnsi="GHEA Grapalat" w:cs="Sylfaen"/>
          <w:sz w:val="22"/>
          <w:szCs w:val="22"/>
        </w:rPr>
        <w:t>ենթակա</w:t>
      </w:r>
      <w:r w:rsidR="00AE3822" w:rsidRPr="00613E9E">
        <w:rPr>
          <w:rFonts w:ascii="GHEA Grapalat" w:hAnsi="GHEA Grapalat" w:cs="Sylfaen"/>
          <w:sz w:val="22"/>
          <w:szCs w:val="22"/>
          <w:lang w:val="af-ZA"/>
        </w:rPr>
        <w:t xml:space="preserve"> </w:t>
      </w:r>
      <w:r w:rsidR="00AE3822" w:rsidRPr="00613E9E">
        <w:rPr>
          <w:rFonts w:ascii="GHEA Grapalat" w:hAnsi="GHEA Grapalat" w:cs="Sylfaen"/>
          <w:sz w:val="22"/>
          <w:szCs w:val="22"/>
        </w:rPr>
        <w:t>չէ</w:t>
      </w:r>
      <w:r w:rsidR="00AE3822" w:rsidRPr="00613E9E">
        <w:rPr>
          <w:rFonts w:ascii="GHEA Grapalat" w:hAnsi="GHEA Grapalat" w:cs="Sylfaen"/>
          <w:sz w:val="22"/>
          <w:szCs w:val="22"/>
          <w:lang w:val="af-ZA"/>
        </w:rPr>
        <w:t xml:space="preserve"> </w:t>
      </w:r>
      <w:r w:rsidR="00AE3822" w:rsidRPr="00613E9E">
        <w:rPr>
          <w:rFonts w:ascii="GHEA Grapalat" w:hAnsi="GHEA Grapalat" w:cs="Sylfaen"/>
          <w:sz w:val="22"/>
          <w:szCs w:val="22"/>
        </w:rPr>
        <w:t>մերժման</w:t>
      </w:r>
      <w:r w:rsidR="00AE3822" w:rsidRPr="00613E9E">
        <w:rPr>
          <w:rFonts w:ascii="GHEA Grapalat" w:hAnsi="GHEA Grapalat" w:cs="Sylfaen"/>
          <w:sz w:val="22"/>
          <w:szCs w:val="22"/>
          <w:lang w:val="af-ZA"/>
        </w:rPr>
        <w:t>:</w:t>
      </w:r>
    </w:p>
    <w:p w14:paraId="575E0451" w14:textId="77777777" w:rsidR="007D17DA" w:rsidRPr="00613E9E" w:rsidRDefault="001578D4" w:rsidP="00AE74A0">
      <w:pPr>
        <w:ind w:firstLine="567"/>
        <w:jc w:val="both"/>
        <w:rPr>
          <w:rFonts w:ascii="GHEA Grapalat" w:hAnsi="GHEA Grapalat"/>
          <w:sz w:val="22"/>
          <w:szCs w:val="22"/>
          <w:lang w:val="af-ZA"/>
        </w:rPr>
      </w:pPr>
      <w:r w:rsidRPr="00613E9E">
        <w:rPr>
          <w:rFonts w:ascii="GHEA Grapalat" w:hAnsi="GHEA Grapalat"/>
          <w:sz w:val="22"/>
          <w:szCs w:val="22"/>
        </w:rPr>
        <w:t>Կանխիկ</w:t>
      </w:r>
      <w:r w:rsidRPr="00613E9E">
        <w:rPr>
          <w:rFonts w:ascii="GHEA Grapalat" w:hAnsi="GHEA Grapalat"/>
          <w:sz w:val="22"/>
          <w:szCs w:val="22"/>
          <w:lang w:val="af-ZA"/>
        </w:rPr>
        <w:t xml:space="preserve"> </w:t>
      </w:r>
      <w:r w:rsidRPr="00613E9E">
        <w:rPr>
          <w:rFonts w:ascii="GHEA Grapalat" w:hAnsi="GHEA Grapalat"/>
          <w:sz w:val="22"/>
          <w:szCs w:val="22"/>
        </w:rPr>
        <w:t>փողի</w:t>
      </w:r>
      <w:r w:rsidRPr="00613E9E">
        <w:rPr>
          <w:rFonts w:ascii="GHEA Grapalat" w:hAnsi="GHEA Grapalat"/>
          <w:sz w:val="22"/>
          <w:szCs w:val="22"/>
          <w:lang w:val="af-ZA"/>
        </w:rPr>
        <w:t xml:space="preserve"> </w:t>
      </w:r>
      <w:r w:rsidRPr="00613E9E">
        <w:rPr>
          <w:rFonts w:ascii="GHEA Grapalat" w:hAnsi="GHEA Grapalat"/>
          <w:sz w:val="22"/>
          <w:szCs w:val="22"/>
        </w:rPr>
        <w:t>ձևով</w:t>
      </w:r>
      <w:r w:rsidRPr="00613E9E">
        <w:rPr>
          <w:rFonts w:ascii="GHEA Grapalat" w:hAnsi="GHEA Grapalat"/>
          <w:sz w:val="22"/>
          <w:szCs w:val="22"/>
          <w:lang w:val="af-ZA"/>
        </w:rPr>
        <w:t xml:space="preserve"> </w:t>
      </w:r>
      <w:r w:rsidRPr="00613E9E">
        <w:rPr>
          <w:rFonts w:ascii="GHEA Grapalat" w:hAnsi="GHEA Grapalat"/>
          <w:sz w:val="22"/>
          <w:szCs w:val="22"/>
        </w:rPr>
        <w:t>ներկայացված</w:t>
      </w:r>
      <w:r w:rsidRPr="00613E9E">
        <w:rPr>
          <w:rFonts w:ascii="GHEA Grapalat" w:hAnsi="GHEA Grapalat"/>
          <w:sz w:val="22"/>
          <w:szCs w:val="22"/>
          <w:lang w:val="af-ZA"/>
        </w:rPr>
        <w:t xml:space="preserve"> </w:t>
      </w:r>
      <w:r w:rsidRPr="00613E9E">
        <w:rPr>
          <w:rFonts w:ascii="GHEA Grapalat" w:hAnsi="GHEA Grapalat"/>
          <w:sz w:val="22"/>
          <w:szCs w:val="22"/>
        </w:rPr>
        <w:t>հայտի</w:t>
      </w:r>
      <w:r w:rsidRPr="00613E9E">
        <w:rPr>
          <w:rFonts w:ascii="GHEA Grapalat" w:hAnsi="GHEA Grapalat"/>
          <w:sz w:val="22"/>
          <w:szCs w:val="22"/>
          <w:lang w:val="af-ZA"/>
        </w:rPr>
        <w:t xml:space="preserve"> </w:t>
      </w:r>
      <w:r w:rsidRPr="00613E9E">
        <w:rPr>
          <w:rFonts w:ascii="GHEA Grapalat" w:hAnsi="GHEA Grapalat"/>
          <w:sz w:val="22"/>
          <w:szCs w:val="22"/>
        </w:rPr>
        <w:t>ապահովումը</w:t>
      </w:r>
      <w:r w:rsidRPr="00613E9E">
        <w:rPr>
          <w:rFonts w:ascii="GHEA Grapalat" w:hAnsi="GHEA Grapalat"/>
          <w:sz w:val="22"/>
          <w:szCs w:val="22"/>
          <w:lang w:val="af-ZA"/>
        </w:rPr>
        <w:t xml:space="preserve"> </w:t>
      </w:r>
      <w:r w:rsidR="00712311" w:rsidRPr="00613E9E">
        <w:rPr>
          <w:rFonts w:ascii="GHEA Grapalat" w:hAnsi="GHEA Grapalat"/>
          <w:sz w:val="22"/>
          <w:szCs w:val="22"/>
        </w:rPr>
        <w:t>պետք</w:t>
      </w:r>
      <w:r w:rsidR="00712311" w:rsidRPr="00613E9E">
        <w:rPr>
          <w:rFonts w:ascii="GHEA Grapalat" w:hAnsi="GHEA Grapalat"/>
          <w:sz w:val="22"/>
          <w:szCs w:val="22"/>
          <w:lang w:val="af-ZA"/>
        </w:rPr>
        <w:t xml:space="preserve"> </w:t>
      </w:r>
      <w:r w:rsidR="00712311" w:rsidRPr="00613E9E">
        <w:rPr>
          <w:rFonts w:ascii="GHEA Grapalat" w:hAnsi="GHEA Grapalat"/>
          <w:sz w:val="22"/>
          <w:szCs w:val="22"/>
        </w:rPr>
        <w:t>է</w:t>
      </w:r>
      <w:r w:rsidR="00712311" w:rsidRPr="00613E9E">
        <w:rPr>
          <w:rFonts w:ascii="GHEA Grapalat" w:hAnsi="GHEA Grapalat"/>
          <w:sz w:val="22"/>
          <w:szCs w:val="22"/>
          <w:lang w:val="af-ZA"/>
        </w:rPr>
        <w:t xml:space="preserve"> </w:t>
      </w:r>
      <w:r w:rsidR="00712311" w:rsidRPr="00613E9E">
        <w:rPr>
          <w:rFonts w:ascii="GHEA Grapalat" w:hAnsi="GHEA Grapalat"/>
          <w:sz w:val="22"/>
          <w:szCs w:val="22"/>
        </w:rPr>
        <w:t>փոխանցվի</w:t>
      </w:r>
      <w:r w:rsidR="00712311" w:rsidRPr="00613E9E">
        <w:rPr>
          <w:rFonts w:ascii="GHEA Grapalat" w:hAnsi="GHEA Grapalat"/>
          <w:sz w:val="22"/>
          <w:szCs w:val="22"/>
          <w:lang w:val="af-ZA"/>
        </w:rPr>
        <w:t xml:space="preserve"> </w:t>
      </w:r>
      <w:r w:rsidR="00712311" w:rsidRPr="00613E9E">
        <w:rPr>
          <w:rFonts w:ascii="GHEA Grapalat" w:hAnsi="GHEA Grapalat"/>
          <w:sz w:val="22"/>
          <w:szCs w:val="22"/>
        </w:rPr>
        <w:t>Կենտրոնական</w:t>
      </w:r>
      <w:r w:rsidR="00712311" w:rsidRPr="00613E9E">
        <w:rPr>
          <w:rFonts w:ascii="GHEA Grapalat" w:hAnsi="GHEA Grapalat"/>
          <w:sz w:val="22"/>
          <w:szCs w:val="22"/>
          <w:lang w:val="af-ZA"/>
        </w:rPr>
        <w:t xml:space="preserve"> </w:t>
      </w:r>
      <w:r w:rsidR="00712311" w:rsidRPr="00613E9E">
        <w:rPr>
          <w:rFonts w:ascii="GHEA Grapalat" w:hAnsi="GHEA Grapalat"/>
          <w:sz w:val="22"/>
          <w:szCs w:val="22"/>
        </w:rPr>
        <w:t>գանձապետարանում</w:t>
      </w:r>
      <w:r w:rsidR="00712311" w:rsidRPr="00613E9E">
        <w:rPr>
          <w:rFonts w:ascii="GHEA Grapalat" w:hAnsi="GHEA Grapalat"/>
          <w:sz w:val="22"/>
          <w:szCs w:val="22"/>
          <w:lang w:val="af-ZA"/>
        </w:rPr>
        <w:t xml:space="preserve"> </w:t>
      </w:r>
      <w:r w:rsidRPr="00613E9E">
        <w:rPr>
          <w:rFonts w:ascii="GHEA Grapalat" w:hAnsi="GHEA Grapalat"/>
          <w:sz w:val="22"/>
          <w:szCs w:val="22"/>
        </w:rPr>
        <w:t>լիազորված</w:t>
      </w:r>
      <w:r w:rsidRPr="00613E9E">
        <w:rPr>
          <w:rFonts w:ascii="GHEA Grapalat" w:hAnsi="GHEA Grapalat"/>
          <w:sz w:val="22"/>
          <w:szCs w:val="22"/>
          <w:lang w:val="af-ZA"/>
        </w:rPr>
        <w:t xml:space="preserve"> </w:t>
      </w:r>
      <w:r w:rsidRPr="00613E9E">
        <w:rPr>
          <w:rFonts w:ascii="GHEA Grapalat" w:hAnsi="GHEA Grapalat"/>
          <w:sz w:val="22"/>
          <w:szCs w:val="22"/>
        </w:rPr>
        <w:t>մարմնի</w:t>
      </w:r>
      <w:r w:rsidRPr="00613E9E">
        <w:rPr>
          <w:rFonts w:ascii="GHEA Grapalat" w:hAnsi="GHEA Grapalat"/>
          <w:sz w:val="22"/>
          <w:szCs w:val="22"/>
          <w:lang w:val="af-ZA"/>
        </w:rPr>
        <w:t xml:space="preserve"> </w:t>
      </w:r>
      <w:r w:rsidRPr="00613E9E">
        <w:rPr>
          <w:rFonts w:ascii="GHEA Grapalat" w:hAnsi="GHEA Grapalat"/>
          <w:sz w:val="22"/>
          <w:szCs w:val="22"/>
        </w:rPr>
        <w:t>անվամբ</w:t>
      </w:r>
      <w:r w:rsidRPr="00613E9E">
        <w:rPr>
          <w:rFonts w:ascii="GHEA Grapalat" w:hAnsi="GHEA Grapalat"/>
          <w:sz w:val="22"/>
          <w:szCs w:val="22"/>
          <w:lang w:val="af-ZA"/>
        </w:rPr>
        <w:t xml:space="preserve"> </w:t>
      </w:r>
      <w:r w:rsidRPr="00613E9E">
        <w:rPr>
          <w:rFonts w:ascii="GHEA Grapalat" w:hAnsi="GHEA Grapalat"/>
          <w:sz w:val="22"/>
          <w:szCs w:val="22"/>
        </w:rPr>
        <w:t>բացված</w:t>
      </w:r>
      <w:r w:rsidRPr="00613E9E">
        <w:rPr>
          <w:rFonts w:ascii="GHEA Grapalat" w:hAnsi="GHEA Grapalat"/>
          <w:sz w:val="22"/>
          <w:szCs w:val="22"/>
          <w:lang w:val="af-ZA"/>
        </w:rPr>
        <w:t xml:space="preserve"> </w:t>
      </w:r>
      <w:r w:rsidR="003F1EEA" w:rsidRPr="00613E9E">
        <w:rPr>
          <w:rFonts w:ascii="GHEA Grapalat" w:hAnsi="GHEA Grapalat"/>
          <w:sz w:val="22"/>
          <w:szCs w:val="22"/>
          <w:lang w:val="af-ZA"/>
        </w:rPr>
        <w:t>«</w:t>
      </w:r>
      <w:r w:rsidR="003B0D6E" w:rsidRPr="00613E9E">
        <w:rPr>
          <w:rFonts w:ascii="GHEA Grapalat" w:hAnsi="GHEA Grapalat"/>
          <w:sz w:val="22"/>
          <w:szCs w:val="22"/>
          <w:lang w:val="af-ZA"/>
        </w:rPr>
        <w:t>900008000466</w:t>
      </w:r>
      <w:r w:rsidR="003F1EEA" w:rsidRPr="00613E9E">
        <w:rPr>
          <w:rFonts w:ascii="GHEA Grapalat" w:hAnsi="GHEA Grapalat"/>
          <w:sz w:val="22"/>
          <w:szCs w:val="22"/>
          <w:lang w:val="af-ZA"/>
        </w:rPr>
        <w:t>»</w:t>
      </w:r>
      <w:r w:rsidR="00F20DA5" w:rsidRPr="00613E9E">
        <w:rPr>
          <w:rFonts w:ascii="GHEA Grapalat" w:hAnsi="GHEA Grapalat"/>
          <w:sz w:val="22"/>
          <w:szCs w:val="22"/>
          <w:lang w:val="af-ZA"/>
        </w:rPr>
        <w:t xml:space="preserve"> </w:t>
      </w:r>
      <w:r w:rsidRPr="00613E9E">
        <w:rPr>
          <w:rFonts w:ascii="GHEA Grapalat" w:hAnsi="GHEA Grapalat"/>
          <w:sz w:val="22"/>
          <w:szCs w:val="22"/>
        </w:rPr>
        <w:t>գանձապետական</w:t>
      </w:r>
      <w:r w:rsidRPr="00613E9E">
        <w:rPr>
          <w:rFonts w:ascii="GHEA Grapalat" w:hAnsi="GHEA Grapalat"/>
          <w:sz w:val="22"/>
          <w:szCs w:val="22"/>
          <w:lang w:val="af-ZA"/>
        </w:rPr>
        <w:t xml:space="preserve"> </w:t>
      </w:r>
      <w:r w:rsidRPr="00613E9E">
        <w:rPr>
          <w:rFonts w:ascii="GHEA Grapalat" w:hAnsi="GHEA Grapalat"/>
          <w:sz w:val="22"/>
          <w:szCs w:val="22"/>
        </w:rPr>
        <w:t>հաշվ</w:t>
      </w:r>
      <w:r w:rsidR="00712311" w:rsidRPr="00613E9E">
        <w:rPr>
          <w:rFonts w:ascii="GHEA Grapalat" w:hAnsi="GHEA Grapalat"/>
          <w:sz w:val="22"/>
          <w:szCs w:val="22"/>
        </w:rPr>
        <w:t>ին</w:t>
      </w:r>
      <w:r w:rsidR="00712311" w:rsidRPr="00613E9E">
        <w:rPr>
          <w:rFonts w:ascii="GHEA Grapalat" w:hAnsi="GHEA Grapalat"/>
          <w:sz w:val="22"/>
          <w:szCs w:val="22"/>
          <w:lang w:val="af-ZA"/>
        </w:rPr>
        <w:t xml:space="preserve">, </w:t>
      </w:r>
      <w:r w:rsidR="00712311" w:rsidRPr="00613E9E">
        <w:rPr>
          <w:rFonts w:ascii="GHEA Grapalat" w:hAnsi="GHEA Grapalat"/>
          <w:sz w:val="22"/>
          <w:szCs w:val="22"/>
        </w:rPr>
        <w:t>որը</w:t>
      </w:r>
      <w:r w:rsidR="00712311" w:rsidRPr="00613E9E">
        <w:rPr>
          <w:rFonts w:ascii="GHEA Grapalat" w:hAnsi="GHEA Grapalat"/>
          <w:sz w:val="22"/>
          <w:szCs w:val="22"/>
          <w:lang w:val="af-ZA"/>
        </w:rPr>
        <w:t xml:space="preserve"> </w:t>
      </w:r>
      <w:r w:rsidR="00712311" w:rsidRPr="00613E9E">
        <w:rPr>
          <w:rFonts w:ascii="GHEA Grapalat" w:hAnsi="GHEA Grapalat"/>
          <w:sz w:val="22"/>
          <w:szCs w:val="22"/>
        </w:rPr>
        <w:t>ենթակա</w:t>
      </w:r>
      <w:r w:rsidR="00712311" w:rsidRPr="00613E9E">
        <w:rPr>
          <w:rFonts w:ascii="GHEA Grapalat" w:hAnsi="GHEA Grapalat"/>
          <w:sz w:val="22"/>
          <w:szCs w:val="22"/>
          <w:lang w:val="af-ZA"/>
        </w:rPr>
        <w:t xml:space="preserve"> </w:t>
      </w:r>
      <w:r w:rsidR="00712311" w:rsidRPr="00613E9E">
        <w:rPr>
          <w:rFonts w:ascii="GHEA Grapalat" w:hAnsi="GHEA Grapalat"/>
          <w:sz w:val="22"/>
          <w:szCs w:val="22"/>
        </w:rPr>
        <w:t>է</w:t>
      </w:r>
      <w:r w:rsidR="00712311" w:rsidRPr="00613E9E">
        <w:rPr>
          <w:rFonts w:ascii="GHEA Grapalat" w:hAnsi="GHEA Grapalat"/>
          <w:sz w:val="22"/>
          <w:szCs w:val="22"/>
          <w:lang w:val="af-ZA"/>
        </w:rPr>
        <w:t xml:space="preserve"> </w:t>
      </w:r>
      <w:r w:rsidR="00712311" w:rsidRPr="00613E9E">
        <w:rPr>
          <w:rFonts w:ascii="GHEA Grapalat" w:hAnsi="GHEA Grapalat"/>
          <w:sz w:val="22"/>
          <w:szCs w:val="22"/>
        </w:rPr>
        <w:t>վերադարձման</w:t>
      </w:r>
      <w:r w:rsidR="00712311" w:rsidRPr="00613E9E">
        <w:rPr>
          <w:rFonts w:ascii="GHEA Grapalat" w:hAnsi="GHEA Grapalat"/>
          <w:sz w:val="22"/>
          <w:szCs w:val="22"/>
          <w:lang w:val="af-ZA"/>
        </w:rPr>
        <w:t xml:space="preserve"> </w:t>
      </w:r>
      <w:r w:rsidR="002032CE" w:rsidRPr="00613E9E">
        <w:rPr>
          <w:rFonts w:ascii="GHEA Grapalat" w:hAnsi="GHEA Grapalat"/>
          <w:sz w:val="22"/>
          <w:szCs w:val="22"/>
        </w:rPr>
        <w:t>այն</w:t>
      </w:r>
      <w:r w:rsidR="002032CE" w:rsidRPr="00613E9E">
        <w:rPr>
          <w:rFonts w:ascii="GHEA Grapalat" w:hAnsi="GHEA Grapalat"/>
          <w:sz w:val="22"/>
          <w:szCs w:val="22"/>
          <w:lang w:val="af-ZA"/>
        </w:rPr>
        <w:t xml:space="preserve"> </w:t>
      </w:r>
      <w:r w:rsidR="002032CE" w:rsidRPr="00613E9E">
        <w:rPr>
          <w:rFonts w:ascii="GHEA Grapalat" w:hAnsi="GHEA Grapalat"/>
          <w:sz w:val="22"/>
          <w:szCs w:val="22"/>
        </w:rPr>
        <w:t>ներկայացրած</w:t>
      </w:r>
      <w:r w:rsidR="002032CE" w:rsidRPr="00613E9E">
        <w:rPr>
          <w:rFonts w:ascii="GHEA Grapalat" w:hAnsi="GHEA Grapalat"/>
          <w:sz w:val="22"/>
          <w:szCs w:val="22"/>
          <w:lang w:val="af-ZA"/>
        </w:rPr>
        <w:t xml:space="preserve"> </w:t>
      </w:r>
      <w:r w:rsidR="002032CE" w:rsidRPr="00613E9E">
        <w:rPr>
          <w:rFonts w:ascii="GHEA Grapalat" w:hAnsi="GHEA Grapalat"/>
          <w:sz w:val="22"/>
          <w:szCs w:val="22"/>
        </w:rPr>
        <w:t>մասնակցին</w:t>
      </w:r>
      <w:r w:rsidR="002032CE" w:rsidRPr="00613E9E">
        <w:rPr>
          <w:rFonts w:ascii="GHEA Grapalat" w:hAnsi="GHEA Grapalat"/>
          <w:sz w:val="22"/>
          <w:szCs w:val="22"/>
          <w:lang w:val="af-ZA"/>
        </w:rPr>
        <w:t xml:space="preserve">` </w:t>
      </w:r>
      <w:r w:rsidR="00402941" w:rsidRPr="00613E9E">
        <w:rPr>
          <w:rFonts w:ascii="GHEA Grapalat" w:hAnsi="GHEA Grapalat"/>
          <w:sz w:val="22"/>
          <w:szCs w:val="22"/>
        </w:rPr>
        <w:t>բացառությամբ</w:t>
      </w:r>
      <w:r w:rsidR="00402941" w:rsidRPr="00613E9E">
        <w:rPr>
          <w:rFonts w:ascii="GHEA Grapalat" w:hAnsi="GHEA Grapalat"/>
          <w:sz w:val="22"/>
          <w:szCs w:val="22"/>
          <w:lang w:val="af-ZA"/>
        </w:rPr>
        <w:t xml:space="preserve"> </w:t>
      </w:r>
      <w:r w:rsidR="00402941" w:rsidRPr="00613E9E">
        <w:rPr>
          <w:rFonts w:ascii="GHEA Grapalat" w:hAnsi="GHEA Grapalat"/>
          <w:sz w:val="22"/>
          <w:szCs w:val="22"/>
        </w:rPr>
        <w:t>սույն</w:t>
      </w:r>
      <w:r w:rsidR="00402941" w:rsidRPr="00613E9E">
        <w:rPr>
          <w:rFonts w:ascii="GHEA Grapalat" w:hAnsi="GHEA Grapalat"/>
          <w:sz w:val="22"/>
          <w:szCs w:val="22"/>
          <w:lang w:val="af-ZA"/>
        </w:rPr>
        <w:t xml:space="preserve"> </w:t>
      </w:r>
      <w:r w:rsidR="00402941" w:rsidRPr="00613E9E">
        <w:rPr>
          <w:rFonts w:ascii="GHEA Grapalat" w:hAnsi="GHEA Grapalat"/>
          <w:sz w:val="22"/>
          <w:szCs w:val="22"/>
        </w:rPr>
        <w:t>հրավերի</w:t>
      </w:r>
      <w:r w:rsidR="00402941" w:rsidRPr="00613E9E">
        <w:rPr>
          <w:rFonts w:ascii="GHEA Grapalat" w:hAnsi="GHEA Grapalat"/>
          <w:sz w:val="22"/>
          <w:szCs w:val="22"/>
          <w:lang w:val="af-ZA"/>
        </w:rPr>
        <w:t xml:space="preserve"> 1-</w:t>
      </w:r>
      <w:r w:rsidR="00402941" w:rsidRPr="00613E9E">
        <w:rPr>
          <w:rFonts w:ascii="GHEA Grapalat" w:hAnsi="GHEA Grapalat"/>
          <w:sz w:val="22"/>
          <w:szCs w:val="22"/>
        </w:rPr>
        <w:t>ին</w:t>
      </w:r>
      <w:r w:rsidR="00402941" w:rsidRPr="00613E9E">
        <w:rPr>
          <w:rFonts w:ascii="GHEA Grapalat" w:hAnsi="GHEA Grapalat"/>
          <w:sz w:val="22"/>
          <w:szCs w:val="22"/>
          <w:lang w:val="af-ZA"/>
        </w:rPr>
        <w:t xml:space="preserve"> </w:t>
      </w:r>
      <w:r w:rsidR="00402941" w:rsidRPr="00613E9E">
        <w:rPr>
          <w:rFonts w:ascii="GHEA Grapalat" w:hAnsi="GHEA Grapalat"/>
          <w:sz w:val="22"/>
          <w:szCs w:val="22"/>
        </w:rPr>
        <w:t>մասի</w:t>
      </w:r>
      <w:r w:rsidR="00402941" w:rsidRPr="00613E9E">
        <w:rPr>
          <w:rFonts w:ascii="GHEA Grapalat" w:hAnsi="GHEA Grapalat"/>
          <w:sz w:val="22"/>
          <w:szCs w:val="22"/>
          <w:lang w:val="af-ZA"/>
        </w:rPr>
        <w:t xml:space="preserve"> </w:t>
      </w:r>
      <w:r w:rsidR="000D701E" w:rsidRPr="00613E9E">
        <w:rPr>
          <w:rFonts w:ascii="GHEA Grapalat" w:hAnsi="GHEA Grapalat"/>
          <w:sz w:val="22"/>
          <w:szCs w:val="22"/>
          <w:lang w:val="af-ZA"/>
        </w:rPr>
        <w:t>7</w:t>
      </w:r>
      <w:r w:rsidR="00402941" w:rsidRPr="00613E9E">
        <w:rPr>
          <w:rFonts w:ascii="GHEA Grapalat" w:hAnsi="GHEA Grapalat"/>
          <w:sz w:val="22"/>
          <w:szCs w:val="22"/>
          <w:lang w:val="af-ZA"/>
        </w:rPr>
        <w:t xml:space="preserve">.3 </w:t>
      </w:r>
      <w:r w:rsidR="00402941" w:rsidRPr="00613E9E">
        <w:rPr>
          <w:rFonts w:ascii="GHEA Grapalat" w:hAnsi="GHEA Grapalat"/>
          <w:sz w:val="22"/>
          <w:szCs w:val="22"/>
        </w:rPr>
        <w:t>կետով</w:t>
      </w:r>
      <w:r w:rsidR="00402941" w:rsidRPr="00613E9E">
        <w:rPr>
          <w:rFonts w:ascii="GHEA Grapalat" w:hAnsi="GHEA Grapalat"/>
          <w:sz w:val="22"/>
          <w:szCs w:val="22"/>
          <w:lang w:val="af-ZA"/>
        </w:rPr>
        <w:t xml:space="preserve"> </w:t>
      </w:r>
      <w:r w:rsidR="00402941" w:rsidRPr="00613E9E">
        <w:rPr>
          <w:rFonts w:ascii="GHEA Grapalat" w:hAnsi="GHEA Grapalat"/>
          <w:sz w:val="22"/>
          <w:szCs w:val="22"/>
        </w:rPr>
        <w:t>նախատեսված</w:t>
      </w:r>
      <w:r w:rsidR="00402941" w:rsidRPr="00613E9E">
        <w:rPr>
          <w:rFonts w:ascii="GHEA Grapalat" w:hAnsi="GHEA Grapalat"/>
          <w:sz w:val="22"/>
          <w:szCs w:val="22"/>
          <w:lang w:val="af-ZA"/>
        </w:rPr>
        <w:t xml:space="preserve"> </w:t>
      </w:r>
      <w:r w:rsidR="00402941" w:rsidRPr="00613E9E">
        <w:rPr>
          <w:rFonts w:ascii="GHEA Grapalat" w:hAnsi="GHEA Grapalat"/>
          <w:sz w:val="22"/>
          <w:szCs w:val="22"/>
        </w:rPr>
        <w:t>դեպքերի</w:t>
      </w:r>
      <w:r w:rsidR="00712311" w:rsidRPr="00613E9E">
        <w:rPr>
          <w:rFonts w:ascii="GHEA Grapalat" w:hAnsi="GHEA Grapalat"/>
          <w:sz w:val="22"/>
          <w:szCs w:val="22"/>
          <w:lang w:val="af-ZA"/>
        </w:rPr>
        <w:t xml:space="preserve">: </w:t>
      </w:r>
      <w:r w:rsidR="007D17DA" w:rsidRPr="00613E9E">
        <w:rPr>
          <w:rFonts w:ascii="GHEA Grapalat" w:hAnsi="GHEA Grapalat"/>
          <w:sz w:val="22"/>
          <w:szCs w:val="22"/>
        </w:rPr>
        <w:t>Ընդ</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որում</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հայտի</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ապահովումը</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վերադարձվում</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է</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պայմանագիրը</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կնքվելու</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օրվան</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հաջորդող</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հինգ</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աշխատանքային</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օրվա</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ընթացքում</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Գնման</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ընթացակարգը</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չկայացած</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հայտարարվելու</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դեպքում</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հայտի</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ապահովումը</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վերադարձվում</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է</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անգործության</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ժամկետն</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ավարտվելուն</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հաջորդող</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հինգ</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աշխատանքային</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օրվա</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ընթացքում</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եթե</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գնման</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ընթացակարգի</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արդյունքները</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բողոքարկված</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չեն</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Բողոքի</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առկայության</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lastRenderedPageBreak/>
        <w:t>դեպքում</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հայտի</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ապահովումը</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վերադարձվում</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է</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գնման</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ընթացակարգը</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չկայացած</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հայտարարելու</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մասին</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գնահատող</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հանձնաժողովի</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որոշումն</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անփոփոխ</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թողնելու</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մասին</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դատարանի</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եզրափակիչ</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դատական</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ակտն</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օրինական</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ուժի</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մեջ</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մտնելու</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օրվան</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հաջորդող</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հինգ</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աշխատանքային</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օրվա</w:t>
      </w:r>
      <w:r w:rsidR="007D17DA" w:rsidRPr="00613E9E">
        <w:rPr>
          <w:rFonts w:ascii="GHEA Grapalat" w:hAnsi="GHEA Grapalat"/>
          <w:sz w:val="22"/>
          <w:szCs w:val="22"/>
          <w:lang w:val="af-ZA"/>
        </w:rPr>
        <w:t xml:space="preserve"> </w:t>
      </w:r>
      <w:r w:rsidR="007D17DA" w:rsidRPr="00613E9E">
        <w:rPr>
          <w:rFonts w:ascii="GHEA Grapalat" w:hAnsi="GHEA Grapalat"/>
          <w:sz w:val="22"/>
          <w:szCs w:val="22"/>
        </w:rPr>
        <w:t>ընթացքում</w:t>
      </w:r>
      <w:r w:rsidR="007D17DA" w:rsidRPr="00613E9E">
        <w:rPr>
          <w:rFonts w:ascii="GHEA Grapalat" w:hAnsi="GHEA Grapalat"/>
          <w:sz w:val="22"/>
          <w:szCs w:val="22"/>
          <w:lang w:val="af-ZA"/>
        </w:rPr>
        <w:t>:</w:t>
      </w:r>
    </w:p>
    <w:p w14:paraId="4CD88A5E" w14:textId="77777777" w:rsidR="00E56508" w:rsidRPr="00613E9E" w:rsidRDefault="00E56508" w:rsidP="00AE74A0">
      <w:pPr>
        <w:shd w:val="clear" w:color="auto" w:fill="FFFFFF"/>
        <w:ind w:firstLine="375"/>
        <w:jc w:val="both"/>
        <w:rPr>
          <w:rFonts w:ascii="GHEA Grapalat" w:hAnsi="GHEA Grapalat"/>
          <w:sz w:val="22"/>
          <w:szCs w:val="22"/>
          <w:lang w:val="hy-AM"/>
        </w:rPr>
      </w:pPr>
      <w:r w:rsidRPr="00613E9E">
        <w:rPr>
          <w:rFonts w:ascii="GHEA Grapalat" w:hAnsi="GHEA Grapalat"/>
          <w:sz w:val="22"/>
          <w:szCs w:val="22"/>
        </w:rPr>
        <w:t>Եթե</w:t>
      </w:r>
      <w:r w:rsidRPr="00613E9E">
        <w:rPr>
          <w:rFonts w:ascii="GHEA Grapalat" w:hAnsi="GHEA Grapalat"/>
          <w:sz w:val="22"/>
          <w:szCs w:val="22"/>
          <w:lang w:val="af-ZA"/>
        </w:rPr>
        <w:t xml:space="preserve"> </w:t>
      </w:r>
      <w:r w:rsidRPr="00613E9E">
        <w:rPr>
          <w:rFonts w:ascii="GHEA Grapalat" w:hAnsi="GHEA Grapalat"/>
          <w:sz w:val="22"/>
          <w:szCs w:val="22"/>
        </w:rPr>
        <w:t>գնման</w:t>
      </w:r>
      <w:r w:rsidRPr="00613E9E">
        <w:rPr>
          <w:rFonts w:ascii="GHEA Grapalat" w:hAnsi="GHEA Grapalat"/>
          <w:sz w:val="22"/>
          <w:szCs w:val="22"/>
          <w:lang w:val="af-ZA"/>
        </w:rPr>
        <w:t xml:space="preserve"> </w:t>
      </w:r>
      <w:r w:rsidRPr="00613E9E">
        <w:rPr>
          <w:rFonts w:ascii="GHEA Grapalat" w:hAnsi="GHEA Grapalat"/>
          <w:sz w:val="22"/>
          <w:szCs w:val="22"/>
        </w:rPr>
        <w:t>ընթացակարգը</w:t>
      </w:r>
      <w:r w:rsidRPr="00613E9E">
        <w:rPr>
          <w:rFonts w:ascii="GHEA Grapalat" w:hAnsi="GHEA Grapalat"/>
          <w:sz w:val="22"/>
          <w:szCs w:val="22"/>
          <w:lang w:val="af-ZA"/>
        </w:rPr>
        <w:t xml:space="preserve"> </w:t>
      </w:r>
      <w:r w:rsidRPr="00613E9E">
        <w:rPr>
          <w:rFonts w:ascii="GHEA Grapalat" w:hAnsi="GHEA Grapalat"/>
          <w:sz w:val="22"/>
          <w:szCs w:val="22"/>
        </w:rPr>
        <w:t>կազմակերպվում</w:t>
      </w:r>
      <w:r w:rsidRPr="00613E9E">
        <w:rPr>
          <w:rFonts w:ascii="GHEA Grapalat" w:hAnsi="GHEA Grapalat"/>
          <w:sz w:val="22"/>
          <w:szCs w:val="22"/>
          <w:lang w:val="af-ZA"/>
        </w:rPr>
        <w:t xml:space="preserve"> </w:t>
      </w:r>
      <w:r w:rsidRPr="00613E9E">
        <w:rPr>
          <w:rFonts w:ascii="GHEA Grapalat" w:hAnsi="GHEA Grapalat"/>
          <w:sz w:val="22"/>
          <w:szCs w:val="22"/>
        </w:rPr>
        <w:t>է</w:t>
      </w:r>
      <w:r w:rsidRPr="00613E9E">
        <w:rPr>
          <w:rFonts w:ascii="GHEA Grapalat" w:hAnsi="GHEA Grapalat"/>
          <w:sz w:val="22"/>
          <w:szCs w:val="22"/>
          <w:lang w:val="af-ZA"/>
        </w:rPr>
        <w:t xml:space="preserve"> </w:t>
      </w:r>
      <w:r w:rsidRPr="00613E9E">
        <w:rPr>
          <w:rFonts w:ascii="GHEA Grapalat" w:hAnsi="GHEA Grapalat"/>
          <w:sz w:val="22"/>
          <w:szCs w:val="22"/>
          <w:lang w:val="hy-AM"/>
        </w:rPr>
        <w:t>Օ</w:t>
      </w:r>
      <w:r w:rsidRPr="00613E9E">
        <w:rPr>
          <w:rFonts w:ascii="GHEA Grapalat" w:hAnsi="GHEA Grapalat"/>
          <w:sz w:val="22"/>
          <w:szCs w:val="22"/>
        </w:rPr>
        <w:t>րենքի</w:t>
      </w:r>
      <w:r w:rsidRPr="00613E9E">
        <w:rPr>
          <w:rFonts w:ascii="GHEA Grapalat" w:hAnsi="GHEA Grapalat"/>
          <w:sz w:val="22"/>
          <w:szCs w:val="22"/>
          <w:lang w:val="af-ZA"/>
        </w:rPr>
        <w:t xml:space="preserve"> 15-</w:t>
      </w:r>
      <w:r w:rsidRPr="00613E9E">
        <w:rPr>
          <w:rFonts w:ascii="GHEA Grapalat" w:hAnsi="GHEA Grapalat"/>
          <w:sz w:val="22"/>
          <w:szCs w:val="22"/>
        </w:rPr>
        <w:t>րդ</w:t>
      </w:r>
      <w:r w:rsidRPr="00613E9E">
        <w:rPr>
          <w:rFonts w:ascii="GHEA Grapalat" w:hAnsi="GHEA Grapalat"/>
          <w:sz w:val="22"/>
          <w:szCs w:val="22"/>
          <w:lang w:val="af-ZA"/>
        </w:rPr>
        <w:t xml:space="preserve"> </w:t>
      </w:r>
      <w:r w:rsidRPr="00613E9E">
        <w:rPr>
          <w:rFonts w:ascii="GHEA Grapalat" w:hAnsi="GHEA Grapalat"/>
          <w:sz w:val="22"/>
          <w:szCs w:val="22"/>
        </w:rPr>
        <w:t>հոդվածի</w:t>
      </w:r>
      <w:r w:rsidRPr="00613E9E">
        <w:rPr>
          <w:rFonts w:ascii="GHEA Grapalat" w:hAnsi="GHEA Grapalat"/>
          <w:sz w:val="22"/>
          <w:szCs w:val="22"/>
          <w:lang w:val="af-ZA"/>
        </w:rPr>
        <w:t xml:space="preserve"> 6-</w:t>
      </w:r>
      <w:r w:rsidRPr="00613E9E">
        <w:rPr>
          <w:rFonts w:ascii="GHEA Grapalat" w:hAnsi="GHEA Grapalat"/>
          <w:sz w:val="22"/>
          <w:szCs w:val="22"/>
        </w:rPr>
        <w:t>րդ</w:t>
      </w:r>
      <w:r w:rsidRPr="00613E9E">
        <w:rPr>
          <w:rFonts w:ascii="GHEA Grapalat" w:hAnsi="GHEA Grapalat"/>
          <w:sz w:val="22"/>
          <w:szCs w:val="22"/>
          <w:lang w:val="af-ZA"/>
        </w:rPr>
        <w:t xml:space="preserve"> </w:t>
      </w:r>
      <w:r w:rsidRPr="00613E9E">
        <w:rPr>
          <w:rFonts w:ascii="GHEA Grapalat" w:hAnsi="GHEA Grapalat"/>
          <w:sz w:val="22"/>
          <w:szCs w:val="22"/>
        </w:rPr>
        <w:t>մասի</w:t>
      </w:r>
      <w:r w:rsidRPr="00613E9E">
        <w:rPr>
          <w:rFonts w:ascii="GHEA Grapalat" w:hAnsi="GHEA Grapalat"/>
          <w:sz w:val="22"/>
          <w:szCs w:val="22"/>
          <w:lang w:val="af-ZA"/>
        </w:rPr>
        <w:t xml:space="preserve"> 2-</w:t>
      </w:r>
      <w:r w:rsidRPr="00613E9E">
        <w:rPr>
          <w:rFonts w:ascii="GHEA Grapalat" w:hAnsi="GHEA Grapalat"/>
          <w:sz w:val="22"/>
          <w:szCs w:val="22"/>
        </w:rPr>
        <w:t>րդ</w:t>
      </w:r>
      <w:r w:rsidRPr="00613E9E">
        <w:rPr>
          <w:rFonts w:ascii="GHEA Grapalat" w:hAnsi="GHEA Grapalat"/>
          <w:sz w:val="22"/>
          <w:szCs w:val="22"/>
          <w:lang w:val="af-ZA"/>
        </w:rPr>
        <w:t xml:space="preserve"> </w:t>
      </w:r>
      <w:r w:rsidRPr="00613E9E">
        <w:rPr>
          <w:rFonts w:ascii="GHEA Grapalat" w:hAnsi="GHEA Grapalat"/>
          <w:sz w:val="22"/>
          <w:szCs w:val="22"/>
        </w:rPr>
        <w:t>կետի</w:t>
      </w:r>
      <w:r w:rsidRPr="00613E9E">
        <w:rPr>
          <w:rFonts w:ascii="GHEA Grapalat" w:hAnsi="GHEA Grapalat"/>
          <w:sz w:val="22"/>
          <w:szCs w:val="22"/>
          <w:lang w:val="af-ZA"/>
        </w:rPr>
        <w:t xml:space="preserve"> </w:t>
      </w:r>
      <w:r w:rsidRPr="00613E9E">
        <w:rPr>
          <w:rFonts w:ascii="GHEA Grapalat" w:hAnsi="GHEA Grapalat"/>
          <w:sz w:val="22"/>
          <w:szCs w:val="22"/>
        </w:rPr>
        <w:t>հիման</w:t>
      </w:r>
      <w:r w:rsidRPr="00613E9E">
        <w:rPr>
          <w:rFonts w:ascii="GHEA Grapalat" w:hAnsi="GHEA Grapalat"/>
          <w:sz w:val="22"/>
          <w:szCs w:val="22"/>
          <w:lang w:val="af-ZA"/>
        </w:rPr>
        <w:t xml:space="preserve"> </w:t>
      </w:r>
      <w:r w:rsidRPr="00613E9E">
        <w:rPr>
          <w:rFonts w:ascii="GHEA Grapalat" w:hAnsi="GHEA Grapalat"/>
          <w:sz w:val="22"/>
          <w:szCs w:val="22"/>
        </w:rPr>
        <w:t>վրա</w:t>
      </w:r>
      <w:r w:rsidRPr="00613E9E">
        <w:rPr>
          <w:rFonts w:ascii="GHEA Grapalat" w:hAnsi="GHEA Grapalat"/>
          <w:sz w:val="22"/>
          <w:szCs w:val="22"/>
          <w:lang w:val="af-ZA"/>
        </w:rPr>
        <w:t xml:space="preserve">, </w:t>
      </w:r>
      <w:r w:rsidRPr="00613E9E">
        <w:rPr>
          <w:rFonts w:ascii="GHEA Grapalat" w:hAnsi="GHEA Grapalat"/>
          <w:sz w:val="22"/>
          <w:szCs w:val="22"/>
        </w:rPr>
        <w:t>հայտի</w:t>
      </w:r>
      <w:r w:rsidRPr="00613E9E">
        <w:rPr>
          <w:rFonts w:ascii="GHEA Grapalat" w:hAnsi="GHEA Grapalat"/>
          <w:sz w:val="22"/>
          <w:szCs w:val="22"/>
          <w:lang w:val="af-ZA"/>
        </w:rPr>
        <w:t xml:space="preserve"> </w:t>
      </w:r>
      <w:r w:rsidRPr="00613E9E">
        <w:rPr>
          <w:rFonts w:ascii="GHEA Grapalat" w:hAnsi="GHEA Grapalat"/>
          <w:sz w:val="22"/>
          <w:szCs w:val="22"/>
        </w:rPr>
        <w:t>ապահովումը</w:t>
      </w:r>
      <w:r w:rsidRPr="00613E9E">
        <w:rPr>
          <w:rFonts w:ascii="GHEA Grapalat" w:hAnsi="GHEA Grapalat"/>
          <w:sz w:val="22"/>
          <w:szCs w:val="22"/>
          <w:lang w:val="af-ZA"/>
        </w:rPr>
        <w:t xml:space="preserve"> </w:t>
      </w:r>
      <w:r w:rsidRPr="00613E9E">
        <w:rPr>
          <w:rFonts w:ascii="GHEA Grapalat" w:hAnsi="GHEA Grapalat"/>
          <w:sz w:val="22"/>
          <w:szCs w:val="22"/>
        </w:rPr>
        <w:t>պայմանագիրը</w:t>
      </w:r>
      <w:r w:rsidRPr="00613E9E">
        <w:rPr>
          <w:rFonts w:ascii="GHEA Grapalat" w:hAnsi="GHEA Grapalat"/>
          <w:sz w:val="22"/>
          <w:szCs w:val="22"/>
          <w:lang w:val="af-ZA"/>
        </w:rPr>
        <w:t xml:space="preserve"> </w:t>
      </w:r>
      <w:r w:rsidRPr="00613E9E">
        <w:rPr>
          <w:rFonts w:ascii="GHEA Grapalat" w:hAnsi="GHEA Grapalat"/>
          <w:sz w:val="22"/>
          <w:szCs w:val="22"/>
        </w:rPr>
        <w:t>կնքած</w:t>
      </w:r>
      <w:r w:rsidRPr="00613E9E">
        <w:rPr>
          <w:rFonts w:ascii="GHEA Grapalat" w:hAnsi="GHEA Grapalat"/>
          <w:sz w:val="22"/>
          <w:szCs w:val="22"/>
          <w:lang w:val="af-ZA"/>
        </w:rPr>
        <w:t xml:space="preserve"> </w:t>
      </w:r>
      <w:r w:rsidRPr="00613E9E">
        <w:rPr>
          <w:rFonts w:ascii="GHEA Grapalat" w:hAnsi="GHEA Grapalat"/>
          <w:sz w:val="22"/>
          <w:szCs w:val="22"/>
        </w:rPr>
        <w:t>անձին</w:t>
      </w:r>
      <w:r w:rsidRPr="00613E9E">
        <w:rPr>
          <w:rFonts w:ascii="GHEA Grapalat" w:hAnsi="GHEA Grapalat"/>
          <w:sz w:val="22"/>
          <w:szCs w:val="22"/>
          <w:lang w:val="af-ZA"/>
        </w:rPr>
        <w:t xml:space="preserve"> </w:t>
      </w:r>
      <w:r w:rsidRPr="00613E9E">
        <w:rPr>
          <w:rFonts w:ascii="GHEA Grapalat" w:hAnsi="GHEA Grapalat"/>
          <w:sz w:val="22"/>
          <w:szCs w:val="22"/>
        </w:rPr>
        <w:t>վերադարձվում</w:t>
      </w:r>
      <w:r w:rsidRPr="00613E9E">
        <w:rPr>
          <w:rFonts w:ascii="GHEA Grapalat" w:hAnsi="GHEA Grapalat"/>
          <w:sz w:val="22"/>
          <w:szCs w:val="22"/>
          <w:lang w:val="af-ZA"/>
        </w:rPr>
        <w:t xml:space="preserve"> </w:t>
      </w:r>
      <w:r w:rsidRPr="00613E9E">
        <w:rPr>
          <w:rFonts w:ascii="GHEA Grapalat" w:hAnsi="GHEA Grapalat"/>
          <w:sz w:val="22"/>
          <w:szCs w:val="22"/>
        </w:rPr>
        <w:t>է</w:t>
      </w:r>
      <w:r w:rsidRPr="00613E9E">
        <w:rPr>
          <w:rFonts w:ascii="GHEA Grapalat" w:hAnsi="GHEA Grapalat"/>
          <w:sz w:val="22"/>
          <w:szCs w:val="22"/>
          <w:lang w:val="af-ZA"/>
        </w:rPr>
        <w:t xml:space="preserve"> </w:t>
      </w:r>
      <w:r w:rsidRPr="00613E9E">
        <w:rPr>
          <w:rFonts w:ascii="GHEA Grapalat" w:hAnsi="GHEA Grapalat"/>
          <w:sz w:val="22"/>
          <w:szCs w:val="22"/>
        </w:rPr>
        <w:t>ֆինանսական</w:t>
      </w:r>
      <w:r w:rsidRPr="00613E9E">
        <w:rPr>
          <w:rFonts w:ascii="GHEA Grapalat" w:hAnsi="GHEA Grapalat"/>
          <w:sz w:val="22"/>
          <w:szCs w:val="22"/>
          <w:lang w:val="af-ZA"/>
        </w:rPr>
        <w:t xml:space="preserve"> </w:t>
      </w:r>
      <w:r w:rsidRPr="00613E9E">
        <w:rPr>
          <w:rFonts w:ascii="GHEA Grapalat" w:hAnsi="GHEA Grapalat"/>
          <w:sz w:val="22"/>
          <w:szCs w:val="22"/>
        </w:rPr>
        <w:t>միջոցներ</w:t>
      </w:r>
      <w:r w:rsidRPr="00613E9E">
        <w:rPr>
          <w:rFonts w:ascii="GHEA Grapalat" w:hAnsi="GHEA Grapalat"/>
          <w:sz w:val="22"/>
          <w:szCs w:val="22"/>
          <w:lang w:val="af-ZA"/>
        </w:rPr>
        <w:t xml:space="preserve"> </w:t>
      </w:r>
      <w:r w:rsidRPr="00613E9E">
        <w:rPr>
          <w:rFonts w:ascii="GHEA Grapalat" w:hAnsi="GHEA Grapalat"/>
          <w:sz w:val="22"/>
          <w:szCs w:val="22"/>
        </w:rPr>
        <w:t>նախատեսված</w:t>
      </w:r>
      <w:r w:rsidRPr="00613E9E">
        <w:rPr>
          <w:rFonts w:ascii="GHEA Grapalat" w:hAnsi="GHEA Grapalat"/>
          <w:sz w:val="22"/>
          <w:szCs w:val="22"/>
          <w:lang w:val="af-ZA"/>
        </w:rPr>
        <w:t xml:space="preserve"> </w:t>
      </w:r>
      <w:r w:rsidRPr="00613E9E">
        <w:rPr>
          <w:rFonts w:ascii="GHEA Grapalat" w:hAnsi="GHEA Grapalat"/>
          <w:sz w:val="22"/>
          <w:szCs w:val="22"/>
        </w:rPr>
        <w:t>լինելու</w:t>
      </w:r>
      <w:r w:rsidRPr="00613E9E">
        <w:rPr>
          <w:rFonts w:ascii="GHEA Grapalat" w:hAnsi="GHEA Grapalat"/>
          <w:sz w:val="22"/>
          <w:szCs w:val="22"/>
          <w:lang w:val="af-ZA"/>
        </w:rPr>
        <w:t xml:space="preserve"> </w:t>
      </w:r>
      <w:r w:rsidRPr="00613E9E">
        <w:rPr>
          <w:rFonts w:ascii="GHEA Grapalat" w:hAnsi="GHEA Grapalat"/>
          <w:sz w:val="22"/>
          <w:szCs w:val="22"/>
        </w:rPr>
        <w:t>վերաբերյալ</w:t>
      </w:r>
      <w:r w:rsidRPr="00613E9E">
        <w:rPr>
          <w:rFonts w:ascii="GHEA Grapalat" w:hAnsi="GHEA Grapalat"/>
          <w:sz w:val="22"/>
          <w:szCs w:val="22"/>
          <w:lang w:val="af-ZA"/>
        </w:rPr>
        <w:t xml:space="preserve"> </w:t>
      </w:r>
      <w:r w:rsidRPr="00613E9E">
        <w:rPr>
          <w:rFonts w:ascii="GHEA Grapalat" w:hAnsi="GHEA Grapalat"/>
          <w:sz w:val="22"/>
          <w:szCs w:val="22"/>
        </w:rPr>
        <w:t>կողմերի</w:t>
      </w:r>
      <w:r w:rsidRPr="00613E9E">
        <w:rPr>
          <w:rFonts w:ascii="GHEA Grapalat" w:hAnsi="GHEA Grapalat"/>
          <w:sz w:val="22"/>
          <w:szCs w:val="22"/>
          <w:lang w:val="af-ZA"/>
        </w:rPr>
        <w:t xml:space="preserve"> </w:t>
      </w:r>
      <w:r w:rsidRPr="00613E9E">
        <w:rPr>
          <w:rFonts w:ascii="GHEA Grapalat" w:hAnsi="GHEA Grapalat"/>
          <w:sz w:val="22"/>
          <w:szCs w:val="22"/>
        </w:rPr>
        <w:t>միջև</w:t>
      </w:r>
      <w:r w:rsidRPr="00613E9E">
        <w:rPr>
          <w:rFonts w:ascii="GHEA Grapalat" w:hAnsi="GHEA Grapalat"/>
          <w:sz w:val="22"/>
          <w:szCs w:val="22"/>
          <w:lang w:val="af-ZA"/>
        </w:rPr>
        <w:t xml:space="preserve"> </w:t>
      </w:r>
      <w:r w:rsidRPr="00613E9E">
        <w:rPr>
          <w:rFonts w:ascii="GHEA Grapalat" w:hAnsi="GHEA Grapalat"/>
          <w:sz w:val="22"/>
          <w:szCs w:val="22"/>
        </w:rPr>
        <w:t>համաձայնագիրը</w:t>
      </w:r>
      <w:r w:rsidRPr="00613E9E">
        <w:rPr>
          <w:rFonts w:ascii="GHEA Grapalat" w:hAnsi="GHEA Grapalat"/>
          <w:sz w:val="22"/>
          <w:szCs w:val="22"/>
          <w:lang w:val="af-ZA"/>
        </w:rPr>
        <w:t xml:space="preserve"> </w:t>
      </w:r>
      <w:r w:rsidRPr="00613E9E">
        <w:rPr>
          <w:rFonts w:ascii="GHEA Grapalat" w:hAnsi="GHEA Grapalat"/>
          <w:sz w:val="22"/>
          <w:szCs w:val="22"/>
        </w:rPr>
        <w:t>կնքվելու</w:t>
      </w:r>
      <w:r w:rsidRPr="00613E9E">
        <w:rPr>
          <w:rFonts w:ascii="GHEA Grapalat" w:hAnsi="GHEA Grapalat"/>
          <w:sz w:val="22"/>
          <w:szCs w:val="22"/>
          <w:lang w:val="af-ZA"/>
        </w:rPr>
        <w:t xml:space="preserve"> </w:t>
      </w:r>
      <w:r w:rsidRPr="00613E9E">
        <w:rPr>
          <w:rFonts w:ascii="GHEA Grapalat" w:hAnsi="GHEA Grapalat"/>
          <w:sz w:val="22"/>
          <w:szCs w:val="22"/>
        </w:rPr>
        <w:t>օրվան</w:t>
      </w:r>
      <w:r w:rsidRPr="00613E9E">
        <w:rPr>
          <w:rFonts w:ascii="GHEA Grapalat" w:hAnsi="GHEA Grapalat"/>
          <w:sz w:val="22"/>
          <w:szCs w:val="22"/>
          <w:lang w:val="af-ZA"/>
        </w:rPr>
        <w:t xml:space="preserve"> </w:t>
      </w:r>
      <w:r w:rsidRPr="00613E9E">
        <w:rPr>
          <w:rFonts w:ascii="GHEA Grapalat" w:hAnsi="GHEA Grapalat"/>
          <w:sz w:val="22"/>
          <w:szCs w:val="22"/>
        </w:rPr>
        <w:t>հաջորդող</w:t>
      </w:r>
      <w:r w:rsidRPr="00613E9E">
        <w:rPr>
          <w:rFonts w:ascii="GHEA Grapalat" w:hAnsi="GHEA Grapalat"/>
          <w:sz w:val="22"/>
          <w:szCs w:val="22"/>
          <w:lang w:val="af-ZA"/>
        </w:rPr>
        <w:t xml:space="preserve">  </w:t>
      </w:r>
      <w:r w:rsidRPr="00613E9E">
        <w:rPr>
          <w:rFonts w:ascii="GHEA Grapalat" w:hAnsi="GHEA Grapalat"/>
          <w:sz w:val="22"/>
          <w:szCs w:val="22"/>
        </w:rPr>
        <w:t>հինգ</w:t>
      </w:r>
      <w:r w:rsidRPr="00613E9E">
        <w:rPr>
          <w:rFonts w:ascii="GHEA Grapalat" w:hAnsi="GHEA Grapalat"/>
          <w:sz w:val="22"/>
          <w:szCs w:val="22"/>
          <w:lang w:val="af-ZA"/>
        </w:rPr>
        <w:t xml:space="preserve"> </w:t>
      </w:r>
      <w:r w:rsidRPr="00613E9E">
        <w:rPr>
          <w:rFonts w:ascii="GHEA Grapalat" w:hAnsi="GHEA Grapalat"/>
          <w:sz w:val="22"/>
          <w:szCs w:val="22"/>
        </w:rPr>
        <w:t>աշխատանքային</w:t>
      </w:r>
      <w:r w:rsidRPr="00613E9E">
        <w:rPr>
          <w:rFonts w:ascii="GHEA Grapalat" w:hAnsi="GHEA Grapalat"/>
          <w:sz w:val="22"/>
          <w:szCs w:val="22"/>
          <w:lang w:val="af-ZA"/>
        </w:rPr>
        <w:t xml:space="preserve"> </w:t>
      </w:r>
      <w:r w:rsidRPr="00613E9E">
        <w:rPr>
          <w:rFonts w:ascii="GHEA Grapalat" w:hAnsi="GHEA Grapalat"/>
          <w:sz w:val="22"/>
          <w:szCs w:val="22"/>
        </w:rPr>
        <w:t>օրվա</w:t>
      </w:r>
      <w:r w:rsidRPr="00613E9E">
        <w:rPr>
          <w:rFonts w:ascii="GHEA Grapalat" w:hAnsi="GHEA Grapalat"/>
          <w:sz w:val="22"/>
          <w:szCs w:val="22"/>
          <w:lang w:val="af-ZA"/>
        </w:rPr>
        <w:t xml:space="preserve"> </w:t>
      </w:r>
      <w:r w:rsidRPr="00613E9E">
        <w:rPr>
          <w:rFonts w:ascii="GHEA Grapalat" w:hAnsi="GHEA Grapalat"/>
          <w:sz w:val="22"/>
          <w:szCs w:val="22"/>
        </w:rPr>
        <w:t>ընթացքում</w:t>
      </w:r>
      <w:r w:rsidRPr="00613E9E">
        <w:rPr>
          <w:rFonts w:ascii="GHEA Grapalat" w:hAnsi="GHEA Grapalat"/>
          <w:sz w:val="22"/>
          <w:szCs w:val="22"/>
          <w:lang w:val="af-ZA"/>
        </w:rPr>
        <w:t xml:space="preserve">: </w:t>
      </w:r>
      <w:r w:rsidRPr="00613E9E">
        <w:rPr>
          <w:rFonts w:ascii="GHEA Grapalat" w:hAnsi="GHEA Grapalat"/>
          <w:sz w:val="22"/>
          <w:szCs w:val="22"/>
        </w:rPr>
        <w:t>Եթե</w:t>
      </w:r>
      <w:r w:rsidRPr="00613E9E">
        <w:rPr>
          <w:rFonts w:ascii="GHEA Grapalat" w:hAnsi="GHEA Grapalat"/>
          <w:sz w:val="22"/>
          <w:szCs w:val="22"/>
          <w:lang w:val="af-ZA"/>
        </w:rPr>
        <w:t xml:space="preserve">  </w:t>
      </w:r>
      <w:r w:rsidRPr="00613E9E">
        <w:rPr>
          <w:rFonts w:ascii="GHEA Grapalat" w:hAnsi="GHEA Grapalat"/>
          <w:sz w:val="22"/>
          <w:szCs w:val="22"/>
        </w:rPr>
        <w:t>պայմանագիր</w:t>
      </w:r>
      <w:r w:rsidRPr="00613E9E">
        <w:rPr>
          <w:rFonts w:ascii="GHEA Grapalat" w:hAnsi="GHEA Grapalat"/>
          <w:sz w:val="22"/>
          <w:szCs w:val="22"/>
          <w:lang w:val="af-ZA"/>
        </w:rPr>
        <w:t xml:space="preserve"> </w:t>
      </w:r>
      <w:r w:rsidRPr="00613E9E">
        <w:rPr>
          <w:rFonts w:ascii="GHEA Grapalat" w:hAnsi="GHEA Grapalat"/>
          <w:sz w:val="22"/>
          <w:szCs w:val="22"/>
        </w:rPr>
        <w:t>կնքելու</w:t>
      </w:r>
      <w:r w:rsidRPr="00613E9E">
        <w:rPr>
          <w:rFonts w:ascii="GHEA Grapalat" w:hAnsi="GHEA Grapalat"/>
          <w:sz w:val="22"/>
          <w:szCs w:val="22"/>
          <w:lang w:val="af-ZA"/>
        </w:rPr>
        <w:t xml:space="preserve"> </w:t>
      </w:r>
      <w:r w:rsidRPr="00613E9E">
        <w:rPr>
          <w:rFonts w:ascii="GHEA Grapalat" w:hAnsi="GHEA Grapalat"/>
          <w:sz w:val="22"/>
          <w:szCs w:val="22"/>
        </w:rPr>
        <w:t>օրվան</w:t>
      </w:r>
      <w:r w:rsidRPr="00613E9E">
        <w:rPr>
          <w:rFonts w:ascii="GHEA Grapalat" w:hAnsi="GHEA Grapalat"/>
          <w:sz w:val="22"/>
          <w:szCs w:val="22"/>
          <w:lang w:val="af-ZA"/>
        </w:rPr>
        <w:t xml:space="preserve"> </w:t>
      </w:r>
      <w:r w:rsidRPr="00613E9E">
        <w:rPr>
          <w:rFonts w:ascii="GHEA Grapalat" w:hAnsi="GHEA Grapalat"/>
          <w:sz w:val="22"/>
          <w:szCs w:val="22"/>
        </w:rPr>
        <w:t>հաջորդող</w:t>
      </w:r>
      <w:r w:rsidRPr="00613E9E">
        <w:rPr>
          <w:rFonts w:ascii="GHEA Grapalat" w:hAnsi="GHEA Grapalat"/>
          <w:sz w:val="22"/>
          <w:szCs w:val="22"/>
          <w:lang w:val="af-ZA"/>
        </w:rPr>
        <w:t xml:space="preserve"> </w:t>
      </w:r>
      <w:r w:rsidRPr="00613E9E">
        <w:rPr>
          <w:rFonts w:ascii="GHEA Grapalat" w:hAnsi="GHEA Grapalat"/>
          <w:sz w:val="22"/>
          <w:szCs w:val="22"/>
        </w:rPr>
        <w:t>վեց</w:t>
      </w:r>
      <w:r w:rsidRPr="00613E9E">
        <w:rPr>
          <w:rFonts w:ascii="GHEA Grapalat" w:hAnsi="GHEA Grapalat"/>
          <w:sz w:val="22"/>
          <w:szCs w:val="22"/>
          <w:lang w:val="af-ZA"/>
        </w:rPr>
        <w:t xml:space="preserve"> </w:t>
      </w:r>
      <w:r w:rsidRPr="00613E9E">
        <w:rPr>
          <w:rFonts w:ascii="GHEA Grapalat" w:hAnsi="GHEA Grapalat"/>
          <w:sz w:val="22"/>
          <w:szCs w:val="22"/>
        </w:rPr>
        <w:t>ամսվա</w:t>
      </w:r>
      <w:r w:rsidRPr="00613E9E">
        <w:rPr>
          <w:rFonts w:ascii="GHEA Grapalat" w:hAnsi="GHEA Grapalat"/>
          <w:sz w:val="22"/>
          <w:szCs w:val="22"/>
          <w:lang w:val="af-ZA"/>
        </w:rPr>
        <w:t xml:space="preserve"> </w:t>
      </w:r>
      <w:r w:rsidRPr="00613E9E">
        <w:rPr>
          <w:rFonts w:ascii="GHEA Grapalat" w:hAnsi="GHEA Grapalat"/>
          <w:sz w:val="22"/>
          <w:szCs w:val="22"/>
        </w:rPr>
        <w:t>ընթացքում</w:t>
      </w:r>
      <w:r w:rsidRPr="00613E9E">
        <w:rPr>
          <w:rFonts w:ascii="GHEA Grapalat" w:hAnsi="GHEA Grapalat"/>
          <w:sz w:val="22"/>
          <w:szCs w:val="22"/>
          <w:lang w:val="af-ZA"/>
        </w:rPr>
        <w:t xml:space="preserve"> </w:t>
      </w:r>
      <w:r w:rsidRPr="00613E9E">
        <w:rPr>
          <w:rFonts w:ascii="GHEA Grapalat" w:hAnsi="GHEA Grapalat"/>
          <w:sz w:val="22"/>
          <w:szCs w:val="22"/>
        </w:rPr>
        <w:t>պայմանագրի</w:t>
      </w:r>
      <w:r w:rsidRPr="00613E9E">
        <w:rPr>
          <w:rFonts w:ascii="GHEA Grapalat" w:hAnsi="GHEA Grapalat"/>
          <w:sz w:val="22"/>
          <w:szCs w:val="22"/>
          <w:lang w:val="af-ZA"/>
        </w:rPr>
        <w:t xml:space="preserve"> </w:t>
      </w:r>
      <w:r w:rsidRPr="00613E9E">
        <w:rPr>
          <w:rFonts w:ascii="GHEA Grapalat" w:hAnsi="GHEA Grapalat"/>
          <w:sz w:val="22"/>
          <w:szCs w:val="22"/>
        </w:rPr>
        <w:t>կատարման</w:t>
      </w:r>
      <w:r w:rsidRPr="00613E9E">
        <w:rPr>
          <w:rFonts w:ascii="GHEA Grapalat" w:hAnsi="GHEA Grapalat"/>
          <w:sz w:val="22"/>
          <w:szCs w:val="22"/>
          <w:lang w:val="af-ZA"/>
        </w:rPr>
        <w:t xml:space="preserve"> </w:t>
      </w:r>
      <w:r w:rsidRPr="00613E9E">
        <w:rPr>
          <w:rFonts w:ascii="GHEA Grapalat" w:hAnsi="GHEA Grapalat"/>
          <w:sz w:val="22"/>
          <w:szCs w:val="22"/>
        </w:rPr>
        <w:t>համար</w:t>
      </w:r>
      <w:r w:rsidRPr="00613E9E">
        <w:rPr>
          <w:rFonts w:ascii="GHEA Grapalat" w:hAnsi="GHEA Grapalat"/>
          <w:sz w:val="22"/>
          <w:szCs w:val="22"/>
          <w:lang w:val="af-ZA"/>
        </w:rPr>
        <w:t xml:space="preserve"> </w:t>
      </w:r>
      <w:r w:rsidRPr="00613E9E">
        <w:rPr>
          <w:rFonts w:ascii="GHEA Grapalat" w:hAnsi="GHEA Grapalat"/>
          <w:sz w:val="22"/>
          <w:szCs w:val="22"/>
        </w:rPr>
        <w:t>ֆինանսական</w:t>
      </w:r>
      <w:r w:rsidRPr="00613E9E">
        <w:rPr>
          <w:rFonts w:ascii="GHEA Grapalat" w:hAnsi="GHEA Grapalat"/>
          <w:sz w:val="22"/>
          <w:szCs w:val="22"/>
          <w:lang w:val="af-ZA"/>
        </w:rPr>
        <w:t xml:space="preserve"> </w:t>
      </w:r>
      <w:r w:rsidRPr="00613E9E">
        <w:rPr>
          <w:rFonts w:ascii="GHEA Grapalat" w:hAnsi="GHEA Grapalat"/>
          <w:sz w:val="22"/>
          <w:szCs w:val="22"/>
        </w:rPr>
        <w:t>միջոցներ</w:t>
      </w:r>
      <w:r w:rsidRPr="00613E9E">
        <w:rPr>
          <w:rFonts w:ascii="GHEA Grapalat" w:hAnsi="GHEA Grapalat"/>
          <w:sz w:val="22"/>
          <w:szCs w:val="22"/>
          <w:lang w:val="af-ZA"/>
        </w:rPr>
        <w:t xml:space="preserve"> </w:t>
      </w:r>
      <w:r w:rsidRPr="00613E9E">
        <w:rPr>
          <w:rFonts w:ascii="GHEA Grapalat" w:hAnsi="GHEA Grapalat"/>
          <w:sz w:val="22"/>
          <w:szCs w:val="22"/>
        </w:rPr>
        <w:t>չեն</w:t>
      </w:r>
      <w:r w:rsidRPr="00613E9E">
        <w:rPr>
          <w:rFonts w:ascii="GHEA Grapalat" w:hAnsi="GHEA Grapalat"/>
          <w:sz w:val="22"/>
          <w:szCs w:val="22"/>
          <w:lang w:val="af-ZA"/>
        </w:rPr>
        <w:t xml:space="preserve"> </w:t>
      </w:r>
      <w:r w:rsidRPr="00613E9E">
        <w:rPr>
          <w:rFonts w:ascii="GHEA Grapalat" w:hAnsi="GHEA Grapalat"/>
          <w:sz w:val="22"/>
          <w:szCs w:val="22"/>
        </w:rPr>
        <w:t>նախատեսվում</w:t>
      </w:r>
      <w:r w:rsidRPr="00613E9E">
        <w:rPr>
          <w:rFonts w:ascii="GHEA Grapalat" w:hAnsi="GHEA Grapalat"/>
          <w:sz w:val="22"/>
          <w:szCs w:val="22"/>
          <w:lang w:val="af-ZA"/>
        </w:rPr>
        <w:t xml:space="preserve"> </w:t>
      </w:r>
      <w:r w:rsidRPr="00613E9E">
        <w:rPr>
          <w:rFonts w:ascii="GHEA Grapalat" w:hAnsi="GHEA Grapalat"/>
          <w:sz w:val="22"/>
          <w:szCs w:val="22"/>
        </w:rPr>
        <w:t>և</w:t>
      </w:r>
      <w:r w:rsidRPr="00613E9E">
        <w:rPr>
          <w:rFonts w:ascii="GHEA Grapalat" w:hAnsi="GHEA Grapalat"/>
          <w:sz w:val="22"/>
          <w:szCs w:val="22"/>
          <w:lang w:val="af-ZA"/>
        </w:rPr>
        <w:t xml:space="preserve"> </w:t>
      </w:r>
      <w:r w:rsidRPr="00613E9E">
        <w:rPr>
          <w:rFonts w:ascii="GHEA Grapalat" w:hAnsi="GHEA Grapalat"/>
          <w:sz w:val="22"/>
          <w:szCs w:val="22"/>
        </w:rPr>
        <w:t>պայմանագիրը</w:t>
      </w:r>
      <w:r w:rsidRPr="00613E9E">
        <w:rPr>
          <w:rFonts w:ascii="GHEA Grapalat" w:hAnsi="GHEA Grapalat"/>
          <w:sz w:val="22"/>
          <w:szCs w:val="22"/>
          <w:lang w:val="af-ZA"/>
        </w:rPr>
        <w:t xml:space="preserve"> </w:t>
      </w:r>
      <w:r w:rsidRPr="00613E9E">
        <w:rPr>
          <w:rFonts w:ascii="GHEA Grapalat" w:hAnsi="GHEA Grapalat"/>
          <w:sz w:val="22"/>
          <w:szCs w:val="22"/>
        </w:rPr>
        <w:t>լուծվում</w:t>
      </w:r>
      <w:r w:rsidRPr="00613E9E">
        <w:rPr>
          <w:rFonts w:ascii="GHEA Grapalat" w:hAnsi="GHEA Grapalat"/>
          <w:sz w:val="22"/>
          <w:szCs w:val="22"/>
          <w:lang w:val="af-ZA"/>
        </w:rPr>
        <w:t xml:space="preserve"> </w:t>
      </w:r>
      <w:r w:rsidRPr="00613E9E">
        <w:rPr>
          <w:rFonts w:ascii="GHEA Grapalat" w:hAnsi="GHEA Grapalat"/>
          <w:sz w:val="22"/>
          <w:szCs w:val="22"/>
        </w:rPr>
        <w:t>է</w:t>
      </w:r>
      <w:r w:rsidRPr="00613E9E">
        <w:rPr>
          <w:rFonts w:ascii="GHEA Grapalat" w:hAnsi="GHEA Grapalat"/>
          <w:sz w:val="22"/>
          <w:szCs w:val="22"/>
          <w:lang w:val="af-ZA"/>
        </w:rPr>
        <w:t xml:space="preserve">, </w:t>
      </w:r>
      <w:r w:rsidRPr="00613E9E">
        <w:rPr>
          <w:rFonts w:ascii="GHEA Grapalat" w:hAnsi="GHEA Grapalat"/>
          <w:sz w:val="22"/>
          <w:szCs w:val="22"/>
        </w:rPr>
        <w:t>ապա</w:t>
      </w:r>
      <w:r w:rsidRPr="00613E9E">
        <w:rPr>
          <w:rFonts w:ascii="GHEA Grapalat" w:hAnsi="GHEA Grapalat"/>
          <w:sz w:val="22"/>
          <w:szCs w:val="22"/>
          <w:lang w:val="af-ZA"/>
        </w:rPr>
        <w:t xml:space="preserve"> </w:t>
      </w:r>
      <w:r w:rsidRPr="00613E9E">
        <w:rPr>
          <w:rFonts w:ascii="GHEA Grapalat" w:hAnsi="GHEA Grapalat"/>
          <w:sz w:val="22"/>
          <w:szCs w:val="22"/>
        </w:rPr>
        <w:t>հայտի</w:t>
      </w:r>
      <w:r w:rsidRPr="00613E9E">
        <w:rPr>
          <w:rFonts w:ascii="GHEA Grapalat" w:hAnsi="GHEA Grapalat"/>
          <w:sz w:val="22"/>
          <w:szCs w:val="22"/>
          <w:lang w:val="af-ZA"/>
        </w:rPr>
        <w:t xml:space="preserve"> </w:t>
      </w:r>
      <w:r w:rsidRPr="00613E9E">
        <w:rPr>
          <w:rFonts w:ascii="GHEA Grapalat" w:hAnsi="GHEA Grapalat"/>
          <w:sz w:val="22"/>
          <w:szCs w:val="22"/>
        </w:rPr>
        <w:t>ապահովումը</w:t>
      </w:r>
      <w:r w:rsidRPr="00613E9E">
        <w:rPr>
          <w:rFonts w:ascii="GHEA Grapalat" w:hAnsi="GHEA Grapalat"/>
          <w:sz w:val="22"/>
          <w:szCs w:val="22"/>
          <w:lang w:val="af-ZA"/>
        </w:rPr>
        <w:t xml:space="preserve"> </w:t>
      </w:r>
      <w:r w:rsidRPr="00613E9E">
        <w:rPr>
          <w:rFonts w:ascii="GHEA Grapalat" w:hAnsi="GHEA Grapalat"/>
          <w:sz w:val="22"/>
          <w:szCs w:val="22"/>
        </w:rPr>
        <w:t>վերադարձվում</w:t>
      </w:r>
      <w:r w:rsidRPr="00613E9E">
        <w:rPr>
          <w:rFonts w:ascii="GHEA Grapalat" w:hAnsi="GHEA Grapalat"/>
          <w:sz w:val="22"/>
          <w:szCs w:val="22"/>
          <w:lang w:val="af-ZA"/>
        </w:rPr>
        <w:t xml:space="preserve"> </w:t>
      </w:r>
      <w:r w:rsidRPr="00613E9E">
        <w:rPr>
          <w:rFonts w:ascii="GHEA Grapalat" w:hAnsi="GHEA Grapalat"/>
          <w:sz w:val="22"/>
          <w:szCs w:val="22"/>
        </w:rPr>
        <w:t>է</w:t>
      </w:r>
      <w:r w:rsidRPr="00613E9E">
        <w:rPr>
          <w:rFonts w:ascii="GHEA Grapalat" w:hAnsi="GHEA Grapalat"/>
          <w:sz w:val="22"/>
          <w:szCs w:val="22"/>
          <w:lang w:val="hy-AM"/>
        </w:rPr>
        <w:t xml:space="preserve"> պայմանագիրը լուծվելու օրվան </w:t>
      </w:r>
      <w:r w:rsidRPr="00613E9E">
        <w:rPr>
          <w:rFonts w:ascii="GHEA Grapalat" w:hAnsi="GHEA Grapalat"/>
          <w:sz w:val="22"/>
          <w:szCs w:val="22"/>
        </w:rPr>
        <w:t>հաջորդող</w:t>
      </w:r>
      <w:r w:rsidRPr="00613E9E">
        <w:rPr>
          <w:rFonts w:ascii="GHEA Grapalat" w:hAnsi="GHEA Grapalat"/>
          <w:sz w:val="22"/>
          <w:szCs w:val="22"/>
          <w:lang w:val="af-ZA"/>
        </w:rPr>
        <w:t xml:space="preserve"> </w:t>
      </w:r>
      <w:r w:rsidRPr="00613E9E">
        <w:rPr>
          <w:rFonts w:ascii="GHEA Grapalat" w:hAnsi="GHEA Grapalat"/>
          <w:sz w:val="22"/>
          <w:szCs w:val="22"/>
        </w:rPr>
        <w:t>հինգ</w:t>
      </w:r>
      <w:r w:rsidRPr="00613E9E">
        <w:rPr>
          <w:rFonts w:ascii="GHEA Grapalat" w:hAnsi="GHEA Grapalat"/>
          <w:sz w:val="22"/>
          <w:szCs w:val="22"/>
          <w:lang w:val="af-ZA"/>
        </w:rPr>
        <w:t xml:space="preserve"> </w:t>
      </w:r>
      <w:r w:rsidRPr="00613E9E">
        <w:rPr>
          <w:rFonts w:ascii="GHEA Grapalat" w:hAnsi="GHEA Grapalat"/>
          <w:sz w:val="22"/>
          <w:szCs w:val="22"/>
        </w:rPr>
        <w:t>աշխատանքային</w:t>
      </w:r>
      <w:r w:rsidRPr="00613E9E">
        <w:rPr>
          <w:rFonts w:ascii="GHEA Grapalat" w:hAnsi="GHEA Grapalat"/>
          <w:sz w:val="22"/>
          <w:szCs w:val="22"/>
          <w:lang w:val="af-ZA"/>
        </w:rPr>
        <w:t xml:space="preserve"> </w:t>
      </w:r>
      <w:r w:rsidRPr="00613E9E">
        <w:rPr>
          <w:rFonts w:ascii="GHEA Grapalat" w:hAnsi="GHEA Grapalat"/>
          <w:sz w:val="22"/>
          <w:szCs w:val="22"/>
        </w:rPr>
        <w:t>օրվա</w:t>
      </w:r>
      <w:r w:rsidRPr="00613E9E">
        <w:rPr>
          <w:rFonts w:ascii="GHEA Grapalat" w:hAnsi="GHEA Grapalat"/>
          <w:sz w:val="22"/>
          <w:szCs w:val="22"/>
          <w:lang w:val="af-ZA"/>
        </w:rPr>
        <w:t xml:space="preserve"> </w:t>
      </w:r>
      <w:r w:rsidRPr="00613E9E">
        <w:rPr>
          <w:rFonts w:ascii="GHEA Grapalat" w:hAnsi="GHEA Grapalat"/>
          <w:sz w:val="22"/>
          <w:szCs w:val="22"/>
        </w:rPr>
        <w:t>ընթացքում</w:t>
      </w:r>
      <w:r w:rsidRPr="00613E9E">
        <w:rPr>
          <w:rFonts w:ascii="GHEA Grapalat" w:hAnsi="GHEA Grapalat"/>
          <w:sz w:val="22"/>
          <w:szCs w:val="22"/>
          <w:lang w:val="hy-AM"/>
        </w:rPr>
        <w:t>:</w:t>
      </w:r>
      <w:r w:rsidR="004F5893" w:rsidRPr="00613E9E">
        <w:rPr>
          <w:rStyle w:val="af6"/>
          <w:rFonts w:ascii="GHEA Grapalat" w:hAnsi="GHEA Grapalat"/>
          <w:sz w:val="22"/>
          <w:szCs w:val="22"/>
          <w:lang w:val="hy-AM"/>
        </w:rPr>
        <w:footnoteReference w:id="10"/>
      </w:r>
    </w:p>
    <w:p w14:paraId="2A41040D" w14:textId="77777777" w:rsidR="000A7528" w:rsidRPr="00613E9E" w:rsidRDefault="00283198" w:rsidP="00EF3662">
      <w:pPr>
        <w:ind w:firstLine="567"/>
        <w:jc w:val="both"/>
        <w:rPr>
          <w:rFonts w:ascii="GHEA Grapalat" w:hAnsi="GHEA Grapalat"/>
          <w:sz w:val="22"/>
          <w:szCs w:val="22"/>
          <w:lang w:val="af-ZA"/>
        </w:rPr>
      </w:pPr>
      <w:r w:rsidRPr="00613E9E">
        <w:rPr>
          <w:rFonts w:ascii="GHEA Grapalat" w:hAnsi="GHEA Grapalat" w:cs="Sylfaen"/>
          <w:sz w:val="22"/>
          <w:szCs w:val="22"/>
          <w:lang w:val="af-ZA"/>
        </w:rPr>
        <w:t>7</w:t>
      </w:r>
      <w:r w:rsidR="000A7528" w:rsidRPr="00613E9E">
        <w:rPr>
          <w:rFonts w:ascii="GHEA Grapalat" w:hAnsi="GHEA Grapalat" w:cs="Sylfaen"/>
          <w:sz w:val="22"/>
          <w:szCs w:val="22"/>
          <w:lang w:val="af-ZA"/>
        </w:rPr>
        <w:t xml:space="preserve">.2 </w:t>
      </w:r>
      <w:r w:rsidR="00712311" w:rsidRPr="00613E9E">
        <w:rPr>
          <w:rFonts w:ascii="GHEA Grapalat" w:hAnsi="GHEA Grapalat"/>
          <w:sz w:val="22"/>
          <w:szCs w:val="22"/>
          <w:lang w:val="hy-AM"/>
        </w:rPr>
        <w:t>Գնման</w:t>
      </w:r>
      <w:r w:rsidR="00712311" w:rsidRPr="00613E9E">
        <w:rPr>
          <w:rFonts w:ascii="GHEA Grapalat" w:hAnsi="GHEA Grapalat"/>
          <w:sz w:val="22"/>
          <w:szCs w:val="22"/>
          <w:lang w:val="af-ZA"/>
        </w:rPr>
        <w:t xml:space="preserve"> </w:t>
      </w:r>
      <w:r w:rsidR="000A7528" w:rsidRPr="00613E9E">
        <w:rPr>
          <w:rFonts w:ascii="GHEA Grapalat" w:hAnsi="GHEA Grapalat"/>
          <w:sz w:val="22"/>
          <w:szCs w:val="22"/>
          <w:lang w:val="hy-AM"/>
        </w:rPr>
        <w:t>ընթացակարգ</w:t>
      </w:r>
      <w:r w:rsidR="00712311" w:rsidRPr="00613E9E">
        <w:rPr>
          <w:rFonts w:ascii="GHEA Grapalat" w:hAnsi="GHEA Grapalat"/>
          <w:sz w:val="22"/>
          <w:szCs w:val="22"/>
          <w:lang w:val="hy-AM"/>
        </w:rPr>
        <w:t>ը</w:t>
      </w:r>
      <w:r w:rsidR="00712311" w:rsidRPr="00613E9E">
        <w:rPr>
          <w:rFonts w:ascii="GHEA Grapalat" w:hAnsi="GHEA Grapalat"/>
          <w:sz w:val="22"/>
          <w:szCs w:val="22"/>
          <w:lang w:val="af-ZA"/>
        </w:rPr>
        <w:t xml:space="preserve"> </w:t>
      </w:r>
      <w:r w:rsidR="00712311" w:rsidRPr="00613E9E">
        <w:rPr>
          <w:rFonts w:ascii="GHEA Grapalat" w:hAnsi="GHEA Grapalat"/>
          <w:sz w:val="22"/>
          <w:szCs w:val="22"/>
          <w:lang w:val="hy-AM"/>
        </w:rPr>
        <w:t>չափաբաժիններով</w:t>
      </w:r>
      <w:r w:rsidR="00712311" w:rsidRPr="00613E9E">
        <w:rPr>
          <w:rFonts w:ascii="GHEA Grapalat" w:hAnsi="GHEA Grapalat"/>
          <w:sz w:val="22"/>
          <w:szCs w:val="22"/>
          <w:lang w:val="af-ZA"/>
        </w:rPr>
        <w:t xml:space="preserve"> </w:t>
      </w:r>
      <w:r w:rsidR="00712311" w:rsidRPr="00613E9E">
        <w:rPr>
          <w:rFonts w:ascii="GHEA Grapalat" w:hAnsi="GHEA Grapalat"/>
          <w:sz w:val="22"/>
          <w:szCs w:val="22"/>
          <w:lang w:val="hy-AM"/>
        </w:rPr>
        <w:t>կազմակերպվելու</w:t>
      </w:r>
      <w:r w:rsidR="00712311" w:rsidRPr="00613E9E">
        <w:rPr>
          <w:rFonts w:ascii="GHEA Grapalat" w:hAnsi="GHEA Grapalat"/>
          <w:sz w:val="22"/>
          <w:szCs w:val="22"/>
          <w:lang w:val="af-ZA"/>
        </w:rPr>
        <w:t xml:space="preserve"> </w:t>
      </w:r>
      <w:r w:rsidR="00712311" w:rsidRPr="00613E9E">
        <w:rPr>
          <w:rFonts w:ascii="GHEA Grapalat" w:hAnsi="GHEA Grapalat"/>
          <w:sz w:val="22"/>
          <w:szCs w:val="22"/>
          <w:lang w:val="hy-AM"/>
        </w:rPr>
        <w:t>դեպքում</w:t>
      </w:r>
      <w:r w:rsidR="00712311" w:rsidRPr="00613E9E">
        <w:rPr>
          <w:rFonts w:ascii="GHEA Grapalat" w:hAnsi="GHEA Grapalat"/>
          <w:sz w:val="22"/>
          <w:szCs w:val="22"/>
          <w:lang w:val="af-ZA"/>
        </w:rPr>
        <w:t xml:space="preserve">, </w:t>
      </w:r>
      <w:r w:rsidR="00712311" w:rsidRPr="00613E9E">
        <w:rPr>
          <w:rFonts w:ascii="GHEA Grapalat" w:hAnsi="GHEA Grapalat"/>
          <w:sz w:val="22"/>
          <w:szCs w:val="22"/>
          <w:lang w:val="hy-AM"/>
        </w:rPr>
        <w:t>եթե</w:t>
      </w:r>
      <w:r w:rsidR="00712311" w:rsidRPr="00613E9E">
        <w:rPr>
          <w:rFonts w:ascii="GHEA Grapalat" w:hAnsi="GHEA Grapalat"/>
          <w:sz w:val="22"/>
          <w:szCs w:val="22"/>
          <w:lang w:val="af-ZA"/>
        </w:rPr>
        <w:t>`</w:t>
      </w:r>
      <w:r w:rsidR="00712311" w:rsidRPr="00613E9E" w:rsidDel="00712311">
        <w:rPr>
          <w:rFonts w:ascii="GHEA Grapalat" w:hAnsi="GHEA Grapalat"/>
          <w:sz w:val="22"/>
          <w:szCs w:val="22"/>
          <w:lang w:val="af-ZA"/>
        </w:rPr>
        <w:t xml:space="preserve"> </w:t>
      </w:r>
      <w:r w:rsidR="000A7528" w:rsidRPr="00613E9E">
        <w:rPr>
          <w:rFonts w:ascii="GHEA Grapalat" w:hAnsi="GHEA Grapalat"/>
          <w:sz w:val="22"/>
          <w:szCs w:val="22"/>
          <w:lang w:val="af-ZA"/>
        </w:rPr>
        <w:t xml:space="preserve"> </w:t>
      </w:r>
    </w:p>
    <w:p w14:paraId="1B4540A4" w14:textId="77777777" w:rsidR="00074278" w:rsidRPr="00613E9E" w:rsidRDefault="000A7528" w:rsidP="008C7473">
      <w:pPr>
        <w:shd w:val="clear" w:color="auto" w:fill="FFFFFF"/>
        <w:ind w:firstLine="375"/>
        <w:jc w:val="both"/>
        <w:rPr>
          <w:rFonts w:ascii="GHEA Grapalat" w:hAnsi="GHEA Grapalat"/>
          <w:sz w:val="22"/>
          <w:szCs w:val="22"/>
          <w:lang w:val="hy-AM"/>
        </w:rPr>
      </w:pPr>
      <w:r w:rsidRPr="00613E9E">
        <w:rPr>
          <w:rFonts w:ascii="GHEA Grapalat" w:hAnsi="GHEA Grapalat"/>
          <w:sz w:val="22"/>
          <w:szCs w:val="22"/>
          <w:lang w:val="hy-AM"/>
        </w:rPr>
        <w:t>ա.</w:t>
      </w:r>
      <w:r w:rsidRPr="00613E9E">
        <w:rPr>
          <w:rFonts w:ascii="GHEA Grapalat" w:hAnsi="GHEA Grapalat"/>
          <w:sz w:val="22"/>
          <w:szCs w:val="22"/>
          <w:lang w:val="af-ZA"/>
        </w:rPr>
        <w:t xml:space="preserve"> </w:t>
      </w:r>
      <w:r w:rsidR="00712311" w:rsidRPr="00613E9E">
        <w:rPr>
          <w:rFonts w:ascii="GHEA Grapalat" w:hAnsi="GHEA Grapalat"/>
          <w:sz w:val="22"/>
          <w:szCs w:val="22"/>
        </w:rPr>
        <w:t>մասնակիցը</w:t>
      </w:r>
      <w:r w:rsidR="00712311" w:rsidRPr="00613E9E">
        <w:rPr>
          <w:rFonts w:ascii="GHEA Grapalat" w:hAnsi="GHEA Grapalat"/>
          <w:sz w:val="22"/>
          <w:szCs w:val="22"/>
          <w:lang w:val="af-ZA"/>
        </w:rPr>
        <w:t xml:space="preserve"> </w:t>
      </w:r>
      <w:r w:rsidRPr="00613E9E">
        <w:rPr>
          <w:rFonts w:ascii="GHEA Grapalat" w:hAnsi="GHEA Grapalat"/>
          <w:sz w:val="22"/>
          <w:szCs w:val="22"/>
        </w:rPr>
        <w:t>հայտ</w:t>
      </w:r>
      <w:r w:rsidRPr="00613E9E">
        <w:rPr>
          <w:rFonts w:ascii="GHEA Grapalat" w:hAnsi="GHEA Grapalat"/>
          <w:sz w:val="22"/>
          <w:szCs w:val="22"/>
          <w:lang w:val="af-ZA"/>
        </w:rPr>
        <w:t xml:space="preserve"> </w:t>
      </w:r>
      <w:r w:rsidRPr="00613E9E">
        <w:rPr>
          <w:rFonts w:ascii="GHEA Grapalat" w:hAnsi="GHEA Grapalat"/>
          <w:sz w:val="22"/>
          <w:szCs w:val="22"/>
        </w:rPr>
        <w:t>ներկայացնում</w:t>
      </w:r>
      <w:r w:rsidRPr="00613E9E">
        <w:rPr>
          <w:rFonts w:ascii="GHEA Grapalat" w:hAnsi="GHEA Grapalat"/>
          <w:sz w:val="22"/>
          <w:szCs w:val="22"/>
          <w:lang w:val="af-ZA"/>
        </w:rPr>
        <w:t xml:space="preserve"> </w:t>
      </w:r>
      <w:r w:rsidRPr="00613E9E">
        <w:rPr>
          <w:rFonts w:ascii="GHEA Grapalat" w:hAnsi="GHEA Grapalat"/>
          <w:sz w:val="22"/>
          <w:szCs w:val="22"/>
        </w:rPr>
        <w:t>է</w:t>
      </w:r>
      <w:r w:rsidRPr="00613E9E">
        <w:rPr>
          <w:rFonts w:ascii="GHEA Grapalat" w:hAnsi="GHEA Grapalat"/>
          <w:sz w:val="22"/>
          <w:szCs w:val="22"/>
          <w:lang w:val="af-ZA"/>
        </w:rPr>
        <w:t xml:space="preserve"> </w:t>
      </w:r>
      <w:r w:rsidRPr="00613E9E">
        <w:rPr>
          <w:rFonts w:ascii="GHEA Grapalat" w:hAnsi="GHEA Grapalat"/>
          <w:sz w:val="22"/>
          <w:szCs w:val="22"/>
        </w:rPr>
        <w:t>մեկից</w:t>
      </w:r>
      <w:r w:rsidRPr="00613E9E">
        <w:rPr>
          <w:rFonts w:ascii="GHEA Grapalat" w:hAnsi="GHEA Grapalat"/>
          <w:sz w:val="22"/>
          <w:szCs w:val="22"/>
          <w:lang w:val="af-ZA"/>
        </w:rPr>
        <w:t xml:space="preserve"> </w:t>
      </w:r>
      <w:r w:rsidRPr="00613E9E">
        <w:rPr>
          <w:rFonts w:ascii="GHEA Grapalat" w:hAnsi="GHEA Grapalat"/>
          <w:sz w:val="22"/>
          <w:szCs w:val="22"/>
        </w:rPr>
        <w:t>ավել</w:t>
      </w:r>
      <w:r w:rsidRPr="00613E9E">
        <w:rPr>
          <w:rFonts w:ascii="GHEA Grapalat" w:hAnsi="GHEA Grapalat"/>
          <w:sz w:val="22"/>
          <w:szCs w:val="22"/>
          <w:lang w:val="af-ZA"/>
        </w:rPr>
        <w:t xml:space="preserve"> </w:t>
      </w:r>
      <w:r w:rsidRPr="00613E9E">
        <w:rPr>
          <w:rFonts w:ascii="GHEA Grapalat" w:hAnsi="GHEA Grapalat"/>
          <w:sz w:val="22"/>
          <w:szCs w:val="22"/>
        </w:rPr>
        <w:t>չափաբաժինների</w:t>
      </w:r>
      <w:r w:rsidRPr="00613E9E">
        <w:rPr>
          <w:rFonts w:ascii="GHEA Grapalat" w:hAnsi="GHEA Grapalat"/>
          <w:sz w:val="22"/>
          <w:szCs w:val="22"/>
          <w:lang w:val="af-ZA"/>
        </w:rPr>
        <w:t xml:space="preserve"> </w:t>
      </w:r>
      <w:r w:rsidRPr="00613E9E">
        <w:rPr>
          <w:rFonts w:ascii="GHEA Grapalat" w:hAnsi="GHEA Grapalat"/>
          <w:sz w:val="22"/>
          <w:szCs w:val="22"/>
        </w:rPr>
        <w:t>համար</w:t>
      </w:r>
      <w:r w:rsidRPr="00613E9E">
        <w:rPr>
          <w:rFonts w:ascii="GHEA Grapalat" w:hAnsi="GHEA Grapalat"/>
          <w:sz w:val="22"/>
          <w:szCs w:val="22"/>
          <w:lang w:val="af-ZA"/>
        </w:rPr>
        <w:t xml:space="preserve">, </w:t>
      </w:r>
      <w:r w:rsidRPr="00613E9E">
        <w:rPr>
          <w:rFonts w:ascii="GHEA Grapalat" w:hAnsi="GHEA Grapalat"/>
          <w:sz w:val="22"/>
          <w:szCs w:val="22"/>
        </w:rPr>
        <w:t>ապա</w:t>
      </w:r>
      <w:r w:rsidRPr="00613E9E">
        <w:rPr>
          <w:rFonts w:ascii="GHEA Grapalat" w:hAnsi="GHEA Grapalat"/>
          <w:sz w:val="22"/>
          <w:szCs w:val="22"/>
          <w:lang w:val="af-ZA"/>
        </w:rPr>
        <w:t xml:space="preserve"> </w:t>
      </w:r>
      <w:r w:rsidR="00712311" w:rsidRPr="00613E9E">
        <w:rPr>
          <w:rFonts w:ascii="GHEA Grapalat" w:hAnsi="GHEA Grapalat"/>
          <w:sz w:val="22"/>
          <w:szCs w:val="22"/>
        </w:rPr>
        <w:t>հայտի</w:t>
      </w:r>
      <w:r w:rsidR="00712311" w:rsidRPr="00613E9E">
        <w:rPr>
          <w:rFonts w:ascii="GHEA Grapalat" w:hAnsi="GHEA Grapalat"/>
          <w:sz w:val="22"/>
          <w:szCs w:val="22"/>
          <w:lang w:val="af-ZA"/>
        </w:rPr>
        <w:t xml:space="preserve"> </w:t>
      </w:r>
      <w:r w:rsidR="00712311" w:rsidRPr="00613E9E">
        <w:rPr>
          <w:rFonts w:ascii="GHEA Grapalat" w:hAnsi="GHEA Grapalat"/>
          <w:sz w:val="22"/>
          <w:szCs w:val="22"/>
        </w:rPr>
        <w:t>ապահովումը</w:t>
      </w:r>
      <w:r w:rsidR="00712311" w:rsidRPr="00613E9E">
        <w:rPr>
          <w:rFonts w:ascii="GHEA Grapalat" w:hAnsi="GHEA Grapalat"/>
          <w:sz w:val="22"/>
          <w:szCs w:val="22"/>
          <w:lang w:val="af-ZA"/>
        </w:rPr>
        <w:t xml:space="preserve"> </w:t>
      </w:r>
      <w:r w:rsidRPr="00613E9E">
        <w:rPr>
          <w:rFonts w:ascii="GHEA Grapalat" w:hAnsi="GHEA Grapalat"/>
          <w:sz w:val="22"/>
          <w:szCs w:val="22"/>
        </w:rPr>
        <w:t>կարող</w:t>
      </w:r>
      <w:r w:rsidRPr="00613E9E">
        <w:rPr>
          <w:rFonts w:ascii="GHEA Grapalat" w:hAnsi="GHEA Grapalat"/>
          <w:sz w:val="22"/>
          <w:szCs w:val="22"/>
          <w:lang w:val="af-ZA"/>
        </w:rPr>
        <w:t xml:space="preserve"> </w:t>
      </w:r>
      <w:r w:rsidRPr="00613E9E">
        <w:rPr>
          <w:rFonts w:ascii="GHEA Grapalat" w:hAnsi="GHEA Grapalat"/>
          <w:sz w:val="22"/>
          <w:szCs w:val="22"/>
        </w:rPr>
        <w:t>է</w:t>
      </w:r>
      <w:r w:rsidRPr="00613E9E">
        <w:rPr>
          <w:rFonts w:ascii="GHEA Grapalat" w:hAnsi="GHEA Grapalat"/>
          <w:sz w:val="22"/>
          <w:szCs w:val="22"/>
          <w:lang w:val="af-ZA"/>
        </w:rPr>
        <w:t xml:space="preserve"> </w:t>
      </w:r>
      <w:r w:rsidRPr="00613E9E">
        <w:rPr>
          <w:rFonts w:ascii="GHEA Grapalat" w:hAnsi="GHEA Grapalat"/>
          <w:sz w:val="22"/>
          <w:szCs w:val="22"/>
        </w:rPr>
        <w:t>ներկայացնել</w:t>
      </w:r>
      <w:r w:rsidRPr="00613E9E">
        <w:rPr>
          <w:rFonts w:ascii="GHEA Grapalat" w:hAnsi="GHEA Grapalat"/>
          <w:sz w:val="22"/>
          <w:szCs w:val="22"/>
          <w:lang w:val="af-ZA"/>
        </w:rPr>
        <w:t xml:space="preserve"> </w:t>
      </w:r>
      <w:r w:rsidRPr="00613E9E">
        <w:rPr>
          <w:rFonts w:ascii="GHEA Grapalat" w:hAnsi="GHEA Grapalat"/>
          <w:sz w:val="22"/>
          <w:szCs w:val="22"/>
        </w:rPr>
        <w:t>ինչպես</w:t>
      </w:r>
      <w:r w:rsidRPr="00613E9E">
        <w:rPr>
          <w:rFonts w:ascii="GHEA Grapalat" w:hAnsi="GHEA Grapalat"/>
          <w:sz w:val="22"/>
          <w:szCs w:val="22"/>
          <w:lang w:val="af-ZA"/>
        </w:rPr>
        <w:t xml:space="preserve"> </w:t>
      </w:r>
      <w:r w:rsidRPr="00613E9E">
        <w:rPr>
          <w:rFonts w:ascii="GHEA Grapalat" w:hAnsi="GHEA Grapalat"/>
          <w:sz w:val="22"/>
          <w:szCs w:val="22"/>
        </w:rPr>
        <w:t>յուրաքանչյուր</w:t>
      </w:r>
      <w:r w:rsidRPr="00613E9E">
        <w:rPr>
          <w:rFonts w:ascii="GHEA Grapalat" w:hAnsi="GHEA Grapalat"/>
          <w:sz w:val="22"/>
          <w:szCs w:val="22"/>
          <w:lang w:val="af-ZA"/>
        </w:rPr>
        <w:t xml:space="preserve"> </w:t>
      </w:r>
      <w:r w:rsidRPr="00613E9E">
        <w:rPr>
          <w:rFonts w:ascii="GHEA Grapalat" w:hAnsi="GHEA Grapalat"/>
          <w:sz w:val="22"/>
          <w:szCs w:val="22"/>
        </w:rPr>
        <w:t>չափաբաժնի</w:t>
      </w:r>
      <w:r w:rsidRPr="00613E9E">
        <w:rPr>
          <w:rFonts w:ascii="GHEA Grapalat" w:hAnsi="GHEA Grapalat"/>
          <w:sz w:val="22"/>
          <w:szCs w:val="22"/>
          <w:lang w:val="af-ZA"/>
        </w:rPr>
        <w:t xml:space="preserve"> </w:t>
      </w:r>
      <w:r w:rsidRPr="00613E9E">
        <w:rPr>
          <w:rFonts w:ascii="GHEA Grapalat" w:hAnsi="GHEA Grapalat"/>
          <w:sz w:val="22"/>
          <w:szCs w:val="22"/>
        </w:rPr>
        <w:t>համար</w:t>
      </w:r>
      <w:r w:rsidRPr="00613E9E">
        <w:rPr>
          <w:rFonts w:ascii="GHEA Grapalat" w:hAnsi="GHEA Grapalat"/>
          <w:sz w:val="22"/>
          <w:szCs w:val="22"/>
          <w:lang w:val="af-ZA"/>
        </w:rPr>
        <w:t xml:space="preserve"> </w:t>
      </w:r>
      <w:r w:rsidRPr="00613E9E">
        <w:rPr>
          <w:rFonts w:ascii="GHEA Grapalat" w:hAnsi="GHEA Grapalat"/>
          <w:sz w:val="22"/>
          <w:szCs w:val="22"/>
        </w:rPr>
        <w:t>առանձին</w:t>
      </w:r>
      <w:r w:rsidRPr="00613E9E">
        <w:rPr>
          <w:rFonts w:ascii="GHEA Grapalat" w:hAnsi="GHEA Grapalat"/>
          <w:sz w:val="22"/>
          <w:szCs w:val="22"/>
          <w:lang w:val="af-ZA"/>
        </w:rPr>
        <w:t xml:space="preserve">, </w:t>
      </w:r>
      <w:r w:rsidRPr="00613E9E">
        <w:rPr>
          <w:rFonts w:ascii="GHEA Grapalat" w:hAnsi="GHEA Grapalat"/>
          <w:sz w:val="22"/>
          <w:szCs w:val="22"/>
        </w:rPr>
        <w:t>այնպես</w:t>
      </w:r>
      <w:r w:rsidRPr="00613E9E">
        <w:rPr>
          <w:rFonts w:ascii="GHEA Grapalat" w:hAnsi="GHEA Grapalat"/>
          <w:sz w:val="22"/>
          <w:szCs w:val="22"/>
          <w:lang w:val="af-ZA"/>
        </w:rPr>
        <w:t xml:space="preserve"> </w:t>
      </w:r>
      <w:r w:rsidRPr="00613E9E">
        <w:rPr>
          <w:rFonts w:ascii="GHEA Grapalat" w:hAnsi="GHEA Grapalat"/>
          <w:sz w:val="22"/>
          <w:szCs w:val="22"/>
        </w:rPr>
        <w:t>էլ</w:t>
      </w:r>
      <w:r w:rsidRPr="00613E9E">
        <w:rPr>
          <w:rFonts w:ascii="GHEA Grapalat" w:hAnsi="GHEA Grapalat"/>
          <w:sz w:val="22"/>
          <w:szCs w:val="22"/>
          <w:lang w:val="af-ZA"/>
        </w:rPr>
        <w:t xml:space="preserve"> </w:t>
      </w:r>
      <w:r w:rsidRPr="00613E9E">
        <w:rPr>
          <w:rFonts w:ascii="GHEA Grapalat" w:hAnsi="GHEA Grapalat"/>
          <w:sz w:val="22"/>
          <w:szCs w:val="22"/>
        </w:rPr>
        <w:t>մեկ</w:t>
      </w:r>
      <w:r w:rsidRPr="00613E9E">
        <w:rPr>
          <w:rFonts w:ascii="GHEA Grapalat" w:hAnsi="GHEA Grapalat"/>
          <w:sz w:val="22"/>
          <w:szCs w:val="22"/>
          <w:lang w:val="af-ZA"/>
        </w:rPr>
        <w:t xml:space="preserve"> </w:t>
      </w:r>
      <w:r w:rsidRPr="00613E9E">
        <w:rPr>
          <w:rFonts w:ascii="GHEA Grapalat" w:hAnsi="GHEA Grapalat"/>
          <w:sz w:val="22"/>
          <w:szCs w:val="22"/>
        </w:rPr>
        <w:t>հայտի</w:t>
      </w:r>
      <w:r w:rsidRPr="00613E9E">
        <w:rPr>
          <w:rFonts w:ascii="GHEA Grapalat" w:hAnsi="GHEA Grapalat"/>
          <w:sz w:val="22"/>
          <w:szCs w:val="22"/>
          <w:lang w:val="af-ZA"/>
        </w:rPr>
        <w:t xml:space="preserve"> </w:t>
      </w:r>
      <w:r w:rsidRPr="00613E9E">
        <w:rPr>
          <w:rFonts w:ascii="GHEA Grapalat" w:hAnsi="GHEA Grapalat"/>
          <w:sz w:val="22"/>
          <w:szCs w:val="22"/>
        </w:rPr>
        <w:t>ապահովում</w:t>
      </w:r>
      <w:r w:rsidRPr="00613E9E">
        <w:rPr>
          <w:rFonts w:ascii="GHEA Grapalat" w:hAnsi="GHEA Grapalat"/>
          <w:sz w:val="22"/>
          <w:szCs w:val="22"/>
          <w:lang w:val="af-ZA"/>
        </w:rPr>
        <w:t xml:space="preserve">` </w:t>
      </w:r>
      <w:r w:rsidRPr="00613E9E">
        <w:rPr>
          <w:rFonts w:ascii="GHEA Grapalat" w:hAnsi="GHEA Grapalat"/>
          <w:sz w:val="22"/>
          <w:szCs w:val="22"/>
        </w:rPr>
        <w:t>բոլոր</w:t>
      </w:r>
      <w:r w:rsidRPr="00613E9E">
        <w:rPr>
          <w:rFonts w:ascii="GHEA Grapalat" w:hAnsi="GHEA Grapalat"/>
          <w:sz w:val="22"/>
          <w:szCs w:val="22"/>
          <w:lang w:val="af-ZA"/>
        </w:rPr>
        <w:t xml:space="preserve"> </w:t>
      </w:r>
      <w:r w:rsidRPr="00613E9E">
        <w:rPr>
          <w:rFonts w:ascii="GHEA Grapalat" w:hAnsi="GHEA Grapalat"/>
          <w:sz w:val="22"/>
          <w:szCs w:val="22"/>
        </w:rPr>
        <w:t>չափաբաժինների</w:t>
      </w:r>
      <w:r w:rsidRPr="00613E9E">
        <w:rPr>
          <w:rFonts w:ascii="GHEA Grapalat" w:hAnsi="GHEA Grapalat"/>
          <w:sz w:val="22"/>
          <w:szCs w:val="22"/>
          <w:lang w:val="af-ZA"/>
        </w:rPr>
        <w:t xml:space="preserve"> </w:t>
      </w:r>
      <w:r w:rsidRPr="00613E9E">
        <w:rPr>
          <w:rFonts w:ascii="GHEA Grapalat" w:hAnsi="GHEA Grapalat"/>
          <w:sz w:val="22"/>
          <w:szCs w:val="22"/>
        </w:rPr>
        <w:t>համար</w:t>
      </w:r>
      <w:r w:rsidRPr="00613E9E">
        <w:rPr>
          <w:rFonts w:ascii="GHEA Grapalat" w:hAnsi="GHEA Grapalat"/>
          <w:sz w:val="22"/>
          <w:szCs w:val="22"/>
          <w:lang w:val="af-ZA"/>
        </w:rPr>
        <w:t xml:space="preserve">: </w:t>
      </w:r>
      <w:r w:rsidRPr="00613E9E">
        <w:rPr>
          <w:rFonts w:ascii="GHEA Grapalat" w:hAnsi="GHEA Grapalat"/>
          <w:sz w:val="22"/>
          <w:szCs w:val="22"/>
        </w:rPr>
        <w:t>Մեկ</w:t>
      </w:r>
      <w:r w:rsidRPr="00613E9E">
        <w:rPr>
          <w:rFonts w:ascii="GHEA Grapalat" w:hAnsi="GHEA Grapalat"/>
          <w:sz w:val="22"/>
          <w:szCs w:val="22"/>
          <w:lang w:val="af-ZA"/>
        </w:rPr>
        <w:t xml:space="preserve"> </w:t>
      </w:r>
      <w:r w:rsidRPr="00613E9E">
        <w:rPr>
          <w:rFonts w:ascii="GHEA Grapalat" w:hAnsi="GHEA Grapalat"/>
          <w:sz w:val="22"/>
          <w:szCs w:val="22"/>
        </w:rPr>
        <w:t>հայտի</w:t>
      </w:r>
      <w:r w:rsidRPr="00613E9E">
        <w:rPr>
          <w:rFonts w:ascii="GHEA Grapalat" w:hAnsi="GHEA Grapalat"/>
          <w:sz w:val="22"/>
          <w:szCs w:val="22"/>
          <w:lang w:val="af-ZA"/>
        </w:rPr>
        <w:t xml:space="preserve"> </w:t>
      </w:r>
      <w:r w:rsidRPr="00613E9E">
        <w:rPr>
          <w:rFonts w:ascii="GHEA Grapalat" w:hAnsi="GHEA Grapalat"/>
          <w:sz w:val="22"/>
          <w:szCs w:val="22"/>
        </w:rPr>
        <w:t>ապահովում</w:t>
      </w:r>
      <w:r w:rsidRPr="00613E9E">
        <w:rPr>
          <w:rFonts w:ascii="GHEA Grapalat" w:hAnsi="GHEA Grapalat"/>
          <w:sz w:val="22"/>
          <w:szCs w:val="22"/>
          <w:lang w:val="af-ZA"/>
        </w:rPr>
        <w:t xml:space="preserve"> </w:t>
      </w:r>
      <w:r w:rsidRPr="00613E9E">
        <w:rPr>
          <w:rFonts w:ascii="GHEA Grapalat" w:hAnsi="GHEA Grapalat"/>
          <w:sz w:val="22"/>
          <w:szCs w:val="22"/>
        </w:rPr>
        <w:t>ներկայացվելու</w:t>
      </w:r>
      <w:r w:rsidRPr="00613E9E">
        <w:rPr>
          <w:rFonts w:ascii="GHEA Grapalat" w:hAnsi="GHEA Grapalat"/>
          <w:sz w:val="22"/>
          <w:szCs w:val="22"/>
          <w:lang w:val="af-ZA"/>
        </w:rPr>
        <w:t xml:space="preserve"> </w:t>
      </w:r>
      <w:r w:rsidRPr="00613E9E">
        <w:rPr>
          <w:rFonts w:ascii="GHEA Grapalat" w:hAnsi="GHEA Grapalat"/>
          <w:sz w:val="22"/>
          <w:szCs w:val="22"/>
        </w:rPr>
        <w:t>դեպքում</w:t>
      </w:r>
      <w:r w:rsidRPr="00613E9E">
        <w:rPr>
          <w:rFonts w:ascii="GHEA Grapalat" w:hAnsi="GHEA Grapalat"/>
          <w:sz w:val="22"/>
          <w:szCs w:val="22"/>
          <w:lang w:val="af-ZA"/>
        </w:rPr>
        <w:t xml:space="preserve">, </w:t>
      </w:r>
      <w:r w:rsidRPr="00613E9E">
        <w:rPr>
          <w:rFonts w:ascii="GHEA Grapalat" w:hAnsi="GHEA Grapalat"/>
          <w:sz w:val="22"/>
          <w:szCs w:val="22"/>
        </w:rPr>
        <w:t>դրա</w:t>
      </w:r>
      <w:r w:rsidRPr="00613E9E">
        <w:rPr>
          <w:rFonts w:ascii="GHEA Grapalat" w:hAnsi="GHEA Grapalat"/>
          <w:sz w:val="22"/>
          <w:szCs w:val="22"/>
          <w:lang w:val="af-ZA"/>
        </w:rPr>
        <w:t xml:space="preserve"> </w:t>
      </w:r>
      <w:r w:rsidRPr="00613E9E">
        <w:rPr>
          <w:rFonts w:ascii="GHEA Grapalat" w:hAnsi="GHEA Grapalat"/>
          <w:sz w:val="22"/>
          <w:szCs w:val="22"/>
        </w:rPr>
        <w:t>գումարը</w:t>
      </w:r>
      <w:r w:rsidRPr="00613E9E">
        <w:rPr>
          <w:rFonts w:ascii="GHEA Grapalat" w:hAnsi="GHEA Grapalat"/>
          <w:sz w:val="22"/>
          <w:szCs w:val="22"/>
          <w:lang w:val="af-ZA"/>
        </w:rPr>
        <w:t xml:space="preserve"> </w:t>
      </w:r>
      <w:r w:rsidRPr="00613E9E">
        <w:rPr>
          <w:rFonts w:ascii="GHEA Grapalat" w:hAnsi="GHEA Grapalat"/>
          <w:sz w:val="22"/>
          <w:szCs w:val="22"/>
        </w:rPr>
        <w:t>հաշվարկվում</w:t>
      </w:r>
      <w:r w:rsidRPr="00613E9E">
        <w:rPr>
          <w:rFonts w:ascii="GHEA Grapalat" w:hAnsi="GHEA Grapalat"/>
          <w:sz w:val="22"/>
          <w:szCs w:val="22"/>
          <w:lang w:val="af-ZA"/>
        </w:rPr>
        <w:t xml:space="preserve"> </w:t>
      </w:r>
      <w:r w:rsidRPr="00613E9E">
        <w:rPr>
          <w:rFonts w:ascii="GHEA Grapalat" w:hAnsi="GHEA Grapalat"/>
          <w:sz w:val="22"/>
          <w:szCs w:val="22"/>
        </w:rPr>
        <w:t>է</w:t>
      </w:r>
      <w:r w:rsidRPr="00613E9E">
        <w:rPr>
          <w:rFonts w:ascii="GHEA Grapalat" w:hAnsi="GHEA Grapalat"/>
          <w:sz w:val="22"/>
          <w:szCs w:val="22"/>
          <w:lang w:val="af-ZA"/>
        </w:rPr>
        <w:t xml:space="preserve"> </w:t>
      </w:r>
      <w:r w:rsidRPr="00613E9E">
        <w:rPr>
          <w:rFonts w:ascii="GHEA Grapalat" w:hAnsi="GHEA Grapalat"/>
          <w:sz w:val="22"/>
          <w:szCs w:val="22"/>
        </w:rPr>
        <w:t>ներկայացված</w:t>
      </w:r>
      <w:r w:rsidRPr="00613E9E">
        <w:rPr>
          <w:rFonts w:ascii="GHEA Grapalat" w:hAnsi="GHEA Grapalat"/>
          <w:sz w:val="22"/>
          <w:szCs w:val="22"/>
          <w:lang w:val="af-ZA"/>
        </w:rPr>
        <w:t xml:space="preserve"> </w:t>
      </w:r>
      <w:r w:rsidRPr="00613E9E">
        <w:rPr>
          <w:rFonts w:ascii="GHEA Grapalat" w:hAnsi="GHEA Grapalat"/>
          <w:sz w:val="22"/>
          <w:szCs w:val="22"/>
        </w:rPr>
        <w:t>չափաբաժինների</w:t>
      </w:r>
      <w:r w:rsidRPr="00613E9E">
        <w:rPr>
          <w:rFonts w:ascii="GHEA Grapalat" w:hAnsi="GHEA Grapalat"/>
          <w:sz w:val="22"/>
          <w:szCs w:val="22"/>
          <w:lang w:val="af-ZA"/>
        </w:rPr>
        <w:t xml:space="preserve"> </w:t>
      </w:r>
      <w:r w:rsidR="00074278" w:rsidRPr="00613E9E">
        <w:rPr>
          <w:rFonts w:ascii="GHEA Grapalat" w:hAnsi="GHEA Grapalat"/>
          <w:sz w:val="22"/>
          <w:szCs w:val="22"/>
          <w:lang w:val="hy-AM"/>
        </w:rPr>
        <w:t>գնման գների</w:t>
      </w:r>
      <w:r w:rsidR="00074278" w:rsidRPr="00613E9E">
        <w:rPr>
          <w:rFonts w:ascii="GHEA Grapalat" w:hAnsi="GHEA Grapalat"/>
          <w:sz w:val="22"/>
          <w:szCs w:val="22"/>
          <w:lang w:val="af-ZA"/>
        </w:rPr>
        <w:t xml:space="preserve"> </w:t>
      </w:r>
      <w:r w:rsidR="00074278" w:rsidRPr="00613E9E">
        <w:rPr>
          <w:rFonts w:ascii="GHEA Grapalat" w:hAnsi="GHEA Grapalat"/>
          <w:sz w:val="22"/>
          <w:szCs w:val="22"/>
          <w:lang w:val="hy-AM"/>
        </w:rPr>
        <w:t>իսկ</w:t>
      </w:r>
      <w:r w:rsidR="00074278" w:rsidRPr="00613E9E">
        <w:rPr>
          <w:rFonts w:ascii="GHEA Grapalat" w:hAnsi="GHEA Grapalat"/>
          <w:sz w:val="22"/>
          <w:szCs w:val="22"/>
          <w:lang w:val="af-ZA"/>
        </w:rPr>
        <w:t xml:space="preserve"> </w:t>
      </w:r>
      <w:r w:rsidR="00074278" w:rsidRPr="00613E9E">
        <w:rPr>
          <w:rFonts w:ascii="GHEA Grapalat" w:hAnsi="GHEA Grapalat"/>
          <w:sz w:val="22"/>
          <w:szCs w:val="22"/>
          <w:lang w:val="hy-AM"/>
        </w:rPr>
        <w:t>գնային</w:t>
      </w:r>
      <w:r w:rsidR="00074278" w:rsidRPr="00613E9E">
        <w:rPr>
          <w:rFonts w:ascii="GHEA Grapalat" w:hAnsi="GHEA Grapalat"/>
          <w:sz w:val="22"/>
          <w:szCs w:val="22"/>
          <w:lang w:val="af-ZA"/>
        </w:rPr>
        <w:t xml:space="preserve"> </w:t>
      </w:r>
      <w:r w:rsidR="00074278" w:rsidRPr="00613E9E">
        <w:rPr>
          <w:rFonts w:ascii="GHEA Grapalat" w:hAnsi="GHEA Grapalat"/>
          <w:sz w:val="22"/>
          <w:szCs w:val="22"/>
          <w:lang w:val="hy-AM"/>
        </w:rPr>
        <w:t>առաջարկները</w:t>
      </w:r>
      <w:r w:rsidR="00074278" w:rsidRPr="00613E9E">
        <w:rPr>
          <w:rFonts w:ascii="GHEA Grapalat" w:hAnsi="GHEA Grapalat"/>
          <w:sz w:val="22"/>
          <w:szCs w:val="22"/>
          <w:lang w:val="af-ZA"/>
        </w:rPr>
        <w:t xml:space="preserve"> </w:t>
      </w:r>
      <w:r w:rsidR="00074278" w:rsidRPr="00613E9E">
        <w:rPr>
          <w:rFonts w:ascii="GHEA Grapalat" w:hAnsi="GHEA Grapalat"/>
          <w:sz w:val="22"/>
          <w:szCs w:val="22"/>
          <w:lang w:val="hy-AM"/>
        </w:rPr>
        <w:t>գնման</w:t>
      </w:r>
      <w:r w:rsidR="00074278" w:rsidRPr="00613E9E">
        <w:rPr>
          <w:rFonts w:ascii="GHEA Grapalat" w:hAnsi="GHEA Grapalat"/>
          <w:sz w:val="22"/>
          <w:szCs w:val="22"/>
          <w:lang w:val="af-ZA"/>
        </w:rPr>
        <w:t xml:space="preserve"> </w:t>
      </w:r>
      <w:r w:rsidR="00074278" w:rsidRPr="00613E9E">
        <w:rPr>
          <w:rFonts w:ascii="GHEA Grapalat" w:hAnsi="GHEA Grapalat"/>
          <w:sz w:val="22"/>
          <w:szCs w:val="22"/>
          <w:lang w:val="hy-AM"/>
        </w:rPr>
        <w:t>գները</w:t>
      </w:r>
      <w:r w:rsidR="00074278" w:rsidRPr="00613E9E">
        <w:rPr>
          <w:rFonts w:ascii="GHEA Grapalat" w:hAnsi="GHEA Grapalat"/>
          <w:sz w:val="22"/>
          <w:szCs w:val="22"/>
          <w:lang w:val="af-ZA"/>
        </w:rPr>
        <w:t xml:space="preserve"> </w:t>
      </w:r>
      <w:r w:rsidR="00074278" w:rsidRPr="00613E9E">
        <w:rPr>
          <w:rFonts w:ascii="GHEA Grapalat" w:hAnsi="GHEA Grapalat"/>
          <w:sz w:val="22"/>
          <w:szCs w:val="22"/>
          <w:lang w:val="hy-AM"/>
        </w:rPr>
        <w:t>գերազանցելու</w:t>
      </w:r>
      <w:r w:rsidR="00074278" w:rsidRPr="00613E9E">
        <w:rPr>
          <w:rFonts w:ascii="GHEA Grapalat" w:hAnsi="GHEA Grapalat"/>
          <w:sz w:val="22"/>
          <w:szCs w:val="22"/>
          <w:lang w:val="af-ZA"/>
        </w:rPr>
        <w:t xml:space="preserve"> </w:t>
      </w:r>
      <w:r w:rsidR="00074278" w:rsidRPr="00613E9E">
        <w:rPr>
          <w:rFonts w:ascii="GHEA Grapalat" w:hAnsi="GHEA Grapalat"/>
          <w:sz w:val="22"/>
          <w:szCs w:val="22"/>
          <w:lang w:val="hy-AM"/>
        </w:rPr>
        <w:t>դեպքում՝</w:t>
      </w:r>
      <w:r w:rsidR="00074278" w:rsidRPr="00613E9E">
        <w:rPr>
          <w:rFonts w:ascii="GHEA Grapalat" w:hAnsi="GHEA Grapalat"/>
          <w:sz w:val="22"/>
          <w:szCs w:val="22"/>
          <w:lang w:val="af-ZA"/>
        </w:rPr>
        <w:t xml:space="preserve"> </w:t>
      </w:r>
      <w:r w:rsidR="00074278" w:rsidRPr="00613E9E">
        <w:rPr>
          <w:rFonts w:ascii="GHEA Grapalat" w:hAnsi="GHEA Grapalat"/>
          <w:sz w:val="22"/>
          <w:szCs w:val="22"/>
          <w:lang w:val="hy-AM"/>
        </w:rPr>
        <w:t>գնային</w:t>
      </w:r>
      <w:r w:rsidR="00074278" w:rsidRPr="00613E9E">
        <w:rPr>
          <w:rFonts w:ascii="GHEA Grapalat" w:hAnsi="GHEA Grapalat"/>
          <w:sz w:val="22"/>
          <w:szCs w:val="22"/>
          <w:lang w:val="af-ZA"/>
        </w:rPr>
        <w:t xml:space="preserve"> </w:t>
      </w:r>
      <w:r w:rsidR="00074278" w:rsidRPr="00613E9E">
        <w:rPr>
          <w:rFonts w:ascii="GHEA Grapalat" w:hAnsi="GHEA Grapalat"/>
          <w:sz w:val="22"/>
          <w:szCs w:val="22"/>
          <w:lang w:val="hy-AM"/>
        </w:rPr>
        <w:t>առաջարկների</w:t>
      </w:r>
      <w:r w:rsidR="00074278" w:rsidRPr="00613E9E">
        <w:rPr>
          <w:rFonts w:ascii="GHEA Grapalat" w:hAnsi="GHEA Grapalat"/>
          <w:sz w:val="22"/>
          <w:szCs w:val="22"/>
          <w:lang w:val="af-ZA"/>
        </w:rPr>
        <w:t xml:space="preserve"> </w:t>
      </w:r>
      <w:r w:rsidR="00074278" w:rsidRPr="00613E9E">
        <w:rPr>
          <w:rFonts w:ascii="GHEA Grapalat" w:hAnsi="GHEA Grapalat"/>
          <w:sz w:val="22"/>
          <w:szCs w:val="22"/>
          <w:lang w:val="hy-AM"/>
        </w:rPr>
        <w:t>հանրագումարի</w:t>
      </w:r>
      <w:r w:rsidR="00074278" w:rsidRPr="00613E9E">
        <w:rPr>
          <w:rFonts w:ascii="GHEA Grapalat" w:hAnsi="GHEA Grapalat"/>
          <w:sz w:val="22"/>
          <w:szCs w:val="22"/>
          <w:lang w:val="af-ZA"/>
        </w:rPr>
        <w:t xml:space="preserve"> </w:t>
      </w:r>
      <w:r w:rsidR="00074278" w:rsidRPr="00613E9E">
        <w:rPr>
          <w:rFonts w:ascii="GHEA Grapalat" w:hAnsi="GHEA Grapalat"/>
          <w:sz w:val="22"/>
          <w:szCs w:val="22"/>
          <w:lang w:val="hy-AM"/>
        </w:rPr>
        <w:t>նկատմամբ՝</w:t>
      </w:r>
      <w:r w:rsidR="00074278" w:rsidRPr="00613E9E">
        <w:rPr>
          <w:rFonts w:ascii="GHEA Grapalat" w:hAnsi="GHEA Grapalat"/>
          <w:sz w:val="22"/>
          <w:szCs w:val="22"/>
          <w:lang w:val="af-ZA"/>
        </w:rPr>
        <w:t xml:space="preserve"> </w:t>
      </w:r>
      <w:r w:rsidR="00074278" w:rsidRPr="00613E9E">
        <w:rPr>
          <w:rFonts w:ascii="GHEA Grapalat" w:hAnsi="GHEA Grapalat"/>
          <w:sz w:val="22"/>
          <w:szCs w:val="22"/>
          <w:lang w:val="hy-AM"/>
        </w:rPr>
        <w:t>հաշվի</w:t>
      </w:r>
      <w:r w:rsidR="00074278" w:rsidRPr="00613E9E">
        <w:rPr>
          <w:rFonts w:ascii="GHEA Grapalat" w:hAnsi="GHEA Grapalat"/>
          <w:sz w:val="22"/>
          <w:szCs w:val="22"/>
          <w:lang w:val="af-ZA"/>
        </w:rPr>
        <w:t xml:space="preserve"> </w:t>
      </w:r>
      <w:r w:rsidR="00074278" w:rsidRPr="00613E9E">
        <w:rPr>
          <w:rFonts w:ascii="GHEA Grapalat" w:hAnsi="GHEA Grapalat"/>
          <w:sz w:val="22"/>
          <w:szCs w:val="22"/>
          <w:lang w:val="hy-AM"/>
        </w:rPr>
        <w:t>առնելով</w:t>
      </w:r>
      <w:r w:rsidR="00074278" w:rsidRPr="00613E9E">
        <w:rPr>
          <w:rFonts w:ascii="GHEA Grapalat" w:hAnsi="GHEA Grapalat"/>
          <w:sz w:val="22"/>
          <w:szCs w:val="22"/>
          <w:lang w:val="af-ZA"/>
        </w:rPr>
        <w:t xml:space="preserve"> </w:t>
      </w:r>
      <w:r w:rsidR="00074278" w:rsidRPr="00613E9E">
        <w:rPr>
          <w:rFonts w:ascii="GHEA Grapalat" w:hAnsi="GHEA Grapalat"/>
          <w:sz w:val="22"/>
          <w:szCs w:val="22"/>
          <w:lang w:val="hy-AM"/>
        </w:rPr>
        <w:t>Կարգի</w:t>
      </w:r>
      <w:r w:rsidR="00074278" w:rsidRPr="00613E9E">
        <w:rPr>
          <w:rFonts w:ascii="GHEA Grapalat" w:hAnsi="GHEA Grapalat"/>
          <w:sz w:val="22"/>
          <w:szCs w:val="22"/>
          <w:lang w:val="af-ZA"/>
        </w:rPr>
        <w:t xml:space="preserve"> 32-</w:t>
      </w:r>
      <w:r w:rsidR="00074278" w:rsidRPr="00613E9E">
        <w:rPr>
          <w:rFonts w:ascii="GHEA Grapalat" w:hAnsi="GHEA Grapalat"/>
          <w:sz w:val="22"/>
          <w:szCs w:val="22"/>
          <w:lang w:val="hy-AM"/>
        </w:rPr>
        <w:t>րդ</w:t>
      </w:r>
      <w:r w:rsidR="00074278" w:rsidRPr="00613E9E">
        <w:rPr>
          <w:rFonts w:ascii="GHEA Grapalat" w:hAnsi="GHEA Grapalat"/>
          <w:sz w:val="22"/>
          <w:szCs w:val="22"/>
          <w:lang w:val="af-ZA"/>
        </w:rPr>
        <w:t xml:space="preserve"> </w:t>
      </w:r>
      <w:r w:rsidR="00074278" w:rsidRPr="00613E9E">
        <w:rPr>
          <w:rFonts w:ascii="GHEA Grapalat" w:hAnsi="GHEA Grapalat"/>
          <w:sz w:val="22"/>
          <w:szCs w:val="22"/>
          <w:lang w:val="hy-AM"/>
        </w:rPr>
        <w:t>կետի</w:t>
      </w:r>
      <w:r w:rsidR="00074278" w:rsidRPr="00613E9E">
        <w:rPr>
          <w:rFonts w:ascii="GHEA Grapalat" w:hAnsi="GHEA Grapalat"/>
          <w:sz w:val="22"/>
          <w:szCs w:val="22"/>
          <w:lang w:val="af-ZA"/>
        </w:rPr>
        <w:t xml:space="preserve"> 1-</w:t>
      </w:r>
      <w:r w:rsidR="00074278" w:rsidRPr="00613E9E">
        <w:rPr>
          <w:rFonts w:ascii="GHEA Grapalat" w:hAnsi="GHEA Grapalat"/>
          <w:sz w:val="22"/>
          <w:szCs w:val="22"/>
          <w:lang w:val="hy-AM"/>
        </w:rPr>
        <w:t>ին</w:t>
      </w:r>
      <w:r w:rsidR="00074278" w:rsidRPr="00613E9E">
        <w:rPr>
          <w:rFonts w:ascii="GHEA Grapalat" w:hAnsi="GHEA Grapalat"/>
          <w:sz w:val="22"/>
          <w:szCs w:val="22"/>
          <w:lang w:val="af-ZA"/>
        </w:rPr>
        <w:t xml:space="preserve"> </w:t>
      </w:r>
      <w:r w:rsidR="00074278" w:rsidRPr="00613E9E">
        <w:rPr>
          <w:rFonts w:ascii="GHEA Grapalat" w:hAnsi="GHEA Grapalat"/>
          <w:sz w:val="22"/>
          <w:szCs w:val="22"/>
          <w:lang w:val="hy-AM"/>
        </w:rPr>
        <w:t>ենթակետի</w:t>
      </w:r>
      <w:r w:rsidR="00074278" w:rsidRPr="00613E9E">
        <w:rPr>
          <w:rFonts w:ascii="GHEA Grapalat" w:hAnsi="GHEA Grapalat"/>
          <w:sz w:val="22"/>
          <w:szCs w:val="22"/>
          <w:lang w:val="af-ZA"/>
        </w:rPr>
        <w:t xml:space="preserve"> «</w:t>
      </w:r>
      <w:r w:rsidR="00074278" w:rsidRPr="00613E9E">
        <w:rPr>
          <w:rFonts w:ascii="GHEA Grapalat" w:hAnsi="GHEA Grapalat"/>
          <w:sz w:val="22"/>
          <w:szCs w:val="22"/>
          <w:lang w:val="hy-AM"/>
        </w:rPr>
        <w:t>ե</w:t>
      </w:r>
      <w:r w:rsidR="00074278" w:rsidRPr="00613E9E">
        <w:rPr>
          <w:rFonts w:ascii="GHEA Grapalat" w:hAnsi="GHEA Grapalat"/>
          <w:sz w:val="22"/>
          <w:szCs w:val="22"/>
          <w:lang w:val="af-ZA"/>
        </w:rPr>
        <w:t xml:space="preserve">» </w:t>
      </w:r>
      <w:r w:rsidR="00074278" w:rsidRPr="00613E9E">
        <w:rPr>
          <w:rFonts w:ascii="GHEA Grapalat" w:hAnsi="GHEA Grapalat"/>
          <w:sz w:val="22"/>
          <w:szCs w:val="22"/>
          <w:lang w:val="hy-AM"/>
        </w:rPr>
        <w:t>պարբերության</w:t>
      </w:r>
      <w:r w:rsidR="00074278" w:rsidRPr="00613E9E">
        <w:rPr>
          <w:rFonts w:ascii="GHEA Grapalat" w:hAnsi="GHEA Grapalat"/>
          <w:sz w:val="22"/>
          <w:szCs w:val="22"/>
          <w:lang w:val="af-ZA"/>
        </w:rPr>
        <w:t xml:space="preserve"> </w:t>
      </w:r>
      <w:r w:rsidR="00074278" w:rsidRPr="00613E9E">
        <w:rPr>
          <w:rFonts w:ascii="GHEA Grapalat" w:hAnsi="GHEA Grapalat"/>
          <w:sz w:val="22"/>
          <w:szCs w:val="22"/>
          <w:lang w:val="hy-AM"/>
        </w:rPr>
        <w:t>պահանջները</w:t>
      </w:r>
      <w:r w:rsidR="00074278" w:rsidRPr="00613E9E">
        <w:rPr>
          <w:rFonts w:ascii="GHEA Grapalat" w:hAnsi="GHEA Grapalat"/>
          <w:sz w:val="22"/>
          <w:szCs w:val="22"/>
          <w:lang w:val="af-ZA"/>
        </w:rPr>
        <w:t>,</w:t>
      </w:r>
      <w:r w:rsidR="00074278" w:rsidRPr="00613E9E">
        <w:rPr>
          <w:rFonts w:ascii="GHEA Grapalat" w:hAnsi="GHEA Grapalat"/>
          <w:color w:val="000000"/>
          <w:sz w:val="22"/>
          <w:szCs w:val="22"/>
          <w:lang w:val="hy-AM"/>
        </w:rPr>
        <w:t xml:space="preserve"> </w:t>
      </w:r>
    </w:p>
    <w:p w14:paraId="4ACD85DB" w14:textId="77777777" w:rsidR="000A7528" w:rsidRPr="00613E9E" w:rsidRDefault="000A7528" w:rsidP="008C7473">
      <w:pPr>
        <w:ind w:firstLine="567"/>
        <w:jc w:val="both"/>
        <w:rPr>
          <w:rFonts w:ascii="GHEA Grapalat" w:hAnsi="GHEA Grapalat"/>
          <w:color w:val="FFFFFF"/>
          <w:sz w:val="22"/>
          <w:szCs w:val="22"/>
          <w:lang w:val="af-ZA"/>
        </w:rPr>
      </w:pPr>
      <w:r w:rsidRPr="00613E9E">
        <w:rPr>
          <w:rFonts w:ascii="GHEA Grapalat" w:hAnsi="GHEA Grapalat"/>
          <w:sz w:val="22"/>
          <w:szCs w:val="22"/>
          <w:lang w:val="hy-AM"/>
        </w:rPr>
        <w:t>բ</w:t>
      </w:r>
      <w:r w:rsidR="00074278" w:rsidRPr="00613E9E">
        <w:rPr>
          <w:rFonts w:ascii="GHEA Grapalat" w:hAnsi="GHEA Grapalat"/>
          <w:sz w:val="22"/>
          <w:szCs w:val="22"/>
          <w:lang w:val="hy-AM"/>
        </w:rPr>
        <w:t>.</w:t>
      </w:r>
      <w:r w:rsidR="00074278" w:rsidRPr="00613E9E">
        <w:rPr>
          <w:rFonts w:ascii="GHEA Grapalat" w:hAnsi="GHEA Grapalat"/>
          <w:color w:val="000000"/>
          <w:sz w:val="22"/>
          <w:szCs w:val="22"/>
          <w:lang w:val="hy-AM"/>
        </w:rPr>
        <w:t xml:space="preserve"> </w:t>
      </w:r>
      <w:r w:rsidR="00074278" w:rsidRPr="00613E9E">
        <w:rPr>
          <w:rFonts w:ascii="GHEA Grapalat" w:hAnsi="GHEA Grapalat" w:cs="Sylfaen"/>
          <w:sz w:val="22"/>
          <w:szCs w:val="22"/>
          <w:lang w:val="hy-AM"/>
        </w:rPr>
        <w:t>Մասնակիցը</w:t>
      </w:r>
      <w:r w:rsidR="00074278" w:rsidRPr="00613E9E">
        <w:rPr>
          <w:rFonts w:ascii="GHEA Grapalat" w:hAnsi="GHEA Grapalat" w:cs="Sylfaen"/>
          <w:sz w:val="22"/>
          <w:szCs w:val="22"/>
          <w:lang w:val="af-ZA"/>
        </w:rPr>
        <w:t xml:space="preserve"> </w:t>
      </w:r>
      <w:r w:rsidR="00074278" w:rsidRPr="00613E9E">
        <w:rPr>
          <w:rFonts w:ascii="GHEA Grapalat" w:hAnsi="GHEA Grapalat" w:cs="Sylfaen"/>
          <w:sz w:val="22"/>
          <w:szCs w:val="22"/>
          <w:lang w:val="hy-AM"/>
        </w:rPr>
        <w:t>զրկվում</w:t>
      </w:r>
      <w:r w:rsidR="00074278" w:rsidRPr="00613E9E">
        <w:rPr>
          <w:rFonts w:ascii="GHEA Grapalat" w:hAnsi="GHEA Grapalat" w:cs="Sylfaen"/>
          <w:sz w:val="22"/>
          <w:szCs w:val="22"/>
          <w:lang w:val="af-ZA"/>
        </w:rPr>
        <w:t xml:space="preserve"> </w:t>
      </w:r>
      <w:r w:rsidR="00074278" w:rsidRPr="00613E9E">
        <w:rPr>
          <w:rFonts w:ascii="GHEA Grapalat" w:hAnsi="GHEA Grapalat" w:cs="Sylfaen"/>
          <w:sz w:val="22"/>
          <w:szCs w:val="22"/>
          <w:lang w:val="hy-AM"/>
        </w:rPr>
        <w:t>է</w:t>
      </w:r>
      <w:r w:rsidR="00074278" w:rsidRPr="00613E9E">
        <w:rPr>
          <w:rFonts w:ascii="GHEA Grapalat" w:hAnsi="GHEA Grapalat" w:cs="Sylfaen"/>
          <w:sz w:val="22"/>
          <w:szCs w:val="22"/>
          <w:lang w:val="af-ZA"/>
        </w:rPr>
        <w:t xml:space="preserve"> </w:t>
      </w:r>
      <w:r w:rsidR="00074278" w:rsidRPr="00613E9E">
        <w:rPr>
          <w:rFonts w:ascii="GHEA Grapalat" w:hAnsi="GHEA Grapalat" w:cs="Sylfaen"/>
          <w:sz w:val="22"/>
          <w:szCs w:val="22"/>
          <w:lang w:val="hy-AM"/>
        </w:rPr>
        <w:t>պայմանագիր</w:t>
      </w:r>
      <w:r w:rsidR="00074278" w:rsidRPr="00613E9E">
        <w:rPr>
          <w:rFonts w:ascii="GHEA Grapalat" w:hAnsi="GHEA Grapalat" w:cs="Sylfaen"/>
          <w:sz w:val="22"/>
          <w:szCs w:val="22"/>
          <w:lang w:val="af-ZA"/>
        </w:rPr>
        <w:t xml:space="preserve"> </w:t>
      </w:r>
      <w:r w:rsidR="00074278" w:rsidRPr="00613E9E">
        <w:rPr>
          <w:rFonts w:ascii="GHEA Grapalat" w:hAnsi="GHEA Grapalat" w:cs="Sylfaen"/>
          <w:sz w:val="22"/>
          <w:szCs w:val="22"/>
          <w:lang w:val="hy-AM"/>
        </w:rPr>
        <w:t>կնքելու</w:t>
      </w:r>
      <w:r w:rsidR="00074278" w:rsidRPr="00613E9E">
        <w:rPr>
          <w:rFonts w:ascii="GHEA Grapalat" w:hAnsi="GHEA Grapalat" w:cs="Sylfaen"/>
          <w:sz w:val="22"/>
          <w:szCs w:val="22"/>
          <w:lang w:val="af-ZA"/>
        </w:rPr>
        <w:t xml:space="preserve"> </w:t>
      </w:r>
      <w:r w:rsidR="00074278" w:rsidRPr="00613E9E">
        <w:rPr>
          <w:rFonts w:ascii="GHEA Grapalat" w:hAnsi="GHEA Grapalat" w:cs="Sylfaen"/>
          <w:sz w:val="22"/>
          <w:szCs w:val="22"/>
          <w:lang w:val="hy-AM"/>
        </w:rPr>
        <w:t>իրավունքից</w:t>
      </w:r>
      <w:r w:rsidR="00074278" w:rsidRPr="00613E9E">
        <w:rPr>
          <w:rFonts w:ascii="GHEA Grapalat" w:hAnsi="GHEA Grapalat" w:cs="Sylfaen"/>
          <w:sz w:val="22"/>
          <w:szCs w:val="22"/>
          <w:lang w:val="af-ZA"/>
        </w:rPr>
        <w:t xml:space="preserve"> </w:t>
      </w:r>
      <w:r w:rsidR="00074278" w:rsidRPr="00613E9E">
        <w:rPr>
          <w:rFonts w:ascii="GHEA Grapalat" w:hAnsi="GHEA Grapalat" w:cs="Sylfaen"/>
          <w:sz w:val="22"/>
          <w:szCs w:val="22"/>
          <w:lang w:val="hy-AM"/>
        </w:rPr>
        <w:t>որևէ</w:t>
      </w:r>
      <w:r w:rsidR="00074278" w:rsidRPr="00613E9E">
        <w:rPr>
          <w:rFonts w:ascii="GHEA Grapalat" w:hAnsi="GHEA Grapalat" w:cs="Sylfaen"/>
          <w:sz w:val="22"/>
          <w:szCs w:val="22"/>
          <w:lang w:val="af-ZA"/>
        </w:rPr>
        <w:t xml:space="preserve"> </w:t>
      </w:r>
      <w:r w:rsidR="00074278" w:rsidRPr="00613E9E">
        <w:rPr>
          <w:rFonts w:ascii="GHEA Grapalat" w:hAnsi="GHEA Grapalat" w:cs="Sylfaen"/>
          <w:sz w:val="22"/>
          <w:szCs w:val="22"/>
          <w:lang w:val="hy-AM"/>
        </w:rPr>
        <w:t>չափաբաժնի</w:t>
      </w:r>
      <w:r w:rsidR="00074278" w:rsidRPr="00613E9E">
        <w:rPr>
          <w:rFonts w:ascii="GHEA Grapalat" w:hAnsi="GHEA Grapalat" w:cs="Sylfaen"/>
          <w:sz w:val="22"/>
          <w:szCs w:val="22"/>
          <w:lang w:val="af-ZA"/>
        </w:rPr>
        <w:t xml:space="preserve"> </w:t>
      </w:r>
      <w:r w:rsidR="00074278" w:rsidRPr="00613E9E">
        <w:rPr>
          <w:rFonts w:ascii="GHEA Grapalat" w:hAnsi="GHEA Grapalat" w:cs="Sylfaen"/>
          <w:sz w:val="22"/>
          <w:szCs w:val="22"/>
          <w:lang w:val="hy-AM"/>
        </w:rPr>
        <w:t>մասով</w:t>
      </w:r>
      <w:r w:rsidR="00074278" w:rsidRPr="00613E9E">
        <w:rPr>
          <w:rFonts w:ascii="GHEA Grapalat" w:hAnsi="GHEA Grapalat" w:cs="Sylfaen"/>
          <w:sz w:val="22"/>
          <w:szCs w:val="22"/>
          <w:lang w:val="af-ZA"/>
        </w:rPr>
        <w:t xml:space="preserve">, </w:t>
      </w:r>
      <w:r w:rsidR="00074278" w:rsidRPr="00613E9E">
        <w:rPr>
          <w:rFonts w:ascii="GHEA Grapalat" w:hAnsi="GHEA Grapalat" w:cs="Sylfaen"/>
          <w:sz w:val="22"/>
          <w:szCs w:val="22"/>
          <w:lang w:val="hy-AM"/>
        </w:rPr>
        <w:t>ապա</w:t>
      </w:r>
      <w:r w:rsidR="00074278" w:rsidRPr="00613E9E">
        <w:rPr>
          <w:rFonts w:ascii="GHEA Grapalat" w:hAnsi="GHEA Grapalat" w:cs="Sylfaen"/>
          <w:sz w:val="22"/>
          <w:szCs w:val="22"/>
          <w:lang w:val="af-ZA"/>
        </w:rPr>
        <w:t xml:space="preserve"> </w:t>
      </w:r>
      <w:r w:rsidR="00074278" w:rsidRPr="00613E9E">
        <w:rPr>
          <w:rFonts w:ascii="GHEA Grapalat" w:hAnsi="GHEA Grapalat" w:cs="Sylfaen"/>
          <w:sz w:val="22"/>
          <w:szCs w:val="22"/>
          <w:lang w:val="hy-AM"/>
        </w:rPr>
        <w:t>հայտի</w:t>
      </w:r>
      <w:r w:rsidR="00074278" w:rsidRPr="00613E9E">
        <w:rPr>
          <w:rFonts w:ascii="GHEA Grapalat" w:hAnsi="GHEA Grapalat" w:cs="Sylfaen"/>
          <w:sz w:val="22"/>
          <w:szCs w:val="22"/>
          <w:lang w:val="af-ZA"/>
        </w:rPr>
        <w:t xml:space="preserve"> </w:t>
      </w:r>
      <w:r w:rsidR="00074278" w:rsidRPr="00613E9E">
        <w:rPr>
          <w:rFonts w:ascii="GHEA Grapalat" w:hAnsi="GHEA Grapalat" w:cs="Sylfaen"/>
          <w:sz w:val="22"/>
          <w:szCs w:val="22"/>
          <w:lang w:val="hy-AM"/>
        </w:rPr>
        <w:t>ապահովումը</w:t>
      </w:r>
      <w:r w:rsidR="00074278" w:rsidRPr="00613E9E">
        <w:rPr>
          <w:rFonts w:ascii="GHEA Grapalat" w:hAnsi="GHEA Grapalat" w:cs="Sylfaen"/>
          <w:sz w:val="22"/>
          <w:szCs w:val="22"/>
          <w:lang w:val="af-ZA"/>
        </w:rPr>
        <w:t xml:space="preserve"> </w:t>
      </w:r>
      <w:r w:rsidR="00074278" w:rsidRPr="00613E9E">
        <w:rPr>
          <w:rFonts w:ascii="GHEA Grapalat" w:hAnsi="GHEA Grapalat" w:cs="Sylfaen"/>
          <w:sz w:val="22"/>
          <w:szCs w:val="22"/>
          <w:lang w:val="hy-AM"/>
        </w:rPr>
        <w:t>վճարվում</w:t>
      </w:r>
      <w:r w:rsidR="00074278" w:rsidRPr="00613E9E">
        <w:rPr>
          <w:rFonts w:ascii="GHEA Grapalat" w:hAnsi="GHEA Grapalat" w:cs="Sylfaen"/>
          <w:sz w:val="22"/>
          <w:szCs w:val="22"/>
          <w:lang w:val="af-ZA"/>
        </w:rPr>
        <w:t xml:space="preserve"> </w:t>
      </w:r>
      <w:r w:rsidR="00074278" w:rsidRPr="00613E9E">
        <w:rPr>
          <w:rFonts w:ascii="GHEA Grapalat" w:hAnsi="GHEA Grapalat" w:cs="Sylfaen"/>
          <w:sz w:val="22"/>
          <w:szCs w:val="22"/>
          <w:lang w:val="hy-AM"/>
        </w:rPr>
        <w:t>է</w:t>
      </w:r>
      <w:r w:rsidR="00074278" w:rsidRPr="00613E9E">
        <w:rPr>
          <w:rFonts w:ascii="GHEA Grapalat" w:hAnsi="GHEA Grapalat" w:cs="Sylfaen"/>
          <w:sz w:val="22"/>
          <w:szCs w:val="22"/>
          <w:lang w:val="af-ZA"/>
        </w:rPr>
        <w:t xml:space="preserve"> </w:t>
      </w:r>
      <w:r w:rsidR="00074278" w:rsidRPr="00613E9E">
        <w:rPr>
          <w:rFonts w:ascii="GHEA Grapalat" w:hAnsi="GHEA Grapalat" w:cs="Sylfaen"/>
          <w:sz w:val="22"/>
          <w:szCs w:val="22"/>
          <w:lang w:val="hy-AM"/>
        </w:rPr>
        <w:t>միայն</w:t>
      </w:r>
      <w:r w:rsidR="00074278" w:rsidRPr="00613E9E">
        <w:rPr>
          <w:rFonts w:ascii="GHEA Grapalat" w:hAnsi="GHEA Grapalat" w:cs="Sylfaen"/>
          <w:sz w:val="22"/>
          <w:szCs w:val="22"/>
          <w:lang w:val="af-ZA"/>
        </w:rPr>
        <w:t xml:space="preserve"> </w:t>
      </w:r>
      <w:r w:rsidR="00074278" w:rsidRPr="00613E9E">
        <w:rPr>
          <w:rFonts w:ascii="GHEA Grapalat" w:hAnsi="GHEA Grapalat" w:cs="Sylfaen"/>
          <w:sz w:val="22"/>
          <w:szCs w:val="22"/>
          <w:lang w:val="hy-AM"/>
        </w:rPr>
        <w:t>այդ</w:t>
      </w:r>
      <w:r w:rsidR="00074278" w:rsidRPr="00613E9E">
        <w:rPr>
          <w:rFonts w:ascii="GHEA Grapalat" w:hAnsi="GHEA Grapalat" w:cs="Sylfaen"/>
          <w:sz w:val="22"/>
          <w:szCs w:val="22"/>
          <w:lang w:val="af-ZA"/>
        </w:rPr>
        <w:t xml:space="preserve"> </w:t>
      </w:r>
      <w:r w:rsidR="00074278" w:rsidRPr="00613E9E">
        <w:rPr>
          <w:rFonts w:ascii="GHEA Grapalat" w:hAnsi="GHEA Grapalat" w:cs="Sylfaen"/>
          <w:sz w:val="22"/>
          <w:szCs w:val="22"/>
          <w:lang w:val="hy-AM"/>
        </w:rPr>
        <w:t>չափաբաժնի</w:t>
      </w:r>
      <w:r w:rsidR="00074278" w:rsidRPr="00613E9E">
        <w:rPr>
          <w:rFonts w:ascii="GHEA Grapalat" w:hAnsi="GHEA Grapalat" w:cs="Sylfaen"/>
          <w:sz w:val="22"/>
          <w:szCs w:val="22"/>
          <w:lang w:val="af-ZA"/>
        </w:rPr>
        <w:t xml:space="preserve"> </w:t>
      </w:r>
      <w:r w:rsidR="00074278" w:rsidRPr="00613E9E">
        <w:rPr>
          <w:rFonts w:ascii="GHEA Grapalat" w:hAnsi="GHEA Grapalat" w:cs="Sylfaen"/>
          <w:sz w:val="22"/>
          <w:szCs w:val="22"/>
          <w:lang w:val="hy-AM"/>
        </w:rPr>
        <w:t>նկատմամբ</w:t>
      </w:r>
      <w:r w:rsidR="00074278" w:rsidRPr="00613E9E">
        <w:rPr>
          <w:rFonts w:ascii="GHEA Grapalat" w:hAnsi="GHEA Grapalat" w:cs="Sylfaen"/>
          <w:sz w:val="22"/>
          <w:szCs w:val="22"/>
          <w:lang w:val="af-ZA"/>
        </w:rPr>
        <w:t xml:space="preserve"> </w:t>
      </w:r>
      <w:r w:rsidR="00074278" w:rsidRPr="00613E9E">
        <w:rPr>
          <w:rFonts w:ascii="GHEA Grapalat" w:hAnsi="GHEA Grapalat" w:cs="Sylfaen"/>
          <w:sz w:val="22"/>
          <w:szCs w:val="22"/>
          <w:lang w:val="hy-AM"/>
        </w:rPr>
        <w:t>հաշվարկված</w:t>
      </w:r>
      <w:r w:rsidR="00074278" w:rsidRPr="00613E9E">
        <w:rPr>
          <w:rFonts w:ascii="GHEA Grapalat" w:hAnsi="GHEA Grapalat" w:cs="Sylfaen"/>
          <w:sz w:val="22"/>
          <w:szCs w:val="22"/>
          <w:lang w:val="af-ZA"/>
        </w:rPr>
        <w:t xml:space="preserve"> </w:t>
      </w:r>
      <w:r w:rsidR="00074278" w:rsidRPr="00613E9E">
        <w:rPr>
          <w:rFonts w:ascii="GHEA Grapalat" w:hAnsi="GHEA Grapalat" w:cs="Sylfaen"/>
          <w:sz w:val="22"/>
          <w:szCs w:val="22"/>
          <w:lang w:val="hy-AM"/>
        </w:rPr>
        <w:t>ապահովման</w:t>
      </w:r>
      <w:r w:rsidR="00074278" w:rsidRPr="00613E9E">
        <w:rPr>
          <w:rFonts w:ascii="GHEA Grapalat" w:hAnsi="GHEA Grapalat" w:cs="Sylfaen"/>
          <w:sz w:val="22"/>
          <w:szCs w:val="22"/>
          <w:lang w:val="af-ZA"/>
        </w:rPr>
        <w:t xml:space="preserve"> </w:t>
      </w:r>
      <w:r w:rsidR="00074278" w:rsidRPr="00613E9E">
        <w:rPr>
          <w:rFonts w:ascii="GHEA Grapalat" w:hAnsi="GHEA Grapalat" w:cs="Sylfaen"/>
          <w:sz w:val="22"/>
          <w:szCs w:val="22"/>
          <w:lang w:val="hy-AM"/>
        </w:rPr>
        <w:t>չափով</w:t>
      </w:r>
      <w:r w:rsidRPr="00613E9E">
        <w:rPr>
          <w:rFonts w:ascii="GHEA Grapalat" w:hAnsi="GHEA Grapalat"/>
          <w:sz w:val="22"/>
          <w:szCs w:val="22"/>
          <w:lang w:val="af-ZA"/>
        </w:rPr>
        <w:t>:</w:t>
      </w:r>
      <w:r w:rsidR="004F5893" w:rsidRPr="00613E9E">
        <w:rPr>
          <w:rStyle w:val="af6"/>
          <w:rFonts w:ascii="GHEA Grapalat" w:hAnsi="GHEA Grapalat"/>
          <w:sz w:val="22"/>
          <w:szCs w:val="22"/>
          <w:lang w:val="af-ZA"/>
        </w:rPr>
        <w:footnoteReference w:id="11"/>
      </w:r>
    </w:p>
    <w:p w14:paraId="4994F7D4" w14:textId="77777777" w:rsidR="00F20DA5" w:rsidRPr="00613E9E" w:rsidRDefault="00283198" w:rsidP="00EF3662">
      <w:pPr>
        <w:ind w:firstLine="567"/>
        <w:jc w:val="both"/>
        <w:rPr>
          <w:rFonts w:ascii="GHEA Grapalat" w:hAnsi="GHEA Grapalat" w:cs="Sylfaen"/>
          <w:sz w:val="22"/>
          <w:szCs w:val="22"/>
          <w:lang w:val="af-ZA"/>
        </w:rPr>
      </w:pPr>
      <w:r w:rsidRPr="00613E9E">
        <w:rPr>
          <w:rFonts w:ascii="GHEA Grapalat" w:hAnsi="GHEA Grapalat" w:cs="Sylfaen"/>
          <w:sz w:val="22"/>
          <w:szCs w:val="22"/>
          <w:lang w:val="af-ZA"/>
        </w:rPr>
        <w:t>7</w:t>
      </w:r>
      <w:r w:rsidR="00096865" w:rsidRPr="00613E9E">
        <w:rPr>
          <w:rFonts w:ascii="GHEA Grapalat" w:hAnsi="GHEA Grapalat" w:cs="Sylfaen"/>
          <w:sz w:val="22"/>
          <w:szCs w:val="22"/>
          <w:lang w:val="af-ZA"/>
        </w:rPr>
        <w:t>.</w:t>
      </w:r>
      <w:r w:rsidR="009771B9" w:rsidRPr="00613E9E">
        <w:rPr>
          <w:rFonts w:ascii="GHEA Grapalat" w:hAnsi="GHEA Grapalat" w:cs="Sylfaen"/>
          <w:sz w:val="22"/>
          <w:szCs w:val="22"/>
          <w:lang w:val="af-ZA"/>
        </w:rPr>
        <w:t>3</w:t>
      </w:r>
      <w:r w:rsidR="00096865" w:rsidRPr="00613E9E">
        <w:rPr>
          <w:rFonts w:ascii="GHEA Grapalat" w:hAnsi="GHEA Grapalat" w:cs="Sylfaen"/>
          <w:sz w:val="22"/>
          <w:szCs w:val="22"/>
          <w:lang w:val="af-ZA"/>
        </w:rPr>
        <w:t xml:space="preserve"> </w:t>
      </w:r>
      <w:r w:rsidR="009771B9" w:rsidRPr="00613E9E">
        <w:rPr>
          <w:rFonts w:ascii="GHEA Grapalat" w:hAnsi="GHEA Grapalat" w:cs="Sylfaen"/>
          <w:sz w:val="22"/>
          <w:szCs w:val="22"/>
          <w:lang w:val="ru-RU"/>
        </w:rPr>
        <w:t>Մասնակիցը</w:t>
      </w:r>
      <w:r w:rsidR="009771B9" w:rsidRPr="00613E9E">
        <w:rPr>
          <w:rFonts w:ascii="GHEA Grapalat" w:hAnsi="GHEA Grapalat" w:cs="Sylfaen"/>
          <w:sz w:val="22"/>
          <w:szCs w:val="22"/>
          <w:lang w:val="af-ZA"/>
        </w:rPr>
        <w:t xml:space="preserve"> </w:t>
      </w:r>
      <w:r w:rsidR="009771B9" w:rsidRPr="00613E9E">
        <w:rPr>
          <w:rFonts w:ascii="GHEA Grapalat" w:hAnsi="GHEA Grapalat" w:cs="Sylfaen"/>
          <w:sz w:val="22"/>
          <w:szCs w:val="22"/>
          <w:lang w:val="ru-RU"/>
        </w:rPr>
        <w:t>վճարում</w:t>
      </w:r>
      <w:r w:rsidR="009771B9" w:rsidRPr="00613E9E">
        <w:rPr>
          <w:rFonts w:ascii="GHEA Grapalat" w:hAnsi="GHEA Grapalat" w:cs="Sylfaen"/>
          <w:sz w:val="22"/>
          <w:szCs w:val="22"/>
          <w:lang w:val="af-ZA"/>
        </w:rPr>
        <w:t xml:space="preserve"> </w:t>
      </w:r>
      <w:r w:rsidR="009771B9" w:rsidRPr="00613E9E">
        <w:rPr>
          <w:rFonts w:ascii="GHEA Grapalat" w:hAnsi="GHEA Grapalat" w:cs="Sylfaen"/>
          <w:sz w:val="22"/>
          <w:szCs w:val="22"/>
          <w:lang w:val="ru-RU"/>
        </w:rPr>
        <w:t>է</w:t>
      </w:r>
      <w:r w:rsidR="009771B9" w:rsidRPr="00613E9E">
        <w:rPr>
          <w:rFonts w:ascii="GHEA Grapalat" w:hAnsi="GHEA Grapalat" w:cs="Sylfaen"/>
          <w:sz w:val="22"/>
          <w:szCs w:val="22"/>
          <w:lang w:val="af-ZA"/>
        </w:rPr>
        <w:t xml:space="preserve"> </w:t>
      </w:r>
      <w:r w:rsidR="009771B9" w:rsidRPr="00613E9E">
        <w:rPr>
          <w:rFonts w:ascii="GHEA Grapalat" w:hAnsi="GHEA Grapalat" w:cs="Sylfaen"/>
          <w:sz w:val="22"/>
          <w:szCs w:val="22"/>
          <w:lang w:val="ru-RU"/>
        </w:rPr>
        <w:t>հայտի</w:t>
      </w:r>
      <w:r w:rsidR="009771B9" w:rsidRPr="00613E9E">
        <w:rPr>
          <w:rFonts w:ascii="GHEA Grapalat" w:hAnsi="GHEA Grapalat" w:cs="Sylfaen"/>
          <w:sz w:val="22"/>
          <w:szCs w:val="22"/>
          <w:lang w:val="af-ZA"/>
        </w:rPr>
        <w:t xml:space="preserve"> </w:t>
      </w:r>
      <w:r w:rsidR="009771B9" w:rsidRPr="00613E9E">
        <w:rPr>
          <w:rFonts w:ascii="GHEA Grapalat" w:hAnsi="GHEA Grapalat" w:cs="Sylfaen"/>
          <w:sz w:val="22"/>
          <w:szCs w:val="22"/>
          <w:lang w:val="ru-RU"/>
        </w:rPr>
        <w:t>ապահովումը</w:t>
      </w:r>
      <w:r w:rsidR="009771B9" w:rsidRPr="00613E9E">
        <w:rPr>
          <w:rFonts w:ascii="GHEA Grapalat" w:hAnsi="GHEA Grapalat" w:cs="Sylfaen"/>
          <w:sz w:val="22"/>
          <w:szCs w:val="22"/>
          <w:lang w:val="af-ZA"/>
        </w:rPr>
        <w:t xml:space="preserve">, </w:t>
      </w:r>
      <w:r w:rsidR="009771B9" w:rsidRPr="00613E9E">
        <w:rPr>
          <w:rFonts w:ascii="GHEA Grapalat" w:hAnsi="GHEA Grapalat" w:cs="Sylfaen"/>
          <w:sz w:val="22"/>
          <w:szCs w:val="22"/>
          <w:lang w:val="ru-RU"/>
        </w:rPr>
        <w:t>եթե</w:t>
      </w:r>
      <w:r w:rsidR="009771B9" w:rsidRPr="00613E9E">
        <w:rPr>
          <w:rFonts w:ascii="GHEA Grapalat" w:hAnsi="GHEA Grapalat" w:cs="Sylfaen"/>
          <w:sz w:val="22"/>
          <w:szCs w:val="22"/>
          <w:lang w:val="af-ZA"/>
        </w:rPr>
        <w:t xml:space="preserve"> </w:t>
      </w:r>
      <w:r w:rsidR="009771B9" w:rsidRPr="00613E9E">
        <w:rPr>
          <w:rFonts w:ascii="GHEA Grapalat" w:hAnsi="GHEA Grapalat" w:cs="Sylfaen"/>
          <w:sz w:val="22"/>
          <w:szCs w:val="22"/>
          <w:lang w:val="ru-RU"/>
        </w:rPr>
        <w:t>նա</w:t>
      </w:r>
      <w:r w:rsidR="009771B9" w:rsidRPr="00613E9E">
        <w:rPr>
          <w:rFonts w:ascii="GHEA Grapalat" w:hAnsi="GHEA Grapalat" w:cs="Sylfaen"/>
          <w:sz w:val="22"/>
          <w:szCs w:val="22"/>
          <w:lang w:val="af-ZA"/>
        </w:rPr>
        <w:t>`</w:t>
      </w:r>
    </w:p>
    <w:p w14:paraId="72F44E9D" w14:textId="77777777" w:rsidR="00096865" w:rsidRPr="00613E9E" w:rsidRDefault="00096865" w:rsidP="00EF3662">
      <w:pPr>
        <w:ind w:firstLine="567"/>
        <w:jc w:val="both"/>
        <w:rPr>
          <w:rFonts w:ascii="GHEA Grapalat" w:hAnsi="GHEA Grapalat" w:cs="Sylfaen"/>
          <w:sz w:val="22"/>
          <w:szCs w:val="22"/>
          <w:lang w:val="af-ZA"/>
        </w:rPr>
      </w:pPr>
      <w:r w:rsidRPr="00613E9E">
        <w:rPr>
          <w:rFonts w:ascii="GHEA Grapalat" w:hAnsi="GHEA Grapalat" w:cs="Sylfaen"/>
          <w:sz w:val="22"/>
          <w:szCs w:val="22"/>
          <w:lang w:val="af-ZA"/>
        </w:rPr>
        <w:t xml:space="preserve">1) </w:t>
      </w:r>
      <w:r w:rsidRPr="00613E9E">
        <w:rPr>
          <w:rFonts w:ascii="GHEA Grapalat" w:hAnsi="GHEA Grapalat" w:cs="Sylfaen"/>
          <w:sz w:val="22"/>
          <w:szCs w:val="22"/>
          <w:lang w:val="ru-RU"/>
        </w:rPr>
        <w:t>հայտարարվել</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է</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ընտրված</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մասնակից</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սակայն</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հրաժարվում</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կամ</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զրկվում</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է</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պայմանագիր</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կնքելու</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իրավունքից</w:t>
      </w:r>
      <w:r w:rsidRPr="00613E9E">
        <w:rPr>
          <w:rFonts w:ascii="GHEA Grapalat" w:hAnsi="GHEA Grapalat" w:cs="Sylfaen"/>
          <w:sz w:val="22"/>
          <w:szCs w:val="22"/>
          <w:lang w:val="af-ZA"/>
        </w:rPr>
        <w:t>.</w:t>
      </w:r>
    </w:p>
    <w:p w14:paraId="2178CBA2" w14:textId="77777777" w:rsidR="00096865" w:rsidRPr="00613E9E" w:rsidRDefault="00096865" w:rsidP="00EF3662">
      <w:pPr>
        <w:ind w:firstLine="567"/>
        <w:jc w:val="both"/>
        <w:rPr>
          <w:rFonts w:ascii="GHEA Grapalat" w:hAnsi="GHEA Grapalat" w:cs="Sylfaen"/>
          <w:sz w:val="22"/>
          <w:szCs w:val="22"/>
          <w:lang w:val="af-ZA"/>
        </w:rPr>
      </w:pPr>
      <w:r w:rsidRPr="00613E9E">
        <w:rPr>
          <w:rFonts w:ascii="GHEA Grapalat" w:hAnsi="GHEA Grapalat" w:cs="Sylfaen"/>
          <w:sz w:val="22"/>
          <w:szCs w:val="22"/>
          <w:lang w:val="af-ZA"/>
        </w:rPr>
        <w:t xml:space="preserve">2) </w:t>
      </w:r>
      <w:r w:rsidRPr="00613E9E">
        <w:rPr>
          <w:rFonts w:ascii="GHEA Grapalat" w:hAnsi="GHEA Grapalat" w:cs="Sylfaen"/>
          <w:sz w:val="22"/>
          <w:szCs w:val="22"/>
          <w:lang w:val="ru-RU"/>
        </w:rPr>
        <w:t>խախտել</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է</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գնման</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գործընթացի</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շրջանակում</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ստանձնած</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պարտավորություն</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որը</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հանգեցրել</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է</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գործընթացին</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տվյալ</w:t>
      </w:r>
      <w:r w:rsidRPr="00613E9E">
        <w:rPr>
          <w:rFonts w:ascii="GHEA Grapalat" w:hAnsi="GHEA Grapalat" w:cs="Sylfaen"/>
          <w:sz w:val="22"/>
          <w:szCs w:val="22"/>
          <w:lang w:val="af-ZA"/>
        </w:rPr>
        <w:t xml:space="preserve"> </w:t>
      </w:r>
      <w:r w:rsidR="00EB602D" w:rsidRPr="00613E9E">
        <w:rPr>
          <w:rFonts w:ascii="GHEA Grapalat" w:hAnsi="GHEA Grapalat" w:cs="Sylfaen"/>
          <w:sz w:val="22"/>
          <w:szCs w:val="22"/>
        </w:rPr>
        <w:t>Մ</w:t>
      </w:r>
      <w:r w:rsidRPr="00613E9E">
        <w:rPr>
          <w:rFonts w:ascii="GHEA Grapalat" w:hAnsi="GHEA Grapalat" w:cs="Sylfaen"/>
          <w:sz w:val="22"/>
          <w:szCs w:val="22"/>
          <w:lang w:val="ru-RU"/>
        </w:rPr>
        <w:t>ասնակցի</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հետագա</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մասնակցության</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դադարեցմանը</w:t>
      </w:r>
      <w:r w:rsidRPr="00613E9E">
        <w:rPr>
          <w:rFonts w:ascii="GHEA Grapalat" w:hAnsi="GHEA Grapalat" w:cs="Sylfaen"/>
          <w:sz w:val="22"/>
          <w:szCs w:val="22"/>
          <w:lang w:val="af-ZA"/>
        </w:rPr>
        <w:t>.</w:t>
      </w:r>
    </w:p>
    <w:p w14:paraId="3228BD3A" w14:textId="77777777" w:rsidR="00DB4EFF" w:rsidRPr="00613E9E" w:rsidRDefault="00283198" w:rsidP="00074278">
      <w:pPr>
        <w:ind w:firstLine="567"/>
        <w:jc w:val="both"/>
        <w:rPr>
          <w:rFonts w:ascii="GHEA Grapalat" w:hAnsi="GHEA Grapalat"/>
          <w:sz w:val="22"/>
          <w:szCs w:val="22"/>
          <w:lang w:val="hy-AM"/>
        </w:rPr>
      </w:pPr>
      <w:r w:rsidRPr="00613E9E">
        <w:rPr>
          <w:rFonts w:ascii="GHEA Grapalat" w:hAnsi="GHEA Grapalat"/>
          <w:sz w:val="22"/>
          <w:szCs w:val="22"/>
          <w:lang w:val="af-ZA"/>
        </w:rPr>
        <w:t>7</w:t>
      </w:r>
      <w:r w:rsidR="00096865" w:rsidRPr="00613E9E">
        <w:rPr>
          <w:rFonts w:ascii="GHEA Grapalat" w:hAnsi="GHEA Grapalat"/>
          <w:sz w:val="22"/>
          <w:szCs w:val="22"/>
          <w:lang w:val="af-ZA"/>
        </w:rPr>
        <w:t>.</w:t>
      </w:r>
      <w:r w:rsidR="009771B9" w:rsidRPr="00613E9E">
        <w:rPr>
          <w:rFonts w:ascii="GHEA Grapalat" w:hAnsi="GHEA Grapalat"/>
          <w:sz w:val="22"/>
          <w:szCs w:val="22"/>
          <w:lang w:val="af-ZA"/>
        </w:rPr>
        <w:t>4</w:t>
      </w:r>
      <w:r w:rsidR="00FC035C" w:rsidRPr="00613E9E">
        <w:rPr>
          <w:rFonts w:ascii="GHEA Grapalat" w:hAnsi="GHEA Grapalat"/>
          <w:sz w:val="22"/>
          <w:szCs w:val="22"/>
          <w:lang w:val="af-ZA"/>
        </w:rPr>
        <w:t xml:space="preserve"> </w:t>
      </w:r>
      <w:r w:rsidR="00096865" w:rsidRPr="00613E9E">
        <w:rPr>
          <w:rFonts w:ascii="GHEA Grapalat" w:hAnsi="GHEA Grapalat" w:cs="Sylfaen"/>
          <w:sz w:val="22"/>
          <w:szCs w:val="22"/>
          <w:lang w:val="ru-RU"/>
        </w:rPr>
        <w:t>Հայտի</w:t>
      </w:r>
      <w:r w:rsidR="00096865" w:rsidRPr="00613E9E">
        <w:rPr>
          <w:rFonts w:ascii="GHEA Grapalat" w:hAnsi="GHEA Grapalat" w:cs="Sylfaen"/>
          <w:sz w:val="22"/>
          <w:szCs w:val="22"/>
          <w:lang w:val="af-ZA"/>
        </w:rPr>
        <w:t xml:space="preserve"> </w:t>
      </w:r>
      <w:r w:rsidR="00096865" w:rsidRPr="00613E9E">
        <w:rPr>
          <w:rFonts w:ascii="GHEA Grapalat" w:hAnsi="GHEA Grapalat" w:cs="Sylfaen"/>
          <w:sz w:val="22"/>
          <w:szCs w:val="22"/>
          <w:lang w:val="ru-RU"/>
        </w:rPr>
        <w:t>ապահով</w:t>
      </w:r>
      <w:r w:rsidR="0093460D" w:rsidRPr="00613E9E">
        <w:rPr>
          <w:rFonts w:ascii="GHEA Grapalat" w:hAnsi="GHEA Grapalat" w:cs="Sylfaen"/>
          <w:sz w:val="22"/>
          <w:szCs w:val="22"/>
        </w:rPr>
        <w:t>ումը</w:t>
      </w:r>
      <w:r w:rsidR="0093460D" w:rsidRPr="00613E9E">
        <w:rPr>
          <w:rFonts w:ascii="GHEA Grapalat" w:hAnsi="GHEA Grapalat" w:cs="Sylfaen"/>
          <w:sz w:val="22"/>
          <w:szCs w:val="22"/>
          <w:lang w:val="af-ZA"/>
        </w:rPr>
        <w:t xml:space="preserve"> </w:t>
      </w:r>
      <w:r w:rsidR="00E43CEB" w:rsidRPr="00613E9E">
        <w:rPr>
          <w:rFonts w:ascii="GHEA Grapalat" w:hAnsi="GHEA Grapalat" w:cs="Sylfaen"/>
          <w:sz w:val="22"/>
          <w:szCs w:val="22"/>
        </w:rPr>
        <w:t>պետք</w:t>
      </w:r>
      <w:r w:rsidR="00E43CEB" w:rsidRPr="00613E9E">
        <w:rPr>
          <w:rFonts w:ascii="GHEA Grapalat" w:hAnsi="GHEA Grapalat" w:cs="Sylfaen"/>
          <w:sz w:val="22"/>
          <w:szCs w:val="22"/>
          <w:lang w:val="af-ZA"/>
        </w:rPr>
        <w:t xml:space="preserve"> </w:t>
      </w:r>
      <w:r w:rsidR="00E43CEB" w:rsidRPr="00613E9E">
        <w:rPr>
          <w:rFonts w:ascii="GHEA Grapalat" w:hAnsi="GHEA Grapalat" w:cs="Sylfaen"/>
          <w:sz w:val="22"/>
          <w:szCs w:val="22"/>
        </w:rPr>
        <w:t>է</w:t>
      </w:r>
      <w:r w:rsidR="00E43CEB" w:rsidRPr="00613E9E">
        <w:rPr>
          <w:rFonts w:ascii="GHEA Grapalat" w:hAnsi="GHEA Grapalat" w:cs="Sylfaen"/>
          <w:sz w:val="22"/>
          <w:szCs w:val="22"/>
          <w:lang w:val="af-ZA"/>
        </w:rPr>
        <w:t xml:space="preserve"> </w:t>
      </w:r>
      <w:r w:rsidR="00C23B1B" w:rsidRPr="00613E9E">
        <w:rPr>
          <w:rFonts w:ascii="GHEA Grapalat" w:hAnsi="GHEA Grapalat" w:cs="Sylfaen"/>
          <w:sz w:val="22"/>
          <w:szCs w:val="22"/>
        </w:rPr>
        <w:t>վավեր</w:t>
      </w:r>
      <w:r w:rsidR="00C23B1B" w:rsidRPr="00613E9E">
        <w:rPr>
          <w:rFonts w:ascii="GHEA Grapalat" w:hAnsi="GHEA Grapalat" w:cs="Sylfaen"/>
          <w:sz w:val="22"/>
          <w:szCs w:val="22"/>
          <w:lang w:val="af-ZA"/>
        </w:rPr>
        <w:t xml:space="preserve"> </w:t>
      </w:r>
      <w:r w:rsidR="00E43CEB" w:rsidRPr="00613E9E">
        <w:rPr>
          <w:rFonts w:ascii="GHEA Grapalat" w:hAnsi="GHEA Grapalat" w:cs="Sylfaen"/>
          <w:sz w:val="22"/>
          <w:szCs w:val="22"/>
        </w:rPr>
        <w:t>լինի</w:t>
      </w:r>
      <w:r w:rsidR="00E43CEB" w:rsidRPr="00613E9E">
        <w:rPr>
          <w:rFonts w:ascii="GHEA Grapalat" w:hAnsi="GHEA Grapalat" w:cs="Sylfaen"/>
          <w:sz w:val="22"/>
          <w:szCs w:val="22"/>
          <w:lang w:val="af-ZA"/>
        </w:rPr>
        <w:t xml:space="preserve"> </w:t>
      </w:r>
      <w:r w:rsidR="00C813A9" w:rsidRPr="00613E9E">
        <w:rPr>
          <w:rFonts w:ascii="GHEA Grapalat" w:hAnsi="GHEA Grapalat" w:cs="Sylfaen"/>
          <w:sz w:val="22"/>
          <w:szCs w:val="22"/>
        </w:rPr>
        <w:t>հայտը</w:t>
      </w:r>
      <w:r w:rsidR="00C813A9" w:rsidRPr="00613E9E">
        <w:rPr>
          <w:rFonts w:ascii="GHEA Grapalat" w:hAnsi="GHEA Grapalat" w:cs="Sylfaen"/>
          <w:sz w:val="22"/>
          <w:szCs w:val="22"/>
          <w:lang w:val="af-ZA"/>
        </w:rPr>
        <w:t xml:space="preserve"> </w:t>
      </w:r>
      <w:r w:rsidR="00C813A9" w:rsidRPr="00613E9E">
        <w:rPr>
          <w:rFonts w:ascii="GHEA Grapalat" w:hAnsi="GHEA Grapalat" w:cs="Sylfaen"/>
          <w:sz w:val="22"/>
          <w:szCs w:val="22"/>
        </w:rPr>
        <w:t>ներկայացվելու</w:t>
      </w:r>
      <w:r w:rsidR="00C813A9" w:rsidRPr="00613E9E">
        <w:rPr>
          <w:rFonts w:ascii="GHEA Grapalat" w:hAnsi="GHEA Grapalat" w:cs="Sylfaen"/>
          <w:sz w:val="22"/>
          <w:szCs w:val="22"/>
          <w:lang w:val="af-ZA"/>
        </w:rPr>
        <w:t xml:space="preserve"> </w:t>
      </w:r>
      <w:r w:rsidR="00C813A9" w:rsidRPr="00613E9E">
        <w:rPr>
          <w:rFonts w:ascii="GHEA Grapalat" w:hAnsi="GHEA Grapalat" w:cs="Sylfaen"/>
          <w:sz w:val="22"/>
          <w:szCs w:val="22"/>
        </w:rPr>
        <w:t>օրվանից</w:t>
      </w:r>
      <w:r w:rsidR="00C813A9" w:rsidRPr="00613E9E">
        <w:rPr>
          <w:rFonts w:ascii="GHEA Grapalat" w:hAnsi="GHEA Grapalat" w:cs="Sylfaen"/>
          <w:sz w:val="22"/>
          <w:szCs w:val="22"/>
          <w:lang w:val="af-ZA"/>
        </w:rPr>
        <w:t xml:space="preserve"> </w:t>
      </w:r>
      <w:r w:rsidR="00C813A9" w:rsidRPr="00613E9E">
        <w:rPr>
          <w:rFonts w:ascii="GHEA Grapalat" w:hAnsi="GHEA Grapalat" w:cs="Sylfaen"/>
          <w:sz w:val="22"/>
          <w:szCs w:val="22"/>
        </w:rPr>
        <w:t>հաշված</w:t>
      </w:r>
      <w:r w:rsidR="00C813A9" w:rsidRPr="00613E9E">
        <w:rPr>
          <w:rFonts w:ascii="GHEA Grapalat" w:hAnsi="GHEA Grapalat" w:cs="Sylfaen"/>
          <w:sz w:val="22"/>
          <w:szCs w:val="22"/>
          <w:lang w:val="af-ZA"/>
        </w:rPr>
        <w:t xml:space="preserve"> </w:t>
      </w:r>
      <w:r w:rsidR="00A27FAF" w:rsidRPr="00613E9E">
        <w:rPr>
          <w:rFonts w:ascii="GHEA Grapalat" w:hAnsi="GHEA Grapalat" w:cs="Sylfaen"/>
          <w:sz w:val="22"/>
          <w:szCs w:val="22"/>
          <w:lang w:val="af-ZA"/>
        </w:rPr>
        <w:t>90</w:t>
      </w:r>
      <w:r w:rsidR="00822942" w:rsidRPr="00613E9E">
        <w:rPr>
          <w:rFonts w:ascii="GHEA Grapalat" w:hAnsi="GHEA Grapalat" w:cs="Sylfaen"/>
          <w:sz w:val="22"/>
          <w:szCs w:val="22"/>
          <w:lang w:val="hy-AM"/>
        </w:rPr>
        <w:t xml:space="preserve"> </w:t>
      </w:r>
      <w:r w:rsidR="00822942" w:rsidRPr="00613E9E">
        <w:rPr>
          <w:rFonts w:ascii="GHEA Grapalat" w:hAnsi="GHEA Grapalat" w:cs="Sylfaen"/>
          <w:sz w:val="22"/>
          <w:szCs w:val="22"/>
          <w:lang w:val="af-ZA"/>
        </w:rPr>
        <w:t>(</w:t>
      </w:r>
      <w:r w:rsidR="00822942" w:rsidRPr="00613E9E">
        <w:rPr>
          <w:rFonts w:ascii="GHEA Grapalat" w:hAnsi="GHEA Grapalat" w:cs="Sylfaen"/>
          <w:sz w:val="22"/>
          <w:szCs w:val="22"/>
          <w:lang w:val="hy-AM"/>
        </w:rPr>
        <w:t>իննսուն</w:t>
      </w:r>
      <w:r w:rsidR="00822942" w:rsidRPr="00613E9E">
        <w:rPr>
          <w:rFonts w:ascii="GHEA Grapalat" w:hAnsi="GHEA Grapalat" w:cs="Sylfaen"/>
          <w:sz w:val="22"/>
          <w:szCs w:val="22"/>
          <w:lang w:val="af-ZA"/>
        </w:rPr>
        <w:t>)</w:t>
      </w:r>
      <w:r w:rsidR="00C813A9" w:rsidRPr="00613E9E">
        <w:rPr>
          <w:rFonts w:ascii="GHEA Grapalat" w:hAnsi="GHEA Grapalat" w:cs="Sylfaen"/>
          <w:sz w:val="22"/>
          <w:szCs w:val="22"/>
          <w:lang w:val="af-ZA"/>
        </w:rPr>
        <w:t xml:space="preserve"> </w:t>
      </w:r>
      <w:r w:rsidR="001A4EF7" w:rsidRPr="00613E9E">
        <w:rPr>
          <w:rFonts w:ascii="GHEA Grapalat" w:hAnsi="GHEA Grapalat" w:cs="Sylfaen"/>
          <w:sz w:val="22"/>
          <w:szCs w:val="22"/>
        </w:rPr>
        <w:t>աշխատանքային</w:t>
      </w:r>
      <w:r w:rsidR="001A4EF7" w:rsidRPr="00613E9E">
        <w:rPr>
          <w:rFonts w:ascii="GHEA Grapalat" w:hAnsi="GHEA Grapalat" w:cs="Sylfaen"/>
          <w:sz w:val="22"/>
          <w:szCs w:val="22"/>
          <w:lang w:val="af-ZA"/>
        </w:rPr>
        <w:t xml:space="preserve"> </w:t>
      </w:r>
      <w:r w:rsidR="001A4EF7" w:rsidRPr="00613E9E">
        <w:rPr>
          <w:rFonts w:ascii="GHEA Grapalat" w:hAnsi="GHEA Grapalat" w:cs="Sylfaen"/>
          <w:sz w:val="22"/>
          <w:szCs w:val="22"/>
        </w:rPr>
        <w:t>օր</w:t>
      </w:r>
      <w:r w:rsidR="0093460D" w:rsidRPr="00613E9E">
        <w:rPr>
          <w:rFonts w:ascii="GHEA Grapalat" w:hAnsi="GHEA Grapalat"/>
          <w:sz w:val="22"/>
          <w:szCs w:val="22"/>
          <w:lang w:val="af-ZA"/>
        </w:rPr>
        <w:t>:</w:t>
      </w:r>
      <w:r w:rsidR="004F5893" w:rsidRPr="00613E9E">
        <w:rPr>
          <w:rStyle w:val="af6"/>
          <w:rFonts w:ascii="GHEA Grapalat" w:hAnsi="GHEA Grapalat"/>
          <w:sz w:val="22"/>
          <w:szCs w:val="22"/>
          <w:lang w:val="af-ZA"/>
        </w:rPr>
        <w:footnoteReference w:id="12"/>
      </w:r>
    </w:p>
    <w:p w14:paraId="5FF01676" w14:textId="77777777" w:rsidR="00FC035C" w:rsidRPr="00613E9E" w:rsidRDefault="00FC035C" w:rsidP="00FC035C">
      <w:pPr>
        <w:pStyle w:val="af4"/>
        <w:shd w:val="clear" w:color="auto" w:fill="FFFFFF"/>
        <w:spacing w:before="0" w:beforeAutospacing="0" w:after="0" w:afterAutospacing="0"/>
        <w:ind w:firstLine="375"/>
        <w:jc w:val="both"/>
        <w:rPr>
          <w:rFonts w:ascii="GHEA Grapalat" w:hAnsi="GHEA Grapalat" w:cs="Sylfaen"/>
          <w:sz w:val="22"/>
          <w:szCs w:val="22"/>
          <w:lang w:val="af-ZA"/>
        </w:rPr>
      </w:pPr>
      <w:r w:rsidRPr="00613E9E">
        <w:rPr>
          <w:rFonts w:ascii="GHEA Grapalat" w:hAnsi="GHEA Grapalat" w:cs="Sylfaen"/>
          <w:sz w:val="22"/>
          <w:szCs w:val="22"/>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189A9625" w14:textId="77777777" w:rsidR="00074278" w:rsidRPr="00613E9E" w:rsidRDefault="00074278" w:rsidP="00074278">
      <w:pPr>
        <w:ind w:firstLine="567"/>
        <w:jc w:val="both"/>
        <w:rPr>
          <w:rFonts w:ascii="GHEA Grapalat" w:hAnsi="GHEA Grapalat" w:cs="Sylfaen"/>
          <w:sz w:val="22"/>
          <w:szCs w:val="22"/>
          <w:lang w:val="af-ZA"/>
        </w:rPr>
      </w:pPr>
      <w:r w:rsidRPr="00613E9E">
        <w:rPr>
          <w:rFonts w:ascii="GHEA Grapalat" w:hAnsi="GHEA Grapalat" w:cs="Sylfaen"/>
          <w:sz w:val="22"/>
          <w:szCs w:val="22"/>
          <w:lang w:val="af-ZA"/>
        </w:rPr>
        <w:t>7</w:t>
      </w:r>
      <w:r w:rsidRPr="00613E9E">
        <w:rPr>
          <w:rFonts w:ascii="Cambria Math" w:hAnsi="Cambria Math" w:cs="Cambria Math"/>
          <w:sz w:val="22"/>
          <w:szCs w:val="22"/>
          <w:lang w:val="af-ZA"/>
        </w:rPr>
        <w:t>․</w:t>
      </w:r>
      <w:r w:rsidR="00DB4EFF" w:rsidRPr="00613E9E">
        <w:rPr>
          <w:rFonts w:ascii="GHEA Grapalat" w:hAnsi="GHEA Grapalat" w:cs="Sylfaen"/>
          <w:sz w:val="22"/>
          <w:szCs w:val="22"/>
          <w:lang w:val="hy-AM"/>
        </w:rPr>
        <w:t>6</w:t>
      </w:r>
      <w:r w:rsidRPr="00613E9E">
        <w:rPr>
          <w:rFonts w:ascii="GHEA Grapalat" w:hAnsi="GHEA Grapalat" w:cs="Sylfaen"/>
          <w:sz w:val="22"/>
          <w:szCs w:val="22"/>
          <w:lang w:val="hy-AM"/>
        </w:rPr>
        <w:t>Մասնակցի</w:t>
      </w:r>
      <w:r w:rsidRPr="00613E9E">
        <w:rPr>
          <w:rFonts w:ascii="GHEA Grapalat" w:hAnsi="GHEA Grapalat" w:cs="Sylfaen"/>
          <w:sz w:val="22"/>
          <w:szCs w:val="22"/>
          <w:lang w:val="af-ZA"/>
        </w:rPr>
        <w:t xml:space="preserve"> </w:t>
      </w:r>
      <w:r w:rsidRPr="00613E9E">
        <w:rPr>
          <w:rFonts w:ascii="GHEA Grapalat" w:hAnsi="GHEA Grapalat" w:cs="Sylfaen"/>
          <w:sz w:val="22"/>
          <w:szCs w:val="22"/>
          <w:lang w:val="hy-AM"/>
        </w:rPr>
        <w:t>հայտը</w:t>
      </w:r>
      <w:r w:rsidRPr="00613E9E">
        <w:rPr>
          <w:rFonts w:ascii="GHEA Grapalat" w:hAnsi="GHEA Grapalat" w:cs="Sylfaen"/>
          <w:sz w:val="22"/>
          <w:szCs w:val="22"/>
          <w:lang w:val="af-ZA"/>
        </w:rPr>
        <w:t xml:space="preserve"> </w:t>
      </w:r>
      <w:r w:rsidRPr="00613E9E">
        <w:rPr>
          <w:rFonts w:ascii="GHEA Grapalat" w:hAnsi="GHEA Grapalat" w:cs="Sylfaen"/>
          <w:sz w:val="22"/>
          <w:szCs w:val="22"/>
          <w:lang w:val="hy-AM"/>
        </w:rPr>
        <w:t>ենթակա</w:t>
      </w:r>
      <w:r w:rsidRPr="00613E9E">
        <w:rPr>
          <w:rFonts w:ascii="GHEA Grapalat" w:hAnsi="GHEA Grapalat" w:cs="Sylfaen"/>
          <w:sz w:val="22"/>
          <w:szCs w:val="22"/>
          <w:lang w:val="af-ZA"/>
        </w:rPr>
        <w:t xml:space="preserve"> </w:t>
      </w:r>
      <w:r w:rsidRPr="00613E9E">
        <w:rPr>
          <w:rFonts w:ascii="GHEA Grapalat" w:hAnsi="GHEA Grapalat" w:cs="Sylfaen"/>
          <w:sz w:val="22"/>
          <w:szCs w:val="22"/>
          <w:lang w:val="hy-AM"/>
        </w:rPr>
        <w:t>է</w:t>
      </w:r>
      <w:r w:rsidRPr="00613E9E">
        <w:rPr>
          <w:rFonts w:ascii="GHEA Grapalat" w:hAnsi="GHEA Grapalat" w:cs="Sylfaen"/>
          <w:sz w:val="22"/>
          <w:szCs w:val="22"/>
          <w:lang w:val="af-ZA"/>
        </w:rPr>
        <w:t xml:space="preserve"> </w:t>
      </w:r>
      <w:r w:rsidRPr="00613E9E">
        <w:rPr>
          <w:rFonts w:ascii="GHEA Grapalat" w:hAnsi="GHEA Grapalat" w:cs="Sylfaen"/>
          <w:sz w:val="22"/>
          <w:szCs w:val="22"/>
          <w:lang w:val="hy-AM"/>
        </w:rPr>
        <w:t>մերժման</w:t>
      </w:r>
      <w:r w:rsidRPr="00613E9E">
        <w:rPr>
          <w:rFonts w:ascii="GHEA Grapalat" w:hAnsi="GHEA Grapalat" w:cs="Sylfaen"/>
          <w:sz w:val="22"/>
          <w:szCs w:val="22"/>
          <w:lang w:val="af-ZA"/>
        </w:rPr>
        <w:t xml:space="preserve">, </w:t>
      </w:r>
      <w:r w:rsidRPr="00613E9E">
        <w:rPr>
          <w:rFonts w:ascii="GHEA Grapalat" w:hAnsi="GHEA Grapalat" w:cs="Sylfaen"/>
          <w:sz w:val="22"/>
          <w:szCs w:val="22"/>
          <w:lang w:val="hy-AM"/>
        </w:rPr>
        <w:t>եթե</w:t>
      </w:r>
      <w:r w:rsidRPr="00613E9E">
        <w:rPr>
          <w:rFonts w:ascii="GHEA Grapalat" w:hAnsi="GHEA Grapalat" w:cs="Sylfaen"/>
          <w:sz w:val="22"/>
          <w:szCs w:val="22"/>
          <w:lang w:val="af-ZA"/>
        </w:rPr>
        <w:t xml:space="preserve"> </w:t>
      </w:r>
      <w:r w:rsidRPr="00613E9E">
        <w:rPr>
          <w:rFonts w:ascii="GHEA Grapalat" w:hAnsi="GHEA Grapalat" w:cs="Sylfaen"/>
          <w:sz w:val="22"/>
          <w:szCs w:val="22"/>
          <w:lang w:val="hy-AM"/>
        </w:rPr>
        <w:t>դրանում</w:t>
      </w:r>
      <w:r w:rsidRPr="00613E9E">
        <w:rPr>
          <w:rFonts w:ascii="GHEA Grapalat" w:hAnsi="GHEA Grapalat" w:cs="Sylfaen"/>
          <w:sz w:val="22"/>
          <w:szCs w:val="22"/>
          <w:lang w:val="af-ZA"/>
        </w:rPr>
        <w:t xml:space="preserve"> </w:t>
      </w:r>
      <w:r w:rsidRPr="00613E9E">
        <w:rPr>
          <w:rFonts w:ascii="GHEA Grapalat" w:hAnsi="GHEA Grapalat" w:cs="Sylfaen"/>
          <w:sz w:val="22"/>
          <w:szCs w:val="22"/>
          <w:lang w:val="hy-AM"/>
        </w:rPr>
        <w:t>բացակայում</w:t>
      </w:r>
      <w:r w:rsidRPr="00613E9E">
        <w:rPr>
          <w:rFonts w:ascii="GHEA Grapalat" w:hAnsi="GHEA Grapalat" w:cs="Sylfaen"/>
          <w:sz w:val="22"/>
          <w:szCs w:val="22"/>
          <w:lang w:val="af-ZA"/>
        </w:rPr>
        <w:t xml:space="preserve"> </w:t>
      </w:r>
      <w:r w:rsidRPr="00613E9E">
        <w:rPr>
          <w:rFonts w:ascii="GHEA Grapalat" w:hAnsi="GHEA Grapalat" w:cs="Sylfaen"/>
          <w:sz w:val="22"/>
          <w:szCs w:val="22"/>
          <w:lang w:val="hy-AM"/>
        </w:rPr>
        <w:t>է</w:t>
      </w:r>
      <w:r w:rsidRPr="00613E9E">
        <w:rPr>
          <w:rFonts w:ascii="GHEA Grapalat" w:hAnsi="GHEA Grapalat" w:cs="Sylfaen"/>
          <w:sz w:val="22"/>
          <w:szCs w:val="22"/>
          <w:lang w:val="af-ZA"/>
        </w:rPr>
        <w:t xml:space="preserve"> </w:t>
      </w:r>
      <w:r w:rsidRPr="00613E9E">
        <w:rPr>
          <w:rFonts w:ascii="GHEA Grapalat" w:hAnsi="GHEA Grapalat" w:cs="Sylfaen"/>
          <w:sz w:val="22"/>
          <w:szCs w:val="22"/>
          <w:lang w:val="hy-AM"/>
        </w:rPr>
        <w:t>հայտի</w:t>
      </w:r>
      <w:r w:rsidRPr="00613E9E">
        <w:rPr>
          <w:rFonts w:ascii="GHEA Grapalat" w:hAnsi="GHEA Grapalat" w:cs="Sylfaen"/>
          <w:sz w:val="22"/>
          <w:szCs w:val="22"/>
          <w:lang w:val="af-ZA"/>
        </w:rPr>
        <w:t xml:space="preserve"> </w:t>
      </w:r>
      <w:r w:rsidRPr="00613E9E">
        <w:rPr>
          <w:rFonts w:ascii="GHEA Grapalat" w:hAnsi="GHEA Grapalat" w:cs="Sylfaen"/>
          <w:sz w:val="22"/>
          <w:szCs w:val="22"/>
          <w:lang w:val="hy-AM"/>
        </w:rPr>
        <w:t>ապահովումը</w:t>
      </w:r>
      <w:r w:rsidRPr="00613E9E">
        <w:rPr>
          <w:rFonts w:ascii="GHEA Grapalat" w:hAnsi="GHEA Grapalat" w:cs="Sylfaen"/>
          <w:sz w:val="22"/>
          <w:szCs w:val="22"/>
          <w:lang w:val="af-ZA"/>
        </w:rPr>
        <w:t xml:space="preserve">, </w:t>
      </w:r>
      <w:r w:rsidRPr="00613E9E">
        <w:rPr>
          <w:rFonts w:ascii="GHEA Grapalat" w:hAnsi="GHEA Grapalat" w:cs="Sylfaen"/>
          <w:sz w:val="22"/>
          <w:szCs w:val="22"/>
          <w:lang w:val="hy-AM"/>
        </w:rPr>
        <w:t>կամ</w:t>
      </w:r>
      <w:r w:rsidRPr="00613E9E">
        <w:rPr>
          <w:rFonts w:ascii="GHEA Grapalat" w:hAnsi="GHEA Grapalat" w:cs="Sylfaen"/>
          <w:sz w:val="22"/>
          <w:szCs w:val="22"/>
          <w:lang w:val="af-ZA"/>
        </w:rPr>
        <w:t xml:space="preserve"> </w:t>
      </w:r>
      <w:r w:rsidRPr="00613E9E">
        <w:rPr>
          <w:rFonts w:ascii="GHEA Grapalat" w:hAnsi="GHEA Grapalat" w:cs="Sylfaen"/>
          <w:sz w:val="22"/>
          <w:szCs w:val="22"/>
          <w:lang w:val="hy-AM"/>
        </w:rPr>
        <w:t>եթե</w:t>
      </w:r>
      <w:r w:rsidRPr="00613E9E">
        <w:rPr>
          <w:rFonts w:ascii="GHEA Grapalat" w:hAnsi="GHEA Grapalat" w:cs="Sylfaen"/>
          <w:sz w:val="22"/>
          <w:szCs w:val="22"/>
          <w:lang w:val="af-ZA"/>
        </w:rPr>
        <w:t xml:space="preserve"> </w:t>
      </w:r>
      <w:r w:rsidRPr="00613E9E">
        <w:rPr>
          <w:rFonts w:ascii="GHEA Grapalat" w:hAnsi="GHEA Grapalat" w:cs="Sylfaen"/>
          <w:sz w:val="22"/>
          <w:szCs w:val="22"/>
          <w:lang w:val="hy-AM"/>
        </w:rPr>
        <w:t>այն</w:t>
      </w:r>
      <w:r w:rsidRPr="00613E9E">
        <w:rPr>
          <w:rFonts w:ascii="GHEA Grapalat" w:hAnsi="GHEA Grapalat" w:cs="Sylfaen"/>
          <w:sz w:val="22"/>
          <w:szCs w:val="22"/>
          <w:lang w:val="af-ZA"/>
        </w:rPr>
        <w:t xml:space="preserve"> </w:t>
      </w:r>
      <w:r w:rsidRPr="00613E9E">
        <w:rPr>
          <w:rFonts w:ascii="GHEA Grapalat" w:hAnsi="GHEA Grapalat" w:cs="Sylfaen"/>
          <w:sz w:val="22"/>
          <w:szCs w:val="22"/>
          <w:lang w:val="hy-AM"/>
        </w:rPr>
        <w:t>ներկայացված</w:t>
      </w:r>
      <w:r w:rsidRPr="00613E9E">
        <w:rPr>
          <w:rFonts w:ascii="GHEA Grapalat" w:hAnsi="GHEA Grapalat" w:cs="Sylfaen"/>
          <w:sz w:val="22"/>
          <w:szCs w:val="22"/>
          <w:lang w:val="af-ZA"/>
        </w:rPr>
        <w:t xml:space="preserve"> </w:t>
      </w:r>
      <w:r w:rsidRPr="00613E9E">
        <w:rPr>
          <w:rFonts w:ascii="GHEA Grapalat" w:hAnsi="GHEA Grapalat" w:cs="Sylfaen"/>
          <w:sz w:val="22"/>
          <w:szCs w:val="22"/>
          <w:lang w:val="hy-AM"/>
        </w:rPr>
        <w:t>է</w:t>
      </w:r>
      <w:r w:rsidRPr="00613E9E">
        <w:rPr>
          <w:rFonts w:ascii="GHEA Grapalat" w:hAnsi="GHEA Grapalat" w:cs="Sylfaen"/>
          <w:sz w:val="22"/>
          <w:szCs w:val="22"/>
          <w:lang w:val="af-ZA"/>
        </w:rPr>
        <w:t xml:space="preserve"> </w:t>
      </w:r>
      <w:r w:rsidRPr="00613E9E">
        <w:rPr>
          <w:rFonts w:ascii="GHEA Grapalat" w:hAnsi="GHEA Grapalat" w:cs="Sylfaen"/>
          <w:sz w:val="22"/>
          <w:szCs w:val="22"/>
          <w:lang w:val="hy-AM"/>
        </w:rPr>
        <w:t>հրավերի</w:t>
      </w:r>
      <w:r w:rsidRPr="00613E9E">
        <w:rPr>
          <w:rFonts w:ascii="GHEA Grapalat" w:hAnsi="GHEA Grapalat" w:cs="Sylfaen"/>
          <w:sz w:val="22"/>
          <w:szCs w:val="22"/>
          <w:lang w:val="af-ZA"/>
        </w:rPr>
        <w:t xml:space="preserve"> </w:t>
      </w:r>
      <w:r w:rsidRPr="00613E9E">
        <w:rPr>
          <w:rFonts w:ascii="GHEA Grapalat" w:hAnsi="GHEA Grapalat" w:cs="Sylfaen"/>
          <w:sz w:val="22"/>
          <w:szCs w:val="22"/>
          <w:lang w:val="hy-AM"/>
        </w:rPr>
        <w:t>պահանջներին</w:t>
      </w:r>
      <w:r w:rsidRPr="00613E9E">
        <w:rPr>
          <w:rFonts w:ascii="GHEA Grapalat" w:hAnsi="GHEA Grapalat" w:cs="Sylfaen"/>
          <w:sz w:val="22"/>
          <w:szCs w:val="22"/>
          <w:lang w:val="af-ZA"/>
        </w:rPr>
        <w:t xml:space="preserve"> </w:t>
      </w:r>
      <w:r w:rsidRPr="00613E9E">
        <w:rPr>
          <w:rFonts w:ascii="GHEA Grapalat" w:hAnsi="GHEA Grapalat" w:cs="Sylfaen"/>
          <w:sz w:val="22"/>
          <w:szCs w:val="22"/>
          <w:lang w:val="hy-AM"/>
        </w:rPr>
        <w:t>անհամապատասխան</w:t>
      </w:r>
      <w:r w:rsidRPr="00613E9E">
        <w:rPr>
          <w:rFonts w:ascii="GHEA Grapalat" w:hAnsi="GHEA Grapalat" w:cs="Sylfaen"/>
          <w:sz w:val="22"/>
          <w:szCs w:val="22"/>
          <w:lang w:val="af-ZA"/>
        </w:rPr>
        <w:t>:</w:t>
      </w:r>
    </w:p>
    <w:p w14:paraId="7D7EC4C8" w14:textId="77777777" w:rsidR="00074278" w:rsidRPr="00613E9E" w:rsidRDefault="00074278" w:rsidP="00EF3662">
      <w:pPr>
        <w:ind w:firstLine="567"/>
        <w:jc w:val="both"/>
        <w:rPr>
          <w:rFonts w:ascii="GHEA Grapalat" w:hAnsi="GHEA Grapalat" w:cs="Sylfaen"/>
          <w:sz w:val="22"/>
          <w:szCs w:val="22"/>
          <w:lang w:val="af-ZA"/>
        </w:rPr>
      </w:pPr>
    </w:p>
    <w:p w14:paraId="03502778" w14:textId="77777777" w:rsidR="00096865" w:rsidRPr="00613E9E" w:rsidRDefault="00096865" w:rsidP="00EF3662">
      <w:pPr>
        <w:ind w:firstLine="567"/>
        <w:jc w:val="both"/>
        <w:rPr>
          <w:rFonts w:ascii="GHEA Grapalat" w:hAnsi="GHEA Grapalat" w:cs="Sylfaen"/>
          <w:sz w:val="22"/>
          <w:szCs w:val="22"/>
          <w:lang w:val="af-ZA"/>
        </w:rPr>
      </w:pPr>
    </w:p>
    <w:p w14:paraId="3506CEFB" w14:textId="77777777" w:rsidR="00096865" w:rsidRPr="00613E9E" w:rsidRDefault="00096865" w:rsidP="00EF3662">
      <w:pPr>
        <w:ind w:firstLine="567"/>
        <w:jc w:val="both"/>
        <w:rPr>
          <w:rFonts w:ascii="GHEA Grapalat" w:hAnsi="GHEA Grapalat" w:cs="Sylfaen"/>
          <w:sz w:val="22"/>
          <w:szCs w:val="22"/>
          <w:lang w:val="af-ZA"/>
        </w:rPr>
      </w:pPr>
    </w:p>
    <w:p w14:paraId="613F495A" w14:textId="77777777" w:rsidR="00807178" w:rsidRPr="00613E9E" w:rsidRDefault="00FD2748" w:rsidP="00EF3662">
      <w:pPr>
        <w:ind w:firstLine="567"/>
        <w:jc w:val="center"/>
        <w:rPr>
          <w:rFonts w:ascii="GHEA Grapalat" w:hAnsi="GHEA Grapalat"/>
          <w:b/>
          <w:sz w:val="22"/>
          <w:szCs w:val="22"/>
          <w:lang w:val="hy-AM"/>
        </w:rPr>
      </w:pPr>
      <w:r w:rsidRPr="00613E9E">
        <w:rPr>
          <w:rFonts w:ascii="GHEA Grapalat" w:hAnsi="GHEA Grapalat"/>
          <w:b/>
          <w:sz w:val="22"/>
          <w:szCs w:val="22"/>
          <w:lang w:val="af-ZA"/>
        </w:rPr>
        <w:t>8</w:t>
      </w:r>
      <w:r w:rsidR="008D5016" w:rsidRPr="00613E9E">
        <w:rPr>
          <w:rFonts w:ascii="GHEA Grapalat" w:hAnsi="GHEA Grapalat"/>
          <w:b/>
          <w:sz w:val="22"/>
          <w:szCs w:val="22"/>
          <w:lang w:val="af-ZA"/>
        </w:rPr>
        <w:t>.  ՀԱՅՏԵՐԻ ԲԱՑՈՒՄԸ</w:t>
      </w:r>
      <w:r w:rsidR="00807178" w:rsidRPr="00613E9E">
        <w:rPr>
          <w:rFonts w:ascii="GHEA Grapalat" w:hAnsi="GHEA Grapalat"/>
          <w:b/>
          <w:sz w:val="22"/>
          <w:szCs w:val="22"/>
          <w:lang w:val="hy-AM"/>
        </w:rPr>
        <w:t xml:space="preserve">, </w:t>
      </w:r>
      <w:r w:rsidR="00807178" w:rsidRPr="00613E9E">
        <w:rPr>
          <w:rFonts w:ascii="GHEA Grapalat" w:hAnsi="GHEA Grapalat"/>
          <w:b/>
          <w:sz w:val="22"/>
          <w:szCs w:val="22"/>
          <w:lang w:val="af-ZA"/>
        </w:rPr>
        <w:t xml:space="preserve">ԳՆԱՀԱՏՈՒՄԸ  ԵՎ  </w:t>
      </w:r>
    </w:p>
    <w:p w14:paraId="53EDEE31" w14:textId="77777777" w:rsidR="00096865" w:rsidRPr="00613E9E" w:rsidRDefault="00807178" w:rsidP="00EF3662">
      <w:pPr>
        <w:ind w:firstLine="567"/>
        <w:jc w:val="center"/>
        <w:rPr>
          <w:rFonts w:ascii="GHEA Grapalat" w:hAnsi="GHEA Grapalat"/>
          <w:b/>
          <w:sz w:val="22"/>
          <w:szCs w:val="22"/>
          <w:lang w:val="af-ZA"/>
        </w:rPr>
      </w:pPr>
      <w:r w:rsidRPr="00613E9E">
        <w:rPr>
          <w:rFonts w:ascii="GHEA Grapalat" w:hAnsi="GHEA Grapalat"/>
          <w:b/>
          <w:sz w:val="22"/>
          <w:szCs w:val="22"/>
          <w:lang w:val="af-ZA"/>
        </w:rPr>
        <w:t>ԱՐԴՅՈՒՆՔՆԵՐԻ ԱՄՓՈՓՈՒՄԸ</w:t>
      </w:r>
      <w:r w:rsidR="008D5016" w:rsidRPr="00613E9E">
        <w:rPr>
          <w:rFonts w:ascii="GHEA Grapalat" w:hAnsi="GHEA Grapalat"/>
          <w:b/>
          <w:sz w:val="22"/>
          <w:szCs w:val="22"/>
          <w:lang w:val="af-ZA"/>
        </w:rPr>
        <w:t xml:space="preserve"> </w:t>
      </w:r>
    </w:p>
    <w:p w14:paraId="69D7A83D" w14:textId="77777777" w:rsidR="00096865" w:rsidRPr="00613E9E" w:rsidRDefault="00096865" w:rsidP="00EF3662">
      <w:pPr>
        <w:ind w:firstLine="567"/>
        <w:jc w:val="both"/>
        <w:rPr>
          <w:rFonts w:ascii="GHEA Grapalat" w:hAnsi="GHEA Grapalat"/>
          <w:b/>
          <w:sz w:val="22"/>
          <w:szCs w:val="22"/>
          <w:lang w:val="af-ZA"/>
        </w:rPr>
      </w:pPr>
    </w:p>
    <w:p w14:paraId="115E0F38" w14:textId="0649894B" w:rsidR="004348F9" w:rsidRPr="00613E9E" w:rsidRDefault="00FD2748" w:rsidP="004348F9">
      <w:pPr>
        <w:pStyle w:val="23"/>
        <w:spacing w:line="240" w:lineRule="auto"/>
        <w:ind w:firstLine="567"/>
        <w:rPr>
          <w:rFonts w:ascii="GHEA Grapalat" w:hAnsi="GHEA Grapalat" w:cs="Tahoma"/>
          <w:sz w:val="22"/>
          <w:szCs w:val="22"/>
        </w:rPr>
      </w:pPr>
      <w:r w:rsidRPr="00613E9E">
        <w:rPr>
          <w:rFonts w:ascii="GHEA Grapalat" w:hAnsi="GHEA Grapalat"/>
          <w:sz w:val="22"/>
          <w:szCs w:val="22"/>
        </w:rPr>
        <w:t>8</w:t>
      </w:r>
      <w:r w:rsidR="00096865" w:rsidRPr="00613E9E">
        <w:rPr>
          <w:rFonts w:ascii="GHEA Grapalat" w:hAnsi="GHEA Grapalat"/>
          <w:sz w:val="22"/>
          <w:szCs w:val="22"/>
        </w:rPr>
        <w:t xml:space="preserve">.1 </w:t>
      </w:r>
      <w:r w:rsidR="002C3CAA" w:rsidRPr="00613E9E">
        <w:rPr>
          <w:rFonts w:ascii="GHEA Grapalat" w:hAnsi="GHEA Grapalat" w:cs="Sylfaen"/>
          <w:sz w:val="22"/>
          <w:szCs w:val="22"/>
          <w:lang w:val="ru-RU"/>
        </w:rPr>
        <w:t>Հայտերի</w:t>
      </w:r>
      <w:r w:rsidR="002C3CAA" w:rsidRPr="00613E9E">
        <w:rPr>
          <w:rFonts w:ascii="GHEA Grapalat" w:hAnsi="GHEA Grapalat" w:cs="Sylfaen"/>
          <w:sz w:val="22"/>
          <w:szCs w:val="22"/>
        </w:rPr>
        <w:t xml:space="preserve"> </w:t>
      </w:r>
      <w:r w:rsidR="002C3CAA" w:rsidRPr="00613E9E">
        <w:rPr>
          <w:rFonts w:ascii="GHEA Grapalat" w:hAnsi="GHEA Grapalat" w:cs="Sylfaen"/>
          <w:sz w:val="22"/>
          <w:szCs w:val="22"/>
          <w:lang w:val="ru-RU"/>
        </w:rPr>
        <w:t>բացումը</w:t>
      </w:r>
      <w:r w:rsidR="002C3CAA" w:rsidRPr="00613E9E">
        <w:rPr>
          <w:rFonts w:ascii="GHEA Grapalat" w:hAnsi="GHEA Grapalat" w:cs="Sylfaen"/>
          <w:sz w:val="22"/>
          <w:szCs w:val="22"/>
        </w:rPr>
        <w:t xml:space="preserve"> </w:t>
      </w:r>
      <w:r w:rsidR="002C3CAA" w:rsidRPr="00613E9E">
        <w:rPr>
          <w:rFonts w:ascii="GHEA Grapalat" w:hAnsi="GHEA Grapalat" w:cs="Sylfaen"/>
          <w:sz w:val="22"/>
          <w:szCs w:val="22"/>
          <w:lang w:val="ru-RU"/>
        </w:rPr>
        <w:t>կկատարվի</w:t>
      </w:r>
      <w:r w:rsidR="002C3CAA" w:rsidRPr="00613E9E">
        <w:rPr>
          <w:rFonts w:ascii="GHEA Grapalat" w:hAnsi="GHEA Grapalat" w:cs="Sylfaen"/>
          <w:sz w:val="22"/>
          <w:szCs w:val="22"/>
        </w:rPr>
        <w:t xml:space="preserve"> </w:t>
      </w:r>
      <w:r w:rsidR="004348F9" w:rsidRPr="00613E9E">
        <w:rPr>
          <w:rFonts w:ascii="GHEA Grapalat" w:hAnsi="GHEA Grapalat" w:cs="Sylfaen"/>
          <w:sz w:val="22"/>
          <w:szCs w:val="22"/>
        </w:rPr>
        <w:t xml:space="preserve">հանձնաժողովի՝ հայտերի բացման և գնահատման նիստում՝ </w:t>
      </w:r>
      <w:r w:rsidR="004348F9" w:rsidRPr="00613E9E">
        <w:rPr>
          <w:rFonts w:ascii="GHEA Grapalat" w:hAnsi="GHEA Grapalat" w:cs="Sylfaen"/>
          <w:sz w:val="22"/>
          <w:szCs w:val="22"/>
          <w:lang w:val="ru-RU"/>
        </w:rPr>
        <w:t>սույն</w:t>
      </w:r>
      <w:r w:rsidR="004348F9" w:rsidRPr="00613E9E">
        <w:rPr>
          <w:rFonts w:ascii="GHEA Grapalat" w:hAnsi="GHEA Grapalat" w:cs="Sylfaen"/>
          <w:sz w:val="22"/>
          <w:szCs w:val="22"/>
        </w:rPr>
        <w:t xml:space="preserve"> </w:t>
      </w:r>
      <w:r w:rsidR="004348F9" w:rsidRPr="00613E9E">
        <w:rPr>
          <w:rFonts w:ascii="GHEA Grapalat" w:hAnsi="GHEA Grapalat" w:cs="Sylfaen"/>
          <w:sz w:val="22"/>
          <w:szCs w:val="22"/>
          <w:lang w:val="ru-RU"/>
        </w:rPr>
        <w:t>ընթացակարգի</w:t>
      </w:r>
      <w:r w:rsidR="004348F9" w:rsidRPr="00613E9E">
        <w:rPr>
          <w:rFonts w:ascii="GHEA Grapalat" w:hAnsi="GHEA Grapalat" w:cs="Sylfaen"/>
          <w:sz w:val="22"/>
          <w:szCs w:val="22"/>
        </w:rPr>
        <w:t xml:space="preserve"> </w:t>
      </w:r>
      <w:r w:rsidR="004348F9" w:rsidRPr="00613E9E">
        <w:rPr>
          <w:rFonts w:ascii="GHEA Grapalat" w:hAnsi="GHEA Grapalat" w:cs="Sylfaen"/>
          <w:sz w:val="22"/>
          <w:szCs w:val="22"/>
          <w:lang w:val="ru-RU"/>
        </w:rPr>
        <w:t>հայտարարությունը</w:t>
      </w:r>
      <w:r w:rsidR="004348F9" w:rsidRPr="00613E9E">
        <w:rPr>
          <w:rFonts w:ascii="GHEA Grapalat" w:hAnsi="GHEA Grapalat" w:cs="Sylfaen"/>
          <w:sz w:val="22"/>
          <w:szCs w:val="22"/>
        </w:rPr>
        <w:t xml:space="preserve"> </w:t>
      </w:r>
      <w:r w:rsidR="004348F9" w:rsidRPr="00613E9E">
        <w:rPr>
          <w:rFonts w:ascii="GHEA Grapalat" w:hAnsi="GHEA Grapalat" w:cs="Sylfaen"/>
          <w:sz w:val="22"/>
          <w:szCs w:val="22"/>
          <w:lang w:val="ru-RU"/>
        </w:rPr>
        <w:t>և</w:t>
      </w:r>
      <w:r w:rsidR="004348F9" w:rsidRPr="00613E9E">
        <w:rPr>
          <w:rFonts w:ascii="GHEA Grapalat" w:hAnsi="GHEA Grapalat" w:cs="Sylfaen"/>
          <w:sz w:val="22"/>
          <w:szCs w:val="22"/>
        </w:rPr>
        <w:t xml:space="preserve"> </w:t>
      </w:r>
      <w:r w:rsidR="004348F9" w:rsidRPr="00613E9E">
        <w:rPr>
          <w:rFonts w:ascii="GHEA Grapalat" w:hAnsi="GHEA Grapalat" w:cs="Sylfaen"/>
          <w:sz w:val="22"/>
          <w:szCs w:val="22"/>
          <w:lang w:val="ru-RU"/>
        </w:rPr>
        <w:t>հրավերը</w:t>
      </w:r>
      <w:r w:rsidR="004348F9" w:rsidRPr="00613E9E">
        <w:rPr>
          <w:rFonts w:ascii="GHEA Grapalat" w:hAnsi="GHEA Grapalat" w:cs="Sylfaen"/>
          <w:sz w:val="22"/>
          <w:szCs w:val="22"/>
        </w:rPr>
        <w:t xml:space="preserve"> </w:t>
      </w:r>
      <w:r w:rsidR="00627351" w:rsidRPr="00613E9E">
        <w:rPr>
          <w:rFonts w:ascii="GHEA Grapalat" w:hAnsi="GHEA Grapalat" w:cs="Sylfaen"/>
          <w:sz w:val="22"/>
          <w:szCs w:val="22"/>
          <w:lang w:val="en-US"/>
        </w:rPr>
        <w:t>տեղեկագրում</w:t>
      </w:r>
      <w:r w:rsidR="004348F9" w:rsidRPr="00613E9E">
        <w:rPr>
          <w:rFonts w:ascii="GHEA Grapalat" w:hAnsi="GHEA Grapalat" w:cs="Sylfaen"/>
          <w:sz w:val="22"/>
          <w:szCs w:val="22"/>
        </w:rPr>
        <w:t xml:space="preserve"> </w:t>
      </w:r>
      <w:r w:rsidR="004348F9" w:rsidRPr="00613E9E">
        <w:rPr>
          <w:rFonts w:ascii="GHEA Grapalat" w:hAnsi="GHEA Grapalat" w:cs="Sylfaen"/>
          <w:sz w:val="22"/>
          <w:szCs w:val="22"/>
          <w:lang w:val="en-US"/>
        </w:rPr>
        <w:t>հ</w:t>
      </w:r>
      <w:r w:rsidR="004348F9" w:rsidRPr="00613E9E">
        <w:rPr>
          <w:rFonts w:ascii="GHEA Grapalat" w:hAnsi="GHEA Grapalat" w:cs="Sylfaen"/>
          <w:sz w:val="22"/>
          <w:szCs w:val="22"/>
          <w:lang w:val="ru-RU"/>
        </w:rPr>
        <w:t>րապարակվելու</w:t>
      </w:r>
      <w:r w:rsidR="004348F9" w:rsidRPr="00613E9E">
        <w:rPr>
          <w:rFonts w:ascii="GHEA Grapalat" w:hAnsi="GHEA Grapalat" w:cs="Sylfaen"/>
          <w:sz w:val="22"/>
          <w:szCs w:val="22"/>
        </w:rPr>
        <w:t xml:space="preserve"> </w:t>
      </w:r>
      <w:r w:rsidR="004348F9" w:rsidRPr="00613E9E">
        <w:rPr>
          <w:rFonts w:ascii="GHEA Grapalat" w:hAnsi="GHEA Grapalat" w:cs="Sylfaen"/>
          <w:sz w:val="22"/>
          <w:szCs w:val="22"/>
          <w:lang w:val="en-US"/>
        </w:rPr>
        <w:t>օրվանից</w:t>
      </w:r>
      <w:r w:rsidR="004348F9" w:rsidRPr="00613E9E">
        <w:rPr>
          <w:rFonts w:ascii="GHEA Grapalat" w:hAnsi="GHEA Grapalat" w:cs="Sylfaen"/>
          <w:sz w:val="22"/>
          <w:szCs w:val="22"/>
        </w:rPr>
        <w:t xml:space="preserve"> </w:t>
      </w:r>
      <w:r w:rsidR="004348F9" w:rsidRPr="00613E9E">
        <w:rPr>
          <w:rFonts w:ascii="GHEA Grapalat" w:hAnsi="GHEA Grapalat" w:cs="Sylfaen"/>
          <w:sz w:val="22"/>
          <w:szCs w:val="22"/>
          <w:lang w:val="ru-RU"/>
        </w:rPr>
        <w:t>հաշված</w:t>
      </w:r>
      <w:r w:rsidR="004348F9" w:rsidRPr="00613E9E">
        <w:rPr>
          <w:rFonts w:ascii="GHEA Grapalat" w:hAnsi="GHEA Grapalat" w:cs="Sylfaen"/>
          <w:sz w:val="22"/>
          <w:szCs w:val="22"/>
        </w:rPr>
        <w:t xml:space="preserve"> «-</w:t>
      </w:r>
      <w:r w:rsidR="006C270E">
        <w:rPr>
          <w:rFonts w:ascii="GHEA Grapalat" w:hAnsi="GHEA Grapalat" w:cs="Sylfaen"/>
          <w:sz w:val="22"/>
          <w:szCs w:val="22"/>
        </w:rPr>
        <w:t>7</w:t>
      </w:r>
      <w:r w:rsidR="004348F9" w:rsidRPr="00613E9E">
        <w:rPr>
          <w:rFonts w:ascii="GHEA Grapalat" w:hAnsi="GHEA Grapalat" w:cs="Sylfaen"/>
          <w:sz w:val="22"/>
          <w:szCs w:val="22"/>
        </w:rPr>
        <w:t>-»</w:t>
      </w:r>
      <w:r w:rsidR="004348F9" w:rsidRPr="00613E9E">
        <w:rPr>
          <w:rFonts w:ascii="GHEA Grapalat" w:hAnsi="GHEA Grapalat" w:cs="Sylfaen"/>
          <w:sz w:val="22"/>
          <w:szCs w:val="22"/>
          <w:lang w:val="ru-RU"/>
        </w:rPr>
        <w:t>րդ</w:t>
      </w:r>
      <w:r w:rsidR="004348F9" w:rsidRPr="00613E9E">
        <w:rPr>
          <w:rFonts w:ascii="GHEA Grapalat" w:hAnsi="GHEA Grapalat" w:cs="Sylfaen"/>
          <w:sz w:val="22"/>
          <w:szCs w:val="22"/>
        </w:rPr>
        <w:t xml:space="preserve"> </w:t>
      </w:r>
      <w:r w:rsidR="004348F9" w:rsidRPr="00613E9E">
        <w:rPr>
          <w:rFonts w:ascii="GHEA Grapalat" w:hAnsi="GHEA Grapalat" w:cs="Sylfaen"/>
          <w:sz w:val="22"/>
          <w:szCs w:val="22"/>
          <w:lang w:val="ru-RU"/>
        </w:rPr>
        <w:t>օրվա</w:t>
      </w:r>
      <w:r w:rsidR="004348F9" w:rsidRPr="00613E9E">
        <w:rPr>
          <w:rFonts w:ascii="GHEA Grapalat" w:hAnsi="GHEA Grapalat" w:cs="Sylfaen"/>
          <w:sz w:val="22"/>
          <w:szCs w:val="22"/>
        </w:rPr>
        <w:t xml:space="preserve"> </w:t>
      </w:r>
      <w:r w:rsidR="004348F9" w:rsidRPr="00613E9E">
        <w:rPr>
          <w:rFonts w:ascii="GHEA Grapalat" w:hAnsi="GHEA Grapalat" w:cs="Sylfaen"/>
          <w:sz w:val="22"/>
          <w:szCs w:val="22"/>
          <w:lang w:val="ru-RU"/>
        </w:rPr>
        <w:t>ժամը</w:t>
      </w:r>
      <w:r w:rsidR="004348F9" w:rsidRPr="00613E9E">
        <w:rPr>
          <w:rFonts w:ascii="GHEA Grapalat" w:hAnsi="GHEA Grapalat" w:cs="Sylfaen"/>
          <w:sz w:val="22"/>
          <w:szCs w:val="22"/>
        </w:rPr>
        <w:t xml:space="preserve"> «</w:t>
      </w:r>
      <w:r w:rsidR="007F5CC6">
        <w:rPr>
          <w:rFonts w:ascii="GHEA Grapalat" w:hAnsi="GHEA Grapalat" w:cs="Sylfaen"/>
          <w:sz w:val="22"/>
          <w:szCs w:val="22"/>
        </w:rPr>
        <w:t>1</w:t>
      </w:r>
      <w:r w:rsidR="00420C7B">
        <w:rPr>
          <w:rFonts w:ascii="GHEA Grapalat" w:hAnsi="GHEA Grapalat" w:cs="Sylfaen"/>
          <w:sz w:val="22"/>
          <w:szCs w:val="22"/>
        </w:rPr>
        <w:t>3</w:t>
      </w:r>
      <w:r w:rsidR="006C270E">
        <w:rPr>
          <w:rFonts w:ascii="GHEA Grapalat" w:hAnsi="GHEA Grapalat" w:cs="Sylfaen"/>
          <w:sz w:val="22"/>
          <w:szCs w:val="22"/>
        </w:rPr>
        <w:t>.00</w:t>
      </w:r>
      <w:r w:rsidR="004348F9" w:rsidRPr="00613E9E">
        <w:rPr>
          <w:rFonts w:ascii="GHEA Grapalat" w:hAnsi="GHEA Grapalat" w:cs="Sylfaen"/>
          <w:sz w:val="22"/>
          <w:szCs w:val="22"/>
        </w:rPr>
        <w:t xml:space="preserve"> »-</w:t>
      </w:r>
      <w:r w:rsidR="004348F9" w:rsidRPr="00613E9E">
        <w:rPr>
          <w:rFonts w:ascii="GHEA Grapalat" w:hAnsi="GHEA Grapalat" w:cs="Sylfaen"/>
          <w:sz w:val="22"/>
          <w:szCs w:val="22"/>
          <w:lang w:val="en-US"/>
        </w:rPr>
        <w:t>ի</w:t>
      </w:r>
      <w:r w:rsidR="004348F9" w:rsidRPr="00613E9E">
        <w:rPr>
          <w:rFonts w:ascii="GHEA Grapalat" w:hAnsi="GHEA Grapalat" w:cs="Sylfaen"/>
          <w:sz w:val="22"/>
          <w:szCs w:val="22"/>
          <w:lang w:val="ru-RU"/>
        </w:rPr>
        <w:t>ն։</w:t>
      </w:r>
      <w:r w:rsidR="004348F9" w:rsidRPr="00613E9E">
        <w:rPr>
          <w:rFonts w:ascii="GHEA Grapalat" w:hAnsi="GHEA Grapalat" w:cs="Sylfaen"/>
          <w:sz w:val="22"/>
          <w:szCs w:val="22"/>
        </w:rPr>
        <w:t xml:space="preserve"> </w:t>
      </w:r>
    </w:p>
    <w:p w14:paraId="607A8FC3" w14:textId="77777777" w:rsidR="004348F9" w:rsidRPr="00613E9E" w:rsidRDefault="004348F9" w:rsidP="004348F9">
      <w:pPr>
        <w:ind w:firstLine="567"/>
        <w:jc w:val="both"/>
        <w:rPr>
          <w:rFonts w:ascii="GHEA Grapalat" w:hAnsi="GHEA Grapalat" w:cs="Sylfaen"/>
          <w:sz w:val="22"/>
          <w:szCs w:val="22"/>
          <w:lang w:val="af-ZA"/>
        </w:rPr>
      </w:pPr>
      <w:r w:rsidRPr="00613E9E">
        <w:rPr>
          <w:rFonts w:ascii="GHEA Grapalat" w:hAnsi="GHEA Grapalat" w:cs="Sylfaen"/>
          <w:sz w:val="22"/>
          <w:szCs w:val="22"/>
          <w:lang w:val="ru-RU"/>
        </w:rPr>
        <w:lastRenderedPageBreak/>
        <w:t>Հայտերի</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բացման</w:t>
      </w:r>
      <w:r w:rsidRPr="00613E9E">
        <w:rPr>
          <w:rFonts w:ascii="GHEA Grapalat" w:hAnsi="GHEA Grapalat" w:cs="Sylfaen"/>
          <w:sz w:val="22"/>
          <w:szCs w:val="22"/>
          <w:lang w:val="af-ZA"/>
        </w:rPr>
        <w:t xml:space="preserve"> </w:t>
      </w:r>
      <w:r w:rsidRPr="00613E9E">
        <w:rPr>
          <w:rFonts w:ascii="GHEA Grapalat" w:hAnsi="GHEA Grapalat" w:cs="Sylfaen"/>
          <w:sz w:val="22"/>
          <w:szCs w:val="22"/>
        </w:rPr>
        <w:t>և</w:t>
      </w:r>
      <w:r w:rsidRPr="00613E9E">
        <w:rPr>
          <w:rFonts w:ascii="GHEA Grapalat" w:hAnsi="GHEA Grapalat" w:cs="Sylfaen"/>
          <w:sz w:val="22"/>
          <w:szCs w:val="22"/>
          <w:lang w:val="af-ZA"/>
        </w:rPr>
        <w:t xml:space="preserve"> </w:t>
      </w:r>
      <w:r w:rsidRPr="00613E9E">
        <w:rPr>
          <w:rFonts w:ascii="GHEA Grapalat" w:hAnsi="GHEA Grapalat" w:cs="Sylfaen"/>
          <w:sz w:val="22"/>
          <w:szCs w:val="22"/>
        </w:rPr>
        <w:t>գնահատման</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նիստում</w:t>
      </w:r>
      <w:r w:rsidRPr="00613E9E">
        <w:rPr>
          <w:rFonts w:ascii="GHEA Grapalat" w:hAnsi="GHEA Grapalat" w:cs="Sylfaen"/>
          <w:sz w:val="22"/>
          <w:szCs w:val="22"/>
        </w:rPr>
        <w:t>՝</w:t>
      </w:r>
    </w:p>
    <w:p w14:paraId="58EA236D" w14:textId="77777777" w:rsidR="004348F9" w:rsidRPr="00613E9E" w:rsidRDefault="004348F9" w:rsidP="004348F9">
      <w:pPr>
        <w:ind w:firstLine="567"/>
        <w:jc w:val="both"/>
        <w:rPr>
          <w:rFonts w:ascii="GHEA Grapalat" w:hAnsi="GHEA Grapalat" w:cs="Sylfaen"/>
          <w:sz w:val="22"/>
          <w:szCs w:val="22"/>
          <w:lang w:val="af-ZA"/>
        </w:rPr>
      </w:pPr>
      <w:r w:rsidRPr="00613E9E">
        <w:rPr>
          <w:rFonts w:ascii="GHEA Grapalat" w:hAnsi="GHEA Grapalat" w:cs="Sylfaen"/>
          <w:sz w:val="22"/>
          <w:szCs w:val="22"/>
          <w:lang w:val="af-ZA"/>
        </w:rPr>
        <w:t xml:space="preserve">1) </w:t>
      </w:r>
      <w:r w:rsidRPr="00613E9E">
        <w:rPr>
          <w:rFonts w:ascii="GHEA Grapalat" w:hAnsi="GHEA Grapalat" w:cs="Sylfaen"/>
          <w:sz w:val="22"/>
          <w:szCs w:val="22"/>
        </w:rPr>
        <w:t>հանձնաժողովի</w:t>
      </w:r>
      <w:r w:rsidRPr="00613E9E">
        <w:rPr>
          <w:rFonts w:ascii="GHEA Grapalat" w:hAnsi="GHEA Grapalat" w:cs="Sylfaen"/>
          <w:sz w:val="22"/>
          <w:szCs w:val="22"/>
          <w:lang w:val="af-ZA"/>
        </w:rPr>
        <w:t xml:space="preserve"> </w:t>
      </w:r>
      <w:r w:rsidRPr="00613E9E">
        <w:rPr>
          <w:rFonts w:ascii="GHEA Grapalat" w:hAnsi="GHEA Grapalat" w:cs="Sylfaen"/>
          <w:sz w:val="22"/>
          <w:szCs w:val="22"/>
        </w:rPr>
        <w:t>նախագահը</w:t>
      </w:r>
      <w:r w:rsidRPr="00613E9E">
        <w:rPr>
          <w:rFonts w:ascii="GHEA Grapalat" w:hAnsi="GHEA Grapalat" w:cs="Sylfaen"/>
          <w:sz w:val="22"/>
          <w:szCs w:val="22"/>
          <w:lang w:val="af-ZA"/>
        </w:rPr>
        <w:t xml:space="preserve"> (</w:t>
      </w:r>
      <w:r w:rsidRPr="00613E9E">
        <w:rPr>
          <w:rFonts w:ascii="GHEA Grapalat" w:hAnsi="GHEA Grapalat" w:cs="Sylfaen"/>
          <w:sz w:val="22"/>
          <w:szCs w:val="22"/>
          <w:lang w:val="hy-AM"/>
        </w:rPr>
        <w:t>նիստը</w:t>
      </w:r>
      <w:r w:rsidRPr="00613E9E">
        <w:rPr>
          <w:rFonts w:ascii="GHEA Grapalat" w:hAnsi="GHEA Grapalat" w:cs="Sylfaen"/>
          <w:sz w:val="22"/>
          <w:szCs w:val="22"/>
          <w:lang w:val="af-ZA"/>
        </w:rPr>
        <w:t xml:space="preserve"> </w:t>
      </w:r>
      <w:r w:rsidRPr="00613E9E">
        <w:rPr>
          <w:rFonts w:ascii="GHEA Grapalat" w:hAnsi="GHEA Grapalat" w:cs="Sylfaen"/>
          <w:sz w:val="22"/>
          <w:szCs w:val="22"/>
          <w:lang w:val="hy-AM"/>
        </w:rPr>
        <w:t>նախագահողը</w:t>
      </w:r>
      <w:r w:rsidRPr="00613E9E">
        <w:rPr>
          <w:rFonts w:ascii="GHEA Grapalat" w:hAnsi="GHEA Grapalat" w:cs="Sylfaen"/>
          <w:sz w:val="22"/>
          <w:szCs w:val="22"/>
          <w:lang w:val="af-ZA"/>
        </w:rPr>
        <w:t xml:space="preserve">) </w:t>
      </w:r>
      <w:r w:rsidRPr="00613E9E">
        <w:rPr>
          <w:rFonts w:ascii="GHEA Grapalat" w:hAnsi="GHEA Grapalat" w:cs="Sylfaen"/>
          <w:sz w:val="22"/>
          <w:szCs w:val="22"/>
          <w:lang w:val="hy-AM"/>
        </w:rPr>
        <w:t>նիստը</w:t>
      </w:r>
      <w:r w:rsidRPr="00613E9E">
        <w:rPr>
          <w:rFonts w:ascii="GHEA Grapalat" w:hAnsi="GHEA Grapalat" w:cs="Sylfaen"/>
          <w:sz w:val="22"/>
          <w:szCs w:val="22"/>
          <w:lang w:val="af-ZA"/>
        </w:rPr>
        <w:t xml:space="preserve"> </w:t>
      </w:r>
      <w:r w:rsidRPr="00613E9E">
        <w:rPr>
          <w:rFonts w:ascii="GHEA Grapalat" w:hAnsi="GHEA Grapalat" w:cs="Sylfaen"/>
          <w:sz w:val="22"/>
          <w:szCs w:val="22"/>
          <w:lang w:val="hy-AM"/>
        </w:rPr>
        <w:t>հայտարարում</w:t>
      </w:r>
      <w:r w:rsidRPr="00613E9E">
        <w:rPr>
          <w:rFonts w:ascii="GHEA Grapalat" w:hAnsi="GHEA Grapalat" w:cs="Sylfaen"/>
          <w:sz w:val="22"/>
          <w:szCs w:val="22"/>
          <w:lang w:val="af-ZA"/>
        </w:rPr>
        <w:t xml:space="preserve"> </w:t>
      </w:r>
      <w:r w:rsidRPr="00613E9E">
        <w:rPr>
          <w:rFonts w:ascii="GHEA Grapalat" w:hAnsi="GHEA Grapalat" w:cs="Sylfaen"/>
          <w:sz w:val="22"/>
          <w:szCs w:val="22"/>
          <w:lang w:val="hy-AM"/>
        </w:rPr>
        <w:t>է</w:t>
      </w:r>
      <w:r w:rsidRPr="00613E9E">
        <w:rPr>
          <w:rFonts w:ascii="GHEA Grapalat" w:hAnsi="GHEA Grapalat" w:cs="Sylfaen"/>
          <w:sz w:val="22"/>
          <w:szCs w:val="22"/>
          <w:lang w:val="af-ZA"/>
        </w:rPr>
        <w:t xml:space="preserve"> </w:t>
      </w:r>
      <w:r w:rsidRPr="00613E9E">
        <w:rPr>
          <w:rFonts w:ascii="GHEA Grapalat" w:hAnsi="GHEA Grapalat" w:cs="Sylfaen"/>
          <w:sz w:val="22"/>
          <w:szCs w:val="22"/>
          <w:lang w:val="hy-AM"/>
        </w:rPr>
        <w:t>բացված</w:t>
      </w:r>
      <w:r w:rsidRPr="00613E9E">
        <w:rPr>
          <w:rFonts w:ascii="GHEA Grapalat" w:hAnsi="GHEA Grapalat" w:cs="Sylfaen"/>
          <w:sz w:val="22"/>
          <w:szCs w:val="22"/>
          <w:lang w:val="af-ZA"/>
        </w:rPr>
        <w:t xml:space="preserve"> </w:t>
      </w:r>
      <w:r w:rsidRPr="00613E9E">
        <w:rPr>
          <w:rFonts w:ascii="GHEA Grapalat" w:hAnsi="GHEA Grapalat" w:cs="Sylfaen"/>
          <w:sz w:val="22"/>
          <w:szCs w:val="22"/>
          <w:lang w:val="hy-AM"/>
        </w:rPr>
        <w:t>և</w:t>
      </w:r>
      <w:r w:rsidRPr="00613E9E">
        <w:rPr>
          <w:rFonts w:ascii="GHEA Grapalat" w:hAnsi="GHEA Grapalat" w:cs="Sylfaen"/>
          <w:sz w:val="22"/>
          <w:szCs w:val="22"/>
          <w:lang w:val="af-ZA"/>
        </w:rPr>
        <w:t xml:space="preserve"> </w:t>
      </w:r>
      <w:r w:rsidRPr="00613E9E">
        <w:rPr>
          <w:rFonts w:ascii="GHEA Grapalat" w:hAnsi="GHEA Grapalat" w:cs="Sylfaen"/>
          <w:sz w:val="22"/>
          <w:szCs w:val="22"/>
          <w:lang w:val="hy-AM"/>
        </w:rPr>
        <w:t>հրապա</w:t>
      </w:r>
      <w:r w:rsidRPr="00613E9E">
        <w:rPr>
          <w:rFonts w:ascii="GHEA Grapalat" w:hAnsi="GHEA Grapalat" w:cs="Sylfaen"/>
          <w:sz w:val="22"/>
          <w:szCs w:val="22"/>
          <w:lang w:val="hy-AM"/>
        </w:rPr>
        <w:softHyphen/>
        <w:t>րակում է գնման հայտով սահմանված</w:t>
      </w:r>
      <w:r w:rsidRPr="00613E9E">
        <w:rPr>
          <w:rFonts w:ascii="GHEA Grapalat" w:hAnsi="GHEA Grapalat" w:cs="Sylfaen"/>
          <w:sz w:val="22"/>
          <w:szCs w:val="22"/>
          <w:lang w:val="af-ZA"/>
        </w:rPr>
        <w:t>`</w:t>
      </w:r>
      <w:r w:rsidRPr="00613E9E">
        <w:rPr>
          <w:rFonts w:ascii="GHEA Grapalat" w:hAnsi="GHEA Grapalat" w:cs="Sylfaen"/>
          <w:sz w:val="22"/>
          <w:szCs w:val="22"/>
          <w:lang w:val="hy-AM"/>
        </w:rPr>
        <w:t xml:space="preserve"> </w:t>
      </w:r>
      <w:r w:rsidRPr="00613E9E">
        <w:rPr>
          <w:rFonts w:ascii="GHEA Grapalat" w:hAnsi="GHEA Grapalat" w:cs="Sylfaen"/>
          <w:sz w:val="22"/>
          <w:szCs w:val="22"/>
        </w:rPr>
        <w:t>սույն</w:t>
      </w:r>
      <w:r w:rsidRPr="00613E9E">
        <w:rPr>
          <w:rFonts w:ascii="GHEA Grapalat" w:hAnsi="GHEA Grapalat" w:cs="Sylfaen"/>
          <w:sz w:val="22"/>
          <w:szCs w:val="22"/>
          <w:lang w:val="af-ZA"/>
        </w:rPr>
        <w:t xml:space="preserve"> </w:t>
      </w:r>
      <w:r w:rsidRPr="00613E9E">
        <w:rPr>
          <w:rFonts w:ascii="GHEA Grapalat" w:hAnsi="GHEA Grapalat" w:cs="Sylfaen"/>
          <w:sz w:val="22"/>
          <w:szCs w:val="22"/>
        </w:rPr>
        <w:t>ընթացակարգի</w:t>
      </w:r>
      <w:r w:rsidRPr="00613E9E">
        <w:rPr>
          <w:rFonts w:ascii="GHEA Grapalat" w:hAnsi="GHEA Grapalat" w:cs="Sylfaen"/>
          <w:sz w:val="22"/>
          <w:szCs w:val="22"/>
          <w:lang w:val="af-ZA"/>
        </w:rPr>
        <w:t xml:space="preserve"> </w:t>
      </w:r>
      <w:r w:rsidRPr="00613E9E">
        <w:rPr>
          <w:rFonts w:ascii="GHEA Grapalat" w:hAnsi="GHEA Grapalat" w:cs="Sylfaen"/>
          <w:sz w:val="22"/>
          <w:szCs w:val="22"/>
        </w:rPr>
        <w:t>շրջանակում</w:t>
      </w:r>
      <w:r w:rsidRPr="00613E9E">
        <w:rPr>
          <w:rFonts w:ascii="GHEA Grapalat" w:hAnsi="GHEA Grapalat" w:cs="Sylfaen"/>
          <w:sz w:val="22"/>
          <w:szCs w:val="22"/>
          <w:lang w:val="af-ZA"/>
        </w:rPr>
        <w:t xml:space="preserve"> </w:t>
      </w:r>
      <w:r w:rsidRPr="00613E9E">
        <w:rPr>
          <w:rFonts w:ascii="GHEA Grapalat" w:hAnsi="GHEA Grapalat" w:cs="Sylfaen"/>
          <w:sz w:val="22"/>
          <w:szCs w:val="22"/>
        </w:rPr>
        <w:t>գնվելիք</w:t>
      </w:r>
      <w:r w:rsidRPr="00613E9E">
        <w:rPr>
          <w:rFonts w:ascii="GHEA Grapalat" w:hAnsi="GHEA Grapalat" w:cs="Sylfaen"/>
          <w:sz w:val="22"/>
          <w:szCs w:val="22"/>
          <w:lang w:val="af-ZA"/>
        </w:rPr>
        <w:t xml:space="preserve"> </w:t>
      </w:r>
      <w:r w:rsidRPr="00613E9E">
        <w:rPr>
          <w:rFonts w:ascii="GHEA Grapalat" w:hAnsi="GHEA Grapalat" w:cs="Sylfaen"/>
          <w:sz w:val="22"/>
          <w:szCs w:val="22"/>
        </w:rPr>
        <w:t>ապրանքների</w:t>
      </w:r>
      <w:r w:rsidR="00880C5E" w:rsidRPr="00613E9E">
        <w:rPr>
          <w:rFonts w:ascii="GHEA Grapalat" w:hAnsi="GHEA Grapalat" w:cs="Sylfaen"/>
          <w:sz w:val="22"/>
          <w:szCs w:val="22"/>
          <w:lang w:val="hy-AM"/>
        </w:rPr>
        <w:t xml:space="preserve"> գնման</w:t>
      </w:r>
      <w:r w:rsidRPr="00613E9E">
        <w:rPr>
          <w:rFonts w:ascii="GHEA Grapalat" w:hAnsi="GHEA Grapalat" w:cs="Sylfaen"/>
          <w:sz w:val="22"/>
          <w:szCs w:val="22"/>
          <w:lang w:val="af-ZA"/>
        </w:rPr>
        <w:t xml:space="preserve"> </w:t>
      </w:r>
      <w:r w:rsidRPr="00613E9E">
        <w:rPr>
          <w:rFonts w:ascii="GHEA Grapalat" w:hAnsi="GHEA Grapalat" w:cs="Sylfaen"/>
          <w:sz w:val="22"/>
          <w:szCs w:val="22"/>
          <w:lang w:val="hy-AM"/>
        </w:rPr>
        <w:t>գինը՝</w:t>
      </w:r>
      <w:r w:rsidRPr="00613E9E">
        <w:rPr>
          <w:rFonts w:ascii="GHEA Grapalat" w:hAnsi="GHEA Grapalat" w:cs="Sylfaen"/>
          <w:sz w:val="22"/>
          <w:szCs w:val="22"/>
          <w:lang w:val="af-ZA"/>
        </w:rPr>
        <w:t xml:space="preserve"> </w:t>
      </w:r>
      <w:r w:rsidRPr="00613E9E">
        <w:rPr>
          <w:rFonts w:ascii="GHEA Grapalat" w:hAnsi="GHEA Grapalat" w:cs="Sylfaen"/>
          <w:sz w:val="22"/>
          <w:szCs w:val="22"/>
          <w:lang w:val="hy-AM"/>
        </w:rPr>
        <w:t>մեկ</w:t>
      </w:r>
      <w:r w:rsidRPr="00613E9E">
        <w:rPr>
          <w:rFonts w:ascii="GHEA Grapalat" w:hAnsi="GHEA Grapalat" w:cs="Sylfaen"/>
          <w:sz w:val="22"/>
          <w:szCs w:val="22"/>
          <w:lang w:val="af-ZA"/>
        </w:rPr>
        <w:t xml:space="preserve"> </w:t>
      </w:r>
      <w:r w:rsidRPr="00613E9E">
        <w:rPr>
          <w:rFonts w:ascii="GHEA Grapalat" w:hAnsi="GHEA Grapalat" w:cs="Sylfaen"/>
          <w:sz w:val="22"/>
          <w:szCs w:val="22"/>
          <w:lang w:val="hy-AM"/>
        </w:rPr>
        <w:t>թվով</w:t>
      </w:r>
      <w:r w:rsidRPr="00613E9E">
        <w:rPr>
          <w:rFonts w:ascii="GHEA Grapalat" w:hAnsi="GHEA Grapalat" w:cs="Sylfaen"/>
          <w:sz w:val="22"/>
          <w:szCs w:val="22"/>
          <w:lang w:val="af-ZA"/>
        </w:rPr>
        <w:t xml:space="preserve"> </w:t>
      </w:r>
      <w:r w:rsidRPr="00613E9E">
        <w:rPr>
          <w:rFonts w:ascii="GHEA Grapalat" w:hAnsi="GHEA Grapalat" w:cs="Sylfaen"/>
          <w:sz w:val="22"/>
          <w:szCs w:val="22"/>
          <w:lang w:val="hy-AM"/>
        </w:rPr>
        <w:t>արտահայտված</w:t>
      </w:r>
      <w:r w:rsidRPr="00613E9E">
        <w:rPr>
          <w:rFonts w:ascii="GHEA Grapalat" w:hAnsi="GHEA Grapalat" w:cs="Sylfaen"/>
          <w:sz w:val="22"/>
          <w:szCs w:val="22"/>
          <w:lang w:val="af-ZA"/>
        </w:rPr>
        <w:t xml:space="preserve">, </w:t>
      </w:r>
      <w:r w:rsidRPr="00613E9E">
        <w:rPr>
          <w:rFonts w:ascii="GHEA Grapalat" w:hAnsi="GHEA Grapalat" w:cs="Sylfaen"/>
          <w:sz w:val="22"/>
          <w:szCs w:val="22"/>
        </w:rPr>
        <w:t>ինչպես</w:t>
      </w:r>
      <w:r w:rsidRPr="00613E9E">
        <w:rPr>
          <w:rFonts w:ascii="GHEA Grapalat" w:hAnsi="GHEA Grapalat" w:cs="Sylfaen"/>
          <w:sz w:val="22"/>
          <w:szCs w:val="22"/>
          <w:lang w:val="af-ZA"/>
        </w:rPr>
        <w:t xml:space="preserve"> </w:t>
      </w:r>
      <w:r w:rsidRPr="00613E9E">
        <w:rPr>
          <w:rFonts w:ascii="GHEA Grapalat" w:hAnsi="GHEA Grapalat" w:cs="Sylfaen"/>
          <w:sz w:val="22"/>
          <w:szCs w:val="22"/>
        </w:rPr>
        <w:t>նաև</w:t>
      </w:r>
      <w:r w:rsidRPr="00613E9E">
        <w:rPr>
          <w:rFonts w:ascii="GHEA Grapalat" w:hAnsi="GHEA Grapalat" w:cs="Sylfaen"/>
          <w:sz w:val="22"/>
          <w:szCs w:val="22"/>
          <w:lang w:val="af-ZA"/>
        </w:rPr>
        <w:t xml:space="preserve"> </w:t>
      </w:r>
      <w:r w:rsidRPr="00613E9E">
        <w:rPr>
          <w:rFonts w:ascii="GHEA Grapalat" w:hAnsi="GHEA Grapalat" w:cs="Sylfaen"/>
          <w:sz w:val="22"/>
          <w:szCs w:val="22"/>
          <w:lang w:val="hy-AM"/>
        </w:rPr>
        <w:t>հայտեր ներկայացրած մասնակիցների գնային առաջարկները՝ մեկ թվով արտահայտված, հիմք ընդունելով տառերով գրվածը</w:t>
      </w:r>
      <w:r w:rsidRPr="00613E9E">
        <w:rPr>
          <w:rFonts w:ascii="GHEA Grapalat" w:hAnsi="GHEA Grapalat" w:cs="Sylfaen"/>
          <w:sz w:val="22"/>
          <w:szCs w:val="22"/>
          <w:lang w:val="af-ZA"/>
        </w:rPr>
        <w:t>.</w:t>
      </w:r>
    </w:p>
    <w:p w14:paraId="295DE28B" w14:textId="77777777" w:rsidR="004348F9" w:rsidRPr="00613E9E" w:rsidRDefault="004348F9" w:rsidP="004348F9">
      <w:pPr>
        <w:ind w:firstLine="567"/>
        <w:jc w:val="both"/>
        <w:rPr>
          <w:rFonts w:ascii="GHEA Grapalat" w:hAnsi="GHEA Grapalat"/>
          <w:sz w:val="22"/>
          <w:szCs w:val="22"/>
          <w:lang w:val="hy-AM"/>
        </w:rPr>
      </w:pPr>
      <w:r w:rsidRPr="00613E9E">
        <w:rPr>
          <w:rFonts w:ascii="GHEA Grapalat" w:hAnsi="GHEA Grapalat"/>
          <w:sz w:val="22"/>
          <w:szCs w:val="22"/>
          <w:lang w:val="hy-AM"/>
        </w:rPr>
        <w:t xml:space="preserve">2) </w:t>
      </w:r>
      <w:r w:rsidRPr="00613E9E">
        <w:rPr>
          <w:rFonts w:ascii="GHEA Grapalat" w:hAnsi="GHEA Grapalat" w:cs="Sylfaen"/>
          <w:sz w:val="22"/>
          <w:szCs w:val="22"/>
          <w:lang w:val="hy-AM"/>
        </w:rPr>
        <w:t>սույն</w:t>
      </w:r>
      <w:r w:rsidRPr="00613E9E">
        <w:rPr>
          <w:rFonts w:ascii="GHEA Grapalat" w:hAnsi="GHEA Grapalat"/>
          <w:sz w:val="22"/>
          <w:szCs w:val="22"/>
          <w:lang w:val="hy-AM"/>
        </w:rPr>
        <w:t xml:space="preserve"> </w:t>
      </w:r>
      <w:r w:rsidRPr="00613E9E">
        <w:rPr>
          <w:rFonts w:ascii="GHEA Grapalat" w:hAnsi="GHEA Grapalat" w:cs="Sylfaen"/>
          <w:sz w:val="22"/>
          <w:szCs w:val="22"/>
          <w:lang w:val="hy-AM"/>
        </w:rPr>
        <w:t>կետի</w:t>
      </w:r>
      <w:r w:rsidRPr="00613E9E">
        <w:rPr>
          <w:rFonts w:ascii="GHEA Grapalat" w:hAnsi="GHEA Grapalat"/>
          <w:sz w:val="22"/>
          <w:szCs w:val="22"/>
          <w:lang w:val="hy-AM"/>
        </w:rPr>
        <w:t xml:space="preserve"> 1-</w:t>
      </w:r>
      <w:r w:rsidRPr="00613E9E">
        <w:rPr>
          <w:rFonts w:ascii="GHEA Grapalat" w:hAnsi="GHEA Grapalat" w:cs="Sylfaen"/>
          <w:sz w:val="22"/>
          <w:szCs w:val="22"/>
          <w:lang w:val="hy-AM"/>
        </w:rPr>
        <w:t>ին</w:t>
      </w:r>
      <w:r w:rsidRPr="00613E9E">
        <w:rPr>
          <w:rFonts w:ascii="GHEA Grapalat" w:hAnsi="GHEA Grapalat"/>
          <w:sz w:val="22"/>
          <w:szCs w:val="22"/>
          <w:lang w:val="hy-AM"/>
        </w:rPr>
        <w:t xml:space="preserve"> </w:t>
      </w:r>
      <w:r w:rsidRPr="00613E9E">
        <w:rPr>
          <w:rFonts w:ascii="GHEA Grapalat" w:hAnsi="GHEA Grapalat" w:cs="Sylfaen"/>
          <w:sz w:val="22"/>
          <w:szCs w:val="22"/>
          <w:lang w:val="hy-AM"/>
        </w:rPr>
        <w:t>ենթակետում</w:t>
      </w:r>
      <w:r w:rsidRPr="00613E9E">
        <w:rPr>
          <w:rFonts w:ascii="GHEA Grapalat" w:hAnsi="GHEA Grapalat"/>
          <w:sz w:val="22"/>
          <w:szCs w:val="22"/>
          <w:lang w:val="hy-AM"/>
        </w:rPr>
        <w:t xml:space="preserve"> </w:t>
      </w:r>
      <w:r w:rsidRPr="00613E9E">
        <w:rPr>
          <w:rFonts w:ascii="GHEA Grapalat" w:hAnsi="GHEA Grapalat" w:cs="Sylfaen"/>
          <w:sz w:val="22"/>
          <w:szCs w:val="22"/>
          <w:lang w:val="hy-AM"/>
        </w:rPr>
        <w:t>նշված</w:t>
      </w:r>
      <w:r w:rsidRPr="00613E9E">
        <w:rPr>
          <w:rFonts w:ascii="GHEA Grapalat" w:hAnsi="GHEA Grapalat"/>
          <w:sz w:val="22"/>
          <w:szCs w:val="22"/>
          <w:lang w:val="hy-AM"/>
        </w:rPr>
        <w:t xml:space="preserve"> </w:t>
      </w:r>
      <w:r w:rsidRPr="00613E9E">
        <w:rPr>
          <w:rFonts w:ascii="GHEA Grapalat" w:hAnsi="GHEA Grapalat" w:cs="Sylfaen"/>
          <w:sz w:val="22"/>
          <w:szCs w:val="22"/>
          <w:lang w:val="hy-AM"/>
        </w:rPr>
        <w:t>փաստաթղթերը</w:t>
      </w:r>
      <w:r w:rsidRPr="00613E9E">
        <w:rPr>
          <w:rFonts w:ascii="GHEA Grapalat" w:hAnsi="GHEA Grapalat"/>
          <w:sz w:val="22"/>
          <w:szCs w:val="22"/>
          <w:lang w:val="hy-AM"/>
        </w:rPr>
        <w:t xml:space="preserve"> </w:t>
      </w:r>
      <w:r w:rsidRPr="00613E9E">
        <w:rPr>
          <w:rFonts w:ascii="GHEA Grapalat" w:hAnsi="GHEA Grapalat" w:cs="Sylfaen"/>
          <w:sz w:val="22"/>
          <w:szCs w:val="22"/>
          <w:lang w:val="hy-AM"/>
        </w:rPr>
        <w:t>նախագահին</w:t>
      </w:r>
      <w:r w:rsidRPr="00613E9E">
        <w:rPr>
          <w:rFonts w:ascii="GHEA Grapalat" w:hAnsi="GHEA Grapalat"/>
          <w:sz w:val="22"/>
          <w:szCs w:val="22"/>
          <w:lang w:val="hy-AM"/>
        </w:rPr>
        <w:t xml:space="preserve"> (նիստը նախագահողին) </w:t>
      </w:r>
      <w:r w:rsidRPr="00613E9E">
        <w:rPr>
          <w:rFonts w:ascii="GHEA Grapalat" w:hAnsi="GHEA Grapalat" w:cs="Sylfaen"/>
          <w:sz w:val="22"/>
          <w:szCs w:val="22"/>
          <w:lang w:val="hy-AM"/>
        </w:rPr>
        <w:t>փոխանցվելուց</w:t>
      </w:r>
      <w:r w:rsidRPr="00613E9E">
        <w:rPr>
          <w:rFonts w:ascii="GHEA Grapalat" w:hAnsi="GHEA Grapalat"/>
          <w:sz w:val="22"/>
          <w:szCs w:val="22"/>
          <w:lang w:val="hy-AM"/>
        </w:rPr>
        <w:t xml:space="preserve"> </w:t>
      </w:r>
      <w:r w:rsidRPr="00613E9E">
        <w:rPr>
          <w:rFonts w:ascii="GHEA Grapalat" w:hAnsi="GHEA Grapalat" w:cs="Sylfaen"/>
          <w:sz w:val="22"/>
          <w:szCs w:val="22"/>
          <w:lang w:val="hy-AM"/>
        </w:rPr>
        <w:t>հետո</w:t>
      </w:r>
      <w:r w:rsidRPr="00613E9E">
        <w:rPr>
          <w:rFonts w:ascii="GHEA Grapalat" w:hAnsi="GHEA Grapalat"/>
          <w:sz w:val="22"/>
          <w:szCs w:val="22"/>
          <w:lang w:val="hy-AM"/>
        </w:rPr>
        <w:t xml:space="preserve"> </w:t>
      </w:r>
      <w:r w:rsidRPr="00613E9E">
        <w:rPr>
          <w:rFonts w:ascii="GHEA Grapalat" w:hAnsi="GHEA Grapalat" w:cs="Sylfaen"/>
          <w:sz w:val="22"/>
          <w:szCs w:val="22"/>
          <w:lang w:val="hy-AM"/>
        </w:rPr>
        <w:t>հանձնաժողովը</w:t>
      </w:r>
      <w:r w:rsidRPr="00613E9E">
        <w:rPr>
          <w:rFonts w:ascii="GHEA Grapalat" w:hAnsi="GHEA Grapalat"/>
          <w:sz w:val="22"/>
          <w:szCs w:val="22"/>
          <w:lang w:val="hy-AM"/>
        </w:rPr>
        <w:t xml:space="preserve"> </w:t>
      </w:r>
      <w:r w:rsidRPr="00613E9E">
        <w:rPr>
          <w:rFonts w:ascii="GHEA Grapalat" w:hAnsi="GHEA Grapalat" w:cs="Sylfaen"/>
          <w:sz w:val="22"/>
          <w:szCs w:val="22"/>
          <w:lang w:val="hy-AM"/>
        </w:rPr>
        <w:t>գնահատում</w:t>
      </w:r>
      <w:r w:rsidRPr="00613E9E">
        <w:rPr>
          <w:rFonts w:ascii="GHEA Grapalat" w:hAnsi="GHEA Grapalat"/>
          <w:sz w:val="22"/>
          <w:szCs w:val="22"/>
          <w:lang w:val="hy-AM"/>
        </w:rPr>
        <w:t xml:space="preserve"> </w:t>
      </w:r>
      <w:r w:rsidRPr="00613E9E">
        <w:rPr>
          <w:rFonts w:ascii="GHEA Grapalat" w:hAnsi="GHEA Grapalat" w:cs="Sylfaen"/>
          <w:sz w:val="22"/>
          <w:szCs w:val="22"/>
          <w:lang w:val="hy-AM"/>
        </w:rPr>
        <w:t>է</w:t>
      </w:r>
      <w:r w:rsidRPr="00613E9E">
        <w:rPr>
          <w:rFonts w:ascii="GHEA Grapalat" w:hAnsi="GHEA Grapalat"/>
          <w:sz w:val="22"/>
          <w:szCs w:val="22"/>
          <w:lang w:val="hy-AM"/>
        </w:rPr>
        <w:t>`</w:t>
      </w:r>
    </w:p>
    <w:p w14:paraId="11C8AF16" w14:textId="77777777" w:rsidR="004348F9" w:rsidRPr="00613E9E" w:rsidRDefault="004348F9" w:rsidP="004348F9">
      <w:pPr>
        <w:ind w:firstLine="567"/>
        <w:jc w:val="both"/>
        <w:rPr>
          <w:rFonts w:ascii="GHEA Grapalat" w:hAnsi="GHEA Grapalat"/>
          <w:sz w:val="22"/>
          <w:szCs w:val="22"/>
          <w:lang w:val="hy-AM"/>
        </w:rPr>
      </w:pPr>
      <w:r w:rsidRPr="00613E9E">
        <w:rPr>
          <w:rFonts w:ascii="GHEA Grapalat" w:hAnsi="GHEA Grapalat" w:cs="Sylfaen"/>
          <w:sz w:val="22"/>
          <w:szCs w:val="22"/>
          <w:lang w:val="hy-AM"/>
        </w:rPr>
        <w:t>ա</w:t>
      </w:r>
      <w:r w:rsidRPr="00613E9E">
        <w:rPr>
          <w:rFonts w:ascii="GHEA Grapalat" w:hAnsi="GHEA Grapalat"/>
          <w:sz w:val="22"/>
          <w:szCs w:val="22"/>
          <w:lang w:val="hy-AM"/>
        </w:rPr>
        <w:t xml:space="preserve">. </w:t>
      </w:r>
      <w:r w:rsidRPr="00613E9E">
        <w:rPr>
          <w:rFonts w:ascii="GHEA Grapalat" w:hAnsi="GHEA Grapalat" w:cs="Sylfaen"/>
          <w:sz w:val="22"/>
          <w:szCs w:val="22"/>
          <w:lang w:val="hy-AM"/>
        </w:rPr>
        <w:t>հայտեր</w:t>
      </w:r>
      <w:r w:rsidRPr="00613E9E">
        <w:rPr>
          <w:rFonts w:ascii="GHEA Grapalat" w:hAnsi="GHEA Grapalat"/>
          <w:sz w:val="22"/>
          <w:szCs w:val="22"/>
          <w:lang w:val="hy-AM"/>
        </w:rPr>
        <w:t xml:space="preserve"> </w:t>
      </w:r>
      <w:r w:rsidRPr="00613E9E">
        <w:rPr>
          <w:rFonts w:ascii="GHEA Grapalat" w:hAnsi="GHEA Grapalat" w:cs="Sylfaen"/>
          <w:sz w:val="22"/>
          <w:szCs w:val="22"/>
          <w:lang w:val="hy-AM"/>
        </w:rPr>
        <w:t>պարունակող</w:t>
      </w:r>
      <w:r w:rsidRPr="00613E9E">
        <w:rPr>
          <w:rFonts w:ascii="GHEA Grapalat" w:hAnsi="GHEA Grapalat"/>
          <w:sz w:val="22"/>
          <w:szCs w:val="22"/>
          <w:lang w:val="hy-AM"/>
        </w:rPr>
        <w:t xml:space="preserve"> </w:t>
      </w:r>
      <w:r w:rsidRPr="00613E9E">
        <w:rPr>
          <w:rFonts w:ascii="GHEA Grapalat" w:hAnsi="GHEA Grapalat" w:cs="Sylfaen"/>
          <w:sz w:val="22"/>
          <w:szCs w:val="22"/>
          <w:lang w:val="hy-AM"/>
        </w:rPr>
        <w:t>ծրարները</w:t>
      </w:r>
      <w:r w:rsidRPr="00613E9E">
        <w:rPr>
          <w:rFonts w:ascii="GHEA Grapalat" w:hAnsi="GHEA Grapalat"/>
          <w:sz w:val="22"/>
          <w:szCs w:val="22"/>
          <w:lang w:val="hy-AM"/>
        </w:rPr>
        <w:t xml:space="preserve"> </w:t>
      </w:r>
      <w:r w:rsidRPr="00613E9E">
        <w:rPr>
          <w:rFonts w:ascii="GHEA Grapalat" w:hAnsi="GHEA Grapalat" w:cs="Sylfaen"/>
          <w:sz w:val="22"/>
          <w:szCs w:val="22"/>
          <w:lang w:val="hy-AM"/>
        </w:rPr>
        <w:t>կազմելու</w:t>
      </w:r>
      <w:r w:rsidRPr="00613E9E">
        <w:rPr>
          <w:rFonts w:ascii="GHEA Grapalat" w:hAnsi="GHEA Grapalat"/>
          <w:sz w:val="22"/>
          <w:szCs w:val="22"/>
          <w:lang w:val="hy-AM"/>
        </w:rPr>
        <w:t xml:space="preserve"> </w:t>
      </w:r>
      <w:r w:rsidRPr="00613E9E">
        <w:rPr>
          <w:rFonts w:ascii="GHEA Grapalat" w:hAnsi="GHEA Grapalat" w:cs="Sylfaen"/>
          <w:sz w:val="22"/>
          <w:szCs w:val="22"/>
          <w:lang w:val="hy-AM"/>
        </w:rPr>
        <w:t>և</w:t>
      </w:r>
      <w:r w:rsidRPr="00613E9E">
        <w:rPr>
          <w:rFonts w:ascii="GHEA Grapalat" w:hAnsi="GHEA Grapalat"/>
          <w:sz w:val="22"/>
          <w:szCs w:val="22"/>
          <w:lang w:val="hy-AM"/>
        </w:rPr>
        <w:t xml:space="preserve"> </w:t>
      </w:r>
      <w:r w:rsidRPr="00613E9E">
        <w:rPr>
          <w:rFonts w:ascii="GHEA Grapalat" w:hAnsi="GHEA Grapalat" w:cs="Sylfaen"/>
          <w:sz w:val="22"/>
          <w:szCs w:val="22"/>
          <w:lang w:val="hy-AM"/>
        </w:rPr>
        <w:t>ներկայացնելու</w:t>
      </w:r>
      <w:r w:rsidRPr="00613E9E">
        <w:rPr>
          <w:rFonts w:ascii="GHEA Grapalat" w:hAnsi="GHEA Grapalat"/>
          <w:sz w:val="22"/>
          <w:szCs w:val="22"/>
          <w:lang w:val="hy-AM"/>
        </w:rPr>
        <w:t xml:space="preserve"> </w:t>
      </w:r>
      <w:r w:rsidRPr="00613E9E">
        <w:rPr>
          <w:rFonts w:ascii="GHEA Grapalat" w:hAnsi="GHEA Grapalat" w:cs="Sylfaen"/>
          <w:sz w:val="22"/>
          <w:szCs w:val="22"/>
          <w:lang w:val="hy-AM"/>
        </w:rPr>
        <w:t>համապատասխանությունը</w:t>
      </w:r>
      <w:r w:rsidRPr="00613E9E">
        <w:rPr>
          <w:rFonts w:ascii="GHEA Grapalat" w:hAnsi="GHEA Grapalat"/>
          <w:sz w:val="22"/>
          <w:szCs w:val="22"/>
          <w:lang w:val="hy-AM"/>
        </w:rPr>
        <w:t xml:space="preserve"> </w:t>
      </w:r>
      <w:r w:rsidRPr="00613E9E">
        <w:rPr>
          <w:rFonts w:ascii="GHEA Grapalat" w:hAnsi="GHEA Grapalat" w:cs="Sylfaen"/>
          <w:sz w:val="22"/>
          <w:szCs w:val="22"/>
          <w:lang w:val="hy-AM"/>
        </w:rPr>
        <w:t>սահմանված</w:t>
      </w:r>
      <w:r w:rsidRPr="00613E9E">
        <w:rPr>
          <w:rFonts w:ascii="GHEA Grapalat" w:hAnsi="GHEA Grapalat"/>
          <w:sz w:val="22"/>
          <w:szCs w:val="22"/>
          <w:lang w:val="hy-AM"/>
        </w:rPr>
        <w:t xml:space="preserve"> </w:t>
      </w:r>
      <w:r w:rsidRPr="00613E9E">
        <w:rPr>
          <w:rFonts w:ascii="GHEA Grapalat" w:hAnsi="GHEA Grapalat" w:cs="Sylfaen"/>
          <w:sz w:val="22"/>
          <w:szCs w:val="22"/>
          <w:lang w:val="hy-AM"/>
        </w:rPr>
        <w:t>կարգին</w:t>
      </w:r>
      <w:r w:rsidRPr="00613E9E">
        <w:rPr>
          <w:rFonts w:ascii="GHEA Grapalat" w:hAnsi="GHEA Grapalat"/>
          <w:sz w:val="22"/>
          <w:szCs w:val="22"/>
          <w:lang w:val="hy-AM"/>
        </w:rPr>
        <w:t xml:space="preserve"> </w:t>
      </w:r>
      <w:r w:rsidRPr="00613E9E">
        <w:rPr>
          <w:rFonts w:ascii="GHEA Grapalat" w:hAnsi="GHEA Grapalat" w:cs="Sylfaen"/>
          <w:sz w:val="22"/>
          <w:szCs w:val="22"/>
          <w:lang w:val="hy-AM"/>
        </w:rPr>
        <w:t>և</w:t>
      </w:r>
      <w:r w:rsidRPr="00613E9E">
        <w:rPr>
          <w:rFonts w:ascii="GHEA Grapalat" w:hAnsi="GHEA Grapalat"/>
          <w:sz w:val="22"/>
          <w:szCs w:val="22"/>
          <w:lang w:val="hy-AM"/>
        </w:rPr>
        <w:t xml:space="preserve"> </w:t>
      </w:r>
      <w:r w:rsidRPr="00613E9E">
        <w:rPr>
          <w:rFonts w:ascii="GHEA Grapalat" w:hAnsi="GHEA Grapalat" w:cs="Sylfaen"/>
          <w:sz w:val="22"/>
          <w:szCs w:val="22"/>
          <w:lang w:val="hy-AM"/>
        </w:rPr>
        <w:t>բացում</w:t>
      </w:r>
      <w:r w:rsidRPr="00613E9E">
        <w:rPr>
          <w:rFonts w:ascii="GHEA Grapalat" w:hAnsi="GHEA Grapalat"/>
          <w:sz w:val="22"/>
          <w:szCs w:val="22"/>
          <w:lang w:val="hy-AM"/>
        </w:rPr>
        <w:t xml:space="preserve"> </w:t>
      </w:r>
      <w:r w:rsidRPr="00613E9E">
        <w:rPr>
          <w:rFonts w:ascii="GHEA Grapalat" w:hAnsi="GHEA Grapalat" w:cs="Sylfaen"/>
          <w:sz w:val="22"/>
          <w:szCs w:val="22"/>
          <w:lang w:val="hy-AM"/>
        </w:rPr>
        <w:t>համապատասխանող</w:t>
      </w:r>
      <w:r w:rsidRPr="00613E9E">
        <w:rPr>
          <w:rFonts w:ascii="GHEA Grapalat" w:hAnsi="GHEA Grapalat"/>
          <w:sz w:val="22"/>
          <w:szCs w:val="22"/>
          <w:lang w:val="hy-AM"/>
        </w:rPr>
        <w:t xml:space="preserve"> </w:t>
      </w:r>
      <w:r w:rsidRPr="00613E9E">
        <w:rPr>
          <w:rFonts w:ascii="GHEA Grapalat" w:hAnsi="GHEA Grapalat" w:cs="Sylfaen"/>
          <w:sz w:val="22"/>
          <w:szCs w:val="22"/>
          <w:lang w:val="hy-AM"/>
        </w:rPr>
        <w:t>գնահատված</w:t>
      </w:r>
      <w:r w:rsidRPr="00613E9E">
        <w:rPr>
          <w:rFonts w:ascii="GHEA Grapalat" w:hAnsi="GHEA Grapalat"/>
          <w:sz w:val="22"/>
          <w:szCs w:val="22"/>
          <w:lang w:val="hy-AM"/>
        </w:rPr>
        <w:t xml:space="preserve"> </w:t>
      </w:r>
      <w:r w:rsidRPr="00613E9E">
        <w:rPr>
          <w:rFonts w:ascii="GHEA Grapalat" w:hAnsi="GHEA Grapalat" w:cs="Sylfaen"/>
          <w:sz w:val="22"/>
          <w:szCs w:val="22"/>
          <w:lang w:val="hy-AM"/>
        </w:rPr>
        <w:t>հայտերը</w:t>
      </w:r>
      <w:r w:rsidRPr="00613E9E">
        <w:rPr>
          <w:rFonts w:ascii="GHEA Grapalat" w:hAnsi="GHEA Grapalat"/>
          <w:sz w:val="22"/>
          <w:szCs w:val="22"/>
          <w:lang w:val="hy-AM"/>
        </w:rPr>
        <w:t>,</w:t>
      </w:r>
    </w:p>
    <w:p w14:paraId="5AF1A87F" w14:textId="77777777" w:rsidR="004348F9" w:rsidRPr="00613E9E" w:rsidRDefault="004348F9" w:rsidP="004348F9">
      <w:pPr>
        <w:ind w:firstLine="567"/>
        <w:jc w:val="both"/>
        <w:rPr>
          <w:rFonts w:ascii="GHEA Grapalat" w:hAnsi="GHEA Grapalat"/>
          <w:sz w:val="22"/>
          <w:szCs w:val="22"/>
          <w:lang w:val="hy-AM"/>
        </w:rPr>
      </w:pPr>
      <w:r w:rsidRPr="00613E9E">
        <w:rPr>
          <w:rFonts w:ascii="GHEA Grapalat" w:hAnsi="GHEA Grapalat" w:cs="Sylfaen"/>
          <w:sz w:val="22"/>
          <w:szCs w:val="22"/>
          <w:lang w:val="hy-AM"/>
        </w:rPr>
        <w:t>բ</w:t>
      </w:r>
      <w:r w:rsidRPr="00613E9E">
        <w:rPr>
          <w:rFonts w:ascii="GHEA Grapalat" w:hAnsi="GHEA Grapalat"/>
          <w:sz w:val="22"/>
          <w:szCs w:val="22"/>
          <w:lang w:val="hy-AM"/>
        </w:rPr>
        <w:t xml:space="preserve">. </w:t>
      </w:r>
      <w:r w:rsidRPr="00613E9E">
        <w:rPr>
          <w:rFonts w:ascii="GHEA Grapalat" w:hAnsi="GHEA Grapalat" w:cs="Sylfaen"/>
          <w:sz w:val="22"/>
          <w:szCs w:val="22"/>
          <w:lang w:val="hy-AM"/>
        </w:rPr>
        <w:t>բացված</w:t>
      </w:r>
      <w:r w:rsidRPr="00613E9E">
        <w:rPr>
          <w:rFonts w:ascii="GHEA Grapalat" w:hAnsi="GHEA Grapalat"/>
          <w:sz w:val="22"/>
          <w:szCs w:val="22"/>
          <w:lang w:val="hy-AM"/>
        </w:rPr>
        <w:t xml:space="preserve"> </w:t>
      </w:r>
      <w:r w:rsidRPr="00613E9E">
        <w:rPr>
          <w:rFonts w:ascii="GHEA Grapalat" w:hAnsi="GHEA Grapalat" w:cs="Sylfaen"/>
          <w:sz w:val="22"/>
          <w:szCs w:val="22"/>
          <w:lang w:val="hy-AM"/>
        </w:rPr>
        <w:t>յուրաքանչյուր</w:t>
      </w:r>
      <w:r w:rsidRPr="00613E9E">
        <w:rPr>
          <w:rFonts w:ascii="GHEA Grapalat" w:hAnsi="GHEA Grapalat"/>
          <w:sz w:val="22"/>
          <w:szCs w:val="22"/>
          <w:lang w:val="hy-AM"/>
        </w:rPr>
        <w:t xml:space="preserve"> </w:t>
      </w:r>
      <w:r w:rsidRPr="00613E9E">
        <w:rPr>
          <w:rFonts w:ascii="GHEA Grapalat" w:hAnsi="GHEA Grapalat" w:cs="Sylfaen"/>
          <w:sz w:val="22"/>
          <w:szCs w:val="22"/>
          <w:lang w:val="hy-AM"/>
        </w:rPr>
        <w:t>ծրարում</w:t>
      </w:r>
      <w:r w:rsidRPr="00613E9E">
        <w:rPr>
          <w:rFonts w:ascii="GHEA Grapalat" w:hAnsi="GHEA Grapalat"/>
          <w:sz w:val="22"/>
          <w:szCs w:val="22"/>
          <w:lang w:val="hy-AM"/>
        </w:rPr>
        <w:t xml:space="preserve"> </w:t>
      </w:r>
      <w:r w:rsidRPr="00613E9E">
        <w:rPr>
          <w:rFonts w:ascii="GHEA Grapalat" w:hAnsi="GHEA Grapalat" w:cs="Sylfaen"/>
          <w:sz w:val="22"/>
          <w:szCs w:val="22"/>
          <w:lang w:val="hy-AM"/>
        </w:rPr>
        <w:t>պահանջվող</w:t>
      </w:r>
      <w:r w:rsidRPr="00613E9E">
        <w:rPr>
          <w:rFonts w:ascii="GHEA Grapalat" w:hAnsi="GHEA Grapalat"/>
          <w:sz w:val="22"/>
          <w:szCs w:val="22"/>
          <w:lang w:val="hy-AM"/>
        </w:rPr>
        <w:t xml:space="preserve"> (</w:t>
      </w:r>
      <w:r w:rsidRPr="00613E9E">
        <w:rPr>
          <w:rFonts w:ascii="GHEA Grapalat" w:hAnsi="GHEA Grapalat" w:cs="Sylfaen"/>
          <w:sz w:val="22"/>
          <w:szCs w:val="22"/>
          <w:lang w:val="hy-AM"/>
        </w:rPr>
        <w:t>նախատեսված</w:t>
      </w:r>
      <w:r w:rsidRPr="00613E9E">
        <w:rPr>
          <w:rFonts w:ascii="GHEA Grapalat" w:hAnsi="GHEA Grapalat"/>
          <w:sz w:val="22"/>
          <w:szCs w:val="22"/>
          <w:lang w:val="hy-AM"/>
        </w:rPr>
        <w:t xml:space="preserve">) </w:t>
      </w:r>
      <w:r w:rsidRPr="00613E9E">
        <w:rPr>
          <w:rFonts w:ascii="GHEA Grapalat" w:hAnsi="GHEA Grapalat" w:cs="Sylfaen"/>
          <w:sz w:val="22"/>
          <w:szCs w:val="22"/>
          <w:lang w:val="hy-AM"/>
        </w:rPr>
        <w:t>փաստաթղթերի</w:t>
      </w:r>
      <w:r w:rsidRPr="00613E9E">
        <w:rPr>
          <w:rFonts w:ascii="GHEA Grapalat" w:hAnsi="GHEA Grapalat"/>
          <w:sz w:val="22"/>
          <w:szCs w:val="22"/>
          <w:lang w:val="hy-AM"/>
        </w:rPr>
        <w:t xml:space="preserve"> </w:t>
      </w:r>
      <w:r w:rsidRPr="00613E9E">
        <w:rPr>
          <w:rFonts w:ascii="GHEA Grapalat" w:hAnsi="GHEA Grapalat" w:cs="Sylfaen"/>
          <w:sz w:val="22"/>
          <w:szCs w:val="22"/>
          <w:lang w:val="hy-AM"/>
        </w:rPr>
        <w:t>առկայությունը</w:t>
      </w:r>
      <w:r w:rsidRPr="00613E9E">
        <w:rPr>
          <w:rFonts w:ascii="GHEA Grapalat" w:hAnsi="GHEA Grapalat"/>
          <w:sz w:val="22"/>
          <w:szCs w:val="22"/>
          <w:lang w:val="hy-AM"/>
        </w:rPr>
        <w:t xml:space="preserve"> </w:t>
      </w:r>
      <w:r w:rsidRPr="00613E9E">
        <w:rPr>
          <w:rFonts w:ascii="GHEA Grapalat" w:hAnsi="GHEA Grapalat" w:cs="Sylfaen"/>
          <w:sz w:val="22"/>
          <w:szCs w:val="22"/>
          <w:lang w:val="hy-AM"/>
        </w:rPr>
        <w:t>և</w:t>
      </w:r>
      <w:r w:rsidRPr="00613E9E">
        <w:rPr>
          <w:rFonts w:ascii="GHEA Grapalat" w:hAnsi="GHEA Grapalat"/>
          <w:sz w:val="22"/>
          <w:szCs w:val="22"/>
          <w:lang w:val="hy-AM"/>
        </w:rPr>
        <w:t xml:space="preserve"> </w:t>
      </w:r>
      <w:r w:rsidRPr="00613E9E">
        <w:rPr>
          <w:rFonts w:ascii="GHEA Grapalat" w:hAnsi="GHEA Grapalat" w:cs="Sylfaen"/>
          <w:sz w:val="22"/>
          <w:szCs w:val="22"/>
          <w:lang w:val="hy-AM"/>
        </w:rPr>
        <w:t>դրանց</w:t>
      </w:r>
      <w:r w:rsidRPr="00613E9E">
        <w:rPr>
          <w:rFonts w:ascii="GHEA Grapalat" w:hAnsi="GHEA Grapalat"/>
          <w:sz w:val="22"/>
          <w:szCs w:val="22"/>
          <w:lang w:val="hy-AM"/>
        </w:rPr>
        <w:t xml:space="preserve"> </w:t>
      </w:r>
      <w:r w:rsidRPr="00613E9E">
        <w:rPr>
          <w:rFonts w:ascii="GHEA Grapalat" w:hAnsi="GHEA Grapalat" w:cs="Sylfaen"/>
          <w:sz w:val="22"/>
          <w:szCs w:val="22"/>
          <w:lang w:val="hy-AM"/>
        </w:rPr>
        <w:t>կազմման</w:t>
      </w:r>
      <w:r w:rsidRPr="00613E9E">
        <w:rPr>
          <w:rFonts w:ascii="GHEA Grapalat" w:hAnsi="GHEA Grapalat"/>
          <w:sz w:val="22"/>
          <w:szCs w:val="22"/>
          <w:lang w:val="hy-AM"/>
        </w:rPr>
        <w:t xml:space="preserve"> </w:t>
      </w:r>
      <w:r w:rsidRPr="00613E9E">
        <w:rPr>
          <w:rFonts w:ascii="GHEA Grapalat" w:hAnsi="GHEA Grapalat" w:cs="Sylfaen"/>
          <w:sz w:val="22"/>
          <w:szCs w:val="22"/>
          <w:lang w:val="hy-AM"/>
        </w:rPr>
        <w:t>համապատասխանությունը</w:t>
      </w:r>
      <w:r w:rsidRPr="00613E9E">
        <w:rPr>
          <w:rFonts w:ascii="GHEA Grapalat" w:hAnsi="GHEA Grapalat"/>
          <w:sz w:val="22"/>
          <w:szCs w:val="22"/>
          <w:lang w:val="hy-AM"/>
        </w:rPr>
        <w:t xml:space="preserve"> </w:t>
      </w:r>
      <w:r w:rsidRPr="00613E9E">
        <w:rPr>
          <w:rFonts w:ascii="GHEA Grapalat" w:hAnsi="GHEA Grapalat" w:cs="Sylfaen"/>
          <w:sz w:val="22"/>
          <w:szCs w:val="22"/>
          <w:lang w:val="hy-AM"/>
        </w:rPr>
        <w:t>հրավերով</w:t>
      </w:r>
      <w:r w:rsidRPr="00613E9E">
        <w:rPr>
          <w:rFonts w:ascii="GHEA Grapalat" w:hAnsi="GHEA Grapalat"/>
          <w:sz w:val="22"/>
          <w:szCs w:val="22"/>
          <w:lang w:val="hy-AM"/>
        </w:rPr>
        <w:t xml:space="preserve"> </w:t>
      </w:r>
      <w:r w:rsidRPr="00613E9E">
        <w:rPr>
          <w:rFonts w:ascii="GHEA Grapalat" w:hAnsi="GHEA Grapalat" w:cs="Sylfaen"/>
          <w:sz w:val="22"/>
          <w:szCs w:val="22"/>
          <w:lang w:val="hy-AM"/>
        </w:rPr>
        <w:t>սահմանված</w:t>
      </w:r>
      <w:r w:rsidRPr="00613E9E">
        <w:rPr>
          <w:rFonts w:ascii="GHEA Grapalat" w:hAnsi="GHEA Grapalat"/>
          <w:sz w:val="22"/>
          <w:szCs w:val="22"/>
          <w:lang w:val="hy-AM"/>
        </w:rPr>
        <w:t xml:space="preserve"> </w:t>
      </w:r>
      <w:r w:rsidRPr="00613E9E">
        <w:rPr>
          <w:rFonts w:ascii="GHEA Grapalat" w:hAnsi="GHEA Grapalat" w:cs="Sylfaen"/>
          <w:sz w:val="22"/>
          <w:szCs w:val="22"/>
          <w:lang w:val="hy-AM"/>
        </w:rPr>
        <w:t>վավերապայմաններին</w:t>
      </w:r>
      <w:r w:rsidRPr="00613E9E">
        <w:rPr>
          <w:rFonts w:ascii="GHEA Grapalat" w:hAnsi="GHEA Grapalat"/>
          <w:sz w:val="22"/>
          <w:szCs w:val="22"/>
          <w:lang w:val="hy-AM"/>
        </w:rPr>
        <w:t>.</w:t>
      </w:r>
    </w:p>
    <w:p w14:paraId="03D9F13F" w14:textId="77777777" w:rsidR="004348F9" w:rsidRPr="00613E9E" w:rsidRDefault="004348F9" w:rsidP="004348F9">
      <w:pPr>
        <w:ind w:firstLine="567"/>
        <w:jc w:val="both"/>
        <w:rPr>
          <w:rFonts w:ascii="GHEA Grapalat" w:hAnsi="GHEA Grapalat" w:cs="Sylfaen"/>
          <w:sz w:val="22"/>
          <w:szCs w:val="22"/>
          <w:lang w:val="hy-AM"/>
        </w:rPr>
      </w:pPr>
      <w:r w:rsidRPr="00613E9E">
        <w:rPr>
          <w:rFonts w:ascii="GHEA Grapalat" w:hAnsi="GHEA Grapalat"/>
          <w:sz w:val="22"/>
          <w:szCs w:val="22"/>
          <w:lang w:val="hy-AM"/>
        </w:rPr>
        <w:t xml:space="preserve">3) </w:t>
      </w:r>
      <w:r w:rsidRPr="00613E9E">
        <w:rPr>
          <w:rFonts w:ascii="GHEA Grapalat" w:hAnsi="GHEA Grapalat" w:cs="Sylfaen"/>
          <w:sz w:val="22"/>
          <w:szCs w:val="22"/>
          <w:lang w:val="hy-AM"/>
        </w:rPr>
        <w:t>հանձնաժողովի</w:t>
      </w:r>
      <w:r w:rsidRPr="00613E9E">
        <w:rPr>
          <w:rFonts w:ascii="GHEA Grapalat" w:hAnsi="GHEA Grapalat"/>
          <w:sz w:val="22"/>
          <w:szCs w:val="22"/>
          <w:lang w:val="hy-AM"/>
        </w:rPr>
        <w:t xml:space="preserve"> </w:t>
      </w:r>
      <w:r w:rsidRPr="00613E9E">
        <w:rPr>
          <w:rFonts w:ascii="GHEA Grapalat" w:hAnsi="GHEA Grapalat" w:cs="Sylfaen"/>
          <w:sz w:val="22"/>
          <w:szCs w:val="22"/>
          <w:lang w:val="hy-AM"/>
        </w:rPr>
        <w:t>նախագահը</w:t>
      </w:r>
      <w:r w:rsidRPr="00613E9E">
        <w:rPr>
          <w:rFonts w:ascii="GHEA Grapalat" w:hAnsi="GHEA Grapalat"/>
          <w:sz w:val="22"/>
          <w:szCs w:val="22"/>
          <w:lang w:val="hy-AM"/>
        </w:rPr>
        <w:t xml:space="preserve"> </w:t>
      </w:r>
      <w:r w:rsidRPr="00613E9E">
        <w:rPr>
          <w:rFonts w:ascii="GHEA Grapalat" w:hAnsi="GHEA Grapalat" w:cs="Sylfaen"/>
          <w:sz w:val="22"/>
          <w:szCs w:val="22"/>
          <w:lang w:val="hy-AM"/>
        </w:rPr>
        <w:t>հայտարարում</w:t>
      </w:r>
      <w:r w:rsidRPr="00613E9E">
        <w:rPr>
          <w:rFonts w:ascii="GHEA Grapalat" w:hAnsi="GHEA Grapalat"/>
          <w:sz w:val="22"/>
          <w:szCs w:val="22"/>
          <w:lang w:val="hy-AM"/>
        </w:rPr>
        <w:t xml:space="preserve"> </w:t>
      </w:r>
      <w:r w:rsidRPr="00613E9E">
        <w:rPr>
          <w:rFonts w:ascii="GHEA Grapalat" w:hAnsi="GHEA Grapalat" w:cs="Sylfaen"/>
          <w:sz w:val="22"/>
          <w:szCs w:val="22"/>
          <w:lang w:val="hy-AM"/>
        </w:rPr>
        <w:t>է</w:t>
      </w:r>
      <w:r w:rsidRPr="00613E9E">
        <w:rPr>
          <w:rFonts w:ascii="GHEA Grapalat" w:hAnsi="GHEA Grapalat"/>
          <w:sz w:val="22"/>
          <w:szCs w:val="22"/>
          <w:lang w:val="hy-AM"/>
        </w:rPr>
        <w:t xml:space="preserve"> </w:t>
      </w:r>
      <w:r w:rsidRPr="00613E9E">
        <w:rPr>
          <w:rFonts w:ascii="GHEA Grapalat" w:hAnsi="GHEA Grapalat" w:cs="Sylfaen"/>
          <w:sz w:val="22"/>
          <w:szCs w:val="22"/>
          <w:lang w:val="hy-AM"/>
        </w:rPr>
        <w:t>հայտեր</w:t>
      </w:r>
      <w:r w:rsidRPr="00613E9E">
        <w:rPr>
          <w:rFonts w:ascii="GHEA Grapalat" w:hAnsi="GHEA Grapalat"/>
          <w:sz w:val="22"/>
          <w:szCs w:val="22"/>
          <w:lang w:val="hy-AM"/>
        </w:rPr>
        <w:t xml:space="preserve"> </w:t>
      </w:r>
      <w:r w:rsidRPr="00613E9E">
        <w:rPr>
          <w:rFonts w:ascii="GHEA Grapalat" w:hAnsi="GHEA Grapalat" w:cs="Sylfaen"/>
          <w:sz w:val="22"/>
          <w:szCs w:val="22"/>
          <w:lang w:val="hy-AM"/>
        </w:rPr>
        <w:t>ներկայացրած</w:t>
      </w:r>
      <w:r w:rsidRPr="00613E9E">
        <w:rPr>
          <w:rFonts w:ascii="GHEA Grapalat" w:hAnsi="GHEA Grapalat"/>
          <w:sz w:val="22"/>
          <w:szCs w:val="22"/>
          <w:lang w:val="hy-AM"/>
        </w:rPr>
        <w:t xml:space="preserve"> </w:t>
      </w:r>
      <w:r w:rsidRPr="00613E9E">
        <w:rPr>
          <w:rFonts w:ascii="GHEA Grapalat" w:hAnsi="GHEA Grapalat" w:cs="Sylfaen"/>
          <w:sz w:val="22"/>
          <w:szCs w:val="22"/>
          <w:lang w:val="hy-AM"/>
        </w:rPr>
        <w:t>մասնակիցների</w:t>
      </w:r>
      <w:r w:rsidRPr="00613E9E">
        <w:rPr>
          <w:rFonts w:ascii="GHEA Grapalat" w:hAnsi="GHEA Grapalat"/>
          <w:sz w:val="22"/>
          <w:szCs w:val="22"/>
          <w:lang w:val="hy-AM"/>
        </w:rPr>
        <w:t xml:space="preserve"> </w:t>
      </w:r>
      <w:r w:rsidRPr="00613E9E">
        <w:rPr>
          <w:rFonts w:ascii="GHEA Grapalat" w:hAnsi="GHEA Grapalat" w:cs="Sylfaen"/>
          <w:sz w:val="22"/>
          <w:szCs w:val="22"/>
          <w:lang w:val="hy-AM"/>
        </w:rPr>
        <w:t>գնային</w:t>
      </w:r>
      <w:r w:rsidRPr="00613E9E">
        <w:rPr>
          <w:rFonts w:ascii="GHEA Grapalat" w:hAnsi="GHEA Grapalat"/>
          <w:sz w:val="22"/>
          <w:szCs w:val="22"/>
          <w:lang w:val="hy-AM"/>
        </w:rPr>
        <w:t xml:space="preserve"> </w:t>
      </w:r>
      <w:r w:rsidRPr="00613E9E">
        <w:rPr>
          <w:rFonts w:ascii="GHEA Grapalat" w:hAnsi="GHEA Grapalat" w:cs="Sylfaen"/>
          <w:sz w:val="22"/>
          <w:szCs w:val="22"/>
          <w:lang w:val="hy-AM"/>
        </w:rPr>
        <w:t>առաջարկները՝</w:t>
      </w:r>
      <w:r w:rsidRPr="00613E9E">
        <w:rPr>
          <w:rFonts w:ascii="GHEA Grapalat" w:hAnsi="GHEA Grapalat"/>
          <w:sz w:val="22"/>
          <w:szCs w:val="22"/>
          <w:lang w:val="hy-AM"/>
        </w:rPr>
        <w:t xml:space="preserve"> </w:t>
      </w:r>
      <w:r w:rsidRPr="00613E9E">
        <w:rPr>
          <w:rFonts w:ascii="GHEA Grapalat" w:hAnsi="GHEA Grapalat" w:cs="Sylfaen"/>
          <w:sz w:val="22"/>
          <w:szCs w:val="22"/>
          <w:lang w:val="hy-AM"/>
        </w:rPr>
        <w:t>մեկ</w:t>
      </w:r>
      <w:r w:rsidRPr="00613E9E">
        <w:rPr>
          <w:rFonts w:ascii="GHEA Grapalat" w:hAnsi="GHEA Grapalat"/>
          <w:sz w:val="22"/>
          <w:szCs w:val="22"/>
          <w:lang w:val="hy-AM"/>
        </w:rPr>
        <w:t xml:space="preserve"> </w:t>
      </w:r>
      <w:r w:rsidRPr="00613E9E">
        <w:rPr>
          <w:rFonts w:ascii="GHEA Grapalat" w:hAnsi="GHEA Grapalat" w:cs="Sylfaen"/>
          <w:sz w:val="22"/>
          <w:szCs w:val="22"/>
          <w:lang w:val="hy-AM"/>
        </w:rPr>
        <w:t>թվով</w:t>
      </w:r>
      <w:r w:rsidRPr="00613E9E">
        <w:rPr>
          <w:rFonts w:ascii="GHEA Grapalat" w:hAnsi="GHEA Grapalat"/>
          <w:sz w:val="22"/>
          <w:szCs w:val="22"/>
          <w:lang w:val="hy-AM"/>
        </w:rPr>
        <w:t xml:space="preserve"> </w:t>
      </w:r>
      <w:r w:rsidRPr="00613E9E">
        <w:rPr>
          <w:rFonts w:ascii="GHEA Grapalat" w:hAnsi="GHEA Grapalat" w:cs="Sylfaen"/>
          <w:sz w:val="22"/>
          <w:szCs w:val="22"/>
          <w:lang w:val="hy-AM"/>
        </w:rPr>
        <w:t>արտահայտված,</w:t>
      </w:r>
      <w:r w:rsidRPr="00613E9E">
        <w:rPr>
          <w:rFonts w:ascii="GHEA Grapalat" w:hAnsi="GHEA Grapalat"/>
          <w:sz w:val="22"/>
          <w:szCs w:val="22"/>
          <w:lang w:val="hy-AM"/>
        </w:rPr>
        <w:t xml:space="preserve"> </w:t>
      </w:r>
      <w:r w:rsidRPr="00613E9E">
        <w:rPr>
          <w:rFonts w:ascii="GHEA Grapalat" w:hAnsi="GHEA Grapalat" w:cs="Sylfaen"/>
          <w:sz w:val="22"/>
          <w:szCs w:val="22"/>
          <w:lang w:val="hy-AM"/>
        </w:rPr>
        <w:t>հիմք</w:t>
      </w:r>
      <w:r w:rsidRPr="00613E9E">
        <w:rPr>
          <w:rFonts w:ascii="GHEA Grapalat" w:hAnsi="GHEA Grapalat"/>
          <w:sz w:val="22"/>
          <w:szCs w:val="22"/>
          <w:lang w:val="hy-AM"/>
        </w:rPr>
        <w:t xml:space="preserve"> </w:t>
      </w:r>
      <w:r w:rsidRPr="00613E9E">
        <w:rPr>
          <w:rFonts w:ascii="GHEA Grapalat" w:hAnsi="GHEA Grapalat" w:cs="Sylfaen"/>
          <w:sz w:val="22"/>
          <w:szCs w:val="22"/>
          <w:lang w:val="hy-AM"/>
        </w:rPr>
        <w:t>ընդունելով</w:t>
      </w:r>
      <w:r w:rsidRPr="00613E9E">
        <w:rPr>
          <w:rFonts w:ascii="GHEA Grapalat" w:hAnsi="GHEA Grapalat"/>
          <w:sz w:val="22"/>
          <w:szCs w:val="22"/>
          <w:lang w:val="hy-AM"/>
        </w:rPr>
        <w:t xml:space="preserve"> </w:t>
      </w:r>
      <w:r w:rsidRPr="00613E9E">
        <w:rPr>
          <w:rFonts w:ascii="GHEA Grapalat" w:hAnsi="GHEA Grapalat" w:cs="Sylfaen"/>
          <w:sz w:val="22"/>
          <w:szCs w:val="22"/>
          <w:lang w:val="hy-AM"/>
        </w:rPr>
        <w:t>տառերով</w:t>
      </w:r>
      <w:r w:rsidRPr="00613E9E">
        <w:rPr>
          <w:rFonts w:ascii="GHEA Grapalat" w:hAnsi="GHEA Grapalat"/>
          <w:sz w:val="22"/>
          <w:szCs w:val="22"/>
          <w:lang w:val="hy-AM"/>
        </w:rPr>
        <w:t xml:space="preserve"> </w:t>
      </w:r>
      <w:r w:rsidRPr="00613E9E">
        <w:rPr>
          <w:rFonts w:ascii="GHEA Grapalat" w:hAnsi="GHEA Grapalat" w:cs="Sylfaen"/>
          <w:sz w:val="22"/>
          <w:szCs w:val="22"/>
          <w:lang w:val="hy-AM"/>
        </w:rPr>
        <w:t>գրվածը:</w:t>
      </w:r>
    </w:p>
    <w:p w14:paraId="5B08C0F2" w14:textId="77777777" w:rsidR="009A796C" w:rsidRPr="00613E9E" w:rsidRDefault="00FD2748" w:rsidP="00EF3662">
      <w:pPr>
        <w:ind w:firstLine="567"/>
        <w:jc w:val="both"/>
        <w:rPr>
          <w:rFonts w:ascii="GHEA Grapalat" w:hAnsi="GHEA Grapalat" w:cs="Sylfaen"/>
          <w:sz w:val="22"/>
          <w:szCs w:val="22"/>
          <w:lang w:val="af-ZA"/>
        </w:rPr>
      </w:pPr>
      <w:r w:rsidRPr="00613E9E">
        <w:rPr>
          <w:rFonts w:ascii="GHEA Grapalat" w:hAnsi="GHEA Grapalat" w:cs="Sylfaen"/>
          <w:sz w:val="22"/>
          <w:szCs w:val="22"/>
          <w:lang w:val="af-ZA"/>
        </w:rPr>
        <w:t>8</w:t>
      </w:r>
      <w:r w:rsidR="00152564" w:rsidRPr="00613E9E">
        <w:rPr>
          <w:rFonts w:ascii="GHEA Grapalat" w:hAnsi="GHEA Grapalat" w:cs="Sylfaen"/>
          <w:sz w:val="22"/>
          <w:szCs w:val="22"/>
          <w:lang w:val="af-ZA"/>
        </w:rPr>
        <w:t>.</w:t>
      </w:r>
      <w:r w:rsidR="00C029B6" w:rsidRPr="00613E9E">
        <w:rPr>
          <w:rFonts w:ascii="GHEA Grapalat" w:hAnsi="GHEA Grapalat" w:cs="Sylfaen"/>
          <w:sz w:val="22"/>
          <w:szCs w:val="22"/>
          <w:lang w:val="af-ZA"/>
        </w:rPr>
        <w:t>2</w:t>
      </w:r>
      <w:r w:rsidR="00152564" w:rsidRPr="00613E9E">
        <w:rPr>
          <w:rFonts w:ascii="GHEA Grapalat" w:hAnsi="GHEA Grapalat" w:cs="Sylfaen"/>
          <w:sz w:val="22"/>
          <w:szCs w:val="22"/>
          <w:lang w:val="af-ZA"/>
        </w:rPr>
        <w:t xml:space="preserve"> </w:t>
      </w:r>
      <w:r w:rsidR="00F61898" w:rsidRPr="00613E9E">
        <w:rPr>
          <w:rFonts w:ascii="GHEA Grapalat" w:hAnsi="GHEA Grapalat" w:cs="Sylfaen"/>
          <w:sz w:val="22"/>
          <w:szCs w:val="22"/>
          <w:lang w:val="hy-AM"/>
        </w:rPr>
        <w:t>Հայտերը</w:t>
      </w:r>
      <w:r w:rsidR="00F61898" w:rsidRPr="00613E9E">
        <w:rPr>
          <w:rFonts w:ascii="GHEA Grapalat" w:hAnsi="GHEA Grapalat" w:cs="Sylfaen"/>
          <w:sz w:val="22"/>
          <w:szCs w:val="22"/>
          <w:lang w:val="af-ZA"/>
        </w:rPr>
        <w:t xml:space="preserve"> </w:t>
      </w:r>
      <w:r w:rsidR="00F61898" w:rsidRPr="00613E9E">
        <w:rPr>
          <w:rFonts w:ascii="GHEA Grapalat" w:hAnsi="GHEA Grapalat" w:cs="Sylfaen"/>
          <w:sz w:val="22"/>
          <w:szCs w:val="22"/>
          <w:lang w:val="hy-AM"/>
        </w:rPr>
        <w:t>գնահատվում</w:t>
      </w:r>
      <w:r w:rsidR="00F61898" w:rsidRPr="00613E9E">
        <w:rPr>
          <w:rFonts w:ascii="GHEA Grapalat" w:hAnsi="GHEA Grapalat" w:cs="Sylfaen"/>
          <w:sz w:val="22"/>
          <w:szCs w:val="22"/>
          <w:lang w:val="af-ZA"/>
        </w:rPr>
        <w:t xml:space="preserve"> </w:t>
      </w:r>
      <w:r w:rsidR="00F61898" w:rsidRPr="00613E9E">
        <w:rPr>
          <w:rFonts w:ascii="GHEA Grapalat" w:hAnsi="GHEA Grapalat" w:cs="Sylfaen"/>
          <w:sz w:val="22"/>
          <w:szCs w:val="22"/>
          <w:lang w:val="hy-AM"/>
        </w:rPr>
        <w:t>են</w:t>
      </w:r>
      <w:r w:rsidR="00F61898" w:rsidRPr="00613E9E">
        <w:rPr>
          <w:rFonts w:ascii="GHEA Grapalat" w:hAnsi="GHEA Grapalat" w:cs="Sylfaen"/>
          <w:sz w:val="22"/>
          <w:szCs w:val="22"/>
          <w:lang w:val="af-ZA"/>
        </w:rPr>
        <w:t xml:space="preserve"> </w:t>
      </w:r>
      <w:r w:rsidR="00F61898" w:rsidRPr="00613E9E">
        <w:rPr>
          <w:rFonts w:ascii="GHEA Grapalat" w:hAnsi="GHEA Grapalat" w:cs="Sylfaen"/>
          <w:sz w:val="22"/>
          <w:szCs w:val="22"/>
          <w:lang w:val="hy-AM"/>
        </w:rPr>
        <w:t>սույն</w:t>
      </w:r>
      <w:r w:rsidR="00F61898" w:rsidRPr="00613E9E">
        <w:rPr>
          <w:rFonts w:ascii="GHEA Grapalat" w:hAnsi="GHEA Grapalat" w:cs="Sylfaen"/>
          <w:sz w:val="22"/>
          <w:szCs w:val="22"/>
          <w:lang w:val="af-ZA"/>
        </w:rPr>
        <w:t xml:space="preserve"> </w:t>
      </w:r>
      <w:r w:rsidR="00F61898" w:rsidRPr="00613E9E">
        <w:rPr>
          <w:rFonts w:ascii="GHEA Grapalat" w:hAnsi="GHEA Grapalat" w:cs="Sylfaen"/>
          <w:sz w:val="22"/>
          <w:szCs w:val="22"/>
          <w:lang w:val="hy-AM"/>
        </w:rPr>
        <w:t>հրավերով</w:t>
      </w:r>
      <w:r w:rsidR="00F61898" w:rsidRPr="00613E9E">
        <w:rPr>
          <w:rFonts w:ascii="GHEA Grapalat" w:hAnsi="GHEA Grapalat" w:cs="Sylfaen"/>
          <w:sz w:val="22"/>
          <w:szCs w:val="22"/>
          <w:lang w:val="af-ZA"/>
        </w:rPr>
        <w:t xml:space="preserve"> </w:t>
      </w:r>
      <w:r w:rsidR="00F61898" w:rsidRPr="00613E9E">
        <w:rPr>
          <w:rFonts w:ascii="GHEA Grapalat" w:hAnsi="GHEA Grapalat" w:cs="Sylfaen"/>
          <w:sz w:val="22"/>
          <w:szCs w:val="22"/>
          <w:lang w:val="hy-AM"/>
        </w:rPr>
        <w:t>սահմանված</w:t>
      </w:r>
      <w:r w:rsidR="00F61898" w:rsidRPr="00613E9E">
        <w:rPr>
          <w:rFonts w:ascii="GHEA Grapalat" w:hAnsi="GHEA Grapalat" w:cs="Sylfaen"/>
          <w:sz w:val="22"/>
          <w:szCs w:val="22"/>
          <w:lang w:val="af-ZA"/>
        </w:rPr>
        <w:t xml:space="preserve"> </w:t>
      </w:r>
      <w:r w:rsidR="00F61898" w:rsidRPr="00613E9E">
        <w:rPr>
          <w:rFonts w:ascii="GHEA Grapalat" w:hAnsi="GHEA Grapalat" w:cs="Sylfaen"/>
          <w:sz w:val="22"/>
          <w:szCs w:val="22"/>
          <w:lang w:val="hy-AM"/>
        </w:rPr>
        <w:t>կարգով</w:t>
      </w:r>
      <w:r w:rsidR="00152564" w:rsidRPr="00613E9E">
        <w:rPr>
          <w:rFonts w:ascii="GHEA Grapalat" w:hAnsi="GHEA Grapalat" w:cs="Sylfaen"/>
          <w:sz w:val="22"/>
          <w:szCs w:val="22"/>
          <w:lang w:val="af-ZA"/>
        </w:rPr>
        <w:t>:</w:t>
      </w:r>
      <w:r w:rsidR="00B46279" w:rsidRPr="00613E9E">
        <w:rPr>
          <w:rFonts w:ascii="GHEA Grapalat" w:hAnsi="GHEA Grapalat" w:cs="Sylfaen"/>
          <w:sz w:val="22"/>
          <w:szCs w:val="22"/>
          <w:lang w:val="af-ZA"/>
        </w:rPr>
        <w:t xml:space="preserve"> </w:t>
      </w:r>
    </w:p>
    <w:p w14:paraId="79DEF38E" w14:textId="77777777" w:rsidR="009A796C" w:rsidRPr="00613E9E" w:rsidRDefault="00F7009A" w:rsidP="00F7009A">
      <w:pPr>
        <w:ind w:firstLine="567"/>
        <w:jc w:val="both"/>
        <w:rPr>
          <w:rFonts w:ascii="GHEA Grapalat" w:hAnsi="GHEA Grapalat" w:cs="Sylfaen"/>
          <w:sz w:val="22"/>
          <w:szCs w:val="22"/>
          <w:lang w:val="af-ZA"/>
        </w:rPr>
      </w:pPr>
      <w:r w:rsidRPr="00613E9E">
        <w:rPr>
          <w:rFonts w:ascii="GHEA Grapalat" w:hAnsi="GHEA Grapalat" w:cs="Sylfaen"/>
          <w:sz w:val="22"/>
          <w:szCs w:val="22"/>
        </w:rPr>
        <w:t>Գնման</w:t>
      </w:r>
      <w:r w:rsidRPr="00613E9E">
        <w:rPr>
          <w:rFonts w:ascii="GHEA Grapalat" w:hAnsi="GHEA Grapalat" w:cs="Sylfaen"/>
          <w:sz w:val="22"/>
          <w:szCs w:val="22"/>
          <w:lang w:val="af-ZA"/>
        </w:rPr>
        <w:t xml:space="preserve"> </w:t>
      </w:r>
      <w:r w:rsidRPr="00613E9E">
        <w:rPr>
          <w:rFonts w:ascii="GHEA Grapalat" w:hAnsi="GHEA Grapalat" w:cs="Sylfaen"/>
          <w:sz w:val="22"/>
          <w:szCs w:val="22"/>
        </w:rPr>
        <w:t>ընթացակարգի</w:t>
      </w:r>
      <w:r w:rsidRPr="00613E9E">
        <w:rPr>
          <w:rFonts w:ascii="GHEA Grapalat" w:hAnsi="GHEA Grapalat" w:cs="Sylfaen"/>
          <w:sz w:val="22"/>
          <w:szCs w:val="22"/>
          <w:lang w:val="af-ZA"/>
        </w:rPr>
        <w:t xml:space="preserve"> </w:t>
      </w:r>
      <w:r w:rsidRPr="00613E9E">
        <w:rPr>
          <w:rFonts w:ascii="GHEA Grapalat" w:hAnsi="GHEA Grapalat" w:cs="Sylfaen"/>
          <w:sz w:val="22"/>
          <w:szCs w:val="22"/>
        </w:rPr>
        <w:t>չափաբաժինների</w:t>
      </w:r>
      <w:r w:rsidRPr="00613E9E">
        <w:rPr>
          <w:rFonts w:ascii="GHEA Grapalat" w:hAnsi="GHEA Grapalat" w:cs="Sylfaen"/>
          <w:sz w:val="22"/>
          <w:szCs w:val="22"/>
          <w:lang w:val="af-ZA"/>
        </w:rPr>
        <w:t xml:space="preserve"> </w:t>
      </w:r>
      <w:r w:rsidRPr="00613E9E">
        <w:rPr>
          <w:rFonts w:ascii="GHEA Grapalat" w:hAnsi="GHEA Grapalat" w:cs="Sylfaen"/>
          <w:sz w:val="22"/>
          <w:szCs w:val="22"/>
        </w:rPr>
        <w:t>քանակը</w:t>
      </w:r>
      <w:r w:rsidRPr="00613E9E">
        <w:rPr>
          <w:rFonts w:ascii="GHEA Grapalat" w:hAnsi="GHEA Grapalat" w:cs="Sylfaen"/>
          <w:sz w:val="22"/>
          <w:szCs w:val="22"/>
          <w:lang w:val="af-ZA"/>
        </w:rPr>
        <w:t xml:space="preserve"> </w:t>
      </w:r>
      <w:r w:rsidRPr="00613E9E">
        <w:rPr>
          <w:rFonts w:ascii="GHEA Grapalat" w:hAnsi="GHEA Grapalat" w:cs="Sylfaen"/>
          <w:sz w:val="22"/>
          <w:szCs w:val="22"/>
        </w:rPr>
        <w:t>յոթանասունհինգը</w:t>
      </w:r>
      <w:r w:rsidRPr="00613E9E">
        <w:rPr>
          <w:rFonts w:ascii="GHEA Grapalat" w:hAnsi="GHEA Grapalat" w:cs="Sylfaen"/>
          <w:sz w:val="22"/>
          <w:szCs w:val="22"/>
          <w:lang w:val="af-ZA"/>
        </w:rPr>
        <w:t xml:space="preserve"> </w:t>
      </w:r>
      <w:r w:rsidRPr="00613E9E">
        <w:rPr>
          <w:rFonts w:ascii="GHEA Grapalat" w:hAnsi="GHEA Grapalat" w:cs="Sylfaen"/>
          <w:sz w:val="22"/>
          <w:szCs w:val="22"/>
        </w:rPr>
        <w:t>չգերազանցելու</w:t>
      </w:r>
      <w:r w:rsidRPr="00613E9E">
        <w:rPr>
          <w:rFonts w:ascii="GHEA Grapalat" w:hAnsi="GHEA Grapalat" w:cs="Sylfaen"/>
          <w:sz w:val="22"/>
          <w:szCs w:val="22"/>
          <w:lang w:val="af-ZA"/>
        </w:rPr>
        <w:t xml:space="preserve"> </w:t>
      </w:r>
      <w:r w:rsidRPr="00613E9E">
        <w:rPr>
          <w:rFonts w:ascii="GHEA Grapalat" w:hAnsi="GHEA Grapalat" w:cs="Sylfaen"/>
          <w:sz w:val="22"/>
          <w:szCs w:val="22"/>
        </w:rPr>
        <w:t>դեպքում</w:t>
      </w:r>
      <w:r w:rsidRPr="00613E9E">
        <w:rPr>
          <w:rFonts w:ascii="GHEA Grapalat" w:hAnsi="GHEA Grapalat" w:cs="Sylfaen"/>
          <w:sz w:val="22"/>
          <w:szCs w:val="22"/>
          <w:lang w:val="af-ZA"/>
        </w:rPr>
        <w:t xml:space="preserve"> </w:t>
      </w:r>
      <w:r w:rsidRPr="00613E9E">
        <w:rPr>
          <w:rFonts w:ascii="GHEA Grapalat" w:hAnsi="GHEA Grapalat" w:cs="Sylfaen"/>
          <w:sz w:val="22"/>
          <w:szCs w:val="22"/>
        </w:rPr>
        <w:t>հ</w:t>
      </w:r>
      <w:r w:rsidR="009A796C" w:rsidRPr="00613E9E">
        <w:rPr>
          <w:rFonts w:ascii="GHEA Grapalat" w:hAnsi="GHEA Grapalat" w:cs="Sylfaen"/>
          <w:sz w:val="22"/>
          <w:szCs w:val="22"/>
        </w:rPr>
        <w:t>այտերի</w:t>
      </w:r>
      <w:r w:rsidR="009A796C" w:rsidRPr="00613E9E">
        <w:rPr>
          <w:rFonts w:ascii="GHEA Grapalat" w:hAnsi="GHEA Grapalat" w:cs="Sylfaen"/>
          <w:sz w:val="22"/>
          <w:szCs w:val="22"/>
          <w:lang w:val="af-ZA"/>
        </w:rPr>
        <w:t xml:space="preserve"> </w:t>
      </w:r>
      <w:r w:rsidR="009A796C" w:rsidRPr="00613E9E">
        <w:rPr>
          <w:rFonts w:ascii="GHEA Grapalat" w:hAnsi="GHEA Grapalat" w:cs="Sylfaen"/>
          <w:sz w:val="22"/>
          <w:szCs w:val="22"/>
        </w:rPr>
        <w:t>գնահատումն</w:t>
      </w:r>
      <w:r w:rsidR="009A796C" w:rsidRPr="00613E9E">
        <w:rPr>
          <w:rFonts w:ascii="GHEA Grapalat" w:hAnsi="GHEA Grapalat" w:cs="Sylfaen"/>
          <w:sz w:val="22"/>
          <w:szCs w:val="22"/>
          <w:lang w:val="af-ZA"/>
        </w:rPr>
        <w:t xml:space="preserve"> </w:t>
      </w:r>
      <w:r w:rsidR="009A796C" w:rsidRPr="00613E9E">
        <w:rPr>
          <w:rFonts w:ascii="GHEA Grapalat" w:hAnsi="GHEA Grapalat" w:cs="Sylfaen"/>
          <w:sz w:val="22"/>
          <w:szCs w:val="22"/>
        </w:rPr>
        <w:t>իրականացվում</w:t>
      </w:r>
      <w:r w:rsidR="009A796C" w:rsidRPr="00613E9E">
        <w:rPr>
          <w:rFonts w:ascii="GHEA Grapalat" w:hAnsi="GHEA Grapalat" w:cs="Sylfaen"/>
          <w:sz w:val="22"/>
          <w:szCs w:val="22"/>
          <w:lang w:val="af-ZA"/>
        </w:rPr>
        <w:t xml:space="preserve"> </w:t>
      </w:r>
      <w:r w:rsidR="009A796C" w:rsidRPr="00613E9E">
        <w:rPr>
          <w:rFonts w:ascii="GHEA Grapalat" w:hAnsi="GHEA Grapalat" w:cs="Sylfaen"/>
          <w:sz w:val="22"/>
          <w:szCs w:val="22"/>
        </w:rPr>
        <w:t>է</w:t>
      </w:r>
      <w:r w:rsidR="009A796C" w:rsidRPr="00613E9E">
        <w:rPr>
          <w:rFonts w:ascii="GHEA Grapalat" w:hAnsi="GHEA Grapalat" w:cs="Sylfaen"/>
          <w:sz w:val="22"/>
          <w:szCs w:val="22"/>
          <w:lang w:val="af-ZA"/>
        </w:rPr>
        <w:t xml:space="preserve"> </w:t>
      </w:r>
      <w:r w:rsidR="009A796C" w:rsidRPr="00613E9E">
        <w:rPr>
          <w:rFonts w:ascii="GHEA Grapalat" w:hAnsi="GHEA Grapalat" w:cs="Sylfaen"/>
          <w:sz w:val="22"/>
          <w:szCs w:val="22"/>
        </w:rPr>
        <w:t>դրանց</w:t>
      </w:r>
      <w:r w:rsidR="009A796C" w:rsidRPr="00613E9E">
        <w:rPr>
          <w:rFonts w:ascii="GHEA Grapalat" w:hAnsi="GHEA Grapalat" w:cs="Sylfaen"/>
          <w:sz w:val="22"/>
          <w:szCs w:val="22"/>
          <w:lang w:val="af-ZA"/>
        </w:rPr>
        <w:t xml:space="preserve"> </w:t>
      </w:r>
      <w:r w:rsidR="009A796C" w:rsidRPr="00613E9E">
        <w:rPr>
          <w:rFonts w:ascii="GHEA Grapalat" w:hAnsi="GHEA Grapalat" w:cs="Sylfaen"/>
          <w:sz w:val="22"/>
          <w:szCs w:val="22"/>
        </w:rPr>
        <w:t>ներկայացման</w:t>
      </w:r>
      <w:r w:rsidR="009A796C" w:rsidRPr="00613E9E">
        <w:rPr>
          <w:rFonts w:ascii="GHEA Grapalat" w:hAnsi="GHEA Grapalat" w:cs="Sylfaen"/>
          <w:sz w:val="22"/>
          <w:szCs w:val="22"/>
          <w:lang w:val="af-ZA"/>
        </w:rPr>
        <w:t xml:space="preserve"> </w:t>
      </w:r>
      <w:r w:rsidR="009A796C" w:rsidRPr="00613E9E">
        <w:rPr>
          <w:rFonts w:ascii="GHEA Grapalat" w:hAnsi="GHEA Grapalat" w:cs="Sylfaen"/>
          <w:sz w:val="22"/>
          <w:szCs w:val="22"/>
        </w:rPr>
        <w:t>վերջնաժամկետը</w:t>
      </w:r>
      <w:r w:rsidR="009A796C" w:rsidRPr="00613E9E">
        <w:rPr>
          <w:rFonts w:ascii="GHEA Grapalat" w:hAnsi="GHEA Grapalat" w:cs="Sylfaen"/>
          <w:sz w:val="22"/>
          <w:szCs w:val="22"/>
          <w:lang w:val="af-ZA"/>
        </w:rPr>
        <w:t xml:space="preserve"> </w:t>
      </w:r>
      <w:r w:rsidR="009A796C" w:rsidRPr="00613E9E">
        <w:rPr>
          <w:rFonts w:ascii="GHEA Grapalat" w:hAnsi="GHEA Grapalat" w:cs="Sylfaen"/>
          <w:sz w:val="22"/>
          <w:szCs w:val="22"/>
        </w:rPr>
        <w:t>լրանալու</w:t>
      </w:r>
      <w:r w:rsidR="009A796C" w:rsidRPr="00613E9E">
        <w:rPr>
          <w:rFonts w:ascii="GHEA Grapalat" w:hAnsi="GHEA Grapalat" w:cs="Sylfaen"/>
          <w:sz w:val="22"/>
          <w:szCs w:val="22"/>
          <w:lang w:val="af-ZA"/>
        </w:rPr>
        <w:t xml:space="preserve"> </w:t>
      </w:r>
      <w:r w:rsidR="009A796C" w:rsidRPr="00613E9E">
        <w:rPr>
          <w:rFonts w:ascii="GHEA Grapalat" w:hAnsi="GHEA Grapalat" w:cs="Sylfaen"/>
          <w:sz w:val="22"/>
          <w:szCs w:val="22"/>
        </w:rPr>
        <w:t>օրվանից</w:t>
      </w:r>
      <w:r w:rsidR="009A796C" w:rsidRPr="00613E9E">
        <w:rPr>
          <w:rFonts w:ascii="GHEA Grapalat" w:hAnsi="GHEA Grapalat" w:cs="Sylfaen"/>
          <w:sz w:val="22"/>
          <w:szCs w:val="22"/>
          <w:lang w:val="af-ZA"/>
        </w:rPr>
        <w:t xml:space="preserve"> </w:t>
      </w:r>
      <w:proofErr w:type="gramStart"/>
      <w:r w:rsidR="009A796C" w:rsidRPr="00613E9E">
        <w:rPr>
          <w:rFonts w:ascii="GHEA Grapalat" w:hAnsi="GHEA Grapalat" w:cs="Sylfaen"/>
          <w:sz w:val="22"/>
          <w:szCs w:val="22"/>
        </w:rPr>
        <w:t>հաշված</w:t>
      </w:r>
      <w:r w:rsidR="009A796C" w:rsidRPr="00613E9E">
        <w:rPr>
          <w:rFonts w:ascii="GHEA Grapalat" w:hAnsi="GHEA Grapalat" w:cs="Sylfaen"/>
          <w:sz w:val="22"/>
          <w:szCs w:val="22"/>
          <w:lang w:val="af-ZA"/>
        </w:rPr>
        <w:t xml:space="preserve"> </w:t>
      </w:r>
      <w:r w:rsidR="00DA10C9" w:rsidRPr="00613E9E">
        <w:rPr>
          <w:rFonts w:ascii="GHEA Grapalat" w:hAnsi="GHEA Grapalat" w:cs="Sylfaen"/>
          <w:sz w:val="22"/>
          <w:szCs w:val="22"/>
          <w:lang w:val="af-ZA"/>
        </w:rPr>
        <w:t xml:space="preserve"> </w:t>
      </w:r>
      <w:r w:rsidR="009A796C" w:rsidRPr="00613E9E">
        <w:rPr>
          <w:rFonts w:ascii="GHEA Grapalat" w:hAnsi="GHEA Grapalat" w:cs="Sylfaen"/>
          <w:sz w:val="22"/>
          <w:szCs w:val="22"/>
        </w:rPr>
        <w:t>տաս</w:t>
      </w:r>
      <w:r w:rsidR="00880C5E" w:rsidRPr="00613E9E">
        <w:rPr>
          <w:rFonts w:ascii="GHEA Grapalat" w:hAnsi="GHEA Grapalat" w:cs="Sylfaen"/>
          <w:sz w:val="22"/>
          <w:szCs w:val="22"/>
          <w:lang w:val="hy-AM"/>
        </w:rPr>
        <w:t>նհինգ</w:t>
      </w:r>
      <w:proofErr w:type="gramEnd"/>
      <w:r w:rsidRPr="00613E9E">
        <w:rPr>
          <w:rFonts w:ascii="GHEA Grapalat" w:hAnsi="GHEA Grapalat" w:cs="Sylfaen"/>
          <w:sz w:val="22"/>
          <w:szCs w:val="22"/>
          <w:lang w:val="af-ZA"/>
        </w:rPr>
        <w:t xml:space="preserve">, </w:t>
      </w:r>
      <w:r w:rsidRPr="00613E9E">
        <w:rPr>
          <w:rFonts w:ascii="GHEA Grapalat" w:hAnsi="GHEA Grapalat" w:cs="Sylfaen"/>
          <w:sz w:val="22"/>
          <w:szCs w:val="22"/>
        </w:rPr>
        <w:t>իսկ</w:t>
      </w:r>
      <w:r w:rsidRPr="00613E9E">
        <w:rPr>
          <w:rFonts w:ascii="GHEA Grapalat" w:hAnsi="GHEA Grapalat" w:cs="Sylfaen"/>
          <w:sz w:val="22"/>
          <w:szCs w:val="22"/>
          <w:lang w:val="af-ZA"/>
        </w:rPr>
        <w:t xml:space="preserve"> </w:t>
      </w:r>
      <w:r w:rsidRPr="00613E9E">
        <w:rPr>
          <w:rFonts w:ascii="GHEA Grapalat" w:hAnsi="GHEA Grapalat" w:cs="Sylfaen"/>
          <w:sz w:val="22"/>
          <w:szCs w:val="22"/>
        </w:rPr>
        <w:t>գերազանցելու</w:t>
      </w:r>
      <w:r w:rsidRPr="00613E9E">
        <w:rPr>
          <w:rFonts w:ascii="GHEA Grapalat" w:hAnsi="GHEA Grapalat" w:cs="Sylfaen"/>
          <w:sz w:val="22"/>
          <w:szCs w:val="22"/>
          <w:lang w:val="af-ZA"/>
        </w:rPr>
        <w:t xml:space="preserve"> </w:t>
      </w:r>
      <w:r w:rsidRPr="00613E9E">
        <w:rPr>
          <w:rFonts w:ascii="GHEA Grapalat" w:hAnsi="GHEA Grapalat" w:cs="Sylfaen"/>
          <w:sz w:val="22"/>
          <w:szCs w:val="22"/>
        </w:rPr>
        <w:t>դեպքում՝</w:t>
      </w:r>
      <w:r w:rsidR="009A796C" w:rsidRPr="00613E9E">
        <w:rPr>
          <w:rFonts w:ascii="GHEA Grapalat" w:hAnsi="GHEA Grapalat" w:cs="Sylfaen"/>
          <w:sz w:val="22"/>
          <w:szCs w:val="22"/>
          <w:lang w:val="af-ZA"/>
        </w:rPr>
        <w:t xml:space="preserve"> </w:t>
      </w:r>
      <w:r w:rsidR="00880C5E" w:rsidRPr="00613E9E">
        <w:rPr>
          <w:rFonts w:ascii="GHEA Grapalat" w:hAnsi="GHEA Grapalat" w:cs="Sylfaen"/>
          <w:sz w:val="22"/>
          <w:szCs w:val="22"/>
          <w:lang w:val="hy-AM"/>
        </w:rPr>
        <w:t>քսան</w:t>
      </w:r>
      <w:r w:rsidRPr="00613E9E">
        <w:rPr>
          <w:rFonts w:ascii="GHEA Grapalat" w:hAnsi="GHEA Grapalat" w:cs="Sylfaen"/>
          <w:sz w:val="22"/>
          <w:szCs w:val="22"/>
          <w:lang w:val="af-ZA"/>
        </w:rPr>
        <w:t xml:space="preserve"> </w:t>
      </w:r>
      <w:r w:rsidR="009A796C" w:rsidRPr="00613E9E">
        <w:rPr>
          <w:rFonts w:ascii="GHEA Grapalat" w:hAnsi="GHEA Grapalat" w:cs="Sylfaen"/>
          <w:sz w:val="22"/>
          <w:szCs w:val="22"/>
        </w:rPr>
        <w:t>աշխատանքային</w:t>
      </w:r>
      <w:r w:rsidR="009A796C" w:rsidRPr="00613E9E">
        <w:rPr>
          <w:rFonts w:ascii="GHEA Grapalat" w:hAnsi="GHEA Grapalat" w:cs="Sylfaen"/>
          <w:sz w:val="22"/>
          <w:szCs w:val="22"/>
          <w:lang w:val="af-ZA"/>
        </w:rPr>
        <w:t xml:space="preserve"> </w:t>
      </w:r>
      <w:r w:rsidR="009A796C" w:rsidRPr="00613E9E">
        <w:rPr>
          <w:rFonts w:ascii="GHEA Grapalat" w:hAnsi="GHEA Grapalat" w:cs="Sylfaen"/>
          <w:sz w:val="22"/>
          <w:szCs w:val="22"/>
        </w:rPr>
        <w:t>օրվա</w:t>
      </w:r>
      <w:r w:rsidR="009A796C" w:rsidRPr="00613E9E">
        <w:rPr>
          <w:rFonts w:ascii="GHEA Grapalat" w:hAnsi="GHEA Grapalat" w:cs="Sylfaen"/>
          <w:sz w:val="22"/>
          <w:szCs w:val="22"/>
          <w:lang w:val="af-ZA"/>
        </w:rPr>
        <w:t xml:space="preserve"> </w:t>
      </w:r>
      <w:r w:rsidR="009A796C" w:rsidRPr="00613E9E">
        <w:rPr>
          <w:rFonts w:ascii="GHEA Grapalat" w:hAnsi="GHEA Grapalat" w:cs="Sylfaen"/>
          <w:sz w:val="22"/>
          <w:szCs w:val="22"/>
        </w:rPr>
        <w:t>ընթացքում</w:t>
      </w:r>
      <w:r w:rsidR="009A796C" w:rsidRPr="00613E9E">
        <w:rPr>
          <w:rFonts w:ascii="GHEA Grapalat" w:hAnsi="GHEA Grapalat" w:cs="Sylfaen"/>
          <w:sz w:val="22"/>
          <w:szCs w:val="22"/>
          <w:lang w:val="af-ZA"/>
        </w:rPr>
        <w:t>:</w:t>
      </w:r>
      <w:r w:rsidR="001E17BA" w:rsidRPr="00613E9E">
        <w:rPr>
          <w:rFonts w:ascii="GHEA Grapalat" w:hAnsi="GHEA Grapalat" w:cs="Sylfaen"/>
          <w:sz w:val="22"/>
          <w:szCs w:val="22"/>
          <w:lang w:val="af-ZA"/>
        </w:rPr>
        <w:t xml:space="preserve"> </w:t>
      </w:r>
    </w:p>
    <w:p w14:paraId="79328126" w14:textId="77777777" w:rsidR="00ED6836" w:rsidRPr="00613E9E" w:rsidRDefault="00745561" w:rsidP="00EF3662">
      <w:pPr>
        <w:ind w:firstLine="567"/>
        <w:jc w:val="both"/>
        <w:rPr>
          <w:rFonts w:ascii="GHEA Grapalat" w:hAnsi="GHEA Grapalat" w:cs="Sylfaen"/>
          <w:sz w:val="22"/>
          <w:szCs w:val="22"/>
          <w:lang w:val="af-ZA"/>
        </w:rPr>
      </w:pPr>
      <w:r w:rsidRPr="00613E9E">
        <w:rPr>
          <w:rFonts w:ascii="GHEA Grapalat" w:hAnsi="GHEA Grapalat" w:cs="Sylfaen"/>
          <w:sz w:val="22"/>
          <w:szCs w:val="22"/>
        </w:rPr>
        <w:t>Բավարար</w:t>
      </w:r>
      <w:r w:rsidRPr="00613E9E">
        <w:rPr>
          <w:rFonts w:ascii="GHEA Grapalat" w:hAnsi="GHEA Grapalat" w:cs="Sylfaen"/>
          <w:sz w:val="22"/>
          <w:szCs w:val="22"/>
          <w:lang w:val="af-ZA"/>
        </w:rPr>
        <w:t xml:space="preserve"> </w:t>
      </w:r>
      <w:r w:rsidRPr="00613E9E">
        <w:rPr>
          <w:rFonts w:ascii="GHEA Grapalat" w:hAnsi="GHEA Grapalat" w:cs="Sylfaen"/>
          <w:sz w:val="22"/>
          <w:szCs w:val="22"/>
        </w:rPr>
        <w:t>են</w:t>
      </w:r>
      <w:r w:rsidRPr="00613E9E">
        <w:rPr>
          <w:rFonts w:ascii="GHEA Grapalat" w:hAnsi="GHEA Grapalat" w:cs="Sylfaen"/>
          <w:sz w:val="22"/>
          <w:szCs w:val="22"/>
          <w:lang w:val="af-ZA"/>
        </w:rPr>
        <w:t xml:space="preserve"> </w:t>
      </w:r>
      <w:r w:rsidRPr="00613E9E">
        <w:rPr>
          <w:rFonts w:ascii="GHEA Grapalat" w:hAnsi="GHEA Grapalat" w:cs="Sylfaen"/>
          <w:sz w:val="22"/>
          <w:szCs w:val="22"/>
        </w:rPr>
        <w:t>գնահատվում</w:t>
      </w:r>
      <w:r w:rsidRPr="00613E9E">
        <w:rPr>
          <w:rFonts w:ascii="GHEA Grapalat" w:hAnsi="GHEA Grapalat" w:cs="Sylfaen"/>
          <w:sz w:val="22"/>
          <w:szCs w:val="22"/>
          <w:lang w:val="af-ZA"/>
        </w:rPr>
        <w:t xml:space="preserve"> </w:t>
      </w:r>
      <w:r w:rsidRPr="00613E9E">
        <w:rPr>
          <w:rFonts w:ascii="GHEA Grapalat" w:hAnsi="GHEA Grapalat" w:cs="Sylfaen"/>
          <w:sz w:val="22"/>
          <w:szCs w:val="22"/>
        </w:rPr>
        <w:t>սույն</w:t>
      </w:r>
      <w:r w:rsidRPr="00613E9E">
        <w:rPr>
          <w:rFonts w:ascii="GHEA Grapalat" w:hAnsi="GHEA Grapalat" w:cs="Sylfaen"/>
          <w:sz w:val="22"/>
          <w:szCs w:val="22"/>
          <w:lang w:val="af-ZA"/>
        </w:rPr>
        <w:t xml:space="preserve"> </w:t>
      </w:r>
      <w:r w:rsidRPr="00613E9E">
        <w:rPr>
          <w:rFonts w:ascii="GHEA Grapalat" w:hAnsi="GHEA Grapalat" w:cs="Sylfaen"/>
          <w:sz w:val="22"/>
          <w:szCs w:val="22"/>
        </w:rPr>
        <w:t>հրավերով</w:t>
      </w:r>
      <w:r w:rsidRPr="00613E9E">
        <w:rPr>
          <w:rFonts w:ascii="GHEA Grapalat" w:hAnsi="GHEA Grapalat" w:cs="Sylfaen"/>
          <w:sz w:val="22"/>
          <w:szCs w:val="22"/>
          <w:lang w:val="af-ZA"/>
        </w:rPr>
        <w:t xml:space="preserve"> </w:t>
      </w:r>
      <w:r w:rsidRPr="00613E9E">
        <w:rPr>
          <w:rFonts w:ascii="GHEA Grapalat" w:hAnsi="GHEA Grapalat" w:cs="Sylfaen"/>
          <w:sz w:val="22"/>
          <w:szCs w:val="22"/>
        </w:rPr>
        <w:t>նախատեսված</w:t>
      </w:r>
      <w:r w:rsidRPr="00613E9E">
        <w:rPr>
          <w:rFonts w:ascii="GHEA Grapalat" w:hAnsi="GHEA Grapalat" w:cs="Sylfaen"/>
          <w:sz w:val="22"/>
          <w:szCs w:val="22"/>
          <w:lang w:val="af-ZA"/>
        </w:rPr>
        <w:t xml:space="preserve"> </w:t>
      </w:r>
      <w:r w:rsidRPr="00613E9E">
        <w:rPr>
          <w:rFonts w:ascii="GHEA Grapalat" w:hAnsi="GHEA Grapalat" w:cs="Sylfaen"/>
          <w:sz w:val="22"/>
          <w:szCs w:val="22"/>
        </w:rPr>
        <w:t>պայմաններին</w:t>
      </w:r>
      <w:r w:rsidRPr="00613E9E">
        <w:rPr>
          <w:rFonts w:ascii="GHEA Grapalat" w:hAnsi="GHEA Grapalat" w:cs="Sylfaen"/>
          <w:sz w:val="22"/>
          <w:szCs w:val="22"/>
          <w:lang w:val="af-ZA"/>
        </w:rPr>
        <w:t xml:space="preserve"> </w:t>
      </w:r>
      <w:r w:rsidRPr="00613E9E">
        <w:rPr>
          <w:rFonts w:ascii="GHEA Grapalat" w:hAnsi="GHEA Grapalat" w:cs="Sylfaen"/>
          <w:sz w:val="22"/>
          <w:szCs w:val="22"/>
        </w:rPr>
        <w:t>համապատասխանող</w:t>
      </w:r>
      <w:r w:rsidRPr="00613E9E">
        <w:rPr>
          <w:rFonts w:ascii="GHEA Grapalat" w:hAnsi="GHEA Grapalat" w:cs="Sylfaen"/>
          <w:sz w:val="22"/>
          <w:szCs w:val="22"/>
          <w:lang w:val="af-ZA"/>
        </w:rPr>
        <w:t xml:space="preserve"> </w:t>
      </w:r>
      <w:r w:rsidRPr="00613E9E">
        <w:rPr>
          <w:rFonts w:ascii="GHEA Grapalat" w:hAnsi="GHEA Grapalat" w:cs="Sylfaen"/>
          <w:sz w:val="22"/>
          <w:szCs w:val="22"/>
        </w:rPr>
        <w:t>հայտերը</w:t>
      </w:r>
      <w:r w:rsidRPr="00613E9E">
        <w:rPr>
          <w:rFonts w:ascii="GHEA Grapalat" w:hAnsi="GHEA Grapalat" w:cs="Sylfaen"/>
          <w:sz w:val="22"/>
          <w:szCs w:val="22"/>
          <w:lang w:val="af-ZA"/>
        </w:rPr>
        <w:t xml:space="preserve">, </w:t>
      </w:r>
      <w:r w:rsidRPr="00613E9E">
        <w:rPr>
          <w:rFonts w:ascii="GHEA Grapalat" w:hAnsi="GHEA Grapalat" w:cs="Sylfaen"/>
          <w:sz w:val="22"/>
          <w:szCs w:val="22"/>
        </w:rPr>
        <w:t>հակառակ</w:t>
      </w:r>
      <w:r w:rsidRPr="00613E9E">
        <w:rPr>
          <w:rFonts w:ascii="GHEA Grapalat" w:hAnsi="GHEA Grapalat" w:cs="Sylfaen"/>
          <w:sz w:val="22"/>
          <w:szCs w:val="22"/>
          <w:lang w:val="af-ZA"/>
        </w:rPr>
        <w:t xml:space="preserve"> </w:t>
      </w:r>
      <w:r w:rsidRPr="00613E9E">
        <w:rPr>
          <w:rFonts w:ascii="GHEA Grapalat" w:hAnsi="GHEA Grapalat" w:cs="Sylfaen"/>
          <w:sz w:val="22"/>
          <w:szCs w:val="22"/>
        </w:rPr>
        <w:t>դեպքում</w:t>
      </w:r>
      <w:r w:rsidRPr="00613E9E">
        <w:rPr>
          <w:rFonts w:ascii="GHEA Grapalat" w:hAnsi="GHEA Grapalat" w:cs="Sylfaen"/>
          <w:sz w:val="22"/>
          <w:szCs w:val="22"/>
          <w:lang w:val="af-ZA"/>
        </w:rPr>
        <w:t xml:space="preserve"> </w:t>
      </w:r>
      <w:r w:rsidRPr="00613E9E">
        <w:rPr>
          <w:rFonts w:ascii="GHEA Grapalat" w:hAnsi="GHEA Grapalat" w:cs="Sylfaen"/>
          <w:sz w:val="22"/>
          <w:szCs w:val="22"/>
        </w:rPr>
        <w:t>հայտերը</w:t>
      </w:r>
      <w:r w:rsidRPr="00613E9E">
        <w:rPr>
          <w:rFonts w:ascii="GHEA Grapalat" w:hAnsi="GHEA Grapalat" w:cs="Sylfaen"/>
          <w:sz w:val="22"/>
          <w:szCs w:val="22"/>
          <w:lang w:val="af-ZA"/>
        </w:rPr>
        <w:t xml:space="preserve"> </w:t>
      </w:r>
      <w:r w:rsidRPr="00613E9E">
        <w:rPr>
          <w:rFonts w:ascii="GHEA Grapalat" w:hAnsi="GHEA Grapalat" w:cs="Sylfaen"/>
          <w:sz w:val="22"/>
          <w:szCs w:val="22"/>
        </w:rPr>
        <w:t>գնահատվում</w:t>
      </w:r>
      <w:r w:rsidRPr="00613E9E">
        <w:rPr>
          <w:rFonts w:ascii="GHEA Grapalat" w:hAnsi="GHEA Grapalat" w:cs="Sylfaen"/>
          <w:sz w:val="22"/>
          <w:szCs w:val="22"/>
          <w:lang w:val="af-ZA"/>
        </w:rPr>
        <w:t xml:space="preserve"> </w:t>
      </w:r>
      <w:r w:rsidRPr="00613E9E">
        <w:rPr>
          <w:rFonts w:ascii="GHEA Grapalat" w:hAnsi="GHEA Grapalat" w:cs="Sylfaen"/>
          <w:sz w:val="22"/>
          <w:szCs w:val="22"/>
        </w:rPr>
        <w:t>են</w:t>
      </w:r>
      <w:r w:rsidRPr="00613E9E">
        <w:rPr>
          <w:rFonts w:ascii="GHEA Grapalat" w:hAnsi="GHEA Grapalat" w:cs="Sylfaen"/>
          <w:sz w:val="22"/>
          <w:szCs w:val="22"/>
          <w:lang w:val="af-ZA"/>
        </w:rPr>
        <w:t xml:space="preserve"> </w:t>
      </w:r>
      <w:r w:rsidRPr="00613E9E">
        <w:rPr>
          <w:rFonts w:ascii="GHEA Grapalat" w:hAnsi="GHEA Grapalat" w:cs="Sylfaen"/>
          <w:sz w:val="22"/>
          <w:szCs w:val="22"/>
        </w:rPr>
        <w:t>անբավարար</w:t>
      </w:r>
      <w:r w:rsidRPr="00613E9E">
        <w:rPr>
          <w:rFonts w:ascii="GHEA Grapalat" w:hAnsi="GHEA Grapalat" w:cs="Sylfaen"/>
          <w:sz w:val="22"/>
          <w:szCs w:val="22"/>
          <w:lang w:val="af-ZA"/>
        </w:rPr>
        <w:t xml:space="preserve"> </w:t>
      </w:r>
      <w:r w:rsidRPr="00613E9E">
        <w:rPr>
          <w:rFonts w:ascii="GHEA Grapalat" w:hAnsi="GHEA Grapalat" w:cs="Sylfaen"/>
          <w:sz w:val="22"/>
          <w:szCs w:val="22"/>
        </w:rPr>
        <w:t>և</w:t>
      </w:r>
      <w:r w:rsidRPr="00613E9E">
        <w:rPr>
          <w:rFonts w:ascii="GHEA Grapalat" w:hAnsi="GHEA Grapalat" w:cs="Sylfaen"/>
          <w:sz w:val="22"/>
          <w:szCs w:val="22"/>
          <w:lang w:val="af-ZA"/>
        </w:rPr>
        <w:t xml:space="preserve"> </w:t>
      </w:r>
      <w:r w:rsidRPr="00613E9E">
        <w:rPr>
          <w:rFonts w:ascii="GHEA Grapalat" w:hAnsi="GHEA Grapalat" w:cs="Sylfaen"/>
          <w:sz w:val="22"/>
          <w:szCs w:val="22"/>
        </w:rPr>
        <w:t>մերժվում</w:t>
      </w:r>
      <w:r w:rsidRPr="00613E9E">
        <w:rPr>
          <w:rFonts w:ascii="GHEA Grapalat" w:hAnsi="GHEA Grapalat" w:cs="Sylfaen"/>
          <w:sz w:val="22"/>
          <w:szCs w:val="22"/>
          <w:lang w:val="af-ZA"/>
        </w:rPr>
        <w:t xml:space="preserve"> </w:t>
      </w:r>
      <w:r w:rsidRPr="00613E9E">
        <w:rPr>
          <w:rFonts w:ascii="GHEA Grapalat" w:hAnsi="GHEA Grapalat" w:cs="Sylfaen"/>
          <w:sz w:val="22"/>
          <w:szCs w:val="22"/>
        </w:rPr>
        <w:t>են</w:t>
      </w:r>
      <w:r w:rsidR="00F20DA5" w:rsidRPr="00613E9E">
        <w:rPr>
          <w:rFonts w:ascii="GHEA Grapalat" w:hAnsi="GHEA Grapalat" w:cs="Sylfaen"/>
          <w:sz w:val="22"/>
          <w:szCs w:val="22"/>
          <w:lang w:val="af-ZA"/>
        </w:rPr>
        <w:t>:</w:t>
      </w:r>
      <w:r w:rsidRPr="00613E9E">
        <w:rPr>
          <w:rFonts w:ascii="GHEA Grapalat" w:hAnsi="GHEA Grapalat" w:cs="Sylfaen"/>
          <w:sz w:val="22"/>
          <w:szCs w:val="22"/>
          <w:lang w:val="af-ZA"/>
        </w:rPr>
        <w:t xml:space="preserve"> </w:t>
      </w:r>
      <w:r w:rsidR="00B46279" w:rsidRPr="00613E9E">
        <w:rPr>
          <w:rFonts w:ascii="GHEA Grapalat" w:hAnsi="GHEA Grapalat" w:cs="Sylfaen"/>
          <w:sz w:val="22"/>
          <w:szCs w:val="22"/>
        </w:rPr>
        <w:t>Ընդ</w:t>
      </w:r>
      <w:r w:rsidR="00B46279" w:rsidRPr="00613E9E">
        <w:rPr>
          <w:rFonts w:ascii="GHEA Grapalat" w:hAnsi="GHEA Grapalat" w:cs="Sylfaen"/>
          <w:sz w:val="22"/>
          <w:szCs w:val="22"/>
          <w:lang w:val="af-ZA"/>
        </w:rPr>
        <w:t xml:space="preserve"> որում հայտերի բացման </w:t>
      </w:r>
      <w:r w:rsidR="00F7009A" w:rsidRPr="00613E9E">
        <w:rPr>
          <w:rFonts w:ascii="GHEA Grapalat" w:hAnsi="GHEA Grapalat" w:cs="Sylfaen"/>
          <w:sz w:val="22"/>
          <w:szCs w:val="22"/>
          <w:lang w:val="af-ZA"/>
        </w:rPr>
        <w:t xml:space="preserve">և գնահատման </w:t>
      </w:r>
      <w:r w:rsidR="00B46279" w:rsidRPr="00613E9E">
        <w:rPr>
          <w:rFonts w:ascii="GHEA Grapalat" w:hAnsi="GHEA Grapalat" w:cs="Sylfaen"/>
          <w:sz w:val="22"/>
          <w:szCs w:val="22"/>
          <w:lang w:val="af-ZA"/>
        </w:rPr>
        <w:t xml:space="preserve">նիստում հանձնաժողովը մերժում է այն հայտերը, </w:t>
      </w:r>
      <w:r w:rsidR="00B46279" w:rsidRPr="00613E9E">
        <w:rPr>
          <w:rFonts w:ascii="GHEA Grapalat" w:hAnsi="GHEA Grapalat" w:cs="Sylfaen"/>
          <w:sz w:val="22"/>
          <w:szCs w:val="22"/>
        </w:rPr>
        <w:t>որոնցում</w:t>
      </w:r>
      <w:r w:rsidR="00B46279" w:rsidRPr="00613E9E">
        <w:rPr>
          <w:rFonts w:ascii="GHEA Grapalat" w:hAnsi="GHEA Grapalat" w:cs="Sylfaen"/>
          <w:sz w:val="22"/>
          <w:szCs w:val="22"/>
          <w:lang w:val="af-ZA"/>
        </w:rPr>
        <w:t xml:space="preserve"> </w:t>
      </w:r>
      <w:r w:rsidR="00ED6836" w:rsidRPr="00613E9E">
        <w:rPr>
          <w:rFonts w:ascii="GHEA Grapalat" w:hAnsi="GHEA Grapalat" w:cs="Sylfaen"/>
          <w:sz w:val="22"/>
          <w:szCs w:val="22"/>
        </w:rPr>
        <w:t>բացակայում</w:t>
      </w:r>
      <w:r w:rsidR="00ED6836" w:rsidRPr="00613E9E">
        <w:rPr>
          <w:rFonts w:ascii="GHEA Grapalat" w:hAnsi="GHEA Grapalat" w:cs="Sylfaen"/>
          <w:sz w:val="22"/>
          <w:szCs w:val="22"/>
          <w:lang w:val="af-ZA"/>
        </w:rPr>
        <w:t xml:space="preserve"> </w:t>
      </w:r>
      <w:r w:rsidR="00880C5E" w:rsidRPr="00613E9E">
        <w:rPr>
          <w:rFonts w:ascii="GHEA Grapalat" w:hAnsi="GHEA Grapalat" w:cs="Sylfaen"/>
          <w:sz w:val="22"/>
          <w:szCs w:val="22"/>
          <w:lang w:val="hy-AM"/>
        </w:rPr>
        <w:t>են</w:t>
      </w:r>
      <w:r w:rsidR="00763EF7" w:rsidRPr="00613E9E">
        <w:rPr>
          <w:rFonts w:ascii="GHEA Grapalat" w:hAnsi="GHEA Grapalat" w:cs="Sylfaen"/>
          <w:sz w:val="22"/>
          <w:szCs w:val="22"/>
          <w:lang w:val="af-ZA"/>
        </w:rPr>
        <w:t xml:space="preserve"> </w:t>
      </w:r>
      <w:r w:rsidR="00ED6836" w:rsidRPr="00613E9E">
        <w:rPr>
          <w:rFonts w:ascii="GHEA Grapalat" w:hAnsi="GHEA Grapalat" w:cs="Sylfaen"/>
          <w:sz w:val="22"/>
          <w:szCs w:val="22"/>
        </w:rPr>
        <w:t>գնային</w:t>
      </w:r>
      <w:r w:rsidR="00ED6836" w:rsidRPr="00613E9E">
        <w:rPr>
          <w:rFonts w:ascii="GHEA Grapalat" w:hAnsi="GHEA Grapalat" w:cs="Sylfaen"/>
          <w:sz w:val="22"/>
          <w:szCs w:val="22"/>
          <w:lang w:val="af-ZA"/>
        </w:rPr>
        <w:t xml:space="preserve"> </w:t>
      </w:r>
      <w:r w:rsidR="00ED6836" w:rsidRPr="00613E9E">
        <w:rPr>
          <w:rFonts w:ascii="GHEA Grapalat" w:hAnsi="GHEA Grapalat" w:cs="Sylfaen"/>
          <w:sz w:val="22"/>
          <w:szCs w:val="22"/>
        </w:rPr>
        <w:t>առաջարկ</w:t>
      </w:r>
      <w:r w:rsidR="00771A92" w:rsidRPr="00613E9E">
        <w:rPr>
          <w:rFonts w:ascii="GHEA Grapalat" w:hAnsi="GHEA Grapalat" w:cs="Sylfaen"/>
          <w:sz w:val="22"/>
          <w:szCs w:val="22"/>
        </w:rPr>
        <w:t>ներ</w:t>
      </w:r>
      <w:r w:rsidR="00ED6836" w:rsidRPr="00613E9E">
        <w:rPr>
          <w:rFonts w:ascii="GHEA Grapalat" w:hAnsi="GHEA Grapalat" w:cs="Sylfaen"/>
          <w:sz w:val="22"/>
          <w:szCs w:val="22"/>
        </w:rPr>
        <w:t>ը</w:t>
      </w:r>
      <w:r w:rsidR="00880C5E" w:rsidRPr="00613E9E">
        <w:rPr>
          <w:rFonts w:ascii="GHEA Grapalat" w:hAnsi="GHEA Grapalat" w:cs="Sylfaen"/>
          <w:sz w:val="22"/>
          <w:szCs w:val="22"/>
          <w:lang w:val="hy-AM"/>
        </w:rPr>
        <w:t xml:space="preserve"> և/կամ հայտի ապահովումը</w:t>
      </w:r>
      <w:r w:rsidR="00ED6836" w:rsidRPr="00613E9E">
        <w:rPr>
          <w:rFonts w:ascii="GHEA Grapalat" w:hAnsi="GHEA Grapalat" w:cs="Sylfaen"/>
          <w:sz w:val="22"/>
          <w:szCs w:val="22"/>
          <w:lang w:val="af-ZA"/>
        </w:rPr>
        <w:t xml:space="preserve"> </w:t>
      </w:r>
      <w:r w:rsidR="00ED6836" w:rsidRPr="00613E9E">
        <w:rPr>
          <w:rFonts w:ascii="GHEA Grapalat" w:hAnsi="GHEA Grapalat" w:cs="Sylfaen"/>
          <w:sz w:val="22"/>
          <w:szCs w:val="22"/>
        </w:rPr>
        <w:t>կամ</w:t>
      </w:r>
      <w:r w:rsidR="00ED6836" w:rsidRPr="00613E9E">
        <w:rPr>
          <w:rFonts w:ascii="GHEA Grapalat" w:hAnsi="GHEA Grapalat" w:cs="Sylfaen"/>
          <w:sz w:val="22"/>
          <w:szCs w:val="22"/>
          <w:lang w:val="af-ZA"/>
        </w:rPr>
        <w:t xml:space="preserve"> </w:t>
      </w:r>
      <w:r w:rsidR="00771A92" w:rsidRPr="00613E9E">
        <w:rPr>
          <w:rFonts w:ascii="GHEA Grapalat" w:hAnsi="GHEA Grapalat" w:cs="Sylfaen"/>
          <w:sz w:val="22"/>
          <w:szCs w:val="22"/>
          <w:lang w:val="af-ZA"/>
        </w:rPr>
        <w:t xml:space="preserve">դրանք </w:t>
      </w:r>
      <w:r w:rsidR="00ED6836" w:rsidRPr="00613E9E">
        <w:rPr>
          <w:rFonts w:ascii="GHEA Grapalat" w:hAnsi="GHEA Grapalat" w:cs="Sylfaen"/>
          <w:sz w:val="22"/>
          <w:szCs w:val="22"/>
        </w:rPr>
        <w:t>ներկայացված</w:t>
      </w:r>
      <w:r w:rsidR="00ED6836" w:rsidRPr="00613E9E">
        <w:rPr>
          <w:rFonts w:ascii="GHEA Grapalat" w:hAnsi="GHEA Grapalat" w:cs="Sylfaen"/>
          <w:sz w:val="22"/>
          <w:szCs w:val="22"/>
          <w:lang w:val="af-ZA"/>
        </w:rPr>
        <w:t xml:space="preserve"> </w:t>
      </w:r>
      <w:r w:rsidR="00ED6836" w:rsidRPr="00613E9E">
        <w:rPr>
          <w:rFonts w:ascii="GHEA Grapalat" w:hAnsi="GHEA Grapalat" w:cs="Sylfaen"/>
          <w:sz w:val="22"/>
          <w:szCs w:val="22"/>
        </w:rPr>
        <w:t>են</w:t>
      </w:r>
      <w:r w:rsidR="00B1695D" w:rsidRPr="00613E9E">
        <w:rPr>
          <w:rFonts w:ascii="GHEA Grapalat" w:hAnsi="GHEA Grapalat" w:cs="Sylfaen"/>
          <w:sz w:val="22"/>
          <w:szCs w:val="22"/>
          <w:lang w:val="af-ZA"/>
        </w:rPr>
        <w:t xml:space="preserve"> </w:t>
      </w:r>
      <w:r w:rsidR="00ED6836" w:rsidRPr="00613E9E">
        <w:rPr>
          <w:rFonts w:ascii="GHEA Grapalat" w:hAnsi="GHEA Grapalat" w:cs="Sylfaen"/>
          <w:sz w:val="22"/>
          <w:szCs w:val="22"/>
        </w:rPr>
        <w:t>հրավերի</w:t>
      </w:r>
      <w:r w:rsidR="00ED6836" w:rsidRPr="00613E9E">
        <w:rPr>
          <w:rFonts w:ascii="GHEA Grapalat" w:hAnsi="GHEA Grapalat" w:cs="Sylfaen"/>
          <w:sz w:val="22"/>
          <w:szCs w:val="22"/>
          <w:lang w:val="af-ZA"/>
        </w:rPr>
        <w:t xml:space="preserve"> </w:t>
      </w:r>
      <w:r w:rsidR="00ED6836" w:rsidRPr="00613E9E">
        <w:rPr>
          <w:rFonts w:ascii="GHEA Grapalat" w:hAnsi="GHEA Grapalat" w:cs="Sylfaen"/>
          <w:sz w:val="22"/>
          <w:szCs w:val="22"/>
        </w:rPr>
        <w:t>պահանջներին</w:t>
      </w:r>
      <w:r w:rsidR="00ED6836" w:rsidRPr="00613E9E">
        <w:rPr>
          <w:rFonts w:ascii="GHEA Grapalat" w:hAnsi="GHEA Grapalat" w:cs="Sylfaen"/>
          <w:sz w:val="22"/>
          <w:szCs w:val="22"/>
          <w:lang w:val="af-ZA"/>
        </w:rPr>
        <w:t xml:space="preserve"> </w:t>
      </w:r>
      <w:r w:rsidR="00ED6836" w:rsidRPr="00613E9E">
        <w:rPr>
          <w:rFonts w:ascii="GHEA Grapalat" w:hAnsi="GHEA Grapalat" w:cs="Sylfaen"/>
          <w:sz w:val="22"/>
          <w:szCs w:val="22"/>
        </w:rPr>
        <w:t>անհամապատասխան</w:t>
      </w:r>
      <w:r w:rsidR="004348F9" w:rsidRPr="00613E9E">
        <w:rPr>
          <w:rFonts w:ascii="GHEA Grapalat" w:hAnsi="GHEA Grapalat" w:cs="Sylfaen"/>
          <w:sz w:val="22"/>
          <w:szCs w:val="22"/>
          <w:lang w:val="af-ZA"/>
        </w:rPr>
        <w:t>:</w:t>
      </w:r>
    </w:p>
    <w:p w14:paraId="219184AB" w14:textId="77777777" w:rsidR="00B514E8" w:rsidRPr="00613E9E" w:rsidRDefault="00FD2748" w:rsidP="00EF3662">
      <w:pPr>
        <w:pStyle w:val="23"/>
        <w:spacing w:line="240" w:lineRule="auto"/>
        <w:ind w:firstLine="567"/>
        <w:rPr>
          <w:rFonts w:ascii="GHEA Grapalat" w:hAnsi="GHEA Grapalat" w:cs="Sylfaen"/>
          <w:sz w:val="22"/>
          <w:szCs w:val="22"/>
          <w:lang w:val="hy-AM"/>
        </w:rPr>
      </w:pPr>
      <w:r w:rsidRPr="00613E9E">
        <w:rPr>
          <w:rFonts w:ascii="GHEA Grapalat" w:hAnsi="GHEA Grapalat" w:cs="Sylfaen"/>
          <w:sz w:val="22"/>
          <w:szCs w:val="22"/>
        </w:rPr>
        <w:t>8</w:t>
      </w:r>
      <w:r w:rsidR="00096865" w:rsidRPr="00613E9E">
        <w:rPr>
          <w:rFonts w:ascii="GHEA Grapalat" w:hAnsi="GHEA Grapalat" w:cs="Sylfaen"/>
          <w:sz w:val="22"/>
          <w:szCs w:val="22"/>
        </w:rPr>
        <w:t>.</w:t>
      </w:r>
      <w:r w:rsidR="004348F9" w:rsidRPr="00613E9E">
        <w:rPr>
          <w:rFonts w:ascii="GHEA Grapalat" w:hAnsi="GHEA Grapalat" w:cs="Sylfaen"/>
          <w:sz w:val="22"/>
          <w:szCs w:val="22"/>
        </w:rPr>
        <w:t>3</w:t>
      </w:r>
      <w:r w:rsidR="00D7435F" w:rsidRPr="00613E9E">
        <w:rPr>
          <w:rFonts w:ascii="GHEA Grapalat" w:hAnsi="GHEA Grapalat" w:cs="Sylfaen"/>
          <w:sz w:val="22"/>
          <w:szCs w:val="22"/>
        </w:rPr>
        <w:t xml:space="preserve"> </w:t>
      </w:r>
      <w:r w:rsidR="00A85E5D" w:rsidRPr="00613E9E">
        <w:rPr>
          <w:rFonts w:ascii="GHEA Grapalat" w:hAnsi="GHEA Grapalat" w:cs="Sylfaen"/>
          <w:sz w:val="22"/>
          <w:szCs w:val="22"/>
          <w:lang w:val="hy-AM"/>
        </w:rPr>
        <w:t>Ընտրված</w:t>
      </w:r>
      <w:r w:rsidR="00B514E8" w:rsidRPr="00613E9E">
        <w:rPr>
          <w:rFonts w:ascii="GHEA Grapalat" w:hAnsi="GHEA Grapalat" w:cs="Sylfaen"/>
          <w:sz w:val="22"/>
          <w:szCs w:val="22"/>
        </w:rPr>
        <w:t xml:space="preserve"> </w:t>
      </w:r>
      <w:r w:rsidR="00B514E8" w:rsidRPr="00613E9E">
        <w:rPr>
          <w:rFonts w:ascii="GHEA Grapalat" w:hAnsi="GHEA Grapalat" w:cs="Sylfaen"/>
          <w:sz w:val="22"/>
          <w:szCs w:val="22"/>
          <w:lang w:val="ru-RU"/>
        </w:rPr>
        <w:t>մասնակիցը</w:t>
      </w:r>
      <w:r w:rsidR="00B514E8" w:rsidRPr="00613E9E">
        <w:rPr>
          <w:rFonts w:ascii="GHEA Grapalat" w:hAnsi="GHEA Grapalat" w:cs="Sylfaen"/>
          <w:sz w:val="22"/>
          <w:szCs w:val="22"/>
        </w:rPr>
        <w:t xml:space="preserve"> </w:t>
      </w:r>
      <w:r w:rsidR="00B514E8" w:rsidRPr="00613E9E">
        <w:rPr>
          <w:rFonts w:ascii="GHEA Grapalat" w:hAnsi="GHEA Grapalat" w:cs="Sylfaen"/>
          <w:sz w:val="22"/>
          <w:szCs w:val="22"/>
          <w:lang w:val="ru-RU"/>
        </w:rPr>
        <w:t>որոշվում</w:t>
      </w:r>
      <w:r w:rsidR="00B514E8" w:rsidRPr="00613E9E">
        <w:rPr>
          <w:rFonts w:ascii="GHEA Grapalat" w:hAnsi="GHEA Grapalat" w:cs="Sylfaen"/>
          <w:sz w:val="22"/>
          <w:szCs w:val="22"/>
        </w:rPr>
        <w:t xml:space="preserve"> </w:t>
      </w:r>
      <w:r w:rsidR="00B514E8" w:rsidRPr="00613E9E">
        <w:rPr>
          <w:rFonts w:ascii="GHEA Grapalat" w:hAnsi="GHEA Grapalat" w:cs="Sylfaen"/>
          <w:sz w:val="22"/>
          <w:szCs w:val="22"/>
          <w:lang w:val="ru-RU"/>
        </w:rPr>
        <w:t>է</w:t>
      </w:r>
      <w:r w:rsidR="00B514E8" w:rsidRPr="00613E9E">
        <w:rPr>
          <w:rFonts w:ascii="GHEA Grapalat" w:hAnsi="GHEA Grapalat" w:cs="Sylfaen"/>
          <w:sz w:val="22"/>
          <w:szCs w:val="22"/>
        </w:rPr>
        <w:t xml:space="preserve">` </w:t>
      </w:r>
      <w:r w:rsidR="00B514E8" w:rsidRPr="00613E9E">
        <w:rPr>
          <w:rFonts w:ascii="GHEA Grapalat" w:hAnsi="GHEA Grapalat" w:cs="Sylfaen"/>
          <w:sz w:val="22"/>
          <w:szCs w:val="22"/>
          <w:lang w:val="ru-RU"/>
        </w:rPr>
        <w:t>բավարար</w:t>
      </w:r>
      <w:r w:rsidR="00B514E8" w:rsidRPr="00613E9E">
        <w:rPr>
          <w:rFonts w:ascii="GHEA Grapalat" w:hAnsi="GHEA Grapalat" w:cs="Sylfaen"/>
          <w:sz w:val="22"/>
          <w:szCs w:val="22"/>
        </w:rPr>
        <w:t xml:space="preserve"> </w:t>
      </w:r>
      <w:r w:rsidR="00B514E8" w:rsidRPr="00613E9E">
        <w:rPr>
          <w:rFonts w:ascii="GHEA Grapalat" w:hAnsi="GHEA Grapalat" w:cs="Sylfaen"/>
          <w:sz w:val="22"/>
          <w:szCs w:val="22"/>
          <w:lang w:val="ru-RU"/>
        </w:rPr>
        <w:t>գնահատված</w:t>
      </w:r>
      <w:r w:rsidR="00B514E8" w:rsidRPr="00613E9E">
        <w:rPr>
          <w:rFonts w:ascii="GHEA Grapalat" w:hAnsi="GHEA Grapalat" w:cs="Sylfaen"/>
          <w:sz w:val="22"/>
          <w:szCs w:val="22"/>
        </w:rPr>
        <w:t xml:space="preserve"> </w:t>
      </w:r>
      <w:r w:rsidR="00B514E8" w:rsidRPr="00613E9E">
        <w:rPr>
          <w:rFonts w:ascii="GHEA Grapalat" w:hAnsi="GHEA Grapalat" w:cs="Sylfaen"/>
          <w:sz w:val="22"/>
          <w:szCs w:val="22"/>
          <w:lang w:val="ru-RU"/>
        </w:rPr>
        <w:t>հայտեր</w:t>
      </w:r>
      <w:r w:rsidR="00B514E8" w:rsidRPr="00613E9E">
        <w:rPr>
          <w:rFonts w:ascii="GHEA Grapalat" w:hAnsi="GHEA Grapalat" w:cs="Sylfaen"/>
          <w:sz w:val="22"/>
          <w:szCs w:val="22"/>
        </w:rPr>
        <w:t xml:space="preserve"> </w:t>
      </w:r>
      <w:r w:rsidR="00B514E8" w:rsidRPr="00613E9E">
        <w:rPr>
          <w:rFonts w:ascii="GHEA Grapalat" w:hAnsi="GHEA Grapalat" w:cs="Sylfaen"/>
          <w:sz w:val="22"/>
          <w:szCs w:val="22"/>
          <w:lang w:val="ru-RU"/>
        </w:rPr>
        <w:t>ներկայացրած</w:t>
      </w:r>
      <w:r w:rsidR="00B514E8" w:rsidRPr="00613E9E">
        <w:rPr>
          <w:rFonts w:ascii="GHEA Grapalat" w:hAnsi="GHEA Grapalat" w:cs="Sylfaen"/>
          <w:sz w:val="22"/>
          <w:szCs w:val="22"/>
        </w:rPr>
        <w:t xml:space="preserve"> </w:t>
      </w:r>
      <w:r w:rsidR="00B514E8" w:rsidRPr="00613E9E">
        <w:rPr>
          <w:rFonts w:ascii="GHEA Grapalat" w:hAnsi="GHEA Grapalat" w:cs="Sylfaen"/>
          <w:sz w:val="22"/>
          <w:szCs w:val="22"/>
          <w:lang w:val="ru-RU"/>
        </w:rPr>
        <w:t>մասնակիցների</w:t>
      </w:r>
      <w:r w:rsidR="00B514E8" w:rsidRPr="00613E9E">
        <w:rPr>
          <w:rFonts w:ascii="GHEA Grapalat" w:hAnsi="GHEA Grapalat" w:cs="Sylfaen"/>
          <w:sz w:val="22"/>
          <w:szCs w:val="22"/>
        </w:rPr>
        <w:t xml:space="preserve"> </w:t>
      </w:r>
      <w:r w:rsidR="00B514E8" w:rsidRPr="00613E9E">
        <w:rPr>
          <w:rFonts w:ascii="GHEA Grapalat" w:hAnsi="GHEA Grapalat" w:cs="Sylfaen"/>
          <w:sz w:val="22"/>
          <w:szCs w:val="22"/>
          <w:lang w:val="ru-RU"/>
        </w:rPr>
        <w:t>թվից</w:t>
      </w:r>
      <w:r w:rsidR="00B514E8" w:rsidRPr="00613E9E">
        <w:rPr>
          <w:rFonts w:ascii="GHEA Grapalat" w:hAnsi="GHEA Grapalat" w:cs="Sylfaen"/>
          <w:sz w:val="22"/>
          <w:szCs w:val="22"/>
        </w:rPr>
        <w:t xml:space="preserve">` </w:t>
      </w:r>
      <w:r w:rsidR="00B514E8" w:rsidRPr="00613E9E">
        <w:rPr>
          <w:rFonts w:ascii="GHEA Grapalat" w:hAnsi="GHEA Grapalat" w:cs="Sylfaen"/>
          <w:sz w:val="22"/>
          <w:szCs w:val="22"/>
          <w:lang w:val="ru-RU"/>
        </w:rPr>
        <w:t>նվազագույն</w:t>
      </w:r>
      <w:r w:rsidR="00B514E8" w:rsidRPr="00613E9E">
        <w:rPr>
          <w:rFonts w:ascii="GHEA Grapalat" w:hAnsi="GHEA Grapalat" w:cs="Sylfaen"/>
          <w:sz w:val="22"/>
          <w:szCs w:val="22"/>
        </w:rPr>
        <w:t xml:space="preserve"> </w:t>
      </w:r>
      <w:r w:rsidR="00B514E8" w:rsidRPr="00613E9E">
        <w:rPr>
          <w:rFonts w:ascii="GHEA Grapalat" w:hAnsi="GHEA Grapalat" w:cs="Sylfaen"/>
          <w:sz w:val="22"/>
          <w:szCs w:val="22"/>
          <w:lang w:val="ru-RU"/>
        </w:rPr>
        <w:t>գնային</w:t>
      </w:r>
      <w:r w:rsidR="00B514E8" w:rsidRPr="00613E9E">
        <w:rPr>
          <w:rFonts w:ascii="GHEA Grapalat" w:hAnsi="GHEA Grapalat" w:cs="Sylfaen"/>
          <w:sz w:val="22"/>
          <w:szCs w:val="22"/>
        </w:rPr>
        <w:t xml:space="preserve"> </w:t>
      </w:r>
      <w:r w:rsidR="00B514E8" w:rsidRPr="00613E9E">
        <w:rPr>
          <w:rFonts w:ascii="GHEA Grapalat" w:hAnsi="GHEA Grapalat" w:cs="Sylfaen"/>
          <w:sz w:val="22"/>
          <w:szCs w:val="22"/>
          <w:lang w:val="ru-RU"/>
        </w:rPr>
        <w:t>առաջարկ</w:t>
      </w:r>
      <w:r w:rsidR="00B514E8" w:rsidRPr="00613E9E">
        <w:rPr>
          <w:rFonts w:ascii="GHEA Grapalat" w:hAnsi="GHEA Grapalat" w:cs="Sylfaen"/>
          <w:sz w:val="22"/>
          <w:szCs w:val="22"/>
        </w:rPr>
        <w:t xml:space="preserve"> </w:t>
      </w:r>
      <w:r w:rsidR="00B514E8" w:rsidRPr="00613E9E">
        <w:rPr>
          <w:rFonts w:ascii="GHEA Grapalat" w:hAnsi="GHEA Grapalat" w:cs="Sylfaen"/>
          <w:sz w:val="22"/>
          <w:szCs w:val="22"/>
          <w:lang w:val="ru-RU"/>
        </w:rPr>
        <w:t>ներկայացրած</w:t>
      </w:r>
      <w:r w:rsidR="00B514E8" w:rsidRPr="00613E9E">
        <w:rPr>
          <w:rFonts w:ascii="GHEA Grapalat" w:hAnsi="GHEA Grapalat" w:cs="Sylfaen"/>
          <w:sz w:val="22"/>
          <w:szCs w:val="22"/>
        </w:rPr>
        <w:t xml:space="preserve"> </w:t>
      </w:r>
      <w:r w:rsidR="00153C87" w:rsidRPr="00613E9E">
        <w:rPr>
          <w:rFonts w:ascii="GHEA Grapalat" w:hAnsi="GHEA Grapalat" w:cs="Sylfaen"/>
          <w:sz w:val="22"/>
          <w:szCs w:val="22"/>
          <w:lang w:val="en-US"/>
        </w:rPr>
        <w:t>մ</w:t>
      </w:r>
      <w:r w:rsidR="00153C87" w:rsidRPr="00613E9E">
        <w:rPr>
          <w:rFonts w:ascii="GHEA Grapalat" w:hAnsi="GHEA Grapalat" w:cs="Sylfaen"/>
          <w:sz w:val="22"/>
          <w:szCs w:val="22"/>
          <w:lang w:val="ru-RU"/>
        </w:rPr>
        <w:t>ասնակցին</w:t>
      </w:r>
      <w:r w:rsidR="00153C87" w:rsidRPr="00613E9E">
        <w:rPr>
          <w:rFonts w:ascii="GHEA Grapalat" w:hAnsi="GHEA Grapalat" w:cs="Sylfaen"/>
          <w:sz w:val="22"/>
          <w:szCs w:val="22"/>
        </w:rPr>
        <w:t xml:space="preserve"> </w:t>
      </w:r>
      <w:r w:rsidR="00B514E8" w:rsidRPr="00613E9E">
        <w:rPr>
          <w:rFonts w:ascii="GHEA Grapalat" w:hAnsi="GHEA Grapalat" w:cs="Sylfaen"/>
          <w:sz w:val="22"/>
          <w:szCs w:val="22"/>
          <w:lang w:val="ru-RU"/>
        </w:rPr>
        <w:t>նախապատվություն</w:t>
      </w:r>
      <w:r w:rsidR="00B514E8" w:rsidRPr="00613E9E">
        <w:rPr>
          <w:rFonts w:ascii="GHEA Grapalat" w:hAnsi="GHEA Grapalat" w:cs="Sylfaen"/>
          <w:sz w:val="22"/>
          <w:szCs w:val="22"/>
        </w:rPr>
        <w:t xml:space="preserve"> </w:t>
      </w:r>
      <w:r w:rsidR="00B514E8" w:rsidRPr="00613E9E">
        <w:rPr>
          <w:rFonts w:ascii="GHEA Grapalat" w:hAnsi="GHEA Grapalat" w:cs="Sylfaen"/>
          <w:sz w:val="22"/>
          <w:szCs w:val="22"/>
          <w:lang w:val="ru-RU"/>
        </w:rPr>
        <w:t>տալու</w:t>
      </w:r>
      <w:r w:rsidR="00B514E8" w:rsidRPr="00613E9E">
        <w:rPr>
          <w:rFonts w:ascii="GHEA Grapalat" w:hAnsi="GHEA Grapalat" w:cs="Sylfaen"/>
          <w:sz w:val="22"/>
          <w:szCs w:val="22"/>
        </w:rPr>
        <w:t xml:space="preserve"> </w:t>
      </w:r>
      <w:r w:rsidR="00B514E8" w:rsidRPr="00613E9E">
        <w:rPr>
          <w:rFonts w:ascii="GHEA Grapalat" w:hAnsi="GHEA Grapalat" w:cs="Sylfaen"/>
          <w:sz w:val="22"/>
          <w:szCs w:val="22"/>
          <w:lang w:val="ru-RU"/>
        </w:rPr>
        <w:t>սկզբունքով։</w:t>
      </w:r>
      <w:r w:rsidR="00B514E8" w:rsidRPr="00613E9E">
        <w:rPr>
          <w:rFonts w:ascii="GHEA Grapalat" w:hAnsi="GHEA Grapalat" w:cs="Sylfaen"/>
          <w:sz w:val="22"/>
          <w:szCs w:val="22"/>
        </w:rPr>
        <w:t xml:space="preserve"> </w:t>
      </w:r>
      <w:r w:rsidR="00B514E8" w:rsidRPr="00613E9E">
        <w:rPr>
          <w:rFonts w:ascii="GHEA Grapalat" w:hAnsi="GHEA Grapalat" w:cs="Sylfaen"/>
          <w:sz w:val="22"/>
          <w:szCs w:val="22"/>
          <w:lang w:val="ru-RU"/>
        </w:rPr>
        <w:t>Ընդ</w:t>
      </w:r>
      <w:r w:rsidR="00B514E8" w:rsidRPr="00613E9E">
        <w:rPr>
          <w:rFonts w:ascii="GHEA Grapalat" w:hAnsi="GHEA Grapalat" w:cs="Sylfaen"/>
          <w:sz w:val="22"/>
          <w:szCs w:val="22"/>
        </w:rPr>
        <w:t xml:space="preserve"> </w:t>
      </w:r>
      <w:r w:rsidR="00B514E8" w:rsidRPr="00613E9E">
        <w:rPr>
          <w:rFonts w:ascii="GHEA Grapalat" w:hAnsi="GHEA Grapalat" w:cs="Sylfaen"/>
          <w:sz w:val="22"/>
          <w:szCs w:val="22"/>
          <w:lang w:val="ru-RU"/>
        </w:rPr>
        <w:t>որում</w:t>
      </w:r>
      <w:r w:rsidR="00B514E8" w:rsidRPr="00613E9E">
        <w:rPr>
          <w:rFonts w:ascii="GHEA Grapalat" w:hAnsi="GHEA Grapalat" w:cs="Sylfaen"/>
          <w:sz w:val="22"/>
          <w:szCs w:val="22"/>
        </w:rPr>
        <w:t xml:space="preserve">, </w:t>
      </w:r>
      <w:r w:rsidR="00B514E8" w:rsidRPr="00613E9E">
        <w:rPr>
          <w:rFonts w:ascii="GHEA Grapalat" w:hAnsi="GHEA Grapalat" w:cs="Sylfaen"/>
          <w:sz w:val="22"/>
          <w:szCs w:val="22"/>
          <w:lang w:val="ru-RU"/>
        </w:rPr>
        <w:t>հանձնաժողովի</w:t>
      </w:r>
      <w:r w:rsidR="00B514E8" w:rsidRPr="00613E9E">
        <w:rPr>
          <w:rFonts w:ascii="GHEA Grapalat" w:hAnsi="GHEA Grapalat" w:cs="Sylfaen"/>
          <w:sz w:val="22"/>
          <w:szCs w:val="22"/>
        </w:rPr>
        <w:t xml:space="preserve"> </w:t>
      </w:r>
      <w:r w:rsidR="00B514E8" w:rsidRPr="00613E9E">
        <w:rPr>
          <w:rFonts w:ascii="GHEA Grapalat" w:hAnsi="GHEA Grapalat" w:cs="Sylfaen"/>
          <w:sz w:val="22"/>
          <w:szCs w:val="22"/>
          <w:lang w:val="ru-RU"/>
        </w:rPr>
        <w:t>կողմից</w:t>
      </w:r>
      <w:r w:rsidR="00B514E8" w:rsidRPr="00613E9E">
        <w:rPr>
          <w:rFonts w:ascii="GHEA Grapalat" w:hAnsi="GHEA Grapalat" w:cs="Sylfaen"/>
          <w:sz w:val="22"/>
          <w:szCs w:val="22"/>
        </w:rPr>
        <w:t xml:space="preserve"> </w:t>
      </w:r>
      <w:r w:rsidR="00A85E5D" w:rsidRPr="00613E9E">
        <w:rPr>
          <w:rFonts w:ascii="GHEA Grapalat" w:hAnsi="GHEA Grapalat" w:cs="Sylfaen"/>
          <w:sz w:val="22"/>
          <w:szCs w:val="22"/>
          <w:lang w:val="hy-AM"/>
        </w:rPr>
        <w:t>ընտրված</w:t>
      </w:r>
      <w:r w:rsidR="00A85E5D" w:rsidRPr="00613E9E">
        <w:rPr>
          <w:rFonts w:ascii="GHEA Grapalat" w:hAnsi="GHEA Grapalat" w:cs="Sylfaen"/>
          <w:sz w:val="22"/>
          <w:szCs w:val="22"/>
        </w:rPr>
        <w:t xml:space="preserve"> </w:t>
      </w:r>
      <w:r w:rsidR="00B514E8" w:rsidRPr="00613E9E">
        <w:rPr>
          <w:rFonts w:ascii="GHEA Grapalat" w:hAnsi="GHEA Grapalat" w:cs="Sylfaen"/>
          <w:sz w:val="22"/>
          <w:szCs w:val="22"/>
          <w:lang w:val="en-US"/>
        </w:rPr>
        <w:t>և</w:t>
      </w:r>
      <w:r w:rsidR="00B514E8" w:rsidRPr="00613E9E">
        <w:rPr>
          <w:rFonts w:ascii="GHEA Grapalat" w:hAnsi="GHEA Grapalat" w:cs="Sylfaen"/>
          <w:sz w:val="22"/>
          <w:szCs w:val="22"/>
        </w:rPr>
        <w:t xml:space="preserve"> </w:t>
      </w:r>
      <w:r w:rsidR="00880C5E" w:rsidRPr="00613E9E">
        <w:rPr>
          <w:rFonts w:ascii="GHEA Grapalat" w:hAnsi="GHEA Grapalat" w:cs="Sylfaen"/>
          <w:sz w:val="22"/>
          <w:szCs w:val="22"/>
          <w:lang w:val="hy-AM"/>
        </w:rPr>
        <w:t>այդպիսին չճանաչված</w:t>
      </w:r>
      <w:r w:rsidR="00B514E8" w:rsidRPr="00613E9E">
        <w:rPr>
          <w:rFonts w:ascii="GHEA Grapalat" w:hAnsi="GHEA Grapalat" w:cs="Sylfaen"/>
          <w:sz w:val="22"/>
          <w:szCs w:val="22"/>
          <w:lang w:val="ru-RU"/>
        </w:rPr>
        <w:t>մասնակիցներին</w:t>
      </w:r>
      <w:r w:rsidR="00B514E8" w:rsidRPr="00613E9E">
        <w:rPr>
          <w:rFonts w:ascii="GHEA Grapalat" w:hAnsi="GHEA Grapalat" w:cs="Sylfaen"/>
          <w:sz w:val="22"/>
          <w:szCs w:val="22"/>
        </w:rPr>
        <w:t xml:space="preserve"> </w:t>
      </w:r>
      <w:r w:rsidR="00B514E8" w:rsidRPr="00613E9E">
        <w:rPr>
          <w:rFonts w:ascii="GHEA Grapalat" w:hAnsi="GHEA Grapalat" w:cs="Sylfaen"/>
          <w:sz w:val="22"/>
          <w:szCs w:val="22"/>
          <w:lang w:val="ru-RU"/>
        </w:rPr>
        <w:t>որոշելիս</w:t>
      </w:r>
      <w:r w:rsidR="00B514E8" w:rsidRPr="00613E9E">
        <w:rPr>
          <w:rFonts w:ascii="GHEA Grapalat" w:hAnsi="GHEA Grapalat" w:cs="Sylfaen"/>
          <w:sz w:val="22"/>
          <w:szCs w:val="22"/>
        </w:rPr>
        <w:t xml:space="preserve"> </w:t>
      </w:r>
      <w:r w:rsidR="00B514E8" w:rsidRPr="00613E9E">
        <w:rPr>
          <w:rFonts w:ascii="GHEA Grapalat" w:hAnsi="GHEA Grapalat" w:cs="Sylfaen"/>
          <w:sz w:val="22"/>
          <w:szCs w:val="22"/>
          <w:lang w:val="ru-RU"/>
        </w:rPr>
        <w:t>գնային</w:t>
      </w:r>
      <w:r w:rsidR="00B514E8" w:rsidRPr="00613E9E">
        <w:rPr>
          <w:rFonts w:ascii="GHEA Grapalat" w:hAnsi="GHEA Grapalat" w:cs="Sylfaen"/>
          <w:sz w:val="22"/>
          <w:szCs w:val="22"/>
        </w:rPr>
        <w:t xml:space="preserve"> </w:t>
      </w:r>
      <w:r w:rsidR="00B514E8" w:rsidRPr="00613E9E">
        <w:rPr>
          <w:rFonts w:ascii="GHEA Grapalat" w:hAnsi="GHEA Grapalat" w:cs="Sylfaen"/>
          <w:sz w:val="22"/>
          <w:szCs w:val="22"/>
          <w:lang w:val="ru-RU"/>
        </w:rPr>
        <w:t>առաջարկների</w:t>
      </w:r>
      <w:r w:rsidR="00B514E8" w:rsidRPr="00613E9E">
        <w:rPr>
          <w:rFonts w:ascii="GHEA Grapalat" w:hAnsi="GHEA Grapalat" w:cs="Sylfaen"/>
          <w:sz w:val="22"/>
          <w:szCs w:val="22"/>
        </w:rPr>
        <w:t xml:space="preserve"> գնահատումը և </w:t>
      </w:r>
      <w:r w:rsidR="00B514E8" w:rsidRPr="00613E9E">
        <w:rPr>
          <w:rFonts w:ascii="GHEA Grapalat" w:hAnsi="GHEA Grapalat" w:cs="Sylfaen"/>
          <w:sz w:val="22"/>
          <w:szCs w:val="22"/>
          <w:lang w:val="ru-RU"/>
        </w:rPr>
        <w:t>համեմատումն</w:t>
      </w:r>
      <w:r w:rsidR="00B514E8" w:rsidRPr="00613E9E">
        <w:rPr>
          <w:rFonts w:ascii="GHEA Grapalat" w:hAnsi="GHEA Grapalat" w:cs="Sylfaen"/>
          <w:sz w:val="22"/>
          <w:szCs w:val="22"/>
        </w:rPr>
        <w:t xml:space="preserve"> </w:t>
      </w:r>
      <w:r w:rsidR="00B514E8" w:rsidRPr="00613E9E">
        <w:rPr>
          <w:rFonts w:ascii="GHEA Grapalat" w:hAnsi="GHEA Grapalat" w:cs="Sylfaen"/>
          <w:sz w:val="22"/>
          <w:szCs w:val="22"/>
          <w:lang w:val="ru-RU"/>
        </w:rPr>
        <w:t>իրականացվում</w:t>
      </w:r>
      <w:r w:rsidR="00B514E8" w:rsidRPr="00613E9E">
        <w:rPr>
          <w:rFonts w:ascii="GHEA Grapalat" w:hAnsi="GHEA Grapalat" w:cs="Sylfaen"/>
          <w:sz w:val="22"/>
          <w:szCs w:val="22"/>
        </w:rPr>
        <w:t xml:space="preserve"> </w:t>
      </w:r>
      <w:r w:rsidR="00B514E8" w:rsidRPr="00613E9E">
        <w:rPr>
          <w:rFonts w:ascii="GHEA Grapalat" w:hAnsi="GHEA Grapalat" w:cs="Sylfaen"/>
          <w:sz w:val="22"/>
          <w:szCs w:val="22"/>
          <w:lang w:val="ru-RU"/>
        </w:rPr>
        <w:t>է</w:t>
      </w:r>
      <w:r w:rsidR="00B514E8" w:rsidRPr="00613E9E">
        <w:rPr>
          <w:rFonts w:ascii="GHEA Grapalat" w:hAnsi="GHEA Grapalat" w:cs="Sylfaen"/>
          <w:sz w:val="22"/>
          <w:szCs w:val="22"/>
        </w:rPr>
        <w:t xml:space="preserve"> </w:t>
      </w:r>
      <w:r w:rsidR="00B514E8" w:rsidRPr="00613E9E">
        <w:rPr>
          <w:rFonts w:ascii="GHEA Grapalat" w:hAnsi="GHEA Grapalat" w:cs="Sylfaen"/>
          <w:sz w:val="22"/>
          <w:szCs w:val="22"/>
          <w:lang w:val="ru-RU"/>
        </w:rPr>
        <w:t>առանց</w:t>
      </w:r>
      <w:r w:rsidR="00B514E8" w:rsidRPr="00613E9E">
        <w:rPr>
          <w:rFonts w:ascii="GHEA Grapalat" w:hAnsi="GHEA Grapalat" w:cs="Sylfaen"/>
          <w:sz w:val="22"/>
          <w:szCs w:val="22"/>
        </w:rPr>
        <w:t xml:space="preserve"> </w:t>
      </w:r>
      <w:r w:rsidR="00B514E8" w:rsidRPr="00613E9E">
        <w:rPr>
          <w:rFonts w:ascii="GHEA Grapalat" w:hAnsi="GHEA Grapalat" w:cs="Sylfaen"/>
          <w:sz w:val="22"/>
          <w:szCs w:val="22"/>
          <w:lang w:val="ru-RU"/>
        </w:rPr>
        <w:t>սույն</w:t>
      </w:r>
      <w:r w:rsidR="00B514E8" w:rsidRPr="00613E9E">
        <w:rPr>
          <w:rFonts w:ascii="GHEA Grapalat" w:hAnsi="GHEA Grapalat" w:cs="Sylfaen"/>
          <w:sz w:val="22"/>
          <w:szCs w:val="22"/>
        </w:rPr>
        <w:t xml:space="preserve"> </w:t>
      </w:r>
      <w:r w:rsidR="00B514E8" w:rsidRPr="00613E9E">
        <w:rPr>
          <w:rFonts w:ascii="GHEA Grapalat" w:hAnsi="GHEA Grapalat" w:cs="Sylfaen"/>
          <w:sz w:val="22"/>
          <w:szCs w:val="22"/>
          <w:lang w:val="ru-RU"/>
        </w:rPr>
        <w:t>հրավերի</w:t>
      </w:r>
      <w:r w:rsidR="00B514E8" w:rsidRPr="00613E9E">
        <w:rPr>
          <w:rFonts w:ascii="GHEA Grapalat" w:hAnsi="GHEA Grapalat" w:cs="Sylfaen"/>
          <w:sz w:val="22"/>
          <w:szCs w:val="22"/>
        </w:rPr>
        <w:t xml:space="preserve"> </w:t>
      </w:r>
      <w:r w:rsidR="00AE4008" w:rsidRPr="00613E9E">
        <w:rPr>
          <w:rFonts w:ascii="GHEA Grapalat" w:hAnsi="GHEA Grapalat" w:cs="Sylfaen"/>
          <w:sz w:val="22"/>
          <w:szCs w:val="22"/>
        </w:rPr>
        <w:t>1-ին</w:t>
      </w:r>
      <w:r w:rsidR="00B514E8" w:rsidRPr="00613E9E">
        <w:rPr>
          <w:rFonts w:ascii="GHEA Grapalat" w:hAnsi="GHEA Grapalat" w:cs="Sylfaen"/>
          <w:sz w:val="22"/>
          <w:szCs w:val="22"/>
        </w:rPr>
        <w:t xml:space="preserve"> </w:t>
      </w:r>
      <w:r w:rsidR="00B514E8" w:rsidRPr="00613E9E">
        <w:rPr>
          <w:rFonts w:ascii="GHEA Grapalat" w:hAnsi="GHEA Grapalat" w:cs="Sylfaen"/>
          <w:sz w:val="22"/>
          <w:szCs w:val="22"/>
          <w:lang w:val="ru-RU"/>
        </w:rPr>
        <w:t>մասի</w:t>
      </w:r>
      <w:r w:rsidR="00B514E8" w:rsidRPr="00613E9E">
        <w:rPr>
          <w:rFonts w:ascii="GHEA Grapalat" w:hAnsi="GHEA Grapalat" w:cs="Sylfaen"/>
          <w:sz w:val="22"/>
          <w:szCs w:val="22"/>
        </w:rPr>
        <w:t xml:space="preserve"> </w:t>
      </w:r>
      <w:r w:rsidR="00AE4008" w:rsidRPr="00613E9E">
        <w:rPr>
          <w:rFonts w:ascii="GHEA Grapalat" w:hAnsi="GHEA Grapalat" w:cs="Sylfaen"/>
          <w:sz w:val="22"/>
          <w:szCs w:val="22"/>
        </w:rPr>
        <w:t>5</w:t>
      </w:r>
      <w:r w:rsidR="00B514E8" w:rsidRPr="00613E9E">
        <w:rPr>
          <w:rFonts w:ascii="GHEA Grapalat" w:hAnsi="GHEA Grapalat" w:cs="Sylfaen"/>
          <w:sz w:val="22"/>
          <w:szCs w:val="22"/>
        </w:rPr>
        <w:t>.2</w:t>
      </w:r>
      <w:r w:rsidR="00F20DA5" w:rsidRPr="00613E9E">
        <w:rPr>
          <w:rFonts w:ascii="GHEA Grapalat" w:hAnsi="GHEA Grapalat" w:cs="Sylfaen"/>
          <w:sz w:val="22"/>
          <w:szCs w:val="22"/>
        </w:rPr>
        <w:t>-րդ</w:t>
      </w:r>
      <w:r w:rsidR="00B514E8" w:rsidRPr="00613E9E">
        <w:rPr>
          <w:rFonts w:ascii="GHEA Grapalat" w:hAnsi="GHEA Grapalat" w:cs="Sylfaen"/>
          <w:sz w:val="22"/>
          <w:szCs w:val="22"/>
        </w:rPr>
        <w:t xml:space="preserve"> </w:t>
      </w:r>
      <w:r w:rsidR="00B514E8" w:rsidRPr="00613E9E">
        <w:rPr>
          <w:rFonts w:ascii="GHEA Grapalat" w:hAnsi="GHEA Grapalat" w:cs="Sylfaen"/>
          <w:sz w:val="22"/>
          <w:szCs w:val="22"/>
          <w:lang w:val="ru-RU"/>
        </w:rPr>
        <w:t>կետում</w:t>
      </w:r>
      <w:r w:rsidR="00B514E8" w:rsidRPr="00613E9E">
        <w:rPr>
          <w:rFonts w:ascii="GHEA Grapalat" w:hAnsi="GHEA Grapalat" w:cs="Sylfaen"/>
          <w:sz w:val="22"/>
          <w:szCs w:val="22"/>
        </w:rPr>
        <w:t xml:space="preserve"> </w:t>
      </w:r>
      <w:r w:rsidR="00B514E8" w:rsidRPr="00613E9E">
        <w:rPr>
          <w:rFonts w:ascii="GHEA Grapalat" w:hAnsi="GHEA Grapalat" w:cs="Sylfaen"/>
          <w:sz w:val="22"/>
          <w:szCs w:val="22"/>
          <w:lang w:val="ru-RU"/>
        </w:rPr>
        <w:t>նշված</w:t>
      </w:r>
      <w:r w:rsidR="00B514E8" w:rsidRPr="00613E9E">
        <w:rPr>
          <w:rFonts w:ascii="GHEA Grapalat" w:hAnsi="GHEA Grapalat" w:cs="Sylfaen"/>
          <w:sz w:val="22"/>
          <w:szCs w:val="22"/>
        </w:rPr>
        <w:t xml:space="preserve"> </w:t>
      </w:r>
      <w:r w:rsidR="00B514E8" w:rsidRPr="00613E9E">
        <w:rPr>
          <w:rFonts w:ascii="GHEA Grapalat" w:hAnsi="GHEA Grapalat" w:cs="Sylfaen"/>
          <w:sz w:val="22"/>
          <w:szCs w:val="22"/>
          <w:lang w:val="ru-RU"/>
        </w:rPr>
        <w:t>հարկի</w:t>
      </w:r>
      <w:r w:rsidR="00B514E8" w:rsidRPr="00613E9E">
        <w:rPr>
          <w:rFonts w:ascii="GHEA Grapalat" w:hAnsi="GHEA Grapalat" w:cs="Sylfaen"/>
          <w:sz w:val="22"/>
          <w:szCs w:val="22"/>
        </w:rPr>
        <w:t xml:space="preserve"> </w:t>
      </w:r>
      <w:r w:rsidR="00B514E8" w:rsidRPr="00613E9E">
        <w:rPr>
          <w:rFonts w:ascii="GHEA Grapalat" w:hAnsi="GHEA Grapalat" w:cs="Sylfaen"/>
          <w:sz w:val="22"/>
          <w:szCs w:val="22"/>
          <w:lang w:val="ru-RU"/>
        </w:rPr>
        <w:t>գումարի</w:t>
      </w:r>
      <w:r w:rsidR="00B514E8" w:rsidRPr="00613E9E">
        <w:rPr>
          <w:rFonts w:ascii="GHEA Grapalat" w:hAnsi="GHEA Grapalat" w:cs="Sylfaen"/>
          <w:sz w:val="22"/>
          <w:szCs w:val="22"/>
        </w:rPr>
        <w:t xml:space="preserve"> </w:t>
      </w:r>
      <w:r w:rsidR="00B514E8" w:rsidRPr="00613E9E">
        <w:rPr>
          <w:rFonts w:ascii="GHEA Grapalat" w:hAnsi="GHEA Grapalat" w:cs="Sylfaen"/>
          <w:sz w:val="22"/>
          <w:szCs w:val="22"/>
          <w:lang w:val="ru-RU"/>
        </w:rPr>
        <w:t>հաշվարկման</w:t>
      </w:r>
      <w:r w:rsidR="00F61898" w:rsidRPr="00613E9E">
        <w:rPr>
          <w:rFonts w:ascii="GHEA Grapalat" w:hAnsi="GHEA Grapalat" w:cs="Sylfaen"/>
          <w:sz w:val="22"/>
          <w:szCs w:val="22"/>
          <w:lang w:val="hy-AM"/>
        </w:rPr>
        <w:t>:</w:t>
      </w:r>
    </w:p>
    <w:p w14:paraId="669B6351" w14:textId="77777777" w:rsidR="00096865" w:rsidRPr="00613E9E" w:rsidRDefault="00FD2748" w:rsidP="00EF3662">
      <w:pPr>
        <w:pStyle w:val="a3"/>
        <w:spacing w:line="240" w:lineRule="auto"/>
        <w:ind w:firstLine="567"/>
        <w:rPr>
          <w:rFonts w:ascii="GHEA Grapalat" w:hAnsi="GHEA Grapalat" w:cs="Sylfaen"/>
          <w:i w:val="0"/>
          <w:sz w:val="22"/>
          <w:szCs w:val="22"/>
          <w:lang w:val="af-ZA"/>
        </w:rPr>
      </w:pPr>
      <w:r w:rsidRPr="00613E9E">
        <w:rPr>
          <w:rFonts w:ascii="GHEA Grapalat" w:hAnsi="GHEA Grapalat" w:cs="Sylfaen"/>
          <w:i w:val="0"/>
          <w:sz w:val="22"/>
          <w:szCs w:val="22"/>
          <w:lang w:val="af-ZA"/>
        </w:rPr>
        <w:t>8</w:t>
      </w:r>
      <w:r w:rsidR="00096865" w:rsidRPr="00613E9E">
        <w:rPr>
          <w:rFonts w:ascii="GHEA Grapalat" w:hAnsi="GHEA Grapalat" w:cs="Sylfaen"/>
          <w:i w:val="0"/>
          <w:sz w:val="22"/>
          <w:szCs w:val="22"/>
          <w:lang w:val="af-ZA"/>
        </w:rPr>
        <w:t>.</w:t>
      </w:r>
      <w:r w:rsidR="004348F9" w:rsidRPr="00613E9E">
        <w:rPr>
          <w:rFonts w:ascii="GHEA Grapalat" w:hAnsi="GHEA Grapalat" w:cs="Sylfaen"/>
          <w:i w:val="0"/>
          <w:sz w:val="22"/>
          <w:szCs w:val="22"/>
          <w:lang w:val="af-ZA"/>
        </w:rPr>
        <w:t>4</w:t>
      </w:r>
      <w:r w:rsidR="00D7435F"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hy-AM"/>
        </w:rPr>
        <w:t>Եթե</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hy-AM"/>
        </w:rPr>
        <w:t>հայտում</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hy-AM"/>
        </w:rPr>
        <w:t>անհամապատասխանություն</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hy-AM"/>
        </w:rPr>
        <w:t>է</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hy-AM"/>
        </w:rPr>
        <w:t>տեղ</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hy-AM"/>
        </w:rPr>
        <w:t>գտել</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hy-AM"/>
        </w:rPr>
        <w:t>տառերով</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hy-AM"/>
        </w:rPr>
        <w:t>և</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hy-AM"/>
        </w:rPr>
        <w:t>թվերով</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hy-AM"/>
        </w:rPr>
        <w:t>գրված</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hy-AM"/>
        </w:rPr>
        <w:t>գումարների</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hy-AM"/>
        </w:rPr>
        <w:t>միջև</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hy-AM"/>
        </w:rPr>
        <w:t>ապա</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hy-AM"/>
        </w:rPr>
        <w:t>հիմք</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hy-AM"/>
        </w:rPr>
        <w:t>է</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hy-AM"/>
        </w:rPr>
        <w:t>ընդունվում</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hy-AM"/>
        </w:rPr>
        <w:t>տառերով</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hy-AM"/>
        </w:rPr>
        <w:t>գրված</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hy-AM"/>
        </w:rPr>
        <w:t>գումարը</w:t>
      </w:r>
      <w:r w:rsidR="004D5671" w:rsidRPr="00613E9E">
        <w:rPr>
          <w:rFonts w:ascii="GHEA Grapalat" w:hAnsi="GHEA Grapalat" w:cs="Sylfaen"/>
          <w:i w:val="0"/>
          <w:sz w:val="22"/>
          <w:szCs w:val="22"/>
          <w:lang w:val="hy-AM"/>
        </w:rPr>
        <w:t>։</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Եթե</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առաջարկվող</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գները</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ներկայացված</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են</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երկու</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կամ</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ավելի</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արժույթներով</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ապա</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դրանք</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համեմատվում</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են</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Հայաստանի</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Հանրապետության</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դրամով</w:t>
      </w:r>
      <w:r w:rsidR="00096865" w:rsidRPr="00613E9E">
        <w:rPr>
          <w:rFonts w:ascii="GHEA Grapalat" w:hAnsi="GHEA Grapalat" w:cs="Sylfaen"/>
          <w:i w:val="0"/>
          <w:sz w:val="22"/>
          <w:szCs w:val="22"/>
          <w:lang w:val="af-ZA"/>
        </w:rPr>
        <w:t xml:space="preserve">` </w:t>
      </w:r>
      <w:r w:rsidR="00F11794" w:rsidRPr="00613E9E">
        <w:rPr>
          <w:rFonts w:ascii="GHEA Grapalat" w:hAnsi="GHEA Grapalat" w:cs="Sylfaen"/>
          <w:i w:val="0"/>
          <w:sz w:val="22"/>
          <w:szCs w:val="22"/>
          <w:lang w:val="af-ZA"/>
        </w:rPr>
        <w:t>------------</w:t>
      </w:r>
      <w:r w:rsidR="0028748F" w:rsidRPr="00613E9E">
        <w:rPr>
          <w:rStyle w:val="af6"/>
          <w:rFonts w:ascii="GHEA Grapalat" w:hAnsi="GHEA Grapalat" w:cs="Sylfaen"/>
          <w:i w:val="0"/>
          <w:sz w:val="22"/>
          <w:szCs w:val="22"/>
          <w:lang w:val="af-ZA"/>
        </w:rPr>
        <w:footnoteReference w:id="13"/>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փոխարժեքով</w:t>
      </w:r>
      <w:r w:rsidR="004D5671" w:rsidRPr="00613E9E">
        <w:rPr>
          <w:rFonts w:ascii="GHEA Grapalat" w:hAnsi="GHEA Grapalat" w:cs="Sylfaen"/>
          <w:i w:val="0"/>
          <w:sz w:val="22"/>
          <w:szCs w:val="22"/>
          <w:lang w:val="ru-RU"/>
        </w:rPr>
        <w:t>։</w:t>
      </w:r>
      <w:r w:rsidR="00507FEA" w:rsidRPr="00613E9E">
        <w:rPr>
          <w:rFonts w:ascii="GHEA Grapalat" w:hAnsi="GHEA Grapalat" w:cs="Sylfaen"/>
          <w:i w:val="0"/>
          <w:sz w:val="22"/>
          <w:szCs w:val="22"/>
          <w:lang w:val="af-ZA"/>
        </w:rPr>
        <w:t xml:space="preserve"> </w:t>
      </w:r>
    </w:p>
    <w:p w14:paraId="723E1A67" w14:textId="77777777" w:rsidR="009B6D58" w:rsidRPr="00613E9E" w:rsidRDefault="00FD2748" w:rsidP="00EF3662">
      <w:pPr>
        <w:pStyle w:val="norm"/>
        <w:spacing w:line="240" w:lineRule="auto"/>
        <w:rPr>
          <w:rFonts w:ascii="GHEA Grapalat" w:hAnsi="GHEA Grapalat" w:cs="Sylfaen"/>
          <w:szCs w:val="22"/>
          <w:lang w:val="af-ZA" w:eastAsia="en-US"/>
        </w:rPr>
      </w:pPr>
      <w:r w:rsidRPr="00613E9E">
        <w:rPr>
          <w:rFonts w:ascii="GHEA Grapalat" w:hAnsi="GHEA Grapalat"/>
          <w:szCs w:val="22"/>
          <w:lang w:val="af-ZA"/>
        </w:rPr>
        <w:t>8</w:t>
      </w:r>
      <w:r w:rsidR="00633389" w:rsidRPr="00613E9E">
        <w:rPr>
          <w:rFonts w:ascii="GHEA Grapalat" w:hAnsi="GHEA Grapalat"/>
          <w:szCs w:val="22"/>
          <w:lang w:val="af-ZA"/>
        </w:rPr>
        <w:t>.</w:t>
      </w:r>
      <w:r w:rsidR="00E56508" w:rsidRPr="00613E9E">
        <w:rPr>
          <w:rFonts w:ascii="GHEA Grapalat" w:hAnsi="GHEA Grapalat"/>
          <w:szCs w:val="22"/>
          <w:lang w:val="hy-AM"/>
        </w:rPr>
        <w:t>5</w:t>
      </w:r>
      <w:r w:rsidR="00E56508" w:rsidRPr="00613E9E">
        <w:rPr>
          <w:rFonts w:ascii="GHEA Grapalat" w:hAnsi="GHEA Grapalat"/>
          <w:szCs w:val="22"/>
          <w:lang w:val="af-ZA"/>
        </w:rPr>
        <w:t xml:space="preserve"> </w:t>
      </w:r>
      <w:r w:rsidR="00973FB1" w:rsidRPr="00613E9E">
        <w:rPr>
          <w:rFonts w:ascii="GHEA Grapalat" w:hAnsi="GHEA Grapalat"/>
          <w:szCs w:val="22"/>
          <w:lang w:val="af-ZA"/>
        </w:rPr>
        <w:t>Հ</w:t>
      </w:r>
      <w:r w:rsidR="00973FB1" w:rsidRPr="00613E9E">
        <w:rPr>
          <w:rFonts w:ascii="GHEA Grapalat" w:hAnsi="GHEA Grapalat" w:cs="Sylfaen"/>
          <w:szCs w:val="22"/>
          <w:lang w:val="ru-RU" w:eastAsia="en-US"/>
        </w:rPr>
        <w:t>անձնաժողովը</w:t>
      </w:r>
      <w:r w:rsidR="00973FB1" w:rsidRPr="00613E9E">
        <w:rPr>
          <w:rFonts w:ascii="GHEA Grapalat" w:hAnsi="GHEA Grapalat" w:cs="Sylfaen"/>
          <w:szCs w:val="22"/>
          <w:lang w:val="af-ZA" w:eastAsia="en-US"/>
        </w:rPr>
        <w:t xml:space="preserve"> </w:t>
      </w:r>
      <w:r w:rsidR="00973FB1" w:rsidRPr="00613E9E">
        <w:rPr>
          <w:rFonts w:ascii="GHEA Grapalat" w:hAnsi="GHEA Grapalat" w:cs="Sylfaen"/>
          <w:szCs w:val="22"/>
          <w:lang w:val="ru-RU" w:eastAsia="en-US"/>
        </w:rPr>
        <w:t>հրավերի</w:t>
      </w:r>
      <w:r w:rsidR="00973FB1" w:rsidRPr="00613E9E">
        <w:rPr>
          <w:rFonts w:ascii="GHEA Grapalat" w:hAnsi="GHEA Grapalat" w:cs="Sylfaen"/>
          <w:szCs w:val="22"/>
          <w:lang w:val="af-ZA" w:eastAsia="en-US"/>
        </w:rPr>
        <w:t xml:space="preserve"> </w:t>
      </w:r>
      <w:r w:rsidR="00973FB1" w:rsidRPr="00613E9E">
        <w:rPr>
          <w:rFonts w:ascii="GHEA Grapalat" w:hAnsi="GHEA Grapalat" w:cs="Sylfaen"/>
          <w:szCs w:val="22"/>
          <w:lang w:val="ru-RU" w:eastAsia="en-US"/>
        </w:rPr>
        <w:t>պահանջների</w:t>
      </w:r>
      <w:r w:rsidR="00973FB1" w:rsidRPr="00613E9E">
        <w:rPr>
          <w:rFonts w:ascii="GHEA Grapalat" w:hAnsi="GHEA Grapalat" w:cs="Sylfaen"/>
          <w:szCs w:val="22"/>
          <w:lang w:val="af-ZA" w:eastAsia="en-US"/>
        </w:rPr>
        <w:t xml:space="preserve"> </w:t>
      </w:r>
      <w:r w:rsidR="00973FB1" w:rsidRPr="00613E9E">
        <w:rPr>
          <w:rFonts w:ascii="GHEA Grapalat" w:hAnsi="GHEA Grapalat" w:cs="Sylfaen"/>
          <w:szCs w:val="22"/>
          <w:lang w:val="ru-RU" w:eastAsia="en-US"/>
        </w:rPr>
        <w:t>նկատմամբ</w:t>
      </w:r>
      <w:r w:rsidR="00973FB1" w:rsidRPr="00613E9E">
        <w:rPr>
          <w:rFonts w:ascii="GHEA Grapalat" w:hAnsi="GHEA Grapalat" w:cs="Sylfaen"/>
          <w:szCs w:val="22"/>
          <w:lang w:val="af-ZA" w:eastAsia="en-US"/>
        </w:rPr>
        <w:t xml:space="preserve"> </w:t>
      </w:r>
      <w:r w:rsidR="00973FB1" w:rsidRPr="00613E9E">
        <w:rPr>
          <w:rFonts w:ascii="GHEA Grapalat" w:hAnsi="GHEA Grapalat" w:cs="Sylfaen"/>
          <w:szCs w:val="22"/>
          <w:lang w:val="ru-RU" w:eastAsia="en-US"/>
        </w:rPr>
        <w:t>բավարար</w:t>
      </w:r>
      <w:r w:rsidR="00973FB1" w:rsidRPr="00613E9E">
        <w:rPr>
          <w:rFonts w:ascii="GHEA Grapalat" w:hAnsi="GHEA Grapalat" w:cs="Sylfaen"/>
          <w:szCs w:val="22"/>
          <w:lang w:val="af-ZA" w:eastAsia="en-US"/>
        </w:rPr>
        <w:t xml:space="preserve"> </w:t>
      </w:r>
      <w:r w:rsidR="00973FB1" w:rsidRPr="00613E9E">
        <w:rPr>
          <w:rFonts w:ascii="GHEA Grapalat" w:hAnsi="GHEA Grapalat" w:cs="Sylfaen"/>
          <w:szCs w:val="22"/>
          <w:lang w:val="ru-RU" w:eastAsia="en-US"/>
        </w:rPr>
        <w:t>գնահատված</w:t>
      </w:r>
      <w:r w:rsidR="00973FB1" w:rsidRPr="00613E9E">
        <w:rPr>
          <w:rFonts w:ascii="GHEA Grapalat" w:hAnsi="GHEA Grapalat" w:cs="Sylfaen"/>
          <w:szCs w:val="22"/>
          <w:lang w:val="af-ZA" w:eastAsia="en-US"/>
        </w:rPr>
        <w:t xml:space="preserve"> </w:t>
      </w:r>
      <w:r w:rsidR="00973FB1" w:rsidRPr="00613E9E">
        <w:rPr>
          <w:rFonts w:ascii="GHEA Grapalat" w:hAnsi="GHEA Grapalat" w:cs="Sylfaen"/>
          <w:szCs w:val="22"/>
          <w:lang w:val="ru-RU" w:eastAsia="en-US"/>
        </w:rPr>
        <w:t>հայտեր</w:t>
      </w:r>
      <w:r w:rsidR="00973FB1" w:rsidRPr="00613E9E">
        <w:rPr>
          <w:rFonts w:ascii="GHEA Grapalat" w:hAnsi="GHEA Grapalat" w:cs="Sylfaen"/>
          <w:szCs w:val="22"/>
          <w:lang w:val="af-ZA" w:eastAsia="en-US"/>
        </w:rPr>
        <w:t xml:space="preserve"> </w:t>
      </w:r>
      <w:r w:rsidR="00973FB1" w:rsidRPr="00613E9E">
        <w:rPr>
          <w:rFonts w:ascii="GHEA Grapalat" w:hAnsi="GHEA Grapalat" w:cs="Sylfaen"/>
          <w:szCs w:val="22"/>
          <w:lang w:val="ru-RU" w:eastAsia="en-US"/>
        </w:rPr>
        <w:t>ներկայացրած</w:t>
      </w:r>
      <w:r w:rsidR="00973FB1" w:rsidRPr="00613E9E">
        <w:rPr>
          <w:rFonts w:ascii="GHEA Grapalat" w:hAnsi="GHEA Grapalat" w:cs="Sylfaen"/>
          <w:szCs w:val="22"/>
          <w:lang w:val="af-ZA" w:eastAsia="en-US"/>
        </w:rPr>
        <w:t xml:space="preserve"> </w:t>
      </w:r>
      <w:r w:rsidRPr="00613E9E">
        <w:rPr>
          <w:rFonts w:ascii="GHEA Grapalat" w:hAnsi="GHEA Grapalat" w:cs="Sylfaen"/>
          <w:szCs w:val="22"/>
          <w:lang w:eastAsia="en-US"/>
        </w:rPr>
        <w:t>մ</w:t>
      </w:r>
      <w:r w:rsidR="00973FB1" w:rsidRPr="00613E9E">
        <w:rPr>
          <w:rFonts w:ascii="GHEA Grapalat" w:hAnsi="GHEA Grapalat" w:cs="Sylfaen"/>
          <w:szCs w:val="22"/>
          <w:lang w:val="ru-RU" w:eastAsia="en-US"/>
        </w:rPr>
        <w:t>ասնակիցներից</w:t>
      </w:r>
      <w:r w:rsidR="00973FB1" w:rsidRPr="00613E9E">
        <w:rPr>
          <w:rFonts w:ascii="GHEA Grapalat" w:hAnsi="GHEA Grapalat" w:cs="Sylfaen"/>
          <w:szCs w:val="22"/>
          <w:lang w:val="af-ZA" w:eastAsia="en-US"/>
        </w:rPr>
        <w:t xml:space="preserve"> </w:t>
      </w:r>
      <w:r w:rsidR="00973FB1" w:rsidRPr="00613E9E">
        <w:rPr>
          <w:rFonts w:ascii="GHEA Grapalat" w:hAnsi="GHEA Grapalat" w:cs="Sylfaen"/>
          <w:szCs w:val="22"/>
          <w:lang w:val="ru-RU" w:eastAsia="en-US"/>
        </w:rPr>
        <w:t>որոշում</w:t>
      </w:r>
      <w:r w:rsidR="00973FB1" w:rsidRPr="00613E9E">
        <w:rPr>
          <w:rFonts w:ascii="GHEA Grapalat" w:hAnsi="GHEA Grapalat" w:cs="Sylfaen"/>
          <w:szCs w:val="22"/>
          <w:lang w:val="af-ZA" w:eastAsia="en-US"/>
        </w:rPr>
        <w:t xml:space="preserve"> </w:t>
      </w:r>
      <w:r w:rsidR="00973FB1" w:rsidRPr="00613E9E">
        <w:rPr>
          <w:rFonts w:ascii="GHEA Grapalat" w:hAnsi="GHEA Grapalat" w:cs="Sylfaen"/>
          <w:szCs w:val="22"/>
          <w:lang w:val="ru-RU" w:eastAsia="en-US"/>
        </w:rPr>
        <w:t>և</w:t>
      </w:r>
      <w:r w:rsidR="00973FB1" w:rsidRPr="00613E9E">
        <w:rPr>
          <w:rFonts w:ascii="GHEA Grapalat" w:hAnsi="GHEA Grapalat" w:cs="Sylfaen"/>
          <w:szCs w:val="22"/>
          <w:lang w:val="af-ZA" w:eastAsia="en-US"/>
        </w:rPr>
        <w:t xml:space="preserve"> </w:t>
      </w:r>
      <w:r w:rsidR="00973FB1" w:rsidRPr="00613E9E">
        <w:rPr>
          <w:rFonts w:ascii="GHEA Grapalat" w:hAnsi="GHEA Grapalat" w:cs="Sylfaen"/>
          <w:szCs w:val="22"/>
          <w:lang w:val="ru-RU" w:eastAsia="en-US"/>
        </w:rPr>
        <w:t>հայտարարում</w:t>
      </w:r>
      <w:r w:rsidR="00973FB1" w:rsidRPr="00613E9E">
        <w:rPr>
          <w:rFonts w:ascii="GHEA Grapalat" w:hAnsi="GHEA Grapalat" w:cs="Sylfaen"/>
          <w:szCs w:val="22"/>
          <w:lang w:val="af-ZA" w:eastAsia="en-US"/>
        </w:rPr>
        <w:t xml:space="preserve"> </w:t>
      </w:r>
      <w:r w:rsidR="00973FB1" w:rsidRPr="00613E9E">
        <w:rPr>
          <w:rFonts w:ascii="GHEA Grapalat" w:hAnsi="GHEA Grapalat" w:cs="Sylfaen"/>
          <w:szCs w:val="22"/>
          <w:lang w:val="ru-RU" w:eastAsia="en-US"/>
        </w:rPr>
        <w:t>է</w:t>
      </w:r>
      <w:r w:rsidR="00973FB1" w:rsidRPr="00613E9E">
        <w:rPr>
          <w:rFonts w:ascii="GHEA Grapalat" w:hAnsi="GHEA Grapalat" w:cs="Sylfaen"/>
          <w:szCs w:val="22"/>
          <w:lang w:val="af-ZA" w:eastAsia="en-US"/>
        </w:rPr>
        <w:t xml:space="preserve"> </w:t>
      </w:r>
      <w:r w:rsidR="00D32414" w:rsidRPr="00613E9E">
        <w:rPr>
          <w:rFonts w:ascii="GHEA Grapalat" w:hAnsi="GHEA Grapalat" w:cs="Sylfaen"/>
          <w:szCs w:val="22"/>
          <w:lang w:val="hy-AM" w:eastAsia="en-US"/>
        </w:rPr>
        <w:t>ընտրված</w:t>
      </w:r>
      <w:r w:rsidR="00D32414" w:rsidRPr="00613E9E">
        <w:rPr>
          <w:rFonts w:ascii="GHEA Grapalat" w:hAnsi="GHEA Grapalat" w:cs="Sylfaen"/>
          <w:szCs w:val="22"/>
          <w:lang w:val="af-ZA" w:eastAsia="en-US"/>
        </w:rPr>
        <w:t xml:space="preserve"> </w:t>
      </w:r>
      <w:r w:rsidR="00973FB1" w:rsidRPr="00613E9E">
        <w:rPr>
          <w:rFonts w:ascii="GHEA Grapalat" w:hAnsi="GHEA Grapalat" w:cs="Sylfaen"/>
          <w:szCs w:val="22"/>
          <w:lang w:val="ru-RU" w:eastAsia="en-US"/>
        </w:rPr>
        <w:t>և</w:t>
      </w:r>
      <w:r w:rsidR="00973FB1" w:rsidRPr="00613E9E">
        <w:rPr>
          <w:rFonts w:ascii="GHEA Grapalat" w:hAnsi="GHEA Grapalat" w:cs="Sylfaen"/>
          <w:szCs w:val="22"/>
          <w:lang w:val="af-ZA" w:eastAsia="en-US"/>
        </w:rPr>
        <w:t xml:space="preserve"> </w:t>
      </w:r>
      <w:r w:rsidR="00880C5E" w:rsidRPr="00613E9E">
        <w:rPr>
          <w:rFonts w:ascii="GHEA Grapalat" w:hAnsi="GHEA Grapalat" w:cs="Sylfaen"/>
          <w:szCs w:val="22"/>
          <w:lang w:val="hy-AM" w:eastAsia="en-US"/>
        </w:rPr>
        <w:t>այդպիսին չճանաչված</w:t>
      </w:r>
      <w:r w:rsidR="00973FB1" w:rsidRPr="00613E9E">
        <w:rPr>
          <w:rFonts w:ascii="GHEA Grapalat" w:hAnsi="GHEA Grapalat" w:cs="Sylfaen"/>
          <w:szCs w:val="22"/>
          <w:lang w:val="ru-RU" w:eastAsia="en-US"/>
        </w:rPr>
        <w:t>մասնակիցներին</w:t>
      </w:r>
      <w:r w:rsidR="00973FB1" w:rsidRPr="00613E9E">
        <w:rPr>
          <w:rFonts w:ascii="GHEA Grapalat" w:hAnsi="GHEA Grapalat" w:cs="Sylfaen"/>
          <w:szCs w:val="22"/>
          <w:lang w:val="af-ZA" w:eastAsia="en-US"/>
        </w:rPr>
        <w:t>:</w:t>
      </w:r>
      <w:r w:rsidR="00D32414" w:rsidRPr="00613E9E">
        <w:rPr>
          <w:rFonts w:ascii="GHEA Grapalat" w:hAnsi="GHEA Grapalat" w:cs="Sylfaen"/>
          <w:szCs w:val="22"/>
          <w:lang w:val="af-ZA" w:eastAsia="en-US"/>
        </w:rPr>
        <w:t xml:space="preserve"> </w:t>
      </w:r>
      <w:r w:rsidR="00D32414" w:rsidRPr="00613E9E">
        <w:rPr>
          <w:rFonts w:ascii="GHEA Grapalat" w:hAnsi="GHEA Grapalat" w:cs="Sylfaen"/>
          <w:szCs w:val="22"/>
          <w:lang w:val="ru-RU" w:eastAsia="en-US"/>
        </w:rPr>
        <w:t>Ապրանքների</w:t>
      </w:r>
      <w:r w:rsidR="00D32414" w:rsidRPr="00613E9E">
        <w:rPr>
          <w:rFonts w:ascii="GHEA Grapalat" w:hAnsi="GHEA Grapalat" w:cs="Sylfaen"/>
          <w:szCs w:val="22"/>
          <w:lang w:val="af-ZA" w:eastAsia="en-US"/>
        </w:rPr>
        <w:t xml:space="preserve"> </w:t>
      </w:r>
      <w:r w:rsidR="00D32414" w:rsidRPr="00613E9E">
        <w:rPr>
          <w:rFonts w:ascii="GHEA Grapalat" w:hAnsi="GHEA Grapalat" w:cs="Sylfaen"/>
          <w:szCs w:val="22"/>
          <w:lang w:val="ru-RU" w:eastAsia="en-US"/>
        </w:rPr>
        <w:t>գնման</w:t>
      </w:r>
      <w:r w:rsidR="00D32414" w:rsidRPr="00613E9E">
        <w:rPr>
          <w:rFonts w:ascii="GHEA Grapalat" w:hAnsi="GHEA Grapalat" w:cs="Sylfaen"/>
          <w:szCs w:val="22"/>
          <w:lang w:val="af-ZA" w:eastAsia="en-US"/>
        </w:rPr>
        <w:t xml:space="preserve"> </w:t>
      </w:r>
      <w:r w:rsidR="00D32414" w:rsidRPr="00613E9E">
        <w:rPr>
          <w:rFonts w:ascii="GHEA Grapalat" w:hAnsi="GHEA Grapalat" w:cs="Sylfaen"/>
          <w:szCs w:val="22"/>
          <w:lang w:val="ru-RU" w:eastAsia="en-US"/>
        </w:rPr>
        <w:t>դեպքում</w:t>
      </w:r>
      <w:r w:rsidR="00D32414" w:rsidRPr="00613E9E">
        <w:rPr>
          <w:rFonts w:ascii="GHEA Grapalat" w:hAnsi="GHEA Grapalat" w:cs="Sylfaen"/>
          <w:szCs w:val="22"/>
          <w:lang w:val="af-ZA" w:eastAsia="en-US"/>
        </w:rPr>
        <w:t xml:space="preserve"> </w:t>
      </w:r>
      <w:r w:rsidR="00D32414" w:rsidRPr="00613E9E">
        <w:rPr>
          <w:rFonts w:ascii="GHEA Grapalat" w:hAnsi="GHEA Grapalat" w:cs="Sylfaen"/>
          <w:szCs w:val="22"/>
          <w:lang w:val="ru-RU" w:eastAsia="en-US"/>
        </w:rPr>
        <w:t>հանձնաժողովը</w:t>
      </w:r>
      <w:r w:rsidR="00D32414" w:rsidRPr="00613E9E">
        <w:rPr>
          <w:rFonts w:ascii="GHEA Grapalat" w:hAnsi="GHEA Grapalat" w:cs="Sylfaen"/>
          <w:szCs w:val="22"/>
          <w:lang w:val="af-ZA" w:eastAsia="en-US"/>
        </w:rPr>
        <w:t xml:space="preserve"> </w:t>
      </w:r>
      <w:r w:rsidR="00D32414" w:rsidRPr="00613E9E">
        <w:rPr>
          <w:rFonts w:ascii="GHEA Grapalat" w:hAnsi="GHEA Grapalat" w:cs="Sylfaen"/>
          <w:szCs w:val="22"/>
          <w:lang w:val="ru-RU" w:eastAsia="en-US"/>
        </w:rPr>
        <w:t>գնահատում</w:t>
      </w:r>
      <w:r w:rsidR="00D32414" w:rsidRPr="00613E9E">
        <w:rPr>
          <w:rFonts w:ascii="GHEA Grapalat" w:hAnsi="GHEA Grapalat" w:cs="Sylfaen"/>
          <w:szCs w:val="22"/>
          <w:lang w:val="af-ZA" w:eastAsia="en-US"/>
        </w:rPr>
        <w:t xml:space="preserve"> </w:t>
      </w:r>
      <w:r w:rsidR="00D32414" w:rsidRPr="00613E9E">
        <w:rPr>
          <w:rFonts w:ascii="GHEA Grapalat" w:hAnsi="GHEA Grapalat" w:cs="Sylfaen"/>
          <w:szCs w:val="22"/>
          <w:lang w:val="ru-RU" w:eastAsia="en-US"/>
        </w:rPr>
        <w:t>է</w:t>
      </w:r>
      <w:r w:rsidR="00D32414" w:rsidRPr="00613E9E">
        <w:rPr>
          <w:rFonts w:ascii="GHEA Grapalat" w:hAnsi="GHEA Grapalat" w:cs="Sylfaen"/>
          <w:szCs w:val="22"/>
          <w:lang w:val="af-ZA" w:eastAsia="en-US"/>
        </w:rPr>
        <w:t xml:space="preserve"> </w:t>
      </w:r>
      <w:r w:rsidR="00D32414" w:rsidRPr="00613E9E">
        <w:rPr>
          <w:rFonts w:ascii="GHEA Grapalat" w:hAnsi="GHEA Grapalat" w:cs="Sylfaen"/>
          <w:szCs w:val="22"/>
          <w:lang w:val="ru-RU" w:eastAsia="en-US"/>
        </w:rPr>
        <w:t>նաև</w:t>
      </w:r>
      <w:r w:rsidR="00D32414" w:rsidRPr="00613E9E">
        <w:rPr>
          <w:rFonts w:ascii="GHEA Grapalat" w:hAnsi="GHEA Grapalat" w:cs="Sylfaen"/>
          <w:szCs w:val="22"/>
          <w:lang w:val="af-ZA" w:eastAsia="en-US"/>
        </w:rPr>
        <w:t xml:space="preserve"> </w:t>
      </w:r>
      <w:r w:rsidR="00D32414" w:rsidRPr="00613E9E">
        <w:rPr>
          <w:rFonts w:ascii="GHEA Grapalat" w:hAnsi="GHEA Grapalat" w:cs="Sylfaen"/>
          <w:szCs w:val="22"/>
          <w:lang w:val="ru-RU" w:eastAsia="en-US"/>
        </w:rPr>
        <w:t>ներկայացված</w:t>
      </w:r>
      <w:r w:rsidR="00D32414" w:rsidRPr="00613E9E">
        <w:rPr>
          <w:rFonts w:ascii="GHEA Grapalat" w:hAnsi="GHEA Grapalat" w:cs="Sylfaen"/>
          <w:szCs w:val="22"/>
          <w:lang w:val="af-ZA" w:eastAsia="en-US"/>
        </w:rPr>
        <w:t xml:space="preserve"> </w:t>
      </w:r>
      <w:r w:rsidR="00D32414" w:rsidRPr="00613E9E">
        <w:rPr>
          <w:rFonts w:ascii="GHEA Grapalat" w:hAnsi="GHEA Grapalat" w:cs="Sylfaen"/>
          <w:szCs w:val="22"/>
          <w:lang w:val="ru-RU" w:eastAsia="en-US"/>
        </w:rPr>
        <w:t>ապրանքի</w:t>
      </w:r>
      <w:r w:rsidR="00D32414" w:rsidRPr="00613E9E">
        <w:rPr>
          <w:rFonts w:ascii="GHEA Grapalat" w:hAnsi="GHEA Grapalat" w:cs="Sylfaen"/>
          <w:szCs w:val="22"/>
          <w:lang w:val="af-ZA" w:eastAsia="en-US"/>
        </w:rPr>
        <w:t xml:space="preserve"> </w:t>
      </w:r>
      <w:r w:rsidR="00D32414" w:rsidRPr="00613E9E">
        <w:rPr>
          <w:rFonts w:ascii="GHEA Grapalat" w:hAnsi="GHEA Grapalat" w:cs="Sylfaen"/>
          <w:szCs w:val="22"/>
          <w:lang w:val="ru-RU" w:eastAsia="en-US"/>
        </w:rPr>
        <w:t>ամբողջական</w:t>
      </w:r>
      <w:r w:rsidR="00D32414" w:rsidRPr="00613E9E">
        <w:rPr>
          <w:rFonts w:ascii="GHEA Grapalat" w:hAnsi="GHEA Grapalat" w:cs="Sylfaen"/>
          <w:szCs w:val="22"/>
          <w:lang w:val="af-ZA" w:eastAsia="en-US"/>
        </w:rPr>
        <w:t xml:space="preserve"> </w:t>
      </w:r>
      <w:r w:rsidR="00D32414" w:rsidRPr="00613E9E">
        <w:rPr>
          <w:rFonts w:ascii="GHEA Grapalat" w:hAnsi="GHEA Grapalat" w:cs="Sylfaen"/>
          <w:szCs w:val="22"/>
          <w:lang w:val="ru-RU" w:eastAsia="en-US"/>
        </w:rPr>
        <w:t>նկարագրերի</w:t>
      </w:r>
      <w:r w:rsidR="00D32414" w:rsidRPr="00613E9E">
        <w:rPr>
          <w:rFonts w:ascii="GHEA Grapalat" w:hAnsi="GHEA Grapalat" w:cs="Sylfaen"/>
          <w:szCs w:val="22"/>
          <w:lang w:val="af-ZA" w:eastAsia="en-US"/>
        </w:rPr>
        <w:t xml:space="preserve"> </w:t>
      </w:r>
      <w:r w:rsidR="00D32414" w:rsidRPr="00613E9E">
        <w:rPr>
          <w:rFonts w:ascii="GHEA Grapalat" w:hAnsi="GHEA Grapalat" w:cs="Sylfaen"/>
          <w:szCs w:val="22"/>
          <w:lang w:val="ru-RU" w:eastAsia="en-US"/>
        </w:rPr>
        <w:t>համապատասխանությունը</w:t>
      </w:r>
      <w:r w:rsidR="00D32414" w:rsidRPr="00613E9E">
        <w:rPr>
          <w:rFonts w:ascii="GHEA Grapalat" w:hAnsi="GHEA Grapalat" w:cs="Sylfaen"/>
          <w:szCs w:val="22"/>
          <w:lang w:val="af-ZA" w:eastAsia="en-US"/>
        </w:rPr>
        <w:t xml:space="preserve"> </w:t>
      </w:r>
      <w:r w:rsidR="00D32414" w:rsidRPr="00613E9E">
        <w:rPr>
          <w:rFonts w:ascii="GHEA Grapalat" w:hAnsi="GHEA Grapalat" w:cs="Sylfaen"/>
          <w:szCs w:val="22"/>
          <w:lang w:val="ru-RU" w:eastAsia="en-US"/>
        </w:rPr>
        <w:t>հրավերի</w:t>
      </w:r>
      <w:r w:rsidR="00D32414" w:rsidRPr="00613E9E">
        <w:rPr>
          <w:rFonts w:ascii="GHEA Grapalat" w:hAnsi="GHEA Grapalat" w:cs="Sylfaen"/>
          <w:szCs w:val="22"/>
          <w:lang w:val="af-ZA" w:eastAsia="en-US"/>
        </w:rPr>
        <w:t xml:space="preserve"> </w:t>
      </w:r>
      <w:r w:rsidR="00D32414" w:rsidRPr="00613E9E">
        <w:rPr>
          <w:rFonts w:ascii="GHEA Grapalat" w:hAnsi="GHEA Grapalat" w:cs="Sylfaen"/>
          <w:szCs w:val="22"/>
          <w:lang w:val="ru-RU" w:eastAsia="en-US"/>
        </w:rPr>
        <w:t>պահանջներին</w:t>
      </w:r>
      <w:r w:rsidR="00D32414" w:rsidRPr="00613E9E">
        <w:rPr>
          <w:rFonts w:ascii="GHEA Grapalat" w:hAnsi="GHEA Grapalat" w:cs="Sylfaen"/>
          <w:szCs w:val="22"/>
          <w:lang w:val="af-ZA" w:eastAsia="en-US"/>
        </w:rPr>
        <w:t>:</w:t>
      </w:r>
      <w:r w:rsidR="00973FB1" w:rsidRPr="00613E9E">
        <w:rPr>
          <w:rFonts w:ascii="GHEA Grapalat" w:hAnsi="GHEA Grapalat" w:cs="Sylfaen"/>
          <w:szCs w:val="22"/>
          <w:lang w:val="af-ZA" w:eastAsia="en-US"/>
        </w:rPr>
        <w:t xml:space="preserve"> </w:t>
      </w:r>
      <w:r w:rsidR="009B6D58" w:rsidRPr="00613E9E">
        <w:rPr>
          <w:rFonts w:ascii="GHEA Grapalat" w:hAnsi="GHEA Grapalat" w:cs="Sylfaen"/>
          <w:szCs w:val="22"/>
          <w:lang w:val="ru-RU" w:eastAsia="en-US"/>
        </w:rPr>
        <w:t>Առաջարկված</w:t>
      </w:r>
      <w:r w:rsidR="009B6D58" w:rsidRPr="00613E9E">
        <w:rPr>
          <w:rFonts w:ascii="GHEA Grapalat" w:hAnsi="GHEA Grapalat" w:cs="Sylfaen"/>
          <w:szCs w:val="22"/>
          <w:lang w:val="af-ZA" w:eastAsia="en-US"/>
        </w:rPr>
        <w:t xml:space="preserve"> </w:t>
      </w:r>
      <w:r w:rsidR="009B6D58" w:rsidRPr="00613E9E">
        <w:rPr>
          <w:rFonts w:ascii="GHEA Grapalat" w:hAnsi="GHEA Grapalat" w:cs="Sylfaen"/>
          <w:szCs w:val="22"/>
          <w:lang w:val="ru-RU" w:eastAsia="en-US"/>
        </w:rPr>
        <w:t>նվազագույն</w:t>
      </w:r>
      <w:r w:rsidR="009B6D58" w:rsidRPr="00613E9E">
        <w:rPr>
          <w:rFonts w:ascii="GHEA Grapalat" w:hAnsi="GHEA Grapalat" w:cs="Sylfaen"/>
          <w:szCs w:val="22"/>
          <w:lang w:val="af-ZA" w:eastAsia="en-US"/>
        </w:rPr>
        <w:t xml:space="preserve"> </w:t>
      </w:r>
      <w:r w:rsidR="009B6D58" w:rsidRPr="00613E9E">
        <w:rPr>
          <w:rFonts w:ascii="GHEA Grapalat" w:hAnsi="GHEA Grapalat" w:cs="Sylfaen"/>
          <w:szCs w:val="22"/>
          <w:lang w:val="ru-RU" w:eastAsia="en-US"/>
        </w:rPr>
        <w:t>գների</w:t>
      </w:r>
      <w:r w:rsidR="009B6D58" w:rsidRPr="00613E9E">
        <w:rPr>
          <w:rFonts w:ascii="GHEA Grapalat" w:hAnsi="GHEA Grapalat" w:cs="Sylfaen"/>
          <w:szCs w:val="22"/>
          <w:lang w:val="af-ZA" w:eastAsia="en-US"/>
        </w:rPr>
        <w:t xml:space="preserve"> </w:t>
      </w:r>
      <w:r w:rsidR="009B6D58" w:rsidRPr="00613E9E">
        <w:rPr>
          <w:rFonts w:ascii="GHEA Grapalat" w:hAnsi="GHEA Grapalat" w:cs="Sylfaen"/>
          <w:szCs w:val="22"/>
          <w:lang w:val="ru-RU" w:eastAsia="en-US"/>
        </w:rPr>
        <w:t>հավասարության</w:t>
      </w:r>
      <w:r w:rsidR="009B6D58" w:rsidRPr="00613E9E">
        <w:rPr>
          <w:rFonts w:ascii="GHEA Grapalat" w:hAnsi="GHEA Grapalat" w:cs="Sylfaen"/>
          <w:szCs w:val="22"/>
          <w:lang w:val="af-ZA" w:eastAsia="en-US"/>
        </w:rPr>
        <w:t xml:space="preserve"> </w:t>
      </w:r>
      <w:r w:rsidR="009B6D58" w:rsidRPr="00613E9E">
        <w:rPr>
          <w:rFonts w:ascii="GHEA Grapalat" w:hAnsi="GHEA Grapalat" w:cs="Sylfaen"/>
          <w:szCs w:val="22"/>
          <w:lang w:val="ru-RU" w:eastAsia="en-US"/>
        </w:rPr>
        <w:t>դեպքում</w:t>
      </w:r>
      <w:r w:rsidR="00AE74A0" w:rsidRPr="00613E9E">
        <w:rPr>
          <w:rFonts w:ascii="GHEA Grapalat" w:hAnsi="GHEA Grapalat" w:cs="Sylfaen"/>
          <w:szCs w:val="22"/>
          <w:lang w:val="hy-AM" w:eastAsia="en-US"/>
        </w:rPr>
        <w:t>՝</w:t>
      </w:r>
      <w:r w:rsidR="009B6D58" w:rsidRPr="00613E9E">
        <w:rPr>
          <w:rFonts w:ascii="GHEA Grapalat" w:hAnsi="GHEA Grapalat" w:cs="Sylfaen"/>
          <w:szCs w:val="22"/>
          <w:lang w:val="af-ZA" w:eastAsia="en-US"/>
        </w:rPr>
        <w:t xml:space="preserve"> </w:t>
      </w:r>
    </w:p>
    <w:p w14:paraId="5387C48C" w14:textId="77777777" w:rsidR="009B6D58" w:rsidRPr="00613E9E" w:rsidRDefault="009B6D58" w:rsidP="00EF3662">
      <w:pPr>
        <w:pStyle w:val="norm"/>
        <w:spacing w:line="240" w:lineRule="auto"/>
        <w:rPr>
          <w:rFonts w:ascii="GHEA Grapalat" w:hAnsi="GHEA Grapalat" w:cs="Sylfaen"/>
          <w:szCs w:val="22"/>
          <w:lang w:val="af-ZA" w:eastAsia="en-US"/>
        </w:rPr>
      </w:pPr>
      <w:r w:rsidRPr="00613E9E">
        <w:rPr>
          <w:rFonts w:ascii="GHEA Grapalat" w:hAnsi="GHEA Grapalat" w:cs="Sylfaen"/>
          <w:szCs w:val="22"/>
          <w:lang w:val="ru-RU" w:eastAsia="en-US"/>
        </w:rPr>
        <w:t>ա</w:t>
      </w:r>
      <w:r w:rsidRPr="00613E9E">
        <w:rPr>
          <w:rFonts w:ascii="GHEA Grapalat" w:hAnsi="GHEA Grapalat" w:cs="Sylfaen"/>
          <w:szCs w:val="22"/>
          <w:lang w:val="af-ZA" w:eastAsia="en-US"/>
        </w:rPr>
        <w:t xml:space="preserve">. </w:t>
      </w:r>
      <w:r w:rsidR="00E34189" w:rsidRPr="00613E9E">
        <w:rPr>
          <w:rFonts w:ascii="GHEA Grapalat" w:hAnsi="GHEA Grapalat" w:cs="Sylfaen"/>
          <w:szCs w:val="22"/>
          <w:lang w:val="hy-AM" w:eastAsia="en-US"/>
        </w:rPr>
        <w:t>ընտրված</w:t>
      </w:r>
      <w:r w:rsidR="00E34189"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և</w:t>
      </w:r>
      <w:r w:rsidRPr="00613E9E">
        <w:rPr>
          <w:rFonts w:ascii="GHEA Grapalat" w:hAnsi="GHEA Grapalat" w:cs="Sylfaen"/>
          <w:szCs w:val="22"/>
          <w:lang w:val="af-ZA" w:eastAsia="en-US"/>
        </w:rPr>
        <w:t xml:space="preserve"> </w:t>
      </w:r>
      <w:r w:rsidR="00880C5E" w:rsidRPr="00613E9E">
        <w:rPr>
          <w:rFonts w:ascii="GHEA Grapalat" w:hAnsi="GHEA Grapalat" w:cs="Sylfaen"/>
          <w:szCs w:val="22"/>
          <w:lang w:val="hy-AM" w:eastAsia="en-US"/>
        </w:rPr>
        <w:t>այդպիսին չճանաչված</w:t>
      </w:r>
      <w:r w:rsidR="00FD2748" w:rsidRPr="00613E9E">
        <w:rPr>
          <w:rFonts w:ascii="GHEA Grapalat" w:hAnsi="GHEA Grapalat" w:cs="Sylfaen"/>
          <w:szCs w:val="22"/>
          <w:lang w:val="af-ZA" w:eastAsia="en-US"/>
        </w:rPr>
        <w:t>մ</w:t>
      </w:r>
      <w:r w:rsidRPr="00613E9E">
        <w:rPr>
          <w:rFonts w:ascii="GHEA Grapalat" w:hAnsi="GHEA Grapalat" w:cs="Sylfaen"/>
          <w:szCs w:val="22"/>
          <w:lang w:val="ru-RU" w:eastAsia="en-US"/>
        </w:rPr>
        <w:t>ասնակիցներին</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որոշելու</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նպատակով</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հանձնաժողովի</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նիստում</w:t>
      </w:r>
      <w:r w:rsidRPr="00613E9E">
        <w:rPr>
          <w:rFonts w:ascii="GHEA Grapalat" w:hAnsi="GHEA Grapalat" w:cs="Sylfaen"/>
          <w:szCs w:val="22"/>
          <w:lang w:val="af-ZA" w:eastAsia="en-US"/>
        </w:rPr>
        <w:t xml:space="preserve"> </w:t>
      </w:r>
      <w:r w:rsidR="00E56508" w:rsidRPr="00613E9E">
        <w:rPr>
          <w:rFonts w:ascii="GHEA Grapalat" w:hAnsi="GHEA Grapalat" w:cs="Sylfaen"/>
          <w:szCs w:val="22"/>
          <w:lang w:val="hy-AM" w:eastAsia="en-US"/>
        </w:rPr>
        <w:t xml:space="preserve">հավասար գներ ներկայացրած </w:t>
      </w:r>
      <w:r w:rsidR="00FD2748" w:rsidRPr="00613E9E">
        <w:rPr>
          <w:rFonts w:ascii="GHEA Grapalat" w:hAnsi="GHEA Grapalat" w:cs="Sylfaen"/>
          <w:szCs w:val="22"/>
          <w:lang w:val="af-ZA" w:eastAsia="en-US"/>
        </w:rPr>
        <w:t>մ</w:t>
      </w:r>
      <w:r w:rsidRPr="00613E9E">
        <w:rPr>
          <w:rFonts w:ascii="GHEA Grapalat" w:hAnsi="GHEA Grapalat" w:cs="Sylfaen"/>
          <w:szCs w:val="22"/>
          <w:lang w:val="ru-RU" w:eastAsia="en-US"/>
        </w:rPr>
        <w:t>ասնակիցների</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հետ</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վարվում</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են</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միաժամանակյա</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բանակցություններ</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եթե</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նիստին</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ներկա</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են</w:t>
      </w:r>
      <w:r w:rsidR="00E56508" w:rsidRPr="00613E9E">
        <w:rPr>
          <w:rFonts w:ascii="GHEA Grapalat" w:hAnsi="GHEA Grapalat" w:cs="Sylfaen"/>
          <w:szCs w:val="22"/>
          <w:lang w:val="hy-AM" w:eastAsia="en-US"/>
        </w:rPr>
        <w:t>այդ</w:t>
      </w:r>
      <w:r w:rsidRPr="00613E9E">
        <w:rPr>
          <w:rFonts w:ascii="GHEA Grapalat" w:hAnsi="GHEA Grapalat" w:cs="Sylfaen"/>
          <w:szCs w:val="22"/>
          <w:lang w:val="af-ZA" w:eastAsia="en-US"/>
        </w:rPr>
        <w:t xml:space="preserve"> </w:t>
      </w:r>
      <w:r w:rsidR="00FD2748" w:rsidRPr="00613E9E">
        <w:rPr>
          <w:rFonts w:ascii="GHEA Grapalat" w:hAnsi="GHEA Grapalat" w:cs="Sylfaen"/>
          <w:szCs w:val="22"/>
          <w:lang w:val="af-ZA" w:eastAsia="en-US"/>
        </w:rPr>
        <w:t>մ</w:t>
      </w:r>
      <w:r w:rsidRPr="00613E9E">
        <w:rPr>
          <w:rFonts w:ascii="GHEA Grapalat" w:hAnsi="GHEA Grapalat" w:cs="Sylfaen"/>
          <w:szCs w:val="22"/>
          <w:lang w:val="ru-RU" w:eastAsia="en-US"/>
        </w:rPr>
        <w:t>ասնակիցները</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համապատասխան</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լիազորություն</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ունեցող</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ներկայացուցիչները</w:t>
      </w:r>
      <w:r w:rsidRPr="00613E9E">
        <w:rPr>
          <w:rFonts w:ascii="GHEA Grapalat" w:hAnsi="GHEA Grapalat" w:cs="Sylfaen"/>
          <w:szCs w:val="22"/>
          <w:lang w:val="af-ZA" w:eastAsia="en-US"/>
        </w:rPr>
        <w:t>),</w:t>
      </w:r>
    </w:p>
    <w:p w14:paraId="1A8C14B1" w14:textId="77777777" w:rsidR="009B6D58" w:rsidRPr="00613E9E" w:rsidRDefault="009B6D58" w:rsidP="00EF3662">
      <w:pPr>
        <w:pStyle w:val="norm"/>
        <w:spacing w:line="240" w:lineRule="auto"/>
        <w:rPr>
          <w:rFonts w:ascii="GHEA Grapalat" w:hAnsi="GHEA Grapalat" w:cs="Sylfaen"/>
          <w:szCs w:val="22"/>
          <w:lang w:val="af-ZA" w:eastAsia="en-US"/>
        </w:rPr>
      </w:pPr>
      <w:r w:rsidRPr="00613E9E">
        <w:rPr>
          <w:rFonts w:ascii="GHEA Grapalat" w:hAnsi="GHEA Grapalat" w:cs="Sylfaen"/>
          <w:szCs w:val="22"/>
          <w:lang w:val="ru-RU" w:eastAsia="en-US"/>
        </w:rPr>
        <w:t>բ</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հակառակ</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դեպքում</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հանձնաժողովի</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նիստը</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կասեցվում</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է</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և</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մեկ</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աշխատանքային</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օրվա</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ընթացքում</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հանձնաժողովի</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քարտուղարը</w:t>
      </w:r>
      <w:r w:rsidRPr="00613E9E">
        <w:rPr>
          <w:rFonts w:ascii="GHEA Grapalat" w:hAnsi="GHEA Grapalat" w:cs="Sylfaen"/>
          <w:szCs w:val="22"/>
          <w:lang w:val="af-ZA" w:eastAsia="en-US"/>
        </w:rPr>
        <w:t xml:space="preserve"> </w:t>
      </w:r>
      <w:r w:rsidR="00E56508" w:rsidRPr="00613E9E">
        <w:rPr>
          <w:rFonts w:ascii="GHEA Grapalat" w:hAnsi="GHEA Grapalat" w:cs="Sylfaen"/>
          <w:szCs w:val="22"/>
          <w:lang w:val="hy-AM" w:eastAsia="en-US"/>
        </w:rPr>
        <w:t xml:space="preserve">հավասար գներ </w:t>
      </w:r>
      <w:r w:rsidR="00143E8C" w:rsidRPr="00613E9E">
        <w:rPr>
          <w:rFonts w:ascii="GHEA Grapalat" w:hAnsi="GHEA Grapalat" w:cs="Sylfaen"/>
          <w:szCs w:val="22"/>
          <w:lang w:val="ru-RU" w:eastAsia="en-US"/>
        </w:rPr>
        <w:t>ներկայացրած</w:t>
      </w:r>
      <w:r w:rsidR="00143E8C" w:rsidRPr="00613E9E">
        <w:rPr>
          <w:rFonts w:ascii="GHEA Grapalat" w:hAnsi="GHEA Grapalat" w:cs="Sylfaen"/>
          <w:szCs w:val="22"/>
          <w:lang w:val="af-ZA" w:eastAsia="en-US"/>
        </w:rPr>
        <w:t xml:space="preserve"> </w:t>
      </w:r>
      <w:r w:rsidR="00143E8C" w:rsidRPr="00613E9E">
        <w:rPr>
          <w:rFonts w:ascii="GHEA Grapalat" w:hAnsi="GHEA Grapalat" w:cs="Sylfaen"/>
          <w:szCs w:val="22"/>
          <w:lang w:val="ru-RU" w:eastAsia="en-US"/>
        </w:rPr>
        <w:t>մասնակիցներին</w:t>
      </w:r>
      <w:r w:rsidR="00143E8C" w:rsidRPr="00613E9E">
        <w:rPr>
          <w:rFonts w:ascii="GHEA Grapalat" w:hAnsi="GHEA Grapalat" w:cs="Sylfaen"/>
          <w:szCs w:val="22"/>
          <w:lang w:val="af-ZA" w:eastAsia="en-US"/>
        </w:rPr>
        <w:t xml:space="preserve"> </w:t>
      </w:r>
      <w:r w:rsidR="00A232D9" w:rsidRPr="00613E9E">
        <w:rPr>
          <w:rFonts w:ascii="GHEA Grapalat" w:hAnsi="GHEA Grapalat" w:cs="Sylfaen"/>
          <w:szCs w:val="22"/>
          <w:lang w:val="af-ZA" w:eastAsia="en-US"/>
        </w:rPr>
        <w:t xml:space="preserve">էլեկտրոնային եղանակով </w:t>
      </w:r>
      <w:r w:rsidRPr="00613E9E">
        <w:rPr>
          <w:rFonts w:ascii="GHEA Grapalat" w:hAnsi="GHEA Grapalat" w:cs="Sylfaen"/>
          <w:szCs w:val="22"/>
          <w:lang w:val="ru-RU" w:eastAsia="en-US"/>
        </w:rPr>
        <w:t>միաժամանակ</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ծանուցում</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է</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գների</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նվազեցման</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շուրջ</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միաժամանակյա</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բանակցությունների</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վարման</w:t>
      </w:r>
      <w:r w:rsidR="00880C5E" w:rsidRPr="00613E9E">
        <w:rPr>
          <w:rFonts w:ascii="GHEA Grapalat" w:hAnsi="GHEA Grapalat" w:cs="Sylfaen"/>
          <w:szCs w:val="22"/>
          <w:lang w:val="hy-AM" w:eastAsia="en-US"/>
        </w:rPr>
        <w:t xml:space="preserve"> պայմանների, տևողության</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օրվա</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ժամի</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և</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վայրի</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մասին</w:t>
      </w:r>
      <w:r w:rsidRPr="00613E9E">
        <w:rPr>
          <w:rFonts w:ascii="GHEA Grapalat" w:hAnsi="GHEA Grapalat" w:cs="Sylfaen"/>
          <w:szCs w:val="22"/>
          <w:lang w:val="af-ZA" w:eastAsia="en-US"/>
        </w:rPr>
        <w:t>,</w:t>
      </w:r>
    </w:p>
    <w:p w14:paraId="0B027803" w14:textId="77777777" w:rsidR="009B6D58" w:rsidRPr="00613E9E" w:rsidRDefault="009B6D58" w:rsidP="00EF3662">
      <w:pPr>
        <w:pStyle w:val="norm"/>
        <w:spacing w:line="240" w:lineRule="auto"/>
        <w:rPr>
          <w:rFonts w:ascii="GHEA Grapalat" w:hAnsi="GHEA Grapalat" w:cs="Sylfaen"/>
          <w:color w:val="FF0000"/>
          <w:szCs w:val="22"/>
          <w:lang w:val="af-ZA" w:eastAsia="en-US"/>
        </w:rPr>
      </w:pPr>
      <w:r w:rsidRPr="00613E9E">
        <w:rPr>
          <w:rFonts w:ascii="GHEA Grapalat" w:hAnsi="GHEA Grapalat" w:cs="Sylfaen"/>
          <w:szCs w:val="22"/>
          <w:lang w:val="ru-RU" w:eastAsia="en-US"/>
        </w:rPr>
        <w:t>գ</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բանակցությունները</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վարվում</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են</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ոչ</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շուտ</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քան</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ծանուցումն</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ուղարկվելու</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օրվան</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հաջորդող</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օրվանից</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երկրորդ</w:t>
      </w:r>
      <w:r w:rsidRPr="00613E9E">
        <w:rPr>
          <w:rFonts w:ascii="GHEA Grapalat" w:hAnsi="GHEA Grapalat" w:cs="Sylfaen"/>
          <w:szCs w:val="22"/>
          <w:lang w:val="af-ZA" w:eastAsia="en-US"/>
        </w:rPr>
        <w:t xml:space="preserve"> </w:t>
      </w:r>
      <w:r w:rsidR="00973FB1" w:rsidRPr="00613E9E">
        <w:rPr>
          <w:rFonts w:ascii="GHEA Grapalat" w:hAnsi="GHEA Grapalat" w:cs="Sylfaen"/>
          <w:szCs w:val="22"/>
          <w:lang w:val="af-ZA" w:eastAsia="en-US"/>
        </w:rPr>
        <w:t xml:space="preserve">և ոչ ուշ, քան </w:t>
      </w:r>
      <w:r w:rsidR="008A2FF1" w:rsidRPr="00613E9E">
        <w:rPr>
          <w:rFonts w:ascii="GHEA Grapalat" w:hAnsi="GHEA Grapalat" w:cs="Sylfaen"/>
          <w:szCs w:val="22"/>
          <w:lang w:val="hy-AM" w:eastAsia="en-US"/>
        </w:rPr>
        <w:t>հինգերորդ</w:t>
      </w:r>
      <w:r w:rsidR="008A2FF1"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աշխատանքային</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օրը</w:t>
      </w:r>
      <w:r w:rsidRPr="00613E9E">
        <w:rPr>
          <w:rFonts w:ascii="GHEA Grapalat" w:hAnsi="GHEA Grapalat" w:cs="Sylfaen"/>
          <w:szCs w:val="22"/>
          <w:lang w:val="af-ZA" w:eastAsia="en-US"/>
        </w:rPr>
        <w:t xml:space="preserve">, </w:t>
      </w:r>
    </w:p>
    <w:p w14:paraId="78C2B6EB" w14:textId="77777777" w:rsidR="009B6D58" w:rsidRPr="00613E9E" w:rsidRDefault="009B6D58" w:rsidP="00154FCB">
      <w:pPr>
        <w:pStyle w:val="norm"/>
        <w:spacing w:line="240" w:lineRule="auto"/>
        <w:rPr>
          <w:rFonts w:ascii="GHEA Grapalat" w:hAnsi="GHEA Grapalat" w:cs="Sylfaen"/>
          <w:szCs w:val="22"/>
          <w:lang w:val="af-ZA" w:eastAsia="en-US"/>
        </w:rPr>
      </w:pPr>
      <w:r w:rsidRPr="00613E9E">
        <w:rPr>
          <w:rFonts w:ascii="GHEA Grapalat" w:hAnsi="GHEA Grapalat" w:cs="Sylfaen"/>
          <w:szCs w:val="22"/>
          <w:lang w:val="ru-RU" w:eastAsia="en-US"/>
        </w:rPr>
        <w:lastRenderedPageBreak/>
        <w:t>դ</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յուրաքանչյուր</w:t>
      </w:r>
      <w:r w:rsidRPr="00613E9E">
        <w:rPr>
          <w:rFonts w:ascii="GHEA Grapalat" w:hAnsi="GHEA Grapalat" w:cs="Sylfaen"/>
          <w:szCs w:val="22"/>
          <w:lang w:val="af-ZA" w:eastAsia="en-US"/>
        </w:rPr>
        <w:t xml:space="preserve"> </w:t>
      </w:r>
      <w:r w:rsidR="007210AC" w:rsidRPr="00613E9E">
        <w:rPr>
          <w:rFonts w:ascii="GHEA Grapalat" w:hAnsi="GHEA Grapalat" w:cs="Sylfaen"/>
          <w:szCs w:val="22"/>
          <w:lang w:eastAsia="en-US"/>
        </w:rPr>
        <w:t>մ</w:t>
      </w:r>
      <w:r w:rsidR="003B1FC0" w:rsidRPr="00613E9E">
        <w:rPr>
          <w:rFonts w:ascii="GHEA Grapalat" w:hAnsi="GHEA Grapalat" w:cs="Sylfaen"/>
          <w:szCs w:val="22"/>
          <w:lang w:eastAsia="en-US"/>
        </w:rPr>
        <w:t>ա</w:t>
      </w:r>
      <w:r w:rsidRPr="00613E9E">
        <w:rPr>
          <w:rFonts w:ascii="GHEA Grapalat" w:hAnsi="GHEA Grapalat" w:cs="Sylfaen"/>
          <w:szCs w:val="22"/>
          <w:lang w:val="ru-RU" w:eastAsia="en-US"/>
        </w:rPr>
        <w:t>սնակցի</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տվյալ</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պահին</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ներկայացրած</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գնային</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առաջարկը</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հրապարակվում</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է</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մյուս</w:t>
      </w:r>
      <w:r w:rsidRPr="00613E9E">
        <w:rPr>
          <w:rFonts w:ascii="GHEA Grapalat" w:hAnsi="GHEA Grapalat" w:cs="Sylfaen"/>
          <w:szCs w:val="22"/>
          <w:lang w:val="af-ZA" w:eastAsia="en-US"/>
        </w:rPr>
        <w:t xml:space="preserve"> </w:t>
      </w:r>
      <w:r w:rsidR="007210AC" w:rsidRPr="00613E9E">
        <w:rPr>
          <w:rFonts w:ascii="GHEA Grapalat" w:hAnsi="GHEA Grapalat" w:cs="Sylfaen"/>
          <w:szCs w:val="22"/>
          <w:lang w:val="af-ZA" w:eastAsia="en-US"/>
        </w:rPr>
        <w:t>մ</w:t>
      </w:r>
      <w:r w:rsidRPr="00613E9E">
        <w:rPr>
          <w:rFonts w:ascii="GHEA Grapalat" w:hAnsi="GHEA Grapalat" w:cs="Sylfaen"/>
          <w:szCs w:val="22"/>
          <w:lang w:val="ru-RU" w:eastAsia="en-US"/>
        </w:rPr>
        <w:t>ասնակ</w:t>
      </w:r>
      <w:r w:rsidR="00E56508" w:rsidRPr="00613E9E">
        <w:rPr>
          <w:rFonts w:ascii="GHEA Grapalat" w:hAnsi="GHEA Grapalat" w:cs="Sylfaen"/>
          <w:szCs w:val="22"/>
          <w:lang w:val="hy-AM" w:eastAsia="en-US"/>
        </w:rPr>
        <w:t>ցի</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համար</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և</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մինչև</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բանակցությունների</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համար</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նախատեսված</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վերջնաժամկետի</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ավարտը</w:t>
      </w:r>
      <w:r w:rsidRPr="00613E9E">
        <w:rPr>
          <w:rFonts w:ascii="GHEA Grapalat" w:hAnsi="GHEA Grapalat" w:cs="Sylfaen"/>
          <w:szCs w:val="22"/>
          <w:lang w:val="af-ZA" w:eastAsia="en-US"/>
        </w:rPr>
        <w:t xml:space="preserve"> </w:t>
      </w:r>
      <w:r w:rsidR="007210AC" w:rsidRPr="00613E9E">
        <w:rPr>
          <w:rFonts w:ascii="GHEA Grapalat" w:hAnsi="GHEA Grapalat" w:cs="Sylfaen"/>
          <w:szCs w:val="22"/>
          <w:lang w:val="af-ZA" w:eastAsia="en-US"/>
        </w:rPr>
        <w:t>մ</w:t>
      </w:r>
      <w:r w:rsidRPr="00613E9E">
        <w:rPr>
          <w:rFonts w:ascii="GHEA Grapalat" w:hAnsi="GHEA Grapalat" w:cs="Sylfaen"/>
          <w:szCs w:val="22"/>
          <w:lang w:val="ru-RU" w:eastAsia="en-US"/>
        </w:rPr>
        <w:t>ասնակիցը</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կարող</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է</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վերանայել</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իր</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գնային</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առաջարկը</w:t>
      </w:r>
      <w:r w:rsidRPr="00613E9E">
        <w:rPr>
          <w:rFonts w:ascii="GHEA Grapalat" w:hAnsi="GHEA Grapalat" w:cs="Sylfaen"/>
          <w:szCs w:val="22"/>
          <w:lang w:val="af-ZA" w:eastAsia="en-US"/>
        </w:rPr>
        <w:t>,</w:t>
      </w:r>
    </w:p>
    <w:p w14:paraId="60F05F8A" w14:textId="77777777" w:rsidR="00E56508" w:rsidRPr="00613E9E" w:rsidRDefault="009B6D58" w:rsidP="00154FCB">
      <w:pPr>
        <w:pStyle w:val="af4"/>
        <w:shd w:val="clear" w:color="auto" w:fill="FFFFFF"/>
        <w:spacing w:before="0" w:beforeAutospacing="0" w:after="0" w:afterAutospacing="0"/>
        <w:ind w:firstLine="375"/>
        <w:jc w:val="both"/>
        <w:rPr>
          <w:rFonts w:ascii="GHEA Grapalat" w:hAnsi="GHEA Grapalat" w:cs="Sylfaen"/>
          <w:sz w:val="22"/>
          <w:szCs w:val="22"/>
          <w:lang w:val="af-ZA"/>
        </w:rPr>
      </w:pPr>
      <w:r w:rsidRPr="00613E9E">
        <w:rPr>
          <w:rFonts w:ascii="GHEA Grapalat" w:hAnsi="GHEA Grapalat" w:cs="Sylfaen"/>
          <w:sz w:val="22"/>
          <w:szCs w:val="22"/>
          <w:lang w:val="ru-RU"/>
        </w:rPr>
        <w:t>ե</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բանակցությունների</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համար</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սահմանված</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վերջնաժամկետը</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լրանալու</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պահին</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ըստ</w:t>
      </w:r>
      <w:r w:rsidR="00F4506C" w:rsidRPr="00613E9E">
        <w:rPr>
          <w:rFonts w:ascii="GHEA Grapalat" w:hAnsi="GHEA Grapalat" w:cs="Sylfaen"/>
          <w:sz w:val="22"/>
          <w:szCs w:val="22"/>
          <w:lang w:val="hy-AM"/>
        </w:rPr>
        <w:t xml:space="preserve"> դրան ներկա</w:t>
      </w:r>
      <w:r w:rsidRPr="00613E9E">
        <w:rPr>
          <w:rFonts w:ascii="GHEA Grapalat" w:hAnsi="GHEA Grapalat" w:cs="Sylfaen"/>
          <w:sz w:val="22"/>
          <w:szCs w:val="22"/>
          <w:lang w:val="af-ZA"/>
        </w:rPr>
        <w:t xml:space="preserve"> </w:t>
      </w:r>
      <w:r w:rsidR="007210AC" w:rsidRPr="00613E9E">
        <w:rPr>
          <w:rFonts w:ascii="GHEA Grapalat" w:hAnsi="GHEA Grapalat" w:cs="Sylfaen"/>
          <w:sz w:val="22"/>
          <w:szCs w:val="22"/>
          <w:lang w:val="af-ZA"/>
        </w:rPr>
        <w:t>մ</w:t>
      </w:r>
      <w:r w:rsidRPr="00613E9E">
        <w:rPr>
          <w:rFonts w:ascii="GHEA Grapalat" w:hAnsi="GHEA Grapalat" w:cs="Sylfaen"/>
          <w:sz w:val="22"/>
          <w:szCs w:val="22"/>
          <w:lang w:val="ru-RU"/>
        </w:rPr>
        <w:t>ասնակիցների</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ներկայացրած</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գների</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որոշվում</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և</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հայտարարվում</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են</w:t>
      </w:r>
      <w:r w:rsidRPr="00613E9E">
        <w:rPr>
          <w:rFonts w:ascii="GHEA Grapalat" w:hAnsi="GHEA Grapalat" w:cs="Sylfaen"/>
          <w:sz w:val="22"/>
          <w:szCs w:val="22"/>
          <w:lang w:val="af-ZA"/>
        </w:rPr>
        <w:t xml:space="preserve"> </w:t>
      </w:r>
      <w:r w:rsidR="00AB1DD6" w:rsidRPr="00613E9E">
        <w:rPr>
          <w:rFonts w:ascii="GHEA Grapalat" w:hAnsi="GHEA Grapalat" w:cs="Sylfaen"/>
          <w:sz w:val="22"/>
          <w:szCs w:val="22"/>
          <w:lang w:val="hy-AM"/>
        </w:rPr>
        <w:t>ընտրված</w:t>
      </w:r>
      <w:r w:rsidR="00AB1DD6"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և</w:t>
      </w:r>
      <w:r w:rsidRPr="00613E9E">
        <w:rPr>
          <w:rFonts w:ascii="GHEA Grapalat" w:hAnsi="GHEA Grapalat" w:cs="Sylfaen"/>
          <w:sz w:val="22"/>
          <w:szCs w:val="22"/>
          <w:lang w:val="af-ZA"/>
        </w:rPr>
        <w:t xml:space="preserve"> </w:t>
      </w:r>
      <w:r w:rsidR="00880C5E" w:rsidRPr="00613E9E">
        <w:rPr>
          <w:rFonts w:ascii="GHEA Grapalat" w:hAnsi="GHEA Grapalat" w:cs="Sylfaen"/>
          <w:sz w:val="22"/>
          <w:szCs w:val="22"/>
          <w:lang w:val="hy-AM"/>
        </w:rPr>
        <w:t>այդպիսին</w:t>
      </w:r>
      <w:r w:rsidR="00154FCB" w:rsidRPr="00613E9E">
        <w:rPr>
          <w:rFonts w:ascii="GHEA Grapalat" w:hAnsi="GHEA Grapalat" w:cs="Sylfaen"/>
          <w:sz w:val="22"/>
          <w:szCs w:val="22"/>
          <w:lang w:val="hy-AM"/>
        </w:rPr>
        <w:t xml:space="preserve"> </w:t>
      </w:r>
      <w:r w:rsidR="00880C5E" w:rsidRPr="00613E9E">
        <w:rPr>
          <w:rFonts w:ascii="GHEA Grapalat" w:hAnsi="GHEA Grapalat" w:cs="Sylfaen"/>
          <w:sz w:val="22"/>
          <w:szCs w:val="22"/>
          <w:lang w:val="hy-AM"/>
        </w:rPr>
        <w:t>չճանաչված</w:t>
      </w:r>
      <w:r w:rsidR="007210AC" w:rsidRPr="00613E9E">
        <w:rPr>
          <w:rFonts w:ascii="GHEA Grapalat" w:hAnsi="GHEA Grapalat" w:cs="Sylfaen"/>
          <w:sz w:val="22"/>
          <w:szCs w:val="22"/>
          <w:lang w:val="ru-RU"/>
        </w:rPr>
        <w:t>մ</w:t>
      </w:r>
      <w:r w:rsidRPr="00613E9E">
        <w:rPr>
          <w:rFonts w:ascii="GHEA Grapalat" w:hAnsi="GHEA Grapalat" w:cs="Sylfaen"/>
          <w:sz w:val="22"/>
          <w:szCs w:val="22"/>
          <w:lang w:val="ru-RU"/>
        </w:rPr>
        <w:t>ասնակիցները</w:t>
      </w:r>
      <w:r w:rsidR="00E56508" w:rsidRPr="00613E9E">
        <w:rPr>
          <w:rFonts w:ascii="GHEA Grapalat" w:hAnsi="GHEA Grapalat" w:cs="Sylfaen"/>
          <w:sz w:val="22"/>
          <w:szCs w:val="22"/>
          <w:lang w:val="af-ZA"/>
        </w:rPr>
        <w:t xml:space="preserve">: </w:t>
      </w:r>
      <w:r w:rsidR="00E56508" w:rsidRPr="00613E9E">
        <w:rPr>
          <w:rFonts w:ascii="GHEA Grapalat" w:hAnsi="GHEA Grapalat" w:cs="Sylfaen"/>
          <w:sz w:val="22"/>
          <w:szCs w:val="22"/>
          <w:lang w:val="ru-RU"/>
        </w:rPr>
        <w:t>Եթե</w:t>
      </w:r>
      <w:r w:rsidR="00E56508" w:rsidRPr="00613E9E">
        <w:rPr>
          <w:rFonts w:ascii="GHEA Grapalat" w:hAnsi="GHEA Grapalat" w:cs="Sylfaen"/>
          <w:sz w:val="22"/>
          <w:szCs w:val="22"/>
          <w:lang w:val="af-ZA"/>
        </w:rPr>
        <w:t xml:space="preserve"> </w:t>
      </w:r>
      <w:r w:rsidR="00E56508" w:rsidRPr="00613E9E">
        <w:rPr>
          <w:rFonts w:ascii="GHEA Grapalat" w:hAnsi="GHEA Grapalat" w:cs="Sylfaen"/>
          <w:sz w:val="22"/>
          <w:szCs w:val="22"/>
          <w:lang w:val="ru-RU"/>
        </w:rPr>
        <w:t>բանակցությունների</w:t>
      </w:r>
      <w:r w:rsidR="00E56508" w:rsidRPr="00613E9E">
        <w:rPr>
          <w:rFonts w:ascii="GHEA Grapalat" w:hAnsi="GHEA Grapalat" w:cs="Sylfaen"/>
          <w:sz w:val="22"/>
          <w:szCs w:val="22"/>
          <w:lang w:val="af-ZA"/>
        </w:rPr>
        <w:t xml:space="preserve"> </w:t>
      </w:r>
      <w:r w:rsidR="00E56508" w:rsidRPr="00613E9E">
        <w:rPr>
          <w:rFonts w:ascii="GHEA Grapalat" w:hAnsi="GHEA Grapalat" w:cs="Sylfaen"/>
          <w:sz w:val="22"/>
          <w:szCs w:val="22"/>
          <w:lang w:val="ru-RU"/>
        </w:rPr>
        <w:t>արդյունքում</w:t>
      </w:r>
      <w:r w:rsidR="00E56508" w:rsidRPr="00613E9E">
        <w:rPr>
          <w:rFonts w:ascii="GHEA Grapalat" w:hAnsi="GHEA Grapalat" w:cs="Sylfaen"/>
          <w:sz w:val="22"/>
          <w:szCs w:val="22"/>
          <w:lang w:val="af-ZA"/>
        </w:rPr>
        <w:t xml:space="preserve"> </w:t>
      </w:r>
      <w:r w:rsidR="00E56508" w:rsidRPr="00613E9E">
        <w:rPr>
          <w:rFonts w:ascii="GHEA Grapalat" w:hAnsi="GHEA Grapalat" w:cs="Sylfaen"/>
          <w:sz w:val="22"/>
          <w:szCs w:val="22"/>
          <w:lang w:val="ru-RU"/>
        </w:rPr>
        <w:t>մասնակիցների</w:t>
      </w:r>
      <w:r w:rsidR="00E56508" w:rsidRPr="00613E9E">
        <w:rPr>
          <w:rFonts w:ascii="GHEA Grapalat" w:hAnsi="GHEA Grapalat" w:cs="Sylfaen"/>
          <w:sz w:val="22"/>
          <w:szCs w:val="22"/>
          <w:lang w:val="af-ZA"/>
        </w:rPr>
        <w:t xml:space="preserve"> </w:t>
      </w:r>
      <w:r w:rsidR="00E56508" w:rsidRPr="00613E9E">
        <w:rPr>
          <w:rFonts w:ascii="GHEA Grapalat" w:hAnsi="GHEA Grapalat" w:cs="Sylfaen"/>
          <w:sz w:val="22"/>
          <w:szCs w:val="22"/>
          <w:lang w:val="ru-RU"/>
        </w:rPr>
        <w:t>ներկայացրած</w:t>
      </w:r>
      <w:r w:rsidR="00E56508" w:rsidRPr="00613E9E">
        <w:rPr>
          <w:rFonts w:ascii="GHEA Grapalat" w:hAnsi="GHEA Grapalat" w:cs="Sylfaen"/>
          <w:sz w:val="22"/>
          <w:szCs w:val="22"/>
          <w:lang w:val="af-ZA"/>
        </w:rPr>
        <w:t xml:space="preserve"> </w:t>
      </w:r>
      <w:r w:rsidR="00E56508" w:rsidRPr="00613E9E">
        <w:rPr>
          <w:rFonts w:ascii="GHEA Grapalat" w:hAnsi="GHEA Grapalat" w:cs="Sylfaen"/>
          <w:sz w:val="22"/>
          <w:szCs w:val="22"/>
          <w:lang w:val="ru-RU"/>
        </w:rPr>
        <w:t>գները</w:t>
      </w:r>
      <w:r w:rsidR="00E56508" w:rsidRPr="00613E9E">
        <w:rPr>
          <w:rFonts w:ascii="GHEA Grapalat" w:hAnsi="GHEA Grapalat" w:cs="Sylfaen"/>
          <w:sz w:val="22"/>
          <w:szCs w:val="22"/>
          <w:lang w:val="af-ZA"/>
        </w:rPr>
        <w:t xml:space="preserve"> </w:t>
      </w:r>
      <w:r w:rsidR="00E56508" w:rsidRPr="00613E9E">
        <w:rPr>
          <w:rFonts w:ascii="GHEA Grapalat" w:hAnsi="GHEA Grapalat" w:cs="Sylfaen"/>
          <w:sz w:val="22"/>
          <w:szCs w:val="22"/>
          <w:lang w:val="ru-RU"/>
        </w:rPr>
        <w:t>մնում</w:t>
      </w:r>
      <w:r w:rsidR="00E56508" w:rsidRPr="00613E9E">
        <w:rPr>
          <w:rFonts w:ascii="GHEA Grapalat" w:hAnsi="GHEA Grapalat" w:cs="Sylfaen"/>
          <w:sz w:val="22"/>
          <w:szCs w:val="22"/>
          <w:lang w:val="af-ZA"/>
        </w:rPr>
        <w:t xml:space="preserve"> </w:t>
      </w:r>
      <w:r w:rsidR="00E56508" w:rsidRPr="00613E9E">
        <w:rPr>
          <w:rFonts w:ascii="GHEA Grapalat" w:hAnsi="GHEA Grapalat" w:cs="Sylfaen"/>
          <w:sz w:val="22"/>
          <w:szCs w:val="22"/>
          <w:lang w:val="ru-RU"/>
        </w:rPr>
        <w:t>են</w:t>
      </w:r>
      <w:r w:rsidR="00E56508" w:rsidRPr="00613E9E">
        <w:rPr>
          <w:rFonts w:ascii="GHEA Grapalat" w:hAnsi="GHEA Grapalat" w:cs="Sylfaen"/>
          <w:sz w:val="22"/>
          <w:szCs w:val="22"/>
          <w:lang w:val="af-ZA"/>
        </w:rPr>
        <w:t xml:space="preserve"> </w:t>
      </w:r>
      <w:r w:rsidR="00E56508" w:rsidRPr="00613E9E">
        <w:rPr>
          <w:rFonts w:ascii="GHEA Grapalat" w:hAnsi="GHEA Grapalat" w:cs="Sylfaen"/>
          <w:sz w:val="22"/>
          <w:szCs w:val="22"/>
          <w:lang w:val="ru-RU"/>
        </w:rPr>
        <w:t>հավասար</w:t>
      </w:r>
      <w:r w:rsidR="00E56508" w:rsidRPr="00613E9E">
        <w:rPr>
          <w:rFonts w:ascii="GHEA Grapalat" w:hAnsi="GHEA Grapalat" w:cs="Sylfaen"/>
          <w:sz w:val="22"/>
          <w:szCs w:val="22"/>
          <w:lang w:val="af-ZA"/>
        </w:rPr>
        <w:t xml:space="preserve">, </w:t>
      </w:r>
      <w:r w:rsidR="00E56508" w:rsidRPr="00613E9E">
        <w:rPr>
          <w:rFonts w:ascii="GHEA Grapalat" w:hAnsi="GHEA Grapalat" w:cs="Sylfaen"/>
          <w:sz w:val="22"/>
          <w:szCs w:val="22"/>
          <w:lang w:val="ru-RU"/>
        </w:rPr>
        <w:t>գնման</w:t>
      </w:r>
      <w:r w:rsidR="00E56508" w:rsidRPr="00613E9E">
        <w:rPr>
          <w:rFonts w:ascii="GHEA Grapalat" w:hAnsi="GHEA Grapalat" w:cs="Sylfaen"/>
          <w:sz w:val="22"/>
          <w:szCs w:val="22"/>
          <w:lang w:val="af-ZA"/>
        </w:rPr>
        <w:t xml:space="preserve"> </w:t>
      </w:r>
      <w:r w:rsidR="00E56508" w:rsidRPr="00613E9E">
        <w:rPr>
          <w:rFonts w:ascii="GHEA Grapalat" w:hAnsi="GHEA Grapalat" w:cs="Sylfaen"/>
          <w:sz w:val="22"/>
          <w:szCs w:val="22"/>
          <w:lang w:val="ru-RU"/>
        </w:rPr>
        <w:t>ընթացակարգն</w:t>
      </w:r>
      <w:r w:rsidR="00E56508" w:rsidRPr="00613E9E">
        <w:rPr>
          <w:rFonts w:ascii="GHEA Grapalat" w:hAnsi="GHEA Grapalat" w:cs="Sylfaen"/>
          <w:sz w:val="22"/>
          <w:szCs w:val="22"/>
          <w:lang w:val="af-ZA"/>
        </w:rPr>
        <w:t xml:space="preserve"> </w:t>
      </w:r>
      <w:r w:rsidR="00E56508" w:rsidRPr="00613E9E">
        <w:rPr>
          <w:rFonts w:ascii="GHEA Grapalat" w:hAnsi="GHEA Grapalat" w:cs="Sylfaen"/>
          <w:sz w:val="22"/>
          <w:szCs w:val="22"/>
          <w:lang w:val="ru-RU"/>
        </w:rPr>
        <w:t>Օրենքի</w:t>
      </w:r>
      <w:r w:rsidR="00E56508" w:rsidRPr="00613E9E">
        <w:rPr>
          <w:rFonts w:ascii="GHEA Grapalat" w:hAnsi="GHEA Grapalat" w:cs="Sylfaen"/>
          <w:sz w:val="22"/>
          <w:szCs w:val="22"/>
          <w:lang w:val="af-ZA"/>
        </w:rPr>
        <w:t xml:space="preserve"> 37-</w:t>
      </w:r>
      <w:r w:rsidR="00E56508" w:rsidRPr="00613E9E">
        <w:rPr>
          <w:rFonts w:ascii="GHEA Grapalat" w:hAnsi="GHEA Grapalat" w:cs="Sylfaen"/>
          <w:sz w:val="22"/>
          <w:szCs w:val="22"/>
          <w:lang w:val="ru-RU"/>
        </w:rPr>
        <w:t>րդ</w:t>
      </w:r>
      <w:r w:rsidR="00E56508" w:rsidRPr="00613E9E">
        <w:rPr>
          <w:rFonts w:ascii="GHEA Grapalat" w:hAnsi="GHEA Grapalat" w:cs="Sylfaen"/>
          <w:sz w:val="22"/>
          <w:szCs w:val="22"/>
          <w:lang w:val="af-ZA"/>
        </w:rPr>
        <w:t xml:space="preserve"> </w:t>
      </w:r>
      <w:r w:rsidR="00E56508" w:rsidRPr="00613E9E">
        <w:rPr>
          <w:rFonts w:ascii="GHEA Grapalat" w:hAnsi="GHEA Grapalat" w:cs="Sylfaen"/>
          <w:sz w:val="22"/>
          <w:szCs w:val="22"/>
          <w:lang w:val="ru-RU"/>
        </w:rPr>
        <w:t>հոդվածի</w:t>
      </w:r>
      <w:r w:rsidR="00E56508" w:rsidRPr="00613E9E">
        <w:rPr>
          <w:rFonts w:ascii="GHEA Grapalat" w:hAnsi="GHEA Grapalat" w:cs="Sylfaen"/>
          <w:sz w:val="22"/>
          <w:szCs w:val="22"/>
          <w:lang w:val="af-ZA"/>
        </w:rPr>
        <w:t xml:space="preserve"> 1-</w:t>
      </w:r>
      <w:r w:rsidR="00E56508" w:rsidRPr="00613E9E">
        <w:rPr>
          <w:rFonts w:ascii="GHEA Grapalat" w:hAnsi="GHEA Grapalat" w:cs="Sylfaen"/>
          <w:sz w:val="22"/>
          <w:szCs w:val="22"/>
          <w:lang w:val="ru-RU"/>
        </w:rPr>
        <w:t>ին</w:t>
      </w:r>
      <w:r w:rsidR="00E56508" w:rsidRPr="00613E9E">
        <w:rPr>
          <w:rFonts w:ascii="GHEA Grapalat" w:hAnsi="GHEA Grapalat" w:cs="Sylfaen"/>
          <w:sz w:val="22"/>
          <w:szCs w:val="22"/>
          <w:lang w:val="af-ZA"/>
        </w:rPr>
        <w:t xml:space="preserve"> </w:t>
      </w:r>
      <w:r w:rsidR="00E56508" w:rsidRPr="00613E9E">
        <w:rPr>
          <w:rFonts w:ascii="GHEA Grapalat" w:hAnsi="GHEA Grapalat" w:cs="Sylfaen"/>
          <w:sz w:val="22"/>
          <w:szCs w:val="22"/>
          <w:lang w:val="ru-RU"/>
        </w:rPr>
        <w:t>մասի</w:t>
      </w:r>
      <w:r w:rsidR="00E56508" w:rsidRPr="00613E9E">
        <w:rPr>
          <w:rFonts w:ascii="GHEA Grapalat" w:hAnsi="GHEA Grapalat" w:cs="Sylfaen"/>
          <w:sz w:val="22"/>
          <w:szCs w:val="22"/>
          <w:lang w:val="af-ZA"/>
        </w:rPr>
        <w:t xml:space="preserve"> 1-</w:t>
      </w:r>
      <w:r w:rsidR="00E56508" w:rsidRPr="00613E9E">
        <w:rPr>
          <w:rFonts w:ascii="GHEA Grapalat" w:hAnsi="GHEA Grapalat" w:cs="Sylfaen"/>
          <w:sz w:val="22"/>
          <w:szCs w:val="22"/>
          <w:lang w:val="ru-RU"/>
        </w:rPr>
        <w:t>ին</w:t>
      </w:r>
      <w:r w:rsidR="00E56508" w:rsidRPr="00613E9E">
        <w:rPr>
          <w:rFonts w:ascii="GHEA Grapalat" w:hAnsi="GHEA Grapalat" w:cs="Sylfaen"/>
          <w:sz w:val="22"/>
          <w:szCs w:val="22"/>
          <w:lang w:val="af-ZA"/>
        </w:rPr>
        <w:t xml:space="preserve"> </w:t>
      </w:r>
      <w:r w:rsidR="00E56508" w:rsidRPr="00613E9E">
        <w:rPr>
          <w:rFonts w:ascii="GHEA Grapalat" w:hAnsi="GHEA Grapalat" w:cs="Sylfaen"/>
          <w:sz w:val="22"/>
          <w:szCs w:val="22"/>
          <w:lang w:val="ru-RU"/>
        </w:rPr>
        <w:t>կետի</w:t>
      </w:r>
      <w:r w:rsidR="00E56508" w:rsidRPr="00613E9E">
        <w:rPr>
          <w:rFonts w:ascii="GHEA Grapalat" w:hAnsi="GHEA Grapalat" w:cs="Sylfaen"/>
          <w:sz w:val="22"/>
          <w:szCs w:val="22"/>
          <w:lang w:val="af-ZA"/>
        </w:rPr>
        <w:t xml:space="preserve"> </w:t>
      </w:r>
      <w:r w:rsidR="00E56508" w:rsidRPr="00613E9E">
        <w:rPr>
          <w:rFonts w:ascii="GHEA Grapalat" w:hAnsi="GHEA Grapalat" w:cs="Sylfaen"/>
          <w:sz w:val="22"/>
          <w:szCs w:val="22"/>
          <w:lang w:val="ru-RU"/>
        </w:rPr>
        <w:t>հիման</w:t>
      </w:r>
      <w:r w:rsidR="00E56508" w:rsidRPr="00613E9E">
        <w:rPr>
          <w:rFonts w:ascii="GHEA Grapalat" w:hAnsi="GHEA Grapalat" w:cs="Sylfaen"/>
          <w:sz w:val="22"/>
          <w:szCs w:val="22"/>
          <w:lang w:val="af-ZA"/>
        </w:rPr>
        <w:t xml:space="preserve"> </w:t>
      </w:r>
      <w:r w:rsidR="00E56508" w:rsidRPr="00613E9E">
        <w:rPr>
          <w:rFonts w:ascii="GHEA Grapalat" w:hAnsi="GHEA Grapalat" w:cs="Sylfaen"/>
          <w:sz w:val="22"/>
          <w:szCs w:val="22"/>
          <w:lang w:val="ru-RU"/>
        </w:rPr>
        <w:t>վրա</w:t>
      </w:r>
      <w:r w:rsidR="00E56508" w:rsidRPr="00613E9E">
        <w:rPr>
          <w:rFonts w:ascii="GHEA Grapalat" w:hAnsi="GHEA Grapalat" w:cs="Sylfaen"/>
          <w:sz w:val="22"/>
          <w:szCs w:val="22"/>
          <w:lang w:val="af-ZA"/>
        </w:rPr>
        <w:t xml:space="preserve"> </w:t>
      </w:r>
      <w:r w:rsidR="00E56508" w:rsidRPr="00613E9E">
        <w:rPr>
          <w:rFonts w:ascii="GHEA Grapalat" w:hAnsi="GHEA Grapalat" w:cs="Sylfaen"/>
          <w:sz w:val="22"/>
          <w:szCs w:val="22"/>
          <w:lang w:val="ru-RU"/>
        </w:rPr>
        <w:t>հայտարարվում</w:t>
      </w:r>
      <w:r w:rsidR="00E56508" w:rsidRPr="00613E9E">
        <w:rPr>
          <w:rFonts w:ascii="GHEA Grapalat" w:hAnsi="GHEA Grapalat" w:cs="Sylfaen"/>
          <w:sz w:val="22"/>
          <w:szCs w:val="22"/>
          <w:lang w:val="af-ZA"/>
        </w:rPr>
        <w:t xml:space="preserve"> </w:t>
      </w:r>
      <w:r w:rsidR="00E56508" w:rsidRPr="00613E9E">
        <w:rPr>
          <w:rFonts w:ascii="GHEA Grapalat" w:hAnsi="GHEA Grapalat" w:cs="Sylfaen"/>
          <w:sz w:val="22"/>
          <w:szCs w:val="22"/>
          <w:lang w:val="ru-RU"/>
        </w:rPr>
        <w:t>է</w:t>
      </w:r>
      <w:r w:rsidR="00E56508" w:rsidRPr="00613E9E">
        <w:rPr>
          <w:rFonts w:ascii="GHEA Grapalat" w:hAnsi="GHEA Grapalat" w:cs="Sylfaen"/>
          <w:sz w:val="22"/>
          <w:szCs w:val="22"/>
          <w:lang w:val="af-ZA"/>
        </w:rPr>
        <w:t xml:space="preserve"> </w:t>
      </w:r>
      <w:r w:rsidR="00E56508" w:rsidRPr="00613E9E">
        <w:rPr>
          <w:rFonts w:ascii="GHEA Grapalat" w:hAnsi="GHEA Grapalat" w:cs="Sylfaen"/>
          <w:sz w:val="22"/>
          <w:szCs w:val="22"/>
          <w:lang w:val="ru-RU"/>
        </w:rPr>
        <w:t>չկայացած</w:t>
      </w:r>
      <w:r w:rsidR="00E56508" w:rsidRPr="00613E9E">
        <w:rPr>
          <w:rFonts w:ascii="GHEA Grapalat" w:hAnsi="GHEA Grapalat" w:cs="Sylfaen"/>
          <w:sz w:val="22"/>
          <w:szCs w:val="22"/>
          <w:lang w:val="af-ZA"/>
        </w:rPr>
        <w:t>:</w:t>
      </w:r>
    </w:p>
    <w:p w14:paraId="008E08E1" w14:textId="77777777" w:rsidR="00E56508" w:rsidRPr="00613E9E" w:rsidRDefault="00E56508" w:rsidP="00E56508">
      <w:pPr>
        <w:pStyle w:val="af4"/>
        <w:shd w:val="clear" w:color="auto" w:fill="FFFFFF"/>
        <w:spacing w:before="0" w:beforeAutospacing="0" w:after="0" w:afterAutospacing="0"/>
        <w:ind w:firstLine="375"/>
        <w:jc w:val="both"/>
        <w:rPr>
          <w:rFonts w:ascii="GHEA Grapalat" w:hAnsi="GHEA Grapalat" w:cs="Sylfaen"/>
          <w:sz w:val="22"/>
          <w:szCs w:val="22"/>
          <w:lang w:val="af-ZA"/>
        </w:rPr>
      </w:pPr>
      <w:r w:rsidRPr="00613E9E">
        <w:rPr>
          <w:rFonts w:ascii="GHEA Grapalat" w:hAnsi="GHEA Grapalat" w:cs="Sylfaen"/>
          <w:sz w:val="22"/>
          <w:szCs w:val="22"/>
          <w:lang w:val="af-ZA"/>
        </w:rPr>
        <w:t xml:space="preserve">8.6. </w:t>
      </w:r>
      <w:r w:rsidRPr="00613E9E">
        <w:rPr>
          <w:rFonts w:ascii="GHEA Grapalat" w:hAnsi="GHEA Grapalat" w:cs="Sylfaen"/>
          <w:sz w:val="22"/>
          <w:szCs w:val="22"/>
          <w:lang w:val="ru-RU"/>
        </w:rPr>
        <w:t>Եթե</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հրավերի</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պահանջների</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նկատմամբ</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բավարար</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գնահատված</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հայտեր</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ներկայացրած</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մասնակիցների</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գները</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գերազանցում</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են</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գնման</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գինը</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ապա</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գնահատող</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հանձնաժողովը</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կարող</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է</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ցածր</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գնային</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առաջարկ</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ներկայացրած</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մասնակցին</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հայտարարել</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ընտրված</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մասնակից՝</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պայմանով</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որ</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վերջինիս</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հետ</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կնքվող</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պայմանագրով</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նախատեսված</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կողմերի</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իրավունքներն</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ու</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պարտականություններն</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ուժի</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մեջ</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են</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մտնում</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գնման</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գինը</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գերազանցող</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չափով</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լրացուցիչ</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ֆինանսական</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միջոցներ</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նախատեսվելու</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և</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դրա</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հիման</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վրա</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կողմերի</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միջև</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համաձայնագիր</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կնքելու</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դեպքում</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Ընդ</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որում</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համաձայնագիրը</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կնքվում</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է</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լրացուցիչ</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ֆինանսական</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միջոցները</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նախատեսվելուն</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հաջորդող</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տասնհինգ</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աշխատանքային</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օրվա</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ընթացքում՝</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ապրանքների</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մատակարարման</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ժամկետները</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երկարաձգելով</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պայմանագրի</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կնքման</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օրվանից</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մինչև</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համաձայնագրի</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կնքման</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օրն</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ընկած</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ժամանակահատվածով</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Սույն</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կետի</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համաձայն</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կնքված</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պայմանագիրը</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լուծվում</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է</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եթե</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կնքելուն</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հաջորդող</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վաթսուն</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օրացուցային</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օրվա</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ընթացքում</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լրացուցիչ</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ֆինանսական</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միջոցներ</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չեն</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նախատեսվում</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Սույն</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կետի</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պարբերության</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պահանջները</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չեն</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կիրառվում</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երբ</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հայտեր</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ներկայացրել</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են</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մեկից</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ավել</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մասնակիցներ</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և</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միայն</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մեկ</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մասնակցի</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հայտն</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է</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գնահատվել</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հրավերի</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պահանջներին</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բավարար</w:t>
      </w:r>
      <w:r w:rsidRPr="00613E9E">
        <w:rPr>
          <w:rFonts w:ascii="GHEA Grapalat" w:hAnsi="GHEA Grapalat" w:cs="Sylfaen"/>
          <w:sz w:val="22"/>
          <w:szCs w:val="22"/>
          <w:lang w:val="af-ZA"/>
        </w:rPr>
        <w:t>:</w:t>
      </w:r>
    </w:p>
    <w:p w14:paraId="63F747C0" w14:textId="77777777" w:rsidR="00E56508" w:rsidRPr="00613E9E" w:rsidRDefault="00E56508" w:rsidP="00E56508">
      <w:pPr>
        <w:pStyle w:val="af4"/>
        <w:shd w:val="clear" w:color="auto" w:fill="FFFFFF"/>
        <w:spacing w:before="0" w:beforeAutospacing="0" w:after="0" w:afterAutospacing="0"/>
        <w:ind w:firstLine="375"/>
        <w:jc w:val="both"/>
        <w:rPr>
          <w:rFonts w:ascii="GHEA Grapalat" w:hAnsi="GHEA Grapalat" w:cs="Sylfaen"/>
          <w:sz w:val="22"/>
          <w:szCs w:val="22"/>
          <w:lang w:val="af-ZA"/>
        </w:rPr>
      </w:pPr>
      <w:r w:rsidRPr="00613E9E">
        <w:rPr>
          <w:rFonts w:ascii="GHEA Grapalat" w:hAnsi="GHEA Grapalat" w:cs="Sylfaen"/>
          <w:sz w:val="22"/>
          <w:szCs w:val="22"/>
          <w:lang w:val="ru-RU"/>
        </w:rPr>
        <w:t>Սույն</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կետի</w:t>
      </w:r>
      <w:r w:rsidR="00AE74A0" w:rsidRPr="00613E9E">
        <w:rPr>
          <w:rFonts w:ascii="GHEA Grapalat" w:hAnsi="GHEA Grapalat" w:cs="Sylfaen"/>
          <w:sz w:val="22"/>
          <w:szCs w:val="22"/>
          <w:lang w:val="af-ZA"/>
        </w:rPr>
        <w:t xml:space="preserve"> </w:t>
      </w:r>
      <w:r w:rsidR="00AE74A0" w:rsidRPr="00613E9E">
        <w:rPr>
          <w:rFonts w:ascii="GHEA Grapalat" w:hAnsi="GHEA Grapalat" w:cs="Sylfaen"/>
          <w:sz w:val="22"/>
          <w:szCs w:val="22"/>
          <w:lang w:val="ru-RU"/>
        </w:rPr>
        <w:t>չկիրառման</w:t>
      </w:r>
      <w:r w:rsidR="00AE74A0" w:rsidRPr="00613E9E">
        <w:rPr>
          <w:rFonts w:ascii="GHEA Grapalat" w:hAnsi="GHEA Grapalat" w:cs="Sylfaen"/>
          <w:sz w:val="22"/>
          <w:szCs w:val="22"/>
          <w:lang w:val="af-ZA"/>
        </w:rPr>
        <w:t xml:space="preserve"> </w:t>
      </w:r>
      <w:r w:rsidR="00AE74A0" w:rsidRPr="00613E9E">
        <w:rPr>
          <w:rFonts w:ascii="GHEA Grapalat" w:hAnsi="GHEA Grapalat" w:cs="Sylfaen"/>
          <w:sz w:val="22"/>
          <w:szCs w:val="22"/>
          <w:lang w:val="ru-RU"/>
        </w:rPr>
        <w:t>դեպքում</w:t>
      </w:r>
      <w:r w:rsidR="00AE74A0" w:rsidRPr="00613E9E">
        <w:rPr>
          <w:rFonts w:ascii="GHEA Grapalat" w:hAnsi="GHEA Grapalat" w:cs="Sylfaen"/>
          <w:sz w:val="22"/>
          <w:szCs w:val="22"/>
          <w:lang w:val="af-ZA"/>
        </w:rPr>
        <w:t xml:space="preserve"> </w:t>
      </w:r>
      <w:r w:rsidR="00AE74A0" w:rsidRPr="00613E9E">
        <w:rPr>
          <w:rFonts w:ascii="GHEA Grapalat" w:hAnsi="GHEA Grapalat" w:cs="Sylfaen"/>
          <w:sz w:val="22"/>
          <w:szCs w:val="22"/>
          <w:lang w:val="ru-RU"/>
        </w:rPr>
        <w:t>ընթացակարգը</w:t>
      </w:r>
      <w:r w:rsidR="00AE74A0" w:rsidRPr="00613E9E">
        <w:rPr>
          <w:rFonts w:ascii="GHEA Grapalat" w:hAnsi="GHEA Grapalat" w:cs="Sylfaen"/>
          <w:sz w:val="22"/>
          <w:szCs w:val="22"/>
          <w:lang w:val="af-ZA"/>
        </w:rPr>
        <w:t xml:space="preserve"> </w:t>
      </w:r>
      <w:r w:rsidR="00AE74A0" w:rsidRPr="00613E9E">
        <w:rPr>
          <w:rFonts w:ascii="GHEA Grapalat" w:hAnsi="GHEA Grapalat" w:cs="Sylfaen"/>
          <w:sz w:val="22"/>
          <w:szCs w:val="22"/>
          <w:lang w:val="hy-AM"/>
        </w:rPr>
        <w:t>Օ</w:t>
      </w:r>
      <w:r w:rsidRPr="00613E9E">
        <w:rPr>
          <w:rFonts w:ascii="GHEA Grapalat" w:hAnsi="GHEA Grapalat" w:cs="Sylfaen"/>
          <w:sz w:val="22"/>
          <w:szCs w:val="22"/>
          <w:lang w:val="ru-RU"/>
        </w:rPr>
        <w:t>րենքի</w:t>
      </w:r>
      <w:r w:rsidRPr="00613E9E">
        <w:rPr>
          <w:rFonts w:ascii="GHEA Grapalat" w:hAnsi="GHEA Grapalat" w:cs="Sylfaen"/>
          <w:sz w:val="22"/>
          <w:szCs w:val="22"/>
          <w:lang w:val="af-ZA"/>
        </w:rPr>
        <w:t xml:space="preserve"> 37-</w:t>
      </w:r>
      <w:r w:rsidRPr="00613E9E">
        <w:rPr>
          <w:rFonts w:ascii="GHEA Grapalat" w:hAnsi="GHEA Grapalat" w:cs="Sylfaen"/>
          <w:sz w:val="22"/>
          <w:szCs w:val="22"/>
          <w:lang w:val="ru-RU"/>
        </w:rPr>
        <w:t>րդ</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հոդվածի</w:t>
      </w:r>
      <w:r w:rsidRPr="00613E9E">
        <w:rPr>
          <w:rFonts w:ascii="GHEA Grapalat" w:hAnsi="GHEA Grapalat" w:cs="Sylfaen"/>
          <w:sz w:val="22"/>
          <w:szCs w:val="22"/>
          <w:lang w:val="af-ZA"/>
        </w:rPr>
        <w:t xml:space="preserve"> 1-</w:t>
      </w:r>
      <w:r w:rsidRPr="00613E9E">
        <w:rPr>
          <w:rFonts w:ascii="GHEA Grapalat" w:hAnsi="GHEA Grapalat" w:cs="Sylfaen"/>
          <w:sz w:val="22"/>
          <w:szCs w:val="22"/>
          <w:lang w:val="ru-RU"/>
        </w:rPr>
        <w:t>ին</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մասի</w:t>
      </w:r>
      <w:r w:rsidRPr="00613E9E">
        <w:rPr>
          <w:rFonts w:ascii="GHEA Grapalat" w:hAnsi="GHEA Grapalat" w:cs="Sylfaen"/>
          <w:sz w:val="22"/>
          <w:szCs w:val="22"/>
          <w:lang w:val="af-ZA"/>
        </w:rPr>
        <w:t xml:space="preserve"> 1-</w:t>
      </w:r>
      <w:r w:rsidRPr="00613E9E">
        <w:rPr>
          <w:rFonts w:ascii="GHEA Grapalat" w:hAnsi="GHEA Grapalat" w:cs="Sylfaen"/>
          <w:sz w:val="22"/>
          <w:szCs w:val="22"/>
          <w:lang w:val="ru-RU"/>
        </w:rPr>
        <w:t>ին</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կետի</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հիման</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վրա</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հայտարարվում</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է</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չկայացած</w:t>
      </w:r>
      <w:r w:rsidRPr="00613E9E">
        <w:rPr>
          <w:rFonts w:ascii="GHEA Grapalat" w:hAnsi="GHEA Grapalat" w:cs="Sylfaen"/>
          <w:sz w:val="22"/>
          <w:szCs w:val="22"/>
          <w:lang w:val="af-ZA"/>
        </w:rPr>
        <w:t>:</w:t>
      </w:r>
    </w:p>
    <w:p w14:paraId="20886A71" w14:textId="77777777" w:rsidR="00B514E8" w:rsidRPr="00613E9E" w:rsidRDefault="00FD2748" w:rsidP="00EF3662">
      <w:pPr>
        <w:ind w:firstLine="708"/>
        <w:jc w:val="both"/>
        <w:rPr>
          <w:rFonts w:ascii="GHEA Grapalat" w:hAnsi="GHEA Grapalat"/>
          <w:sz w:val="22"/>
          <w:szCs w:val="22"/>
          <w:lang w:val="hy-AM"/>
        </w:rPr>
      </w:pPr>
      <w:r w:rsidRPr="00613E9E">
        <w:rPr>
          <w:rFonts w:ascii="GHEA Grapalat" w:hAnsi="GHEA Grapalat"/>
          <w:sz w:val="22"/>
          <w:szCs w:val="22"/>
          <w:lang w:val="af-ZA"/>
        </w:rPr>
        <w:t>8</w:t>
      </w:r>
      <w:r w:rsidR="00C82BD2" w:rsidRPr="00613E9E">
        <w:rPr>
          <w:rFonts w:ascii="GHEA Grapalat" w:hAnsi="GHEA Grapalat"/>
          <w:sz w:val="22"/>
          <w:szCs w:val="22"/>
          <w:lang w:val="af-ZA"/>
        </w:rPr>
        <w:t>.</w:t>
      </w:r>
      <w:r w:rsidR="004348F9" w:rsidRPr="00613E9E">
        <w:rPr>
          <w:rFonts w:ascii="GHEA Grapalat" w:hAnsi="GHEA Grapalat"/>
          <w:sz w:val="22"/>
          <w:szCs w:val="22"/>
          <w:lang w:val="af-ZA"/>
        </w:rPr>
        <w:t>7</w:t>
      </w:r>
      <w:r w:rsidR="00E24EBF" w:rsidRPr="00613E9E">
        <w:rPr>
          <w:rFonts w:ascii="GHEA Grapalat" w:hAnsi="GHEA Grapalat"/>
          <w:sz w:val="22"/>
          <w:szCs w:val="22"/>
          <w:lang w:val="af-ZA"/>
        </w:rPr>
        <w:t xml:space="preserve"> </w:t>
      </w:r>
      <w:r w:rsidR="00753C9B" w:rsidRPr="00613E9E">
        <w:rPr>
          <w:rFonts w:ascii="GHEA Grapalat" w:hAnsi="GHEA Grapalat"/>
          <w:sz w:val="22"/>
          <w:szCs w:val="22"/>
          <w:lang w:val="af-ZA"/>
        </w:rPr>
        <w:t>Պ</w:t>
      </w:r>
      <w:r w:rsidR="00B514E8" w:rsidRPr="00613E9E">
        <w:rPr>
          <w:rFonts w:ascii="GHEA Grapalat" w:hAnsi="GHEA Grapalat"/>
          <w:sz w:val="22"/>
          <w:szCs w:val="22"/>
          <w:lang w:val="af-ZA"/>
        </w:rPr>
        <w:t xml:space="preserve">ահանջի դեպքում </w:t>
      </w:r>
      <w:r w:rsidR="00AD522C" w:rsidRPr="00613E9E">
        <w:rPr>
          <w:rFonts w:ascii="GHEA Grapalat" w:hAnsi="GHEA Grapalat"/>
          <w:sz w:val="22"/>
          <w:szCs w:val="22"/>
          <w:lang w:val="af-ZA"/>
        </w:rPr>
        <w:t xml:space="preserve">որևէ </w:t>
      </w:r>
      <w:r w:rsidR="007210AC" w:rsidRPr="00613E9E">
        <w:rPr>
          <w:rFonts w:ascii="GHEA Grapalat" w:hAnsi="GHEA Grapalat"/>
          <w:sz w:val="22"/>
          <w:szCs w:val="22"/>
          <w:lang w:val="af-ZA"/>
        </w:rPr>
        <w:t>մ</w:t>
      </w:r>
      <w:r w:rsidR="00B514E8" w:rsidRPr="00613E9E">
        <w:rPr>
          <w:rFonts w:ascii="GHEA Grapalat" w:hAnsi="GHEA Grapalat"/>
          <w:sz w:val="22"/>
          <w:szCs w:val="22"/>
          <w:lang w:val="af-ZA"/>
        </w:rPr>
        <w:t>ասնակցի հայտի</w:t>
      </w:r>
      <w:r w:rsidR="00AE468B" w:rsidRPr="00613E9E">
        <w:rPr>
          <w:rFonts w:ascii="GHEA Grapalat" w:hAnsi="GHEA Grapalat"/>
          <w:sz w:val="22"/>
          <w:szCs w:val="22"/>
          <w:lang w:val="af-ZA"/>
        </w:rPr>
        <w:t xml:space="preserve"> </w:t>
      </w:r>
      <w:r w:rsidR="00B514E8" w:rsidRPr="00613E9E">
        <w:rPr>
          <w:rFonts w:ascii="GHEA Grapalat" w:hAnsi="GHEA Grapalat"/>
          <w:sz w:val="22"/>
          <w:szCs w:val="22"/>
          <w:lang w:val="af-ZA"/>
        </w:rPr>
        <w:t xml:space="preserve">պատճենները հանձնաժողովի քարտուղարն անհապաղ տրամադրում է նման պահանջ ներկայացրած </w:t>
      </w:r>
      <w:r w:rsidR="00A66431" w:rsidRPr="00613E9E">
        <w:rPr>
          <w:rFonts w:ascii="GHEA Grapalat" w:hAnsi="GHEA Grapalat"/>
          <w:sz w:val="22"/>
          <w:szCs w:val="22"/>
          <w:lang w:val="af-ZA"/>
        </w:rPr>
        <w:t xml:space="preserve">այլ </w:t>
      </w:r>
      <w:r w:rsidR="007B36E4" w:rsidRPr="00613E9E">
        <w:rPr>
          <w:rFonts w:ascii="GHEA Grapalat" w:hAnsi="GHEA Grapalat"/>
          <w:sz w:val="22"/>
          <w:szCs w:val="22"/>
          <w:lang w:val="af-ZA"/>
        </w:rPr>
        <w:t>մ</w:t>
      </w:r>
      <w:r w:rsidR="00B514E8" w:rsidRPr="00613E9E">
        <w:rPr>
          <w:rFonts w:ascii="GHEA Grapalat" w:hAnsi="GHEA Grapalat"/>
          <w:sz w:val="22"/>
          <w:szCs w:val="22"/>
          <w:lang w:val="af-ZA"/>
        </w:rPr>
        <w:t>ասնակցին:</w:t>
      </w:r>
      <w:r w:rsidR="007B6811" w:rsidRPr="00613E9E">
        <w:rPr>
          <w:rFonts w:ascii="GHEA Grapalat" w:hAnsi="GHEA Grapalat"/>
          <w:sz w:val="22"/>
          <w:szCs w:val="22"/>
          <w:lang w:val="hy-AM"/>
        </w:rPr>
        <w:t xml:space="preserve"> </w:t>
      </w:r>
      <w:r w:rsidR="007B6811" w:rsidRPr="00613E9E">
        <w:rPr>
          <w:rFonts w:ascii="GHEA Grapalat" w:hAnsi="GHEA Grapalat"/>
          <w:sz w:val="22"/>
          <w:szCs w:val="22"/>
          <w:lang w:val="af-ZA"/>
        </w:rPr>
        <w:t xml:space="preserve">Պահանջի կատարման անհնարինության դեպքում պահանջ ներկայացրած անձին անհապաղ տրամադրվում է </w:t>
      </w:r>
      <w:r w:rsidR="00410B68" w:rsidRPr="00613E9E">
        <w:rPr>
          <w:rFonts w:ascii="GHEA Grapalat" w:hAnsi="GHEA Grapalat"/>
          <w:sz w:val="22"/>
          <w:szCs w:val="22"/>
          <w:lang w:val="hy-AM"/>
        </w:rPr>
        <w:t xml:space="preserve">հայտում ներառված </w:t>
      </w:r>
      <w:r w:rsidR="007B6811" w:rsidRPr="00613E9E">
        <w:rPr>
          <w:rFonts w:ascii="GHEA Grapalat" w:hAnsi="GHEA Grapalat"/>
          <w:sz w:val="22"/>
          <w:szCs w:val="22"/>
          <w:lang w:val="af-ZA"/>
        </w:rPr>
        <w:t xml:space="preserve">փաստաթղթերը, որոնց վերջինս ծանոթանում է տեղում, իրավունք ունի լուսանկարել դրանք և վերադարձնում է </w:t>
      </w:r>
      <w:r w:rsidR="00CA4AB2" w:rsidRPr="00613E9E">
        <w:rPr>
          <w:rFonts w:ascii="GHEA Grapalat" w:hAnsi="GHEA Grapalat"/>
          <w:sz w:val="22"/>
          <w:szCs w:val="22"/>
          <w:lang w:val="af-ZA"/>
        </w:rPr>
        <w:t xml:space="preserve">հանձնաժողովի </w:t>
      </w:r>
      <w:r w:rsidR="007B6811" w:rsidRPr="00613E9E">
        <w:rPr>
          <w:rFonts w:ascii="GHEA Grapalat" w:hAnsi="GHEA Grapalat"/>
          <w:sz w:val="22"/>
          <w:szCs w:val="22"/>
          <w:lang w:val="af-ZA"/>
        </w:rPr>
        <w:t>քարտուղարին նիստի ընթացքում՝ առանց խոչընդոտելու հանձնաժողովի բնականոն գործունեությանը</w:t>
      </w:r>
      <w:r w:rsidR="007B6811" w:rsidRPr="00613E9E">
        <w:rPr>
          <w:rFonts w:ascii="GHEA Grapalat" w:hAnsi="GHEA Grapalat"/>
          <w:sz w:val="22"/>
          <w:szCs w:val="22"/>
          <w:lang w:val="hy-AM"/>
        </w:rPr>
        <w:t>:</w:t>
      </w:r>
    </w:p>
    <w:p w14:paraId="2C684040" w14:textId="77777777" w:rsidR="00116E47" w:rsidRPr="00613E9E" w:rsidRDefault="00A150A9" w:rsidP="00EF3662">
      <w:pPr>
        <w:pStyle w:val="norm"/>
        <w:spacing w:line="240" w:lineRule="auto"/>
        <w:rPr>
          <w:rFonts w:ascii="GHEA Grapalat" w:hAnsi="GHEA Grapalat" w:cs="Sylfaen"/>
          <w:szCs w:val="22"/>
          <w:lang w:val="af-ZA" w:eastAsia="en-US"/>
        </w:rPr>
      </w:pPr>
      <w:r w:rsidRPr="00613E9E">
        <w:rPr>
          <w:rFonts w:ascii="GHEA Grapalat" w:hAnsi="GHEA Grapalat"/>
          <w:szCs w:val="22"/>
          <w:lang w:val="af-ZA"/>
        </w:rPr>
        <w:t>8</w:t>
      </w:r>
      <w:r w:rsidR="002B121D" w:rsidRPr="00613E9E">
        <w:rPr>
          <w:rFonts w:ascii="GHEA Grapalat" w:hAnsi="GHEA Grapalat"/>
          <w:szCs w:val="22"/>
          <w:lang w:val="af-ZA"/>
        </w:rPr>
        <w:t>.</w:t>
      </w:r>
      <w:r w:rsidR="004348F9" w:rsidRPr="00613E9E">
        <w:rPr>
          <w:rFonts w:ascii="GHEA Grapalat" w:hAnsi="GHEA Grapalat"/>
          <w:szCs w:val="22"/>
          <w:lang w:val="af-ZA"/>
        </w:rPr>
        <w:t>8</w:t>
      </w:r>
      <w:r w:rsidR="002B121D" w:rsidRPr="00613E9E">
        <w:rPr>
          <w:rFonts w:ascii="GHEA Grapalat" w:hAnsi="GHEA Grapalat"/>
          <w:szCs w:val="22"/>
          <w:lang w:val="af-ZA"/>
        </w:rPr>
        <w:t xml:space="preserve"> Եթե հայտերի բացման</w:t>
      </w:r>
      <w:r w:rsidR="00DE1C00" w:rsidRPr="00613E9E">
        <w:rPr>
          <w:rFonts w:ascii="GHEA Grapalat" w:hAnsi="GHEA Grapalat"/>
          <w:szCs w:val="22"/>
          <w:lang w:val="hy-AM"/>
        </w:rPr>
        <w:t xml:space="preserve"> և գնահատման</w:t>
      </w:r>
      <w:r w:rsidR="002B121D" w:rsidRPr="00613E9E">
        <w:rPr>
          <w:rFonts w:ascii="GHEA Grapalat" w:hAnsi="GHEA Grapalat"/>
          <w:szCs w:val="22"/>
          <w:lang w:val="af-ZA"/>
        </w:rPr>
        <w:t xml:space="preserve"> նիստի ընթացքում</w:t>
      </w:r>
      <w:r w:rsidR="002B121D" w:rsidRPr="00613E9E">
        <w:rPr>
          <w:rFonts w:ascii="GHEA Grapalat" w:hAnsi="GHEA Grapalat" w:cs="Sylfaen"/>
          <w:szCs w:val="22"/>
          <w:lang w:val="af-ZA" w:eastAsia="en-US"/>
        </w:rPr>
        <w:t xml:space="preserve"> </w:t>
      </w:r>
      <w:r w:rsidR="002B121D" w:rsidRPr="00613E9E">
        <w:rPr>
          <w:rFonts w:ascii="GHEA Grapalat" w:hAnsi="GHEA Grapalat" w:cs="Sylfaen"/>
          <w:szCs w:val="22"/>
          <w:lang w:val="hy-AM" w:eastAsia="en-US"/>
        </w:rPr>
        <w:t>իրականացված</w:t>
      </w:r>
      <w:r w:rsidR="002B121D" w:rsidRPr="00613E9E">
        <w:rPr>
          <w:rFonts w:ascii="GHEA Grapalat" w:hAnsi="GHEA Grapalat" w:cs="Sylfaen"/>
          <w:szCs w:val="22"/>
          <w:lang w:val="af-ZA" w:eastAsia="en-US"/>
        </w:rPr>
        <w:t xml:space="preserve"> </w:t>
      </w:r>
      <w:r w:rsidR="002B121D" w:rsidRPr="00613E9E">
        <w:rPr>
          <w:rFonts w:ascii="GHEA Grapalat" w:hAnsi="GHEA Grapalat" w:cs="Sylfaen"/>
          <w:szCs w:val="22"/>
          <w:lang w:val="hy-AM" w:eastAsia="en-US"/>
        </w:rPr>
        <w:t>գնահատման</w:t>
      </w:r>
      <w:r w:rsidR="002B121D" w:rsidRPr="00613E9E">
        <w:rPr>
          <w:rFonts w:ascii="GHEA Grapalat" w:hAnsi="GHEA Grapalat" w:cs="Sylfaen"/>
          <w:szCs w:val="22"/>
          <w:lang w:val="af-ZA" w:eastAsia="en-US"/>
        </w:rPr>
        <w:t xml:space="preserve"> </w:t>
      </w:r>
      <w:r w:rsidR="002B121D" w:rsidRPr="00613E9E">
        <w:rPr>
          <w:rFonts w:ascii="GHEA Grapalat" w:hAnsi="GHEA Grapalat" w:cs="Sylfaen"/>
          <w:szCs w:val="22"/>
          <w:lang w:val="hy-AM" w:eastAsia="en-US"/>
        </w:rPr>
        <w:t>արդյուն</w:t>
      </w:r>
      <w:r w:rsidR="002B121D" w:rsidRPr="00613E9E">
        <w:rPr>
          <w:rFonts w:ascii="GHEA Grapalat" w:hAnsi="GHEA Grapalat" w:cs="Sylfaen"/>
          <w:szCs w:val="22"/>
          <w:lang w:val="af-ZA" w:eastAsia="en-US"/>
        </w:rPr>
        <w:softHyphen/>
      </w:r>
      <w:r w:rsidR="002B121D" w:rsidRPr="00613E9E">
        <w:rPr>
          <w:rFonts w:ascii="GHEA Grapalat" w:hAnsi="GHEA Grapalat" w:cs="Sylfaen"/>
          <w:szCs w:val="22"/>
          <w:lang w:val="hy-AM" w:eastAsia="en-US"/>
        </w:rPr>
        <w:t>քում</w:t>
      </w:r>
      <w:r w:rsidR="002B121D" w:rsidRPr="00613E9E">
        <w:rPr>
          <w:rFonts w:ascii="GHEA Grapalat" w:hAnsi="GHEA Grapalat" w:cs="Sylfaen"/>
          <w:szCs w:val="22"/>
          <w:lang w:val="af-ZA" w:eastAsia="en-US"/>
        </w:rPr>
        <w:t xml:space="preserve"> </w:t>
      </w:r>
      <w:r w:rsidR="007210AC" w:rsidRPr="00613E9E">
        <w:rPr>
          <w:rFonts w:ascii="GHEA Grapalat" w:hAnsi="GHEA Grapalat" w:cs="Sylfaen"/>
          <w:szCs w:val="22"/>
          <w:lang w:val="af-ZA" w:eastAsia="en-US"/>
        </w:rPr>
        <w:t>մ</w:t>
      </w:r>
      <w:r w:rsidR="00A24827" w:rsidRPr="00613E9E">
        <w:rPr>
          <w:rFonts w:ascii="GHEA Grapalat" w:hAnsi="GHEA Grapalat" w:cs="Sylfaen"/>
          <w:szCs w:val="22"/>
          <w:lang w:val="af-ZA" w:eastAsia="en-US"/>
        </w:rPr>
        <w:t xml:space="preserve">ասնակցի </w:t>
      </w:r>
      <w:r w:rsidR="002B121D" w:rsidRPr="00613E9E">
        <w:rPr>
          <w:rFonts w:ascii="GHEA Grapalat" w:hAnsi="GHEA Grapalat" w:cs="Sylfaen"/>
          <w:szCs w:val="22"/>
          <w:lang w:val="hy-AM" w:eastAsia="en-US"/>
        </w:rPr>
        <w:t>հայտում</w:t>
      </w:r>
      <w:r w:rsidR="002B121D" w:rsidRPr="00613E9E">
        <w:rPr>
          <w:rFonts w:ascii="GHEA Grapalat" w:hAnsi="GHEA Grapalat" w:cs="Sylfaen"/>
          <w:szCs w:val="22"/>
          <w:lang w:val="af-ZA" w:eastAsia="en-US"/>
        </w:rPr>
        <w:t xml:space="preserve"> </w:t>
      </w:r>
      <w:r w:rsidR="002B121D" w:rsidRPr="00613E9E">
        <w:rPr>
          <w:rFonts w:ascii="GHEA Grapalat" w:hAnsi="GHEA Grapalat" w:cs="Sylfaen"/>
          <w:szCs w:val="22"/>
          <w:lang w:val="hy-AM" w:eastAsia="en-US"/>
        </w:rPr>
        <w:t>արձանագրվում</w:t>
      </w:r>
      <w:r w:rsidR="002B121D" w:rsidRPr="00613E9E">
        <w:rPr>
          <w:rFonts w:ascii="GHEA Grapalat" w:hAnsi="GHEA Grapalat" w:cs="Sylfaen"/>
          <w:szCs w:val="22"/>
          <w:lang w:val="af-ZA" w:eastAsia="en-US"/>
        </w:rPr>
        <w:t xml:space="preserve"> </w:t>
      </w:r>
      <w:r w:rsidR="002B121D" w:rsidRPr="00613E9E">
        <w:rPr>
          <w:rFonts w:ascii="GHEA Grapalat" w:hAnsi="GHEA Grapalat" w:cs="Sylfaen"/>
          <w:szCs w:val="22"/>
          <w:lang w:val="hy-AM" w:eastAsia="en-US"/>
        </w:rPr>
        <w:t>են</w:t>
      </w:r>
      <w:r w:rsidR="002B121D" w:rsidRPr="00613E9E">
        <w:rPr>
          <w:rFonts w:ascii="GHEA Grapalat" w:hAnsi="GHEA Grapalat" w:cs="Sylfaen"/>
          <w:szCs w:val="22"/>
          <w:lang w:val="af-ZA" w:eastAsia="en-US"/>
        </w:rPr>
        <w:t xml:space="preserve"> </w:t>
      </w:r>
      <w:r w:rsidR="002B121D" w:rsidRPr="00613E9E">
        <w:rPr>
          <w:rFonts w:ascii="GHEA Grapalat" w:hAnsi="GHEA Grapalat" w:cs="Sylfaen"/>
          <w:szCs w:val="22"/>
          <w:lang w:val="hy-AM" w:eastAsia="en-US"/>
        </w:rPr>
        <w:t>անհամապատասխանություններ՝</w:t>
      </w:r>
      <w:r w:rsidR="002B121D" w:rsidRPr="00613E9E">
        <w:rPr>
          <w:rFonts w:ascii="GHEA Grapalat" w:hAnsi="GHEA Grapalat" w:cs="Sylfaen"/>
          <w:szCs w:val="22"/>
          <w:lang w:val="af-ZA" w:eastAsia="en-US"/>
        </w:rPr>
        <w:t xml:space="preserve"> </w:t>
      </w:r>
      <w:r w:rsidR="002B121D" w:rsidRPr="00613E9E">
        <w:rPr>
          <w:rFonts w:ascii="GHEA Grapalat" w:hAnsi="GHEA Grapalat" w:cs="Sylfaen"/>
          <w:szCs w:val="22"/>
          <w:lang w:val="hy-AM" w:eastAsia="en-US"/>
        </w:rPr>
        <w:t>հրավերի</w:t>
      </w:r>
      <w:r w:rsidR="002B121D" w:rsidRPr="00613E9E">
        <w:rPr>
          <w:rFonts w:ascii="GHEA Grapalat" w:hAnsi="GHEA Grapalat" w:cs="Sylfaen"/>
          <w:szCs w:val="22"/>
          <w:lang w:val="af-ZA" w:eastAsia="en-US"/>
        </w:rPr>
        <w:t xml:space="preserve"> </w:t>
      </w:r>
      <w:r w:rsidR="002B121D" w:rsidRPr="00613E9E">
        <w:rPr>
          <w:rFonts w:ascii="GHEA Grapalat" w:hAnsi="GHEA Grapalat" w:cs="Sylfaen"/>
          <w:szCs w:val="22"/>
          <w:lang w:val="hy-AM" w:eastAsia="en-US"/>
        </w:rPr>
        <w:t>պահանջների</w:t>
      </w:r>
      <w:r w:rsidR="002B121D" w:rsidRPr="00613E9E">
        <w:rPr>
          <w:rFonts w:ascii="GHEA Grapalat" w:hAnsi="GHEA Grapalat" w:cs="Sylfaen"/>
          <w:szCs w:val="22"/>
          <w:lang w:val="af-ZA" w:eastAsia="en-US"/>
        </w:rPr>
        <w:t xml:space="preserve"> </w:t>
      </w:r>
      <w:r w:rsidR="002B121D" w:rsidRPr="00613E9E">
        <w:rPr>
          <w:rFonts w:ascii="GHEA Grapalat" w:hAnsi="GHEA Grapalat" w:cs="Sylfaen"/>
          <w:szCs w:val="22"/>
          <w:lang w:val="hy-AM" w:eastAsia="en-US"/>
        </w:rPr>
        <w:t>նկատմամբ</w:t>
      </w:r>
      <w:r w:rsidR="004348F9" w:rsidRPr="00613E9E">
        <w:rPr>
          <w:rFonts w:ascii="GHEA Grapalat" w:hAnsi="GHEA Grapalat" w:cs="Sylfaen"/>
          <w:szCs w:val="22"/>
          <w:lang w:val="hy-AM" w:eastAsia="en-US"/>
        </w:rPr>
        <w:t>,</w:t>
      </w:r>
      <w:r w:rsidR="002B121D" w:rsidRPr="00613E9E">
        <w:rPr>
          <w:rFonts w:ascii="GHEA Grapalat" w:hAnsi="GHEA Grapalat" w:cs="Sylfaen"/>
          <w:szCs w:val="22"/>
          <w:lang w:val="hy-AM" w:eastAsia="en-US"/>
        </w:rPr>
        <w:t>ապա</w:t>
      </w:r>
      <w:r w:rsidR="002B121D" w:rsidRPr="00613E9E">
        <w:rPr>
          <w:rFonts w:ascii="GHEA Grapalat" w:hAnsi="GHEA Grapalat" w:cs="Sylfaen"/>
          <w:szCs w:val="22"/>
          <w:lang w:val="af-ZA" w:eastAsia="en-US"/>
        </w:rPr>
        <w:t xml:space="preserve"> </w:t>
      </w:r>
      <w:r w:rsidR="002B121D" w:rsidRPr="00613E9E">
        <w:rPr>
          <w:rFonts w:ascii="GHEA Grapalat" w:hAnsi="GHEA Grapalat" w:cs="Sylfaen"/>
          <w:szCs w:val="22"/>
          <w:lang w:val="hy-AM" w:eastAsia="en-US"/>
        </w:rPr>
        <w:t>հանձնաժողովը</w:t>
      </w:r>
      <w:r w:rsidR="002B121D" w:rsidRPr="00613E9E">
        <w:rPr>
          <w:rFonts w:ascii="GHEA Grapalat" w:hAnsi="GHEA Grapalat" w:cs="Sylfaen"/>
          <w:szCs w:val="22"/>
          <w:lang w:val="af-ZA" w:eastAsia="en-US"/>
        </w:rPr>
        <w:t xml:space="preserve"> </w:t>
      </w:r>
      <w:r w:rsidR="002B121D" w:rsidRPr="00613E9E">
        <w:rPr>
          <w:rFonts w:ascii="GHEA Grapalat" w:hAnsi="GHEA Grapalat" w:cs="Sylfaen"/>
          <w:szCs w:val="22"/>
          <w:lang w:val="hy-AM" w:eastAsia="en-US"/>
        </w:rPr>
        <w:t>մեկ</w:t>
      </w:r>
      <w:r w:rsidR="002B121D" w:rsidRPr="00613E9E">
        <w:rPr>
          <w:rFonts w:ascii="GHEA Grapalat" w:hAnsi="GHEA Grapalat" w:cs="Sylfaen"/>
          <w:szCs w:val="22"/>
          <w:lang w:val="af-ZA" w:eastAsia="en-US"/>
        </w:rPr>
        <w:t xml:space="preserve"> </w:t>
      </w:r>
      <w:r w:rsidR="002B121D" w:rsidRPr="00613E9E">
        <w:rPr>
          <w:rFonts w:ascii="GHEA Grapalat" w:hAnsi="GHEA Grapalat" w:cs="Sylfaen"/>
          <w:szCs w:val="22"/>
          <w:lang w:val="hy-AM" w:eastAsia="en-US"/>
        </w:rPr>
        <w:t>աշխատանքային</w:t>
      </w:r>
      <w:r w:rsidR="002B121D" w:rsidRPr="00613E9E">
        <w:rPr>
          <w:rFonts w:ascii="GHEA Grapalat" w:hAnsi="GHEA Grapalat" w:cs="Sylfaen"/>
          <w:szCs w:val="22"/>
          <w:lang w:val="af-ZA" w:eastAsia="en-US"/>
        </w:rPr>
        <w:t xml:space="preserve"> </w:t>
      </w:r>
      <w:r w:rsidR="002B121D" w:rsidRPr="00613E9E">
        <w:rPr>
          <w:rFonts w:ascii="GHEA Grapalat" w:hAnsi="GHEA Grapalat" w:cs="Sylfaen"/>
          <w:szCs w:val="22"/>
          <w:lang w:val="hy-AM" w:eastAsia="en-US"/>
        </w:rPr>
        <w:t>օրով</w:t>
      </w:r>
      <w:r w:rsidR="002B121D" w:rsidRPr="00613E9E">
        <w:rPr>
          <w:rFonts w:ascii="GHEA Grapalat" w:hAnsi="GHEA Grapalat" w:cs="Sylfaen"/>
          <w:szCs w:val="22"/>
          <w:lang w:val="af-ZA" w:eastAsia="en-US"/>
        </w:rPr>
        <w:t xml:space="preserve"> </w:t>
      </w:r>
      <w:r w:rsidR="002B121D" w:rsidRPr="00613E9E">
        <w:rPr>
          <w:rFonts w:ascii="GHEA Grapalat" w:hAnsi="GHEA Grapalat" w:cs="Sylfaen"/>
          <w:szCs w:val="22"/>
          <w:lang w:val="hy-AM" w:eastAsia="en-US"/>
        </w:rPr>
        <w:t>կասեցնում</w:t>
      </w:r>
      <w:r w:rsidR="002B121D" w:rsidRPr="00613E9E">
        <w:rPr>
          <w:rFonts w:ascii="GHEA Grapalat" w:hAnsi="GHEA Grapalat" w:cs="Sylfaen"/>
          <w:szCs w:val="22"/>
          <w:lang w:val="af-ZA" w:eastAsia="en-US"/>
        </w:rPr>
        <w:t xml:space="preserve"> </w:t>
      </w:r>
      <w:r w:rsidR="002B121D" w:rsidRPr="00613E9E">
        <w:rPr>
          <w:rFonts w:ascii="GHEA Grapalat" w:hAnsi="GHEA Grapalat" w:cs="Sylfaen"/>
          <w:szCs w:val="22"/>
          <w:lang w:val="hy-AM" w:eastAsia="en-US"/>
        </w:rPr>
        <w:t>է</w:t>
      </w:r>
      <w:r w:rsidR="002B121D" w:rsidRPr="00613E9E">
        <w:rPr>
          <w:rFonts w:ascii="GHEA Grapalat" w:hAnsi="GHEA Grapalat" w:cs="Sylfaen"/>
          <w:szCs w:val="22"/>
          <w:lang w:val="af-ZA" w:eastAsia="en-US"/>
        </w:rPr>
        <w:t xml:space="preserve"> </w:t>
      </w:r>
      <w:r w:rsidR="002B121D" w:rsidRPr="00613E9E">
        <w:rPr>
          <w:rFonts w:ascii="GHEA Grapalat" w:hAnsi="GHEA Grapalat" w:cs="Sylfaen"/>
          <w:szCs w:val="22"/>
          <w:lang w:val="hy-AM" w:eastAsia="en-US"/>
        </w:rPr>
        <w:t>նիստը</w:t>
      </w:r>
      <w:r w:rsidR="002B121D" w:rsidRPr="00613E9E">
        <w:rPr>
          <w:rFonts w:ascii="GHEA Grapalat" w:hAnsi="GHEA Grapalat" w:cs="Sylfaen"/>
          <w:szCs w:val="22"/>
          <w:lang w:val="af-ZA" w:eastAsia="en-US"/>
        </w:rPr>
        <w:t xml:space="preserve">, </w:t>
      </w:r>
      <w:r w:rsidR="002B121D" w:rsidRPr="00613E9E">
        <w:rPr>
          <w:rFonts w:ascii="GHEA Grapalat" w:hAnsi="GHEA Grapalat" w:cs="Sylfaen"/>
          <w:szCs w:val="22"/>
          <w:lang w:val="hy-AM" w:eastAsia="en-US"/>
        </w:rPr>
        <w:t>իսկ</w:t>
      </w:r>
      <w:r w:rsidR="002B121D" w:rsidRPr="00613E9E">
        <w:rPr>
          <w:rFonts w:ascii="GHEA Grapalat" w:hAnsi="GHEA Grapalat" w:cs="Sylfaen"/>
          <w:szCs w:val="22"/>
          <w:lang w:val="af-ZA" w:eastAsia="en-US"/>
        </w:rPr>
        <w:t xml:space="preserve"> </w:t>
      </w:r>
      <w:r w:rsidR="002B121D" w:rsidRPr="00613E9E">
        <w:rPr>
          <w:rFonts w:ascii="GHEA Grapalat" w:hAnsi="GHEA Grapalat" w:cs="Sylfaen"/>
          <w:szCs w:val="22"/>
          <w:lang w:val="hy-AM" w:eastAsia="en-US"/>
        </w:rPr>
        <w:t>հանձնաժողովի</w:t>
      </w:r>
      <w:r w:rsidR="002B121D" w:rsidRPr="00613E9E">
        <w:rPr>
          <w:rFonts w:ascii="GHEA Grapalat" w:hAnsi="GHEA Grapalat" w:cs="Sylfaen"/>
          <w:szCs w:val="22"/>
          <w:lang w:val="af-ZA" w:eastAsia="en-US"/>
        </w:rPr>
        <w:t xml:space="preserve"> </w:t>
      </w:r>
      <w:r w:rsidR="002B121D" w:rsidRPr="00613E9E">
        <w:rPr>
          <w:rFonts w:ascii="GHEA Grapalat" w:hAnsi="GHEA Grapalat" w:cs="Sylfaen"/>
          <w:szCs w:val="22"/>
          <w:lang w:val="hy-AM" w:eastAsia="en-US"/>
        </w:rPr>
        <w:t>քարտուղարը</w:t>
      </w:r>
      <w:r w:rsidR="002B121D" w:rsidRPr="00613E9E">
        <w:rPr>
          <w:rFonts w:ascii="GHEA Grapalat" w:hAnsi="GHEA Grapalat" w:cs="Sylfaen"/>
          <w:szCs w:val="22"/>
          <w:lang w:val="af-ZA" w:eastAsia="en-US"/>
        </w:rPr>
        <w:t xml:space="preserve"> </w:t>
      </w:r>
      <w:r w:rsidR="002B121D" w:rsidRPr="00613E9E">
        <w:rPr>
          <w:rFonts w:ascii="GHEA Grapalat" w:hAnsi="GHEA Grapalat" w:cs="Sylfaen"/>
          <w:szCs w:val="22"/>
          <w:lang w:val="hy-AM" w:eastAsia="en-US"/>
        </w:rPr>
        <w:t>նույն</w:t>
      </w:r>
      <w:r w:rsidR="002B121D" w:rsidRPr="00613E9E">
        <w:rPr>
          <w:rFonts w:ascii="GHEA Grapalat" w:hAnsi="GHEA Grapalat" w:cs="Sylfaen"/>
          <w:szCs w:val="22"/>
          <w:lang w:val="af-ZA" w:eastAsia="en-US"/>
        </w:rPr>
        <w:t xml:space="preserve"> </w:t>
      </w:r>
      <w:r w:rsidR="002B121D" w:rsidRPr="00613E9E">
        <w:rPr>
          <w:rFonts w:ascii="GHEA Grapalat" w:hAnsi="GHEA Grapalat" w:cs="Sylfaen"/>
          <w:szCs w:val="22"/>
          <w:lang w:val="hy-AM" w:eastAsia="en-US"/>
        </w:rPr>
        <w:t>օրը</w:t>
      </w:r>
      <w:r w:rsidR="002B121D" w:rsidRPr="00613E9E">
        <w:rPr>
          <w:rFonts w:ascii="GHEA Grapalat" w:hAnsi="GHEA Grapalat" w:cs="Sylfaen"/>
          <w:szCs w:val="22"/>
          <w:lang w:val="af-ZA" w:eastAsia="en-US"/>
        </w:rPr>
        <w:t xml:space="preserve"> </w:t>
      </w:r>
      <w:r w:rsidR="002B121D" w:rsidRPr="00613E9E">
        <w:rPr>
          <w:rFonts w:ascii="GHEA Grapalat" w:hAnsi="GHEA Grapalat" w:cs="Sylfaen"/>
          <w:szCs w:val="22"/>
          <w:lang w:val="hy-AM" w:eastAsia="en-US"/>
        </w:rPr>
        <w:t>դրա</w:t>
      </w:r>
      <w:r w:rsidR="002B121D" w:rsidRPr="00613E9E">
        <w:rPr>
          <w:rFonts w:ascii="GHEA Grapalat" w:hAnsi="GHEA Grapalat" w:cs="Sylfaen"/>
          <w:szCs w:val="22"/>
          <w:lang w:val="af-ZA" w:eastAsia="en-US"/>
        </w:rPr>
        <w:t xml:space="preserve"> </w:t>
      </w:r>
      <w:r w:rsidR="002B121D" w:rsidRPr="00613E9E">
        <w:rPr>
          <w:rFonts w:ascii="GHEA Grapalat" w:hAnsi="GHEA Grapalat" w:cs="Sylfaen"/>
          <w:szCs w:val="22"/>
          <w:lang w:val="hy-AM" w:eastAsia="en-US"/>
        </w:rPr>
        <w:t>մասին</w:t>
      </w:r>
      <w:r w:rsidR="002B121D" w:rsidRPr="00613E9E">
        <w:rPr>
          <w:rFonts w:ascii="GHEA Grapalat" w:hAnsi="GHEA Grapalat" w:cs="Sylfaen"/>
          <w:szCs w:val="22"/>
          <w:lang w:val="af-ZA" w:eastAsia="en-US"/>
        </w:rPr>
        <w:t xml:space="preserve"> </w:t>
      </w:r>
      <w:r w:rsidR="004348F9" w:rsidRPr="00613E9E">
        <w:rPr>
          <w:rFonts w:ascii="GHEA Grapalat" w:hAnsi="GHEA Grapalat" w:cs="Sylfaen"/>
          <w:szCs w:val="22"/>
          <w:lang w:val="af-ZA" w:eastAsia="en-US"/>
        </w:rPr>
        <w:t xml:space="preserve">էլեկտրոնային եղանակով </w:t>
      </w:r>
      <w:r w:rsidR="002B121D" w:rsidRPr="00613E9E">
        <w:rPr>
          <w:rFonts w:ascii="GHEA Grapalat" w:hAnsi="GHEA Grapalat" w:cs="Sylfaen"/>
          <w:szCs w:val="22"/>
          <w:lang w:val="hy-AM" w:eastAsia="en-US"/>
        </w:rPr>
        <w:t>տեղեկացնում</w:t>
      </w:r>
      <w:r w:rsidR="002B121D" w:rsidRPr="00613E9E">
        <w:rPr>
          <w:rFonts w:ascii="GHEA Grapalat" w:hAnsi="GHEA Grapalat" w:cs="Sylfaen"/>
          <w:szCs w:val="22"/>
          <w:lang w:val="af-ZA" w:eastAsia="en-US"/>
        </w:rPr>
        <w:t xml:space="preserve"> </w:t>
      </w:r>
      <w:r w:rsidR="002B121D" w:rsidRPr="00613E9E">
        <w:rPr>
          <w:rFonts w:ascii="GHEA Grapalat" w:hAnsi="GHEA Grapalat" w:cs="Sylfaen"/>
          <w:szCs w:val="22"/>
          <w:lang w:val="hy-AM" w:eastAsia="en-US"/>
        </w:rPr>
        <w:t>է</w:t>
      </w:r>
      <w:r w:rsidR="002B121D" w:rsidRPr="00613E9E">
        <w:rPr>
          <w:rFonts w:ascii="GHEA Grapalat" w:hAnsi="GHEA Grapalat" w:cs="Sylfaen"/>
          <w:szCs w:val="22"/>
          <w:lang w:val="af-ZA" w:eastAsia="en-US"/>
        </w:rPr>
        <w:t xml:space="preserve"> </w:t>
      </w:r>
      <w:r w:rsidR="007210AC" w:rsidRPr="00613E9E">
        <w:rPr>
          <w:rFonts w:ascii="GHEA Grapalat" w:hAnsi="GHEA Grapalat" w:cs="Sylfaen"/>
          <w:szCs w:val="22"/>
          <w:lang w:val="af-ZA" w:eastAsia="en-US"/>
        </w:rPr>
        <w:t>մ</w:t>
      </w:r>
      <w:r w:rsidR="002B121D" w:rsidRPr="00613E9E">
        <w:rPr>
          <w:rFonts w:ascii="GHEA Grapalat" w:hAnsi="GHEA Grapalat" w:cs="Sylfaen"/>
          <w:szCs w:val="22"/>
          <w:lang w:val="hy-AM" w:eastAsia="en-US"/>
        </w:rPr>
        <w:t>ասնակցին՝</w:t>
      </w:r>
      <w:r w:rsidR="002B121D" w:rsidRPr="00613E9E">
        <w:rPr>
          <w:rFonts w:ascii="GHEA Grapalat" w:hAnsi="GHEA Grapalat" w:cs="Sylfaen"/>
          <w:szCs w:val="22"/>
          <w:lang w:val="af-ZA" w:eastAsia="en-US"/>
        </w:rPr>
        <w:t xml:space="preserve"> </w:t>
      </w:r>
      <w:r w:rsidR="002B121D" w:rsidRPr="00613E9E">
        <w:rPr>
          <w:rFonts w:ascii="GHEA Grapalat" w:hAnsi="GHEA Grapalat" w:cs="Sylfaen"/>
          <w:szCs w:val="22"/>
          <w:lang w:val="hy-AM" w:eastAsia="en-US"/>
        </w:rPr>
        <w:t>առաջարկելով</w:t>
      </w:r>
      <w:r w:rsidR="002B121D" w:rsidRPr="00613E9E">
        <w:rPr>
          <w:rFonts w:ascii="GHEA Grapalat" w:hAnsi="GHEA Grapalat" w:cs="Sylfaen"/>
          <w:szCs w:val="22"/>
          <w:lang w:val="af-ZA" w:eastAsia="en-US"/>
        </w:rPr>
        <w:t xml:space="preserve"> </w:t>
      </w:r>
      <w:r w:rsidR="002B121D" w:rsidRPr="00613E9E">
        <w:rPr>
          <w:rFonts w:ascii="GHEA Grapalat" w:hAnsi="GHEA Grapalat" w:cs="Sylfaen"/>
          <w:szCs w:val="22"/>
          <w:lang w:val="hy-AM" w:eastAsia="en-US"/>
        </w:rPr>
        <w:t>մինչև</w:t>
      </w:r>
      <w:r w:rsidR="002B121D" w:rsidRPr="00613E9E">
        <w:rPr>
          <w:rFonts w:ascii="GHEA Grapalat" w:hAnsi="GHEA Grapalat" w:cs="Sylfaen"/>
          <w:szCs w:val="22"/>
          <w:lang w:val="af-ZA" w:eastAsia="en-US"/>
        </w:rPr>
        <w:t xml:space="preserve"> </w:t>
      </w:r>
      <w:r w:rsidR="002B121D" w:rsidRPr="00613E9E">
        <w:rPr>
          <w:rFonts w:ascii="GHEA Grapalat" w:hAnsi="GHEA Grapalat" w:cs="Sylfaen"/>
          <w:szCs w:val="22"/>
          <w:lang w:val="hy-AM" w:eastAsia="en-US"/>
        </w:rPr>
        <w:t>կասեցման</w:t>
      </w:r>
      <w:r w:rsidR="002B121D" w:rsidRPr="00613E9E">
        <w:rPr>
          <w:rFonts w:ascii="GHEA Grapalat" w:hAnsi="GHEA Grapalat" w:cs="Sylfaen"/>
          <w:szCs w:val="22"/>
          <w:lang w:val="af-ZA" w:eastAsia="en-US"/>
        </w:rPr>
        <w:t xml:space="preserve"> </w:t>
      </w:r>
      <w:r w:rsidR="002B121D" w:rsidRPr="00613E9E">
        <w:rPr>
          <w:rFonts w:ascii="GHEA Grapalat" w:hAnsi="GHEA Grapalat" w:cs="Sylfaen"/>
          <w:szCs w:val="22"/>
          <w:lang w:val="hy-AM" w:eastAsia="en-US"/>
        </w:rPr>
        <w:t>ժամկետի</w:t>
      </w:r>
      <w:r w:rsidR="002B121D" w:rsidRPr="00613E9E">
        <w:rPr>
          <w:rFonts w:ascii="GHEA Grapalat" w:hAnsi="GHEA Grapalat" w:cs="Sylfaen"/>
          <w:szCs w:val="22"/>
          <w:lang w:val="af-ZA" w:eastAsia="en-US"/>
        </w:rPr>
        <w:t xml:space="preserve"> </w:t>
      </w:r>
      <w:r w:rsidR="002B121D" w:rsidRPr="00613E9E">
        <w:rPr>
          <w:rFonts w:ascii="GHEA Grapalat" w:hAnsi="GHEA Grapalat" w:cs="Sylfaen"/>
          <w:szCs w:val="22"/>
          <w:lang w:val="hy-AM" w:eastAsia="en-US"/>
        </w:rPr>
        <w:t>ավարտը</w:t>
      </w:r>
      <w:r w:rsidR="002B121D" w:rsidRPr="00613E9E">
        <w:rPr>
          <w:rFonts w:ascii="GHEA Grapalat" w:hAnsi="GHEA Grapalat" w:cs="Sylfaen"/>
          <w:szCs w:val="22"/>
          <w:lang w:val="af-ZA" w:eastAsia="en-US"/>
        </w:rPr>
        <w:t xml:space="preserve"> </w:t>
      </w:r>
      <w:r w:rsidR="002B121D" w:rsidRPr="00613E9E">
        <w:rPr>
          <w:rFonts w:ascii="GHEA Grapalat" w:hAnsi="GHEA Grapalat" w:cs="Sylfaen"/>
          <w:szCs w:val="22"/>
          <w:lang w:val="hy-AM" w:eastAsia="en-US"/>
        </w:rPr>
        <w:t>շտկել</w:t>
      </w:r>
      <w:r w:rsidR="002B121D" w:rsidRPr="00613E9E">
        <w:rPr>
          <w:rFonts w:ascii="GHEA Grapalat" w:hAnsi="GHEA Grapalat" w:cs="Sylfaen"/>
          <w:szCs w:val="22"/>
          <w:lang w:val="af-ZA" w:eastAsia="en-US"/>
        </w:rPr>
        <w:t xml:space="preserve"> </w:t>
      </w:r>
      <w:r w:rsidR="002B121D" w:rsidRPr="00613E9E">
        <w:rPr>
          <w:rFonts w:ascii="GHEA Grapalat" w:hAnsi="GHEA Grapalat" w:cs="Sylfaen"/>
          <w:szCs w:val="22"/>
          <w:lang w:val="hy-AM" w:eastAsia="en-US"/>
        </w:rPr>
        <w:t>անհամապատասխանությունը</w:t>
      </w:r>
      <w:r w:rsidR="002B121D" w:rsidRPr="00613E9E">
        <w:rPr>
          <w:rFonts w:ascii="GHEA Grapalat" w:hAnsi="GHEA Grapalat" w:cs="Sylfaen"/>
          <w:szCs w:val="22"/>
          <w:lang w:val="af-ZA" w:eastAsia="en-US"/>
        </w:rPr>
        <w:t>:</w:t>
      </w:r>
    </w:p>
    <w:p w14:paraId="3675B0DD" w14:textId="77777777" w:rsidR="002B121D" w:rsidRPr="00613E9E" w:rsidRDefault="00116E47" w:rsidP="00EF3662">
      <w:pPr>
        <w:pStyle w:val="norm"/>
        <w:spacing w:line="240" w:lineRule="auto"/>
        <w:rPr>
          <w:rFonts w:ascii="GHEA Grapalat" w:hAnsi="GHEA Grapalat" w:cs="Sylfaen"/>
          <w:szCs w:val="22"/>
          <w:lang w:val="hy-AM" w:eastAsia="en-US"/>
        </w:rPr>
      </w:pPr>
      <w:r w:rsidRPr="00613E9E">
        <w:rPr>
          <w:rFonts w:ascii="GHEA Grapalat" w:hAnsi="GHEA Grapalat" w:cs="Sylfaen"/>
          <w:szCs w:val="22"/>
          <w:lang w:val="hy-AM" w:eastAsia="en-US"/>
        </w:rPr>
        <w:t xml:space="preserve"> Մասնակցին ուղարկվող ծանուցման մեջ մանրամասն նկարագրվում են </w:t>
      </w:r>
      <w:r w:rsidR="00873E83" w:rsidRPr="00613E9E">
        <w:rPr>
          <w:rFonts w:ascii="GHEA Grapalat" w:hAnsi="GHEA Grapalat" w:cs="Sylfaen"/>
          <w:szCs w:val="22"/>
          <w:lang w:val="hy-AM" w:eastAsia="en-US"/>
        </w:rPr>
        <w:t>հայտի գն</w:t>
      </w:r>
      <w:r w:rsidR="00563192" w:rsidRPr="00613E9E">
        <w:rPr>
          <w:rFonts w:ascii="GHEA Grapalat" w:hAnsi="GHEA Grapalat" w:cs="Sylfaen"/>
          <w:szCs w:val="22"/>
          <w:lang w:val="hy-AM" w:eastAsia="en-US"/>
        </w:rPr>
        <w:t>ա</w:t>
      </w:r>
      <w:r w:rsidR="00873E83" w:rsidRPr="00613E9E">
        <w:rPr>
          <w:rFonts w:ascii="GHEA Grapalat" w:hAnsi="GHEA Grapalat" w:cs="Sylfaen"/>
          <w:szCs w:val="22"/>
          <w:lang w:val="hy-AM" w:eastAsia="en-US"/>
        </w:rPr>
        <w:t xml:space="preserve">հատման ընթացքում </w:t>
      </w:r>
      <w:r w:rsidRPr="00613E9E">
        <w:rPr>
          <w:rFonts w:ascii="GHEA Grapalat" w:hAnsi="GHEA Grapalat" w:cs="Sylfaen"/>
          <w:szCs w:val="22"/>
          <w:lang w:val="hy-AM" w:eastAsia="en-US"/>
        </w:rPr>
        <w:t xml:space="preserve">հայտնաբերված </w:t>
      </w:r>
      <w:r w:rsidR="00873E83" w:rsidRPr="00613E9E">
        <w:rPr>
          <w:rFonts w:ascii="GHEA Grapalat" w:hAnsi="GHEA Grapalat" w:cs="Sylfaen"/>
          <w:szCs w:val="22"/>
          <w:lang w:val="hy-AM" w:eastAsia="en-US"/>
        </w:rPr>
        <w:t xml:space="preserve">բոլոր </w:t>
      </w:r>
      <w:r w:rsidRPr="00613E9E">
        <w:rPr>
          <w:rFonts w:ascii="GHEA Grapalat" w:hAnsi="GHEA Grapalat" w:cs="Sylfaen"/>
          <w:szCs w:val="22"/>
          <w:lang w:val="hy-AM" w:eastAsia="en-US"/>
        </w:rPr>
        <w:t>անհամապատասխանությունները:</w:t>
      </w:r>
      <w:r w:rsidR="002B121D" w:rsidRPr="00613E9E">
        <w:rPr>
          <w:rFonts w:ascii="GHEA Grapalat" w:hAnsi="GHEA Grapalat" w:cs="Sylfaen"/>
          <w:szCs w:val="22"/>
          <w:lang w:val="hy-AM" w:eastAsia="en-US"/>
        </w:rPr>
        <w:t xml:space="preserve">   </w:t>
      </w:r>
    </w:p>
    <w:p w14:paraId="5C0EF16A" w14:textId="77777777" w:rsidR="00FC31D8" w:rsidRPr="00613E9E" w:rsidRDefault="00A150A9" w:rsidP="00EF3662">
      <w:pPr>
        <w:pStyle w:val="norm"/>
        <w:spacing w:line="240" w:lineRule="auto"/>
        <w:ind w:firstLine="567"/>
        <w:rPr>
          <w:rFonts w:ascii="GHEA Grapalat" w:hAnsi="GHEA Grapalat" w:cs="Sylfaen"/>
          <w:szCs w:val="22"/>
          <w:lang w:val="hy-AM" w:eastAsia="en-US"/>
        </w:rPr>
      </w:pPr>
      <w:r w:rsidRPr="00613E9E">
        <w:rPr>
          <w:rFonts w:ascii="GHEA Grapalat" w:hAnsi="GHEA Grapalat" w:cs="Sylfaen"/>
          <w:szCs w:val="22"/>
          <w:lang w:val="af-ZA" w:eastAsia="en-US"/>
        </w:rPr>
        <w:t>8</w:t>
      </w:r>
      <w:r w:rsidR="002B121D" w:rsidRPr="00613E9E">
        <w:rPr>
          <w:rFonts w:ascii="GHEA Grapalat" w:hAnsi="GHEA Grapalat" w:cs="Sylfaen"/>
          <w:szCs w:val="22"/>
          <w:lang w:val="af-ZA" w:eastAsia="en-US"/>
        </w:rPr>
        <w:t>.</w:t>
      </w:r>
      <w:r w:rsidR="004348F9" w:rsidRPr="00613E9E">
        <w:rPr>
          <w:rFonts w:ascii="GHEA Grapalat" w:hAnsi="GHEA Grapalat" w:cs="Sylfaen"/>
          <w:szCs w:val="22"/>
          <w:lang w:val="af-ZA" w:eastAsia="en-US"/>
        </w:rPr>
        <w:t>9</w:t>
      </w:r>
      <w:r w:rsidR="002B121D" w:rsidRPr="00613E9E">
        <w:rPr>
          <w:rFonts w:ascii="GHEA Grapalat" w:hAnsi="GHEA Grapalat" w:cs="Sylfaen"/>
          <w:szCs w:val="22"/>
          <w:lang w:val="af-ZA" w:eastAsia="en-US"/>
        </w:rPr>
        <w:t xml:space="preserve"> </w:t>
      </w:r>
      <w:r w:rsidR="002B121D" w:rsidRPr="00613E9E">
        <w:rPr>
          <w:rFonts w:ascii="GHEA Grapalat" w:hAnsi="GHEA Grapalat" w:cs="Sylfaen"/>
          <w:szCs w:val="22"/>
          <w:lang w:val="hy-AM" w:eastAsia="en-US"/>
        </w:rPr>
        <w:t>Եթե</w:t>
      </w:r>
      <w:r w:rsidR="002B121D" w:rsidRPr="00613E9E">
        <w:rPr>
          <w:rFonts w:ascii="GHEA Grapalat" w:hAnsi="GHEA Grapalat" w:cs="Sylfaen"/>
          <w:szCs w:val="22"/>
          <w:lang w:val="af-ZA" w:eastAsia="en-US"/>
        </w:rPr>
        <w:t xml:space="preserve"> </w:t>
      </w:r>
      <w:r w:rsidR="002B121D" w:rsidRPr="00613E9E">
        <w:rPr>
          <w:rFonts w:ascii="GHEA Grapalat" w:hAnsi="GHEA Grapalat" w:cs="Sylfaen"/>
          <w:szCs w:val="22"/>
          <w:lang w:val="hy-AM" w:eastAsia="en-US"/>
        </w:rPr>
        <w:t>սույն</w:t>
      </w:r>
      <w:r w:rsidR="002B121D" w:rsidRPr="00613E9E">
        <w:rPr>
          <w:rFonts w:ascii="GHEA Grapalat" w:hAnsi="GHEA Grapalat" w:cs="Sylfaen"/>
          <w:szCs w:val="22"/>
          <w:lang w:val="af-ZA" w:eastAsia="en-US"/>
        </w:rPr>
        <w:t xml:space="preserve"> </w:t>
      </w:r>
      <w:r w:rsidR="002B121D" w:rsidRPr="00613E9E">
        <w:rPr>
          <w:rFonts w:ascii="GHEA Grapalat" w:hAnsi="GHEA Grapalat" w:cs="Sylfaen"/>
          <w:szCs w:val="22"/>
          <w:lang w:val="hy-AM" w:eastAsia="en-US"/>
        </w:rPr>
        <w:t>հրավերի</w:t>
      </w:r>
      <w:r w:rsidR="002B121D" w:rsidRPr="00613E9E">
        <w:rPr>
          <w:rFonts w:ascii="GHEA Grapalat" w:hAnsi="GHEA Grapalat" w:cs="Sylfaen"/>
          <w:szCs w:val="22"/>
          <w:lang w:val="af-ZA" w:eastAsia="en-US"/>
        </w:rPr>
        <w:t xml:space="preserve"> </w:t>
      </w:r>
      <w:r w:rsidR="009A171D" w:rsidRPr="00613E9E">
        <w:rPr>
          <w:rFonts w:ascii="GHEA Grapalat" w:hAnsi="GHEA Grapalat" w:cs="Sylfaen"/>
          <w:szCs w:val="22"/>
          <w:lang w:val="af-ZA" w:eastAsia="en-US"/>
        </w:rPr>
        <w:t>8</w:t>
      </w:r>
      <w:r w:rsidR="002B121D" w:rsidRPr="00613E9E">
        <w:rPr>
          <w:rFonts w:ascii="GHEA Grapalat" w:hAnsi="GHEA Grapalat" w:cs="Sylfaen"/>
          <w:szCs w:val="22"/>
          <w:lang w:val="af-ZA" w:eastAsia="en-US"/>
        </w:rPr>
        <w:t>.</w:t>
      </w:r>
      <w:r w:rsidR="004348F9" w:rsidRPr="00613E9E">
        <w:rPr>
          <w:rFonts w:ascii="GHEA Grapalat" w:hAnsi="GHEA Grapalat" w:cs="Sylfaen"/>
          <w:szCs w:val="22"/>
          <w:lang w:val="af-ZA" w:eastAsia="en-US"/>
        </w:rPr>
        <w:t>8</w:t>
      </w:r>
      <w:r w:rsidR="004E6A12" w:rsidRPr="00613E9E">
        <w:rPr>
          <w:rFonts w:ascii="GHEA Grapalat" w:hAnsi="GHEA Grapalat" w:cs="Sylfaen"/>
          <w:szCs w:val="22"/>
          <w:lang w:val="af-ZA" w:eastAsia="en-US"/>
        </w:rPr>
        <w:t>-</w:t>
      </w:r>
      <w:r w:rsidR="004E6A12" w:rsidRPr="00613E9E">
        <w:rPr>
          <w:rFonts w:ascii="GHEA Grapalat" w:hAnsi="GHEA Grapalat" w:cs="Sylfaen"/>
          <w:szCs w:val="22"/>
          <w:lang w:val="hy-AM" w:eastAsia="en-US"/>
        </w:rPr>
        <w:t>րդ</w:t>
      </w:r>
      <w:r w:rsidR="002B121D" w:rsidRPr="00613E9E">
        <w:rPr>
          <w:rFonts w:ascii="GHEA Grapalat" w:hAnsi="GHEA Grapalat" w:cs="Sylfaen"/>
          <w:szCs w:val="22"/>
          <w:lang w:val="af-ZA" w:eastAsia="en-US"/>
        </w:rPr>
        <w:t xml:space="preserve"> </w:t>
      </w:r>
      <w:r w:rsidR="002B121D" w:rsidRPr="00613E9E">
        <w:rPr>
          <w:rFonts w:ascii="GHEA Grapalat" w:hAnsi="GHEA Grapalat" w:cs="Sylfaen"/>
          <w:szCs w:val="22"/>
          <w:lang w:val="hy-AM" w:eastAsia="en-US"/>
        </w:rPr>
        <w:t>կետով</w:t>
      </w:r>
      <w:r w:rsidR="002B121D" w:rsidRPr="00613E9E">
        <w:rPr>
          <w:rFonts w:ascii="GHEA Grapalat" w:hAnsi="GHEA Grapalat" w:cs="Sylfaen"/>
          <w:szCs w:val="22"/>
          <w:lang w:val="af-ZA" w:eastAsia="en-US"/>
        </w:rPr>
        <w:t xml:space="preserve"> </w:t>
      </w:r>
      <w:r w:rsidR="002B121D" w:rsidRPr="00613E9E">
        <w:rPr>
          <w:rFonts w:ascii="GHEA Grapalat" w:hAnsi="GHEA Grapalat" w:cs="Sylfaen"/>
          <w:szCs w:val="22"/>
          <w:lang w:val="hy-AM" w:eastAsia="en-US"/>
        </w:rPr>
        <w:t>սահմանված</w:t>
      </w:r>
      <w:r w:rsidR="002B121D" w:rsidRPr="00613E9E">
        <w:rPr>
          <w:rFonts w:ascii="GHEA Grapalat" w:hAnsi="GHEA Grapalat" w:cs="Sylfaen"/>
          <w:szCs w:val="22"/>
          <w:lang w:val="af-ZA" w:eastAsia="en-US"/>
        </w:rPr>
        <w:t xml:space="preserve"> </w:t>
      </w:r>
      <w:r w:rsidR="002B121D" w:rsidRPr="00613E9E">
        <w:rPr>
          <w:rFonts w:ascii="GHEA Grapalat" w:hAnsi="GHEA Grapalat" w:cs="Sylfaen"/>
          <w:szCs w:val="22"/>
          <w:lang w:val="hy-AM" w:eastAsia="en-US"/>
        </w:rPr>
        <w:t>ժամկետում</w:t>
      </w:r>
      <w:r w:rsidR="002B121D" w:rsidRPr="00613E9E">
        <w:rPr>
          <w:rFonts w:ascii="GHEA Grapalat" w:hAnsi="GHEA Grapalat" w:cs="Sylfaen"/>
          <w:szCs w:val="22"/>
          <w:lang w:val="af-ZA" w:eastAsia="en-US"/>
        </w:rPr>
        <w:t xml:space="preserve"> </w:t>
      </w:r>
      <w:r w:rsidR="009A171D" w:rsidRPr="00613E9E">
        <w:rPr>
          <w:rFonts w:ascii="GHEA Grapalat" w:hAnsi="GHEA Grapalat" w:cs="Sylfaen"/>
          <w:szCs w:val="22"/>
          <w:lang w:val="af-ZA" w:eastAsia="en-US"/>
        </w:rPr>
        <w:t>մ</w:t>
      </w:r>
      <w:r w:rsidR="002B121D" w:rsidRPr="00613E9E">
        <w:rPr>
          <w:rFonts w:ascii="GHEA Grapalat" w:hAnsi="GHEA Grapalat" w:cs="Sylfaen"/>
          <w:szCs w:val="22"/>
          <w:lang w:val="hy-AM" w:eastAsia="en-US"/>
        </w:rPr>
        <w:t>ասնակիցը</w:t>
      </w:r>
      <w:r w:rsidR="002B121D" w:rsidRPr="00613E9E">
        <w:rPr>
          <w:rFonts w:ascii="GHEA Grapalat" w:hAnsi="GHEA Grapalat" w:cs="Sylfaen"/>
          <w:szCs w:val="22"/>
          <w:lang w:val="af-ZA" w:eastAsia="en-US"/>
        </w:rPr>
        <w:t xml:space="preserve"> </w:t>
      </w:r>
      <w:r w:rsidR="002B121D" w:rsidRPr="00613E9E">
        <w:rPr>
          <w:rFonts w:ascii="GHEA Grapalat" w:hAnsi="GHEA Grapalat" w:cs="Sylfaen"/>
          <w:szCs w:val="22"/>
          <w:lang w:val="hy-AM" w:eastAsia="en-US"/>
        </w:rPr>
        <w:t>շտկում</w:t>
      </w:r>
      <w:r w:rsidR="002B121D" w:rsidRPr="00613E9E">
        <w:rPr>
          <w:rFonts w:ascii="GHEA Grapalat" w:hAnsi="GHEA Grapalat" w:cs="Sylfaen"/>
          <w:szCs w:val="22"/>
          <w:lang w:val="af-ZA" w:eastAsia="en-US"/>
        </w:rPr>
        <w:t xml:space="preserve"> </w:t>
      </w:r>
      <w:r w:rsidR="002B121D" w:rsidRPr="00613E9E">
        <w:rPr>
          <w:rFonts w:ascii="GHEA Grapalat" w:hAnsi="GHEA Grapalat" w:cs="Sylfaen"/>
          <w:szCs w:val="22"/>
          <w:lang w:val="hy-AM" w:eastAsia="en-US"/>
        </w:rPr>
        <w:t>է</w:t>
      </w:r>
      <w:r w:rsidR="002B121D" w:rsidRPr="00613E9E">
        <w:rPr>
          <w:rFonts w:ascii="GHEA Grapalat" w:hAnsi="GHEA Grapalat" w:cs="Sylfaen"/>
          <w:szCs w:val="22"/>
          <w:lang w:val="af-ZA" w:eastAsia="en-US"/>
        </w:rPr>
        <w:t xml:space="preserve"> </w:t>
      </w:r>
      <w:r w:rsidR="002B121D" w:rsidRPr="00613E9E">
        <w:rPr>
          <w:rFonts w:ascii="GHEA Grapalat" w:hAnsi="GHEA Grapalat" w:cs="Sylfaen"/>
          <w:szCs w:val="22"/>
          <w:lang w:val="hy-AM" w:eastAsia="en-US"/>
        </w:rPr>
        <w:t>արձանագրված</w:t>
      </w:r>
      <w:r w:rsidR="002B121D" w:rsidRPr="00613E9E">
        <w:rPr>
          <w:rFonts w:ascii="GHEA Grapalat" w:hAnsi="GHEA Grapalat" w:cs="Sylfaen"/>
          <w:szCs w:val="22"/>
          <w:lang w:val="af-ZA" w:eastAsia="en-US"/>
        </w:rPr>
        <w:t xml:space="preserve"> </w:t>
      </w:r>
      <w:r w:rsidR="002B121D" w:rsidRPr="00613E9E">
        <w:rPr>
          <w:rFonts w:ascii="GHEA Grapalat" w:hAnsi="GHEA Grapalat" w:cs="Sylfaen"/>
          <w:szCs w:val="22"/>
          <w:lang w:val="hy-AM" w:eastAsia="en-US"/>
        </w:rPr>
        <w:t>անհամապատասխանությունը</w:t>
      </w:r>
      <w:r w:rsidR="002B121D" w:rsidRPr="00613E9E">
        <w:rPr>
          <w:rFonts w:ascii="GHEA Grapalat" w:hAnsi="GHEA Grapalat" w:cs="Sylfaen"/>
          <w:szCs w:val="22"/>
          <w:lang w:val="af-ZA" w:eastAsia="en-US"/>
        </w:rPr>
        <w:t xml:space="preserve">, </w:t>
      </w:r>
      <w:r w:rsidR="002B121D" w:rsidRPr="00613E9E">
        <w:rPr>
          <w:rFonts w:ascii="GHEA Grapalat" w:hAnsi="GHEA Grapalat" w:cs="Sylfaen"/>
          <w:szCs w:val="22"/>
          <w:lang w:val="hy-AM" w:eastAsia="en-US"/>
        </w:rPr>
        <w:t>ապա</w:t>
      </w:r>
      <w:r w:rsidR="002B121D" w:rsidRPr="00613E9E">
        <w:rPr>
          <w:rFonts w:ascii="GHEA Grapalat" w:hAnsi="GHEA Grapalat" w:cs="Sylfaen"/>
          <w:szCs w:val="22"/>
          <w:lang w:val="af-ZA" w:eastAsia="en-US"/>
        </w:rPr>
        <w:t xml:space="preserve"> </w:t>
      </w:r>
      <w:r w:rsidR="002B121D" w:rsidRPr="00613E9E">
        <w:rPr>
          <w:rFonts w:ascii="GHEA Grapalat" w:hAnsi="GHEA Grapalat" w:cs="Sylfaen"/>
          <w:szCs w:val="22"/>
          <w:lang w:val="hy-AM" w:eastAsia="en-US"/>
        </w:rPr>
        <w:t>վերջին</w:t>
      </w:r>
      <w:r w:rsidR="009A05AC" w:rsidRPr="00613E9E">
        <w:rPr>
          <w:rFonts w:ascii="GHEA Grapalat" w:hAnsi="GHEA Grapalat" w:cs="Sylfaen"/>
          <w:szCs w:val="22"/>
          <w:lang w:val="hy-AM" w:eastAsia="en-US"/>
        </w:rPr>
        <w:t>ի</w:t>
      </w:r>
      <w:r w:rsidR="002B121D" w:rsidRPr="00613E9E">
        <w:rPr>
          <w:rFonts w:ascii="GHEA Grapalat" w:hAnsi="GHEA Grapalat" w:cs="Sylfaen"/>
          <w:szCs w:val="22"/>
          <w:lang w:val="hy-AM" w:eastAsia="en-US"/>
        </w:rPr>
        <w:t>ս</w:t>
      </w:r>
      <w:r w:rsidR="002B121D" w:rsidRPr="00613E9E">
        <w:rPr>
          <w:rFonts w:ascii="GHEA Grapalat" w:hAnsi="GHEA Grapalat" w:cs="Sylfaen"/>
          <w:szCs w:val="22"/>
          <w:lang w:val="af-ZA" w:eastAsia="en-US"/>
        </w:rPr>
        <w:t xml:space="preserve"> </w:t>
      </w:r>
      <w:r w:rsidR="002B121D" w:rsidRPr="00613E9E">
        <w:rPr>
          <w:rFonts w:ascii="GHEA Grapalat" w:hAnsi="GHEA Grapalat" w:cs="Sylfaen"/>
          <w:szCs w:val="22"/>
          <w:lang w:val="hy-AM" w:eastAsia="en-US"/>
        </w:rPr>
        <w:t>հայտը</w:t>
      </w:r>
      <w:r w:rsidR="002B121D" w:rsidRPr="00613E9E">
        <w:rPr>
          <w:rFonts w:ascii="GHEA Grapalat" w:hAnsi="GHEA Grapalat" w:cs="Sylfaen"/>
          <w:szCs w:val="22"/>
          <w:lang w:val="af-ZA" w:eastAsia="en-US"/>
        </w:rPr>
        <w:t xml:space="preserve"> </w:t>
      </w:r>
      <w:r w:rsidR="002B121D" w:rsidRPr="00613E9E">
        <w:rPr>
          <w:rFonts w:ascii="GHEA Grapalat" w:hAnsi="GHEA Grapalat" w:cs="Sylfaen"/>
          <w:szCs w:val="22"/>
          <w:lang w:val="hy-AM" w:eastAsia="en-US"/>
        </w:rPr>
        <w:t>գնահատվում</w:t>
      </w:r>
      <w:r w:rsidR="002B121D" w:rsidRPr="00613E9E">
        <w:rPr>
          <w:rFonts w:ascii="GHEA Grapalat" w:hAnsi="GHEA Grapalat" w:cs="Sylfaen"/>
          <w:szCs w:val="22"/>
          <w:lang w:val="af-ZA" w:eastAsia="en-US"/>
        </w:rPr>
        <w:t xml:space="preserve"> </w:t>
      </w:r>
      <w:r w:rsidR="002B121D" w:rsidRPr="00613E9E">
        <w:rPr>
          <w:rFonts w:ascii="GHEA Grapalat" w:hAnsi="GHEA Grapalat" w:cs="Sylfaen"/>
          <w:szCs w:val="22"/>
          <w:lang w:val="hy-AM" w:eastAsia="en-US"/>
        </w:rPr>
        <w:t>է</w:t>
      </w:r>
      <w:r w:rsidR="002B121D" w:rsidRPr="00613E9E">
        <w:rPr>
          <w:rFonts w:ascii="GHEA Grapalat" w:hAnsi="GHEA Grapalat" w:cs="Sylfaen"/>
          <w:szCs w:val="22"/>
          <w:lang w:val="af-ZA" w:eastAsia="en-US"/>
        </w:rPr>
        <w:t xml:space="preserve"> </w:t>
      </w:r>
      <w:r w:rsidR="002B121D" w:rsidRPr="00613E9E">
        <w:rPr>
          <w:rFonts w:ascii="GHEA Grapalat" w:hAnsi="GHEA Grapalat" w:cs="Sylfaen"/>
          <w:szCs w:val="22"/>
          <w:lang w:val="hy-AM" w:eastAsia="en-US"/>
        </w:rPr>
        <w:t>բավարար</w:t>
      </w:r>
      <w:r w:rsidR="002B121D" w:rsidRPr="00613E9E">
        <w:rPr>
          <w:rFonts w:ascii="GHEA Grapalat" w:hAnsi="GHEA Grapalat" w:cs="Sylfaen"/>
          <w:szCs w:val="22"/>
          <w:lang w:val="af-ZA" w:eastAsia="en-US"/>
        </w:rPr>
        <w:t xml:space="preserve">: </w:t>
      </w:r>
      <w:r w:rsidR="002B121D" w:rsidRPr="00613E9E">
        <w:rPr>
          <w:rFonts w:ascii="GHEA Grapalat" w:hAnsi="GHEA Grapalat" w:cs="Sylfaen"/>
          <w:szCs w:val="22"/>
          <w:lang w:val="hy-AM" w:eastAsia="en-US"/>
        </w:rPr>
        <w:t>Հակառակ</w:t>
      </w:r>
      <w:r w:rsidR="002B121D" w:rsidRPr="00613E9E">
        <w:rPr>
          <w:rFonts w:ascii="GHEA Grapalat" w:hAnsi="GHEA Grapalat" w:cs="Sylfaen"/>
          <w:szCs w:val="22"/>
          <w:lang w:val="af-ZA" w:eastAsia="en-US"/>
        </w:rPr>
        <w:t xml:space="preserve"> </w:t>
      </w:r>
      <w:r w:rsidR="002B121D" w:rsidRPr="00613E9E">
        <w:rPr>
          <w:rFonts w:ascii="GHEA Grapalat" w:hAnsi="GHEA Grapalat" w:cs="Sylfaen"/>
          <w:szCs w:val="22"/>
          <w:lang w:val="hy-AM" w:eastAsia="en-US"/>
        </w:rPr>
        <w:t>դեպքում</w:t>
      </w:r>
      <w:r w:rsidR="00D14B02" w:rsidRPr="00613E9E">
        <w:rPr>
          <w:rFonts w:ascii="GHEA Grapalat" w:hAnsi="GHEA Grapalat" w:cs="Sylfaen"/>
          <w:szCs w:val="22"/>
          <w:lang w:val="hy-AM" w:eastAsia="en-US"/>
        </w:rPr>
        <w:t xml:space="preserve"> տվյալ մասնակցի</w:t>
      </w:r>
      <w:r w:rsidR="002B121D" w:rsidRPr="00613E9E">
        <w:rPr>
          <w:rFonts w:ascii="GHEA Grapalat" w:hAnsi="GHEA Grapalat" w:cs="Sylfaen"/>
          <w:szCs w:val="22"/>
          <w:lang w:val="af-ZA" w:eastAsia="en-US"/>
        </w:rPr>
        <w:t xml:space="preserve"> </w:t>
      </w:r>
      <w:r w:rsidR="002B121D" w:rsidRPr="00613E9E">
        <w:rPr>
          <w:rFonts w:ascii="GHEA Grapalat" w:hAnsi="GHEA Grapalat" w:cs="Sylfaen"/>
          <w:szCs w:val="22"/>
          <w:lang w:val="hy-AM" w:eastAsia="en-US"/>
        </w:rPr>
        <w:t>հայտը</w:t>
      </w:r>
      <w:r w:rsidR="002B121D" w:rsidRPr="00613E9E">
        <w:rPr>
          <w:rFonts w:ascii="GHEA Grapalat" w:hAnsi="GHEA Grapalat" w:cs="Sylfaen"/>
          <w:szCs w:val="22"/>
          <w:lang w:val="af-ZA" w:eastAsia="en-US"/>
        </w:rPr>
        <w:t xml:space="preserve"> </w:t>
      </w:r>
      <w:r w:rsidR="002B121D" w:rsidRPr="00613E9E">
        <w:rPr>
          <w:rFonts w:ascii="GHEA Grapalat" w:hAnsi="GHEA Grapalat" w:cs="Sylfaen"/>
          <w:szCs w:val="22"/>
          <w:lang w:val="hy-AM" w:eastAsia="en-US"/>
        </w:rPr>
        <w:t>գնահատվում</w:t>
      </w:r>
      <w:r w:rsidR="002B121D" w:rsidRPr="00613E9E">
        <w:rPr>
          <w:rFonts w:ascii="GHEA Grapalat" w:hAnsi="GHEA Grapalat" w:cs="Sylfaen"/>
          <w:szCs w:val="22"/>
          <w:lang w:val="af-ZA" w:eastAsia="en-US"/>
        </w:rPr>
        <w:t xml:space="preserve"> </w:t>
      </w:r>
      <w:r w:rsidR="002B121D" w:rsidRPr="00613E9E">
        <w:rPr>
          <w:rFonts w:ascii="GHEA Grapalat" w:hAnsi="GHEA Grapalat" w:cs="Sylfaen"/>
          <w:szCs w:val="22"/>
          <w:lang w:val="hy-AM" w:eastAsia="en-US"/>
        </w:rPr>
        <w:t>է</w:t>
      </w:r>
      <w:r w:rsidR="002B121D" w:rsidRPr="00613E9E">
        <w:rPr>
          <w:rFonts w:ascii="GHEA Grapalat" w:hAnsi="GHEA Grapalat" w:cs="Sylfaen"/>
          <w:szCs w:val="22"/>
          <w:lang w:val="af-ZA" w:eastAsia="en-US"/>
        </w:rPr>
        <w:t xml:space="preserve"> </w:t>
      </w:r>
      <w:r w:rsidR="002B121D" w:rsidRPr="00613E9E">
        <w:rPr>
          <w:rFonts w:ascii="GHEA Grapalat" w:hAnsi="GHEA Grapalat" w:cs="Sylfaen"/>
          <w:szCs w:val="22"/>
          <w:lang w:val="hy-AM" w:eastAsia="en-US"/>
        </w:rPr>
        <w:t>անբավարար</w:t>
      </w:r>
      <w:r w:rsidR="002B121D" w:rsidRPr="00613E9E">
        <w:rPr>
          <w:rFonts w:ascii="GHEA Grapalat" w:hAnsi="GHEA Grapalat" w:cs="Sylfaen"/>
          <w:szCs w:val="22"/>
          <w:lang w:val="af-ZA" w:eastAsia="en-US"/>
        </w:rPr>
        <w:t xml:space="preserve"> </w:t>
      </w:r>
      <w:r w:rsidR="002B121D" w:rsidRPr="00613E9E">
        <w:rPr>
          <w:rFonts w:ascii="GHEA Grapalat" w:hAnsi="GHEA Grapalat" w:cs="Sylfaen"/>
          <w:szCs w:val="22"/>
          <w:lang w:val="hy-AM" w:eastAsia="en-US"/>
        </w:rPr>
        <w:t>և</w:t>
      </w:r>
      <w:r w:rsidR="002B121D" w:rsidRPr="00613E9E">
        <w:rPr>
          <w:rFonts w:ascii="GHEA Grapalat" w:hAnsi="GHEA Grapalat" w:cs="Sylfaen"/>
          <w:szCs w:val="22"/>
          <w:lang w:val="af-ZA" w:eastAsia="en-US"/>
        </w:rPr>
        <w:t xml:space="preserve"> </w:t>
      </w:r>
      <w:r w:rsidR="002B121D" w:rsidRPr="00613E9E">
        <w:rPr>
          <w:rFonts w:ascii="GHEA Grapalat" w:hAnsi="GHEA Grapalat" w:cs="Sylfaen"/>
          <w:szCs w:val="22"/>
          <w:lang w:val="hy-AM" w:eastAsia="en-US"/>
        </w:rPr>
        <w:t>մերժվում</w:t>
      </w:r>
      <w:r w:rsidR="009A05AC" w:rsidRPr="00613E9E">
        <w:rPr>
          <w:rFonts w:ascii="GHEA Grapalat" w:hAnsi="GHEA Grapalat" w:cs="Sylfaen"/>
          <w:szCs w:val="22"/>
          <w:lang w:val="af-ZA" w:eastAsia="en-US"/>
        </w:rPr>
        <w:t xml:space="preserve"> </w:t>
      </w:r>
      <w:r w:rsidR="009A05AC" w:rsidRPr="00613E9E">
        <w:rPr>
          <w:rFonts w:ascii="GHEA Grapalat" w:hAnsi="GHEA Grapalat" w:cs="Sylfaen"/>
          <w:szCs w:val="22"/>
          <w:lang w:val="hy-AM" w:eastAsia="en-US"/>
        </w:rPr>
        <w:t>է</w:t>
      </w:r>
      <w:r w:rsidR="004348F9" w:rsidRPr="00613E9E">
        <w:rPr>
          <w:rFonts w:ascii="GHEA Grapalat" w:hAnsi="GHEA Grapalat" w:cs="Sylfaen"/>
          <w:szCs w:val="22"/>
          <w:lang w:val="hy-AM" w:eastAsia="en-US"/>
        </w:rPr>
        <w:t>,</w:t>
      </w:r>
      <w:r w:rsidR="00D14B02" w:rsidRPr="00613E9E">
        <w:rPr>
          <w:rFonts w:ascii="GHEA Grapalat" w:hAnsi="GHEA Grapalat" w:cs="Sylfaen"/>
          <w:szCs w:val="22"/>
          <w:lang w:val="hy-AM" w:eastAsia="en-US"/>
        </w:rPr>
        <w:t xml:space="preserve"> իսկ ընտրված մասնակից է ճանաչվում հաջորդող տեղ զբաղեցրած մասնակիցը:</w:t>
      </w:r>
    </w:p>
    <w:p w14:paraId="44505543" w14:textId="77777777" w:rsidR="00F40755" w:rsidRPr="00613E9E" w:rsidRDefault="00A150A9" w:rsidP="00F40755">
      <w:pPr>
        <w:pStyle w:val="23"/>
        <w:spacing w:line="240" w:lineRule="auto"/>
        <w:ind w:firstLine="567"/>
        <w:rPr>
          <w:rFonts w:ascii="GHEA Grapalat" w:hAnsi="GHEA Grapalat" w:cs="Sylfaen"/>
          <w:sz w:val="22"/>
          <w:szCs w:val="22"/>
          <w:lang w:val="hy-AM"/>
        </w:rPr>
      </w:pPr>
      <w:r w:rsidRPr="00613E9E">
        <w:rPr>
          <w:rFonts w:ascii="GHEA Grapalat" w:hAnsi="GHEA Grapalat" w:cs="Sylfaen"/>
          <w:sz w:val="22"/>
          <w:szCs w:val="22"/>
        </w:rPr>
        <w:t>8</w:t>
      </w:r>
      <w:r w:rsidR="002B121D" w:rsidRPr="00613E9E">
        <w:rPr>
          <w:rFonts w:ascii="GHEA Grapalat" w:hAnsi="GHEA Grapalat" w:cs="Sylfaen"/>
          <w:sz w:val="22"/>
          <w:szCs w:val="22"/>
        </w:rPr>
        <w:t>.</w:t>
      </w:r>
      <w:r w:rsidR="00D770E9" w:rsidRPr="00613E9E">
        <w:rPr>
          <w:rFonts w:ascii="GHEA Grapalat" w:hAnsi="GHEA Grapalat" w:cs="Sylfaen"/>
          <w:sz w:val="22"/>
          <w:szCs w:val="22"/>
          <w:lang w:val="hy-AM"/>
        </w:rPr>
        <w:t>1</w:t>
      </w:r>
      <w:r w:rsidR="004348F9" w:rsidRPr="00613E9E">
        <w:rPr>
          <w:rFonts w:ascii="GHEA Grapalat" w:hAnsi="GHEA Grapalat" w:cs="Sylfaen"/>
          <w:sz w:val="22"/>
          <w:szCs w:val="22"/>
          <w:lang w:val="hy-AM"/>
        </w:rPr>
        <w:t>0</w:t>
      </w:r>
      <w:r w:rsidR="002B121D"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Հանձնաժողովի</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անդամը</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կամ</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քարտուղարը</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չի</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կարող</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մասնակցել</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հանձնաժողովի</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աշխատանքներին</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եթե հանձնաժողովի գործունեության ընթացքում</w:t>
      </w:r>
      <w:r w:rsidR="008C7473" w:rsidRPr="00613E9E">
        <w:rPr>
          <w:rFonts w:ascii="GHEA Grapalat" w:hAnsi="GHEA Grapalat" w:cs="Sylfaen"/>
          <w:sz w:val="22"/>
          <w:szCs w:val="22"/>
          <w:lang w:val="hy-AM"/>
        </w:rPr>
        <w:t xml:space="preserve"> </w:t>
      </w:r>
      <w:r w:rsidR="00F40755" w:rsidRPr="00613E9E">
        <w:rPr>
          <w:rFonts w:ascii="GHEA Grapalat" w:hAnsi="GHEA Grapalat" w:cs="Sylfaen"/>
          <w:sz w:val="22"/>
          <w:szCs w:val="22"/>
          <w:lang w:val="hy-AM"/>
        </w:rPr>
        <w:t>պարզվում</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է</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որ</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վերջիններիս</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կողմից</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հիմնադրված</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կամ</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բաժնեմաս</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փայաբաժին</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ունեցող</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կազմակերպությունը</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կամ</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իրենց</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մերձավոր</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ազգակցությամբ</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կամ</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խնամիությամբ</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կապված</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անձը</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ծնող</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ամուսին</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երեխա</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եղբայր</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քույր</w:t>
      </w:r>
      <w:r w:rsidR="00F40755" w:rsidRPr="00613E9E">
        <w:rPr>
          <w:rFonts w:ascii="GHEA Grapalat" w:hAnsi="GHEA Grapalat" w:cs="Sylfaen"/>
          <w:sz w:val="22"/>
          <w:szCs w:val="22"/>
        </w:rPr>
        <w:t>,</w:t>
      </w:r>
      <w:r w:rsidR="00F40755" w:rsidRPr="00613E9E">
        <w:rPr>
          <w:rFonts w:ascii="GHEA Grapalat" w:hAnsi="GHEA Grapalat" w:cs="Sylfaen"/>
          <w:sz w:val="22"/>
          <w:szCs w:val="22"/>
          <w:lang w:val="hy-AM"/>
        </w:rPr>
        <w:t>տատ, պապ, թոռ,</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ինչպես</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նաև</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ամուսնու</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ծնող</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երեխա</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եղբայր,</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քույր, տատ, պապ, թոռ</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կամ</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այդ</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անձի</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կողմից</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հիմնադրված</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կամ</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բաժնեմաս</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փայաբաժին</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ունեցող</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կազմակերպությունը</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սույն</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ընթացակարգին</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մասնակցելու</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համար</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ներկայացրել</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է</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հայտ</w:t>
      </w:r>
      <w:r w:rsidR="00F40755" w:rsidRPr="00613E9E">
        <w:rPr>
          <w:rFonts w:ascii="GHEA Grapalat" w:hAnsi="GHEA Grapalat" w:cs="Sylfaen"/>
          <w:sz w:val="22"/>
          <w:szCs w:val="22"/>
        </w:rPr>
        <w:t>:</w:t>
      </w:r>
      <w:r w:rsidR="00F40755" w:rsidRPr="00613E9E">
        <w:rPr>
          <w:rFonts w:ascii="GHEA Grapalat" w:hAnsi="GHEA Grapalat" w:cs="Sylfaen"/>
          <w:sz w:val="22"/>
          <w:szCs w:val="22"/>
          <w:lang w:val="hy-AM"/>
        </w:rPr>
        <w:t xml:space="preserve"> Եթե</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առկա</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է</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սույն</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կետով</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նախատեսված</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պայմանը</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ապա</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 xml:space="preserve"> սույն ընթացակարգի</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առնչությամբ</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շահերի</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բախում</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ունեցող</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հանձնաժողովի</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անդամը</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կամ</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քարտուղարը անհապաղ</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ինքնաբացարկ</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է</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հայտնում</w:t>
      </w:r>
      <w:r w:rsidR="00F40755" w:rsidRPr="00613E9E">
        <w:rPr>
          <w:rFonts w:ascii="GHEA Grapalat" w:hAnsi="GHEA Grapalat" w:cs="Sylfaen"/>
          <w:sz w:val="22"/>
          <w:szCs w:val="22"/>
        </w:rPr>
        <w:t xml:space="preserve"> </w:t>
      </w:r>
      <w:r w:rsidR="00F40755" w:rsidRPr="00613E9E">
        <w:rPr>
          <w:rFonts w:ascii="GHEA Grapalat" w:hAnsi="GHEA Grapalat" w:cs="Sylfaen"/>
          <w:sz w:val="22"/>
          <w:szCs w:val="22"/>
          <w:lang w:val="hy-AM"/>
        </w:rPr>
        <w:t>սույնընթացակարգից</w:t>
      </w:r>
      <w:r w:rsidR="00F40755" w:rsidRPr="00613E9E">
        <w:rPr>
          <w:rFonts w:ascii="GHEA Grapalat" w:hAnsi="GHEA Grapalat" w:cs="Sylfaen"/>
          <w:sz w:val="22"/>
          <w:szCs w:val="22"/>
        </w:rPr>
        <w:t xml:space="preserve">: </w:t>
      </w:r>
    </w:p>
    <w:p w14:paraId="58E3B871" w14:textId="77777777" w:rsidR="00FC4575" w:rsidRPr="00613E9E" w:rsidRDefault="00A150A9" w:rsidP="00D571F0">
      <w:pPr>
        <w:pStyle w:val="23"/>
        <w:spacing w:line="240" w:lineRule="auto"/>
        <w:ind w:firstLine="567"/>
        <w:rPr>
          <w:rFonts w:ascii="GHEA Grapalat" w:hAnsi="GHEA Grapalat" w:cs="Sylfaen"/>
          <w:sz w:val="22"/>
          <w:szCs w:val="22"/>
          <w:lang w:val="hy-AM"/>
        </w:rPr>
      </w:pPr>
      <w:r w:rsidRPr="00613E9E">
        <w:rPr>
          <w:rFonts w:ascii="GHEA Grapalat" w:hAnsi="GHEA Grapalat" w:cs="Sylfaen"/>
          <w:sz w:val="22"/>
          <w:szCs w:val="22"/>
          <w:lang w:val="hy-AM"/>
        </w:rPr>
        <w:lastRenderedPageBreak/>
        <w:t>8</w:t>
      </w:r>
      <w:r w:rsidR="005E0E50" w:rsidRPr="00613E9E">
        <w:rPr>
          <w:rFonts w:ascii="GHEA Grapalat" w:hAnsi="GHEA Grapalat" w:cs="Sylfaen"/>
          <w:sz w:val="22"/>
          <w:szCs w:val="22"/>
          <w:lang w:val="hy-AM"/>
        </w:rPr>
        <w:t>.1</w:t>
      </w:r>
      <w:r w:rsidR="004348F9" w:rsidRPr="00613E9E">
        <w:rPr>
          <w:rFonts w:ascii="GHEA Grapalat" w:hAnsi="GHEA Grapalat" w:cs="Sylfaen"/>
          <w:sz w:val="22"/>
          <w:szCs w:val="22"/>
          <w:lang w:val="hy-AM"/>
        </w:rPr>
        <w:t>1</w:t>
      </w:r>
      <w:r w:rsidR="005E0E50" w:rsidRPr="00613E9E">
        <w:rPr>
          <w:rFonts w:ascii="GHEA Grapalat" w:hAnsi="GHEA Grapalat" w:cs="Sylfaen"/>
          <w:sz w:val="22"/>
          <w:szCs w:val="22"/>
          <w:lang w:val="hy-AM"/>
        </w:rPr>
        <w:t xml:space="preserve"> </w:t>
      </w:r>
      <w:r w:rsidR="00EA58C8" w:rsidRPr="00613E9E">
        <w:rPr>
          <w:rFonts w:ascii="GHEA Grapalat" w:hAnsi="GHEA Grapalat" w:cs="Sylfaen"/>
          <w:sz w:val="22"/>
          <w:szCs w:val="22"/>
          <w:lang w:val="es-ES"/>
        </w:rPr>
        <w:t xml:space="preserve">Հայտերը բացվելուց </w:t>
      </w:r>
      <w:r w:rsidR="007A3F75" w:rsidRPr="00613E9E">
        <w:rPr>
          <w:rFonts w:ascii="GHEA Grapalat" w:hAnsi="GHEA Grapalat" w:cs="Sylfaen"/>
          <w:sz w:val="22"/>
          <w:szCs w:val="22"/>
          <w:lang w:val="es-ES"/>
        </w:rPr>
        <w:t xml:space="preserve">և գնահատվելուց  </w:t>
      </w:r>
      <w:r w:rsidR="00EA58C8" w:rsidRPr="00613E9E">
        <w:rPr>
          <w:rFonts w:ascii="GHEA Grapalat" w:hAnsi="GHEA Grapalat" w:cs="Sylfaen"/>
          <w:sz w:val="22"/>
          <w:szCs w:val="22"/>
          <w:lang w:val="es-ES"/>
        </w:rPr>
        <w:t>հետո կազմվում է արձանագրություն`</w:t>
      </w:r>
      <w:r w:rsidR="00EA58C8" w:rsidRPr="00613E9E">
        <w:rPr>
          <w:rFonts w:ascii="GHEA Grapalat" w:hAnsi="GHEA Grapalat" w:cs="Sylfaen"/>
          <w:sz w:val="22"/>
          <w:szCs w:val="22"/>
        </w:rPr>
        <w:t xml:space="preserve"> գնումների մասին ՀՀ օրենսդրությամբ սահմանված կարգով</w:t>
      </w:r>
      <w:r w:rsidR="00EA58C8" w:rsidRPr="00613E9E">
        <w:rPr>
          <w:rFonts w:ascii="GHEA Grapalat" w:hAnsi="GHEA Grapalat" w:cs="Sylfaen"/>
          <w:sz w:val="22"/>
          <w:szCs w:val="22"/>
          <w:lang w:val="hy-AM"/>
        </w:rPr>
        <w:t>:</w:t>
      </w:r>
      <w:r w:rsidR="00D571F0" w:rsidRPr="00613E9E">
        <w:rPr>
          <w:rFonts w:ascii="GHEA Grapalat" w:hAnsi="GHEA Grapalat" w:cs="Sylfaen"/>
          <w:sz w:val="22"/>
          <w:szCs w:val="22"/>
          <w:lang w:val="hy-AM"/>
        </w:rPr>
        <w:t xml:space="preserve"> </w:t>
      </w:r>
      <w:r w:rsidR="00F025FC" w:rsidRPr="00613E9E">
        <w:rPr>
          <w:rFonts w:ascii="GHEA Grapalat" w:hAnsi="GHEA Grapalat" w:cs="Sylfaen"/>
          <w:sz w:val="22"/>
          <w:szCs w:val="22"/>
          <w:lang w:val="hy-AM"/>
        </w:rPr>
        <w:t>Ընդ որում հանձնաժողովի նիստի արձանագր</w:t>
      </w:r>
      <w:r w:rsidR="007A3F75" w:rsidRPr="00613E9E">
        <w:rPr>
          <w:rFonts w:ascii="GHEA Grapalat" w:hAnsi="GHEA Grapalat" w:cs="Sylfaen"/>
          <w:sz w:val="22"/>
          <w:szCs w:val="22"/>
          <w:lang w:val="hy-AM"/>
        </w:rPr>
        <w:t>ու</w:t>
      </w:r>
      <w:r w:rsidR="00F025FC" w:rsidRPr="00613E9E">
        <w:rPr>
          <w:rFonts w:ascii="GHEA Grapalat" w:hAnsi="GHEA Grapalat" w:cs="Sylfaen"/>
          <w:sz w:val="22"/>
          <w:szCs w:val="22"/>
          <w:lang w:val="hy-AM"/>
        </w:rPr>
        <w:t>թյ</w:t>
      </w:r>
      <w:r w:rsidR="007A3F75" w:rsidRPr="00613E9E">
        <w:rPr>
          <w:rFonts w:ascii="GHEA Grapalat" w:hAnsi="GHEA Grapalat" w:cs="Sylfaen"/>
          <w:sz w:val="22"/>
          <w:szCs w:val="22"/>
          <w:lang w:val="hy-AM"/>
        </w:rPr>
        <w:t>ա</w:t>
      </w:r>
      <w:r w:rsidR="00F025FC" w:rsidRPr="00613E9E">
        <w:rPr>
          <w:rFonts w:ascii="GHEA Grapalat" w:hAnsi="GHEA Grapalat" w:cs="Sylfaen"/>
          <w:sz w:val="22"/>
          <w:szCs w:val="22"/>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613E9E">
        <w:rPr>
          <w:rFonts w:ascii="GHEA Grapalat" w:hAnsi="GHEA Grapalat" w:cs="Sylfaen"/>
          <w:sz w:val="22"/>
          <w:szCs w:val="22"/>
          <w:lang w:val="hy-AM"/>
        </w:rPr>
        <w:t xml:space="preserve"> Արձանագրությունն</w:t>
      </w:r>
      <w:r w:rsidR="007A3F75" w:rsidRPr="00613E9E">
        <w:rPr>
          <w:rFonts w:ascii="GHEA Grapalat" w:hAnsi="GHEA Grapalat" w:cs="Sylfaen"/>
          <w:sz w:val="22"/>
          <w:szCs w:val="22"/>
        </w:rPr>
        <w:t xml:space="preserve"> </w:t>
      </w:r>
      <w:r w:rsidR="007A3F75" w:rsidRPr="00613E9E">
        <w:rPr>
          <w:rFonts w:ascii="GHEA Grapalat" w:hAnsi="GHEA Grapalat" w:cs="Sylfaen"/>
          <w:sz w:val="22"/>
          <w:szCs w:val="22"/>
          <w:lang w:val="hy-AM"/>
        </w:rPr>
        <w:t>ստորագրում</w:t>
      </w:r>
      <w:r w:rsidR="007A3F75" w:rsidRPr="00613E9E">
        <w:rPr>
          <w:rFonts w:ascii="GHEA Grapalat" w:hAnsi="GHEA Grapalat" w:cs="Sylfaen"/>
          <w:sz w:val="22"/>
          <w:szCs w:val="22"/>
        </w:rPr>
        <w:t xml:space="preserve"> </w:t>
      </w:r>
      <w:r w:rsidR="007A3F75" w:rsidRPr="00613E9E">
        <w:rPr>
          <w:rFonts w:ascii="GHEA Grapalat" w:hAnsi="GHEA Grapalat" w:cs="Sylfaen"/>
          <w:sz w:val="22"/>
          <w:szCs w:val="22"/>
          <w:lang w:val="hy-AM"/>
        </w:rPr>
        <w:t>են</w:t>
      </w:r>
      <w:r w:rsidR="007A3F75" w:rsidRPr="00613E9E">
        <w:rPr>
          <w:rFonts w:ascii="GHEA Grapalat" w:hAnsi="GHEA Grapalat" w:cs="Sylfaen"/>
          <w:sz w:val="22"/>
          <w:szCs w:val="22"/>
        </w:rPr>
        <w:t xml:space="preserve"> </w:t>
      </w:r>
      <w:r w:rsidR="007A3F75" w:rsidRPr="00613E9E">
        <w:rPr>
          <w:rFonts w:ascii="GHEA Grapalat" w:hAnsi="GHEA Grapalat" w:cs="Sylfaen"/>
          <w:sz w:val="22"/>
          <w:szCs w:val="22"/>
          <w:lang w:val="hy-AM"/>
        </w:rPr>
        <w:t>հանձնաժողովի</w:t>
      </w:r>
      <w:r w:rsidR="007A3F75" w:rsidRPr="00613E9E">
        <w:rPr>
          <w:rFonts w:ascii="GHEA Grapalat" w:hAnsi="GHEA Grapalat" w:cs="Sylfaen"/>
          <w:sz w:val="22"/>
          <w:szCs w:val="22"/>
        </w:rPr>
        <w:t xml:space="preserve"> </w:t>
      </w:r>
      <w:r w:rsidR="007A3F75" w:rsidRPr="00613E9E">
        <w:rPr>
          <w:rFonts w:ascii="GHEA Grapalat" w:hAnsi="GHEA Grapalat" w:cs="Sylfaen"/>
          <w:sz w:val="22"/>
          <w:szCs w:val="22"/>
          <w:lang w:val="hy-AM"/>
        </w:rPr>
        <w:t>նիստին</w:t>
      </w:r>
      <w:r w:rsidR="007A3F75" w:rsidRPr="00613E9E">
        <w:rPr>
          <w:rFonts w:ascii="GHEA Grapalat" w:hAnsi="GHEA Grapalat" w:cs="Sylfaen"/>
          <w:sz w:val="22"/>
          <w:szCs w:val="22"/>
        </w:rPr>
        <w:t xml:space="preserve"> </w:t>
      </w:r>
      <w:r w:rsidR="007A3F75" w:rsidRPr="00613E9E">
        <w:rPr>
          <w:rFonts w:ascii="GHEA Grapalat" w:hAnsi="GHEA Grapalat" w:cs="Sylfaen"/>
          <w:sz w:val="22"/>
          <w:szCs w:val="22"/>
          <w:lang w:val="hy-AM"/>
        </w:rPr>
        <w:t>ներկա</w:t>
      </w:r>
      <w:r w:rsidR="007A3F75" w:rsidRPr="00613E9E">
        <w:rPr>
          <w:rFonts w:ascii="GHEA Grapalat" w:hAnsi="GHEA Grapalat" w:cs="Sylfaen"/>
          <w:sz w:val="22"/>
          <w:szCs w:val="22"/>
        </w:rPr>
        <w:t xml:space="preserve"> </w:t>
      </w:r>
      <w:r w:rsidR="007A3F75" w:rsidRPr="00613E9E">
        <w:rPr>
          <w:rFonts w:ascii="GHEA Grapalat" w:hAnsi="GHEA Grapalat" w:cs="Sylfaen"/>
          <w:sz w:val="22"/>
          <w:szCs w:val="22"/>
          <w:lang w:val="hy-AM"/>
        </w:rPr>
        <w:t>անդամները։</w:t>
      </w:r>
    </w:p>
    <w:p w14:paraId="33279D5F" w14:textId="77777777" w:rsidR="00E65F37" w:rsidRPr="00613E9E" w:rsidRDefault="00A150A9" w:rsidP="00D571F0">
      <w:pPr>
        <w:pStyle w:val="23"/>
        <w:spacing w:line="240" w:lineRule="auto"/>
        <w:ind w:firstLine="567"/>
        <w:rPr>
          <w:rFonts w:ascii="GHEA Grapalat" w:hAnsi="GHEA Grapalat" w:cs="Sylfaen"/>
          <w:sz w:val="22"/>
          <w:szCs w:val="22"/>
          <w:lang w:val="hy-AM"/>
        </w:rPr>
      </w:pPr>
      <w:r w:rsidRPr="00613E9E">
        <w:rPr>
          <w:rFonts w:ascii="GHEA Grapalat" w:hAnsi="GHEA Grapalat" w:cs="Sylfaen"/>
          <w:sz w:val="22"/>
          <w:szCs w:val="22"/>
          <w:lang w:val="hy-AM"/>
        </w:rPr>
        <w:t>8</w:t>
      </w:r>
      <w:r w:rsidR="005E2F4D" w:rsidRPr="00613E9E">
        <w:rPr>
          <w:rFonts w:ascii="GHEA Grapalat" w:hAnsi="GHEA Grapalat" w:cs="Sylfaen"/>
          <w:sz w:val="22"/>
          <w:szCs w:val="22"/>
          <w:lang w:val="hy-AM"/>
        </w:rPr>
        <w:t>.</w:t>
      </w:r>
      <w:r w:rsidR="00EA58C8" w:rsidRPr="00613E9E">
        <w:rPr>
          <w:rFonts w:ascii="GHEA Grapalat" w:hAnsi="GHEA Grapalat" w:cs="Sylfaen"/>
          <w:sz w:val="22"/>
          <w:szCs w:val="22"/>
          <w:lang w:val="hy-AM"/>
        </w:rPr>
        <w:t>1</w:t>
      </w:r>
      <w:r w:rsidR="004348F9" w:rsidRPr="00613E9E">
        <w:rPr>
          <w:rFonts w:ascii="GHEA Grapalat" w:hAnsi="GHEA Grapalat" w:cs="Sylfaen"/>
          <w:sz w:val="22"/>
          <w:szCs w:val="22"/>
          <w:lang w:val="hy-AM"/>
        </w:rPr>
        <w:t>2</w:t>
      </w:r>
      <w:r w:rsidR="00EA58C8" w:rsidRPr="00613E9E">
        <w:rPr>
          <w:rFonts w:ascii="GHEA Grapalat" w:hAnsi="GHEA Grapalat" w:cs="Sylfaen"/>
          <w:sz w:val="22"/>
          <w:szCs w:val="22"/>
          <w:lang w:val="hy-AM"/>
        </w:rPr>
        <w:t xml:space="preserve"> </w:t>
      </w:r>
      <w:r w:rsidR="005E3501" w:rsidRPr="00613E9E">
        <w:rPr>
          <w:rFonts w:ascii="GHEA Grapalat" w:hAnsi="GHEA Grapalat" w:cs="Sylfaen"/>
          <w:sz w:val="22"/>
          <w:szCs w:val="22"/>
        </w:rPr>
        <w:t xml:space="preserve"> </w:t>
      </w:r>
      <w:r w:rsidR="009A171D" w:rsidRPr="00613E9E">
        <w:rPr>
          <w:rFonts w:ascii="GHEA Grapalat" w:hAnsi="GHEA Grapalat" w:cs="Sylfaen"/>
          <w:sz w:val="22"/>
          <w:szCs w:val="22"/>
        </w:rPr>
        <w:t>Հ</w:t>
      </w:r>
      <w:r w:rsidR="005E3501" w:rsidRPr="00613E9E">
        <w:rPr>
          <w:rFonts w:ascii="GHEA Grapalat" w:hAnsi="GHEA Grapalat" w:cs="Sylfaen"/>
          <w:sz w:val="22"/>
          <w:szCs w:val="22"/>
        </w:rPr>
        <w:t xml:space="preserve">անձնաժողովի քարտուղարը </w:t>
      </w:r>
      <w:r w:rsidR="00E65F37" w:rsidRPr="00613E9E">
        <w:rPr>
          <w:rFonts w:ascii="GHEA Grapalat" w:hAnsi="GHEA Grapalat" w:cs="Sylfaen"/>
          <w:sz w:val="22"/>
          <w:szCs w:val="22"/>
        </w:rPr>
        <w:t xml:space="preserve">հայտերի </w:t>
      </w:r>
      <w:r w:rsidR="00D11611" w:rsidRPr="00613E9E">
        <w:rPr>
          <w:rFonts w:ascii="GHEA Grapalat" w:hAnsi="GHEA Grapalat" w:cs="Sylfaen"/>
          <w:sz w:val="22"/>
          <w:szCs w:val="22"/>
        </w:rPr>
        <w:t>բացման</w:t>
      </w:r>
      <w:r w:rsidR="006D5E0B" w:rsidRPr="00613E9E">
        <w:rPr>
          <w:rFonts w:ascii="GHEA Grapalat" w:hAnsi="GHEA Grapalat" w:cs="Sylfaen"/>
          <w:sz w:val="22"/>
          <w:szCs w:val="22"/>
          <w:lang w:val="hy-AM"/>
        </w:rPr>
        <w:t xml:space="preserve"> և գնահատման</w:t>
      </w:r>
      <w:r w:rsidR="00D11611" w:rsidRPr="00613E9E">
        <w:rPr>
          <w:rFonts w:ascii="GHEA Grapalat" w:hAnsi="GHEA Grapalat" w:cs="Sylfaen"/>
          <w:sz w:val="22"/>
          <w:szCs w:val="22"/>
        </w:rPr>
        <w:t xml:space="preserve"> նիստի ավարտից հետո ոչ ուշ քան</w:t>
      </w:r>
      <w:r w:rsidR="00D11611" w:rsidRPr="00613E9E">
        <w:rPr>
          <w:rFonts w:ascii="GHEA Grapalat" w:hAnsi="GHEA Grapalat" w:cs="Arial"/>
          <w:spacing w:val="-8"/>
          <w:sz w:val="22"/>
          <w:szCs w:val="22"/>
        </w:rPr>
        <w:t xml:space="preserve"> </w:t>
      </w:r>
      <w:r w:rsidR="00E65F37" w:rsidRPr="00613E9E">
        <w:rPr>
          <w:rFonts w:ascii="GHEA Grapalat" w:hAnsi="GHEA Grapalat" w:cs="Sylfaen"/>
          <w:sz w:val="22"/>
          <w:szCs w:val="22"/>
        </w:rPr>
        <w:t xml:space="preserve">հաջորդող աշխատանքային օրը` </w:t>
      </w:r>
    </w:p>
    <w:p w14:paraId="11CD0295" w14:textId="77777777" w:rsidR="00255D6A" w:rsidRPr="00613E9E" w:rsidRDefault="00A24827" w:rsidP="00EF3662">
      <w:pPr>
        <w:pStyle w:val="23"/>
        <w:spacing w:line="240" w:lineRule="auto"/>
        <w:ind w:firstLine="567"/>
        <w:rPr>
          <w:rFonts w:ascii="GHEA Grapalat" w:hAnsi="GHEA Grapalat" w:cs="Sylfaen"/>
          <w:sz w:val="22"/>
          <w:szCs w:val="22"/>
          <w:lang w:val="hy-AM"/>
        </w:rPr>
      </w:pPr>
      <w:r w:rsidRPr="00613E9E">
        <w:rPr>
          <w:rFonts w:ascii="GHEA Grapalat" w:hAnsi="GHEA Grapalat" w:cs="Sylfaen"/>
          <w:sz w:val="22"/>
          <w:szCs w:val="22"/>
        </w:rPr>
        <w:t>1)</w:t>
      </w:r>
      <w:r w:rsidRPr="00613E9E">
        <w:rPr>
          <w:rFonts w:ascii="GHEA Grapalat" w:hAnsi="GHEA Grapalat" w:cs="Sylfaen"/>
          <w:sz w:val="22"/>
          <w:szCs w:val="22"/>
          <w:lang w:val="hy-AM"/>
        </w:rPr>
        <w:t xml:space="preserve"> հայտերի բացման</w:t>
      </w:r>
      <w:r w:rsidR="00BE037D" w:rsidRPr="00613E9E">
        <w:rPr>
          <w:rFonts w:ascii="GHEA Grapalat" w:hAnsi="GHEA Grapalat" w:cs="Sylfaen"/>
          <w:sz w:val="22"/>
          <w:szCs w:val="22"/>
        </w:rPr>
        <w:t xml:space="preserve"> և գնահատման</w:t>
      </w:r>
      <w:r w:rsidRPr="00613E9E">
        <w:rPr>
          <w:rFonts w:ascii="GHEA Grapalat" w:hAnsi="GHEA Grapalat" w:cs="Sylfaen"/>
          <w:sz w:val="22"/>
          <w:szCs w:val="22"/>
          <w:lang w:val="hy-AM"/>
        </w:rPr>
        <w:t xml:space="preserve"> նիստի արձանագրության բնօրինակից արտատպված (սկանավորված) տարբերակը</w:t>
      </w:r>
      <w:r w:rsidR="009A30B4" w:rsidRPr="00613E9E">
        <w:rPr>
          <w:rFonts w:ascii="GHEA Grapalat" w:hAnsi="GHEA Grapalat" w:cs="Sylfaen"/>
          <w:sz w:val="22"/>
          <w:szCs w:val="22"/>
          <w:lang w:val="hy-AM"/>
        </w:rPr>
        <w:t xml:space="preserve"> և սույն </w:t>
      </w:r>
      <w:r w:rsidR="00E30D12" w:rsidRPr="00613E9E">
        <w:rPr>
          <w:rFonts w:ascii="GHEA Grapalat" w:hAnsi="GHEA Grapalat" w:cs="Sylfaen"/>
          <w:sz w:val="22"/>
          <w:szCs w:val="22"/>
          <w:lang w:val="hy-AM"/>
        </w:rPr>
        <w:t>հրավերի 1-ին մասի 3.5 կետում նշված</w:t>
      </w:r>
      <w:r w:rsidR="009A30B4" w:rsidRPr="00613E9E">
        <w:rPr>
          <w:rFonts w:ascii="GHEA Grapalat" w:hAnsi="GHEA Grapalat" w:cs="Sylfaen"/>
          <w:sz w:val="22"/>
          <w:szCs w:val="22"/>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613E9E">
        <w:rPr>
          <w:rFonts w:ascii="GHEA Grapalat" w:hAnsi="GHEA Grapalat" w:cs="Sylfaen"/>
          <w:sz w:val="22"/>
          <w:szCs w:val="22"/>
          <w:lang w:val="hy-AM"/>
        </w:rPr>
        <w:t xml:space="preserve"> հրապարակում է տեղեկագրում</w:t>
      </w:r>
      <w:r w:rsidR="00902BB9" w:rsidRPr="00613E9E">
        <w:rPr>
          <w:rFonts w:ascii="GHEA Grapalat" w:hAnsi="GHEA Grapalat" w:cs="Sylfaen"/>
          <w:sz w:val="22"/>
          <w:szCs w:val="22"/>
          <w:lang w:val="hy-AM"/>
        </w:rPr>
        <w:t>: Եթե հիմնավորումներ չեն ներկայացվել, ապա հանձնաժողովի նիստի արձանագրության մեջ դրա մասին կատարվում են համապատասխան նշումներ.</w:t>
      </w:r>
    </w:p>
    <w:p w14:paraId="00E8C308" w14:textId="77777777" w:rsidR="008B73CD" w:rsidRPr="00613E9E" w:rsidRDefault="008B73CD" w:rsidP="00EF3662">
      <w:pPr>
        <w:pStyle w:val="23"/>
        <w:spacing w:line="240" w:lineRule="auto"/>
        <w:ind w:firstLine="567"/>
        <w:rPr>
          <w:rFonts w:ascii="GHEA Grapalat" w:hAnsi="GHEA Grapalat" w:cs="Sylfaen"/>
          <w:sz w:val="22"/>
          <w:szCs w:val="22"/>
        </w:rPr>
      </w:pPr>
      <w:r w:rsidRPr="00613E9E">
        <w:rPr>
          <w:rFonts w:ascii="GHEA Grapalat" w:hAnsi="GHEA Grapalat" w:cs="Sylfaen"/>
          <w:sz w:val="22"/>
          <w:szCs w:val="22"/>
        </w:rPr>
        <w:t>2) իր և գնահատող հանձնաժողովի` հայտերի բացման</w:t>
      </w:r>
      <w:r w:rsidR="00266B8B" w:rsidRPr="00613E9E">
        <w:rPr>
          <w:rFonts w:ascii="GHEA Grapalat" w:hAnsi="GHEA Grapalat" w:cs="Sylfaen"/>
          <w:sz w:val="22"/>
          <w:szCs w:val="22"/>
          <w:lang w:val="hy-AM"/>
        </w:rPr>
        <w:t xml:space="preserve"> և գնահատման</w:t>
      </w:r>
      <w:r w:rsidRPr="00613E9E">
        <w:rPr>
          <w:rFonts w:ascii="GHEA Grapalat" w:hAnsi="GHEA Grapalat" w:cs="Sylfaen"/>
          <w:sz w:val="22"/>
          <w:szCs w:val="22"/>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613E9E">
        <w:rPr>
          <w:rFonts w:ascii="GHEA Grapalat" w:hAnsi="GHEA Grapalat" w:cs="Sylfaen"/>
          <w:sz w:val="22"/>
          <w:szCs w:val="22"/>
        </w:rPr>
        <w:t>Հ</w:t>
      </w:r>
      <w:r w:rsidRPr="00613E9E">
        <w:rPr>
          <w:rFonts w:ascii="GHEA Grapalat" w:hAnsi="GHEA Grapalat" w:cs="Sylfaen"/>
          <w:sz w:val="22"/>
          <w:szCs w:val="22"/>
        </w:rPr>
        <w:t xml:space="preserve">անձնաժողովի այն անդամները, որոնք հանձնաժողովի աշխատանքների մասնակցում են հայտերի բացման </w:t>
      </w:r>
      <w:r w:rsidR="007A3F75" w:rsidRPr="00613E9E">
        <w:rPr>
          <w:rFonts w:ascii="GHEA Grapalat" w:hAnsi="GHEA Grapalat" w:cs="Sylfaen"/>
          <w:sz w:val="22"/>
          <w:szCs w:val="22"/>
        </w:rPr>
        <w:t xml:space="preserve">և գնահատման </w:t>
      </w:r>
      <w:r w:rsidRPr="00613E9E">
        <w:rPr>
          <w:rFonts w:ascii="GHEA Grapalat" w:hAnsi="GHEA Grapalat" w:cs="Sylfaen"/>
          <w:sz w:val="22"/>
          <w:szCs w:val="22"/>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7C8EC685" w14:textId="77777777" w:rsidR="00DB4EFF" w:rsidRPr="00613E9E" w:rsidRDefault="008769B4" w:rsidP="00EF3662">
      <w:pPr>
        <w:ind w:firstLine="375"/>
        <w:jc w:val="both"/>
        <w:rPr>
          <w:rFonts w:ascii="GHEA Grapalat" w:hAnsi="GHEA Grapalat" w:cs="Sylfaen"/>
          <w:sz w:val="22"/>
          <w:szCs w:val="22"/>
          <w:lang w:val="hy-AM"/>
        </w:rPr>
      </w:pPr>
      <w:r w:rsidRPr="00613E9E">
        <w:rPr>
          <w:rFonts w:ascii="GHEA Grapalat" w:hAnsi="GHEA Grapalat"/>
          <w:sz w:val="22"/>
          <w:szCs w:val="22"/>
          <w:lang w:val="af-ZA"/>
        </w:rPr>
        <w:tab/>
      </w:r>
      <w:r w:rsidR="00A150A9" w:rsidRPr="00613E9E">
        <w:rPr>
          <w:rFonts w:ascii="GHEA Grapalat" w:hAnsi="GHEA Grapalat" w:cs="Sylfaen"/>
          <w:sz w:val="22"/>
          <w:szCs w:val="22"/>
          <w:lang w:val="af-ZA"/>
        </w:rPr>
        <w:t>8</w:t>
      </w:r>
      <w:r w:rsidR="0036230B" w:rsidRPr="00613E9E">
        <w:rPr>
          <w:rFonts w:ascii="GHEA Grapalat" w:hAnsi="GHEA Grapalat" w:cs="Sylfaen"/>
          <w:sz w:val="22"/>
          <w:szCs w:val="22"/>
          <w:lang w:val="af-ZA"/>
        </w:rPr>
        <w:t>.</w:t>
      </w:r>
      <w:r w:rsidR="00BE037D" w:rsidRPr="00613E9E">
        <w:rPr>
          <w:rFonts w:ascii="GHEA Grapalat" w:hAnsi="GHEA Grapalat" w:cs="Sylfaen"/>
          <w:sz w:val="22"/>
          <w:szCs w:val="22"/>
          <w:lang w:val="af-ZA"/>
        </w:rPr>
        <w:t>13</w:t>
      </w:r>
      <w:r w:rsidR="009D03A4" w:rsidRPr="00613E9E">
        <w:rPr>
          <w:rFonts w:ascii="GHEA Grapalat" w:hAnsi="GHEA Grapalat" w:cs="Sylfaen"/>
          <w:sz w:val="22"/>
          <w:szCs w:val="22"/>
          <w:lang w:val="af-ZA"/>
        </w:rPr>
        <w:t xml:space="preserve"> </w:t>
      </w:r>
      <w:r w:rsidR="0036230B" w:rsidRPr="00613E9E">
        <w:rPr>
          <w:rFonts w:ascii="GHEA Grapalat" w:hAnsi="GHEA Grapalat" w:cs="Sylfaen"/>
          <w:sz w:val="22"/>
          <w:szCs w:val="22"/>
        </w:rPr>
        <w:t>Օրենքի</w:t>
      </w:r>
      <w:r w:rsidR="0036230B" w:rsidRPr="00613E9E">
        <w:rPr>
          <w:rFonts w:ascii="GHEA Grapalat" w:hAnsi="GHEA Grapalat" w:cs="Sylfaen"/>
          <w:sz w:val="22"/>
          <w:szCs w:val="22"/>
          <w:lang w:val="af-ZA"/>
        </w:rPr>
        <w:t xml:space="preserve"> 6-</w:t>
      </w:r>
      <w:r w:rsidR="0036230B" w:rsidRPr="00613E9E">
        <w:rPr>
          <w:rFonts w:ascii="GHEA Grapalat" w:hAnsi="GHEA Grapalat" w:cs="Sylfaen"/>
          <w:sz w:val="22"/>
          <w:szCs w:val="22"/>
        </w:rPr>
        <w:t>րդ</w:t>
      </w:r>
      <w:r w:rsidR="0036230B" w:rsidRPr="00613E9E">
        <w:rPr>
          <w:rFonts w:ascii="GHEA Grapalat" w:hAnsi="GHEA Grapalat" w:cs="Sylfaen"/>
          <w:sz w:val="22"/>
          <w:szCs w:val="22"/>
          <w:lang w:val="af-ZA"/>
        </w:rPr>
        <w:t xml:space="preserve"> </w:t>
      </w:r>
      <w:r w:rsidR="0036230B" w:rsidRPr="00613E9E">
        <w:rPr>
          <w:rFonts w:ascii="GHEA Grapalat" w:hAnsi="GHEA Grapalat" w:cs="Sylfaen"/>
          <w:sz w:val="22"/>
          <w:szCs w:val="22"/>
        </w:rPr>
        <w:t>հոդվածի</w:t>
      </w:r>
      <w:r w:rsidR="0036230B" w:rsidRPr="00613E9E">
        <w:rPr>
          <w:rFonts w:ascii="GHEA Grapalat" w:hAnsi="GHEA Grapalat" w:cs="Sylfaen"/>
          <w:sz w:val="22"/>
          <w:szCs w:val="22"/>
          <w:lang w:val="af-ZA"/>
        </w:rPr>
        <w:t xml:space="preserve"> 1-</w:t>
      </w:r>
      <w:r w:rsidR="0036230B" w:rsidRPr="00613E9E">
        <w:rPr>
          <w:rFonts w:ascii="GHEA Grapalat" w:hAnsi="GHEA Grapalat" w:cs="Sylfaen"/>
          <w:sz w:val="22"/>
          <w:szCs w:val="22"/>
        </w:rPr>
        <w:t>ին</w:t>
      </w:r>
      <w:r w:rsidR="0036230B" w:rsidRPr="00613E9E">
        <w:rPr>
          <w:rFonts w:ascii="GHEA Grapalat" w:hAnsi="GHEA Grapalat" w:cs="Sylfaen"/>
          <w:sz w:val="22"/>
          <w:szCs w:val="22"/>
          <w:lang w:val="af-ZA"/>
        </w:rPr>
        <w:t xml:space="preserve"> </w:t>
      </w:r>
      <w:r w:rsidR="0036230B" w:rsidRPr="00613E9E">
        <w:rPr>
          <w:rFonts w:ascii="GHEA Grapalat" w:hAnsi="GHEA Grapalat" w:cs="Sylfaen"/>
          <w:sz w:val="22"/>
          <w:szCs w:val="22"/>
        </w:rPr>
        <w:t>մասի</w:t>
      </w:r>
      <w:r w:rsidR="0036230B" w:rsidRPr="00613E9E">
        <w:rPr>
          <w:rFonts w:ascii="GHEA Grapalat" w:hAnsi="GHEA Grapalat" w:cs="Sylfaen"/>
          <w:sz w:val="22"/>
          <w:szCs w:val="22"/>
          <w:lang w:val="af-ZA"/>
        </w:rPr>
        <w:t xml:space="preserve"> 6-</w:t>
      </w:r>
      <w:r w:rsidR="0036230B" w:rsidRPr="00613E9E">
        <w:rPr>
          <w:rFonts w:ascii="GHEA Grapalat" w:hAnsi="GHEA Grapalat" w:cs="Sylfaen"/>
          <w:sz w:val="22"/>
          <w:szCs w:val="22"/>
        </w:rPr>
        <w:t>րդ</w:t>
      </w:r>
      <w:r w:rsidR="0036230B" w:rsidRPr="00613E9E">
        <w:rPr>
          <w:rFonts w:ascii="GHEA Grapalat" w:hAnsi="GHEA Grapalat" w:cs="Sylfaen"/>
          <w:sz w:val="22"/>
          <w:szCs w:val="22"/>
          <w:lang w:val="af-ZA"/>
        </w:rPr>
        <w:t xml:space="preserve"> </w:t>
      </w:r>
      <w:r w:rsidR="0036230B" w:rsidRPr="00613E9E">
        <w:rPr>
          <w:rFonts w:ascii="GHEA Grapalat" w:hAnsi="GHEA Grapalat" w:cs="Sylfaen"/>
          <w:sz w:val="22"/>
          <w:szCs w:val="22"/>
        </w:rPr>
        <w:t>կետով</w:t>
      </w:r>
      <w:r w:rsidR="0036230B" w:rsidRPr="00613E9E">
        <w:rPr>
          <w:rFonts w:ascii="GHEA Grapalat" w:hAnsi="GHEA Grapalat" w:cs="Sylfaen"/>
          <w:sz w:val="22"/>
          <w:szCs w:val="22"/>
          <w:lang w:val="af-ZA"/>
        </w:rPr>
        <w:t xml:space="preserve"> </w:t>
      </w:r>
      <w:r w:rsidR="0036230B" w:rsidRPr="00613E9E">
        <w:rPr>
          <w:rFonts w:ascii="GHEA Grapalat" w:hAnsi="GHEA Grapalat" w:cs="Sylfaen"/>
          <w:sz w:val="22"/>
          <w:szCs w:val="22"/>
        </w:rPr>
        <w:t>նախատեսված</w:t>
      </w:r>
      <w:r w:rsidR="0036230B" w:rsidRPr="00613E9E">
        <w:rPr>
          <w:rFonts w:ascii="GHEA Grapalat" w:hAnsi="GHEA Grapalat" w:cs="Sylfaen"/>
          <w:sz w:val="22"/>
          <w:szCs w:val="22"/>
          <w:lang w:val="af-ZA"/>
        </w:rPr>
        <w:t xml:space="preserve"> </w:t>
      </w:r>
      <w:r w:rsidR="0036230B" w:rsidRPr="00613E9E">
        <w:rPr>
          <w:rFonts w:ascii="GHEA Grapalat" w:hAnsi="GHEA Grapalat" w:cs="Sylfaen"/>
          <w:sz w:val="22"/>
          <w:szCs w:val="22"/>
        </w:rPr>
        <w:t>հիմքերն</w:t>
      </w:r>
      <w:r w:rsidR="0036230B" w:rsidRPr="00613E9E">
        <w:rPr>
          <w:rFonts w:ascii="GHEA Grapalat" w:hAnsi="GHEA Grapalat" w:cs="Sylfaen"/>
          <w:sz w:val="22"/>
          <w:szCs w:val="22"/>
          <w:lang w:val="af-ZA"/>
        </w:rPr>
        <w:t xml:space="preserve"> </w:t>
      </w:r>
      <w:r w:rsidR="0036230B" w:rsidRPr="00613E9E">
        <w:rPr>
          <w:rFonts w:ascii="GHEA Grapalat" w:hAnsi="GHEA Grapalat" w:cs="Sylfaen"/>
          <w:sz w:val="22"/>
          <w:szCs w:val="22"/>
        </w:rPr>
        <w:t>ի</w:t>
      </w:r>
      <w:r w:rsidR="0036230B" w:rsidRPr="00613E9E">
        <w:rPr>
          <w:rFonts w:ascii="GHEA Grapalat" w:hAnsi="GHEA Grapalat" w:cs="Sylfaen"/>
          <w:sz w:val="22"/>
          <w:szCs w:val="22"/>
          <w:lang w:val="af-ZA"/>
        </w:rPr>
        <w:t xml:space="preserve"> </w:t>
      </w:r>
      <w:r w:rsidR="0036230B" w:rsidRPr="00613E9E">
        <w:rPr>
          <w:rFonts w:ascii="GHEA Grapalat" w:hAnsi="GHEA Grapalat" w:cs="Sylfaen"/>
          <w:sz w:val="22"/>
          <w:szCs w:val="22"/>
        </w:rPr>
        <w:t>հայտ</w:t>
      </w:r>
      <w:r w:rsidR="0036230B" w:rsidRPr="00613E9E">
        <w:rPr>
          <w:rFonts w:ascii="GHEA Grapalat" w:hAnsi="GHEA Grapalat" w:cs="Sylfaen"/>
          <w:sz w:val="22"/>
          <w:szCs w:val="22"/>
          <w:lang w:val="af-ZA"/>
        </w:rPr>
        <w:t xml:space="preserve"> </w:t>
      </w:r>
      <w:r w:rsidR="0036230B" w:rsidRPr="00613E9E">
        <w:rPr>
          <w:rFonts w:ascii="GHEA Grapalat" w:hAnsi="GHEA Grapalat" w:cs="Sylfaen"/>
          <w:sz w:val="22"/>
          <w:szCs w:val="22"/>
        </w:rPr>
        <w:t>գալու</w:t>
      </w:r>
      <w:r w:rsidR="0036230B"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դեպքում</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պատվիրատուի</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ղեկավարի</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պատճառաբանված</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որոշման</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հիման</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վրա</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լիազորված</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մարմինը</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մասնակցին</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ներառում</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է</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գնումների</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գործընթացին</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մասնակցելու</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իրավունք</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չունեցող</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մասնակիցների</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ցուցակում։</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Ընդ</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որում</w:t>
      </w:r>
      <w:r w:rsidR="00F40755" w:rsidRPr="00613E9E">
        <w:rPr>
          <w:rFonts w:ascii="GHEA Grapalat" w:hAnsi="GHEA Grapalat" w:cs="Sylfaen"/>
          <w:sz w:val="22"/>
          <w:szCs w:val="22"/>
          <w:lang w:val="af-ZA"/>
        </w:rPr>
        <w:t xml:space="preserve"> </w:t>
      </w:r>
      <w:r w:rsidR="00F40755" w:rsidRPr="00613E9E">
        <w:rPr>
          <w:rFonts w:ascii="Calibri" w:hAnsi="Calibri" w:cs="Calibri"/>
          <w:sz w:val="22"/>
          <w:szCs w:val="22"/>
          <w:lang w:val="af-ZA"/>
        </w:rPr>
        <w:t> </w:t>
      </w:r>
      <w:r w:rsidR="00F40755" w:rsidRPr="00613E9E">
        <w:rPr>
          <w:rFonts w:ascii="GHEA Grapalat" w:hAnsi="GHEA Grapalat" w:cs="Sylfaen"/>
          <w:sz w:val="22"/>
          <w:szCs w:val="22"/>
          <w:lang w:val="ru-RU"/>
        </w:rPr>
        <w:t>սույն</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կետում</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նշված</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որոշումը</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պատվիրատուի</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ղեկավարը</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կայացնում</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է</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գնման</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ընթացակարգը</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չկայացած</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հայտարարվելու</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կամ</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կնքված</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պայմանագրի</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վերաբերյալ</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հայտարարությունը</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հրապարակելու</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կամ</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պայմանագիրը</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միակողմանի</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լուծելու</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մասին</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հայտարարությունը</w:t>
      </w:r>
      <w:r w:rsidR="00DB4EFF" w:rsidRPr="00613E9E">
        <w:rPr>
          <w:rFonts w:ascii="GHEA Grapalat" w:hAnsi="GHEA Grapalat" w:cs="Sylfaen"/>
          <w:sz w:val="22"/>
          <w:szCs w:val="22"/>
          <w:lang w:val="hy-AM"/>
        </w:rPr>
        <w:t xml:space="preserve"> </w:t>
      </w:r>
      <w:r w:rsidR="00DB4EFF" w:rsidRPr="00613E9E">
        <w:rPr>
          <w:rFonts w:ascii="GHEA Grapalat" w:hAnsi="GHEA Grapalat" w:cs="Sylfaen"/>
          <w:sz w:val="22"/>
          <w:szCs w:val="22"/>
          <w:lang w:val="af-ZA"/>
        </w:rPr>
        <w:t>(</w:t>
      </w:r>
      <w:r w:rsidR="00DB4EFF" w:rsidRPr="00613E9E">
        <w:rPr>
          <w:rFonts w:ascii="GHEA Grapalat" w:hAnsi="GHEA Grapalat" w:cs="Sylfaen"/>
          <w:sz w:val="22"/>
          <w:szCs w:val="22"/>
          <w:lang w:val="hy-AM"/>
        </w:rPr>
        <w:t>ծանուցումը</w:t>
      </w:r>
      <w:r w:rsidR="00DB4EFF"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հրապարակելու</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օրվան</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հաջորդող</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տասն</w:t>
      </w:r>
      <w:r w:rsidR="00DB4EFF" w:rsidRPr="00613E9E">
        <w:rPr>
          <w:rFonts w:ascii="GHEA Grapalat" w:hAnsi="GHEA Grapalat" w:cs="Sylfaen"/>
          <w:sz w:val="22"/>
          <w:szCs w:val="22"/>
          <w:lang w:val="hy-AM"/>
        </w:rPr>
        <w:t>երորդ օրը</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Որոշումը</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կայացվելուն</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հաջորդող</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օրը</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այն</w:t>
      </w:r>
      <w:r w:rsidR="00F40755" w:rsidRPr="00613E9E">
        <w:rPr>
          <w:rFonts w:ascii="GHEA Grapalat" w:hAnsi="GHEA Grapalat" w:cs="Sylfaen"/>
          <w:sz w:val="22"/>
          <w:szCs w:val="22"/>
          <w:lang w:val="af-ZA"/>
        </w:rPr>
        <w:t xml:space="preserve"> գրավոր </w:t>
      </w:r>
      <w:r w:rsidR="00F40755" w:rsidRPr="00613E9E">
        <w:rPr>
          <w:rFonts w:ascii="GHEA Grapalat" w:hAnsi="GHEA Grapalat" w:cs="Sylfaen"/>
          <w:sz w:val="22"/>
          <w:szCs w:val="22"/>
          <w:lang w:val="ru-RU"/>
        </w:rPr>
        <w:t>տրամադրվում</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է</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լիազորված</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մարմնին</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և</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մասնակցին</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Լիազորված</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մարմինը</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մասնակցին</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ներառում</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է</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գնումների</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գործընթացին</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մասնակցելու</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իրավունք</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չունեցող</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մասնակիցների</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ցուցակում</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որոշումն</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ստանալուն</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հաջորդող</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քառասուներորդ</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օրվան</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հաջորդող</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հինգ</w:t>
      </w:r>
      <w:r w:rsidR="00F40755" w:rsidRPr="00613E9E">
        <w:rPr>
          <w:rFonts w:ascii="GHEA Grapalat" w:hAnsi="GHEA Grapalat" w:cs="Sylfaen"/>
          <w:sz w:val="22"/>
          <w:szCs w:val="22"/>
        </w:rPr>
        <w:t>երորդ</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օր</w:t>
      </w:r>
      <w:r w:rsidR="00F40755" w:rsidRPr="00613E9E">
        <w:rPr>
          <w:rFonts w:ascii="GHEA Grapalat" w:hAnsi="GHEA Grapalat" w:cs="Sylfaen"/>
          <w:sz w:val="22"/>
          <w:szCs w:val="22"/>
        </w:rPr>
        <w:t>ը</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իսկ</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որոշումն</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ստանալուն</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հաջորդող</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քառասուներորդ</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օրվա</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դրությամբ</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մասնակցի</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կողմից</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որոշման</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բողոքարկման</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վերաբերյալ</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հարուցված</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և</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չավարտված</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դատական</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գործի</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առկայության</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դեպքում</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տվյալ</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դատական</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գործով</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եզրափակիչ</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դատական</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ակտն</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ուժի</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մեջ</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մտնելու</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օրվան</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հաջորդող</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հինգ</w:t>
      </w:r>
      <w:r w:rsidR="00F40755" w:rsidRPr="00613E9E">
        <w:rPr>
          <w:rFonts w:ascii="GHEA Grapalat" w:hAnsi="GHEA Grapalat" w:cs="Sylfaen"/>
          <w:sz w:val="22"/>
          <w:szCs w:val="22"/>
        </w:rPr>
        <w:t>երորդ</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օր</w:t>
      </w:r>
      <w:r w:rsidR="00F40755" w:rsidRPr="00613E9E">
        <w:rPr>
          <w:rFonts w:ascii="GHEA Grapalat" w:hAnsi="GHEA Grapalat" w:cs="Sylfaen"/>
          <w:sz w:val="22"/>
          <w:szCs w:val="22"/>
        </w:rPr>
        <w:t>ը</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եթե</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դատական</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քննության</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արդյունքով</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որոշման</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կատարման</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հնարավորությունը</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չի</w:t>
      </w:r>
      <w:r w:rsidR="00F40755" w:rsidRPr="00613E9E">
        <w:rPr>
          <w:rFonts w:ascii="GHEA Grapalat" w:hAnsi="GHEA Grapalat" w:cs="Sylfaen"/>
          <w:sz w:val="22"/>
          <w:szCs w:val="22"/>
          <w:lang w:val="af-ZA"/>
        </w:rPr>
        <w:t xml:space="preserve"> </w:t>
      </w:r>
      <w:r w:rsidR="00F40755" w:rsidRPr="00613E9E">
        <w:rPr>
          <w:rFonts w:ascii="GHEA Grapalat" w:hAnsi="GHEA Grapalat" w:cs="Sylfaen"/>
          <w:sz w:val="22"/>
          <w:szCs w:val="22"/>
          <w:lang w:val="ru-RU"/>
        </w:rPr>
        <w:t>վերացել</w:t>
      </w:r>
      <w:r w:rsidR="00DB4EFF" w:rsidRPr="00613E9E">
        <w:rPr>
          <w:rFonts w:ascii="GHEA Grapalat" w:hAnsi="GHEA Grapalat" w:cs="Sylfaen"/>
          <w:sz w:val="22"/>
          <w:szCs w:val="22"/>
          <w:lang w:val="hy-AM"/>
        </w:rPr>
        <w:t>։</w:t>
      </w:r>
    </w:p>
    <w:p w14:paraId="0C62DA80" w14:textId="77777777" w:rsidR="00DB4EFF" w:rsidRPr="00613E9E" w:rsidRDefault="00CC049D" w:rsidP="00DB4EFF">
      <w:pPr>
        <w:shd w:val="clear" w:color="auto" w:fill="FFFFFF"/>
        <w:ind w:firstLine="375"/>
        <w:jc w:val="both"/>
        <w:rPr>
          <w:rFonts w:ascii="GHEA Grapalat" w:hAnsi="GHEA Grapalat" w:cs="Sylfaen"/>
          <w:sz w:val="22"/>
          <w:szCs w:val="22"/>
          <w:lang w:val="af-ZA"/>
        </w:rPr>
      </w:pPr>
      <w:r w:rsidRPr="00613E9E">
        <w:rPr>
          <w:rFonts w:ascii="GHEA Grapalat" w:hAnsi="GHEA Grapalat" w:cs="Sylfaen"/>
          <w:sz w:val="22"/>
          <w:szCs w:val="22"/>
          <w:lang w:val="hy-AM"/>
        </w:rPr>
        <w:t>Ե</w:t>
      </w:r>
      <w:r w:rsidR="00DB4EFF" w:rsidRPr="00613E9E">
        <w:rPr>
          <w:rFonts w:ascii="GHEA Grapalat" w:hAnsi="GHEA Grapalat" w:cs="Sylfaen"/>
          <w:sz w:val="22"/>
          <w:szCs w:val="22"/>
          <w:lang w:val="af-ZA"/>
        </w:rPr>
        <w:t>թե՝</w:t>
      </w:r>
    </w:p>
    <w:p w14:paraId="47651B05" w14:textId="77777777" w:rsidR="00DB4EFF" w:rsidRPr="00613E9E" w:rsidRDefault="00DB4EFF" w:rsidP="00154FCB">
      <w:pPr>
        <w:pStyle w:val="aff"/>
        <w:numPr>
          <w:ilvl w:val="0"/>
          <w:numId w:val="18"/>
        </w:numPr>
        <w:shd w:val="clear" w:color="auto" w:fill="FFFFFF"/>
        <w:ind w:left="0" w:firstLine="426"/>
        <w:jc w:val="both"/>
        <w:rPr>
          <w:rFonts w:ascii="GHEA Grapalat" w:hAnsi="GHEA Grapalat" w:cs="Sylfaen"/>
          <w:sz w:val="22"/>
          <w:szCs w:val="22"/>
          <w:lang w:val="af-ZA"/>
        </w:rPr>
      </w:pPr>
      <w:r w:rsidRPr="00613E9E">
        <w:rPr>
          <w:rFonts w:ascii="GHEA Grapalat" w:hAnsi="GHEA Grapalat" w:cs="Sylfaen"/>
          <w:sz w:val="22"/>
          <w:szCs w:val="22"/>
          <w:lang w:val="af-ZA"/>
        </w:rPr>
        <w:t xml:space="preserve">սույն կետով նախատեսված՝ </w:t>
      </w:r>
      <w:r w:rsidRPr="00613E9E">
        <w:rPr>
          <w:rFonts w:ascii="GHEA Grapalat" w:hAnsi="GHEA Grapalat" w:cs="Sylfaen"/>
          <w:sz w:val="22"/>
          <w:szCs w:val="22"/>
          <w:lang w:val="ru-RU"/>
        </w:rPr>
        <w:t>լիազորված</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մարմ</w:t>
      </w:r>
      <w:r w:rsidRPr="00613E9E">
        <w:rPr>
          <w:rFonts w:ascii="GHEA Grapalat" w:hAnsi="GHEA Grapalat" w:cs="Sylfaen"/>
          <w:sz w:val="22"/>
          <w:szCs w:val="22"/>
        </w:rPr>
        <w:t>նին</w:t>
      </w:r>
      <w:r w:rsidRPr="00DB7685">
        <w:rPr>
          <w:rFonts w:ascii="GHEA Grapalat" w:hAnsi="GHEA Grapalat" w:cs="Sylfaen"/>
          <w:sz w:val="22"/>
          <w:szCs w:val="22"/>
          <w:lang w:val="af-ZA"/>
        </w:rPr>
        <w:t xml:space="preserve"> </w:t>
      </w:r>
      <w:r w:rsidRPr="00613E9E">
        <w:rPr>
          <w:rFonts w:ascii="GHEA Grapalat" w:hAnsi="GHEA Grapalat" w:cs="Sylfaen"/>
          <w:sz w:val="22"/>
          <w:szCs w:val="22"/>
        </w:rPr>
        <w:t>որոշումը</w:t>
      </w:r>
      <w:r w:rsidRPr="00DB7685">
        <w:rPr>
          <w:rFonts w:ascii="GHEA Grapalat" w:hAnsi="GHEA Grapalat" w:cs="Sylfaen"/>
          <w:sz w:val="22"/>
          <w:szCs w:val="22"/>
          <w:lang w:val="af-ZA"/>
        </w:rPr>
        <w:t xml:space="preserve"> </w:t>
      </w:r>
      <w:r w:rsidRPr="00613E9E">
        <w:rPr>
          <w:rFonts w:ascii="GHEA Grapalat" w:hAnsi="GHEA Grapalat" w:cs="Sylfaen"/>
          <w:sz w:val="22"/>
          <w:szCs w:val="22"/>
        </w:rPr>
        <w:t>ներկայացվելու</w:t>
      </w:r>
      <w:r w:rsidRPr="00DB7685">
        <w:rPr>
          <w:rFonts w:ascii="GHEA Grapalat" w:hAnsi="GHEA Grapalat" w:cs="Sylfaen"/>
          <w:sz w:val="22"/>
          <w:szCs w:val="22"/>
          <w:lang w:val="af-ZA"/>
        </w:rPr>
        <w:t xml:space="preserve"> </w:t>
      </w:r>
      <w:r w:rsidRPr="00613E9E">
        <w:rPr>
          <w:rFonts w:ascii="GHEA Grapalat" w:hAnsi="GHEA Grapalat" w:cs="Sylfaen"/>
          <w:sz w:val="22"/>
          <w:szCs w:val="22"/>
        </w:rPr>
        <w:t>վերջնաժամկետը</w:t>
      </w:r>
      <w:r w:rsidRPr="00DB7685">
        <w:rPr>
          <w:rFonts w:ascii="GHEA Grapalat" w:hAnsi="GHEA Grapalat" w:cs="Sylfaen"/>
          <w:sz w:val="22"/>
          <w:szCs w:val="22"/>
          <w:lang w:val="af-ZA"/>
        </w:rPr>
        <w:t xml:space="preserve"> </w:t>
      </w:r>
      <w:r w:rsidRPr="00613E9E">
        <w:rPr>
          <w:rFonts w:ascii="GHEA Grapalat" w:hAnsi="GHEA Grapalat" w:cs="Sylfaen"/>
          <w:sz w:val="22"/>
          <w:szCs w:val="22"/>
        </w:rPr>
        <w:t>լրանալու</w:t>
      </w:r>
      <w:r w:rsidRPr="00DB7685">
        <w:rPr>
          <w:rFonts w:ascii="GHEA Grapalat" w:hAnsi="GHEA Grapalat" w:cs="Sylfaen"/>
          <w:sz w:val="22"/>
          <w:szCs w:val="22"/>
          <w:lang w:val="af-ZA"/>
        </w:rPr>
        <w:t xml:space="preserve"> </w:t>
      </w:r>
      <w:r w:rsidRPr="00613E9E">
        <w:rPr>
          <w:rFonts w:ascii="GHEA Grapalat" w:hAnsi="GHEA Grapalat" w:cs="Sylfaen"/>
          <w:sz w:val="22"/>
          <w:szCs w:val="22"/>
        </w:rPr>
        <w:t>օրվա</w:t>
      </w:r>
      <w:r w:rsidRPr="00DB7685">
        <w:rPr>
          <w:rFonts w:ascii="GHEA Grapalat" w:hAnsi="GHEA Grapalat" w:cs="Sylfaen"/>
          <w:sz w:val="22"/>
          <w:szCs w:val="22"/>
          <w:lang w:val="af-ZA"/>
        </w:rPr>
        <w:t xml:space="preserve"> </w:t>
      </w:r>
      <w:r w:rsidRPr="00613E9E">
        <w:rPr>
          <w:rFonts w:ascii="GHEA Grapalat" w:hAnsi="GHEA Grapalat" w:cs="Sylfaen"/>
          <w:sz w:val="22"/>
          <w:szCs w:val="22"/>
        </w:rPr>
        <w:t>դրությամբ</w:t>
      </w:r>
      <w:r w:rsidRPr="00DB7685">
        <w:rPr>
          <w:rFonts w:ascii="GHEA Grapalat" w:hAnsi="GHEA Grapalat" w:cs="Sylfaen"/>
          <w:sz w:val="22"/>
          <w:szCs w:val="22"/>
          <w:lang w:val="af-ZA"/>
        </w:rPr>
        <w:t xml:space="preserve"> </w:t>
      </w:r>
      <w:r w:rsidRPr="00613E9E">
        <w:rPr>
          <w:rFonts w:ascii="GHEA Grapalat" w:hAnsi="GHEA Grapalat" w:cs="Sylfaen"/>
          <w:sz w:val="22"/>
          <w:szCs w:val="22"/>
        </w:rPr>
        <w:t>մասնակիցը</w:t>
      </w:r>
      <w:r w:rsidRPr="00DB7685">
        <w:rPr>
          <w:rFonts w:ascii="GHEA Grapalat" w:hAnsi="GHEA Grapalat" w:cs="Sylfaen"/>
          <w:sz w:val="22"/>
          <w:szCs w:val="22"/>
          <w:lang w:val="af-ZA"/>
        </w:rPr>
        <w:t xml:space="preserve"> </w:t>
      </w:r>
      <w:r w:rsidRPr="00613E9E">
        <w:rPr>
          <w:rFonts w:ascii="GHEA Grapalat" w:hAnsi="GHEA Grapalat" w:cs="Sylfaen"/>
          <w:sz w:val="22"/>
          <w:szCs w:val="22"/>
        </w:rPr>
        <w:t>կամ</w:t>
      </w:r>
      <w:r w:rsidRPr="00DB7685">
        <w:rPr>
          <w:rFonts w:ascii="GHEA Grapalat" w:hAnsi="GHEA Grapalat" w:cs="Sylfaen"/>
          <w:sz w:val="22"/>
          <w:szCs w:val="22"/>
          <w:lang w:val="af-ZA"/>
        </w:rPr>
        <w:t xml:space="preserve"> </w:t>
      </w:r>
      <w:r w:rsidRPr="00613E9E">
        <w:rPr>
          <w:rFonts w:ascii="GHEA Grapalat" w:hAnsi="GHEA Grapalat" w:cs="Sylfaen"/>
          <w:sz w:val="22"/>
          <w:szCs w:val="22"/>
        </w:rPr>
        <w:t>պայմանագիրը</w:t>
      </w:r>
      <w:r w:rsidRPr="00DB7685">
        <w:rPr>
          <w:rFonts w:ascii="GHEA Grapalat" w:hAnsi="GHEA Grapalat" w:cs="Sylfaen"/>
          <w:sz w:val="22"/>
          <w:szCs w:val="22"/>
          <w:lang w:val="af-ZA"/>
        </w:rPr>
        <w:t xml:space="preserve"> </w:t>
      </w:r>
      <w:r w:rsidRPr="00613E9E">
        <w:rPr>
          <w:rFonts w:ascii="GHEA Grapalat" w:hAnsi="GHEA Grapalat" w:cs="Sylfaen"/>
          <w:sz w:val="22"/>
          <w:szCs w:val="22"/>
        </w:rPr>
        <w:t>կնքած</w:t>
      </w:r>
      <w:r w:rsidRPr="00DB7685">
        <w:rPr>
          <w:rFonts w:ascii="GHEA Grapalat" w:hAnsi="GHEA Grapalat" w:cs="Sylfaen"/>
          <w:sz w:val="22"/>
          <w:szCs w:val="22"/>
          <w:lang w:val="af-ZA"/>
        </w:rPr>
        <w:t xml:space="preserve"> </w:t>
      </w:r>
      <w:r w:rsidRPr="00613E9E">
        <w:rPr>
          <w:rFonts w:ascii="GHEA Grapalat" w:hAnsi="GHEA Grapalat" w:cs="Sylfaen"/>
          <w:sz w:val="22"/>
          <w:szCs w:val="22"/>
        </w:rPr>
        <w:t>անձը</w:t>
      </w:r>
      <w:r w:rsidRPr="00DB7685">
        <w:rPr>
          <w:rFonts w:ascii="GHEA Grapalat" w:hAnsi="GHEA Grapalat" w:cs="Sylfaen"/>
          <w:sz w:val="22"/>
          <w:szCs w:val="22"/>
          <w:lang w:val="af-ZA"/>
        </w:rPr>
        <w:t xml:space="preserve"> </w:t>
      </w:r>
      <w:r w:rsidRPr="00613E9E">
        <w:rPr>
          <w:rFonts w:ascii="GHEA Grapalat" w:hAnsi="GHEA Grapalat" w:cs="Sylfaen"/>
          <w:sz w:val="22"/>
          <w:szCs w:val="22"/>
        </w:rPr>
        <w:t>վճարել</w:t>
      </w:r>
      <w:r w:rsidRPr="00DB7685">
        <w:rPr>
          <w:rFonts w:ascii="GHEA Grapalat" w:hAnsi="GHEA Grapalat" w:cs="Sylfaen"/>
          <w:sz w:val="22"/>
          <w:szCs w:val="22"/>
          <w:lang w:val="af-ZA"/>
        </w:rPr>
        <w:t xml:space="preserve"> </w:t>
      </w:r>
      <w:r w:rsidRPr="00613E9E">
        <w:rPr>
          <w:rFonts w:ascii="GHEA Grapalat" w:hAnsi="GHEA Grapalat" w:cs="Sylfaen"/>
          <w:sz w:val="22"/>
          <w:szCs w:val="22"/>
        </w:rPr>
        <w:t>է</w:t>
      </w:r>
      <w:r w:rsidRPr="00DB7685">
        <w:rPr>
          <w:rFonts w:ascii="GHEA Grapalat" w:hAnsi="GHEA Grapalat" w:cs="Sylfaen"/>
          <w:sz w:val="22"/>
          <w:szCs w:val="22"/>
          <w:lang w:val="af-ZA"/>
        </w:rPr>
        <w:t xml:space="preserve"> </w:t>
      </w:r>
      <w:r w:rsidRPr="00613E9E">
        <w:rPr>
          <w:rFonts w:ascii="GHEA Grapalat" w:hAnsi="GHEA Grapalat" w:cs="Sylfaen"/>
          <w:sz w:val="22"/>
          <w:szCs w:val="22"/>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CA6357" w14:textId="77777777" w:rsidR="00AE74A0" w:rsidRPr="00613E9E" w:rsidRDefault="00DB4EFF" w:rsidP="00AE74A0">
      <w:pPr>
        <w:pStyle w:val="aff"/>
        <w:numPr>
          <w:ilvl w:val="0"/>
          <w:numId w:val="18"/>
        </w:numPr>
        <w:shd w:val="clear" w:color="auto" w:fill="FFFFFF"/>
        <w:ind w:left="0" w:firstLine="375"/>
        <w:jc w:val="both"/>
        <w:rPr>
          <w:rFonts w:ascii="GHEA Grapalat" w:hAnsi="GHEA Grapalat" w:cs="Sylfaen"/>
          <w:sz w:val="22"/>
          <w:szCs w:val="22"/>
          <w:lang w:val="af-ZA"/>
        </w:rPr>
      </w:pPr>
      <w:r w:rsidRPr="00613E9E">
        <w:rPr>
          <w:rFonts w:ascii="GHEA Grapalat" w:hAnsi="GHEA Grapalat" w:cs="Sylfaen"/>
          <w:sz w:val="22"/>
          <w:szCs w:val="22"/>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13E9E">
        <w:rPr>
          <w:rFonts w:ascii="GHEA Grapalat" w:hAnsi="GHEA Grapalat" w:cs="Sylfaen"/>
          <w:sz w:val="22"/>
          <w:szCs w:val="22"/>
          <w:lang w:val="ru-RU"/>
        </w:rPr>
        <w:t>լիազորված</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մարմ</w:t>
      </w:r>
      <w:r w:rsidRPr="00613E9E">
        <w:rPr>
          <w:rFonts w:ascii="GHEA Grapalat" w:hAnsi="GHEA Grapalat" w:cs="Sylfaen"/>
          <w:sz w:val="22"/>
          <w:szCs w:val="22"/>
        </w:rPr>
        <w:t>նին</w:t>
      </w:r>
      <w:r w:rsidRPr="00DB7685">
        <w:rPr>
          <w:rFonts w:ascii="GHEA Grapalat" w:hAnsi="GHEA Grapalat" w:cs="Sylfaen"/>
          <w:sz w:val="22"/>
          <w:szCs w:val="22"/>
          <w:lang w:val="af-ZA"/>
        </w:rPr>
        <w:t xml:space="preserve"> </w:t>
      </w:r>
      <w:r w:rsidRPr="00613E9E">
        <w:rPr>
          <w:rFonts w:ascii="GHEA Grapalat" w:hAnsi="GHEA Grapalat" w:cs="Sylfaen"/>
          <w:sz w:val="22"/>
          <w:szCs w:val="22"/>
        </w:rPr>
        <w:t>որոշումը</w:t>
      </w:r>
      <w:r w:rsidRPr="00DB7685">
        <w:rPr>
          <w:rFonts w:ascii="GHEA Grapalat" w:hAnsi="GHEA Grapalat" w:cs="Sylfaen"/>
          <w:sz w:val="22"/>
          <w:szCs w:val="22"/>
          <w:lang w:val="af-ZA"/>
        </w:rPr>
        <w:t xml:space="preserve"> </w:t>
      </w:r>
      <w:r w:rsidRPr="00613E9E">
        <w:rPr>
          <w:rFonts w:ascii="GHEA Grapalat" w:hAnsi="GHEA Grapalat" w:cs="Sylfaen"/>
          <w:sz w:val="22"/>
          <w:szCs w:val="22"/>
        </w:rPr>
        <w:t>ներկայացվելու</w:t>
      </w:r>
      <w:r w:rsidRPr="00DB7685">
        <w:rPr>
          <w:rFonts w:ascii="GHEA Grapalat" w:hAnsi="GHEA Grapalat" w:cs="Sylfaen"/>
          <w:sz w:val="22"/>
          <w:szCs w:val="22"/>
          <w:lang w:val="af-ZA"/>
        </w:rPr>
        <w:t xml:space="preserve"> </w:t>
      </w:r>
      <w:r w:rsidRPr="00613E9E">
        <w:rPr>
          <w:rFonts w:ascii="GHEA Grapalat" w:hAnsi="GHEA Grapalat" w:cs="Sylfaen"/>
          <w:sz w:val="22"/>
          <w:szCs w:val="22"/>
        </w:rPr>
        <w:t>վերջնաժամկետը</w:t>
      </w:r>
      <w:r w:rsidRPr="00DB7685">
        <w:rPr>
          <w:rFonts w:ascii="GHEA Grapalat" w:hAnsi="GHEA Grapalat" w:cs="Sylfaen"/>
          <w:sz w:val="22"/>
          <w:szCs w:val="22"/>
          <w:lang w:val="af-ZA"/>
        </w:rPr>
        <w:t xml:space="preserve"> </w:t>
      </w:r>
      <w:r w:rsidRPr="00613E9E">
        <w:rPr>
          <w:rFonts w:ascii="GHEA Grapalat" w:hAnsi="GHEA Grapalat" w:cs="Sylfaen"/>
          <w:sz w:val="22"/>
          <w:szCs w:val="22"/>
        </w:rPr>
        <w:t>լրանալուց</w:t>
      </w:r>
      <w:r w:rsidRPr="00613E9E">
        <w:rPr>
          <w:rFonts w:ascii="GHEA Grapalat" w:hAnsi="GHEA Grapalat" w:cs="Sylfaen"/>
          <w:sz w:val="22"/>
          <w:szCs w:val="22"/>
          <w:lang w:val="af-ZA"/>
        </w:rPr>
        <w:t xml:space="preserve"> </w:t>
      </w:r>
      <w:r w:rsidRPr="00613E9E">
        <w:rPr>
          <w:rFonts w:ascii="GHEA Grapalat" w:hAnsi="GHEA Grapalat" w:cs="Sylfaen"/>
          <w:sz w:val="22"/>
          <w:szCs w:val="22"/>
        </w:rPr>
        <w:t>հետո</w:t>
      </w:r>
      <w:r w:rsidRPr="00613E9E">
        <w:rPr>
          <w:rFonts w:ascii="GHEA Grapalat" w:hAnsi="GHEA Grapalat" w:cs="Sylfaen"/>
          <w:sz w:val="22"/>
          <w:szCs w:val="22"/>
          <w:lang w:val="af-ZA"/>
        </w:rPr>
        <w:t xml:space="preserve">, </w:t>
      </w:r>
      <w:r w:rsidRPr="00613E9E">
        <w:rPr>
          <w:rFonts w:ascii="GHEA Grapalat" w:hAnsi="GHEA Grapalat" w:cs="Sylfaen"/>
          <w:sz w:val="22"/>
          <w:szCs w:val="22"/>
        </w:rPr>
        <w:t>բայց</w:t>
      </w:r>
      <w:r w:rsidRPr="00613E9E">
        <w:rPr>
          <w:rFonts w:ascii="GHEA Grapalat" w:hAnsi="GHEA Grapalat" w:cs="Sylfaen"/>
          <w:sz w:val="22"/>
          <w:szCs w:val="22"/>
          <w:lang w:val="af-ZA"/>
        </w:rPr>
        <w:t xml:space="preserve"> </w:t>
      </w:r>
      <w:r w:rsidRPr="00613E9E">
        <w:rPr>
          <w:rFonts w:ascii="GHEA Grapalat" w:hAnsi="GHEA Grapalat" w:cs="Sylfaen"/>
          <w:sz w:val="22"/>
          <w:szCs w:val="22"/>
        </w:rPr>
        <w:t>ոչ</w:t>
      </w:r>
      <w:r w:rsidRPr="00613E9E">
        <w:rPr>
          <w:rFonts w:ascii="GHEA Grapalat" w:hAnsi="GHEA Grapalat" w:cs="Sylfaen"/>
          <w:sz w:val="22"/>
          <w:szCs w:val="22"/>
          <w:lang w:val="af-ZA"/>
        </w:rPr>
        <w:t xml:space="preserve"> </w:t>
      </w:r>
      <w:r w:rsidRPr="00613E9E">
        <w:rPr>
          <w:rFonts w:ascii="GHEA Grapalat" w:hAnsi="GHEA Grapalat" w:cs="Sylfaen"/>
          <w:sz w:val="22"/>
          <w:szCs w:val="22"/>
        </w:rPr>
        <w:t>ուշ</w:t>
      </w:r>
      <w:r w:rsidRPr="00613E9E">
        <w:rPr>
          <w:rFonts w:ascii="GHEA Grapalat" w:hAnsi="GHEA Grapalat" w:cs="Sylfaen"/>
          <w:sz w:val="22"/>
          <w:szCs w:val="22"/>
          <w:lang w:val="af-ZA"/>
        </w:rPr>
        <w:t xml:space="preserve">, </w:t>
      </w:r>
      <w:r w:rsidRPr="00613E9E">
        <w:rPr>
          <w:rFonts w:ascii="GHEA Grapalat" w:hAnsi="GHEA Grapalat" w:cs="Sylfaen"/>
          <w:sz w:val="22"/>
          <w:szCs w:val="22"/>
        </w:rPr>
        <w:t>քան</w:t>
      </w:r>
      <w:r w:rsidRPr="00613E9E">
        <w:rPr>
          <w:rFonts w:ascii="GHEA Grapalat" w:hAnsi="GHEA Grapalat" w:cs="Sylfaen"/>
          <w:sz w:val="22"/>
          <w:szCs w:val="22"/>
          <w:lang w:val="af-ZA"/>
        </w:rPr>
        <w:t xml:space="preserve"> </w:t>
      </w:r>
      <w:r w:rsidRPr="00613E9E">
        <w:rPr>
          <w:rFonts w:ascii="GHEA Grapalat" w:hAnsi="GHEA Grapalat" w:cs="Sylfaen"/>
          <w:sz w:val="22"/>
          <w:szCs w:val="22"/>
        </w:rPr>
        <w:t>մասնակցին</w:t>
      </w:r>
      <w:r w:rsidRPr="00613E9E">
        <w:rPr>
          <w:rFonts w:ascii="GHEA Grapalat" w:hAnsi="GHEA Grapalat" w:cs="Sylfaen"/>
          <w:sz w:val="22"/>
          <w:szCs w:val="22"/>
          <w:lang w:val="af-ZA"/>
        </w:rPr>
        <w:t xml:space="preserve"> </w:t>
      </w:r>
      <w:r w:rsidRPr="00613E9E">
        <w:rPr>
          <w:rFonts w:ascii="GHEA Grapalat" w:hAnsi="GHEA Grapalat" w:cs="Sylfaen"/>
          <w:sz w:val="22"/>
          <w:szCs w:val="22"/>
        </w:rPr>
        <w:t>կամ</w:t>
      </w:r>
      <w:r w:rsidRPr="00613E9E">
        <w:rPr>
          <w:rFonts w:ascii="GHEA Grapalat" w:hAnsi="GHEA Grapalat" w:cs="Sylfaen"/>
          <w:sz w:val="22"/>
          <w:szCs w:val="22"/>
          <w:lang w:val="af-ZA"/>
        </w:rPr>
        <w:t xml:space="preserve"> </w:t>
      </w:r>
      <w:r w:rsidRPr="00613E9E">
        <w:rPr>
          <w:rFonts w:ascii="GHEA Grapalat" w:hAnsi="GHEA Grapalat" w:cs="Sylfaen"/>
          <w:sz w:val="22"/>
          <w:szCs w:val="22"/>
        </w:rPr>
        <w:t>պայմանագիր</w:t>
      </w:r>
      <w:r w:rsidRPr="00613E9E">
        <w:rPr>
          <w:rFonts w:ascii="GHEA Grapalat" w:hAnsi="GHEA Grapalat" w:cs="Sylfaen"/>
          <w:sz w:val="22"/>
          <w:szCs w:val="22"/>
          <w:lang w:val="af-ZA"/>
        </w:rPr>
        <w:t xml:space="preserve"> </w:t>
      </w:r>
      <w:r w:rsidRPr="00613E9E">
        <w:rPr>
          <w:rFonts w:ascii="GHEA Grapalat" w:hAnsi="GHEA Grapalat" w:cs="Sylfaen"/>
          <w:sz w:val="22"/>
          <w:szCs w:val="22"/>
        </w:rPr>
        <w:t>կնքած</w:t>
      </w:r>
      <w:r w:rsidRPr="00613E9E">
        <w:rPr>
          <w:rFonts w:ascii="GHEA Grapalat" w:hAnsi="GHEA Grapalat" w:cs="Sylfaen"/>
          <w:sz w:val="22"/>
          <w:szCs w:val="22"/>
          <w:lang w:val="af-ZA"/>
        </w:rPr>
        <w:t xml:space="preserve"> </w:t>
      </w:r>
      <w:r w:rsidRPr="00613E9E">
        <w:rPr>
          <w:rFonts w:ascii="GHEA Grapalat" w:hAnsi="GHEA Grapalat" w:cs="Sylfaen"/>
          <w:sz w:val="22"/>
          <w:szCs w:val="22"/>
        </w:rPr>
        <w:t>անձին</w:t>
      </w:r>
      <w:r w:rsidRPr="00613E9E">
        <w:rPr>
          <w:rFonts w:ascii="GHEA Grapalat" w:hAnsi="GHEA Grapalat" w:cs="Sylfaen"/>
          <w:sz w:val="22"/>
          <w:szCs w:val="22"/>
          <w:lang w:val="af-ZA"/>
        </w:rPr>
        <w:t xml:space="preserve"> </w:t>
      </w:r>
      <w:r w:rsidRPr="00613E9E">
        <w:rPr>
          <w:rFonts w:ascii="GHEA Grapalat" w:hAnsi="GHEA Grapalat" w:cs="Sylfaen"/>
          <w:sz w:val="22"/>
          <w:szCs w:val="22"/>
        </w:rPr>
        <w:t>ցուցակում</w:t>
      </w:r>
      <w:r w:rsidRPr="00613E9E">
        <w:rPr>
          <w:rFonts w:ascii="GHEA Grapalat" w:hAnsi="GHEA Grapalat" w:cs="Sylfaen"/>
          <w:sz w:val="22"/>
          <w:szCs w:val="22"/>
          <w:lang w:val="af-ZA"/>
        </w:rPr>
        <w:t xml:space="preserve"> </w:t>
      </w:r>
      <w:r w:rsidRPr="00613E9E">
        <w:rPr>
          <w:rFonts w:ascii="GHEA Grapalat" w:hAnsi="GHEA Grapalat" w:cs="Sylfaen"/>
          <w:sz w:val="22"/>
          <w:szCs w:val="22"/>
        </w:rPr>
        <w:t>ներառելու</w:t>
      </w:r>
      <w:r w:rsidRPr="00613E9E">
        <w:rPr>
          <w:rFonts w:ascii="GHEA Grapalat" w:hAnsi="GHEA Grapalat" w:cs="Sylfaen"/>
          <w:sz w:val="22"/>
          <w:szCs w:val="22"/>
          <w:lang w:val="af-ZA"/>
        </w:rPr>
        <w:t xml:space="preserve"> </w:t>
      </w:r>
      <w:r w:rsidRPr="00613E9E">
        <w:rPr>
          <w:rFonts w:ascii="GHEA Grapalat" w:hAnsi="GHEA Grapalat" w:cs="Sylfaen"/>
          <w:sz w:val="22"/>
          <w:szCs w:val="22"/>
        </w:rPr>
        <w:t>վերջնաժամկետը</w:t>
      </w:r>
      <w:r w:rsidRPr="00613E9E">
        <w:rPr>
          <w:rFonts w:ascii="GHEA Grapalat" w:hAnsi="GHEA Grapalat" w:cs="Sylfaen"/>
          <w:sz w:val="22"/>
          <w:szCs w:val="22"/>
          <w:lang w:val="af-ZA"/>
        </w:rPr>
        <w:t xml:space="preserve"> </w:t>
      </w:r>
      <w:r w:rsidRPr="00613E9E">
        <w:rPr>
          <w:rFonts w:ascii="GHEA Grapalat" w:hAnsi="GHEA Grapalat" w:cs="Sylfaen"/>
          <w:sz w:val="22"/>
          <w:szCs w:val="22"/>
        </w:rPr>
        <w:t>լրանալու</w:t>
      </w:r>
      <w:r w:rsidRPr="00613E9E">
        <w:rPr>
          <w:rFonts w:ascii="GHEA Grapalat" w:hAnsi="GHEA Grapalat" w:cs="Sylfaen"/>
          <w:sz w:val="22"/>
          <w:szCs w:val="22"/>
          <w:lang w:val="af-ZA"/>
        </w:rPr>
        <w:t xml:space="preserve"> </w:t>
      </w:r>
      <w:r w:rsidRPr="00613E9E">
        <w:rPr>
          <w:rFonts w:ascii="GHEA Grapalat" w:hAnsi="GHEA Grapalat" w:cs="Sylfaen"/>
          <w:sz w:val="22"/>
          <w:szCs w:val="22"/>
        </w:rPr>
        <w:t>օրը</w:t>
      </w:r>
      <w:r w:rsidRPr="00613E9E">
        <w:rPr>
          <w:rFonts w:ascii="GHEA Grapalat" w:hAnsi="GHEA Grapalat" w:cs="Sylfaen"/>
          <w:sz w:val="22"/>
          <w:szCs w:val="22"/>
          <w:lang w:val="af-ZA"/>
        </w:rPr>
        <w:t xml:space="preserve">, </w:t>
      </w:r>
      <w:r w:rsidRPr="00613E9E">
        <w:rPr>
          <w:rFonts w:ascii="GHEA Grapalat" w:hAnsi="GHEA Grapalat" w:cs="Sylfaen"/>
          <w:sz w:val="22"/>
          <w:szCs w:val="22"/>
        </w:rPr>
        <w:t>ապա</w:t>
      </w:r>
      <w:r w:rsidRPr="00613E9E">
        <w:rPr>
          <w:rFonts w:ascii="GHEA Grapalat" w:hAnsi="GHEA Grapalat" w:cs="Sylfaen"/>
          <w:sz w:val="22"/>
          <w:szCs w:val="22"/>
          <w:lang w:val="af-ZA"/>
        </w:rPr>
        <w:t xml:space="preserve"> </w:t>
      </w:r>
      <w:r w:rsidRPr="00613E9E">
        <w:rPr>
          <w:rFonts w:ascii="GHEA Grapalat" w:hAnsi="GHEA Grapalat" w:cs="Sylfaen"/>
          <w:sz w:val="22"/>
          <w:szCs w:val="22"/>
        </w:rPr>
        <w:t>պատվիրատուն</w:t>
      </w:r>
      <w:r w:rsidRPr="00613E9E">
        <w:rPr>
          <w:rFonts w:ascii="GHEA Grapalat" w:hAnsi="GHEA Grapalat" w:cs="Sylfaen"/>
          <w:sz w:val="22"/>
          <w:szCs w:val="22"/>
          <w:lang w:val="af-ZA"/>
        </w:rPr>
        <w:t xml:space="preserve"> </w:t>
      </w:r>
      <w:r w:rsidRPr="00613E9E">
        <w:rPr>
          <w:rFonts w:ascii="GHEA Grapalat" w:hAnsi="GHEA Grapalat" w:cs="Sylfaen"/>
          <w:sz w:val="22"/>
          <w:szCs w:val="22"/>
        </w:rPr>
        <w:t>դրա</w:t>
      </w:r>
      <w:r w:rsidRPr="00613E9E">
        <w:rPr>
          <w:rFonts w:ascii="GHEA Grapalat" w:hAnsi="GHEA Grapalat" w:cs="Sylfaen"/>
          <w:sz w:val="22"/>
          <w:szCs w:val="22"/>
          <w:lang w:val="af-ZA"/>
        </w:rPr>
        <w:t xml:space="preserve"> </w:t>
      </w:r>
      <w:r w:rsidRPr="00613E9E">
        <w:rPr>
          <w:rFonts w:ascii="GHEA Grapalat" w:hAnsi="GHEA Grapalat" w:cs="Sylfaen"/>
          <w:sz w:val="22"/>
          <w:szCs w:val="22"/>
        </w:rPr>
        <w:t>մասին</w:t>
      </w:r>
      <w:r w:rsidRPr="00613E9E">
        <w:rPr>
          <w:rFonts w:ascii="GHEA Grapalat" w:hAnsi="GHEA Grapalat" w:cs="Sylfaen"/>
          <w:sz w:val="22"/>
          <w:szCs w:val="22"/>
          <w:lang w:val="af-ZA"/>
        </w:rPr>
        <w:t xml:space="preserve"> </w:t>
      </w:r>
      <w:r w:rsidRPr="00613E9E">
        <w:rPr>
          <w:rFonts w:ascii="GHEA Grapalat" w:hAnsi="GHEA Grapalat" w:cs="Sylfaen"/>
          <w:sz w:val="22"/>
          <w:szCs w:val="22"/>
        </w:rPr>
        <w:t>գրավոր</w:t>
      </w:r>
      <w:r w:rsidRPr="00613E9E">
        <w:rPr>
          <w:rFonts w:ascii="GHEA Grapalat" w:hAnsi="GHEA Grapalat" w:cs="Sylfaen"/>
          <w:sz w:val="22"/>
          <w:szCs w:val="22"/>
          <w:lang w:val="af-ZA"/>
        </w:rPr>
        <w:t xml:space="preserve"> </w:t>
      </w:r>
      <w:r w:rsidRPr="00613E9E">
        <w:rPr>
          <w:rFonts w:ascii="GHEA Grapalat" w:hAnsi="GHEA Grapalat" w:cs="Sylfaen"/>
          <w:sz w:val="22"/>
          <w:szCs w:val="22"/>
        </w:rPr>
        <w:t>տեղեկացնում</w:t>
      </w:r>
      <w:r w:rsidRPr="00613E9E">
        <w:rPr>
          <w:rFonts w:ascii="GHEA Grapalat" w:hAnsi="GHEA Grapalat" w:cs="Sylfaen"/>
          <w:sz w:val="22"/>
          <w:szCs w:val="22"/>
          <w:lang w:val="af-ZA"/>
        </w:rPr>
        <w:t xml:space="preserve"> </w:t>
      </w:r>
      <w:r w:rsidRPr="00613E9E">
        <w:rPr>
          <w:rFonts w:ascii="GHEA Grapalat" w:hAnsi="GHEA Grapalat" w:cs="Sylfaen"/>
          <w:sz w:val="22"/>
          <w:szCs w:val="22"/>
        </w:rPr>
        <w:t>է</w:t>
      </w:r>
      <w:r w:rsidRPr="00613E9E">
        <w:rPr>
          <w:rFonts w:ascii="GHEA Grapalat" w:hAnsi="GHEA Grapalat" w:cs="Sylfaen"/>
          <w:sz w:val="22"/>
          <w:szCs w:val="22"/>
          <w:lang w:val="af-ZA"/>
        </w:rPr>
        <w:t xml:space="preserve"> </w:t>
      </w:r>
      <w:r w:rsidRPr="00613E9E">
        <w:rPr>
          <w:rFonts w:ascii="GHEA Grapalat" w:hAnsi="GHEA Grapalat" w:cs="Sylfaen"/>
          <w:sz w:val="22"/>
          <w:szCs w:val="22"/>
        </w:rPr>
        <w:t>լիազորված</w:t>
      </w:r>
      <w:r w:rsidRPr="00613E9E">
        <w:rPr>
          <w:rFonts w:ascii="GHEA Grapalat" w:hAnsi="GHEA Grapalat" w:cs="Sylfaen"/>
          <w:sz w:val="22"/>
          <w:szCs w:val="22"/>
          <w:lang w:val="af-ZA"/>
        </w:rPr>
        <w:t xml:space="preserve"> </w:t>
      </w:r>
      <w:r w:rsidRPr="00613E9E">
        <w:rPr>
          <w:rFonts w:ascii="GHEA Grapalat" w:hAnsi="GHEA Grapalat" w:cs="Sylfaen"/>
          <w:sz w:val="22"/>
          <w:szCs w:val="22"/>
        </w:rPr>
        <w:t>մարմին</w:t>
      </w:r>
      <w:r w:rsidRPr="00613E9E">
        <w:rPr>
          <w:rFonts w:ascii="GHEA Grapalat" w:hAnsi="GHEA Grapalat" w:cs="Sylfaen"/>
          <w:sz w:val="22"/>
          <w:szCs w:val="22"/>
          <w:lang w:val="af-ZA"/>
        </w:rPr>
        <w:t xml:space="preserve">, </w:t>
      </w:r>
      <w:r w:rsidRPr="00613E9E">
        <w:rPr>
          <w:rFonts w:ascii="GHEA Grapalat" w:hAnsi="GHEA Grapalat" w:cs="Sylfaen"/>
          <w:sz w:val="22"/>
          <w:szCs w:val="22"/>
        </w:rPr>
        <w:t>որի</w:t>
      </w:r>
      <w:r w:rsidRPr="00613E9E">
        <w:rPr>
          <w:rFonts w:ascii="GHEA Grapalat" w:hAnsi="GHEA Grapalat" w:cs="Sylfaen"/>
          <w:sz w:val="22"/>
          <w:szCs w:val="22"/>
          <w:lang w:val="af-ZA"/>
        </w:rPr>
        <w:t xml:space="preserve"> </w:t>
      </w:r>
      <w:r w:rsidRPr="00613E9E">
        <w:rPr>
          <w:rFonts w:ascii="GHEA Grapalat" w:hAnsi="GHEA Grapalat" w:cs="Sylfaen"/>
          <w:sz w:val="22"/>
          <w:szCs w:val="22"/>
        </w:rPr>
        <w:t>հիման</w:t>
      </w:r>
      <w:r w:rsidRPr="00613E9E">
        <w:rPr>
          <w:rFonts w:ascii="GHEA Grapalat" w:hAnsi="GHEA Grapalat" w:cs="Sylfaen"/>
          <w:sz w:val="22"/>
          <w:szCs w:val="22"/>
          <w:lang w:val="af-ZA"/>
        </w:rPr>
        <w:t xml:space="preserve"> </w:t>
      </w:r>
      <w:r w:rsidRPr="00613E9E">
        <w:rPr>
          <w:rFonts w:ascii="GHEA Grapalat" w:hAnsi="GHEA Grapalat" w:cs="Sylfaen"/>
          <w:sz w:val="22"/>
          <w:szCs w:val="22"/>
        </w:rPr>
        <w:t>վրա</w:t>
      </w:r>
      <w:r w:rsidRPr="00613E9E">
        <w:rPr>
          <w:rFonts w:ascii="GHEA Grapalat" w:hAnsi="GHEA Grapalat" w:cs="Sylfaen"/>
          <w:sz w:val="22"/>
          <w:szCs w:val="22"/>
          <w:lang w:val="af-ZA"/>
        </w:rPr>
        <w:t xml:space="preserve"> </w:t>
      </w:r>
      <w:r w:rsidRPr="00613E9E">
        <w:rPr>
          <w:rFonts w:ascii="GHEA Grapalat" w:hAnsi="GHEA Grapalat" w:cs="Sylfaen"/>
          <w:sz w:val="22"/>
          <w:szCs w:val="22"/>
        </w:rPr>
        <w:t>մասնակիցը</w:t>
      </w:r>
      <w:r w:rsidRPr="00613E9E">
        <w:rPr>
          <w:rFonts w:ascii="GHEA Grapalat" w:hAnsi="GHEA Grapalat" w:cs="Sylfaen"/>
          <w:sz w:val="22"/>
          <w:szCs w:val="22"/>
          <w:lang w:val="af-ZA"/>
        </w:rPr>
        <w:t xml:space="preserve"> </w:t>
      </w:r>
      <w:r w:rsidRPr="00613E9E">
        <w:rPr>
          <w:rFonts w:ascii="GHEA Grapalat" w:hAnsi="GHEA Grapalat" w:cs="Sylfaen"/>
          <w:sz w:val="22"/>
          <w:szCs w:val="22"/>
        </w:rPr>
        <w:t>չի</w:t>
      </w:r>
      <w:r w:rsidRPr="00613E9E">
        <w:rPr>
          <w:rFonts w:ascii="GHEA Grapalat" w:hAnsi="GHEA Grapalat" w:cs="Sylfaen"/>
          <w:sz w:val="22"/>
          <w:szCs w:val="22"/>
          <w:lang w:val="af-ZA"/>
        </w:rPr>
        <w:t xml:space="preserve"> </w:t>
      </w:r>
      <w:r w:rsidRPr="00613E9E">
        <w:rPr>
          <w:rFonts w:ascii="GHEA Grapalat" w:hAnsi="GHEA Grapalat" w:cs="Sylfaen"/>
          <w:sz w:val="22"/>
          <w:szCs w:val="22"/>
        </w:rPr>
        <w:t>ներառվում</w:t>
      </w:r>
      <w:r w:rsidRPr="00613E9E">
        <w:rPr>
          <w:rFonts w:ascii="GHEA Grapalat" w:hAnsi="GHEA Grapalat" w:cs="Sylfaen"/>
          <w:sz w:val="22"/>
          <w:szCs w:val="22"/>
          <w:lang w:val="af-ZA"/>
        </w:rPr>
        <w:t xml:space="preserve"> </w:t>
      </w:r>
      <w:r w:rsidRPr="00613E9E">
        <w:rPr>
          <w:rFonts w:ascii="GHEA Grapalat" w:hAnsi="GHEA Grapalat" w:cs="Sylfaen"/>
          <w:sz w:val="22"/>
          <w:szCs w:val="22"/>
        </w:rPr>
        <w:t>ցուցակում</w:t>
      </w:r>
      <w:r w:rsidRPr="00613E9E">
        <w:rPr>
          <w:rFonts w:ascii="GHEA Grapalat" w:hAnsi="GHEA Grapalat" w:cs="Sylfaen"/>
          <w:sz w:val="22"/>
          <w:szCs w:val="22"/>
          <w:lang w:val="af-ZA"/>
        </w:rPr>
        <w:t>:</w:t>
      </w:r>
    </w:p>
    <w:p w14:paraId="4B51AFE3" w14:textId="77777777" w:rsidR="00266B8B" w:rsidRPr="00613E9E" w:rsidRDefault="00E56508" w:rsidP="00AE74A0">
      <w:pPr>
        <w:shd w:val="clear" w:color="auto" w:fill="FFFFFF"/>
        <w:ind w:firstLine="375"/>
        <w:jc w:val="both"/>
        <w:rPr>
          <w:rFonts w:ascii="GHEA Grapalat" w:hAnsi="GHEA Grapalat" w:cs="Sylfaen"/>
          <w:sz w:val="22"/>
          <w:szCs w:val="22"/>
          <w:lang w:val="af-ZA"/>
        </w:rPr>
      </w:pPr>
      <w:r w:rsidRPr="00613E9E">
        <w:rPr>
          <w:rFonts w:ascii="GHEA Grapalat" w:hAnsi="GHEA Grapalat" w:cs="Sylfaen"/>
          <w:sz w:val="22"/>
          <w:szCs w:val="22"/>
          <w:lang w:val="hy-AM"/>
        </w:rPr>
        <w:t>Ը</w:t>
      </w:r>
      <w:r w:rsidR="00266B8B" w:rsidRPr="00613E9E">
        <w:rPr>
          <w:rFonts w:ascii="GHEA Grapalat" w:hAnsi="GHEA Grapalat" w:cs="Sylfaen"/>
          <w:sz w:val="22"/>
          <w:szCs w:val="22"/>
          <w:lang w:val="hy-AM"/>
        </w:rPr>
        <w:t>նդ որում, եթե</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lang w:val="hy-AM"/>
        </w:rPr>
        <w:t>մասնակցի</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lang w:val="hy-AM"/>
        </w:rPr>
        <w:t>գնումներին</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lang w:val="hy-AM"/>
        </w:rPr>
        <w:t>մասնակցելու</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lang w:val="hy-AM"/>
        </w:rPr>
        <w:t>իրավունք</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lang w:val="hy-AM"/>
        </w:rPr>
        <w:t>ունենալու մասին դիմում-հայտարարությունը որակվում</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lang w:val="hy-AM"/>
        </w:rPr>
        <w:t>է</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lang w:val="hy-AM"/>
        </w:rPr>
        <w:t>որպես</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lang w:val="hy-AM"/>
        </w:rPr>
        <w:t>իրականությանը</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lang w:val="hy-AM"/>
        </w:rPr>
        <w:t>չհամապատասխանող</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lang w:val="hy-AM"/>
        </w:rPr>
        <w:t>կամ</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lang w:val="hy-AM"/>
        </w:rPr>
        <w:t>մասնակիցը</w:t>
      </w:r>
      <w:r w:rsidR="00266B8B" w:rsidRPr="00613E9E">
        <w:rPr>
          <w:rFonts w:ascii="GHEA Grapalat" w:hAnsi="GHEA Grapalat" w:cs="Sylfaen"/>
          <w:sz w:val="22"/>
          <w:szCs w:val="22"/>
          <w:lang w:val="af-ZA"/>
        </w:rPr>
        <w:t xml:space="preserve"> սույն </w:t>
      </w:r>
      <w:r w:rsidR="00266B8B" w:rsidRPr="00613E9E">
        <w:rPr>
          <w:rFonts w:ascii="GHEA Grapalat" w:hAnsi="GHEA Grapalat" w:cs="Sylfaen"/>
          <w:sz w:val="22"/>
          <w:szCs w:val="22"/>
          <w:lang w:val="hy-AM"/>
        </w:rPr>
        <w:t>հրավերով</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lang w:val="hy-AM"/>
        </w:rPr>
        <w:t>սահմանված</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lang w:val="hy-AM"/>
        </w:rPr>
        <w:t>կարգով</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lang w:val="hy-AM"/>
        </w:rPr>
        <w:t>և</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lang w:val="hy-AM"/>
        </w:rPr>
        <w:t>ժամկետներում</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lang w:val="hy-AM"/>
        </w:rPr>
        <w:t>չի</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lang w:val="hy-AM"/>
        </w:rPr>
        <w:t>ներկայացնում</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lang w:val="hy-AM"/>
        </w:rPr>
        <w:t>հրավերով</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lang w:val="hy-AM"/>
        </w:rPr>
        <w:t>նախատեսված</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lang w:val="hy-AM"/>
        </w:rPr>
        <w:t>փաստաթղթերը</w:t>
      </w:r>
      <w:r w:rsidR="00266B8B" w:rsidRPr="00613E9E">
        <w:rPr>
          <w:rFonts w:ascii="GHEA Grapalat" w:hAnsi="GHEA Grapalat" w:cs="Sylfaen"/>
          <w:sz w:val="22"/>
          <w:szCs w:val="22"/>
          <w:lang w:val="af-ZA"/>
        </w:rPr>
        <w:t xml:space="preserve"> (այդ թվում շտկման ենթակա) </w:t>
      </w:r>
      <w:r w:rsidR="00266B8B" w:rsidRPr="00613E9E">
        <w:rPr>
          <w:rFonts w:ascii="GHEA Grapalat" w:hAnsi="GHEA Grapalat" w:cs="Sylfaen"/>
          <w:sz w:val="22"/>
          <w:szCs w:val="22"/>
          <w:lang w:val="hy-AM"/>
        </w:rPr>
        <w:t>կամ</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lang w:val="hy-AM"/>
        </w:rPr>
        <w:t>ընտրված</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lang w:val="hy-AM"/>
        </w:rPr>
        <w:t>մասնակիցը</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lang w:val="hy-AM"/>
        </w:rPr>
        <w:t>չի</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lang w:val="hy-AM"/>
        </w:rPr>
        <w:t>ներկայացնում</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lang w:val="hy-AM"/>
        </w:rPr>
        <w:t>որակավորման</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lang w:val="hy-AM"/>
        </w:rPr>
        <w:t>կամ</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lang w:val="hy-AM"/>
        </w:rPr>
        <w:t>պայմանագրի</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lang w:val="hy-AM"/>
        </w:rPr>
        <w:t>ապահովում</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lang w:val="hy-AM"/>
        </w:rPr>
        <w:t>կամ</w:t>
      </w:r>
      <w:r w:rsidR="00266B8B" w:rsidRPr="00613E9E">
        <w:rPr>
          <w:rFonts w:ascii="GHEA Grapalat" w:hAnsi="GHEA Grapalat" w:cs="Sylfaen"/>
          <w:sz w:val="22"/>
          <w:szCs w:val="22"/>
          <w:lang w:val="af-ZA"/>
        </w:rPr>
        <w:t xml:space="preserve"> եթե ընթացակարգը կազմա</w:t>
      </w:r>
      <w:r w:rsidR="00154FCB" w:rsidRPr="00613E9E">
        <w:rPr>
          <w:rFonts w:ascii="GHEA Grapalat" w:hAnsi="GHEA Grapalat" w:cs="Sylfaen"/>
          <w:sz w:val="22"/>
          <w:szCs w:val="22"/>
          <w:lang w:val="af-ZA"/>
        </w:rPr>
        <w:t xml:space="preserve">կերպված է </w:t>
      </w:r>
      <w:r w:rsidR="00154FCB" w:rsidRPr="00613E9E">
        <w:rPr>
          <w:rFonts w:ascii="GHEA Grapalat" w:hAnsi="GHEA Grapalat" w:cs="Sylfaen"/>
          <w:sz w:val="22"/>
          <w:szCs w:val="22"/>
          <w:lang w:val="hy-AM"/>
        </w:rPr>
        <w:lastRenderedPageBreak/>
        <w:t>Օ</w:t>
      </w:r>
      <w:r w:rsidR="00266B8B" w:rsidRPr="00613E9E">
        <w:rPr>
          <w:rFonts w:ascii="GHEA Grapalat" w:hAnsi="GHEA Grapalat" w:cs="Sylfaen"/>
          <w:sz w:val="22"/>
          <w:szCs w:val="22"/>
          <w:lang w:val="af-ZA"/>
        </w:rPr>
        <w:t xml:space="preserve">րենքի 15-րդ հոդվածի 6-րդ մասով նախատեսված կարգավորմանը համապատասխան և դրա </w:t>
      </w:r>
      <w:r w:rsidR="00266B8B" w:rsidRPr="00613E9E">
        <w:rPr>
          <w:rFonts w:ascii="GHEA Grapalat" w:hAnsi="GHEA Grapalat" w:cs="Sylfaen"/>
          <w:sz w:val="22"/>
          <w:szCs w:val="22"/>
        </w:rPr>
        <w:t>արդյունքում</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rPr>
        <w:t>համաձայնագիր</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rPr>
        <w:t>կնքելու</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rPr>
        <w:t>նպատակով</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rPr>
        <w:t>պայմանագիրը</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rPr>
        <w:t>կնքած</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rPr>
        <w:t>անձը</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rPr>
        <w:t>սահմանված</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rPr>
        <w:t>ժամկետում</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rPr>
        <w:t>միակողմանի</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rPr>
        <w:t>հաստատված</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rPr>
        <w:t>հայտարարության</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rPr>
        <w:t>տուժանքի</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rPr>
        <w:t>այսուհետ</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rPr>
        <w:t>նաև</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rPr>
        <w:t>տուժանք</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rPr>
        <w:t>ձևով</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rPr>
        <w:t>ներկայացված</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rPr>
        <w:t>պայմանագրի</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rPr>
        <w:t>և</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rPr>
        <w:t>կամ</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rPr>
        <w:t>որակավորման</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rPr>
        <w:t>ապահովումը</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rPr>
        <w:t>չի</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rPr>
        <w:t>փոխարինում</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rPr>
        <w:t>բանկային</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rPr>
        <w:t>երաշխիք</w:t>
      </w:r>
      <w:r w:rsidR="00266B8B" w:rsidRPr="00613E9E">
        <w:rPr>
          <w:rFonts w:ascii="GHEA Grapalat" w:hAnsi="GHEA Grapalat" w:cs="Sylfaen"/>
          <w:sz w:val="22"/>
          <w:szCs w:val="22"/>
          <w:lang w:val="hy-AM"/>
        </w:rPr>
        <w:t>ո</w:t>
      </w:r>
      <w:r w:rsidR="00266B8B" w:rsidRPr="00613E9E">
        <w:rPr>
          <w:rFonts w:ascii="GHEA Grapalat" w:hAnsi="GHEA Grapalat" w:cs="Sylfaen"/>
          <w:sz w:val="22"/>
          <w:szCs w:val="22"/>
        </w:rPr>
        <w:t>վ</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rPr>
        <w:t>կամ</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rPr>
        <w:t>կանխիկ</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rPr>
        <w:t>փողով</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rPr>
        <w:t>ապա</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rPr>
        <w:t>այդ</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rPr>
        <w:t>հանգամանքը</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rPr>
        <w:t>համարվում</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rPr>
        <w:t>է</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rPr>
        <w:t>որպես</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rPr>
        <w:t>գնման</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rPr>
        <w:t>գործընթացի</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rPr>
        <w:t>շրջանակում</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rPr>
        <w:t>մասնակցի</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rPr>
        <w:t>ստանձնված</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rPr>
        <w:t>պարտավորության</w:t>
      </w:r>
      <w:r w:rsidR="00266B8B" w:rsidRPr="00613E9E">
        <w:rPr>
          <w:rFonts w:ascii="GHEA Grapalat" w:hAnsi="GHEA Grapalat" w:cs="Sylfaen"/>
          <w:sz w:val="22"/>
          <w:szCs w:val="22"/>
          <w:lang w:val="af-ZA"/>
        </w:rPr>
        <w:t xml:space="preserve"> </w:t>
      </w:r>
      <w:r w:rsidR="00266B8B" w:rsidRPr="00613E9E">
        <w:rPr>
          <w:rFonts w:ascii="GHEA Grapalat" w:hAnsi="GHEA Grapalat" w:cs="Sylfaen"/>
          <w:sz w:val="22"/>
          <w:szCs w:val="22"/>
        </w:rPr>
        <w:t>խախտում</w:t>
      </w:r>
      <w:r w:rsidR="00266B8B" w:rsidRPr="00613E9E">
        <w:rPr>
          <w:rFonts w:ascii="GHEA Grapalat" w:hAnsi="GHEA Grapalat" w:cs="Sylfaen"/>
          <w:sz w:val="22"/>
          <w:szCs w:val="22"/>
          <w:lang w:val="af-ZA"/>
        </w:rPr>
        <w:t xml:space="preserve">: </w:t>
      </w:r>
    </w:p>
    <w:p w14:paraId="17D5628C" w14:textId="77777777" w:rsidR="00B54F63" w:rsidRPr="00613E9E" w:rsidRDefault="00B97D91" w:rsidP="00EF3662">
      <w:pPr>
        <w:ind w:firstLine="375"/>
        <w:jc w:val="both"/>
        <w:rPr>
          <w:rFonts w:ascii="GHEA Grapalat" w:hAnsi="GHEA Grapalat"/>
          <w:sz w:val="22"/>
          <w:szCs w:val="22"/>
          <w:lang w:val="af-ZA"/>
        </w:rPr>
      </w:pPr>
      <w:r w:rsidRPr="00613E9E">
        <w:rPr>
          <w:rFonts w:ascii="GHEA Grapalat" w:hAnsi="GHEA Grapalat"/>
          <w:color w:val="000000"/>
          <w:sz w:val="22"/>
          <w:szCs w:val="22"/>
          <w:lang w:val="af-ZA"/>
        </w:rPr>
        <w:t xml:space="preserve">      </w:t>
      </w:r>
      <w:r w:rsidR="00E17B5D" w:rsidRPr="00613E9E">
        <w:rPr>
          <w:rFonts w:ascii="GHEA Grapalat" w:hAnsi="GHEA Grapalat"/>
          <w:color w:val="000000"/>
          <w:sz w:val="22"/>
          <w:szCs w:val="22"/>
          <w:lang w:val="af-ZA"/>
        </w:rPr>
        <w:t>8.1</w:t>
      </w:r>
      <w:r w:rsidR="00BE037D" w:rsidRPr="00613E9E">
        <w:rPr>
          <w:rFonts w:ascii="GHEA Grapalat" w:hAnsi="GHEA Grapalat"/>
          <w:color w:val="000000"/>
          <w:sz w:val="22"/>
          <w:szCs w:val="22"/>
          <w:lang w:val="af-ZA"/>
        </w:rPr>
        <w:t>4</w:t>
      </w:r>
      <w:r w:rsidR="00E17B5D" w:rsidRPr="00613E9E">
        <w:rPr>
          <w:rFonts w:ascii="GHEA Grapalat" w:hAnsi="GHEA Grapalat"/>
          <w:color w:val="000000"/>
          <w:sz w:val="22"/>
          <w:szCs w:val="22"/>
          <w:lang w:val="af-ZA"/>
        </w:rPr>
        <w:t xml:space="preserve"> </w:t>
      </w:r>
      <w:r w:rsidR="003A377C" w:rsidRPr="00613E9E">
        <w:rPr>
          <w:rFonts w:ascii="GHEA Grapalat" w:hAnsi="GHEA Grapalat"/>
          <w:color w:val="000000"/>
          <w:sz w:val="22"/>
          <w:szCs w:val="22"/>
        </w:rPr>
        <w:t>Ե</w:t>
      </w:r>
      <w:r w:rsidR="003D4374" w:rsidRPr="00613E9E">
        <w:rPr>
          <w:rFonts w:ascii="GHEA Grapalat" w:hAnsi="GHEA Grapalat"/>
          <w:color w:val="000000"/>
          <w:sz w:val="22"/>
          <w:szCs w:val="22"/>
          <w:lang w:val="hy-AM"/>
        </w:rPr>
        <w:t>թե մասնակից</w:t>
      </w:r>
      <w:r w:rsidR="00955CC1" w:rsidRPr="00613E9E">
        <w:rPr>
          <w:rFonts w:ascii="GHEA Grapalat" w:hAnsi="GHEA Grapalat"/>
          <w:color w:val="000000"/>
          <w:sz w:val="22"/>
          <w:szCs w:val="22"/>
        </w:rPr>
        <w:t>ն</w:t>
      </w:r>
      <w:r w:rsidR="003D4374" w:rsidRPr="00613E9E">
        <w:rPr>
          <w:rFonts w:ascii="GHEA Grapalat" w:hAnsi="GHEA Grapalat"/>
          <w:color w:val="000000"/>
          <w:sz w:val="22"/>
          <w:szCs w:val="22"/>
          <w:lang w:val="hy-AM"/>
        </w:rPr>
        <w:t xml:space="preserve"> </w:t>
      </w:r>
      <w:r w:rsidR="00955CC1" w:rsidRPr="00613E9E">
        <w:rPr>
          <w:rFonts w:ascii="GHEA Grapalat" w:hAnsi="GHEA Grapalat"/>
          <w:color w:val="000000"/>
          <w:sz w:val="22"/>
          <w:szCs w:val="22"/>
        </w:rPr>
        <w:t>Օ</w:t>
      </w:r>
      <w:r w:rsidR="003D4374" w:rsidRPr="00613E9E">
        <w:rPr>
          <w:rFonts w:ascii="GHEA Grapalat" w:hAnsi="GHEA Grapalat"/>
          <w:color w:val="000000"/>
          <w:sz w:val="22"/>
          <w:szCs w:val="22"/>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13E9E">
        <w:rPr>
          <w:rFonts w:ascii="GHEA Grapalat" w:hAnsi="GHEA Grapalat" w:cs="Sylfaen"/>
          <w:sz w:val="22"/>
          <w:szCs w:val="22"/>
          <w:lang w:val="af-ZA"/>
        </w:rPr>
        <w:t>:</w:t>
      </w:r>
    </w:p>
    <w:p w14:paraId="7032487B" w14:textId="77777777" w:rsidR="007A5810" w:rsidRPr="00613E9E" w:rsidRDefault="004306D6" w:rsidP="00955CC1">
      <w:pPr>
        <w:pStyle w:val="norm"/>
        <w:spacing w:line="240" w:lineRule="auto"/>
        <w:ind w:firstLine="706"/>
        <w:rPr>
          <w:rFonts w:ascii="GHEA Grapalat" w:hAnsi="GHEA Grapalat" w:cs="Sylfaen"/>
          <w:szCs w:val="22"/>
          <w:lang w:val="af-ZA" w:eastAsia="en-US"/>
        </w:rPr>
      </w:pPr>
      <w:r w:rsidRPr="00613E9E">
        <w:rPr>
          <w:rFonts w:ascii="GHEA Grapalat" w:hAnsi="GHEA Grapalat" w:cs="Sylfaen"/>
          <w:szCs w:val="22"/>
          <w:lang w:val="af-ZA" w:eastAsia="en-US"/>
        </w:rPr>
        <w:t>8</w:t>
      </w:r>
      <w:r w:rsidR="00EF2159" w:rsidRPr="00613E9E">
        <w:rPr>
          <w:rFonts w:ascii="GHEA Grapalat" w:hAnsi="GHEA Grapalat" w:cs="Sylfaen"/>
          <w:szCs w:val="22"/>
          <w:lang w:val="af-ZA" w:eastAsia="en-US"/>
        </w:rPr>
        <w:t>.</w:t>
      </w:r>
      <w:r w:rsidRPr="00613E9E">
        <w:rPr>
          <w:rFonts w:ascii="GHEA Grapalat" w:hAnsi="GHEA Grapalat" w:cs="Sylfaen"/>
          <w:szCs w:val="22"/>
          <w:lang w:val="af-ZA" w:eastAsia="en-US"/>
        </w:rPr>
        <w:t>1</w:t>
      </w:r>
      <w:r w:rsidR="00BE037D" w:rsidRPr="00613E9E">
        <w:rPr>
          <w:rFonts w:ascii="GHEA Grapalat" w:hAnsi="GHEA Grapalat" w:cs="Sylfaen"/>
          <w:szCs w:val="22"/>
          <w:lang w:val="af-ZA" w:eastAsia="en-US"/>
        </w:rPr>
        <w:t>5</w:t>
      </w:r>
      <w:r w:rsidRPr="00613E9E">
        <w:rPr>
          <w:rFonts w:ascii="GHEA Grapalat" w:hAnsi="GHEA Grapalat" w:cs="Sylfaen"/>
          <w:szCs w:val="22"/>
          <w:lang w:val="af-ZA" w:eastAsia="en-US"/>
        </w:rPr>
        <w:t xml:space="preserve"> </w:t>
      </w:r>
      <w:r w:rsidR="007A5810" w:rsidRPr="00613E9E">
        <w:rPr>
          <w:rFonts w:ascii="GHEA Grapalat" w:hAnsi="GHEA Grapalat" w:cs="Sylfaen"/>
          <w:szCs w:val="22"/>
          <w:lang w:val="ru-RU" w:eastAsia="en-US"/>
        </w:rPr>
        <w:t>Սույն</w:t>
      </w:r>
      <w:r w:rsidR="007A5810"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հրավերի</w:t>
      </w:r>
      <w:r w:rsidRPr="00613E9E">
        <w:rPr>
          <w:rFonts w:ascii="GHEA Grapalat" w:hAnsi="GHEA Grapalat" w:cs="Sylfaen"/>
          <w:szCs w:val="22"/>
          <w:lang w:val="af-ZA" w:eastAsia="en-US"/>
        </w:rPr>
        <w:t xml:space="preserve"> 1-</w:t>
      </w:r>
      <w:r w:rsidRPr="00613E9E">
        <w:rPr>
          <w:rFonts w:ascii="GHEA Grapalat" w:hAnsi="GHEA Grapalat" w:cs="Sylfaen"/>
          <w:szCs w:val="22"/>
          <w:lang w:val="ru-RU" w:eastAsia="en-US"/>
        </w:rPr>
        <w:t>ին</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մասի</w:t>
      </w:r>
      <w:r w:rsidRPr="00613E9E">
        <w:rPr>
          <w:rFonts w:ascii="GHEA Grapalat" w:hAnsi="GHEA Grapalat" w:cs="Sylfaen"/>
          <w:szCs w:val="22"/>
          <w:lang w:val="af-ZA" w:eastAsia="en-US"/>
        </w:rPr>
        <w:t xml:space="preserve"> </w:t>
      </w:r>
      <w:r w:rsidR="00441D04" w:rsidRPr="00613E9E">
        <w:rPr>
          <w:rFonts w:ascii="GHEA Grapalat" w:hAnsi="GHEA Grapalat" w:cs="Sylfaen"/>
          <w:szCs w:val="22"/>
          <w:lang w:val="af-ZA" w:eastAsia="en-US"/>
        </w:rPr>
        <w:t>8.</w:t>
      </w:r>
      <w:r w:rsidR="00BE037D" w:rsidRPr="00613E9E">
        <w:rPr>
          <w:rFonts w:ascii="GHEA Grapalat" w:hAnsi="GHEA Grapalat" w:cs="Sylfaen"/>
          <w:szCs w:val="22"/>
          <w:lang w:val="af-ZA" w:eastAsia="en-US"/>
        </w:rPr>
        <w:t>8</w:t>
      </w:r>
      <w:r w:rsidR="00441D04"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կետում</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նշված</w:t>
      </w:r>
      <w:r w:rsidRPr="00613E9E">
        <w:rPr>
          <w:rFonts w:ascii="GHEA Grapalat" w:hAnsi="GHEA Grapalat" w:cs="Sylfaen"/>
          <w:szCs w:val="22"/>
          <w:lang w:val="af-ZA" w:eastAsia="en-US"/>
        </w:rPr>
        <w:t xml:space="preserve"> </w:t>
      </w:r>
      <w:r w:rsidR="007A5810" w:rsidRPr="00613E9E">
        <w:rPr>
          <w:rFonts w:ascii="GHEA Grapalat" w:hAnsi="GHEA Grapalat" w:cs="Sylfaen"/>
          <w:szCs w:val="22"/>
          <w:lang w:val="ru-RU" w:eastAsia="en-US"/>
        </w:rPr>
        <w:t>փաստաթղթերը</w:t>
      </w:r>
      <w:r w:rsidR="00D371A7" w:rsidRPr="00613E9E">
        <w:rPr>
          <w:rFonts w:ascii="GHEA Grapalat" w:hAnsi="GHEA Grapalat" w:cs="Sylfaen"/>
          <w:szCs w:val="22"/>
          <w:lang w:val="af-ZA" w:eastAsia="en-US"/>
        </w:rPr>
        <w:t xml:space="preserve"> </w:t>
      </w:r>
      <w:r w:rsidR="00EF2159" w:rsidRPr="00613E9E">
        <w:rPr>
          <w:rFonts w:ascii="GHEA Grapalat" w:hAnsi="GHEA Grapalat" w:cs="Sylfaen"/>
          <w:szCs w:val="22"/>
          <w:lang w:val="af-ZA" w:eastAsia="en-US"/>
        </w:rPr>
        <w:t xml:space="preserve">մասնակիցը </w:t>
      </w:r>
      <w:r w:rsidR="00D371A7" w:rsidRPr="00613E9E">
        <w:rPr>
          <w:rFonts w:ascii="GHEA Grapalat" w:hAnsi="GHEA Grapalat" w:cs="Sylfaen"/>
          <w:szCs w:val="22"/>
          <w:lang w:eastAsia="en-US"/>
        </w:rPr>
        <w:t>սահմանված</w:t>
      </w:r>
      <w:r w:rsidR="00D371A7" w:rsidRPr="00613E9E">
        <w:rPr>
          <w:rFonts w:ascii="GHEA Grapalat" w:hAnsi="GHEA Grapalat" w:cs="Sylfaen"/>
          <w:szCs w:val="22"/>
          <w:lang w:val="af-ZA" w:eastAsia="en-US"/>
        </w:rPr>
        <w:t xml:space="preserve"> </w:t>
      </w:r>
      <w:r w:rsidR="00D371A7" w:rsidRPr="00613E9E">
        <w:rPr>
          <w:rFonts w:ascii="GHEA Grapalat" w:hAnsi="GHEA Grapalat" w:cs="Sylfaen"/>
          <w:szCs w:val="22"/>
          <w:lang w:eastAsia="en-US"/>
        </w:rPr>
        <w:t>ժամկետում</w:t>
      </w:r>
      <w:r w:rsidR="007A5810" w:rsidRPr="00613E9E">
        <w:rPr>
          <w:rFonts w:ascii="GHEA Grapalat" w:hAnsi="GHEA Grapalat" w:cs="Sylfaen"/>
          <w:szCs w:val="22"/>
          <w:lang w:val="af-ZA" w:eastAsia="en-US"/>
        </w:rPr>
        <w:t xml:space="preserve"> </w:t>
      </w:r>
      <w:r w:rsidR="007A5810" w:rsidRPr="00613E9E">
        <w:rPr>
          <w:rFonts w:ascii="GHEA Grapalat" w:hAnsi="GHEA Grapalat" w:cs="Sylfaen"/>
          <w:szCs w:val="22"/>
          <w:lang w:val="ru-RU" w:eastAsia="en-US"/>
        </w:rPr>
        <w:t>հանձնա</w:t>
      </w:r>
      <w:r w:rsidR="007A5810" w:rsidRPr="00613E9E">
        <w:rPr>
          <w:rFonts w:ascii="GHEA Grapalat" w:hAnsi="GHEA Grapalat" w:cs="Sylfaen"/>
          <w:szCs w:val="22"/>
          <w:lang w:val="af-ZA" w:eastAsia="en-US"/>
        </w:rPr>
        <w:softHyphen/>
      </w:r>
      <w:r w:rsidR="007A5810" w:rsidRPr="00613E9E">
        <w:rPr>
          <w:rFonts w:ascii="GHEA Grapalat" w:hAnsi="GHEA Grapalat" w:cs="Sylfaen"/>
          <w:szCs w:val="22"/>
          <w:lang w:val="ru-RU" w:eastAsia="en-US"/>
        </w:rPr>
        <w:t>ժողովի</w:t>
      </w:r>
      <w:r w:rsidR="007A5810" w:rsidRPr="00613E9E">
        <w:rPr>
          <w:rFonts w:ascii="GHEA Grapalat" w:hAnsi="GHEA Grapalat" w:cs="Sylfaen"/>
          <w:szCs w:val="22"/>
          <w:lang w:val="af-ZA" w:eastAsia="en-US"/>
        </w:rPr>
        <w:t xml:space="preserve"> </w:t>
      </w:r>
      <w:r w:rsidR="007A5810" w:rsidRPr="00613E9E">
        <w:rPr>
          <w:rFonts w:ascii="GHEA Grapalat" w:hAnsi="GHEA Grapalat" w:cs="Sylfaen"/>
          <w:szCs w:val="22"/>
          <w:lang w:val="ru-RU" w:eastAsia="en-US"/>
        </w:rPr>
        <w:t>քարտուղարին</w:t>
      </w:r>
      <w:r w:rsidR="007A5810" w:rsidRPr="00613E9E">
        <w:rPr>
          <w:rFonts w:ascii="GHEA Grapalat" w:hAnsi="GHEA Grapalat" w:cs="Sylfaen"/>
          <w:szCs w:val="22"/>
          <w:lang w:val="af-ZA" w:eastAsia="en-US"/>
        </w:rPr>
        <w:t xml:space="preserve"> </w:t>
      </w:r>
      <w:r w:rsidR="007A5810" w:rsidRPr="00613E9E">
        <w:rPr>
          <w:rFonts w:ascii="GHEA Grapalat" w:hAnsi="GHEA Grapalat" w:cs="Sylfaen"/>
          <w:szCs w:val="22"/>
          <w:lang w:val="ru-RU" w:eastAsia="en-US"/>
        </w:rPr>
        <w:t>ներկայաց</w:t>
      </w:r>
      <w:r w:rsidR="00EF2159" w:rsidRPr="00613E9E">
        <w:rPr>
          <w:rFonts w:ascii="GHEA Grapalat" w:hAnsi="GHEA Grapalat" w:cs="Sylfaen"/>
          <w:szCs w:val="22"/>
          <w:lang w:eastAsia="en-US"/>
        </w:rPr>
        <w:t>ն</w:t>
      </w:r>
      <w:r w:rsidR="007A5810" w:rsidRPr="00613E9E">
        <w:rPr>
          <w:rFonts w:ascii="GHEA Grapalat" w:hAnsi="GHEA Grapalat" w:cs="Sylfaen"/>
          <w:szCs w:val="22"/>
          <w:lang w:val="ru-RU" w:eastAsia="en-US"/>
        </w:rPr>
        <w:t>ում</w:t>
      </w:r>
      <w:r w:rsidR="007A5810" w:rsidRPr="00613E9E">
        <w:rPr>
          <w:rFonts w:ascii="GHEA Grapalat" w:hAnsi="GHEA Grapalat" w:cs="Sylfaen"/>
          <w:szCs w:val="22"/>
          <w:lang w:val="af-ZA" w:eastAsia="en-US"/>
        </w:rPr>
        <w:t xml:space="preserve"> </w:t>
      </w:r>
      <w:r w:rsidR="00EF2159" w:rsidRPr="00613E9E">
        <w:rPr>
          <w:rFonts w:ascii="GHEA Grapalat" w:hAnsi="GHEA Grapalat" w:cs="Sylfaen"/>
          <w:szCs w:val="22"/>
          <w:lang w:eastAsia="en-US"/>
        </w:rPr>
        <w:t>է</w:t>
      </w:r>
      <w:r w:rsidR="007A5810" w:rsidRPr="00613E9E">
        <w:rPr>
          <w:rFonts w:ascii="GHEA Grapalat" w:hAnsi="GHEA Grapalat" w:cs="Sylfaen"/>
          <w:szCs w:val="22"/>
          <w:lang w:val="af-ZA" w:eastAsia="en-US"/>
        </w:rPr>
        <w:t xml:space="preserve"> </w:t>
      </w:r>
      <w:r w:rsidR="00FE20B2" w:rsidRPr="00613E9E">
        <w:rPr>
          <w:rFonts w:ascii="GHEA Grapalat" w:hAnsi="GHEA Grapalat" w:cs="Sylfaen"/>
          <w:szCs w:val="22"/>
          <w:lang w:val="af-ZA" w:eastAsia="en-US"/>
        </w:rPr>
        <w:t xml:space="preserve">վերջինիս՝ </w:t>
      </w:r>
      <w:r w:rsidRPr="00613E9E">
        <w:rPr>
          <w:rFonts w:ascii="GHEA Grapalat" w:hAnsi="GHEA Grapalat" w:cs="Sylfaen"/>
          <w:szCs w:val="22"/>
          <w:lang w:val="ru-RU" w:eastAsia="en-US"/>
        </w:rPr>
        <w:t>սույն</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հրավերով</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նախատեսված</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էլեկտրոնային</w:t>
      </w:r>
      <w:r w:rsidRPr="00613E9E">
        <w:rPr>
          <w:rFonts w:ascii="GHEA Grapalat" w:hAnsi="GHEA Grapalat" w:cs="Sylfaen"/>
          <w:szCs w:val="22"/>
          <w:lang w:val="af-ZA" w:eastAsia="en-US"/>
        </w:rPr>
        <w:t xml:space="preserve"> </w:t>
      </w:r>
      <w:r w:rsidRPr="00613E9E">
        <w:rPr>
          <w:rFonts w:ascii="GHEA Grapalat" w:hAnsi="GHEA Grapalat" w:cs="Sylfaen"/>
          <w:szCs w:val="22"/>
          <w:lang w:val="ru-RU" w:eastAsia="en-US"/>
        </w:rPr>
        <w:t>փոստին</w:t>
      </w:r>
      <w:r w:rsidR="00FE20B2" w:rsidRPr="00613E9E">
        <w:rPr>
          <w:rFonts w:ascii="GHEA Grapalat" w:hAnsi="GHEA Grapalat" w:cs="Sylfaen"/>
          <w:szCs w:val="22"/>
          <w:lang w:val="af-ZA" w:eastAsia="en-US"/>
        </w:rPr>
        <w:t xml:space="preserve"> </w:t>
      </w:r>
      <w:r w:rsidR="00FE20B2" w:rsidRPr="00613E9E">
        <w:rPr>
          <w:rFonts w:ascii="GHEA Grapalat" w:hAnsi="GHEA Grapalat" w:cs="Sylfaen"/>
          <w:szCs w:val="22"/>
          <w:lang w:eastAsia="en-US"/>
        </w:rPr>
        <w:t>ուղարկելու</w:t>
      </w:r>
      <w:r w:rsidR="00FE20B2" w:rsidRPr="00613E9E">
        <w:rPr>
          <w:rFonts w:ascii="GHEA Grapalat" w:hAnsi="GHEA Grapalat" w:cs="Sylfaen"/>
          <w:szCs w:val="22"/>
          <w:lang w:val="af-ZA" w:eastAsia="en-US"/>
        </w:rPr>
        <w:t xml:space="preserve"> </w:t>
      </w:r>
      <w:r w:rsidR="00FE20B2" w:rsidRPr="00613E9E">
        <w:rPr>
          <w:rFonts w:ascii="GHEA Grapalat" w:hAnsi="GHEA Grapalat" w:cs="Sylfaen"/>
          <w:szCs w:val="22"/>
          <w:lang w:eastAsia="en-US"/>
        </w:rPr>
        <w:t>միջոցով</w:t>
      </w:r>
      <w:r w:rsidRPr="00613E9E">
        <w:rPr>
          <w:rFonts w:ascii="GHEA Grapalat" w:hAnsi="GHEA Grapalat" w:cs="Sylfaen"/>
          <w:szCs w:val="22"/>
          <w:lang w:val="af-ZA" w:eastAsia="en-US"/>
        </w:rPr>
        <w:t xml:space="preserve">: </w:t>
      </w:r>
      <w:r w:rsidR="007A5810" w:rsidRPr="00613E9E">
        <w:rPr>
          <w:rFonts w:ascii="GHEA Grapalat" w:hAnsi="GHEA Grapalat" w:cs="Sylfaen"/>
          <w:szCs w:val="22"/>
          <w:lang w:val="af-ZA" w:eastAsia="en-US"/>
        </w:rPr>
        <w:t xml:space="preserve"> </w:t>
      </w:r>
      <w:r w:rsidR="007A5810" w:rsidRPr="00613E9E">
        <w:rPr>
          <w:rFonts w:ascii="GHEA Grapalat" w:hAnsi="GHEA Grapalat" w:cs="Sylfaen"/>
          <w:szCs w:val="22"/>
          <w:lang w:val="ru-RU" w:eastAsia="en-US"/>
        </w:rPr>
        <w:t>Քարտուղարը</w:t>
      </w:r>
      <w:r w:rsidR="007A5810" w:rsidRPr="00613E9E">
        <w:rPr>
          <w:rFonts w:ascii="GHEA Grapalat" w:hAnsi="GHEA Grapalat" w:cs="Sylfaen"/>
          <w:szCs w:val="22"/>
          <w:lang w:val="af-ZA" w:eastAsia="en-US"/>
        </w:rPr>
        <w:t xml:space="preserve"> </w:t>
      </w:r>
      <w:r w:rsidR="007A5810" w:rsidRPr="00613E9E">
        <w:rPr>
          <w:rFonts w:ascii="GHEA Grapalat" w:hAnsi="GHEA Grapalat" w:cs="Sylfaen"/>
          <w:szCs w:val="22"/>
          <w:lang w:val="ru-RU" w:eastAsia="en-US"/>
        </w:rPr>
        <w:t>պարտավոր</w:t>
      </w:r>
      <w:r w:rsidR="007A5810" w:rsidRPr="00613E9E">
        <w:rPr>
          <w:rFonts w:ascii="GHEA Grapalat" w:hAnsi="GHEA Grapalat" w:cs="Sylfaen"/>
          <w:szCs w:val="22"/>
          <w:lang w:val="af-ZA" w:eastAsia="en-US"/>
        </w:rPr>
        <w:t xml:space="preserve"> </w:t>
      </w:r>
      <w:r w:rsidR="007A5810" w:rsidRPr="00613E9E">
        <w:rPr>
          <w:rFonts w:ascii="GHEA Grapalat" w:hAnsi="GHEA Grapalat" w:cs="Sylfaen"/>
          <w:szCs w:val="22"/>
          <w:lang w:val="ru-RU" w:eastAsia="en-US"/>
        </w:rPr>
        <w:t>է</w:t>
      </w:r>
      <w:r w:rsidR="007A5810" w:rsidRPr="00613E9E">
        <w:rPr>
          <w:rFonts w:ascii="GHEA Grapalat" w:hAnsi="GHEA Grapalat" w:cs="Sylfaen"/>
          <w:szCs w:val="22"/>
          <w:lang w:val="af-ZA" w:eastAsia="en-US"/>
        </w:rPr>
        <w:t xml:space="preserve"> </w:t>
      </w:r>
      <w:r w:rsidR="007A5810" w:rsidRPr="00613E9E">
        <w:rPr>
          <w:rFonts w:ascii="GHEA Grapalat" w:hAnsi="GHEA Grapalat" w:cs="Sylfaen"/>
          <w:szCs w:val="22"/>
          <w:lang w:val="ru-RU" w:eastAsia="en-US"/>
        </w:rPr>
        <w:t>փաստաթղթերն</w:t>
      </w:r>
      <w:r w:rsidR="007A5810" w:rsidRPr="00613E9E">
        <w:rPr>
          <w:rFonts w:ascii="GHEA Grapalat" w:hAnsi="GHEA Grapalat" w:cs="Sylfaen"/>
          <w:szCs w:val="22"/>
          <w:lang w:val="af-ZA" w:eastAsia="en-US"/>
        </w:rPr>
        <w:t xml:space="preserve"> </w:t>
      </w:r>
      <w:r w:rsidR="007A5810" w:rsidRPr="00613E9E">
        <w:rPr>
          <w:rFonts w:ascii="GHEA Grapalat" w:hAnsi="GHEA Grapalat" w:cs="Sylfaen"/>
          <w:szCs w:val="22"/>
          <w:lang w:val="ru-RU" w:eastAsia="en-US"/>
        </w:rPr>
        <w:t>ստանալու</w:t>
      </w:r>
      <w:r w:rsidR="007A5810" w:rsidRPr="00613E9E">
        <w:rPr>
          <w:rFonts w:ascii="GHEA Grapalat" w:hAnsi="GHEA Grapalat" w:cs="Sylfaen"/>
          <w:szCs w:val="22"/>
          <w:lang w:val="af-ZA" w:eastAsia="en-US"/>
        </w:rPr>
        <w:t xml:space="preserve"> </w:t>
      </w:r>
      <w:r w:rsidR="007A5810" w:rsidRPr="00613E9E">
        <w:rPr>
          <w:rFonts w:ascii="GHEA Grapalat" w:hAnsi="GHEA Grapalat" w:cs="Sylfaen"/>
          <w:szCs w:val="22"/>
          <w:lang w:val="ru-RU" w:eastAsia="en-US"/>
        </w:rPr>
        <w:t>օրը</w:t>
      </w:r>
      <w:r w:rsidR="007A5810" w:rsidRPr="00613E9E">
        <w:rPr>
          <w:rFonts w:ascii="GHEA Grapalat" w:hAnsi="GHEA Grapalat" w:cs="Sylfaen"/>
          <w:szCs w:val="22"/>
          <w:lang w:val="af-ZA" w:eastAsia="en-US"/>
        </w:rPr>
        <w:t xml:space="preserve"> </w:t>
      </w:r>
      <w:r w:rsidR="007A5810" w:rsidRPr="00613E9E">
        <w:rPr>
          <w:rFonts w:ascii="GHEA Grapalat" w:hAnsi="GHEA Grapalat" w:cs="Sylfaen"/>
          <w:szCs w:val="22"/>
          <w:lang w:val="ru-RU" w:eastAsia="en-US"/>
        </w:rPr>
        <w:t>հաստատել</w:t>
      </w:r>
      <w:r w:rsidR="007A5810" w:rsidRPr="00613E9E">
        <w:rPr>
          <w:rFonts w:ascii="GHEA Grapalat" w:hAnsi="GHEA Grapalat" w:cs="Sylfaen"/>
          <w:szCs w:val="22"/>
          <w:lang w:val="af-ZA" w:eastAsia="en-US"/>
        </w:rPr>
        <w:t xml:space="preserve"> </w:t>
      </w:r>
      <w:r w:rsidR="007A5810" w:rsidRPr="00613E9E">
        <w:rPr>
          <w:rFonts w:ascii="GHEA Grapalat" w:hAnsi="GHEA Grapalat" w:cs="Sylfaen"/>
          <w:szCs w:val="22"/>
          <w:lang w:val="ru-RU" w:eastAsia="en-US"/>
        </w:rPr>
        <w:t>դրանց</w:t>
      </w:r>
      <w:r w:rsidR="007A5810" w:rsidRPr="00613E9E">
        <w:rPr>
          <w:rFonts w:ascii="GHEA Grapalat" w:hAnsi="GHEA Grapalat" w:cs="Sylfaen"/>
          <w:szCs w:val="22"/>
          <w:lang w:val="af-ZA" w:eastAsia="en-US"/>
        </w:rPr>
        <w:t xml:space="preserve"> </w:t>
      </w:r>
      <w:r w:rsidR="007A5810" w:rsidRPr="00613E9E">
        <w:rPr>
          <w:rFonts w:ascii="GHEA Grapalat" w:hAnsi="GHEA Grapalat" w:cs="Sylfaen"/>
          <w:szCs w:val="22"/>
          <w:lang w:val="ru-RU" w:eastAsia="en-US"/>
        </w:rPr>
        <w:t>ստանալու</w:t>
      </w:r>
      <w:r w:rsidR="007A5810" w:rsidRPr="00613E9E">
        <w:rPr>
          <w:rFonts w:ascii="GHEA Grapalat" w:hAnsi="GHEA Grapalat" w:cs="Sylfaen"/>
          <w:szCs w:val="22"/>
          <w:lang w:val="af-ZA" w:eastAsia="en-US"/>
        </w:rPr>
        <w:t xml:space="preserve"> </w:t>
      </w:r>
      <w:r w:rsidR="007A5810" w:rsidRPr="00613E9E">
        <w:rPr>
          <w:rFonts w:ascii="GHEA Grapalat" w:hAnsi="GHEA Grapalat" w:cs="Sylfaen"/>
          <w:szCs w:val="22"/>
          <w:lang w:val="ru-RU" w:eastAsia="en-US"/>
        </w:rPr>
        <w:t>հանգամանքը՝</w:t>
      </w:r>
      <w:r w:rsidR="007A5810" w:rsidRPr="00613E9E">
        <w:rPr>
          <w:rFonts w:ascii="GHEA Grapalat" w:hAnsi="GHEA Grapalat" w:cs="Sylfaen"/>
          <w:szCs w:val="22"/>
          <w:lang w:val="af-ZA" w:eastAsia="en-US"/>
        </w:rPr>
        <w:t xml:space="preserve"> </w:t>
      </w:r>
      <w:r w:rsidR="007A5810" w:rsidRPr="00613E9E">
        <w:rPr>
          <w:rFonts w:ascii="GHEA Grapalat" w:hAnsi="GHEA Grapalat" w:cs="Sylfaen"/>
          <w:szCs w:val="22"/>
          <w:lang w:val="ru-RU" w:eastAsia="en-US"/>
        </w:rPr>
        <w:t>սույն</w:t>
      </w:r>
      <w:r w:rsidR="007A5810" w:rsidRPr="00613E9E">
        <w:rPr>
          <w:rFonts w:ascii="GHEA Grapalat" w:hAnsi="GHEA Grapalat" w:cs="Sylfaen"/>
          <w:szCs w:val="22"/>
          <w:lang w:val="hy-AM" w:eastAsia="en-US"/>
        </w:rPr>
        <w:t xml:space="preserve"> </w:t>
      </w:r>
      <w:r w:rsidR="007A5810" w:rsidRPr="00613E9E">
        <w:rPr>
          <w:rFonts w:ascii="GHEA Grapalat" w:hAnsi="GHEA Grapalat" w:cs="Sylfaen"/>
          <w:szCs w:val="22"/>
          <w:lang w:val="ru-RU" w:eastAsia="en-US"/>
        </w:rPr>
        <w:t>հրավերում</w:t>
      </w:r>
      <w:r w:rsidR="007A5810" w:rsidRPr="00613E9E">
        <w:rPr>
          <w:rFonts w:ascii="GHEA Grapalat" w:hAnsi="GHEA Grapalat" w:cs="Sylfaen"/>
          <w:szCs w:val="22"/>
          <w:lang w:val="hy-AM" w:eastAsia="en-US"/>
        </w:rPr>
        <w:t xml:space="preserve"> </w:t>
      </w:r>
      <w:r w:rsidR="007A5810" w:rsidRPr="00613E9E">
        <w:rPr>
          <w:rFonts w:ascii="GHEA Grapalat" w:hAnsi="GHEA Grapalat" w:cs="Sylfaen"/>
          <w:szCs w:val="22"/>
          <w:lang w:val="ru-RU" w:eastAsia="en-US"/>
        </w:rPr>
        <w:t>նշված</w:t>
      </w:r>
      <w:r w:rsidR="007A5810" w:rsidRPr="00613E9E">
        <w:rPr>
          <w:rFonts w:ascii="GHEA Grapalat" w:hAnsi="GHEA Grapalat" w:cs="Sylfaen"/>
          <w:szCs w:val="22"/>
          <w:lang w:val="af-ZA" w:eastAsia="en-US"/>
        </w:rPr>
        <w:t xml:space="preserve"> </w:t>
      </w:r>
      <w:r w:rsidR="007A5810" w:rsidRPr="00613E9E">
        <w:rPr>
          <w:rFonts w:ascii="GHEA Grapalat" w:hAnsi="GHEA Grapalat" w:cs="Sylfaen"/>
          <w:szCs w:val="22"/>
          <w:lang w:val="ru-RU" w:eastAsia="en-US"/>
        </w:rPr>
        <w:t>իր</w:t>
      </w:r>
      <w:r w:rsidR="007A5810" w:rsidRPr="00613E9E">
        <w:rPr>
          <w:rFonts w:ascii="GHEA Grapalat" w:hAnsi="GHEA Grapalat" w:cs="Sylfaen"/>
          <w:szCs w:val="22"/>
          <w:lang w:val="af-ZA" w:eastAsia="en-US"/>
        </w:rPr>
        <w:t xml:space="preserve"> </w:t>
      </w:r>
      <w:r w:rsidR="007A5810" w:rsidRPr="00613E9E">
        <w:rPr>
          <w:rFonts w:ascii="GHEA Grapalat" w:hAnsi="GHEA Grapalat" w:cs="Sylfaen"/>
          <w:szCs w:val="22"/>
          <w:lang w:val="ru-RU" w:eastAsia="en-US"/>
        </w:rPr>
        <w:t>էլեկտրոնային</w:t>
      </w:r>
      <w:r w:rsidR="007A5810" w:rsidRPr="00613E9E">
        <w:rPr>
          <w:rFonts w:ascii="GHEA Grapalat" w:hAnsi="GHEA Grapalat" w:cs="Sylfaen"/>
          <w:szCs w:val="22"/>
          <w:lang w:val="af-ZA" w:eastAsia="en-US"/>
        </w:rPr>
        <w:t xml:space="preserve"> </w:t>
      </w:r>
      <w:r w:rsidR="007A5810" w:rsidRPr="00613E9E">
        <w:rPr>
          <w:rFonts w:ascii="GHEA Grapalat" w:hAnsi="GHEA Grapalat" w:cs="Sylfaen"/>
          <w:szCs w:val="22"/>
          <w:lang w:val="ru-RU" w:eastAsia="en-US"/>
        </w:rPr>
        <w:t>փոստից</w:t>
      </w:r>
      <w:r w:rsidR="007A5810" w:rsidRPr="00613E9E">
        <w:rPr>
          <w:rFonts w:ascii="GHEA Grapalat" w:hAnsi="GHEA Grapalat" w:cs="Sylfaen"/>
          <w:szCs w:val="22"/>
          <w:lang w:val="af-ZA" w:eastAsia="en-US"/>
        </w:rPr>
        <w:t xml:space="preserve"> </w:t>
      </w:r>
      <w:r w:rsidR="007A5810" w:rsidRPr="00613E9E">
        <w:rPr>
          <w:rFonts w:ascii="GHEA Grapalat" w:hAnsi="GHEA Grapalat" w:cs="Sylfaen"/>
          <w:szCs w:val="22"/>
          <w:lang w:val="ru-RU" w:eastAsia="en-US"/>
        </w:rPr>
        <w:t>մասնակցի</w:t>
      </w:r>
      <w:r w:rsidR="007A5810" w:rsidRPr="00613E9E">
        <w:rPr>
          <w:rFonts w:ascii="GHEA Grapalat" w:hAnsi="GHEA Grapalat" w:cs="Sylfaen"/>
          <w:szCs w:val="22"/>
          <w:lang w:val="af-ZA" w:eastAsia="en-US"/>
        </w:rPr>
        <w:t xml:space="preserve"> </w:t>
      </w:r>
      <w:r w:rsidR="007A5810" w:rsidRPr="00613E9E">
        <w:rPr>
          <w:rFonts w:ascii="GHEA Grapalat" w:hAnsi="GHEA Grapalat" w:cs="Sylfaen"/>
          <w:szCs w:val="22"/>
          <w:lang w:val="ru-RU" w:eastAsia="en-US"/>
        </w:rPr>
        <w:t>էլեկտրոնային</w:t>
      </w:r>
      <w:r w:rsidR="007A5810" w:rsidRPr="00613E9E">
        <w:rPr>
          <w:rFonts w:ascii="GHEA Grapalat" w:hAnsi="GHEA Grapalat" w:cs="Sylfaen"/>
          <w:szCs w:val="22"/>
          <w:lang w:val="af-ZA" w:eastAsia="en-US"/>
        </w:rPr>
        <w:t xml:space="preserve"> </w:t>
      </w:r>
      <w:r w:rsidR="007A5810" w:rsidRPr="00613E9E">
        <w:rPr>
          <w:rFonts w:ascii="GHEA Grapalat" w:hAnsi="GHEA Grapalat" w:cs="Sylfaen"/>
          <w:szCs w:val="22"/>
          <w:lang w:val="ru-RU" w:eastAsia="en-US"/>
        </w:rPr>
        <w:t>փոստին</w:t>
      </w:r>
      <w:r w:rsidR="007A5810" w:rsidRPr="00613E9E">
        <w:rPr>
          <w:rFonts w:ascii="GHEA Grapalat" w:hAnsi="GHEA Grapalat" w:cs="Sylfaen"/>
          <w:szCs w:val="22"/>
          <w:lang w:val="af-ZA" w:eastAsia="en-US"/>
        </w:rPr>
        <w:t xml:space="preserve"> </w:t>
      </w:r>
      <w:r w:rsidR="007A5810" w:rsidRPr="00613E9E">
        <w:rPr>
          <w:rFonts w:ascii="GHEA Grapalat" w:hAnsi="GHEA Grapalat" w:cs="Sylfaen"/>
          <w:szCs w:val="22"/>
          <w:lang w:val="ru-RU" w:eastAsia="en-US"/>
        </w:rPr>
        <w:t>հավաստում</w:t>
      </w:r>
      <w:r w:rsidR="007A5810" w:rsidRPr="00613E9E">
        <w:rPr>
          <w:rFonts w:ascii="GHEA Grapalat" w:hAnsi="GHEA Grapalat" w:cs="Sylfaen"/>
          <w:szCs w:val="22"/>
          <w:lang w:val="af-ZA" w:eastAsia="en-US"/>
        </w:rPr>
        <w:t xml:space="preserve"> </w:t>
      </w:r>
      <w:r w:rsidR="007A5810" w:rsidRPr="00613E9E">
        <w:rPr>
          <w:rFonts w:ascii="GHEA Grapalat" w:hAnsi="GHEA Grapalat" w:cs="Sylfaen"/>
          <w:szCs w:val="22"/>
          <w:lang w:val="ru-RU" w:eastAsia="en-US"/>
        </w:rPr>
        <w:t>ուղարկելու</w:t>
      </w:r>
      <w:r w:rsidR="007A5810" w:rsidRPr="00613E9E">
        <w:rPr>
          <w:rFonts w:ascii="GHEA Grapalat" w:hAnsi="GHEA Grapalat" w:cs="Sylfaen"/>
          <w:szCs w:val="22"/>
          <w:lang w:val="af-ZA" w:eastAsia="en-US"/>
        </w:rPr>
        <w:t xml:space="preserve"> </w:t>
      </w:r>
      <w:r w:rsidR="007A5810" w:rsidRPr="00613E9E">
        <w:rPr>
          <w:rFonts w:ascii="GHEA Grapalat" w:hAnsi="GHEA Grapalat" w:cs="Sylfaen"/>
          <w:szCs w:val="22"/>
          <w:lang w:val="ru-RU" w:eastAsia="en-US"/>
        </w:rPr>
        <w:t>միջոցով</w:t>
      </w:r>
      <w:r w:rsidR="007A5810" w:rsidRPr="00613E9E">
        <w:rPr>
          <w:rFonts w:ascii="GHEA Grapalat" w:hAnsi="GHEA Grapalat" w:cs="Sylfaen"/>
          <w:szCs w:val="22"/>
          <w:lang w:val="af-ZA" w:eastAsia="en-US"/>
        </w:rPr>
        <w:t>:</w:t>
      </w:r>
    </w:p>
    <w:p w14:paraId="54139CA8" w14:textId="77777777" w:rsidR="002B121D" w:rsidRPr="00613E9E" w:rsidRDefault="00A150A9" w:rsidP="00EF3662">
      <w:pPr>
        <w:pStyle w:val="23"/>
        <w:spacing w:line="240" w:lineRule="auto"/>
        <w:ind w:firstLine="567"/>
        <w:rPr>
          <w:rFonts w:ascii="GHEA Grapalat" w:hAnsi="GHEA Grapalat" w:cs="Sylfaen"/>
          <w:sz w:val="22"/>
          <w:szCs w:val="22"/>
        </w:rPr>
      </w:pPr>
      <w:r w:rsidRPr="00613E9E">
        <w:rPr>
          <w:rFonts w:ascii="GHEA Grapalat" w:hAnsi="GHEA Grapalat" w:cs="Sylfaen"/>
          <w:sz w:val="22"/>
          <w:szCs w:val="22"/>
        </w:rPr>
        <w:t>8</w:t>
      </w:r>
      <w:r w:rsidR="002B121D" w:rsidRPr="00613E9E">
        <w:rPr>
          <w:rFonts w:ascii="GHEA Grapalat" w:hAnsi="GHEA Grapalat" w:cs="Sylfaen"/>
          <w:sz w:val="22"/>
          <w:szCs w:val="22"/>
        </w:rPr>
        <w:t>.</w:t>
      </w:r>
      <w:r w:rsidR="00CD1E70" w:rsidRPr="00613E9E">
        <w:rPr>
          <w:rFonts w:ascii="GHEA Grapalat" w:hAnsi="GHEA Grapalat" w:cs="Sylfaen"/>
          <w:sz w:val="22"/>
          <w:szCs w:val="22"/>
        </w:rPr>
        <w:t>16</w:t>
      </w:r>
      <w:r w:rsidR="003F288F" w:rsidRPr="00613E9E">
        <w:rPr>
          <w:rFonts w:ascii="GHEA Grapalat" w:hAnsi="GHEA Grapalat" w:cs="Sylfaen"/>
          <w:sz w:val="22"/>
          <w:szCs w:val="22"/>
        </w:rPr>
        <w:t xml:space="preserve"> </w:t>
      </w:r>
      <w:r w:rsidR="002B121D" w:rsidRPr="00613E9E">
        <w:rPr>
          <w:rFonts w:ascii="GHEA Grapalat" w:hAnsi="GHEA Grapalat" w:cs="Sylfaen"/>
          <w:sz w:val="22"/>
          <w:szCs w:val="22"/>
          <w:lang w:val="ru-RU"/>
        </w:rPr>
        <w:t>Մասնակիցները</w:t>
      </w:r>
      <w:r w:rsidR="002B121D" w:rsidRPr="00613E9E">
        <w:rPr>
          <w:rFonts w:ascii="GHEA Grapalat" w:hAnsi="GHEA Grapalat" w:cs="Sylfaen"/>
          <w:sz w:val="22"/>
          <w:szCs w:val="22"/>
        </w:rPr>
        <w:t xml:space="preserve"> </w:t>
      </w:r>
      <w:r w:rsidR="002B121D" w:rsidRPr="00613E9E">
        <w:rPr>
          <w:rFonts w:ascii="GHEA Grapalat" w:hAnsi="GHEA Grapalat" w:cs="Sylfaen"/>
          <w:sz w:val="22"/>
          <w:szCs w:val="22"/>
          <w:lang w:val="ru-RU"/>
        </w:rPr>
        <w:t>և</w:t>
      </w:r>
      <w:r w:rsidR="002B121D" w:rsidRPr="00613E9E">
        <w:rPr>
          <w:rFonts w:ascii="GHEA Grapalat" w:hAnsi="GHEA Grapalat" w:cs="Sylfaen"/>
          <w:sz w:val="22"/>
          <w:szCs w:val="22"/>
        </w:rPr>
        <w:t xml:space="preserve"> </w:t>
      </w:r>
      <w:r w:rsidR="002B121D" w:rsidRPr="00613E9E">
        <w:rPr>
          <w:rFonts w:ascii="GHEA Grapalat" w:hAnsi="GHEA Grapalat" w:cs="Sylfaen"/>
          <w:sz w:val="22"/>
          <w:szCs w:val="22"/>
          <w:lang w:val="ru-RU"/>
        </w:rPr>
        <w:t>նրանց</w:t>
      </w:r>
      <w:r w:rsidR="002B121D" w:rsidRPr="00613E9E">
        <w:rPr>
          <w:rFonts w:ascii="GHEA Grapalat" w:hAnsi="GHEA Grapalat" w:cs="Sylfaen"/>
          <w:sz w:val="22"/>
          <w:szCs w:val="22"/>
        </w:rPr>
        <w:t xml:space="preserve"> </w:t>
      </w:r>
      <w:r w:rsidR="002B121D" w:rsidRPr="00613E9E">
        <w:rPr>
          <w:rFonts w:ascii="GHEA Grapalat" w:hAnsi="GHEA Grapalat" w:cs="Sylfaen"/>
          <w:sz w:val="22"/>
          <w:szCs w:val="22"/>
          <w:lang w:val="ru-RU"/>
        </w:rPr>
        <w:t>ներկայացուցիչները</w:t>
      </w:r>
      <w:r w:rsidR="002B121D" w:rsidRPr="00613E9E">
        <w:rPr>
          <w:rFonts w:ascii="GHEA Grapalat" w:hAnsi="GHEA Grapalat" w:cs="Sylfaen"/>
          <w:sz w:val="22"/>
          <w:szCs w:val="22"/>
        </w:rPr>
        <w:t xml:space="preserve"> </w:t>
      </w:r>
      <w:r w:rsidR="002B121D" w:rsidRPr="00613E9E">
        <w:rPr>
          <w:rFonts w:ascii="GHEA Grapalat" w:hAnsi="GHEA Grapalat" w:cs="Sylfaen"/>
          <w:sz w:val="22"/>
          <w:szCs w:val="22"/>
          <w:lang w:val="ru-RU"/>
        </w:rPr>
        <w:t>կարող</w:t>
      </w:r>
      <w:r w:rsidR="002B121D" w:rsidRPr="00613E9E">
        <w:rPr>
          <w:rFonts w:ascii="GHEA Grapalat" w:hAnsi="GHEA Grapalat" w:cs="Sylfaen"/>
          <w:sz w:val="22"/>
          <w:szCs w:val="22"/>
        </w:rPr>
        <w:t xml:space="preserve"> </w:t>
      </w:r>
      <w:r w:rsidR="002B121D" w:rsidRPr="00613E9E">
        <w:rPr>
          <w:rFonts w:ascii="GHEA Grapalat" w:hAnsi="GHEA Grapalat" w:cs="Sylfaen"/>
          <w:sz w:val="22"/>
          <w:szCs w:val="22"/>
          <w:lang w:val="ru-RU"/>
        </w:rPr>
        <w:t>են</w:t>
      </w:r>
      <w:r w:rsidR="002B121D" w:rsidRPr="00613E9E">
        <w:rPr>
          <w:rFonts w:ascii="GHEA Grapalat" w:hAnsi="GHEA Grapalat" w:cs="Sylfaen"/>
          <w:sz w:val="22"/>
          <w:szCs w:val="22"/>
        </w:rPr>
        <w:t xml:space="preserve"> </w:t>
      </w:r>
      <w:r w:rsidR="002B121D" w:rsidRPr="00613E9E">
        <w:rPr>
          <w:rFonts w:ascii="GHEA Grapalat" w:hAnsi="GHEA Grapalat" w:cs="Sylfaen"/>
          <w:sz w:val="22"/>
          <w:szCs w:val="22"/>
          <w:lang w:val="ru-RU"/>
        </w:rPr>
        <w:t>ներկա</w:t>
      </w:r>
      <w:r w:rsidR="002B121D" w:rsidRPr="00613E9E">
        <w:rPr>
          <w:rFonts w:ascii="GHEA Grapalat" w:hAnsi="GHEA Grapalat" w:cs="Sylfaen"/>
          <w:sz w:val="22"/>
          <w:szCs w:val="22"/>
        </w:rPr>
        <w:t xml:space="preserve"> </w:t>
      </w:r>
      <w:r w:rsidR="006D4E1D" w:rsidRPr="00613E9E">
        <w:rPr>
          <w:rFonts w:ascii="GHEA Grapalat" w:hAnsi="GHEA Grapalat" w:cs="Sylfaen"/>
          <w:sz w:val="22"/>
          <w:szCs w:val="22"/>
        </w:rPr>
        <w:t xml:space="preserve">լինել  </w:t>
      </w:r>
      <w:r w:rsidR="002B121D" w:rsidRPr="00613E9E">
        <w:rPr>
          <w:rFonts w:ascii="GHEA Grapalat" w:hAnsi="GHEA Grapalat" w:cs="Sylfaen"/>
          <w:sz w:val="22"/>
          <w:szCs w:val="22"/>
          <w:lang w:val="ru-RU"/>
        </w:rPr>
        <w:t>հանձնաժողովի</w:t>
      </w:r>
      <w:r w:rsidR="002B121D" w:rsidRPr="00613E9E">
        <w:rPr>
          <w:rFonts w:ascii="GHEA Grapalat" w:hAnsi="GHEA Grapalat" w:cs="Sylfaen"/>
          <w:sz w:val="22"/>
          <w:szCs w:val="22"/>
        </w:rPr>
        <w:t xml:space="preserve"> </w:t>
      </w:r>
      <w:r w:rsidR="002B121D" w:rsidRPr="00613E9E">
        <w:rPr>
          <w:rFonts w:ascii="GHEA Grapalat" w:hAnsi="GHEA Grapalat" w:cs="Sylfaen"/>
          <w:sz w:val="22"/>
          <w:szCs w:val="22"/>
          <w:lang w:val="ru-RU"/>
        </w:rPr>
        <w:t>նիստերին։</w:t>
      </w:r>
      <w:r w:rsidR="002B121D" w:rsidRPr="00613E9E">
        <w:rPr>
          <w:rFonts w:ascii="GHEA Grapalat" w:hAnsi="GHEA Grapalat" w:cs="Sylfaen"/>
          <w:sz w:val="22"/>
          <w:szCs w:val="22"/>
        </w:rPr>
        <w:t xml:space="preserve"> </w:t>
      </w:r>
      <w:r w:rsidR="006D4E1D" w:rsidRPr="00613E9E">
        <w:rPr>
          <w:rFonts w:ascii="GHEA Grapalat" w:hAnsi="GHEA Grapalat" w:cs="Sylfaen"/>
          <w:sz w:val="22"/>
          <w:szCs w:val="22"/>
          <w:lang w:val="ru-RU"/>
        </w:rPr>
        <w:t>Մասնակիցները</w:t>
      </w:r>
      <w:r w:rsidR="006D4E1D" w:rsidRPr="00613E9E">
        <w:rPr>
          <w:rFonts w:ascii="GHEA Grapalat" w:hAnsi="GHEA Grapalat" w:cs="Sylfaen"/>
          <w:sz w:val="22"/>
          <w:szCs w:val="22"/>
        </w:rPr>
        <w:t xml:space="preserve"> կամ </w:t>
      </w:r>
      <w:r w:rsidR="006D4E1D" w:rsidRPr="00613E9E">
        <w:rPr>
          <w:rFonts w:ascii="GHEA Grapalat" w:hAnsi="GHEA Grapalat" w:cs="Sylfaen"/>
          <w:sz w:val="22"/>
          <w:szCs w:val="22"/>
          <w:lang w:val="ru-RU"/>
        </w:rPr>
        <w:t>նրանց</w:t>
      </w:r>
      <w:r w:rsidR="006D4E1D" w:rsidRPr="00613E9E">
        <w:rPr>
          <w:rFonts w:ascii="GHEA Grapalat" w:hAnsi="GHEA Grapalat" w:cs="Sylfaen"/>
          <w:sz w:val="22"/>
          <w:szCs w:val="22"/>
        </w:rPr>
        <w:t xml:space="preserve"> </w:t>
      </w:r>
      <w:r w:rsidR="006D4E1D" w:rsidRPr="00613E9E">
        <w:rPr>
          <w:rFonts w:ascii="GHEA Grapalat" w:hAnsi="GHEA Grapalat" w:cs="Sylfaen"/>
          <w:sz w:val="22"/>
          <w:szCs w:val="22"/>
          <w:lang w:val="ru-RU"/>
        </w:rPr>
        <w:t>ներկայացուցիչները</w:t>
      </w:r>
      <w:r w:rsidR="006D4E1D" w:rsidRPr="00613E9E">
        <w:rPr>
          <w:rFonts w:ascii="GHEA Grapalat" w:hAnsi="GHEA Grapalat" w:cs="Sylfaen"/>
          <w:sz w:val="22"/>
          <w:szCs w:val="22"/>
        </w:rPr>
        <w:t xml:space="preserve"> </w:t>
      </w:r>
      <w:r w:rsidR="002B121D" w:rsidRPr="00613E9E">
        <w:rPr>
          <w:rFonts w:ascii="GHEA Grapalat" w:hAnsi="GHEA Grapalat" w:cs="Sylfaen"/>
          <w:sz w:val="22"/>
          <w:szCs w:val="22"/>
          <w:lang w:val="ru-RU"/>
        </w:rPr>
        <w:t>կարող</w:t>
      </w:r>
      <w:r w:rsidR="002B121D" w:rsidRPr="00613E9E">
        <w:rPr>
          <w:rFonts w:ascii="GHEA Grapalat" w:hAnsi="GHEA Grapalat" w:cs="Sylfaen"/>
          <w:sz w:val="22"/>
          <w:szCs w:val="22"/>
        </w:rPr>
        <w:t xml:space="preserve"> </w:t>
      </w:r>
      <w:r w:rsidR="002B121D" w:rsidRPr="00613E9E">
        <w:rPr>
          <w:rFonts w:ascii="GHEA Grapalat" w:hAnsi="GHEA Grapalat" w:cs="Sylfaen"/>
          <w:sz w:val="22"/>
          <w:szCs w:val="22"/>
          <w:lang w:val="ru-RU"/>
        </w:rPr>
        <w:t>են</w:t>
      </w:r>
      <w:r w:rsidR="002B121D" w:rsidRPr="00613E9E">
        <w:rPr>
          <w:rFonts w:ascii="GHEA Grapalat" w:hAnsi="GHEA Grapalat" w:cs="Sylfaen"/>
          <w:sz w:val="22"/>
          <w:szCs w:val="22"/>
        </w:rPr>
        <w:t xml:space="preserve"> </w:t>
      </w:r>
      <w:r w:rsidR="002B121D" w:rsidRPr="00613E9E">
        <w:rPr>
          <w:rFonts w:ascii="GHEA Grapalat" w:hAnsi="GHEA Grapalat" w:cs="Sylfaen"/>
          <w:sz w:val="22"/>
          <w:szCs w:val="22"/>
          <w:lang w:val="ru-RU"/>
        </w:rPr>
        <w:t>պահանջել</w:t>
      </w:r>
      <w:r w:rsidR="002B121D" w:rsidRPr="00613E9E">
        <w:rPr>
          <w:rFonts w:ascii="GHEA Grapalat" w:hAnsi="GHEA Grapalat" w:cs="Sylfaen"/>
          <w:sz w:val="22"/>
          <w:szCs w:val="22"/>
        </w:rPr>
        <w:t xml:space="preserve"> </w:t>
      </w:r>
      <w:r w:rsidR="002B121D" w:rsidRPr="00613E9E">
        <w:rPr>
          <w:rFonts w:ascii="GHEA Grapalat" w:hAnsi="GHEA Grapalat" w:cs="Sylfaen"/>
          <w:sz w:val="22"/>
          <w:szCs w:val="22"/>
          <w:lang w:val="ru-RU"/>
        </w:rPr>
        <w:t>հանձնաժողովի</w:t>
      </w:r>
      <w:r w:rsidR="002B121D" w:rsidRPr="00613E9E">
        <w:rPr>
          <w:rFonts w:ascii="GHEA Grapalat" w:hAnsi="GHEA Grapalat" w:cs="Sylfaen"/>
          <w:sz w:val="22"/>
          <w:szCs w:val="22"/>
        </w:rPr>
        <w:t xml:space="preserve"> </w:t>
      </w:r>
      <w:r w:rsidR="002B121D" w:rsidRPr="00613E9E">
        <w:rPr>
          <w:rFonts w:ascii="GHEA Grapalat" w:hAnsi="GHEA Grapalat" w:cs="Sylfaen"/>
          <w:sz w:val="22"/>
          <w:szCs w:val="22"/>
          <w:lang w:val="ru-RU"/>
        </w:rPr>
        <w:t>նիստերի</w:t>
      </w:r>
      <w:r w:rsidR="002B121D" w:rsidRPr="00613E9E">
        <w:rPr>
          <w:rFonts w:ascii="GHEA Grapalat" w:hAnsi="GHEA Grapalat" w:cs="Sylfaen"/>
          <w:sz w:val="22"/>
          <w:szCs w:val="22"/>
        </w:rPr>
        <w:t xml:space="preserve"> </w:t>
      </w:r>
      <w:r w:rsidR="002B121D" w:rsidRPr="00613E9E">
        <w:rPr>
          <w:rFonts w:ascii="GHEA Grapalat" w:hAnsi="GHEA Grapalat" w:cs="Sylfaen"/>
          <w:sz w:val="22"/>
          <w:szCs w:val="22"/>
          <w:lang w:val="ru-RU"/>
        </w:rPr>
        <w:t>արձանագրությունների</w:t>
      </w:r>
      <w:r w:rsidR="002B121D" w:rsidRPr="00613E9E">
        <w:rPr>
          <w:rFonts w:ascii="GHEA Grapalat" w:hAnsi="GHEA Grapalat" w:cs="Sylfaen"/>
          <w:sz w:val="22"/>
          <w:szCs w:val="22"/>
        </w:rPr>
        <w:t xml:space="preserve"> </w:t>
      </w:r>
      <w:r w:rsidR="002B121D" w:rsidRPr="00613E9E">
        <w:rPr>
          <w:rFonts w:ascii="GHEA Grapalat" w:hAnsi="GHEA Grapalat" w:cs="Sylfaen"/>
          <w:sz w:val="22"/>
          <w:szCs w:val="22"/>
          <w:lang w:val="ru-RU"/>
        </w:rPr>
        <w:t>պատճենները</w:t>
      </w:r>
      <w:r w:rsidR="002B121D" w:rsidRPr="00613E9E">
        <w:rPr>
          <w:rFonts w:ascii="GHEA Grapalat" w:hAnsi="GHEA Grapalat" w:cs="Sylfaen"/>
          <w:sz w:val="22"/>
          <w:szCs w:val="22"/>
        </w:rPr>
        <w:t xml:space="preserve">, </w:t>
      </w:r>
      <w:r w:rsidR="002B121D" w:rsidRPr="00613E9E">
        <w:rPr>
          <w:rFonts w:ascii="GHEA Grapalat" w:hAnsi="GHEA Grapalat" w:cs="Sylfaen"/>
          <w:sz w:val="22"/>
          <w:szCs w:val="22"/>
          <w:lang w:val="ru-RU"/>
        </w:rPr>
        <w:t>որոնք</w:t>
      </w:r>
      <w:r w:rsidR="002B121D" w:rsidRPr="00613E9E">
        <w:rPr>
          <w:rFonts w:ascii="GHEA Grapalat" w:hAnsi="GHEA Grapalat" w:cs="Sylfaen"/>
          <w:sz w:val="22"/>
          <w:szCs w:val="22"/>
        </w:rPr>
        <w:t xml:space="preserve"> </w:t>
      </w:r>
      <w:r w:rsidR="002B121D" w:rsidRPr="00613E9E">
        <w:rPr>
          <w:rFonts w:ascii="GHEA Grapalat" w:hAnsi="GHEA Grapalat" w:cs="Sylfaen"/>
          <w:sz w:val="22"/>
          <w:szCs w:val="22"/>
          <w:lang w:val="ru-RU"/>
        </w:rPr>
        <w:t>տրամադրվում</w:t>
      </w:r>
      <w:r w:rsidR="002B121D" w:rsidRPr="00613E9E">
        <w:rPr>
          <w:rFonts w:ascii="GHEA Grapalat" w:hAnsi="GHEA Grapalat" w:cs="Sylfaen"/>
          <w:sz w:val="22"/>
          <w:szCs w:val="22"/>
        </w:rPr>
        <w:t xml:space="preserve"> </w:t>
      </w:r>
      <w:r w:rsidR="002B121D" w:rsidRPr="00613E9E">
        <w:rPr>
          <w:rFonts w:ascii="GHEA Grapalat" w:hAnsi="GHEA Grapalat" w:cs="Sylfaen"/>
          <w:sz w:val="22"/>
          <w:szCs w:val="22"/>
          <w:lang w:val="ru-RU"/>
        </w:rPr>
        <w:t>են</w:t>
      </w:r>
      <w:r w:rsidR="002B121D" w:rsidRPr="00613E9E">
        <w:rPr>
          <w:rFonts w:ascii="GHEA Grapalat" w:hAnsi="GHEA Grapalat" w:cs="Sylfaen"/>
          <w:sz w:val="22"/>
          <w:szCs w:val="22"/>
        </w:rPr>
        <w:t xml:space="preserve"> </w:t>
      </w:r>
      <w:r w:rsidR="002B121D" w:rsidRPr="00613E9E">
        <w:rPr>
          <w:rFonts w:ascii="GHEA Grapalat" w:hAnsi="GHEA Grapalat" w:cs="Sylfaen"/>
          <w:sz w:val="22"/>
          <w:szCs w:val="22"/>
          <w:lang w:val="ru-RU"/>
        </w:rPr>
        <w:t>մեկ</w:t>
      </w:r>
      <w:r w:rsidR="002B121D" w:rsidRPr="00613E9E">
        <w:rPr>
          <w:rFonts w:ascii="GHEA Grapalat" w:hAnsi="GHEA Grapalat" w:cs="Sylfaen"/>
          <w:sz w:val="22"/>
          <w:szCs w:val="22"/>
        </w:rPr>
        <w:t xml:space="preserve"> </w:t>
      </w:r>
      <w:r w:rsidR="002B121D" w:rsidRPr="00613E9E">
        <w:rPr>
          <w:rFonts w:ascii="GHEA Grapalat" w:hAnsi="GHEA Grapalat" w:cs="Sylfaen"/>
          <w:sz w:val="22"/>
          <w:szCs w:val="22"/>
          <w:lang w:val="ru-RU"/>
        </w:rPr>
        <w:t>օրացուցային</w:t>
      </w:r>
      <w:r w:rsidR="002B121D" w:rsidRPr="00613E9E">
        <w:rPr>
          <w:rFonts w:ascii="GHEA Grapalat" w:hAnsi="GHEA Grapalat" w:cs="Sylfaen"/>
          <w:sz w:val="22"/>
          <w:szCs w:val="22"/>
        </w:rPr>
        <w:t xml:space="preserve"> </w:t>
      </w:r>
      <w:r w:rsidR="002B121D" w:rsidRPr="00613E9E">
        <w:rPr>
          <w:rFonts w:ascii="GHEA Grapalat" w:hAnsi="GHEA Grapalat" w:cs="Sylfaen"/>
          <w:sz w:val="22"/>
          <w:szCs w:val="22"/>
          <w:lang w:val="ru-RU"/>
        </w:rPr>
        <w:t>օրվա</w:t>
      </w:r>
      <w:r w:rsidR="002B121D" w:rsidRPr="00613E9E">
        <w:rPr>
          <w:rFonts w:ascii="GHEA Grapalat" w:hAnsi="GHEA Grapalat" w:cs="Sylfaen"/>
          <w:sz w:val="22"/>
          <w:szCs w:val="22"/>
        </w:rPr>
        <w:t xml:space="preserve"> </w:t>
      </w:r>
      <w:r w:rsidR="002B121D" w:rsidRPr="00613E9E">
        <w:rPr>
          <w:rFonts w:ascii="GHEA Grapalat" w:hAnsi="GHEA Grapalat" w:cs="Sylfaen"/>
          <w:sz w:val="22"/>
          <w:szCs w:val="22"/>
          <w:lang w:val="ru-RU"/>
        </w:rPr>
        <w:t>ընթացքում։</w:t>
      </w:r>
    </w:p>
    <w:p w14:paraId="0F6DAA2F" w14:textId="77777777" w:rsidR="00CD1E70" w:rsidRPr="00613E9E" w:rsidRDefault="00A150A9" w:rsidP="00CD1E70">
      <w:pPr>
        <w:ind w:firstLine="567"/>
        <w:jc w:val="both"/>
        <w:rPr>
          <w:rFonts w:ascii="GHEA Grapalat" w:hAnsi="GHEA Grapalat" w:cs="Sylfaen"/>
          <w:sz w:val="22"/>
          <w:szCs w:val="22"/>
          <w:lang w:val="af-ZA"/>
        </w:rPr>
      </w:pPr>
      <w:r w:rsidRPr="00613E9E">
        <w:rPr>
          <w:rFonts w:ascii="GHEA Grapalat" w:hAnsi="GHEA Grapalat" w:cs="Sylfaen"/>
          <w:sz w:val="22"/>
          <w:szCs w:val="22"/>
          <w:lang w:val="af-ZA"/>
        </w:rPr>
        <w:t>8</w:t>
      </w:r>
      <w:r w:rsidR="009B0DA1" w:rsidRPr="00613E9E">
        <w:rPr>
          <w:rFonts w:ascii="GHEA Grapalat" w:hAnsi="GHEA Grapalat" w:cs="Sylfaen"/>
          <w:sz w:val="22"/>
          <w:szCs w:val="22"/>
          <w:lang w:val="af-ZA"/>
        </w:rPr>
        <w:t>.</w:t>
      </w:r>
      <w:r w:rsidR="00CD1E70" w:rsidRPr="00613E9E">
        <w:rPr>
          <w:rFonts w:ascii="GHEA Grapalat" w:hAnsi="GHEA Grapalat" w:cs="Sylfaen"/>
          <w:sz w:val="22"/>
          <w:szCs w:val="22"/>
          <w:lang w:val="af-ZA"/>
        </w:rPr>
        <w:t>17</w:t>
      </w:r>
      <w:r w:rsidR="003F288F" w:rsidRPr="00613E9E">
        <w:rPr>
          <w:rFonts w:ascii="GHEA Grapalat" w:hAnsi="GHEA Grapalat" w:cs="Sylfaen"/>
          <w:sz w:val="22"/>
          <w:szCs w:val="22"/>
          <w:lang w:val="af-ZA"/>
        </w:rPr>
        <w:t xml:space="preserve"> </w:t>
      </w:r>
      <w:r w:rsidR="00CD1E70" w:rsidRPr="00613E9E">
        <w:rPr>
          <w:rFonts w:ascii="GHEA Grapalat" w:hAnsi="GHEA Grapalat" w:cs="Sylfaen"/>
          <w:sz w:val="22"/>
          <w:szCs w:val="22"/>
          <w:lang w:val="ru-RU"/>
        </w:rPr>
        <w:t>Հանձնաժողովի</w:t>
      </w:r>
      <w:r w:rsidR="00CD1E70" w:rsidRPr="00613E9E">
        <w:rPr>
          <w:rFonts w:ascii="GHEA Grapalat" w:hAnsi="GHEA Grapalat" w:cs="Sylfaen"/>
          <w:sz w:val="22"/>
          <w:szCs w:val="22"/>
          <w:lang w:val="af-ZA"/>
        </w:rPr>
        <w:t xml:space="preserve"> </w:t>
      </w:r>
      <w:r w:rsidR="00CD1E70" w:rsidRPr="00613E9E">
        <w:rPr>
          <w:rFonts w:ascii="GHEA Grapalat" w:hAnsi="GHEA Grapalat" w:cs="Sylfaen"/>
          <w:sz w:val="22"/>
          <w:szCs w:val="22"/>
          <w:lang w:val="ru-RU"/>
        </w:rPr>
        <w:t>և</w:t>
      </w:r>
      <w:r w:rsidR="00CD1E70" w:rsidRPr="00613E9E">
        <w:rPr>
          <w:rFonts w:ascii="GHEA Grapalat" w:hAnsi="GHEA Grapalat" w:cs="Sylfaen"/>
          <w:sz w:val="22"/>
          <w:szCs w:val="22"/>
          <w:lang w:val="af-ZA"/>
        </w:rPr>
        <w:t xml:space="preserve"> (</w:t>
      </w:r>
      <w:r w:rsidR="00CD1E70" w:rsidRPr="00613E9E">
        <w:rPr>
          <w:rFonts w:ascii="GHEA Grapalat" w:hAnsi="GHEA Grapalat" w:cs="Sylfaen"/>
          <w:sz w:val="22"/>
          <w:szCs w:val="22"/>
          <w:lang w:val="ru-RU"/>
        </w:rPr>
        <w:t>կամ</w:t>
      </w:r>
      <w:r w:rsidR="00CD1E70" w:rsidRPr="00613E9E">
        <w:rPr>
          <w:rFonts w:ascii="GHEA Grapalat" w:hAnsi="GHEA Grapalat" w:cs="Sylfaen"/>
          <w:sz w:val="22"/>
          <w:szCs w:val="22"/>
          <w:lang w:val="af-ZA"/>
        </w:rPr>
        <w:t xml:space="preserve">) </w:t>
      </w:r>
      <w:r w:rsidR="00CD1E70" w:rsidRPr="00613E9E">
        <w:rPr>
          <w:rFonts w:ascii="GHEA Grapalat" w:hAnsi="GHEA Grapalat" w:cs="Sylfaen"/>
          <w:sz w:val="22"/>
          <w:szCs w:val="22"/>
          <w:lang w:val="ru-RU"/>
        </w:rPr>
        <w:t>պատվիրատուի</w:t>
      </w:r>
      <w:r w:rsidR="00CD1E70" w:rsidRPr="00613E9E">
        <w:rPr>
          <w:rFonts w:ascii="GHEA Grapalat" w:hAnsi="GHEA Grapalat" w:cs="Sylfaen"/>
          <w:sz w:val="22"/>
          <w:szCs w:val="22"/>
          <w:lang w:val="af-ZA"/>
        </w:rPr>
        <w:t xml:space="preserve"> </w:t>
      </w:r>
      <w:r w:rsidR="00CD1E70" w:rsidRPr="00613E9E">
        <w:rPr>
          <w:rFonts w:ascii="GHEA Grapalat" w:hAnsi="GHEA Grapalat" w:cs="Sylfaen"/>
          <w:sz w:val="22"/>
          <w:szCs w:val="22"/>
          <w:lang w:val="ru-RU"/>
        </w:rPr>
        <w:t>կողմից</w:t>
      </w:r>
      <w:r w:rsidR="00CD1E70" w:rsidRPr="00613E9E">
        <w:rPr>
          <w:rFonts w:ascii="GHEA Grapalat" w:hAnsi="GHEA Grapalat" w:cs="Sylfaen"/>
          <w:sz w:val="22"/>
          <w:szCs w:val="22"/>
          <w:lang w:val="af-ZA"/>
        </w:rPr>
        <w:t xml:space="preserve"> </w:t>
      </w:r>
      <w:r w:rsidR="00CD1E70" w:rsidRPr="00613E9E">
        <w:rPr>
          <w:rFonts w:ascii="GHEA Grapalat" w:hAnsi="GHEA Grapalat" w:cs="Sylfaen"/>
          <w:sz w:val="22"/>
          <w:szCs w:val="22"/>
          <w:lang w:val="ru-RU"/>
        </w:rPr>
        <w:t>էլեկտրոնային</w:t>
      </w:r>
      <w:r w:rsidR="00CD1E70" w:rsidRPr="00613E9E">
        <w:rPr>
          <w:rFonts w:ascii="GHEA Grapalat" w:hAnsi="GHEA Grapalat" w:cs="Sylfaen"/>
          <w:sz w:val="22"/>
          <w:szCs w:val="22"/>
          <w:lang w:val="af-ZA"/>
        </w:rPr>
        <w:t xml:space="preserve"> </w:t>
      </w:r>
      <w:r w:rsidR="00CD1E70" w:rsidRPr="00613E9E">
        <w:rPr>
          <w:rFonts w:ascii="GHEA Grapalat" w:hAnsi="GHEA Grapalat" w:cs="Sylfaen"/>
          <w:sz w:val="22"/>
          <w:szCs w:val="22"/>
          <w:lang w:val="ru-RU"/>
        </w:rPr>
        <w:t>ծանուցումներն</w:t>
      </w:r>
      <w:r w:rsidR="00CD1E70" w:rsidRPr="00613E9E">
        <w:rPr>
          <w:rFonts w:ascii="GHEA Grapalat" w:hAnsi="GHEA Grapalat" w:cs="Sylfaen"/>
          <w:sz w:val="22"/>
          <w:szCs w:val="22"/>
          <w:lang w:val="af-ZA"/>
        </w:rPr>
        <w:t xml:space="preserve"> </w:t>
      </w:r>
      <w:r w:rsidR="00CD1E70" w:rsidRPr="00613E9E">
        <w:rPr>
          <w:rFonts w:ascii="GHEA Grapalat" w:hAnsi="GHEA Grapalat" w:cs="Sylfaen"/>
          <w:sz w:val="22"/>
          <w:szCs w:val="22"/>
          <w:lang w:val="ru-RU"/>
        </w:rPr>
        <w:t>ուղարկվում</w:t>
      </w:r>
      <w:r w:rsidR="00CD1E70" w:rsidRPr="00613E9E">
        <w:rPr>
          <w:rFonts w:ascii="GHEA Grapalat" w:hAnsi="GHEA Grapalat" w:cs="Sylfaen"/>
          <w:sz w:val="22"/>
          <w:szCs w:val="22"/>
          <w:lang w:val="af-ZA"/>
        </w:rPr>
        <w:t xml:space="preserve"> </w:t>
      </w:r>
      <w:r w:rsidR="00CD1E70" w:rsidRPr="00613E9E">
        <w:rPr>
          <w:rFonts w:ascii="GHEA Grapalat" w:hAnsi="GHEA Grapalat" w:cs="Sylfaen"/>
          <w:sz w:val="22"/>
          <w:szCs w:val="22"/>
          <w:lang w:val="ru-RU"/>
        </w:rPr>
        <w:t>են</w:t>
      </w:r>
      <w:r w:rsidR="00CD1E70" w:rsidRPr="00613E9E">
        <w:rPr>
          <w:rFonts w:ascii="GHEA Grapalat" w:hAnsi="GHEA Grapalat" w:cs="Sylfaen"/>
          <w:sz w:val="22"/>
          <w:szCs w:val="22"/>
          <w:lang w:val="af-ZA"/>
        </w:rPr>
        <w:t xml:space="preserve"> </w:t>
      </w:r>
      <w:r w:rsidR="00CD1E70" w:rsidRPr="00613E9E">
        <w:rPr>
          <w:rFonts w:ascii="GHEA Grapalat" w:hAnsi="GHEA Grapalat" w:cs="Sylfaen"/>
          <w:sz w:val="22"/>
          <w:szCs w:val="22"/>
          <w:lang w:val="ru-RU"/>
        </w:rPr>
        <w:t>մասնակցի</w:t>
      </w:r>
      <w:r w:rsidR="00CD1E70" w:rsidRPr="00613E9E">
        <w:rPr>
          <w:rFonts w:ascii="GHEA Grapalat" w:hAnsi="GHEA Grapalat" w:cs="Sylfaen"/>
          <w:sz w:val="22"/>
          <w:szCs w:val="22"/>
          <w:lang w:val="af-ZA"/>
        </w:rPr>
        <w:t xml:space="preserve"> հայտում նշված էլեկտրոնային փոստին ուղարկելու միջոցով, </w:t>
      </w:r>
      <w:r w:rsidR="00CD1E70" w:rsidRPr="00613E9E">
        <w:rPr>
          <w:rFonts w:ascii="GHEA Grapalat" w:hAnsi="GHEA Grapalat" w:cs="Sylfaen"/>
          <w:sz w:val="22"/>
          <w:szCs w:val="22"/>
          <w:lang w:val="ru-RU"/>
        </w:rPr>
        <w:t>իսկ</w:t>
      </w:r>
      <w:r w:rsidR="00CD1E70" w:rsidRPr="00613E9E">
        <w:rPr>
          <w:rFonts w:ascii="GHEA Grapalat" w:hAnsi="GHEA Grapalat" w:cs="Sylfaen"/>
          <w:sz w:val="22"/>
          <w:szCs w:val="22"/>
          <w:lang w:val="af-ZA"/>
        </w:rPr>
        <w:t xml:space="preserve"> </w:t>
      </w:r>
      <w:r w:rsidR="00CD1E70" w:rsidRPr="00613E9E">
        <w:rPr>
          <w:rFonts w:ascii="GHEA Grapalat" w:hAnsi="GHEA Grapalat" w:cs="Sylfaen"/>
          <w:sz w:val="22"/>
          <w:szCs w:val="22"/>
          <w:lang w:val="ru-RU"/>
        </w:rPr>
        <w:t>մասնակցի</w:t>
      </w:r>
      <w:r w:rsidR="00CD1E70" w:rsidRPr="00613E9E">
        <w:rPr>
          <w:rFonts w:ascii="GHEA Grapalat" w:hAnsi="GHEA Grapalat" w:cs="Sylfaen"/>
          <w:sz w:val="22"/>
          <w:szCs w:val="22"/>
          <w:lang w:val="af-ZA"/>
        </w:rPr>
        <w:t xml:space="preserve"> </w:t>
      </w:r>
      <w:r w:rsidR="00CD1E70" w:rsidRPr="00613E9E">
        <w:rPr>
          <w:rFonts w:ascii="GHEA Grapalat" w:hAnsi="GHEA Grapalat" w:cs="Sylfaen"/>
          <w:sz w:val="22"/>
          <w:szCs w:val="22"/>
          <w:lang w:val="ru-RU"/>
        </w:rPr>
        <w:t>կողմից</w:t>
      </w:r>
      <w:r w:rsidR="00CD1E70" w:rsidRPr="00613E9E">
        <w:rPr>
          <w:rFonts w:ascii="GHEA Grapalat" w:hAnsi="GHEA Grapalat" w:cs="Sylfaen"/>
          <w:sz w:val="22"/>
          <w:szCs w:val="22"/>
          <w:lang w:val="af-ZA"/>
        </w:rPr>
        <w:t xml:space="preserve">` </w:t>
      </w:r>
      <w:r w:rsidR="00CD1E70" w:rsidRPr="00613E9E">
        <w:rPr>
          <w:rFonts w:ascii="GHEA Grapalat" w:hAnsi="GHEA Grapalat" w:cs="Sylfaen"/>
          <w:sz w:val="22"/>
          <w:szCs w:val="22"/>
          <w:lang w:val="ru-RU"/>
        </w:rPr>
        <w:t>իր</w:t>
      </w:r>
      <w:r w:rsidR="00CD1E70" w:rsidRPr="00613E9E">
        <w:rPr>
          <w:rFonts w:ascii="GHEA Grapalat" w:hAnsi="GHEA Grapalat" w:cs="Sylfaen"/>
          <w:sz w:val="22"/>
          <w:szCs w:val="22"/>
          <w:lang w:val="af-ZA"/>
        </w:rPr>
        <w:t xml:space="preserve"> </w:t>
      </w:r>
      <w:r w:rsidR="00CD1E70" w:rsidRPr="00613E9E">
        <w:rPr>
          <w:rFonts w:ascii="GHEA Grapalat" w:hAnsi="GHEA Grapalat" w:cs="Sylfaen"/>
          <w:sz w:val="22"/>
          <w:szCs w:val="22"/>
          <w:lang w:val="ru-RU"/>
        </w:rPr>
        <w:t>հայտում</w:t>
      </w:r>
      <w:r w:rsidR="00CD1E70" w:rsidRPr="00613E9E">
        <w:rPr>
          <w:rFonts w:ascii="GHEA Grapalat" w:hAnsi="GHEA Grapalat" w:cs="Sylfaen"/>
          <w:sz w:val="22"/>
          <w:szCs w:val="22"/>
          <w:lang w:val="af-ZA"/>
        </w:rPr>
        <w:t xml:space="preserve"> </w:t>
      </w:r>
      <w:r w:rsidR="00CD1E70" w:rsidRPr="00613E9E">
        <w:rPr>
          <w:rFonts w:ascii="GHEA Grapalat" w:hAnsi="GHEA Grapalat" w:cs="Sylfaen"/>
          <w:sz w:val="22"/>
          <w:szCs w:val="22"/>
          <w:lang w:val="ru-RU"/>
        </w:rPr>
        <w:t>նշված</w:t>
      </w:r>
      <w:r w:rsidR="00CD1E70" w:rsidRPr="00613E9E">
        <w:rPr>
          <w:rFonts w:ascii="GHEA Grapalat" w:hAnsi="GHEA Grapalat" w:cs="Sylfaen"/>
          <w:sz w:val="22"/>
          <w:szCs w:val="22"/>
          <w:lang w:val="af-ZA"/>
        </w:rPr>
        <w:t xml:space="preserve"> </w:t>
      </w:r>
      <w:r w:rsidR="00CD1E70" w:rsidRPr="00613E9E">
        <w:rPr>
          <w:rFonts w:ascii="GHEA Grapalat" w:hAnsi="GHEA Grapalat" w:cs="Sylfaen"/>
          <w:sz w:val="22"/>
          <w:szCs w:val="22"/>
          <w:lang w:val="ru-RU"/>
        </w:rPr>
        <w:t>էլեկտրոնային</w:t>
      </w:r>
      <w:r w:rsidR="00CD1E70" w:rsidRPr="00613E9E">
        <w:rPr>
          <w:rFonts w:ascii="GHEA Grapalat" w:hAnsi="GHEA Grapalat" w:cs="Sylfaen"/>
          <w:sz w:val="22"/>
          <w:szCs w:val="22"/>
          <w:lang w:val="af-ZA"/>
        </w:rPr>
        <w:t xml:space="preserve"> </w:t>
      </w:r>
      <w:r w:rsidR="00CD1E70" w:rsidRPr="00613E9E">
        <w:rPr>
          <w:rFonts w:ascii="GHEA Grapalat" w:hAnsi="GHEA Grapalat" w:cs="Sylfaen"/>
          <w:sz w:val="22"/>
          <w:szCs w:val="22"/>
          <w:lang w:val="ru-RU"/>
        </w:rPr>
        <w:t>փոստից</w:t>
      </w:r>
      <w:r w:rsidR="00CD1E70" w:rsidRPr="00613E9E">
        <w:rPr>
          <w:rFonts w:ascii="GHEA Grapalat" w:hAnsi="GHEA Grapalat" w:cs="Sylfaen"/>
          <w:sz w:val="22"/>
          <w:szCs w:val="22"/>
          <w:lang w:val="af-ZA"/>
        </w:rPr>
        <w:t xml:space="preserve"> </w:t>
      </w:r>
      <w:r w:rsidR="00CD1E70" w:rsidRPr="00613E9E">
        <w:rPr>
          <w:rFonts w:ascii="GHEA Grapalat" w:hAnsi="GHEA Grapalat" w:cs="Sylfaen"/>
          <w:sz w:val="22"/>
          <w:szCs w:val="22"/>
          <w:lang w:val="ru-RU"/>
        </w:rPr>
        <w:t>սույն</w:t>
      </w:r>
      <w:r w:rsidR="00CD1E70" w:rsidRPr="00613E9E">
        <w:rPr>
          <w:rFonts w:ascii="GHEA Grapalat" w:hAnsi="GHEA Grapalat" w:cs="Sylfaen"/>
          <w:sz w:val="22"/>
          <w:szCs w:val="22"/>
          <w:lang w:val="af-ZA"/>
        </w:rPr>
        <w:t xml:space="preserve"> </w:t>
      </w:r>
      <w:r w:rsidR="00CD1E70" w:rsidRPr="00613E9E">
        <w:rPr>
          <w:rFonts w:ascii="GHEA Grapalat" w:hAnsi="GHEA Grapalat" w:cs="Sylfaen"/>
          <w:sz w:val="22"/>
          <w:szCs w:val="22"/>
          <w:lang w:val="ru-RU"/>
        </w:rPr>
        <w:t>հրավերում</w:t>
      </w:r>
      <w:r w:rsidR="00CD1E70" w:rsidRPr="00613E9E">
        <w:rPr>
          <w:rFonts w:ascii="GHEA Grapalat" w:hAnsi="GHEA Grapalat" w:cs="Sylfaen"/>
          <w:sz w:val="22"/>
          <w:szCs w:val="22"/>
          <w:lang w:val="af-ZA"/>
        </w:rPr>
        <w:t xml:space="preserve"> </w:t>
      </w:r>
      <w:r w:rsidR="00CD1E70" w:rsidRPr="00613E9E">
        <w:rPr>
          <w:rFonts w:ascii="GHEA Grapalat" w:hAnsi="GHEA Grapalat" w:cs="Sylfaen"/>
          <w:sz w:val="22"/>
          <w:szCs w:val="22"/>
          <w:lang w:val="ru-RU"/>
        </w:rPr>
        <w:t>նշված</w:t>
      </w:r>
      <w:r w:rsidR="00CD1E70" w:rsidRPr="00613E9E">
        <w:rPr>
          <w:rFonts w:ascii="GHEA Grapalat" w:hAnsi="GHEA Grapalat" w:cs="Sylfaen"/>
          <w:sz w:val="22"/>
          <w:szCs w:val="22"/>
          <w:lang w:val="af-ZA"/>
        </w:rPr>
        <w:t xml:space="preserve">` </w:t>
      </w:r>
      <w:r w:rsidR="00CD1E70" w:rsidRPr="00613E9E">
        <w:rPr>
          <w:rFonts w:ascii="GHEA Grapalat" w:hAnsi="GHEA Grapalat" w:cs="Sylfaen"/>
          <w:sz w:val="22"/>
          <w:szCs w:val="22"/>
          <w:lang w:val="ru-RU"/>
        </w:rPr>
        <w:t>հանձնաժողովի</w:t>
      </w:r>
      <w:r w:rsidR="00CD1E70" w:rsidRPr="00613E9E">
        <w:rPr>
          <w:rFonts w:ascii="GHEA Grapalat" w:hAnsi="GHEA Grapalat" w:cs="Sylfaen"/>
          <w:sz w:val="22"/>
          <w:szCs w:val="22"/>
          <w:lang w:val="af-ZA"/>
        </w:rPr>
        <w:t xml:space="preserve"> </w:t>
      </w:r>
      <w:r w:rsidR="00CD1E70" w:rsidRPr="00613E9E">
        <w:rPr>
          <w:rFonts w:ascii="GHEA Grapalat" w:hAnsi="GHEA Grapalat" w:cs="Sylfaen"/>
          <w:sz w:val="22"/>
          <w:szCs w:val="22"/>
          <w:lang w:val="ru-RU"/>
        </w:rPr>
        <w:t>քարտուղարի</w:t>
      </w:r>
      <w:r w:rsidR="00CD1E70" w:rsidRPr="00613E9E">
        <w:rPr>
          <w:rFonts w:ascii="GHEA Grapalat" w:hAnsi="GHEA Grapalat" w:cs="Sylfaen"/>
          <w:sz w:val="22"/>
          <w:szCs w:val="22"/>
          <w:lang w:val="af-ZA"/>
        </w:rPr>
        <w:t xml:space="preserve"> </w:t>
      </w:r>
      <w:r w:rsidR="00CD1E70" w:rsidRPr="00613E9E">
        <w:rPr>
          <w:rFonts w:ascii="GHEA Grapalat" w:hAnsi="GHEA Grapalat" w:cs="Sylfaen"/>
          <w:sz w:val="22"/>
          <w:szCs w:val="22"/>
          <w:lang w:val="ru-RU"/>
        </w:rPr>
        <w:t>էլեկտրոնային</w:t>
      </w:r>
      <w:r w:rsidR="00CD1E70" w:rsidRPr="00613E9E">
        <w:rPr>
          <w:rFonts w:ascii="GHEA Grapalat" w:hAnsi="GHEA Grapalat" w:cs="Sylfaen"/>
          <w:sz w:val="22"/>
          <w:szCs w:val="22"/>
          <w:lang w:val="af-ZA"/>
        </w:rPr>
        <w:t xml:space="preserve"> </w:t>
      </w:r>
      <w:r w:rsidR="00CD1E70" w:rsidRPr="00613E9E">
        <w:rPr>
          <w:rFonts w:ascii="GHEA Grapalat" w:hAnsi="GHEA Grapalat" w:cs="Sylfaen"/>
          <w:sz w:val="22"/>
          <w:szCs w:val="22"/>
          <w:lang w:val="ru-RU"/>
        </w:rPr>
        <w:t>փոստին</w:t>
      </w:r>
      <w:r w:rsidR="00CD1E70" w:rsidRPr="00613E9E">
        <w:rPr>
          <w:rFonts w:ascii="GHEA Grapalat" w:hAnsi="GHEA Grapalat" w:cs="Sylfaen"/>
          <w:sz w:val="22"/>
          <w:szCs w:val="22"/>
          <w:lang w:val="af-ZA"/>
        </w:rPr>
        <w:t xml:space="preserve"> </w:t>
      </w:r>
      <w:r w:rsidR="00CD1E70" w:rsidRPr="00613E9E">
        <w:rPr>
          <w:rFonts w:ascii="GHEA Grapalat" w:hAnsi="GHEA Grapalat"/>
          <w:sz w:val="22"/>
          <w:szCs w:val="22"/>
          <w:lang w:val="af-ZA"/>
        </w:rPr>
        <w:t>ուղարկվելու միջոցով:</w:t>
      </w:r>
    </w:p>
    <w:p w14:paraId="7D2675AF" w14:textId="77777777" w:rsidR="00CD1E70" w:rsidRPr="00613E9E" w:rsidRDefault="00CD1E70" w:rsidP="00CD1E70">
      <w:pPr>
        <w:ind w:firstLine="567"/>
        <w:jc w:val="both"/>
        <w:rPr>
          <w:rFonts w:ascii="GHEA Grapalat" w:hAnsi="GHEA Grapalat"/>
          <w:sz w:val="22"/>
          <w:szCs w:val="22"/>
          <w:lang w:val="af-ZA"/>
        </w:rPr>
      </w:pPr>
      <w:r w:rsidRPr="00613E9E">
        <w:rPr>
          <w:rFonts w:ascii="GHEA Grapalat" w:hAnsi="GHEA Grapalat"/>
          <w:sz w:val="22"/>
          <w:szCs w:val="22"/>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77DA5A6" w14:textId="77777777" w:rsidR="002B103D" w:rsidRPr="00613E9E" w:rsidRDefault="00A150A9" w:rsidP="00EF3662">
      <w:pPr>
        <w:pStyle w:val="23"/>
        <w:spacing w:line="240" w:lineRule="auto"/>
        <w:ind w:firstLine="567"/>
        <w:rPr>
          <w:rFonts w:ascii="GHEA Grapalat" w:hAnsi="GHEA Grapalat"/>
          <w:sz w:val="22"/>
          <w:szCs w:val="22"/>
          <w:lang w:val="hy-AM"/>
        </w:rPr>
      </w:pPr>
      <w:r w:rsidRPr="00613E9E">
        <w:rPr>
          <w:rFonts w:ascii="GHEA Grapalat" w:hAnsi="GHEA Grapalat"/>
          <w:sz w:val="22"/>
          <w:szCs w:val="22"/>
        </w:rPr>
        <w:t>8</w:t>
      </w:r>
      <w:r w:rsidR="00947D03" w:rsidRPr="00613E9E">
        <w:rPr>
          <w:rFonts w:ascii="GHEA Grapalat" w:hAnsi="GHEA Grapalat"/>
          <w:sz w:val="22"/>
          <w:szCs w:val="22"/>
          <w:lang w:val="hy-AM"/>
        </w:rPr>
        <w:t>.</w:t>
      </w:r>
      <w:r w:rsidR="00436F47" w:rsidRPr="00613E9E">
        <w:rPr>
          <w:rFonts w:ascii="GHEA Grapalat" w:hAnsi="GHEA Grapalat"/>
          <w:sz w:val="22"/>
          <w:szCs w:val="22"/>
        </w:rPr>
        <w:t xml:space="preserve">18 </w:t>
      </w:r>
      <w:r w:rsidR="00571F29" w:rsidRPr="00613E9E">
        <w:rPr>
          <w:rFonts w:ascii="GHEA Grapalat" w:hAnsi="GHEA Grapalat" w:cs="Sylfaen"/>
          <w:sz w:val="22"/>
          <w:szCs w:val="22"/>
        </w:rPr>
        <w:t>Հայտերի</w:t>
      </w:r>
      <w:r w:rsidR="00571F29" w:rsidRPr="00613E9E">
        <w:rPr>
          <w:rFonts w:ascii="GHEA Grapalat" w:hAnsi="GHEA Grapalat" w:cs="Arial"/>
          <w:sz w:val="22"/>
          <w:szCs w:val="22"/>
        </w:rPr>
        <w:t xml:space="preserve"> </w:t>
      </w:r>
      <w:r w:rsidR="00571F29" w:rsidRPr="00613E9E">
        <w:rPr>
          <w:rFonts w:ascii="GHEA Grapalat" w:hAnsi="GHEA Grapalat" w:cs="Sylfaen"/>
          <w:sz w:val="22"/>
          <w:szCs w:val="22"/>
        </w:rPr>
        <w:t>գնահատումը</w:t>
      </w:r>
      <w:r w:rsidR="00571F29" w:rsidRPr="00613E9E">
        <w:rPr>
          <w:rFonts w:ascii="GHEA Grapalat" w:hAnsi="GHEA Grapalat" w:cs="Arial"/>
          <w:sz w:val="22"/>
          <w:szCs w:val="22"/>
        </w:rPr>
        <w:t xml:space="preserve"> </w:t>
      </w:r>
      <w:r w:rsidR="00571F29" w:rsidRPr="00613E9E">
        <w:rPr>
          <w:rFonts w:ascii="GHEA Grapalat" w:hAnsi="GHEA Grapalat" w:cs="Sylfaen"/>
          <w:sz w:val="22"/>
          <w:szCs w:val="22"/>
        </w:rPr>
        <w:t>և</w:t>
      </w:r>
      <w:r w:rsidR="00571F29" w:rsidRPr="00613E9E">
        <w:rPr>
          <w:rFonts w:ascii="GHEA Grapalat" w:hAnsi="GHEA Grapalat" w:cs="Arial"/>
          <w:sz w:val="22"/>
          <w:szCs w:val="22"/>
        </w:rPr>
        <w:t xml:space="preserve"> </w:t>
      </w:r>
      <w:r w:rsidR="00571F29" w:rsidRPr="00613E9E">
        <w:rPr>
          <w:rFonts w:ascii="GHEA Grapalat" w:hAnsi="GHEA Grapalat" w:cs="Sylfaen"/>
          <w:sz w:val="22"/>
          <w:szCs w:val="22"/>
        </w:rPr>
        <w:t>ընտրված մասնակցի որոշումն</w:t>
      </w:r>
      <w:r w:rsidR="00571F29" w:rsidRPr="00613E9E">
        <w:rPr>
          <w:rFonts w:ascii="GHEA Grapalat" w:hAnsi="GHEA Grapalat" w:cs="Arial"/>
          <w:sz w:val="22"/>
          <w:szCs w:val="22"/>
        </w:rPr>
        <w:t xml:space="preserve"> </w:t>
      </w:r>
      <w:r w:rsidR="00571F29" w:rsidRPr="00613E9E">
        <w:rPr>
          <w:rFonts w:ascii="GHEA Grapalat" w:hAnsi="GHEA Grapalat" w:cs="Sylfaen"/>
          <w:sz w:val="22"/>
          <w:szCs w:val="22"/>
        </w:rPr>
        <w:t>իրականացվում</w:t>
      </w:r>
      <w:r w:rsidR="00571F29" w:rsidRPr="00613E9E">
        <w:rPr>
          <w:rFonts w:ascii="GHEA Grapalat" w:hAnsi="GHEA Grapalat" w:cs="Arial"/>
          <w:sz w:val="22"/>
          <w:szCs w:val="22"/>
        </w:rPr>
        <w:t xml:space="preserve"> </w:t>
      </w:r>
      <w:r w:rsidR="00571F29" w:rsidRPr="00613E9E">
        <w:rPr>
          <w:rFonts w:ascii="GHEA Grapalat" w:hAnsi="GHEA Grapalat" w:cs="Sylfaen"/>
          <w:sz w:val="22"/>
          <w:szCs w:val="22"/>
        </w:rPr>
        <w:t>է</w:t>
      </w:r>
      <w:r w:rsidR="00571F29" w:rsidRPr="00613E9E">
        <w:rPr>
          <w:rFonts w:ascii="GHEA Grapalat" w:hAnsi="GHEA Grapalat" w:cs="Arial"/>
          <w:sz w:val="22"/>
          <w:szCs w:val="22"/>
        </w:rPr>
        <w:t xml:space="preserve"> </w:t>
      </w:r>
      <w:r w:rsidR="00571F29" w:rsidRPr="00613E9E">
        <w:rPr>
          <w:rFonts w:ascii="GHEA Grapalat" w:hAnsi="GHEA Grapalat" w:cs="Sylfaen"/>
          <w:sz w:val="22"/>
          <w:szCs w:val="22"/>
        </w:rPr>
        <w:t>ըստ</w:t>
      </w:r>
      <w:r w:rsidR="00571F29" w:rsidRPr="00613E9E">
        <w:rPr>
          <w:rFonts w:ascii="GHEA Grapalat" w:hAnsi="GHEA Grapalat" w:cs="Arial"/>
          <w:sz w:val="22"/>
          <w:szCs w:val="22"/>
        </w:rPr>
        <w:t xml:space="preserve"> </w:t>
      </w:r>
      <w:r w:rsidR="00571F29" w:rsidRPr="00613E9E">
        <w:rPr>
          <w:rFonts w:ascii="GHEA Grapalat" w:hAnsi="GHEA Grapalat" w:cs="Sylfaen"/>
          <w:sz w:val="22"/>
          <w:szCs w:val="22"/>
        </w:rPr>
        <w:t>առանձին</w:t>
      </w:r>
      <w:r w:rsidR="00571F29" w:rsidRPr="00613E9E">
        <w:rPr>
          <w:rFonts w:ascii="GHEA Grapalat" w:hAnsi="GHEA Grapalat" w:cs="Arial"/>
          <w:sz w:val="22"/>
          <w:szCs w:val="22"/>
        </w:rPr>
        <w:t xml:space="preserve"> </w:t>
      </w:r>
      <w:r w:rsidR="00571F29" w:rsidRPr="00613E9E">
        <w:rPr>
          <w:rFonts w:ascii="GHEA Grapalat" w:hAnsi="GHEA Grapalat" w:cs="Sylfaen"/>
          <w:sz w:val="22"/>
          <w:szCs w:val="22"/>
        </w:rPr>
        <w:t>չափաբաժինների</w:t>
      </w:r>
      <w:r w:rsidR="001258CE" w:rsidRPr="00613E9E">
        <w:rPr>
          <w:rFonts w:ascii="GHEA Grapalat" w:hAnsi="GHEA Grapalat" w:cs="Sylfaen"/>
          <w:sz w:val="22"/>
          <w:szCs w:val="22"/>
          <w:lang w:val="hy-AM"/>
        </w:rPr>
        <w:t>:</w:t>
      </w:r>
      <w:r w:rsidR="001258CE" w:rsidRPr="00613E9E">
        <w:rPr>
          <w:rStyle w:val="af6"/>
          <w:rFonts w:ascii="GHEA Grapalat" w:hAnsi="GHEA Grapalat" w:cs="Sylfaen"/>
          <w:sz w:val="22"/>
          <w:szCs w:val="22"/>
          <w:lang w:val="hy-AM"/>
        </w:rPr>
        <w:footnoteReference w:id="14"/>
      </w:r>
    </w:p>
    <w:p w14:paraId="3A489A83" w14:textId="77777777" w:rsidR="00583092" w:rsidRPr="00613E9E" w:rsidRDefault="00A150A9" w:rsidP="00EF3662">
      <w:pPr>
        <w:ind w:firstLine="567"/>
        <w:jc w:val="both"/>
        <w:rPr>
          <w:rFonts w:ascii="GHEA Grapalat" w:hAnsi="GHEA Grapalat"/>
          <w:sz w:val="22"/>
          <w:szCs w:val="22"/>
          <w:lang w:val="af-ZA"/>
        </w:rPr>
      </w:pPr>
      <w:r w:rsidRPr="00613E9E">
        <w:rPr>
          <w:rFonts w:ascii="GHEA Grapalat" w:hAnsi="GHEA Grapalat"/>
          <w:sz w:val="22"/>
          <w:szCs w:val="22"/>
          <w:lang w:val="af-ZA"/>
        </w:rPr>
        <w:t>8</w:t>
      </w:r>
      <w:r w:rsidR="009E35C5" w:rsidRPr="00613E9E">
        <w:rPr>
          <w:rFonts w:ascii="GHEA Grapalat" w:hAnsi="GHEA Grapalat"/>
          <w:sz w:val="22"/>
          <w:szCs w:val="22"/>
          <w:lang w:val="af-ZA"/>
        </w:rPr>
        <w:t>.</w:t>
      </w:r>
      <w:r w:rsidR="00436F47" w:rsidRPr="00613E9E">
        <w:rPr>
          <w:rFonts w:ascii="GHEA Grapalat" w:hAnsi="GHEA Grapalat"/>
          <w:sz w:val="22"/>
          <w:szCs w:val="22"/>
          <w:lang w:val="af-ZA"/>
        </w:rPr>
        <w:t xml:space="preserve">19 </w:t>
      </w:r>
      <w:r w:rsidR="00583092" w:rsidRPr="00613E9E">
        <w:rPr>
          <w:rFonts w:ascii="GHEA Grapalat" w:hAnsi="GHEA Grapalat"/>
          <w:sz w:val="22"/>
          <w:szCs w:val="22"/>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613E9E">
        <w:rPr>
          <w:rFonts w:ascii="GHEA Grapalat" w:hAnsi="GHEA Grapalat"/>
          <w:sz w:val="22"/>
          <w:szCs w:val="22"/>
          <w:lang w:val="af-ZA"/>
        </w:rPr>
        <w:t xml:space="preserve">ի որոշմամբ </w:t>
      </w:r>
      <w:r w:rsidR="00583092" w:rsidRPr="00613E9E">
        <w:rPr>
          <w:rFonts w:ascii="GHEA Grapalat" w:hAnsi="GHEA Grapalat"/>
          <w:sz w:val="22"/>
          <w:szCs w:val="22"/>
          <w:lang w:val="af-ZA"/>
        </w:rPr>
        <w:t>ընտրված մասնակ</w:t>
      </w:r>
      <w:r w:rsidR="002E0966" w:rsidRPr="00613E9E">
        <w:rPr>
          <w:rFonts w:ascii="GHEA Grapalat" w:hAnsi="GHEA Grapalat"/>
          <w:sz w:val="22"/>
          <w:szCs w:val="22"/>
          <w:lang w:val="af-ZA"/>
        </w:rPr>
        <w:t xml:space="preserve">ից է ճանաչվում հաջորդող տեղ զբաղեցրած մասնակիցը՝ </w:t>
      </w:r>
      <w:r w:rsidR="00583092" w:rsidRPr="00613E9E">
        <w:rPr>
          <w:rFonts w:ascii="GHEA Grapalat" w:hAnsi="GHEA Grapalat"/>
          <w:sz w:val="22"/>
          <w:szCs w:val="22"/>
          <w:lang w:val="af-ZA"/>
        </w:rPr>
        <w:t xml:space="preserve">սույն </w:t>
      </w:r>
      <w:r w:rsidR="00583092" w:rsidRPr="00613E9E">
        <w:rPr>
          <w:rFonts w:ascii="GHEA Grapalat" w:hAnsi="GHEA Grapalat"/>
          <w:sz w:val="22"/>
          <w:szCs w:val="22"/>
          <w:lang w:val="hy-AM"/>
        </w:rPr>
        <w:t>հրավեր</w:t>
      </w:r>
      <w:r w:rsidR="00537173" w:rsidRPr="00613E9E">
        <w:rPr>
          <w:rFonts w:ascii="GHEA Grapalat" w:hAnsi="GHEA Grapalat"/>
          <w:sz w:val="22"/>
          <w:szCs w:val="22"/>
          <w:lang w:val="hy-AM"/>
        </w:rPr>
        <w:t>ի 1-ին մասի 8.1</w:t>
      </w:r>
      <w:r w:rsidR="00CD1E70" w:rsidRPr="00613E9E">
        <w:rPr>
          <w:rFonts w:ascii="GHEA Grapalat" w:hAnsi="GHEA Grapalat"/>
          <w:sz w:val="22"/>
          <w:szCs w:val="22"/>
          <w:lang w:val="hy-AM"/>
        </w:rPr>
        <w:t>2</w:t>
      </w:r>
      <w:r w:rsidR="00537173" w:rsidRPr="00613E9E">
        <w:rPr>
          <w:rFonts w:ascii="GHEA Grapalat" w:hAnsi="GHEA Grapalat"/>
          <w:sz w:val="22"/>
          <w:szCs w:val="22"/>
          <w:lang w:val="hy-AM"/>
        </w:rPr>
        <w:t>-ից 8.</w:t>
      </w:r>
      <w:r w:rsidR="00CD1E70" w:rsidRPr="00613E9E">
        <w:rPr>
          <w:rFonts w:ascii="GHEA Grapalat" w:hAnsi="GHEA Grapalat"/>
          <w:sz w:val="22"/>
          <w:szCs w:val="22"/>
          <w:lang w:val="hy-AM"/>
        </w:rPr>
        <w:t>1</w:t>
      </w:r>
      <w:r w:rsidR="00A5501E" w:rsidRPr="00613E9E">
        <w:rPr>
          <w:rFonts w:ascii="GHEA Grapalat" w:hAnsi="GHEA Grapalat"/>
          <w:sz w:val="22"/>
          <w:szCs w:val="22"/>
          <w:lang w:val="hy-AM"/>
        </w:rPr>
        <w:t>8</w:t>
      </w:r>
      <w:r w:rsidR="00537173" w:rsidRPr="00613E9E">
        <w:rPr>
          <w:rFonts w:ascii="GHEA Grapalat" w:hAnsi="GHEA Grapalat"/>
          <w:sz w:val="22"/>
          <w:szCs w:val="22"/>
          <w:lang w:val="hy-AM"/>
        </w:rPr>
        <w:t>-րդ կետերով սահմանված ընթացակարգ</w:t>
      </w:r>
      <w:r w:rsidR="002E0966" w:rsidRPr="00613E9E">
        <w:rPr>
          <w:rFonts w:ascii="GHEA Grapalat" w:hAnsi="GHEA Grapalat"/>
          <w:sz w:val="22"/>
          <w:szCs w:val="22"/>
          <w:lang w:val="hy-AM"/>
        </w:rPr>
        <w:t>ի կիրառմամբ</w:t>
      </w:r>
      <w:r w:rsidR="00583092" w:rsidRPr="00613E9E">
        <w:rPr>
          <w:rFonts w:ascii="GHEA Grapalat" w:hAnsi="GHEA Grapalat"/>
          <w:sz w:val="22"/>
          <w:szCs w:val="22"/>
          <w:lang w:val="af-ZA"/>
        </w:rPr>
        <w:t>:</w:t>
      </w:r>
    </w:p>
    <w:p w14:paraId="0E5C58D4" w14:textId="77777777" w:rsidR="00583092" w:rsidRPr="00613E9E" w:rsidRDefault="00A150A9" w:rsidP="00EF3662">
      <w:pPr>
        <w:pStyle w:val="23"/>
        <w:spacing w:line="240" w:lineRule="auto"/>
        <w:ind w:firstLine="567"/>
        <w:rPr>
          <w:rFonts w:ascii="GHEA Grapalat" w:hAnsi="GHEA Grapalat" w:cs="Sylfaen"/>
          <w:sz w:val="22"/>
          <w:szCs w:val="22"/>
        </w:rPr>
      </w:pPr>
      <w:r w:rsidRPr="00613E9E">
        <w:rPr>
          <w:rFonts w:ascii="GHEA Grapalat" w:hAnsi="GHEA Grapalat" w:cs="Sylfaen"/>
          <w:sz w:val="22"/>
          <w:szCs w:val="22"/>
        </w:rPr>
        <w:t>8</w:t>
      </w:r>
      <w:r w:rsidR="00201DA0" w:rsidRPr="00613E9E">
        <w:rPr>
          <w:rFonts w:ascii="GHEA Grapalat" w:hAnsi="GHEA Grapalat" w:cs="Sylfaen"/>
          <w:sz w:val="22"/>
          <w:szCs w:val="22"/>
          <w:lang w:val="hy-AM"/>
        </w:rPr>
        <w:t>.</w:t>
      </w:r>
      <w:r w:rsidR="00A5501E" w:rsidRPr="00613E9E">
        <w:rPr>
          <w:rFonts w:ascii="GHEA Grapalat" w:hAnsi="GHEA Grapalat" w:cs="Sylfaen"/>
          <w:sz w:val="22"/>
          <w:szCs w:val="22"/>
        </w:rPr>
        <w:t xml:space="preserve">20 </w:t>
      </w:r>
      <w:r w:rsidR="00583092" w:rsidRPr="00613E9E">
        <w:rPr>
          <w:rFonts w:ascii="GHEA Grapalat" w:hAnsi="GHEA Grapalat" w:cs="Sylfaen"/>
          <w:sz w:val="22"/>
          <w:szCs w:val="22"/>
          <w:lang w:val="ru-RU"/>
        </w:rPr>
        <w:t>Մասնակից</w:t>
      </w:r>
      <w:r w:rsidR="00196487" w:rsidRPr="00613E9E">
        <w:rPr>
          <w:rFonts w:ascii="GHEA Grapalat" w:hAnsi="GHEA Grapalat" w:cs="Sylfaen"/>
          <w:sz w:val="22"/>
          <w:szCs w:val="22"/>
          <w:lang w:val="en-US"/>
        </w:rPr>
        <w:t>ն</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իրեն</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ներկայացված</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պահանջների</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համապատասխանության</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հիմնավորման</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նպատակով</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կարող</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է</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ներկայացնել</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լրացուցիչ</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այլ</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փաստաթղթեր</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տեղեկություններ</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և</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նյութեր։</w:t>
      </w:r>
    </w:p>
    <w:p w14:paraId="07C86A33" w14:textId="77777777" w:rsidR="00583092" w:rsidRPr="00613E9E" w:rsidRDefault="00662165" w:rsidP="00EF3662">
      <w:pPr>
        <w:pStyle w:val="23"/>
        <w:spacing w:line="240" w:lineRule="auto"/>
        <w:ind w:firstLine="567"/>
        <w:rPr>
          <w:rFonts w:ascii="GHEA Grapalat" w:hAnsi="GHEA Grapalat" w:cs="Sylfaen"/>
          <w:sz w:val="22"/>
          <w:szCs w:val="22"/>
        </w:rPr>
      </w:pPr>
      <w:r w:rsidRPr="00613E9E">
        <w:rPr>
          <w:rFonts w:ascii="GHEA Grapalat" w:hAnsi="GHEA Grapalat" w:cs="Sylfaen"/>
          <w:sz w:val="22"/>
          <w:szCs w:val="22"/>
          <w:lang w:val="en-US"/>
        </w:rPr>
        <w:t>Հ</w:t>
      </w:r>
      <w:r w:rsidR="00583092" w:rsidRPr="00613E9E">
        <w:rPr>
          <w:rFonts w:ascii="GHEA Grapalat" w:hAnsi="GHEA Grapalat" w:cs="Sylfaen"/>
          <w:sz w:val="22"/>
          <w:szCs w:val="22"/>
          <w:lang w:val="ru-RU"/>
        </w:rPr>
        <w:t>անձնաժողովը</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կարող</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է</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ստուգել</w:t>
      </w:r>
      <w:r w:rsidR="00583092" w:rsidRPr="00613E9E">
        <w:rPr>
          <w:rFonts w:ascii="GHEA Grapalat" w:hAnsi="GHEA Grapalat" w:cs="Sylfaen"/>
          <w:sz w:val="22"/>
          <w:szCs w:val="22"/>
        </w:rPr>
        <w:t xml:space="preserve"> </w:t>
      </w:r>
      <w:r w:rsidR="004B383E" w:rsidRPr="00613E9E">
        <w:rPr>
          <w:rFonts w:ascii="GHEA Grapalat" w:hAnsi="GHEA Grapalat" w:cs="Sylfaen"/>
          <w:sz w:val="22"/>
          <w:szCs w:val="22"/>
          <w:lang w:val="en-US"/>
        </w:rPr>
        <w:t>մ</w:t>
      </w:r>
      <w:r w:rsidR="00583092" w:rsidRPr="00613E9E">
        <w:rPr>
          <w:rFonts w:ascii="GHEA Grapalat" w:hAnsi="GHEA Grapalat" w:cs="Sylfaen"/>
          <w:sz w:val="22"/>
          <w:szCs w:val="22"/>
          <w:lang w:val="ru-RU"/>
        </w:rPr>
        <w:t>ասնակցի</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ներկայացրած</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տվյալների</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իսկությունը</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օգտագործելով</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պաշտոնական</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աղբյուրներից</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ստացված</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տվյալներ</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կամ</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դրա</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մասին</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ստանալով</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իրավասու</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մարմինների</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գրավոր</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եզրակացությունը</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Նման</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հարցում</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ուղարկվելու</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դեպքում</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համապատասխան</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պետական</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և</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տեղական</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ինքնակառավարման</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մարմինները</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հարցումն</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ստանալու</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օրվան</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հաջորդող</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երկու</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աշխատանքային</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օրվա</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ընթացքում</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տրամադրում</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են</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գրավոր</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եզրակացություն</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Եթե</w:t>
      </w:r>
      <w:r w:rsidR="00583092" w:rsidRPr="00613E9E">
        <w:rPr>
          <w:rFonts w:ascii="GHEA Grapalat" w:hAnsi="GHEA Grapalat" w:cs="Sylfaen"/>
          <w:sz w:val="22"/>
          <w:szCs w:val="22"/>
        </w:rPr>
        <w:t xml:space="preserve"> </w:t>
      </w:r>
      <w:r w:rsidR="004B383E" w:rsidRPr="00613E9E">
        <w:rPr>
          <w:rFonts w:ascii="GHEA Grapalat" w:hAnsi="GHEA Grapalat" w:cs="Sylfaen"/>
          <w:sz w:val="22"/>
          <w:szCs w:val="22"/>
          <w:lang w:val="en-US"/>
        </w:rPr>
        <w:t>մ</w:t>
      </w:r>
      <w:r w:rsidR="00583092" w:rsidRPr="00613E9E">
        <w:rPr>
          <w:rFonts w:ascii="GHEA Grapalat" w:hAnsi="GHEA Grapalat" w:cs="Sylfaen"/>
          <w:sz w:val="22"/>
          <w:szCs w:val="22"/>
          <w:lang w:val="ru-RU"/>
        </w:rPr>
        <w:t>ասնակցի</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ներկայացրած</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տվյալների</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իսկության</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ստուգման</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արդյունքում</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տվյալները</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որակվում</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են</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իրականությանը</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չհամապա</w:t>
      </w:r>
      <w:r w:rsidR="00583092" w:rsidRPr="00613E9E">
        <w:rPr>
          <w:rFonts w:ascii="GHEA Grapalat" w:hAnsi="GHEA Grapalat" w:cs="Sylfaen"/>
          <w:sz w:val="22"/>
          <w:szCs w:val="22"/>
        </w:rPr>
        <w:softHyphen/>
      </w:r>
      <w:r w:rsidR="00583092" w:rsidRPr="00613E9E">
        <w:rPr>
          <w:rFonts w:ascii="GHEA Grapalat" w:hAnsi="GHEA Grapalat" w:cs="Sylfaen"/>
          <w:sz w:val="22"/>
          <w:szCs w:val="22"/>
          <w:lang w:val="ru-RU"/>
        </w:rPr>
        <w:t>տասխանող</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ru-RU"/>
        </w:rPr>
        <w:t>ապա</w:t>
      </w:r>
      <w:r w:rsidR="00583092" w:rsidRPr="00613E9E">
        <w:rPr>
          <w:rFonts w:ascii="GHEA Grapalat" w:hAnsi="GHEA Grapalat" w:cs="Sylfaen"/>
          <w:sz w:val="22"/>
          <w:szCs w:val="22"/>
        </w:rPr>
        <w:t xml:space="preserve"> տվյալ </w:t>
      </w:r>
      <w:r w:rsidR="004B383E" w:rsidRPr="00613E9E">
        <w:rPr>
          <w:rFonts w:ascii="GHEA Grapalat" w:hAnsi="GHEA Grapalat" w:cs="Sylfaen"/>
          <w:sz w:val="22"/>
          <w:szCs w:val="22"/>
        </w:rPr>
        <w:t>մ</w:t>
      </w:r>
      <w:r w:rsidR="00583092" w:rsidRPr="00613E9E">
        <w:rPr>
          <w:rFonts w:ascii="GHEA Grapalat" w:hAnsi="GHEA Grapalat" w:cs="Sylfaen"/>
          <w:sz w:val="22"/>
          <w:szCs w:val="22"/>
        </w:rPr>
        <w:t>ասնակցի հայտը մերժվում է</w:t>
      </w:r>
      <w:r w:rsidR="00196487" w:rsidRPr="00613E9E">
        <w:rPr>
          <w:rFonts w:ascii="GHEA Grapalat" w:hAnsi="GHEA Grapalat" w:cs="Sylfaen"/>
          <w:sz w:val="22"/>
          <w:szCs w:val="22"/>
        </w:rPr>
        <w:t>:</w:t>
      </w:r>
    </w:p>
    <w:p w14:paraId="2E9EEE4F" w14:textId="77777777" w:rsidR="00583092" w:rsidRPr="00613E9E" w:rsidRDefault="00A150A9" w:rsidP="00EF3662">
      <w:pPr>
        <w:pStyle w:val="23"/>
        <w:spacing w:line="240" w:lineRule="auto"/>
        <w:ind w:firstLine="567"/>
        <w:rPr>
          <w:rFonts w:ascii="GHEA Grapalat" w:hAnsi="GHEA Grapalat" w:cs="Sylfaen"/>
          <w:sz w:val="22"/>
          <w:szCs w:val="22"/>
        </w:rPr>
      </w:pPr>
      <w:r w:rsidRPr="00613E9E">
        <w:rPr>
          <w:rFonts w:ascii="GHEA Grapalat" w:hAnsi="GHEA Grapalat" w:cs="Sylfaen"/>
          <w:sz w:val="22"/>
          <w:szCs w:val="22"/>
        </w:rPr>
        <w:t>8</w:t>
      </w:r>
      <w:r w:rsidR="00201DA0" w:rsidRPr="00613E9E">
        <w:rPr>
          <w:rFonts w:ascii="GHEA Grapalat" w:hAnsi="GHEA Grapalat" w:cs="Sylfaen"/>
          <w:sz w:val="22"/>
          <w:szCs w:val="22"/>
          <w:lang w:val="hy-AM"/>
        </w:rPr>
        <w:t>.</w:t>
      </w:r>
      <w:r w:rsidR="00A5501E" w:rsidRPr="00613E9E">
        <w:rPr>
          <w:rFonts w:ascii="GHEA Grapalat" w:hAnsi="GHEA Grapalat" w:cs="Sylfaen"/>
          <w:sz w:val="22"/>
          <w:szCs w:val="22"/>
        </w:rPr>
        <w:t xml:space="preserve">21 </w:t>
      </w:r>
      <w:r w:rsidR="00583092" w:rsidRPr="00613E9E">
        <w:rPr>
          <w:rFonts w:ascii="GHEA Grapalat" w:hAnsi="GHEA Grapalat" w:cs="Sylfaen"/>
          <w:sz w:val="22"/>
          <w:szCs w:val="22"/>
          <w:lang w:val="hy-AM"/>
        </w:rPr>
        <w:t>Սույն</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hy-AM"/>
        </w:rPr>
        <w:t>հրավերի</w:t>
      </w:r>
      <w:r w:rsidR="005D3674" w:rsidRPr="00613E9E">
        <w:rPr>
          <w:rFonts w:ascii="GHEA Grapalat" w:hAnsi="GHEA Grapalat" w:cs="Sylfaen"/>
          <w:sz w:val="22"/>
          <w:szCs w:val="22"/>
        </w:rPr>
        <w:t xml:space="preserve"> 1-</w:t>
      </w:r>
      <w:r w:rsidR="005D3674" w:rsidRPr="00613E9E">
        <w:rPr>
          <w:rFonts w:ascii="GHEA Grapalat" w:hAnsi="GHEA Grapalat" w:cs="Sylfaen"/>
          <w:sz w:val="22"/>
          <w:szCs w:val="22"/>
          <w:lang w:val="hy-AM"/>
        </w:rPr>
        <w:t>ին</w:t>
      </w:r>
      <w:r w:rsidR="005D3674" w:rsidRPr="00613E9E">
        <w:rPr>
          <w:rFonts w:ascii="GHEA Grapalat" w:hAnsi="GHEA Grapalat" w:cs="Sylfaen"/>
          <w:sz w:val="22"/>
          <w:szCs w:val="22"/>
        </w:rPr>
        <w:t xml:space="preserve"> </w:t>
      </w:r>
      <w:r w:rsidR="005D3674" w:rsidRPr="00613E9E">
        <w:rPr>
          <w:rFonts w:ascii="GHEA Grapalat" w:hAnsi="GHEA Grapalat" w:cs="Sylfaen"/>
          <w:sz w:val="22"/>
          <w:szCs w:val="22"/>
          <w:lang w:val="hy-AM"/>
        </w:rPr>
        <w:t>մասի</w:t>
      </w:r>
      <w:r w:rsidR="00583092" w:rsidRPr="00613E9E">
        <w:rPr>
          <w:rFonts w:ascii="GHEA Grapalat" w:hAnsi="GHEA Grapalat" w:cs="Sylfaen"/>
          <w:sz w:val="22"/>
          <w:szCs w:val="22"/>
        </w:rPr>
        <w:t xml:space="preserve"> </w:t>
      </w:r>
      <w:r w:rsidR="004B383E" w:rsidRPr="00613E9E">
        <w:rPr>
          <w:rFonts w:ascii="GHEA Grapalat" w:hAnsi="GHEA Grapalat" w:cs="Sylfaen"/>
          <w:sz w:val="22"/>
          <w:szCs w:val="22"/>
        </w:rPr>
        <w:t>8</w:t>
      </w:r>
      <w:r w:rsidR="009C3B73" w:rsidRPr="00613E9E">
        <w:rPr>
          <w:rFonts w:ascii="GHEA Grapalat" w:hAnsi="GHEA Grapalat" w:cs="Sylfaen"/>
          <w:sz w:val="22"/>
          <w:szCs w:val="22"/>
        </w:rPr>
        <w:t>.</w:t>
      </w:r>
      <w:r w:rsidR="00325647" w:rsidRPr="00613E9E">
        <w:rPr>
          <w:rFonts w:ascii="GHEA Grapalat" w:hAnsi="GHEA Grapalat" w:cs="Sylfaen"/>
          <w:sz w:val="22"/>
          <w:szCs w:val="22"/>
        </w:rPr>
        <w:t>20</w:t>
      </w:r>
      <w:r w:rsidR="00A5501E" w:rsidRPr="00613E9E">
        <w:rPr>
          <w:rFonts w:ascii="GHEA Grapalat" w:hAnsi="GHEA Grapalat" w:cs="Sylfaen"/>
          <w:sz w:val="22"/>
          <w:szCs w:val="22"/>
        </w:rPr>
        <w:t xml:space="preserve"> </w:t>
      </w:r>
      <w:r w:rsidR="00583092" w:rsidRPr="00613E9E">
        <w:rPr>
          <w:rFonts w:ascii="GHEA Grapalat" w:hAnsi="GHEA Grapalat" w:cs="Sylfaen"/>
          <w:sz w:val="22"/>
          <w:szCs w:val="22"/>
          <w:lang w:val="hy-AM"/>
        </w:rPr>
        <w:t>կետի</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hy-AM"/>
        </w:rPr>
        <w:t>կիրառման</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hy-AM"/>
        </w:rPr>
        <w:t>նպատակով</w:t>
      </w:r>
      <w:r w:rsidR="00583092" w:rsidRPr="00613E9E">
        <w:rPr>
          <w:rFonts w:ascii="GHEA Grapalat" w:hAnsi="GHEA Grapalat" w:cs="Sylfaen"/>
          <w:sz w:val="22"/>
          <w:szCs w:val="22"/>
        </w:rPr>
        <w:t xml:space="preserve"> </w:t>
      </w:r>
      <w:r w:rsidR="00F96621" w:rsidRPr="00613E9E">
        <w:rPr>
          <w:rFonts w:ascii="GHEA Grapalat" w:hAnsi="GHEA Grapalat" w:cs="Sylfaen"/>
          <w:sz w:val="22"/>
          <w:szCs w:val="22"/>
        </w:rPr>
        <w:t xml:space="preserve">կարող է </w:t>
      </w:r>
      <w:r w:rsidR="00583092" w:rsidRPr="00613E9E">
        <w:rPr>
          <w:rFonts w:ascii="GHEA Grapalat" w:hAnsi="GHEA Grapalat" w:cs="Sylfaen"/>
          <w:sz w:val="22"/>
          <w:szCs w:val="22"/>
          <w:lang w:val="hy-AM"/>
        </w:rPr>
        <w:t>հրավիրվ</w:t>
      </w:r>
      <w:r w:rsidR="00F96621" w:rsidRPr="00613E9E">
        <w:rPr>
          <w:rFonts w:ascii="GHEA Grapalat" w:hAnsi="GHEA Grapalat" w:cs="Sylfaen"/>
          <w:sz w:val="22"/>
          <w:szCs w:val="22"/>
          <w:lang w:val="hy-AM"/>
        </w:rPr>
        <w:t xml:space="preserve">ել </w:t>
      </w:r>
      <w:r w:rsidR="00583092" w:rsidRPr="00613E9E">
        <w:rPr>
          <w:rFonts w:ascii="GHEA Grapalat" w:hAnsi="GHEA Grapalat" w:cs="Sylfaen"/>
          <w:sz w:val="22"/>
          <w:szCs w:val="22"/>
          <w:lang w:val="hy-AM"/>
        </w:rPr>
        <w:t>հանձնաժողովի</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hy-AM"/>
        </w:rPr>
        <w:t>արտահերթ</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hy-AM"/>
        </w:rPr>
        <w:t>նիստ։</w:t>
      </w:r>
    </w:p>
    <w:p w14:paraId="222926FD" w14:textId="77777777" w:rsidR="00E45ACA" w:rsidRPr="00613E9E" w:rsidRDefault="00A150A9" w:rsidP="00EF3662">
      <w:pPr>
        <w:pStyle w:val="norm"/>
        <w:spacing w:line="240" w:lineRule="auto"/>
        <w:ind w:firstLine="567"/>
        <w:rPr>
          <w:rFonts w:ascii="GHEA Grapalat" w:hAnsi="GHEA Grapalat" w:cs="Tahoma"/>
          <w:szCs w:val="22"/>
          <w:lang w:val="hy-AM"/>
        </w:rPr>
      </w:pPr>
      <w:r w:rsidRPr="00613E9E">
        <w:rPr>
          <w:rFonts w:ascii="GHEA Grapalat" w:hAnsi="GHEA Grapalat"/>
          <w:spacing w:val="-6"/>
          <w:szCs w:val="22"/>
          <w:lang w:val="hy-AM"/>
        </w:rPr>
        <w:t>8</w:t>
      </w:r>
      <w:r w:rsidR="00201DA0" w:rsidRPr="00613E9E">
        <w:rPr>
          <w:rFonts w:ascii="GHEA Grapalat" w:hAnsi="GHEA Grapalat"/>
          <w:spacing w:val="-6"/>
          <w:szCs w:val="22"/>
          <w:lang w:val="hy-AM"/>
        </w:rPr>
        <w:t>.</w:t>
      </w:r>
      <w:r w:rsidR="00A5501E" w:rsidRPr="00613E9E">
        <w:rPr>
          <w:rFonts w:ascii="GHEA Grapalat" w:hAnsi="GHEA Grapalat"/>
          <w:spacing w:val="-6"/>
          <w:szCs w:val="22"/>
          <w:lang w:val="af-ZA"/>
        </w:rPr>
        <w:t xml:space="preserve">22 </w:t>
      </w:r>
      <w:r w:rsidR="00E45ACA" w:rsidRPr="00613E9E">
        <w:rPr>
          <w:rFonts w:ascii="GHEA Grapalat" w:hAnsi="GHEA Grapalat" w:cs="Tahoma"/>
          <w:szCs w:val="22"/>
          <w:lang w:val="hy-AM"/>
        </w:rPr>
        <w:t xml:space="preserve">Մինչև պայմանագիր կնքելը </w:t>
      </w:r>
      <w:r w:rsidR="004B383E" w:rsidRPr="00613E9E">
        <w:rPr>
          <w:rFonts w:ascii="GHEA Grapalat" w:hAnsi="GHEA Grapalat" w:cs="Tahoma"/>
          <w:szCs w:val="22"/>
          <w:lang w:val="hy-AM"/>
        </w:rPr>
        <w:t>պ</w:t>
      </w:r>
      <w:r w:rsidR="00E45ACA" w:rsidRPr="00613E9E">
        <w:rPr>
          <w:rFonts w:ascii="GHEA Grapalat" w:hAnsi="GHEA Grapalat" w:cs="Tahoma"/>
          <w:szCs w:val="22"/>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13E9E">
        <w:rPr>
          <w:rFonts w:ascii="GHEA Grapalat" w:hAnsi="GHEA Grapalat" w:cs="Sylfaen"/>
          <w:szCs w:val="22"/>
          <w:lang w:val="hy-AM"/>
        </w:rPr>
        <w:t xml:space="preserve"> </w:t>
      </w:r>
      <w:r w:rsidR="00E45ACA" w:rsidRPr="00613E9E">
        <w:rPr>
          <w:rFonts w:ascii="GHEA Grapalat" w:hAnsi="GHEA Grapalat" w:cs="Tahoma"/>
          <w:szCs w:val="22"/>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FC98D08" w14:textId="77777777" w:rsidR="00F40755" w:rsidRPr="00613E9E" w:rsidRDefault="00A150A9" w:rsidP="00F40755">
      <w:pPr>
        <w:pStyle w:val="23"/>
        <w:spacing w:line="240" w:lineRule="auto"/>
        <w:ind w:firstLine="567"/>
        <w:rPr>
          <w:rFonts w:ascii="GHEA Grapalat" w:hAnsi="GHEA Grapalat" w:cs="Sylfaen"/>
          <w:sz w:val="22"/>
          <w:szCs w:val="22"/>
          <w:lang w:val="hy-AM"/>
        </w:rPr>
      </w:pPr>
      <w:r w:rsidRPr="00613E9E">
        <w:rPr>
          <w:rFonts w:ascii="GHEA Grapalat" w:hAnsi="GHEA Grapalat" w:cs="Sylfaen"/>
          <w:sz w:val="22"/>
          <w:szCs w:val="22"/>
          <w:lang w:val="hy-AM"/>
        </w:rPr>
        <w:lastRenderedPageBreak/>
        <w:t>8</w:t>
      </w:r>
      <w:r w:rsidR="00201DA0" w:rsidRPr="00613E9E">
        <w:rPr>
          <w:rFonts w:ascii="GHEA Grapalat" w:hAnsi="GHEA Grapalat" w:cs="Sylfaen"/>
          <w:sz w:val="22"/>
          <w:szCs w:val="22"/>
          <w:lang w:val="hy-AM"/>
        </w:rPr>
        <w:t>.</w:t>
      </w:r>
      <w:r w:rsidR="00A5501E" w:rsidRPr="00613E9E">
        <w:rPr>
          <w:rFonts w:ascii="GHEA Grapalat" w:hAnsi="GHEA Grapalat" w:cs="Sylfaen"/>
          <w:sz w:val="22"/>
          <w:szCs w:val="22"/>
          <w:lang w:val="hy-AM"/>
        </w:rPr>
        <w:t xml:space="preserve">23 </w:t>
      </w:r>
      <w:r w:rsidR="00583092" w:rsidRPr="00613E9E">
        <w:rPr>
          <w:rFonts w:ascii="GHEA Grapalat" w:hAnsi="GHEA Grapalat" w:cs="Sylfaen"/>
          <w:sz w:val="22"/>
          <w:szCs w:val="22"/>
          <w:lang w:val="hy-AM"/>
        </w:rPr>
        <w:t>Անգործության</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hy-AM"/>
        </w:rPr>
        <w:t>ժամկետը</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hy-AM"/>
        </w:rPr>
        <w:t>պայմանագիր</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hy-AM"/>
        </w:rPr>
        <w:t>կնքելու</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hy-AM"/>
        </w:rPr>
        <w:t>մասին</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hy-AM"/>
        </w:rPr>
        <w:t>որոշման</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hy-AM"/>
        </w:rPr>
        <w:t>հայտարարության</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hy-AM"/>
        </w:rPr>
        <w:t>հրապարակման</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hy-AM"/>
        </w:rPr>
        <w:t>օրվան</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hy-AM"/>
        </w:rPr>
        <w:t>հաջորդող</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hy-AM"/>
        </w:rPr>
        <w:t>օրվա</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hy-AM"/>
        </w:rPr>
        <w:t>և</w:t>
      </w:r>
      <w:r w:rsidR="00583092" w:rsidRPr="00613E9E">
        <w:rPr>
          <w:rFonts w:ascii="GHEA Grapalat" w:hAnsi="GHEA Grapalat" w:cs="Sylfaen"/>
          <w:sz w:val="22"/>
          <w:szCs w:val="22"/>
        </w:rPr>
        <w:t xml:space="preserve"> </w:t>
      </w:r>
      <w:r w:rsidR="004B383E" w:rsidRPr="00613E9E">
        <w:rPr>
          <w:rFonts w:ascii="GHEA Grapalat" w:hAnsi="GHEA Grapalat" w:cs="Sylfaen"/>
          <w:sz w:val="22"/>
          <w:szCs w:val="22"/>
        </w:rPr>
        <w:t>պ</w:t>
      </w:r>
      <w:r w:rsidR="00583092" w:rsidRPr="00613E9E">
        <w:rPr>
          <w:rFonts w:ascii="GHEA Grapalat" w:hAnsi="GHEA Grapalat" w:cs="Sylfaen"/>
          <w:sz w:val="22"/>
          <w:szCs w:val="22"/>
          <w:lang w:val="hy-AM"/>
        </w:rPr>
        <w:t>ատվիրատուի</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hy-AM"/>
        </w:rPr>
        <w:t>կողմից</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hy-AM"/>
        </w:rPr>
        <w:t>պայմանագիրը</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hy-AM"/>
        </w:rPr>
        <w:t>կնքելու</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hy-AM"/>
        </w:rPr>
        <w:t>իրավասության</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hy-AM"/>
        </w:rPr>
        <w:t>առաջացման</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hy-AM"/>
        </w:rPr>
        <w:t>օրվա</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hy-AM"/>
        </w:rPr>
        <w:t>միջև</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hy-AM"/>
        </w:rPr>
        <w:t>ընկած</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hy-AM"/>
        </w:rPr>
        <w:t>ժամանակահատվածն</w:t>
      </w:r>
      <w:r w:rsidR="00583092" w:rsidRPr="00613E9E">
        <w:rPr>
          <w:rFonts w:ascii="GHEA Grapalat" w:hAnsi="GHEA Grapalat" w:cs="Sylfaen"/>
          <w:sz w:val="22"/>
          <w:szCs w:val="22"/>
        </w:rPr>
        <w:t xml:space="preserve"> </w:t>
      </w:r>
      <w:r w:rsidR="00583092" w:rsidRPr="00613E9E">
        <w:rPr>
          <w:rFonts w:ascii="GHEA Grapalat" w:hAnsi="GHEA Grapalat" w:cs="Sylfaen"/>
          <w:sz w:val="22"/>
          <w:szCs w:val="22"/>
          <w:lang w:val="hy-AM"/>
        </w:rPr>
        <w:t>է։</w:t>
      </w:r>
      <w:r w:rsidR="00F40755" w:rsidRPr="00613E9E">
        <w:rPr>
          <w:rFonts w:ascii="GHEA Grapalat" w:hAnsi="GHEA Grapalat" w:cs="Sylfaen"/>
          <w:sz w:val="22"/>
          <w:szCs w:val="22"/>
          <w:lang w:val="es-ES"/>
        </w:rPr>
        <w:t xml:space="preserve"> </w:t>
      </w:r>
    </w:p>
    <w:p w14:paraId="12342C93" w14:textId="77777777" w:rsidR="00F40755" w:rsidRPr="00613E9E" w:rsidRDefault="00F40755" w:rsidP="00F40755">
      <w:pPr>
        <w:pStyle w:val="23"/>
        <w:spacing w:line="240" w:lineRule="auto"/>
        <w:ind w:firstLine="567"/>
        <w:rPr>
          <w:rFonts w:ascii="GHEA Grapalat" w:hAnsi="GHEA Grapalat" w:cs="Sylfaen"/>
          <w:sz w:val="22"/>
          <w:szCs w:val="22"/>
          <w:lang w:val="hy-AM"/>
        </w:rPr>
      </w:pPr>
      <w:r w:rsidRPr="00613E9E">
        <w:rPr>
          <w:rFonts w:ascii="GHEA Grapalat" w:hAnsi="GHEA Grapalat" w:cs="Sylfaen"/>
          <w:sz w:val="22"/>
          <w:szCs w:val="22"/>
          <w:lang w:val="es-ES"/>
        </w:rPr>
        <w:t>Անգործության</w:t>
      </w:r>
      <w:r w:rsidRPr="00613E9E">
        <w:rPr>
          <w:rFonts w:ascii="GHEA Grapalat" w:hAnsi="GHEA Grapalat" w:cs="Arial"/>
          <w:sz w:val="22"/>
          <w:szCs w:val="22"/>
          <w:lang w:val="es-ES"/>
        </w:rPr>
        <w:t xml:space="preserve"> </w:t>
      </w:r>
      <w:r w:rsidRPr="00613E9E">
        <w:rPr>
          <w:rFonts w:ascii="GHEA Grapalat" w:hAnsi="GHEA Grapalat" w:cs="Sylfaen"/>
          <w:sz w:val="22"/>
          <w:szCs w:val="22"/>
          <w:lang w:val="es-ES"/>
        </w:rPr>
        <w:t>ժամկետը</w:t>
      </w:r>
      <w:r w:rsidRPr="00613E9E">
        <w:rPr>
          <w:rFonts w:ascii="GHEA Grapalat" w:hAnsi="GHEA Grapalat" w:cs="Arial"/>
          <w:sz w:val="22"/>
          <w:szCs w:val="22"/>
          <w:lang w:val="es-ES"/>
        </w:rPr>
        <w:t xml:space="preserve"> </w:t>
      </w:r>
      <w:r w:rsidRPr="00613E9E">
        <w:rPr>
          <w:rFonts w:ascii="GHEA Grapalat" w:hAnsi="GHEA Grapalat" w:cs="Sylfaen"/>
          <w:sz w:val="22"/>
          <w:szCs w:val="22"/>
          <w:lang w:val="es-ES"/>
        </w:rPr>
        <w:t>սույն</w:t>
      </w:r>
      <w:r w:rsidRPr="00613E9E">
        <w:rPr>
          <w:rFonts w:ascii="GHEA Grapalat" w:hAnsi="GHEA Grapalat" w:cs="Arial"/>
          <w:sz w:val="22"/>
          <w:szCs w:val="22"/>
          <w:lang w:val="es-ES"/>
        </w:rPr>
        <w:t xml:space="preserve"> </w:t>
      </w:r>
      <w:r w:rsidRPr="00613E9E">
        <w:rPr>
          <w:rFonts w:ascii="GHEA Grapalat" w:hAnsi="GHEA Grapalat" w:cs="Sylfaen"/>
          <w:sz w:val="22"/>
          <w:szCs w:val="22"/>
          <w:lang w:val="es-ES"/>
        </w:rPr>
        <w:t>ընթացակարգի</w:t>
      </w:r>
      <w:r w:rsidRPr="00613E9E">
        <w:rPr>
          <w:rFonts w:ascii="GHEA Grapalat" w:hAnsi="GHEA Grapalat" w:cs="Arial"/>
          <w:sz w:val="22"/>
          <w:szCs w:val="22"/>
          <w:lang w:val="es-ES"/>
        </w:rPr>
        <w:t xml:space="preserve"> </w:t>
      </w:r>
      <w:r w:rsidRPr="00613E9E">
        <w:rPr>
          <w:rFonts w:ascii="GHEA Grapalat" w:hAnsi="GHEA Grapalat" w:cs="Sylfaen"/>
          <w:sz w:val="22"/>
          <w:szCs w:val="22"/>
          <w:lang w:val="es-ES"/>
        </w:rPr>
        <w:t xml:space="preserve">դեպքում « </w:t>
      </w:r>
      <w:r w:rsidR="006C270E">
        <w:rPr>
          <w:rFonts w:ascii="GHEA Grapalat" w:hAnsi="GHEA Grapalat" w:cs="Sylfaen"/>
          <w:sz w:val="22"/>
          <w:szCs w:val="22"/>
          <w:lang w:val="es-ES"/>
        </w:rPr>
        <w:t>10</w:t>
      </w:r>
      <w:r w:rsidRPr="00613E9E">
        <w:rPr>
          <w:rFonts w:ascii="GHEA Grapalat" w:hAnsi="GHEA Grapalat" w:cs="Sylfaen"/>
          <w:sz w:val="22"/>
          <w:szCs w:val="22"/>
          <w:lang w:val="es-ES"/>
        </w:rPr>
        <w:t xml:space="preserve">     » օրացուցային</w:t>
      </w:r>
      <w:r w:rsidRPr="00613E9E">
        <w:rPr>
          <w:rFonts w:ascii="GHEA Grapalat" w:hAnsi="GHEA Grapalat" w:cs="Arial"/>
          <w:sz w:val="22"/>
          <w:szCs w:val="22"/>
          <w:lang w:val="es-ES"/>
        </w:rPr>
        <w:t xml:space="preserve"> </w:t>
      </w:r>
      <w:r w:rsidRPr="00613E9E">
        <w:rPr>
          <w:rFonts w:ascii="GHEA Grapalat" w:hAnsi="GHEA Grapalat" w:cs="Sylfaen"/>
          <w:sz w:val="22"/>
          <w:szCs w:val="22"/>
          <w:lang w:val="es-ES"/>
        </w:rPr>
        <w:t>օր</w:t>
      </w:r>
      <w:r w:rsidRPr="00613E9E">
        <w:rPr>
          <w:rFonts w:ascii="GHEA Grapalat" w:hAnsi="GHEA Grapalat" w:cs="Arial"/>
          <w:sz w:val="22"/>
          <w:szCs w:val="22"/>
          <w:lang w:val="es-ES"/>
        </w:rPr>
        <w:t xml:space="preserve"> </w:t>
      </w:r>
      <w:r w:rsidRPr="00613E9E">
        <w:rPr>
          <w:rFonts w:ascii="GHEA Grapalat" w:hAnsi="GHEA Grapalat" w:cs="Sylfaen"/>
          <w:sz w:val="22"/>
          <w:szCs w:val="22"/>
          <w:lang w:val="es-ES"/>
        </w:rPr>
        <w:t>է</w:t>
      </w:r>
      <w:r w:rsidRPr="00613E9E">
        <w:rPr>
          <w:rFonts w:ascii="GHEA Grapalat" w:hAnsi="GHEA Grapalat" w:cs="Tahoma"/>
          <w:sz w:val="22"/>
          <w:szCs w:val="22"/>
          <w:lang w:val="es-ES"/>
        </w:rPr>
        <w:t>։</w:t>
      </w:r>
      <w:r w:rsidRPr="00613E9E">
        <w:rPr>
          <w:rFonts w:ascii="GHEA Grapalat" w:hAnsi="GHEA Grapalat"/>
          <w:sz w:val="22"/>
          <w:szCs w:val="22"/>
          <w:lang w:val="es-ES"/>
        </w:rPr>
        <w:t xml:space="preserve"> </w:t>
      </w:r>
      <w:r w:rsidRPr="00613E9E">
        <w:rPr>
          <w:rFonts w:ascii="GHEA Grapalat" w:hAnsi="GHEA Grapalat" w:cs="Sylfaen"/>
          <w:sz w:val="22"/>
          <w:szCs w:val="22"/>
          <w:lang w:val="es-ES"/>
        </w:rPr>
        <w:t>Անգործության</w:t>
      </w:r>
      <w:r w:rsidRPr="00613E9E">
        <w:rPr>
          <w:rFonts w:ascii="GHEA Grapalat" w:hAnsi="GHEA Grapalat" w:cs="Arial"/>
          <w:sz w:val="22"/>
          <w:szCs w:val="22"/>
          <w:lang w:val="es-ES"/>
        </w:rPr>
        <w:t xml:space="preserve"> </w:t>
      </w:r>
      <w:r w:rsidRPr="00613E9E">
        <w:rPr>
          <w:rFonts w:ascii="GHEA Grapalat" w:hAnsi="GHEA Grapalat" w:cs="Sylfaen"/>
          <w:sz w:val="22"/>
          <w:szCs w:val="22"/>
          <w:lang w:val="es-ES"/>
        </w:rPr>
        <w:t>ժամկետը</w:t>
      </w:r>
      <w:r w:rsidRPr="00613E9E">
        <w:rPr>
          <w:rFonts w:ascii="GHEA Grapalat" w:hAnsi="GHEA Grapalat" w:cs="Arial"/>
          <w:sz w:val="22"/>
          <w:szCs w:val="22"/>
          <w:lang w:val="es-ES"/>
        </w:rPr>
        <w:t xml:space="preserve"> </w:t>
      </w:r>
      <w:r w:rsidRPr="00613E9E">
        <w:rPr>
          <w:rFonts w:ascii="GHEA Grapalat" w:hAnsi="GHEA Grapalat" w:cs="Sylfaen"/>
          <w:sz w:val="22"/>
          <w:szCs w:val="22"/>
          <w:lang w:val="es-ES"/>
        </w:rPr>
        <w:t>կիրառելի</w:t>
      </w:r>
      <w:r w:rsidRPr="00613E9E">
        <w:rPr>
          <w:rFonts w:ascii="GHEA Grapalat" w:hAnsi="GHEA Grapalat" w:cs="Sylfaen"/>
          <w:sz w:val="22"/>
          <w:szCs w:val="22"/>
          <w:lang w:val="hy-AM"/>
        </w:rPr>
        <w:t>.</w:t>
      </w:r>
    </w:p>
    <w:p w14:paraId="769EAD82" w14:textId="77777777" w:rsidR="00F40755" w:rsidRPr="00613E9E" w:rsidRDefault="00F40755" w:rsidP="00F40755">
      <w:pPr>
        <w:ind w:firstLine="567"/>
        <w:jc w:val="both"/>
        <w:rPr>
          <w:rFonts w:ascii="GHEA Grapalat" w:hAnsi="GHEA Grapalat" w:cs="Arial"/>
          <w:sz w:val="22"/>
          <w:szCs w:val="22"/>
          <w:lang w:val="hy-AM"/>
        </w:rPr>
      </w:pPr>
      <w:r w:rsidRPr="00613E9E">
        <w:rPr>
          <w:rFonts w:ascii="GHEA Grapalat" w:hAnsi="GHEA Grapalat" w:cs="Sylfaen"/>
          <w:sz w:val="22"/>
          <w:szCs w:val="22"/>
          <w:lang w:val="hy-AM"/>
        </w:rPr>
        <w:t>-</w:t>
      </w:r>
      <w:r w:rsidRPr="00613E9E">
        <w:rPr>
          <w:rFonts w:ascii="GHEA Grapalat" w:hAnsi="GHEA Grapalat" w:cs="Arial"/>
          <w:sz w:val="22"/>
          <w:szCs w:val="22"/>
          <w:lang w:val="es-ES"/>
        </w:rPr>
        <w:t xml:space="preserve"> </w:t>
      </w:r>
      <w:r w:rsidRPr="00613E9E">
        <w:rPr>
          <w:rFonts w:ascii="GHEA Grapalat" w:hAnsi="GHEA Grapalat" w:cs="Sylfaen"/>
          <w:sz w:val="22"/>
          <w:szCs w:val="22"/>
          <w:lang w:val="es-ES"/>
        </w:rPr>
        <w:t>չէ</w:t>
      </w:r>
      <w:r w:rsidRPr="00613E9E">
        <w:rPr>
          <w:rFonts w:ascii="GHEA Grapalat" w:hAnsi="GHEA Grapalat" w:cs="Arial"/>
          <w:sz w:val="22"/>
          <w:szCs w:val="22"/>
          <w:lang w:val="es-ES"/>
        </w:rPr>
        <w:t xml:space="preserve">, </w:t>
      </w:r>
      <w:r w:rsidRPr="00613E9E">
        <w:rPr>
          <w:rFonts w:ascii="GHEA Grapalat" w:hAnsi="GHEA Grapalat" w:cs="Sylfaen"/>
          <w:sz w:val="22"/>
          <w:szCs w:val="22"/>
          <w:lang w:val="es-ES"/>
        </w:rPr>
        <w:t>եթե</w:t>
      </w:r>
      <w:r w:rsidRPr="00613E9E">
        <w:rPr>
          <w:rFonts w:ascii="GHEA Grapalat" w:hAnsi="GHEA Grapalat" w:cs="Arial"/>
          <w:sz w:val="22"/>
          <w:szCs w:val="22"/>
          <w:lang w:val="es-ES"/>
        </w:rPr>
        <w:t xml:space="preserve"> </w:t>
      </w:r>
      <w:r w:rsidRPr="00613E9E">
        <w:rPr>
          <w:rFonts w:ascii="GHEA Grapalat" w:hAnsi="GHEA Grapalat" w:cs="Sylfaen"/>
          <w:sz w:val="22"/>
          <w:szCs w:val="22"/>
          <w:lang w:val="es-ES"/>
        </w:rPr>
        <w:t>միայն</w:t>
      </w:r>
      <w:r w:rsidRPr="00613E9E">
        <w:rPr>
          <w:rFonts w:ascii="GHEA Grapalat" w:hAnsi="GHEA Grapalat" w:cs="Arial"/>
          <w:sz w:val="22"/>
          <w:szCs w:val="22"/>
          <w:lang w:val="es-ES"/>
        </w:rPr>
        <w:t xml:space="preserve"> </w:t>
      </w:r>
      <w:r w:rsidRPr="00613E9E">
        <w:rPr>
          <w:rFonts w:ascii="GHEA Grapalat" w:hAnsi="GHEA Grapalat" w:cs="Sylfaen"/>
          <w:sz w:val="22"/>
          <w:szCs w:val="22"/>
          <w:lang w:val="es-ES"/>
        </w:rPr>
        <w:t>մեկ</w:t>
      </w:r>
      <w:r w:rsidRPr="00613E9E">
        <w:rPr>
          <w:rFonts w:ascii="GHEA Grapalat" w:hAnsi="GHEA Grapalat" w:cs="Arial"/>
          <w:sz w:val="22"/>
          <w:szCs w:val="22"/>
          <w:lang w:val="es-ES"/>
        </w:rPr>
        <w:t xml:space="preserve"> մ</w:t>
      </w:r>
      <w:r w:rsidRPr="00613E9E">
        <w:rPr>
          <w:rFonts w:ascii="GHEA Grapalat" w:hAnsi="GHEA Grapalat" w:cs="Sylfaen"/>
          <w:sz w:val="22"/>
          <w:szCs w:val="22"/>
          <w:lang w:val="es-ES"/>
        </w:rPr>
        <w:t>ասնակից է հայտ ներկայացրել</w:t>
      </w:r>
      <w:r w:rsidRPr="00613E9E">
        <w:rPr>
          <w:rFonts w:ascii="GHEA Grapalat" w:hAnsi="GHEA Grapalat"/>
          <w:i/>
          <w:sz w:val="22"/>
          <w:szCs w:val="22"/>
          <w:lang w:val="es-ES"/>
        </w:rPr>
        <w:t>,</w:t>
      </w:r>
      <w:r w:rsidRPr="00613E9E">
        <w:rPr>
          <w:rFonts w:ascii="GHEA Grapalat" w:hAnsi="GHEA Grapalat"/>
          <w:sz w:val="22"/>
          <w:szCs w:val="22"/>
          <w:lang w:val="es-ES"/>
        </w:rPr>
        <w:t xml:space="preserve"> </w:t>
      </w:r>
      <w:r w:rsidRPr="00613E9E">
        <w:rPr>
          <w:rFonts w:ascii="GHEA Grapalat" w:hAnsi="GHEA Grapalat" w:cs="Sylfaen"/>
          <w:sz w:val="22"/>
          <w:szCs w:val="22"/>
          <w:lang w:val="es-ES"/>
        </w:rPr>
        <w:t>որի</w:t>
      </w:r>
      <w:r w:rsidRPr="00613E9E">
        <w:rPr>
          <w:rFonts w:ascii="GHEA Grapalat" w:hAnsi="GHEA Grapalat" w:cs="Arial"/>
          <w:sz w:val="22"/>
          <w:szCs w:val="22"/>
          <w:lang w:val="es-ES"/>
        </w:rPr>
        <w:t xml:space="preserve"> </w:t>
      </w:r>
      <w:r w:rsidRPr="00613E9E">
        <w:rPr>
          <w:rFonts w:ascii="GHEA Grapalat" w:hAnsi="GHEA Grapalat" w:cs="Sylfaen"/>
          <w:sz w:val="22"/>
          <w:szCs w:val="22"/>
          <w:lang w:val="es-ES"/>
        </w:rPr>
        <w:t>հետ</w:t>
      </w:r>
      <w:r w:rsidRPr="00613E9E">
        <w:rPr>
          <w:rFonts w:ascii="GHEA Grapalat" w:hAnsi="GHEA Grapalat" w:cs="Arial"/>
          <w:sz w:val="22"/>
          <w:szCs w:val="22"/>
          <w:lang w:val="es-ES"/>
        </w:rPr>
        <w:t xml:space="preserve"> </w:t>
      </w:r>
      <w:r w:rsidRPr="00613E9E">
        <w:rPr>
          <w:rFonts w:ascii="GHEA Grapalat" w:hAnsi="GHEA Grapalat" w:cs="Sylfaen"/>
          <w:sz w:val="22"/>
          <w:szCs w:val="22"/>
          <w:lang w:val="es-ES"/>
        </w:rPr>
        <w:t>կնքվում</w:t>
      </w:r>
      <w:r w:rsidRPr="00613E9E">
        <w:rPr>
          <w:rFonts w:ascii="GHEA Grapalat" w:hAnsi="GHEA Grapalat" w:cs="Arial"/>
          <w:sz w:val="22"/>
          <w:szCs w:val="22"/>
          <w:lang w:val="es-ES"/>
        </w:rPr>
        <w:t xml:space="preserve"> </w:t>
      </w:r>
      <w:r w:rsidRPr="00613E9E">
        <w:rPr>
          <w:rFonts w:ascii="GHEA Grapalat" w:hAnsi="GHEA Grapalat" w:cs="Sylfaen"/>
          <w:sz w:val="22"/>
          <w:szCs w:val="22"/>
          <w:lang w:val="es-ES"/>
        </w:rPr>
        <w:t>է</w:t>
      </w:r>
      <w:r w:rsidRPr="00613E9E">
        <w:rPr>
          <w:rFonts w:ascii="GHEA Grapalat" w:hAnsi="GHEA Grapalat" w:cs="Arial"/>
          <w:sz w:val="22"/>
          <w:szCs w:val="22"/>
          <w:lang w:val="es-ES"/>
        </w:rPr>
        <w:t xml:space="preserve"> </w:t>
      </w:r>
      <w:r w:rsidRPr="00613E9E">
        <w:rPr>
          <w:rFonts w:ascii="GHEA Grapalat" w:hAnsi="GHEA Grapalat" w:cs="Sylfaen"/>
          <w:sz w:val="22"/>
          <w:szCs w:val="22"/>
          <w:lang w:val="es-ES"/>
        </w:rPr>
        <w:t>պայմանագիր</w:t>
      </w:r>
      <w:r w:rsidRPr="00613E9E">
        <w:rPr>
          <w:rFonts w:ascii="GHEA Grapalat" w:hAnsi="GHEA Grapalat" w:cs="Arial"/>
          <w:sz w:val="22"/>
          <w:szCs w:val="22"/>
          <w:lang w:val="hy-AM"/>
        </w:rPr>
        <w:t>,</w:t>
      </w:r>
    </w:p>
    <w:p w14:paraId="40735793" w14:textId="77777777" w:rsidR="00F40755" w:rsidRPr="00613E9E" w:rsidRDefault="00F40755" w:rsidP="00F40755">
      <w:pPr>
        <w:ind w:firstLine="567"/>
        <w:jc w:val="both"/>
        <w:rPr>
          <w:rFonts w:ascii="GHEA Grapalat" w:hAnsi="GHEA Grapalat" w:cs="Sylfaen"/>
          <w:sz w:val="22"/>
          <w:szCs w:val="22"/>
          <w:lang w:val="es-ES"/>
        </w:rPr>
      </w:pPr>
      <w:r w:rsidRPr="00613E9E">
        <w:rPr>
          <w:rFonts w:ascii="GHEA Grapalat" w:hAnsi="GHEA Grapalat" w:cs="Sylfaen"/>
          <w:sz w:val="22"/>
          <w:szCs w:val="22"/>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23F38C47" w14:textId="77777777" w:rsidR="00F40755" w:rsidRPr="00613E9E" w:rsidRDefault="00F40755" w:rsidP="00F40755">
      <w:pPr>
        <w:ind w:firstLine="567"/>
        <w:jc w:val="both"/>
        <w:rPr>
          <w:rFonts w:ascii="GHEA Grapalat" w:hAnsi="GHEA Grapalat" w:cs="Sylfaen"/>
          <w:sz w:val="22"/>
          <w:szCs w:val="22"/>
          <w:lang w:val="es-ES"/>
        </w:rPr>
      </w:pPr>
      <w:r w:rsidRPr="00613E9E">
        <w:rPr>
          <w:rFonts w:ascii="GHEA Grapalat" w:hAnsi="GHEA Grapalat" w:cs="Sylfaen"/>
          <w:sz w:val="22"/>
          <w:szCs w:val="22"/>
          <w:lang w:val="hy-AM"/>
        </w:rPr>
        <w:t>Պատվիրատուն</w:t>
      </w:r>
      <w:r w:rsidRPr="00613E9E">
        <w:rPr>
          <w:rFonts w:ascii="GHEA Grapalat" w:hAnsi="GHEA Grapalat" w:cs="Sylfaen"/>
          <w:sz w:val="22"/>
          <w:szCs w:val="22"/>
          <w:lang w:val="es-ES"/>
        </w:rPr>
        <w:t xml:space="preserve"> </w:t>
      </w:r>
      <w:r w:rsidRPr="00613E9E">
        <w:rPr>
          <w:rFonts w:ascii="GHEA Grapalat" w:hAnsi="GHEA Grapalat" w:cs="Sylfaen"/>
          <w:sz w:val="22"/>
          <w:szCs w:val="22"/>
          <w:lang w:val="hy-AM"/>
        </w:rPr>
        <w:t>պայմանագիրը</w:t>
      </w:r>
      <w:r w:rsidRPr="00613E9E">
        <w:rPr>
          <w:rFonts w:ascii="GHEA Grapalat" w:hAnsi="GHEA Grapalat" w:cs="Sylfaen"/>
          <w:sz w:val="22"/>
          <w:szCs w:val="22"/>
          <w:lang w:val="es-ES"/>
        </w:rPr>
        <w:t xml:space="preserve"> </w:t>
      </w:r>
      <w:r w:rsidRPr="00613E9E">
        <w:rPr>
          <w:rFonts w:ascii="GHEA Grapalat" w:hAnsi="GHEA Grapalat" w:cs="Sylfaen"/>
          <w:sz w:val="22"/>
          <w:szCs w:val="22"/>
          <w:lang w:val="hy-AM"/>
        </w:rPr>
        <w:t>կնքում</w:t>
      </w:r>
      <w:r w:rsidRPr="00613E9E">
        <w:rPr>
          <w:rFonts w:ascii="GHEA Grapalat" w:hAnsi="GHEA Grapalat" w:cs="Sylfaen"/>
          <w:sz w:val="22"/>
          <w:szCs w:val="22"/>
          <w:lang w:val="es-ES"/>
        </w:rPr>
        <w:t xml:space="preserve"> </w:t>
      </w:r>
      <w:r w:rsidRPr="00613E9E">
        <w:rPr>
          <w:rFonts w:ascii="GHEA Grapalat" w:hAnsi="GHEA Grapalat" w:cs="Sylfaen"/>
          <w:sz w:val="22"/>
          <w:szCs w:val="22"/>
          <w:lang w:val="hy-AM"/>
        </w:rPr>
        <w:t>է</w:t>
      </w:r>
      <w:r w:rsidRPr="00613E9E">
        <w:rPr>
          <w:rFonts w:ascii="GHEA Grapalat" w:hAnsi="GHEA Grapalat" w:cs="Sylfaen"/>
          <w:sz w:val="22"/>
          <w:szCs w:val="22"/>
          <w:lang w:val="es-ES"/>
        </w:rPr>
        <w:t xml:space="preserve">, </w:t>
      </w:r>
      <w:r w:rsidRPr="00613E9E">
        <w:rPr>
          <w:rFonts w:ascii="GHEA Grapalat" w:hAnsi="GHEA Grapalat" w:cs="Sylfaen"/>
          <w:sz w:val="22"/>
          <w:szCs w:val="22"/>
          <w:lang w:val="hy-AM"/>
        </w:rPr>
        <w:t>եթե</w:t>
      </w:r>
      <w:r w:rsidRPr="00613E9E">
        <w:rPr>
          <w:rFonts w:ascii="GHEA Grapalat" w:hAnsi="GHEA Grapalat" w:cs="Sylfaen"/>
          <w:sz w:val="22"/>
          <w:szCs w:val="22"/>
          <w:lang w:val="es-ES"/>
        </w:rPr>
        <w:t xml:space="preserve"> </w:t>
      </w:r>
      <w:r w:rsidRPr="00613E9E">
        <w:rPr>
          <w:rFonts w:ascii="GHEA Grapalat" w:hAnsi="GHEA Grapalat" w:cs="Sylfaen"/>
          <w:sz w:val="22"/>
          <w:szCs w:val="22"/>
          <w:lang w:val="hy-AM"/>
        </w:rPr>
        <w:t>սույն</w:t>
      </w:r>
      <w:r w:rsidRPr="00613E9E">
        <w:rPr>
          <w:rFonts w:ascii="GHEA Grapalat" w:hAnsi="GHEA Grapalat" w:cs="Sylfaen"/>
          <w:sz w:val="22"/>
          <w:szCs w:val="22"/>
          <w:lang w:val="es-ES"/>
        </w:rPr>
        <w:t xml:space="preserve"> </w:t>
      </w:r>
      <w:r w:rsidRPr="00613E9E">
        <w:rPr>
          <w:rFonts w:ascii="GHEA Grapalat" w:hAnsi="GHEA Grapalat" w:cs="Sylfaen"/>
          <w:sz w:val="22"/>
          <w:szCs w:val="22"/>
          <w:lang w:val="hy-AM"/>
        </w:rPr>
        <w:t>կետով</w:t>
      </w:r>
      <w:r w:rsidRPr="00613E9E">
        <w:rPr>
          <w:rFonts w:ascii="GHEA Grapalat" w:hAnsi="GHEA Grapalat" w:cs="Sylfaen"/>
          <w:sz w:val="22"/>
          <w:szCs w:val="22"/>
          <w:lang w:val="es-ES"/>
        </w:rPr>
        <w:t xml:space="preserve"> </w:t>
      </w:r>
      <w:r w:rsidRPr="00613E9E">
        <w:rPr>
          <w:rFonts w:ascii="GHEA Grapalat" w:hAnsi="GHEA Grapalat" w:cs="Sylfaen"/>
          <w:sz w:val="22"/>
          <w:szCs w:val="22"/>
          <w:lang w:val="hy-AM"/>
        </w:rPr>
        <w:t>նախատեսված</w:t>
      </w:r>
      <w:r w:rsidRPr="00613E9E">
        <w:rPr>
          <w:rFonts w:ascii="GHEA Grapalat" w:hAnsi="GHEA Grapalat" w:cs="Sylfaen"/>
          <w:sz w:val="22"/>
          <w:szCs w:val="22"/>
          <w:lang w:val="es-ES"/>
        </w:rPr>
        <w:t xml:space="preserve"> </w:t>
      </w:r>
      <w:r w:rsidRPr="00613E9E">
        <w:rPr>
          <w:rFonts w:ascii="GHEA Grapalat" w:hAnsi="GHEA Grapalat" w:cs="Sylfaen"/>
          <w:sz w:val="22"/>
          <w:szCs w:val="22"/>
          <w:lang w:val="hy-AM"/>
        </w:rPr>
        <w:t>անգործության</w:t>
      </w:r>
      <w:r w:rsidRPr="00613E9E">
        <w:rPr>
          <w:rFonts w:ascii="GHEA Grapalat" w:hAnsi="GHEA Grapalat" w:cs="Sylfaen"/>
          <w:sz w:val="22"/>
          <w:szCs w:val="22"/>
          <w:lang w:val="es-ES"/>
        </w:rPr>
        <w:t xml:space="preserve"> </w:t>
      </w:r>
      <w:r w:rsidRPr="00613E9E">
        <w:rPr>
          <w:rFonts w:ascii="GHEA Grapalat" w:hAnsi="GHEA Grapalat" w:cs="Sylfaen"/>
          <w:sz w:val="22"/>
          <w:szCs w:val="22"/>
          <w:lang w:val="hy-AM"/>
        </w:rPr>
        <w:t>ժամկետում</w:t>
      </w:r>
      <w:r w:rsidRPr="00613E9E">
        <w:rPr>
          <w:rFonts w:ascii="GHEA Grapalat" w:hAnsi="GHEA Grapalat" w:cs="Sylfaen"/>
          <w:sz w:val="22"/>
          <w:szCs w:val="22"/>
          <w:lang w:val="es-ES"/>
        </w:rPr>
        <w:t xml:space="preserve"> </w:t>
      </w:r>
      <w:r w:rsidRPr="00613E9E">
        <w:rPr>
          <w:rFonts w:ascii="GHEA Grapalat" w:hAnsi="GHEA Grapalat" w:cs="Sylfaen"/>
          <w:sz w:val="22"/>
          <w:szCs w:val="22"/>
          <w:lang w:val="hy-AM"/>
        </w:rPr>
        <w:t>որևէ</w:t>
      </w:r>
      <w:r w:rsidRPr="00613E9E">
        <w:rPr>
          <w:rFonts w:ascii="GHEA Grapalat" w:hAnsi="GHEA Grapalat" w:cs="Sylfaen"/>
          <w:sz w:val="22"/>
          <w:szCs w:val="22"/>
          <w:lang w:val="es-ES"/>
        </w:rPr>
        <w:t xml:space="preserve"> մ</w:t>
      </w:r>
      <w:r w:rsidRPr="00613E9E">
        <w:rPr>
          <w:rFonts w:ascii="GHEA Grapalat" w:hAnsi="GHEA Grapalat" w:cs="Sylfaen"/>
          <w:sz w:val="22"/>
          <w:szCs w:val="22"/>
          <w:lang w:val="hy-AM"/>
        </w:rPr>
        <w:t>ասնակից</w:t>
      </w:r>
      <w:r w:rsidRPr="00613E9E">
        <w:rPr>
          <w:rFonts w:ascii="GHEA Grapalat" w:hAnsi="GHEA Grapalat" w:cs="Sylfaen"/>
          <w:sz w:val="22"/>
          <w:szCs w:val="22"/>
          <w:lang w:val="es-ES"/>
        </w:rPr>
        <w:t xml:space="preserve"> </w:t>
      </w:r>
      <w:r w:rsidRPr="00613E9E">
        <w:rPr>
          <w:rFonts w:ascii="GHEA Grapalat" w:hAnsi="GHEA Grapalat" w:cs="Sylfaen"/>
          <w:sz w:val="22"/>
          <w:szCs w:val="22"/>
          <w:lang w:val="hy-AM"/>
        </w:rPr>
        <w:t>չի</w:t>
      </w:r>
      <w:r w:rsidRPr="00613E9E">
        <w:rPr>
          <w:rFonts w:ascii="GHEA Grapalat" w:hAnsi="GHEA Grapalat" w:cs="Sylfaen"/>
          <w:sz w:val="22"/>
          <w:szCs w:val="22"/>
          <w:lang w:val="es-ES"/>
        </w:rPr>
        <w:t xml:space="preserve"> </w:t>
      </w:r>
      <w:r w:rsidRPr="00613E9E">
        <w:rPr>
          <w:rFonts w:ascii="GHEA Grapalat" w:hAnsi="GHEA Grapalat" w:cs="Sylfaen"/>
          <w:sz w:val="22"/>
          <w:szCs w:val="22"/>
          <w:lang w:val="hy-AM"/>
        </w:rPr>
        <w:t>բողոքարկում</w:t>
      </w:r>
      <w:r w:rsidRPr="00613E9E">
        <w:rPr>
          <w:rFonts w:ascii="GHEA Grapalat" w:hAnsi="GHEA Grapalat" w:cs="Sylfaen"/>
          <w:sz w:val="22"/>
          <w:szCs w:val="22"/>
          <w:lang w:val="es-ES"/>
        </w:rPr>
        <w:t xml:space="preserve"> </w:t>
      </w:r>
      <w:r w:rsidRPr="00613E9E">
        <w:rPr>
          <w:rFonts w:ascii="GHEA Grapalat" w:hAnsi="GHEA Grapalat" w:cs="Sylfaen"/>
          <w:sz w:val="22"/>
          <w:szCs w:val="22"/>
          <w:lang w:val="hy-AM"/>
        </w:rPr>
        <w:t>պայմանագիր</w:t>
      </w:r>
      <w:r w:rsidRPr="00613E9E">
        <w:rPr>
          <w:rFonts w:ascii="GHEA Grapalat" w:hAnsi="GHEA Grapalat" w:cs="Sylfaen"/>
          <w:sz w:val="22"/>
          <w:szCs w:val="22"/>
          <w:lang w:val="es-ES"/>
        </w:rPr>
        <w:t xml:space="preserve"> </w:t>
      </w:r>
      <w:r w:rsidRPr="00613E9E">
        <w:rPr>
          <w:rFonts w:ascii="GHEA Grapalat" w:hAnsi="GHEA Grapalat" w:cs="Sylfaen"/>
          <w:sz w:val="22"/>
          <w:szCs w:val="22"/>
          <w:lang w:val="hy-AM"/>
        </w:rPr>
        <w:t>կնքելու</w:t>
      </w:r>
      <w:r w:rsidRPr="00613E9E">
        <w:rPr>
          <w:rFonts w:ascii="GHEA Grapalat" w:hAnsi="GHEA Grapalat" w:cs="Sylfaen"/>
          <w:sz w:val="22"/>
          <w:szCs w:val="22"/>
          <w:lang w:val="es-ES"/>
        </w:rPr>
        <w:t xml:space="preserve"> </w:t>
      </w:r>
      <w:r w:rsidRPr="00613E9E">
        <w:rPr>
          <w:rFonts w:ascii="GHEA Grapalat" w:hAnsi="GHEA Grapalat" w:cs="Sylfaen"/>
          <w:sz w:val="22"/>
          <w:szCs w:val="22"/>
          <w:lang w:val="hy-AM"/>
        </w:rPr>
        <w:t>մասին</w:t>
      </w:r>
      <w:r w:rsidRPr="00613E9E">
        <w:rPr>
          <w:rFonts w:ascii="GHEA Grapalat" w:hAnsi="GHEA Grapalat" w:cs="Sylfaen"/>
          <w:sz w:val="22"/>
          <w:szCs w:val="22"/>
          <w:lang w:val="es-ES"/>
        </w:rPr>
        <w:t xml:space="preserve"> </w:t>
      </w:r>
      <w:r w:rsidRPr="00613E9E">
        <w:rPr>
          <w:rFonts w:ascii="GHEA Grapalat" w:hAnsi="GHEA Grapalat" w:cs="Sylfaen"/>
          <w:sz w:val="22"/>
          <w:szCs w:val="22"/>
          <w:lang w:val="hy-AM"/>
        </w:rPr>
        <w:t>որոշումը։</w:t>
      </w:r>
      <w:r w:rsidRPr="00613E9E">
        <w:rPr>
          <w:rFonts w:ascii="GHEA Grapalat" w:hAnsi="GHEA Grapalat" w:cs="Sylfaen"/>
          <w:sz w:val="22"/>
          <w:szCs w:val="22"/>
          <w:lang w:val="es-ES"/>
        </w:rPr>
        <w:t xml:space="preserve"> </w:t>
      </w:r>
      <w:r w:rsidRPr="00613E9E">
        <w:rPr>
          <w:rFonts w:ascii="GHEA Grapalat" w:hAnsi="GHEA Grapalat" w:cs="Sylfaen"/>
          <w:sz w:val="22"/>
          <w:szCs w:val="22"/>
          <w:lang w:val="ru-RU"/>
        </w:rPr>
        <w:t>Մինչև</w:t>
      </w:r>
      <w:r w:rsidRPr="00613E9E">
        <w:rPr>
          <w:rFonts w:ascii="GHEA Grapalat" w:hAnsi="GHEA Grapalat" w:cs="Sylfaen"/>
          <w:sz w:val="22"/>
          <w:szCs w:val="22"/>
          <w:lang w:val="es-ES"/>
        </w:rPr>
        <w:t xml:space="preserve"> </w:t>
      </w:r>
      <w:r w:rsidRPr="00613E9E">
        <w:rPr>
          <w:rFonts w:ascii="GHEA Grapalat" w:hAnsi="GHEA Grapalat" w:cs="Sylfaen"/>
          <w:sz w:val="22"/>
          <w:szCs w:val="22"/>
          <w:lang w:val="ru-RU"/>
        </w:rPr>
        <w:t>անգործության</w:t>
      </w:r>
      <w:r w:rsidRPr="00613E9E">
        <w:rPr>
          <w:rFonts w:ascii="GHEA Grapalat" w:hAnsi="GHEA Grapalat" w:cs="Sylfaen"/>
          <w:sz w:val="22"/>
          <w:szCs w:val="22"/>
          <w:lang w:val="es-ES"/>
        </w:rPr>
        <w:t xml:space="preserve"> </w:t>
      </w:r>
      <w:r w:rsidRPr="00613E9E">
        <w:rPr>
          <w:rFonts w:ascii="GHEA Grapalat" w:hAnsi="GHEA Grapalat" w:cs="Sylfaen"/>
          <w:sz w:val="22"/>
          <w:szCs w:val="22"/>
          <w:lang w:val="ru-RU"/>
        </w:rPr>
        <w:t>ժամկետը</w:t>
      </w:r>
      <w:r w:rsidRPr="00613E9E">
        <w:rPr>
          <w:rFonts w:ascii="GHEA Grapalat" w:hAnsi="GHEA Grapalat" w:cs="Sylfaen"/>
          <w:sz w:val="22"/>
          <w:szCs w:val="22"/>
          <w:lang w:val="es-ES"/>
        </w:rPr>
        <w:t xml:space="preserve"> </w:t>
      </w:r>
      <w:r w:rsidRPr="00613E9E">
        <w:rPr>
          <w:rFonts w:ascii="GHEA Grapalat" w:hAnsi="GHEA Grapalat" w:cs="Sylfaen"/>
          <w:sz w:val="22"/>
          <w:szCs w:val="22"/>
          <w:lang w:val="ru-RU"/>
        </w:rPr>
        <w:t>լրանալը</w:t>
      </w:r>
      <w:r w:rsidRPr="00613E9E">
        <w:rPr>
          <w:rFonts w:ascii="GHEA Grapalat" w:hAnsi="GHEA Grapalat" w:cs="Sylfaen"/>
          <w:sz w:val="22"/>
          <w:szCs w:val="22"/>
          <w:lang w:val="es-ES"/>
        </w:rPr>
        <w:t xml:space="preserve"> </w:t>
      </w:r>
      <w:r w:rsidRPr="00613E9E">
        <w:rPr>
          <w:rFonts w:ascii="GHEA Grapalat" w:hAnsi="GHEA Grapalat" w:cs="Sylfaen"/>
          <w:sz w:val="22"/>
          <w:szCs w:val="22"/>
          <w:lang w:val="ru-RU"/>
        </w:rPr>
        <w:t>կամ</w:t>
      </w:r>
      <w:r w:rsidRPr="00613E9E">
        <w:rPr>
          <w:rFonts w:ascii="GHEA Grapalat" w:hAnsi="GHEA Grapalat" w:cs="Sylfaen"/>
          <w:sz w:val="22"/>
          <w:szCs w:val="22"/>
          <w:lang w:val="es-ES"/>
        </w:rPr>
        <w:t xml:space="preserve"> </w:t>
      </w:r>
      <w:r w:rsidRPr="00613E9E">
        <w:rPr>
          <w:rFonts w:ascii="GHEA Grapalat" w:hAnsi="GHEA Grapalat" w:cs="Sylfaen"/>
          <w:sz w:val="22"/>
          <w:szCs w:val="22"/>
          <w:lang w:val="ru-RU"/>
        </w:rPr>
        <w:t>առանց</w:t>
      </w:r>
      <w:r w:rsidRPr="00613E9E">
        <w:rPr>
          <w:rFonts w:ascii="GHEA Grapalat" w:hAnsi="GHEA Grapalat" w:cs="Sylfaen"/>
          <w:sz w:val="22"/>
          <w:szCs w:val="22"/>
          <w:lang w:val="es-ES"/>
        </w:rPr>
        <w:t xml:space="preserve"> </w:t>
      </w:r>
      <w:r w:rsidRPr="00613E9E">
        <w:rPr>
          <w:rFonts w:ascii="GHEA Grapalat" w:hAnsi="GHEA Grapalat" w:cs="Sylfaen"/>
          <w:sz w:val="22"/>
          <w:szCs w:val="22"/>
          <w:lang w:val="ru-RU"/>
        </w:rPr>
        <w:t>պայմանագիր</w:t>
      </w:r>
      <w:r w:rsidRPr="00613E9E">
        <w:rPr>
          <w:rFonts w:ascii="GHEA Grapalat" w:hAnsi="GHEA Grapalat" w:cs="Sylfaen"/>
          <w:sz w:val="22"/>
          <w:szCs w:val="22"/>
          <w:lang w:val="es-ES"/>
        </w:rPr>
        <w:t xml:space="preserve"> </w:t>
      </w:r>
      <w:r w:rsidRPr="00613E9E">
        <w:rPr>
          <w:rFonts w:ascii="GHEA Grapalat" w:hAnsi="GHEA Grapalat" w:cs="Sylfaen"/>
          <w:sz w:val="22"/>
          <w:szCs w:val="22"/>
          <w:lang w:val="ru-RU"/>
        </w:rPr>
        <w:t>կնքելու</w:t>
      </w:r>
      <w:r w:rsidRPr="00613E9E">
        <w:rPr>
          <w:rFonts w:ascii="GHEA Grapalat" w:hAnsi="GHEA Grapalat" w:cs="Sylfaen"/>
          <w:sz w:val="22"/>
          <w:szCs w:val="22"/>
          <w:lang w:val="es-ES"/>
        </w:rPr>
        <w:t xml:space="preserve"> </w:t>
      </w:r>
      <w:r w:rsidRPr="00613E9E">
        <w:rPr>
          <w:rFonts w:ascii="GHEA Grapalat" w:hAnsi="GHEA Grapalat" w:cs="Sylfaen"/>
          <w:sz w:val="22"/>
          <w:szCs w:val="22"/>
          <w:lang w:val="hy-AM"/>
        </w:rPr>
        <w:t xml:space="preserve"> կամ գնման ընթացակարգը չկայացած հայտարարելու </w:t>
      </w:r>
      <w:r w:rsidRPr="00613E9E">
        <w:rPr>
          <w:rFonts w:ascii="GHEA Grapalat" w:hAnsi="GHEA Grapalat" w:cs="Sylfaen"/>
          <w:sz w:val="22"/>
          <w:szCs w:val="22"/>
          <w:lang w:val="ru-RU"/>
        </w:rPr>
        <w:t>մասին</w:t>
      </w:r>
      <w:r w:rsidRPr="00613E9E">
        <w:rPr>
          <w:rFonts w:ascii="GHEA Grapalat" w:hAnsi="GHEA Grapalat" w:cs="Sylfaen"/>
          <w:sz w:val="22"/>
          <w:szCs w:val="22"/>
          <w:lang w:val="es-ES"/>
        </w:rPr>
        <w:t xml:space="preserve"> </w:t>
      </w:r>
      <w:r w:rsidRPr="00613E9E">
        <w:rPr>
          <w:rFonts w:ascii="GHEA Grapalat" w:hAnsi="GHEA Grapalat" w:cs="Sylfaen"/>
          <w:sz w:val="22"/>
          <w:szCs w:val="22"/>
          <w:lang w:val="ru-RU"/>
        </w:rPr>
        <w:t>հայտարարության</w:t>
      </w:r>
      <w:r w:rsidRPr="00613E9E">
        <w:rPr>
          <w:rFonts w:ascii="GHEA Grapalat" w:hAnsi="GHEA Grapalat" w:cs="Sylfaen"/>
          <w:sz w:val="22"/>
          <w:szCs w:val="22"/>
          <w:lang w:val="es-ES"/>
        </w:rPr>
        <w:t xml:space="preserve"> </w:t>
      </w:r>
      <w:r w:rsidRPr="00613E9E">
        <w:rPr>
          <w:rFonts w:ascii="GHEA Grapalat" w:hAnsi="GHEA Grapalat" w:cs="Sylfaen"/>
          <w:sz w:val="22"/>
          <w:szCs w:val="22"/>
          <w:lang w:val="ru-RU"/>
        </w:rPr>
        <w:t>հրապարակման</w:t>
      </w:r>
      <w:r w:rsidRPr="00613E9E">
        <w:rPr>
          <w:rFonts w:ascii="GHEA Grapalat" w:hAnsi="GHEA Grapalat" w:cs="Sylfaen"/>
          <w:sz w:val="22"/>
          <w:szCs w:val="22"/>
          <w:lang w:val="es-ES"/>
        </w:rPr>
        <w:t xml:space="preserve"> </w:t>
      </w:r>
      <w:r w:rsidRPr="00613E9E">
        <w:rPr>
          <w:rFonts w:ascii="GHEA Grapalat" w:hAnsi="GHEA Grapalat" w:cs="Sylfaen"/>
          <w:sz w:val="22"/>
          <w:szCs w:val="22"/>
          <w:lang w:val="ru-RU"/>
        </w:rPr>
        <w:t>կնք</w:t>
      </w:r>
      <w:r w:rsidRPr="00613E9E">
        <w:rPr>
          <w:rFonts w:ascii="GHEA Grapalat" w:hAnsi="GHEA Grapalat" w:cs="Sylfaen"/>
          <w:sz w:val="22"/>
          <w:szCs w:val="22"/>
        </w:rPr>
        <w:t>վ</w:t>
      </w:r>
      <w:r w:rsidRPr="00613E9E">
        <w:rPr>
          <w:rFonts w:ascii="GHEA Grapalat" w:hAnsi="GHEA Grapalat" w:cs="Sylfaen"/>
          <w:sz w:val="22"/>
          <w:szCs w:val="22"/>
          <w:lang w:val="ru-RU"/>
        </w:rPr>
        <w:t>ած</w:t>
      </w:r>
      <w:r w:rsidRPr="00613E9E">
        <w:rPr>
          <w:rFonts w:ascii="GHEA Grapalat" w:hAnsi="GHEA Grapalat" w:cs="Sylfaen"/>
          <w:sz w:val="22"/>
          <w:szCs w:val="22"/>
          <w:lang w:val="es-ES"/>
        </w:rPr>
        <w:t xml:space="preserve"> </w:t>
      </w:r>
      <w:r w:rsidRPr="00613E9E">
        <w:rPr>
          <w:rFonts w:ascii="GHEA Grapalat" w:hAnsi="GHEA Grapalat" w:cs="Sylfaen"/>
          <w:sz w:val="22"/>
          <w:szCs w:val="22"/>
          <w:lang w:val="ru-RU"/>
        </w:rPr>
        <w:t>պայմանագիրն</w:t>
      </w:r>
      <w:r w:rsidRPr="00613E9E">
        <w:rPr>
          <w:rFonts w:ascii="GHEA Grapalat" w:hAnsi="GHEA Grapalat" w:cs="Sylfaen"/>
          <w:sz w:val="22"/>
          <w:szCs w:val="22"/>
          <w:lang w:val="es-ES"/>
        </w:rPr>
        <w:t xml:space="preserve"> </w:t>
      </w:r>
      <w:r w:rsidRPr="00613E9E">
        <w:rPr>
          <w:rFonts w:ascii="GHEA Grapalat" w:hAnsi="GHEA Grapalat" w:cs="Sylfaen"/>
          <w:sz w:val="22"/>
          <w:szCs w:val="22"/>
          <w:lang w:val="ru-RU"/>
        </w:rPr>
        <w:t>առ</w:t>
      </w:r>
      <w:r w:rsidRPr="00613E9E">
        <w:rPr>
          <w:rFonts w:ascii="GHEA Grapalat" w:hAnsi="GHEA Grapalat" w:cs="Sylfaen"/>
          <w:sz w:val="22"/>
          <w:szCs w:val="22"/>
          <w:lang w:val="es-ES"/>
        </w:rPr>
        <w:t xml:space="preserve"> </w:t>
      </w:r>
      <w:r w:rsidRPr="00613E9E">
        <w:rPr>
          <w:rFonts w:ascii="GHEA Grapalat" w:hAnsi="GHEA Grapalat" w:cs="Sylfaen"/>
          <w:sz w:val="22"/>
          <w:szCs w:val="22"/>
          <w:lang w:val="ru-RU"/>
        </w:rPr>
        <w:t>ոչինչ</w:t>
      </w:r>
      <w:r w:rsidRPr="00613E9E">
        <w:rPr>
          <w:rFonts w:ascii="GHEA Grapalat" w:hAnsi="GHEA Grapalat" w:cs="Sylfaen"/>
          <w:sz w:val="22"/>
          <w:szCs w:val="22"/>
          <w:lang w:val="es-ES"/>
        </w:rPr>
        <w:t xml:space="preserve"> </w:t>
      </w:r>
      <w:r w:rsidRPr="00613E9E">
        <w:rPr>
          <w:rFonts w:ascii="GHEA Grapalat" w:hAnsi="GHEA Grapalat" w:cs="Sylfaen"/>
          <w:sz w:val="22"/>
          <w:szCs w:val="22"/>
          <w:lang w:val="ru-RU"/>
        </w:rPr>
        <w:t>է։</w:t>
      </w:r>
    </w:p>
    <w:p w14:paraId="51594C85" w14:textId="77777777" w:rsidR="00583092" w:rsidRPr="00613E9E" w:rsidRDefault="00583092" w:rsidP="00EF3662">
      <w:pPr>
        <w:pStyle w:val="23"/>
        <w:spacing w:line="240" w:lineRule="auto"/>
        <w:ind w:firstLine="567"/>
        <w:rPr>
          <w:rFonts w:ascii="GHEA Grapalat" w:hAnsi="GHEA Grapalat" w:cs="Sylfaen"/>
          <w:sz w:val="22"/>
          <w:szCs w:val="22"/>
          <w:lang w:val="es-ES"/>
        </w:rPr>
      </w:pPr>
    </w:p>
    <w:p w14:paraId="69D96427" w14:textId="77777777" w:rsidR="00583092" w:rsidRPr="00613E9E" w:rsidRDefault="00583092" w:rsidP="00EF3662">
      <w:pPr>
        <w:ind w:firstLine="567"/>
        <w:jc w:val="center"/>
        <w:rPr>
          <w:rFonts w:ascii="GHEA Grapalat" w:hAnsi="GHEA Grapalat"/>
          <w:b/>
          <w:sz w:val="22"/>
          <w:szCs w:val="22"/>
          <w:lang w:val="es-ES"/>
        </w:rPr>
      </w:pPr>
    </w:p>
    <w:p w14:paraId="53E42434" w14:textId="77777777" w:rsidR="000313A6" w:rsidRPr="00613E9E" w:rsidRDefault="00AA0AD8" w:rsidP="00EF3662">
      <w:pPr>
        <w:jc w:val="center"/>
        <w:rPr>
          <w:rFonts w:ascii="GHEA Grapalat" w:hAnsi="GHEA Grapalat" w:cs="Arial"/>
          <w:b/>
          <w:iCs/>
          <w:sz w:val="22"/>
          <w:szCs w:val="22"/>
          <w:lang w:val="af-ZA"/>
        </w:rPr>
      </w:pPr>
      <w:r w:rsidRPr="00613E9E">
        <w:rPr>
          <w:rFonts w:ascii="GHEA Grapalat" w:hAnsi="GHEA Grapalat"/>
          <w:b/>
          <w:iCs/>
          <w:sz w:val="22"/>
          <w:szCs w:val="22"/>
          <w:lang w:val="es-ES"/>
        </w:rPr>
        <w:t>9</w:t>
      </w:r>
      <w:r w:rsidR="008D5016" w:rsidRPr="00613E9E">
        <w:rPr>
          <w:rFonts w:ascii="GHEA Grapalat" w:hAnsi="GHEA Grapalat"/>
          <w:b/>
          <w:iCs/>
          <w:sz w:val="22"/>
          <w:szCs w:val="22"/>
          <w:lang w:val="af-ZA"/>
        </w:rPr>
        <w:t xml:space="preserve">. </w:t>
      </w:r>
      <w:r w:rsidR="008D5016" w:rsidRPr="00613E9E">
        <w:rPr>
          <w:rFonts w:ascii="GHEA Grapalat" w:hAnsi="GHEA Grapalat" w:cs="Sylfaen"/>
          <w:b/>
          <w:iCs/>
          <w:sz w:val="22"/>
          <w:szCs w:val="22"/>
          <w:lang w:val="af-ZA"/>
        </w:rPr>
        <w:t>ՊԱՅՄԱՆԱԳՐԻ</w:t>
      </w:r>
      <w:r w:rsidR="008D5016" w:rsidRPr="00613E9E">
        <w:rPr>
          <w:rFonts w:ascii="GHEA Grapalat" w:hAnsi="GHEA Grapalat" w:cs="Arial"/>
          <w:b/>
          <w:iCs/>
          <w:sz w:val="22"/>
          <w:szCs w:val="22"/>
          <w:lang w:val="af-ZA"/>
        </w:rPr>
        <w:t xml:space="preserve"> </w:t>
      </w:r>
      <w:r w:rsidR="008D5016" w:rsidRPr="00613E9E">
        <w:rPr>
          <w:rFonts w:ascii="GHEA Grapalat" w:hAnsi="GHEA Grapalat" w:cs="Sylfaen"/>
          <w:b/>
          <w:iCs/>
          <w:sz w:val="22"/>
          <w:szCs w:val="22"/>
          <w:lang w:val="af-ZA"/>
        </w:rPr>
        <w:t>ԿՆՔՈՒՄԸ</w:t>
      </w:r>
      <w:r w:rsidR="008D5016" w:rsidRPr="00613E9E">
        <w:rPr>
          <w:rFonts w:ascii="GHEA Grapalat" w:hAnsi="GHEA Grapalat" w:cs="Arial"/>
          <w:b/>
          <w:iCs/>
          <w:sz w:val="22"/>
          <w:szCs w:val="22"/>
          <w:lang w:val="af-ZA"/>
        </w:rPr>
        <w:t xml:space="preserve"> </w:t>
      </w:r>
    </w:p>
    <w:p w14:paraId="724DB847" w14:textId="77777777" w:rsidR="00096865" w:rsidRPr="00613E9E" w:rsidRDefault="00096865" w:rsidP="00EF3662">
      <w:pPr>
        <w:jc w:val="center"/>
        <w:rPr>
          <w:rFonts w:ascii="GHEA Grapalat" w:hAnsi="GHEA Grapalat"/>
          <w:b/>
          <w:iCs/>
          <w:sz w:val="22"/>
          <w:szCs w:val="22"/>
          <w:lang w:val="af-ZA"/>
        </w:rPr>
      </w:pPr>
    </w:p>
    <w:p w14:paraId="2AA37062" w14:textId="77777777" w:rsidR="00096865" w:rsidRPr="00613E9E" w:rsidRDefault="00AA0AD8" w:rsidP="00EF3662">
      <w:pPr>
        <w:ind w:firstLine="567"/>
        <w:jc w:val="both"/>
        <w:rPr>
          <w:rFonts w:ascii="GHEA Grapalat" w:hAnsi="GHEA Grapalat" w:cs="Sylfaen"/>
          <w:sz w:val="22"/>
          <w:szCs w:val="22"/>
          <w:lang w:val="af-ZA"/>
        </w:rPr>
      </w:pPr>
      <w:r w:rsidRPr="00613E9E">
        <w:rPr>
          <w:rFonts w:ascii="GHEA Grapalat" w:hAnsi="GHEA Grapalat"/>
          <w:iCs/>
          <w:sz w:val="22"/>
          <w:szCs w:val="22"/>
          <w:lang w:val="es-ES"/>
        </w:rPr>
        <w:t>9</w:t>
      </w:r>
      <w:r w:rsidR="00096865" w:rsidRPr="00613E9E">
        <w:rPr>
          <w:rFonts w:ascii="GHEA Grapalat" w:hAnsi="GHEA Grapalat"/>
          <w:iCs/>
          <w:sz w:val="22"/>
          <w:szCs w:val="22"/>
          <w:lang w:val="af-ZA"/>
        </w:rPr>
        <w:t xml:space="preserve">.1 </w:t>
      </w:r>
      <w:r w:rsidR="00096865" w:rsidRPr="00613E9E">
        <w:rPr>
          <w:rFonts w:ascii="GHEA Grapalat" w:hAnsi="GHEA Grapalat" w:cs="Sylfaen"/>
          <w:sz w:val="22"/>
          <w:szCs w:val="22"/>
          <w:lang w:val="ru-RU"/>
        </w:rPr>
        <w:t>Պայմանագիր</w:t>
      </w:r>
      <w:r w:rsidR="00096865" w:rsidRPr="00613E9E">
        <w:rPr>
          <w:rFonts w:ascii="GHEA Grapalat" w:hAnsi="GHEA Grapalat" w:cs="Sylfaen"/>
          <w:sz w:val="22"/>
          <w:szCs w:val="22"/>
          <w:lang w:val="af-ZA"/>
        </w:rPr>
        <w:t xml:space="preserve"> </w:t>
      </w:r>
      <w:r w:rsidR="00096865" w:rsidRPr="00613E9E">
        <w:rPr>
          <w:rFonts w:ascii="GHEA Grapalat" w:hAnsi="GHEA Grapalat" w:cs="Sylfaen"/>
          <w:sz w:val="22"/>
          <w:szCs w:val="22"/>
          <w:lang w:val="ru-RU"/>
        </w:rPr>
        <w:t>կնքվում</w:t>
      </w:r>
      <w:r w:rsidR="00096865" w:rsidRPr="00613E9E">
        <w:rPr>
          <w:rFonts w:ascii="GHEA Grapalat" w:hAnsi="GHEA Grapalat" w:cs="Sylfaen"/>
          <w:sz w:val="22"/>
          <w:szCs w:val="22"/>
          <w:lang w:val="af-ZA"/>
        </w:rPr>
        <w:t xml:space="preserve"> </w:t>
      </w:r>
      <w:r w:rsidR="00096865" w:rsidRPr="00613E9E">
        <w:rPr>
          <w:rFonts w:ascii="GHEA Grapalat" w:hAnsi="GHEA Grapalat" w:cs="Sylfaen"/>
          <w:sz w:val="22"/>
          <w:szCs w:val="22"/>
          <w:lang w:val="ru-RU"/>
        </w:rPr>
        <w:t>է</w:t>
      </w:r>
      <w:r w:rsidR="00096865" w:rsidRPr="00613E9E">
        <w:rPr>
          <w:rFonts w:ascii="GHEA Grapalat" w:hAnsi="GHEA Grapalat" w:cs="Sylfaen"/>
          <w:sz w:val="22"/>
          <w:szCs w:val="22"/>
          <w:lang w:val="af-ZA"/>
        </w:rPr>
        <w:t xml:space="preserve"> </w:t>
      </w:r>
      <w:r w:rsidR="00096865" w:rsidRPr="00613E9E">
        <w:rPr>
          <w:rFonts w:ascii="GHEA Grapalat" w:hAnsi="GHEA Grapalat" w:cs="Sylfaen"/>
          <w:sz w:val="22"/>
          <w:szCs w:val="22"/>
          <w:lang w:val="ru-RU"/>
        </w:rPr>
        <w:t>հանձնաժողովի</w:t>
      </w:r>
      <w:r w:rsidR="00096865" w:rsidRPr="00613E9E">
        <w:rPr>
          <w:rFonts w:ascii="GHEA Grapalat" w:hAnsi="GHEA Grapalat" w:cs="Sylfaen"/>
          <w:sz w:val="22"/>
          <w:szCs w:val="22"/>
          <w:lang w:val="af-ZA"/>
        </w:rPr>
        <w:t xml:space="preserve"> </w:t>
      </w:r>
      <w:r w:rsidR="00096865" w:rsidRPr="00613E9E">
        <w:rPr>
          <w:rFonts w:ascii="GHEA Grapalat" w:hAnsi="GHEA Grapalat" w:cs="Sylfaen"/>
          <w:sz w:val="22"/>
          <w:szCs w:val="22"/>
          <w:lang w:val="ru-RU"/>
        </w:rPr>
        <w:t>որոշման</w:t>
      </w:r>
      <w:r w:rsidR="00096865" w:rsidRPr="00613E9E">
        <w:rPr>
          <w:rFonts w:ascii="GHEA Grapalat" w:hAnsi="GHEA Grapalat" w:cs="Sylfaen"/>
          <w:sz w:val="22"/>
          <w:szCs w:val="22"/>
          <w:lang w:val="af-ZA"/>
        </w:rPr>
        <w:t xml:space="preserve"> </w:t>
      </w:r>
      <w:r w:rsidR="00096865" w:rsidRPr="00613E9E">
        <w:rPr>
          <w:rFonts w:ascii="GHEA Grapalat" w:hAnsi="GHEA Grapalat" w:cs="Sylfaen"/>
          <w:sz w:val="22"/>
          <w:szCs w:val="22"/>
          <w:lang w:val="ru-RU"/>
        </w:rPr>
        <w:t>հիման</w:t>
      </w:r>
      <w:r w:rsidR="00096865" w:rsidRPr="00613E9E">
        <w:rPr>
          <w:rFonts w:ascii="GHEA Grapalat" w:hAnsi="GHEA Grapalat" w:cs="Sylfaen"/>
          <w:sz w:val="22"/>
          <w:szCs w:val="22"/>
          <w:lang w:val="af-ZA"/>
        </w:rPr>
        <w:t xml:space="preserve"> </w:t>
      </w:r>
      <w:r w:rsidR="00096865" w:rsidRPr="00613E9E">
        <w:rPr>
          <w:rFonts w:ascii="GHEA Grapalat" w:hAnsi="GHEA Grapalat" w:cs="Sylfaen"/>
          <w:sz w:val="22"/>
          <w:szCs w:val="22"/>
          <w:lang w:val="ru-RU"/>
        </w:rPr>
        <w:t>վրա</w:t>
      </w:r>
      <w:r w:rsidR="00096865" w:rsidRPr="00613E9E">
        <w:rPr>
          <w:rFonts w:ascii="GHEA Grapalat" w:hAnsi="GHEA Grapalat" w:cs="Sylfaen"/>
          <w:sz w:val="22"/>
          <w:szCs w:val="22"/>
          <w:lang w:val="af-ZA"/>
        </w:rPr>
        <w:t xml:space="preserve">` </w:t>
      </w:r>
      <w:r w:rsidRPr="00613E9E">
        <w:rPr>
          <w:rFonts w:ascii="GHEA Grapalat" w:hAnsi="GHEA Grapalat" w:cs="Sylfaen"/>
          <w:sz w:val="22"/>
          <w:szCs w:val="22"/>
        </w:rPr>
        <w:t>պ</w:t>
      </w:r>
      <w:r w:rsidR="00096865" w:rsidRPr="00613E9E">
        <w:rPr>
          <w:rFonts w:ascii="GHEA Grapalat" w:hAnsi="GHEA Grapalat" w:cs="Sylfaen"/>
          <w:sz w:val="22"/>
          <w:szCs w:val="22"/>
          <w:lang w:val="ru-RU"/>
        </w:rPr>
        <w:t>ատվիրատուի</w:t>
      </w:r>
      <w:r w:rsidR="00096865" w:rsidRPr="00613E9E">
        <w:rPr>
          <w:rFonts w:ascii="GHEA Grapalat" w:hAnsi="GHEA Grapalat" w:cs="Sylfaen"/>
          <w:sz w:val="22"/>
          <w:szCs w:val="22"/>
          <w:lang w:val="af-ZA"/>
        </w:rPr>
        <w:t xml:space="preserve"> </w:t>
      </w:r>
      <w:r w:rsidR="00096865" w:rsidRPr="00613E9E">
        <w:rPr>
          <w:rFonts w:ascii="GHEA Grapalat" w:hAnsi="GHEA Grapalat" w:cs="Sylfaen"/>
          <w:sz w:val="22"/>
          <w:szCs w:val="22"/>
          <w:lang w:val="ru-RU"/>
        </w:rPr>
        <w:t>կողմից</w:t>
      </w:r>
      <w:r w:rsidR="004D5671" w:rsidRPr="00613E9E">
        <w:rPr>
          <w:rFonts w:ascii="GHEA Grapalat" w:hAnsi="GHEA Grapalat" w:cs="Sylfaen"/>
          <w:sz w:val="22"/>
          <w:szCs w:val="22"/>
          <w:lang w:val="ru-RU"/>
        </w:rPr>
        <w:t>։</w:t>
      </w:r>
      <w:r w:rsidR="00096865" w:rsidRPr="00613E9E">
        <w:rPr>
          <w:rFonts w:ascii="GHEA Grapalat" w:hAnsi="GHEA Grapalat" w:cs="Sylfaen"/>
          <w:sz w:val="22"/>
          <w:szCs w:val="22"/>
          <w:lang w:val="af-ZA"/>
        </w:rPr>
        <w:t xml:space="preserve"> </w:t>
      </w:r>
      <w:r w:rsidR="00096865" w:rsidRPr="00613E9E">
        <w:rPr>
          <w:rFonts w:ascii="GHEA Grapalat" w:hAnsi="GHEA Grapalat" w:cs="Sylfaen"/>
          <w:sz w:val="22"/>
          <w:szCs w:val="22"/>
          <w:lang w:val="ru-RU"/>
        </w:rPr>
        <w:t>Պայմանագիրը</w:t>
      </w:r>
      <w:r w:rsidR="00096865" w:rsidRPr="00613E9E">
        <w:rPr>
          <w:rFonts w:ascii="GHEA Grapalat" w:hAnsi="GHEA Grapalat" w:cs="Sylfaen"/>
          <w:sz w:val="22"/>
          <w:szCs w:val="22"/>
          <w:lang w:val="af-ZA"/>
        </w:rPr>
        <w:t xml:space="preserve"> </w:t>
      </w:r>
      <w:r w:rsidR="00096865" w:rsidRPr="00613E9E">
        <w:rPr>
          <w:rFonts w:ascii="GHEA Grapalat" w:hAnsi="GHEA Grapalat" w:cs="Sylfaen"/>
          <w:sz w:val="22"/>
          <w:szCs w:val="22"/>
          <w:lang w:val="ru-RU"/>
        </w:rPr>
        <w:t>կնքվում</w:t>
      </w:r>
      <w:r w:rsidR="00096865" w:rsidRPr="00613E9E">
        <w:rPr>
          <w:rFonts w:ascii="GHEA Grapalat" w:hAnsi="GHEA Grapalat" w:cs="Sylfaen"/>
          <w:sz w:val="22"/>
          <w:szCs w:val="22"/>
          <w:lang w:val="af-ZA"/>
        </w:rPr>
        <w:t xml:space="preserve"> </w:t>
      </w:r>
      <w:r w:rsidR="00096865" w:rsidRPr="00613E9E">
        <w:rPr>
          <w:rFonts w:ascii="GHEA Grapalat" w:hAnsi="GHEA Grapalat" w:cs="Sylfaen"/>
          <w:sz w:val="22"/>
          <w:szCs w:val="22"/>
          <w:lang w:val="ru-RU"/>
        </w:rPr>
        <w:t>է</w:t>
      </w:r>
      <w:r w:rsidR="00096865" w:rsidRPr="00613E9E">
        <w:rPr>
          <w:rFonts w:ascii="GHEA Grapalat" w:hAnsi="GHEA Grapalat" w:cs="Sylfaen"/>
          <w:sz w:val="22"/>
          <w:szCs w:val="22"/>
          <w:lang w:val="af-ZA"/>
        </w:rPr>
        <w:t xml:space="preserve"> </w:t>
      </w:r>
      <w:r w:rsidR="00096865" w:rsidRPr="00613E9E">
        <w:rPr>
          <w:rFonts w:ascii="GHEA Grapalat" w:hAnsi="GHEA Grapalat" w:cs="Sylfaen"/>
          <w:sz w:val="22"/>
          <w:szCs w:val="22"/>
          <w:lang w:val="ru-RU"/>
        </w:rPr>
        <w:t>գրավոր</w:t>
      </w:r>
      <w:r w:rsidR="00096865" w:rsidRPr="00613E9E">
        <w:rPr>
          <w:rFonts w:ascii="GHEA Grapalat" w:hAnsi="GHEA Grapalat" w:cs="Sylfaen"/>
          <w:sz w:val="22"/>
          <w:szCs w:val="22"/>
          <w:lang w:val="af-ZA"/>
        </w:rPr>
        <w:t xml:space="preserve">` </w:t>
      </w:r>
      <w:r w:rsidR="00096865" w:rsidRPr="00613E9E">
        <w:rPr>
          <w:rFonts w:ascii="GHEA Grapalat" w:hAnsi="GHEA Grapalat" w:cs="Sylfaen"/>
          <w:sz w:val="22"/>
          <w:szCs w:val="22"/>
          <w:lang w:val="ru-RU"/>
        </w:rPr>
        <w:t>մեկ</w:t>
      </w:r>
      <w:r w:rsidR="00096865" w:rsidRPr="00613E9E">
        <w:rPr>
          <w:rFonts w:ascii="GHEA Grapalat" w:hAnsi="GHEA Grapalat" w:cs="Sylfaen"/>
          <w:sz w:val="22"/>
          <w:szCs w:val="22"/>
          <w:lang w:val="af-ZA"/>
        </w:rPr>
        <w:t xml:space="preserve"> </w:t>
      </w:r>
      <w:r w:rsidR="00096865" w:rsidRPr="00613E9E">
        <w:rPr>
          <w:rFonts w:ascii="GHEA Grapalat" w:hAnsi="GHEA Grapalat" w:cs="Sylfaen"/>
          <w:sz w:val="22"/>
          <w:szCs w:val="22"/>
          <w:lang w:val="ru-RU"/>
        </w:rPr>
        <w:t>փաստաթուղթ</w:t>
      </w:r>
      <w:r w:rsidR="00096865" w:rsidRPr="00613E9E">
        <w:rPr>
          <w:rFonts w:ascii="GHEA Grapalat" w:hAnsi="GHEA Grapalat" w:cs="Sylfaen"/>
          <w:sz w:val="22"/>
          <w:szCs w:val="22"/>
          <w:lang w:val="af-ZA"/>
        </w:rPr>
        <w:t xml:space="preserve"> </w:t>
      </w:r>
      <w:r w:rsidR="00096865" w:rsidRPr="00613E9E">
        <w:rPr>
          <w:rFonts w:ascii="GHEA Grapalat" w:hAnsi="GHEA Grapalat" w:cs="Sylfaen"/>
          <w:sz w:val="22"/>
          <w:szCs w:val="22"/>
          <w:lang w:val="ru-RU"/>
        </w:rPr>
        <w:t>կազմելու</w:t>
      </w:r>
      <w:r w:rsidR="00096865" w:rsidRPr="00613E9E">
        <w:rPr>
          <w:rFonts w:ascii="GHEA Grapalat" w:hAnsi="GHEA Grapalat" w:cs="Sylfaen"/>
          <w:sz w:val="22"/>
          <w:szCs w:val="22"/>
          <w:lang w:val="af-ZA"/>
        </w:rPr>
        <w:t xml:space="preserve"> </w:t>
      </w:r>
      <w:r w:rsidR="00096865" w:rsidRPr="00613E9E">
        <w:rPr>
          <w:rFonts w:ascii="GHEA Grapalat" w:hAnsi="GHEA Grapalat" w:cs="Sylfaen"/>
          <w:sz w:val="22"/>
          <w:szCs w:val="22"/>
          <w:lang w:val="ru-RU"/>
        </w:rPr>
        <w:t>միջոցով</w:t>
      </w:r>
      <w:r w:rsidR="004D5671" w:rsidRPr="00613E9E">
        <w:rPr>
          <w:rFonts w:ascii="GHEA Grapalat" w:hAnsi="GHEA Grapalat" w:cs="Sylfaen"/>
          <w:sz w:val="22"/>
          <w:szCs w:val="22"/>
          <w:lang w:val="ru-RU"/>
        </w:rPr>
        <w:t>։</w:t>
      </w:r>
    </w:p>
    <w:p w14:paraId="5B1B2B5A" w14:textId="77777777" w:rsidR="00EB6E54" w:rsidRPr="00613E9E" w:rsidRDefault="00AA0AD8" w:rsidP="00EF3662">
      <w:pPr>
        <w:ind w:firstLine="567"/>
        <w:jc w:val="both"/>
        <w:rPr>
          <w:rFonts w:ascii="GHEA Grapalat" w:hAnsi="GHEA Grapalat" w:cs="Sylfaen"/>
          <w:sz w:val="22"/>
          <w:szCs w:val="22"/>
          <w:lang w:val="af-ZA"/>
        </w:rPr>
      </w:pPr>
      <w:r w:rsidRPr="00613E9E">
        <w:rPr>
          <w:rFonts w:ascii="GHEA Grapalat" w:hAnsi="GHEA Grapalat" w:cs="Sylfaen"/>
          <w:sz w:val="22"/>
          <w:szCs w:val="22"/>
          <w:lang w:val="af-ZA"/>
        </w:rPr>
        <w:t>9</w:t>
      </w:r>
      <w:r w:rsidR="00096865" w:rsidRPr="00613E9E">
        <w:rPr>
          <w:rFonts w:ascii="GHEA Grapalat" w:hAnsi="GHEA Grapalat" w:cs="Sylfaen"/>
          <w:sz w:val="22"/>
          <w:szCs w:val="22"/>
          <w:lang w:val="af-ZA"/>
        </w:rPr>
        <w:t xml:space="preserve">.2 </w:t>
      </w:r>
      <w:r w:rsidR="00EB6E54" w:rsidRPr="00613E9E">
        <w:rPr>
          <w:rFonts w:ascii="GHEA Grapalat" w:hAnsi="GHEA Grapalat" w:cs="Sylfaen"/>
          <w:sz w:val="22"/>
          <w:szCs w:val="22"/>
          <w:lang w:val="ru-RU"/>
        </w:rPr>
        <w:t>Սույն</w:t>
      </w:r>
      <w:r w:rsidR="00EB6E54" w:rsidRPr="00613E9E">
        <w:rPr>
          <w:rFonts w:ascii="GHEA Grapalat" w:hAnsi="GHEA Grapalat" w:cs="Sylfaen"/>
          <w:sz w:val="22"/>
          <w:szCs w:val="22"/>
          <w:lang w:val="af-ZA"/>
        </w:rPr>
        <w:t xml:space="preserve"> </w:t>
      </w:r>
      <w:r w:rsidR="00EB6E54" w:rsidRPr="00613E9E">
        <w:rPr>
          <w:rFonts w:ascii="GHEA Grapalat" w:hAnsi="GHEA Grapalat" w:cs="Sylfaen"/>
          <w:sz w:val="22"/>
          <w:szCs w:val="22"/>
          <w:lang w:val="ru-RU"/>
        </w:rPr>
        <w:t>հրավերի</w:t>
      </w:r>
      <w:r w:rsidR="00EB6E54" w:rsidRPr="00613E9E">
        <w:rPr>
          <w:rFonts w:ascii="GHEA Grapalat" w:hAnsi="GHEA Grapalat" w:cs="Sylfaen"/>
          <w:sz w:val="22"/>
          <w:szCs w:val="22"/>
          <w:lang w:val="af-ZA"/>
        </w:rPr>
        <w:t xml:space="preserve"> </w:t>
      </w:r>
      <w:r w:rsidR="005D3674" w:rsidRPr="00613E9E">
        <w:rPr>
          <w:rFonts w:ascii="GHEA Grapalat" w:hAnsi="GHEA Grapalat" w:cs="Sylfaen"/>
          <w:sz w:val="22"/>
          <w:szCs w:val="22"/>
          <w:lang w:val="af-ZA"/>
        </w:rPr>
        <w:t>1-</w:t>
      </w:r>
      <w:r w:rsidR="005D3674" w:rsidRPr="00613E9E">
        <w:rPr>
          <w:rFonts w:ascii="GHEA Grapalat" w:hAnsi="GHEA Grapalat" w:cs="Sylfaen"/>
          <w:sz w:val="22"/>
          <w:szCs w:val="22"/>
        </w:rPr>
        <w:t>ին</w:t>
      </w:r>
      <w:r w:rsidR="005D3674" w:rsidRPr="00613E9E">
        <w:rPr>
          <w:rFonts w:ascii="GHEA Grapalat" w:hAnsi="GHEA Grapalat" w:cs="Sylfaen"/>
          <w:sz w:val="22"/>
          <w:szCs w:val="22"/>
          <w:lang w:val="af-ZA"/>
        </w:rPr>
        <w:t xml:space="preserve"> </w:t>
      </w:r>
      <w:r w:rsidR="005D3674" w:rsidRPr="00613E9E">
        <w:rPr>
          <w:rFonts w:ascii="GHEA Grapalat" w:hAnsi="GHEA Grapalat" w:cs="Sylfaen"/>
          <w:sz w:val="22"/>
          <w:szCs w:val="22"/>
        </w:rPr>
        <w:t>մասի</w:t>
      </w:r>
      <w:r w:rsidR="005D3674" w:rsidRPr="00613E9E">
        <w:rPr>
          <w:rFonts w:ascii="GHEA Grapalat" w:hAnsi="GHEA Grapalat" w:cs="Sylfaen"/>
          <w:sz w:val="22"/>
          <w:szCs w:val="22"/>
          <w:lang w:val="af-ZA"/>
        </w:rPr>
        <w:t xml:space="preserve"> </w:t>
      </w:r>
      <w:r w:rsidRPr="00613E9E">
        <w:rPr>
          <w:rFonts w:ascii="GHEA Grapalat" w:hAnsi="GHEA Grapalat" w:cs="Sylfaen"/>
          <w:sz w:val="22"/>
          <w:szCs w:val="22"/>
          <w:lang w:val="af-ZA"/>
        </w:rPr>
        <w:t>8</w:t>
      </w:r>
      <w:r w:rsidR="003717D2" w:rsidRPr="00613E9E">
        <w:rPr>
          <w:rFonts w:ascii="GHEA Grapalat" w:hAnsi="GHEA Grapalat" w:cs="Sylfaen"/>
          <w:sz w:val="22"/>
          <w:szCs w:val="22"/>
          <w:lang w:val="hy-AM"/>
        </w:rPr>
        <w:t>.</w:t>
      </w:r>
      <w:r w:rsidR="00F96621" w:rsidRPr="00613E9E">
        <w:rPr>
          <w:rFonts w:ascii="GHEA Grapalat" w:hAnsi="GHEA Grapalat" w:cs="Sylfaen"/>
          <w:sz w:val="22"/>
          <w:szCs w:val="22"/>
          <w:lang w:val="af-ZA"/>
        </w:rPr>
        <w:t>2</w:t>
      </w:r>
      <w:r w:rsidR="00325647" w:rsidRPr="00613E9E">
        <w:rPr>
          <w:rFonts w:ascii="GHEA Grapalat" w:hAnsi="GHEA Grapalat" w:cs="Sylfaen"/>
          <w:sz w:val="22"/>
          <w:szCs w:val="22"/>
          <w:lang w:val="af-ZA"/>
        </w:rPr>
        <w:t>3</w:t>
      </w:r>
      <w:r w:rsidR="00D61B60" w:rsidRPr="00613E9E">
        <w:rPr>
          <w:rFonts w:ascii="GHEA Grapalat" w:hAnsi="GHEA Grapalat" w:cs="Sylfaen"/>
          <w:sz w:val="22"/>
          <w:szCs w:val="22"/>
          <w:lang w:val="af-ZA"/>
        </w:rPr>
        <w:t xml:space="preserve"> </w:t>
      </w:r>
      <w:r w:rsidR="00EB6E54" w:rsidRPr="00613E9E">
        <w:rPr>
          <w:rFonts w:ascii="GHEA Grapalat" w:hAnsi="GHEA Grapalat" w:cs="Sylfaen"/>
          <w:sz w:val="22"/>
          <w:szCs w:val="22"/>
          <w:lang w:val="ru-RU"/>
        </w:rPr>
        <w:t>կետով</w:t>
      </w:r>
      <w:r w:rsidR="00EB6E54" w:rsidRPr="00613E9E">
        <w:rPr>
          <w:rFonts w:ascii="GHEA Grapalat" w:hAnsi="GHEA Grapalat" w:cs="Sylfaen"/>
          <w:sz w:val="22"/>
          <w:szCs w:val="22"/>
          <w:lang w:val="af-ZA"/>
        </w:rPr>
        <w:t xml:space="preserve"> </w:t>
      </w:r>
      <w:r w:rsidR="00EB6E54" w:rsidRPr="00613E9E">
        <w:rPr>
          <w:rFonts w:ascii="GHEA Grapalat" w:hAnsi="GHEA Grapalat" w:cs="Sylfaen"/>
          <w:sz w:val="22"/>
          <w:szCs w:val="22"/>
          <w:lang w:val="ru-RU"/>
        </w:rPr>
        <w:t>սահմանված</w:t>
      </w:r>
      <w:r w:rsidR="00EB6E54" w:rsidRPr="00613E9E">
        <w:rPr>
          <w:rFonts w:ascii="GHEA Grapalat" w:hAnsi="GHEA Grapalat" w:cs="Sylfaen"/>
          <w:sz w:val="22"/>
          <w:szCs w:val="22"/>
          <w:lang w:val="af-ZA"/>
        </w:rPr>
        <w:t xml:space="preserve"> </w:t>
      </w:r>
      <w:r w:rsidR="00EB6E54" w:rsidRPr="00613E9E">
        <w:rPr>
          <w:rFonts w:ascii="GHEA Grapalat" w:hAnsi="GHEA Grapalat" w:cs="Sylfaen"/>
          <w:sz w:val="22"/>
          <w:szCs w:val="22"/>
          <w:lang w:val="ru-RU"/>
        </w:rPr>
        <w:t>անգործության</w:t>
      </w:r>
      <w:r w:rsidR="00EB6E54" w:rsidRPr="00613E9E">
        <w:rPr>
          <w:rFonts w:ascii="GHEA Grapalat" w:hAnsi="GHEA Grapalat" w:cs="Sylfaen"/>
          <w:sz w:val="22"/>
          <w:szCs w:val="22"/>
          <w:lang w:val="af-ZA"/>
        </w:rPr>
        <w:t xml:space="preserve"> </w:t>
      </w:r>
      <w:r w:rsidR="00EB6E54" w:rsidRPr="00613E9E">
        <w:rPr>
          <w:rFonts w:ascii="GHEA Grapalat" w:hAnsi="GHEA Grapalat" w:cs="Sylfaen"/>
          <w:sz w:val="22"/>
          <w:szCs w:val="22"/>
          <w:lang w:val="ru-RU"/>
        </w:rPr>
        <w:t>ժամկետը</w:t>
      </w:r>
      <w:r w:rsidR="00EB6E54" w:rsidRPr="00613E9E">
        <w:rPr>
          <w:rFonts w:ascii="GHEA Grapalat" w:hAnsi="GHEA Grapalat" w:cs="Sylfaen"/>
          <w:sz w:val="22"/>
          <w:szCs w:val="22"/>
          <w:lang w:val="af-ZA"/>
        </w:rPr>
        <w:t xml:space="preserve"> </w:t>
      </w:r>
      <w:r w:rsidR="00EB6E54" w:rsidRPr="00613E9E">
        <w:rPr>
          <w:rFonts w:ascii="GHEA Grapalat" w:hAnsi="GHEA Grapalat" w:cs="Sylfaen"/>
          <w:sz w:val="22"/>
          <w:szCs w:val="22"/>
          <w:lang w:val="ru-RU"/>
        </w:rPr>
        <w:t>լրանալուն</w:t>
      </w:r>
      <w:r w:rsidR="00EB6E54" w:rsidRPr="00613E9E">
        <w:rPr>
          <w:rFonts w:ascii="GHEA Grapalat" w:hAnsi="GHEA Grapalat" w:cs="Sylfaen"/>
          <w:sz w:val="22"/>
          <w:szCs w:val="22"/>
          <w:lang w:val="af-ZA"/>
        </w:rPr>
        <w:t xml:space="preserve"> </w:t>
      </w:r>
      <w:r w:rsidR="00EB6E54" w:rsidRPr="00613E9E">
        <w:rPr>
          <w:rFonts w:ascii="GHEA Grapalat" w:hAnsi="GHEA Grapalat" w:cs="Sylfaen"/>
          <w:sz w:val="22"/>
          <w:szCs w:val="22"/>
          <w:lang w:val="ru-RU"/>
        </w:rPr>
        <w:t>հաջորդող</w:t>
      </w:r>
      <w:r w:rsidR="00EB6E54" w:rsidRPr="00613E9E">
        <w:rPr>
          <w:rFonts w:ascii="GHEA Grapalat" w:hAnsi="GHEA Grapalat" w:cs="Sylfaen"/>
          <w:sz w:val="22"/>
          <w:szCs w:val="22"/>
          <w:lang w:val="af-ZA"/>
        </w:rPr>
        <w:t xml:space="preserve"> </w:t>
      </w:r>
      <w:r w:rsidR="00EB6E54" w:rsidRPr="00613E9E">
        <w:rPr>
          <w:rFonts w:ascii="GHEA Grapalat" w:hAnsi="GHEA Grapalat" w:cs="Sylfaen"/>
          <w:sz w:val="22"/>
          <w:szCs w:val="22"/>
          <w:lang w:val="ru-RU"/>
        </w:rPr>
        <w:t>չոր</w:t>
      </w:r>
      <w:r w:rsidR="00D42D0A" w:rsidRPr="00613E9E">
        <w:rPr>
          <w:rFonts w:ascii="GHEA Grapalat" w:hAnsi="GHEA Grapalat" w:cs="Sylfaen"/>
          <w:sz w:val="22"/>
          <w:szCs w:val="22"/>
          <w:lang w:val="hy-AM"/>
        </w:rPr>
        <w:t>րորդ</w:t>
      </w:r>
      <w:r w:rsidR="00EB6E54" w:rsidRPr="00613E9E">
        <w:rPr>
          <w:rFonts w:ascii="GHEA Grapalat" w:hAnsi="GHEA Grapalat" w:cs="Sylfaen"/>
          <w:sz w:val="22"/>
          <w:szCs w:val="22"/>
          <w:lang w:val="af-ZA"/>
        </w:rPr>
        <w:t xml:space="preserve"> </w:t>
      </w:r>
      <w:r w:rsidR="00EB6E54" w:rsidRPr="00613E9E">
        <w:rPr>
          <w:rFonts w:ascii="GHEA Grapalat" w:hAnsi="GHEA Grapalat" w:cs="Sylfaen"/>
          <w:sz w:val="22"/>
          <w:szCs w:val="22"/>
          <w:lang w:val="ru-RU"/>
        </w:rPr>
        <w:t>աշխատանքային</w:t>
      </w:r>
      <w:r w:rsidR="00EB6E54" w:rsidRPr="00613E9E">
        <w:rPr>
          <w:rFonts w:ascii="GHEA Grapalat" w:hAnsi="GHEA Grapalat" w:cs="Sylfaen"/>
          <w:sz w:val="22"/>
          <w:szCs w:val="22"/>
          <w:lang w:val="af-ZA"/>
        </w:rPr>
        <w:t xml:space="preserve"> </w:t>
      </w:r>
      <w:r w:rsidR="00EB6E54" w:rsidRPr="00613E9E">
        <w:rPr>
          <w:rFonts w:ascii="GHEA Grapalat" w:hAnsi="GHEA Grapalat" w:cs="Sylfaen"/>
          <w:sz w:val="22"/>
          <w:szCs w:val="22"/>
          <w:lang w:val="ru-RU"/>
        </w:rPr>
        <w:t>օր</w:t>
      </w:r>
      <w:r w:rsidR="00D42D0A" w:rsidRPr="00613E9E">
        <w:rPr>
          <w:rFonts w:ascii="GHEA Grapalat" w:hAnsi="GHEA Grapalat" w:cs="Sylfaen"/>
          <w:sz w:val="22"/>
          <w:szCs w:val="22"/>
          <w:lang w:val="hy-AM"/>
        </w:rPr>
        <w:t>ը</w:t>
      </w:r>
      <w:r w:rsidR="00EB6E54" w:rsidRPr="00613E9E">
        <w:rPr>
          <w:rFonts w:ascii="GHEA Grapalat" w:hAnsi="GHEA Grapalat" w:cs="Sylfaen"/>
          <w:sz w:val="22"/>
          <w:szCs w:val="22"/>
          <w:lang w:val="af-ZA"/>
        </w:rPr>
        <w:t xml:space="preserve"> </w:t>
      </w:r>
      <w:r w:rsidRPr="00613E9E">
        <w:rPr>
          <w:rFonts w:ascii="GHEA Grapalat" w:hAnsi="GHEA Grapalat" w:cs="Sylfaen"/>
          <w:sz w:val="22"/>
          <w:szCs w:val="22"/>
        </w:rPr>
        <w:t>պ</w:t>
      </w:r>
      <w:r w:rsidR="00EB6E54" w:rsidRPr="00613E9E">
        <w:rPr>
          <w:rFonts w:ascii="GHEA Grapalat" w:hAnsi="GHEA Grapalat" w:cs="Sylfaen"/>
          <w:sz w:val="22"/>
          <w:szCs w:val="22"/>
          <w:lang w:val="ru-RU"/>
        </w:rPr>
        <w:t>ատվիրատուն</w:t>
      </w:r>
      <w:r w:rsidR="00EB6E54" w:rsidRPr="00613E9E">
        <w:rPr>
          <w:rFonts w:ascii="GHEA Grapalat" w:hAnsi="GHEA Grapalat" w:cs="Sylfaen"/>
          <w:sz w:val="22"/>
          <w:szCs w:val="22"/>
          <w:lang w:val="af-ZA"/>
        </w:rPr>
        <w:t xml:space="preserve"> </w:t>
      </w:r>
      <w:r w:rsidR="00EB6E54" w:rsidRPr="00613E9E">
        <w:rPr>
          <w:rFonts w:ascii="GHEA Grapalat" w:hAnsi="GHEA Grapalat" w:cs="Sylfaen"/>
          <w:sz w:val="22"/>
          <w:szCs w:val="22"/>
          <w:lang w:val="ru-RU"/>
        </w:rPr>
        <w:t>ծանուցում</w:t>
      </w:r>
      <w:r w:rsidR="00EB6E54" w:rsidRPr="00613E9E">
        <w:rPr>
          <w:rFonts w:ascii="GHEA Grapalat" w:hAnsi="GHEA Grapalat" w:cs="Sylfaen"/>
          <w:sz w:val="22"/>
          <w:szCs w:val="22"/>
          <w:lang w:val="af-ZA"/>
        </w:rPr>
        <w:t xml:space="preserve"> </w:t>
      </w:r>
      <w:r w:rsidR="00EB6E54" w:rsidRPr="00613E9E">
        <w:rPr>
          <w:rFonts w:ascii="GHEA Grapalat" w:hAnsi="GHEA Grapalat" w:cs="Sylfaen"/>
          <w:sz w:val="22"/>
          <w:szCs w:val="22"/>
          <w:lang w:val="ru-RU"/>
        </w:rPr>
        <w:t>է</w:t>
      </w:r>
      <w:r w:rsidR="00EB6E54" w:rsidRPr="00613E9E">
        <w:rPr>
          <w:rFonts w:ascii="GHEA Grapalat" w:hAnsi="GHEA Grapalat" w:cs="Sylfaen"/>
          <w:sz w:val="22"/>
          <w:szCs w:val="22"/>
          <w:lang w:val="af-ZA"/>
        </w:rPr>
        <w:t xml:space="preserve"> </w:t>
      </w:r>
      <w:r w:rsidR="00EB6E54" w:rsidRPr="00613E9E">
        <w:rPr>
          <w:rFonts w:ascii="GHEA Grapalat" w:hAnsi="GHEA Grapalat" w:cs="Sylfaen"/>
          <w:sz w:val="22"/>
          <w:szCs w:val="22"/>
          <w:lang w:val="ru-RU"/>
        </w:rPr>
        <w:t>ընտրված</w:t>
      </w:r>
      <w:r w:rsidR="00EB6E54" w:rsidRPr="00613E9E">
        <w:rPr>
          <w:rFonts w:ascii="GHEA Grapalat" w:hAnsi="GHEA Grapalat" w:cs="Sylfaen"/>
          <w:sz w:val="22"/>
          <w:szCs w:val="22"/>
          <w:lang w:val="af-ZA"/>
        </w:rPr>
        <w:t xml:space="preserve"> </w:t>
      </w:r>
      <w:r w:rsidR="005457B4" w:rsidRPr="00613E9E">
        <w:rPr>
          <w:rFonts w:ascii="GHEA Grapalat" w:hAnsi="GHEA Grapalat" w:cs="Sylfaen"/>
          <w:sz w:val="22"/>
          <w:szCs w:val="22"/>
        </w:rPr>
        <w:t>մ</w:t>
      </w:r>
      <w:r w:rsidR="00EB6E54" w:rsidRPr="00613E9E">
        <w:rPr>
          <w:rFonts w:ascii="GHEA Grapalat" w:hAnsi="GHEA Grapalat" w:cs="Sylfaen"/>
          <w:sz w:val="22"/>
          <w:szCs w:val="22"/>
          <w:lang w:val="ru-RU"/>
        </w:rPr>
        <w:t>ասնակցին</w:t>
      </w:r>
      <w:r w:rsidR="00EB6E54" w:rsidRPr="00613E9E">
        <w:rPr>
          <w:rFonts w:ascii="GHEA Grapalat" w:hAnsi="GHEA Grapalat" w:cs="Sylfaen"/>
          <w:sz w:val="22"/>
          <w:szCs w:val="22"/>
          <w:lang w:val="af-ZA"/>
        </w:rPr>
        <w:t xml:space="preserve">` </w:t>
      </w:r>
      <w:r w:rsidR="00EB6E54" w:rsidRPr="00613E9E">
        <w:rPr>
          <w:rFonts w:ascii="GHEA Grapalat" w:hAnsi="GHEA Grapalat" w:cs="Sylfaen"/>
          <w:sz w:val="22"/>
          <w:szCs w:val="22"/>
          <w:lang w:val="ru-RU"/>
        </w:rPr>
        <w:t>ներկայացնելով</w:t>
      </w:r>
      <w:r w:rsidR="00EB6E54" w:rsidRPr="00613E9E">
        <w:rPr>
          <w:rFonts w:ascii="GHEA Grapalat" w:hAnsi="GHEA Grapalat" w:cs="Sylfaen"/>
          <w:sz w:val="22"/>
          <w:szCs w:val="22"/>
          <w:lang w:val="af-ZA"/>
        </w:rPr>
        <w:t xml:space="preserve"> </w:t>
      </w:r>
      <w:r w:rsidR="00EB6E54" w:rsidRPr="00613E9E">
        <w:rPr>
          <w:rFonts w:ascii="GHEA Grapalat" w:hAnsi="GHEA Grapalat" w:cs="Sylfaen"/>
          <w:sz w:val="22"/>
          <w:szCs w:val="22"/>
          <w:lang w:val="ru-RU"/>
        </w:rPr>
        <w:t>պայմանագիր</w:t>
      </w:r>
      <w:r w:rsidR="00EB6E54" w:rsidRPr="00613E9E">
        <w:rPr>
          <w:rFonts w:ascii="GHEA Grapalat" w:hAnsi="GHEA Grapalat" w:cs="Sylfaen"/>
          <w:sz w:val="22"/>
          <w:szCs w:val="22"/>
          <w:lang w:val="af-ZA"/>
        </w:rPr>
        <w:t xml:space="preserve"> </w:t>
      </w:r>
      <w:r w:rsidR="00EB6E54" w:rsidRPr="00613E9E">
        <w:rPr>
          <w:rFonts w:ascii="GHEA Grapalat" w:hAnsi="GHEA Grapalat" w:cs="Sylfaen"/>
          <w:sz w:val="22"/>
          <w:szCs w:val="22"/>
          <w:lang w:val="ru-RU"/>
        </w:rPr>
        <w:t>կնքելու</w:t>
      </w:r>
      <w:r w:rsidR="00EB6E54" w:rsidRPr="00613E9E">
        <w:rPr>
          <w:rFonts w:ascii="GHEA Grapalat" w:hAnsi="GHEA Grapalat" w:cs="Sylfaen"/>
          <w:sz w:val="22"/>
          <w:szCs w:val="22"/>
          <w:lang w:val="af-ZA"/>
        </w:rPr>
        <w:t xml:space="preserve"> </w:t>
      </w:r>
      <w:r w:rsidR="00EB6E54" w:rsidRPr="00613E9E">
        <w:rPr>
          <w:rFonts w:ascii="GHEA Grapalat" w:hAnsi="GHEA Grapalat" w:cs="Sylfaen"/>
          <w:sz w:val="22"/>
          <w:szCs w:val="22"/>
          <w:lang w:val="ru-RU"/>
        </w:rPr>
        <w:t>առաջարկը</w:t>
      </w:r>
      <w:r w:rsidR="00EB6E54" w:rsidRPr="00613E9E">
        <w:rPr>
          <w:rFonts w:ascii="GHEA Grapalat" w:hAnsi="GHEA Grapalat" w:cs="Sylfaen"/>
          <w:sz w:val="22"/>
          <w:szCs w:val="22"/>
          <w:lang w:val="af-ZA"/>
        </w:rPr>
        <w:t xml:space="preserve"> </w:t>
      </w:r>
      <w:r w:rsidR="00EB6E54" w:rsidRPr="00613E9E">
        <w:rPr>
          <w:rFonts w:ascii="GHEA Grapalat" w:hAnsi="GHEA Grapalat" w:cs="Sylfaen"/>
          <w:sz w:val="22"/>
          <w:szCs w:val="22"/>
          <w:lang w:val="ru-RU"/>
        </w:rPr>
        <w:t>և</w:t>
      </w:r>
      <w:r w:rsidR="00EB6E54" w:rsidRPr="00613E9E">
        <w:rPr>
          <w:rFonts w:ascii="GHEA Grapalat" w:hAnsi="GHEA Grapalat" w:cs="Sylfaen"/>
          <w:sz w:val="22"/>
          <w:szCs w:val="22"/>
          <w:lang w:val="af-ZA"/>
        </w:rPr>
        <w:t xml:space="preserve"> </w:t>
      </w:r>
      <w:r w:rsidR="00EB6E54" w:rsidRPr="00613E9E">
        <w:rPr>
          <w:rFonts w:ascii="GHEA Grapalat" w:hAnsi="GHEA Grapalat" w:cs="Sylfaen"/>
          <w:sz w:val="22"/>
          <w:szCs w:val="22"/>
          <w:lang w:val="ru-RU"/>
        </w:rPr>
        <w:t>պայմանագրի</w:t>
      </w:r>
      <w:r w:rsidR="00EB6E54" w:rsidRPr="00613E9E">
        <w:rPr>
          <w:rFonts w:ascii="GHEA Grapalat" w:hAnsi="GHEA Grapalat" w:cs="Sylfaen"/>
          <w:sz w:val="22"/>
          <w:szCs w:val="22"/>
          <w:lang w:val="af-ZA"/>
        </w:rPr>
        <w:t xml:space="preserve"> </w:t>
      </w:r>
      <w:r w:rsidR="00EB6E54" w:rsidRPr="00613E9E">
        <w:rPr>
          <w:rFonts w:ascii="GHEA Grapalat" w:hAnsi="GHEA Grapalat" w:cs="Sylfaen"/>
          <w:sz w:val="22"/>
          <w:szCs w:val="22"/>
          <w:lang w:val="ru-RU"/>
        </w:rPr>
        <w:t>նախագիծը</w:t>
      </w:r>
      <w:r w:rsidR="00EB6E54" w:rsidRPr="00613E9E">
        <w:rPr>
          <w:rFonts w:ascii="GHEA Grapalat" w:hAnsi="GHEA Grapalat" w:cs="Sylfaen"/>
          <w:sz w:val="22"/>
          <w:szCs w:val="22"/>
          <w:lang w:val="af-ZA"/>
        </w:rPr>
        <w:t xml:space="preserve">: </w:t>
      </w:r>
      <w:r w:rsidR="00EB6E54" w:rsidRPr="00613E9E">
        <w:rPr>
          <w:rFonts w:ascii="GHEA Grapalat" w:hAnsi="GHEA Grapalat" w:cs="Sylfaen"/>
          <w:sz w:val="22"/>
          <w:szCs w:val="22"/>
          <w:lang w:val="ru-RU"/>
        </w:rPr>
        <w:t>Ընդ</w:t>
      </w:r>
      <w:r w:rsidR="00EB6E54" w:rsidRPr="00613E9E">
        <w:rPr>
          <w:rFonts w:ascii="GHEA Grapalat" w:hAnsi="GHEA Grapalat" w:cs="Sylfaen"/>
          <w:sz w:val="22"/>
          <w:szCs w:val="22"/>
          <w:lang w:val="af-ZA"/>
        </w:rPr>
        <w:t xml:space="preserve"> </w:t>
      </w:r>
      <w:r w:rsidR="00EB6E54" w:rsidRPr="00613E9E">
        <w:rPr>
          <w:rFonts w:ascii="GHEA Grapalat" w:hAnsi="GHEA Grapalat" w:cs="Sylfaen"/>
          <w:sz w:val="22"/>
          <w:szCs w:val="22"/>
          <w:lang w:val="ru-RU"/>
        </w:rPr>
        <w:t>որում</w:t>
      </w:r>
      <w:r w:rsidR="00EB6E54" w:rsidRPr="00613E9E">
        <w:rPr>
          <w:rFonts w:ascii="GHEA Grapalat" w:hAnsi="GHEA Grapalat" w:cs="Sylfaen"/>
          <w:sz w:val="22"/>
          <w:szCs w:val="22"/>
          <w:lang w:val="af-ZA"/>
        </w:rPr>
        <w:t xml:space="preserve">, </w:t>
      </w:r>
      <w:r w:rsidR="00EB6E54" w:rsidRPr="00613E9E">
        <w:rPr>
          <w:rFonts w:ascii="GHEA Grapalat" w:hAnsi="GHEA Grapalat" w:cs="Sylfaen"/>
          <w:sz w:val="22"/>
          <w:szCs w:val="22"/>
          <w:lang w:val="ru-RU"/>
        </w:rPr>
        <w:t>պայմանագիրը</w:t>
      </w:r>
      <w:r w:rsidR="00EB6E54" w:rsidRPr="00613E9E">
        <w:rPr>
          <w:rFonts w:ascii="GHEA Grapalat" w:hAnsi="GHEA Grapalat" w:cs="Sylfaen"/>
          <w:sz w:val="22"/>
          <w:szCs w:val="22"/>
          <w:lang w:val="af-ZA"/>
        </w:rPr>
        <w:t xml:space="preserve"> </w:t>
      </w:r>
      <w:r w:rsidR="00EB6E54" w:rsidRPr="00613E9E">
        <w:rPr>
          <w:rFonts w:ascii="GHEA Grapalat" w:hAnsi="GHEA Grapalat" w:cs="Sylfaen"/>
          <w:sz w:val="22"/>
          <w:szCs w:val="22"/>
          <w:lang w:val="ru-RU"/>
        </w:rPr>
        <w:t>կարող</w:t>
      </w:r>
      <w:r w:rsidR="00EB6E54" w:rsidRPr="00613E9E">
        <w:rPr>
          <w:rFonts w:ascii="GHEA Grapalat" w:hAnsi="GHEA Grapalat" w:cs="Sylfaen"/>
          <w:sz w:val="22"/>
          <w:szCs w:val="22"/>
          <w:lang w:val="af-ZA"/>
        </w:rPr>
        <w:t xml:space="preserve"> </w:t>
      </w:r>
      <w:r w:rsidR="00EB6E54" w:rsidRPr="00613E9E">
        <w:rPr>
          <w:rFonts w:ascii="GHEA Grapalat" w:hAnsi="GHEA Grapalat" w:cs="Sylfaen"/>
          <w:sz w:val="22"/>
          <w:szCs w:val="22"/>
          <w:lang w:val="ru-RU"/>
        </w:rPr>
        <w:t>է</w:t>
      </w:r>
      <w:r w:rsidR="00EB6E54" w:rsidRPr="00613E9E">
        <w:rPr>
          <w:rFonts w:ascii="GHEA Grapalat" w:hAnsi="GHEA Grapalat" w:cs="Sylfaen"/>
          <w:sz w:val="22"/>
          <w:szCs w:val="22"/>
          <w:lang w:val="af-ZA"/>
        </w:rPr>
        <w:t xml:space="preserve"> </w:t>
      </w:r>
      <w:r w:rsidR="00EB6E54" w:rsidRPr="00613E9E">
        <w:rPr>
          <w:rFonts w:ascii="GHEA Grapalat" w:hAnsi="GHEA Grapalat" w:cs="Sylfaen"/>
          <w:sz w:val="22"/>
          <w:szCs w:val="22"/>
          <w:lang w:val="ru-RU"/>
        </w:rPr>
        <w:t>կնքվել</w:t>
      </w:r>
      <w:r w:rsidR="00EB6E54" w:rsidRPr="00613E9E">
        <w:rPr>
          <w:rFonts w:ascii="GHEA Grapalat" w:hAnsi="GHEA Grapalat" w:cs="Sylfaen"/>
          <w:sz w:val="22"/>
          <w:szCs w:val="22"/>
          <w:lang w:val="af-ZA"/>
        </w:rPr>
        <w:t xml:space="preserve"> </w:t>
      </w:r>
      <w:r w:rsidR="00EB6E54" w:rsidRPr="00613E9E">
        <w:rPr>
          <w:rFonts w:ascii="GHEA Grapalat" w:hAnsi="GHEA Grapalat" w:cs="Sylfaen"/>
          <w:sz w:val="22"/>
          <w:szCs w:val="22"/>
          <w:lang w:val="ru-RU"/>
        </w:rPr>
        <w:t>ոչ</w:t>
      </w:r>
      <w:r w:rsidR="00EB6E54" w:rsidRPr="00613E9E">
        <w:rPr>
          <w:rFonts w:ascii="GHEA Grapalat" w:hAnsi="GHEA Grapalat" w:cs="Sylfaen"/>
          <w:sz w:val="22"/>
          <w:szCs w:val="22"/>
          <w:lang w:val="af-ZA"/>
        </w:rPr>
        <w:t xml:space="preserve"> </w:t>
      </w:r>
      <w:r w:rsidR="00EB6E54" w:rsidRPr="00613E9E">
        <w:rPr>
          <w:rFonts w:ascii="GHEA Grapalat" w:hAnsi="GHEA Grapalat" w:cs="Sylfaen"/>
          <w:sz w:val="22"/>
          <w:szCs w:val="22"/>
          <w:lang w:val="ru-RU"/>
        </w:rPr>
        <w:t>շուտ</w:t>
      </w:r>
      <w:r w:rsidR="00EB6E54" w:rsidRPr="00613E9E">
        <w:rPr>
          <w:rFonts w:ascii="GHEA Grapalat" w:hAnsi="GHEA Grapalat" w:cs="Sylfaen"/>
          <w:sz w:val="22"/>
          <w:szCs w:val="22"/>
          <w:lang w:val="af-ZA"/>
        </w:rPr>
        <w:t xml:space="preserve">, </w:t>
      </w:r>
      <w:r w:rsidR="00EB6E54" w:rsidRPr="00613E9E">
        <w:rPr>
          <w:rFonts w:ascii="GHEA Grapalat" w:hAnsi="GHEA Grapalat" w:cs="Sylfaen"/>
          <w:sz w:val="22"/>
          <w:szCs w:val="22"/>
          <w:lang w:val="ru-RU"/>
        </w:rPr>
        <w:t>քան</w:t>
      </w:r>
      <w:r w:rsidR="00EB6E54" w:rsidRPr="00613E9E">
        <w:rPr>
          <w:rFonts w:ascii="GHEA Grapalat" w:hAnsi="GHEA Grapalat" w:cs="Sylfaen"/>
          <w:sz w:val="22"/>
          <w:szCs w:val="22"/>
          <w:lang w:val="af-ZA"/>
        </w:rPr>
        <w:t xml:space="preserve"> </w:t>
      </w:r>
      <w:r w:rsidR="00EB6E54" w:rsidRPr="00613E9E">
        <w:rPr>
          <w:rFonts w:ascii="GHEA Grapalat" w:hAnsi="GHEA Grapalat" w:cs="Sylfaen"/>
          <w:sz w:val="22"/>
          <w:szCs w:val="22"/>
          <w:lang w:val="ru-RU"/>
        </w:rPr>
        <w:t>սույն</w:t>
      </w:r>
      <w:r w:rsidR="00EB6E54" w:rsidRPr="00613E9E">
        <w:rPr>
          <w:rFonts w:ascii="GHEA Grapalat" w:hAnsi="GHEA Grapalat" w:cs="Sylfaen"/>
          <w:sz w:val="22"/>
          <w:szCs w:val="22"/>
          <w:lang w:val="af-ZA"/>
        </w:rPr>
        <w:t xml:space="preserve"> </w:t>
      </w:r>
      <w:r w:rsidR="00EB6E54" w:rsidRPr="00613E9E">
        <w:rPr>
          <w:rFonts w:ascii="GHEA Grapalat" w:hAnsi="GHEA Grapalat" w:cs="Sylfaen"/>
          <w:sz w:val="22"/>
          <w:szCs w:val="22"/>
          <w:lang w:val="ru-RU"/>
        </w:rPr>
        <w:t>հրավերի</w:t>
      </w:r>
      <w:r w:rsidR="00EB6E54" w:rsidRPr="00613E9E">
        <w:rPr>
          <w:rFonts w:ascii="GHEA Grapalat" w:hAnsi="GHEA Grapalat" w:cs="Sylfaen"/>
          <w:sz w:val="22"/>
          <w:szCs w:val="22"/>
          <w:lang w:val="af-ZA"/>
        </w:rPr>
        <w:t xml:space="preserve"> </w:t>
      </w:r>
      <w:r w:rsidR="005D3674" w:rsidRPr="00613E9E">
        <w:rPr>
          <w:rFonts w:ascii="GHEA Grapalat" w:hAnsi="GHEA Grapalat" w:cs="Sylfaen"/>
          <w:sz w:val="22"/>
          <w:szCs w:val="22"/>
          <w:lang w:val="af-ZA"/>
        </w:rPr>
        <w:t>1-</w:t>
      </w:r>
      <w:r w:rsidR="005D3674" w:rsidRPr="00613E9E">
        <w:rPr>
          <w:rFonts w:ascii="GHEA Grapalat" w:hAnsi="GHEA Grapalat" w:cs="Sylfaen"/>
          <w:sz w:val="22"/>
          <w:szCs w:val="22"/>
        </w:rPr>
        <w:t>ին</w:t>
      </w:r>
      <w:r w:rsidR="005D3674" w:rsidRPr="00613E9E">
        <w:rPr>
          <w:rFonts w:ascii="GHEA Grapalat" w:hAnsi="GHEA Grapalat" w:cs="Sylfaen"/>
          <w:sz w:val="22"/>
          <w:szCs w:val="22"/>
          <w:lang w:val="af-ZA"/>
        </w:rPr>
        <w:t xml:space="preserve"> </w:t>
      </w:r>
      <w:r w:rsidR="005D3674" w:rsidRPr="00613E9E">
        <w:rPr>
          <w:rFonts w:ascii="GHEA Grapalat" w:hAnsi="GHEA Grapalat" w:cs="Sylfaen"/>
          <w:sz w:val="22"/>
          <w:szCs w:val="22"/>
        </w:rPr>
        <w:t>մասի</w:t>
      </w:r>
      <w:r w:rsidR="005D3674" w:rsidRPr="00613E9E">
        <w:rPr>
          <w:rFonts w:ascii="GHEA Grapalat" w:hAnsi="GHEA Grapalat" w:cs="Sylfaen"/>
          <w:sz w:val="22"/>
          <w:szCs w:val="22"/>
          <w:lang w:val="af-ZA"/>
        </w:rPr>
        <w:t xml:space="preserve"> </w:t>
      </w:r>
      <w:r w:rsidRPr="00613E9E">
        <w:rPr>
          <w:rFonts w:ascii="GHEA Grapalat" w:hAnsi="GHEA Grapalat" w:cs="Sylfaen"/>
          <w:sz w:val="22"/>
          <w:szCs w:val="22"/>
          <w:lang w:val="af-ZA"/>
        </w:rPr>
        <w:t>8</w:t>
      </w:r>
      <w:r w:rsidR="003717D2" w:rsidRPr="00613E9E">
        <w:rPr>
          <w:rFonts w:ascii="GHEA Grapalat" w:hAnsi="GHEA Grapalat" w:cs="Sylfaen"/>
          <w:sz w:val="22"/>
          <w:szCs w:val="22"/>
          <w:lang w:val="hy-AM"/>
        </w:rPr>
        <w:t>.</w:t>
      </w:r>
      <w:r w:rsidR="00F96621" w:rsidRPr="00613E9E">
        <w:rPr>
          <w:rFonts w:ascii="GHEA Grapalat" w:hAnsi="GHEA Grapalat" w:cs="Sylfaen"/>
          <w:sz w:val="22"/>
          <w:szCs w:val="22"/>
          <w:lang w:val="af-ZA"/>
        </w:rPr>
        <w:t>2</w:t>
      </w:r>
      <w:r w:rsidR="00325647" w:rsidRPr="00613E9E">
        <w:rPr>
          <w:rFonts w:ascii="GHEA Grapalat" w:hAnsi="GHEA Grapalat" w:cs="Sylfaen"/>
          <w:sz w:val="22"/>
          <w:szCs w:val="22"/>
          <w:lang w:val="af-ZA"/>
        </w:rPr>
        <w:t>3</w:t>
      </w:r>
      <w:r w:rsidR="00A5501E" w:rsidRPr="00613E9E">
        <w:rPr>
          <w:rFonts w:ascii="GHEA Grapalat" w:hAnsi="GHEA Grapalat" w:cs="Sylfaen"/>
          <w:sz w:val="22"/>
          <w:szCs w:val="22"/>
          <w:lang w:val="af-ZA"/>
        </w:rPr>
        <w:t xml:space="preserve"> </w:t>
      </w:r>
      <w:r w:rsidR="00EB6E54" w:rsidRPr="00613E9E">
        <w:rPr>
          <w:rFonts w:ascii="GHEA Grapalat" w:hAnsi="GHEA Grapalat" w:cs="Sylfaen"/>
          <w:sz w:val="22"/>
          <w:szCs w:val="22"/>
          <w:lang w:val="ru-RU"/>
        </w:rPr>
        <w:t>կետով</w:t>
      </w:r>
      <w:r w:rsidR="00EB6E54" w:rsidRPr="00613E9E">
        <w:rPr>
          <w:rFonts w:ascii="GHEA Grapalat" w:hAnsi="GHEA Grapalat" w:cs="Sylfaen"/>
          <w:sz w:val="22"/>
          <w:szCs w:val="22"/>
          <w:lang w:val="af-ZA"/>
        </w:rPr>
        <w:t xml:space="preserve"> </w:t>
      </w:r>
      <w:r w:rsidR="00EB6E54" w:rsidRPr="00613E9E">
        <w:rPr>
          <w:rFonts w:ascii="GHEA Grapalat" w:hAnsi="GHEA Grapalat" w:cs="Sylfaen"/>
          <w:sz w:val="22"/>
          <w:szCs w:val="22"/>
          <w:lang w:val="ru-RU"/>
        </w:rPr>
        <w:t>սահմանված</w:t>
      </w:r>
      <w:r w:rsidR="00EB6E54" w:rsidRPr="00613E9E">
        <w:rPr>
          <w:rFonts w:ascii="GHEA Grapalat" w:hAnsi="GHEA Grapalat" w:cs="Sylfaen"/>
          <w:sz w:val="22"/>
          <w:szCs w:val="22"/>
          <w:lang w:val="af-ZA"/>
        </w:rPr>
        <w:t xml:space="preserve"> </w:t>
      </w:r>
      <w:r w:rsidR="00EB6E54" w:rsidRPr="00613E9E">
        <w:rPr>
          <w:rFonts w:ascii="GHEA Grapalat" w:hAnsi="GHEA Grapalat" w:cs="Sylfaen"/>
          <w:sz w:val="22"/>
          <w:szCs w:val="22"/>
          <w:lang w:val="ru-RU"/>
        </w:rPr>
        <w:t>անգործության</w:t>
      </w:r>
      <w:r w:rsidR="00EB6E54" w:rsidRPr="00613E9E">
        <w:rPr>
          <w:rFonts w:ascii="GHEA Grapalat" w:hAnsi="GHEA Grapalat" w:cs="Sylfaen"/>
          <w:sz w:val="22"/>
          <w:szCs w:val="22"/>
          <w:lang w:val="af-ZA"/>
        </w:rPr>
        <w:t xml:space="preserve"> </w:t>
      </w:r>
      <w:r w:rsidR="00EB6E54" w:rsidRPr="00613E9E">
        <w:rPr>
          <w:rFonts w:ascii="GHEA Grapalat" w:hAnsi="GHEA Grapalat" w:cs="Sylfaen"/>
          <w:sz w:val="22"/>
          <w:szCs w:val="22"/>
          <w:lang w:val="ru-RU"/>
        </w:rPr>
        <w:t>ժամկետը</w:t>
      </w:r>
      <w:r w:rsidR="00EB6E54" w:rsidRPr="00613E9E">
        <w:rPr>
          <w:rFonts w:ascii="GHEA Grapalat" w:hAnsi="GHEA Grapalat" w:cs="Sylfaen"/>
          <w:sz w:val="22"/>
          <w:szCs w:val="22"/>
          <w:lang w:val="af-ZA"/>
        </w:rPr>
        <w:t xml:space="preserve"> </w:t>
      </w:r>
      <w:r w:rsidR="00EB6E54" w:rsidRPr="00613E9E">
        <w:rPr>
          <w:rFonts w:ascii="GHEA Grapalat" w:hAnsi="GHEA Grapalat" w:cs="Sylfaen"/>
          <w:sz w:val="22"/>
          <w:szCs w:val="22"/>
          <w:lang w:val="ru-RU"/>
        </w:rPr>
        <w:t>լրանալու</w:t>
      </w:r>
      <w:r w:rsidR="00EB6E54" w:rsidRPr="00613E9E">
        <w:rPr>
          <w:rFonts w:ascii="GHEA Grapalat" w:hAnsi="GHEA Grapalat" w:cs="Sylfaen"/>
          <w:sz w:val="22"/>
          <w:szCs w:val="22"/>
          <w:lang w:val="af-ZA"/>
        </w:rPr>
        <w:t xml:space="preserve"> </w:t>
      </w:r>
      <w:r w:rsidR="00EB6E54" w:rsidRPr="00613E9E">
        <w:rPr>
          <w:rFonts w:ascii="GHEA Grapalat" w:hAnsi="GHEA Grapalat" w:cs="Sylfaen"/>
          <w:sz w:val="22"/>
          <w:szCs w:val="22"/>
          <w:lang w:val="ru-RU"/>
        </w:rPr>
        <w:t>օրվան</w:t>
      </w:r>
      <w:r w:rsidR="00EB6E54" w:rsidRPr="00613E9E">
        <w:rPr>
          <w:rFonts w:ascii="GHEA Grapalat" w:hAnsi="GHEA Grapalat" w:cs="Sylfaen"/>
          <w:sz w:val="22"/>
          <w:szCs w:val="22"/>
          <w:lang w:val="af-ZA"/>
        </w:rPr>
        <w:t xml:space="preserve"> </w:t>
      </w:r>
      <w:r w:rsidR="00EB6E54" w:rsidRPr="00613E9E">
        <w:rPr>
          <w:rFonts w:ascii="GHEA Grapalat" w:hAnsi="GHEA Grapalat" w:cs="Sylfaen"/>
          <w:sz w:val="22"/>
          <w:szCs w:val="22"/>
          <w:lang w:val="ru-RU"/>
        </w:rPr>
        <w:t>հաջորդող</w:t>
      </w:r>
      <w:r w:rsidR="00EB6E54" w:rsidRPr="00613E9E">
        <w:rPr>
          <w:rFonts w:ascii="GHEA Grapalat" w:hAnsi="GHEA Grapalat" w:cs="Sylfaen"/>
          <w:sz w:val="22"/>
          <w:szCs w:val="22"/>
          <w:lang w:val="af-ZA"/>
        </w:rPr>
        <w:t xml:space="preserve"> </w:t>
      </w:r>
      <w:r w:rsidR="00D42D0A" w:rsidRPr="00613E9E">
        <w:rPr>
          <w:rFonts w:ascii="GHEA Grapalat" w:hAnsi="GHEA Grapalat" w:cs="Sylfaen"/>
          <w:sz w:val="22"/>
          <w:szCs w:val="22"/>
          <w:lang w:val="hy-AM"/>
        </w:rPr>
        <w:t>չորրորդ</w:t>
      </w:r>
      <w:r w:rsidR="00D42D0A" w:rsidRPr="00613E9E">
        <w:rPr>
          <w:rFonts w:ascii="GHEA Grapalat" w:hAnsi="GHEA Grapalat" w:cs="Sylfaen"/>
          <w:sz w:val="22"/>
          <w:szCs w:val="22"/>
          <w:lang w:val="af-ZA"/>
        </w:rPr>
        <w:t xml:space="preserve"> </w:t>
      </w:r>
      <w:r w:rsidR="00EB6E54" w:rsidRPr="00613E9E">
        <w:rPr>
          <w:rFonts w:ascii="GHEA Grapalat" w:hAnsi="GHEA Grapalat" w:cs="Sylfaen"/>
          <w:sz w:val="22"/>
          <w:szCs w:val="22"/>
          <w:lang w:val="ru-RU"/>
        </w:rPr>
        <w:t>աշխատանքային</w:t>
      </w:r>
      <w:r w:rsidR="00EB6E54" w:rsidRPr="00613E9E">
        <w:rPr>
          <w:rFonts w:ascii="GHEA Grapalat" w:hAnsi="GHEA Grapalat" w:cs="Sylfaen"/>
          <w:sz w:val="22"/>
          <w:szCs w:val="22"/>
          <w:lang w:val="af-ZA"/>
        </w:rPr>
        <w:t xml:space="preserve"> </w:t>
      </w:r>
      <w:r w:rsidR="00EB6E54" w:rsidRPr="00613E9E">
        <w:rPr>
          <w:rFonts w:ascii="GHEA Grapalat" w:hAnsi="GHEA Grapalat" w:cs="Sylfaen"/>
          <w:sz w:val="22"/>
          <w:szCs w:val="22"/>
          <w:lang w:val="ru-RU"/>
        </w:rPr>
        <w:t>օրը</w:t>
      </w:r>
      <w:r w:rsidR="00EB6E54" w:rsidRPr="00613E9E">
        <w:rPr>
          <w:rFonts w:ascii="GHEA Grapalat" w:hAnsi="GHEA Grapalat" w:cs="Sylfaen"/>
          <w:sz w:val="22"/>
          <w:szCs w:val="22"/>
          <w:lang w:val="af-ZA"/>
        </w:rPr>
        <w:t>:</w:t>
      </w:r>
    </w:p>
    <w:p w14:paraId="3C5B0E09" w14:textId="77777777" w:rsidR="00F23A51" w:rsidRPr="00613E9E" w:rsidRDefault="00AA0AD8" w:rsidP="00EF3662">
      <w:pPr>
        <w:ind w:firstLine="567"/>
        <w:jc w:val="both"/>
        <w:rPr>
          <w:rFonts w:ascii="GHEA Grapalat" w:hAnsi="GHEA Grapalat" w:cs="Sylfaen"/>
          <w:sz w:val="22"/>
          <w:szCs w:val="22"/>
          <w:lang w:val="af-ZA"/>
        </w:rPr>
      </w:pPr>
      <w:r w:rsidRPr="00613E9E">
        <w:rPr>
          <w:rFonts w:ascii="GHEA Grapalat" w:hAnsi="GHEA Grapalat" w:cs="Sylfaen"/>
          <w:sz w:val="22"/>
          <w:szCs w:val="22"/>
          <w:lang w:val="af-ZA"/>
        </w:rPr>
        <w:t>9</w:t>
      </w:r>
      <w:r w:rsidR="003717D2" w:rsidRPr="00613E9E">
        <w:rPr>
          <w:rFonts w:ascii="GHEA Grapalat" w:hAnsi="GHEA Grapalat" w:cs="Sylfaen"/>
          <w:sz w:val="22"/>
          <w:szCs w:val="22"/>
          <w:lang w:val="hy-AM"/>
        </w:rPr>
        <w:t>.3</w:t>
      </w:r>
      <w:r w:rsidR="00F23A51" w:rsidRPr="00613E9E">
        <w:rPr>
          <w:rFonts w:ascii="GHEA Grapalat" w:hAnsi="GHEA Grapalat" w:cs="Sylfaen"/>
          <w:sz w:val="22"/>
          <w:szCs w:val="22"/>
          <w:lang w:val="af-ZA"/>
        </w:rPr>
        <w:t xml:space="preserve"> </w:t>
      </w:r>
      <w:r w:rsidR="00EB6E54" w:rsidRPr="00613E9E">
        <w:rPr>
          <w:rFonts w:ascii="GHEA Grapalat" w:hAnsi="GHEA Grapalat" w:cs="Sylfaen"/>
          <w:sz w:val="22"/>
          <w:szCs w:val="22"/>
          <w:lang w:val="ru-RU"/>
        </w:rPr>
        <w:t>Ընտրված</w:t>
      </w:r>
      <w:r w:rsidR="00EB6E54" w:rsidRPr="00613E9E">
        <w:rPr>
          <w:rFonts w:ascii="GHEA Grapalat" w:hAnsi="GHEA Grapalat" w:cs="Sylfaen"/>
          <w:sz w:val="22"/>
          <w:szCs w:val="22"/>
          <w:lang w:val="af-ZA"/>
        </w:rPr>
        <w:t xml:space="preserve"> </w:t>
      </w:r>
      <w:r w:rsidRPr="00613E9E">
        <w:rPr>
          <w:rFonts w:ascii="GHEA Grapalat" w:hAnsi="GHEA Grapalat" w:cs="Sylfaen"/>
          <w:sz w:val="22"/>
          <w:szCs w:val="22"/>
        </w:rPr>
        <w:t>մ</w:t>
      </w:r>
      <w:r w:rsidR="00EB6E54" w:rsidRPr="00613E9E">
        <w:rPr>
          <w:rFonts w:ascii="GHEA Grapalat" w:hAnsi="GHEA Grapalat" w:cs="Sylfaen"/>
          <w:sz w:val="22"/>
          <w:szCs w:val="22"/>
          <w:lang w:val="ru-RU"/>
        </w:rPr>
        <w:t>ասնակցին</w:t>
      </w:r>
      <w:r w:rsidR="00EB6E54" w:rsidRPr="00613E9E">
        <w:rPr>
          <w:rFonts w:ascii="GHEA Grapalat" w:hAnsi="GHEA Grapalat" w:cs="Sylfaen"/>
          <w:sz w:val="22"/>
          <w:szCs w:val="22"/>
          <w:lang w:val="af-ZA"/>
        </w:rPr>
        <w:t xml:space="preserve"> </w:t>
      </w:r>
      <w:r w:rsidR="00EB6E54" w:rsidRPr="00613E9E">
        <w:rPr>
          <w:rFonts w:ascii="GHEA Grapalat" w:hAnsi="GHEA Grapalat" w:cs="Sylfaen"/>
          <w:sz w:val="22"/>
          <w:szCs w:val="22"/>
          <w:lang w:val="ru-RU"/>
        </w:rPr>
        <w:t>պայմանագիր</w:t>
      </w:r>
      <w:r w:rsidR="00EB6E54" w:rsidRPr="00613E9E">
        <w:rPr>
          <w:rFonts w:ascii="GHEA Grapalat" w:hAnsi="GHEA Grapalat" w:cs="Sylfaen"/>
          <w:sz w:val="22"/>
          <w:szCs w:val="22"/>
          <w:lang w:val="af-ZA"/>
        </w:rPr>
        <w:t xml:space="preserve"> </w:t>
      </w:r>
      <w:r w:rsidR="00EB6E54" w:rsidRPr="00613E9E">
        <w:rPr>
          <w:rFonts w:ascii="GHEA Grapalat" w:hAnsi="GHEA Grapalat" w:cs="Sylfaen"/>
          <w:sz w:val="22"/>
          <w:szCs w:val="22"/>
          <w:lang w:val="ru-RU"/>
        </w:rPr>
        <w:t>կնքելու</w:t>
      </w:r>
      <w:r w:rsidR="00EB6E54" w:rsidRPr="00613E9E">
        <w:rPr>
          <w:rFonts w:ascii="GHEA Grapalat" w:hAnsi="GHEA Grapalat" w:cs="Sylfaen"/>
          <w:sz w:val="22"/>
          <w:szCs w:val="22"/>
          <w:lang w:val="af-ZA"/>
        </w:rPr>
        <w:t xml:space="preserve"> </w:t>
      </w:r>
      <w:r w:rsidR="00EB6E54" w:rsidRPr="00613E9E">
        <w:rPr>
          <w:rFonts w:ascii="GHEA Grapalat" w:hAnsi="GHEA Grapalat" w:cs="Sylfaen"/>
          <w:sz w:val="22"/>
          <w:szCs w:val="22"/>
          <w:lang w:val="ru-RU"/>
        </w:rPr>
        <w:t>առաջարկը</w:t>
      </w:r>
      <w:r w:rsidR="00EB6E54" w:rsidRPr="00613E9E">
        <w:rPr>
          <w:rFonts w:ascii="GHEA Grapalat" w:hAnsi="GHEA Grapalat" w:cs="Sylfaen"/>
          <w:sz w:val="22"/>
          <w:szCs w:val="22"/>
          <w:lang w:val="af-ZA"/>
        </w:rPr>
        <w:t xml:space="preserve"> </w:t>
      </w:r>
      <w:r w:rsidR="00EB6E54" w:rsidRPr="00613E9E">
        <w:rPr>
          <w:rFonts w:ascii="GHEA Grapalat" w:hAnsi="GHEA Grapalat" w:cs="Sylfaen"/>
          <w:sz w:val="22"/>
          <w:szCs w:val="22"/>
          <w:lang w:val="ru-RU"/>
        </w:rPr>
        <w:t>և</w:t>
      </w:r>
      <w:r w:rsidR="00EB6E54" w:rsidRPr="00613E9E">
        <w:rPr>
          <w:rFonts w:ascii="GHEA Grapalat" w:hAnsi="GHEA Grapalat" w:cs="Sylfaen"/>
          <w:sz w:val="22"/>
          <w:szCs w:val="22"/>
          <w:lang w:val="af-ZA"/>
        </w:rPr>
        <w:t xml:space="preserve"> </w:t>
      </w:r>
      <w:r w:rsidR="00EB6E54" w:rsidRPr="00613E9E">
        <w:rPr>
          <w:rFonts w:ascii="GHEA Grapalat" w:hAnsi="GHEA Grapalat" w:cs="Sylfaen"/>
          <w:sz w:val="22"/>
          <w:szCs w:val="22"/>
          <w:lang w:val="ru-RU"/>
        </w:rPr>
        <w:t>կնքվելիք</w:t>
      </w:r>
      <w:r w:rsidR="00EB6E54" w:rsidRPr="00613E9E">
        <w:rPr>
          <w:rFonts w:ascii="GHEA Grapalat" w:hAnsi="GHEA Grapalat" w:cs="Sylfaen"/>
          <w:sz w:val="22"/>
          <w:szCs w:val="22"/>
          <w:lang w:val="af-ZA"/>
        </w:rPr>
        <w:t xml:space="preserve"> </w:t>
      </w:r>
      <w:r w:rsidR="00EB6E54" w:rsidRPr="00613E9E">
        <w:rPr>
          <w:rFonts w:ascii="GHEA Grapalat" w:hAnsi="GHEA Grapalat" w:cs="Sylfaen"/>
          <w:sz w:val="22"/>
          <w:szCs w:val="22"/>
          <w:lang w:val="ru-RU"/>
        </w:rPr>
        <w:t>պայմանագրի</w:t>
      </w:r>
      <w:r w:rsidR="00EB6E54" w:rsidRPr="00613E9E">
        <w:rPr>
          <w:rFonts w:ascii="GHEA Grapalat" w:hAnsi="GHEA Grapalat" w:cs="Sylfaen"/>
          <w:sz w:val="22"/>
          <w:szCs w:val="22"/>
          <w:lang w:val="af-ZA"/>
        </w:rPr>
        <w:t xml:space="preserve"> </w:t>
      </w:r>
      <w:r w:rsidR="00EB6E54" w:rsidRPr="00613E9E">
        <w:rPr>
          <w:rFonts w:ascii="GHEA Grapalat" w:hAnsi="GHEA Grapalat" w:cs="Sylfaen"/>
          <w:sz w:val="22"/>
          <w:szCs w:val="22"/>
          <w:lang w:val="ru-RU"/>
        </w:rPr>
        <w:t>նախագիծը</w:t>
      </w:r>
      <w:r w:rsidR="00EB6E54" w:rsidRPr="00613E9E">
        <w:rPr>
          <w:rFonts w:ascii="GHEA Grapalat" w:hAnsi="GHEA Grapalat" w:cs="Sylfaen"/>
          <w:sz w:val="22"/>
          <w:szCs w:val="22"/>
          <w:lang w:val="af-ZA"/>
        </w:rPr>
        <w:t xml:space="preserve"> </w:t>
      </w:r>
      <w:r w:rsidR="00EB6E54" w:rsidRPr="00613E9E">
        <w:rPr>
          <w:rFonts w:ascii="GHEA Grapalat" w:hAnsi="GHEA Grapalat" w:cs="Sylfaen"/>
          <w:sz w:val="22"/>
          <w:szCs w:val="22"/>
          <w:lang w:val="ru-RU"/>
        </w:rPr>
        <w:t>հանձնաժողովի</w:t>
      </w:r>
      <w:r w:rsidR="00EB6E54" w:rsidRPr="00613E9E">
        <w:rPr>
          <w:rFonts w:ascii="GHEA Grapalat" w:hAnsi="GHEA Grapalat" w:cs="Sylfaen"/>
          <w:sz w:val="22"/>
          <w:szCs w:val="22"/>
          <w:lang w:val="af-ZA"/>
        </w:rPr>
        <w:t xml:space="preserve"> </w:t>
      </w:r>
      <w:r w:rsidR="00EB6E54" w:rsidRPr="00613E9E">
        <w:rPr>
          <w:rFonts w:ascii="GHEA Grapalat" w:hAnsi="GHEA Grapalat" w:cs="Sylfaen"/>
          <w:sz w:val="22"/>
          <w:szCs w:val="22"/>
          <w:lang w:val="ru-RU"/>
        </w:rPr>
        <w:t>քարտուղարը</w:t>
      </w:r>
      <w:r w:rsidR="00EB6E54" w:rsidRPr="00613E9E">
        <w:rPr>
          <w:rFonts w:ascii="GHEA Grapalat" w:hAnsi="GHEA Grapalat" w:cs="Sylfaen"/>
          <w:sz w:val="22"/>
          <w:szCs w:val="22"/>
          <w:lang w:val="af-ZA"/>
        </w:rPr>
        <w:t xml:space="preserve"> </w:t>
      </w:r>
      <w:r w:rsidR="00EB6E54" w:rsidRPr="00613E9E">
        <w:rPr>
          <w:rFonts w:ascii="GHEA Grapalat" w:hAnsi="GHEA Grapalat" w:cs="Sylfaen"/>
          <w:sz w:val="22"/>
          <w:szCs w:val="22"/>
          <w:lang w:val="ru-RU"/>
        </w:rPr>
        <w:t>տրամադրում</w:t>
      </w:r>
      <w:r w:rsidR="00EB6E54" w:rsidRPr="00613E9E">
        <w:rPr>
          <w:rFonts w:ascii="GHEA Grapalat" w:hAnsi="GHEA Grapalat" w:cs="Sylfaen"/>
          <w:sz w:val="22"/>
          <w:szCs w:val="22"/>
          <w:lang w:val="af-ZA"/>
        </w:rPr>
        <w:t xml:space="preserve"> </w:t>
      </w:r>
      <w:r w:rsidR="00EB6E54" w:rsidRPr="00613E9E">
        <w:rPr>
          <w:rFonts w:ascii="GHEA Grapalat" w:hAnsi="GHEA Grapalat" w:cs="Sylfaen"/>
          <w:sz w:val="22"/>
          <w:szCs w:val="22"/>
          <w:lang w:val="ru-RU"/>
        </w:rPr>
        <w:t>է</w:t>
      </w:r>
      <w:r w:rsidR="00EB6E54" w:rsidRPr="00613E9E">
        <w:rPr>
          <w:rFonts w:ascii="GHEA Grapalat" w:hAnsi="GHEA Grapalat" w:cs="Sylfaen"/>
          <w:sz w:val="22"/>
          <w:szCs w:val="22"/>
          <w:lang w:val="af-ZA"/>
        </w:rPr>
        <w:t xml:space="preserve"> </w:t>
      </w:r>
      <w:r w:rsidR="00EB6E54" w:rsidRPr="00613E9E">
        <w:rPr>
          <w:rFonts w:ascii="GHEA Grapalat" w:hAnsi="GHEA Grapalat" w:cs="Sylfaen"/>
          <w:sz w:val="22"/>
          <w:szCs w:val="22"/>
          <w:lang w:val="ru-RU"/>
        </w:rPr>
        <w:t>էլեկտրոնային</w:t>
      </w:r>
      <w:r w:rsidR="00EB6E54" w:rsidRPr="00613E9E">
        <w:rPr>
          <w:rFonts w:ascii="GHEA Grapalat" w:hAnsi="GHEA Grapalat" w:cs="Sylfaen"/>
          <w:sz w:val="22"/>
          <w:szCs w:val="22"/>
          <w:lang w:val="af-ZA"/>
        </w:rPr>
        <w:t xml:space="preserve"> </w:t>
      </w:r>
      <w:r w:rsidR="00EB6E54" w:rsidRPr="00613E9E">
        <w:rPr>
          <w:rFonts w:ascii="GHEA Grapalat" w:hAnsi="GHEA Grapalat" w:cs="Sylfaen"/>
          <w:sz w:val="22"/>
          <w:szCs w:val="22"/>
          <w:lang w:val="ru-RU"/>
        </w:rPr>
        <w:t>եղանակով</w:t>
      </w:r>
      <w:r w:rsidR="00EB6E54" w:rsidRPr="00613E9E">
        <w:rPr>
          <w:rFonts w:ascii="GHEA Grapalat" w:hAnsi="GHEA Grapalat" w:cs="Sylfaen"/>
          <w:sz w:val="22"/>
          <w:szCs w:val="22"/>
          <w:lang w:val="af-ZA"/>
        </w:rPr>
        <w:t xml:space="preserve">: </w:t>
      </w:r>
      <w:r w:rsidR="00443B7A" w:rsidRPr="00613E9E">
        <w:rPr>
          <w:rFonts w:ascii="GHEA Grapalat" w:hAnsi="GHEA Grapalat" w:cs="Sylfaen"/>
          <w:sz w:val="22"/>
          <w:szCs w:val="22"/>
          <w:lang w:val="ru-RU"/>
        </w:rPr>
        <w:t>Ընդ</w:t>
      </w:r>
      <w:r w:rsidR="00443B7A" w:rsidRPr="00613E9E">
        <w:rPr>
          <w:rFonts w:ascii="GHEA Grapalat" w:hAnsi="GHEA Grapalat" w:cs="Sylfaen"/>
          <w:sz w:val="22"/>
          <w:szCs w:val="22"/>
          <w:lang w:val="af-ZA"/>
        </w:rPr>
        <w:t xml:space="preserve"> </w:t>
      </w:r>
      <w:r w:rsidR="00443B7A" w:rsidRPr="00613E9E">
        <w:rPr>
          <w:rFonts w:ascii="GHEA Grapalat" w:hAnsi="GHEA Grapalat" w:cs="Sylfaen"/>
          <w:sz w:val="22"/>
          <w:szCs w:val="22"/>
          <w:lang w:val="ru-RU"/>
        </w:rPr>
        <w:t>որում</w:t>
      </w:r>
      <w:r w:rsidR="00EB6E54" w:rsidRPr="00613E9E">
        <w:rPr>
          <w:rFonts w:ascii="GHEA Grapalat" w:hAnsi="GHEA Grapalat" w:cs="Sylfaen"/>
          <w:sz w:val="22"/>
          <w:szCs w:val="22"/>
          <w:lang w:val="af-ZA"/>
        </w:rPr>
        <w:t xml:space="preserve"> </w:t>
      </w:r>
      <w:r w:rsidR="00EB6E54" w:rsidRPr="00613E9E">
        <w:rPr>
          <w:rFonts w:ascii="GHEA Grapalat" w:hAnsi="GHEA Grapalat" w:cs="Sylfaen"/>
          <w:sz w:val="22"/>
          <w:szCs w:val="22"/>
          <w:lang w:val="ru-RU"/>
        </w:rPr>
        <w:t>պայմանագրում</w:t>
      </w:r>
      <w:r w:rsidR="00EB6E54" w:rsidRPr="00613E9E">
        <w:rPr>
          <w:rFonts w:ascii="GHEA Grapalat" w:hAnsi="GHEA Grapalat" w:cs="Sylfaen"/>
          <w:sz w:val="22"/>
          <w:szCs w:val="22"/>
          <w:lang w:val="af-ZA"/>
        </w:rPr>
        <w:t xml:space="preserve"> </w:t>
      </w:r>
      <w:r w:rsidR="00EB6E54" w:rsidRPr="00613E9E">
        <w:rPr>
          <w:rFonts w:ascii="GHEA Grapalat" w:hAnsi="GHEA Grapalat" w:cs="Sylfaen"/>
          <w:sz w:val="22"/>
          <w:szCs w:val="22"/>
          <w:lang w:val="ru-RU"/>
        </w:rPr>
        <w:t>ներառվում</w:t>
      </w:r>
      <w:r w:rsidR="00EB6E54" w:rsidRPr="00613E9E">
        <w:rPr>
          <w:rFonts w:ascii="GHEA Grapalat" w:hAnsi="GHEA Grapalat" w:cs="Sylfaen"/>
          <w:sz w:val="22"/>
          <w:szCs w:val="22"/>
          <w:lang w:val="af-ZA"/>
        </w:rPr>
        <w:t xml:space="preserve"> </w:t>
      </w:r>
      <w:r w:rsidR="003B585C" w:rsidRPr="00613E9E">
        <w:rPr>
          <w:rFonts w:ascii="GHEA Grapalat" w:hAnsi="GHEA Grapalat" w:cs="Sylfaen"/>
          <w:sz w:val="22"/>
          <w:szCs w:val="22"/>
        </w:rPr>
        <w:t>է</w:t>
      </w:r>
      <w:r w:rsidR="00EB6E54" w:rsidRPr="00613E9E">
        <w:rPr>
          <w:rFonts w:ascii="GHEA Grapalat" w:hAnsi="GHEA Grapalat" w:cs="Sylfaen"/>
          <w:sz w:val="22"/>
          <w:szCs w:val="22"/>
          <w:lang w:val="af-ZA"/>
        </w:rPr>
        <w:t xml:space="preserve"> </w:t>
      </w:r>
      <w:r w:rsidR="00EB6E54" w:rsidRPr="00613E9E">
        <w:rPr>
          <w:rFonts w:ascii="GHEA Grapalat" w:hAnsi="GHEA Grapalat" w:cs="Sylfaen"/>
          <w:sz w:val="22"/>
          <w:szCs w:val="22"/>
          <w:lang w:val="ru-RU"/>
        </w:rPr>
        <w:t>ընտրված</w:t>
      </w:r>
      <w:r w:rsidR="00EB6E54" w:rsidRPr="00613E9E">
        <w:rPr>
          <w:rFonts w:ascii="GHEA Grapalat" w:hAnsi="GHEA Grapalat" w:cs="Sylfaen"/>
          <w:sz w:val="22"/>
          <w:szCs w:val="22"/>
          <w:lang w:val="af-ZA"/>
        </w:rPr>
        <w:t xml:space="preserve"> </w:t>
      </w:r>
      <w:r w:rsidR="00EB6E54" w:rsidRPr="00613E9E">
        <w:rPr>
          <w:rFonts w:ascii="GHEA Grapalat" w:hAnsi="GHEA Grapalat" w:cs="Sylfaen"/>
          <w:sz w:val="22"/>
          <w:szCs w:val="22"/>
          <w:lang w:val="ru-RU"/>
        </w:rPr>
        <w:t>մասնակցի</w:t>
      </w:r>
      <w:r w:rsidR="00EB6E54" w:rsidRPr="00613E9E">
        <w:rPr>
          <w:rFonts w:ascii="GHEA Grapalat" w:hAnsi="GHEA Grapalat" w:cs="Sylfaen"/>
          <w:sz w:val="22"/>
          <w:szCs w:val="22"/>
          <w:lang w:val="af-ZA"/>
        </w:rPr>
        <w:t xml:space="preserve"> </w:t>
      </w:r>
      <w:r w:rsidR="00EB6E54" w:rsidRPr="00613E9E">
        <w:rPr>
          <w:rFonts w:ascii="GHEA Grapalat" w:hAnsi="GHEA Grapalat" w:cs="Sylfaen"/>
          <w:sz w:val="22"/>
          <w:szCs w:val="22"/>
          <w:lang w:val="ru-RU"/>
        </w:rPr>
        <w:t>կողմից</w:t>
      </w:r>
      <w:r w:rsidR="00EB6E54" w:rsidRPr="00613E9E">
        <w:rPr>
          <w:rFonts w:ascii="GHEA Grapalat" w:hAnsi="GHEA Grapalat" w:cs="Sylfaen"/>
          <w:sz w:val="22"/>
          <w:szCs w:val="22"/>
          <w:lang w:val="af-ZA"/>
        </w:rPr>
        <w:t xml:space="preserve"> </w:t>
      </w:r>
      <w:r w:rsidR="00EB6E54" w:rsidRPr="00613E9E">
        <w:rPr>
          <w:rFonts w:ascii="GHEA Grapalat" w:hAnsi="GHEA Grapalat" w:cs="Sylfaen"/>
          <w:sz w:val="22"/>
          <w:szCs w:val="22"/>
          <w:lang w:val="ru-RU"/>
        </w:rPr>
        <w:t>հայտով</w:t>
      </w:r>
      <w:r w:rsidR="00EB6E54" w:rsidRPr="00613E9E">
        <w:rPr>
          <w:rFonts w:ascii="GHEA Grapalat" w:hAnsi="GHEA Grapalat" w:cs="Sylfaen"/>
          <w:sz w:val="22"/>
          <w:szCs w:val="22"/>
          <w:lang w:val="af-ZA"/>
        </w:rPr>
        <w:t xml:space="preserve"> </w:t>
      </w:r>
      <w:r w:rsidR="00EB6E54" w:rsidRPr="00613E9E">
        <w:rPr>
          <w:rFonts w:ascii="GHEA Grapalat" w:hAnsi="GHEA Grapalat" w:cs="Sylfaen"/>
          <w:sz w:val="22"/>
          <w:szCs w:val="22"/>
          <w:lang w:val="ru-RU"/>
        </w:rPr>
        <w:t>ներկայացված</w:t>
      </w:r>
      <w:r w:rsidR="00EB6E54" w:rsidRPr="00613E9E">
        <w:rPr>
          <w:rFonts w:ascii="GHEA Grapalat" w:hAnsi="GHEA Grapalat" w:cs="Sylfaen"/>
          <w:sz w:val="22"/>
          <w:szCs w:val="22"/>
          <w:lang w:val="af-ZA"/>
        </w:rPr>
        <w:t xml:space="preserve"> </w:t>
      </w:r>
      <w:r w:rsidR="00EB6E54" w:rsidRPr="00613E9E">
        <w:rPr>
          <w:rFonts w:ascii="GHEA Grapalat" w:hAnsi="GHEA Grapalat" w:cs="Sylfaen"/>
          <w:sz w:val="22"/>
          <w:szCs w:val="22"/>
          <w:lang w:val="ru-RU"/>
        </w:rPr>
        <w:t>ապրանքի</w:t>
      </w:r>
      <w:r w:rsidR="00EB6E54" w:rsidRPr="00613E9E">
        <w:rPr>
          <w:rFonts w:ascii="GHEA Grapalat" w:hAnsi="GHEA Grapalat" w:cs="Sylfaen"/>
          <w:sz w:val="22"/>
          <w:szCs w:val="22"/>
          <w:lang w:val="af-ZA"/>
        </w:rPr>
        <w:t xml:space="preserve"> </w:t>
      </w:r>
      <w:r w:rsidR="00137A5C" w:rsidRPr="00613E9E">
        <w:rPr>
          <w:rFonts w:ascii="GHEA Grapalat" w:hAnsi="GHEA Grapalat"/>
          <w:sz w:val="22"/>
          <w:szCs w:val="22"/>
          <w:lang w:val="hy-AM"/>
        </w:rPr>
        <w:t>ամբողջական նկարագիրը</w:t>
      </w:r>
      <w:r w:rsidR="00443B7A" w:rsidRPr="00613E9E">
        <w:rPr>
          <w:rFonts w:ascii="GHEA Grapalat" w:hAnsi="GHEA Grapalat" w:cs="Sylfaen"/>
          <w:sz w:val="22"/>
          <w:szCs w:val="22"/>
          <w:lang w:val="af-ZA"/>
        </w:rPr>
        <w:t xml:space="preserve">: </w:t>
      </w:r>
    </w:p>
    <w:p w14:paraId="0C365028" w14:textId="77777777" w:rsidR="00D42D0A" w:rsidRPr="00613E9E" w:rsidRDefault="00AA0AD8" w:rsidP="00D42D0A">
      <w:pPr>
        <w:ind w:firstLine="567"/>
        <w:jc w:val="both"/>
        <w:rPr>
          <w:rFonts w:ascii="GHEA Grapalat" w:hAnsi="GHEA Grapalat" w:cs="Sylfaen"/>
          <w:sz w:val="22"/>
          <w:szCs w:val="22"/>
          <w:lang w:val="hy-AM"/>
        </w:rPr>
      </w:pPr>
      <w:r w:rsidRPr="00613E9E">
        <w:rPr>
          <w:rFonts w:ascii="GHEA Grapalat" w:hAnsi="GHEA Grapalat" w:cs="Sylfaen"/>
          <w:sz w:val="22"/>
          <w:szCs w:val="22"/>
          <w:lang w:val="af-ZA"/>
        </w:rPr>
        <w:t>9</w:t>
      </w:r>
      <w:r w:rsidR="003717D2" w:rsidRPr="00613E9E">
        <w:rPr>
          <w:rFonts w:ascii="GHEA Grapalat" w:hAnsi="GHEA Grapalat" w:cs="Sylfaen"/>
          <w:sz w:val="22"/>
          <w:szCs w:val="22"/>
          <w:lang w:val="hy-AM"/>
        </w:rPr>
        <w:t>.</w:t>
      </w:r>
      <w:r w:rsidR="00325647" w:rsidRPr="00613E9E">
        <w:rPr>
          <w:rFonts w:ascii="GHEA Grapalat" w:hAnsi="GHEA Grapalat" w:cs="Sylfaen"/>
          <w:sz w:val="22"/>
          <w:szCs w:val="22"/>
          <w:lang w:val="af-ZA"/>
        </w:rPr>
        <w:t>4</w:t>
      </w:r>
      <w:r w:rsidR="00096865" w:rsidRPr="00613E9E">
        <w:rPr>
          <w:rFonts w:ascii="GHEA Grapalat" w:hAnsi="GHEA Grapalat" w:cs="Sylfaen"/>
          <w:sz w:val="22"/>
          <w:szCs w:val="22"/>
          <w:lang w:val="af-ZA"/>
        </w:rPr>
        <w:t xml:space="preserve"> </w:t>
      </w:r>
      <w:r w:rsidR="00D42D0A" w:rsidRPr="00613E9E">
        <w:rPr>
          <w:rFonts w:ascii="GHEA Grapalat" w:hAnsi="GHEA Grapalat" w:cs="Sylfaen"/>
          <w:sz w:val="22"/>
          <w:szCs w:val="22"/>
          <w:lang w:val="hy-AM"/>
        </w:rPr>
        <w:t>Եթե</w:t>
      </w:r>
      <w:r w:rsidR="00D42D0A" w:rsidRPr="00613E9E">
        <w:rPr>
          <w:rFonts w:ascii="GHEA Grapalat" w:hAnsi="GHEA Grapalat" w:cs="Sylfaen"/>
          <w:sz w:val="22"/>
          <w:szCs w:val="22"/>
          <w:lang w:val="af-ZA"/>
        </w:rPr>
        <w:t xml:space="preserve"> </w:t>
      </w:r>
      <w:r w:rsidR="00D42D0A" w:rsidRPr="00613E9E">
        <w:rPr>
          <w:rFonts w:ascii="GHEA Grapalat" w:hAnsi="GHEA Grapalat" w:cs="Sylfaen"/>
          <w:sz w:val="22"/>
          <w:szCs w:val="22"/>
          <w:lang w:val="hy-AM"/>
        </w:rPr>
        <w:t>ընտրված</w:t>
      </w:r>
      <w:r w:rsidR="00D42D0A" w:rsidRPr="00613E9E">
        <w:rPr>
          <w:rFonts w:ascii="GHEA Grapalat" w:hAnsi="GHEA Grapalat" w:cs="Sylfaen"/>
          <w:sz w:val="22"/>
          <w:szCs w:val="22"/>
          <w:lang w:val="af-ZA"/>
        </w:rPr>
        <w:t xml:space="preserve"> </w:t>
      </w:r>
      <w:r w:rsidR="00D42D0A" w:rsidRPr="00613E9E">
        <w:rPr>
          <w:rFonts w:ascii="GHEA Grapalat" w:hAnsi="GHEA Grapalat" w:cs="Sylfaen"/>
          <w:sz w:val="22"/>
          <w:szCs w:val="22"/>
          <w:lang w:val="hy-AM"/>
        </w:rPr>
        <w:t>մասնակիցը</w:t>
      </w:r>
      <w:r w:rsidR="00D42D0A" w:rsidRPr="00613E9E">
        <w:rPr>
          <w:rFonts w:ascii="GHEA Grapalat" w:hAnsi="GHEA Grapalat" w:cs="Sylfaen"/>
          <w:sz w:val="22"/>
          <w:szCs w:val="22"/>
          <w:lang w:val="af-ZA"/>
        </w:rPr>
        <w:t xml:space="preserve"> </w:t>
      </w:r>
      <w:r w:rsidR="00D42D0A" w:rsidRPr="00613E9E">
        <w:rPr>
          <w:rFonts w:ascii="GHEA Grapalat" w:hAnsi="GHEA Grapalat" w:cs="Sylfaen"/>
          <w:sz w:val="22"/>
          <w:szCs w:val="22"/>
          <w:lang w:val="hy-AM"/>
        </w:rPr>
        <w:t>պայմանագիր</w:t>
      </w:r>
      <w:r w:rsidR="00D42D0A" w:rsidRPr="00613E9E">
        <w:rPr>
          <w:rFonts w:ascii="GHEA Grapalat" w:hAnsi="GHEA Grapalat" w:cs="Sylfaen"/>
          <w:sz w:val="22"/>
          <w:szCs w:val="22"/>
          <w:lang w:val="af-ZA"/>
        </w:rPr>
        <w:t xml:space="preserve"> </w:t>
      </w:r>
      <w:r w:rsidR="00D42D0A" w:rsidRPr="00613E9E">
        <w:rPr>
          <w:rFonts w:ascii="GHEA Grapalat" w:hAnsi="GHEA Grapalat" w:cs="Sylfaen"/>
          <w:sz w:val="22"/>
          <w:szCs w:val="22"/>
          <w:lang w:val="hy-AM"/>
        </w:rPr>
        <w:t>կնքելու</w:t>
      </w:r>
      <w:r w:rsidR="00D42D0A" w:rsidRPr="00613E9E">
        <w:rPr>
          <w:rFonts w:ascii="GHEA Grapalat" w:hAnsi="GHEA Grapalat" w:cs="Sylfaen"/>
          <w:sz w:val="22"/>
          <w:szCs w:val="22"/>
          <w:lang w:val="af-ZA"/>
        </w:rPr>
        <w:t xml:space="preserve"> </w:t>
      </w:r>
      <w:r w:rsidR="00D42D0A" w:rsidRPr="00613E9E">
        <w:rPr>
          <w:rFonts w:ascii="GHEA Grapalat" w:hAnsi="GHEA Grapalat" w:cs="Sylfaen"/>
          <w:sz w:val="22"/>
          <w:szCs w:val="22"/>
          <w:lang w:val="hy-AM"/>
        </w:rPr>
        <w:t>մասին</w:t>
      </w:r>
      <w:r w:rsidR="00D42D0A" w:rsidRPr="00613E9E">
        <w:rPr>
          <w:rFonts w:ascii="GHEA Grapalat" w:hAnsi="GHEA Grapalat" w:cs="Sylfaen"/>
          <w:sz w:val="22"/>
          <w:szCs w:val="22"/>
          <w:lang w:val="af-ZA"/>
        </w:rPr>
        <w:t xml:space="preserve"> </w:t>
      </w:r>
      <w:r w:rsidR="00D42D0A" w:rsidRPr="00613E9E">
        <w:rPr>
          <w:rFonts w:ascii="GHEA Grapalat" w:hAnsi="GHEA Grapalat" w:cs="Sylfaen"/>
          <w:sz w:val="22"/>
          <w:szCs w:val="22"/>
          <w:lang w:val="hy-AM"/>
        </w:rPr>
        <w:t>ծանուցումը</w:t>
      </w:r>
      <w:r w:rsidR="00D42D0A" w:rsidRPr="00613E9E">
        <w:rPr>
          <w:rFonts w:ascii="GHEA Grapalat" w:hAnsi="GHEA Grapalat" w:cs="Sylfaen"/>
          <w:sz w:val="22"/>
          <w:szCs w:val="22"/>
          <w:lang w:val="af-ZA"/>
        </w:rPr>
        <w:t xml:space="preserve"> </w:t>
      </w:r>
      <w:r w:rsidR="00D42D0A" w:rsidRPr="00613E9E">
        <w:rPr>
          <w:rFonts w:ascii="GHEA Grapalat" w:hAnsi="GHEA Grapalat" w:cs="Sylfaen"/>
          <w:sz w:val="22"/>
          <w:szCs w:val="22"/>
          <w:lang w:val="hy-AM"/>
        </w:rPr>
        <w:t>և</w:t>
      </w:r>
      <w:r w:rsidR="00D42D0A" w:rsidRPr="00613E9E">
        <w:rPr>
          <w:rFonts w:ascii="GHEA Grapalat" w:hAnsi="GHEA Grapalat" w:cs="Sylfaen"/>
          <w:sz w:val="22"/>
          <w:szCs w:val="22"/>
          <w:lang w:val="af-ZA"/>
        </w:rPr>
        <w:t xml:space="preserve"> </w:t>
      </w:r>
      <w:r w:rsidR="00D42D0A" w:rsidRPr="00613E9E">
        <w:rPr>
          <w:rFonts w:ascii="GHEA Grapalat" w:hAnsi="GHEA Grapalat" w:cs="Sylfaen"/>
          <w:sz w:val="22"/>
          <w:szCs w:val="22"/>
          <w:lang w:val="hy-AM"/>
        </w:rPr>
        <w:t>պայմանագրի</w:t>
      </w:r>
      <w:r w:rsidR="00D42D0A" w:rsidRPr="00613E9E">
        <w:rPr>
          <w:rFonts w:ascii="GHEA Grapalat" w:hAnsi="GHEA Grapalat" w:cs="Sylfaen"/>
          <w:sz w:val="22"/>
          <w:szCs w:val="22"/>
          <w:lang w:val="af-ZA"/>
        </w:rPr>
        <w:t xml:space="preserve"> </w:t>
      </w:r>
      <w:r w:rsidR="00D42D0A" w:rsidRPr="00613E9E">
        <w:rPr>
          <w:rFonts w:ascii="GHEA Grapalat" w:hAnsi="GHEA Grapalat" w:cs="Sylfaen"/>
          <w:sz w:val="22"/>
          <w:szCs w:val="22"/>
          <w:lang w:val="hy-AM"/>
        </w:rPr>
        <w:t>նախագիծն</w:t>
      </w:r>
      <w:r w:rsidR="00D42D0A" w:rsidRPr="00613E9E">
        <w:rPr>
          <w:rFonts w:ascii="GHEA Grapalat" w:hAnsi="GHEA Grapalat" w:cs="Sylfaen"/>
          <w:sz w:val="22"/>
          <w:szCs w:val="22"/>
          <w:lang w:val="af-ZA"/>
        </w:rPr>
        <w:t xml:space="preserve"> </w:t>
      </w:r>
      <w:r w:rsidR="00D42D0A" w:rsidRPr="00613E9E">
        <w:rPr>
          <w:rFonts w:ascii="GHEA Grapalat" w:hAnsi="GHEA Grapalat" w:cs="Sylfaen"/>
          <w:sz w:val="22"/>
          <w:szCs w:val="22"/>
          <w:lang w:val="hy-AM"/>
        </w:rPr>
        <w:t>ստանալուց</w:t>
      </w:r>
      <w:r w:rsidR="00D42D0A" w:rsidRPr="00613E9E">
        <w:rPr>
          <w:rFonts w:ascii="GHEA Grapalat" w:hAnsi="GHEA Grapalat" w:cs="Sylfaen"/>
          <w:sz w:val="22"/>
          <w:szCs w:val="22"/>
          <w:lang w:val="af-ZA"/>
        </w:rPr>
        <w:t xml:space="preserve"> </w:t>
      </w:r>
      <w:r w:rsidR="00D42D0A" w:rsidRPr="00613E9E">
        <w:rPr>
          <w:rFonts w:ascii="GHEA Grapalat" w:hAnsi="GHEA Grapalat" w:cs="Sylfaen"/>
          <w:sz w:val="22"/>
          <w:szCs w:val="22"/>
          <w:lang w:val="hy-AM"/>
        </w:rPr>
        <w:t xml:space="preserve">հետո </w:t>
      </w:r>
      <w:r w:rsidR="00D42D0A" w:rsidRPr="00613E9E">
        <w:rPr>
          <w:rFonts w:ascii="GHEA Grapalat" w:hAnsi="GHEA Grapalat" w:cs="Sylfaen"/>
          <w:sz w:val="22"/>
          <w:szCs w:val="22"/>
          <w:lang w:val="af-ZA"/>
        </w:rPr>
        <w:t xml:space="preserve">` </w:t>
      </w:r>
      <w:r w:rsidR="00D42D0A" w:rsidRPr="00613E9E">
        <w:rPr>
          <w:rFonts w:ascii="GHEA Grapalat" w:hAnsi="GHEA Grapalat" w:cs="Sylfaen"/>
          <w:sz w:val="22"/>
          <w:szCs w:val="22"/>
          <w:lang w:val="hy-AM"/>
        </w:rPr>
        <w:t>սույն հրավերի 10</w:t>
      </w:r>
      <w:r w:rsidR="00D42D0A" w:rsidRPr="00613E9E">
        <w:rPr>
          <w:rFonts w:ascii="Cambria Math" w:hAnsi="Cambria Math" w:cs="Cambria Math"/>
          <w:sz w:val="22"/>
          <w:szCs w:val="22"/>
          <w:lang w:val="hy-AM"/>
        </w:rPr>
        <w:t>․</w:t>
      </w:r>
      <w:r w:rsidR="00D42D0A" w:rsidRPr="00613E9E">
        <w:rPr>
          <w:rFonts w:ascii="GHEA Grapalat" w:hAnsi="GHEA Grapalat" w:cs="Sylfaen"/>
          <w:sz w:val="22"/>
          <w:szCs w:val="22"/>
          <w:lang w:val="hy-AM"/>
        </w:rPr>
        <w:t xml:space="preserve">1 </w:t>
      </w:r>
      <w:r w:rsidR="00D42D0A" w:rsidRPr="00613E9E">
        <w:rPr>
          <w:rFonts w:ascii="GHEA Grapalat" w:hAnsi="GHEA Grapalat" w:cs="GHEA Grapalat"/>
          <w:sz w:val="22"/>
          <w:szCs w:val="22"/>
          <w:lang w:val="hy-AM"/>
        </w:rPr>
        <w:t>կետով</w:t>
      </w:r>
      <w:r w:rsidR="00D42D0A" w:rsidRPr="00613E9E">
        <w:rPr>
          <w:rFonts w:ascii="GHEA Grapalat" w:hAnsi="GHEA Grapalat" w:cs="Sylfaen"/>
          <w:sz w:val="22"/>
          <w:szCs w:val="22"/>
          <w:lang w:val="hy-AM"/>
        </w:rPr>
        <w:t xml:space="preserve"> նախատեսված ժամկետում, իսկ կնքվելիք պայմանագրի նախագծով</w:t>
      </w:r>
      <w:r w:rsidR="00D42D0A" w:rsidRPr="00613E9E">
        <w:rPr>
          <w:rFonts w:ascii="Calibri" w:hAnsi="Calibri" w:cs="Calibri"/>
          <w:sz w:val="22"/>
          <w:szCs w:val="22"/>
          <w:lang w:val="hy-AM"/>
        </w:rPr>
        <w:t> </w:t>
      </w:r>
      <w:r w:rsidR="00D42D0A" w:rsidRPr="00613E9E">
        <w:rPr>
          <w:rFonts w:ascii="GHEA Grapalat" w:hAnsi="GHEA Grapalat" w:cs="Sylfaen"/>
          <w:sz w:val="22"/>
          <w:szCs w:val="22"/>
          <w:lang w:val="hy-AM"/>
        </w:rPr>
        <w:t>կանխավճար նախատեսված լինելու դեպքում՝ 10 աշխատանքային օրվա ընթացքում չի</w:t>
      </w:r>
      <w:r w:rsidR="00D42D0A" w:rsidRPr="00613E9E">
        <w:rPr>
          <w:rFonts w:ascii="GHEA Grapalat" w:hAnsi="GHEA Grapalat" w:cs="Sylfaen"/>
          <w:sz w:val="22"/>
          <w:szCs w:val="22"/>
          <w:lang w:val="af-ZA"/>
        </w:rPr>
        <w:t xml:space="preserve"> </w:t>
      </w:r>
      <w:r w:rsidR="00D42D0A" w:rsidRPr="00613E9E">
        <w:rPr>
          <w:rFonts w:ascii="GHEA Grapalat" w:hAnsi="GHEA Grapalat" w:cs="Sylfaen"/>
          <w:sz w:val="22"/>
          <w:szCs w:val="22"/>
          <w:lang w:val="hy-AM"/>
        </w:rPr>
        <w:t>ստորագրում</w:t>
      </w:r>
      <w:r w:rsidR="00D42D0A" w:rsidRPr="00613E9E">
        <w:rPr>
          <w:rFonts w:ascii="GHEA Grapalat" w:hAnsi="GHEA Grapalat" w:cs="Sylfaen"/>
          <w:sz w:val="22"/>
          <w:szCs w:val="22"/>
          <w:lang w:val="af-ZA"/>
        </w:rPr>
        <w:t xml:space="preserve"> </w:t>
      </w:r>
      <w:r w:rsidR="00D42D0A" w:rsidRPr="00613E9E">
        <w:rPr>
          <w:rFonts w:ascii="GHEA Grapalat" w:hAnsi="GHEA Grapalat" w:cs="Sylfaen"/>
          <w:sz w:val="22"/>
          <w:szCs w:val="22"/>
          <w:lang w:val="hy-AM"/>
        </w:rPr>
        <w:t>պայմանագիրը</w:t>
      </w:r>
      <w:r w:rsidR="00D42D0A" w:rsidRPr="00613E9E">
        <w:rPr>
          <w:rFonts w:ascii="GHEA Grapalat" w:hAnsi="GHEA Grapalat" w:cs="Sylfaen"/>
          <w:sz w:val="22"/>
          <w:szCs w:val="22"/>
          <w:lang w:val="af-ZA"/>
        </w:rPr>
        <w:t xml:space="preserve"> </w:t>
      </w:r>
      <w:r w:rsidR="00D42D0A" w:rsidRPr="00613E9E">
        <w:rPr>
          <w:rFonts w:ascii="GHEA Grapalat" w:hAnsi="GHEA Grapalat" w:cs="Sylfaen"/>
          <w:sz w:val="22"/>
          <w:szCs w:val="22"/>
          <w:lang w:val="hy-AM"/>
        </w:rPr>
        <w:t>և</w:t>
      </w:r>
      <w:r w:rsidR="00D42D0A" w:rsidRPr="00613E9E">
        <w:rPr>
          <w:rFonts w:ascii="GHEA Grapalat" w:hAnsi="GHEA Grapalat" w:cs="Sylfaen"/>
          <w:sz w:val="22"/>
          <w:szCs w:val="22"/>
          <w:lang w:val="af-ZA"/>
        </w:rPr>
        <w:t xml:space="preserve"> պ</w:t>
      </w:r>
      <w:r w:rsidR="00D42D0A" w:rsidRPr="00613E9E">
        <w:rPr>
          <w:rFonts w:ascii="GHEA Grapalat" w:hAnsi="GHEA Grapalat" w:cs="Sylfaen"/>
          <w:sz w:val="22"/>
          <w:szCs w:val="22"/>
          <w:lang w:val="hy-AM"/>
        </w:rPr>
        <w:t>ատվիրատուին</w:t>
      </w:r>
      <w:r w:rsidR="00D42D0A" w:rsidRPr="00613E9E">
        <w:rPr>
          <w:rFonts w:ascii="GHEA Grapalat" w:hAnsi="GHEA Grapalat" w:cs="Sylfaen"/>
          <w:sz w:val="22"/>
          <w:szCs w:val="22"/>
          <w:lang w:val="af-ZA"/>
        </w:rPr>
        <w:t xml:space="preserve"> </w:t>
      </w:r>
      <w:r w:rsidR="00D42D0A" w:rsidRPr="00613E9E">
        <w:rPr>
          <w:rFonts w:ascii="GHEA Grapalat" w:hAnsi="GHEA Grapalat" w:cs="Sylfaen"/>
          <w:sz w:val="22"/>
          <w:szCs w:val="22"/>
          <w:lang w:val="hy-AM"/>
        </w:rPr>
        <w:t>ներկայացնում</w:t>
      </w:r>
      <w:r w:rsidR="00D42D0A" w:rsidRPr="00613E9E">
        <w:rPr>
          <w:rFonts w:ascii="GHEA Grapalat" w:hAnsi="GHEA Grapalat" w:cs="Sylfaen"/>
          <w:sz w:val="22"/>
          <w:szCs w:val="22"/>
          <w:lang w:val="af-ZA"/>
        </w:rPr>
        <w:t xml:space="preserve"> որակավորման և </w:t>
      </w:r>
      <w:r w:rsidR="00D42D0A" w:rsidRPr="00613E9E">
        <w:rPr>
          <w:rFonts w:ascii="GHEA Grapalat" w:hAnsi="GHEA Grapalat" w:cs="Sylfaen"/>
          <w:sz w:val="22"/>
          <w:szCs w:val="22"/>
          <w:lang w:val="hy-AM"/>
        </w:rPr>
        <w:t>պայմանագրի</w:t>
      </w:r>
      <w:r w:rsidR="00D42D0A" w:rsidRPr="00613E9E">
        <w:rPr>
          <w:rFonts w:ascii="GHEA Grapalat" w:hAnsi="GHEA Grapalat" w:cs="Sylfaen"/>
          <w:sz w:val="22"/>
          <w:szCs w:val="22"/>
          <w:lang w:val="af-ZA"/>
        </w:rPr>
        <w:t xml:space="preserve"> </w:t>
      </w:r>
      <w:r w:rsidR="00D42D0A" w:rsidRPr="00613E9E">
        <w:rPr>
          <w:rFonts w:ascii="GHEA Grapalat" w:hAnsi="GHEA Grapalat" w:cs="Sylfaen"/>
          <w:sz w:val="22"/>
          <w:szCs w:val="22"/>
          <w:lang w:val="hy-AM"/>
        </w:rPr>
        <w:t>ապահովումները</w:t>
      </w:r>
      <w:r w:rsidR="00D42D0A" w:rsidRPr="00613E9E">
        <w:rPr>
          <w:rFonts w:ascii="GHEA Grapalat" w:hAnsi="GHEA Grapalat" w:cs="Sylfaen"/>
          <w:sz w:val="22"/>
          <w:szCs w:val="22"/>
          <w:lang w:val="af-ZA"/>
        </w:rPr>
        <w:t>,</w:t>
      </w:r>
      <w:r w:rsidR="00D42D0A" w:rsidRPr="00613E9E">
        <w:rPr>
          <w:rFonts w:ascii="GHEA Grapalat" w:hAnsi="GHEA Grapalat" w:cs="Sylfaen"/>
          <w:sz w:val="22"/>
          <w:szCs w:val="22"/>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613E9E">
        <w:rPr>
          <w:rFonts w:ascii="GHEA Grapalat" w:hAnsi="GHEA Grapalat" w:cs="Sylfaen"/>
          <w:i/>
          <w:sz w:val="22"/>
          <w:szCs w:val="22"/>
          <w:lang w:val="af-ZA"/>
        </w:rPr>
        <w:t xml:space="preserve"> </w:t>
      </w:r>
      <w:r w:rsidR="00D42D0A" w:rsidRPr="00613E9E">
        <w:rPr>
          <w:rFonts w:ascii="GHEA Grapalat" w:hAnsi="GHEA Grapalat" w:cs="Sylfaen"/>
          <w:sz w:val="22"/>
          <w:szCs w:val="22"/>
          <w:lang w:val="hy-AM"/>
        </w:rPr>
        <w:t>ապա նա զրկվում է պայմանագիրը ստորագրելու իրավունքից։</w:t>
      </w:r>
      <w:r w:rsidR="00D42D0A" w:rsidRPr="00613E9E">
        <w:rPr>
          <w:rFonts w:ascii="GHEA Grapalat" w:hAnsi="GHEA Grapalat" w:cs="Sylfaen"/>
          <w:sz w:val="22"/>
          <w:szCs w:val="22"/>
          <w:lang w:val="af-ZA"/>
        </w:rPr>
        <w:t xml:space="preserve"> </w:t>
      </w:r>
    </w:p>
    <w:p w14:paraId="1AADBCB1" w14:textId="77777777" w:rsidR="000313A6" w:rsidRPr="00613E9E" w:rsidRDefault="000313A6" w:rsidP="00EF3662">
      <w:pPr>
        <w:ind w:firstLine="567"/>
        <w:jc w:val="both"/>
        <w:rPr>
          <w:rFonts w:ascii="GHEA Grapalat" w:hAnsi="GHEA Grapalat" w:cs="Sylfaen"/>
          <w:sz w:val="22"/>
          <w:szCs w:val="22"/>
          <w:lang w:val="af-ZA"/>
        </w:rPr>
      </w:pPr>
      <w:r w:rsidRPr="00613E9E">
        <w:rPr>
          <w:rFonts w:ascii="GHEA Grapalat" w:hAnsi="GHEA Grapalat" w:cs="Sylfaen"/>
          <w:sz w:val="22"/>
          <w:szCs w:val="22"/>
          <w:lang w:val="hy-AM"/>
        </w:rPr>
        <w:t>Ընդ</w:t>
      </w:r>
      <w:r w:rsidRPr="00613E9E">
        <w:rPr>
          <w:rFonts w:ascii="GHEA Grapalat" w:hAnsi="GHEA Grapalat" w:cs="Sylfaen"/>
          <w:sz w:val="22"/>
          <w:szCs w:val="22"/>
          <w:lang w:val="af-ZA"/>
        </w:rPr>
        <w:t xml:space="preserve"> </w:t>
      </w:r>
      <w:r w:rsidRPr="00613E9E">
        <w:rPr>
          <w:rFonts w:ascii="GHEA Grapalat" w:hAnsi="GHEA Grapalat" w:cs="Sylfaen"/>
          <w:sz w:val="22"/>
          <w:szCs w:val="22"/>
          <w:lang w:val="hy-AM"/>
        </w:rPr>
        <w:t>որում</w:t>
      </w:r>
      <w:r w:rsidRPr="00613E9E">
        <w:rPr>
          <w:rFonts w:ascii="GHEA Grapalat" w:hAnsi="GHEA Grapalat" w:cs="Sylfaen"/>
          <w:sz w:val="22"/>
          <w:szCs w:val="22"/>
          <w:lang w:val="af-ZA"/>
        </w:rPr>
        <w:t xml:space="preserve"> </w:t>
      </w:r>
      <w:r w:rsidRPr="00613E9E">
        <w:rPr>
          <w:rFonts w:ascii="GHEA Grapalat" w:hAnsi="GHEA Grapalat" w:cs="Sylfaen"/>
          <w:sz w:val="22"/>
          <w:szCs w:val="22"/>
          <w:lang w:val="hy-AM"/>
        </w:rPr>
        <w:t xml:space="preserve">ընտրված մասնակցի կողմից հաստատված պայմանագրի նախագիծը </w:t>
      </w:r>
      <w:r w:rsidR="00A6756D" w:rsidRPr="00613E9E">
        <w:rPr>
          <w:rFonts w:ascii="GHEA Grapalat" w:hAnsi="GHEA Grapalat" w:cs="Sylfaen"/>
          <w:sz w:val="22"/>
          <w:szCs w:val="22"/>
          <w:lang w:val="hy-AM"/>
        </w:rPr>
        <w:t>պ</w:t>
      </w:r>
      <w:r w:rsidRPr="00613E9E">
        <w:rPr>
          <w:rFonts w:ascii="GHEA Grapalat" w:hAnsi="GHEA Grapalat" w:cs="Sylfaen"/>
          <w:sz w:val="22"/>
          <w:szCs w:val="22"/>
          <w:lang w:val="hy-AM"/>
        </w:rPr>
        <w:t xml:space="preserve">ատվիրատուին ներկայացվում է գրավոր և դրա ներկայացման գրությունը հաշվառվում է </w:t>
      </w:r>
      <w:r w:rsidR="00A6756D" w:rsidRPr="00613E9E">
        <w:rPr>
          <w:rFonts w:ascii="GHEA Grapalat" w:hAnsi="GHEA Grapalat" w:cs="Sylfaen"/>
          <w:sz w:val="22"/>
          <w:szCs w:val="22"/>
          <w:lang w:val="hy-AM"/>
        </w:rPr>
        <w:t>պ</w:t>
      </w:r>
      <w:r w:rsidRPr="00613E9E">
        <w:rPr>
          <w:rFonts w:ascii="GHEA Grapalat" w:hAnsi="GHEA Grapalat" w:cs="Sylfaen"/>
          <w:sz w:val="22"/>
          <w:szCs w:val="22"/>
          <w:lang w:val="hy-AM"/>
        </w:rPr>
        <w:t>ատվիրատուի փաստաթղթաշրջանառ</w:t>
      </w:r>
      <w:r w:rsidR="005F7C1D" w:rsidRPr="00613E9E">
        <w:rPr>
          <w:rFonts w:ascii="GHEA Grapalat" w:hAnsi="GHEA Grapalat" w:cs="Sylfaen"/>
          <w:sz w:val="22"/>
          <w:szCs w:val="22"/>
          <w:lang w:val="hy-AM"/>
        </w:rPr>
        <w:t>ության համակարգում:  Պա</w:t>
      </w:r>
      <w:r w:rsidRPr="00613E9E">
        <w:rPr>
          <w:rFonts w:ascii="GHEA Grapalat" w:hAnsi="GHEA Grapalat" w:cs="Sylfaen"/>
          <w:sz w:val="22"/>
          <w:szCs w:val="22"/>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13E9E">
        <w:rPr>
          <w:rFonts w:ascii="GHEA Grapalat" w:hAnsi="GHEA Grapalat" w:cs="Sylfaen"/>
          <w:sz w:val="22"/>
          <w:szCs w:val="22"/>
          <w:lang w:val="af-ZA"/>
        </w:rPr>
        <w:t xml:space="preserve"> </w:t>
      </w:r>
      <w:r w:rsidR="005D3674" w:rsidRPr="00613E9E">
        <w:rPr>
          <w:rFonts w:ascii="GHEA Grapalat" w:hAnsi="GHEA Grapalat" w:cs="Sylfaen"/>
          <w:sz w:val="22"/>
          <w:szCs w:val="22"/>
          <w:lang w:val="hy-AM"/>
        </w:rPr>
        <w:t>և</w:t>
      </w:r>
      <w:r w:rsidR="005D3674" w:rsidRPr="00613E9E">
        <w:rPr>
          <w:rFonts w:ascii="GHEA Grapalat" w:hAnsi="GHEA Grapalat" w:cs="Sylfaen"/>
          <w:sz w:val="22"/>
          <w:szCs w:val="22"/>
          <w:lang w:val="af-ZA"/>
        </w:rPr>
        <w:t xml:space="preserve"> </w:t>
      </w:r>
      <w:r w:rsidR="005D3674" w:rsidRPr="00613E9E">
        <w:rPr>
          <w:rFonts w:ascii="GHEA Grapalat" w:hAnsi="GHEA Grapalat" w:cs="Sylfaen"/>
          <w:sz w:val="22"/>
          <w:szCs w:val="22"/>
          <w:lang w:val="hy-AM"/>
        </w:rPr>
        <w:t>հաստատմանը</w:t>
      </w:r>
      <w:r w:rsidR="005D3674" w:rsidRPr="00613E9E">
        <w:rPr>
          <w:rFonts w:ascii="GHEA Grapalat" w:hAnsi="GHEA Grapalat" w:cs="Sylfaen"/>
          <w:sz w:val="22"/>
          <w:szCs w:val="22"/>
          <w:lang w:val="af-ZA"/>
        </w:rPr>
        <w:t xml:space="preserve"> </w:t>
      </w:r>
      <w:r w:rsidR="005D3674" w:rsidRPr="00613E9E">
        <w:rPr>
          <w:rFonts w:ascii="GHEA Grapalat" w:hAnsi="GHEA Grapalat" w:cs="Sylfaen"/>
          <w:sz w:val="22"/>
          <w:szCs w:val="22"/>
          <w:lang w:val="hy-AM"/>
        </w:rPr>
        <w:t>հաջորդող</w:t>
      </w:r>
      <w:r w:rsidR="005D3674" w:rsidRPr="00613E9E">
        <w:rPr>
          <w:rFonts w:ascii="GHEA Grapalat" w:hAnsi="GHEA Grapalat" w:cs="Sylfaen"/>
          <w:sz w:val="22"/>
          <w:szCs w:val="22"/>
          <w:lang w:val="af-ZA"/>
        </w:rPr>
        <w:t xml:space="preserve"> </w:t>
      </w:r>
      <w:r w:rsidR="005D3674" w:rsidRPr="00613E9E">
        <w:rPr>
          <w:rFonts w:ascii="GHEA Grapalat" w:hAnsi="GHEA Grapalat" w:cs="Sylfaen"/>
          <w:sz w:val="22"/>
          <w:szCs w:val="22"/>
          <w:lang w:val="hy-AM"/>
        </w:rPr>
        <w:t>աշխատանքային</w:t>
      </w:r>
      <w:r w:rsidR="005D3674" w:rsidRPr="00613E9E">
        <w:rPr>
          <w:rFonts w:ascii="GHEA Grapalat" w:hAnsi="GHEA Grapalat" w:cs="Sylfaen"/>
          <w:sz w:val="22"/>
          <w:szCs w:val="22"/>
          <w:lang w:val="af-ZA"/>
        </w:rPr>
        <w:t xml:space="preserve"> </w:t>
      </w:r>
      <w:r w:rsidR="005D3674" w:rsidRPr="00613E9E">
        <w:rPr>
          <w:rFonts w:ascii="GHEA Grapalat" w:hAnsi="GHEA Grapalat" w:cs="Sylfaen"/>
          <w:sz w:val="22"/>
          <w:szCs w:val="22"/>
          <w:lang w:val="hy-AM"/>
        </w:rPr>
        <w:t>օրը</w:t>
      </w:r>
      <w:r w:rsidR="005D3674" w:rsidRPr="00613E9E">
        <w:rPr>
          <w:rFonts w:ascii="GHEA Grapalat" w:hAnsi="GHEA Grapalat" w:cs="Sylfaen"/>
          <w:sz w:val="22"/>
          <w:szCs w:val="22"/>
          <w:lang w:val="af-ZA"/>
        </w:rPr>
        <w:t xml:space="preserve"> </w:t>
      </w:r>
      <w:r w:rsidR="005D3674" w:rsidRPr="00613E9E">
        <w:rPr>
          <w:rFonts w:ascii="GHEA Grapalat" w:hAnsi="GHEA Grapalat" w:cs="Sylfaen"/>
          <w:sz w:val="22"/>
          <w:szCs w:val="22"/>
          <w:lang w:val="hy-AM"/>
        </w:rPr>
        <w:t>ուղեկցող</w:t>
      </w:r>
      <w:r w:rsidR="005D3674" w:rsidRPr="00613E9E">
        <w:rPr>
          <w:rFonts w:ascii="GHEA Grapalat" w:hAnsi="GHEA Grapalat" w:cs="Sylfaen"/>
          <w:sz w:val="22"/>
          <w:szCs w:val="22"/>
          <w:lang w:val="af-ZA"/>
        </w:rPr>
        <w:t xml:space="preserve"> </w:t>
      </w:r>
      <w:r w:rsidR="005D3674" w:rsidRPr="00613E9E">
        <w:rPr>
          <w:rFonts w:ascii="GHEA Grapalat" w:hAnsi="GHEA Grapalat" w:cs="Sylfaen"/>
          <w:sz w:val="22"/>
          <w:szCs w:val="22"/>
          <w:lang w:val="hy-AM"/>
        </w:rPr>
        <w:t>գրությամբ</w:t>
      </w:r>
      <w:r w:rsidR="005D3674" w:rsidRPr="00613E9E">
        <w:rPr>
          <w:rFonts w:ascii="GHEA Grapalat" w:hAnsi="GHEA Grapalat" w:cs="Sylfaen"/>
          <w:sz w:val="22"/>
          <w:szCs w:val="22"/>
          <w:lang w:val="af-ZA"/>
        </w:rPr>
        <w:t xml:space="preserve"> </w:t>
      </w:r>
      <w:r w:rsidR="005D3674" w:rsidRPr="00613E9E">
        <w:rPr>
          <w:rFonts w:ascii="GHEA Grapalat" w:hAnsi="GHEA Grapalat" w:cs="Sylfaen"/>
          <w:sz w:val="22"/>
          <w:szCs w:val="22"/>
          <w:lang w:val="hy-AM"/>
        </w:rPr>
        <w:t>տրամադրվում</w:t>
      </w:r>
      <w:r w:rsidR="005D3674" w:rsidRPr="00613E9E">
        <w:rPr>
          <w:rFonts w:ascii="GHEA Grapalat" w:hAnsi="GHEA Grapalat" w:cs="Sylfaen"/>
          <w:sz w:val="22"/>
          <w:szCs w:val="22"/>
          <w:lang w:val="af-ZA"/>
        </w:rPr>
        <w:t xml:space="preserve"> </w:t>
      </w:r>
      <w:r w:rsidR="005D3674" w:rsidRPr="00613E9E">
        <w:rPr>
          <w:rFonts w:ascii="GHEA Grapalat" w:hAnsi="GHEA Grapalat" w:cs="Sylfaen"/>
          <w:sz w:val="22"/>
          <w:szCs w:val="22"/>
          <w:lang w:val="hy-AM"/>
        </w:rPr>
        <w:t>է</w:t>
      </w:r>
      <w:r w:rsidR="005D3674" w:rsidRPr="00613E9E">
        <w:rPr>
          <w:rFonts w:ascii="GHEA Grapalat" w:hAnsi="GHEA Grapalat" w:cs="Sylfaen"/>
          <w:sz w:val="22"/>
          <w:szCs w:val="22"/>
          <w:lang w:val="af-ZA"/>
        </w:rPr>
        <w:t xml:space="preserve"> </w:t>
      </w:r>
      <w:r w:rsidR="005D3674" w:rsidRPr="00613E9E">
        <w:rPr>
          <w:rFonts w:ascii="GHEA Grapalat" w:hAnsi="GHEA Grapalat" w:cs="Sylfaen"/>
          <w:sz w:val="22"/>
          <w:szCs w:val="22"/>
          <w:lang w:val="hy-AM"/>
        </w:rPr>
        <w:t>ընտրված</w:t>
      </w:r>
      <w:r w:rsidR="005D3674" w:rsidRPr="00613E9E">
        <w:rPr>
          <w:rFonts w:ascii="GHEA Grapalat" w:hAnsi="GHEA Grapalat" w:cs="Sylfaen"/>
          <w:sz w:val="22"/>
          <w:szCs w:val="22"/>
          <w:lang w:val="af-ZA"/>
        </w:rPr>
        <w:t xml:space="preserve"> </w:t>
      </w:r>
      <w:r w:rsidR="005D3674" w:rsidRPr="00613E9E">
        <w:rPr>
          <w:rFonts w:ascii="GHEA Grapalat" w:hAnsi="GHEA Grapalat" w:cs="Sylfaen"/>
          <w:sz w:val="22"/>
          <w:szCs w:val="22"/>
          <w:lang w:val="hy-AM"/>
        </w:rPr>
        <w:t>մասնակցին</w:t>
      </w:r>
      <w:r w:rsidRPr="00613E9E">
        <w:rPr>
          <w:rFonts w:ascii="GHEA Grapalat" w:hAnsi="GHEA Grapalat" w:cs="Sylfaen"/>
          <w:sz w:val="22"/>
          <w:szCs w:val="22"/>
          <w:lang w:val="hy-AM"/>
        </w:rPr>
        <w:t>:</w:t>
      </w:r>
    </w:p>
    <w:p w14:paraId="162C8195" w14:textId="77777777" w:rsidR="00D612BC" w:rsidRPr="00613E9E" w:rsidRDefault="00AA0AD8" w:rsidP="00EF3662">
      <w:pPr>
        <w:pStyle w:val="a3"/>
        <w:spacing w:line="240" w:lineRule="auto"/>
        <w:ind w:firstLine="567"/>
        <w:rPr>
          <w:rFonts w:ascii="GHEA Grapalat" w:hAnsi="GHEA Grapalat" w:cs="Sylfaen"/>
          <w:i w:val="0"/>
          <w:sz w:val="22"/>
          <w:szCs w:val="22"/>
          <w:lang w:val="af-ZA"/>
        </w:rPr>
      </w:pPr>
      <w:r w:rsidRPr="00613E9E">
        <w:rPr>
          <w:rFonts w:ascii="GHEA Grapalat" w:hAnsi="GHEA Grapalat" w:cs="Sylfaen"/>
          <w:i w:val="0"/>
          <w:sz w:val="22"/>
          <w:szCs w:val="22"/>
          <w:lang w:val="af-ZA"/>
        </w:rPr>
        <w:t>9</w:t>
      </w:r>
      <w:r w:rsidR="00D17258" w:rsidRPr="00613E9E">
        <w:rPr>
          <w:rFonts w:ascii="GHEA Grapalat" w:hAnsi="GHEA Grapalat" w:cs="Sylfaen"/>
          <w:i w:val="0"/>
          <w:sz w:val="22"/>
          <w:szCs w:val="22"/>
          <w:lang w:val="af-ZA"/>
        </w:rPr>
        <w:t>.</w:t>
      </w:r>
      <w:r w:rsidR="00AE2768" w:rsidRPr="00613E9E">
        <w:rPr>
          <w:rFonts w:ascii="GHEA Grapalat" w:hAnsi="GHEA Grapalat" w:cs="Sylfaen"/>
          <w:i w:val="0"/>
          <w:sz w:val="22"/>
          <w:szCs w:val="22"/>
          <w:lang w:val="af-ZA"/>
        </w:rPr>
        <w:t xml:space="preserve">5 </w:t>
      </w:r>
      <w:r w:rsidR="00096865" w:rsidRPr="00613E9E">
        <w:rPr>
          <w:rFonts w:ascii="GHEA Grapalat" w:hAnsi="GHEA Grapalat" w:cs="Sylfaen"/>
          <w:i w:val="0"/>
          <w:sz w:val="22"/>
          <w:szCs w:val="22"/>
          <w:lang w:val="ru-RU"/>
        </w:rPr>
        <w:t>Մինչև</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սույն</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հրավերի</w:t>
      </w:r>
      <w:r w:rsidR="00096865" w:rsidRPr="00613E9E">
        <w:rPr>
          <w:rFonts w:ascii="GHEA Grapalat" w:hAnsi="GHEA Grapalat" w:cs="Sylfaen"/>
          <w:i w:val="0"/>
          <w:sz w:val="22"/>
          <w:szCs w:val="22"/>
          <w:lang w:val="af-ZA"/>
        </w:rPr>
        <w:t xml:space="preserve"> </w:t>
      </w:r>
      <w:r w:rsidR="00447FFD" w:rsidRPr="00613E9E">
        <w:rPr>
          <w:rFonts w:ascii="GHEA Grapalat" w:hAnsi="GHEA Grapalat" w:cs="Sylfaen"/>
          <w:i w:val="0"/>
          <w:sz w:val="22"/>
          <w:szCs w:val="22"/>
          <w:lang w:val="af-ZA"/>
        </w:rPr>
        <w:t xml:space="preserve">1-ին մասի </w:t>
      </w:r>
      <w:r w:rsidR="00A6756D" w:rsidRPr="00613E9E">
        <w:rPr>
          <w:rFonts w:ascii="GHEA Grapalat" w:hAnsi="GHEA Grapalat" w:cs="Sylfaen"/>
          <w:i w:val="0"/>
          <w:sz w:val="22"/>
          <w:szCs w:val="22"/>
          <w:lang w:val="af-ZA"/>
        </w:rPr>
        <w:t>9</w:t>
      </w:r>
      <w:r w:rsidR="005B1DD6" w:rsidRPr="00613E9E">
        <w:rPr>
          <w:rFonts w:ascii="GHEA Grapalat" w:hAnsi="GHEA Grapalat" w:cs="Sylfaen"/>
          <w:i w:val="0"/>
          <w:sz w:val="22"/>
          <w:szCs w:val="22"/>
          <w:lang w:val="hy-AM"/>
        </w:rPr>
        <w:t>.</w:t>
      </w:r>
      <w:r w:rsidR="00325647" w:rsidRPr="00613E9E">
        <w:rPr>
          <w:rFonts w:ascii="GHEA Grapalat" w:hAnsi="GHEA Grapalat" w:cs="Sylfaen"/>
          <w:i w:val="0"/>
          <w:sz w:val="22"/>
          <w:szCs w:val="22"/>
          <w:lang w:val="af-ZA"/>
        </w:rPr>
        <w:t>4</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կետով</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նախատեսված</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ժամկետի</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ավարտը</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կողմերի</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համաձայնությամբ</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կարող</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են</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պայմանագրի</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նախագծում</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կատարվել</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փոփոխություններ</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սակայն</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դրանք</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չեն</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կարող</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հանգեցնել</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գնման</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առարկայի</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բնութագրերի</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փոփոխմանը</w:t>
      </w:r>
      <w:r w:rsidR="00096865" w:rsidRPr="00613E9E">
        <w:rPr>
          <w:rFonts w:ascii="GHEA Grapalat" w:hAnsi="GHEA Grapalat" w:cs="Sylfaen"/>
          <w:i w:val="0"/>
          <w:sz w:val="22"/>
          <w:szCs w:val="22"/>
          <w:lang w:val="af-ZA"/>
        </w:rPr>
        <w:t xml:space="preserve">, </w:t>
      </w:r>
      <w:r w:rsidR="00D42D0A" w:rsidRPr="00613E9E">
        <w:rPr>
          <w:rFonts w:ascii="GHEA Grapalat" w:hAnsi="GHEA Grapalat" w:cs="Sylfaen"/>
          <w:i w:val="0"/>
          <w:sz w:val="22"/>
          <w:szCs w:val="22"/>
          <w:lang w:val="hy-AM"/>
        </w:rPr>
        <w:t>կանխավճարի չափի կամ</w:t>
      </w:r>
      <w:r w:rsidR="00D42D0A" w:rsidRPr="00613E9E" w:rsidDel="00D42D0A">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ընտրված</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մասնակցի</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առաջարկած</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գնի</w:t>
      </w:r>
      <w:r w:rsidR="00096865" w:rsidRPr="00613E9E">
        <w:rPr>
          <w:rFonts w:ascii="GHEA Grapalat" w:hAnsi="GHEA Grapalat" w:cs="Sylfaen"/>
          <w:i w:val="0"/>
          <w:sz w:val="22"/>
          <w:szCs w:val="22"/>
          <w:lang w:val="af-ZA"/>
        </w:rPr>
        <w:t xml:space="preserve"> </w:t>
      </w:r>
      <w:r w:rsidR="00096865" w:rsidRPr="00613E9E">
        <w:rPr>
          <w:rFonts w:ascii="GHEA Grapalat" w:hAnsi="GHEA Grapalat" w:cs="Sylfaen"/>
          <w:i w:val="0"/>
          <w:sz w:val="22"/>
          <w:szCs w:val="22"/>
          <w:lang w:val="ru-RU"/>
        </w:rPr>
        <w:t>ավելացմանը</w:t>
      </w:r>
      <w:r w:rsidR="004D5671" w:rsidRPr="00613E9E">
        <w:rPr>
          <w:rFonts w:ascii="GHEA Grapalat" w:hAnsi="GHEA Grapalat" w:cs="Sylfaen"/>
          <w:i w:val="0"/>
          <w:sz w:val="22"/>
          <w:szCs w:val="22"/>
          <w:lang w:val="ru-RU"/>
        </w:rPr>
        <w:t>։</w:t>
      </w:r>
      <w:r w:rsidR="00D612BC" w:rsidRPr="00613E9E">
        <w:rPr>
          <w:rFonts w:ascii="GHEA Grapalat" w:hAnsi="GHEA Grapalat"/>
          <w:spacing w:val="-8"/>
          <w:sz w:val="22"/>
          <w:szCs w:val="22"/>
          <w:lang w:val="af-ZA"/>
        </w:rPr>
        <w:t xml:space="preserve"> </w:t>
      </w:r>
    </w:p>
    <w:p w14:paraId="4473FC35" w14:textId="77777777" w:rsidR="00096865" w:rsidRPr="00613E9E" w:rsidRDefault="00096865" w:rsidP="00EF3662">
      <w:pPr>
        <w:jc w:val="center"/>
        <w:rPr>
          <w:rFonts w:ascii="GHEA Grapalat" w:hAnsi="GHEA Grapalat"/>
          <w:b/>
          <w:iCs/>
          <w:sz w:val="22"/>
          <w:szCs w:val="22"/>
          <w:lang w:val="af-ZA"/>
        </w:rPr>
      </w:pPr>
    </w:p>
    <w:p w14:paraId="309F573E" w14:textId="77777777" w:rsidR="00096865" w:rsidRPr="00613E9E" w:rsidRDefault="00030D40" w:rsidP="00EF3662">
      <w:pPr>
        <w:jc w:val="center"/>
        <w:rPr>
          <w:rFonts w:ascii="GHEA Grapalat" w:hAnsi="GHEA Grapalat" w:cs="Arial"/>
          <w:b/>
          <w:iCs/>
          <w:sz w:val="22"/>
          <w:szCs w:val="22"/>
          <w:lang w:val="af-ZA"/>
        </w:rPr>
      </w:pPr>
      <w:r w:rsidRPr="00613E9E">
        <w:rPr>
          <w:rFonts w:ascii="GHEA Grapalat" w:hAnsi="GHEA Grapalat"/>
          <w:b/>
          <w:iCs/>
          <w:sz w:val="22"/>
          <w:szCs w:val="22"/>
          <w:lang w:val="af-ZA"/>
        </w:rPr>
        <w:t>10</w:t>
      </w:r>
      <w:r w:rsidR="008D5016" w:rsidRPr="00613E9E">
        <w:rPr>
          <w:rFonts w:ascii="GHEA Grapalat" w:hAnsi="GHEA Grapalat"/>
          <w:b/>
          <w:iCs/>
          <w:sz w:val="22"/>
          <w:szCs w:val="22"/>
          <w:lang w:val="af-ZA"/>
        </w:rPr>
        <w:t xml:space="preserve">. </w:t>
      </w:r>
      <w:r w:rsidR="00E2245F" w:rsidRPr="00613E9E">
        <w:rPr>
          <w:rFonts w:ascii="GHEA Grapalat" w:hAnsi="GHEA Grapalat" w:cs="Sylfaen"/>
          <w:b/>
          <w:iCs/>
          <w:sz w:val="22"/>
          <w:szCs w:val="22"/>
          <w:lang w:val="hy-AM"/>
        </w:rPr>
        <w:t>ՈՐԱԿԱՎՈՐՄԱՆ</w:t>
      </w:r>
      <w:r w:rsidR="00E2245F" w:rsidRPr="00613E9E">
        <w:rPr>
          <w:rFonts w:ascii="GHEA Grapalat" w:hAnsi="GHEA Grapalat" w:cs="Arial"/>
          <w:b/>
          <w:iCs/>
          <w:sz w:val="22"/>
          <w:szCs w:val="22"/>
          <w:lang w:val="af-ZA"/>
        </w:rPr>
        <w:t xml:space="preserve"> </w:t>
      </w:r>
      <w:r w:rsidR="00E2245F" w:rsidRPr="00613E9E">
        <w:rPr>
          <w:rFonts w:ascii="GHEA Grapalat" w:hAnsi="GHEA Grapalat" w:cs="Sylfaen"/>
          <w:b/>
          <w:iCs/>
          <w:sz w:val="22"/>
          <w:szCs w:val="22"/>
          <w:lang w:val="hy-AM"/>
        </w:rPr>
        <w:t>ԵՎ</w:t>
      </w:r>
      <w:r w:rsidR="00E2245F" w:rsidRPr="00613E9E">
        <w:rPr>
          <w:rFonts w:ascii="GHEA Grapalat" w:hAnsi="GHEA Grapalat" w:cs="Sylfaen"/>
          <w:b/>
          <w:iCs/>
          <w:sz w:val="22"/>
          <w:szCs w:val="22"/>
          <w:lang w:val="af-ZA"/>
        </w:rPr>
        <w:t xml:space="preserve"> </w:t>
      </w:r>
      <w:r w:rsidR="008D5016" w:rsidRPr="00613E9E">
        <w:rPr>
          <w:rFonts w:ascii="GHEA Grapalat" w:hAnsi="GHEA Grapalat" w:cs="Sylfaen"/>
          <w:b/>
          <w:iCs/>
          <w:sz w:val="22"/>
          <w:szCs w:val="22"/>
          <w:lang w:val="af-ZA"/>
        </w:rPr>
        <w:t>ՊԱՅՄԱՆԱԳՐԻ</w:t>
      </w:r>
      <w:r w:rsidR="00EE0172" w:rsidRPr="00613E9E">
        <w:rPr>
          <w:rFonts w:ascii="GHEA Grapalat" w:hAnsi="GHEA Grapalat" w:cs="Sylfaen"/>
          <w:b/>
          <w:iCs/>
          <w:sz w:val="22"/>
          <w:szCs w:val="22"/>
          <w:lang w:val="hy-AM"/>
        </w:rPr>
        <w:t xml:space="preserve"> </w:t>
      </w:r>
      <w:r w:rsidR="008D5016" w:rsidRPr="00613E9E">
        <w:rPr>
          <w:rFonts w:ascii="GHEA Grapalat" w:hAnsi="GHEA Grapalat" w:cs="Sylfaen"/>
          <w:b/>
          <w:iCs/>
          <w:sz w:val="22"/>
          <w:szCs w:val="22"/>
          <w:lang w:val="af-ZA"/>
        </w:rPr>
        <w:t>ԱՊԱՀՈՎՈՒՄ</w:t>
      </w:r>
      <w:r w:rsidR="00E2245F" w:rsidRPr="00613E9E">
        <w:rPr>
          <w:rFonts w:ascii="GHEA Grapalat" w:hAnsi="GHEA Grapalat" w:cs="Sylfaen"/>
          <w:b/>
          <w:iCs/>
          <w:sz w:val="22"/>
          <w:szCs w:val="22"/>
          <w:lang w:val="hy-AM"/>
        </w:rPr>
        <w:t>ՆԵՐ</w:t>
      </w:r>
      <w:r w:rsidR="008D5016" w:rsidRPr="00613E9E">
        <w:rPr>
          <w:rFonts w:ascii="GHEA Grapalat" w:hAnsi="GHEA Grapalat" w:cs="Sylfaen"/>
          <w:b/>
          <w:iCs/>
          <w:sz w:val="22"/>
          <w:szCs w:val="22"/>
          <w:lang w:val="af-ZA"/>
        </w:rPr>
        <w:t>Ը</w:t>
      </w:r>
      <w:r w:rsidR="008D5016" w:rsidRPr="00613E9E">
        <w:rPr>
          <w:rFonts w:ascii="GHEA Grapalat" w:hAnsi="GHEA Grapalat" w:cs="Arial"/>
          <w:b/>
          <w:iCs/>
          <w:sz w:val="22"/>
          <w:szCs w:val="22"/>
          <w:lang w:val="af-ZA"/>
        </w:rPr>
        <w:t xml:space="preserve"> </w:t>
      </w:r>
    </w:p>
    <w:p w14:paraId="6BE2C521" w14:textId="77777777" w:rsidR="00096865" w:rsidRPr="00613E9E" w:rsidRDefault="00096865" w:rsidP="00EF3662">
      <w:pPr>
        <w:jc w:val="center"/>
        <w:rPr>
          <w:rFonts w:ascii="GHEA Grapalat" w:hAnsi="GHEA Grapalat"/>
          <w:b/>
          <w:iCs/>
          <w:sz w:val="22"/>
          <w:szCs w:val="22"/>
          <w:lang w:val="af-ZA"/>
        </w:rPr>
      </w:pPr>
    </w:p>
    <w:p w14:paraId="75B17A7F" w14:textId="77777777" w:rsidR="00096865" w:rsidRPr="00613E9E" w:rsidRDefault="00030D40" w:rsidP="00EF3662">
      <w:pPr>
        <w:ind w:firstLine="567"/>
        <w:jc w:val="both"/>
        <w:rPr>
          <w:rFonts w:ascii="GHEA Grapalat" w:hAnsi="GHEA Grapalat" w:cs="Sylfaen"/>
          <w:sz w:val="22"/>
          <w:szCs w:val="22"/>
          <w:lang w:val="af-ZA"/>
        </w:rPr>
      </w:pPr>
      <w:r w:rsidRPr="00613E9E">
        <w:rPr>
          <w:rFonts w:ascii="GHEA Grapalat" w:hAnsi="GHEA Grapalat"/>
          <w:iCs/>
          <w:sz w:val="22"/>
          <w:szCs w:val="22"/>
          <w:lang w:val="af-ZA"/>
        </w:rPr>
        <w:t>10</w:t>
      </w:r>
      <w:r w:rsidR="00096865" w:rsidRPr="00613E9E">
        <w:rPr>
          <w:rFonts w:ascii="GHEA Grapalat" w:hAnsi="GHEA Grapalat"/>
          <w:iCs/>
          <w:sz w:val="22"/>
          <w:szCs w:val="22"/>
          <w:lang w:val="af-ZA"/>
        </w:rPr>
        <w:t>.</w:t>
      </w:r>
      <w:r w:rsidR="00096865" w:rsidRPr="00613E9E">
        <w:rPr>
          <w:rFonts w:ascii="GHEA Grapalat" w:hAnsi="GHEA Grapalat" w:cs="Sylfaen"/>
          <w:sz w:val="22"/>
          <w:szCs w:val="22"/>
          <w:lang w:val="af-ZA"/>
        </w:rPr>
        <w:t xml:space="preserve">1 </w:t>
      </w:r>
      <w:r w:rsidR="00A161E3" w:rsidRPr="00613E9E">
        <w:rPr>
          <w:rFonts w:ascii="GHEA Grapalat" w:hAnsi="GHEA Grapalat" w:cs="Sylfaen"/>
          <w:sz w:val="22"/>
          <w:szCs w:val="22"/>
          <w:lang w:val="hy-AM"/>
        </w:rPr>
        <w:t>Որակավորման</w:t>
      </w:r>
      <w:r w:rsidR="00A161E3" w:rsidRPr="00613E9E">
        <w:rPr>
          <w:rFonts w:ascii="GHEA Grapalat" w:hAnsi="GHEA Grapalat" w:cs="Sylfaen"/>
          <w:sz w:val="22"/>
          <w:szCs w:val="22"/>
          <w:lang w:val="af-ZA"/>
        </w:rPr>
        <w:t xml:space="preserve"> </w:t>
      </w:r>
      <w:r w:rsidR="00A161E3" w:rsidRPr="00613E9E">
        <w:rPr>
          <w:rFonts w:ascii="GHEA Grapalat" w:hAnsi="GHEA Grapalat" w:cs="Sylfaen"/>
          <w:sz w:val="22"/>
          <w:szCs w:val="22"/>
          <w:lang w:val="hy-AM"/>
        </w:rPr>
        <w:t>և</w:t>
      </w:r>
      <w:r w:rsidR="00A161E3" w:rsidRPr="00613E9E">
        <w:rPr>
          <w:rFonts w:ascii="GHEA Grapalat" w:hAnsi="GHEA Grapalat" w:cs="Sylfaen"/>
          <w:sz w:val="22"/>
          <w:szCs w:val="22"/>
          <w:lang w:val="af-ZA"/>
        </w:rPr>
        <w:t xml:space="preserve"> </w:t>
      </w:r>
      <w:r w:rsidR="00A161E3" w:rsidRPr="00613E9E">
        <w:rPr>
          <w:rFonts w:ascii="GHEA Grapalat" w:hAnsi="GHEA Grapalat" w:cs="Sylfaen"/>
          <w:sz w:val="22"/>
          <w:szCs w:val="22"/>
          <w:lang w:val="hy-AM"/>
        </w:rPr>
        <w:t>պ</w:t>
      </w:r>
      <w:r w:rsidR="00A161E3" w:rsidRPr="00613E9E">
        <w:rPr>
          <w:rFonts w:ascii="GHEA Grapalat" w:hAnsi="GHEA Grapalat" w:cs="Sylfaen"/>
          <w:sz w:val="22"/>
          <w:szCs w:val="22"/>
          <w:lang w:val="ru-RU"/>
        </w:rPr>
        <w:t>այմանագրի</w:t>
      </w:r>
      <w:r w:rsidR="00A161E3" w:rsidRPr="00613E9E">
        <w:rPr>
          <w:rFonts w:ascii="GHEA Grapalat" w:hAnsi="GHEA Grapalat" w:cs="Sylfaen"/>
          <w:sz w:val="22"/>
          <w:szCs w:val="22"/>
          <w:lang w:val="hy-AM"/>
        </w:rPr>
        <w:t xml:space="preserve"> </w:t>
      </w:r>
      <w:r w:rsidR="00A161E3" w:rsidRPr="00613E9E">
        <w:rPr>
          <w:rFonts w:ascii="GHEA Grapalat" w:hAnsi="GHEA Grapalat" w:cs="Sylfaen"/>
          <w:sz w:val="22"/>
          <w:szCs w:val="22"/>
          <w:lang w:val="ru-RU"/>
        </w:rPr>
        <w:t>ապահովում</w:t>
      </w:r>
      <w:r w:rsidR="00A161E3" w:rsidRPr="00613E9E">
        <w:rPr>
          <w:rFonts w:ascii="GHEA Grapalat" w:hAnsi="GHEA Grapalat" w:cs="Sylfaen"/>
          <w:sz w:val="22"/>
          <w:szCs w:val="22"/>
          <w:lang w:val="hy-AM"/>
        </w:rPr>
        <w:t>ները</w:t>
      </w:r>
      <w:r w:rsidR="00A161E3" w:rsidRPr="00613E9E">
        <w:rPr>
          <w:rFonts w:ascii="GHEA Grapalat" w:hAnsi="GHEA Grapalat" w:cs="Sylfaen"/>
          <w:sz w:val="22"/>
          <w:szCs w:val="22"/>
          <w:lang w:val="af-ZA"/>
        </w:rPr>
        <w:t xml:space="preserve"> </w:t>
      </w:r>
      <w:r w:rsidR="00A161E3" w:rsidRPr="00613E9E">
        <w:rPr>
          <w:rFonts w:ascii="GHEA Grapalat" w:hAnsi="GHEA Grapalat" w:cs="Sylfaen"/>
          <w:sz w:val="22"/>
          <w:szCs w:val="22"/>
          <w:lang w:val="ru-RU"/>
        </w:rPr>
        <w:t>ներկայացնելու</w:t>
      </w:r>
      <w:r w:rsidR="00A161E3" w:rsidRPr="00613E9E">
        <w:rPr>
          <w:rFonts w:ascii="GHEA Grapalat" w:hAnsi="GHEA Grapalat" w:cs="Sylfaen"/>
          <w:sz w:val="22"/>
          <w:szCs w:val="22"/>
          <w:lang w:val="af-ZA"/>
        </w:rPr>
        <w:t xml:space="preserve"> </w:t>
      </w:r>
      <w:r w:rsidR="00A161E3" w:rsidRPr="00613E9E">
        <w:rPr>
          <w:rFonts w:ascii="GHEA Grapalat" w:hAnsi="GHEA Grapalat" w:cs="Sylfaen"/>
          <w:sz w:val="22"/>
          <w:szCs w:val="22"/>
          <w:lang w:val="ru-RU"/>
        </w:rPr>
        <w:t>պահանջի</w:t>
      </w:r>
      <w:r w:rsidR="00A161E3" w:rsidRPr="00613E9E">
        <w:rPr>
          <w:rFonts w:ascii="GHEA Grapalat" w:hAnsi="GHEA Grapalat" w:cs="Sylfaen"/>
          <w:sz w:val="22"/>
          <w:szCs w:val="22"/>
          <w:lang w:val="af-ZA"/>
        </w:rPr>
        <w:t xml:space="preserve"> </w:t>
      </w:r>
      <w:r w:rsidR="00A161E3" w:rsidRPr="00613E9E">
        <w:rPr>
          <w:rFonts w:ascii="GHEA Grapalat" w:hAnsi="GHEA Grapalat" w:cs="Sylfaen"/>
          <w:sz w:val="22"/>
          <w:szCs w:val="22"/>
          <w:lang w:val="ru-RU"/>
        </w:rPr>
        <w:t>հիման</w:t>
      </w:r>
      <w:r w:rsidR="00A161E3" w:rsidRPr="00613E9E">
        <w:rPr>
          <w:rFonts w:ascii="GHEA Grapalat" w:hAnsi="GHEA Grapalat" w:cs="Sylfaen"/>
          <w:sz w:val="22"/>
          <w:szCs w:val="22"/>
          <w:lang w:val="af-ZA"/>
        </w:rPr>
        <w:t xml:space="preserve"> </w:t>
      </w:r>
      <w:r w:rsidR="00A161E3" w:rsidRPr="00613E9E">
        <w:rPr>
          <w:rFonts w:ascii="GHEA Grapalat" w:hAnsi="GHEA Grapalat" w:cs="Sylfaen"/>
          <w:sz w:val="22"/>
          <w:szCs w:val="22"/>
          <w:lang w:val="ru-RU"/>
        </w:rPr>
        <w:t>վրա</w:t>
      </w:r>
      <w:r w:rsidR="00A161E3" w:rsidRPr="00613E9E">
        <w:rPr>
          <w:rFonts w:ascii="GHEA Grapalat" w:hAnsi="GHEA Grapalat" w:cs="Sylfaen"/>
          <w:sz w:val="22"/>
          <w:szCs w:val="22"/>
          <w:lang w:val="af-ZA"/>
        </w:rPr>
        <w:t xml:space="preserve">, </w:t>
      </w:r>
      <w:r w:rsidR="00A161E3" w:rsidRPr="00613E9E">
        <w:rPr>
          <w:rFonts w:ascii="GHEA Grapalat" w:hAnsi="GHEA Grapalat" w:cs="Sylfaen"/>
          <w:sz w:val="22"/>
          <w:szCs w:val="22"/>
          <w:lang w:val="ru-RU"/>
        </w:rPr>
        <w:t>այն</w:t>
      </w:r>
      <w:r w:rsidR="00A161E3" w:rsidRPr="00613E9E">
        <w:rPr>
          <w:rFonts w:ascii="GHEA Grapalat" w:hAnsi="GHEA Grapalat" w:cs="Sylfaen"/>
          <w:sz w:val="22"/>
          <w:szCs w:val="22"/>
          <w:lang w:val="af-ZA"/>
        </w:rPr>
        <w:t xml:space="preserve"> </w:t>
      </w:r>
      <w:r w:rsidR="00A161E3" w:rsidRPr="00613E9E">
        <w:rPr>
          <w:rFonts w:ascii="GHEA Grapalat" w:hAnsi="GHEA Grapalat" w:cs="Sylfaen"/>
          <w:sz w:val="22"/>
          <w:szCs w:val="22"/>
          <w:lang w:val="ru-RU"/>
        </w:rPr>
        <w:t>ստանալու</w:t>
      </w:r>
      <w:r w:rsidR="00A161E3" w:rsidRPr="00613E9E">
        <w:rPr>
          <w:rFonts w:ascii="GHEA Grapalat" w:hAnsi="GHEA Grapalat" w:cs="Sylfaen"/>
          <w:sz w:val="22"/>
          <w:szCs w:val="22"/>
          <w:lang w:val="af-ZA"/>
        </w:rPr>
        <w:t xml:space="preserve"> </w:t>
      </w:r>
      <w:r w:rsidR="00A161E3" w:rsidRPr="00613E9E">
        <w:rPr>
          <w:rFonts w:ascii="GHEA Grapalat" w:hAnsi="GHEA Grapalat" w:cs="Sylfaen"/>
          <w:sz w:val="22"/>
          <w:szCs w:val="22"/>
          <w:lang w:val="ru-RU"/>
        </w:rPr>
        <w:t>օրվանից</w:t>
      </w:r>
      <w:r w:rsidR="00A161E3" w:rsidRPr="00613E9E">
        <w:rPr>
          <w:rFonts w:ascii="GHEA Grapalat" w:hAnsi="GHEA Grapalat" w:cs="Sylfaen"/>
          <w:sz w:val="22"/>
          <w:szCs w:val="22"/>
          <w:lang w:val="af-ZA"/>
        </w:rPr>
        <w:t xml:space="preserve"> </w:t>
      </w:r>
      <w:r w:rsidR="009D62B8" w:rsidRPr="00613E9E">
        <w:rPr>
          <w:rFonts w:ascii="GHEA Grapalat" w:hAnsi="GHEA Grapalat" w:cs="Sylfaen"/>
          <w:sz w:val="22"/>
          <w:szCs w:val="22"/>
          <w:lang w:val="hy-AM"/>
        </w:rPr>
        <w:t xml:space="preserve">հետո </w:t>
      </w:r>
      <w:r w:rsidR="00A161E3" w:rsidRPr="00613E9E">
        <w:rPr>
          <w:rFonts w:ascii="GHEA Grapalat" w:hAnsi="GHEA Grapalat" w:cs="Sylfaen"/>
          <w:sz w:val="22"/>
          <w:szCs w:val="22"/>
          <w:lang w:val="hy-AM"/>
        </w:rPr>
        <w:t xml:space="preserve">5 </w:t>
      </w:r>
      <w:r w:rsidR="00A161E3" w:rsidRPr="00613E9E">
        <w:rPr>
          <w:rFonts w:ascii="GHEA Grapalat" w:hAnsi="GHEA Grapalat" w:cs="Sylfaen"/>
          <w:sz w:val="22"/>
          <w:szCs w:val="22"/>
          <w:lang w:val="af-ZA"/>
        </w:rPr>
        <w:t xml:space="preserve">աշխատանքային </w:t>
      </w:r>
      <w:r w:rsidR="00A161E3" w:rsidRPr="00613E9E">
        <w:rPr>
          <w:rFonts w:ascii="GHEA Grapalat" w:hAnsi="GHEA Grapalat" w:cs="Sylfaen"/>
          <w:sz w:val="22"/>
          <w:szCs w:val="22"/>
          <w:lang w:val="ru-RU"/>
        </w:rPr>
        <w:t>օրվա</w:t>
      </w:r>
      <w:r w:rsidR="00A161E3" w:rsidRPr="00613E9E">
        <w:rPr>
          <w:rFonts w:ascii="GHEA Grapalat" w:hAnsi="GHEA Grapalat" w:cs="Sylfaen"/>
          <w:sz w:val="22"/>
          <w:szCs w:val="22"/>
          <w:lang w:val="af-ZA"/>
        </w:rPr>
        <w:t xml:space="preserve"> </w:t>
      </w:r>
      <w:r w:rsidR="00A161E3" w:rsidRPr="00613E9E">
        <w:rPr>
          <w:rFonts w:ascii="GHEA Grapalat" w:hAnsi="GHEA Grapalat" w:cs="Sylfaen"/>
          <w:sz w:val="22"/>
          <w:szCs w:val="22"/>
          <w:lang w:val="ru-RU"/>
        </w:rPr>
        <w:t>ընթացքում</w:t>
      </w:r>
      <w:r w:rsidR="00A161E3" w:rsidRPr="00613E9E">
        <w:rPr>
          <w:rFonts w:ascii="GHEA Grapalat" w:hAnsi="GHEA Grapalat" w:cs="Sylfaen"/>
          <w:sz w:val="22"/>
          <w:szCs w:val="22"/>
          <w:lang w:val="af-ZA"/>
        </w:rPr>
        <w:t xml:space="preserve">, </w:t>
      </w:r>
      <w:r w:rsidR="00A161E3" w:rsidRPr="00613E9E">
        <w:rPr>
          <w:rFonts w:ascii="GHEA Grapalat" w:hAnsi="GHEA Grapalat" w:cs="Sylfaen"/>
          <w:sz w:val="22"/>
          <w:szCs w:val="22"/>
          <w:lang w:val="ru-RU"/>
        </w:rPr>
        <w:t>ընտրված</w:t>
      </w:r>
      <w:r w:rsidR="00A161E3" w:rsidRPr="00613E9E">
        <w:rPr>
          <w:rFonts w:ascii="GHEA Grapalat" w:hAnsi="GHEA Grapalat" w:cs="Sylfaen"/>
          <w:sz w:val="22"/>
          <w:szCs w:val="22"/>
          <w:lang w:val="af-ZA"/>
        </w:rPr>
        <w:t xml:space="preserve"> </w:t>
      </w:r>
      <w:r w:rsidR="00A161E3" w:rsidRPr="00613E9E">
        <w:rPr>
          <w:rFonts w:ascii="GHEA Grapalat" w:hAnsi="GHEA Grapalat" w:cs="Sylfaen"/>
          <w:sz w:val="22"/>
          <w:szCs w:val="22"/>
          <w:lang w:val="ru-RU"/>
        </w:rPr>
        <w:t>մասնակիցը</w:t>
      </w:r>
      <w:r w:rsidR="00A161E3" w:rsidRPr="00613E9E">
        <w:rPr>
          <w:rFonts w:ascii="GHEA Grapalat" w:hAnsi="GHEA Grapalat" w:cs="Sylfaen"/>
          <w:sz w:val="22"/>
          <w:szCs w:val="22"/>
          <w:lang w:val="af-ZA"/>
        </w:rPr>
        <w:t xml:space="preserve"> </w:t>
      </w:r>
      <w:r w:rsidR="00A161E3" w:rsidRPr="00613E9E">
        <w:rPr>
          <w:rFonts w:ascii="GHEA Grapalat" w:hAnsi="GHEA Grapalat" w:cs="Sylfaen"/>
          <w:sz w:val="22"/>
          <w:szCs w:val="22"/>
          <w:lang w:val="ru-RU"/>
        </w:rPr>
        <w:t>պարտավոր</w:t>
      </w:r>
      <w:r w:rsidR="00A161E3" w:rsidRPr="00613E9E">
        <w:rPr>
          <w:rFonts w:ascii="GHEA Grapalat" w:hAnsi="GHEA Grapalat" w:cs="Sylfaen"/>
          <w:sz w:val="22"/>
          <w:szCs w:val="22"/>
          <w:lang w:val="af-ZA"/>
        </w:rPr>
        <w:t xml:space="preserve"> </w:t>
      </w:r>
      <w:r w:rsidR="00A161E3" w:rsidRPr="00613E9E">
        <w:rPr>
          <w:rFonts w:ascii="GHEA Grapalat" w:hAnsi="GHEA Grapalat" w:cs="Sylfaen"/>
          <w:sz w:val="22"/>
          <w:szCs w:val="22"/>
          <w:lang w:val="ru-RU"/>
        </w:rPr>
        <w:t>է</w:t>
      </w:r>
      <w:r w:rsidR="00A161E3" w:rsidRPr="00613E9E">
        <w:rPr>
          <w:rFonts w:ascii="GHEA Grapalat" w:hAnsi="GHEA Grapalat" w:cs="Sylfaen"/>
          <w:sz w:val="22"/>
          <w:szCs w:val="22"/>
          <w:lang w:val="af-ZA"/>
        </w:rPr>
        <w:t xml:space="preserve"> </w:t>
      </w:r>
      <w:r w:rsidR="00A161E3" w:rsidRPr="00613E9E">
        <w:rPr>
          <w:rFonts w:ascii="GHEA Grapalat" w:hAnsi="GHEA Grapalat" w:cs="Sylfaen"/>
          <w:sz w:val="22"/>
          <w:szCs w:val="22"/>
          <w:lang w:val="ru-RU"/>
        </w:rPr>
        <w:t>ներկայացնել</w:t>
      </w:r>
      <w:r w:rsidR="00A161E3" w:rsidRPr="00613E9E">
        <w:rPr>
          <w:rFonts w:ascii="GHEA Grapalat" w:hAnsi="GHEA Grapalat" w:cs="Sylfaen"/>
          <w:sz w:val="22"/>
          <w:szCs w:val="22"/>
          <w:lang w:val="af-ZA"/>
        </w:rPr>
        <w:t xml:space="preserve"> </w:t>
      </w:r>
      <w:r w:rsidR="00A161E3" w:rsidRPr="00613E9E">
        <w:rPr>
          <w:rFonts w:ascii="GHEA Grapalat" w:hAnsi="GHEA Grapalat" w:cs="Sylfaen"/>
          <w:sz w:val="22"/>
          <w:szCs w:val="22"/>
          <w:lang w:val="hy-AM"/>
        </w:rPr>
        <w:t>որակավորման</w:t>
      </w:r>
      <w:r w:rsidR="00A161E3" w:rsidRPr="00613E9E">
        <w:rPr>
          <w:rFonts w:ascii="GHEA Grapalat" w:hAnsi="GHEA Grapalat" w:cs="Sylfaen"/>
          <w:sz w:val="22"/>
          <w:szCs w:val="22"/>
          <w:lang w:val="af-ZA"/>
        </w:rPr>
        <w:t xml:space="preserve"> </w:t>
      </w:r>
      <w:r w:rsidR="00A161E3" w:rsidRPr="00613E9E">
        <w:rPr>
          <w:rFonts w:ascii="GHEA Grapalat" w:hAnsi="GHEA Grapalat" w:cs="Sylfaen"/>
          <w:sz w:val="22"/>
          <w:szCs w:val="22"/>
          <w:lang w:val="hy-AM"/>
        </w:rPr>
        <w:t>և</w:t>
      </w:r>
      <w:r w:rsidR="00A161E3" w:rsidRPr="00613E9E">
        <w:rPr>
          <w:rFonts w:ascii="GHEA Grapalat" w:hAnsi="GHEA Grapalat" w:cs="Sylfaen"/>
          <w:sz w:val="22"/>
          <w:szCs w:val="22"/>
          <w:lang w:val="af-ZA"/>
        </w:rPr>
        <w:t xml:space="preserve"> </w:t>
      </w:r>
      <w:r w:rsidR="00A161E3" w:rsidRPr="00613E9E">
        <w:rPr>
          <w:rFonts w:ascii="GHEA Grapalat" w:hAnsi="GHEA Grapalat" w:cs="Sylfaen"/>
          <w:sz w:val="22"/>
          <w:szCs w:val="22"/>
          <w:lang w:val="ru-RU"/>
        </w:rPr>
        <w:t>պայմանագրի</w:t>
      </w:r>
      <w:r w:rsidR="00A161E3" w:rsidRPr="00613E9E">
        <w:rPr>
          <w:rFonts w:ascii="GHEA Grapalat" w:hAnsi="GHEA Grapalat" w:cs="Sylfaen"/>
          <w:sz w:val="22"/>
          <w:szCs w:val="22"/>
          <w:lang w:val="hy-AM"/>
        </w:rPr>
        <w:t xml:space="preserve"> </w:t>
      </w:r>
      <w:r w:rsidR="00A161E3" w:rsidRPr="00613E9E">
        <w:rPr>
          <w:rFonts w:ascii="GHEA Grapalat" w:hAnsi="GHEA Grapalat" w:cs="Sylfaen"/>
          <w:sz w:val="22"/>
          <w:szCs w:val="22"/>
          <w:lang w:val="ru-RU"/>
        </w:rPr>
        <w:t>ապահովում</w:t>
      </w:r>
      <w:r w:rsidR="00A161E3" w:rsidRPr="00613E9E">
        <w:rPr>
          <w:rFonts w:ascii="GHEA Grapalat" w:hAnsi="GHEA Grapalat" w:cs="Sylfaen"/>
          <w:sz w:val="22"/>
          <w:szCs w:val="22"/>
          <w:lang w:val="hy-AM"/>
        </w:rPr>
        <w:t>ներ</w:t>
      </w:r>
      <w:r w:rsidR="00A161E3" w:rsidRPr="00613E9E">
        <w:rPr>
          <w:rFonts w:ascii="GHEA Grapalat" w:hAnsi="GHEA Grapalat" w:cs="Sylfaen"/>
          <w:sz w:val="22"/>
          <w:szCs w:val="22"/>
          <w:lang w:val="ru-RU"/>
        </w:rPr>
        <w:t>։</w:t>
      </w:r>
      <w:r w:rsidR="00A161E3" w:rsidRPr="00613E9E">
        <w:rPr>
          <w:rFonts w:ascii="GHEA Grapalat" w:hAnsi="GHEA Grapalat" w:cs="Sylfaen"/>
          <w:sz w:val="22"/>
          <w:szCs w:val="22"/>
          <w:lang w:val="af-ZA"/>
        </w:rPr>
        <w:t xml:space="preserve"> </w:t>
      </w:r>
      <w:r w:rsidR="00A161E3" w:rsidRPr="00613E9E">
        <w:rPr>
          <w:rFonts w:ascii="GHEA Grapalat" w:hAnsi="GHEA Grapalat" w:cs="Sylfaen"/>
          <w:sz w:val="22"/>
          <w:szCs w:val="22"/>
          <w:lang w:val="hy-AM"/>
        </w:rPr>
        <w:t xml:space="preserve">Եթե ապահովումը ներկայացվում է բանկային երաշխիքի ձևով, ապա սույն կետով նախատեսված ժամկետը </w:t>
      </w:r>
      <w:r w:rsidR="00A161E3" w:rsidRPr="00613E9E">
        <w:rPr>
          <w:rFonts w:ascii="GHEA Grapalat" w:hAnsi="GHEA Grapalat" w:cs="Sylfaen"/>
          <w:sz w:val="22"/>
          <w:szCs w:val="22"/>
          <w:lang w:val="hy-AM"/>
        </w:rPr>
        <w:lastRenderedPageBreak/>
        <w:t>սահմանվում է 10 աշխատանքային օր։ Ընտրված</w:t>
      </w:r>
      <w:r w:rsidR="00A161E3" w:rsidRPr="00613E9E">
        <w:rPr>
          <w:rFonts w:ascii="GHEA Grapalat" w:hAnsi="GHEA Grapalat" w:cs="Sylfaen"/>
          <w:sz w:val="22"/>
          <w:szCs w:val="22"/>
          <w:lang w:val="af-ZA"/>
        </w:rPr>
        <w:t xml:space="preserve"> </w:t>
      </w:r>
      <w:r w:rsidR="00A161E3" w:rsidRPr="00613E9E">
        <w:rPr>
          <w:rFonts w:ascii="GHEA Grapalat" w:hAnsi="GHEA Grapalat" w:cs="Sylfaen"/>
          <w:sz w:val="22"/>
          <w:szCs w:val="22"/>
          <w:lang w:val="hy-AM"/>
        </w:rPr>
        <w:t>մասնակցի</w:t>
      </w:r>
      <w:r w:rsidR="00A161E3" w:rsidRPr="00613E9E">
        <w:rPr>
          <w:rFonts w:ascii="GHEA Grapalat" w:hAnsi="GHEA Grapalat" w:cs="Sylfaen"/>
          <w:sz w:val="22"/>
          <w:szCs w:val="22"/>
          <w:lang w:val="af-ZA"/>
        </w:rPr>
        <w:t xml:space="preserve"> </w:t>
      </w:r>
      <w:r w:rsidR="00A161E3" w:rsidRPr="00613E9E">
        <w:rPr>
          <w:rFonts w:ascii="GHEA Grapalat" w:hAnsi="GHEA Grapalat" w:cs="Sylfaen"/>
          <w:sz w:val="22"/>
          <w:szCs w:val="22"/>
          <w:lang w:val="hy-AM"/>
        </w:rPr>
        <w:t>հետ</w:t>
      </w:r>
      <w:r w:rsidR="00A161E3" w:rsidRPr="00613E9E">
        <w:rPr>
          <w:rFonts w:ascii="GHEA Grapalat" w:hAnsi="GHEA Grapalat" w:cs="Sylfaen"/>
          <w:sz w:val="22"/>
          <w:szCs w:val="22"/>
          <w:lang w:val="af-ZA"/>
        </w:rPr>
        <w:t xml:space="preserve"> </w:t>
      </w:r>
      <w:r w:rsidR="00A161E3" w:rsidRPr="00613E9E">
        <w:rPr>
          <w:rFonts w:ascii="GHEA Grapalat" w:hAnsi="GHEA Grapalat" w:cs="Sylfaen"/>
          <w:sz w:val="22"/>
          <w:szCs w:val="22"/>
          <w:lang w:val="hy-AM"/>
        </w:rPr>
        <w:t>պայմանագիր</w:t>
      </w:r>
      <w:r w:rsidR="00A161E3" w:rsidRPr="00613E9E">
        <w:rPr>
          <w:rFonts w:ascii="GHEA Grapalat" w:hAnsi="GHEA Grapalat" w:cs="Sylfaen"/>
          <w:sz w:val="22"/>
          <w:szCs w:val="22"/>
          <w:lang w:val="af-ZA"/>
        </w:rPr>
        <w:t xml:space="preserve"> </w:t>
      </w:r>
      <w:r w:rsidR="00A161E3" w:rsidRPr="00613E9E">
        <w:rPr>
          <w:rFonts w:ascii="GHEA Grapalat" w:hAnsi="GHEA Grapalat" w:cs="Sylfaen"/>
          <w:sz w:val="22"/>
          <w:szCs w:val="22"/>
          <w:lang w:val="hy-AM"/>
        </w:rPr>
        <w:t>կնքվում</w:t>
      </w:r>
      <w:r w:rsidR="00A161E3" w:rsidRPr="00613E9E">
        <w:rPr>
          <w:rFonts w:ascii="GHEA Grapalat" w:hAnsi="GHEA Grapalat" w:cs="Sylfaen"/>
          <w:sz w:val="22"/>
          <w:szCs w:val="22"/>
          <w:lang w:val="af-ZA"/>
        </w:rPr>
        <w:t xml:space="preserve"> </w:t>
      </w:r>
      <w:r w:rsidR="00A161E3" w:rsidRPr="00613E9E">
        <w:rPr>
          <w:rFonts w:ascii="GHEA Grapalat" w:hAnsi="GHEA Grapalat" w:cs="Sylfaen"/>
          <w:sz w:val="22"/>
          <w:szCs w:val="22"/>
          <w:lang w:val="hy-AM"/>
        </w:rPr>
        <w:t>է</w:t>
      </w:r>
      <w:r w:rsidR="00A161E3" w:rsidRPr="00613E9E">
        <w:rPr>
          <w:rFonts w:ascii="GHEA Grapalat" w:hAnsi="GHEA Grapalat" w:cs="Sylfaen"/>
          <w:sz w:val="22"/>
          <w:szCs w:val="22"/>
          <w:lang w:val="af-ZA"/>
        </w:rPr>
        <w:t xml:space="preserve">, </w:t>
      </w:r>
      <w:r w:rsidR="00A161E3" w:rsidRPr="00613E9E">
        <w:rPr>
          <w:rFonts w:ascii="GHEA Grapalat" w:hAnsi="GHEA Grapalat" w:cs="Sylfaen"/>
          <w:sz w:val="22"/>
          <w:szCs w:val="22"/>
          <w:lang w:val="hy-AM"/>
        </w:rPr>
        <w:t>եթե</w:t>
      </w:r>
      <w:r w:rsidR="00A161E3" w:rsidRPr="00613E9E">
        <w:rPr>
          <w:rFonts w:ascii="GHEA Grapalat" w:hAnsi="GHEA Grapalat" w:cs="Sylfaen"/>
          <w:sz w:val="22"/>
          <w:szCs w:val="22"/>
          <w:lang w:val="af-ZA"/>
        </w:rPr>
        <w:t xml:space="preserve"> </w:t>
      </w:r>
      <w:r w:rsidR="00A161E3" w:rsidRPr="00613E9E">
        <w:rPr>
          <w:rFonts w:ascii="GHEA Grapalat" w:hAnsi="GHEA Grapalat" w:cs="Sylfaen"/>
          <w:sz w:val="22"/>
          <w:szCs w:val="22"/>
          <w:lang w:val="hy-AM"/>
        </w:rPr>
        <w:t>վերջինս</w:t>
      </w:r>
      <w:r w:rsidR="00A161E3" w:rsidRPr="00613E9E">
        <w:rPr>
          <w:rFonts w:ascii="GHEA Grapalat" w:hAnsi="GHEA Grapalat" w:cs="Sylfaen"/>
          <w:sz w:val="22"/>
          <w:szCs w:val="22"/>
          <w:lang w:val="af-ZA"/>
        </w:rPr>
        <w:t xml:space="preserve"> </w:t>
      </w:r>
      <w:r w:rsidR="00A161E3" w:rsidRPr="00613E9E">
        <w:rPr>
          <w:rFonts w:ascii="GHEA Grapalat" w:hAnsi="GHEA Grapalat" w:cs="Sylfaen"/>
          <w:sz w:val="22"/>
          <w:szCs w:val="22"/>
          <w:lang w:val="hy-AM"/>
        </w:rPr>
        <w:t>ներկայացնում</w:t>
      </w:r>
      <w:r w:rsidR="00A161E3" w:rsidRPr="00613E9E">
        <w:rPr>
          <w:rFonts w:ascii="GHEA Grapalat" w:hAnsi="GHEA Grapalat" w:cs="Sylfaen"/>
          <w:sz w:val="22"/>
          <w:szCs w:val="22"/>
          <w:lang w:val="af-ZA"/>
        </w:rPr>
        <w:t xml:space="preserve"> </w:t>
      </w:r>
      <w:r w:rsidR="00A161E3" w:rsidRPr="00613E9E">
        <w:rPr>
          <w:rFonts w:ascii="GHEA Grapalat" w:hAnsi="GHEA Grapalat" w:cs="Sylfaen"/>
          <w:sz w:val="22"/>
          <w:szCs w:val="22"/>
          <w:lang w:val="hy-AM"/>
        </w:rPr>
        <w:t>է</w:t>
      </w:r>
      <w:r w:rsidR="00A161E3" w:rsidRPr="00613E9E">
        <w:rPr>
          <w:rFonts w:ascii="GHEA Grapalat" w:hAnsi="GHEA Grapalat" w:cs="Sylfaen"/>
          <w:sz w:val="22"/>
          <w:szCs w:val="22"/>
          <w:lang w:val="af-ZA"/>
        </w:rPr>
        <w:t xml:space="preserve"> </w:t>
      </w:r>
      <w:r w:rsidR="00A161E3" w:rsidRPr="00613E9E">
        <w:rPr>
          <w:rFonts w:ascii="GHEA Grapalat" w:hAnsi="GHEA Grapalat" w:cs="Sylfaen"/>
          <w:sz w:val="22"/>
          <w:szCs w:val="22"/>
          <w:lang w:val="hy-AM"/>
        </w:rPr>
        <w:t>որակավորման և</w:t>
      </w:r>
      <w:r w:rsidR="00A161E3" w:rsidRPr="00613E9E">
        <w:rPr>
          <w:rFonts w:ascii="GHEA Grapalat" w:hAnsi="GHEA Grapalat" w:cs="Sylfaen"/>
          <w:sz w:val="22"/>
          <w:szCs w:val="22"/>
          <w:lang w:val="af-ZA"/>
        </w:rPr>
        <w:t xml:space="preserve"> </w:t>
      </w:r>
      <w:r w:rsidR="00A161E3" w:rsidRPr="00613E9E">
        <w:rPr>
          <w:rFonts w:ascii="GHEA Grapalat" w:hAnsi="GHEA Grapalat" w:cs="Sylfaen"/>
          <w:sz w:val="22"/>
          <w:szCs w:val="22"/>
          <w:lang w:val="hy-AM"/>
        </w:rPr>
        <w:t xml:space="preserve">պայմանագրի </w:t>
      </w:r>
      <w:r w:rsidR="00A161E3" w:rsidRPr="00613E9E">
        <w:rPr>
          <w:rFonts w:ascii="GHEA Grapalat" w:hAnsi="GHEA Grapalat" w:cs="Sylfaen"/>
          <w:sz w:val="22"/>
          <w:szCs w:val="22"/>
          <w:lang w:val="af-ZA"/>
        </w:rPr>
        <w:t>(</w:t>
      </w:r>
      <w:r w:rsidR="00A161E3" w:rsidRPr="00613E9E">
        <w:rPr>
          <w:rFonts w:ascii="GHEA Grapalat" w:hAnsi="GHEA Grapalat" w:cs="Sylfaen"/>
          <w:sz w:val="22"/>
          <w:szCs w:val="22"/>
          <w:lang w:val="hy-AM"/>
        </w:rPr>
        <w:t>կանխավճարի</w:t>
      </w:r>
      <w:r w:rsidR="00A161E3" w:rsidRPr="00613E9E">
        <w:rPr>
          <w:rFonts w:ascii="GHEA Grapalat" w:hAnsi="GHEA Grapalat" w:cs="Sylfaen"/>
          <w:sz w:val="22"/>
          <w:szCs w:val="22"/>
          <w:lang w:val="af-ZA"/>
        </w:rPr>
        <w:t xml:space="preserve">) </w:t>
      </w:r>
      <w:r w:rsidR="00A161E3" w:rsidRPr="00613E9E">
        <w:rPr>
          <w:rFonts w:ascii="GHEA Grapalat" w:hAnsi="GHEA Grapalat" w:cs="Sylfaen"/>
          <w:sz w:val="22"/>
          <w:szCs w:val="22"/>
          <w:lang w:val="hy-AM"/>
        </w:rPr>
        <w:t xml:space="preserve"> ապահովումները:</w:t>
      </w:r>
      <w:r w:rsidR="00084034" w:rsidRPr="00613E9E">
        <w:rPr>
          <w:rStyle w:val="af6"/>
          <w:rFonts w:ascii="GHEA Grapalat" w:hAnsi="GHEA Grapalat" w:cs="Sylfaen"/>
          <w:sz w:val="22"/>
          <w:szCs w:val="22"/>
          <w:lang w:val="hy-AM"/>
        </w:rPr>
        <w:footnoteReference w:id="15"/>
      </w:r>
    </w:p>
    <w:p w14:paraId="34B54F8D" w14:textId="77777777" w:rsidR="00BA7FAD" w:rsidRPr="00613E9E" w:rsidRDefault="00AD6D6A" w:rsidP="00CF12EE">
      <w:pPr>
        <w:ind w:firstLine="567"/>
        <w:jc w:val="both"/>
        <w:rPr>
          <w:rFonts w:ascii="GHEA Grapalat" w:hAnsi="GHEA Grapalat" w:cs="Arial"/>
          <w:sz w:val="22"/>
          <w:szCs w:val="22"/>
          <w:lang w:val="hy-AM"/>
        </w:rPr>
      </w:pPr>
      <w:r w:rsidRPr="00613E9E">
        <w:rPr>
          <w:rFonts w:ascii="GHEA Grapalat" w:hAnsi="GHEA Grapalat" w:cs="Sylfaen"/>
          <w:sz w:val="22"/>
          <w:szCs w:val="22"/>
          <w:lang w:val="hy-AM"/>
        </w:rPr>
        <w:t>10.2</w:t>
      </w:r>
      <w:r w:rsidR="00F96621" w:rsidRPr="00613E9E">
        <w:rPr>
          <w:rFonts w:ascii="GHEA Grapalat" w:hAnsi="GHEA Grapalat" w:cs="Sylfaen"/>
          <w:sz w:val="22"/>
          <w:szCs w:val="22"/>
          <w:lang w:val="af-ZA"/>
        </w:rPr>
        <w:t xml:space="preserve"> </w:t>
      </w:r>
      <w:r w:rsidR="0074145B" w:rsidRPr="00613E9E">
        <w:rPr>
          <w:rFonts w:ascii="GHEA Grapalat" w:hAnsi="GHEA Grapalat" w:cs="Sylfaen"/>
          <w:sz w:val="22"/>
          <w:szCs w:val="22"/>
        </w:rPr>
        <w:t>Որակավորման</w:t>
      </w:r>
      <w:r w:rsidR="0074145B" w:rsidRPr="00613E9E">
        <w:rPr>
          <w:rFonts w:ascii="GHEA Grapalat" w:hAnsi="GHEA Grapalat" w:cs="Sylfaen"/>
          <w:sz w:val="22"/>
          <w:szCs w:val="22"/>
          <w:lang w:val="af-ZA"/>
        </w:rPr>
        <w:t xml:space="preserve"> </w:t>
      </w:r>
      <w:r w:rsidR="0074145B" w:rsidRPr="00613E9E">
        <w:rPr>
          <w:rFonts w:ascii="GHEA Grapalat" w:hAnsi="GHEA Grapalat" w:cs="Sylfaen"/>
          <w:sz w:val="22"/>
          <w:szCs w:val="22"/>
        </w:rPr>
        <w:t>ապահովման</w:t>
      </w:r>
      <w:r w:rsidR="0074145B" w:rsidRPr="00613E9E">
        <w:rPr>
          <w:rFonts w:ascii="GHEA Grapalat" w:hAnsi="GHEA Grapalat" w:cs="Sylfaen"/>
          <w:sz w:val="22"/>
          <w:szCs w:val="22"/>
          <w:lang w:val="af-ZA"/>
        </w:rPr>
        <w:t xml:space="preserve"> </w:t>
      </w:r>
      <w:r w:rsidR="0074145B" w:rsidRPr="00613E9E">
        <w:rPr>
          <w:rFonts w:ascii="GHEA Grapalat" w:hAnsi="GHEA Grapalat" w:cs="Sylfaen"/>
          <w:sz w:val="22"/>
          <w:szCs w:val="22"/>
        </w:rPr>
        <w:t>չափը</w:t>
      </w:r>
      <w:r w:rsidR="0074145B" w:rsidRPr="00613E9E">
        <w:rPr>
          <w:rFonts w:ascii="GHEA Grapalat" w:hAnsi="GHEA Grapalat" w:cs="Sylfaen"/>
          <w:sz w:val="22"/>
          <w:szCs w:val="22"/>
          <w:lang w:val="af-ZA"/>
        </w:rPr>
        <w:t xml:space="preserve"> </w:t>
      </w:r>
      <w:r w:rsidR="0074145B" w:rsidRPr="00613E9E">
        <w:rPr>
          <w:rFonts w:ascii="GHEA Grapalat" w:hAnsi="GHEA Grapalat" w:cs="Sylfaen"/>
          <w:sz w:val="22"/>
          <w:szCs w:val="22"/>
        </w:rPr>
        <w:t>հավասար</w:t>
      </w:r>
      <w:r w:rsidR="0074145B" w:rsidRPr="00613E9E">
        <w:rPr>
          <w:rFonts w:ascii="GHEA Grapalat" w:hAnsi="GHEA Grapalat" w:cs="Sylfaen"/>
          <w:sz w:val="22"/>
          <w:szCs w:val="22"/>
          <w:lang w:val="af-ZA"/>
        </w:rPr>
        <w:t xml:space="preserve"> </w:t>
      </w:r>
      <w:r w:rsidR="0074145B" w:rsidRPr="00613E9E">
        <w:rPr>
          <w:rFonts w:ascii="GHEA Grapalat" w:hAnsi="GHEA Grapalat" w:cs="Sylfaen"/>
          <w:sz w:val="22"/>
          <w:szCs w:val="22"/>
        </w:rPr>
        <w:t>է</w:t>
      </w:r>
      <w:r w:rsidR="0074145B" w:rsidRPr="00613E9E">
        <w:rPr>
          <w:rFonts w:ascii="GHEA Grapalat" w:hAnsi="GHEA Grapalat" w:cs="Sylfaen"/>
          <w:sz w:val="22"/>
          <w:szCs w:val="22"/>
          <w:lang w:val="af-ZA"/>
        </w:rPr>
        <w:t xml:space="preserve"> </w:t>
      </w:r>
      <w:r w:rsidR="00A161E3" w:rsidRPr="00613E9E">
        <w:rPr>
          <w:rFonts w:ascii="GHEA Grapalat" w:hAnsi="GHEA Grapalat" w:cs="Sylfaen"/>
          <w:sz w:val="22"/>
          <w:szCs w:val="22"/>
          <w:lang w:val="hy-AM"/>
        </w:rPr>
        <w:t xml:space="preserve"> սույն ընթացակարգի շրջանակում գնվելիք ապրանքի գնման գնի </w:t>
      </w:r>
      <w:r w:rsidR="005A72DB" w:rsidRPr="00613E9E">
        <w:rPr>
          <w:rFonts w:ascii="GHEA Grapalat" w:hAnsi="GHEA Grapalat" w:cs="Sylfaen"/>
          <w:sz w:val="22"/>
          <w:szCs w:val="22"/>
          <w:lang w:val="hy-AM"/>
        </w:rPr>
        <w:t>15 տոկոսին</w:t>
      </w:r>
      <w:r w:rsidR="0074145B" w:rsidRPr="00613E9E">
        <w:rPr>
          <w:rFonts w:ascii="GHEA Grapalat" w:hAnsi="GHEA Grapalat" w:cs="Sylfaen"/>
          <w:sz w:val="22"/>
          <w:szCs w:val="22"/>
          <w:lang w:val="af-ZA"/>
        </w:rPr>
        <w:t>:</w:t>
      </w:r>
      <w:r w:rsidR="00A161E3" w:rsidRPr="00613E9E">
        <w:rPr>
          <w:rFonts w:ascii="GHEA Grapalat" w:hAnsi="GHEA Grapalat" w:cs="Sylfaen"/>
          <w:sz w:val="22"/>
          <w:szCs w:val="22"/>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13E9E">
        <w:rPr>
          <w:rFonts w:ascii="GHEA Grapalat" w:hAnsi="GHEA Grapalat" w:cs="Sylfaen"/>
          <w:sz w:val="22"/>
          <w:szCs w:val="22"/>
          <w:lang w:val="hy-AM"/>
        </w:rPr>
        <w:t>Որակավորման</w:t>
      </w:r>
      <w:r w:rsidR="00F96621" w:rsidRPr="00613E9E">
        <w:rPr>
          <w:rFonts w:ascii="GHEA Grapalat" w:hAnsi="GHEA Grapalat" w:cs="Sylfaen"/>
          <w:sz w:val="22"/>
          <w:szCs w:val="22"/>
          <w:lang w:val="af-ZA"/>
        </w:rPr>
        <w:t xml:space="preserve"> </w:t>
      </w:r>
      <w:r w:rsidR="00F96621" w:rsidRPr="00613E9E">
        <w:rPr>
          <w:rFonts w:ascii="GHEA Grapalat" w:hAnsi="GHEA Grapalat" w:cs="Sylfaen"/>
          <w:sz w:val="22"/>
          <w:szCs w:val="22"/>
          <w:lang w:val="hy-AM"/>
        </w:rPr>
        <w:t>ապահովումը</w:t>
      </w:r>
      <w:r w:rsidR="00F96621" w:rsidRPr="00613E9E">
        <w:rPr>
          <w:rFonts w:ascii="GHEA Grapalat" w:hAnsi="GHEA Grapalat" w:cs="Sylfaen"/>
          <w:sz w:val="22"/>
          <w:szCs w:val="22"/>
          <w:lang w:val="af-ZA"/>
        </w:rPr>
        <w:t xml:space="preserve"> </w:t>
      </w:r>
      <w:r w:rsidR="00F96621" w:rsidRPr="00613E9E">
        <w:rPr>
          <w:rFonts w:ascii="GHEA Grapalat" w:hAnsi="GHEA Grapalat" w:cs="Sylfaen"/>
          <w:sz w:val="22"/>
          <w:szCs w:val="22"/>
          <w:lang w:val="hy-AM"/>
        </w:rPr>
        <w:t>ներկայացվում</w:t>
      </w:r>
      <w:r w:rsidR="00F96621" w:rsidRPr="00613E9E">
        <w:rPr>
          <w:rFonts w:ascii="GHEA Grapalat" w:hAnsi="GHEA Grapalat" w:cs="Sylfaen"/>
          <w:sz w:val="22"/>
          <w:szCs w:val="22"/>
          <w:lang w:val="af-ZA"/>
        </w:rPr>
        <w:t xml:space="preserve"> </w:t>
      </w:r>
      <w:r w:rsidR="00F96621" w:rsidRPr="00613E9E">
        <w:rPr>
          <w:rFonts w:ascii="GHEA Grapalat" w:hAnsi="GHEA Grapalat" w:cs="Sylfaen"/>
          <w:sz w:val="22"/>
          <w:szCs w:val="22"/>
          <w:lang w:val="hy-AM"/>
        </w:rPr>
        <w:t>է</w:t>
      </w:r>
      <w:r w:rsidR="005A72DB" w:rsidRPr="00613E9E">
        <w:rPr>
          <w:rFonts w:ascii="GHEA Grapalat" w:hAnsi="GHEA Grapalat" w:cs="Sylfaen"/>
          <w:sz w:val="22"/>
          <w:szCs w:val="22"/>
          <w:lang w:val="af-ZA"/>
        </w:rPr>
        <w:t xml:space="preserve"> </w:t>
      </w:r>
      <w:r w:rsidR="005A72DB" w:rsidRPr="00613E9E">
        <w:rPr>
          <w:rFonts w:ascii="GHEA Grapalat" w:hAnsi="GHEA Grapalat" w:cs="Sylfaen"/>
          <w:sz w:val="22"/>
          <w:szCs w:val="22"/>
          <w:lang w:val="hy-AM"/>
        </w:rPr>
        <w:t xml:space="preserve">տուժանքի </w:t>
      </w:r>
      <w:r w:rsidR="005A72DB" w:rsidRPr="00613E9E">
        <w:rPr>
          <w:rFonts w:ascii="GHEA Grapalat" w:hAnsi="GHEA Grapalat" w:cs="Sylfaen"/>
          <w:sz w:val="22"/>
          <w:szCs w:val="22"/>
          <w:lang w:val="af-ZA"/>
        </w:rPr>
        <w:t>(</w:t>
      </w:r>
      <w:r w:rsidR="005A72DB" w:rsidRPr="00613E9E">
        <w:rPr>
          <w:rFonts w:ascii="GHEA Grapalat" w:hAnsi="GHEA Grapalat" w:cs="Sylfaen"/>
          <w:sz w:val="22"/>
          <w:szCs w:val="22"/>
          <w:lang w:val="hy-AM"/>
        </w:rPr>
        <w:t>հավելված 4</w:t>
      </w:r>
      <w:r w:rsidR="005A72DB" w:rsidRPr="00613E9E">
        <w:rPr>
          <w:rFonts w:ascii="Cambria Math" w:hAnsi="Cambria Math" w:cs="Cambria Math"/>
          <w:sz w:val="22"/>
          <w:szCs w:val="22"/>
          <w:lang w:val="hy-AM"/>
        </w:rPr>
        <w:t>․</w:t>
      </w:r>
      <w:r w:rsidR="005A72DB" w:rsidRPr="00613E9E">
        <w:rPr>
          <w:rFonts w:ascii="GHEA Grapalat" w:hAnsi="GHEA Grapalat" w:cs="Sylfaen"/>
          <w:sz w:val="22"/>
          <w:szCs w:val="22"/>
          <w:lang w:val="hy-AM"/>
        </w:rPr>
        <w:t>2</w:t>
      </w:r>
      <w:r w:rsidR="005A72DB" w:rsidRPr="00613E9E">
        <w:rPr>
          <w:rFonts w:ascii="GHEA Grapalat" w:hAnsi="GHEA Grapalat" w:cs="Sylfaen"/>
          <w:sz w:val="22"/>
          <w:szCs w:val="22"/>
          <w:lang w:val="af-ZA"/>
        </w:rPr>
        <w:t>)</w:t>
      </w:r>
      <w:r w:rsidR="005A72DB" w:rsidRPr="00613E9E">
        <w:rPr>
          <w:rFonts w:ascii="GHEA Grapalat" w:hAnsi="GHEA Grapalat" w:cs="Sylfaen"/>
          <w:sz w:val="22"/>
          <w:szCs w:val="22"/>
          <w:lang w:val="hy-AM"/>
        </w:rPr>
        <w:t xml:space="preserve"> </w:t>
      </w:r>
      <w:r w:rsidR="005A72DB" w:rsidRPr="00613E9E">
        <w:rPr>
          <w:rFonts w:ascii="GHEA Grapalat" w:hAnsi="GHEA Grapalat" w:cs="Sylfaen"/>
          <w:sz w:val="22"/>
          <w:szCs w:val="22"/>
          <w:lang w:val="af-ZA"/>
        </w:rPr>
        <w:t xml:space="preserve"> </w:t>
      </w:r>
      <w:r w:rsidR="005A72DB" w:rsidRPr="00613E9E">
        <w:rPr>
          <w:rFonts w:ascii="GHEA Grapalat" w:hAnsi="GHEA Grapalat" w:cs="Sylfaen"/>
          <w:sz w:val="22"/>
          <w:szCs w:val="22"/>
          <w:lang w:val="hy-AM"/>
        </w:rPr>
        <w:t>կամ</w:t>
      </w:r>
      <w:r w:rsidR="005A72DB" w:rsidRPr="00613E9E">
        <w:rPr>
          <w:rFonts w:ascii="GHEA Grapalat" w:hAnsi="GHEA Grapalat" w:cs="Sylfaen"/>
          <w:sz w:val="22"/>
          <w:szCs w:val="22"/>
          <w:lang w:val="af-ZA"/>
        </w:rPr>
        <w:t xml:space="preserve"> </w:t>
      </w:r>
      <w:r w:rsidR="005A72DB" w:rsidRPr="00613E9E">
        <w:rPr>
          <w:rFonts w:ascii="GHEA Grapalat" w:hAnsi="GHEA Grapalat" w:cs="Sylfaen"/>
          <w:sz w:val="22"/>
          <w:szCs w:val="22"/>
          <w:lang w:val="hy-AM"/>
        </w:rPr>
        <w:t>կանխիկ</w:t>
      </w:r>
      <w:r w:rsidR="005A72DB" w:rsidRPr="00613E9E">
        <w:rPr>
          <w:rFonts w:ascii="GHEA Grapalat" w:hAnsi="GHEA Grapalat" w:cs="Sylfaen"/>
          <w:sz w:val="22"/>
          <w:szCs w:val="22"/>
          <w:lang w:val="af-ZA"/>
        </w:rPr>
        <w:t xml:space="preserve"> </w:t>
      </w:r>
      <w:r w:rsidR="005A72DB" w:rsidRPr="00613E9E">
        <w:rPr>
          <w:rFonts w:ascii="GHEA Grapalat" w:hAnsi="GHEA Grapalat" w:cs="Sylfaen"/>
          <w:sz w:val="22"/>
          <w:szCs w:val="22"/>
          <w:lang w:val="hy-AM"/>
        </w:rPr>
        <w:t>փողի</w:t>
      </w:r>
      <w:r w:rsidR="005A72DB" w:rsidRPr="00613E9E">
        <w:rPr>
          <w:rFonts w:ascii="GHEA Grapalat" w:hAnsi="GHEA Grapalat" w:cs="Sylfaen"/>
          <w:sz w:val="22"/>
          <w:szCs w:val="22"/>
          <w:lang w:val="af-ZA"/>
        </w:rPr>
        <w:t xml:space="preserve">, </w:t>
      </w:r>
      <w:r w:rsidR="005A72DB" w:rsidRPr="00613E9E">
        <w:rPr>
          <w:rFonts w:ascii="GHEA Grapalat" w:hAnsi="GHEA Grapalat" w:cs="Sylfaen"/>
          <w:sz w:val="22"/>
          <w:szCs w:val="22"/>
          <w:lang w:val="hy-AM"/>
        </w:rPr>
        <w:t>կամ</w:t>
      </w:r>
      <w:r w:rsidR="005A72DB" w:rsidRPr="00613E9E">
        <w:rPr>
          <w:rFonts w:ascii="GHEA Grapalat" w:hAnsi="GHEA Grapalat" w:cs="Sylfaen"/>
          <w:sz w:val="22"/>
          <w:szCs w:val="22"/>
          <w:lang w:val="af-ZA"/>
        </w:rPr>
        <w:t xml:space="preserve"> </w:t>
      </w:r>
      <w:r w:rsidR="005A72DB" w:rsidRPr="00613E9E">
        <w:rPr>
          <w:rFonts w:ascii="GHEA Grapalat" w:hAnsi="GHEA Grapalat" w:cs="Sylfaen"/>
          <w:sz w:val="22"/>
          <w:szCs w:val="22"/>
          <w:lang w:val="hy-AM"/>
        </w:rPr>
        <w:t>բանկերի</w:t>
      </w:r>
      <w:r w:rsidR="005A72DB" w:rsidRPr="00613E9E">
        <w:rPr>
          <w:rFonts w:ascii="GHEA Grapalat" w:hAnsi="GHEA Grapalat" w:cs="Sylfaen"/>
          <w:sz w:val="22"/>
          <w:szCs w:val="22"/>
          <w:lang w:val="af-ZA"/>
        </w:rPr>
        <w:t xml:space="preserve"> </w:t>
      </w:r>
      <w:r w:rsidR="005A72DB" w:rsidRPr="00613E9E">
        <w:rPr>
          <w:rFonts w:ascii="GHEA Grapalat" w:hAnsi="GHEA Grapalat" w:cs="Sylfaen"/>
          <w:sz w:val="22"/>
          <w:szCs w:val="22"/>
          <w:lang w:val="hy-AM"/>
        </w:rPr>
        <w:t>կողմից</w:t>
      </w:r>
      <w:r w:rsidR="005A72DB" w:rsidRPr="00613E9E">
        <w:rPr>
          <w:rFonts w:ascii="GHEA Grapalat" w:hAnsi="GHEA Grapalat" w:cs="Sylfaen"/>
          <w:sz w:val="22"/>
          <w:szCs w:val="22"/>
          <w:lang w:val="af-ZA"/>
        </w:rPr>
        <w:t xml:space="preserve"> </w:t>
      </w:r>
      <w:r w:rsidR="005A72DB" w:rsidRPr="00613E9E">
        <w:rPr>
          <w:rFonts w:ascii="GHEA Grapalat" w:hAnsi="GHEA Grapalat" w:cs="Sylfaen"/>
          <w:sz w:val="22"/>
          <w:szCs w:val="22"/>
          <w:lang w:val="hy-AM"/>
        </w:rPr>
        <w:t>տրամադրված</w:t>
      </w:r>
      <w:r w:rsidR="005A72DB" w:rsidRPr="00613E9E">
        <w:rPr>
          <w:rFonts w:ascii="GHEA Grapalat" w:hAnsi="GHEA Grapalat" w:cs="Sylfaen"/>
          <w:sz w:val="22"/>
          <w:szCs w:val="22"/>
          <w:lang w:val="af-ZA"/>
        </w:rPr>
        <w:t xml:space="preserve"> </w:t>
      </w:r>
      <w:r w:rsidR="005A72DB" w:rsidRPr="00613E9E">
        <w:rPr>
          <w:rFonts w:ascii="GHEA Grapalat" w:hAnsi="GHEA Grapalat" w:cs="Sylfaen"/>
          <w:sz w:val="22"/>
          <w:szCs w:val="22"/>
          <w:lang w:val="hy-AM"/>
        </w:rPr>
        <w:t>երաշխիքների ձևով:</w:t>
      </w:r>
      <w:r w:rsidR="005A72DB" w:rsidRPr="00613E9E">
        <w:rPr>
          <w:rFonts w:ascii="GHEA Grapalat" w:hAnsi="GHEA Grapalat" w:cs="Sylfaen"/>
          <w:sz w:val="22"/>
          <w:szCs w:val="22"/>
          <w:lang w:val="af-ZA"/>
        </w:rPr>
        <w:t xml:space="preserve"> Ընդ որում ապահովումը</w:t>
      </w:r>
      <w:r w:rsidR="005A72DB" w:rsidRPr="00613E9E">
        <w:rPr>
          <w:rFonts w:ascii="GHEA Grapalat" w:hAnsi="GHEA Grapalat"/>
          <w:color w:val="000000"/>
          <w:sz w:val="22"/>
          <w:szCs w:val="22"/>
          <w:shd w:val="clear" w:color="auto" w:fill="FFFFFF"/>
          <w:lang w:val="af-ZA"/>
        </w:rPr>
        <w:t xml:space="preserve"> </w:t>
      </w:r>
      <w:r w:rsidR="005A72DB" w:rsidRPr="00613E9E">
        <w:rPr>
          <w:rFonts w:ascii="GHEA Grapalat" w:hAnsi="GHEA Grapalat" w:cs="Sylfaen"/>
          <w:sz w:val="22"/>
          <w:szCs w:val="22"/>
          <w:lang w:val="hy-AM"/>
        </w:rPr>
        <w:t>պետք</w:t>
      </w:r>
      <w:r w:rsidR="005A72DB" w:rsidRPr="00613E9E">
        <w:rPr>
          <w:rFonts w:ascii="GHEA Grapalat" w:hAnsi="GHEA Grapalat" w:cs="Sylfaen"/>
          <w:sz w:val="22"/>
          <w:szCs w:val="22"/>
          <w:lang w:val="af-ZA"/>
        </w:rPr>
        <w:t xml:space="preserve"> </w:t>
      </w:r>
      <w:r w:rsidR="005A72DB" w:rsidRPr="00613E9E">
        <w:rPr>
          <w:rFonts w:ascii="GHEA Grapalat" w:hAnsi="GHEA Grapalat" w:cs="Sylfaen"/>
          <w:sz w:val="22"/>
          <w:szCs w:val="22"/>
          <w:lang w:val="hy-AM"/>
        </w:rPr>
        <w:t>է</w:t>
      </w:r>
      <w:r w:rsidR="005A72DB" w:rsidRPr="00613E9E">
        <w:rPr>
          <w:rFonts w:ascii="GHEA Grapalat" w:hAnsi="GHEA Grapalat" w:cs="Sylfaen"/>
          <w:sz w:val="22"/>
          <w:szCs w:val="22"/>
          <w:lang w:val="af-ZA"/>
        </w:rPr>
        <w:t xml:space="preserve"> </w:t>
      </w:r>
      <w:r w:rsidR="005A72DB" w:rsidRPr="00613E9E">
        <w:rPr>
          <w:rFonts w:ascii="GHEA Grapalat" w:hAnsi="GHEA Grapalat" w:cs="Sylfaen"/>
          <w:sz w:val="22"/>
          <w:szCs w:val="22"/>
          <w:lang w:val="hy-AM"/>
        </w:rPr>
        <w:t>վավեր</w:t>
      </w:r>
      <w:r w:rsidR="005A72DB" w:rsidRPr="00613E9E">
        <w:rPr>
          <w:rFonts w:ascii="GHEA Grapalat" w:hAnsi="GHEA Grapalat" w:cs="Sylfaen"/>
          <w:sz w:val="22"/>
          <w:szCs w:val="22"/>
          <w:lang w:val="af-ZA"/>
        </w:rPr>
        <w:t xml:space="preserve"> </w:t>
      </w:r>
      <w:r w:rsidR="005A72DB" w:rsidRPr="00613E9E">
        <w:rPr>
          <w:rFonts w:ascii="GHEA Grapalat" w:hAnsi="GHEA Grapalat" w:cs="Sylfaen"/>
          <w:sz w:val="22"/>
          <w:szCs w:val="22"/>
          <w:lang w:val="hy-AM"/>
        </w:rPr>
        <w:t>լինի</w:t>
      </w:r>
      <w:r w:rsidR="005A72DB" w:rsidRPr="00613E9E">
        <w:rPr>
          <w:rFonts w:ascii="GHEA Grapalat" w:hAnsi="GHEA Grapalat" w:cs="Sylfaen"/>
          <w:sz w:val="22"/>
          <w:szCs w:val="22"/>
          <w:lang w:val="af-ZA"/>
        </w:rPr>
        <w:t xml:space="preserve"> </w:t>
      </w:r>
      <w:r w:rsidR="005A72DB" w:rsidRPr="00613E9E">
        <w:rPr>
          <w:rFonts w:ascii="GHEA Grapalat" w:hAnsi="GHEA Grapalat" w:cs="Sylfaen"/>
          <w:sz w:val="22"/>
          <w:szCs w:val="22"/>
          <w:lang w:val="hy-AM"/>
        </w:rPr>
        <w:t>առնվազն</w:t>
      </w:r>
      <w:r w:rsidR="005A72DB" w:rsidRPr="00613E9E">
        <w:rPr>
          <w:rFonts w:ascii="GHEA Grapalat" w:hAnsi="GHEA Grapalat" w:cs="Sylfaen"/>
          <w:sz w:val="22"/>
          <w:szCs w:val="22"/>
          <w:lang w:val="af-ZA"/>
        </w:rPr>
        <w:t xml:space="preserve"> </w:t>
      </w:r>
      <w:r w:rsidR="005A72DB" w:rsidRPr="00613E9E">
        <w:rPr>
          <w:rFonts w:ascii="GHEA Grapalat" w:hAnsi="GHEA Grapalat" w:cs="Sylfaen"/>
          <w:sz w:val="22"/>
          <w:szCs w:val="22"/>
          <w:lang w:val="hy-AM"/>
        </w:rPr>
        <w:t>մինչև</w:t>
      </w:r>
      <w:r w:rsidR="005A72DB" w:rsidRPr="00613E9E">
        <w:rPr>
          <w:rFonts w:ascii="GHEA Grapalat" w:hAnsi="GHEA Grapalat" w:cs="Sylfaen"/>
          <w:sz w:val="22"/>
          <w:szCs w:val="22"/>
          <w:lang w:val="af-ZA"/>
        </w:rPr>
        <w:t xml:space="preserve"> </w:t>
      </w:r>
      <w:r w:rsidR="005A72DB" w:rsidRPr="00613E9E">
        <w:rPr>
          <w:rFonts w:ascii="GHEA Grapalat" w:hAnsi="GHEA Grapalat" w:cs="Sylfaen"/>
          <w:sz w:val="22"/>
          <w:szCs w:val="22"/>
          <w:lang w:val="hy-AM"/>
        </w:rPr>
        <w:t>պայմանագրի</w:t>
      </w:r>
      <w:r w:rsidR="005A72DB" w:rsidRPr="00613E9E">
        <w:rPr>
          <w:rFonts w:ascii="GHEA Grapalat" w:hAnsi="GHEA Grapalat" w:cs="Sylfaen"/>
          <w:sz w:val="22"/>
          <w:szCs w:val="22"/>
          <w:lang w:val="af-ZA"/>
        </w:rPr>
        <w:t xml:space="preserve"> </w:t>
      </w:r>
      <w:r w:rsidR="005A72DB" w:rsidRPr="00613E9E">
        <w:rPr>
          <w:rFonts w:ascii="GHEA Grapalat" w:hAnsi="GHEA Grapalat" w:cs="Sylfaen"/>
          <w:sz w:val="22"/>
          <w:szCs w:val="22"/>
          <w:lang w:val="hy-AM"/>
        </w:rPr>
        <w:t>կատարման</w:t>
      </w:r>
      <w:r w:rsidR="005A72DB" w:rsidRPr="00613E9E">
        <w:rPr>
          <w:rFonts w:ascii="GHEA Grapalat" w:hAnsi="GHEA Grapalat" w:cs="Sylfaen"/>
          <w:sz w:val="22"/>
          <w:szCs w:val="22"/>
          <w:lang w:val="af-ZA"/>
        </w:rPr>
        <w:t xml:space="preserve"> </w:t>
      </w:r>
      <w:r w:rsidR="005A72DB" w:rsidRPr="00613E9E">
        <w:rPr>
          <w:rFonts w:ascii="GHEA Grapalat" w:hAnsi="GHEA Grapalat" w:cs="Sylfaen"/>
          <w:sz w:val="22"/>
          <w:szCs w:val="22"/>
          <w:lang w:val="hy-AM"/>
        </w:rPr>
        <w:t>արդյունքը</w:t>
      </w:r>
      <w:r w:rsidR="005A72DB" w:rsidRPr="00613E9E">
        <w:rPr>
          <w:rFonts w:ascii="GHEA Grapalat" w:hAnsi="GHEA Grapalat" w:cs="Sylfaen"/>
          <w:sz w:val="22"/>
          <w:szCs w:val="22"/>
          <w:lang w:val="af-ZA"/>
        </w:rPr>
        <w:t xml:space="preserve"> </w:t>
      </w:r>
      <w:r w:rsidR="005A72DB" w:rsidRPr="00613E9E">
        <w:rPr>
          <w:rFonts w:ascii="GHEA Grapalat" w:hAnsi="GHEA Grapalat" w:cs="Sylfaen"/>
          <w:sz w:val="22"/>
          <w:szCs w:val="22"/>
          <w:lang w:val="hy-AM"/>
        </w:rPr>
        <w:t>պատվիրատուի</w:t>
      </w:r>
      <w:r w:rsidR="005A72DB" w:rsidRPr="00613E9E">
        <w:rPr>
          <w:rFonts w:ascii="GHEA Grapalat" w:hAnsi="GHEA Grapalat" w:cs="Sylfaen"/>
          <w:sz w:val="22"/>
          <w:szCs w:val="22"/>
          <w:lang w:val="af-ZA"/>
        </w:rPr>
        <w:t xml:space="preserve"> </w:t>
      </w:r>
      <w:r w:rsidR="005A72DB" w:rsidRPr="00613E9E">
        <w:rPr>
          <w:rFonts w:ascii="GHEA Grapalat" w:hAnsi="GHEA Grapalat" w:cs="Sylfaen"/>
          <w:sz w:val="22"/>
          <w:szCs w:val="22"/>
          <w:lang w:val="hy-AM"/>
        </w:rPr>
        <w:t>կողմից</w:t>
      </w:r>
      <w:r w:rsidR="005A72DB" w:rsidRPr="00613E9E">
        <w:rPr>
          <w:rFonts w:ascii="GHEA Grapalat" w:hAnsi="GHEA Grapalat" w:cs="Sylfaen"/>
          <w:sz w:val="22"/>
          <w:szCs w:val="22"/>
          <w:lang w:val="af-ZA"/>
        </w:rPr>
        <w:t xml:space="preserve"> </w:t>
      </w:r>
      <w:r w:rsidR="005A72DB" w:rsidRPr="00613E9E">
        <w:rPr>
          <w:rFonts w:ascii="GHEA Grapalat" w:hAnsi="GHEA Grapalat" w:cs="Sylfaen"/>
          <w:sz w:val="22"/>
          <w:szCs w:val="22"/>
          <w:lang w:val="hy-AM"/>
        </w:rPr>
        <w:t>ամբողջական</w:t>
      </w:r>
      <w:r w:rsidR="005A72DB" w:rsidRPr="00613E9E">
        <w:rPr>
          <w:rFonts w:ascii="GHEA Grapalat" w:hAnsi="GHEA Grapalat" w:cs="Sylfaen"/>
          <w:sz w:val="22"/>
          <w:szCs w:val="22"/>
          <w:lang w:val="af-ZA"/>
        </w:rPr>
        <w:t xml:space="preserve"> </w:t>
      </w:r>
      <w:r w:rsidR="005A72DB" w:rsidRPr="00613E9E">
        <w:rPr>
          <w:rFonts w:ascii="GHEA Grapalat" w:hAnsi="GHEA Grapalat" w:cs="Sylfaen"/>
          <w:sz w:val="22"/>
          <w:szCs w:val="22"/>
          <w:lang w:val="hy-AM"/>
        </w:rPr>
        <w:t>ընդունվելու</w:t>
      </w:r>
      <w:r w:rsidR="005A72DB" w:rsidRPr="00613E9E">
        <w:rPr>
          <w:rFonts w:ascii="GHEA Grapalat" w:hAnsi="GHEA Grapalat" w:cs="Sylfaen"/>
          <w:sz w:val="22"/>
          <w:szCs w:val="22"/>
          <w:lang w:val="af-ZA"/>
        </w:rPr>
        <w:t xml:space="preserve"> </w:t>
      </w:r>
      <w:r w:rsidR="005A72DB" w:rsidRPr="00613E9E">
        <w:rPr>
          <w:rFonts w:ascii="GHEA Grapalat" w:hAnsi="GHEA Grapalat" w:cs="Sylfaen"/>
          <w:sz w:val="22"/>
          <w:szCs w:val="22"/>
          <w:lang w:val="hy-AM"/>
        </w:rPr>
        <w:t>օրվան</w:t>
      </w:r>
      <w:r w:rsidR="005A72DB" w:rsidRPr="00613E9E">
        <w:rPr>
          <w:rFonts w:ascii="GHEA Grapalat" w:hAnsi="GHEA Grapalat" w:cs="Sylfaen"/>
          <w:sz w:val="22"/>
          <w:szCs w:val="22"/>
          <w:lang w:val="af-ZA"/>
        </w:rPr>
        <w:t xml:space="preserve"> </w:t>
      </w:r>
      <w:r w:rsidR="005A72DB" w:rsidRPr="00613E9E">
        <w:rPr>
          <w:rFonts w:ascii="GHEA Grapalat" w:hAnsi="GHEA Grapalat" w:cs="Sylfaen"/>
          <w:sz w:val="22"/>
          <w:szCs w:val="22"/>
          <w:lang w:val="hy-AM"/>
        </w:rPr>
        <w:t>հաջորդող</w:t>
      </w:r>
      <w:r w:rsidR="005A72DB" w:rsidRPr="00613E9E">
        <w:rPr>
          <w:rFonts w:ascii="GHEA Grapalat" w:hAnsi="GHEA Grapalat" w:cs="Sylfaen"/>
          <w:sz w:val="22"/>
          <w:szCs w:val="22"/>
          <w:lang w:val="af-ZA"/>
        </w:rPr>
        <w:t xml:space="preserve"> </w:t>
      </w:r>
      <w:r w:rsidR="005A72DB" w:rsidRPr="00613E9E">
        <w:rPr>
          <w:rFonts w:ascii="GHEA Grapalat" w:hAnsi="GHEA Grapalat" w:cs="Sylfaen"/>
          <w:sz w:val="22"/>
          <w:szCs w:val="22"/>
          <w:lang w:val="hy-AM"/>
        </w:rPr>
        <w:t>2</w:t>
      </w:r>
      <w:r w:rsidR="005A72DB" w:rsidRPr="00613E9E">
        <w:rPr>
          <w:rFonts w:ascii="GHEA Grapalat" w:hAnsi="GHEA Grapalat" w:cs="Sylfaen"/>
          <w:sz w:val="22"/>
          <w:szCs w:val="22"/>
          <w:lang w:val="af-ZA"/>
        </w:rPr>
        <w:t>0-</w:t>
      </w:r>
      <w:r w:rsidR="005A72DB" w:rsidRPr="00613E9E">
        <w:rPr>
          <w:rFonts w:ascii="GHEA Grapalat" w:hAnsi="GHEA Grapalat" w:cs="Sylfaen"/>
          <w:sz w:val="22"/>
          <w:szCs w:val="22"/>
          <w:lang w:val="hy-AM"/>
        </w:rPr>
        <w:t>րդ</w:t>
      </w:r>
      <w:r w:rsidR="005A72DB" w:rsidRPr="00613E9E">
        <w:rPr>
          <w:rFonts w:ascii="GHEA Grapalat" w:hAnsi="GHEA Grapalat" w:cs="Sylfaen"/>
          <w:sz w:val="22"/>
          <w:szCs w:val="22"/>
          <w:lang w:val="af-ZA"/>
        </w:rPr>
        <w:t xml:space="preserve"> </w:t>
      </w:r>
      <w:r w:rsidR="005A72DB" w:rsidRPr="00613E9E">
        <w:rPr>
          <w:rFonts w:ascii="GHEA Grapalat" w:hAnsi="GHEA Grapalat" w:cs="Sylfaen"/>
          <w:sz w:val="22"/>
          <w:szCs w:val="22"/>
          <w:lang w:val="hy-AM"/>
        </w:rPr>
        <w:t>աշխատանքային</w:t>
      </w:r>
      <w:r w:rsidR="005A72DB" w:rsidRPr="00613E9E">
        <w:rPr>
          <w:rFonts w:ascii="GHEA Grapalat" w:hAnsi="GHEA Grapalat" w:cs="Sylfaen"/>
          <w:sz w:val="22"/>
          <w:szCs w:val="22"/>
          <w:lang w:val="af-ZA"/>
        </w:rPr>
        <w:t xml:space="preserve"> </w:t>
      </w:r>
      <w:r w:rsidR="005A72DB" w:rsidRPr="00613E9E">
        <w:rPr>
          <w:rFonts w:ascii="GHEA Grapalat" w:hAnsi="GHEA Grapalat" w:cs="Sylfaen"/>
          <w:sz w:val="22"/>
          <w:szCs w:val="22"/>
          <w:lang w:val="hy-AM"/>
        </w:rPr>
        <w:t>օրը</w:t>
      </w:r>
      <w:r w:rsidR="005A72DB" w:rsidRPr="00613E9E">
        <w:rPr>
          <w:rFonts w:ascii="GHEA Grapalat" w:hAnsi="GHEA Grapalat" w:cs="Sylfaen"/>
          <w:sz w:val="22"/>
          <w:szCs w:val="22"/>
          <w:lang w:val="af-ZA"/>
        </w:rPr>
        <w:t xml:space="preserve"> </w:t>
      </w:r>
      <w:r w:rsidR="005A72DB" w:rsidRPr="00613E9E">
        <w:rPr>
          <w:rFonts w:ascii="GHEA Grapalat" w:hAnsi="GHEA Grapalat" w:cs="Arial"/>
          <w:sz w:val="22"/>
          <w:szCs w:val="22"/>
          <w:lang w:val="hy-AM"/>
        </w:rPr>
        <w:t>ներառյալ</w:t>
      </w:r>
      <w:r w:rsidR="00084034" w:rsidRPr="00613E9E">
        <w:rPr>
          <w:rStyle w:val="af6"/>
          <w:rFonts w:ascii="GHEA Grapalat" w:hAnsi="GHEA Grapalat" w:cs="Arial"/>
          <w:sz w:val="22"/>
          <w:szCs w:val="22"/>
          <w:lang w:val="hy-AM"/>
        </w:rPr>
        <w:footnoteReference w:id="16"/>
      </w:r>
    </w:p>
    <w:p w14:paraId="2AB99FFA" w14:textId="77777777" w:rsidR="00BA7FAD" w:rsidRPr="00613E9E" w:rsidRDefault="00BA7FAD" w:rsidP="00BA7FAD">
      <w:pPr>
        <w:ind w:firstLine="567"/>
        <w:jc w:val="both"/>
        <w:rPr>
          <w:rFonts w:ascii="GHEA Grapalat" w:hAnsi="GHEA Grapalat" w:cs="Arial"/>
          <w:sz w:val="22"/>
          <w:szCs w:val="22"/>
          <w:lang w:val="hy-AM"/>
        </w:rPr>
      </w:pPr>
      <w:r w:rsidRPr="00613E9E">
        <w:rPr>
          <w:rFonts w:ascii="GHEA Grapalat" w:hAnsi="GHEA Grapalat" w:cs="Arial"/>
          <w:sz w:val="22"/>
          <w:szCs w:val="22"/>
          <w:lang w:val="hy-AM"/>
        </w:rPr>
        <w:t>Եթե</w:t>
      </w:r>
      <w:r w:rsidRPr="00613E9E">
        <w:rPr>
          <w:rFonts w:ascii="GHEA Grapalat" w:hAnsi="GHEA Grapalat" w:cs="Arial"/>
          <w:sz w:val="22"/>
          <w:szCs w:val="22"/>
          <w:lang w:val="af-ZA"/>
        </w:rPr>
        <w:t xml:space="preserve"> </w:t>
      </w:r>
      <w:r w:rsidRPr="00613E9E">
        <w:rPr>
          <w:rFonts w:ascii="GHEA Grapalat" w:hAnsi="GHEA Grapalat" w:cs="Arial"/>
          <w:sz w:val="22"/>
          <w:szCs w:val="22"/>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613E9E">
        <w:rPr>
          <w:rFonts w:ascii="GHEA Grapalat" w:hAnsi="GHEA Grapalat" w:cs="Arial"/>
          <w:sz w:val="22"/>
          <w:szCs w:val="22"/>
          <w:lang w:val="hy-AM"/>
        </w:rPr>
        <w:t xml:space="preserve">, </w:t>
      </w:r>
      <w:r w:rsidR="005A72DB" w:rsidRPr="00613E9E">
        <w:rPr>
          <w:rFonts w:ascii="GHEA Grapalat" w:hAnsi="GHEA Grapalat" w:cs="Sylfaen"/>
          <w:sz w:val="22"/>
          <w:szCs w:val="22"/>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613E9E">
        <w:rPr>
          <w:rFonts w:ascii="GHEA Grapalat" w:hAnsi="GHEA Grapalat" w:cs="Sylfaen"/>
          <w:sz w:val="22"/>
          <w:szCs w:val="22"/>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613E9E">
        <w:rPr>
          <w:rFonts w:ascii="GHEA Grapalat" w:hAnsi="GHEA Grapalat" w:cs="Arial"/>
          <w:sz w:val="22"/>
          <w:szCs w:val="22"/>
          <w:lang w:val="hy-AM"/>
        </w:rPr>
        <w:t xml:space="preserve"> </w:t>
      </w:r>
      <w:r w:rsidRPr="00613E9E">
        <w:rPr>
          <w:rFonts w:ascii="GHEA Grapalat" w:hAnsi="GHEA Grapalat"/>
          <w:sz w:val="22"/>
          <w:szCs w:val="22"/>
          <w:lang w:val="hy-AM"/>
        </w:rPr>
        <w:t>Կանխիկ</w:t>
      </w:r>
      <w:r w:rsidRPr="00613E9E">
        <w:rPr>
          <w:rFonts w:ascii="GHEA Grapalat" w:hAnsi="GHEA Grapalat"/>
          <w:sz w:val="22"/>
          <w:szCs w:val="22"/>
          <w:lang w:val="af-ZA"/>
        </w:rPr>
        <w:t xml:space="preserve"> </w:t>
      </w:r>
      <w:r w:rsidRPr="00613E9E">
        <w:rPr>
          <w:rFonts w:ascii="GHEA Grapalat" w:hAnsi="GHEA Grapalat"/>
          <w:sz w:val="22"/>
          <w:szCs w:val="22"/>
          <w:lang w:val="hy-AM"/>
        </w:rPr>
        <w:t>փողի</w:t>
      </w:r>
      <w:r w:rsidRPr="00613E9E">
        <w:rPr>
          <w:rFonts w:ascii="GHEA Grapalat" w:hAnsi="GHEA Grapalat"/>
          <w:sz w:val="22"/>
          <w:szCs w:val="22"/>
          <w:lang w:val="af-ZA"/>
        </w:rPr>
        <w:t xml:space="preserve"> </w:t>
      </w:r>
      <w:r w:rsidRPr="00613E9E">
        <w:rPr>
          <w:rFonts w:ascii="GHEA Grapalat" w:hAnsi="GHEA Grapalat"/>
          <w:sz w:val="22"/>
          <w:szCs w:val="22"/>
          <w:lang w:val="hy-AM"/>
        </w:rPr>
        <w:t>ձևով</w:t>
      </w:r>
      <w:r w:rsidRPr="00613E9E">
        <w:rPr>
          <w:rFonts w:ascii="GHEA Grapalat" w:hAnsi="GHEA Grapalat"/>
          <w:sz w:val="22"/>
          <w:szCs w:val="22"/>
          <w:lang w:val="af-ZA"/>
        </w:rPr>
        <w:t xml:space="preserve"> </w:t>
      </w:r>
      <w:r w:rsidRPr="00613E9E">
        <w:rPr>
          <w:rFonts w:ascii="GHEA Grapalat" w:hAnsi="GHEA Grapalat"/>
          <w:sz w:val="22"/>
          <w:szCs w:val="22"/>
          <w:lang w:val="hy-AM"/>
        </w:rPr>
        <w:t>ներկայացված</w:t>
      </w:r>
      <w:r w:rsidRPr="00613E9E">
        <w:rPr>
          <w:rFonts w:ascii="GHEA Grapalat" w:hAnsi="GHEA Grapalat"/>
          <w:sz w:val="22"/>
          <w:szCs w:val="22"/>
          <w:lang w:val="af-ZA"/>
        </w:rPr>
        <w:t xml:space="preserve"> </w:t>
      </w:r>
      <w:r w:rsidRPr="00613E9E">
        <w:rPr>
          <w:rFonts w:ascii="GHEA Grapalat" w:hAnsi="GHEA Grapalat" w:cs="Arial"/>
          <w:sz w:val="22"/>
          <w:szCs w:val="22"/>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613E9E">
        <w:rPr>
          <w:rFonts w:ascii="GHEA Grapalat" w:hAnsi="GHEA Grapalat" w:cs="Arial"/>
          <w:sz w:val="22"/>
          <w:szCs w:val="22"/>
          <w:lang w:val="hy-AM"/>
        </w:rPr>
        <w:t>:</w:t>
      </w:r>
      <w:r w:rsidRPr="00613E9E">
        <w:rPr>
          <w:rFonts w:ascii="GHEA Grapalat" w:hAnsi="GHEA Grapalat" w:cs="Arial"/>
          <w:sz w:val="22"/>
          <w:szCs w:val="22"/>
          <w:lang w:val="hy-AM"/>
        </w:rPr>
        <w:t xml:space="preserve">  </w:t>
      </w:r>
    </w:p>
    <w:p w14:paraId="2E3B05CD" w14:textId="77777777" w:rsidR="00BA7FAD" w:rsidRPr="00613E9E" w:rsidRDefault="00BA7FAD" w:rsidP="00BA7FAD">
      <w:pPr>
        <w:pStyle w:val="af4"/>
        <w:shd w:val="clear" w:color="auto" w:fill="FFFFFF"/>
        <w:spacing w:before="0" w:beforeAutospacing="0" w:after="0" w:afterAutospacing="0"/>
        <w:ind w:firstLine="375"/>
        <w:jc w:val="both"/>
        <w:rPr>
          <w:rFonts w:ascii="GHEA Grapalat" w:hAnsi="GHEA Grapalat" w:cs="Arial"/>
          <w:sz w:val="22"/>
          <w:szCs w:val="22"/>
          <w:lang w:val="hy-AM"/>
        </w:rPr>
      </w:pPr>
      <w:r w:rsidRPr="00613E9E">
        <w:rPr>
          <w:rFonts w:ascii="GHEA Grapalat" w:hAnsi="GHEA Grapalat" w:cs="Arial"/>
          <w:sz w:val="22"/>
          <w:szCs w:val="22"/>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295A43FE" w14:textId="77777777" w:rsidR="00BA7FAD" w:rsidRPr="00613E9E" w:rsidRDefault="00BA7FAD" w:rsidP="00BA7FAD">
      <w:pPr>
        <w:pStyle w:val="af4"/>
        <w:shd w:val="clear" w:color="auto" w:fill="FFFFFF"/>
        <w:spacing w:before="0" w:beforeAutospacing="0" w:after="0" w:afterAutospacing="0"/>
        <w:ind w:firstLine="375"/>
        <w:jc w:val="both"/>
        <w:rPr>
          <w:rFonts w:ascii="GHEA Grapalat" w:hAnsi="GHEA Grapalat" w:cs="Arial"/>
          <w:sz w:val="22"/>
          <w:szCs w:val="22"/>
          <w:lang w:val="hy-AM"/>
        </w:rPr>
      </w:pPr>
      <w:r w:rsidRPr="00613E9E">
        <w:rPr>
          <w:rFonts w:ascii="GHEA Grapalat" w:hAnsi="GHEA Grapalat" w:cs="Arial"/>
          <w:sz w:val="22"/>
          <w:szCs w:val="22"/>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613E9E">
        <w:rPr>
          <w:rFonts w:ascii="GHEA Grapalat" w:hAnsi="GHEA Grapalat" w:cs="Arial"/>
          <w:sz w:val="22"/>
          <w:szCs w:val="22"/>
          <w:lang w:val="hy-AM"/>
        </w:rPr>
        <w:t xml:space="preserve"> փուլի գումարի նկատմամբ հաշվարկված համամասնությամբ</w:t>
      </w:r>
      <w:r w:rsidRPr="00613E9E">
        <w:rPr>
          <w:rFonts w:ascii="GHEA Grapalat" w:hAnsi="GHEA Grapalat" w:cs="Arial"/>
          <w:sz w:val="22"/>
          <w:szCs w:val="22"/>
          <w:lang w:val="hy-AM"/>
        </w:rPr>
        <w:t xml:space="preserve">: </w:t>
      </w:r>
    </w:p>
    <w:p w14:paraId="06EF3BCC" w14:textId="77777777" w:rsidR="00CF12EE" w:rsidRPr="00613E9E" w:rsidRDefault="00A161E3" w:rsidP="00BA7FAD">
      <w:pPr>
        <w:ind w:firstLine="567"/>
        <w:jc w:val="both"/>
        <w:rPr>
          <w:rFonts w:ascii="GHEA Grapalat" w:hAnsi="GHEA Grapalat" w:cs="Arial"/>
          <w:color w:val="FFFFFF"/>
          <w:sz w:val="22"/>
          <w:szCs w:val="22"/>
          <w:lang w:val="af-ZA"/>
        </w:rPr>
      </w:pPr>
      <w:r w:rsidRPr="00613E9E">
        <w:rPr>
          <w:rFonts w:ascii="GHEA Grapalat" w:hAnsi="GHEA Grapalat" w:cs="Arial"/>
          <w:sz w:val="22"/>
          <w:szCs w:val="22"/>
          <w:lang w:val="hy-AM"/>
        </w:rPr>
        <w:t>Բանկային ե</w:t>
      </w:r>
      <w:r w:rsidR="00BA7FAD" w:rsidRPr="00613E9E">
        <w:rPr>
          <w:rFonts w:ascii="GHEA Grapalat" w:hAnsi="GHEA Grapalat" w:cs="Arial"/>
          <w:sz w:val="22"/>
          <w:szCs w:val="22"/>
          <w:lang w:val="hy-AM"/>
        </w:rPr>
        <w:t>րաշխիքի ձևով որակավորման ապահովումը ընտրված մասնակիցը ներկայացնում է հավելված 4-ի կամ հավելված 4.1-ի համաձայն</w:t>
      </w:r>
      <w:r w:rsidR="00FC730D" w:rsidRPr="00613E9E">
        <w:rPr>
          <w:rFonts w:ascii="GHEA Grapalat" w:hAnsi="GHEA Grapalat" w:cs="Arial"/>
          <w:sz w:val="22"/>
          <w:szCs w:val="22"/>
          <w:lang w:val="hy-AM"/>
        </w:rPr>
        <w:t>:</w:t>
      </w:r>
      <w:r w:rsidR="00084034" w:rsidRPr="00613E9E">
        <w:rPr>
          <w:rStyle w:val="af6"/>
          <w:rFonts w:ascii="GHEA Grapalat" w:hAnsi="GHEA Grapalat" w:cs="Arial"/>
          <w:sz w:val="22"/>
          <w:szCs w:val="22"/>
          <w:lang w:val="hy-AM"/>
        </w:rPr>
        <w:footnoteReference w:id="17"/>
      </w:r>
    </w:p>
    <w:p w14:paraId="22D5B064" w14:textId="77777777" w:rsidR="00E56508" w:rsidRPr="00613E9E" w:rsidRDefault="00E56508" w:rsidP="00E56508">
      <w:pPr>
        <w:pStyle w:val="af4"/>
        <w:shd w:val="clear" w:color="auto" w:fill="FFFFFF"/>
        <w:spacing w:before="0" w:beforeAutospacing="0" w:after="0" w:afterAutospacing="0"/>
        <w:ind w:firstLine="375"/>
        <w:jc w:val="both"/>
        <w:rPr>
          <w:rFonts w:ascii="GHEA Grapalat" w:hAnsi="GHEA Grapalat" w:cs="Arial"/>
          <w:sz w:val="22"/>
          <w:szCs w:val="22"/>
          <w:lang w:val="hy-AM"/>
        </w:rPr>
      </w:pPr>
      <w:r w:rsidRPr="00613E9E">
        <w:rPr>
          <w:rFonts w:ascii="GHEA Grapalat" w:hAnsi="GHEA Grapalat" w:cs="Arial"/>
          <w:sz w:val="22"/>
          <w:szCs w:val="22"/>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ADCB767" w14:textId="77777777" w:rsidR="00501A05" w:rsidRPr="00613E9E" w:rsidRDefault="00501A05" w:rsidP="00501A05">
      <w:pPr>
        <w:ind w:firstLine="567"/>
        <w:jc w:val="both"/>
        <w:rPr>
          <w:rFonts w:ascii="GHEA Grapalat" w:hAnsi="GHEA Grapalat" w:cs="Arial"/>
          <w:sz w:val="22"/>
          <w:szCs w:val="22"/>
          <w:lang w:val="hy-AM"/>
        </w:rPr>
      </w:pPr>
      <w:r w:rsidRPr="00613E9E">
        <w:rPr>
          <w:rFonts w:ascii="GHEA Grapalat" w:hAnsi="GHEA Grapalat" w:cs="Arial"/>
          <w:sz w:val="22"/>
          <w:szCs w:val="22"/>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0074EAC6" w14:textId="77777777" w:rsidR="00281740" w:rsidRPr="00613E9E" w:rsidRDefault="00281740" w:rsidP="00084034">
      <w:pPr>
        <w:ind w:firstLine="567"/>
        <w:jc w:val="both"/>
        <w:rPr>
          <w:rFonts w:ascii="GHEA Grapalat" w:hAnsi="GHEA Grapalat" w:cs="Sylfaen"/>
          <w:sz w:val="22"/>
          <w:szCs w:val="22"/>
          <w:vertAlign w:val="superscript"/>
          <w:lang w:val="hy-AM"/>
        </w:rPr>
      </w:pPr>
      <w:r w:rsidRPr="00613E9E">
        <w:rPr>
          <w:rFonts w:ascii="GHEA Grapalat" w:hAnsi="GHEA Grapalat" w:cs="Sylfaen"/>
          <w:sz w:val="22"/>
          <w:szCs w:val="22"/>
          <w:lang w:val="hy-AM"/>
        </w:rPr>
        <w:t>10.3. Պայմանագրի</w:t>
      </w:r>
      <w:r w:rsidRPr="00613E9E">
        <w:rPr>
          <w:rFonts w:ascii="GHEA Grapalat" w:hAnsi="GHEA Grapalat" w:cs="Sylfaen"/>
          <w:sz w:val="22"/>
          <w:szCs w:val="22"/>
          <w:lang w:val="af-ZA"/>
        </w:rPr>
        <w:t xml:space="preserve"> </w:t>
      </w:r>
      <w:r w:rsidRPr="00613E9E">
        <w:rPr>
          <w:rFonts w:ascii="GHEA Grapalat" w:hAnsi="GHEA Grapalat" w:cs="Sylfaen"/>
          <w:sz w:val="22"/>
          <w:szCs w:val="22"/>
          <w:lang w:val="hy-AM"/>
        </w:rPr>
        <w:t>ապահովման</w:t>
      </w:r>
      <w:r w:rsidRPr="00613E9E">
        <w:rPr>
          <w:rFonts w:ascii="GHEA Grapalat" w:hAnsi="GHEA Grapalat" w:cs="Sylfaen"/>
          <w:sz w:val="22"/>
          <w:szCs w:val="22"/>
          <w:lang w:val="af-ZA"/>
        </w:rPr>
        <w:t xml:space="preserve"> </w:t>
      </w:r>
      <w:r w:rsidRPr="00613E9E">
        <w:rPr>
          <w:rFonts w:ascii="GHEA Grapalat" w:hAnsi="GHEA Grapalat" w:cs="Sylfaen"/>
          <w:sz w:val="22"/>
          <w:szCs w:val="22"/>
          <w:lang w:val="hy-AM"/>
        </w:rPr>
        <w:t>չափը</w:t>
      </w:r>
      <w:r w:rsidRPr="00613E9E">
        <w:rPr>
          <w:rFonts w:ascii="GHEA Grapalat" w:hAnsi="GHEA Grapalat" w:cs="Sylfaen"/>
          <w:sz w:val="22"/>
          <w:szCs w:val="22"/>
          <w:lang w:val="af-ZA"/>
        </w:rPr>
        <w:t xml:space="preserve"> </w:t>
      </w:r>
      <w:r w:rsidRPr="00613E9E">
        <w:rPr>
          <w:rFonts w:ascii="GHEA Grapalat" w:hAnsi="GHEA Grapalat" w:cs="Sylfaen"/>
          <w:sz w:val="22"/>
          <w:szCs w:val="22"/>
          <w:lang w:val="hy-AM"/>
        </w:rPr>
        <w:t>կազմում</w:t>
      </w:r>
      <w:r w:rsidRPr="00613E9E">
        <w:rPr>
          <w:rFonts w:ascii="GHEA Grapalat" w:hAnsi="GHEA Grapalat" w:cs="Sylfaen"/>
          <w:sz w:val="22"/>
          <w:szCs w:val="22"/>
          <w:lang w:val="af-ZA"/>
        </w:rPr>
        <w:t xml:space="preserve"> </w:t>
      </w:r>
      <w:r w:rsidRPr="00613E9E">
        <w:rPr>
          <w:rFonts w:ascii="GHEA Grapalat" w:hAnsi="GHEA Grapalat" w:cs="Sylfaen"/>
          <w:sz w:val="22"/>
          <w:szCs w:val="22"/>
          <w:lang w:val="hy-AM"/>
        </w:rPr>
        <w:t>է</w:t>
      </w:r>
      <w:r w:rsidRPr="00613E9E">
        <w:rPr>
          <w:rFonts w:ascii="GHEA Grapalat" w:hAnsi="GHEA Grapalat" w:cs="Sylfaen"/>
          <w:sz w:val="22"/>
          <w:szCs w:val="22"/>
          <w:lang w:val="af-ZA"/>
        </w:rPr>
        <w:t xml:space="preserve"> </w:t>
      </w:r>
      <w:r w:rsidR="003B269F" w:rsidRPr="00613E9E">
        <w:rPr>
          <w:rFonts w:ascii="GHEA Grapalat" w:hAnsi="GHEA Grapalat" w:cs="Sylfaen"/>
          <w:sz w:val="22"/>
          <w:szCs w:val="22"/>
          <w:lang w:val="hy-AM"/>
        </w:rPr>
        <w:t xml:space="preserve">գնման </w:t>
      </w:r>
      <w:r w:rsidRPr="00613E9E">
        <w:rPr>
          <w:rFonts w:ascii="GHEA Grapalat" w:hAnsi="GHEA Grapalat" w:cs="Sylfaen"/>
          <w:sz w:val="22"/>
          <w:szCs w:val="22"/>
          <w:lang w:val="hy-AM"/>
        </w:rPr>
        <w:t>գնի</w:t>
      </w:r>
      <w:r w:rsidRPr="00613E9E">
        <w:rPr>
          <w:rFonts w:ascii="GHEA Grapalat" w:hAnsi="GHEA Grapalat" w:cs="Sylfaen"/>
          <w:sz w:val="22"/>
          <w:szCs w:val="22"/>
          <w:lang w:val="af-ZA"/>
        </w:rPr>
        <w:t xml:space="preserve"> 10 </w:t>
      </w:r>
      <w:r w:rsidRPr="00613E9E">
        <w:rPr>
          <w:rFonts w:ascii="GHEA Grapalat" w:hAnsi="GHEA Grapalat" w:cs="Sylfaen"/>
          <w:sz w:val="22"/>
          <w:szCs w:val="22"/>
          <w:lang w:val="hy-AM"/>
        </w:rPr>
        <w:t>տոկոսը:</w:t>
      </w:r>
      <w:r w:rsidR="003B269F" w:rsidRPr="00613E9E">
        <w:rPr>
          <w:rFonts w:ascii="GHEA Grapalat" w:hAnsi="GHEA Grapalat" w:cs="Sylfaen"/>
          <w:sz w:val="22"/>
          <w:szCs w:val="22"/>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613E9E">
        <w:rPr>
          <w:rFonts w:ascii="GHEA Grapalat" w:hAnsi="GHEA Grapalat" w:cs="Sylfaen"/>
          <w:sz w:val="22"/>
          <w:szCs w:val="22"/>
          <w:lang w:val="hy-AM"/>
        </w:rPr>
        <w:t xml:space="preserve"> Պայմանագրի ապահովումը ներկայացվում է բանկային երախիքի </w:t>
      </w:r>
      <w:r w:rsidR="007862B1" w:rsidRPr="00613E9E">
        <w:rPr>
          <w:rFonts w:ascii="GHEA Grapalat" w:hAnsi="GHEA Grapalat" w:cs="Sylfaen"/>
          <w:sz w:val="22"/>
          <w:szCs w:val="22"/>
          <w:lang w:val="hy-AM"/>
        </w:rPr>
        <w:t xml:space="preserve">(հավելված 5) </w:t>
      </w:r>
      <w:r w:rsidR="00501A05" w:rsidRPr="00613E9E">
        <w:rPr>
          <w:rFonts w:ascii="GHEA Grapalat" w:hAnsi="GHEA Grapalat" w:cs="Sylfaen"/>
          <w:sz w:val="22"/>
          <w:szCs w:val="22"/>
          <w:lang w:val="hy-AM"/>
        </w:rPr>
        <w:t>կամ կան</w:t>
      </w:r>
      <w:r w:rsidR="007862B1" w:rsidRPr="00613E9E">
        <w:rPr>
          <w:rFonts w:ascii="GHEA Grapalat" w:hAnsi="GHEA Grapalat" w:cs="Sylfaen"/>
          <w:sz w:val="22"/>
          <w:szCs w:val="22"/>
          <w:lang w:val="hy-AM"/>
        </w:rPr>
        <w:t>խ</w:t>
      </w:r>
      <w:r w:rsidR="00501A05" w:rsidRPr="00613E9E">
        <w:rPr>
          <w:rFonts w:ascii="GHEA Grapalat" w:hAnsi="GHEA Grapalat" w:cs="Sylfaen"/>
          <w:sz w:val="22"/>
          <w:szCs w:val="22"/>
          <w:lang w:val="hy-AM"/>
        </w:rPr>
        <w:t>ի</w:t>
      </w:r>
      <w:r w:rsidR="00AE0B66" w:rsidRPr="00613E9E">
        <w:rPr>
          <w:rFonts w:ascii="GHEA Grapalat" w:hAnsi="GHEA Grapalat" w:cs="Sylfaen"/>
          <w:sz w:val="22"/>
          <w:szCs w:val="22"/>
          <w:lang w:val="hy-AM"/>
        </w:rPr>
        <w:t>կ</w:t>
      </w:r>
      <w:r w:rsidR="00501A05" w:rsidRPr="00613E9E">
        <w:rPr>
          <w:rFonts w:ascii="GHEA Grapalat" w:hAnsi="GHEA Grapalat" w:cs="Sylfaen"/>
          <w:sz w:val="22"/>
          <w:szCs w:val="22"/>
          <w:lang w:val="hy-AM"/>
        </w:rPr>
        <w:t xml:space="preserve"> փողի ձևով:</w:t>
      </w:r>
      <w:r w:rsidR="00084034" w:rsidRPr="00613E9E">
        <w:rPr>
          <w:rStyle w:val="af6"/>
          <w:rFonts w:ascii="GHEA Grapalat" w:hAnsi="GHEA Grapalat" w:cs="Sylfaen"/>
          <w:sz w:val="22"/>
          <w:szCs w:val="22"/>
          <w:lang w:val="hy-AM"/>
        </w:rPr>
        <w:footnoteReference w:id="18"/>
      </w:r>
    </w:p>
    <w:p w14:paraId="205F6741" w14:textId="77777777" w:rsidR="00F562EA" w:rsidRPr="00613E9E" w:rsidRDefault="00F562EA" w:rsidP="00084034">
      <w:pPr>
        <w:shd w:val="clear" w:color="auto" w:fill="FFFFFF"/>
        <w:ind w:firstLine="375"/>
        <w:jc w:val="both"/>
        <w:rPr>
          <w:rFonts w:ascii="GHEA Grapalat" w:hAnsi="GHEA Grapalat" w:cs="Sylfaen"/>
          <w:sz w:val="22"/>
          <w:szCs w:val="22"/>
          <w:lang w:val="hy-AM"/>
        </w:rPr>
      </w:pPr>
      <w:r w:rsidRPr="00613E9E">
        <w:rPr>
          <w:rFonts w:ascii="GHEA Grapalat" w:hAnsi="GHEA Grapalat" w:cs="Arial"/>
          <w:sz w:val="22"/>
          <w:szCs w:val="22"/>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613E9E">
        <w:rPr>
          <w:rFonts w:ascii="GHEA Grapalat" w:hAnsi="GHEA Grapalat" w:cs="Arial"/>
          <w:sz w:val="22"/>
          <w:szCs w:val="22"/>
          <w:lang w:val="hy-AM"/>
        </w:rPr>
        <w:t xml:space="preserve"> </w:t>
      </w:r>
      <w:r w:rsidR="00076C2C" w:rsidRPr="00613E9E">
        <w:rPr>
          <w:rFonts w:ascii="GHEA Grapalat" w:hAnsi="GHEA Grapalat" w:cs="Sylfaen"/>
          <w:sz w:val="22"/>
          <w:szCs w:val="22"/>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613E9E">
        <w:rPr>
          <w:rFonts w:ascii="GHEA Grapalat" w:hAnsi="GHEA Grapalat" w:cs="Sylfaen"/>
          <w:sz w:val="22"/>
          <w:szCs w:val="22"/>
          <w:lang w:val="hy-AM"/>
        </w:rPr>
        <w:t>ներկայացված չափաբաժինների գնման գների հանրագումարի նկատմամբ՝ հաշվի առնելով Կարգի 32-րդ կետի 9-րդ ենթակետի պահանջները:</w:t>
      </w:r>
      <w:r w:rsidR="003B269F" w:rsidRPr="00613E9E">
        <w:rPr>
          <w:rFonts w:ascii="GHEA Grapalat" w:hAnsi="GHEA Grapalat"/>
          <w:color w:val="000000"/>
          <w:sz w:val="22"/>
          <w:szCs w:val="22"/>
          <w:lang w:val="hy-AM"/>
        </w:rPr>
        <w:t xml:space="preserve"> </w:t>
      </w:r>
    </w:p>
    <w:p w14:paraId="0708DA5F" w14:textId="77777777" w:rsidR="00281740" w:rsidRPr="00613E9E" w:rsidRDefault="00281740" w:rsidP="00084034">
      <w:pPr>
        <w:ind w:firstLine="567"/>
        <w:jc w:val="both"/>
        <w:rPr>
          <w:rFonts w:ascii="GHEA Grapalat" w:hAnsi="GHEA Grapalat"/>
          <w:sz w:val="22"/>
          <w:szCs w:val="22"/>
          <w:lang w:val="hy-AM"/>
        </w:rPr>
      </w:pPr>
      <w:r w:rsidRPr="00613E9E">
        <w:rPr>
          <w:rFonts w:ascii="GHEA Grapalat" w:hAnsi="GHEA Grapalat" w:cs="Sylfaen"/>
          <w:sz w:val="22"/>
          <w:szCs w:val="22"/>
          <w:lang w:val="hy-AM"/>
        </w:rPr>
        <w:t xml:space="preserve">Պայմանագրի ապահովումը պետք է վավեր լինի առնվազն մինչև կնքվելիք պայմանագրով սահմանվող պարտավորությունների </w:t>
      </w:r>
      <w:r w:rsidR="00410FAF" w:rsidRPr="00613E9E">
        <w:rPr>
          <w:rFonts w:ascii="GHEA Grapalat" w:hAnsi="GHEA Grapalat" w:cs="Sylfaen"/>
          <w:sz w:val="22"/>
          <w:szCs w:val="22"/>
          <w:lang w:val="hy-AM"/>
        </w:rPr>
        <w:t xml:space="preserve">ամբողջական կատարման վերջին օրվան հաջորդող </w:t>
      </w:r>
      <w:r w:rsidR="00937F5E" w:rsidRPr="00613E9E">
        <w:rPr>
          <w:rFonts w:ascii="GHEA Grapalat" w:hAnsi="GHEA Grapalat" w:cs="Sylfaen"/>
          <w:sz w:val="22"/>
          <w:szCs w:val="22"/>
          <w:lang w:val="hy-AM"/>
        </w:rPr>
        <w:t>9</w:t>
      </w:r>
      <w:r w:rsidRPr="00613E9E">
        <w:rPr>
          <w:rFonts w:ascii="GHEA Grapalat" w:hAnsi="GHEA Grapalat" w:cs="Sylfaen"/>
          <w:sz w:val="22"/>
          <w:szCs w:val="22"/>
          <w:lang w:val="hy-AM"/>
        </w:rPr>
        <w:t xml:space="preserve">0-րդ </w:t>
      </w:r>
      <w:r w:rsidR="00A558B9" w:rsidRPr="00613E9E">
        <w:rPr>
          <w:rFonts w:ascii="GHEA Grapalat" w:hAnsi="GHEA Grapalat" w:cs="Sylfaen"/>
          <w:sz w:val="22"/>
          <w:szCs w:val="22"/>
          <w:lang w:val="hy-AM"/>
        </w:rPr>
        <w:t>աշխատանքային</w:t>
      </w:r>
      <w:r w:rsidRPr="00613E9E">
        <w:rPr>
          <w:rFonts w:ascii="GHEA Grapalat" w:hAnsi="GHEA Grapalat" w:cs="Sylfaen"/>
          <w:sz w:val="22"/>
          <w:szCs w:val="22"/>
          <w:lang w:val="hy-AM"/>
        </w:rPr>
        <w:t xml:space="preserve"> օրը ներառյալ:</w:t>
      </w:r>
      <w:r w:rsidRPr="00613E9E">
        <w:rPr>
          <w:rFonts w:ascii="GHEA Grapalat" w:hAnsi="GHEA Grapalat"/>
          <w:sz w:val="22"/>
          <w:szCs w:val="22"/>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9AE1E80" w14:textId="77777777" w:rsidR="00281740" w:rsidRPr="00613E9E" w:rsidRDefault="00281740" w:rsidP="00281740">
      <w:pPr>
        <w:ind w:firstLine="567"/>
        <w:jc w:val="both"/>
        <w:rPr>
          <w:rFonts w:ascii="GHEA Grapalat" w:hAnsi="GHEA Grapalat" w:cs="Arial"/>
          <w:sz w:val="22"/>
          <w:szCs w:val="22"/>
          <w:lang w:val="hy-AM"/>
        </w:rPr>
      </w:pPr>
      <w:r w:rsidRPr="00613E9E">
        <w:rPr>
          <w:rFonts w:ascii="GHEA Grapalat" w:hAnsi="GHEA Grapalat"/>
          <w:sz w:val="22"/>
          <w:szCs w:val="22"/>
          <w:lang w:val="hy-AM"/>
        </w:rPr>
        <w:t>Կանխիկ</w:t>
      </w:r>
      <w:r w:rsidRPr="00613E9E">
        <w:rPr>
          <w:rFonts w:ascii="GHEA Grapalat" w:hAnsi="GHEA Grapalat"/>
          <w:sz w:val="22"/>
          <w:szCs w:val="22"/>
          <w:lang w:val="af-ZA"/>
        </w:rPr>
        <w:t xml:space="preserve"> </w:t>
      </w:r>
      <w:r w:rsidRPr="00613E9E">
        <w:rPr>
          <w:rFonts w:ascii="GHEA Grapalat" w:hAnsi="GHEA Grapalat"/>
          <w:sz w:val="22"/>
          <w:szCs w:val="22"/>
          <w:lang w:val="hy-AM"/>
        </w:rPr>
        <w:t>փողի</w:t>
      </w:r>
      <w:r w:rsidRPr="00613E9E">
        <w:rPr>
          <w:rFonts w:ascii="GHEA Grapalat" w:hAnsi="GHEA Grapalat"/>
          <w:sz w:val="22"/>
          <w:szCs w:val="22"/>
          <w:lang w:val="af-ZA"/>
        </w:rPr>
        <w:t xml:space="preserve"> </w:t>
      </w:r>
      <w:r w:rsidRPr="00613E9E">
        <w:rPr>
          <w:rFonts w:ascii="GHEA Grapalat" w:hAnsi="GHEA Grapalat"/>
          <w:sz w:val="22"/>
          <w:szCs w:val="22"/>
          <w:lang w:val="hy-AM"/>
        </w:rPr>
        <w:t>ձևով</w:t>
      </w:r>
      <w:r w:rsidRPr="00613E9E">
        <w:rPr>
          <w:rFonts w:ascii="GHEA Grapalat" w:hAnsi="GHEA Grapalat"/>
          <w:sz w:val="22"/>
          <w:szCs w:val="22"/>
          <w:lang w:val="af-ZA"/>
        </w:rPr>
        <w:t xml:space="preserve"> </w:t>
      </w:r>
      <w:r w:rsidRPr="00613E9E">
        <w:rPr>
          <w:rFonts w:ascii="GHEA Grapalat" w:hAnsi="GHEA Grapalat"/>
          <w:sz w:val="22"/>
          <w:szCs w:val="22"/>
          <w:lang w:val="hy-AM"/>
        </w:rPr>
        <w:t>ներկայացված</w:t>
      </w:r>
      <w:r w:rsidRPr="00613E9E">
        <w:rPr>
          <w:rFonts w:ascii="GHEA Grapalat" w:hAnsi="GHEA Grapalat"/>
          <w:sz w:val="22"/>
          <w:szCs w:val="22"/>
          <w:lang w:val="af-ZA"/>
        </w:rPr>
        <w:t xml:space="preserve"> </w:t>
      </w:r>
      <w:r w:rsidRPr="00613E9E">
        <w:rPr>
          <w:rFonts w:ascii="GHEA Grapalat" w:hAnsi="GHEA Grapalat" w:cs="Arial"/>
          <w:sz w:val="22"/>
          <w:szCs w:val="22"/>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7D50E99" w14:textId="77777777" w:rsidR="00774D8A" w:rsidRPr="00613E9E" w:rsidRDefault="00281740" w:rsidP="000B7538">
      <w:pPr>
        <w:ind w:firstLine="567"/>
        <w:jc w:val="both"/>
        <w:rPr>
          <w:rFonts w:ascii="GHEA Grapalat" w:hAnsi="GHEA Grapalat" w:cs="Arial"/>
          <w:sz w:val="22"/>
          <w:szCs w:val="22"/>
          <w:lang w:val="hy-AM"/>
        </w:rPr>
      </w:pPr>
      <w:r w:rsidRPr="00613E9E">
        <w:rPr>
          <w:rFonts w:ascii="GHEA Grapalat" w:hAnsi="GHEA Grapalat" w:cs="Sylfaen"/>
          <w:sz w:val="22"/>
          <w:szCs w:val="22"/>
          <w:lang w:val="hy-AM"/>
        </w:rPr>
        <w:t xml:space="preserve">10.4 </w:t>
      </w:r>
      <w:r w:rsidR="00441C20" w:rsidRPr="00613E9E">
        <w:rPr>
          <w:rFonts w:ascii="GHEA Grapalat" w:hAnsi="GHEA Grapalat" w:cs="Arial"/>
          <w:sz w:val="22"/>
          <w:szCs w:val="22"/>
          <w:lang w:val="hy-AM"/>
        </w:rPr>
        <w:t>Ե</w:t>
      </w:r>
      <w:r w:rsidR="00F96621" w:rsidRPr="00613E9E">
        <w:rPr>
          <w:rFonts w:ascii="GHEA Grapalat" w:hAnsi="GHEA Grapalat" w:cs="Arial"/>
          <w:sz w:val="22"/>
          <w:szCs w:val="22"/>
          <w:lang w:val="hy-AM"/>
        </w:rPr>
        <w:t>թե</w:t>
      </w:r>
      <w:r w:rsidRPr="00613E9E">
        <w:rPr>
          <w:rFonts w:ascii="GHEA Grapalat" w:hAnsi="GHEA Grapalat" w:cs="Arial"/>
          <w:sz w:val="22"/>
          <w:szCs w:val="22"/>
          <w:lang w:val="hy-AM"/>
        </w:rPr>
        <w:t xml:space="preserve"> </w:t>
      </w:r>
      <w:r w:rsidR="00F96621" w:rsidRPr="00613E9E">
        <w:rPr>
          <w:rFonts w:ascii="GHEA Grapalat" w:hAnsi="GHEA Grapalat" w:cs="Arial"/>
          <w:sz w:val="22"/>
          <w:szCs w:val="22"/>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613E9E">
        <w:rPr>
          <w:rFonts w:ascii="GHEA Grapalat" w:hAnsi="GHEA Grapalat" w:cs="Arial"/>
          <w:sz w:val="22"/>
          <w:szCs w:val="22"/>
          <w:lang w:val="hy-AM"/>
        </w:rPr>
        <w:t xml:space="preserve">որակավորման և պայմանագրի ապահովումները ներկայացվում են </w:t>
      </w:r>
      <w:r w:rsidR="00F96621" w:rsidRPr="00613E9E">
        <w:rPr>
          <w:rFonts w:ascii="GHEA Grapalat" w:hAnsi="GHEA Grapalat" w:cs="Arial"/>
          <w:sz w:val="22"/>
          <w:szCs w:val="22"/>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613E9E">
        <w:rPr>
          <w:rFonts w:ascii="GHEA Grapalat" w:hAnsi="GHEA Grapalat" w:cs="Arial"/>
          <w:sz w:val="22"/>
          <w:szCs w:val="22"/>
          <w:lang w:val="hy-AM"/>
        </w:rPr>
        <w:t xml:space="preserve"> </w:t>
      </w:r>
      <w:r w:rsidR="00543250" w:rsidRPr="00613E9E">
        <w:rPr>
          <w:rFonts w:ascii="GHEA Grapalat" w:hAnsi="GHEA Grapalat" w:cs="Arial"/>
          <w:sz w:val="22"/>
          <w:szCs w:val="22"/>
          <w:lang w:val="hy-AM"/>
        </w:rPr>
        <w:t xml:space="preserve">նախատեսված ֆինանսական միջոցները գերազանցում են </w:t>
      </w:r>
      <w:r w:rsidR="00076C2C" w:rsidRPr="00613E9E">
        <w:rPr>
          <w:rFonts w:ascii="GHEA Grapalat" w:hAnsi="GHEA Grapalat" w:cs="Arial"/>
          <w:sz w:val="22"/>
          <w:szCs w:val="22"/>
          <w:lang w:val="hy-AM"/>
        </w:rPr>
        <w:t>25</w:t>
      </w:r>
      <w:r w:rsidR="00543250" w:rsidRPr="00613E9E">
        <w:rPr>
          <w:rFonts w:ascii="GHEA Grapalat" w:hAnsi="GHEA Grapalat" w:cs="Arial"/>
          <w:sz w:val="22"/>
          <w:szCs w:val="22"/>
          <w:lang w:val="hy-AM"/>
        </w:rPr>
        <w:t xml:space="preserve"> մլն. ՀՀ դրամը, սակայն պայմանագրի ամբողջական կատ</w:t>
      </w:r>
      <w:r w:rsidR="00694F6D" w:rsidRPr="00613E9E">
        <w:rPr>
          <w:rFonts w:ascii="GHEA Grapalat" w:hAnsi="GHEA Grapalat" w:cs="Arial"/>
          <w:sz w:val="22"/>
          <w:szCs w:val="22"/>
          <w:lang w:val="hy-AM"/>
        </w:rPr>
        <w:t>արման համար հետագայում ևս պահան</w:t>
      </w:r>
      <w:r w:rsidR="00543250" w:rsidRPr="00613E9E">
        <w:rPr>
          <w:rFonts w:ascii="GHEA Grapalat" w:hAnsi="GHEA Grapalat" w:cs="Arial"/>
          <w:sz w:val="22"/>
          <w:szCs w:val="22"/>
          <w:lang w:val="hy-AM"/>
        </w:rPr>
        <w:t xml:space="preserve">ջվում են ֆինանսական միջոցներ, ապա պայմանագրի </w:t>
      </w:r>
      <w:r w:rsidR="00076C2C" w:rsidRPr="00613E9E">
        <w:rPr>
          <w:rFonts w:ascii="GHEA Grapalat" w:hAnsi="GHEA Grapalat" w:cs="Arial"/>
          <w:sz w:val="22"/>
          <w:szCs w:val="22"/>
          <w:lang w:val="hy-AM"/>
        </w:rPr>
        <w:t xml:space="preserve">և որակավորման </w:t>
      </w:r>
      <w:r w:rsidR="00543250" w:rsidRPr="00613E9E">
        <w:rPr>
          <w:rFonts w:ascii="GHEA Grapalat" w:hAnsi="GHEA Grapalat" w:cs="Arial"/>
          <w:sz w:val="22"/>
          <w:szCs w:val="22"/>
          <w:lang w:val="hy-AM"/>
        </w:rPr>
        <w:t>ապահովում</w:t>
      </w:r>
      <w:r w:rsidR="00076C2C" w:rsidRPr="00613E9E">
        <w:rPr>
          <w:rFonts w:ascii="GHEA Grapalat" w:hAnsi="GHEA Grapalat" w:cs="Arial"/>
          <w:sz w:val="22"/>
          <w:szCs w:val="22"/>
          <w:lang w:val="hy-AM"/>
        </w:rPr>
        <w:t>ներ</w:t>
      </w:r>
      <w:r w:rsidR="00543250" w:rsidRPr="00613E9E">
        <w:rPr>
          <w:rFonts w:ascii="GHEA Grapalat" w:hAnsi="GHEA Grapalat" w:cs="Arial"/>
          <w:sz w:val="22"/>
          <w:szCs w:val="22"/>
          <w:lang w:val="hy-AM"/>
        </w:rPr>
        <w:t xml:space="preserve">ը, հատկացված ֆինանսական միջոցների մասով, ներկայացվում </w:t>
      </w:r>
      <w:r w:rsidR="00076C2C" w:rsidRPr="00613E9E">
        <w:rPr>
          <w:rFonts w:ascii="GHEA Grapalat" w:hAnsi="GHEA Grapalat" w:cs="Arial"/>
          <w:sz w:val="22"/>
          <w:szCs w:val="22"/>
          <w:lang w:val="hy-AM"/>
        </w:rPr>
        <w:t>են</w:t>
      </w:r>
      <w:r w:rsidR="00543250" w:rsidRPr="00613E9E">
        <w:rPr>
          <w:rFonts w:ascii="GHEA Grapalat" w:hAnsi="GHEA Grapalat" w:cs="Arial"/>
          <w:sz w:val="22"/>
          <w:szCs w:val="22"/>
          <w:lang w:val="hy-AM"/>
        </w:rPr>
        <w:t xml:space="preserve"> </w:t>
      </w:r>
      <w:r w:rsidR="003B269F" w:rsidRPr="00613E9E">
        <w:rPr>
          <w:rFonts w:ascii="GHEA Grapalat" w:hAnsi="GHEA Grapalat" w:cs="Arial"/>
          <w:sz w:val="22"/>
          <w:szCs w:val="22"/>
          <w:lang w:val="hy-AM"/>
        </w:rPr>
        <w:t>բանկային</w:t>
      </w:r>
      <w:r w:rsidR="00543250" w:rsidRPr="00613E9E">
        <w:rPr>
          <w:rFonts w:ascii="GHEA Grapalat" w:hAnsi="GHEA Grapalat" w:cs="Arial"/>
          <w:sz w:val="22"/>
          <w:szCs w:val="22"/>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339DC9A4" w14:textId="77777777" w:rsidR="00505AD4" w:rsidRPr="00613E9E" w:rsidRDefault="00030D40" w:rsidP="00EF3662">
      <w:pPr>
        <w:ind w:firstLine="567"/>
        <w:jc w:val="both"/>
        <w:rPr>
          <w:rFonts w:ascii="GHEA Grapalat" w:hAnsi="GHEA Grapalat" w:cs="Sylfaen"/>
          <w:i/>
          <w:sz w:val="22"/>
          <w:szCs w:val="22"/>
          <w:lang w:val="af-ZA"/>
        </w:rPr>
      </w:pPr>
      <w:r w:rsidRPr="00613E9E">
        <w:rPr>
          <w:rFonts w:ascii="GHEA Grapalat" w:hAnsi="GHEA Grapalat" w:cs="Sylfaen"/>
          <w:sz w:val="22"/>
          <w:szCs w:val="22"/>
          <w:lang w:val="hy-AM"/>
        </w:rPr>
        <w:t>10</w:t>
      </w:r>
      <w:r w:rsidR="00CA1C11" w:rsidRPr="00613E9E">
        <w:rPr>
          <w:rFonts w:ascii="GHEA Grapalat" w:hAnsi="GHEA Grapalat" w:cs="Sylfaen"/>
          <w:sz w:val="22"/>
          <w:szCs w:val="22"/>
          <w:lang w:val="af-ZA"/>
        </w:rPr>
        <w:t>.</w:t>
      </w:r>
      <w:r w:rsidR="00F562EA" w:rsidRPr="00613E9E">
        <w:rPr>
          <w:rFonts w:ascii="GHEA Grapalat" w:hAnsi="GHEA Grapalat" w:cs="Sylfaen"/>
          <w:sz w:val="22"/>
          <w:szCs w:val="22"/>
          <w:lang w:val="af-ZA"/>
        </w:rPr>
        <w:t>5</w:t>
      </w:r>
      <w:r w:rsidR="00D93027" w:rsidRPr="00613E9E">
        <w:rPr>
          <w:rFonts w:ascii="GHEA Grapalat" w:hAnsi="GHEA Grapalat" w:cs="Sylfaen"/>
          <w:sz w:val="22"/>
          <w:szCs w:val="22"/>
          <w:lang w:val="af-ZA"/>
        </w:rPr>
        <w:t xml:space="preserve"> </w:t>
      </w:r>
      <w:r w:rsidR="00CA1C11" w:rsidRPr="00613E9E">
        <w:rPr>
          <w:rFonts w:ascii="GHEA Grapalat" w:hAnsi="GHEA Grapalat" w:cs="Sylfaen"/>
          <w:sz w:val="22"/>
          <w:szCs w:val="22"/>
          <w:lang w:val="hy-AM"/>
        </w:rPr>
        <w:t>Պայմանագրով</w:t>
      </w:r>
      <w:r w:rsidR="00CA1C11" w:rsidRPr="00613E9E">
        <w:rPr>
          <w:rFonts w:ascii="GHEA Grapalat" w:hAnsi="GHEA Grapalat" w:cs="Sylfaen"/>
          <w:sz w:val="22"/>
          <w:szCs w:val="22"/>
          <w:lang w:val="af-ZA"/>
        </w:rPr>
        <w:t xml:space="preserve"> </w:t>
      </w:r>
      <w:r w:rsidRPr="00613E9E">
        <w:rPr>
          <w:rFonts w:ascii="GHEA Grapalat" w:hAnsi="GHEA Grapalat" w:cs="Sylfaen"/>
          <w:sz w:val="22"/>
          <w:szCs w:val="22"/>
          <w:lang w:val="af-ZA"/>
        </w:rPr>
        <w:t>պ</w:t>
      </w:r>
      <w:r w:rsidR="00CA1C11" w:rsidRPr="00613E9E">
        <w:rPr>
          <w:rFonts w:ascii="GHEA Grapalat" w:hAnsi="GHEA Grapalat" w:cs="Sylfaen"/>
          <w:sz w:val="22"/>
          <w:szCs w:val="22"/>
          <w:lang w:val="hy-AM"/>
        </w:rPr>
        <w:t>ատվիրատուի</w:t>
      </w:r>
      <w:r w:rsidR="00CA1C11" w:rsidRPr="00613E9E">
        <w:rPr>
          <w:rFonts w:ascii="GHEA Grapalat" w:hAnsi="GHEA Grapalat" w:cs="Sylfaen"/>
          <w:sz w:val="22"/>
          <w:szCs w:val="22"/>
          <w:lang w:val="af-ZA"/>
        </w:rPr>
        <w:t xml:space="preserve"> </w:t>
      </w:r>
      <w:r w:rsidR="00CA1C11" w:rsidRPr="00613E9E">
        <w:rPr>
          <w:rFonts w:ascii="GHEA Grapalat" w:hAnsi="GHEA Grapalat" w:cs="Sylfaen"/>
          <w:sz w:val="22"/>
          <w:szCs w:val="22"/>
          <w:lang w:val="hy-AM"/>
        </w:rPr>
        <w:t>կողմից</w:t>
      </w:r>
      <w:r w:rsidR="00CA1C11" w:rsidRPr="00613E9E">
        <w:rPr>
          <w:rFonts w:ascii="GHEA Grapalat" w:hAnsi="GHEA Grapalat" w:cs="Sylfaen"/>
          <w:sz w:val="22"/>
          <w:szCs w:val="22"/>
          <w:lang w:val="af-ZA"/>
        </w:rPr>
        <w:t xml:space="preserve"> </w:t>
      </w:r>
      <w:r w:rsidR="00CA1C11" w:rsidRPr="00613E9E">
        <w:rPr>
          <w:rFonts w:ascii="GHEA Grapalat" w:hAnsi="GHEA Grapalat" w:cs="Sylfaen"/>
          <w:sz w:val="22"/>
          <w:szCs w:val="22"/>
          <w:lang w:val="hy-AM"/>
        </w:rPr>
        <w:t>կանխավճար</w:t>
      </w:r>
      <w:r w:rsidR="00CA1C11" w:rsidRPr="00613E9E">
        <w:rPr>
          <w:rFonts w:ascii="GHEA Grapalat" w:hAnsi="GHEA Grapalat" w:cs="Sylfaen"/>
          <w:sz w:val="22"/>
          <w:szCs w:val="22"/>
          <w:lang w:val="af-ZA"/>
        </w:rPr>
        <w:t xml:space="preserve"> </w:t>
      </w:r>
      <w:r w:rsidR="00CA1C11" w:rsidRPr="00613E9E">
        <w:rPr>
          <w:rFonts w:ascii="GHEA Grapalat" w:hAnsi="GHEA Grapalat" w:cs="Sylfaen"/>
          <w:sz w:val="22"/>
          <w:szCs w:val="22"/>
          <w:lang w:val="hy-AM"/>
        </w:rPr>
        <w:t>հատկացվելու</w:t>
      </w:r>
      <w:r w:rsidR="00CA1C11" w:rsidRPr="00613E9E">
        <w:rPr>
          <w:rFonts w:ascii="GHEA Grapalat" w:hAnsi="GHEA Grapalat" w:cs="Sylfaen"/>
          <w:sz w:val="22"/>
          <w:szCs w:val="22"/>
          <w:lang w:val="af-ZA"/>
        </w:rPr>
        <w:t xml:space="preserve"> </w:t>
      </w:r>
      <w:r w:rsidR="00CA1C11" w:rsidRPr="00613E9E">
        <w:rPr>
          <w:rFonts w:ascii="GHEA Grapalat" w:hAnsi="GHEA Grapalat" w:cs="Sylfaen"/>
          <w:sz w:val="22"/>
          <w:szCs w:val="22"/>
          <w:lang w:val="hy-AM"/>
        </w:rPr>
        <w:t>պայման</w:t>
      </w:r>
      <w:r w:rsidR="00CA1C11" w:rsidRPr="00613E9E">
        <w:rPr>
          <w:rFonts w:ascii="GHEA Grapalat" w:hAnsi="GHEA Grapalat" w:cs="Sylfaen"/>
          <w:sz w:val="22"/>
          <w:szCs w:val="22"/>
          <w:lang w:val="af-ZA"/>
        </w:rPr>
        <w:t xml:space="preserve"> </w:t>
      </w:r>
      <w:r w:rsidR="00CA1C11" w:rsidRPr="00613E9E">
        <w:rPr>
          <w:rFonts w:ascii="GHEA Grapalat" w:hAnsi="GHEA Grapalat" w:cs="Sylfaen"/>
          <w:sz w:val="22"/>
          <w:szCs w:val="22"/>
          <w:lang w:val="hy-AM"/>
        </w:rPr>
        <w:t>նախատեսվելու</w:t>
      </w:r>
      <w:r w:rsidR="00CA1C11" w:rsidRPr="00613E9E">
        <w:rPr>
          <w:rFonts w:ascii="GHEA Grapalat" w:hAnsi="GHEA Grapalat" w:cs="Sylfaen"/>
          <w:sz w:val="22"/>
          <w:szCs w:val="22"/>
          <w:lang w:val="af-ZA"/>
        </w:rPr>
        <w:t xml:space="preserve"> </w:t>
      </w:r>
      <w:r w:rsidR="00CA1C11" w:rsidRPr="00613E9E">
        <w:rPr>
          <w:rFonts w:ascii="GHEA Grapalat" w:hAnsi="GHEA Grapalat" w:cs="Sylfaen"/>
          <w:sz w:val="22"/>
          <w:szCs w:val="22"/>
          <w:lang w:val="hy-AM"/>
        </w:rPr>
        <w:t>դեպքում</w:t>
      </w:r>
      <w:r w:rsidR="00CA1C11" w:rsidRPr="00613E9E">
        <w:rPr>
          <w:rFonts w:ascii="GHEA Grapalat" w:hAnsi="GHEA Grapalat" w:cs="Sylfaen"/>
          <w:sz w:val="22"/>
          <w:szCs w:val="22"/>
          <w:lang w:val="af-ZA"/>
        </w:rPr>
        <w:t xml:space="preserve"> </w:t>
      </w:r>
      <w:r w:rsidR="00CA1C11" w:rsidRPr="00613E9E">
        <w:rPr>
          <w:rFonts w:ascii="GHEA Grapalat" w:hAnsi="GHEA Grapalat" w:cs="Sylfaen"/>
          <w:sz w:val="22"/>
          <w:szCs w:val="22"/>
          <w:lang w:val="hy-AM"/>
        </w:rPr>
        <w:t>ընտրված</w:t>
      </w:r>
      <w:r w:rsidR="00CA1C11" w:rsidRPr="00613E9E">
        <w:rPr>
          <w:rFonts w:ascii="GHEA Grapalat" w:hAnsi="GHEA Grapalat" w:cs="Sylfaen"/>
          <w:sz w:val="22"/>
          <w:szCs w:val="22"/>
          <w:lang w:val="af-ZA"/>
        </w:rPr>
        <w:t xml:space="preserve"> </w:t>
      </w:r>
      <w:r w:rsidR="00CA1C11" w:rsidRPr="00613E9E">
        <w:rPr>
          <w:rFonts w:ascii="GHEA Grapalat" w:hAnsi="GHEA Grapalat" w:cs="Sylfaen"/>
          <w:sz w:val="22"/>
          <w:szCs w:val="22"/>
          <w:lang w:val="hy-AM"/>
        </w:rPr>
        <w:t>մասնակիցը</w:t>
      </w:r>
      <w:r w:rsidR="00CA1C11" w:rsidRPr="00613E9E">
        <w:rPr>
          <w:rFonts w:ascii="GHEA Grapalat" w:hAnsi="GHEA Grapalat" w:cs="Sylfaen"/>
          <w:sz w:val="22"/>
          <w:szCs w:val="22"/>
          <w:lang w:val="af-ZA"/>
        </w:rPr>
        <w:t xml:space="preserve"> </w:t>
      </w:r>
      <w:r w:rsidRPr="00613E9E">
        <w:rPr>
          <w:rFonts w:ascii="GHEA Grapalat" w:hAnsi="GHEA Grapalat" w:cs="Sylfaen"/>
          <w:sz w:val="22"/>
          <w:szCs w:val="22"/>
          <w:lang w:val="af-ZA"/>
        </w:rPr>
        <w:t>պ</w:t>
      </w:r>
      <w:r w:rsidR="00CA1C11" w:rsidRPr="00613E9E">
        <w:rPr>
          <w:rFonts w:ascii="GHEA Grapalat" w:hAnsi="GHEA Grapalat" w:cs="Sylfaen"/>
          <w:sz w:val="22"/>
          <w:szCs w:val="22"/>
          <w:lang w:val="hy-AM"/>
        </w:rPr>
        <w:t>ատվիրատուին</w:t>
      </w:r>
      <w:r w:rsidR="00CA1C11" w:rsidRPr="00613E9E">
        <w:rPr>
          <w:rFonts w:ascii="GHEA Grapalat" w:hAnsi="GHEA Grapalat" w:cs="Sylfaen"/>
          <w:sz w:val="22"/>
          <w:szCs w:val="22"/>
          <w:lang w:val="af-ZA"/>
        </w:rPr>
        <w:t xml:space="preserve"> </w:t>
      </w:r>
      <w:r w:rsidR="00CA1C11" w:rsidRPr="00613E9E">
        <w:rPr>
          <w:rFonts w:ascii="GHEA Grapalat" w:hAnsi="GHEA Grapalat" w:cs="Sylfaen"/>
          <w:sz w:val="22"/>
          <w:szCs w:val="22"/>
          <w:lang w:val="hy-AM"/>
        </w:rPr>
        <w:t>է</w:t>
      </w:r>
      <w:r w:rsidR="00CA1C11" w:rsidRPr="00613E9E">
        <w:rPr>
          <w:rFonts w:ascii="GHEA Grapalat" w:hAnsi="GHEA Grapalat" w:cs="Sylfaen"/>
          <w:sz w:val="22"/>
          <w:szCs w:val="22"/>
          <w:lang w:val="af-ZA"/>
        </w:rPr>
        <w:t xml:space="preserve"> </w:t>
      </w:r>
      <w:r w:rsidR="00CA1C11" w:rsidRPr="00613E9E">
        <w:rPr>
          <w:rFonts w:ascii="GHEA Grapalat" w:hAnsi="GHEA Grapalat" w:cs="Sylfaen"/>
          <w:sz w:val="22"/>
          <w:szCs w:val="22"/>
          <w:lang w:val="hy-AM"/>
        </w:rPr>
        <w:t>ներկայացնում</w:t>
      </w:r>
      <w:r w:rsidR="00CA1C11" w:rsidRPr="00613E9E">
        <w:rPr>
          <w:rFonts w:ascii="GHEA Grapalat" w:hAnsi="GHEA Grapalat" w:cs="Sylfaen"/>
          <w:sz w:val="22"/>
          <w:szCs w:val="22"/>
          <w:lang w:val="af-ZA"/>
        </w:rPr>
        <w:t xml:space="preserve"> </w:t>
      </w:r>
      <w:r w:rsidR="00B11B38" w:rsidRPr="00613E9E">
        <w:rPr>
          <w:rFonts w:ascii="GHEA Grapalat" w:hAnsi="GHEA Grapalat" w:cs="Sylfaen"/>
          <w:sz w:val="22"/>
          <w:szCs w:val="22"/>
          <w:lang w:val="af-ZA"/>
        </w:rPr>
        <w:t xml:space="preserve">նաև </w:t>
      </w:r>
      <w:r w:rsidR="00CA1C11" w:rsidRPr="00613E9E">
        <w:rPr>
          <w:rFonts w:ascii="GHEA Grapalat" w:hAnsi="GHEA Grapalat" w:cs="Sylfaen"/>
          <w:sz w:val="22"/>
          <w:szCs w:val="22"/>
          <w:lang w:val="hy-AM"/>
        </w:rPr>
        <w:t>կանխավճարի</w:t>
      </w:r>
      <w:r w:rsidR="00CA1C11" w:rsidRPr="00613E9E">
        <w:rPr>
          <w:rFonts w:ascii="GHEA Grapalat" w:hAnsi="GHEA Grapalat" w:cs="Sylfaen"/>
          <w:sz w:val="22"/>
          <w:szCs w:val="22"/>
          <w:lang w:val="af-ZA"/>
        </w:rPr>
        <w:t xml:space="preserve"> </w:t>
      </w:r>
      <w:r w:rsidR="00CA1C11" w:rsidRPr="00613E9E">
        <w:rPr>
          <w:rFonts w:ascii="GHEA Grapalat" w:hAnsi="GHEA Grapalat" w:cs="Sylfaen"/>
          <w:sz w:val="22"/>
          <w:szCs w:val="22"/>
          <w:lang w:val="hy-AM"/>
        </w:rPr>
        <w:t>ապահովում</w:t>
      </w:r>
      <w:r w:rsidR="00CA1C11" w:rsidRPr="00613E9E">
        <w:rPr>
          <w:rFonts w:ascii="GHEA Grapalat" w:hAnsi="GHEA Grapalat" w:cs="Sylfaen"/>
          <w:sz w:val="22"/>
          <w:szCs w:val="22"/>
          <w:lang w:val="af-ZA"/>
        </w:rPr>
        <w:t xml:space="preserve">` </w:t>
      </w:r>
      <w:r w:rsidR="00CA1C11" w:rsidRPr="00613E9E">
        <w:rPr>
          <w:rFonts w:ascii="GHEA Grapalat" w:hAnsi="GHEA Grapalat" w:cs="Sylfaen"/>
          <w:sz w:val="22"/>
          <w:szCs w:val="22"/>
          <w:lang w:val="hy-AM"/>
        </w:rPr>
        <w:t>կանխավճարի</w:t>
      </w:r>
      <w:r w:rsidR="00CA1C11" w:rsidRPr="00613E9E">
        <w:rPr>
          <w:rFonts w:ascii="GHEA Grapalat" w:hAnsi="GHEA Grapalat" w:cs="Sylfaen"/>
          <w:sz w:val="22"/>
          <w:szCs w:val="22"/>
          <w:lang w:val="af-ZA"/>
        </w:rPr>
        <w:t xml:space="preserve"> </w:t>
      </w:r>
      <w:r w:rsidR="00CA1C11" w:rsidRPr="00613E9E">
        <w:rPr>
          <w:rFonts w:ascii="GHEA Grapalat" w:hAnsi="GHEA Grapalat" w:cs="Sylfaen"/>
          <w:sz w:val="22"/>
          <w:szCs w:val="22"/>
          <w:lang w:val="hy-AM"/>
        </w:rPr>
        <w:t>չափով</w:t>
      </w:r>
      <w:r w:rsidR="00CA1C11" w:rsidRPr="00613E9E">
        <w:rPr>
          <w:rFonts w:ascii="GHEA Grapalat" w:hAnsi="GHEA Grapalat" w:cs="Sylfaen"/>
          <w:sz w:val="22"/>
          <w:szCs w:val="22"/>
          <w:lang w:val="af-ZA"/>
        </w:rPr>
        <w:t xml:space="preserve">, </w:t>
      </w:r>
      <w:r w:rsidR="00B413A8" w:rsidRPr="00613E9E">
        <w:rPr>
          <w:rFonts w:ascii="GHEA Grapalat" w:hAnsi="GHEA Grapalat" w:cs="Sylfaen"/>
          <w:sz w:val="22"/>
          <w:szCs w:val="22"/>
          <w:lang w:val="af-ZA"/>
        </w:rPr>
        <w:t xml:space="preserve">բանկային </w:t>
      </w:r>
      <w:r w:rsidR="00CA1C11" w:rsidRPr="00613E9E">
        <w:rPr>
          <w:rFonts w:ascii="GHEA Grapalat" w:hAnsi="GHEA Grapalat" w:cs="Sylfaen"/>
          <w:sz w:val="22"/>
          <w:szCs w:val="22"/>
          <w:lang w:val="hy-AM"/>
        </w:rPr>
        <w:t>երաշխիքի ձևով</w:t>
      </w:r>
      <w:r w:rsidR="00937F5E" w:rsidRPr="00613E9E">
        <w:rPr>
          <w:rFonts w:ascii="GHEA Grapalat" w:hAnsi="GHEA Grapalat" w:cs="Sylfaen"/>
          <w:sz w:val="22"/>
          <w:szCs w:val="22"/>
          <w:lang w:val="hy-AM"/>
        </w:rPr>
        <w:t xml:space="preserve"> (հավելված՝ 5</w:t>
      </w:r>
      <w:r w:rsidR="00937F5E" w:rsidRPr="00613E9E">
        <w:rPr>
          <w:rFonts w:ascii="Cambria Math" w:hAnsi="Cambria Math" w:cs="Cambria Math"/>
          <w:sz w:val="22"/>
          <w:szCs w:val="22"/>
          <w:lang w:val="hy-AM"/>
        </w:rPr>
        <w:t>․</w:t>
      </w:r>
      <w:r w:rsidR="00937F5E" w:rsidRPr="00613E9E">
        <w:rPr>
          <w:rFonts w:ascii="GHEA Grapalat" w:hAnsi="GHEA Grapalat" w:cs="Sylfaen"/>
          <w:sz w:val="22"/>
          <w:szCs w:val="22"/>
          <w:lang w:val="hy-AM"/>
        </w:rPr>
        <w:t>2)</w:t>
      </w:r>
      <w:r w:rsidR="003A0A31" w:rsidRPr="00613E9E">
        <w:rPr>
          <w:rFonts w:ascii="GHEA Grapalat" w:hAnsi="GHEA Grapalat" w:cs="Sylfaen"/>
          <w:sz w:val="22"/>
          <w:szCs w:val="22"/>
          <w:lang w:val="hy-AM"/>
        </w:rPr>
        <w:t>:</w:t>
      </w:r>
      <w:r w:rsidR="00CA1C11" w:rsidRPr="00613E9E">
        <w:rPr>
          <w:rFonts w:ascii="GHEA Grapalat" w:hAnsi="GHEA Grapalat" w:cs="Sylfaen"/>
          <w:i/>
          <w:sz w:val="22"/>
          <w:szCs w:val="22"/>
          <w:lang w:val="af-ZA"/>
        </w:rPr>
        <w:t xml:space="preserve"> </w:t>
      </w:r>
    </w:p>
    <w:p w14:paraId="474D6C0C" w14:textId="77777777" w:rsidR="00096865" w:rsidRPr="00613E9E" w:rsidRDefault="00030D40" w:rsidP="006D2E03">
      <w:pPr>
        <w:ind w:firstLine="567"/>
        <w:jc w:val="both"/>
        <w:rPr>
          <w:rFonts w:ascii="GHEA Grapalat" w:hAnsi="GHEA Grapalat" w:cs="Sylfaen"/>
          <w:sz w:val="22"/>
          <w:szCs w:val="22"/>
          <w:lang w:val="af-ZA"/>
        </w:rPr>
      </w:pPr>
      <w:r w:rsidRPr="00613E9E">
        <w:rPr>
          <w:rFonts w:ascii="GHEA Grapalat" w:hAnsi="GHEA Grapalat" w:cs="Sylfaen"/>
          <w:sz w:val="22"/>
          <w:szCs w:val="22"/>
          <w:lang w:val="af-ZA"/>
        </w:rPr>
        <w:t>10</w:t>
      </w:r>
      <w:r w:rsidR="005162B1" w:rsidRPr="00613E9E">
        <w:rPr>
          <w:rFonts w:ascii="GHEA Grapalat" w:hAnsi="GHEA Grapalat" w:cs="Sylfaen"/>
          <w:sz w:val="22"/>
          <w:szCs w:val="22"/>
          <w:lang w:val="af-ZA"/>
        </w:rPr>
        <w:t>.</w:t>
      </w:r>
      <w:r w:rsidR="00F02DBC" w:rsidRPr="00613E9E">
        <w:rPr>
          <w:rFonts w:ascii="GHEA Grapalat" w:hAnsi="GHEA Grapalat" w:cs="Sylfaen"/>
          <w:sz w:val="22"/>
          <w:szCs w:val="22"/>
          <w:lang w:val="af-ZA"/>
        </w:rPr>
        <w:t>6</w:t>
      </w:r>
      <w:r w:rsidR="00D93027" w:rsidRPr="00613E9E">
        <w:rPr>
          <w:rFonts w:ascii="GHEA Grapalat" w:hAnsi="GHEA Grapalat" w:cs="Sylfaen"/>
          <w:sz w:val="22"/>
          <w:szCs w:val="22"/>
          <w:lang w:val="af-ZA"/>
        </w:rPr>
        <w:t xml:space="preserve"> </w:t>
      </w:r>
      <w:r w:rsidR="00F02DBC" w:rsidRPr="00613E9E">
        <w:rPr>
          <w:rFonts w:ascii="GHEA Grapalat" w:hAnsi="GHEA Grapalat" w:cs="Sylfaen"/>
          <w:sz w:val="22"/>
          <w:szCs w:val="22"/>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036EF8A" w14:textId="77777777" w:rsidR="00DB4EFF" w:rsidRPr="00613E9E" w:rsidRDefault="00DB4EFF" w:rsidP="00DB4EFF">
      <w:pPr>
        <w:pStyle w:val="af4"/>
        <w:shd w:val="clear" w:color="auto" w:fill="FFFFFF"/>
        <w:spacing w:before="0" w:beforeAutospacing="0" w:after="0" w:afterAutospacing="0"/>
        <w:ind w:firstLine="375"/>
        <w:jc w:val="both"/>
        <w:rPr>
          <w:rFonts w:ascii="GHEA Grapalat" w:hAnsi="GHEA Grapalat" w:cs="Sylfaen"/>
          <w:sz w:val="22"/>
          <w:szCs w:val="22"/>
          <w:lang w:val="af-ZA"/>
        </w:rPr>
      </w:pPr>
      <w:r w:rsidRPr="00613E9E">
        <w:rPr>
          <w:rFonts w:ascii="GHEA Grapalat" w:hAnsi="GHEA Grapalat" w:cs="Sylfaen"/>
          <w:sz w:val="22"/>
          <w:szCs w:val="22"/>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5690392E" w14:textId="77777777" w:rsidR="00DB4EFF" w:rsidRPr="00613E9E" w:rsidRDefault="00DB4EFF" w:rsidP="00DB4EFF">
      <w:pPr>
        <w:ind w:firstLine="567"/>
        <w:jc w:val="both"/>
        <w:rPr>
          <w:rFonts w:ascii="GHEA Grapalat" w:hAnsi="GHEA Grapalat" w:cs="Sylfaen"/>
          <w:sz w:val="22"/>
          <w:szCs w:val="22"/>
          <w:lang w:val="af-ZA"/>
        </w:rPr>
      </w:pPr>
    </w:p>
    <w:p w14:paraId="75EE6E74" w14:textId="77777777" w:rsidR="00DB4EFF" w:rsidRPr="00613E9E" w:rsidRDefault="00DB4EFF" w:rsidP="006D2E03">
      <w:pPr>
        <w:ind w:firstLine="567"/>
        <w:jc w:val="both"/>
        <w:rPr>
          <w:rFonts w:ascii="GHEA Grapalat" w:hAnsi="GHEA Grapalat"/>
          <w:b/>
          <w:sz w:val="22"/>
          <w:szCs w:val="22"/>
          <w:lang w:val="af-ZA"/>
        </w:rPr>
      </w:pPr>
    </w:p>
    <w:p w14:paraId="57105113" w14:textId="77777777" w:rsidR="00096865" w:rsidRPr="00613E9E" w:rsidRDefault="008D5016" w:rsidP="00EF3662">
      <w:pPr>
        <w:jc w:val="center"/>
        <w:rPr>
          <w:rFonts w:ascii="GHEA Grapalat" w:hAnsi="GHEA Grapalat" w:cs="Arial"/>
          <w:b/>
          <w:sz w:val="22"/>
          <w:szCs w:val="22"/>
          <w:lang w:val="af-ZA"/>
        </w:rPr>
      </w:pPr>
      <w:r w:rsidRPr="00613E9E">
        <w:rPr>
          <w:rFonts w:ascii="GHEA Grapalat" w:hAnsi="GHEA Grapalat"/>
          <w:b/>
          <w:sz w:val="22"/>
          <w:szCs w:val="22"/>
          <w:lang w:val="af-ZA"/>
        </w:rPr>
        <w:lastRenderedPageBreak/>
        <w:t>1</w:t>
      </w:r>
      <w:r w:rsidR="00030D40" w:rsidRPr="00613E9E">
        <w:rPr>
          <w:rFonts w:ascii="GHEA Grapalat" w:hAnsi="GHEA Grapalat"/>
          <w:b/>
          <w:sz w:val="22"/>
          <w:szCs w:val="22"/>
          <w:lang w:val="af-ZA"/>
        </w:rPr>
        <w:t>1</w:t>
      </w:r>
      <w:r w:rsidRPr="00613E9E">
        <w:rPr>
          <w:rFonts w:ascii="GHEA Grapalat" w:hAnsi="GHEA Grapalat"/>
          <w:b/>
          <w:sz w:val="22"/>
          <w:szCs w:val="22"/>
          <w:lang w:val="af-ZA"/>
        </w:rPr>
        <w:t xml:space="preserve">. </w:t>
      </w:r>
      <w:r w:rsidRPr="00613E9E">
        <w:rPr>
          <w:rFonts w:ascii="GHEA Grapalat" w:hAnsi="GHEA Grapalat" w:cs="Sylfaen"/>
          <w:b/>
          <w:sz w:val="22"/>
          <w:szCs w:val="22"/>
          <w:lang w:val="af-ZA"/>
        </w:rPr>
        <w:t>ԸՆԹԱՑԱԿԱՐԳԸ</w:t>
      </w:r>
      <w:r w:rsidRPr="00613E9E">
        <w:rPr>
          <w:rFonts w:ascii="GHEA Grapalat" w:hAnsi="GHEA Grapalat" w:cs="Arial"/>
          <w:b/>
          <w:sz w:val="22"/>
          <w:szCs w:val="22"/>
          <w:lang w:val="af-ZA"/>
        </w:rPr>
        <w:t xml:space="preserve"> </w:t>
      </w:r>
      <w:r w:rsidRPr="00613E9E">
        <w:rPr>
          <w:rFonts w:ascii="GHEA Grapalat" w:hAnsi="GHEA Grapalat" w:cs="Sylfaen"/>
          <w:b/>
          <w:sz w:val="22"/>
          <w:szCs w:val="22"/>
          <w:lang w:val="af-ZA"/>
        </w:rPr>
        <w:t>ՉԿԱՅԱՑԱԾ</w:t>
      </w:r>
      <w:r w:rsidRPr="00613E9E">
        <w:rPr>
          <w:rFonts w:ascii="GHEA Grapalat" w:hAnsi="GHEA Grapalat" w:cs="Arial"/>
          <w:b/>
          <w:sz w:val="22"/>
          <w:szCs w:val="22"/>
          <w:lang w:val="af-ZA"/>
        </w:rPr>
        <w:t xml:space="preserve"> </w:t>
      </w:r>
      <w:r w:rsidRPr="00613E9E">
        <w:rPr>
          <w:rFonts w:ascii="GHEA Grapalat" w:hAnsi="GHEA Grapalat" w:cs="Sylfaen"/>
          <w:b/>
          <w:sz w:val="22"/>
          <w:szCs w:val="22"/>
          <w:lang w:val="af-ZA"/>
        </w:rPr>
        <w:t>ՀԱՅՏԱՐԱՐԵԼԸ</w:t>
      </w:r>
    </w:p>
    <w:p w14:paraId="28032656" w14:textId="77777777" w:rsidR="00096865" w:rsidRPr="00613E9E" w:rsidRDefault="00096865" w:rsidP="00EF3662">
      <w:pPr>
        <w:jc w:val="center"/>
        <w:rPr>
          <w:rFonts w:ascii="GHEA Grapalat" w:hAnsi="GHEA Grapalat"/>
          <w:b/>
          <w:sz w:val="22"/>
          <w:szCs w:val="22"/>
          <w:lang w:val="af-ZA"/>
        </w:rPr>
      </w:pPr>
    </w:p>
    <w:p w14:paraId="1BE28251" w14:textId="77777777" w:rsidR="00096865" w:rsidRPr="00613E9E" w:rsidRDefault="00096865" w:rsidP="00EF3662">
      <w:pPr>
        <w:ind w:firstLine="567"/>
        <w:jc w:val="both"/>
        <w:rPr>
          <w:rFonts w:ascii="GHEA Grapalat" w:hAnsi="GHEA Grapalat" w:cs="Sylfaen"/>
          <w:sz w:val="22"/>
          <w:szCs w:val="22"/>
          <w:lang w:val="af-ZA"/>
        </w:rPr>
      </w:pPr>
      <w:r w:rsidRPr="00613E9E">
        <w:rPr>
          <w:rFonts w:ascii="GHEA Grapalat" w:hAnsi="GHEA Grapalat"/>
          <w:sz w:val="22"/>
          <w:szCs w:val="22"/>
          <w:lang w:val="af-ZA"/>
        </w:rPr>
        <w:t>1</w:t>
      </w:r>
      <w:r w:rsidR="00030D40" w:rsidRPr="00613E9E">
        <w:rPr>
          <w:rFonts w:ascii="GHEA Grapalat" w:hAnsi="GHEA Grapalat"/>
          <w:sz w:val="22"/>
          <w:szCs w:val="22"/>
          <w:lang w:val="af-ZA"/>
        </w:rPr>
        <w:t>1</w:t>
      </w:r>
      <w:r w:rsidRPr="00613E9E">
        <w:rPr>
          <w:rFonts w:ascii="GHEA Grapalat" w:hAnsi="GHEA Grapalat"/>
          <w:sz w:val="22"/>
          <w:szCs w:val="22"/>
          <w:lang w:val="af-ZA"/>
        </w:rPr>
        <w:t>.</w:t>
      </w:r>
      <w:r w:rsidRPr="00613E9E">
        <w:rPr>
          <w:rFonts w:ascii="GHEA Grapalat" w:hAnsi="GHEA Grapalat" w:cs="Sylfaen"/>
          <w:sz w:val="22"/>
          <w:szCs w:val="22"/>
          <w:lang w:val="af-ZA"/>
        </w:rPr>
        <w:t xml:space="preserve">1 </w:t>
      </w:r>
      <w:r w:rsidRPr="00613E9E">
        <w:rPr>
          <w:rFonts w:ascii="GHEA Grapalat" w:hAnsi="GHEA Grapalat" w:cs="Sylfaen"/>
          <w:sz w:val="22"/>
          <w:szCs w:val="22"/>
          <w:lang w:val="ru-RU"/>
        </w:rPr>
        <w:t>Օրենքի</w:t>
      </w:r>
      <w:r w:rsidRPr="00613E9E">
        <w:rPr>
          <w:rFonts w:ascii="GHEA Grapalat" w:hAnsi="GHEA Grapalat" w:cs="Sylfaen"/>
          <w:sz w:val="22"/>
          <w:szCs w:val="22"/>
          <w:lang w:val="af-ZA"/>
        </w:rPr>
        <w:t xml:space="preserve"> 3</w:t>
      </w:r>
      <w:r w:rsidR="00A747D4" w:rsidRPr="00613E9E">
        <w:rPr>
          <w:rFonts w:ascii="GHEA Grapalat" w:hAnsi="GHEA Grapalat" w:cs="Sylfaen"/>
          <w:sz w:val="22"/>
          <w:szCs w:val="22"/>
          <w:lang w:val="af-ZA"/>
        </w:rPr>
        <w:t>7</w:t>
      </w:r>
      <w:r w:rsidRPr="00613E9E">
        <w:rPr>
          <w:rFonts w:ascii="GHEA Grapalat" w:hAnsi="GHEA Grapalat" w:cs="Sylfaen"/>
          <w:sz w:val="22"/>
          <w:szCs w:val="22"/>
          <w:lang w:val="af-ZA"/>
        </w:rPr>
        <w:t>-</w:t>
      </w:r>
      <w:r w:rsidRPr="00613E9E">
        <w:rPr>
          <w:rFonts w:ascii="GHEA Grapalat" w:hAnsi="GHEA Grapalat" w:cs="Sylfaen"/>
          <w:sz w:val="22"/>
          <w:szCs w:val="22"/>
          <w:lang w:val="ru-RU"/>
        </w:rPr>
        <w:t>րդ</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հոդվածի</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համաձայն</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հանձնաժողովը</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սույն</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ընթացակարգը</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չկայացած</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է</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հայտարարում</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եթե</w:t>
      </w:r>
      <w:r w:rsidRPr="00613E9E">
        <w:rPr>
          <w:rFonts w:ascii="GHEA Grapalat" w:hAnsi="GHEA Grapalat" w:cs="Sylfaen"/>
          <w:sz w:val="22"/>
          <w:szCs w:val="22"/>
          <w:lang w:val="af-ZA"/>
        </w:rPr>
        <w:t>`</w:t>
      </w:r>
    </w:p>
    <w:p w14:paraId="5BAE256E" w14:textId="77777777" w:rsidR="00096865" w:rsidRPr="00613E9E" w:rsidRDefault="00096865" w:rsidP="00EF3662">
      <w:pPr>
        <w:ind w:firstLine="567"/>
        <w:jc w:val="both"/>
        <w:rPr>
          <w:rFonts w:ascii="GHEA Grapalat" w:hAnsi="GHEA Grapalat" w:cs="Sylfaen"/>
          <w:sz w:val="22"/>
          <w:szCs w:val="22"/>
          <w:lang w:val="af-ZA"/>
        </w:rPr>
      </w:pPr>
      <w:r w:rsidRPr="00613E9E">
        <w:rPr>
          <w:rFonts w:ascii="GHEA Grapalat" w:hAnsi="GHEA Grapalat" w:cs="Sylfaen"/>
          <w:sz w:val="22"/>
          <w:szCs w:val="22"/>
          <w:lang w:val="af-ZA"/>
        </w:rPr>
        <w:t xml:space="preserve">1) </w:t>
      </w:r>
      <w:r w:rsidRPr="00613E9E">
        <w:rPr>
          <w:rFonts w:ascii="GHEA Grapalat" w:hAnsi="GHEA Grapalat" w:cs="Sylfaen"/>
          <w:sz w:val="22"/>
          <w:szCs w:val="22"/>
          <w:lang w:val="ru-RU"/>
        </w:rPr>
        <w:t>հայտերից</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ոչ</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մեկը</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չի</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համապատասխանում</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հրավերի</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պայմաններին</w:t>
      </w:r>
      <w:r w:rsidRPr="00613E9E">
        <w:rPr>
          <w:rFonts w:ascii="GHEA Grapalat" w:hAnsi="GHEA Grapalat" w:cs="Sylfaen"/>
          <w:sz w:val="22"/>
          <w:szCs w:val="22"/>
          <w:lang w:val="af-ZA"/>
        </w:rPr>
        <w:t>.</w:t>
      </w:r>
    </w:p>
    <w:p w14:paraId="42DEDC28" w14:textId="77777777" w:rsidR="00096865" w:rsidRPr="00613E9E" w:rsidRDefault="00096865" w:rsidP="00EF3662">
      <w:pPr>
        <w:ind w:firstLine="567"/>
        <w:jc w:val="both"/>
        <w:rPr>
          <w:rFonts w:ascii="GHEA Grapalat" w:hAnsi="GHEA Grapalat" w:cs="Sylfaen"/>
          <w:sz w:val="22"/>
          <w:szCs w:val="22"/>
          <w:vertAlign w:val="superscript"/>
          <w:lang w:val="hy-AM"/>
        </w:rPr>
      </w:pPr>
      <w:r w:rsidRPr="00613E9E">
        <w:rPr>
          <w:rFonts w:ascii="GHEA Grapalat" w:hAnsi="GHEA Grapalat" w:cs="Sylfaen"/>
          <w:sz w:val="22"/>
          <w:szCs w:val="22"/>
          <w:lang w:val="af-ZA"/>
        </w:rPr>
        <w:t xml:space="preserve">2) </w:t>
      </w:r>
      <w:r w:rsidRPr="00613E9E">
        <w:rPr>
          <w:rFonts w:ascii="GHEA Grapalat" w:hAnsi="GHEA Grapalat" w:cs="Sylfaen"/>
          <w:sz w:val="22"/>
          <w:szCs w:val="22"/>
          <w:lang w:val="ru-RU"/>
        </w:rPr>
        <w:t>դադարում</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է</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գոյություն</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ունենալ</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գնման</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պահանջը</w:t>
      </w:r>
      <w:r w:rsidR="00FF0FE2" w:rsidRPr="00613E9E">
        <w:rPr>
          <w:rFonts w:ascii="GHEA Grapalat" w:hAnsi="GHEA Grapalat" w:cs="Sylfaen"/>
          <w:sz w:val="22"/>
          <w:szCs w:val="22"/>
          <w:lang w:val="hy-AM"/>
        </w:rPr>
        <w:t>: Ընդ որում պ</w:t>
      </w:r>
      <w:r w:rsidR="00FF0FE2" w:rsidRPr="00613E9E">
        <w:rPr>
          <w:rFonts w:ascii="GHEA Grapalat" w:hAnsi="GHEA Grapalat" w:cs="Sylfaen"/>
          <w:sz w:val="22"/>
          <w:szCs w:val="22"/>
          <w:lang w:val="ru-RU"/>
        </w:rPr>
        <w:t>ետության</w:t>
      </w:r>
      <w:r w:rsidR="00FF0FE2" w:rsidRPr="00613E9E">
        <w:rPr>
          <w:rFonts w:ascii="GHEA Grapalat" w:hAnsi="GHEA Grapalat" w:cs="Sylfaen"/>
          <w:sz w:val="22"/>
          <w:szCs w:val="22"/>
          <w:lang w:val="af-ZA"/>
        </w:rPr>
        <w:t xml:space="preserve"> </w:t>
      </w:r>
      <w:r w:rsidR="00FF0FE2" w:rsidRPr="00613E9E">
        <w:rPr>
          <w:rFonts w:ascii="GHEA Grapalat" w:hAnsi="GHEA Grapalat" w:cs="Sylfaen"/>
          <w:sz w:val="22"/>
          <w:szCs w:val="22"/>
          <w:lang w:val="ru-RU"/>
        </w:rPr>
        <w:t>կամ</w:t>
      </w:r>
      <w:r w:rsidR="00FF0FE2" w:rsidRPr="00613E9E">
        <w:rPr>
          <w:rFonts w:ascii="GHEA Grapalat" w:hAnsi="GHEA Grapalat" w:cs="Sylfaen"/>
          <w:sz w:val="22"/>
          <w:szCs w:val="22"/>
          <w:lang w:val="af-ZA"/>
        </w:rPr>
        <w:t xml:space="preserve"> </w:t>
      </w:r>
      <w:r w:rsidR="00FF0FE2" w:rsidRPr="00613E9E">
        <w:rPr>
          <w:rFonts w:ascii="GHEA Grapalat" w:hAnsi="GHEA Grapalat" w:cs="Sylfaen"/>
          <w:sz w:val="22"/>
          <w:szCs w:val="22"/>
          <w:lang w:val="ru-RU"/>
        </w:rPr>
        <w:t>համայնքների</w:t>
      </w:r>
      <w:r w:rsidR="00FF0FE2" w:rsidRPr="00613E9E">
        <w:rPr>
          <w:rFonts w:ascii="GHEA Grapalat" w:hAnsi="GHEA Grapalat" w:cs="Sylfaen"/>
          <w:sz w:val="22"/>
          <w:szCs w:val="22"/>
          <w:lang w:val="af-ZA"/>
        </w:rPr>
        <w:t xml:space="preserve"> </w:t>
      </w:r>
      <w:r w:rsidR="00FF0FE2" w:rsidRPr="00613E9E">
        <w:rPr>
          <w:rFonts w:ascii="GHEA Grapalat" w:hAnsi="GHEA Grapalat" w:cs="Sylfaen"/>
          <w:sz w:val="22"/>
          <w:szCs w:val="22"/>
          <w:lang w:val="ru-RU"/>
        </w:rPr>
        <w:t>կարիքների</w:t>
      </w:r>
      <w:r w:rsidR="00FF0FE2" w:rsidRPr="00613E9E">
        <w:rPr>
          <w:rFonts w:ascii="GHEA Grapalat" w:hAnsi="GHEA Grapalat" w:cs="Sylfaen"/>
          <w:sz w:val="22"/>
          <w:szCs w:val="22"/>
          <w:lang w:val="af-ZA"/>
        </w:rPr>
        <w:t xml:space="preserve"> </w:t>
      </w:r>
      <w:r w:rsidR="00FF0FE2" w:rsidRPr="00613E9E">
        <w:rPr>
          <w:rFonts w:ascii="GHEA Grapalat" w:hAnsi="GHEA Grapalat" w:cs="Sylfaen"/>
          <w:sz w:val="22"/>
          <w:szCs w:val="22"/>
          <w:lang w:val="ru-RU"/>
        </w:rPr>
        <w:t>համար</w:t>
      </w:r>
      <w:r w:rsidR="00FF0FE2" w:rsidRPr="00613E9E">
        <w:rPr>
          <w:rFonts w:ascii="GHEA Grapalat" w:hAnsi="GHEA Grapalat" w:cs="Sylfaen"/>
          <w:sz w:val="22"/>
          <w:szCs w:val="22"/>
          <w:lang w:val="af-ZA"/>
        </w:rPr>
        <w:t xml:space="preserve"> </w:t>
      </w:r>
      <w:r w:rsidR="00FF0FE2" w:rsidRPr="00613E9E">
        <w:rPr>
          <w:rFonts w:ascii="GHEA Grapalat" w:hAnsi="GHEA Grapalat" w:cs="Sylfaen"/>
          <w:sz w:val="22"/>
          <w:szCs w:val="22"/>
          <w:lang w:val="ru-RU"/>
        </w:rPr>
        <w:t>կազմակերպված</w:t>
      </w:r>
      <w:r w:rsidR="00FF0FE2" w:rsidRPr="00613E9E">
        <w:rPr>
          <w:rFonts w:ascii="GHEA Grapalat" w:hAnsi="GHEA Grapalat" w:cs="Sylfaen"/>
          <w:sz w:val="22"/>
          <w:szCs w:val="22"/>
          <w:lang w:val="af-ZA"/>
        </w:rPr>
        <w:t xml:space="preserve"> </w:t>
      </w:r>
      <w:r w:rsidR="00FF0FE2" w:rsidRPr="00613E9E">
        <w:rPr>
          <w:rFonts w:ascii="GHEA Grapalat" w:hAnsi="GHEA Grapalat" w:cs="Sylfaen"/>
          <w:sz w:val="22"/>
          <w:szCs w:val="22"/>
          <w:lang w:val="ru-RU"/>
        </w:rPr>
        <w:t>գնման</w:t>
      </w:r>
      <w:r w:rsidR="00FF0FE2" w:rsidRPr="00613E9E">
        <w:rPr>
          <w:rFonts w:ascii="GHEA Grapalat" w:hAnsi="GHEA Grapalat" w:cs="Sylfaen"/>
          <w:sz w:val="22"/>
          <w:szCs w:val="22"/>
          <w:lang w:val="af-ZA"/>
        </w:rPr>
        <w:t xml:space="preserve"> </w:t>
      </w:r>
      <w:r w:rsidR="00FF0FE2" w:rsidRPr="00613E9E">
        <w:rPr>
          <w:rFonts w:ascii="GHEA Grapalat" w:hAnsi="GHEA Grapalat" w:cs="Sylfaen"/>
          <w:sz w:val="22"/>
          <w:szCs w:val="22"/>
          <w:lang w:val="ru-RU"/>
        </w:rPr>
        <w:t>ընթացակարգը</w:t>
      </w:r>
      <w:r w:rsidR="00FF0FE2" w:rsidRPr="00613E9E">
        <w:rPr>
          <w:rFonts w:ascii="GHEA Grapalat" w:hAnsi="GHEA Grapalat" w:cs="Sylfaen"/>
          <w:sz w:val="22"/>
          <w:szCs w:val="22"/>
          <w:lang w:val="af-ZA"/>
        </w:rPr>
        <w:t xml:space="preserve"> </w:t>
      </w:r>
      <w:r w:rsidR="00FF0FE2" w:rsidRPr="00613E9E">
        <w:rPr>
          <w:rFonts w:ascii="GHEA Grapalat" w:hAnsi="GHEA Grapalat" w:cs="Sylfaen"/>
          <w:sz w:val="22"/>
          <w:szCs w:val="22"/>
          <w:lang w:val="ru-RU"/>
        </w:rPr>
        <w:t>կարող</w:t>
      </w:r>
      <w:r w:rsidR="00FF0FE2" w:rsidRPr="00613E9E">
        <w:rPr>
          <w:rFonts w:ascii="GHEA Grapalat" w:hAnsi="GHEA Grapalat" w:cs="Sylfaen"/>
          <w:sz w:val="22"/>
          <w:szCs w:val="22"/>
          <w:lang w:val="af-ZA"/>
        </w:rPr>
        <w:t xml:space="preserve"> </w:t>
      </w:r>
      <w:r w:rsidR="00FF0FE2" w:rsidRPr="00613E9E">
        <w:rPr>
          <w:rFonts w:ascii="GHEA Grapalat" w:hAnsi="GHEA Grapalat" w:cs="Sylfaen"/>
          <w:sz w:val="22"/>
          <w:szCs w:val="22"/>
          <w:lang w:val="ru-RU"/>
        </w:rPr>
        <w:t>է</w:t>
      </w:r>
      <w:r w:rsidR="00FF0FE2" w:rsidRPr="00613E9E">
        <w:rPr>
          <w:rFonts w:ascii="GHEA Grapalat" w:hAnsi="GHEA Grapalat" w:cs="Sylfaen"/>
          <w:sz w:val="22"/>
          <w:szCs w:val="22"/>
          <w:lang w:val="af-ZA"/>
        </w:rPr>
        <w:t xml:space="preserve"> </w:t>
      </w:r>
      <w:r w:rsidR="00FF0FE2" w:rsidRPr="00613E9E">
        <w:rPr>
          <w:rFonts w:ascii="GHEA Grapalat" w:hAnsi="GHEA Grapalat" w:cs="Sylfaen"/>
          <w:sz w:val="22"/>
          <w:szCs w:val="22"/>
          <w:lang w:val="ru-RU"/>
        </w:rPr>
        <w:t>ամբողջությամբ</w:t>
      </w:r>
      <w:r w:rsidR="00FF0FE2" w:rsidRPr="00613E9E">
        <w:rPr>
          <w:rFonts w:ascii="GHEA Grapalat" w:hAnsi="GHEA Grapalat" w:cs="Sylfaen"/>
          <w:sz w:val="22"/>
          <w:szCs w:val="22"/>
          <w:lang w:val="af-ZA"/>
        </w:rPr>
        <w:t xml:space="preserve"> </w:t>
      </w:r>
      <w:r w:rsidR="00FF0FE2" w:rsidRPr="00613E9E">
        <w:rPr>
          <w:rFonts w:ascii="GHEA Grapalat" w:hAnsi="GHEA Grapalat" w:cs="Sylfaen"/>
          <w:sz w:val="22"/>
          <w:szCs w:val="22"/>
          <w:lang w:val="ru-RU"/>
        </w:rPr>
        <w:t>կամ</w:t>
      </w:r>
      <w:r w:rsidR="00FF0FE2" w:rsidRPr="00613E9E">
        <w:rPr>
          <w:rFonts w:ascii="GHEA Grapalat" w:hAnsi="GHEA Grapalat" w:cs="Sylfaen"/>
          <w:sz w:val="22"/>
          <w:szCs w:val="22"/>
          <w:lang w:val="af-ZA"/>
        </w:rPr>
        <w:t xml:space="preserve"> </w:t>
      </w:r>
      <w:r w:rsidR="00FF0FE2" w:rsidRPr="00613E9E">
        <w:rPr>
          <w:rFonts w:ascii="GHEA Grapalat" w:hAnsi="GHEA Grapalat" w:cs="Sylfaen"/>
          <w:sz w:val="22"/>
          <w:szCs w:val="22"/>
          <w:lang w:val="ru-RU"/>
        </w:rPr>
        <w:t>մասնակի</w:t>
      </w:r>
      <w:r w:rsidR="00FF0FE2" w:rsidRPr="00613E9E">
        <w:rPr>
          <w:rFonts w:ascii="GHEA Grapalat" w:hAnsi="GHEA Grapalat" w:cs="Sylfaen"/>
          <w:sz w:val="22"/>
          <w:szCs w:val="22"/>
          <w:lang w:val="af-ZA"/>
        </w:rPr>
        <w:t xml:space="preserve"> </w:t>
      </w:r>
      <w:r w:rsidR="00FF0FE2" w:rsidRPr="00613E9E">
        <w:rPr>
          <w:rFonts w:ascii="GHEA Grapalat" w:hAnsi="GHEA Grapalat" w:cs="Sylfaen"/>
          <w:sz w:val="22"/>
          <w:szCs w:val="22"/>
          <w:lang w:val="ru-RU"/>
        </w:rPr>
        <w:t>չկայացած</w:t>
      </w:r>
      <w:r w:rsidR="00FF0FE2" w:rsidRPr="00613E9E">
        <w:rPr>
          <w:rFonts w:ascii="GHEA Grapalat" w:hAnsi="GHEA Grapalat" w:cs="Sylfaen"/>
          <w:sz w:val="22"/>
          <w:szCs w:val="22"/>
          <w:lang w:val="af-ZA"/>
        </w:rPr>
        <w:t xml:space="preserve"> </w:t>
      </w:r>
      <w:r w:rsidR="00FF0FE2" w:rsidRPr="00613E9E">
        <w:rPr>
          <w:rFonts w:ascii="GHEA Grapalat" w:hAnsi="GHEA Grapalat" w:cs="Sylfaen"/>
          <w:sz w:val="22"/>
          <w:szCs w:val="22"/>
          <w:lang w:val="ru-RU"/>
        </w:rPr>
        <w:t>հայտարարվել</w:t>
      </w:r>
      <w:r w:rsidR="00FF0FE2" w:rsidRPr="00613E9E">
        <w:rPr>
          <w:rFonts w:ascii="GHEA Grapalat" w:hAnsi="GHEA Grapalat" w:cs="Sylfaen"/>
          <w:sz w:val="22"/>
          <w:szCs w:val="22"/>
          <w:lang w:val="af-ZA"/>
        </w:rPr>
        <w:t xml:space="preserve"> </w:t>
      </w:r>
      <w:r w:rsidR="00FF0FE2" w:rsidRPr="00613E9E">
        <w:rPr>
          <w:rFonts w:ascii="GHEA Grapalat" w:hAnsi="GHEA Grapalat" w:cs="Sylfaen"/>
          <w:sz w:val="22"/>
          <w:szCs w:val="22"/>
          <w:lang w:val="ru-RU"/>
        </w:rPr>
        <w:t>համապատասխանաբար</w:t>
      </w:r>
      <w:r w:rsidR="00FF0FE2" w:rsidRPr="00613E9E">
        <w:rPr>
          <w:rFonts w:ascii="GHEA Grapalat" w:hAnsi="GHEA Grapalat" w:cs="Sylfaen"/>
          <w:sz w:val="22"/>
          <w:szCs w:val="22"/>
          <w:lang w:val="af-ZA"/>
        </w:rPr>
        <w:t xml:space="preserve"> </w:t>
      </w:r>
      <w:r w:rsidR="00FF0FE2" w:rsidRPr="00613E9E">
        <w:rPr>
          <w:rFonts w:ascii="GHEA Grapalat" w:hAnsi="GHEA Grapalat" w:cs="Sylfaen"/>
          <w:sz w:val="22"/>
          <w:szCs w:val="22"/>
          <w:lang w:val="ru-RU"/>
        </w:rPr>
        <w:t>Հայաստանի</w:t>
      </w:r>
      <w:r w:rsidR="00FF0FE2" w:rsidRPr="00613E9E">
        <w:rPr>
          <w:rFonts w:ascii="GHEA Grapalat" w:hAnsi="GHEA Grapalat" w:cs="Sylfaen"/>
          <w:sz w:val="22"/>
          <w:szCs w:val="22"/>
          <w:lang w:val="af-ZA"/>
        </w:rPr>
        <w:t xml:space="preserve"> </w:t>
      </w:r>
      <w:r w:rsidR="00FF0FE2" w:rsidRPr="00613E9E">
        <w:rPr>
          <w:rFonts w:ascii="GHEA Grapalat" w:hAnsi="GHEA Grapalat" w:cs="Sylfaen"/>
          <w:sz w:val="22"/>
          <w:szCs w:val="22"/>
          <w:lang w:val="ru-RU"/>
        </w:rPr>
        <w:t>Հանրապետության</w:t>
      </w:r>
      <w:r w:rsidR="00FF0FE2" w:rsidRPr="00613E9E">
        <w:rPr>
          <w:rFonts w:ascii="GHEA Grapalat" w:hAnsi="GHEA Grapalat" w:cs="Sylfaen"/>
          <w:sz w:val="22"/>
          <w:szCs w:val="22"/>
          <w:lang w:val="af-ZA"/>
        </w:rPr>
        <w:t xml:space="preserve"> </w:t>
      </w:r>
      <w:r w:rsidR="00FF0FE2" w:rsidRPr="00613E9E">
        <w:rPr>
          <w:rFonts w:ascii="GHEA Grapalat" w:hAnsi="GHEA Grapalat" w:cs="Sylfaen"/>
          <w:sz w:val="22"/>
          <w:szCs w:val="22"/>
          <w:lang w:val="ru-RU"/>
        </w:rPr>
        <w:t>կառավարության</w:t>
      </w:r>
      <w:r w:rsidR="00FF0FE2" w:rsidRPr="00613E9E">
        <w:rPr>
          <w:rFonts w:ascii="GHEA Grapalat" w:hAnsi="GHEA Grapalat" w:cs="Sylfaen"/>
          <w:sz w:val="22"/>
          <w:szCs w:val="22"/>
          <w:lang w:val="af-ZA"/>
        </w:rPr>
        <w:t xml:space="preserve"> </w:t>
      </w:r>
      <w:r w:rsidR="00FF0FE2" w:rsidRPr="00613E9E">
        <w:rPr>
          <w:rFonts w:ascii="GHEA Grapalat" w:hAnsi="GHEA Grapalat" w:cs="Sylfaen"/>
          <w:sz w:val="22"/>
          <w:szCs w:val="22"/>
          <w:lang w:val="ru-RU"/>
        </w:rPr>
        <w:t>կամ</w:t>
      </w:r>
      <w:r w:rsidR="00FF0FE2" w:rsidRPr="00613E9E">
        <w:rPr>
          <w:rFonts w:ascii="GHEA Grapalat" w:hAnsi="GHEA Grapalat" w:cs="Sylfaen"/>
          <w:sz w:val="22"/>
          <w:szCs w:val="22"/>
          <w:lang w:val="af-ZA"/>
        </w:rPr>
        <w:t xml:space="preserve"> </w:t>
      </w:r>
      <w:r w:rsidR="00FF0FE2" w:rsidRPr="00613E9E">
        <w:rPr>
          <w:rFonts w:ascii="GHEA Grapalat" w:hAnsi="GHEA Grapalat" w:cs="Sylfaen"/>
          <w:sz w:val="22"/>
          <w:szCs w:val="22"/>
          <w:lang w:val="ru-RU"/>
        </w:rPr>
        <w:t>համայնքի</w:t>
      </w:r>
      <w:r w:rsidR="00FF0FE2" w:rsidRPr="00613E9E">
        <w:rPr>
          <w:rFonts w:ascii="GHEA Grapalat" w:hAnsi="GHEA Grapalat" w:cs="Sylfaen"/>
          <w:sz w:val="22"/>
          <w:szCs w:val="22"/>
          <w:lang w:val="af-ZA"/>
        </w:rPr>
        <w:t xml:space="preserve"> </w:t>
      </w:r>
      <w:r w:rsidR="00FF0FE2" w:rsidRPr="00613E9E">
        <w:rPr>
          <w:rFonts w:ascii="GHEA Grapalat" w:hAnsi="GHEA Grapalat" w:cs="Sylfaen"/>
          <w:sz w:val="22"/>
          <w:szCs w:val="22"/>
          <w:lang w:val="ru-RU"/>
        </w:rPr>
        <w:t>ավագանու</w:t>
      </w:r>
      <w:r w:rsidR="00FF0FE2" w:rsidRPr="00613E9E">
        <w:rPr>
          <w:rFonts w:ascii="GHEA Grapalat" w:hAnsi="GHEA Grapalat" w:cs="Sylfaen"/>
          <w:sz w:val="22"/>
          <w:szCs w:val="22"/>
          <w:lang w:val="af-ZA"/>
        </w:rPr>
        <w:t xml:space="preserve">, </w:t>
      </w:r>
      <w:r w:rsidR="00FF0FE2" w:rsidRPr="00613E9E">
        <w:rPr>
          <w:rFonts w:ascii="GHEA Grapalat" w:hAnsi="GHEA Grapalat" w:cs="Sylfaen"/>
          <w:sz w:val="22"/>
          <w:szCs w:val="22"/>
          <w:lang w:val="ru-RU"/>
        </w:rPr>
        <w:t>այլ</w:t>
      </w:r>
      <w:r w:rsidR="00FF0FE2" w:rsidRPr="00613E9E">
        <w:rPr>
          <w:rFonts w:ascii="GHEA Grapalat" w:hAnsi="GHEA Grapalat" w:cs="Sylfaen"/>
          <w:sz w:val="22"/>
          <w:szCs w:val="22"/>
          <w:lang w:val="af-ZA"/>
        </w:rPr>
        <w:t xml:space="preserve"> </w:t>
      </w:r>
      <w:r w:rsidR="00FF0FE2" w:rsidRPr="00613E9E">
        <w:rPr>
          <w:rFonts w:ascii="GHEA Grapalat" w:hAnsi="GHEA Grapalat" w:cs="Sylfaen"/>
          <w:sz w:val="22"/>
          <w:szCs w:val="22"/>
          <w:lang w:val="ru-RU"/>
        </w:rPr>
        <w:t>պատվիրատուների</w:t>
      </w:r>
      <w:r w:rsidR="00FF0FE2" w:rsidRPr="00613E9E">
        <w:rPr>
          <w:rFonts w:ascii="GHEA Grapalat" w:hAnsi="GHEA Grapalat" w:cs="Sylfaen"/>
          <w:sz w:val="22"/>
          <w:szCs w:val="22"/>
          <w:lang w:val="af-ZA"/>
        </w:rPr>
        <w:t xml:space="preserve"> </w:t>
      </w:r>
      <w:r w:rsidR="00FF0FE2" w:rsidRPr="00613E9E">
        <w:rPr>
          <w:rFonts w:ascii="GHEA Grapalat" w:hAnsi="GHEA Grapalat" w:cs="Sylfaen"/>
          <w:sz w:val="22"/>
          <w:szCs w:val="22"/>
          <w:lang w:val="ru-RU"/>
        </w:rPr>
        <w:t>դեպքում</w:t>
      </w:r>
      <w:r w:rsidR="00FF0FE2" w:rsidRPr="00613E9E">
        <w:rPr>
          <w:rFonts w:ascii="GHEA Grapalat" w:hAnsi="GHEA Grapalat" w:cs="Sylfaen"/>
          <w:sz w:val="22"/>
          <w:szCs w:val="22"/>
          <w:lang w:val="af-ZA"/>
        </w:rPr>
        <w:t xml:space="preserve">` </w:t>
      </w:r>
      <w:r w:rsidR="00FF0FE2" w:rsidRPr="00613E9E">
        <w:rPr>
          <w:rFonts w:ascii="GHEA Grapalat" w:hAnsi="GHEA Grapalat" w:cs="Sylfaen"/>
          <w:sz w:val="22"/>
          <w:szCs w:val="22"/>
          <w:lang w:val="ru-RU"/>
        </w:rPr>
        <w:t>ընդհանուր</w:t>
      </w:r>
      <w:r w:rsidR="00FF0FE2" w:rsidRPr="00613E9E">
        <w:rPr>
          <w:rFonts w:ascii="GHEA Grapalat" w:hAnsi="GHEA Grapalat" w:cs="Sylfaen"/>
          <w:sz w:val="22"/>
          <w:szCs w:val="22"/>
          <w:lang w:val="af-ZA"/>
        </w:rPr>
        <w:t xml:space="preserve"> </w:t>
      </w:r>
      <w:r w:rsidR="00FF0FE2" w:rsidRPr="00613E9E">
        <w:rPr>
          <w:rFonts w:ascii="GHEA Grapalat" w:hAnsi="GHEA Grapalat" w:cs="Sylfaen"/>
          <w:sz w:val="22"/>
          <w:szCs w:val="22"/>
          <w:lang w:val="ru-RU"/>
        </w:rPr>
        <w:t>կառավարումն</w:t>
      </w:r>
      <w:r w:rsidR="00FF0FE2" w:rsidRPr="00613E9E">
        <w:rPr>
          <w:rFonts w:ascii="GHEA Grapalat" w:hAnsi="GHEA Grapalat" w:cs="Sylfaen"/>
          <w:sz w:val="22"/>
          <w:szCs w:val="22"/>
          <w:lang w:val="af-ZA"/>
        </w:rPr>
        <w:t xml:space="preserve"> </w:t>
      </w:r>
      <w:r w:rsidR="00FF0FE2" w:rsidRPr="00613E9E">
        <w:rPr>
          <w:rFonts w:ascii="GHEA Grapalat" w:hAnsi="GHEA Grapalat" w:cs="Sylfaen"/>
          <w:sz w:val="22"/>
          <w:szCs w:val="22"/>
          <w:lang w:val="ru-RU"/>
        </w:rPr>
        <w:t>իրականացնող</w:t>
      </w:r>
      <w:r w:rsidR="00FF0FE2" w:rsidRPr="00613E9E">
        <w:rPr>
          <w:rFonts w:ascii="GHEA Grapalat" w:hAnsi="GHEA Grapalat" w:cs="Sylfaen"/>
          <w:sz w:val="22"/>
          <w:szCs w:val="22"/>
          <w:lang w:val="af-ZA"/>
        </w:rPr>
        <w:t xml:space="preserve"> </w:t>
      </w:r>
      <w:r w:rsidR="00FF0FE2" w:rsidRPr="00613E9E">
        <w:rPr>
          <w:rFonts w:ascii="GHEA Grapalat" w:hAnsi="GHEA Grapalat" w:cs="Sylfaen"/>
          <w:sz w:val="22"/>
          <w:szCs w:val="22"/>
          <w:lang w:val="ru-RU"/>
        </w:rPr>
        <w:t>լիազորված</w:t>
      </w:r>
      <w:r w:rsidR="00FF0FE2" w:rsidRPr="00613E9E">
        <w:rPr>
          <w:rFonts w:ascii="GHEA Grapalat" w:hAnsi="GHEA Grapalat" w:cs="Sylfaen"/>
          <w:sz w:val="22"/>
          <w:szCs w:val="22"/>
          <w:lang w:val="af-ZA"/>
        </w:rPr>
        <w:t xml:space="preserve"> </w:t>
      </w:r>
      <w:r w:rsidR="00FF0FE2" w:rsidRPr="00613E9E">
        <w:rPr>
          <w:rFonts w:ascii="GHEA Grapalat" w:hAnsi="GHEA Grapalat" w:cs="Sylfaen"/>
          <w:sz w:val="22"/>
          <w:szCs w:val="22"/>
          <w:lang w:val="ru-RU"/>
        </w:rPr>
        <w:t>մարմնի</w:t>
      </w:r>
      <w:r w:rsidR="00FF0FE2" w:rsidRPr="00613E9E">
        <w:rPr>
          <w:rFonts w:ascii="GHEA Grapalat" w:hAnsi="GHEA Grapalat" w:cs="Sylfaen"/>
          <w:sz w:val="22"/>
          <w:szCs w:val="22"/>
          <w:lang w:val="af-ZA"/>
        </w:rPr>
        <w:t xml:space="preserve"> </w:t>
      </w:r>
      <w:r w:rsidR="00FF0FE2" w:rsidRPr="00613E9E">
        <w:rPr>
          <w:rFonts w:ascii="GHEA Grapalat" w:hAnsi="GHEA Grapalat" w:cs="Sylfaen"/>
          <w:sz w:val="22"/>
          <w:szCs w:val="22"/>
          <w:lang w:val="ru-RU"/>
        </w:rPr>
        <w:t>ղեկավարի</w:t>
      </w:r>
      <w:r w:rsidR="00A10D1E" w:rsidRPr="00613E9E">
        <w:rPr>
          <w:rFonts w:ascii="GHEA Grapalat" w:hAnsi="GHEA Grapalat" w:cs="Sylfaen"/>
          <w:sz w:val="22"/>
          <w:szCs w:val="22"/>
          <w:lang w:val="af-ZA"/>
        </w:rPr>
        <w:t xml:space="preserve">, </w:t>
      </w:r>
      <w:r w:rsidR="00A10D1E" w:rsidRPr="00613E9E">
        <w:rPr>
          <w:rFonts w:ascii="GHEA Grapalat" w:hAnsi="GHEA Grapalat" w:cs="Sylfaen"/>
          <w:sz w:val="22"/>
          <w:szCs w:val="22"/>
        </w:rPr>
        <w:t>իսկ</w:t>
      </w:r>
      <w:r w:rsidR="00A10D1E" w:rsidRPr="00613E9E">
        <w:rPr>
          <w:rFonts w:ascii="GHEA Grapalat" w:hAnsi="GHEA Grapalat" w:cs="Sylfaen"/>
          <w:sz w:val="22"/>
          <w:szCs w:val="22"/>
          <w:lang w:val="af-ZA"/>
        </w:rPr>
        <w:t xml:space="preserve"> </w:t>
      </w:r>
      <w:r w:rsidR="00A10D1E" w:rsidRPr="00613E9E">
        <w:rPr>
          <w:rFonts w:ascii="GHEA Grapalat" w:hAnsi="GHEA Grapalat" w:cs="Sylfaen"/>
          <w:sz w:val="22"/>
          <w:szCs w:val="22"/>
        </w:rPr>
        <w:t>հիմնադրամների</w:t>
      </w:r>
      <w:r w:rsidR="00A10D1E" w:rsidRPr="00613E9E">
        <w:rPr>
          <w:rFonts w:ascii="GHEA Grapalat" w:hAnsi="GHEA Grapalat" w:cs="Sylfaen"/>
          <w:sz w:val="22"/>
          <w:szCs w:val="22"/>
          <w:lang w:val="af-ZA"/>
        </w:rPr>
        <w:t xml:space="preserve"> </w:t>
      </w:r>
      <w:r w:rsidR="00A10D1E" w:rsidRPr="00613E9E">
        <w:rPr>
          <w:rFonts w:ascii="GHEA Grapalat" w:hAnsi="GHEA Grapalat" w:cs="Sylfaen"/>
          <w:sz w:val="22"/>
          <w:szCs w:val="22"/>
        </w:rPr>
        <w:t>դեպքում</w:t>
      </w:r>
      <w:r w:rsidR="00A10D1E" w:rsidRPr="00613E9E">
        <w:rPr>
          <w:rFonts w:ascii="GHEA Grapalat" w:hAnsi="GHEA Grapalat" w:cs="Sylfaen"/>
          <w:sz w:val="22"/>
          <w:szCs w:val="22"/>
          <w:lang w:val="af-ZA"/>
        </w:rPr>
        <w:t xml:space="preserve"> </w:t>
      </w:r>
      <w:r w:rsidR="00A10D1E" w:rsidRPr="00613E9E">
        <w:rPr>
          <w:rFonts w:ascii="GHEA Grapalat" w:hAnsi="GHEA Grapalat" w:cs="Sylfaen"/>
          <w:sz w:val="22"/>
          <w:szCs w:val="22"/>
        </w:rPr>
        <w:t>հոգաբարձուների</w:t>
      </w:r>
      <w:r w:rsidR="00A10D1E" w:rsidRPr="00613E9E">
        <w:rPr>
          <w:rFonts w:ascii="GHEA Grapalat" w:hAnsi="GHEA Grapalat" w:cs="Sylfaen"/>
          <w:sz w:val="22"/>
          <w:szCs w:val="22"/>
          <w:lang w:val="af-ZA"/>
        </w:rPr>
        <w:t xml:space="preserve"> </w:t>
      </w:r>
      <w:r w:rsidR="00A10D1E" w:rsidRPr="00613E9E">
        <w:rPr>
          <w:rFonts w:ascii="GHEA Grapalat" w:hAnsi="GHEA Grapalat" w:cs="Sylfaen"/>
          <w:sz w:val="22"/>
          <w:szCs w:val="22"/>
        </w:rPr>
        <w:t>խորհրդի</w:t>
      </w:r>
      <w:r w:rsidR="00A10D1E" w:rsidRPr="00613E9E">
        <w:rPr>
          <w:rFonts w:ascii="GHEA Grapalat" w:hAnsi="GHEA Grapalat" w:cs="Sylfaen"/>
          <w:sz w:val="22"/>
          <w:szCs w:val="22"/>
          <w:lang w:val="af-ZA"/>
        </w:rPr>
        <w:t xml:space="preserve"> </w:t>
      </w:r>
      <w:r w:rsidR="00A10D1E" w:rsidRPr="00613E9E">
        <w:rPr>
          <w:rFonts w:ascii="GHEA Grapalat" w:hAnsi="GHEA Grapalat" w:cs="Sylfaen"/>
          <w:sz w:val="22"/>
          <w:szCs w:val="22"/>
        </w:rPr>
        <w:t>որոշման</w:t>
      </w:r>
      <w:r w:rsidR="00A10D1E" w:rsidRPr="00613E9E">
        <w:rPr>
          <w:rFonts w:ascii="GHEA Grapalat" w:hAnsi="GHEA Grapalat" w:cs="Sylfaen"/>
          <w:sz w:val="22"/>
          <w:szCs w:val="22"/>
          <w:lang w:val="af-ZA"/>
        </w:rPr>
        <w:t xml:space="preserve"> </w:t>
      </w:r>
      <w:r w:rsidR="00A10D1E" w:rsidRPr="00613E9E">
        <w:rPr>
          <w:rFonts w:ascii="GHEA Grapalat" w:hAnsi="GHEA Grapalat" w:cs="Sylfaen"/>
          <w:sz w:val="22"/>
          <w:szCs w:val="22"/>
        </w:rPr>
        <w:t>հիման</w:t>
      </w:r>
      <w:r w:rsidR="00A10D1E" w:rsidRPr="00613E9E">
        <w:rPr>
          <w:rFonts w:ascii="GHEA Grapalat" w:hAnsi="GHEA Grapalat" w:cs="Sylfaen"/>
          <w:sz w:val="22"/>
          <w:szCs w:val="22"/>
          <w:lang w:val="af-ZA"/>
        </w:rPr>
        <w:t xml:space="preserve"> </w:t>
      </w:r>
      <w:r w:rsidR="00A10D1E" w:rsidRPr="00613E9E">
        <w:rPr>
          <w:rFonts w:ascii="GHEA Grapalat" w:hAnsi="GHEA Grapalat" w:cs="Sylfaen"/>
          <w:sz w:val="22"/>
          <w:szCs w:val="22"/>
        </w:rPr>
        <w:t>վրա</w:t>
      </w:r>
      <w:r w:rsidR="00FD4E69" w:rsidRPr="00613E9E">
        <w:rPr>
          <w:rFonts w:ascii="GHEA Grapalat" w:hAnsi="GHEA Grapalat" w:cs="Sylfaen"/>
          <w:sz w:val="22"/>
          <w:szCs w:val="22"/>
          <w:lang w:val="hy-AM"/>
        </w:rPr>
        <w:t>:</w:t>
      </w:r>
      <w:r w:rsidR="00FD4E69" w:rsidRPr="00613E9E">
        <w:rPr>
          <w:rStyle w:val="af6"/>
          <w:rFonts w:ascii="GHEA Grapalat" w:hAnsi="GHEA Grapalat" w:cs="Sylfaen"/>
          <w:sz w:val="22"/>
          <w:szCs w:val="22"/>
          <w:lang w:val="hy-AM"/>
        </w:rPr>
        <w:footnoteReference w:id="19"/>
      </w:r>
    </w:p>
    <w:p w14:paraId="7AB0B349" w14:textId="77777777" w:rsidR="00096865" w:rsidRPr="00613E9E" w:rsidRDefault="00096865" w:rsidP="00EF3662">
      <w:pPr>
        <w:ind w:firstLine="567"/>
        <w:jc w:val="both"/>
        <w:rPr>
          <w:rFonts w:ascii="GHEA Grapalat" w:hAnsi="GHEA Grapalat" w:cs="Sylfaen"/>
          <w:sz w:val="22"/>
          <w:szCs w:val="22"/>
          <w:lang w:val="af-ZA"/>
        </w:rPr>
      </w:pPr>
      <w:r w:rsidRPr="00613E9E">
        <w:rPr>
          <w:rFonts w:ascii="GHEA Grapalat" w:hAnsi="GHEA Grapalat" w:cs="Sylfaen"/>
          <w:sz w:val="22"/>
          <w:szCs w:val="22"/>
          <w:lang w:val="af-ZA"/>
        </w:rPr>
        <w:t xml:space="preserve">3) </w:t>
      </w:r>
      <w:r w:rsidRPr="00613E9E">
        <w:rPr>
          <w:rFonts w:ascii="GHEA Grapalat" w:hAnsi="GHEA Grapalat" w:cs="Sylfaen"/>
          <w:sz w:val="22"/>
          <w:szCs w:val="22"/>
          <w:lang w:val="hy-AM"/>
        </w:rPr>
        <w:t>ոչ</w:t>
      </w:r>
      <w:r w:rsidRPr="00613E9E">
        <w:rPr>
          <w:rFonts w:ascii="GHEA Grapalat" w:hAnsi="GHEA Grapalat" w:cs="Sylfaen"/>
          <w:sz w:val="22"/>
          <w:szCs w:val="22"/>
          <w:lang w:val="af-ZA"/>
        </w:rPr>
        <w:t xml:space="preserve"> </w:t>
      </w:r>
      <w:r w:rsidRPr="00613E9E">
        <w:rPr>
          <w:rFonts w:ascii="GHEA Grapalat" w:hAnsi="GHEA Grapalat" w:cs="Sylfaen"/>
          <w:sz w:val="22"/>
          <w:szCs w:val="22"/>
          <w:lang w:val="hy-AM"/>
        </w:rPr>
        <w:t>մի</w:t>
      </w:r>
      <w:r w:rsidRPr="00613E9E">
        <w:rPr>
          <w:rFonts w:ascii="GHEA Grapalat" w:hAnsi="GHEA Grapalat" w:cs="Sylfaen"/>
          <w:sz w:val="22"/>
          <w:szCs w:val="22"/>
          <w:lang w:val="af-ZA"/>
        </w:rPr>
        <w:t xml:space="preserve"> </w:t>
      </w:r>
      <w:r w:rsidRPr="00613E9E">
        <w:rPr>
          <w:rFonts w:ascii="GHEA Grapalat" w:hAnsi="GHEA Grapalat" w:cs="Sylfaen"/>
          <w:sz w:val="22"/>
          <w:szCs w:val="22"/>
          <w:lang w:val="hy-AM"/>
        </w:rPr>
        <w:t>հայտ</w:t>
      </w:r>
      <w:r w:rsidRPr="00613E9E">
        <w:rPr>
          <w:rFonts w:ascii="GHEA Grapalat" w:hAnsi="GHEA Grapalat" w:cs="Sylfaen"/>
          <w:sz w:val="22"/>
          <w:szCs w:val="22"/>
          <w:lang w:val="af-ZA"/>
        </w:rPr>
        <w:t xml:space="preserve"> </w:t>
      </w:r>
      <w:r w:rsidRPr="00613E9E">
        <w:rPr>
          <w:rFonts w:ascii="GHEA Grapalat" w:hAnsi="GHEA Grapalat" w:cs="Sylfaen"/>
          <w:sz w:val="22"/>
          <w:szCs w:val="22"/>
          <w:lang w:val="hy-AM"/>
        </w:rPr>
        <w:t>չի</w:t>
      </w:r>
      <w:r w:rsidRPr="00613E9E">
        <w:rPr>
          <w:rFonts w:ascii="GHEA Grapalat" w:hAnsi="GHEA Grapalat" w:cs="Sylfaen"/>
          <w:sz w:val="22"/>
          <w:szCs w:val="22"/>
          <w:lang w:val="af-ZA"/>
        </w:rPr>
        <w:t xml:space="preserve"> </w:t>
      </w:r>
      <w:r w:rsidRPr="00613E9E">
        <w:rPr>
          <w:rFonts w:ascii="GHEA Grapalat" w:hAnsi="GHEA Grapalat" w:cs="Sylfaen"/>
          <w:sz w:val="22"/>
          <w:szCs w:val="22"/>
          <w:lang w:val="hy-AM"/>
        </w:rPr>
        <w:t>ներկայացվել</w:t>
      </w:r>
      <w:r w:rsidRPr="00613E9E">
        <w:rPr>
          <w:rFonts w:ascii="GHEA Grapalat" w:hAnsi="GHEA Grapalat" w:cs="Sylfaen"/>
          <w:sz w:val="22"/>
          <w:szCs w:val="22"/>
          <w:lang w:val="af-ZA"/>
        </w:rPr>
        <w:t>.</w:t>
      </w:r>
    </w:p>
    <w:p w14:paraId="67DADFAB" w14:textId="77777777" w:rsidR="00096865" w:rsidRPr="00613E9E" w:rsidRDefault="00096865" w:rsidP="00EF3662">
      <w:pPr>
        <w:ind w:firstLine="567"/>
        <w:jc w:val="both"/>
        <w:rPr>
          <w:rFonts w:ascii="GHEA Grapalat" w:hAnsi="GHEA Grapalat" w:cs="Sylfaen"/>
          <w:sz w:val="22"/>
          <w:szCs w:val="22"/>
          <w:lang w:val="af-ZA"/>
        </w:rPr>
      </w:pPr>
      <w:r w:rsidRPr="00613E9E">
        <w:rPr>
          <w:rFonts w:ascii="GHEA Grapalat" w:hAnsi="GHEA Grapalat" w:cs="Sylfaen"/>
          <w:sz w:val="22"/>
          <w:szCs w:val="22"/>
          <w:lang w:val="af-ZA"/>
        </w:rPr>
        <w:t xml:space="preserve">4) </w:t>
      </w:r>
      <w:r w:rsidRPr="00613E9E">
        <w:rPr>
          <w:rFonts w:ascii="GHEA Grapalat" w:hAnsi="GHEA Grapalat" w:cs="Sylfaen"/>
          <w:sz w:val="22"/>
          <w:szCs w:val="22"/>
          <w:lang w:val="ru-RU"/>
        </w:rPr>
        <w:t>պայմանագիր</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չի</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կնքվում</w:t>
      </w:r>
      <w:r w:rsidR="004D5671" w:rsidRPr="00613E9E">
        <w:rPr>
          <w:rFonts w:ascii="GHEA Grapalat" w:hAnsi="GHEA Grapalat" w:cs="Sylfaen"/>
          <w:sz w:val="22"/>
          <w:szCs w:val="22"/>
          <w:lang w:val="ru-RU"/>
        </w:rPr>
        <w:t>։</w:t>
      </w:r>
    </w:p>
    <w:p w14:paraId="52C38F8B" w14:textId="77777777" w:rsidR="00CA1C11" w:rsidRPr="00613E9E" w:rsidRDefault="00731D26" w:rsidP="00EF3662">
      <w:pPr>
        <w:ind w:firstLine="567"/>
        <w:jc w:val="both"/>
        <w:rPr>
          <w:rFonts w:ascii="GHEA Grapalat" w:hAnsi="GHEA Grapalat" w:cs="Sylfaen"/>
          <w:sz w:val="22"/>
          <w:szCs w:val="22"/>
          <w:lang w:val="af-ZA"/>
        </w:rPr>
      </w:pPr>
      <w:r w:rsidRPr="00613E9E">
        <w:rPr>
          <w:rFonts w:ascii="GHEA Grapalat" w:hAnsi="GHEA Grapalat" w:cs="Sylfaen"/>
          <w:sz w:val="22"/>
          <w:szCs w:val="22"/>
          <w:lang w:val="af-ZA"/>
        </w:rPr>
        <w:t>1</w:t>
      </w:r>
      <w:r w:rsidR="00030D40" w:rsidRPr="00613E9E">
        <w:rPr>
          <w:rFonts w:ascii="GHEA Grapalat" w:hAnsi="GHEA Grapalat" w:cs="Sylfaen"/>
          <w:sz w:val="22"/>
          <w:szCs w:val="22"/>
          <w:lang w:val="af-ZA"/>
        </w:rPr>
        <w:t>1</w:t>
      </w:r>
      <w:r w:rsidRPr="00613E9E">
        <w:rPr>
          <w:rFonts w:ascii="GHEA Grapalat" w:hAnsi="GHEA Grapalat" w:cs="Sylfaen"/>
          <w:sz w:val="22"/>
          <w:szCs w:val="22"/>
          <w:lang w:val="af-ZA"/>
        </w:rPr>
        <w:t>.2</w:t>
      </w:r>
      <w:r w:rsidR="00FE5743" w:rsidRPr="00613E9E">
        <w:rPr>
          <w:rFonts w:ascii="GHEA Grapalat" w:hAnsi="GHEA Grapalat" w:cs="Sylfaen"/>
          <w:sz w:val="22"/>
          <w:szCs w:val="22"/>
          <w:lang w:val="af-ZA"/>
        </w:rPr>
        <w:t xml:space="preserve"> Գ</w:t>
      </w:r>
      <w:r w:rsidR="00CA1C11" w:rsidRPr="00613E9E">
        <w:rPr>
          <w:rFonts w:ascii="GHEA Grapalat" w:hAnsi="GHEA Grapalat" w:cs="Sylfaen"/>
          <w:sz w:val="22"/>
          <w:szCs w:val="22"/>
          <w:lang w:val="ru-RU"/>
        </w:rPr>
        <w:t>նման</w:t>
      </w:r>
      <w:r w:rsidR="00CA1C11" w:rsidRPr="00613E9E">
        <w:rPr>
          <w:rFonts w:ascii="GHEA Grapalat" w:hAnsi="GHEA Grapalat" w:cs="Sylfaen"/>
          <w:sz w:val="22"/>
          <w:szCs w:val="22"/>
          <w:lang w:val="af-ZA"/>
        </w:rPr>
        <w:t xml:space="preserve"> </w:t>
      </w:r>
      <w:r w:rsidR="00CA1C11" w:rsidRPr="00613E9E">
        <w:rPr>
          <w:rFonts w:ascii="GHEA Grapalat" w:hAnsi="GHEA Grapalat" w:cs="Sylfaen"/>
          <w:sz w:val="22"/>
          <w:szCs w:val="22"/>
          <w:lang w:val="ru-RU"/>
        </w:rPr>
        <w:t>ընթացակարգը</w:t>
      </w:r>
      <w:r w:rsidR="00CA1C11" w:rsidRPr="00613E9E">
        <w:rPr>
          <w:rFonts w:ascii="GHEA Grapalat" w:hAnsi="GHEA Grapalat" w:cs="Sylfaen"/>
          <w:sz w:val="22"/>
          <w:szCs w:val="22"/>
          <w:lang w:val="af-ZA"/>
        </w:rPr>
        <w:t xml:space="preserve"> </w:t>
      </w:r>
      <w:r w:rsidR="00CA1C11" w:rsidRPr="00613E9E">
        <w:rPr>
          <w:rFonts w:ascii="GHEA Grapalat" w:hAnsi="GHEA Grapalat" w:cs="Sylfaen"/>
          <w:sz w:val="22"/>
          <w:szCs w:val="22"/>
          <w:lang w:val="ru-RU"/>
        </w:rPr>
        <w:t>չկայացած</w:t>
      </w:r>
      <w:r w:rsidR="00CA1C11" w:rsidRPr="00613E9E">
        <w:rPr>
          <w:rFonts w:ascii="GHEA Grapalat" w:hAnsi="GHEA Grapalat" w:cs="Sylfaen"/>
          <w:sz w:val="22"/>
          <w:szCs w:val="22"/>
          <w:lang w:val="af-ZA"/>
        </w:rPr>
        <w:t xml:space="preserve"> </w:t>
      </w:r>
      <w:r w:rsidR="00CA1C11" w:rsidRPr="00613E9E">
        <w:rPr>
          <w:rFonts w:ascii="GHEA Grapalat" w:hAnsi="GHEA Grapalat" w:cs="Sylfaen"/>
          <w:sz w:val="22"/>
          <w:szCs w:val="22"/>
          <w:lang w:val="ru-RU"/>
        </w:rPr>
        <w:t>հայտարարվելու</w:t>
      </w:r>
      <w:r w:rsidR="00A747D4" w:rsidRPr="00613E9E">
        <w:rPr>
          <w:rFonts w:ascii="GHEA Grapalat" w:hAnsi="GHEA Grapalat" w:cs="Sylfaen"/>
          <w:sz w:val="22"/>
          <w:szCs w:val="22"/>
        </w:rPr>
        <w:t>ն</w:t>
      </w:r>
      <w:r w:rsidR="00A747D4" w:rsidRPr="00613E9E">
        <w:rPr>
          <w:rFonts w:ascii="GHEA Grapalat" w:hAnsi="GHEA Grapalat" w:cs="Sylfaen"/>
          <w:sz w:val="22"/>
          <w:szCs w:val="22"/>
          <w:lang w:val="af-ZA"/>
        </w:rPr>
        <w:t xml:space="preserve"> </w:t>
      </w:r>
      <w:r w:rsidR="00A747D4" w:rsidRPr="00613E9E">
        <w:rPr>
          <w:rFonts w:ascii="GHEA Grapalat" w:hAnsi="GHEA Grapalat" w:cs="Sylfaen"/>
          <w:sz w:val="22"/>
          <w:szCs w:val="22"/>
        </w:rPr>
        <w:t>հաջորդող</w:t>
      </w:r>
      <w:r w:rsidR="00A747D4" w:rsidRPr="00613E9E">
        <w:rPr>
          <w:rFonts w:ascii="GHEA Grapalat" w:hAnsi="GHEA Grapalat" w:cs="Sylfaen"/>
          <w:sz w:val="22"/>
          <w:szCs w:val="22"/>
          <w:lang w:val="af-ZA"/>
        </w:rPr>
        <w:t xml:space="preserve"> </w:t>
      </w:r>
      <w:r w:rsidR="00A747D4" w:rsidRPr="00613E9E">
        <w:rPr>
          <w:rFonts w:ascii="GHEA Grapalat" w:hAnsi="GHEA Grapalat" w:cs="Sylfaen"/>
          <w:sz w:val="22"/>
          <w:szCs w:val="22"/>
        </w:rPr>
        <w:t>աշխատանքային</w:t>
      </w:r>
      <w:r w:rsidR="00CA1C11" w:rsidRPr="00613E9E">
        <w:rPr>
          <w:rFonts w:ascii="GHEA Grapalat" w:hAnsi="GHEA Grapalat" w:cs="Sylfaen"/>
          <w:sz w:val="22"/>
          <w:szCs w:val="22"/>
          <w:lang w:val="af-ZA"/>
        </w:rPr>
        <w:t xml:space="preserve"> </w:t>
      </w:r>
      <w:r w:rsidR="00CA1C11" w:rsidRPr="00613E9E">
        <w:rPr>
          <w:rFonts w:ascii="GHEA Grapalat" w:hAnsi="GHEA Grapalat" w:cs="Sylfaen"/>
          <w:sz w:val="22"/>
          <w:szCs w:val="22"/>
          <w:lang w:val="ru-RU"/>
        </w:rPr>
        <w:t>օրվա</w:t>
      </w:r>
      <w:r w:rsidR="00CA1C11" w:rsidRPr="00613E9E">
        <w:rPr>
          <w:rFonts w:ascii="GHEA Grapalat" w:hAnsi="GHEA Grapalat" w:cs="Sylfaen"/>
          <w:sz w:val="22"/>
          <w:szCs w:val="22"/>
          <w:lang w:val="af-ZA"/>
        </w:rPr>
        <w:t xml:space="preserve"> </w:t>
      </w:r>
      <w:r w:rsidR="00CA1C11" w:rsidRPr="00613E9E">
        <w:rPr>
          <w:rFonts w:ascii="GHEA Grapalat" w:hAnsi="GHEA Grapalat" w:cs="Sylfaen"/>
          <w:sz w:val="22"/>
          <w:szCs w:val="22"/>
          <w:lang w:val="ru-RU"/>
        </w:rPr>
        <w:t>ընթացքում</w:t>
      </w:r>
      <w:r w:rsidR="00CA1C11" w:rsidRPr="00613E9E">
        <w:rPr>
          <w:rFonts w:ascii="GHEA Grapalat" w:hAnsi="GHEA Grapalat" w:cs="Sylfaen"/>
          <w:sz w:val="22"/>
          <w:szCs w:val="22"/>
          <w:lang w:val="af-ZA"/>
        </w:rPr>
        <w:t xml:space="preserve">, </w:t>
      </w:r>
      <w:r w:rsidR="003A2BE0" w:rsidRPr="00613E9E">
        <w:rPr>
          <w:rFonts w:ascii="GHEA Grapalat" w:hAnsi="GHEA Grapalat" w:cs="Sylfaen"/>
          <w:sz w:val="22"/>
          <w:szCs w:val="22"/>
          <w:lang w:val="af-ZA"/>
        </w:rPr>
        <w:t>պ</w:t>
      </w:r>
      <w:r w:rsidR="00CA1C11" w:rsidRPr="00613E9E">
        <w:rPr>
          <w:rFonts w:ascii="GHEA Grapalat" w:hAnsi="GHEA Grapalat" w:cs="Sylfaen"/>
          <w:sz w:val="22"/>
          <w:szCs w:val="22"/>
          <w:lang w:val="ru-RU"/>
        </w:rPr>
        <w:t>ատվիրատուն</w:t>
      </w:r>
      <w:r w:rsidR="00CA1C11" w:rsidRPr="00613E9E">
        <w:rPr>
          <w:rFonts w:ascii="GHEA Grapalat" w:hAnsi="GHEA Grapalat" w:cs="Sylfaen"/>
          <w:sz w:val="22"/>
          <w:szCs w:val="22"/>
          <w:lang w:val="af-ZA"/>
        </w:rPr>
        <w:t xml:space="preserve"> </w:t>
      </w:r>
      <w:r w:rsidR="00A747D4" w:rsidRPr="00613E9E">
        <w:rPr>
          <w:rFonts w:ascii="GHEA Grapalat" w:hAnsi="GHEA Grapalat" w:cs="Sylfaen"/>
          <w:sz w:val="22"/>
          <w:szCs w:val="22"/>
          <w:lang w:val="af-ZA"/>
        </w:rPr>
        <w:t xml:space="preserve">տեղեկագրում </w:t>
      </w:r>
      <w:r w:rsidR="005F7C1D" w:rsidRPr="00613E9E">
        <w:rPr>
          <w:rFonts w:ascii="GHEA Grapalat" w:hAnsi="GHEA Grapalat" w:cs="Sylfaen"/>
          <w:sz w:val="22"/>
          <w:szCs w:val="22"/>
          <w:lang w:val="af-ZA"/>
        </w:rPr>
        <w:t xml:space="preserve">հրապարակում է </w:t>
      </w:r>
      <w:r w:rsidR="00CA1C11" w:rsidRPr="00613E9E">
        <w:rPr>
          <w:rFonts w:ascii="GHEA Grapalat" w:hAnsi="GHEA Grapalat" w:cs="Sylfaen"/>
          <w:sz w:val="22"/>
          <w:szCs w:val="22"/>
          <w:lang w:val="ru-RU"/>
        </w:rPr>
        <w:t>հայտարարություն</w:t>
      </w:r>
      <w:r w:rsidR="00CA1C11" w:rsidRPr="00613E9E">
        <w:rPr>
          <w:rFonts w:ascii="GHEA Grapalat" w:hAnsi="GHEA Grapalat" w:cs="Sylfaen"/>
          <w:sz w:val="22"/>
          <w:szCs w:val="22"/>
          <w:lang w:val="af-ZA"/>
        </w:rPr>
        <w:t xml:space="preserve">, </w:t>
      </w:r>
      <w:r w:rsidR="00CA1C11" w:rsidRPr="00613E9E">
        <w:rPr>
          <w:rFonts w:ascii="GHEA Grapalat" w:hAnsi="GHEA Grapalat" w:cs="Sylfaen"/>
          <w:sz w:val="22"/>
          <w:szCs w:val="22"/>
          <w:lang w:val="ru-RU"/>
        </w:rPr>
        <w:t>որում</w:t>
      </w:r>
      <w:r w:rsidR="00CA1C11" w:rsidRPr="00613E9E">
        <w:rPr>
          <w:rFonts w:ascii="GHEA Grapalat" w:hAnsi="GHEA Grapalat" w:cs="Sylfaen"/>
          <w:sz w:val="22"/>
          <w:szCs w:val="22"/>
          <w:lang w:val="af-ZA"/>
        </w:rPr>
        <w:t xml:space="preserve"> </w:t>
      </w:r>
      <w:r w:rsidR="00CA1C11" w:rsidRPr="00613E9E">
        <w:rPr>
          <w:rFonts w:ascii="GHEA Grapalat" w:hAnsi="GHEA Grapalat" w:cs="Sylfaen"/>
          <w:sz w:val="22"/>
          <w:szCs w:val="22"/>
          <w:lang w:val="ru-RU"/>
        </w:rPr>
        <w:t>նշվում</w:t>
      </w:r>
      <w:r w:rsidR="00CA1C11" w:rsidRPr="00613E9E">
        <w:rPr>
          <w:rFonts w:ascii="GHEA Grapalat" w:hAnsi="GHEA Grapalat" w:cs="Sylfaen"/>
          <w:sz w:val="22"/>
          <w:szCs w:val="22"/>
          <w:lang w:val="af-ZA"/>
        </w:rPr>
        <w:t xml:space="preserve"> </w:t>
      </w:r>
      <w:r w:rsidR="00CA1C11" w:rsidRPr="00613E9E">
        <w:rPr>
          <w:rFonts w:ascii="GHEA Grapalat" w:hAnsi="GHEA Grapalat" w:cs="Sylfaen"/>
          <w:sz w:val="22"/>
          <w:szCs w:val="22"/>
          <w:lang w:val="ru-RU"/>
        </w:rPr>
        <w:t>է</w:t>
      </w:r>
      <w:r w:rsidR="00CA1C11" w:rsidRPr="00613E9E">
        <w:rPr>
          <w:rFonts w:ascii="GHEA Grapalat" w:hAnsi="GHEA Grapalat" w:cs="Sylfaen"/>
          <w:sz w:val="22"/>
          <w:szCs w:val="22"/>
          <w:lang w:val="af-ZA"/>
        </w:rPr>
        <w:t xml:space="preserve"> </w:t>
      </w:r>
      <w:r w:rsidR="00CA1C11" w:rsidRPr="00613E9E">
        <w:rPr>
          <w:rFonts w:ascii="GHEA Grapalat" w:hAnsi="GHEA Grapalat" w:cs="Sylfaen"/>
          <w:sz w:val="22"/>
          <w:szCs w:val="22"/>
          <w:lang w:val="ru-RU"/>
        </w:rPr>
        <w:t>գնման</w:t>
      </w:r>
      <w:r w:rsidR="00CA1C11" w:rsidRPr="00613E9E">
        <w:rPr>
          <w:rFonts w:ascii="GHEA Grapalat" w:hAnsi="GHEA Grapalat" w:cs="Sylfaen"/>
          <w:sz w:val="22"/>
          <w:szCs w:val="22"/>
          <w:lang w:val="af-ZA"/>
        </w:rPr>
        <w:t xml:space="preserve"> </w:t>
      </w:r>
      <w:r w:rsidR="00CA1C11" w:rsidRPr="00613E9E">
        <w:rPr>
          <w:rFonts w:ascii="GHEA Grapalat" w:hAnsi="GHEA Grapalat" w:cs="Sylfaen"/>
          <w:sz w:val="22"/>
          <w:szCs w:val="22"/>
          <w:lang w:val="ru-RU"/>
        </w:rPr>
        <w:t>ընթացակարգը</w:t>
      </w:r>
      <w:r w:rsidR="00CA1C11" w:rsidRPr="00613E9E">
        <w:rPr>
          <w:rFonts w:ascii="GHEA Grapalat" w:hAnsi="GHEA Grapalat" w:cs="Sylfaen"/>
          <w:sz w:val="22"/>
          <w:szCs w:val="22"/>
          <w:lang w:val="af-ZA"/>
        </w:rPr>
        <w:t xml:space="preserve"> </w:t>
      </w:r>
      <w:r w:rsidR="00CA1C11" w:rsidRPr="00613E9E">
        <w:rPr>
          <w:rFonts w:ascii="GHEA Grapalat" w:hAnsi="GHEA Grapalat" w:cs="Sylfaen"/>
          <w:sz w:val="22"/>
          <w:szCs w:val="22"/>
          <w:lang w:val="ru-RU"/>
        </w:rPr>
        <w:t>չկայացած</w:t>
      </w:r>
      <w:r w:rsidR="00CA1C11" w:rsidRPr="00613E9E">
        <w:rPr>
          <w:rFonts w:ascii="GHEA Grapalat" w:hAnsi="GHEA Grapalat" w:cs="Sylfaen"/>
          <w:sz w:val="22"/>
          <w:szCs w:val="22"/>
          <w:lang w:val="af-ZA"/>
        </w:rPr>
        <w:t xml:space="preserve"> </w:t>
      </w:r>
      <w:r w:rsidR="00CA1C11" w:rsidRPr="00613E9E">
        <w:rPr>
          <w:rFonts w:ascii="GHEA Grapalat" w:hAnsi="GHEA Grapalat" w:cs="Sylfaen"/>
          <w:sz w:val="22"/>
          <w:szCs w:val="22"/>
          <w:lang w:val="ru-RU"/>
        </w:rPr>
        <w:t>հայտարարվելու</w:t>
      </w:r>
      <w:r w:rsidR="00CA1C11" w:rsidRPr="00613E9E">
        <w:rPr>
          <w:rFonts w:ascii="GHEA Grapalat" w:hAnsi="GHEA Grapalat" w:cs="Sylfaen"/>
          <w:sz w:val="22"/>
          <w:szCs w:val="22"/>
          <w:lang w:val="af-ZA"/>
        </w:rPr>
        <w:t xml:space="preserve"> </w:t>
      </w:r>
      <w:r w:rsidR="00CA1C11" w:rsidRPr="00613E9E">
        <w:rPr>
          <w:rFonts w:ascii="GHEA Grapalat" w:hAnsi="GHEA Grapalat" w:cs="Sylfaen"/>
          <w:sz w:val="22"/>
          <w:szCs w:val="22"/>
          <w:lang w:val="ru-RU"/>
        </w:rPr>
        <w:t>հիմնավորումը։</w:t>
      </w:r>
      <w:r w:rsidR="00CA1C11" w:rsidRPr="00613E9E">
        <w:rPr>
          <w:rFonts w:ascii="GHEA Grapalat" w:hAnsi="GHEA Grapalat" w:cs="Sylfaen"/>
          <w:sz w:val="22"/>
          <w:szCs w:val="22"/>
          <w:lang w:val="af-ZA"/>
        </w:rPr>
        <w:t xml:space="preserve"> </w:t>
      </w:r>
    </w:p>
    <w:p w14:paraId="33669AF8" w14:textId="77777777" w:rsidR="00CA1C11" w:rsidRPr="00613E9E" w:rsidRDefault="00CA1C11" w:rsidP="00EF3662">
      <w:pPr>
        <w:ind w:firstLine="567"/>
        <w:jc w:val="both"/>
        <w:rPr>
          <w:rFonts w:ascii="GHEA Grapalat" w:hAnsi="GHEA Grapalat" w:cs="Sylfaen"/>
          <w:sz w:val="22"/>
          <w:szCs w:val="22"/>
          <w:lang w:val="af-ZA"/>
        </w:rPr>
      </w:pPr>
    </w:p>
    <w:p w14:paraId="0253DCE9" w14:textId="77777777" w:rsidR="00096865" w:rsidRPr="00613E9E" w:rsidRDefault="00096865" w:rsidP="00EF3662">
      <w:pPr>
        <w:pStyle w:val="a3"/>
        <w:spacing w:line="240" w:lineRule="auto"/>
        <w:rPr>
          <w:rFonts w:ascii="GHEA Grapalat" w:hAnsi="GHEA Grapalat"/>
          <w:i w:val="0"/>
          <w:sz w:val="22"/>
          <w:szCs w:val="22"/>
          <w:u w:val="single"/>
          <w:lang w:val="af-ZA"/>
        </w:rPr>
      </w:pPr>
    </w:p>
    <w:p w14:paraId="664E8EB0" w14:textId="77777777" w:rsidR="008D5016" w:rsidRPr="00613E9E" w:rsidRDefault="008D5016" w:rsidP="00EF3662">
      <w:pPr>
        <w:jc w:val="center"/>
        <w:rPr>
          <w:rFonts w:ascii="GHEA Grapalat" w:hAnsi="GHEA Grapalat"/>
          <w:b/>
          <w:sz w:val="22"/>
          <w:szCs w:val="22"/>
          <w:lang w:val="af-ZA"/>
        </w:rPr>
      </w:pPr>
      <w:r w:rsidRPr="00613E9E">
        <w:rPr>
          <w:rFonts w:ascii="GHEA Grapalat" w:hAnsi="GHEA Grapalat"/>
          <w:b/>
          <w:sz w:val="22"/>
          <w:szCs w:val="22"/>
          <w:lang w:val="af-ZA"/>
        </w:rPr>
        <w:t>1</w:t>
      </w:r>
      <w:r w:rsidR="00375FD2" w:rsidRPr="00613E9E">
        <w:rPr>
          <w:rFonts w:ascii="GHEA Grapalat" w:hAnsi="GHEA Grapalat"/>
          <w:b/>
          <w:sz w:val="22"/>
          <w:szCs w:val="22"/>
          <w:lang w:val="af-ZA"/>
        </w:rPr>
        <w:t>2</w:t>
      </w:r>
      <w:r w:rsidRPr="00613E9E">
        <w:rPr>
          <w:rFonts w:ascii="GHEA Grapalat" w:hAnsi="GHEA Grapalat"/>
          <w:b/>
          <w:sz w:val="22"/>
          <w:szCs w:val="22"/>
          <w:lang w:val="af-ZA"/>
        </w:rPr>
        <w:t xml:space="preserve">. ԳՆՄԱՆ ԳՈՐԾԸՆԹԱՑԻ ՀԵՏ ԿԱՊՎԱԾ ԳՈՐԾՈՂՈՒԹՅՈՒՆՆԵՐԸ ԵՎ (ԿԱՄ) </w:t>
      </w:r>
    </w:p>
    <w:p w14:paraId="6EC4F10B" w14:textId="77777777" w:rsidR="008D5016" w:rsidRPr="00613E9E" w:rsidRDefault="008D5016" w:rsidP="00EF3662">
      <w:pPr>
        <w:jc w:val="center"/>
        <w:rPr>
          <w:rFonts w:ascii="GHEA Grapalat" w:hAnsi="GHEA Grapalat"/>
          <w:b/>
          <w:sz w:val="22"/>
          <w:szCs w:val="22"/>
          <w:lang w:val="af-ZA"/>
        </w:rPr>
      </w:pPr>
      <w:r w:rsidRPr="00613E9E">
        <w:rPr>
          <w:rFonts w:ascii="GHEA Grapalat" w:hAnsi="GHEA Grapalat"/>
          <w:b/>
          <w:sz w:val="22"/>
          <w:szCs w:val="22"/>
          <w:lang w:val="af-ZA"/>
        </w:rPr>
        <w:t xml:space="preserve">ԸՆԴՈՒՆՎԱԾ ՈՐՈՇՈՒՄՆԵՐԸ ԲՈՂՈՔԱՐԿԵԼՈՒ ՄԱՍՆԱԿՑԻ </w:t>
      </w:r>
    </w:p>
    <w:p w14:paraId="1460348D" w14:textId="77777777" w:rsidR="00096865" w:rsidRPr="00613E9E" w:rsidRDefault="008D5016" w:rsidP="00EF3662">
      <w:pPr>
        <w:jc w:val="center"/>
        <w:rPr>
          <w:rFonts w:ascii="GHEA Grapalat" w:hAnsi="GHEA Grapalat"/>
          <w:b/>
          <w:sz w:val="22"/>
          <w:szCs w:val="22"/>
          <w:lang w:val="af-ZA"/>
        </w:rPr>
      </w:pPr>
      <w:r w:rsidRPr="00613E9E">
        <w:rPr>
          <w:rFonts w:ascii="GHEA Grapalat" w:hAnsi="GHEA Grapalat"/>
          <w:b/>
          <w:sz w:val="22"/>
          <w:szCs w:val="22"/>
          <w:lang w:val="af-ZA"/>
        </w:rPr>
        <w:t>ԻՐԱՎՈՒՆՔԸ ԵՎ ԿԱՐԳԸ</w:t>
      </w:r>
    </w:p>
    <w:p w14:paraId="49CCBAF2" w14:textId="77777777" w:rsidR="00996C19" w:rsidRPr="00613E9E" w:rsidRDefault="00996C19" w:rsidP="00EF3662">
      <w:pPr>
        <w:jc w:val="center"/>
        <w:rPr>
          <w:rFonts w:ascii="GHEA Grapalat" w:hAnsi="GHEA Grapalat"/>
          <w:b/>
          <w:sz w:val="22"/>
          <w:szCs w:val="22"/>
          <w:lang w:val="af-ZA"/>
        </w:rPr>
      </w:pPr>
    </w:p>
    <w:p w14:paraId="4E2CB8D2" w14:textId="77777777" w:rsidR="003B269F" w:rsidRPr="00613E9E" w:rsidRDefault="003B269F" w:rsidP="003B269F">
      <w:pPr>
        <w:pStyle w:val="af4"/>
        <w:shd w:val="clear" w:color="auto" w:fill="FFFFFF"/>
        <w:spacing w:before="0" w:beforeAutospacing="0" w:after="0" w:afterAutospacing="0"/>
        <w:ind w:firstLine="375"/>
        <w:jc w:val="both"/>
        <w:rPr>
          <w:rFonts w:ascii="GHEA Grapalat" w:hAnsi="GHEA Grapalat"/>
          <w:sz w:val="22"/>
          <w:szCs w:val="22"/>
          <w:lang w:val="es-ES"/>
        </w:rPr>
      </w:pPr>
      <w:r w:rsidRPr="00613E9E">
        <w:rPr>
          <w:rFonts w:ascii="GHEA Grapalat" w:hAnsi="GHEA Grapalat"/>
          <w:sz w:val="22"/>
          <w:szCs w:val="22"/>
          <w:lang w:val="es-ES"/>
        </w:rPr>
        <w:t>12</w:t>
      </w:r>
      <w:r w:rsidRPr="00613E9E">
        <w:rPr>
          <w:rFonts w:ascii="Cambria Math" w:hAnsi="Cambria Math" w:cs="Cambria Math"/>
          <w:sz w:val="22"/>
          <w:szCs w:val="22"/>
          <w:lang w:val="es-ES"/>
        </w:rPr>
        <w:t>․</w:t>
      </w:r>
      <w:r w:rsidRPr="00613E9E">
        <w:rPr>
          <w:rFonts w:ascii="GHEA Grapalat" w:hAnsi="GHEA Grapalat"/>
          <w:sz w:val="22"/>
          <w:szCs w:val="22"/>
          <w:lang w:val="es-ES"/>
        </w:rPr>
        <w:t xml:space="preserve">1 </w:t>
      </w:r>
      <w:r w:rsidRPr="00613E9E">
        <w:rPr>
          <w:rFonts w:ascii="GHEA Grapalat" w:hAnsi="GHEA Grapalat"/>
          <w:sz w:val="22"/>
          <w:szCs w:val="22"/>
        </w:rPr>
        <w:t>Յուրաքանչյուր</w:t>
      </w:r>
      <w:r w:rsidRPr="00613E9E">
        <w:rPr>
          <w:rFonts w:ascii="GHEA Grapalat" w:hAnsi="GHEA Grapalat"/>
          <w:sz w:val="22"/>
          <w:szCs w:val="22"/>
          <w:lang w:val="es-ES"/>
        </w:rPr>
        <w:t xml:space="preserve"> </w:t>
      </w:r>
      <w:r w:rsidRPr="00613E9E">
        <w:rPr>
          <w:rFonts w:ascii="GHEA Grapalat" w:hAnsi="GHEA Grapalat"/>
          <w:sz w:val="22"/>
          <w:szCs w:val="22"/>
        </w:rPr>
        <w:t>շահագրգիռ</w:t>
      </w:r>
      <w:r w:rsidRPr="00613E9E">
        <w:rPr>
          <w:rFonts w:ascii="GHEA Grapalat" w:hAnsi="GHEA Grapalat"/>
          <w:sz w:val="22"/>
          <w:szCs w:val="22"/>
          <w:lang w:val="es-ES"/>
        </w:rPr>
        <w:t xml:space="preserve"> </w:t>
      </w:r>
      <w:r w:rsidRPr="00613E9E">
        <w:rPr>
          <w:rFonts w:ascii="GHEA Grapalat" w:hAnsi="GHEA Grapalat"/>
          <w:sz w:val="22"/>
          <w:szCs w:val="22"/>
        </w:rPr>
        <w:t>անձ</w:t>
      </w:r>
      <w:r w:rsidRPr="00613E9E">
        <w:rPr>
          <w:rFonts w:ascii="GHEA Grapalat" w:hAnsi="GHEA Grapalat"/>
          <w:sz w:val="22"/>
          <w:szCs w:val="22"/>
          <w:lang w:val="es-ES"/>
        </w:rPr>
        <w:t xml:space="preserve"> </w:t>
      </w:r>
      <w:r w:rsidRPr="00613E9E">
        <w:rPr>
          <w:rFonts w:ascii="GHEA Grapalat" w:hAnsi="GHEA Grapalat"/>
          <w:sz w:val="22"/>
          <w:szCs w:val="22"/>
        </w:rPr>
        <w:t>իրավունք</w:t>
      </w:r>
      <w:r w:rsidRPr="00613E9E">
        <w:rPr>
          <w:rFonts w:ascii="GHEA Grapalat" w:hAnsi="GHEA Grapalat"/>
          <w:sz w:val="22"/>
          <w:szCs w:val="22"/>
          <w:lang w:val="es-ES"/>
        </w:rPr>
        <w:t xml:space="preserve"> </w:t>
      </w:r>
      <w:r w:rsidRPr="00613E9E">
        <w:rPr>
          <w:rFonts w:ascii="GHEA Grapalat" w:hAnsi="GHEA Grapalat"/>
          <w:sz w:val="22"/>
          <w:szCs w:val="22"/>
        </w:rPr>
        <w:t>ունի</w:t>
      </w:r>
      <w:r w:rsidRPr="00613E9E">
        <w:rPr>
          <w:rFonts w:ascii="GHEA Grapalat" w:hAnsi="GHEA Grapalat"/>
          <w:sz w:val="22"/>
          <w:szCs w:val="22"/>
          <w:lang w:val="es-ES"/>
        </w:rPr>
        <w:t xml:space="preserve"> </w:t>
      </w:r>
      <w:r w:rsidRPr="00613E9E">
        <w:rPr>
          <w:rFonts w:ascii="GHEA Grapalat" w:hAnsi="GHEA Grapalat"/>
          <w:sz w:val="22"/>
          <w:szCs w:val="22"/>
        </w:rPr>
        <w:t>բողոքարկելու</w:t>
      </w:r>
      <w:r w:rsidRPr="00613E9E">
        <w:rPr>
          <w:rFonts w:ascii="GHEA Grapalat" w:hAnsi="GHEA Grapalat"/>
          <w:sz w:val="22"/>
          <w:szCs w:val="22"/>
          <w:lang w:val="es-ES"/>
        </w:rPr>
        <w:t xml:space="preserve"> </w:t>
      </w:r>
      <w:r w:rsidRPr="00613E9E">
        <w:rPr>
          <w:rFonts w:ascii="GHEA Grapalat" w:hAnsi="GHEA Grapalat"/>
          <w:sz w:val="22"/>
          <w:szCs w:val="22"/>
        </w:rPr>
        <w:t>պատվիրատուի</w:t>
      </w:r>
      <w:r w:rsidRPr="00613E9E">
        <w:rPr>
          <w:rFonts w:ascii="GHEA Grapalat" w:hAnsi="GHEA Grapalat"/>
          <w:sz w:val="22"/>
          <w:szCs w:val="22"/>
          <w:lang w:val="es-ES"/>
        </w:rPr>
        <w:t xml:space="preserve">, </w:t>
      </w:r>
      <w:r w:rsidRPr="00613E9E">
        <w:rPr>
          <w:rFonts w:ascii="GHEA Grapalat" w:hAnsi="GHEA Grapalat"/>
          <w:sz w:val="22"/>
          <w:szCs w:val="22"/>
        </w:rPr>
        <w:t>գնահատող</w:t>
      </w:r>
      <w:r w:rsidRPr="00613E9E">
        <w:rPr>
          <w:rFonts w:ascii="GHEA Grapalat" w:hAnsi="GHEA Grapalat"/>
          <w:sz w:val="22"/>
          <w:szCs w:val="22"/>
          <w:lang w:val="es-ES"/>
        </w:rPr>
        <w:t xml:space="preserve"> </w:t>
      </w:r>
      <w:r w:rsidRPr="00613E9E">
        <w:rPr>
          <w:rFonts w:ascii="GHEA Grapalat" w:hAnsi="GHEA Grapalat"/>
          <w:sz w:val="22"/>
          <w:szCs w:val="22"/>
        </w:rPr>
        <w:t>հանձնաժողովի</w:t>
      </w:r>
      <w:r w:rsidRPr="00613E9E">
        <w:rPr>
          <w:rFonts w:ascii="GHEA Grapalat" w:hAnsi="GHEA Grapalat"/>
          <w:sz w:val="22"/>
          <w:szCs w:val="22"/>
          <w:lang w:val="es-ES"/>
        </w:rPr>
        <w:t xml:space="preserve"> </w:t>
      </w:r>
      <w:r w:rsidRPr="00613E9E">
        <w:rPr>
          <w:rFonts w:ascii="GHEA Grapalat" w:hAnsi="GHEA Grapalat"/>
          <w:sz w:val="22"/>
          <w:szCs w:val="22"/>
        </w:rPr>
        <w:t>գործողությունները</w:t>
      </w:r>
      <w:r w:rsidRPr="00613E9E">
        <w:rPr>
          <w:rFonts w:ascii="GHEA Grapalat" w:hAnsi="GHEA Grapalat"/>
          <w:sz w:val="22"/>
          <w:szCs w:val="22"/>
          <w:lang w:val="es-ES"/>
        </w:rPr>
        <w:t xml:space="preserve"> (</w:t>
      </w:r>
      <w:r w:rsidRPr="00613E9E">
        <w:rPr>
          <w:rFonts w:ascii="GHEA Grapalat" w:hAnsi="GHEA Grapalat"/>
          <w:sz w:val="22"/>
          <w:szCs w:val="22"/>
        </w:rPr>
        <w:t>անգործությունը</w:t>
      </w:r>
      <w:r w:rsidRPr="00613E9E">
        <w:rPr>
          <w:rFonts w:ascii="GHEA Grapalat" w:hAnsi="GHEA Grapalat"/>
          <w:sz w:val="22"/>
          <w:szCs w:val="22"/>
          <w:lang w:val="es-ES"/>
        </w:rPr>
        <w:t xml:space="preserve">) </w:t>
      </w:r>
      <w:r w:rsidRPr="00613E9E">
        <w:rPr>
          <w:rFonts w:ascii="GHEA Grapalat" w:hAnsi="GHEA Grapalat"/>
          <w:sz w:val="22"/>
          <w:szCs w:val="22"/>
        </w:rPr>
        <w:t>և</w:t>
      </w:r>
      <w:r w:rsidRPr="00613E9E">
        <w:rPr>
          <w:rFonts w:ascii="GHEA Grapalat" w:hAnsi="GHEA Grapalat"/>
          <w:sz w:val="22"/>
          <w:szCs w:val="22"/>
          <w:lang w:val="es-ES"/>
        </w:rPr>
        <w:t xml:space="preserve"> </w:t>
      </w:r>
      <w:r w:rsidRPr="00613E9E">
        <w:rPr>
          <w:rFonts w:ascii="GHEA Grapalat" w:hAnsi="GHEA Grapalat"/>
          <w:sz w:val="22"/>
          <w:szCs w:val="22"/>
        </w:rPr>
        <w:t>որոշումները</w:t>
      </w:r>
      <w:r w:rsidRPr="00613E9E">
        <w:rPr>
          <w:rFonts w:ascii="GHEA Grapalat" w:hAnsi="GHEA Grapalat"/>
          <w:sz w:val="22"/>
          <w:szCs w:val="22"/>
          <w:lang w:val="es-ES"/>
        </w:rPr>
        <w:t xml:space="preserve"> </w:t>
      </w:r>
      <w:r w:rsidRPr="00613E9E">
        <w:rPr>
          <w:rFonts w:ascii="GHEA Grapalat" w:hAnsi="GHEA Grapalat"/>
          <w:sz w:val="22"/>
          <w:szCs w:val="22"/>
        </w:rPr>
        <w:t>Հայաստանի</w:t>
      </w:r>
      <w:r w:rsidRPr="00613E9E">
        <w:rPr>
          <w:rFonts w:ascii="GHEA Grapalat" w:hAnsi="GHEA Grapalat"/>
          <w:sz w:val="22"/>
          <w:szCs w:val="22"/>
          <w:lang w:val="es-ES"/>
        </w:rPr>
        <w:t xml:space="preserve"> </w:t>
      </w:r>
      <w:r w:rsidRPr="00613E9E">
        <w:rPr>
          <w:rFonts w:ascii="GHEA Grapalat" w:hAnsi="GHEA Grapalat"/>
          <w:sz w:val="22"/>
          <w:szCs w:val="22"/>
        </w:rPr>
        <w:t>Հանրապետության</w:t>
      </w:r>
      <w:r w:rsidRPr="00613E9E">
        <w:rPr>
          <w:rFonts w:ascii="GHEA Grapalat" w:hAnsi="GHEA Grapalat"/>
          <w:sz w:val="22"/>
          <w:szCs w:val="22"/>
          <w:lang w:val="es-ES"/>
        </w:rPr>
        <w:t xml:space="preserve"> </w:t>
      </w:r>
      <w:r w:rsidRPr="00613E9E">
        <w:rPr>
          <w:rFonts w:ascii="GHEA Grapalat" w:hAnsi="GHEA Grapalat"/>
          <w:sz w:val="22"/>
          <w:szCs w:val="22"/>
        </w:rPr>
        <w:t>քաղաքացիական</w:t>
      </w:r>
      <w:r w:rsidRPr="00613E9E">
        <w:rPr>
          <w:rFonts w:ascii="GHEA Grapalat" w:hAnsi="GHEA Grapalat"/>
          <w:sz w:val="22"/>
          <w:szCs w:val="22"/>
          <w:lang w:val="es-ES"/>
        </w:rPr>
        <w:t xml:space="preserve"> </w:t>
      </w:r>
      <w:r w:rsidRPr="00613E9E">
        <w:rPr>
          <w:rFonts w:ascii="GHEA Grapalat" w:hAnsi="GHEA Grapalat"/>
          <w:sz w:val="22"/>
          <w:szCs w:val="22"/>
        </w:rPr>
        <w:t>դատավարության</w:t>
      </w:r>
      <w:r w:rsidRPr="00613E9E">
        <w:rPr>
          <w:rFonts w:ascii="GHEA Grapalat" w:hAnsi="GHEA Grapalat"/>
          <w:sz w:val="22"/>
          <w:szCs w:val="22"/>
          <w:lang w:val="es-ES"/>
        </w:rPr>
        <w:t xml:space="preserve"> </w:t>
      </w:r>
      <w:r w:rsidRPr="00613E9E">
        <w:rPr>
          <w:rFonts w:ascii="GHEA Grapalat" w:hAnsi="GHEA Grapalat"/>
          <w:sz w:val="22"/>
          <w:szCs w:val="22"/>
        </w:rPr>
        <w:t>օրենսգրքով</w:t>
      </w:r>
      <w:r w:rsidRPr="00613E9E">
        <w:rPr>
          <w:rFonts w:ascii="GHEA Grapalat" w:hAnsi="GHEA Grapalat"/>
          <w:sz w:val="22"/>
          <w:szCs w:val="22"/>
          <w:lang w:val="es-ES"/>
        </w:rPr>
        <w:t xml:space="preserve"> (</w:t>
      </w:r>
      <w:r w:rsidRPr="00613E9E">
        <w:rPr>
          <w:rFonts w:ascii="GHEA Grapalat" w:hAnsi="GHEA Grapalat"/>
          <w:sz w:val="22"/>
          <w:szCs w:val="22"/>
        </w:rPr>
        <w:t>այսուհետ՝</w:t>
      </w:r>
      <w:r w:rsidRPr="00613E9E">
        <w:rPr>
          <w:rFonts w:ascii="GHEA Grapalat" w:hAnsi="GHEA Grapalat"/>
          <w:sz w:val="22"/>
          <w:szCs w:val="22"/>
          <w:lang w:val="es-ES"/>
        </w:rPr>
        <w:t xml:space="preserve"> </w:t>
      </w:r>
      <w:r w:rsidRPr="00613E9E">
        <w:rPr>
          <w:rFonts w:ascii="GHEA Grapalat" w:hAnsi="GHEA Grapalat"/>
          <w:sz w:val="22"/>
          <w:szCs w:val="22"/>
        </w:rPr>
        <w:t>Օրենսգիրք</w:t>
      </w:r>
      <w:r w:rsidRPr="00613E9E">
        <w:rPr>
          <w:rFonts w:ascii="GHEA Grapalat" w:hAnsi="GHEA Grapalat"/>
          <w:sz w:val="22"/>
          <w:szCs w:val="22"/>
          <w:lang w:val="es-ES"/>
        </w:rPr>
        <w:t xml:space="preserve">) </w:t>
      </w:r>
      <w:r w:rsidRPr="00613E9E">
        <w:rPr>
          <w:rFonts w:ascii="GHEA Grapalat" w:hAnsi="GHEA Grapalat"/>
          <w:sz w:val="22"/>
          <w:szCs w:val="22"/>
        </w:rPr>
        <w:t>սահմանված</w:t>
      </w:r>
      <w:r w:rsidRPr="00613E9E">
        <w:rPr>
          <w:rFonts w:ascii="GHEA Grapalat" w:hAnsi="GHEA Grapalat"/>
          <w:sz w:val="22"/>
          <w:szCs w:val="22"/>
          <w:lang w:val="es-ES"/>
        </w:rPr>
        <w:t xml:space="preserve"> </w:t>
      </w:r>
      <w:r w:rsidRPr="00613E9E">
        <w:rPr>
          <w:rFonts w:ascii="GHEA Grapalat" w:hAnsi="GHEA Grapalat"/>
          <w:sz w:val="22"/>
          <w:szCs w:val="22"/>
        </w:rPr>
        <w:t>կարգով</w:t>
      </w:r>
      <w:r w:rsidRPr="00613E9E">
        <w:rPr>
          <w:rFonts w:ascii="GHEA Grapalat" w:hAnsi="GHEA Grapalat"/>
          <w:sz w:val="22"/>
          <w:szCs w:val="22"/>
          <w:lang w:val="es-ES"/>
        </w:rPr>
        <w:t>:</w:t>
      </w:r>
    </w:p>
    <w:p w14:paraId="24BB2124" w14:textId="77777777" w:rsidR="003B269F" w:rsidRPr="00613E9E" w:rsidRDefault="003B269F" w:rsidP="003B269F">
      <w:pPr>
        <w:pStyle w:val="af4"/>
        <w:shd w:val="clear" w:color="auto" w:fill="FFFFFF"/>
        <w:spacing w:before="0" w:beforeAutospacing="0" w:after="0" w:afterAutospacing="0"/>
        <w:ind w:firstLine="375"/>
        <w:jc w:val="both"/>
        <w:rPr>
          <w:rFonts w:ascii="GHEA Grapalat" w:hAnsi="GHEA Grapalat"/>
          <w:sz w:val="22"/>
          <w:szCs w:val="22"/>
          <w:lang w:val="es-ES"/>
        </w:rPr>
      </w:pPr>
      <w:r w:rsidRPr="00613E9E">
        <w:rPr>
          <w:rFonts w:ascii="GHEA Grapalat" w:hAnsi="GHEA Grapalat"/>
          <w:sz w:val="22"/>
          <w:szCs w:val="22"/>
        </w:rPr>
        <w:t>Յուրաքանչյուր</w:t>
      </w:r>
      <w:r w:rsidRPr="00613E9E">
        <w:rPr>
          <w:rFonts w:ascii="GHEA Grapalat" w:hAnsi="GHEA Grapalat"/>
          <w:sz w:val="22"/>
          <w:szCs w:val="22"/>
          <w:lang w:val="es-ES"/>
        </w:rPr>
        <w:t xml:space="preserve"> </w:t>
      </w:r>
      <w:r w:rsidRPr="00613E9E">
        <w:rPr>
          <w:rFonts w:ascii="GHEA Grapalat" w:hAnsi="GHEA Grapalat"/>
          <w:sz w:val="22"/>
          <w:szCs w:val="22"/>
        </w:rPr>
        <w:t>ոք</w:t>
      </w:r>
      <w:r w:rsidRPr="00613E9E">
        <w:rPr>
          <w:rFonts w:ascii="GHEA Grapalat" w:hAnsi="GHEA Grapalat"/>
          <w:sz w:val="22"/>
          <w:szCs w:val="22"/>
          <w:lang w:val="es-ES"/>
        </w:rPr>
        <w:t xml:space="preserve"> </w:t>
      </w:r>
      <w:r w:rsidRPr="00613E9E">
        <w:rPr>
          <w:rFonts w:ascii="GHEA Grapalat" w:hAnsi="GHEA Grapalat"/>
          <w:sz w:val="22"/>
          <w:szCs w:val="22"/>
        </w:rPr>
        <w:t>իրավունք</w:t>
      </w:r>
      <w:r w:rsidRPr="00613E9E">
        <w:rPr>
          <w:rFonts w:ascii="GHEA Grapalat" w:hAnsi="GHEA Grapalat"/>
          <w:sz w:val="22"/>
          <w:szCs w:val="22"/>
          <w:lang w:val="es-ES"/>
        </w:rPr>
        <w:t xml:space="preserve"> </w:t>
      </w:r>
      <w:r w:rsidRPr="00613E9E">
        <w:rPr>
          <w:rFonts w:ascii="GHEA Grapalat" w:hAnsi="GHEA Grapalat"/>
          <w:sz w:val="22"/>
          <w:szCs w:val="22"/>
        </w:rPr>
        <w:t>ունի</w:t>
      </w:r>
      <w:r w:rsidRPr="00613E9E">
        <w:rPr>
          <w:rFonts w:ascii="GHEA Grapalat" w:hAnsi="GHEA Grapalat"/>
          <w:sz w:val="22"/>
          <w:szCs w:val="22"/>
          <w:lang w:val="es-ES"/>
        </w:rPr>
        <w:t xml:space="preserve"> </w:t>
      </w:r>
      <w:r w:rsidRPr="00613E9E">
        <w:rPr>
          <w:rFonts w:ascii="GHEA Grapalat" w:hAnsi="GHEA Grapalat"/>
          <w:sz w:val="22"/>
          <w:szCs w:val="22"/>
        </w:rPr>
        <w:t>Օրենսգրքով</w:t>
      </w:r>
      <w:r w:rsidRPr="00613E9E">
        <w:rPr>
          <w:rFonts w:ascii="GHEA Grapalat" w:hAnsi="GHEA Grapalat"/>
          <w:sz w:val="22"/>
          <w:szCs w:val="22"/>
          <w:lang w:val="es-ES"/>
        </w:rPr>
        <w:t xml:space="preserve"> </w:t>
      </w:r>
      <w:r w:rsidRPr="00613E9E">
        <w:rPr>
          <w:rFonts w:ascii="GHEA Grapalat" w:hAnsi="GHEA Grapalat"/>
          <w:sz w:val="22"/>
          <w:szCs w:val="22"/>
        </w:rPr>
        <w:t>սահմանված</w:t>
      </w:r>
      <w:r w:rsidRPr="00613E9E">
        <w:rPr>
          <w:rFonts w:ascii="GHEA Grapalat" w:hAnsi="GHEA Grapalat"/>
          <w:sz w:val="22"/>
          <w:szCs w:val="22"/>
          <w:lang w:val="es-ES"/>
        </w:rPr>
        <w:t xml:space="preserve"> </w:t>
      </w:r>
      <w:r w:rsidRPr="00613E9E">
        <w:rPr>
          <w:rFonts w:ascii="GHEA Grapalat" w:hAnsi="GHEA Grapalat"/>
          <w:sz w:val="22"/>
          <w:szCs w:val="22"/>
        </w:rPr>
        <w:t>կարգով</w:t>
      </w:r>
      <w:r w:rsidRPr="00613E9E">
        <w:rPr>
          <w:rFonts w:ascii="GHEA Grapalat" w:hAnsi="GHEA Grapalat"/>
          <w:sz w:val="22"/>
          <w:szCs w:val="22"/>
          <w:lang w:val="es-ES"/>
        </w:rPr>
        <w:t xml:space="preserve"> </w:t>
      </w:r>
      <w:r w:rsidRPr="00613E9E">
        <w:rPr>
          <w:rFonts w:ascii="GHEA Grapalat" w:hAnsi="GHEA Grapalat"/>
          <w:sz w:val="22"/>
          <w:szCs w:val="22"/>
        </w:rPr>
        <w:t>մինչև</w:t>
      </w:r>
      <w:r w:rsidRPr="00613E9E">
        <w:rPr>
          <w:rFonts w:ascii="GHEA Grapalat" w:hAnsi="GHEA Grapalat"/>
          <w:sz w:val="22"/>
          <w:szCs w:val="22"/>
          <w:lang w:val="es-ES"/>
        </w:rPr>
        <w:t xml:space="preserve"> </w:t>
      </w:r>
      <w:r w:rsidRPr="00613E9E">
        <w:rPr>
          <w:rFonts w:ascii="GHEA Grapalat" w:hAnsi="GHEA Grapalat"/>
          <w:sz w:val="22"/>
          <w:szCs w:val="22"/>
        </w:rPr>
        <w:t>հայտերի</w:t>
      </w:r>
      <w:r w:rsidRPr="00613E9E">
        <w:rPr>
          <w:rFonts w:ascii="GHEA Grapalat" w:hAnsi="GHEA Grapalat"/>
          <w:sz w:val="22"/>
          <w:szCs w:val="22"/>
          <w:lang w:val="es-ES"/>
        </w:rPr>
        <w:t xml:space="preserve"> </w:t>
      </w:r>
      <w:r w:rsidRPr="00613E9E">
        <w:rPr>
          <w:rFonts w:ascii="GHEA Grapalat" w:hAnsi="GHEA Grapalat"/>
          <w:sz w:val="22"/>
          <w:szCs w:val="22"/>
        </w:rPr>
        <w:t>ներկայացման</w:t>
      </w:r>
      <w:r w:rsidRPr="00613E9E">
        <w:rPr>
          <w:rFonts w:ascii="GHEA Grapalat" w:hAnsi="GHEA Grapalat"/>
          <w:sz w:val="22"/>
          <w:szCs w:val="22"/>
          <w:lang w:val="es-ES"/>
        </w:rPr>
        <w:t xml:space="preserve"> </w:t>
      </w:r>
      <w:r w:rsidRPr="00613E9E">
        <w:rPr>
          <w:rFonts w:ascii="GHEA Grapalat" w:hAnsi="GHEA Grapalat"/>
          <w:sz w:val="22"/>
          <w:szCs w:val="22"/>
        </w:rPr>
        <w:t>վերջնաժամկետը</w:t>
      </w:r>
      <w:r w:rsidRPr="00613E9E">
        <w:rPr>
          <w:rFonts w:ascii="GHEA Grapalat" w:hAnsi="GHEA Grapalat"/>
          <w:sz w:val="22"/>
          <w:szCs w:val="22"/>
          <w:lang w:val="es-ES"/>
        </w:rPr>
        <w:t xml:space="preserve"> </w:t>
      </w:r>
      <w:r w:rsidRPr="00613E9E">
        <w:rPr>
          <w:rFonts w:ascii="GHEA Grapalat" w:hAnsi="GHEA Grapalat"/>
          <w:sz w:val="22"/>
          <w:szCs w:val="22"/>
        </w:rPr>
        <w:t>բողոքարկելու</w:t>
      </w:r>
      <w:r w:rsidRPr="00613E9E">
        <w:rPr>
          <w:rFonts w:ascii="GHEA Grapalat" w:hAnsi="GHEA Grapalat"/>
          <w:sz w:val="22"/>
          <w:szCs w:val="22"/>
          <w:lang w:val="es-ES"/>
        </w:rPr>
        <w:t xml:space="preserve"> </w:t>
      </w:r>
      <w:r w:rsidRPr="00613E9E">
        <w:rPr>
          <w:rFonts w:ascii="GHEA Grapalat" w:hAnsi="GHEA Grapalat"/>
          <w:sz w:val="22"/>
          <w:szCs w:val="22"/>
        </w:rPr>
        <w:t>գնման</w:t>
      </w:r>
      <w:r w:rsidRPr="00613E9E">
        <w:rPr>
          <w:rFonts w:ascii="GHEA Grapalat" w:hAnsi="GHEA Grapalat"/>
          <w:sz w:val="22"/>
          <w:szCs w:val="22"/>
          <w:lang w:val="es-ES"/>
        </w:rPr>
        <w:t xml:space="preserve"> </w:t>
      </w:r>
      <w:r w:rsidRPr="00613E9E">
        <w:rPr>
          <w:rFonts w:ascii="GHEA Grapalat" w:hAnsi="GHEA Grapalat"/>
          <w:sz w:val="22"/>
          <w:szCs w:val="22"/>
        </w:rPr>
        <w:t>առարկայի</w:t>
      </w:r>
      <w:r w:rsidRPr="00613E9E">
        <w:rPr>
          <w:rFonts w:ascii="GHEA Grapalat" w:hAnsi="GHEA Grapalat"/>
          <w:sz w:val="22"/>
          <w:szCs w:val="22"/>
          <w:lang w:val="es-ES"/>
        </w:rPr>
        <w:t xml:space="preserve"> </w:t>
      </w:r>
      <w:r w:rsidRPr="00613E9E">
        <w:rPr>
          <w:rFonts w:ascii="GHEA Grapalat" w:hAnsi="GHEA Grapalat"/>
          <w:sz w:val="22"/>
          <w:szCs w:val="22"/>
        </w:rPr>
        <w:t>բնութագրերը</w:t>
      </w:r>
      <w:r w:rsidRPr="00613E9E">
        <w:rPr>
          <w:rFonts w:ascii="GHEA Grapalat" w:hAnsi="GHEA Grapalat"/>
          <w:sz w:val="22"/>
          <w:szCs w:val="22"/>
          <w:lang w:val="es-ES"/>
        </w:rPr>
        <w:t xml:space="preserve"> </w:t>
      </w:r>
      <w:r w:rsidRPr="00613E9E">
        <w:rPr>
          <w:rFonts w:ascii="GHEA Grapalat" w:hAnsi="GHEA Grapalat"/>
          <w:sz w:val="22"/>
          <w:szCs w:val="22"/>
        </w:rPr>
        <w:t>կամ</w:t>
      </w:r>
      <w:r w:rsidRPr="00613E9E">
        <w:rPr>
          <w:rFonts w:ascii="GHEA Grapalat" w:hAnsi="GHEA Grapalat"/>
          <w:sz w:val="22"/>
          <w:szCs w:val="22"/>
          <w:lang w:val="es-ES"/>
        </w:rPr>
        <w:t xml:space="preserve"> </w:t>
      </w:r>
      <w:r w:rsidRPr="00613E9E">
        <w:rPr>
          <w:rFonts w:ascii="GHEA Grapalat" w:hAnsi="GHEA Grapalat"/>
          <w:sz w:val="22"/>
          <w:szCs w:val="22"/>
        </w:rPr>
        <w:t>հրավերի</w:t>
      </w:r>
      <w:r w:rsidRPr="00613E9E">
        <w:rPr>
          <w:rFonts w:ascii="GHEA Grapalat" w:hAnsi="GHEA Grapalat"/>
          <w:sz w:val="22"/>
          <w:szCs w:val="22"/>
          <w:lang w:val="es-ES"/>
        </w:rPr>
        <w:t xml:space="preserve"> </w:t>
      </w:r>
      <w:r w:rsidRPr="00613E9E">
        <w:rPr>
          <w:rFonts w:ascii="GHEA Grapalat" w:hAnsi="GHEA Grapalat"/>
          <w:sz w:val="22"/>
          <w:szCs w:val="22"/>
        </w:rPr>
        <w:t>պահանջները</w:t>
      </w:r>
      <w:r w:rsidRPr="00613E9E">
        <w:rPr>
          <w:rFonts w:ascii="GHEA Grapalat" w:hAnsi="GHEA Grapalat"/>
          <w:sz w:val="22"/>
          <w:szCs w:val="22"/>
          <w:lang w:val="es-ES"/>
        </w:rPr>
        <w:t>:</w:t>
      </w:r>
    </w:p>
    <w:p w14:paraId="39F3152E" w14:textId="77777777" w:rsidR="003B269F" w:rsidRPr="00613E9E" w:rsidRDefault="003B269F" w:rsidP="003B269F">
      <w:pPr>
        <w:pStyle w:val="af4"/>
        <w:shd w:val="clear" w:color="auto" w:fill="FFFFFF"/>
        <w:spacing w:before="0" w:beforeAutospacing="0" w:after="0" w:afterAutospacing="0"/>
        <w:ind w:firstLine="375"/>
        <w:jc w:val="both"/>
        <w:rPr>
          <w:rFonts w:ascii="GHEA Grapalat" w:hAnsi="GHEA Grapalat"/>
          <w:sz w:val="22"/>
          <w:szCs w:val="22"/>
          <w:lang w:val="es-ES"/>
        </w:rPr>
      </w:pPr>
      <w:r w:rsidRPr="00613E9E">
        <w:rPr>
          <w:rFonts w:ascii="GHEA Grapalat" w:hAnsi="GHEA Grapalat"/>
          <w:sz w:val="22"/>
          <w:szCs w:val="22"/>
          <w:lang w:val="es-ES"/>
        </w:rPr>
        <w:t>12</w:t>
      </w:r>
      <w:r w:rsidRPr="00613E9E">
        <w:rPr>
          <w:rFonts w:ascii="Cambria Math" w:hAnsi="Cambria Math" w:cs="Cambria Math"/>
          <w:sz w:val="22"/>
          <w:szCs w:val="22"/>
          <w:lang w:val="es-ES"/>
        </w:rPr>
        <w:t>․</w:t>
      </w:r>
      <w:r w:rsidRPr="00613E9E">
        <w:rPr>
          <w:rFonts w:ascii="GHEA Grapalat" w:hAnsi="GHEA Grapalat"/>
          <w:sz w:val="22"/>
          <w:szCs w:val="22"/>
          <w:lang w:val="es-ES"/>
        </w:rPr>
        <w:t xml:space="preserve">2. </w:t>
      </w:r>
      <w:r w:rsidRPr="00613E9E">
        <w:rPr>
          <w:rFonts w:ascii="GHEA Grapalat" w:hAnsi="GHEA Grapalat"/>
          <w:sz w:val="22"/>
          <w:szCs w:val="22"/>
        </w:rPr>
        <w:t>Սույն</w:t>
      </w:r>
      <w:r w:rsidRPr="00613E9E">
        <w:rPr>
          <w:rFonts w:ascii="GHEA Grapalat" w:hAnsi="GHEA Grapalat"/>
          <w:sz w:val="22"/>
          <w:szCs w:val="22"/>
          <w:lang w:val="es-ES"/>
        </w:rPr>
        <w:t xml:space="preserve"> </w:t>
      </w:r>
      <w:r w:rsidRPr="00613E9E">
        <w:rPr>
          <w:rFonts w:ascii="GHEA Grapalat" w:hAnsi="GHEA Grapalat"/>
          <w:sz w:val="22"/>
          <w:szCs w:val="22"/>
        </w:rPr>
        <w:t>ընթացակարգի</w:t>
      </w:r>
      <w:r w:rsidRPr="00613E9E">
        <w:rPr>
          <w:rFonts w:ascii="GHEA Grapalat" w:hAnsi="GHEA Grapalat"/>
          <w:sz w:val="22"/>
          <w:szCs w:val="22"/>
          <w:lang w:val="es-ES"/>
        </w:rPr>
        <w:t xml:space="preserve"> </w:t>
      </w:r>
      <w:r w:rsidRPr="00613E9E">
        <w:rPr>
          <w:rFonts w:ascii="GHEA Grapalat" w:hAnsi="GHEA Grapalat"/>
          <w:sz w:val="22"/>
          <w:szCs w:val="22"/>
        </w:rPr>
        <w:t>հետ</w:t>
      </w:r>
      <w:r w:rsidRPr="00613E9E">
        <w:rPr>
          <w:rFonts w:ascii="GHEA Grapalat" w:hAnsi="GHEA Grapalat"/>
          <w:sz w:val="22"/>
          <w:szCs w:val="22"/>
          <w:lang w:val="es-ES"/>
        </w:rPr>
        <w:t xml:space="preserve"> </w:t>
      </w:r>
      <w:r w:rsidRPr="00613E9E">
        <w:rPr>
          <w:rFonts w:ascii="GHEA Grapalat" w:hAnsi="GHEA Grapalat"/>
          <w:sz w:val="22"/>
          <w:szCs w:val="22"/>
        </w:rPr>
        <w:t>կապված</w:t>
      </w:r>
      <w:r w:rsidRPr="00613E9E">
        <w:rPr>
          <w:rFonts w:ascii="GHEA Grapalat" w:hAnsi="GHEA Grapalat"/>
          <w:sz w:val="22"/>
          <w:szCs w:val="22"/>
          <w:lang w:val="es-ES"/>
        </w:rPr>
        <w:t xml:space="preserve"> </w:t>
      </w:r>
      <w:r w:rsidRPr="00613E9E">
        <w:rPr>
          <w:rFonts w:ascii="GHEA Grapalat" w:hAnsi="GHEA Grapalat"/>
          <w:sz w:val="22"/>
          <w:szCs w:val="22"/>
        </w:rPr>
        <w:t>հարաբերությունները</w:t>
      </w:r>
      <w:r w:rsidRPr="00613E9E">
        <w:rPr>
          <w:rFonts w:ascii="GHEA Grapalat" w:hAnsi="GHEA Grapalat"/>
          <w:sz w:val="22"/>
          <w:szCs w:val="22"/>
          <w:lang w:val="es-ES"/>
        </w:rPr>
        <w:t xml:space="preserve"> </w:t>
      </w:r>
      <w:r w:rsidRPr="00613E9E">
        <w:rPr>
          <w:rFonts w:ascii="GHEA Grapalat" w:hAnsi="GHEA Grapalat"/>
          <w:sz w:val="22"/>
          <w:szCs w:val="22"/>
        </w:rPr>
        <w:t>վարչական</w:t>
      </w:r>
      <w:r w:rsidRPr="00613E9E">
        <w:rPr>
          <w:rFonts w:ascii="GHEA Grapalat" w:hAnsi="GHEA Grapalat"/>
          <w:sz w:val="22"/>
          <w:szCs w:val="22"/>
          <w:lang w:val="es-ES"/>
        </w:rPr>
        <w:t xml:space="preserve"> </w:t>
      </w:r>
      <w:r w:rsidRPr="00613E9E">
        <w:rPr>
          <w:rFonts w:ascii="GHEA Grapalat" w:hAnsi="GHEA Grapalat"/>
          <w:sz w:val="22"/>
          <w:szCs w:val="22"/>
        </w:rPr>
        <w:t>հարաբերություններ</w:t>
      </w:r>
      <w:r w:rsidRPr="00613E9E">
        <w:rPr>
          <w:rFonts w:ascii="GHEA Grapalat" w:hAnsi="GHEA Grapalat"/>
          <w:sz w:val="22"/>
          <w:szCs w:val="22"/>
          <w:lang w:val="es-ES"/>
        </w:rPr>
        <w:t xml:space="preserve"> </w:t>
      </w:r>
      <w:r w:rsidRPr="00613E9E">
        <w:rPr>
          <w:rFonts w:ascii="GHEA Grapalat" w:hAnsi="GHEA Grapalat"/>
          <w:sz w:val="22"/>
          <w:szCs w:val="22"/>
        </w:rPr>
        <w:t>չեն</w:t>
      </w:r>
      <w:r w:rsidRPr="00613E9E">
        <w:rPr>
          <w:rFonts w:ascii="GHEA Grapalat" w:hAnsi="GHEA Grapalat"/>
          <w:sz w:val="22"/>
          <w:szCs w:val="22"/>
          <w:lang w:val="es-ES"/>
        </w:rPr>
        <w:t xml:space="preserve">, </w:t>
      </w:r>
      <w:r w:rsidRPr="00613E9E">
        <w:rPr>
          <w:rFonts w:ascii="GHEA Grapalat" w:hAnsi="GHEA Grapalat"/>
          <w:sz w:val="22"/>
          <w:szCs w:val="22"/>
        </w:rPr>
        <w:t>և</w:t>
      </w:r>
      <w:r w:rsidRPr="00613E9E">
        <w:rPr>
          <w:rFonts w:ascii="GHEA Grapalat" w:hAnsi="GHEA Grapalat"/>
          <w:sz w:val="22"/>
          <w:szCs w:val="22"/>
          <w:lang w:val="es-ES"/>
        </w:rPr>
        <w:t xml:space="preserve"> </w:t>
      </w:r>
      <w:r w:rsidRPr="00613E9E">
        <w:rPr>
          <w:rFonts w:ascii="GHEA Grapalat" w:hAnsi="GHEA Grapalat"/>
          <w:sz w:val="22"/>
          <w:szCs w:val="22"/>
        </w:rPr>
        <w:t>դրանք</w:t>
      </w:r>
      <w:r w:rsidRPr="00613E9E">
        <w:rPr>
          <w:rFonts w:ascii="GHEA Grapalat" w:hAnsi="GHEA Grapalat"/>
          <w:sz w:val="22"/>
          <w:szCs w:val="22"/>
          <w:lang w:val="es-ES"/>
        </w:rPr>
        <w:t xml:space="preserve"> </w:t>
      </w:r>
      <w:r w:rsidRPr="00613E9E">
        <w:rPr>
          <w:rFonts w:ascii="GHEA Grapalat" w:hAnsi="GHEA Grapalat"/>
          <w:sz w:val="22"/>
          <w:szCs w:val="22"/>
        </w:rPr>
        <w:t>կարգավորվում</w:t>
      </w:r>
      <w:r w:rsidRPr="00613E9E">
        <w:rPr>
          <w:rFonts w:ascii="GHEA Grapalat" w:hAnsi="GHEA Grapalat"/>
          <w:sz w:val="22"/>
          <w:szCs w:val="22"/>
          <w:lang w:val="es-ES"/>
        </w:rPr>
        <w:t xml:space="preserve"> </w:t>
      </w:r>
      <w:r w:rsidRPr="00613E9E">
        <w:rPr>
          <w:rFonts w:ascii="GHEA Grapalat" w:hAnsi="GHEA Grapalat"/>
          <w:sz w:val="22"/>
          <w:szCs w:val="22"/>
        </w:rPr>
        <w:t>են</w:t>
      </w:r>
      <w:r w:rsidRPr="00613E9E">
        <w:rPr>
          <w:rFonts w:ascii="GHEA Grapalat" w:hAnsi="GHEA Grapalat"/>
          <w:sz w:val="22"/>
          <w:szCs w:val="22"/>
          <w:lang w:val="es-ES"/>
        </w:rPr>
        <w:t xml:space="preserve"> </w:t>
      </w:r>
      <w:r w:rsidRPr="00613E9E">
        <w:rPr>
          <w:rFonts w:ascii="GHEA Grapalat" w:hAnsi="GHEA Grapalat"/>
          <w:sz w:val="22"/>
          <w:szCs w:val="22"/>
        </w:rPr>
        <w:t>Հայաստանի</w:t>
      </w:r>
      <w:r w:rsidRPr="00613E9E">
        <w:rPr>
          <w:rFonts w:ascii="GHEA Grapalat" w:hAnsi="GHEA Grapalat"/>
          <w:sz w:val="22"/>
          <w:szCs w:val="22"/>
          <w:lang w:val="es-ES"/>
        </w:rPr>
        <w:t xml:space="preserve"> </w:t>
      </w:r>
      <w:r w:rsidRPr="00613E9E">
        <w:rPr>
          <w:rFonts w:ascii="GHEA Grapalat" w:hAnsi="GHEA Grapalat"/>
          <w:sz w:val="22"/>
          <w:szCs w:val="22"/>
        </w:rPr>
        <w:t>Հանրապետության</w:t>
      </w:r>
      <w:r w:rsidRPr="00613E9E">
        <w:rPr>
          <w:rFonts w:ascii="GHEA Grapalat" w:hAnsi="GHEA Grapalat"/>
          <w:sz w:val="22"/>
          <w:szCs w:val="22"/>
          <w:lang w:val="es-ES"/>
        </w:rPr>
        <w:t xml:space="preserve"> </w:t>
      </w:r>
      <w:r w:rsidRPr="00613E9E">
        <w:rPr>
          <w:rFonts w:ascii="GHEA Grapalat" w:hAnsi="GHEA Grapalat"/>
          <w:sz w:val="22"/>
          <w:szCs w:val="22"/>
        </w:rPr>
        <w:t>քաղաքացիաիրավական</w:t>
      </w:r>
      <w:r w:rsidRPr="00613E9E">
        <w:rPr>
          <w:rFonts w:ascii="GHEA Grapalat" w:hAnsi="GHEA Grapalat"/>
          <w:sz w:val="22"/>
          <w:szCs w:val="22"/>
          <w:lang w:val="es-ES"/>
        </w:rPr>
        <w:t xml:space="preserve"> </w:t>
      </w:r>
      <w:r w:rsidRPr="00613E9E">
        <w:rPr>
          <w:rFonts w:ascii="GHEA Grapalat" w:hAnsi="GHEA Grapalat"/>
          <w:sz w:val="22"/>
          <w:szCs w:val="22"/>
        </w:rPr>
        <w:t>հարաբերությունները</w:t>
      </w:r>
      <w:r w:rsidRPr="00613E9E">
        <w:rPr>
          <w:rFonts w:ascii="GHEA Grapalat" w:hAnsi="GHEA Grapalat"/>
          <w:sz w:val="22"/>
          <w:szCs w:val="22"/>
          <w:lang w:val="es-ES"/>
        </w:rPr>
        <w:t xml:space="preserve"> </w:t>
      </w:r>
      <w:r w:rsidRPr="00613E9E">
        <w:rPr>
          <w:rFonts w:ascii="GHEA Grapalat" w:hAnsi="GHEA Grapalat"/>
          <w:sz w:val="22"/>
          <w:szCs w:val="22"/>
        </w:rPr>
        <w:t>կարգավորող</w:t>
      </w:r>
      <w:r w:rsidRPr="00613E9E">
        <w:rPr>
          <w:rFonts w:ascii="GHEA Grapalat" w:hAnsi="GHEA Grapalat"/>
          <w:sz w:val="22"/>
          <w:szCs w:val="22"/>
          <w:lang w:val="es-ES"/>
        </w:rPr>
        <w:t xml:space="preserve"> </w:t>
      </w:r>
      <w:r w:rsidRPr="00613E9E">
        <w:rPr>
          <w:rFonts w:ascii="GHEA Grapalat" w:hAnsi="GHEA Grapalat"/>
          <w:sz w:val="22"/>
          <w:szCs w:val="22"/>
        </w:rPr>
        <w:t>օրենսդրությամբ</w:t>
      </w:r>
      <w:r w:rsidRPr="00613E9E">
        <w:rPr>
          <w:rFonts w:ascii="GHEA Grapalat" w:hAnsi="GHEA Grapalat"/>
          <w:sz w:val="22"/>
          <w:szCs w:val="22"/>
          <w:lang w:val="es-ES"/>
        </w:rPr>
        <w:t>:</w:t>
      </w:r>
    </w:p>
    <w:p w14:paraId="3D805AE8" w14:textId="77777777" w:rsidR="003B269F" w:rsidRPr="00613E9E" w:rsidRDefault="003B269F" w:rsidP="003B269F">
      <w:pPr>
        <w:pStyle w:val="af4"/>
        <w:shd w:val="clear" w:color="auto" w:fill="FFFFFF"/>
        <w:spacing w:before="0" w:beforeAutospacing="0" w:after="0" w:afterAutospacing="0"/>
        <w:ind w:firstLine="375"/>
        <w:jc w:val="both"/>
        <w:rPr>
          <w:rFonts w:ascii="GHEA Grapalat" w:hAnsi="GHEA Grapalat"/>
          <w:sz w:val="22"/>
          <w:szCs w:val="22"/>
          <w:lang w:val="es-ES"/>
        </w:rPr>
      </w:pPr>
      <w:r w:rsidRPr="00613E9E">
        <w:rPr>
          <w:rFonts w:ascii="GHEA Grapalat" w:hAnsi="GHEA Grapalat"/>
          <w:sz w:val="22"/>
          <w:szCs w:val="22"/>
          <w:lang w:val="es-ES"/>
        </w:rPr>
        <w:t>12</w:t>
      </w:r>
      <w:r w:rsidRPr="00613E9E">
        <w:rPr>
          <w:rFonts w:ascii="Cambria Math" w:hAnsi="Cambria Math" w:cs="Cambria Math"/>
          <w:sz w:val="22"/>
          <w:szCs w:val="22"/>
          <w:lang w:val="es-ES"/>
        </w:rPr>
        <w:t>․</w:t>
      </w:r>
      <w:r w:rsidRPr="00613E9E">
        <w:rPr>
          <w:rFonts w:ascii="GHEA Grapalat" w:hAnsi="GHEA Grapalat"/>
          <w:sz w:val="22"/>
          <w:szCs w:val="22"/>
          <w:lang w:val="es-ES"/>
        </w:rPr>
        <w:t xml:space="preserve">3. </w:t>
      </w:r>
      <w:r w:rsidRPr="00613E9E">
        <w:rPr>
          <w:rFonts w:ascii="GHEA Grapalat" w:hAnsi="GHEA Grapalat"/>
          <w:sz w:val="22"/>
          <w:szCs w:val="22"/>
        </w:rPr>
        <w:t>Պատվիրատուի</w:t>
      </w:r>
      <w:r w:rsidRPr="00613E9E">
        <w:rPr>
          <w:rFonts w:ascii="GHEA Grapalat" w:hAnsi="GHEA Grapalat"/>
          <w:sz w:val="22"/>
          <w:szCs w:val="22"/>
          <w:lang w:val="es-ES"/>
        </w:rPr>
        <w:t xml:space="preserve">, </w:t>
      </w:r>
      <w:r w:rsidRPr="00613E9E">
        <w:rPr>
          <w:rFonts w:ascii="GHEA Grapalat" w:hAnsi="GHEA Grapalat"/>
          <w:sz w:val="22"/>
          <w:szCs w:val="22"/>
        </w:rPr>
        <w:t>գնահատող</w:t>
      </w:r>
      <w:r w:rsidRPr="00613E9E">
        <w:rPr>
          <w:rFonts w:ascii="GHEA Grapalat" w:hAnsi="GHEA Grapalat"/>
          <w:sz w:val="22"/>
          <w:szCs w:val="22"/>
          <w:lang w:val="es-ES"/>
        </w:rPr>
        <w:t xml:space="preserve"> </w:t>
      </w:r>
      <w:r w:rsidRPr="00613E9E">
        <w:rPr>
          <w:rFonts w:ascii="GHEA Grapalat" w:hAnsi="GHEA Grapalat"/>
          <w:sz w:val="22"/>
          <w:szCs w:val="22"/>
        </w:rPr>
        <w:t>հանձնաժողովի</w:t>
      </w:r>
      <w:r w:rsidRPr="00613E9E">
        <w:rPr>
          <w:rFonts w:ascii="GHEA Grapalat" w:hAnsi="GHEA Grapalat"/>
          <w:sz w:val="22"/>
          <w:szCs w:val="22"/>
          <w:lang w:val="es-ES"/>
        </w:rPr>
        <w:t xml:space="preserve"> </w:t>
      </w:r>
      <w:r w:rsidRPr="00613E9E">
        <w:rPr>
          <w:rFonts w:ascii="GHEA Grapalat" w:hAnsi="GHEA Grapalat"/>
          <w:sz w:val="22"/>
          <w:szCs w:val="22"/>
        </w:rPr>
        <w:t>կատարած</w:t>
      </w:r>
      <w:r w:rsidRPr="00613E9E">
        <w:rPr>
          <w:rFonts w:ascii="GHEA Grapalat" w:hAnsi="GHEA Grapalat"/>
          <w:sz w:val="22"/>
          <w:szCs w:val="22"/>
          <w:lang w:val="es-ES"/>
        </w:rPr>
        <w:t xml:space="preserve"> </w:t>
      </w:r>
      <w:r w:rsidRPr="00613E9E">
        <w:rPr>
          <w:rFonts w:ascii="GHEA Grapalat" w:hAnsi="GHEA Grapalat"/>
          <w:sz w:val="22"/>
          <w:szCs w:val="22"/>
        </w:rPr>
        <w:t>գործողության</w:t>
      </w:r>
      <w:r w:rsidRPr="00613E9E">
        <w:rPr>
          <w:rFonts w:ascii="GHEA Grapalat" w:hAnsi="GHEA Grapalat"/>
          <w:sz w:val="22"/>
          <w:szCs w:val="22"/>
          <w:lang w:val="es-ES"/>
        </w:rPr>
        <w:t xml:space="preserve"> </w:t>
      </w:r>
      <w:r w:rsidRPr="00613E9E">
        <w:rPr>
          <w:rFonts w:ascii="GHEA Grapalat" w:hAnsi="GHEA Grapalat"/>
          <w:sz w:val="22"/>
          <w:szCs w:val="22"/>
        </w:rPr>
        <w:t>կամ</w:t>
      </w:r>
      <w:r w:rsidRPr="00613E9E">
        <w:rPr>
          <w:rFonts w:ascii="GHEA Grapalat" w:hAnsi="GHEA Grapalat"/>
          <w:sz w:val="22"/>
          <w:szCs w:val="22"/>
          <w:lang w:val="es-ES"/>
        </w:rPr>
        <w:t xml:space="preserve"> </w:t>
      </w:r>
      <w:r w:rsidRPr="00613E9E">
        <w:rPr>
          <w:rFonts w:ascii="GHEA Grapalat" w:hAnsi="GHEA Grapalat"/>
          <w:sz w:val="22"/>
          <w:szCs w:val="22"/>
        </w:rPr>
        <w:t>անգործության</w:t>
      </w:r>
      <w:r w:rsidRPr="00613E9E">
        <w:rPr>
          <w:rFonts w:ascii="GHEA Grapalat" w:hAnsi="GHEA Grapalat"/>
          <w:sz w:val="22"/>
          <w:szCs w:val="22"/>
          <w:lang w:val="es-ES"/>
        </w:rPr>
        <w:t xml:space="preserve"> </w:t>
      </w:r>
      <w:r w:rsidRPr="00613E9E">
        <w:rPr>
          <w:rFonts w:ascii="GHEA Grapalat" w:hAnsi="GHEA Grapalat"/>
          <w:sz w:val="22"/>
          <w:szCs w:val="22"/>
        </w:rPr>
        <w:t>հետևանքով</w:t>
      </w:r>
      <w:r w:rsidRPr="00613E9E">
        <w:rPr>
          <w:rFonts w:ascii="GHEA Grapalat" w:hAnsi="GHEA Grapalat"/>
          <w:sz w:val="22"/>
          <w:szCs w:val="22"/>
          <w:lang w:val="es-ES"/>
        </w:rPr>
        <w:t xml:space="preserve"> </w:t>
      </w:r>
      <w:r w:rsidRPr="00613E9E">
        <w:rPr>
          <w:rFonts w:ascii="GHEA Grapalat" w:hAnsi="GHEA Grapalat"/>
          <w:sz w:val="22"/>
          <w:szCs w:val="22"/>
        </w:rPr>
        <w:t>պատճառված</w:t>
      </w:r>
      <w:r w:rsidRPr="00613E9E">
        <w:rPr>
          <w:rFonts w:ascii="GHEA Grapalat" w:hAnsi="GHEA Grapalat"/>
          <w:sz w:val="22"/>
          <w:szCs w:val="22"/>
          <w:lang w:val="es-ES"/>
        </w:rPr>
        <w:t xml:space="preserve"> </w:t>
      </w:r>
      <w:r w:rsidRPr="00613E9E">
        <w:rPr>
          <w:rFonts w:ascii="GHEA Grapalat" w:hAnsi="GHEA Grapalat"/>
          <w:sz w:val="22"/>
          <w:szCs w:val="22"/>
        </w:rPr>
        <w:t>վնասները</w:t>
      </w:r>
      <w:r w:rsidRPr="00613E9E">
        <w:rPr>
          <w:rFonts w:ascii="GHEA Grapalat" w:hAnsi="GHEA Grapalat"/>
          <w:sz w:val="22"/>
          <w:szCs w:val="22"/>
          <w:lang w:val="es-ES"/>
        </w:rPr>
        <w:t xml:space="preserve"> </w:t>
      </w:r>
      <w:r w:rsidRPr="00613E9E">
        <w:rPr>
          <w:rFonts w:ascii="GHEA Grapalat" w:hAnsi="GHEA Grapalat"/>
          <w:sz w:val="22"/>
          <w:szCs w:val="22"/>
        </w:rPr>
        <w:t>հատուցվում</w:t>
      </w:r>
      <w:r w:rsidRPr="00613E9E">
        <w:rPr>
          <w:rFonts w:ascii="GHEA Grapalat" w:hAnsi="GHEA Grapalat"/>
          <w:sz w:val="22"/>
          <w:szCs w:val="22"/>
          <w:lang w:val="es-ES"/>
        </w:rPr>
        <w:t xml:space="preserve"> </w:t>
      </w:r>
      <w:r w:rsidRPr="00613E9E">
        <w:rPr>
          <w:rFonts w:ascii="GHEA Grapalat" w:hAnsi="GHEA Grapalat"/>
          <w:sz w:val="22"/>
          <w:szCs w:val="22"/>
        </w:rPr>
        <w:t>են</w:t>
      </w:r>
      <w:r w:rsidRPr="00613E9E">
        <w:rPr>
          <w:rFonts w:ascii="GHEA Grapalat" w:hAnsi="GHEA Grapalat"/>
          <w:sz w:val="22"/>
          <w:szCs w:val="22"/>
          <w:lang w:val="es-ES"/>
        </w:rPr>
        <w:t xml:space="preserve"> </w:t>
      </w:r>
      <w:r w:rsidRPr="00613E9E">
        <w:rPr>
          <w:rFonts w:ascii="GHEA Grapalat" w:hAnsi="GHEA Grapalat"/>
          <w:sz w:val="22"/>
          <w:szCs w:val="22"/>
        </w:rPr>
        <w:t>Հայաստանի</w:t>
      </w:r>
      <w:r w:rsidRPr="00613E9E">
        <w:rPr>
          <w:rFonts w:ascii="GHEA Grapalat" w:hAnsi="GHEA Grapalat"/>
          <w:sz w:val="22"/>
          <w:szCs w:val="22"/>
          <w:lang w:val="es-ES"/>
        </w:rPr>
        <w:t xml:space="preserve"> </w:t>
      </w:r>
      <w:r w:rsidRPr="00613E9E">
        <w:rPr>
          <w:rFonts w:ascii="GHEA Grapalat" w:hAnsi="GHEA Grapalat"/>
          <w:sz w:val="22"/>
          <w:szCs w:val="22"/>
        </w:rPr>
        <w:t>Հանրապետության</w:t>
      </w:r>
      <w:r w:rsidRPr="00613E9E">
        <w:rPr>
          <w:rFonts w:ascii="GHEA Grapalat" w:hAnsi="GHEA Grapalat"/>
          <w:sz w:val="22"/>
          <w:szCs w:val="22"/>
          <w:lang w:val="es-ES"/>
        </w:rPr>
        <w:t xml:space="preserve"> </w:t>
      </w:r>
      <w:r w:rsidRPr="00613E9E">
        <w:rPr>
          <w:rFonts w:ascii="GHEA Grapalat" w:hAnsi="GHEA Grapalat"/>
          <w:sz w:val="22"/>
          <w:szCs w:val="22"/>
        </w:rPr>
        <w:t>քաղաքացիական</w:t>
      </w:r>
      <w:r w:rsidRPr="00613E9E">
        <w:rPr>
          <w:rFonts w:ascii="GHEA Grapalat" w:hAnsi="GHEA Grapalat"/>
          <w:sz w:val="22"/>
          <w:szCs w:val="22"/>
          <w:lang w:val="es-ES"/>
        </w:rPr>
        <w:t xml:space="preserve"> </w:t>
      </w:r>
      <w:r w:rsidRPr="00613E9E">
        <w:rPr>
          <w:rFonts w:ascii="GHEA Grapalat" w:hAnsi="GHEA Grapalat"/>
          <w:sz w:val="22"/>
          <w:szCs w:val="22"/>
        </w:rPr>
        <w:t>օրենսգրքով</w:t>
      </w:r>
      <w:r w:rsidRPr="00613E9E">
        <w:rPr>
          <w:rFonts w:ascii="GHEA Grapalat" w:hAnsi="GHEA Grapalat"/>
          <w:sz w:val="22"/>
          <w:szCs w:val="22"/>
          <w:lang w:val="es-ES"/>
        </w:rPr>
        <w:t xml:space="preserve"> </w:t>
      </w:r>
      <w:r w:rsidRPr="00613E9E">
        <w:rPr>
          <w:rFonts w:ascii="GHEA Grapalat" w:hAnsi="GHEA Grapalat"/>
          <w:sz w:val="22"/>
          <w:szCs w:val="22"/>
        </w:rPr>
        <w:t>սահմանված</w:t>
      </w:r>
      <w:r w:rsidRPr="00613E9E">
        <w:rPr>
          <w:rFonts w:ascii="GHEA Grapalat" w:hAnsi="GHEA Grapalat"/>
          <w:sz w:val="22"/>
          <w:szCs w:val="22"/>
          <w:lang w:val="es-ES"/>
        </w:rPr>
        <w:t xml:space="preserve"> </w:t>
      </w:r>
      <w:r w:rsidRPr="00613E9E">
        <w:rPr>
          <w:rFonts w:ascii="GHEA Grapalat" w:hAnsi="GHEA Grapalat"/>
          <w:sz w:val="22"/>
          <w:szCs w:val="22"/>
        </w:rPr>
        <w:t>կարգով</w:t>
      </w:r>
      <w:r w:rsidRPr="00613E9E">
        <w:rPr>
          <w:rFonts w:ascii="GHEA Grapalat" w:hAnsi="GHEA Grapalat"/>
          <w:sz w:val="22"/>
          <w:szCs w:val="22"/>
          <w:lang w:val="es-ES"/>
        </w:rPr>
        <w:t>:</w:t>
      </w:r>
    </w:p>
    <w:p w14:paraId="002C3DEB" w14:textId="77777777" w:rsidR="003B269F" w:rsidRPr="00613E9E" w:rsidRDefault="003B269F" w:rsidP="003B269F">
      <w:pPr>
        <w:pStyle w:val="af4"/>
        <w:shd w:val="clear" w:color="auto" w:fill="FFFFFF"/>
        <w:spacing w:before="0" w:beforeAutospacing="0" w:after="0" w:afterAutospacing="0"/>
        <w:ind w:firstLine="375"/>
        <w:jc w:val="both"/>
        <w:rPr>
          <w:rFonts w:ascii="GHEA Grapalat" w:hAnsi="GHEA Grapalat"/>
          <w:sz w:val="22"/>
          <w:szCs w:val="22"/>
          <w:lang w:val="es-ES"/>
        </w:rPr>
      </w:pPr>
      <w:r w:rsidRPr="00613E9E">
        <w:rPr>
          <w:rFonts w:ascii="GHEA Grapalat" w:hAnsi="GHEA Grapalat"/>
          <w:sz w:val="22"/>
          <w:szCs w:val="22"/>
          <w:lang w:val="es-ES"/>
        </w:rPr>
        <w:t>12</w:t>
      </w:r>
      <w:r w:rsidRPr="00613E9E">
        <w:rPr>
          <w:rFonts w:ascii="Cambria Math" w:hAnsi="Cambria Math" w:cs="Cambria Math"/>
          <w:sz w:val="22"/>
          <w:szCs w:val="22"/>
          <w:lang w:val="es-ES"/>
        </w:rPr>
        <w:t>․</w:t>
      </w:r>
      <w:r w:rsidRPr="00613E9E">
        <w:rPr>
          <w:rFonts w:ascii="GHEA Grapalat" w:hAnsi="GHEA Grapalat"/>
          <w:sz w:val="22"/>
          <w:szCs w:val="22"/>
          <w:lang w:val="es-ES"/>
        </w:rPr>
        <w:t xml:space="preserve">4. </w:t>
      </w:r>
      <w:r w:rsidRPr="00613E9E">
        <w:rPr>
          <w:rFonts w:ascii="GHEA Grapalat" w:hAnsi="GHEA Grapalat"/>
          <w:sz w:val="22"/>
          <w:szCs w:val="22"/>
        </w:rPr>
        <w:t>Սույն</w:t>
      </w:r>
      <w:r w:rsidRPr="00613E9E">
        <w:rPr>
          <w:rFonts w:ascii="GHEA Grapalat" w:hAnsi="GHEA Grapalat"/>
          <w:sz w:val="22"/>
          <w:szCs w:val="22"/>
          <w:lang w:val="es-ES"/>
        </w:rPr>
        <w:t xml:space="preserve"> </w:t>
      </w:r>
      <w:r w:rsidRPr="00613E9E">
        <w:rPr>
          <w:rFonts w:ascii="GHEA Grapalat" w:hAnsi="GHEA Grapalat"/>
          <w:sz w:val="22"/>
          <w:szCs w:val="22"/>
        </w:rPr>
        <w:t>հրավերով</w:t>
      </w:r>
      <w:r w:rsidRPr="00613E9E">
        <w:rPr>
          <w:rFonts w:ascii="GHEA Grapalat" w:hAnsi="GHEA Grapalat"/>
          <w:sz w:val="22"/>
          <w:szCs w:val="22"/>
          <w:lang w:val="es-ES"/>
        </w:rPr>
        <w:t xml:space="preserve"> </w:t>
      </w:r>
      <w:r w:rsidRPr="00613E9E">
        <w:rPr>
          <w:rFonts w:ascii="GHEA Grapalat" w:hAnsi="GHEA Grapalat"/>
          <w:sz w:val="22"/>
          <w:szCs w:val="22"/>
        </w:rPr>
        <w:t>սահմանված</w:t>
      </w:r>
      <w:r w:rsidRPr="00613E9E">
        <w:rPr>
          <w:rFonts w:ascii="GHEA Grapalat" w:hAnsi="GHEA Grapalat"/>
          <w:sz w:val="22"/>
          <w:szCs w:val="22"/>
          <w:lang w:val="es-ES"/>
        </w:rPr>
        <w:t xml:space="preserve"> </w:t>
      </w:r>
      <w:r w:rsidRPr="00613E9E">
        <w:rPr>
          <w:rFonts w:ascii="GHEA Grapalat" w:hAnsi="GHEA Grapalat"/>
          <w:sz w:val="22"/>
          <w:szCs w:val="22"/>
        </w:rPr>
        <w:t>անգործության</w:t>
      </w:r>
      <w:r w:rsidRPr="00613E9E">
        <w:rPr>
          <w:rFonts w:ascii="GHEA Grapalat" w:hAnsi="GHEA Grapalat"/>
          <w:sz w:val="22"/>
          <w:szCs w:val="22"/>
          <w:lang w:val="es-ES"/>
        </w:rPr>
        <w:t xml:space="preserve"> </w:t>
      </w:r>
      <w:r w:rsidRPr="00613E9E">
        <w:rPr>
          <w:rFonts w:ascii="GHEA Grapalat" w:hAnsi="GHEA Grapalat"/>
          <w:sz w:val="22"/>
          <w:szCs w:val="22"/>
        </w:rPr>
        <w:t>ժամկետը</w:t>
      </w:r>
      <w:r w:rsidRPr="00613E9E">
        <w:rPr>
          <w:rFonts w:ascii="GHEA Grapalat" w:hAnsi="GHEA Grapalat"/>
          <w:sz w:val="22"/>
          <w:szCs w:val="22"/>
          <w:lang w:val="es-ES"/>
        </w:rPr>
        <w:t xml:space="preserve"> </w:t>
      </w:r>
      <w:r w:rsidRPr="00613E9E">
        <w:rPr>
          <w:rFonts w:ascii="GHEA Grapalat" w:hAnsi="GHEA Grapalat"/>
          <w:sz w:val="22"/>
          <w:szCs w:val="22"/>
        </w:rPr>
        <w:t>պատվիրատուի</w:t>
      </w:r>
      <w:r w:rsidRPr="00613E9E">
        <w:rPr>
          <w:rFonts w:ascii="GHEA Grapalat" w:hAnsi="GHEA Grapalat"/>
          <w:sz w:val="22"/>
          <w:szCs w:val="22"/>
          <w:lang w:val="es-ES"/>
        </w:rPr>
        <w:t xml:space="preserve">, </w:t>
      </w:r>
      <w:r w:rsidRPr="00613E9E">
        <w:rPr>
          <w:rFonts w:ascii="GHEA Grapalat" w:hAnsi="GHEA Grapalat"/>
          <w:sz w:val="22"/>
          <w:szCs w:val="22"/>
        </w:rPr>
        <w:t>գնահատող</w:t>
      </w:r>
      <w:r w:rsidRPr="00613E9E">
        <w:rPr>
          <w:rFonts w:ascii="GHEA Grapalat" w:hAnsi="GHEA Grapalat"/>
          <w:sz w:val="22"/>
          <w:szCs w:val="22"/>
          <w:lang w:val="es-ES"/>
        </w:rPr>
        <w:t xml:space="preserve"> </w:t>
      </w:r>
      <w:r w:rsidRPr="00613E9E">
        <w:rPr>
          <w:rFonts w:ascii="GHEA Grapalat" w:hAnsi="GHEA Grapalat"/>
          <w:sz w:val="22"/>
          <w:szCs w:val="22"/>
        </w:rPr>
        <w:t>հանձնաժողովի</w:t>
      </w:r>
      <w:r w:rsidRPr="00613E9E">
        <w:rPr>
          <w:rFonts w:ascii="GHEA Grapalat" w:hAnsi="GHEA Grapalat"/>
          <w:sz w:val="22"/>
          <w:szCs w:val="22"/>
          <w:lang w:val="es-ES"/>
        </w:rPr>
        <w:t xml:space="preserve"> </w:t>
      </w:r>
      <w:r w:rsidRPr="00613E9E">
        <w:rPr>
          <w:rFonts w:ascii="GHEA Grapalat" w:hAnsi="GHEA Grapalat"/>
          <w:sz w:val="22"/>
          <w:szCs w:val="22"/>
        </w:rPr>
        <w:t>գործողությունների</w:t>
      </w:r>
      <w:r w:rsidRPr="00613E9E">
        <w:rPr>
          <w:rFonts w:ascii="GHEA Grapalat" w:hAnsi="GHEA Grapalat"/>
          <w:sz w:val="22"/>
          <w:szCs w:val="22"/>
          <w:lang w:val="es-ES"/>
        </w:rPr>
        <w:t xml:space="preserve"> (</w:t>
      </w:r>
      <w:r w:rsidRPr="00613E9E">
        <w:rPr>
          <w:rFonts w:ascii="GHEA Grapalat" w:hAnsi="GHEA Grapalat"/>
          <w:sz w:val="22"/>
          <w:szCs w:val="22"/>
        </w:rPr>
        <w:t>անգործության</w:t>
      </w:r>
      <w:r w:rsidRPr="00613E9E">
        <w:rPr>
          <w:rFonts w:ascii="GHEA Grapalat" w:hAnsi="GHEA Grapalat"/>
          <w:sz w:val="22"/>
          <w:szCs w:val="22"/>
          <w:lang w:val="es-ES"/>
        </w:rPr>
        <w:t xml:space="preserve">) </w:t>
      </w:r>
      <w:r w:rsidRPr="00613E9E">
        <w:rPr>
          <w:rFonts w:ascii="GHEA Grapalat" w:hAnsi="GHEA Grapalat"/>
          <w:sz w:val="22"/>
          <w:szCs w:val="22"/>
        </w:rPr>
        <w:t>և</w:t>
      </w:r>
      <w:r w:rsidRPr="00613E9E">
        <w:rPr>
          <w:rFonts w:ascii="GHEA Grapalat" w:hAnsi="GHEA Grapalat"/>
          <w:sz w:val="22"/>
          <w:szCs w:val="22"/>
          <w:lang w:val="es-ES"/>
        </w:rPr>
        <w:t xml:space="preserve"> </w:t>
      </w:r>
      <w:r w:rsidRPr="00613E9E">
        <w:rPr>
          <w:rFonts w:ascii="GHEA Grapalat" w:hAnsi="GHEA Grapalat"/>
          <w:sz w:val="22"/>
          <w:szCs w:val="22"/>
        </w:rPr>
        <w:t>որոշումների</w:t>
      </w:r>
      <w:r w:rsidRPr="00613E9E">
        <w:rPr>
          <w:rFonts w:ascii="GHEA Grapalat" w:hAnsi="GHEA Grapalat"/>
          <w:sz w:val="22"/>
          <w:szCs w:val="22"/>
          <w:lang w:val="es-ES"/>
        </w:rPr>
        <w:t xml:space="preserve"> </w:t>
      </w:r>
      <w:r w:rsidRPr="00613E9E">
        <w:rPr>
          <w:rFonts w:ascii="GHEA Grapalat" w:hAnsi="GHEA Grapalat"/>
          <w:sz w:val="22"/>
          <w:szCs w:val="22"/>
        </w:rPr>
        <w:t>բողոքարկման</w:t>
      </w:r>
      <w:r w:rsidRPr="00613E9E">
        <w:rPr>
          <w:rFonts w:ascii="GHEA Grapalat" w:hAnsi="GHEA Grapalat"/>
          <w:sz w:val="22"/>
          <w:szCs w:val="22"/>
          <w:lang w:val="es-ES"/>
        </w:rPr>
        <w:t xml:space="preserve"> </w:t>
      </w:r>
      <w:r w:rsidRPr="00613E9E">
        <w:rPr>
          <w:rFonts w:ascii="GHEA Grapalat" w:hAnsi="GHEA Grapalat"/>
          <w:sz w:val="22"/>
          <w:szCs w:val="22"/>
        </w:rPr>
        <w:t>հայցային</w:t>
      </w:r>
      <w:r w:rsidRPr="00613E9E">
        <w:rPr>
          <w:rFonts w:ascii="GHEA Grapalat" w:hAnsi="GHEA Grapalat"/>
          <w:sz w:val="22"/>
          <w:szCs w:val="22"/>
          <w:lang w:val="es-ES"/>
        </w:rPr>
        <w:t xml:space="preserve"> </w:t>
      </w:r>
      <w:r w:rsidRPr="00613E9E">
        <w:rPr>
          <w:rFonts w:ascii="GHEA Grapalat" w:hAnsi="GHEA Grapalat"/>
          <w:sz w:val="22"/>
          <w:szCs w:val="22"/>
        </w:rPr>
        <w:t>վաղեմության</w:t>
      </w:r>
      <w:r w:rsidRPr="00613E9E">
        <w:rPr>
          <w:rFonts w:ascii="GHEA Grapalat" w:hAnsi="GHEA Grapalat"/>
          <w:sz w:val="22"/>
          <w:szCs w:val="22"/>
          <w:lang w:val="es-ES"/>
        </w:rPr>
        <w:t xml:space="preserve"> </w:t>
      </w:r>
      <w:r w:rsidRPr="00613E9E">
        <w:rPr>
          <w:rFonts w:ascii="GHEA Grapalat" w:hAnsi="GHEA Grapalat"/>
          <w:sz w:val="22"/>
          <w:szCs w:val="22"/>
        </w:rPr>
        <w:t>ժամկետ</w:t>
      </w:r>
      <w:r w:rsidRPr="00613E9E">
        <w:rPr>
          <w:rFonts w:ascii="GHEA Grapalat" w:hAnsi="GHEA Grapalat"/>
          <w:sz w:val="22"/>
          <w:szCs w:val="22"/>
          <w:lang w:val="es-ES"/>
        </w:rPr>
        <w:t xml:space="preserve"> </w:t>
      </w:r>
      <w:r w:rsidRPr="00613E9E">
        <w:rPr>
          <w:rFonts w:ascii="GHEA Grapalat" w:hAnsi="GHEA Grapalat"/>
          <w:sz w:val="22"/>
          <w:szCs w:val="22"/>
        </w:rPr>
        <w:t>է</w:t>
      </w:r>
      <w:r w:rsidRPr="00613E9E">
        <w:rPr>
          <w:rFonts w:ascii="GHEA Grapalat" w:hAnsi="GHEA Grapalat"/>
          <w:sz w:val="22"/>
          <w:szCs w:val="22"/>
          <w:lang w:val="es-ES"/>
        </w:rPr>
        <w:t xml:space="preserve">, </w:t>
      </w:r>
      <w:r w:rsidRPr="00613E9E">
        <w:rPr>
          <w:rFonts w:ascii="GHEA Grapalat" w:hAnsi="GHEA Grapalat"/>
          <w:sz w:val="22"/>
          <w:szCs w:val="22"/>
        </w:rPr>
        <w:t>բացառությամբ</w:t>
      </w:r>
      <w:r w:rsidRPr="00613E9E">
        <w:rPr>
          <w:rFonts w:ascii="GHEA Grapalat" w:hAnsi="GHEA Grapalat"/>
          <w:sz w:val="22"/>
          <w:szCs w:val="22"/>
          <w:lang w:val="es-ES"/>
        </w:rPr>
        <w:t xml:space="preserve"> </w:t>
      </w:r>
      <w:r w:rsidRPr="00613E9E">
        <w:rPr>
          <w:rFonts w:ascii="GHEA Grapalat" w:hAnsi="GHEA Grapalat"/>
          <w:sz w:val="22"/>
          <w:szCs w:val="22"/>
        </w:rPr>
        <w:t>Օրենքի</w:t>
      </w:r>
      <w:r w:rsidRPr="00613E9E">
        <w:rPr>
          <w:rFonts w:ascii="GHEA Grapalat" w:hAnsi="GHEA Grapalat"/>
          <w:sz w:val="22"/>
          <w:szCs w:val="22"/>
          <w:lang w:val="es-ES"/>
        </w:rPr>
        <w:t xml:space="preserve"> 6-</w:t>
      </w:r>
      <w:r w:rsidRPr="00613E9E">
        <w:rPr>
          <w:rFonts w:ascii="GHEA Grapalat" w:hAnsi="GHEA Grapalat"/>
          <w:sz w:val="22"/>
          <w:szCs w:val="22"/>
        </w:rPr>
        <w:t>րդ</w:t>
      </w:r>
      <w:r w:rsidRPr="00613E9E">
        <w:rPr>
          <w:rFonts w:ascii="GHEA Grapalat" w:hAnsi="GHEA Grapalat"/>
          <w:sz w:val="22"/>
          <w:szCs w:val="22"/>
          <w:lang w:val="es-ES"/>
        </w:rPr>
        <w:t xml:space="preserve"> </w:t>
      </w:r>
      <w:r w:rsidRPr="00613E9E">
        <w:rPr>
          <w:rFonts w:ascii="GHEA Grapalat" w:hAnsi="GHEA Grapalat"/>
          <w:sz w:val="22"/>
          <w:szCs w:val="22"/>
        </w:rPr>
        <w:t>հոդվածի</w:t>
      </w:r>
      <w:r w:rsidRPr="00613E9E">
        <w:rPr>
          <w:rFonts w:ascii="GHEA Grapalat" w:hAnsi="GHEA Grapalat"/>
          <w:sz w:val="22"/>
          <w:szCs w:val="22"/>
          <w:lang w:val="es-ES"/>
        </w:rPr>
        <w:t xml:space="preserve"> 2-</w:t>
      </w:r>
      <w:r w:rsidRPr="00613E9E">
        <w:rPr>
          <w:rFonts w:ascii="GHEA Grapalat" w:hAnsi="GHEA Grapalat"/>
          <w:sz w:val="22"/>
          <w:szCs w:val="22"/>
        </w:rPr>
        <w:t>րդ</w:t>
      </w:r>
      <w:r w:rsidRPr="00613E9E">
        <w:rPr>
          <w:rFonts w:ascii="GHEA Grapalat" w:hAnsi="GHEA Grapalat"/>
          <w:sz w:val="22"/>
          <w:szCs w:val="22"/>
          <w:lang w:val="es-ES"/>
        </w:rPr>
        <w:t xml:space="preserve"> </w:t>
      </w:r>
      <w:r w:rsidRPr="00613E9E">
        <w:rPr>
          <w:rFonts w:ascii="GHEA Grapalat" w:hAnsi="GHEA Grapalat"/>
          <w:sz w:val="22"/>
          <w:szCs w:val="22"/>
        </w:rPr>
        <w:t>մասով</w:t>
      </w:r>
      <w:r w:rsidRPr="00613E9E">
        <w:rPr>
          <w:rFonts w:ascii="GHEA Grapalat" w:hAnsi="GHEA Grapalat"/>
          <w:sz w:val="22"/>
          <w:szCs w:val="22"/>
          <w:lang w:val="es-ES"/>
        </w:rPr>
        <w:t xml:space="preserve"> </w:t>
      </w:r>
      <w:r w:rsidRPr="00613E9E">
        <w:rPr>
          <w:rFonts w:ascii="GHEA Grapalat" w:hAnsi="GHEA Grapalat"/>
          <w:sz w:val="22"/>
          <w:szCs w:val="22"/>
        </w:rPr>
        <w:t>նախատեսված</w:t>
      </w:r>
      <w:r w:rsidRPr="00613E9E">
        <w:rPr>
          <w:rFonts w:ascii="GHEA Grapalat" w:hAnsi="GHEA Grapalat"/>
          <w:sz w:val="22"/>
          <w:szCs w:val="22"/>
          <w:lang w:val="es-ES"/>
        </w:rPr>
        <w:t xml:space="preserve"> </w:t>
      </w:r>
      <w:r w:rsidRPr="00613E9E">
        <w:rPr>
          <w:rFonts w:ascii="GHEA Grapalat" w:hAnsi="GHEA Grapalat"/>
          <w:sz w:val="22"/>
          <w:szCs w:val="22"/>
        </w:rPr>
        <w:t>որոշումների</w:t>
      </w:r>
      <w:r w:rsidRPr="00613E9E">
        <w:rPr>
          <w:rFonts w:ascii="GHEA Grapalat" w:hAnsi="GHEA Grapalat"/>
          <w:sz w:val="22"/>
          <w:szCs w:val="22"/>
          <w:lang w:val="es-ES"/>
        </w:rPr>
        <w:t xml:space="preserve"> </w:t>
      </w:r>
      <w:r w:rsidRPr="00613E9E">
        <w:rPr>
          <w:rFonts w:ascii="GHEA Grapalat" w:hAnsi="GHEA Grapalat"/>
          <w:sz w:val="22"/>
          <w:szCs w:val="22"/>
        </w:rPr>
        <w:t>բողոքարկման</w:t>
      </w:r>
      <w:r w:rsidRPr="00613E9E">
        <w:rPr>
          <w:rFonts w:ascii="GHEA Grapalat" w:hAnsi="GHEA Grapalat"/>
          <w:sz w:val="22"/>
          <w:szCs w:val="22"/>
          <w:lang w:val="es-ES"/>
        </w:rPr>
        <w:t xml:space="preserve"> </w:t>
      </w:r>
      <w:r w:rsidRPr="00613E9E">
        <w:rPr>
          <w:rFonts w:ascii="GHEA Grapalat" w:hAnsi="GHEA Grapalat"/>
          <w:sz w:val="22"/>
          <w:szCs w:val="22"/>
        </w:rPr>
        <w:t>և</w:t>
      </w:r>
      <w:r w:rsidRPr="00613E9E">
        <w:rPr>
          <w:rFonts w:ascii="GHEA Grapalat" w:hAnsi="GHEA Grapalat"/>
          <w:sz w:val="22"/>
          <w:szCs w:val="22"/>
          <w:lang w:val="es-ES"/>
        </w:rPr>
        <w:t xml:space="preserve"> </w:t>
      </w:r>
      <w:r w:rsidRPr="00613E9E">
        <w:rPr>
          <w:rFonts w:ascii="GHEA Grapalat" w:hAnsi="GHEA Grapalat"/>
          <w:sz w:val="22"/>
          <w:szCs w:val="22"/>
        </w:rPr>
        <w:t>պայմանագիրը</w:t>
      </w:r>
      <w:r w:rsidRPr="00613E9E">
        <w:rPr>
          <w:rFonts w:ascii="GHEA Grapalat" w:hAnsi="GHEA Grapalat"/>
          <w:sz w:val="22"/>
          <w:szCs w:val="22"/>
          <w:lang w:val="es-ES"/>
        </w:rPr>
        <w:t xml:space="preserve"> </w:t>
      </w:r>
      <w:r w:rsidRPr="00613E9E">
        <w:rPr>
          <w:rFonts w:ascii="GHEA Grapalat" w:hAnsi="GHEA Grapalat"/>
          <w:sz w:val="22"/>
          <w:szCs w:val="22"/>
        </w:rPr>
        <w:t>միակողմանի</w:t>
      </w:r>
      <w:r w:rsidRPr="00613E9E">
        <w:rPr>
          <w:rFonts w:ascii="GHEA Grapalat" w:hAnsi="GHEA Grapalat"/>
          <w:sz w:val="22"/>
          <w:szCs w:val="22"/>
          <w:lang w:val="es-ES"/>
        </w:rPr>
        <w:t xml:space="preserve"> </w:t>
      </w:r>
      <w:r w:rsidRPr="00613E9E">
        <w:rPr>
          <w:rFonts w:ascii="GHEA Grapalat" w:hAnsi="GHEA Grapalat"/>
          <w:sz w:val="22"/>
          <w:szCs w:val="22"/>
        </w:rPr>
        <w:t>լուծելու</w:t>
      </w:r>
      <w:r w:rsidRPr="00613E9E">
        <w:rPr>
          <w:rFonts w:ascii="GHEA Grapalat" w:hAnsi="GHEA Grapalat"/>
          <w:sz w:val="22"/>
          <w:szCs w:val="22"/>
          <w:lang w:val="es-ES"/>
        </w:rPr>
        <w:t xml:space="preserve"> </w:t>
      </w:r>
      <w:r w:rsidRPr="00613E9E">
        <w:rPr>
          <w:rFonts w:ascii="GHEA Grapalat" w:hAnsi="GHEA Grapalat"/>
          <w:sz w:val="22"/>
          <w:szCs w:val="22"/>
        </w:rPr>
        <w:t>հետ</w:t>
      </w:r>
      <w:r w:rsidRPr="00613E9E">
        <w:rPr>
          <w:rFonts w:ascii="GHEA Grapalat" w:hAnsi="GHEA Grapalat"/>
          <w:sz w:val="22"/>
          <w:szCs w:val="22"/>
          <w:lang w:val="es-ES"/>
        </w:rPr>
        <w:t xml:space="preserve"> </w:t>
      </w:r>
      <w:r w:rsidRPr="00613E9E">
        <w:rPr>
          <w:rFonts w:ascii="GHEA Grapalat" w:hAnsi="GHEA Grapalat"/>
          <w:sz w:val="22"/>
          <w:szCs w:val="22"/>
        </w:rPr>
        <w:t>կապված</w:t>
      </w:r>
      <w:r w:rsidRPr="00613E9E">
        <w:rPr>
          <w:rFonts w:ascii="GHEA Grapalat" w:hAnsi="GHEA Grapalat"/>
          <w:sz w:val="22"/>
          <w:szCs w:val="22"/>
          <w:lang w:val="es-ES"/>
        </w:rPr>
        <w:t xml:space="preserve"> </w:t>
      </w:r>
      <w:r w:rsidRPr="00613E9E">
        <w:rPr>
          <w:rFonts w:ascii="GHEA Grapalat" w:hAnsi="GHEA Grapalat"/>
          <w:sz w:val="22"/>
          <w:szCs w:val="22"/>
        </w:rPr>
        <w:t>վեճերի</w:t>
      </w:r>
      <w:r w:rsidRPr="00613E9E">
        <w:rPr>
          <w:rFonts w:ascii="GHEA Grapalat" w:hAnsi="GHEA Grapalat"/>
          <w:sz w:val="22"/>
          <w:szCs w:val="22"/>
          <w:lang w:val="es-ES"/>
        </w:rPr>
        <w:t xml:space="preserve">, </w:t>
      </w:r>
      <w:r w:rsidRPr="00613E9E">
        <w:rPr>
          <w:rFonts w:ascii="GHEA Grapalat" w:hAnsi="GHEA Grapalat"/>
          <w:sz w:val="22"/>
          <w:szCs w:val="22"/>
        </w:rPr>
        <w:t>որոնց</w:t>
      </w:r>
      <w:r w:rsidRPr="00613E9E">
        <w:rPr>
          <w:rFonts w:ascii="GHEA Grapalat" w:hAnsi="GHEA Grapalat"/>
          <w:sz w:val="22"/>
          <w:szCs w:val="22"/>
          <w:lang w:val="es-ES"/>
        </w:rPr>
        <w:t xml:space="preserve"> </w:t>
      </w:r>
      <w:r w:rsidRPr="00613E9E">
        <w:rPr>
          <w:rFonts w:ascii="GHEA Grapalat" w:hAnsi="GHEA Grapalat"/>
          <w:sz w:val="22"/>
          <w:szCs w:val="22"/>
        </w:rPr>
        <w:t>դեպքում</w:t>
      </w:r>
      <w:r w:rsidRPr="00613E9E">
        <w:rPr>
          <w:rFonts w:ascii="GHEA Grapalat" w:hAnsi="GHEA Grapalat"/>
          <w:sz w:val="22"/>
          <w:szCs w:val="22"/>
          <w:lang w:val="es-ES"/>
        </w:rPr>
        <w:t xml:space="preserve"> </w:t>
      </w:r>
      <w:r w:rsidRPr="00613E9E">
        <w:rPr>
          <w:rFonts w:ascii="GHEA Grapalat" w:hAnsi="GHEA Grapalat"/>
          <w:sz w:val="22"/>
          <w:szCs w:val="22"/>
        </w:rPr>
        <w:t>հայցային</w:t>
      </w:r>
      <w:r w:rsidRPr="00613E9E">
        <w:rPr>
          <w:rFonts w:ascii="GHEA Grapalat" w:hAnsi="GHEA Grapalat"/>
          <w:sz w:val="22"/>
          <w:szCs w:val="22"/>
          <w:lang w:val="es-ES"/>
        </w:rPr>
        <w:t xml:space="preserve"> </w:t>
      </w:r>
      <w:r w:rsidRPr="00613E9E">
        <w:rPr>
          <w:rFonts w:ascii="GHEA Grapalat" w:hAnsi="GHEA Grapalat"/>
          <w:sz w:val="22"/>
          <w:szCs w:val="22"/>
        </w:rPr>
        <w:t>վաղեմության</w:t>
      </w:r>
      <w:r w:rsidRPr="00613E9E">
        <w:rPr>
          <w:rFonts w:ascii="GHEA Grapalat" w:hAnsi="GHEA Grapalat"/>
          <w:sz w:val="22"/>
          <w:szCs w:val="22"/>
          <w:lang w:val="es-ES"/>
        </w:rPr>
        <w:t xml:space="preserve"> </w:t>
      </w:r>
      <w:r w:rsidRPr="00613E9E">
        <w:rPr>
          <w:rFonts w:ascii="GHEA Grapalat" w:hAnsi="GHEA Grapalat"/>
          <w:sz w:val="22"/>
          <w:szCs w:val="22"/>
        </w:rPr>
        <w:t>ժամկետը</w:t>
      </w:r>
      <w:r w:rsidRPr="00613E9E">
        <w:rPr>
          <w:rFonts w:ascii="GHEA Grapalat" w:hAnsi="GHEA Grapalat"/>
          <w:sz w:val="22"/>
          <w:szCs w:val="22"/>
          <w:lang w:val="es-ES"/>
        </w:rPr>
        <w:t xml:space="preserve"> </w:t>
      </w:r>
      <w:r w:rsidRPr="00613E9E">
        <w:rPr>
          <w:rFonts w:ascii="GHEA Grapalat" w:hAnsi="GHEA Grapalat"/>
          <w:sz w:val="22"/>
          <w:szCs w:val="22"/>
        </w:rPr>
        <w:t>երեսուն</w:t>
      </w:r>
      <w:r w:rsidRPr="00613E9E">
        <w:rPr>
          <w:rFonts w:ascii="GHEA Grapalat" w:hAnsi="GHEA Grapalat"/>
          <w:sz w:val="22"/>
          <w:szCs w:val="22"/>
          <w:lang w:val="es-ES"/>
        </w:rPr>
        <w:t xml:space="preserve"> </w:t>
      </w:r>
      <w:r w:rsidRPr="00613E9E">
        <w:rPr>
          <w:rFonts w:ascii="GHEA Grapalat" w:hAnsi="GHEA Grapalat"/>
          <w:sz w:val="22"/>
          <w:szCs w:val="22"/>
        </w:rPr>
        <w:t>օրացուցային</w:t>
      </w:r>
      <w:r w:rsidRPr="00613E9E">
        <w:rPr>
          <w:rFonts w:ascii="GHEA Grapalat" w:hAnsi="GHEA Grapalat"/>
          <w:sz w:val="22"/>
          <w:szCs w:val="22"/>
          <w:lang w:val="es-ES"/>
        </w:rPr>
        <w:t xml:space="preserve"> </w:t>
      </w:r>
      <w:r w:rsidRPr="00613E9E">
        <w:rPr>
          <w:rFonts w:ascii="GHEA Grapalat" w:hAnsi="GHEA Grapalat"/>
          <w:sz w:val="22"/>
          <w:szCs w:val="22"/>
        </w:rPr>
        <w:t>օր</w:t>
      </w:r>
      <w:r w:rsidRPr="00613E9E">
        <w:rPr>
          <w:rFonts w:ascii="GHEA Grapalat" w:hAnsi="GHEA Grapalat"/>
          <w:sz w:val="22"/>
          <w:szCs w:val="22"/>
          <w:lang w:val="es-ES"/>
        </w:rPr>
        <w:t xml:space="preserve"> </w:t>
      </w:r>
      <w:r w:rsidRPr="00613E9E">
        <w:rPr>
          <w:rFonts w:ascii="GHEA Grapalat" w:hAnsi="GHEA Grapalat"/>
          <w:sz w:val="22"/>
          <w:szCs w:val="22"/>
        </w:rPr>
        <w:t>է</w:t>
      </w:r>
      <w:r w:rsidR="00FD4E69" w:rsidRPr="00613E9E">
        <w:rPr>
          <w:rFonts w:ascii="GHEA Grapalat" w:hAnsi="GHEA Grapalat"/>
          <w:sz w:val="22"/>
          <w:szCs w:val="22"/>
          <w:lang w:val="es-ES"/>
        </w:rPr>
        <w:t>:</w:t>
      </w:r>
    </w:p>
    <w:p w14:paraId="3C50065C" w14:textId="77777777" w:rsidR="003B269F" w:rsidRPr="00613E9E" w:rsidRDefault="003B269F" w:rsidP="003B269F">
      <w:pPr>
        <w:pStyle w:val="af4"/>
        <w:shd w:val="clear" w:color="auto" w:fill="FFFFFF"/>
        <w:spacing w:before="0" w:beforeAutospacing="0" w:after="0" w:afterAutospacing="0"/>
        <w:ind w:firstLine="375"/>
        <w:jc w:val="both"/>
        <w:rPr>
          <w:rFonts w:ascii="GHEA Grapalat" w:hAnsi="GHEA Grapalat"/>
          <w:sz w:val="22"/>
          <w:szCs w:val="22"/>
          <w:lang w:val="es-ES"/>
        </w:rPr>
      </w:pPr>
      <w:r w:rsidRPr="00613E9E">
        <w:rPr>
          <w:rFonts w:ascii="GHEA Grapalat" w:hAnsi="GHEA Grapalat"/>
          <w:sz w:val="22"/>
          <w:szCs w:val="22"/>
          <w:lang w:val="es-ES"/>
        </w:rPr>
        <w:t>12</w:t>
      </w:r>
      <w:r w:rsidRPr="00613E9E">
        <w:rPr>
          <w:rFonts w:ascii="Cambria Math" w:hAnsi="Cambria Math" w:cs="Cambria Math"/>
          <w:sz w:val="22"/>
          <w:szCs w:val="22"/>
          <w:lang w:val="es-ES"/>
        </w:rPr>
        <w:t>․</w:t>
      </w:r>
      <w:r w:rsidRPr="00613E9E">
        <w:rPr>
          <w:rFonts w:ascii="GHEA Grapalat" w:hAnsi="GHEA Grapalat"/>
          <w:sz w:val="22"/>
          <w:szCs w:val="22"/>
          <w:lang w:val="es-ES"/>
        </w:rPr>
        <w:t>5</w:t>
      </w:r>
      <w:r w:rsidRPr="00613E9E">
        <w:rPr>
          <w:rFonts w:ascii="Cambria Math" w:hAnsi="Cambria Math" w:cs="Cambria Math"/>
          <w:sz w:val="22"/>
          <w:szCs w:val="22"/>
          <w:lang w:val="es-ES"/>
        </w:rPr>
        <w:t>․</w:t>
      </w:r>
      <w:r w:rsidRPr="00613E9E">
        <w:rPr>
          <w:rFonts w:ascii="GHEA Grapalat" w:hAnsi="GHEA Grapalat" w:cs="GHEA Grapalat"/>
          <w:sz w:val="22"/>
          <w:szCs w:val="22"/>
        </w:rPr>
        <w:t>Սույն</w:t>
      </w:r>
      <w:r w:rsidRPr="00613E9E">
        <w:rPr>
          <w:rFonts w:ascii="GHEA Grapalat" w:hAnsi="GHEA Grapalat"/>
          <w:sz w:val="22"/>
          <w:szCs w:val="22"/>
          <w:lang w:val="es-ES"/>
        </w:rPr>
        <w:t xml:space="preserve"> </w:t>
      </w:r>
      <w:r w:rsidRPr="00613E9E">
        <w:rPr>
          <w:rFonts w:ascii="GHEA Grapalat" w:hAnsi="GHEA Grapalat" w:cs="GHEA Grapalat"/>
          <w:sz w:val="22"/>
          <w:szCs w:val="22"/>
        </w:rPr>
        <w:t>ընթացակարգի</w:t>
      </w:r>
      <w:r w:rsidRPr="00613E9E">
        <w:rPr>
          <w:rFonts w:ascii="GHEA Grapalat" w:hAnsi="GHEA Grapalat"/>
          <w:sz w:val="22"/>
          <w:szCs w:val="22"/>
          <w:lang w:val="es-ES"/>
        </w:rPr>
        <w:t xml:space="preserve"> </w:t>
      </w:r>
      <w:r w:rsidRPr="00613E9E">
        <w:rPr>
          <w:rFonts w:ascii="GHEA Grapalat" w:hAnsi="GHEA Grapalat" w:cs="GHEA Grapalat"/>
          <w:sz w:val="22"/>
          <w:szCs w:val="22"/>
        </w:rPr>
        <w:t>հետ</w:t>
      </w:r>
      <w:r w:rsidRPr="00613E9E">
        <w:rPr>
          <w:rFonts w:ascii="GHEA Grapalat" w:hAnsi="GHEA Grapalat"/>
          <w:sz w:val="22"/>
          <w:szCs w:val="22"/>
          <w:lang w:val="es-ES"/>
        </w:rPr>
        <w:t xml:space="preserve"> </w:t>
      </w:r>
      <w:r w:rsidRPr="00613E9E">
        <w:rPr>
          <w:rFonts w:ascii="GHEA Grapalat" w:hAnsi="GHEA Grapalat" w:cs="GHEA Grapalat"/>
          <w:sz w:val="22"/>
          <w:szCs w:val="22"/>
        </w:rPr>
        <w:t>կապված</w:t>
      </w:r>
      <w:r w:rsidRPr="00613E9E">
        <w:rPr>
          <w:rFonts w:ascii="GHEA Grapalat" w:hAnsi="GHEA Grapalat"/>
          <w:sz w:val="22"/>
          <w:szCs w:val="22"/>
          <w:lang w:val="es-ES"/>
        </w:rPr>
        <w:t xml:space="preserve"> </w:t>
      </w:r>
      <w:r w:rsidRPr="00613E9E">
        <w:rPr>
          <w:rFonts w:ascii="GHEA Grapalat" w:hAnsi="GHEA Grapalat" w:cs="GHEA Grapalat"/>
          <w:sz w:val="22"/>
          <w:szCs w:val="22"/>
        </w:rPr>
        <w:t>վեճերը</w:t>
      </w:r>
      <w:r w:rsidRPr="00613E9E">
        <w:rPr>
          <w:rFonts w:ascii="GHEA Grapalat" w:hAnsi="GHEA Grapalat"/>
          <w:sz w:val="22"/>
          <w:szCs w:val="22"/>
          <w:lang w:val="es-ES"/>
        </w:rPr>
        <w:t xml:space="preserve"> </w:t>
      </w:r>
      <w:r w:rsidRPr="00613E9E">
        <w:rPr>
          <w:rFonts w:ascii="GHEA Grapalat" w:hAnsi="GHEA Grapalat"/>
          <w:sz w:val="22"/>
          <w:szCs w:val="22"/>
        </w:rPr>
        <w:t>քննվում</w:t>
      </w:r>
      <w:r w:rsidRPr="00613E9E">
        <w:rPr>
          <w:rFonts w:ascii="GHEA Grapalat" w:hAnsi="GHEA Grapalat"/>
          <w:sz w:val="22"/>
          <w:szCs w:val="22"/>
          <w:lang w:val="es-ES"/>
        </w:rPr>
        <w:t xml:space="preserve"> </w:t>
      </w:r>
      <w:r w:rsidRPr="00613E9E">
        <w:rPr>
          <w:rFonts w:ascii="GHEA Grapalat" w:hAnsi="GHEA Grapalat"/>
          <w:sz w:val="22"/>
          <w:szCs w:val="22"/>
        </w:rPr>
        <w:t>և</w:t>
      </w:r>
      <w:r w:rsidRPr="00613E9E">
        <w:rPr>
          <w:rFonts w:ascii="GHEA Grapalat" w:hAnsi="GHEA Grapalat"/>
          <w:sz w:val="22"/>
          <w:szCs w:val="22"/>
          <w:lang w:val="es-ES"/>
        </w:rPr>
        <w:t xml:space="preserve"> </w:t>
      </w:r>
      <w:r w:rsidRPr="00613E9E">
        <w:rPr>
          <w:rFonts w:ascii="GHEA Grapalat" w:hAnsi="GHEA Grapalat"/>
          <w:sz w:val="22"/>
          <w:szCs w:val="22"/>
        </w:rPr>
        <w:t>լուծվում</w:t>
      </w:r>
      <w:r w:rsidRPr="00613E9E">
        <w:rPr>
          <w:rFonts w:ascii="GHEA Grapalat" w:hAnsi="GHEA Grapalat"/>
          <w:sz w:val="22"/>
          <w:szCs w:val="22"/>
          <w:lang w:val="es-ES"/>
        </w:rPr>
        <w:t xml:space="preserve"> </w:t>
      </w:r>
      <w:r w:rsidRPr="00613E9E">
        <w:rPr>
          <w:rFonts w:ascii="GHEA Grapalat" w:hAnsi="GHEA Grapalat"/>
          <w:sz w:val="22"/>
          <w:szCs w:val="22"/>
        </w:rPr>
        <w:t>են</w:t>
      </w:r>
      <w:r w:rsidRPr="00613E9E">
        <w:rPr>
          <w:rFonts w:ascii="GHEA Grapalat" w:hAnsi="GHEA Grapalat"/>
          <w:sz w:val="22"/>
          <w:szCs w:val="22"/>
          <w:lang w:val="es-ES"/>
        </w:rPr>
        <w:t xml:space="preserve"> </w:t>
      </w:r>
      <w:r w:rsidRPr="00613E9E">
        <w:rPr>
          <w:rFonts w:ascii="GHEA Grapalat" w:hAnsi="GHEA Grapalat"/>
          <w:sz w:val="22"/>
          <w:szCs w:val="22"/>
        </w:rPr>
        <w:t>Երևան</w:t>
      </w:r>
      <w:r w:rsidRPr="00613E9E">
        <w:rPr>
          <w:rFonts w:ascii="GHEA Grapalat" w:hAnsi="GHEA Grapalat"/>
          <w:sz w:val="22"/>
          <w:szCs w:val="22"/>
          <w:lang w:val="es-ES"/>
        </w:rPr>
        <w:t xml:space="preserve"> </w:t>
      </w:r>
      <w:r w:rsidRPr="00613E9E">
        <w:rPr>
          <w:rFonts w:ascii="GHEA Grapalat" w:hAnsi="GHEA Grapalat"/>
          <w:sz w:val="22"/>
          <w:szCs w:val="22"/>
        </w:rPr>
        <w:t>քաղաքի</w:t>
      </w:r>
      <w:r w:rsidRPr="00613E9E">
        <w:rPr>
          <w:rFonts w:ascii="GHEA Grapalat" w:hAnsi="GHEA Grapalat"/>
          <w:sz w:val="22"/>
          <w:szCs w:val="22"/>
          <w:lang w:val="es-ES"/>
        </w:rPr>
        <w:t xml:space="preserve"> </w:t>
      </w:r>
      <w:r w:rsidRPr="00613E9E">
        <w:rPr>
          <w:rFonts w:ascii="GHEA Grapalat" w:hAnsi="GHEA Grapalat"/>
          <w:sz w:val="22"/>
          <w:szCs w:val="22"/>
        </w:rPr>
        <w:t>առաջին</w:t>
      </w:r>
      <w:r w:rsidRPr="00613E9E">
        <w:rPr>
          <w:rFonts w:ascii="GHEA Grapalat" w:hAnsi="GHEA Grapalat"/>
          <w:sz w:val="22"/>
          <w:szCs w:val="22"/>
          <w:lang w:val="es-ES"/>
        </w:rPr>
        <w:t xml:space="preserve"> </w:t>
      </w:r>
      <w:r w:rsidRPr="00613E9E">
        <w:rPr>
          <w:rFonts w:ascii="GHEA Grapalat" w:hAnsi="GHEA Grapalat"/>
          <w:sz w:val="22"/>
          <w:szCs w:val="22"/>
        </w:rPr>
        <w:t>ատյանի</w:t>
      </w:r>
      <w:r w:rsidRPr="00613E9E">
        <w:rPr>
          <w:rFonts w:ascii="GHEA Grapalat" w:hAnsi="GHEA Grapalat"/>
          <w:sz w:val="22"/>
          <w:szCs w:val="22"/>
          <w:lang w:val="es-ES"/>
        </w:rPr>
        <w:t xml:space="preserve"> </w:t>
      </w:r>
      <w:r w:rsidRPr="00613E9E">
        <w:rPr>
          <w:rFonts w:ascii="GHEA Grapalat" w:hAnsi="GHEA Grapalat"/>
          <w:sz w:val="22"/>
          <w:szCs w:val="22"/>
        </w:rPr>
        <w:t>ընդհանուր</w:t>
      </w:r>
      <w:r w:rsidRPr="00613E9E">
        <w:rPr>
          <w:rFonts w:ascii="GHEA Grapalat" w:hAnsi="GHEA Grapalat"/>
          <w:sz w:val="22"/>
          <w:szCs w:val="22"/>
          <w:lang w:val="es-ES"/>
        </w:rPr>
        <w:t xml:space="preserve"> </w:t>
      </w:r>
      <w:r w:rsidRPr="00613E9E">
        <w:rPr>
          <w:rFonts w:ascii="GHEA Grapalat" w:hAnsi="GHEA Grapalat"/>
          <w:sz w:val="22"/>
          <w:szCs w:val="22"/>
        </w:rPr>
        <w:t>իրավասության</w:t>
      </w:r>
      <w:r w:rsidRPr="00613E9E">
        <w:rPr>
          <w:rFonts w:ascii="GHEA Grapalat" w:hAnsi="GHEA Grapalat"/>
          <w:sz w:val="22"/>
          <w:szCs w:val="22"/>
          <w:lang w:val="es-ES"/>
        </w:rPr>
        <w:t xml:space="preserve"> </w:t>
      </w:r>
      <w:r w:rsidRPr="00613E9E">
        <w:rPr>
          <w:rFonts w:ascii="GHEA Grapalat" w:hAnsi="GHEA Grapalat"/>
          <w:sz w:val="22"/>
          <w:szCs w:val="22"/>
        </w:rPr>
        <w:t>դատարանում</w:t>
      </w:r>
      <w:r w:rsidRPr="00613E9E">
        <w:rPr>
          <w:rFonts w:ascii="GHEA Grapalat" w:hAnsi="GHEA Grapalat"/>
          <w:sz w:val="22"/>
          <w:szCs w:val="22"/>
          <w:lang w:val="es-ES"/>
        </w:rPr>
        <w:t xml:space="preserve"> </w:t>
      </w:r>
      <w:r w:rsidRPr="00613E9E">
        <w:rPr>
          <w:rFonts w:ascii="GHEA Grapalat" w:hAnsi="GHEA Grapalat"/>
          <w:sz w:val="22"/>
          <w:szCs w:val="22"/>
        </w:rPr>
        <w:t>հայցադիմումը</w:t>
      </w:r>
      <w:r w:rsidRPr="00613E9E">
        <w:rPr>
          <w:rFonts w:ascii="GHEA Grapalat" w:hAnsi="GHEA Grapalat"/>
          <w:sz w:val="22"/>
          <w:szCs w:val="22"/>
          <w:lang w:val="es-ES"/>
        </w:rPr>
        <w:t xml:space="preserve"> </w:t>
      </w:r>
      <w:r w:rsidRPr="00613E9E">
        <w:rPr>
          <w:rFonts w:ascii="GHEA Grapalat" w:hAnsi="GHEA Grapalat"/>
          <w:sz w:val="22"/>
          <w:szCs w:val="22"/>
        </w:rPr>
        <w:t>վարույթ</w:t>
      </w:r>
      <w:r w:rsidRPr="00613E9E">
        <w:rPr>
          <w:rFonts w:ascii="GHEA Grapalat" w:hAnsi="GHEA Grapalat"/>
          <w:sz w:val="22"/>
          <w:szCs w:val="22"/>
          <w:lang w:val="es-ES"/>
        </w:rPr>
        <w:t xml:space="preserve"> </w:t>
      </w:r>
      <w:r w:rsidRPr="00613E9E">
        <w:rPr>
          <w:rFonts w:ascii="GHEA Grapalat" w:hAnsi="GHEA Grapalat"/>
          <w:sz w:val="22"/>
          <w:szCs w:val="22"/>
        </w:rPr>
        <w:t>ընդունելուց</w:t>
      </w:r>
      <w:r w:rsidRPr="00613E9E">
        <w:rPr>
          <w:rFonts w:ascii="GHEA Grapalat" w:hAnsi="GHEA Grapalat"/>
          <w:sz w:val="22"/>
          <w:szCs w:val="22"/>
          <w:lang w:val="es-ES"/>
        </w:rPr>
        <w:t xml:space="preserve"> </w:t>
      </w:r>
      <w:r w:rsidRPr="00613E9E">
        <w:rPr>
          <w:rFonts w:ascii="GHEA Grapalat" w:hAnsi="GHEA Grapalat"/>
          <w:sz w:val="22"/>
          <w:szCs w:val="22"/>
        </w:rPr>
        <w:t>հետո՝</w:t>
      </w:r>
      <w:r w:rsidRPr="00613E9E">
        <w:rPr>
          <w:rFonts w:ascii="GHEA Grapalat" w:hAnsi="GHEA Grapalat"/>
          <w:sz w:val="22"/>
          <w:szCs w:val="22"/>
          <w:lang w:val="es-ES"/>
        </w:rPr>
        <w:t xml:space="preserve"> </w:t>
      </w:r>
      <w:r w:rsidRPr="00613E9E">
        <w:rPr>
          <w:rFonts w:ascii="GHEA Grapalat" w:hAnsi="GHEA Grapalat"/>
          <w:sz w:val="22"/>
          <w:szCs w:val="22"/>
        </w:rPr>
        <w:t>երեսուն</w:t>
      </w:r>
      <w:r w:rsidRPr="00613E9E">
        <w:rPr>
          <w:rFonts w:ascii="GHEA Grapalat" w:hAnsi="GHEA Grapalat"/>
          <w:sz w:val="22"/>
          <w:szCs w:val="22"/>
          <w:lang w:val="es-ES"/>
        </w:rPr>
        <w:t xml:space="preserve"> </w:t>
      </w:r>
      <w:r w:rsidRPr="00613E9E">
        <w:rPr>
          <w:rFonts w:ascii="GHEA Grapalat" w:hAnsi="GHEA Grapalat"/>
          <w:sz w:val="22"/>
          <w:szCs w:val="22"/>
        </w:rPr>
        <w:t>օրվա</w:t>
      </w:r>
      <w:r w:rsidRPr="00613E9E">
        <w:rPr>
          <w:rFonts w:ascii="GHEA Grapalat" w:hAnsi="GHEA Grapalat"/>
          <w:sz w:val="22"/>
          <w:szCs w:val="22"/>
          <w:lang w:val="es-ES"/>
        </w:rPr>
        <w:t xml:space="preserve"> </w:t>
      </w:r>
      <w:r w:rsidRPr="00613E9E">
        <w:rPr>
          <w:rFonts w:ascii="GHEA Grapalat" w:hAnsi="GHEA Grapalat"/>
          <w:sz w:val="22"/>
          <w:szCs w:val="22"/>
        </w:rPr>
        <w:t>ընթացքում</w:t>
      </w:r>
      <w:r w:rsidRPr="00613E9E">
        <w:rPr>
          <w:rFonts w:ascii="GHEA Grapalat" w:hAnsi="GHEA Grapalat"/>
          <w:sz w:val="22"/>
          <w:szCs w:val="22"/>
          <w:lang w:val="es-ES"/>
        </w:rPr>
        <w:t xml:space="preserve">: </w:t>
      </w:r>
      <w:r w:rsidRPr="00613E9E">
        <w:rPr>
          <w:rFonts w:ascii="GHEA Grapalat" w:hAnsi="GHEA Grapalat"/>
          <w:sz w:val="22"/>
          <w:szCs w:val="22"/>
        </w:rPr>
        <w:t>Դատարանի</w:t>
      </w:r>
      <w:r w:rsidRPr="00613E9E">
        <w:rPr>
          <w:rFonts w:ascii="GHEA Grapalat" w:hAnsi="GHEA Grapalat"/>
          <w:sz w:val="22"/>
          <w:szCs w:val="22"/>
          <w:lang w:val="es-ES"/>
        </w:rPr>
        <w:t xml:space="preserve"> </w:t>
      </w:r>
      <w:r w:rsidRPr="00613E9E">
        <w:rPr>
          <w:rFonts w:ascii="GHEA Grapalat" w:hAnsi="GHEA Grapalat"/>
          <w:sz w:val="22"/>
          <w:szCs w:val="22"/>
        </w:rPr>
        <w:t>պատճառաբանված</w:t>
      </w:r>
      <w:r w:rsidRPr="00613E9E">
        <w:rPr>
          <w:rFonts w:ascii="GHEA Grapalat" w:hAnsi="GHEA Grapalat"/>
          <w:sz w:val="22"/>
          <w:szCs w:val="22"/>
          <w:lang w:val="es-ES"/>
        </w:rPr>
        <w:t xml:space="preserve"> </w:t>
      </w:r>
      <w:r w:rsidRPr="00613E9E">
        <w:rPr>
          <w:rFonts w:ascii="GHEA Grapalat" w:hAnsi="GHEA Grapalat"/>
          <w:sz w:val="22"/>
          <w:szCs w:val="22"/>
        </w:rPr>
        <w:t>որոշմամբ</w:t>
      </w:r>
      <w:r w:rsidRPr="00613E9E">
        <w:rPr>
          <w:rFonts w:ascii="GHEA Grapalat" w:hAnsi="GHEA Grapalat"/>
          <w:sz w:val="22"/>
          <w:szCs w:val="22"/>
          <w:lang w:val="es-ES"/>
        </w:rPr>
        <w:t xml:space="preserve"> </w:t>
      </w:r>
      <w:r w:rsidRPr="00613E9E">
        <w:rPr>
          <w:rFonts w:ascii="GHEA Grapalat" w:hAnsi="GHEA Grapalat"/>
          <w:sz w:val="22"/>
          <w:szCs w:val="22"/>
        </w:rPr>
        <w:t>սույն</w:t>
      </w:r>
      <w:r w:rsidRPr="00613E9E">
        <w:rPr>
          <w:rFonts w:ascii="GHEA Grapalat" w:hAnsi="GHEA Grapalat"/>
          <w:sz w:val="22"/>
          <w:szCs w:val="22"/>
          <w:lang w:val="es-ES"/>
        </w:rPr>
        <w:t xml:space="preserve"> </w:t>
      </w:r>
      <w:r w:rsidRPr="00613E9E">
        <w:rPr>
          <w:rFonts w:ascii="GHEA Grapalat" w:hAnsi="GHEA Grapalat"/>
          <w:sz w:val="22"/>
          <w:szCs w:val="22"/>
        </w:rPr>
        <w:t>մասով</w:t>
      </w:r>
      <w:r w:rsidRPr="00613E9E">
        <w:rPr>
          <w:rFonts w:ascii="GHEA Grapalat" w:hAnsi="GHEA Grapalat"/>
          <w:sz w:val="22"/>
          <w:szCs w:val="22"/>
          <w:lang w:val="es-ES"/>
        </w:rPr>
        <w:t xml:space="preserve"> </w:t>
      </w:r>
      <w:r w:rsidRPr="00613E9E">
        <w:rPr>
          <w:rFonts w:ascii="GHEA Grapalat" w:hAnsi="GHEA Grapalat"/>
          <w:sz w:val="22"/>
          <w:szCs w:val="22"/>
        </w:rPr>
        <w:t>նախատեսված</w:t>
      </w:r>
      <w:r w:rsidRPr="00613E9E">
        <w:rPr>
          <w:rFonts w:ascii="GHEA Grapalat" w:hAnsi="GHEA Grapalat"/>
          <w:sz w:val="22"/>
          <w:szCs w:val="22"/>
          <w:lang w:val="es-ES"/>
        </w:rPr>
        <w:t xml:space="preserve"> </w:t>
      </w:r>
      <w:r w:rsidRPr="00613E9E">
        <w:rPr>
          <w:rFonts w:ascii="GHEA Grapalat" w:hAnsi="GHEA Grapalat"/>
          <w:sz w:val="22"/>
          <w:szCs w:val="22"/>
        </w:rPr>
        <w:t>ժամկետը</w:t>
      </w:r>
      <w:r w:rsidRPr="00613E9E">
        <w:rPr>
          <w:rFonts w:ascii="GHEA Grapalat" w:hAnsi="GHEA Grapalat"/>
          <w:sz w:val="22"/>
          <w:szCs w:val="22"/>
          <w:lang w:val="es-ES"/>
        </w:rPr>
        <w:t xml:space="preserve"> </w:t>
      </w:r>
      <w:r w:rsidRPr="00613E9E">
        <w:rPr>
          <w:rFonts w:ascii="GHEA Grapalat" w:hAnsi="GHEA Grapalat"/>
          <w:sz w:val="22"/>
          <w:szCs w:val="22"/>
        </w:rPr>
        <w:t>կարող</w:t>
      </w:r>
      <w:r w:rsidRPr="00613E9E">
        <w:rPr>
          <w:rFonts w:ascii="GHEA Grapalat" w:hAnsi="GHEA Grapalat"/>
          <w:sz w:val="22"/>
          <w:szCs w:val="22"/>
          <w:lang w:val="es-ES"/>
        </w:rPr>
        <w:t xml:space="preserve"> </w:t>
      </w:r>
      <w:r w:rsidRPr="00613E9E">
        <w:rPr>
          <w:rFonts w:ascii="GHEA Grapalat" w:hAnsi="GHEA Grapalat"/>
          <w:sz w:val="22"/>
          <w:szCs w:val="22"/>
        </w:rPr>
        <w:t>է</w:t>
      </w:r>
      <w:r w:rsidRPr="00613E9E">
        <w:rPr>
          <w:rFonts w:ascii="GHEA Grapalat" w:hAnsi="GHEA Grapalat"/>
          <w:sz w:val="22"/>
          <w:szCs w:val="22"/>
          <w:lang w:val="es-ES"/>
        </w:rPr>
        <w:t xml:space="preserve"> </w:t>
      </w:r>
      <w:r w:rsidRPr="00613E9E">
        <w:rPr>
          <w:rFonts w:ascii="GHEA Grapalat" w:hAnsi="GHEA Grapalat"/>
          <w:sz w:val="22"/>
          <w:szCs w:val="22"/>
        </w:rPr>
        <w:t>երկարաձգվել</w:t>
      </w:r>
      <w:r w:rsidRPr="00613E9E">
        <w:rPr>
          <w:rFonts w:ascii="GHEA Grapalat" w:hAnsi="GHEA Grapalat"/>
          <w:sz w:val="22"/>
          <w:szCs w:val="22"/>
          <w:lang w:val="es-ES"/>
        </w:rPr>
        <w:t xml:space="preserve"> </w:t>
      </w:r>
      <w:r w:rsidRPr="00613E9E">
        <w:rPr>
          <w:rFonts w:ascii="GHEA Grapalat" w:hAnsi="GHEA Grapalat"/>
          <w:sz w:val="22"/>
          <w:szCs w:val="22"/>
        </w:rPr>
        <w:t>մեկ</w:t>
      </w:r>
      <w:r w:rsidRPr="00613E9E">
        <w:rPr>
          <w:rFonts w:ascii="GHEA Grapalat" w:hAnsi="GHEA Grapalat"/>
          <w:sz w:val="22"/>
          <w:szCs w:val="22"/>
          <w:lang w:val="es-ES"/>
        </w:rPr>
        <w:t xml:space="preserve"> </w:t>
      </w:r>
      <w:r w:rsidRPr="00613E9E">
        <w:rPr>
          <w:rFonts w:ascii="GHEA Grapalat" w:hAnsi="GHEA Grapalat"/>
          <w:sz w:val="22"/>
          <w:szCs w:val="22"/>
        </w:rPr>
        <w:t>անգամ</w:t>
      </w:r>
      <w:r w:rsidRPr="00613E9E">
        <w:rPr>
          <w:rFonts w:ascii="GHEA Grapalat" w:hAnsi="GHEA Grapalat"/>
          <w:sz w:val="22"/>
          <w:szCs w:val="22"/>
          <w:lang w:val="es-ES"/>
        </w:rPr>
        <w:t xml:space="preserve">` </w:t>
      </w:r>
      <w:r w:rsidRPr="00613E9E">
        <w:rPr>
          <w:rFonts w:ascii="GHEA Grapalat" w:hAnsi="GHEA Grapalat"/>
          <w:sz w:val="22"/>
          <w:szCs w:val="22"/>
        </w:rPr>
        <w:t>մինչև</w:t>
      </w:r>
      <w:r w:rsidRPr="00613E9E">
        <w:rPr>
          <w:rFonts w:ascii="GHEA Grapalat" w:hAnsi="GHEA Grapalat"/>
          <w:sz w:val="22"/>
          <w:szCs w:val="22"/>
          <w:lang w:val="es-ES"/>
        </w:rPr>
        <w:t xml:space="preserve"> </w:t>
      </w:r>
      <w:r w:rsidRPr="00613E9E">
        <w:rPr>
          <w:rFonts w:ascii="GHEA Grapalat" w:hAnsi="GHEA Grapalat"/>
          <w:sz w:val="22"/>
          <w:szCs w:val="22"/>
        </w:rPr>
        <w:t>տասն</w:t>
      </w:r>
      <w:r w:rsidRPr="00613E9E">
        <w:rPr>
          <w:rFonts w:ascii="GHEA Grapalat" w:hAnsi="GHEA Grapalat"/>
          <w:sz w:val="22"/>
          <w:szCs w:val="22"/>
          <w:lang w:val="es-ES"/>
        </w:rPr>
        <w:t xml:space="preserve"> </w:t>
      </w:r>
      <w:r w:rsidRPr="00613E9E">
        <w:rPr>
          <w:rFonts w:ascii="GHEA Grapalat" w:hAnsi="GHEA Grapalat"/>
          <w:sz w:val="22"/>
          <w:szCs w:val="22"/>
        </w:rPr>
        <w:t>օրացուցային</w:t>
      </w:r>
      <w:r w:rsidRPr="00613E9E">
        <w:rPr>
          <w:rFonts w:ascii="GHEA Grapalat" w:hAnsi="GHEA Grapalat"/>
          <w:sz w:val="22"/>
          <w:szCs w:val="22"/>
          <w:lang w:val="es-ES"/>
        </w:rPr>
        <w:t xml:space="preserve"> </w:t>
      </w:r>
      <w:r w:rsidRPr="00613E9E">
        <w:rPr>
          <w:rFonts w:ascii="GHEA Grapalat" w:hAnsi="GHEA Grapalat"/>
          <w:sz w:val="22"/>
          <w:szCs w:val="22"/>
        </w:rPr>
        <w:t>օրով</w:t>
      </w:r>
      <w:r w:rsidRPr="00613E9E">
        <w:rPr>
          <w:rFonts w:ascii="GHEA Grapalat" w:hAnsi="GHEA Grapalat"/>
          <w:sz w:val="22"/>
          <w:szCs w:val="22"/>
          <w:lang w:val="es-ES"/>
        </w:rPr>
        <w:t>:</w:t>
      </w:r>
    </w:p>
    <w:p w14:paraId="6510D4C8" w14:textId="77777777" w:rsidR="003B269F" w:rsidRPr="00613E9E" w:rsidRDefault="003B269F" w:rsidP="003B269F">
      <w:pPr>
        <w:shd w:val="clear" w:color="auto" w:fill="FFFFFF"/>
        <w:ind w:firstLine="375"/>
        <w:jc w:val="both"/>
        <w:rPr>
          <w:rFonts w:ascii="GHEA Grapalat" w:hAnsi="GHEA Grapalat"/>
          <w:sz w:val="22"/>
          <w:szCs w:val="22"/>
          <w:lang w:val="es-ES"/>
        </w:rPr>
      </w:pPr>
      <w:r w:rsidRPr="00613E9E">
        <w:rPr>
          <w:rFonts w:ascii="GHEA Grapalat" w:hAnsi="GHEA Grapalat"/>
          <w:sz w:val="22"/>
          <w:szCs w:val="22"/>
          <w:lang w:val="es-ES"/>
        </w:rPr>
        <w:t xml:space="preserve">12.6. </w:t>
      </w:r>
      <w:r w:rsidRPr="00613E9E">
        <w:rPr>
          <w:rFonts w:ascii="GHEA Grapalat" w:hAnsi="GHEA Grapalat"/>
          <w:sz w:val="22"/>
          <w:szCs w:val="22"/>
        </w:rPr>
        <w:t>Դատարանը</w:t>
      </w:r>
      <w:r w:rsidRPr="00613E9E">
        <w:rPr>
          <w:rFonts w:ascii="GHEA Grapalat" w:hAnsi="GHEA Grapalat"/>
          <w:sz w:val="22"/>
          <w:szCs w:val="22"/>
          <w:lang w:val="es-ES"/>
        </w:rPr>
        <w:t xml:space="preserve"> </w:t>
      </w:r>
      <w:r w:rsidRPr="00613E9E">
        <w:rPr>
          <w:rFonts w:ascii="GHEA Grapalat" w:hAnsi="GHEA Grapalat"/>
          <w:sz w:val="22"/>
          <w:szCs w:val="22"/>
        </w:rPr>
        <w:t>հայցադիմումը</w:t>
      </w:r>
      <w:r w:rsidRPr="00613E9E">
        <w:rPr>
          <w:rFonts w:ascii="GHEA Grapalat" w:hAnsi="GHEA Grapalat"/>
          <w:sz w:val="22"/>
          <w:szCs w:val="22"/>
          <w:lang w:val="es-ES"/>
        </w:rPr>
        <w:t xml:space="preserve"> </w:t>
      </w:r>
      <w:r w:rsidRPr="00613E9E">
        <w:rPr>
          <w:rFonts w:ascii="GHEA Grapalat" w:hAnsi="GHEA Grapalat"/>
          <w:sz w:val="22"/>
          <w:szCs w:val="22"/>
        </w:rPr>
        <w:t>վարույթ</w:t>
      </w:r>
      <w:r w:rsidRPr="00613E9E">
        <w:rPr>
          <w:rFonts w:ascii="GHEA Grapalat" w:hAnsi="GHEA Grapalat"/>
          <w:sz w:val="22"/>
          <w:szCs w:val="22"/>
          <w:lang w:val="es-ES"/>
        </w:rPr>
        <w:t xml:space="preserve"> </w:t>
      </w:r>
      <w:r w:rsidRPr="00613E9E">
        <w:rPr>
          <w:rFonts w:ascii="GHEA Grapalat" w:hAnsi="GHEA Grapalat"/>
          <w:sz w:val="22"/>
          <w:szCs w:val="22"/>
        </w:rPr>
        <w:t>ընդունելու</w:t>
      </w:r>
      <w:r w:rsidRPr="00613E9E">
        <w:rPr>
          <w:rFonts w:ascii="GHEA Grapalat" w:hAnsi="GHEA Grapalat"/>
          <w:sz w:val="22"/>
          <w:szCs w:val="22"/>
          <w:lang w:val="es-ES"/>
        </w:rPr>
        <w:t xml:space="preserve"> </w:t>
      </w:r>
      <w:r w:rsidRPr="00613E9E">
        <w:rPr>
          <w:rFonts w:ascii="GHEA Grapalat" w:hAnsi="GHEA Grapalat"/>
          <w:sz w:val="22"/>
          <w:szCs w:val="22"/>
        </w:rPr>
        <w:t>հարցը</w:t>
      </w:r>
      <w:r w:rsidRPr="00613E9E">
        <w:rPr>
          <w:rFonts w:ascii="GHEA Grapalat" w:hAnsi="GHEA Grapalat"/>
          <w:sz w:val="22"/>
          <w:szCs w:val="22"/>
          <w:lang w:val="es-ES"/>
        </w:rPr>
        <w:t xml:space="preserve"> </w:t>
      </w:r>
      <w:r w:rsidRPr="00613E9E">
        <w:rPr>
          <w:rFonts w:ascii="GHEA Grapalat" w:hAnsi="GHEA Grapalat"/>
          <w:sz w:val="22"/>
          <w:szCs w:val="22"/>
        </w:rPr>
        <w:t>լուծում</w:t>
      </w:r>
      <w:r w:rsidRPr="00613E9E">
        <w:rPr>
          <w:rFonts w:ascii="GHEA Grapalat" w:hAnsi="GHEA Grapalat"/>
          <w:sz w:val="22"/>
          <w:szCs w:val="22"/>
          <w:lang w:val="es-ES"/>
        </w:rPr>
        <w:t xml:space="preserve"> </w:t>
      </w:r>
      <w:r w:rsidRPr="00613E9E">
        <w:rPr>
          <w:rFonts w:ascii="GHEA Grapalat" w:hAnsi="GHEA Grapalat"/>
          <w:sz w:val="22"/>
          <w:szCs w:val="22"/>
        </w:rPr>
        <w:t>է</w:t>
      </w:r>
      <w:r w:rsidRPr="00613E9E">
        <w:rPr>
          <w:rFonts w:ascii="GHEA Grapalat" w:hAnsi="GHEA Grapalat"/>
          <w:sz w:val="22"/>
          <w:szCs w:val="22"/>
          <w:lang w:val="es-ES"/>
        </w:rPr>
        <w:t xml:space="preserve"> </w:t>
      </w:r>
      <w:r w:rsidRPr="00613E9E">
        <w:rPr>
          <w:rFonts w:ascii="GHEA Grapalat" w:hAnsi="GHEA Grapalat"/>
          <w:sz w:val="22"/>
          <w:szCs w:val="22"/>
        </w:rPr>
        <w:t>այն</w:t>
      </w:r>
      <w:r w:rsidRPr="00613E9E">
        <w:rPr>
          <w:rFonts w:ascii="GHEA Grapalat" w:hAnsi="GHEA Grapalat"/>
          <w:sz w:val="22"/>
          <w:szCs w:val="22"/>
          <w:lang w:val="es-ES"/>
        </w:rPr>
        <w:t xml:space="preserve"> </w:t>
      </w:r>
      <w:r w:rsidRPr="00613E9E">
        <w:rPr>
          <w:rFonts w:ascii="GHEA Grapalat" w:hAnsi="GHEA Grapalat"/>
          <w:sz w:val="22"/>
          <w:szCs w:val="22"/>
        </w:rPr>
        <w:t>ներկայացվելուց</w:t>
      </w:r>
      <w:r w:rsidRPr="00613E9E">
        <w:rPr>
          <w:rFonts w:ascii="GHEA Grapalat" w:hAnsi="GHEA Grapalat"/>
          <w:sz w:val="22"/>
          <w:szCs w:val="22"/>
          <w:lang w:val="es-ES"/>
        </w:rPr>
        <w:t xml:space="preserve"> </w:t>
      </w:r>
      <w:r w:rsidRPr="00613E9E">
        <w:rPr>
          <w:rFonts w:ascii="GHEA Grapalat" w:hAnsi="GHEA Grapalat"/>
          <w:sz w:val="22"/>
          <w:szCs w:val="22"/>
        </w:rPr>
        <w:t>հետո՝</w:t>
      </w:r>
      <w:r w:rsidRPr="00613E9E">
        <w:rPr>
          <w:rFonts w:ascii="GHEA Grapalat" w:hAnsi="GHEA Grapalat"/>
          <w:sz w:val="22"/>
          <w:szCs w:val="22"/>
          <w:lang w:val="es-ES"/>
        </w:rPr>
        <w:t xml:space="preserve"> </w:t>
      </w:r>
      <w:r w:rsidRPr="00613E9E">
        <w:rPr>
          <w:rFonts w:ascii="GHEA Grapalat" w:hAnsi="GHEA Grapalat"/>
          <w:sz w:val="22"/>
          <w:szCs w:val="22"/>
        </w:rPr>
        <w:t>եռօրյա</w:t>
      </w:r>
      <w:r w:rsidRPr="00613E9E">
        <w:rPr>
          <w:rFonts w:ascii="GHEA Grapalat" w:hAnsi="GHEA Grapalat"/>
          <w:sz w:val="22"/>
          <w:szCs w:val="22"/>
          <w:lang w:val="es-ES"/>
        </w:rPr>
        <w:t xml:space="preserve"> </w:t>
      </w:r>
      <w:r w:rsidRPr="00613E9E">
        <w:rPr>
          <w:rFonts w:ascii="GHEA Grapalat" w:hAnsi="GHEA Grapalat"/>
          <w:sz w:val="22"/>
          <w:szCs w:val="22"/>
        </w:rPr>
        <w:t>ժամկետում</w:t>
      </w:r>
      <w:r w:rsidRPr="00613E9E">
        <w:rPr>
          <w:rFonts w:ascii="GHEA Grapalat" w:hAnsi="GHEA Grapalat"/>
          <w:sz w:val="22"/>
          <w:szCs w:val="22"/>
          <w:lang w:val="es-ES"/>
        </w:rPr>
        <w:t>:</w:t>
      </w:r>
    </w:p>
    <w:p w14:paraId="51BFF152" w14:textId="77777777" w:rsidR="003B269F" w:rsidRPr="00613E9E" w:rsidRDefault="003B269F" w:rsidP="003B269F">
      <w:pPr>
        <w:shd w:val="clear" w:color="auto" w:fill="FFFFFF"/>
        <w:ind w:firstLine="375"/>
        <w:jc w:val="both"/>
        <w:rPr>
          <w:rFonts w:ascii="GHEA Grapalat" w:hAnsi="GHEA Grapalat"/>
          <w:sz w:val="22"/>
          <w:szCs w:val="22"/>
          <w:lang w:val="es-ES"/>
        </w:rPr>
      </w:pPr>
      <w:r w:rsidRPr="00613E9E">
        <w:rPr>
          <w:rFonts w:ascii="GHEA Grapalat" w:hAnsi="GHEA Grapalat"/>
          <w:sz w:val="22"/>
          <w:szCs w:val="22"/>
          <w:lang w:val="es-ES"/>
        </w:rPr>
        <w:t xml:space="preserve">12.7. </w:t>
      </w:r>
      <w:r w:rsidRPr="00613E9E">
        <w:rPr>
          <w:rFonts w:ascii="GHEA Grapalat" w:hAnsi="GHEA Grapalat"/>
          <w:sz w:val="22"/>
          <w:szCs w:val="22"/>
        </w:rPr>
        <w:t>Հայցադիմումը</w:t>
      </w:r>
      <w:r w:rsidRPr="00613E9E">
        <w:rPr>
          <w:rFonts w:ascii="GHEA Grapalat" w:hAnsi="GHEA Grapalat"/>
          <w:sz w:val="22"/>
          <w:szCs w:val="22"/>
          <w:lang w:val="es-ES"/>
        </w:rPr>
        <w:t xml:space="preserve"> </w:t>
      </w:r>
      <w:r w:rsidRPr="00613E9E">
        <w:rPr>
          <w:rFonts w:ascii="GHEA Grapalat" w:hAnsi="GHEA Grapalat"/>
          <w:sz w:val="22"/>
          <w:szCs w:val="22"/>
        </w:rPr>
        <w:t>վարույթ</w:t>
      </w:r>
      <w:r w:rsidRPr="00613E9E">
        <w:rPr>
          <w:rFonts w:ascii="GHEA Grapalat" w:hAnsi="GHEA Grapalat"/>
          <w:sz w:val="22"/>
          <w:szCs w:val="22"/>
          <w:lang w:val="es-ES"/>
        </w:rPr>
        <w:t xml:space="preserve"> </w:t>
      </w:r>
      <w:r w:rsidRPr="00613E9E">
        <w:rPr>
          <w:rFonts w:ascii="GHEA Grapalat" w:hAnsi="GHEA Grapalat"/>
          <w:sz w:val="22"/>
          <w:szCs w:val="22"/>
        </w:rPr>
        <w:t>ընդունելու</w:t>
      </w:r>
      <w:r w:rsidRPr="00613E9E">
        <w:rPr>
          <w:rFonts w:ascii="GHEA Grapalat" w:hAnsi="GHEA Grapalat"/>
          <w:sz w:val="22"/>
          <w:szCs w:val="22"/>
          <w:lang w:val="es-ES"/>
        </w:rPr>
        <w:t xml:space="preserve"> </w:t>
      </w:r>
      <w:r w:rsidRPr="00613E9E">
        <w:rPr>
          <w:rFonts w:ascii="GHEA Grapalat" w:hAnsi="GHEA Grapalat"/>
          <w:sz w:val="22"/>
          <w:szCs w:val="22"/>
        </w:rPr>
        <w:t>հետ</w:t>
      </w:r>
      <w:r w:rsidRPr="00613E9E">
        <w:rPr>
          <w:rFonts w:ascii="GHEA Grapalat" w:hAnsi="GHEA Grapalat"/>
          <w:sz w:val="22"/>
          <w:szCs w:val="22"/>
          <w:lang w:val="es-ES"/>
        </w:rPr>
        <w:t xml:space="preserve"> </w:t>
      </w:r>
      <w:r w:rsidRPr="00613E9E">
        <w:rPr>
          <w:rFonts w:ascii="GHEA Grapalat" w:hAnsi="GHEA Grapalat"/>
          <w:sz w:val="22"/>
          <w:szCs w:val="22"/>
        </w:rPr>
        <w:t>միաժամանակ</w:t>
      </w:r>
      <w:r w:rsidRPr="00613E9E">
        <w:rPr>
          <w:rFonts w:ascii="GHEA Grapalat" w:hAnsi="GHEA Grapalat"/>
          <w:sz w:val="22"/>
          <w:szCs w:val="22"/>
          <w:lang w:val="es-ES"/>
        </w:rPr>
        <w:t xml:space="preserve"> </w:t>
      </w:r>
      <w:r w:rsidRPr="00613E9E">
        <w:rPr>
          <w:rFonts w:ascii="GHEA Grapalat" w:hAnsi="GHEA Grapalat"/>
          <w:sz w:val="22"/>
          <w:szCs w:val="22"/>
        </w:rPr>
        <w:t>դատարանը</w:t>
      </w:r>
      <w:r w:rsidRPr="00613E9E">
        <w:rPr>
          <w:rFonts w:ascii="GHEA Grapalat" w:hAnsi="GHEA Grapalat"/>
          <w:sz w:val="22"/>
          <w:szCs w:val="22"/>
          <w:lang w:val="es-ES"/>
        </w:rPr>
        <w:t xml:space="preserve"> </w:t>
      </w:r>
      <w:r w:rsidRPr="00613E9E">
        <w:rPr>
          <w:rFonts w:ascii="GHEA Grapalat" w:hAnsi="GHEA Grapalat"/>
          <w:sz w:val="22"/>
          <w:szCs w:val="22"/>
        </w:rPr>
        <w:t>կայացնում</w:t>
      </w:r>
      <w:r w:rsidRPr="00613E9E">
        <w:rPr>
          <w:rFonts w:ascii="GHEA Grapalat" w:hAnsi="GHEA Grapalat"/>
          <w:sz w:val="22"/>
          <w:szCs w:val="22"/>
          <w:lang w:val="es-ES"/>
        </w:rPr>
        <w:t xml:space="preserve"> </w:t>
      </w:r>
      <w:r w:rsidRPr="00613E9E">
        <w:rPr>
          <w:rFonts w:ascii="GHEA Grapalat" w:hAnsi="GHEA Grapalat"/>
          <w:sz w:val="22"/>
          <w:szCs w:val="22"/>
        </w:rPr>
        <w:t>է</w:t>
      </w:r>
      <w:r w:rsidRPr="00613E9E">
        <w:rPr>
          <w:rFonts w:ascii="GHEA Grapalat" w:hAnsi="GHEA Grapalat"/>
          <w:sz w:val="22"/>
          <w:szCs w:val="22"/>
          <w:lang w:val="es-ES"/>
        </w:rPr>
        <w:t xml:space="preserve"> </w:t>
      </w:r>
      <w:r w:rsidRPr="00613E9E">
        <w:rPr>
          <w:rFonts w:ascii="GHEA Grapalat" w:hAnsi="GHEA Grapalat"/>
          <w:sz w:val="22"/>
          <w:szCs w:val="22"/>
        </w:rPr>
        <w:t>որոշում՝</w:t>
      </w:r>
      <w:r w:rsidRPr="00613E9E">
        <w:rPr>
          <w:rFonts w:ascii="GHEA Grapalat" w:hAnsi="GHEA Grapalat"/>
          <w:sz w:val="22"/>
          <w:szCs w:val="22"/>
          <w:lang w:val="es-ES"/>
        </w:rPr>
        <w:t xml:space="preserve"> </w:t>
      </w:r>
      <w:r w:rsidRPr="00613E9E">
        <w:rPr>
          <w:rFonts w:ascii="GHEA Grapalat" w:hAnsi="GHEA Grapalat"/>
          <w:sz w:val="22"/>
          <w:szCs w:val="22"/>
        </w:rPr>
        <w:t>պատասխանողից</w:t>
      </w:r>
      <w:r w:rsidRPr="00613E9E">
        <w:rPr>
          <w:rFonts w:ascii="GHEA Grapalat" w:hAnsi="GHEA Grapalat"/>
          <w:sz w:val="22"/>
          <w:szCs w:val="22"/>
          <w:lang w:val="es-ES"/>
        </w:rPr>
        <w:t xml:space="preserve"> </w:t>
      </w:r>
      <w:r w:rsidRPr="00613E9E">
        <w:rPr>
          <w:rFonts w:ascii="GHEA Grapalat" w:hAnsi="GHEA Grapalat"/>
          <w:sz w:val="22"/>
          <w:szCs w:val="22"/>
        </w:rPr>
        <w:t>տվյալ</w:t>
      </w:r>
      <w:r w:rsidRPr="00613E9E">
        <w:rPr>
          <w:rFonts w:ascii="GHEA Grapalat" w:hAnsi="GHEA Grapalat"/>
          <w:sz w:val="22"/>
          <w:szCs w:val="22"/>
          <w:lang w:val="es-ES"/>
        </w:rPr>
        <w:t xml:space="preserve"> </w:t>
      </w:r>
      <w:r w:rsidRPr="00613E9E">
        <w:rPr>
          <w:rFonts w:ascii="GHEA Grapalat" w:hAnsi="GHEA Grapalat"/>
          <w:sz w:val="22"/>
          <w:szCs w:val="22"/>
        </w:rPr>
        <w:t>գնման</w:t>
      </w:r>
      <w:r w:rsidRPr="00613E9E">
        <w:rPr>
          <w:rFonts w:ascii="GHEA Grapalat" w:hAnsi="GHEA Grapalat"/>
          <w:sz w:val="22"/>
          <w:szCs w:val="22"/>
          <w:lang w:val="es-ES"/>
        </w:rPr>
        <w:t xml:space="preserve"> </w:t>
      </w:r>
      <w:r w:rsidRPr="00613E9E">
        <w:rPr>
          <w:rFonts w:ascii="GHEA Grapalat" w:hAnsi="GHEA Grapalat"/>
          <w:sz w:val="22"/>
          <w:szCs w:val="22"/>
        </w:rPr>
        <w:t>գործընթացի</w:t>
      </w:r>
      <w:r w:rsidRPr="00613E9E">
        <w:rPr>
          <w:rFonts w:ascii="GHEA Grapalat" w:hAnsi="GHEA Grapalat"/>
          <w:sz w:val="22"/>
          <w:szCs w:val="22"/>
          <w:lang w:val="es-ES"/>
        </w:rPr>
        <w:t xml:space="preserve"> </w:t>
      </w:r>
      <w:r w:rsidRPr="00613E9E">
        <w:rPr>
          <w:rFonts w:ascii="GHEA Grapalat" w:hAnsi="GHEA Grapalat"/>
          <w:sz w:val="22"/>
          <w:szCs w:val="22"/>
        </w:rPr>
        <w:t>հետ</w:t>
      </w:r>
      <w:r w:rsidRPr="00613E9E">
        <w:rPr>
          <w:rFonts w:ascii="GHEA Grapalat" w:hAnsi="GHEA Grapalat"/>
          <w:sz w:val="22"/>
          <w:szCs w:val="22"/>
          <w:lang w:val="es-ES"/>
        </w:rPr>
        <w:t xml:space="preserve"> </w:t>
      </w:r>
      <w:r w:rsidRPr="00613E9E">
        <w:rPr>
          <w:rFonts w:ascii="GHEA Grapalat" w:hAnsi="GHEA Grapalat"/>
          <w:sz w:val="22"/>
          <w:szCs w:val="22"/>
        </w:rPr>
        <w:t>կապված</w:t>
      </w:r>
      <w:r w:rsidRPr="00613E9E">
        <w:rPr>
          <w:rFonts w:ascii="GHEA Grapalat" w:hAnsi="GHEA Grapalat"/>
          <w:sz w:val="22"/>
          <w:szCs w:val="22"/>
          <w:lang w:val="es-ES"/>
        </w:rPr>
        <w:t xml:space="preserve"> </w:t>
      </w:r>
      <w:r w:rsidRPr="00613E9E">
        <w:rPr>
          <w:rFonts w:ascii="GHEA Grapalat" w:hAnsi="GHEA Grapalat"/>
          <w:sz w:val="22"/>
          <w:szCs w:val="22"/>
        </w:rPr>
        <w:t>պատասխանողի</w:t>
      </w:r>
      <w:r w:rsidRPr="00613E9E">
        <w:rPr>
          <w:rFonts w:ascii="GHEA Grapalat" w:hAnsi="GHEA Grapalat"/>
          <w:sz w:val="22"/>
          <w:szCs w:val="22"/>
          <w:lang w:val="es-ES"/>
        </w:rPr>
        <w:t xml:space="preserve"> </w:t>
      </w:r>
      <w:r w:rsidRPr="00613E9E">
        <w:rPr>
          <w:rFonts w:ascii="GHEA Grapalat" w:hAnsi="GHEA Grapalat"/>
          <w:sz w:val="22"/>
          <w:szCs w:val="22"/>
        </w:rPr>
        <w:t>տիրապետման</w:t>
      </w:r>
      <w:r w:rsidRPr="00613E9E">
        <w:rPr>
          <w:rFonts w:ascii="GHEA Grapalat" w:hAnsi="GHEA Grapalat"/>
          <w:sz w:val="22"/>
          <w:szCs w:val="22"/>
          <w:lang w:val="es-ES"/>
        </w:rPr>
        <w:t xml:space="preserve"> </w:t>
      </w:r>
      <w:r w:rsidRPr="00613E9E">
        <w:rPr>
          <w:rFonts w:ascii="GHEA Grapalat" w:hAnsi="GHEA Grapalat"/>
          <w:sz w:val="22"/>
          <w:szCs w:val="22"/>
        </w:rPr>
        <w:t>տակ</w:t>
      </w:r>
      <w:r w:rsidRPr="00613E9E">
        <w:rPr>
          <w:rFonts w:ascii="GHEA Grapalat" w:hAnsi="GHEA Grapalat"/>
          <w:sz w:val="22"/>
          <w:szCs w:val="22"/>
          <w:lang w:val="es-ES"/>
        </w:rPr>
        <w:t xml:space="preserve"> </w:t>
      </w:r>
      <w:r w:rsidRPr="00613E9E">
        <w:rPr>
          <w:rFonts w:ascii="GHEA Grapalat" w:hAnsi="GHEA Grapalat"/>
          <w:sz w:val="22"/>
          <w:szCs w:val="22"/>
        </w:rPr>
        <w:t>գտնվող</w:t>
      </w:r>
      <w:r w:rsidRPr="00613E9E">
        <w:rPr>
          <w:rFonts w:ascii="GHEA Grapalat" w:hAnsi="GHEA Grapalat"/>
          <w:sz w:val="22"/>
          <w:szCs w:val="22"/>
          <w:lang w:val="es-ES"/>
        </w:rPr>
        <w:t xml:space="preserve"> </w:t>
      </w:r>
      <w:r w:rsidRPr="00613E9E">
        <w:rPr>
          <w:rFonts w:ascii="GHEA Grapalat" w:hAnsi="GHEA Grapalat"/>
          <w:sz w:val="22"/>
          <w:szCs w:val="22"/>
        </w:rPr>
        <w:t>բոլոր</w:t>
      </w:r>
      <w:r w:rsidRPr="00613E9E">
        <w:rPr>
          <w:rFonts w:ascii="GHEA Grapalat" w:hAnsi="GHEA Grapalat"/>
          <w:sz w:val="22"/>
          <w:szCs w:val="22"/>
          <w:lang w:val="es-ES"/>
        </w:rPr>
        <w:t xml:space="preserve"> </w:t>
      </w:r>
      <w:r w:rsidRPr="00613E9E">
        <w:rPr>
          <w:rFonts w:ascii="GHEA Grapalat" w:hAnsi="GHEA Grapalat"/>
          <w:sz w:val="22"/>
          <w:szCs w:val="22"/>
        </w:rPr>
        <w:t>ապացույցները</w:t>
      </w:r>
      <w:r w:rsidRPr="00613E9E">
        <w:rPr>
          <w:rFonts w:ascii="GHEA Grapalat" w:hAnsi="GHEA Grapalat"/>
          <w:sz w:val="22"/>
          <w:szCs w:val="22"/>
          <w:lang w:val="es-ES"/>
        </w:rPr>
        <w:t xml:space="preserve"> </w:t>
      </w:r>
      <w:r w:rsidRPr="00613E9E">
        <w:rPr>
          <w:rFonts w:ascii="GHEA Grapalat" w:hAnsi="GHEA Grapalat"/>
          <w:sz w:val="22"/>
          <w:szCs w:val="22"/>
        </w:rPr>
        <w:t>պահանջելու</w:t>
      </w:r>
      <w:r w:rsidRPr="00613E9E">
        <w:rPr>
          <w:rFonts w:ascii="GHEA Grapalat" w:hAnsi="GHEA Grapalat"/>
          <w:sz w:val="22"/>
          <w:szCs w:val="22"/>
          <w:lang w:val="es-ES"/>
        </w:rPr>
        <w:t xml:space="preserve"> </w:t>
      </w:r>
      <w:r w:rsidRPr="00613E9E">
        <w:rPr>
          <w:rFonts w:ascii="GHEA Grapalat" w:hAnsi="GHEA Grapalat"/>
          <w:sz w:val="22"/>
          <w:szCs w:val="22"/>
        </w:rPr>
        <w:t>մասին</w:t>
      </w:r>
      <w:r w:rsidRPr="00613E9E">
        <w:rPr>
          <w:rFonts w:ascii="GHEA Grapalat" w:hAnsi="GHEA Grapalat"/>
          <w:sz w:val="22"/>
          <w:szCs w:val="22"/>
          <w:lang w:val="es-ES"/>
        </w:rPr>
        <w:t>:</w:t>
      </w:r>
    </w:p>
    <w:p w14:paraId="4B99A982" w14:textId="77777777" w:rsidR="003B269F" w:rsidRPr="00613E9E" w:rsidRDefault="003B269F" w:rsidP="003B269F">
      <w:pPr>
        <w:shd w:val="clear" w:color="auto" w:fill="FFFFFF"/>
        <w:ind w:firstLine="375"/>
        <w:jc w:val="both"/>
        <w:rPr>
          <w:rFonts w:ascii="GHEA Grapalat" w:hAnsi="GHEA Grapalat"/>
          <w:sz w:val="22"/>
          <w:szCs w:val="22"/>
          <w:lang w:val="es-ES"/>
        </w:rPr>
      </w:pPr>
      <w:r w:rsidRPr="00613E9E">
        <w:rPr>
          <w:rFonts w:ascii="GHEA Grapalat" w:hAnsi="GHEA Grapalat"/>
          <w:sz w:val="22"/>
          <w:szCs w:val="22"/>
          <w:lang w:val="es-ES"/>
        </w:rPr>
        <w:t xml:space="preserve">12.8. </w:t>
      </w:r>
      <w:r w:rsidRPr="00613E9E">
        <w:rPr>
          <w:rFonts w:ascii="GHEA Grapalat" w:hAnsi="GHEA Grapalat"/>
          <w:sz w:val="22"/>
          <w:szCs w:val="22"/>
        </w:rPr>
        <w:t>Ապացույցներ</w:t>
      </w:r>
      <w:r w:rsidRPr="00613E9E">
        <w:rPr>
          <w:rFonts w:ascii="GHEA Grapalat" w:hAnsi="GHEA Grapalat"/>
          <w:sz w:val="22"/>
          <w:szCs w:val="22"/>
          <w:lang w:val="es-ES"/>
        </w:rPr>
        <w:t xml:space="preserve"> </w:t>
      </w:r>
      <w:r w:rsidRPr="00613E9E">
        <w:rPr>
          <w:rFonts w:ascii="GHEA Grapalat" w:hAnsi="GHEA Grapalat"/>
          <w:sz w:val="22"/>
          <w:szCs w:val="22"/>
        </w:rPr>
        <w:t>պահանջելու</w:t>
      </w:r>
      <w:r w:rsidRPr="00613E9E">
        <w:rPr>
          <w:rFonts w:ascii="GHEA Grapalat" w:hAnsi="GHEA Grapalat"/>
          <w:sz w:val="22"/>
          <w:szCs w:val="22"/>
          <w:lang w:val="es-ES"/>
        </w:rPr>
        <w:t xml:space="preserve"> </w:t>
      </w:r>
      <w:r w:rsidRPr="00613E9E">
        <w:rPr>
          <w:rFonts w:ascii="GHEA Grapalat" w:hAnsi="GHEA Grapalat"/>
          <w:sz w:val="22"/>
          <w:szCs w:val="22"/>
        </w:rPr>
        <w:t>վերաբերյալ</w:t>
      </w:r>
      <w:r w:rsidRPr="00613E9E">
        <w:rPr>
          <w:rFonts w:ascii="GHEA Grapalat" w:hAnsi="GHEA Grapalat"/>
          <w:sz w:val="22"/>
          <w:szCs w:val="22"/>
          <w:lang w:val="es-ES"/>
        </w:rPr>
        <w:t xml:space="preserve"> </w:t>
      </w:r>
      <w:r w:rsidRPr="00613E9E">
        <w:rPr>
          <w:rFonts w:ascii="GHEA Grapalat" w:hAnsi="GHEA Grapalat"/>
          <w:sz w:val="22"/>
          <w:szCs w:val="22"/>
        </w:rPr>
        <w:t>որոշումը</w:t>
      </w:r>
      <w:r w:rsidRPr="00613E9E">
        <w:rPr>
          <w:rFonts w:ascii="GHEA Grapalat" w:hAnsi="GHEA Grapalat"/>
          <w:sz w:val="22"/>
          <w:szCs w:val="22"/>
          <w:lang w:val="es-ES"/>
        </w:rPr>
        <w:t xml:space="preserve"> </w:t>
      </w:r>
      <w:r w:rsidRPr="00613E9E">
        <w:rPr>
          <w:rFonts w:ascii="GHEA Grapalat" w:hAnsi="GHEA Grapalat"/>
          <w:sz w:val="22"/>
          <w:szCs w:val="22"/>
        </w:rPr>
        <w:t>կատարվում</w:t>
      </w:r>
      <w:r w:rsidRPr="00613E9E">
        <w:rPr>
          <w:rFonts w:ascii="GHEA Grapalat" w:hAnsi="GHEA Grapalat"/>
          <w:sz w:val="22"/>
          <w:szCs w:val="22"/>
          <w:lang w:val="es-ES"/>
        </w:rPr>
        <w:t xml:space="preserve"> </w:t>
      </w:r>
      <w:r w:rsidRPr="00613E9E">
        <w:rPr>
          <w:rFonts w:ascii="GHEA Grapalat" w:hAnsi="GHEA Grapalat"/>
          <w:sz w:val="22"/>
          <w:szCs w:val="22"/>
        </w:rPr>
        <w:t>է</w:t>
      </w:r>
      <w:r w:rsidRPr="00613E9E">
        <w:rPr>
          <w:rFonts w:ascii="GHEA Grapalat" w:hAnsi="GHEA Grapalat"/>
          <w:sz w:val="22"/>
          <w:szCs w:val="22"/>
          <w:lang w:val="es-ES"/>
        </w:rPr>
        <w:t xml:space="preserve"> </w:t>
      </w:r>
      <w:r w:rsidRPr="00613E9E">
        <w:rPr>
          <w:rFonts w:ascii="GHEA Grapalat" w:hAnsi="GHEA Grapalat"/>
          <w:sz w:val="22"/>
          <w:szCs w:val="22"/>
        </w:rPr>
        <w:t>պատասխանողի</w:t>
      </w:r>
      <w:r w:rsidRPr="00613E9E">
        <w:rPr>
          <w:rFonts w:ascii="GHEA Grapalat" w:hAnsi="GHEA Grapalat"/>
          <w:sz w:val="22"/>
          <w:szCs w:val="22"/>
          <w:lang w:val="es-ES"/>
        </w:rPr>
        <w:t xml:space="preserve"> </w:t>
      </w:r>
      <w:r w:rsidRPr="00613E9E">
        <w:rPr>
          <w:rFonts w:ascii="GHEA Grapalat" w:hAnsi="GHEA Grapalat"/>
          <w:sz w:val="22"/>
          <w:szCs w:val="22"/>
        </w:rPr>
        <w:t>կողմից</w:t>
      </w:r>
      <w:r w:rsidRPr="00613E9E">
        <w:rPr>
          <w:rFonts w:ascii="GHEA Grapalat" w:hAnsi="GHEA Grapalat"/>
          <w:sz w:val="22"/>
          <w:szCs w:val="22"/>
          <w:lang w:val="es-ES"/>
        </w:rPr>
        <w:t xml:space="preserve"> </w:t>
      </w:r>
      <w:r w:rsidRPr="00613E9E">
        <w:rPr>
          <w:rFonts w:ascii="GHEA Grapalat" w:hAnsi="GHEA Grapalat"/>
          <w:sz w:val="22"/>
          <w:szCs w:val="22"/>
        </w:rPr>
        <w:t>որոշումն</w:t>
      </w:r>
      <w:r w:rsidRPr="00613E9E">
        <w:rPr>
          <w:rFonts w:ascii="GHEA Grapalat" w:hAnsi="GHEA Grapalat"/>
          <w:sz w:val="22"/>
          <w:szCs w:val="22"/>
          <w:lang w:val="es-ES"/>
        </w:rPr>
        <w:t xml:space="preserve"> </w:t>
      </w:r>
      <w:r w:rsidRPr="00613E9E">
        <w:rPr>
          <w:rFonts w:ascii="GHEA Grapalat" w:hAnsi="GHEA Grapalat"/>
          <w:sz w:val="22"/>
          <w:szCs w:val="22"/>
        </w:rPr>
        <w:t>ստանալուց</w:t>
      </w:r>
      <w:r w:rsidRPr="00613E9E">
        <w:rPr>
          <w:rFonts w:ascii="GHEA Grapalat" w:hAnsi="GHEA Grapalat"/>
          <w:sz w:val="22"/>
          <w:szCs w:val="22"/>
          <w:lang w:val="es-ES"/>
        </w:rPr>
        <w:t xml:space="preserve"> </w:t>
      </w:r>
      <w:r w:rsidRPr="00613E9E">
        <w:rPr>
          <w:rFonts w:ascii="GHEA Grapalat" w:hAnsi="GHEA Grapalat"/>
          <w:sz w:val="22"/>
          <w:szCs w:val="22"/>
        </w:rPr>
        <w:t>հետո՝</w:t>
      </w:r>
      <w:r w:rsidRPr="00613E9E">
        <w:rPr>
          <w:rFonts w:ascii="GHEA Grapalat" w:hAnsi="GHEA Grapalat"/>
          <w:sz w:val="22"/>
          <w:szCs w:val="22"/>
          <w:lang w:val="es-ES"/>
        </w:rPr>
        <w:t xml:space="preserve"> </w:t>
      </w:r>
      <w:r w:rsidRPr="00613E9E">
        <w:rPr>
          <w:rFonts w:ascii="GHEA Grapalat" w:hAnsi="GHEA Grapalat"/>
          <w:sz w:val="22"/>
          <w:szCs w:val="22"/>
        </w:rPr>
        <w:t>հնգօրյա</w:t>
      </w:r>
      <w:r w:rsidRPr="00613E9E">
        <w:rPr>
          <w:rFonts w:ascii="GHEA Grapalat" w:hAnsi="GHEA Grapalat"/>
          <w:sz w:val="22"/>
          <w:szCs w:val="22"/>
          <w:lang w:val="es-ES"/>
        </w:rPr>
        <w:t xml:space="preserve"> </w:t>
      </w:r>
      <w:r w:rsidRPr="00613E9E">
        <w:rPr>
          <w:rFonts w:ascii="GHEA Grapalat" w:hAnsi="GHEA Grapalat"/>
          <w:sz w:val="22"/>
          <w:szCs w:val="22"/>
        </w:rPr>
        <w:t>ժամկետում</w:t>
      </w:r>
      <w:r w:rsidRPr="00613E9E">
        <w:rPr>
          <w:rFonts w:ascii="GHEA Grapalat" w:hAnsi="GHEA Grapalat"/>
          <w:sz w:val="22"/>
          <w:szCs w:val="22"/>
          <w:lang w:val="es-ES"/>
        </w:rPr>
        <w:t>:</w:t>
      </w:r>
    </w:p>
    <w:p w14:paraId="6108CE72" w14:textId="77777777" w:rsidR="003B269F" w:rsidRPr="00613E9E" w:rsidRDefault="003B269F" w:rsidP="003B269F">
      <w:pPr>
        <w:shd w:val="clear" w:color="auto" w:fill="FFFFFF"/>
        <w:ind w:firstLine="375"/>
        <w:jc w:val="both"/>
        <w:rPr>
          <w:rFonts w:ascii="GHEA Grapalat" w:hAnsi="GHEA Grapalat"/>
          <w:sz w:val="22"/>
          <w:szCs w:val="22"/>
          <w:lang w:val="es-ES"/>
        </w:rPr>
      </w:pPr>
      <w:r w:rsidRPr="00613E9E">
        <w:rPr>
          <w:rFonts w:ascii="GHEA Grapalat" w:hAnsi="GHEA Grapalat"/>
          <w:sz w:val="22"/>
          <w:szCs w:val="22"/>
        </w:rPr>
        <w:lastRenderedPageBreak/>
        <w:t>Սույն</w:t>
      </w:r>
      <w:r w:rsidRPr="00613E9E">
        <w:rPr>
          <w:rFonts w:ascii="GHEA Grapalat" w:hAnsi="GHEA Grapalat"/>
          <w:sz w:val="22"/>
          <w:szCs w:val="22"/>
          <w:lang w:val="es-ES"/>
        </w:rPr>
        <w:t xml:space="preserve"> </w:t>
      </w:r>
      <w:r w:rsidRPr="00613E9E">
        <w:rPr>
          <w:rFonts w:ascii="GHEA Grapalat" w:hAnsi="GHEA Grapalat"/>
          <w:sz w:val="22"/>
          <w:szCs w:val="22"/>
        </w:rPr>
        <w:t>կետով</w:t>
      </w:r>
      <w:r w:rsidRPr="00613E9E">
        <w:rPr>
          <w:rFonts w:ascii="GHEA Grapalat" w:hAnsi="GHEA Grapalat"/>
          <w:sz w:val="22"/>
          <w:szCs w:val="22"/>
          <w:lang w:val="es-ES"/>
        </w:rPr>
        <w:t xml:space="preserve"> </w:t>
      </w:r>
      <w:r w:rsidRPr="00613E9E">
        <w:rPr>
          <w:rFonts w:ascii="GHEA Grapalat" w:hAnsi="GHEA Grapalat"/>
          <w:sz w:val="22"/>
          <w:szCs w:val="22"/>
        </w:rPr>
        <w:t>նախատեսված</w:t>
      </w:r>
      <w:r w:rsidRPr="00613E9E">
        <w:rPr>
          <w:rFonts w:ascii="GHEA Grapalat" w:hAnsi="GHEA Grapalat"/>
          <w:sz w:val="22"/>
          <w:szCs w:val="22"/>
          <w:lang w:val="es-ES"/>
        </w:rPr>
        <w:t xml:space="preserve"> </w:t>
      </w:r>
      <w:r w:rsidRPr="00613E9E">
        <w:rPr>
          <w:rFonts w:ascii="GHEA Grapalat" w:hAnsi="GHEA Grapalat"/>
          <w:sz w:val="22"/>
          <w:szCs w:val="22"/>
        </w:rPr>
        <w:t>ժամկետում</w:t>
      </w:r>
      <w:r w:rsidRPr="00613E9E">
        <w:rPr>
          <w:rFonts w:ascii="GHEA Grapalat" w:hAnsi="GHEA Grapalat"/>
          <w:sz w:val="22"/>
          <w:szCs w:val="22"/>
          <w:lang w:val="es-ES"/>
        </w:rPr>
        <w:t xml:space="preserve"> </w:t>
      </w:r>
      <w:r w:rsidRPr="00613E9E">
        <w:rPr>
          <w:rFonts w:ascii="GHEA Grapalat" w:hAnsi="GHEA Grapalat"/>
          <w:sz w:val="22"/>
          <w:szCs w:val="22"/>
        </w:rPr>
        <w:t>պատասխանողի</w:t>
      </w:r>
      <w:r w:rsidRPr="00613E9E">
        <w:rPr>
          <w:rFonts w:ascii="GHEA Grapalat" w:hAnsi="GHEA Grapalat"/>
          <w:sz w:val="22"/>
          <w:szCs w:val="22"/>
          <w:lang w:val="es-ES"/>
        </w:rPr>
        <w:t xml:space="preserve"> </w:t>
      </w:r>
      <w:r w:rsidRPr="00613E9E">
        <w:rPr>
          <w:rFonts w:ascii="GHEA Grapalat" w:hAnsi="GHEA Grapalat"/>
          <w:sz w:val="22"/>
          <w:szCs w:val="22"/>
        </w:rPr>
        <w:t>կողմից</w:t>
      </w:r>
      <w:r w:rsidRPr="00613E9E">
        <w:rPr>
          <w:rFonts w:ascii="GHEA Grapalat" w:hAnsi="GHEA Grapalat"/>
          <w:sz w:val="22"/>
          <w:szCs w:val="22"/>
          <w:lang w:val="es-ES"/>
        </w:rPr>
        <w:t xml:space="preserve"> </w:t>
      </w:r>
      <w:r w:rsidRPr="00613E9E">
        <w:rPr>
          <w:rFonts w:ascii="GHEA Grapalat" w:hAnsi="GHEA Grapalat"/>
          <w:sz w:val="22"/>
          <w:szCs w:val="22"/>
        </w:rPr>
        <w:t>ապացույցներ</w:t>
      </w:r>
      <w:r w:rsidRPr="00613E9E">
        <w:rPr>
          <w:rFonts w:ascii="GHEA Grapalat" w:hAnsi="GHEA Grapalat"/>
          <w:sz w:val="22"/>
          <w:szCs w:val="22"/>
          <w:lang w:val="es-ES"/>
        </w:rPr>
        <w:t xml:space="preserve"> </w:t>
      </w:r>
      <w:r w:rsidRPr="00613E9E">
        <w:rPr>
          <w:rFonts w:ascii="GHEA Grapalat" w:hAnsi="GHEA Grapalat"/>
          <w:sz w:val="22"/>
          <w:szCs w:val="22"/>
        </w:rPr>
        <w:t>պահանջելու</w:t>
      </w:r>
      <w:r w:rsidRPr="00613E9E">
        <w:rPr>
          <w:rFonts w:ascii="GHEA Grapalat" w:hAnsi="GHEA Grapalat"/>
          <w:sz w:val="22"/>
          <w:szCs w:val="22"/>
          <w:lang w:val="es-ES"/>
        </w:rPr>
        <w:t xml:space="preserve"> </w:t>
      </w:r>
      <w:r w:rsidRPr="00613E9E">
        <w:rPr>
          <w:rFonts w:ascii="GHEA Grapalat" w:hAnsi="GHEA Grapalat"/>
          <w:sz w:val="22"/>
          <w:szCs w:val="22"/>
        </w:rPr>
        <w:t>վերաբերյալ</w:t>
      </w:r>
      <w:r w:rsidRPr="00613E9E">
        <w:rPr>
          <w:rFonts w:ascii="GHEA Grapalat" w:hAnsi="GHEA Grapalat"/>
          <w:sz w:val="22"/>
          <w:szCs w:val="22"/>
          <w:lang w:val="es-ES"/>
        </w:rPr>
        <w:t xml:space="preserve"> </w:t>
      </w:r>
      <w:r w:rsidRPr="00613E9E">
        <w:rPr>
          <w:rFonts w:ascii="GHEA Grapalat" w:hAnsi="GHEA Grapalat"/>
          <w:sz w:val="22"/>
          <w:szCs w:val="22"/>
        </w:rPr>
        <w:t>որոշման</w:t>
      </w:r>
      <w:r w:rsidRPr="00613E9E">
        <w:rPr>
          <w:rFonts w:ascii="GHEA Grapalat" w:hAnsi="GHEA Grapalat"/>
          <w:sz w:val="22"/>
          <w:szCs w:val="22"/>
          <w:lang w:val="es-ES"/>
        </w:rPr>
        <w:t xml:space="preserve"> </w:t>
      </w:r>
      <w:r w:rsidRPr="00613E9E">
        <w:rPr>
          <w:rFonts w:ascii="GHEA Grapalat" w:hAnsi="GHEA Grapalat"/>
          <w:sz w:val="22"/>
          <w:szCs w:val="22"/>
        </w:rPr>
        <w:t>պահանջները</w:t>
      </w:r>
      <w:r w:rsidRPr="00613E9E">
        <w:rPr>
          <w:rFonts w:ascii="GHEA Grapalat" w:hAnsi="GHEA Grapalat"/>
          <w:sz w:val="22"/>
          <w:szCs w:val="22"/>
          <w:lang w:val="es-ES"/>
        </w:rPr>
        <w:t xml:space="preserve"> </w:t>
      </w:r>
      <w:r w:rsidRPr="00613E9E">
        <w:rPr>
          <w:rFonts w:ascii="GHEA Grapalat" w:hAnsi="GHEA Grapalat"/>
          <w:sz w:val="22"/>
          <w:szCs w:val="22"/>
        </w:rPr>
        <w:t>չկատարվելու</w:t>
      </w:r>
      <w:r w:rsidRPr="00613E9E">
        <w:rPr>
          <w:rFonts w:ascii="GHEA Grapalat" w:hAnsi="GHEA Grapalat"/>
          <w:sz w:val="22"/>
          <w:szCs w:val="22"/>
          <w:lang w:val="es-ES"/>
        </w:rPr>
        <w:t xml:space="preserve"> </w:t>
      </w:r>
      <w:r w:rsidRPr="00613E9E">
        <w:rPr>
          <w:rFonts w:ascii="GHEA Grapalat" w:hAnsi="GHEA Grapalat"/>
          <w:sz w:val="22"/>
          <w:szCs w:val="22"/>
        </w:rPr>
        <w:t>դեպքում</w:t>
      </w:r>
      <w:r w:rsidRPr="00613E9E">
        <w:rPr>
          <w:rFonts w:ascii="GHEA Grapalat" w:hAnsi="GHEA Grapalat"/>
          <w:sz w:val="22"/>
          <w:szCs w:val="22"/>
          <w:lang w:val="es-ES"/>
        </w:rPr>
        <w:t xml:space="preserve"> </w:t>
      </w:r>
      <w:r w:rsidRPr="00613E9E">
        <w:rPr>
          <w:rFonts w:ascii="GHEA Grapalat" w:hAnsi="GHEA Grapalat"/>
          <w:sz w:val="22"/>
          <w:szCs w:val="22"/>
        </w:rPr>
        <w:t>գործը</w:t>
      </w:r>
      <w:r w:rsidRPr="00613E9E">
        <w:rPr>
          <w:rFonts w:ascii="GHEA Grapalat" w:hAnsi="GHEA Grapalat"/>
          <w:sz w:val="22"/>
          <w:szCs w:val="22"/>
          <w:lang w:val="es-ES"/>
        </w:rPr>
        <w:t xml:space="preserve"> </w:t>
      </w:r>
      <w:r w:rsidRPr="00613E9E">
        <w:rPr>
          <w:rFonts w:ascii="GHEA Grapalat" w:hAnsi="GHEA Grapalat"/>
          <w:sz w:val="22"/>
          <w:szCs w:val="22"/>
        </w:rPr>
        <w:t>քննվում</w:t>
      </w:r>
      <w:r w:rsidRPr="00613E9E">
        <w:rPr>
          <w:rFonts w:ascii="GHEA Grapalat" w:hAnsi="GHEA Grapalat"/>
          <w:sz w:val="22"/>
          <w:szCs w:val="22"/>
          <w:lang w:val="es-ES"/>
        </w:rPr>
        <w:t xml:space="preserve"> </w:t>
      </w:r>
      <w:r w:rsidRPr="00613E9E">
        <w:rPr>
          <w:rFonts w:ascii="GHEA Grapalat" w:hAnsi="GHEA Grapalat"/>
          <w:sz w:val="22"/>
          <w:szCs w:val="22"/>
        </w:rPr>
        <w:t>է</w:t>
      </w:r>
      <w:r w:rsidRPr="00613E9E">
        <w:rPr>
          <w:rFonts w:ascii="GHEA Grapalat" w:hAnsi="GHEA Grapalat"/>
          <w:sz w:val="22"/>
          <w:szCs w:val="22"/>
          <w:lang w:val="es-ES"/>
        </w:rPr>
        <w:t xml:space="preserve"> </w:t>
      </w:r>
      <w:r w:rsidRPr="00613E9E">
        <w:rPr>
          <w:rFonts w:ascii="GHEA Grapalat" w:hAnsi="GHEA Grapalat"/>
          <w:sz w:val="22"/>
          <w:szCs w:val="22"/>
        </w:rPr>
        <w:t>դրանում</w:t>
      </w:r>
      <w:r w:rsidRPr="00613E9E">
        <w:rPr>
          <w:rFonts w:ascii="GHEA Grapalat" w:hAnsi="GHEA Grapalat"/>
          <w:sz w:val="22"/>
          <w:szCs w:val="22"/>
          <w:lang w:val="es-ES"/>
        </w:rPr>
        <w:t xml:space="preserve"> </w:t>
      </w:r>
      <w:r w:rsidRPr="00613E9E">
        <w:rPr>
          <w:rFonts w:ascii="GHEA Grapalat" w:hAnsi="GHEA Grapalat"/>
          <w:sz w:val="22"/>
          <w:szCs w:val="22"/>
        </w:rPr>
        <w:t>առկա</w:t>
      </w:r>
      <w:r w:rsidRPr="00613E9E">
        <w:rPr>
          <w:rFonts w:ascii="GHEA Grapalat" w:hAnsi="GHEA Grapalat"/>
          <w:sz w:val="22"/>
          <w:szCs w:val="22"/>
          <w:lang w:val="es-ES"/>
        </w:rPr>
        <w:t xml:space="preserve"> </w:t>
      </w:r>
      <w:r w:rsidRPr="00613E9E">
        <w:rPr>
          <w:rFonts w:ascii="GHEA Grapalat" w:hAnsi="GHEA Grapalat"/>
          <w:sz w:val="22"/>
          <w:szCs w:val="22"/>
        </w:rPr>
        <w:t>ապացույցների</w:t>
      </w:r>
      <w:r w:rsidRPr="00613E9E">
        <w:rPr>
          <w:rFonts w:ascii="GHEA Grapalat" w:hAnsi="GHEA Grapalat"/>
          <w:sz w:val="22"/>
          <w:szCs w:val="22"/>
          <w:lang w:val="es-ES"/>
        </w:rPr>
        <w:t xml:space="preserve"> </w:t>
      </w:r>
      <w:r w:rsidRPr="00613E9E">
        <w:rPr>
          <w:rFonts w:ascii="GHEA Grapalat" w:hAnsi="GHEA Grapalat"/>
          <w:sz w:val="22"/>
          <w:szCs w:val="22"/>
        </w:rPr>
        <w:t>հիման</w:t>
      </w:r>
      <w:r w:rsidRPr="00613E9E">
        <w:rPr>
          <w:rFonts w:ascii="GHEA Grapalat" w:hAnsi="GHEA Grapalat"/>
          <w:sz w:val="22"/>
          <w:szCs w:val="22"/>
          <w:lang w:val="es-ES"/>
        </w:rPr>
        <w:t xml:space="preserve"> </w:t>
      </w:r>
      <w:r w:rsidRPr="00613E9E">
        <w:rPr>
          <w:rFonts w:ascii="GHEA Grapalat" w:hAnsi="GHEA Grapalat"/>
          <w:sz w:val="22"/>
          <w:szCs w:val="22"/>
        </w:rPr>
        <w:t>վրա</w:t>
      </w:r>
      <w:r w:rsidRPr="00613E9E">
        <w:rPr>
          <w:rFonts w:ascii="GHEA Grapalat" w:hAnsi="GHEA Grapalat"/>
          <w:sz w:val="22"/>
          <w:szCs w:val="22"/>
          <w:lang w:val="es-ES"/>
        </w:rPr>
        <w:t xml:space="preserve">, </w:t>
      </w:r>
      <w:r w:rsidRPr="00613E9E">
        <w:rPr>
          <w:rFonts w:ascii="GHEA Grapalat" w:hAnsi="GHEA Grapalat"/>
          <w:sz w:val="22"/>
          <w:szCs w:val="22"/>
        </w:rPr>
        <w:t>իսկ</w:t>
      </w:r>
      <w:r w:rsidRPr="00613E9E">
        <w:rPr>
          <w:rFonts w:ascii="GHEA Grapalat" w:hAnsi="GHEA Grapalat"/>
          <w:sz w:val="22"/>
          <w:szCs w:val="22"/>
          <w:lang w:val="es-ES"/>
        </w:rPr>
        <w:t xml:space="preserve"> </w:t>
      </w:r>
      <w:r w:rsidRPr="00613E9E">
        <w:rPr>
          <w:rFonts w:ascii="GHEA Grapalat" w:hAnsi="GHEA Grapalat"/>
          <w:sz w:val="22"/>
          <w:szCs w:val="22"/>
        </w:rPr>
        <w:t>հայցվորի</w:t>
      </w:r>
      <w:r w:rsidRPr="00613E9E">
        <w:rPr>
          <w:rFonts w:ascii="GHEA Grapalat" w:hAnsi="GHEA Grapalat"/>
          <w:sz w:val="22"/>
          <w:szCs w:val="22"/>
          <w:lang w:val="es-ES"/>
        </w:rPr>
        <w:t xml:space="preserve"> </w:t>
      </w:r>
      <w:r w:rsidRPr="00613E9E">
        <w:rPr>
          <w:rFonts w:ascii="GHEA Grapalat" w:hAnsi="GHEA Grapalat"/>
          <w:sz w:val="22"/>
          <w:szCs w:val="22"/>
        </w:rPr>
        <w:t>վկայակոչած</w:t>
      </w:r>
      <w:r w:rsidRPr="00613E9E">
        <w:rPr>
          <w:rFonts w:ascii="GHEA Grapalat" w:hAnsi="GHEA Grapalat"/>
          <w:sz w:val="22"/>
          <w:szCs w:val="22"/>
          <w:lang w:val="es-ES"/>
        </w:rPr>
        <w:t xml:space="preserve"> </w:t>
      </w:r>
      <w:r w:rsidRPr="00613E9E">
        <w:rPr>
          <w:rFonts w:ascii="GHEA Grapalat" w:hAnsi="GHEA Grapalat"/>
          <w:sz w:val="22"/>
          <w:szCs w:val="22"/>
        </w:rPr>
        <w:t>այն</w:t>
      </w:r>
      <w:r w:rsidRPr="00613E9E">
        <w:rPr>
          <w:rFonts w:ascii="GHEA Grapalat" w:hAnsi="GHEA Grapalat"/>
          <w:sz w:val="22"/>
          <w:szCs w:val="22"/>
          <w:lang w:val="es-ES"/>
        </w:rPr>
        <w:t xml:space="preserve"> </w:t>
      </w:r>
      <w:r w:rsidRPr="00613E9E">
        <w:rPr>
          <w:rFonts w:ascii="GHEA Grapalat" w:hAnsi="GHEA Grapalat"/>
          <w:sz w:val="22"/>
          <w:szCs w:val="22"/>
        </w:rPr>
        <w:t>փաստերը</w:t>
      </w:r>
      <w:r w:rsidRPr="00613E9E">
        <w:rPr>
          <w:rFonts w:ascii="GHEA Grapalat" w:hAnsi="GHEA Grapalat"/>
          <w:sz w:val="22"/>
          <w:szCs w:val="22"/>
          <w:lang w:val="es-ES"/>
        </w:rPr>
        <w:t xml:space="preserve">, </w:t>
      </w:r>
      <w:r w:rsidRPr="00613E9E">
        <w:rPr>
          <w:rFonts w:ascii="GHEA Grapalat" w:hAnsi="GHEA Grapalat"/>
          <w:sz w:val="22"/>
          <w:szCs w:val="22"/>
        </w:rPr>
        <w:t>որոնք</w:t>
      </w:r>
      <w:r w:rsidRPr="00613E9E">
        <w:rPr>
          <w:rFonts w:ascii="GHEA Grapalat" w:hAnsi="GHEA Grapalat"/>
          <w:sz w:val="22"/>
          <w:szCs w:val="22"/>
          <w:lang w:val="es-ES"/>
        </w:rPr>
        <w:t xml:space="preserve"> </w:t>
      </w:r>
      <w:r w:rsidRPr="00613E9E">
        <w:rPr>
          <w:rFonts w:ascii="GHEA Grapalat" w:hAnsi="GHEA Grapalat"/>
          <w:sz w:val="22"/>
          <w:szCs w:val="22"/>
        </w:rPr>
        <w:t>ենթակա</w:t>
      </w:r>
      <w:r w:rsidRPr="00613E9E">
        <w:rPr>
          <w:rFonts w:ascii="GHEA Grapalat" w:hAnsi="GHEA Grapalat"/>
          <w:sz w:val="22"/>
          <w:szCs w:val="22"/>
          <w:lang w:val="es-ES"/>
        </w:rPr>
        <w:t xml:space="preserve"> </w:t>
      </w:r>
      <w:r w:rsidRPr="00613E9E">
        <w:rPr>
          <w:rFonts w:ascii="GHEA Grapalat" w:hAnsi="GHEA Grapalat"/>
          <w:sz w:val="22"/>
          <w:szCs w:val="22"/>
        </w:rPr>
        <w:t>են</w:t>
      </w:r>
      <w:r w:rsidRPr="00613E9E">
        <w:rPr>
          <w:rFonts w:ascii="GHEA Grapalat" w:hAnsi="GHEA Grapalat"/>
          <w:sz w:val="22"/>
          <w:szCs w:val="22"/>
          <w:lang w:val="es-ES"/>
        </w:rPr>
        <w:t xml:space="preserve"> </w:t>
      </w:r>
      <w:r w:rsidRPr="00613E9E">
        <w:rPr>
          <w:rFonts w:ascii="GHEA Grapalat" w:hAnsi="GHEA Grapalat"/>
          <w:sz w:val="22"/>
          <w:szCs w:val="22"/>
        </w:rPr>
        <w:t>հաստատման</w:t>
      </w:r>
      <w:r w:rsidRPr="00613E9E">
        <w:rPr>
          <w:rFonts w:ascii="GHEA Grapalat" w:hAnsi="GHEA Grapalat"/>
          <w:sz w:val="22"/>
          <w:szCs w:val="22"/>
          <w:lang w:val="es-ES"/>
        </w:rPr>
        <w:t xml:space="preserve"> </w:t>
      </w:r>
      <w:r w:rsidRPr="00613E9E">
        <w:rPr>
          <w:rFonts w:ascii="GHEA Grapalat" w:hAnsi="GHEA Grapalat"/>
          <w:sz w:val="22"/>
          <w:szCs w:val="22"/>
        </w:rPr>
        <w:t>պատասխանողի</w:t>
      </w:r>
      <w:r w:rsidRPr="00613E9E">
        <w:rPr>
          <w:rFonts w:ascii="GHEA Grapalat" w:hAnsi="GHEA Grapalat"/>
          <w:sz w:val="22"/>
          <w:szCs w:val="22"/>
          <w:lang w:val="es-ES"/>
        </w:rPr>
        <w:t xml:space="preserve"> </w:t>
      </w:r>
      <w:r w:rsidRPr="00613E9E">
        <w:rPr>
          <w:rFonts w:ascii="GHEA Grapalat" w:hAnsi="GHEA Grapalat"/>
          <w:sz w:val="22"/>
          <w:szCs w:val="22"/>
        </w:rPr>
        <w:t>տիրապետման</w:t>
      </w:r>
      <w:r w:rsidRPr="00613E9E">
        <w:rPr>
          <w:rFonts w:ascii="GHEA Grapalat" w:hAnsi="GHEA Grapalat"/>
          <w:sz w:val="22"/>
          <w:szCs w:val="22"/>
          <w:lang w:val="es-ES"/>
        </w:rPr>
        <w:t xml:space="preserve"> </w:t>
      </w:r>
      <w:r w:rsidRPr="00613E9E">
        <w:rPr>
          <w:rFonts w:ascii="GHEA Grapalat" w:hAnsi="GHEA Grapalat"/>
          <w:sz w:val="22"/>
          <w:szCs w:val="22"/>
        </w:rPr>
        <w:t>տակ</w:t>
      </w:r>
      <w:r w:rsidRPr="00613E9E">
        <w:rPr>
          <w:rFonts w:ascii="GHEA Grapalat" w:hAnsi="GHEA Grapalat"/>
          <w:sz w:val="22"/>
          <w:szCs w:val="22"/>
          <w:lang w:val="es-ES"/>
        </w:rPr>
        <w:t xml:space="preserve"> </w:t>
      </w:r>
      <w:r w:rsidRPr="00613E9E">
        <w:rPr>
          <w:rFonts w:ascii="GHEA Grapalat" w:hAnsi="GHEA Grapalat"/>
          <w:sz w:val="22"/>
          <w:szCs w:val="22"/>
        </w:rPr>
        <w:t>գտնվող</w:t>
      </w:r>
      <w:r w:rsidRPr="00613E9E">
        <w:rPr>
          <w:rFonts w:ascii="GHEA Grapalat" w:hAnsi="GHEA Grapalat"/>
          <w:sz w:val="22"/>
          <w:szCs w:val="22"/>
          <w:lang w:val="es-ES"/>
        </w:rPr>
        <w:t xml:space="preserve"> </w:t>
      </w:r>
      <w:r w:rsidRPr="00613E9E">
        <w:rPr>
          <w:rFonts w:ascii="GHEA Grapalat" w:hAnsi="GHEA Grapalat"/>
          <w:sz w:val="22"/>
          <w:szCs w:val="22"/>
        </w:rPr>
        <w:t>ապացույցներով</w:t>
      </w:r>
      <w:r w:rsidRPr="00613E9E">
        <w:rPr>
          <w:rFonts w:ascii="GHEA Grapalat" w:hAnsi="GHEA Grapalat"/>
          <w:sz w:val="22"/>
          <w:szCs w:val="22"/>
          <w:lang w:val="es-ES"/>
        </w:rPr>
        <w:t xml:space="preserve">, </w:t>
      </w:r>
      <w:r w:rsidRPr="00613E9E">
        <w:rPr>
          <w:rFonts w:ascii="GHEA Grapalat" w:hAnsi="GHEA Grapalat"/>
          <w:sz w:val="22"/>
          <w:szCs w:val="22"/>
        </w:rPr>
        <w:t>համարվում</w:t>
      </w:r>
      <w:r w:rsidRPr="00613E9E">
        <w:rPr>
          <w:rFonts w:ascii="GHEA Grapalat" w:hAnsi="GHEA Grapalat"/>
          <w:sz w:val="22"/>
          <w:szCs w:val="22"/>
          <w:lang w:val="es-ES"/>
        </w:rPr>
        <w:t xml:space="preserve"> </w:t>
      </w:r>
      <w:r w:rsidRPr="00613E9E">
        <w:rPr>
          <w:rFonts w:ascii="GHEA Grapalat" w:hAnsi="GHEA Grapalat"/>
          <w:sz w:val="22"/>
          <w:szCs w:val="22"/>
        </w:rPr>
        <w:t>են</w:t>
      </w:r>
      <w:r w:rsidRPr="00613E9E">
        <w:rPr>
          <w:rFonts w:ascii="GHEA Grapalat" w:hAnsi="GHEA Grapalat"/>
          <w:sz w:val="22"/>
          <w:szCs w:val="22"/>
          <w:lang w:val="es-ES"/>
        </w:rPr>
        <w:t xml:space="preserve"> </w:t>
      </w:r>
      <w:r w:rsidRPr="00613E9E">
        <w:rPr>
          <w:rFonts w:ascii="GHEA Grapalat" w:hAnsi="GHEA Grapalat"/>
          <w:sz w:val="22"/>
          <w:szCs w:val="22"/>
        </w:rPr>
        <w:t>հաստատված</w:t>
      </w:r>
      <w:r w:rsidRPr="00613E9E">
        <w:rPr>
          <w:rFonts w:ascii="GHEA Grapalat" w:hAnsi="GHEA Grapalat"/>
          <w:sz w:val="22"/>
          <w:szCs w:val="22"/>
          <w:lang w:val="es-ES"/>
        </w:rPr>
        <w:t>:</w:t>
      </w:r>
    </w:p>
    <w:p w14:paraId="29E4CCAC" w14:textId="77777777" w:rsidR="003B269F" w:rsidRPr="00613E9E" w:rsidRDefault="003B269F" w:rsidP="003B269F">
      <w:pPr>
        <w:shd w:val="clear" w:color="auto" w:fill="FFFFFF"/>
        <w:ind w:firstLine="375"/>
        <w:jc w:val="both"/>
        <w:rPr>
          <w:rFonts w:ascii="GHEA Grapalat" w:hAnsi="GHEA Grapalat"/>
          <w:sz w:val="22"/>
          <w:szCs w:val="22"/>
          <w:lang w:val="es-ES"/>
        </w:rPr>
      </w:pPr>
      <w:r w:rsidRPr="00613E9E">
        <w:rPr>
          <w:rFonts w:ascii="GHEA Grapalat" w:hAnsi="GHEA Grapalat"/>
          <w:sz w:val="22"/>
          <w:szCs w:val="22"/>
          <w:lang w:val="es-ES"/>
        </w:rPr>
        <w:t>12</w:t>
      </w:r>
      <w:r w:rsidRPr="00613E9E">
        <w:rPr>
          <w:rFonts w:ascii="Cambria Math" w:hAnsi="Cambria Math" w:cs="Cambria Math"/>
          <w:sz w:val="22"/>
          <w:szCs w:val="22"/>
          <w:lang w:val="es-ES"/>
        </w:rPr>
        <w:t>․</w:t>
      </w:r>
      <w:r w:rsidRPr="00613E9E">
        <w:rPr>
          <w:rFonts w:ascii="GHEA Grapalat" w:hAnsi="GHEA Grapalat"/>
          <w:sz w:val="22"/>
          <w:szCs w:val="22"/>
          <w:lang w:val="es-ES"/>
        </w:rPr>
        <w:t xml:space="preserve">9. </w:t>
      </w:r>
      <w:r w:rsidRPr="00613E9E">
        <w:rPr>
          <w:rFonts w:ascii="GHEA Grapalat" w:hAnsi="GHEA Grapalat"/>
          <w:sz w:val="22"/>
          <w:szCs w:val="22"/>
        </w:rPr>
        <w:t>Դատարանը</w:t>
      </w:r>
      <w:r w:rsidRPr="00613E9E">
        <w:rPr>
          <w:rFonts w:ascii="GHEA Grapalat" w:hAnsi="GHEA Grapalat"/>
          <w:sz w:val="22"/>
          <w:szCs w:val="22"/>
          <w:lang w:val="es-ES"/>
        </w:rPr>
        <w:t xml:space="preserve"> </w:t>
      </w:r>
      <w:r w:rsidRPr="00613E9E">
        <w:rPr>
          <w:rFonts w:ascii="GHEA Grapalat" w:hAnsi="GHEA Grapalat"/>
          <w:sz w:val="22"/>
          <w:szCs w:val="22"/>
        </w:rPr>
        <w:t>սույն</w:t>
      </w:r>
      <w:r w:rsidRPr="00613E9E">
        <w:rPr>
          <w:rFonts w:ascii="GHEA Grapalat" w:hAnsi="GHEA Grapalat"/>
          <w:sz w:val="22"/>
          <w:szCs w:val="22"/>
          <w:lang w:val="es-ES"/>
        </w:rPr>
        <w:t xml:space="preserve"> </w:t>
      </w:r>
      <w:r w:rsidRPr="00613E9E">
        <w:rPr>
          <w:rFonts w:ascii="GHEA Grapalat" w:hAnsi="GHEA Grapalat"/>
          <w:sz w:val="22"/>
          <w:szCs w:val="22"/>
        </w:rPr>
        <w:t>գնման</w:t>
      </w:r>
      <w:r w:rsidRPr="00613E9E">
        <w:rPr>
          <w:rFonts w:ascii="GHEA Grapalat" w:hAnsi="GHEA Grapalat"/>
          <w:sz w:val="22"/>
          <w:szCs w:val="22"/>
          <w:lang w:val="es-ES"/>
        </w:rPr>
        <w:t xml:space="preserve"> </w:t>
      </w:r>
      <w:r w:rsidRPr="00613E9E">
        <w:rPr>
          <w:rFonts w:ascii="GHEA Grapalat" w:hAnsi="GHEA Grapalat"/>
          <w:sz w:val="22"/>
          <w:szCs w:val="22"/>
        </w:rPr>
        <w:t>գործընթացին</w:t>
      </w:r>
      <w:r w:rsidRPr="00613E9E">
        <w:rPr>
          <w:rFonts w:ascii="GHEA Grapalat" w:hAnsi="GHEA Grapalat"/>
          <w:sz w:val="22"/>
          <w:szCs w:val="22"/>
          <w:lang w:val="es-ES"/>
        </w:rPr>
        <w:t xml:space="preserve"> </w:t>
      </w:r>
      <w:r w:rsidRPr="00613E9E">
        <w:rPr>
          <w:rFonts w:ascii="GHEA Grapalat" w:hAnsi="GHEA Grapalat"/>
          <w:sz w:val="22"/>
          <w:szCs w:val="22"/>
        </w:rPr>
        <w:t>վերաբերող՝</w:t>
      </w:r>
      <w:r w:rsidRPr="00613E9E">
        <w:rPr>
          <w:rFonts w:ascii="GHEA Grapalat" w:hAnsi="GHEA Grapalat"/>
          <w:sz w:val="22"/>
          <w:szCs w:val="22"/>
          <w:lang w:val="es-ES"/>
        </w:rPr>
        <w:t xml:space="preserve"> </w:t>
      </w:r>
      <w:r w:rsidRPr="00613E9E">
        <w:rPr>
          <w:rFonts w:ascii="GHEA Grapalat" w:hAnsi="GHEA Grapalat"/>
          <w:sz w:val="22"/>
          <w:szCs w:val="22"/>
        </w:rPr>
        <w:t>սույն</w:t>
      </w:r>
      <w:r w:rsidRPr="00613E9E">
        <w:rPr>
          <w:rFonts w:ascii="GHEA Grapalat" w:hAnsi="GHEA Grapalat"/>
          <w:sz w:val="22"/>
          <w:szCs w:val="22"/>
          <w:lang w:val="es-ES"/>
        </w:rPr>
        <w:t xml:space="preserve"> </w:t>
      </w:r>
      <w:r w:rsidRPr="00613E9E">
        <w:rPr>
          <w:rFonts w:ascii="GHEA Grapalat" w:hAnsi="GHEA Grapalat"/>
          <w:sz w:val="22"/>
          <w:szCs w:val="22"/>
        </w:rPr>
        <w:t>բաժնով</w:t>
      </w:r>
      <w:r w:rsidRPr="00613E9E">
        <w:rPr>
          <w:rFonts w:ascii="GHEA Grapalat" w:hAnsi="GHEA Grapalat"/>
          <w:sz w:val="22"/>
          <w:szCs w:val="22"/>
          <w:lang w:val="es-ES"/>
        </w:rPr>
        <w:t xml:space="preserve"> </w:t>
      </w:r>
      <w:r w:rsidRPr="00613E9E">
        <w:rPr>
          <w:rFonts w:ascii="GHEA Grapalat" w:hAnsi="GHEA Grapalat"/>
          <w:sz w:val="22"/>
          <w:szCs w:val="22"/>
        </w:rPr>
        <w:t>նախատեսված</w:t>
      </w:r>
      <w:r w:rsidRPr="00613E9E">
        <w:rPr>
          <w:rFonts w:ascii="GHEA Grapalat" w:hAnsi="GHEA Grapalat"/>
          <w:sz w:val="22"/>
          <w:szCs w:val="22"/>
          <w:lang w:val="es-ES"/>
        </w:rPr>
        <w:t xml:space="preserve"> </w:t>
      </w:r>
      <w:r w:rsidRPr="00613E9E">
        <w:rPr>
          <w:rFonts w:ascii="GHEA Grapalat" w:hAnsi="GHEA Grapalat"/>
          <w:sz w:val="22"/>
          <w:szCs w:val="22"/>
        </w:rPr>
        <w:t>վեճերի</w:t>
      </w:r>
      <w:r w:rsidRPr="00613E9E">
        <w:rPr>
          <w:rFonts w:ascii="GHEA Grapalat" w:hAnsi="GHEA Grapalat"/>
          <w:sz w:val="22"/>
          <w:szCs w:val="22"/>
          <w:lang w:val="es-ES"/>
        </w:rPr>
        <w:t xml:space="preserve"> </w:t>
      </w:r>
      <w:r w:rsidRPr="00613E9E">
        <w:rPr>
          <w:rFonts w:ascii="GHEA Grapalat" w:hAnsi="GHEA Grapalat"/>
          <w:sz w:val="22"/>
          <w:szCs w:val="22"/>
        </w:rPr>
        <w:t>վերաբերյալ</w:t>
      </w:r>
      <w:r w:rsidRPr="00613E9E">
        <w:rPr>
          <w:rFonts w:ascii="GHEA Grapalat" w:hAnsi="GHEA Grapalat"/>
          <w:sz w:val="22"/>
          <w:szCs w:val="22"/>
          <w:lang w:val="es-ES"/>
        </w:rPr>
        <w:t xml:space="preserve"> </w:t>
      </w:r>
      <w:r w:rsidRPr="00613E9E">
        <w:rPr>
          <w:rFonts w:ascii="GHEA Grapalat" w:hAnsi="GHEA Grapalat"/>
          <w:sz w:val="22"/>
          <w:szCs w:val="22"/>
        </w:rPr>
        <w:t>իր</w:t>
      </w:r>
      <w:r w:rsidRPr="00613E9E">
        <w:rPr>
          <w:rFonts w:ascii="GHEA Grapalat" w:hAnsi="GHEA Grapalat"/>
          <w:sz w:val="22"/>
          <w:szCs w:val="22"/>
          <w:lang w:val="es-ES"/>
        </w:rPr>
        <w:t xml:space="preserve"> </w:t>
      </w:r>
      <w:r w:rsidRPr="00613E9E">
        <w:rPr>
          <w:rFonts w:ascii="GHEA Grapalat" w:hAnsi="GHEA Grapalat"/>
          <w:sz w:val="22"/>
          <w:szCs w:val="22"/>
        </w:rPr>
        <w:t>վարույթում</w:t>
      </w:r>
      <w:r w:rsidRPr="00613E9E">
        <w:rPr>
          <w:rFonts w:ascii="GHEA Grapalat" w:hAnsi="GHEA Grapalat"/>
          <w:sz w:val="22"/>
          <w:szCs w:val="22"/>
          <w:lang w:val="es-ES"/>
        </w:rPr>
        <w:t xml:space="preserve"> </w:t>
      </w:r>
      <w:r w:rsidRPr="00613E9E">
        <w:rPr>
          <w:rFonts w:ascii="GHEA Grapalat" w:hAnsi="GHEA Grapalat"/>
          <w:sz w:val="22"/>
          <w:szCs w:val="22"/>
        </w:rPr>
        <w:t>քննվող</w:t>
      </w:r>
      <w:r w:rsidRPr="00613E9E">
        <w:rPr>
          <w:rFonts w:ascii="GHEA Grapalat" w:hAnsi="GHEA Grapalat"/>
          <w:sz w:val="22"/>
          <w:szCs w:val="22"/>
          <w:lang w:val="es-ES"/>
        </w:rPr>
        <w:t xml:space="preserve"> </w:t>
      </w:r>
      <w:r w:rsidRPr="00613E9E">
        <w:rPr>
          <w:rFonts w:ascii="GHEA Grapalat" w:hAnsi="GHEA Grapalat"/>
          <w:sz w:val="22"/>
          <w:szCs w:val="22"/>
        </w:rPr>
        <w:t>գործերը</w:t>
      </w:r>
      <w:r w:rsidRPr="00613E9E">
        <w:rPr>
          <w:rFonts w:ascii="GHEA Grapalat" w:hAnsi="GHEA Grapalat"/>
          <w:sz w:val="22"/>
          <w:szCs w:val="22"/>
          <w:lang w:val="es-ES"/>
        </w:rPr>
        <w:t xml:space="preserve"> </w:t>
      </w:r>
      <w:r w:rsidRPr="00613E9E">
        <w:rPr>
          <w:rFonts w:ascii="GHEA Grapalat" w:hAnsi="GHEA Grapalat"/>
          <w:sz w:val="22"/>
          <w:szCs w:val="22"/>
        </w:rPr>
        <w:t>միացնում</w:t>
      </w:r>
      <w:r w:rsidRPr="00613E9E">
        <w:rPr>
          <w:rFonts w:ascii="GHEA Grapalat" w:hAnsi="GHEA Grapalat"/>
          <w:sz w:val="22"/>
          <w:szCs w:val="22"/>
          <w:lang w:val="es-ES"/>
        </w:rPr>
        <w:t xml:space="preserve"> </w:t>
      </w:r>
      <w:r w:rsidRPr="00613E9E">
        <w:rPr>
          <w:rFonts w:ascii="GHEA Grapalat" w:hAnsi="GHEA Grapalat"/>
          <w:sz w:val="22"/>
          <w:szCs w:val="22"/>
        </w:rPr>
        <w:t>է</w:t>
      </w:r>
      <w:r w:rsidRPr="00613E9E">
        <w:rPr>
          <w:rFonts w:ascii="GHEA Grapalat" w:hAnsi="GHEA Grapalat"/>
          <w:sz w:val="22"/>
          <w:szCs w:val="22"/>
          <w:lang w:val="es-ES"/>
        </w:rPr>
        <w:t xml:space="preserve"> </w:t>
      </w:r>
      <w:r w:rsidRPr="00613E9E">
        <w:rPr>
          <w:rFonts w:ascii="GHEA Grapalat" w:hAnsi="GHEA Grapalat"/>
          <w:sz w:val="22"/>
          <w:szCs w:val="22"/>
        </w:rPr>
        <w:t>մեկ</w:t>
      </w:r>
      <w:r w:rsidRPr="00613E9E">
        <w:rPr>
          <w:rFonts w:ascii="GHEA Grapalat" w:hAnsi="GHEA Grapalat"/>
          <w:sz w:val="22"/>
          <w:szCs w:val="22"/>
          <w:lang w:val="es-ES"/>
        </w:rPr>
        <w:t xml:space="preserve"> </w:t>
      </w:r>
      <w:r w:rsidRPr="00613E9E">
        <w:rPr>
          <w:rFonts w:ascii="GHEA Grapalat" w:hAnsi="GHEA Grapalat"/>
          <w:sz w:val="22"/>
          <w:szCs w:val="22"/>
        </w:rPr>
        <w:t>վարույթում</w:t>
      </w:r>
      <w:r w:rsidRPr="00613E9E">
        <w:rPr>
          <w:rFonts w:ascii="GHEA Grapalat" w:hAnsi="GHEA Grapalat"/>
          <w:sz w:val="22"/>
          <w:szCs w:val="22"/>
          <w:lang w:val="es-ES"/>
        </w:rPr>
        <w:t>:</w:t>
      </w:r>
    </w:p>
    <w:p w14:paraId="498CB37B" w14:textId="77777777" w:rsidR="003B269F" w:rsidRPr="00613E9E" w:rsidRDefault="003B269F" w:rsidP="003B269F">
      <w:pPr>
        <w:shd w:val="clear" w:color="auto" w:fill="FFFFFF"/>
        <w:ind w:firstLine="375"/>
        <w:jc w:val="both"/>
        <w:rPr>
          <w:rFonts w:ascii="GHEA Grapalat" w:hAnsi="GHEA Grapalat"/>
          <w:sz w:val="22"/>
          <w:szCs w:val="22"/>
          <w:lang w:val="es-ES"/>
        </w:rPr>
      </w:pPr>
      <w:r w:rsidRPr="00613E9E">
        <w:rPr>
          <w:rFonts w:ascii="GHEA Grapalat" w:hAnsi="GHEA Grapalat"/>
          <w:sz w:val="22"/>
          <w:szCs w:val="22"/>
          <w:lang w:val="es-ES"/>
        </w:rPr>
        <w:t>12</w:t>
      </w:r>
      <w:r w:rsidRPr="00613E9E">
        <w:rPr>
          <w:rFonts w:ascii="Cambria Math" w:hAnsi="Cambria Math" w:cs="Cambria Math"/>
          <w:sz w:val="22"/>
          <w:szCs w:val="22"/>
          <w:lang w:val="es-ES"/>
        </w:rPr>
        <w:t>․</w:t>
      </w:r>
      <w:r w:rsidRPr="00613E9E">
        <w:rPr>
          <w:rFonts w:ascii="GHEA Grapalat" w:hAnsi="GHEA Grapalat"/>
          <w:sz w:val="22"/>
          <w:szCs w:val="22"/>
          <w:lang w:val="es-ES"/>
        </w:rPr>
        <w:t xml:space="preserve">10. </w:t>
      </w:r>
      <w:r w:rsidRPr="00613E9E">
        <w:rPr>
          <w:rFonts w:ascii="GHEA Grapalat" w:hAnsi="GHEA Grapalat"/>
          <w:sz w:val="22"/>
          <w:szCs w:val="22"/>
        </w:rPr>
        <w:t>Հայցադիմումը</w:t>
      </w:r>
      <w:r w:rsidRPr="00613E9E">
        <w:rPr>
          <w:rFonts w:ascii="GHEA Grapalat" w:hAnsi="GHEA Grapalat"/>
          <w:sz w:val="22"/>
          <w:szCs w:val="22"/>
          <w:lang w:val="es-ES"/>
        </w:rPr>
        <w:t xml:space="preserve"> </w:t>
      </w:r>
      <w:r w:rsidRPr="00613E9E">
        <w:rPr>
          <w:rFonts w:ascii="GHEA Grapalat" w:hAnsi="GHEA Grapalat"/>
          <w:sz w:val="22"/>
          <w:szCs w:val="22"/>
        </w:rPr>
        <w:t>վարույթ</w:t>
      </w:r>
      <w:r w:rsidRPr="00613E9E">
        <w:rPr>
          <w:rFonts w:ascii="GHEA Grapalat" w:hAnsi="GHEA Grapalat"/>
          <w:sz w:val="22"/>
          <w:szCs w:val="22"/>
          <w:lang w:val="es-ES"/>
        </w:rPr>
        <w:t xml:space="preserve"> </w:t>
      </w:r>
      <w:r w:rsidRPr="00613E9E">
        <w:rPr>
          <w:rFonts w:ascii="GHEA Grapalat" w:hAnsi="GHEA Grapalat"/>
          <w:sz w:val="22"/>
          <w:szCs w:val="22"/>
        </w:rPr>
        <w:t>ընդունելու</w:t>
      </w:r>
      <w:r w:rsidRPr="00613E9E">
        <w:rPr>
          <w:rFonts w:ascii="GHEA Grapalat" w:hAnsi="GHEA Grapalat"/>
          <w:sz w:val="22"/>
          <w:szCs w:val="22"/>
          <w:lang w:val="es-ES"/>
        </w:rPr>
        <w:t xml:space="preserve"> </w:t>
      </w:r>
      <w:r w:rsidRPr="00613E9E">
        <w:rPr>
          <w:rFonts w:ascii="GHEA Grapalat" w:hAnsi="GHEA Grapalat"/>
          <w:sz w:val="22"/>
          <w:szCs w:val="22"/>
        </w:rPr>
        <w:t>մասին</w:t>
      </w:r>
      <w:r w:rsidRPr="00613E9E">
        <w:rPr>
          <w:rFonts w:ascii="GHEA Grapalat" w:hAnsi="GHEA Grapalat"/>
          <w:sz w:val="22"/>
          <w:szCs w:val="22"/>
          <w:lang w:val="es-ES"/>
        </w:rPr>
        <w:t xml:space="preserve"> </w:t>
      </w:r>
      <w:r w:rsidRPr="00613E9E">
        <w:rPr>
          <w:rFonts w:ascii="GHEA Grapalat" w:hAnsi="GHEA Grapalat"/>
          <w:sz w:val="22"/>
          <w:szCs w:val="22"/>
        </w:rPr>
        <w:t>որոշումն</w:t>
      </w:r>
      <w:r w:rsidRPr="00613E9E">
        <w:rPr>
          <w:rFonts w:ascii="GHEA Grapalat" w:hAnsi="GHEA Grapalat"/>
          <w:sz w:val="22"/>
          <w:szCs w:val="22"/>
          <w:lang w:val="es-ES"/>
        </w:rPr>
        <w:t xml:space="preserve"> </w:t>
      </w:r>
      <w:r w:rsidRPr="00613E9E">
        <w:rPr>
          <w:rFonts w:ascii="GHEA Grapalat" w:hAnsi="GHEA Grapalat"/>
          <w:sz w:val="22"/>
          <w:szCs w:val="22"/>
        </w:rPr>
        <w:t>անհապաղ</w:t>
      </w:r>
      <w:r w:rsidRPr="00613E9E">
        <w:rPr>
          <w:rFonts w:ascii="GHEA Grapalat" w:hAnsi="GHEA Grapalat"/>
          <w:sz w:val="22"/>
          <w:szCs w:val="22"/>
          <w:lang w:val="es-ES"/>
        </w:rPr>
        <w:t xml:space="preserve"> </w:t>
      </w:r>
      <w:r w:rsidRPr="00613E9E">
        <w:rPr>
          <w:rFonts w:ascii="GHEA Grapalat" w:hAnsi="GHEA Grapalat"/>
          <w:sz w:val="22"/>
          <w:szCs w:val="22"/>
        </w:rPr>
        <w:t>ուղարկվում</w:t>
      </w:r>
      <w:r w:rsidRPr="00613E9E">
        <w:rPr>
          <w:rFonts w:ascii="GHEA Grapalat" w:hAnsi="GHEA Grapalat"/>
          <w:sz w:val="22"/>
          <w:szCs w:val="22"/>
          <w:lang w:val="es-ES"/>
        </w:rPr>
        <w:t xml:space="preserve"> </w:t>
      </w:r>
      <w:r w:rsidRPr="00613E9E">
        <w:rPr>
          <w:rFonts w:ascii="GHEA Grapalat" w:hAnsi="GHEA Grapalat"/>
          <w:sz w:val="22"/>
          <w:szCs w:val="22"/>
        </w:rPr>
        <w:t>է</w:t>
      </w:r>
      <w:r w:rsidRPr="00613E9E">
        <w:rPr>
          <w:rFonts w:ascii="GHEA Grapalat" w:hAnsi="GHEA Grapalat"/>
          <w:sz w:val="22"/>
          <w:szCs w:val="22"/>
          <w:lang w:val="es-ES"/>
        </w:rPr>
        <w:t xml:space="preserve"> </w:t>
      </w:r>
      <w:r w:rsidRPr="00613E9E">
        <w:rPr>
          <w:rFonts w:ascii="GHEA Grapalat" w:hAnsi="GHEA Grapalat"/>
          <w:sz w:val="22"/>
          <w:szCs w:val="22"/>
        </w:rPr>
        <w:t>լիազորված</w:t>
      </w:r>
      <w:r w:rsidRPr="00613E9E">
        <w:rPr>
          <w:rFonts w:ascii="GHEA Grapalat" w:hAnsi="GHEA Grapalat"/>
          <w:sz w:val="22"/>
          <w:szCs w:val="22"/>
          <w:lang w:val="es-ES"/>
        </w:rPr>
        <w:t xml:space="preserve"> </w:t>
      </w:r>
      <w:r w:rsidRPr="00613E9E">
        <w:rPr>
          <w:rFonts w:ascii="GHEA Grapalat" w:hAnsi="GHEA Grapalat"/>
          <w:sz w:val="22"/>
          <w:szCs w:val="22"/>
        </w:rPr>
        <w:t>մարմնի</w:t>
      </w:r>
      <w:r w:rsidRPr="00613E9E">
        <w:rPr>
          <w:rFonts w:ascii="GHEA Grapalat" w:hAnsi="GHEA Grapalat"/>
          <w:sz w:val="22"/>
          <w:szCs w:val="22"/>
          <w:lang w:val="es-ES"/>
        </w:rPr>
        <w:t xml:space="preserve"> </w:t>
      </w:r>
      <w:r w:rsidRPr="00613E9E">
        <w:rPr>
          <w:rFonts w:ascii="GHEA Grapalat" w:hAnsi="GHEA Grapalat"/>
          <w:sz w:val="22"/>
          <w:szCs w:val="22"/>
        </w:rPr>
        <w:t>պաշտոնական</w:t>
      </w:r>
      <w:r w:rsidRPr="00613E9E">
        <w:rPr>
          <w:rFonts w:ascii="GHEA Grapalat" w:hAnsi="GHEA Grapalat"/>
          <w:sz w:val="22"/>
          <w:szCs w:val="22"/>
          <w:lang w:val="es-ES"/>
        </w:rPr>
        <w:t xml:space="preserve"> </w:t>
      </w:r>
      <w:r w:rsidRPr="00613E9E">
        <w:rPr>
          <w:rFonts w:ascii="GHEA Grapalat" w:hAnsi="GHEA Grapalat"/>
          <w:sz w:val="22"/>
          <w:szCs w:val="22"/>
        </w:rPr>
        <w:t>էլեկտրոնային</w:t>
      </w:r>
      <w:r w:rsidRPr="00613E9E">
        <w:rPr>
          <w:rFonts w:ascii="GHEA Grapalat" w:hAnsi="GHEA Grapalat"/>
          <w:sz w:val="22"/>
          <w:szCs w:val="22"/>
          <w:lang w:val="es-ES"/>
        </w:rPr>
        <w:t xml:space="preserve"> </w:t>
      </w:r>
      <w:r w:rsidRPr="00613E9E">
        <w:rPr>
          <w:rFonts w:ascii="GHEA Grapalat" w:hAnsi="GHEA Grapalat"/>
          <w:sz w:val="22"/>
          <w:szCs w:val="22"/>
        </w:rPr>
        <w:t>փոստի</w:t>
      </w:r>
      <w:r w:rsidRPr="00613E9E">
        <w:rPr>
          <w:rFonts w:ascii="GHEA Grapalat" w:hAnsi="GHEA Grapalat"/>
          <w:sz w:val="22"/>
          <w:szCs w:val="22"/>
          <w:lang w:val="es-ES"/>
        </w:rPr>
        <w:t xml:space="preserve"> </w:t>
      </w:r>
      <w:r w:rsidRPr="00613E9E">
        <w:rPr>
          <w:rFonts w:ascii="GHEA Grapalat" w:hAnsi="GHEA Grapalat"/>
          <w:sz w:val="22"/>
          <w:szCs w:val="22"/>
        </w:rPr>
        <w:t>հասցեին</w:t>
      </w:r>
      <w:r w:rsidRPr="00613E9E">
        <w:rPr>
          <w:rFonts w:ascii="GHEA Grapalat" w:hAnsi="GHEA Grapalat"/>
          <w:sz w:val="22"/>
          <w:szCs w:val="22"/>
          <w:lang w:val="es-ES"/>
        </w:rPr>
        <w:t xml:space="preserve">: </w:t>
      </w:r>
      <w:r w:rsidRPr="00613E9E">
        <w:rPr>
          <w:rFonts w:ascii="GHEA Grapalat" w:hAnsi="GHEA Grapalat"/>
          <w:sz w:val="22"/>
          <w:szCs w:val="22"/>
        </w:rPr>
        <w:t>Լիազորված</w:t>
      </w:r>
      <w:r w:rsidRPr="00613E9E">
        <w:rPr>
          <w:rFonts w:ascii="GHEA Grapalat" w:hAnsi="GHEA Grapalat"/>
          <w:sz w:val="22"/>
          <w:szCs w:val="22"/>
          <w:lang w:val="es-ES"/>
        </w:rPr>
        <w:t xml:space="preserve"> </w:t>
      </w:r>
      <w:r w:rsidRPr="00613E9E">
        <w:rPr>
          <w:rFonts w:ascii="GHEA Grapalat" w:hAnsi="GHEA Grapalat"/>
          <w:sz w:val="22"/>
          <w:szCs w:val="22"/>
        </w:rPr>
        <w:t>մարմինը</w:t>
      </w:r>
      <w:r w:rsidRPr="00613E9E">
        <w:rPr>
          <w:rFonts w:ascii="GHEA Grapalat" w:hAnsi="GHEA Grapalat"/>
          <w:sz w:val="22"/>
          <w:szCs w:val="22"/>
          <w:lang w:val="es-ES"/>
        </w:rPr>
        <w:t xml:space="preserve"> </w:t>
      </w:r>
      <w:r w:rsidRPr="00613E9E">
        <w:rPr>
          <w:rFonts w:ascii="GHEA Grapalat" w:hAnsi="GHEA Grapalat"/>
          <w:sz w:val="22"/>
          <w:szCs w:val="22"/>
        </w:rPr>
        <w:t>սույն</w:t>
      </w:r>
      <w:r w:rsidRPr="00613E9E">
        <w:rPr>
          <w:rFonts w:ascii="GHEA Grapalat" w:hAnsi="GHEA Grapalat"/>
          <w:sz w:val="22"/>
          <w:szCs w:val="22"/>
          <w:lang w:val="es-ES"/>
        </w:rPr>
        <w:t xml:space="preserve"> </w:t>
      </w:r>
      <w:r w:rsidRPr="00613E9E">
        <w:rPr>
          <w:rFonts w:ascii="GHEA Grapalat" w:hAnsi="GHEA Grapalat"/>
          <w:sz w:val="22"/>
          <w:szCs w:val="22"/>
        </w:rPr>
        <w:t>կետով</w:t>
      </w:r>
      <w:r w:rsidRPr="00613E9E">
        <w:rPr>
          <w:rFonts w:ascii="GHEA Grapalat" w:hAnsi="GHEA Grapalat"/>
          <w:sz w:val="22"/>
          <w:szCs w:val="22"/>
          <w:lang w:val="es-ES"/>
        </w:rPr>
        <w:t xml:space="preserve"> </w:t>
      </w:r>
      <w:r w:rsidRPr="00613E9E">
        <w:rPr>
          <w:rFonts w:ascii="GHEA Grapalat" w:hAnsi="GHEA Grapalat"/>
          <w:sz w:val="22"/>
          <w:szCs w:val="22"/>
        </w:rPr>
        <w:t>նախատեսված</w:t>
      </w:r>
      <w:r w:rsidRPr="00613E9E">
        <w:rPr>
          <w:rFonts w:ascii="GHEA Grapalat" w:hAnsi="GHEA Grapalat"/>
          <w:sz w:val="22"/>
          <w:szCs w:val="22"/>
          <w:lang w:val="es-ES"/>
        </w:rPr>
        <w:t xml:space="preserve"> </w:t>
      </w:r>
      <w:r w:rsidRPr="00613E9E">
        <w:rPr>
          <w:rFonts w:ascii="GHEA Grapalat" w:hAnsi="GHEA Grapalat"/>
          <w:sz w:val="22"/>
          <w:szCs w:val="22"/>
        </w:rPr>
        <w:t>որոշումն</w:t>
      </w:r>
      <w:r w:rsidRPr="00613E9E">
        <w:rPr>
          <w:rFonts w:ascii="GHEA Grapalat" w:hAnsi="GHEA Grapalat"/>
          <w:sz w:val="22"/>
          <w:szCs w:val="22"/>
          <w:lang w:val="es-ES"/>
        </w:rPr>
        <w:t xml:space="preserve"> </w:t>
      </w:r>
      <w:r w:rsidRPr="00613E9E">
        <w:rPr>
          <w:rFonts w:ascii="GHEA Grapalat" w:hAnsi="GHEA Grapalat"/>
          <w:sz w:val="22"/>
          <w:szCs w:val="22"/>
        </w:rPr>
        <w:t>անհապաղ</w:t>
      </w:r>
      <w:r w:rsidRPr="00613E9E">
        <w:rPr>
          <w:rFonts w:ascii="GHEA Grapalat" w:hAnsi="GHEA Grapalat"/>
          <w:sz w:val="22"/>
          <w:szCs w:val="22"/>
          <w:lang w:val="es-ES"/>
        </w:rPr>
        <w:t xml:space="preserve"> </w:t>
      </w:r>
      <w:r w:rsidRPr="00613E9E">
        <w:rPr>
          <w:rFonts w:ascii="GHEA Grapalat" w:hAnsi="GHEA Grapalat"/>
          <w:sz w:val="22"/>
          <w:szCs w:val="22"/>
        </w:rPr>
        <w:t>հրապարակում</w:t>
      </w:r>
      <w:r w:rsidRPr="00613E9E">
        <w:rPr>
          <w:rFonts w:ascii="GHEA Grapalat" w:hAnsi="GHEA Grapalat"/>
          <w:sz w:val="22"/>
          <w:szCs w:val="22"/>
          <w:lang w:val="es-ES"/>
        </w:rPr>
        <w:t xml:space="preserve"> </w:t>
      </w:r>
      <w:r w:rsidRPr="00613E9E">
        <w:rPr>
          <w:rFonts w:ascii="GHEA Grapalat" w:hAnsi="GHEA Grapalat"/>
          <w:sz w:val="22"/>
          <w:szCs w:val="22"/>
        </w:rPr>
        <w:t>է</w:t>
      </w:r>
      <w:r w:rsidRPr="00613E9E">
        <w:rPr>
          <w:rFonts w:ascii="GHEA Grapalat" w:hAnsi="GHEA Grapalat"/>
          <w:sz w:val="22"/>
          <w:szCs w:val="22"/>
          <w:lang w:val="es-ES"/>
        </w:rPr>
        <w:t xml:space="preserve"> </w:t>
      </w:r>
      <w:r w:rsidRPr="00613E9E">
        <w:rPr>
          <w:rFonts w:ascii="GHEA Grapalat" w:hAnsi="GHEA Grapalat"/>
          <w:sz w:val="22"/>
          <w:szCs w:val="22"/>
        </w:rPr>
        <w:t>տեղեկագրում՝</w:t>
      </w:r>
      <w:r w:rsidRPr="00613E9E">
        <w:rPr>
          <w:rFonts w:ascii="GHEA Grapalat" w:hAnsi="GHEA Grapalat"/>
          <w:sz w:val="22"/>
          <w:szCs w:val="22"/>
          <w:lang w:val="es-ES"/>
        </w:rPr>
        <w:t xml:space="preserve"> </w:t>
      </w:r>
      <w:r w:rsidRPr="00613E9E">
        <w:rPr>
          <w:rFonts w:ascii="GHEA Grapalat" w:hAnsi="GHEA Grapalat"/>
          <w:sz w:val="22"/>
          <w:szCs w:val="22"/>
        </w:rPr>
        <w:t>նշելով</w:t>
      </w:r>
      <w:r w:rsidRPr="00613E9E">
        <w:rPr>
          <w:rFonts w:ascii="GHEA Grapalat" w:hAnsi="GHEA Grapalat"/>
          <w:sz w:val="22"/>
          <w:szCs w:val="22"/>
          <w:lang w:val="es-ES"/>
        </w:rPr>
        <w:t xml:space="preserve"> </w:t>
      </w:r>
      <w:r w:rsidRPr="00613E9E">
        <w:rPr>
          <w:rFonts w:ascii="GHEA Grapalat" w:hAnsi="GHEA Grapalat"/>
          <w:sz w:val="22"/>
          <w:szCs w:val="22"/>
        </w:rPr>
        <w:t>կասեցման</w:t>
      </w:r>
      <w:r w:rsidRPr="00613E9E">
        <w:rPr>
          <w:rFonts w:ascii="GHEA Grapalat" w:hAnsi="GHEA Grapalat"/>
          <w:sz w:val="22"/>
          <w:szCs w:val="22"/>
          <w:lang w:val="es-ES"/>
        </w:rPr>
        <w:t xml:space="preserve"> </w:t>
      </w:r>
      <w:r w:rsidRPr="00613E9E">
        <w:rPr>
          <w:rFonts w:ascii="GHEA Grapalat" w:hAnsi="GHEA Grapalat"/>
          <w:sz w:val="22"/>
          <w:szCs w:val="22"/>
        </w:rPr>
        <w:t>օրը</w:t>
      </w:r>
      <w:r w:rsidRPr="00613E9E">
        <w:rPr>
          <w:rFonts w:ascii="GHEA Grapalat" w:hAnsi="GHEA Grapalat"/>
          <w:sz w:val="22"/>
          <w:szCs w:val="22"/>
          <w:lang w:val="es-ES"/>
        </w:rPr>
        <w:t>:</w:t>
      </w:r>
    </w:p>
    <w:p w14:paraId="35CE5D16" w14:textId="77777777" w:rsidR="003B269F" w:rsidRPr="00613E9E" w:rsidRDefault="003B269F" w:rsidP="003B269F">
      <w:pPr>
        <w:shd w:val="clear" w:color="auto" w:fill="FFFFFF"/>
        <w:ind w:firstLine="375"/>
        <w:jc w:val="both"/>
        <w:rPr>
          <w:rFonts w:ascii="GHEA Grapalat" w:hAnsi="GHEA Grapalat"/>
          <w:sz w:val="22"/>
          <w:szCs w:val="22"/>
          <w:lang w:val="es-ES"/>
        </w:rPr>
      </w:pPr>
      <w:r w:rsidRPr="00613E9E">
        <w:rPr>
          <w:rFonts w:ascii="GHEA Grapalat" w:hAnsi="GHEA Grapalat"/>
          <w:sz w:val="22"/>
          <w:szCs w:val="22"/>
          <w:lang w:val="es-ES"/>
        </w:rPr>
        <w:t>12</w:t>
      </w:r>
      <w:r w:rsidRPr="00613E9E">
        <w:rPr>
          <w:rFonts w:ascii="Cambria Math" w:hAnsi="Cambria Math" w:cs="Cambria Math"/>
          <w:sz w:val="22"/>
          <w:szCs w:val="22"/>
          <w:lang w:val="es-ES"/>
        </w:rPr>
        <w:t>․</w:t>
      </w:r>
      <w:r w:rsidRPr="00613E9E">
        <w:rPr>
          <w:rFonts w:ascii="GHEA Grapalat" w:hAnsi="GHEA Grapalat"/>
          <w:sz w:val="22"/>
          <w:szCs w:val="22"/>
          <w:lang w:val="es-ES"/>
        </w:rPr>
        <w:t>11</w:t>
      </w:r>
      <w:r w:rsidRPr="00613E9E">
        <w:rPr>
          <w:rFonts w:ascii="Cambria Math" w:hAnsi="Cambria Math" w:cs="Cambria Math"/>
          <w:sz w:val="22"/>
          <w:szCs w:val="22"/>
          <w:lang w:val="es-ES"/>
        </w:rPr>
        <w:t>․</w:t>
      </w:r>
      <w:r w:rsidRPr="00613E9E">
        <w:rPr>
          <w:rFonts w:ascii="GHEA Grapalat" w:hAnsi="GHEA Grapalat"/>
          <w:sz w:val="22"/>
          <w:szCs w:val="22"/>
          <w:lang w:val="es-ES"/>
        </w:rPr>
        <w:t xml:space="preserve"> </w:t>
      </w:r>
      <w:r w:rsidRPr="00613E9E">
        <w:rPr>
          <w:rFonts w:ascii="GHEA Grapalat" w:hAnsi="GHEA Grapalat"/>
          <w:sz w:val="22"/>
          <w:szCs w:val="22"/>
        </w:rPr>
        <w:t>Հայցադիմումի</w:t>
      </w:r>
      <w:r w:rsidRPr="00613E9E">
        <w:rPr>
          <w:rFonts w:ascii="GHEA Grapalat" w:hAnsi="GHEA Grapalat"/>
          <w:sz w:val="22"/>
          <w:szCs w:val="22"/>
          <w:lang w:val="es-ES"/>
        </w:rPr>
        <w:t xml:space="preserve"> </w:t>
      </w:r>
      <w:r w:rsidRPr="00613E9E">
        <w:rPr>
          <w:rFonts w:ascii="GHEA Grapalat" w:hAnsi="GHEA Grapalat"/>
          <w:sz w:val="22"/>
          <w:szCs w:val="22"/>
        </w:rPr>
        <w:t>պատասխանը</w:t>
      </w:r>
      <w:r w:rsidRPr="00613E9E">
        <w:rPr>
          <w:rFonts w:ascii="GHEA Grapalat" w:hAnsi="GHEA Grapalat"/>
          <w:sz w:val="22"/>
          <w:szCs w:val="22"/>
          <w:lang w:val="es-ES"/>
        </w:rPr>
        <w:t xml:space="preserve"> </w:t>
      </w:r>
      <w:r w:rsidRPr="00613E9E">
        <w:rPr>
          <w:rFonts w:ascii="GHEA Grapalat" w:hAnsi="GHEA Grapalat"/>
          <w:sz w:val="22"/>
          <w:szCs w:val="22"/>
        </w:rPr>
        <w:t>պատվիրատուն</w:t>
      </w:r>
      <w:r w:rsidRPr="00613E9E">
        <w:rPr>
          <w:rFonts w:ascii="GHEA Grapalat" w:hAnsi="GHEA Grapalat"/>
          <w:sz w:val="22"/>
          <w:szCs w:val="22"/>
          <w:lang w:val="es-ES"/>
        </w:rPr>
        <w:t xml:space="preserve"> </w:t>
      </w:r>
      <w:r w:rsidRPr="00613E9E">
        <w:rPr>
          <w:rFonts w:ascii="GHEA Grapalat" w:hAnsi="GHEA Grapalat"/>
          <w:sz w:val="22"/>
          <w:szCs w:val="22"/>
        </w:rPr>
        <w:t>ներկայացնում</w:t>
      </w:r>
      <w:r w:rsidRPr="00613E9E">
        <w:rPr>
          <w:rFonts w:ascii="GHEA Grapalat" w:hAnsi="GHEA Grapalat"/>
          <w:sz w:val="22"/>
          <w:szCs w:val="22"/>
          <w:lang w:val="es-ES"/>
        </w:rPr>
        <w:t xml:space="preserve"> </w:t>
      </w:r>
      <w:r w:rsidRPr="00613E9E">
        <w:rPr>
          <w:rFonts w:ascii="GHEA Grapalat" w:hAnsi="GHEA Grapalat"/>
          <w:sz w:val="22"/>
          <w:szCs w:val="22"/>
        </w:rPr>
        <w:t>է</w:t>
      </w:r>
      <w:r w:rsidRPr="00613E9E">
        <w:rPr>
          <w:rFonts w:ascii="GHEA Grapalat" w:hAnsi="GHEA Grapalat"/>
          <w:sz w:val="22"/>
          <w:szCs w:val="22"/>
          <w:lang w:val="es-ES"/>
        </w:rPr>
        <w:t xml:space="preserve"> </w:t>
      </w:r>
      <w:r w:rsidRPr="00613E9E">
        <w:rPr>
          <w:rFonts w:ascii="GHEA Grapalat" w:hAnsi="GHEA Grapalat"/>
          <w:sz w:val="22"/>
          <w:szCs w:val="22"/>
        </w:rPr>
        <w:t>հայցադիմումը</w:t>
      </w:r>
      <w:r w:rsidRPr="00613E9E">
        <w:rPr>
          <w:rFonts w:ascii="GHEA Grapalat" w:hAnsi="GHEA Grapalat"/>
          <w:sz w:val="22"/>
          <w:szCs w:val="22"/>
          <w:lang w:val="es-ES"/>
        </w:rPr>
        <w:t xml:space="preserve"> </w:t>
      </w:r>
      <w:r w:rsidRPr="00613E9E">
        <w:rPr>
          <w:rFonts w:ascii="GHEA Grapalat" w:hAnsi="GHEA Grapalat"/>
          <w:sz w:val="22"/>
          <w:szCs w:val="22"/>
        </w:rPr>
        <w:t>վարույթ</w:t>
      </w:r>
      <w:r w:rsidRPr="00613E9E">
        <w:rPr>
          <w:rFonts w:ascii="GHEA Grapalat" w:hAnsi="GHEA Grapalat"/>
          <w:sz w:val="22"/>
          <w:szCs w:val="22"/>
          <w:lang w:val="es-ES"/>
        </w:rPr>
        <w:t xml:space="preserve"> </w:t>
      </w:r>
      <w:r w:rsidRPr="00613E9E">
        <w:rPr>
          <w:rFonts w:ascii="GHEA Grapalat" w:hAnsi="GHEA Grapalat"/>
          <w:sz w:val="22"/>
          <w:szCs w:val="22"/>
        </w:rPr>
        <w:t>ընդունելու</w:t>
      </w:r>
      <w:r w:rsidRPr="00613E9E">
        <w:rPr>
          <w:rFonts w:ascii="GHEA Grapalat" w:hAnsi="GHEA Grapalat"/>
          <w:sz w:val="22"/>
          <w:szCs w:val="22"/>
          <w:lang w:val="es-ES"/>
        </w:rPr>
        <w:t xml:space="preserve"> </w:t>
      </w:r>
      <w:r w:rsidRPr="00613E9E">
        <w:rPr>
          <w:rFonts w:ascii="GHEA Grapalat" w:hAnsi="GHEA Grapalat"/>
          <w:sz w:val="22"/>
          <w:szCs w:val="22"/>
        </w:rPr>
        <w:t>մասին</w:t>
      </w:r>
      <w:r w:rsidRPr="00613E9E">
        <w:rPr>
          <w:rFonts w:ascii="GHEA Grapalat" w:hAnsi="GHEA Grapalat"/>
          <w:sz w:val="22"/>
          <w:szCs w:val="22"/>
          <w:lang w:val="es-ES"/>
        </w:rPr>
        <w:t xml:space="preserve"> </w:t>
      </w:r>
      <w:r w:rsidRPr="00613E9E">
        <w:rPr>
          <w:rFonts w:ascii="GHEA Grapalat" w:hAnsi="GHEA Grapalat"/>
          <w:sz w:val="22"/>
          <w:szCs w:val="22"/>
        </w:rPr>
        <w:t>որոշումն</w:t>
      </w:r>
      <w:r w:rsidRPr="00613E9E">
        <w:rPr>
          <w:rFonts w:ascii="GHEA Grapalat" w:hAnsi="GHEA Grapalat"/>
          <w:sz w:val="22"/>
          <w:szCs w:val="22"/>
          <w:lang w:val="es-ES"/>
        </w:rPr>
        <w:t xml:space="preserve"> </w:t>
      </w:r>
      <w:r w:rsidRPr="00613E9E">
        <w:rPr>
          <w:rFonts w:ascii="GHEA Grapalat" w:hAnsi="GHEA Grapalat"/>
          <w:sz w:val="22"/>
          <w:szCs w:val="22"/>
        </w:rPr>
        <w:t>ստանալուց</w:t>
      </w:r>
      <w:r w:rsidRPr="00613E9E">
        <w:rPr>
          <w:rFonts w:ascii="GHEA Grapalat" w:hAnsi="GHEA Grapalat"/>
          <w:sz w:val="22"/>
          <w:szCs w:val="22"/>
          <w:lang w:val="es-ES"/>
        </w:rPr>
        <w:t xml:space="preserve"> </w:t>
      </w:r>
      <w:r w:rsidRPr="00613E9E">
        <w:rPr>
          <w:rFonts w:ascii="GHEA Grapalat" w:hAnsi="GHEA Grapalat"/>
          <w:sz w:val="22"/>
          <w:szCs w:val="22"/>
        </w:rPr>
        <w:t>հետո՝</w:t>
      </w:r>
      <w:r w:rsidRPr="00613E9E">
        <w:rPr>
          <w:rFonts w:ascii="GHEA Grapalat" w:hAnsi="GHEA Grapalat"/>
          <w:sz w:val="22"/>
          <w:szCs w:val="22"/>
          <w:lang w:val="es-ES"/>
        </w:rPr>
        <w:t xml:space="preserve"> </w:t>
      </w:r>
      <w:r w:rsidRPr="00613E9E">
        <w:rPr>
          <w:rFonts w:ascii="GHEA Grapalat" w:hAnsi="GHEA Grapalat"/>
          <w:sz w:val="22"/>
          <w:szCs w:val="22"/>
        </w:rPr>
        <w:t>հնգօրյա</w:t>
      </w:r>
      <w:r w:rsidRPr="00613E9E">
        <w:rPr>
          <w:rFonts w:ascii="GHEA Grapalat" w:hAnsi="GHEA Grapalat"/>
          <w:sz w:val="22"/>
          <w:szCs w:val="22"/>
          <w:lang w:val="es-ES"/>
        </w:rPr>
        <w:t xml:space="preserve"> </w:t>
      </w:r>
      <w:r w:rsidRPr="00613E9E">
        <w:rPr>
          <w:rFonts w:ascii="GHEA Grapalat" w:hAnsi="GHEA Grapalat"/>
          <w:sz w:val="22"/>
          <w:szCs w:val="22"/>
        </w:rPr>
        <w:t>ժամկետում</w:t>
      </w:r>
      <w:r w:rsidRPr="00613E9E">
        <w:rPr>
          <w:rFonts w:ascii="GHEA Grapalat" w:hAnsi="GHEA Grapalat"/>
          <w:sz w:val="22"/>
          <w:szCs w:val="22"/>
          <w:lang w:val="es-ES"/>
        </w:rPr>
        <w:t>:</w:t>
      </w:r>
    </w:p>
    <w:p w14:paraId="48D5E1F1" w14:textId="77777777" w:rsidR="003B269F" w:rsidRPr="00613E9E" w:rsidRDefault="003B269F" w:rsidP="003B269F">
      <w:pPr>
        <w:shd w:val="clear" w:color="auto" w:fill="FFFFFF"/>
        <w:ind w:firstLine="375"/>
        <w:jc w:val="both"/>
        <w:rPr>
          <w:rFonts w:ascii="GHEA Grapalat" w:hAnsi="GHEA Grapalat"/>
          <w:sz w:val="22"/>
          <w:szCs w:val="22"/>
          <w:lang w:val="es-ES"/>
        </w:rPr>
      </w:pPr>
      <w:r w:rsidRPr="00613E9E">
        <w:rPr>
          <w:rFonts w:ascii="Calibri" w:hAnsi="Calibri" w:cs="Calibri"/>
          <w:sz w:val="22"/>
          <w:szCs w:val="22"/>
          <w:lang w:val="es-ES"/>
        </w:rPr>
        <w:t> </w:t>
      </w:r>
      <w:r w:rsidRPr="00613E9E">
        <w:rPr>
          <w:rFonts w:ascii="GHEA Grapalat" w:hAnsi="GHEA Grapalat"/>
          <w:sz w:val="22"/>
          <w:szCs w:val="22"/>
          <w:lang w:val="es-ES"/>
        </w:rPr>
        <w:t>12</w:t>
      </w:r>
      <w:r w:rsidRPr="00613E9E">
        <w:rPr>
          <w:rFonts w:ascii="Cambria Math" w:hAnsi="Cambria Math" w:cs="Cambria Math"/>
          <w:sz w:val="22"/>
          <w:szCs w:val="22"/>
          <w:lang w:val="es-ES"/>
        </w:rPr>
        <w:t>․</w:t>
      </w:r>
      <w:r w:rsidRPr="00613E9E">
        <w:rPr>
          <w:rFonts w:ascii="GHEA Grapalat" w:hAnsi="GHEA Grapalat"/>
          <w:sz w:val="22"/>
          <w:szCs w:val="22"/>
          <w:lang w:val="es-ES"/>
        </w:rPr>
        <w:t xml:space="preserve">12 </w:t>
      </w:r>
      <w:r w:rsidRPr="00613E9E">
        <w:rPr>
          <w:rFonts w:ascii="GHEA Grapalat" w:hAnsi="GHEA Grapalat"/>
          <w:sz w:val="22"/>
          <w:szCs w:val="22"/>
        </w:rPr>
        <w:t>Գործին</w:t>
      </w:r>
      <w:r w:rsidRPr="00613E9E">
        <w:rPr>
          <w:rFonts w:ascii="GHEA Grapalat" w:hAnsi="GHEA Grapalat"/>
          <w:sz w:val="22"/>
          <w:szCs w:val="22"/>
          <w:lang w:val="es-ES"/>
        </w:rPr>
        <w:t xml:space="preserve"> </w:t>
      </w:r>
      <w:r w:rsidRPr="00613E9E">
        <w:rPr>
          <w:rFonts w:ascii="GHEA Grapalat" w:hAnsi="GHEA Grapalat"/>
          <w:sz w:val="22"/>
          <w:szCs w:val="22"/>
        </w:rPr>
        <w:t>մասնակցող</w:t>
      </w:r>
      <w:r w:rsidRPr="00613E9E">
        <w:rPr>
          <w:rFonts w:ascii="GHEA Grapalat" w:hAnsi="GHEA Grapalat"/>
          <w:sz w:val="22"/>
          <w:szCs w:val="22"/>
          <w:lang w:val="es-ES"/>
        </w:rPr>
        <w:t xml:space="preserve"> </w:t>
      </w:r>
      <w:r w:rsidRPr="00613E9E">
        <w:rPr>
          <w:rFonts w:ascii="GHEA Grapalat" w:hAnsi="GHEA Grapalat"/>
          <w:sz w:val="22"/>
          <w:szCs w:val="22"/>
        </w:rPr>
        <w:t>անձինք</w:t>
      </w:r>
      <w:r w:rsidRPr="00613E9E">
        <w:rPr>
          <w:rFonts w:ascii="GHEA Grapalat" w:hAnsi="GHEA Grapalat"/>
          <w:sz w:val="22"/>
          <w:szCs w:val="22"/>
          <w:lang w:val="es-ES"/>
        </w:rPr>
        <w:t xml:space="preserve"> </w:t>
      </w:r>
      <w:r w:rsidRPr="00613E9E">
        <w:rPr>
          <w:rFonts w:ascii="GHEA Grapalat" w:hAnsi="GHEA Grapalat"/>
          <w:sz w:val="22"/>
          <w:szCs w:val="22"/>
        </w:rPr>
        <w:t>և</w:t>
      </w:r>
      <w:r w:rsidRPr="00613E9E">
        <w:rPr>
          <w:rFonts w:ascii="GHEA Grapalat" w:hAnsi="GHEA Grapalat"/>
          <w:sz w:val="22"/>
          <w:szCs w:val="22"/>
          <w:lang w:val="es-ES"/>
        </w:rPr>
        <w:t xml:space="preserve"> </w:t>
      </w:r>
      <w:r w:rsidRPr="00613E9E">
        <w:rPr>
          <w:rFonts w:ascii="GHEA Grapalat" w:hAnsi="GHEA Grapalat"/>
          <w:sz w:val="22"/>
          <w:szCs w:val="22"/>
        </w:rPr>
        <w:t>նրանց</w:t>
      </w:r>
      <w:r w:rsidRPr="00613E9E">
        <w:rPr>
          <w:rFonts w:ascii="GHEA Grapalat" w:hAnsi="GHEA Grapalat"/>
          <w:sz w:val="22"/>
          <w:szCs w:val="22"/>
          <w:lang w:val="es-ES"/>
        </w:rPr>
        <w:t xml:space="preserve"> </w:t>
      </w:r>
      <w:r w:rsidRPr="00613E9E">
        <w:rPr>
          <w:rFonts w:ascii="GHEA Grapalat" w:hAnsi="GHEA Grapalat"/>
          <w:sz w:val="22"/>
          <w:szCs w:val="22"/>
        </w:rPr>
        <w:t>ներկայացուցիչները</w:t>
      </w:r>
      <w:r w:rsidRPr="00613E9E">
        <w:rPr>
          <w:rFonts w:ascii="GHEA Grapalat" w:hAnsi="GHEA Grapalat"/>
          <w:sz w:val="22"/>
          <w:szCs w:val="22"/>
          <w:lang w:val="es-ES"/>
        </w:rPr>
        <w:t xml:space="preserve"> </w:t>
      </w:r>
      <w:r w:rsidRPr="00613E9E">
        <w:rPr>
          <w:rFonts w:ascii="GHEA Grapalat" w:hAnsi="GHEA Grapalat"/>
          <w:sz w:val="22"/>
          <w:szCs w:val="22"/>
        </w:rPr>
        <w:t>դատական</w:t>
      </w:r>
      <w:r w:rsidRPr="00613E9E">
        <w:rPr>
          <w:rFonts w:ascii="GHEA Grapalat" w:hAnsi="GHEA Grapalat"/>
          <w:sz w:val="22"/>
          <w:szCs w:val="22"/>
          <w:lang w:val="es-ES"/>
        </w:rPr>
        <w:t xml:space="preserve"> </w:t>
      </w:r>
      <w:r w:rsidRPr="00613E9E">
        <w:rPr>
          <w:rFonts w:ascii="GHEA Grapalat" w:hAnsi="GHEA Grapalat"/>
          <w:sz w:val="22"/>
          <w:szCs w:val="22"/>
        </w:rPr>
        <w:t>նիստի</w:t>
      </w:r>
      <w:r w:rsidRPr="00613E9E">
        <w:rPr>
          <w:rFonts w:ascii="GHEA Grapalat" w:hAnsi="GHEA Grapalat"/>
          <w:sz w:val="22"/>
          <w:szCs w:val="22"/>
          <w:lang w:val="es-ES"/>
        </w:rPr>
        <w:t xml:space="preserve"> </w:t>
      </w:r>
      <w:r w:rsidRPr="00613E9E">
        <w:rPr>
          <w:rFonts w:ascii="GHEA Grapalat" w:hAnsi="GHEA Grapalat"/>
          <w:sz w:val="22"/>
          <w:szCs w:val="22"/>
        </w:rPr>
        <w:t>ժամանակի</w:t>
      </w:r>
      <w:r w:rsidRPr="00613E9E">
        <w:rPr>
          <w:rFonts w:ascii="GHEA Grapalat" w:hAnsi="GHEA Grapalat"/>
          <w:sz w:val="22"/>
          <w:szCs w:val="22"/>
          <w:lang w:val="es-ES"/>
        </w:rPr>
        <w:t xml:space="preserve"> </w:t>
      </w:r>
      <w:r w:rsidRPr="00613E9E">
        <w:rPr>
          <w:rFonts w:ascii="GHEA Grapalat" w:hAnsi="GHEA Grapalat"/>
          <w:sz w:val="22"/>
          <w:szCs w:val="22"/>
        </w:rPr>
        <w:t>և</w:t>
      </w:r>
      <w:r w:rsidRPr="00613E9E">
        <w:rPr>
          <w:rFonts w:ascii="GHEA Grapalat" w:hAnsi="GHEA Grapalat"/>
          <w:sz w:val="22"/>
          <w:szCs w:val="22"/>
          <w:lang w:val="es-ES"/>
        </w:rPr>
        <w:t xml:space="preserve"> </w:t>
      </w:r>
      <w:r w:rsidRPr="00613E9E">
        <w:rPr>
          <w:rFonts w:ascii="GHEA Grapalat" w:hAnsi="GHEA Grapalat"/>
          <w:sz w:val="22"/>
          <w:szCs w:val="22"/>
        </w:rPr>
        <w:t>վայրի</w:t>
      </w:r>
      <w:r w:rsidRPr="00613E9E">
        <w:rPr>
          <w:rFonts w:ascii="GHEA Grapalat" w:hAnsi="GHEA Grapalat"/>
          <w:sz w:val="22"/>
          <w:szCs w:val="22"/>
          <w:lang w:val="es-ES"/>
        </w:rPr>
        <w:t xml:space="preserve">, </w:t>
      </w:r>
      <w:r w:rsidRPr="00613E9E">
        <w:rPr>
          <w:rFonts w:ascii="GHEA Grapalat" w:hAnsi="GHEA Grapalat"/>
          <w:sz w:val="22"/>
          <w:szCs w:val="22"/>
        </w:rPr>
        <w:t>ինչպես</w:t>
      </w:r>
      <w:r w:rsidRPr="00613E9E">
        <w:rPr>
          <w:rFonts w:ascii="GHEA Grapalat" w:hAnsi="GHEA Grapalat"/>
          <w:sz w:val="22"/>
          <w:szCs w:val="22"/>
          <w:lang w:val="es-ES"/>
        </w:rPr>
        <w:t xml:space="preserve"> </w:t>
      </w:r>
      <w:r w:rsidRPr="00613E9E">
        <w:rPr>
          <w:rFonts w:ascii="GHEA Grapalat" w:hAnsi="GHEA Grapalat"/>
          <w:sz w:val="22"/>
          <w:szCs w:val="22"/>
        </w:rPr>
        <w:t>նաև</w:t>
      </w:r>
      <w:r w:rsidRPr="00613E9E">
        <w:rPr>
          <w:rFonts w:ascii="GHEA Grapalat" w:hAnsi="GHEA Grapalat"/>
          <w:sz w:val="22"/>
          <w:szCs w:val="22"/>
          <w:lang w:val="es-ES"/>
        </w:rPr>
        <w:t xml:space="preserve"> </w:t>
      </w:r>
      <w:r w:rsidRPr="00613E9E">
        <w:rPr>
          <w:rFonts w:ascii="GHEA Grapalat" w:hAnsi="GHEA Grapalat"/>
          <w:sz w:val="22"/>
          <w:szCs w:val="22"/>
        </w:rPr>
        <w:t>Օրենսգրքով</w:t>
      </w:r>
      <w:r w:rsidRPr="00613E9E">
        <w:rPr>
          <w:rFonts w:ascii="GHEA Grapalat" w:hAnsi="GHEA Grapalat"/>
          <w:sz w:val="22"/>
          <w:szCs w:val="22"/>
          <w:lang w:val="es-ES"/>
        </w:rPr>
        <w:t xml:space="preserve"> </w:t>
      </w:r>
      <w:r w:rsidRPr="00613E9E">
        <w:rPr>
          <w:rFonts w:ascii="GHEA Grapalat" w:hAnsi="GHEA Grapalat"/>
          <w:sz w:val="22"/>
          <w:szCs w:val="22"/>
        </w:rPr>
        <w:t>նախատեսված</w:t>
      </w:r>
      <w:r w:rsidRPr="00613E9E">
        <w:rPr>
          <w:rFonts w:ascii="GHEA Grapalat" w:hAnsi="GHEA Grapalat"/>
          <w:sz w:val="22"/>
          <w:szCs w:val="22"/>
          <w:lang w:val="es-ES"/>
        </w:rPr>
        <w:t xml:space="preserve"> </w:t>
      </w:r>
      <w:r w:rsidRPr="00613E9E">
        <w:rPr>
          <w:rFonts w:ascii="GHEA Grapalat" w:hAnsi="GHEA Grapalat"/>
          <w:sz w:val="22"/>
          <w:szCs w:val="22"/>
        </w:rPr>
        <w:t>դեպքերում</w:t>
      </w:r>
      <w:r w:rsidRPr="00613E9E">
        <w:rPr>
          <w:rFonts w:ascii="GHEA Grapalat" w:hAnsi="GHEA Grapalat"/>
          <w:sz w:val="22"/>
          <w:szCs w:val="22"/>
          <w:lang w:val="es-ES"/>
        </w:rPr>
        <w:t xml:space="preserve"> </w:t>
      </w:r>
      <w:r w:rsidRPr="00613E9E">
        <w:rPr>
          <w:rFonts w:ascii="GHEA Grapalat" w:hAnsi="GHEA Grapalat"/>
          <w:sz w:val="22"/>
          <w:szCs w:val="22"/>
        </w:rPr>
        <w:t>առանձին</w:t>
      </w:r>
      <w:r w:rsidRPr="00613E9E">
        <w:rPr>
          <w:rFonts w:ascii="GHEA Grapalat" w:hAnsi="GHEA Grapalat"/>
          <w:sz w:val="22"/>
          <w:szCs w:val="22"/>
          <w:lang w:val="es-ES"/>
        </w:rPr>
        <w:t xml:space="preserve"> </w:t>
      </w:r>
      <w:r w:rsidRPr="00613E9E">
        <w:rPr>
          <w:rFonts w:ascii="GHEA Grapalat" w:hAnsi="GHEA Grapalat"/>
          <w:sz w:val="22"/>
          <w:szCs w:val="22"/>
        </w:rPr>
        <w:t>դատավարական</w:t>
      </w:r>
      <w:r w:rsidRPr="00613E9E">
        <w:rPr>
          <w:rFonts w:ascii="GHEA Grapalat" w:hAnsi="GHEA Grapalat"/>
          <w:sz w:val="22"/>
          <w:szCs w:val="22"/>
          <w:lang w:val="es-ES"/>
        </w:rPr>
        <w:t xml:space="preserve"> </w:t>
      </w:r>
      <w:r w:rsidRPr="00613E9E">
        <w:rPr>
          <w:rFonts w:ascii="GHEA Grapalat" w:hAnsi="GHEA Grapalat"/>
          <w:sz w:val="22"/>
          <w:szCs w:val="22"/>
        </w:rPr>
        <w:t>գործողություններ</w:t>
      </w:r>
      <w:r w:rsidRPr="00613E9E">
        <w:rPr>
          <w:rFonts w:ascii="GHEA Grapalat" w:hAnsi="GHEA Grapalat"/>
          <w:sz w:val="22"/>
          <w:szCs w:val="22"/>
          <w:lang w:val="es-ES"/>
        </w:rPr>
        <w:t xml:space="preserve"> </w:t>
      </w:r>
      <w:r w:rsidRPr="00613E9E">
        <w:rPr>
          <w:rFonts w:ascii="GHEA Grapalat" w:hAnsi="GHEA Grapalat"/>
          <w:sz w:val="22"/>
          <w:szCs w:val="22"/>
        </w:rPr>
        <w:t>կատարելու</w:t>
      </w:r>
      <w:r w:rsidRPr="00613E9E">
        <w:rPr>
          <w:rFonts w:ascii="GHEA Grapalat" w:hAnsi="GHEA Grapalat"/>
          <w:sz w:val="22"/>
          <w:szCs w:val="22"/>
          <w:lang w:val="es-ES"/>
        </w:rPr>
        <w:t xml:space="preserve"> </w:t>
      </w:r>
      <w:r w:rsidRPr="00613E9E">
        <w:rPr>
          <w:rFonts w:ascii="GHEA Grapalat" w:hAnsi="GHEA Grapalat"/>
          <w:sz w:val="22"/>
          <w:szCs w:val="22"/>
        </w:rPr>
        <w:t>մասին</w:t>
      </w:r>
      <w:r w:rsidRPr="00613E9E">
        <w:rPr>
          <w:rFonts w:ascii="GHEA Grapalat" w:hAnsi="GHEA Grapalat"/>
          <w:sz w:val="22"/>
          <w:szCs w:val="22"/>
          <w:lang w:val="es-ES"/>
        </w:rPr>
        <w:t xml:space="preserve"> </w:t>
      </w:r>
      <w:r w:rsidRPr="00613E9E">
        <w:rPr>
          <w:rFonts w:ascii="GHEA Grapalat" w:hAnsi="GHEA Grapalat"/>
          <w:sz w:val="22"/>
          <w:szCs w:val="22"/>
        </w:rPr>
        <w:t>ծանուցվում</w:t>
      </w:r>
      <w:r w:rsidRPr="00613E9E">
        <w:rPr>
          <w:rFonts w:ascii="GHEA Grapalat" w:hAnsi="GHEA Grapalat"/>
          <w:sz w:val="22"/>
          <w:szCs w:val="22"/>
          <w:lang w:val="es-ES"/>
        </w:rPr>
        <w:t xml:space="preserve"> </w:t>
      </w:r>
      <w:r w:rsidRPr="00613E9E">
        <w:rPr>
          <w:rFonts w:ascii="GHEA Grapalat" w:hAnsi="GHEA Grapalat"/>
          <w:sz w:val="22"/>
          <w:szCs w:val="22"/>
        </w:rPr>
        <w:t>են</w:t>
      </w:r>
      <w:r w:rsidRPr="00613E9E">
        <w:rPr>
          <w:rFonts w:ascii="GHEA Grapalat" w:hAnsi="GHEA Grapalat"/>
          <w:sz w:val="22"/>
          <w:szCs w:val="22"/>
          <w:lang w:val="es-ES"/>
        </w:rPr>
        <w:t xml:space="preserve"> </w:t>
      </w:r>
      <w:r w:rsidRPr="00613E9E">
        <w:rPr>
          <w:rFonts w:ascii="GHEA Grapalat" w:hAnsi="GHEA Grapalat"/>
          <w:sz w:val="22"/>
          <w:szCs w:val="22"/>
        </w:rPr>
        <w:t>էլեկտրոնային</w:t>
      </w:r>
      <w:r w:rsidRPr="00613E9E">
        <w:rPr>
          <w:rFonts w:ascii="GHEA Grapalat" w:hAnsi="GHEA Grapalat"/>
          <w:sz w:val="22"/>
          <w:szCs w:val="22"/>
          <w:lang w:val="es-ES"/>
        </w:rPr>
        <w:t xml:space="preserve"> </w:t>
      </w:r>
      <w:r w:rsidRPr="00613E9E">
        <w:rPr>
          <w:rFonts w:ascii="GHEA Grapalat" w:hAnsi="GHEA Grapalat"/>
          <w:sz w:val="22"/>
          <w:szCs w:val="22"/>
        </w:rPr>
        <w:t>հաղորդակցության</w:t>
      </w:r>
      <w:r w:rsidRPr="00613E9E">
        <w:rPr>
          <w:rFonts w:ascii="GHEA Grapalat" w:hAnsi="GHEA Grapalat"/>
          <w:sz w:val="22"/>
          <w:szCs w:val="22"/>
          <w:lang w:val="es-ES"/>
        </w:rPr>
        <w:t xml:space="preserve"> </w:t>
      </w:r>
      <w:r w:rsidRPr="00613E9E">
        <w:rPr>
          <w:rFonts w:ascii="GHEA Grapalat" w:hAnsi="GHEA Grapalat"/>
          <w:sz w:val="22"/>
          <w:szCs w:val="22"/>
        </w:rPr>
        <w:t>միջոցով</w:t>
      </w:r>
      <w:r w:rsidRPr="00613E9E">
        <w:rPr>
          <w:rFonts w:ascii="GHEA Grapalat" w:hAnsi="GHEA Grapalat"/>
          <w:sz w:val="22"/>
          <w:szCs w:val="22"/>
          <w:lang w:val="es-ES"/>
        </w:rPr>
        <w:t xml:space="preserve"> </w:t>
      </w:r>
      <w:r w:rsidRPr="00613E9E">
        <w:rPr>
          <w:rFonts w:ascii="GHEA Grapalat" w:hAnsi="GHEA Grapalat"/>
          <w:sz w:val="22"/>
          <w:szCs w:val="22"/>
        </w:rPr>
        <w:t>ծանուցագրերը</w:t>
      </w:r>
      <w:r w:rsidRPr="00613E9E">
        <w:rPr>
          <w:rFonts w:ascii="GHEA Grapalat" w:hAnsi="GHEA Grapalat"/>
          <w:sz w:val="22"/>
          <w:szCs w:val="22"/>
          <w:lang w:val="es-ES"/>
        </w:rPr>
        <w:t xml:space="preserve"> </w:t>
      </w:r>
      <w:r w:rsidRPr="00613E9E">
        <w:rPr>
          <w:rFonts w:ascii="GHEA Grapalat" w:hAnsi="GHEA Grapalat"/>
          <w:sz w:val="22"/>
          <w:szCs w:val="22"/>
        </w:rPr>
        <w:t>և</w:t>
      </w:r>
      <w:r w:rsidRPr="00613E9E">
        <w:rPr>
          <w:rFonts w:ascii="GHEA Grapalat" w:hAnsi="GHEA Grapalat"/>
          <w:sz w:val="22"/>
          <w:szCs w:val="22"/>
          <w:lang w:val="es-ES"/>
        </w:rPr>
        <w:t xml:space="preserve"> </w:t>
      </w:r>
      <w:r w:rsidRPr="00613E9E">
        <w:rPr>
          <w:rFonts w:ascii="GHEA Grapalat" w:hAnsi="GHEA Grapalat"/>
          <w:sz w:val="22"/>
          <w:szCs w:val="22"/>
        </w:rPr>
        <w:t>այլ</w:t>
      </w:r>
      <w:r w:rsidRPr="00613E9E">
        <w:rPr>
          <w:rFonts w:ascii="GHEA Grapalat" w:hAnsi="GHEA Grapalat"/>
          <w:sz w:val="22"/>
          <w:szCs w:val="22"/>
          <w:lang w:val="es-ES"/>
        </w:rPr>
        <w:t xml:space="preserve"> </w:t>
      </w:r>
      <w:r w:rsidRPr="00613E9E">
        <w:rPr>
          <w:rFonts w:ascii="GHEA Grapalat" w:hAnsi="GHEA Grapalat"/>
          <w:sz w:val="22"/>
          <w:szCs w:val="22"/>
        </w:rPr>
        <w:t>փաստաթղթեր</w:t>
      </w:r>
      <w:r w:rsidRPr="00613E9E">
        <w:rPr>
          <w:rFonts w:ascii="GHEA Grapalat" w:hAnsi="GHEA Grapalat"/>
          <w:sz w:val="22"/>
          <w:szCs w:val="22"/>
          <w:lang w:val="es-ES"/>
        </w:rPr>
        <w:t xml:space="preserve"> </w:t>
      </w:r>
      <w:r w:rsidRPr="00613E9E">
        <w:rPr>
          <w:rFonts w:ascii="GHEA Grapalat" w:hAnsi="GHEA Grapalat"/>
          <w:sz w:val="22"/>
          <w:szCs w:val="22"/>
        </w:rPr>
        <w:t>Օրենսգրքի</w:t>
      </w:r>
      <w:r w:rsidRPr="00613E9E">
        <w:rPr>
          <w:rFonts w:ascii="GHEA Grapalat" w:hAnsi="GHEA Grapalat"/>
          <w:sz w:val="22"/>
          <w:szCs w:val="22"/>
          <w:lang w:val="es-ES"/>
        </w:rPr>
        <w:t xml:space="preserve"> 97-</w:t>
      </w:r>
      <w:r w:rsidRPr="00613E9E">
        <w:rPr>
          <w:rFonts w:ascii="GHEA Grapalat" w:hAnsi="GHEA Grapalat"/>
          <w:sz w:val="22"/>
          <w:szCs w:val="22"/>
        </w:rPr>
        <w:t>րդ</w:t>
      </w:r>
      <w:r w:rsidRPr="00613E9E">
        <w:rPr>
          <w:rFonts w:ascii="GHEA Grapalat" w:hAnsi="GHEA Grapalat"/>
          <w:sz w:val="22"/>
          <w:szCs w:val="22"/>
          <w:lang w:val="es-ES"/>
        </w:rPr>
        <w:t xml:space="preserve"> </w:t>
      </w:r>
      <w:r w:rsidRPr="00613E9E">
        <w:rPr>
          <w:rFonts w:ascii="GHEA Grapalat" w:hAnsi="GHEA Grapalat"/>
          <w:sz w:val="22"/>
          <w:szCs w:val="22"/>
        </w:rPr>
        <w:t>հոդվածով</w:t>
      </w:r>
      <w:r w:rsidRPr="00613E9E">
        <w:rPr>
          <w:rFonts w:ascii="GHEA Grapalat" w:hAnsi="GHEA Grapalat"/>
          <w:sz w:val="22"/>
          <w:szCs w:val="22"/>
          <w:lang w:val="es-ES"/>
        </w:rPr>
        <w:t xml:space="preserve"> </w:t>
      </w:r>
      <w:r w:rsidRPr="00613E9E">
        <w:rPr>
          <w:rFonts w:ascii="GHEA Grapalat" w:hAnsi="GHEA Grapalat"/>
          <w:sz w:val="22"/>
          <w:szCs w:val="22"/>
        </w:rPr>
        <w:t>սահմանված</w:t>
      </w:r>
      <w:r w:rsidRPr="00613E9E">
        <w:rPr>
          <w:rFonts w:ascii="GHEA Grapalat" w:hAnsi="GHEA Grapalat"/>
          <w:sz w:val="22"/>
          <w:szCs w:val="22"/>
          <w:lang w:val="es-ES"/>
        </w:rPr>
        <w:t xml:space="preserve"> </w:t>
      </w:r>
      <w:r w:rsidRPr="00613E9E">
        <w:rPr>
          <w:rFonts w:ascii="GHEA Grapalat" w:hAnsi="GHEA Grapalat"/>
          <w:sz w:val="22"/>
          <w:szCs w:val="22"/>
        </w:rPr>
        <w:t>կարգով</w:t>
      </w:r>
      <w:r w:rsidRPr="00613E9E">
        <w:rPr>
          <w:rFonts w:ascii="GHEA Grapalat" w:hAnsi="GHEA Grapalat"/>
          <w:sz w:val="22"/>
          <w:szCs w:val="22"/>
          <w:lang w:val="es-ES"/>
        </w:rPr>
        <w:t xml:space="preserve"> </w:t>
      </w:r>
      <w:r w:rsidRPr="00613E9E">
        <w:rPr>
          <w:rFonts w:ascii="GHEA Grapalat" w:hAnsi="GHEA Grapalat"/>
          <w:sz w:val="22"/>
          <w:szCs w:val="22"/>
        </w:rPr>
        <w:t>հայցադիմումում</w:t>
      </w:r>
      <w:r w:rsidRPr="00613E9E">
        <w:rPr>
          <w:rFonts w:ascii="GHEA Grapalat" w:hAnsi="GHEA Grapalat"/>
          <w:sz w:val="22"/>
          <w:szCs w:val="22"/>
          <w:lang w:val="es-ES"/>
        </w:rPr>
        <w:t xml:space="preserve"> </w:t>
      </w:r>
      <w:r w:rsidRPr="00613E9E">
        <w:rPr>
          <w:rFonts w:ascii="GHEA Grapalat" w:hAnsi="GHEA Grapalat"/>
          <w:sz w:val="22"/>
          <w:szCs w:val="22"/>
        </w:rPr>
        <w:t>նշված</w:t>
      </w:r>
      <w:r w:rsidRPr="00613E9E">
        <w:rPr>
          <w:rFonts w:ascii="GHEA Grapalat" w:hAnsi="GHEA Grapalat"/>
          <w:sz w:val="22"/>
          <w:szCs w:val="22"/>
          <w:lang w:val="es-ES"/>
        </w:rPr>
        <w:t xml:space="preserve"> </w:t>
      </w:r>
      <w:r w:rsidRPr="00613E9E">
        <w:rPr>
          <w:rFonts w:ascii="GHEA Grapalat" w:hAnsi="GHEA Grapalat"/>
          <w:sz w:val="22"/>
          <w:szCs w:val="22"/>
        </w:rPr>
        <w:t>էլեկտրոնային</w:t>
      </w:r>
      <w:r w:rsidRPr="00613E9E">
        <w:rPr>
          <w:rFonts w:ascii="GHEA Grapalat" w:hAnsi="GHEA Grapalat"/>
          <w:sz w:val="22"/>
          <w:szCs w:val="22"/>
          <w:lang w:val="es-ES"/>
        </w:rPr>
        <w:t xml:space="preserve"> </w:t>
      </w:r>
      <w:r w:rsidRPr="00613E9E">
        <w:rPr>
          <w:rFonts w:ascii="GHEA Grapalat" w:hAnsi="GHEA Grapalat"/>
          <w:sz w:val="22"/>
          <w:szCs w:val="22"/>
        </w:rPr>
        <w:t>փոստին</w:t>
      </w:r>
      <w:r w:rsidRPr="00613E9E">
        <w:rPr>
          <w:rFonts w:ascii="GHEA Grapalat" w:hAnsi="GHEA Grapalat"/>
          <w:sz w:val="22"/>
          <w:szCs w:val="22"/>
          <w:lang w:val="es-ES"/>
        </w:rPr>
        <w:t xml:space="preserve"> </w:t>
      </w:r>
      <w:r w:rsidRPr="00613E9E">
        <w:rPr>
          <w:rFonts w:ascii="GHEA Grapalat" w:hAnsi="GHEA Grapalat"/>
          <w:sz w:val="22"/>
          <w:szCs w:val="22"/>
        </w:rPr>
        <w:t>ուղարկելու</w:t>
      </w:r>
      <w:r w:rsidRPr="00613E9E">
        <w:rPr>
          <w:rFonts w:ascii="GHEA Grapalat" w:hAnsi="GHEA Grapalat"/>
          <w:sz w:val="22"/>
          <w:szCs w:val="22"/>
          <w:lang w:val="es-ES"/>
        </w:rPr>
        <w:t xml:space="preserve"> </w:t>
      </w:r>
      <w:r w:rsidRPr="00613E9E">
        <w:rPr>
          <w:rFonts w:ascii="GHEA Grapalat" w:hAnsi="GHEA Grapalat"/>
          <w:sz w:val="22"/>
          <w:szCs w:val="22"/>
        </w:rPr>
        <w:t>եղանակով</w:t>
      </w:r>
      <w:r w:rsidRPr="00613E9E">
        <w:rPr>
          <w:rFonts w:ascii="GHEA Grapalat" w:hAnsi="GHEA Grapalat"/>
          <w:sz w:val="22"/>
          <w:szCs w:val="22"/>
          <w:lang w:val="es-ES"/>
        </w:rPr>
        <w:t>:</w:t>
      </w:r>
    </w:p>
    <w:p w14:paraId="5049C94B" w14:textId="77777777" w:rsidR="003B269F" w:rsidRPr="00613E9E" w:rsidRDefault="003B269F" w:rsidP="003B269F">
      <w:pPr>
        <w:shd w:val="clear" w:color="auto" w:fill="FFFFFF"/>
        <w:ind w:firstLine="375"/>
        <w:jc w:val="both"/>
        <w:rPr>
          <w:rFonts w:ascii="GHEA Grapalat" w:hAnsi="GHEA Grapalat"/>
          <w:sz w:val="22"/>
          <w:szCs w:val="22"/>
          <w:lang w:val="es-ES"/>
        </w:rPr>
      </w:pPr>
      <w:r w:rsidRPr="00613E9E">
        <w:rPr>
          <w:rFonts w:ascii="GHEA Grapalat" w:hAnsi="GHEA Grapalat"/>
          <w:sz w:val="22"/>
          <w:szCs w:val="22"/>
          <w:lang w:val="es-ES"/>
        </w:rPr>
        <w:t>12</w:t>
      </w:r>
      <w:r w:rsidRPr="00613E9E">
        <w:rPr>
          <w:rFonts w:ascii="Cambria Math" w:hAnsi="Cambria Math" w:cs="Cambria Math"/>
          <w:sz w:val="22"/>
          <w:szCs w:val="22"/>
          <w:lang w:val="es-ES"/>
        </w:rPr>
        <w:t>․</w:t>
      </w:r>
      <w:r w:rsidRPr="00613E9E">
        <w:rPr>
          <w:rFonts w:ascii="GHEA Grapalat" w:hAnsi="GHEA Grapalat"/>
          <w:sz w:val="22"/>
          <w:szCs w:val="22"/>
          <w:lang w:val="es-ES"/>
        </w:rPr>
        <w:t>13</w:t>
      </w:r>
      <w:r w:rsidRPr="00613E9E">
        <w:rPr>
          <w:rFonts w:ascii="Cambria Math" w:hAnsi="Cambria Math" w:cs="Cambria Math"/>
          <w:sz w:val="22"/>
          <w:szCs w:val="22"/>
          <w:lang w:val="es-ES"/>
        </w:rPr>
        <w:t>․</w:t>
      </w:r>
      <w:r w:rsidRPr="00613E9E">
        <w:rPr>
          <w:rFonts w:ascii="GHEA Grapalat" w:hAnsi="GHEA Grapalat"/>
          <w:sz w:val="22"/>
          <w:szCs w:val="22"/>
          <w:lang w:val="es-ES"/>
        </w:rPr>
        <w:t xml:space="preserve"> </w:t>
      </w:r>
      <w:r w:rsidRPr="00613E9E">
        <w:rPr>
          <w:rFonts w:ascii="GHEA Grapalat" w:hAnsi="GHEA Grapalat"/>
          <w:sz w:val="22"/>
          <w:szCs w:val="22"/>
        </w:rPr>
        <w:t>Դատարանը</w:t>
      </w:r>
      <w:r w:rsidRPr="00613E9E">
        <w:rPr>
          <w:rFonts w:ascii="GHEA Grapalat" w:hAnsi="GHEA Grapalat"/>
          <w:sz w:val="22"/>
          <w:szCs w:val="22"/>
          <w:lang w:val="es-ES"/>
        </w:rPr>
        <w:t xml:space="preserve"> </w:t>
      </w:r>
      <w:r w:rsidRPr="00613E9E">
        <w:rPr>
          <w:rFonts w:ascii="GHEA Grapalat" w:hAnsi="GHEA Grapalat"/>
          <w:sz w:val="22"/>
          <w:szCs w:val="22"/>
        </w:rPr>
        <w:t>սույն</w:t>
      </w:r>
      <w:r w:rsidRPr="00613E9E">
        <w:rPr>
          <w:rFonts w:ascii="GHEA Grapalat" w:hAnsi="GHEA Grapalat"/>
          <w:sz w:val="22"/>
          <w:szCs w:val="22"/>
          <w:lang w:val="es-ES"/>
        </w:rPr>
        <w:t xml:space="preserve"> </w:t>
      </w:r>
      <w:r w:rsidRPr="00613E9E">
        <w:rPr>
          <w:rFonts w:ascii="GHEA Grapalat" w:hAnsi="GHEA Grapalat"/>
          <w:sz w:val="22"/>
          <w:szCs w:val="22"/>
        </w:rPr>
        <w:t>բաժնով</w:t>
      </w:r>
      <w:r w:rsidRPr="00613E9E">
        <w:rPr>
          <w:rFonts w:ascii="GHEA Grapalat" w:hAnsi="GHEA Grapalat"/>
          <w:sz w:val="22"/>
          <w:szCs w:val="22"/>
          <w:lang w:val="es-ES"/>
        </w:rPr>
        <w:t xml:space="preserve"> </w:t>
      </w:r>
      <w:r w:rsidRPr="00613E9E">
        <w:rPr>
          <w:rFonts w:ascii="GHEA Grapalat" w:hAnsi="GHEA Grapalat"/>
          <w:sz w:val="22"/>
          <w:szCs w:val="22"/>
        </w:rPr>
        <w:t>նախատեսված</w:t>
      </w:r>
      <w:r w:rsidRPr="00613E9E">
        <w:rPr>
          <w:rFonts w:ascii="GHEA Grapalat" w:hAnsi="GHEA Grapalat"/>
          <w:sz w:val="22"/>
          <w:szCs w:val="22"/>
          <w:lang w:val="es-ES"/>
        </w:rPr>
        <w:t xml:space="preserve"> </w:t>
      </w:r>
      <w:r w:rsidRPr="00613E9E">
        <w:rPr>
          <w:rFonts w:ascii="GHEA Grapalat" w:hAnsi="GHEA Grapalat"/>
          <w:sz w:val="22"/>
          <w:szCs w:val="22"/>
        </w:rPr>
        <w:t>վեճերով</w:t>
      </w:r>
      <w:r w:rsidRPr="00613E9E">
        <w:rPr>
          <w:rFonts w:ascii="GHEA Grapalat" w:hAnsi="GHEA Grapalat"/>
          <w:sz w:val="22"/>
          <w:szCs w:val="22"/>
          <w:lang w:val="es-ES"/>
        </w:rPr>
        <w:t xml:space="preserve"> </w:t>
      </w:r>
      <w:r w:rsidRPr="00613E9E">
        <w:rPr>
          <w:rFonts w:ascii="GHEA Grapalat" w:hAnsi="GHEA Grapalat"/>
          <w:sz w:val="22"/>
          <w:szCs w:val="22"/>
        </w:rPr>
        <w:t>գործերը</w:t>
      </w:r>
      <w:r w:rsidRPr="00613E9E">
        <w:rPr>
          <w:rFonts w:ascii="GHEA Grapalat" w:hAnsi="GHEA Grapalat"/>
          <w:sz w:val="22"/>
          <w:szCs w:val="22"/>
          <w:lang w:val="es-ES"/>
        </w:rPr>
        <w:t xml:space="preserve"> </w:t>
      </w:r>
      <w:r w:rsidRPr="00613E9E">
        <w:rPr>
          <w:rFonts w:ascii="GHEA Grapalat" w:hAnsi="GHEA Grapalat"/>
          <w:sz w:val="22"/>
          <w:szCs w:val="22"/>
        </w:rPr>
        <w:t>քննում</w:t>
      </w:r>
      <w:r w:rsidRPr="00613E9E">
        <w:rPr>
          <w:rFonts w:ascii="GHEA Grapalat" w:hAnsi="GHEA Grapalat"/>
          <w:sz w:val="22"/>
          <w:szCs w:val="22"/>
          <w:lang w:val="es-ES"/>
        </w:rPr>
        <w:t xml:space="preserve"> </w:t>
      </w:r>
      <w:r w:rsidRPr="00613E9E">
        <w:rPr>
          <w:rFonts w:ascii="GHEA Grapalat" w:hAnsi="GHEA Grapalat"/>
          <w:sz w:val="22"/>
          <w:szCs w:val="22"/>
        </w:rPr>
        <w:t>և</w:t>
      </w:r>
      <w:r w:rsidRPr="00613E9E">
        <w:rPr>
          <w:rFonts w:ascii="GHEA Grapalat" w:hAnsi="GHEA Grapalat"/>
          <w:sz w:val="22"/>
          <w:szCs w:val="22"/>
          <w:lang w:val="es-ES"/>
        </w:rPr>
        <w:t xml:space="preserve"> </w:t>
      </w:r>
      <w:r w:rsidRPr="00613E9E">
        <w:rPr>
          <w:rFonts w:ascii="GHEA Grapalat" w:hAnsi="GHEA Grapalat"/>
          <w:sz w:val="22"/>
          <w:szCs w:val="22"/>
        </w:rPr>
        <w:t>դրանց</w:t>
      </w:r>
      <w:r w:rsidRPr="00613E9E">
        <w:rPr>
          <w:rFonts w:ascii="GHEA Grapalat" w:hAnsi="GHEA Grapalat"/>
          <w:sz w:val="22"/>
          <w:szCs w:val="22"/>
          <w:lang w:val="es-ES"/>
        </w:rPr>
        <w:t xml:space="preserve"> </w:t>
      </w:r>
      <w:r w:rsidRPr="00613E9E">
        <w:rPr>
          <w:rFonts w:ascii="GHEA Grapalat" w:hAnsi="GHEA Grapalat"/>
          <w:sz w:val="22"/>
          <w:szCs w:val="22"/>
        </w:rPr>
        <w:t>վերաբերյալ</w:t>
      </w:r>
      <w:r w:rsidRPr="00613E9E">
        <w:rPr>
          <w:rFonts w:ascii="GHEA Grapalat" w:hAnsi="GHEA Grapalat"/>
          <w:sz w:val="22"/>
          <w:szCs w:val="22"/>
          <w:lang w:val="es-ES"/>
        </w:rPr>
        <w:t xml:space="preserve"> </w:t>
      </w:r>
      <w:r w:rsidRPr="00613E9E">
        <w:rPr>
          <w:rFonts w:ascii="GHEA Grapalat" w:hAnsi="GHEA Grapalat"/>
          <w:sz w:val="22"/>
          <w:szCs w:val="22"/>
        </w:rPr>
        <w:t>վճիռները</w:t>
      </w:r>
      <w:r w:rsidRPr="00613E9E">
        <w:rPr>
          <w:rFonts w:ascii="GHEA Grapalat" w:hAnsi="GHEA Grapalat"/>
          <w:sz w:val="22"/>
          <w:szCs w:val="22"/>
          <w:lang w:val="es-ES"/>
        </w:rPr>
        <w:t xml:space="preserve"> </w:t>
      </w:r>
      <w:r w:rsidRPr="00613E9E">
        <w:rPr>
          <w:rFonts w:ascii="GHEA Grapalat" w:hAnsi="GHEA Grapalat"/>
          <w:sz w:val="22"/>
          <w:szCs w:val="22"/>
        </w:rPr>
        <w:t>և</w:t>
      </w:r>
      <w:r w:rsidRPr="00613E9E">
        <w:rPr>
          <w:rFonts w:ascii="GHEA Grapalat" w:hAnsi="GHEA Grapalat"/>
          <w:sz w:val="22"/>
          <w:szCs w:val="22"/>
          <w:lang w:val="es-ES"/>
        </w:rPr>
        <w:t xml:space="preserve"> </w:t>
      </w:r>
      <w:r w:rsidRPr="00613E9E">
        <w:rPr>
          <w:rFonts w:ascii="GHEA Grapalat" w:hAnsi="GHEA Grapalat"/>
          <w:sz w:val="22"/>
          <w:szCs w:val="22"/>
        </w:rPr>
        <w:t>որոշումները</w:t>
      </w:r>
      <w:r w:rsidRPr="00613E9E">
        <w:rPr>
          <w:rFonts w:ascii="GHEA Grapalat" w:hAnsi="GHEA Grapalat"/>
          <w:sz w:val="22"/>
          <w:szCs w:val="22"/>
          <w:lang w:val="es-ES"/>
        </w:rPr>
        <w:t xml:space="preserve"> </w:t>
      </w:r>
      <w:r w:rsidRPr="00613E9E">
        <w:rPr>
          <w:rFonts w:ascii="GHEA Grapalat" w:hAnsi="GHEA Grapalat"/>
          <w:sz w:val="22"/>
          <w:szCs w:val="22"/>
        </w:rPr>
        <w:t>կայացնում</w:t>
      </w:r>
      <w:r w:rsidRPr="00613E9E">
        <w:rPr>
          <w:rFonts w:ascii="GHEA Grapalat" w:hAnsi="GHEA Grapalat"/>
          <w:sz w:val="22"/>
          <w:szCs w:val="22"/>
          <w:lang w:val="es-ES"/>
        </w:rPr>
        <w:t xml:space="preserve"> </w:t>
      </w:r>
      <w:r w:rsidRPr="00613E9E">
        <w:rPr>
          <w:rFonts w:ascii="GHEA Grapalat" w:hAnsi="GHEA Grapalat"/>
          <w:sz w:val="22"/>
          <w:szCs w:val="22"/>
        </w:rPr>
        <w:t>է</w:t>
      </w:r>
      <w:r w:rsidRPr="00613E9E">
        <w:rPr>
          <w:rFonts w:ascii="GHEA Grapalat" w:hAnsi="GHEA Grapalat"/>
          <w:sz w:val="22"/>
          <w:szCs w:val="22"/>
          <w:lang w:val="es-ES"/>
        </w:rPr>
        <w:t xml:space="preserve"> </w:t>
      </w:r>
      <w:r w:rsidRPr="00613E9E">
        <w:rPr>
          <w:rFonts w:ascii="GHEA Grapalat" w:hAnsi="GHEA Grapalat"/>
          <w:sz w:val="22"/>
          <w:szCs w:val="22"/>
        </w:rPr>
        <w:t>գրավոր</w:t>
      </w:r>
      <w:r w:rsidRPr="00613E9E">
        <w:rPr>
          <w:rFonts w:ascii="GHEA Grapalat" w:hAnsi="GHEA Grapalat"/>
          <w:sz w:val="22"/>
          <w:szCs w:val="22"/>
          <w:lang w:val="es-ES"/>
        </w:rPr>
        <w:t xml:space="preserve"> </w:t>
      </w:r>
      <w:r w:rsidRPr="00613E9E">
        <w:rPr>
          <w:rFonts w:ascii="GHEA Grapalat" w:hAnsi="GHEA Grapalat"/>
          <w:sz w:val="22"/>
          <w:szCs w:val="22"/>
        </w:rPr>
        <w:t>ընթացակարգով</w:t>
      </w:r>
      <w:r w:rsidRPr="00613E9E">
        <w:rPr>
          <w:rFonts w:ascii="GHEA Grapalat" w:hAnsi="GHEA Grapalat"/>
          <w:sz w:val="22"/>
          <w:szCs w:val="22"/>
          <w:lang w:val="es-ES"/>
        </w:rPr>
        <w:t xml:space="preserve">, </w:t>
      </w:r>
      <w:r w:rsidRPr="00613E9E">
        <w:rPr>
          <w:rFonts w:ascii="GHEA Grapalat" w:hAnsi="GHEA Grapalat"/>
          <w:sz w:val="22"/>
          <w:szCs w:val="22"/>
        </w:rPr>
        <w:t>բացառությամբ</w:t>
      </w:r>
      <w:r w:rsidRPr="00613E9E">
        <w:rPr>
          <w:rFonts w:ascii="GHEA Grapalat" w:hAnsi="GHEA Grapalat"/>
          <w:sz w:val="22"/>
          <w:szCs w:val="22"/>
          <w:lang w:val="es-ES"/>
        </w:rPr>
        <w:t xml:space="preserve"> </w:t>
      </w:r>
      <w:r w:rsidRPr="00613E9E">
        <w:rPr>
          <w:rFonts w:ascii="GHEA Grapalat" w:hAnsi="GHEA Grapalat"/>
          <w:sz w:val="22"/>
          <w:szCs w:val="22"/>
        </w:rPr>
        <w:t>այն</w:t>
      </w:r>
      <w:r w:rsidRPr="00613E9E">
        <w:rPr>
          <w:rFonts w:ascii="GHEA Grapalat" w:hAnsi="GHEA Grapalat"/>
          <w:sz w:val="22"/>
          <w:szCs w:val="22"/>
          <w:lang w:val="es-ES"/>
        </w:rPr>
        <w:t xml:space="preserve"> </w:t>
      </w:r>
      <w:r w:rsidRPr="00613E9E">
        <w:rPr>
          <w:rFonts w:ascii="GHEA Grapalat" w:hAnsi="GHEA Grapalat"/>
          <w:sz w:val="22"/>
          <w:szCs w:val="22"/>
        </w:rPr>
        <w:t>դեպքերի</w:t>
      </w:r>
      <w:r w:rsidRPr="00613E9E">
        <w:rPr>
          <w:rFonts w:ascii="GHEA Grapalat" w:hAnsi="GHEA Grapalat"/>
          <w:sz w:val="22"/>
          <w:szCs w:val="22"/>
          <w:lang w:val="es-ES"/>
        </w:rPr>
        <w:t xml:space="preserve">, </w:t>
      </w:r>
      <w:r w:rsidRPr="00613E9E">
        <w:rPr>
          <w:rFonts w:ascii="GHEA Grapalat" w:hAnsi="GHEA Grapalat"/>
          <w:sz w:val="22"/>
          <w:szCs w:val="22"/>
        </w:rPr>
        <w:t>երբ</w:t>
      </w:r>
      <w:r w:rsidRPr="00613E9E">
        <w:rPr>
          <w:rFonts w:ascii="GHEA Grapalat" w:hAnsi="GHEA Grapalat"/>
          <w:sz w:val="22"/>
          <w:szCs w:val="22"/>
          <w:lang w:val="es-ES"/>
        </w:rPr>
        <w:t xml:space="preserve"> </w:t>
      </w:r>
      <w:r w:rsidRPr="00613E9E">
        <w:rPr>
          <w:rFonts w:ascii="GHEA Grapalat" w:hAnsi="GHEA Grapalat"/>
          <w:sz w:val="22"/>
          <w:szCs w:val="22"/>
        </w:rPr>
        <w:t>դատարանը</w:t>
      </w:r>
      <w:r w:rsidRPr="00613E9E">
        <w:rPr>
          <w:rFonts w:ascii="GHEA Grapalat" w:hAnsi="GHEA Grapalat"/>
          <w:sz w:val="22"/>
          <w:szCs w:val="22"/>
          <w:lang w:val="es-ES"/>
        </w:rPr>
        <w:t xml:space="preserve"> </w:t>
      </w:r>
      <w:r w:rsidRPr="00613E9E">
        <w:rPr>
          <w:rFonts w:ascii="GHEA Grapalat" w:hAnsi="GHEA Grapalat"/>
          <w:sz w:val="22"/>
          <w:szCs w:val="22"/>
        </w:rPr>
        <w:t>գործին</w:t>
      </w:r>
      <w:r w:rsidRPr="00613E9E">
        <w:rPr>
          <w:rFonts w:ascii="GHEA Grapalat" w:hAnsi="GHEA Grapalat"/>
          <w:sz w:val="22"/>
          <w:szCs w:val="22"/>
          <w:lang w:val="es-ES"/>
        </w:rPr>
        <w:t xml:space="preserve"> </w:t>
      </w:r>
      <w:r w:rsidRPr="00613E9E">
        <w:rPr>
          <w:rFonts w:ascii="GHEA Grapalat" w:hAnsi="GHEA Grapalat"/>
          <w:sz w:val="22"/>
          <w:szCs w:val="22"/>
        </w:rPr>
        <w:t>մասնակցող</w:t>
      </w:r>
      <w:r w:rsidRPr="00613E9E">
        <w:rPr>
          <w:rFonts w:ascii="GHEA Grapalat" w:hAnsi="GHEA Grapalat"/>
          <w:sz w:val="22"/>
          <w:szCs w:val="22"/>
          <w:lang w:val="es-ES"/>
        </w:rPr>
        <w:t xml:space="preserve"> </w:t>
      </w:r>
      <w:r w:rsidRPr="00613E9E">
        <w:rPr>
          <w:rFonts w:ascii="GHEA Grapalat" w:hAnsi="GHEA Grapalat"/>
          <w:sz w:val="22"/>
          <w:szCs w:val="22"/>
        </w:rPr>
        <w:t>անձի</w:t>
      </w:r>
      <w:r w:rsidRPr="00613E9E">
        <w:rPr>
          <w:rFonts w:ascii="GHEA Grapalat" w:hAnsi="GHEA Grapalat"/>
          <w:sz w:val="22"/>
          <w:szCs w:val="22"/>
          <w:lang w:val="es-ES"/>
        </w:rPr>
        <w:t xml:space="preserve"> </w:t>
      </w:r>
      <w:r w:rsidRPr="00613E9E">
        <w:rPr>
          <w:rFonts w:ascii="GHEA Grapalat" w:hAnsi="GHEA Grapalat"/>
          <w:sz w:val="22"/>
          <w:szCs w:val="22"/>
        </w:rPr>
        <w:t>միջնորդությամբ</w:t>
      </w:r>
      <w:r w:rsidRPr="00613E9E">
        <w:rPr>
          <w:rFonts w:ascii="GHEA Grapalat" w:hAnsi="GHEA Grapalat"/>
          <w:sz w:val="22"/>
          <w:szCs w:val="22"/>
          <w:lang w:val="es-ES"/>
        </w:rPr>
        <w:t xml:space="preserve"> </w:t>
      </w:r>
      <w:r w:rsidRPr="00613E9E">
        <w:rPr>
          <w:rFonts w:ascii="GHEA Grapalat" w:hAnsi="GHEA Grapalat"/>
          <w:sz w:val="22"/>
          <w:szCs w:val="22"/>
        </w:rPr>
        <w:t>կամ</w:t>
      </w:r>
      <w:r w:rsidRPr="00613E9E">
        <w:rPr>
          <w:rFonts w:ascii="GHEA Grapalat" w:hAnsi="GHEA Grapalat"/>
          <w:sz w:val="22"/>
          <w:szCs w:val="22"/>
          <w:lang w:val="es-ES"/>
        </w:rPr>
        <w:t xml:space="preserve"> </w:t>
      </w:r>
      <w:r w:rsidRPr="00613E9E">
        <w:rPr>
          <w:rFonts w:ascii="GHEA Grapalat" w:hAnsi="GHEA Grapalat"/>
          <w:sz w:val="22"/>
          <w:szCs w:val="22"/>
        </w:rPr>
        <w:t>իր</w:t>
      </w:r>
      <w:r w:rsidRPr="00613E9E">
        <w:rPr>
          <w:rFonts w:ascii="GHEA Grapalat" w:hAnsi="GHEA Grapalat"/>
          <w:sz w:val="22"/>
          <w:szCs w:val="22"/>
          <w:lang w:val="es-ES"/>
        </w:rPr>
        <w:t xml:space="preserve"> </w:t>
      </w:r>
      <w:r w:rsidRPr="00613E9E">
        <w:rPr>
          <w:rFonts w:ascii="GHEA Grapalat" w:hAnsi="GHEA Grapalat"/>
          <w:sz w:val="22"/>
          <w:szCs w:val="22"/>
        </w:rPr>
        <w:t>նախաձեռնությամբ</w:t>
      </w:r>
      <w:r w:rsidRPr="00613E9E">
        <w:rPr>
          <w:rFonts w:ascii="GHEA Grapalat" w:hAnsi="GHEA Grapalat"/>
          <w:sz w:val="22"/>
          <w:szCs w:val="22"/>
          <w:lang w:val="es-ES"/>
        </w:rPr>
        <w:t xml:space="preserve"> </w:t>
      </w:r>
      <w:r w:rsidRPr="00613E9E">
        <w:rPr>
          <w:rFonts w:ascii="GHEA Grapalat" w:hAnsi="GHEA Grapalat"/>
          <w:sz w:val="22"/>
          <w:szCs w:val="22"/>
        </w:rPr>
        <w:t>եկել</w:t>
      </w:r>
      <w:r w:rsidRPr="00613E9E">
        <w:rPr>
          <w:rFonts w:ascii="GHEA Grapalat" w:hAnsi="GHEA Grapalat"/>
          <w:sz w:val="22"/>
          <w:szCs w:val="22"/>
          <w:lang w:val="es-ES"/>
        </w:rPr>
        <w:t xml:space="preserve"> </w:t>
      </w:r>
      <w:r w:rsidRPr="00613E9E">
        <w:rPr>
          <w:rFonts w:ascii="GHEA Grapalat" w:hAnsi="GHEA Grapalat"/>
          <w:sz w:val="22"/>
          <w:szCs w:val="22"/>
        </w:rPr>
        <w:t>է</w:t>
      </w:r>
      <w:r w:rsidRPr="00613E9E">
        <w:rPr>
          <w:rFonts w:ascii="GHEA Grapalat" w:hAnsi="GHEA Grapalat"/>
          <w:sz w:val="22"/>
          <w:szCs w:val="22"/>
          <w:lang w:val="es-ES"/>
        </w:rPr>
        <w:t xml:space="preserve"> </w:t>
      </w:r>
      <w:r w:rsidRPr="00613E9E">
        <w:rPr>
          <w:rFonts w:ascii="GHEA Grapalat" w:hAnsi="GHEA Grapalat"/>
          <w:sz w:val="22"/>
          <w:szCs w:val="22"/>
        </w:rPr>
        <w:t>եզրահանգման</w:t>
      </w:r>
      <w:r w:rsidRPr="00613E9E">
        <w:rPr>
          <w:rFonts w:ascii="GHEA Grapalat" w:hAnsi="GHEA Grapalat"/>
          <w:sz w:val="22"/>
          <w:szCs w:val="22"/>
          <w:lang w:val="es-ES"/>
        </w:rPr>
        <w:t xml:space="preserve">, </w:t>
      </w:r>
      <w:r w:rsidRPr="00613E9E">
        <w:rPr>
          <w:rFonts w:ascii="GHEA Grapalat" w:hAnsi="GHEA Grapalat"/>
          <w:sz w:val="22"/>
          <w:szCs w:val="22"/>
        </w:rPr>
        <w:t>որ</w:t>
      </w:r>
      <w:r w:rsidRPr="00613E9E">
        <w:rPr>
          <w:rFonts w:ascii="GHEA Grapalat" w:hAnsi="GHEA Grapalat"/>
          <w:sz w:val="22"/>
          <w:szCs w:val="22"/>
          <w:lang w:val="es-ES"/>
        </w:rPr>
        <w:t xml:space="preserve"> </w:t>
      </w:r>
      <w:r w:rsidRPr="00613E9E">
        <w:rPr>
          <w:rFonts w:ascii="GHEA Grapalat" w:hAnsi="GHEA Grapalat"/>
          <w:sz w:val="22"/>
          <w:szCs w:val="22"/>
        </w:rPr>
        <w:t>անհրաժեշտ</w:t>
      </w:r>
      <w:r w:rsidRPr="00613E9E">
        <w:rPr>
          <w:rFonts w:ascii="GHEA Grapalat" w:hAnsi="GHEA Grapalat"/>
          <w:sz w:val="22"/>
          <w:szCs w:val="22"/>
          <w:lang w:val="es-ES"/>
        </w:rPr>
        <w:t xml:space="preserve"> </w:t>
      </w:r>
      <w:r w:rsidRPr="00613E9E">
        <w:rPr>
          <w:rFonts w:ascii="GHEA Grapalat" w:hAnsi="GHEA Grapalat"/>
          <w:sz w:val="22"/>
          <w:szCs w:val="22"/>
        </w:rPr>
        <w:t>է</w:t>
      </w:r>
      <w:r w:rsidRPr="00613E9E">
        <w:rPr>
          <w:rFonts w:ascii="GHEA Grapalat" w:hAnsi="GHEA Grapalat"/>
          <w:sz w:val="22"/>
          <w:szCs w:val="22"/>
          <w:lang w:val="es-ES"/>
        </w:rPr>
        <w:t xml:space="preserve"> </w:t>
      </w:r>
      <w:r w:rsidRPr="00613E9E">
        <w:rPr>
          <w:rFonts w:ascii="GHEA Grapalat" w:hAnsi="GHEA Grapalat"/>
          <w:sz w:val="22"/>
          <w:szCs w:val="22"/>
        </w:rPr>
        <w:t>գործը</w:t>
      </w:r>
      <w:r w:rsidRPr="00613E9E">
        <w:rPr>
          <w:rFonts w:ascii="GHEA Grapalat" w:hAnsi="GHEA Grapalat"/>
          <w:sz w:val="22"/>
          <w:szCs w:val="22"/>
          <w:lang w:val="es-ES"/>
        </w:rPr>
        <w:t xml:space="preserve"> </w:t>
      </w:r>
      <w:r w:rsidRPr="00613E9E">
        <w:rPr>
          <w:rFonts w:ascii="GHEA Grapalat" w:hAnsi="GHEA Grapalat"/>
          <w:sz w:val="22"/>
          <w:szCs w:val="22"/>
        </w:rPr>
        <w:t>քննել</w:t>
      </w:r>
      <w:r w:rsidRPr="00613E9E">
        <w:rPr>
          <w:rFonts w:ascii="GHEA Grapalat" w:hAnsi="GHEA Grapalat"/>
          <w:sz w:val="22"/>
          <w:szCs w:val="22"/>
          <w:lang w:val="es-ES"/>
        </w:rPr>
        <w:t xml:space="preserve"> </w:t>
      </w:r>
      <w:r w:rsidRPr="00613E9E">
        <w:rPr>
          <w:rFonts w:ascii="GHEA Grapalat" w:hAnsi="GHEA Grapalat"/>
          <w:sz w:val="22"/>
          <w:szCs w:val="22"/>
        </w:rPr>
        <w:t>դատական</w:t>
      </w:r>
      <w:r w:rsidRPr="00613E9E">
        <w:rPr>
          <w:rFonts w:ascii="GHEA Grapalat" w:hAnsi="GHEA Grapalat"/>
          <w:sz w:val="22"/>
          <w:szCs w:val="22"/>
          <w:lang w:val="es-ES"/>
        </w:rPr>
        <w:t xml:space="preserve"> </w:t>
      </w:r>
      <w:r w:rsidRPr="00613E9E">
        <w:rPr>
          <w:rFonts w:ascii="GHEA Grapalat" w:hAnsi="GHEA Grapalat"/>
          <w:sz w:val="22"/>
          <w:szCs w:val="22"/>
        </w:rPr>
        <w:t>նիստում</w:t>
      </w:r>
      <w:r w:rsidRPr="00613E9E">
        <w:rPr>
          <w:rFonts w:ascii="GHEA Grapalat" w:hAnsi="GHEA Grapalat"/>
          <w:sz w:val="22"/>
          <w:szCs w:val="22"/>
          <w:lang w:val="es-ES"/>
        </w:rPr>
        <w:t>:</w:t>
      </w:r>
    </w:p>
    <w:p w14:paraId="39BC2DEB" w14:textId="77777777" w:rsidR="003B269F" w:rsidRPr="00613E9E" w:rsidRDefault="003B269F" w:rsidP="003B269F">
      <w:pPr>
        <w:shd w:val="clear" w:color="auto" w:fill="FFFFFF"/>
        <w:ind w:firstLine="375"/>
        <w:jc w:val="both"/>
        <w:rPr>
          <w:rFonts w:ascii="GHEA Grapalat" w:hAnsi="GHEA Grapalat"/>
          <w:sz w:val="22"/>
          <w:szCs w:val="22"/>
          <w:lang w:val="es-ES"/>
        </w:rPr>
      </w:pPr>
      <w:r w:rsidRPr="00613E9E">
        <w:rPr>
          <w:rFonts w:ascii="GHEA Grapalat" w:hAnsi="GHEA Grapalat"/>
          <w:sz w:val="22"/>
          <w:szCs w:val="22"/>
          <w:lang w:val="es-ES"/>
        </w:rPr>
        <w:t>12</w:t>
      </w:r>
      <w:r w:rsidRPr="00613E9E">
        <w:rPr>
          <w:rFonts w:ascii="Cambria Math" w:hAnsi="Cambria Math" w:cs="Cambria Math"/>
          <w:sz w:val="22"/>
          <w:szCs w:val="22"/>
          <w:lang w:val="es-ES"/>
        </w:rPr>
        <w:t>․</w:t>
      </w:r>
      <w:r w:rsidRPr="00613E9E">
        <w:rPr>
          <w:rFonts w:ascii="GHEA Grapalat" w:hAnsi="GHEA Grapalat"/>
          <w:sz w:val="22"/>
          <w:szCs w:val="22"/>
          <w:lang w:val="es-ES"/>
        </w:rPr>
        <w:t xml:space="preserve">14. </w:t>
      </w:r>
      <w:r w:rsidRPr="00613E9E">
        <w:rPr>
          <w:rFonts w:ascii="GHEA Grapalat" w:hAnsi="GHEA Grapalat"/>
          <w:sz w:val="22"/>
          <w:szCs w:val="22"/>
        </w:rPr>
        <w:t>Գործը</w:t>
      </w:r>
      <w:r w:rsidRPr="00613E9E">
        <w:rPr>
          <w:rFonts w:ascii="GHEA Grapalat" w:hAnsi="GHEA Grapalat"/>
          <w:sz w:val="22"/>
          <w:szCs w:val="22"/>
          <w:lang w:val="es-ES"/>
        </w:rPr>
        <w:t xml:space="preserve"> </w:t>
      </w:r>
      <w:r w:rsidRPr="00613E9E">
        <w:rPr>
          <w:rFonts w:ascii="GHEA Grapalat" w:hAnsi="GHEA Grapalat"/>
          <w:sz w:val="22"/>
          <w:szCs w:val="22"/>
        </w:rPr>
        <w:t>դատական</w:t>
      </w:r>
      <w:r w:rsidRPr="00613E9E">
        <w:rPr>
          <w:rFonts w:ascii="GHEA Grapalat" w:hAnsi="GHEA Grapalat"/>
          <w:sz w:val="22"/>
          <w:szCs w:val="22"/>
          <w:lang w:val="es-ES"/>
        </w:rPr>
        <w:t xml:space="preserve"> </w:t>
      </w:r>
      <w:r w:rsidRPr="00613E9E">
        <w:rPr>
          <w:rFonts w:ascii="GHEA Grapalat" w:hAnsi="GHEA Grapalat"/>
          <w:sz w:val="22"/>
          <w:szCs w:val="22"/>
        </w:rPr>
        <w:t>նիստում</w:t>
      </w:r>
      <w:r w:rsidRPr="00613E9E">
        <w:rPr>
          <w:rFonts w:ascii="GHEA Grapalat" w:hAnsi="GHEA Grapalat"/>
          <w:sz w:val="22"/>
          <w:szCs w:val="22"/>
          <w:lang w:val="es-ES"/>
        </w:rPr>
        <w:t xml:space="preserve"> </w:t>
      </w:r>
      <w:r w:rsidRPr="00613E9E">
        <w:rPr>
          <w:rFonts w:ascii="GHEA Grapalat" w:hAnsi="GHEA Grapalat"/>
          <w:sz w:val="22"/>
          <w:szCs w:val="22"/>
        </w:rPr>
        <w:t>քննելու</w:t>
      </w:r>
      <w:r w:rsidRPr="00613E9E">
        <w:rPr>
          <w:rFonts w:ascii="GHEA Grapalat" w:hAnsi="GHEA Grapalat"/>
          <w:sz w:val="22"/>
          <w:szCs w:val="22"/>
          <w:lang w:val="es-ES"/>
        </w:rPr>
        <w:t xml:space="preserve"> </w:t>
      </w:r>
      <w:r w:rsidRPr="00613E9E">
        <w:rPr>
          <w:rFonts w:ascii="GHEA Grapalat" w:hAnsi="GHEA Grapalat"/>
          <w:sz w:val="22"/>
          <w:szCs w:val="22"/>
        </w:rPr>
        <w:t>վերաբերյալ</w:t>
      </w:r>
      <w:r w:rsidRPr="00613E9E">
        <w:rPr>
          <w:rFonts w:ascii="GHEA Grapalat" w:hAnsi="GHEA Grapalat"/>
          <w:sz w:val="22"/>
          <w:szCs w:val="22"/>
          <w:lang w:val="es-ES"/>
        </w:rPr>
        <w:t xml:space="preserve"> </w:t>
      </w:r>
      <w:r w:rsidRPr="00613E9E">
        <w:rPr>
          <w:rFonts w:ascii="GHEA Grapalat" w:hAnsi="GHEA Grapalat"/>
          <w:sz w:val="22"/>
          <w:szCs w:val="22"/>
        </w:rPr>
        <w:t>միջնորդությունը</w:t>
      </w:r>
      <w:r w:rsidRPr="00613E9E">
        <w:rPr>
          <w:rFonts w:ascii="GHEA Grapalat" w:hAnsi="GHEA Grapalat"/>
          <w:sz w:val="22"/>
          <w:szCs w:val="22"/>
          <w:lang w:val="es-ES"/>
        </w:rPr>
        <w:t xml:space="preserve"> </w:t>
      </w:r>
      <w:r w:rsidRPr="00613E9E">
        <w:rPr>
          <w:rFonts w:ascii="GHEA Grapalat" w:hAnsi="GHEA Grapalat"/>
          <w:sz w:val="22"/>
          <w:szCs w:val="22"/>
        </w:rPr>
        <w:t>գործին</w:t>
      </w:r>
      <w:r w:rsidRPr="00613E9E">
        <w:rPr>
          <w:rFonts w:ascii="GHEA Grapalat" w:hAnsi="GHEA Grapalat"/>
          <w:sz w:val="22"/>
          <w:szCs w:val="22"/>
          <w:lang w:val="es-ES"/>
        </w:rPr>
        <w:t xml:space="preserve"> </w:t>
      </w:r>
      <w:r w:rsidRPr="00613E9E">
        <w:rPr>
          <w:rFonts w:ascii="GHEA Grapalat" w:hAnsi="GHEA Grapalat"/>
          <w:sz w:val="22"/>
          <w:szCs w:val="22"/>
        </w:rPr>
        <w:t>մասնակցող</w:t>
      </w:r>
      <w:r w:rsidRPr="00613E9E">
        <w:rPr>
          <w:rFonts w:ascii="GHEA Grapalat" w:hAnsi="GHEA Grapalat"/>
          <w:sz w:val="22"/>
          <w:szCs w:val="22"/>
          <w:lang w:val="es-ES"/>
        </w:rPr>
        <w:t xml:space="preserve"> </w:t>
      </w:r>
      <w:r w:rsidRPr="00613E9E">
        <w:rPr>
          <w:rFonts w:ascii="GHEA Grapalat" w:hAnsi="GHEA Grapalat"/>
          <w:sz w:val="22"/>
          <w:szCs w:val="22"/>
        </w:rPr>
        <w:t>անձը</w:t>
      </w:r>
      <w:r w:rsidRPr="00613E9E">
        <w:rPr>
          <w:rFonts w:ascii="GHEA Grapalat" w:hAnsi="GHEA Grapalat"/>
          <w:sz w:val="22"/>
          <w:szCs w:val="22"/>
          <w:lang w:val="es-ES"/>
        </w:rPr>
        <w:t xml:space="preserve"> </w:t>
      </w:r>
      <w:r w:rsidRPr="00613E9E">
        <w:rPr>
          <w:rFonts w:ascii="GHEA Grapalat" w:hAnsi="GHEA Grapalat"/>
          <w:sz w:val="22"/>
          <w:szCs w:val="22"/>
        </w:rPr>
        <w:t>կարող</w:t>
      </w:r>
      <w:r w:rsidRPr="00613E9E">
        <w:rPr>
          <w:rFonts w:ascii="GHEA Grapalat" w:hAnsi="GHEA Grapalat"/>
          <w:sz w:val="22"/>
          <w:szCs w:val="22"/>
          <w:lang w:val="es-ES"/>
        </w:rPr>
        <w:t xml:space="preserve"> </w:t>
      </w:r>
      <w:r w:rsidRPr="00613E9E">
        <w:rPr>
          <w:rFonts w:ascii="GHEA Grapalat" w:hAnsi="GHEA Grapalat"/>
          <w:sz w:val="22"/>
          <w:szCs w:val="22"/>
        </w:rPr>
        <w:t>է</w:t>
      </w:r>
      <w:r w:rsidRPr="00613E9E">
        <w:rPr>
          <w:rFonts w:ascii="GHEA Grapalat" w:hAnsi="GHEA Grapalat"/>
          <w:sz w:val="22"/>
          <w:szCs w:val="22"/>
          <w:lang w:val="es-ES"/>
        </w:rPr>
        <w:t xml:space="preserve"> </w:t>
      </w:r>
      <w:r w:rsidRPr="00613E9E">
        <w:rPr>
          <w:rFonts w:ascii="GHEA Grapalat" w:hAnsi="GHEA Grapalat"/>
          <w:sz w:val="22"/>
          <w:szCs w:val="22"/>
        </w:rPr>
        <w:t>ներկայացնել</w:t>
      </w:r>
      <w:r w:rsidRPr="00613E9E">
        <w:rPr>
          <w:rFonts w:ascii="GHEA Grapalat" w:hAnsi="GHEA Grapalat"/>
          <w:sz w:val="22"/>
          <w:szCs w:val="22"/>
          <w:lang w:val="es-ES"/>
        </w:rPr>
        <w:t xml:space="preserve"> </w:t>
      </w:r>
      <w:r w:rsidRPr="00613E9E">
        <w:rPr>
          <w:rFonts w:ascii="GHEA Grapalat" w:hAnsi="GHEA Grapalat"/>
          <w:sz w:val="22"/>
          <w:szCs w:val="22"/>
        </w:rPr>
        <w:t>մինչև</w:t>
      </w:r>
      <w:r w:rsidRPr="00613E9E">
        <w:rPr>
          <w:rFonts w:ascii="GHEA Grapalat" w:hAnsi="GHEA Grapalat"/>
          <w:sz w:val="22"/>
          <w:szCs w:val="22"/>
          <w:lang w:val="es-ES"/>
        </w:rPr>
        <w:t xml:space="preserve"> </w:t>
      </w:r>
      <w:r w:rsidRPr="00613E9E">
        <w:rPr>
          <w:rFonts w:ascii="GHEA Grapalat" w:hAnsi="GHEA Grapalat"/>
          <w:sz w:val="22"/>
          <w:szCs w:val="22"/>
        </w:rPr>
        <w:t>հայցադիմումի</w:t>
      </w:r>
      <w:r w:rsidRPr="00613E9E">
        <w:rPr>
          <w:rFonts w:ascii="GHEA Grapalat" w:hAnsi="GHEA Grapalat"/>
          <w:sz w:val="22"/>
          <w:szCs w:val="22"/>
          <w:lang w:val="es-ES"/>
        </w:rPr>
        <w:t xml:space="preserve"> </w:t>
      </w:r>
      <w:r w:rsidRPr="00613E9E">
        <w:rPr>
          <w:rFonts w:ascii="GHEA Grapalat" w:hAnsi="GHEA Grapalat"/>
          <w:sz w:val="22"/>
          <w:szCs w:val="22"/>
        </w:rPr>
        <w:t>պատասխան</w:t>
      </w:r>
      <w:r w:rsidRPr="00613E9E">
        <w:rPr>
          <w:rFonts w:ascii="GHEA Grapalat" w:hAnsi="GHEA Grapalat"/>
          <w:sz w:val="22"/>
          <w:szCs w:val="22"/>
          <w:lang w:val="es-ES"/>
        </w:rPr>
        <w:t xml:space="preserve"> </w:t>
      </w:r>
      <w:r w:rsidRPr="00613E9E">
        <w:rPr>
          <w:rFonts w:ascii="GHEA Grapalat" w:hAnsi="GHEA Grapalat"/>
          <w:sz w:val="22"/>
          <w:szCs w:val="22"/>
        </w:rPr>
        <w:t>ներկայացնելու</w:t>
      </w:r>
      <w:r w:rsidRPr="00613E9E">
        <w:rPr>
          <w:rFonts w:ascii="GHEA Grapalat" w:hAnsi="GHEA Grapalat"/>
          <w:sz w:val="22"/>
          <w:szCs w:val="22"/>
          <w:lang w:val="es-ES"/>
        </w:rPr>
        <w:t xml:space="preserve"> </w:t>
      </w:r>
      <w:r w:rsidRPr="00613E9E">
        <w:rPr>
          <w:rFonts w:ascii="GHEA Grapalat" w:hAnsi="GHEA Grapalat"/>
          <w:sz w:val="22"/>
          <w:szCs w:val="22"/>
        </w:rPr>
        <w:t>համար</w:t>
      </w:r>
      <w:r w:rsidRPr="00613E9E">
        <w:rPr>
          <w:rFonts w:ascii="GHEA Grapalat" w:hAnsi="GHEA Grapalat"/>
          <w:sz w:val="22"/>
          <w:szCs w:val="22"/>
          <w:lang w:val="es-ES"/>
        </w:rPr>
        <w:t xml:space="preserve"> </w:t>
      </w:r>
      <w:r w:rsidRPr="00613E9E">
        <w:rPr>
          <w:rFonts w:ascii="GHEA Grapalat" w:hAnsi="GHEA Grapalat"/>
          <w:sz w:val="22"/>
          <w:szCs w:val="22"/>
        </w:rPr>
        <w:t>սահմանված</w:t>
      </w:r>
      <w:r w:rsidRPr="00613E9E">
        <w:rPr>
          <w:rFonts w:ascii="GHEA Grapalat" w:hAnsi="GHEA Grapalat"/>
          <w:sz w:val="22"/>
          <w:szCs w:val="22"/>
          <w:lang w:val="es-ES"/>
        </w:rPr>
        <w:t xml:space="preserve"> </w:t>
      </w:r>
      <w:r w:rsidRPr="00613E9E">
        <w:rPr>
          <w:rFonts w:ascii="GHEA Grapalat" w:hAnsi="GHEA Grapalat"/>
          <w:sz w:val="22"/>
          <w:szCs w:val="22"/>
        </w:rPr>
        <w:t>ժամկետի</w:t>
      </w:r>
      <w:r w:rsidRPr="00613E9E">
        <w:rPr>
          <w:rFonts w:ascii="GHEA Grapalat" w:hAnsi="GHEA Grapalat"/>
          <w:sz w:val="22"/>
          <w:szCs w:val="22"/>
          <w:lang w:val="es-ES"/>
        </w:rPr>
        <w:t xml:space="preserve"> </w:t>
      </w:r>
      <w:r w:rsidRPr="00613E9E">
        <w:rPr>
          <w:rFonts w:ascii="GHEA Grapalat" w:hAnsi="GHEA Grapalat"/>
          <w:sz w:val="22"/>
          <w:szCs w:val="22"/>
        </w:rPr>
        <w:t>լրանալը</w:t>
      </w:r>
      <w:r w:rsidRPr="00613E9E">
        <w:rPr>
          <w:rFonts w:ascii="GHEA Grapalat" w:hAnsi="GHEA Grapalat"/>
          <w:sz w:val="22"/>
          <w:szCs w:val="22"/>
          <w:lang w:val="es-ES"/>
        </w:rPr>
        <w:t>:</w:t>
      </w:r>
    </w:p>
    <w:p w14:paraId="033A6AE3" w14:textId="77777777" w:rsidR="003B269F" w:rsidRPr="00613E9E" w:rsidRDefault="003B269F" w:rsidP="003B269F">
      <w:pPr>
        <w:shd w:val="clear" w:color="auto" w:fill="FFFFFF"/>
        <w:ind w:firstLine="375"/>
        <w:jc w:val="both"/>
        <w:rPr>
          <w:rFonts w:ascii="GHEA Grapalat" w:hAnsi="GHEA Grapalat"/>
          <w:sz w:val="22"/>
          <w:szCs w:val="22"/>
          <w:lang w:val="es-ES"/>
        </w:rPr>
      </w:pPr>
      <w:r w:rsidRPr="00613E9E">
        <w:rPr>
          <w:rFonts w:ascii="GHEA Grapalat" w:hAnsi="GHEA Grapalat"/>
          <w:sz w:val="22"/>
          <w:szCs w:val="22"/>
          <w:lang w:val="es-ES"/>
        </w:rPr>
        <w:t>12</w:t>
      </w:r>
      <w:r w:rsidRPr="00613E9E">
        <w:rPr>
          <w:rFonts w:ascii="Cambria Math" w:hAnsi="Cambria Math" w:cs="Cambria Math"/>
          <w:sz w:val="22"/>
          <w:szCs w:val="22"/>
          <w:lang w:val="es-ES"/>
        </w:rPr>
        <w:t>․</w:t>
      </w:r>
      <w:r w:rsidRPr="00613E9E">
        <w:rPr>
          <w:rFonts w:ascii="GHEA Grapalat" w:hAnsi="GHEA Grapalat"/>
          <w:sz w:val="22"/>
          <w:szCs w:val="22"/>
          <w:lang w:val="es-ES"/>
        </w:rPr>
        <w:t xml:space="preserve">15. </w:t>
      </w:r>
      <w:r w:rsidRPr="00613E9E">
        <w:rPr>
          <w:rFonts w:ascii="GHEA Grapalat" w:hAnsi="GHEA Grapalat"/>
          <w:sz w:val="22"/>
          <w:szCs w:val="22"/>
        </w:rPr>
        <w:t>Գործը</w:t>
      </w:r>
      <w:r w:rsidRPr="00613E9E">
        <w:rPr>
          <w:rFonts w:ascii="GHEA Grapalat" w:hAnsi="GHEA Grapalat"/>
          <w:sz w:val="22"/>
          <w:szCs w:val="22"/>
          <w:lang w:val="es-ES"/>
        </w:rPr>
        <w:t xml:space="preserve"> </w:t>
      </w:r>
      <w:r w:rsidRPr="00613E9E">
        <w:rPr>
          <w:rFonts w:ascii="GHEA Grapalat" w:hAnsi="GHEA Grapalat"/>
          <w:sz w:val="22"/>
          <w:szCs w:val="22"/>
        </w:rPr>
        <w:t>դատական</w:t>
      </w:r>
      <w:r w:rsidRPr="00613E9E">
        <w:rPr>
          <w:rFonts w:ascii="GHEA Grapalat" w:hAnsi="GHEA Grapalat"/>
          <w:sz w:val="22"/>
          <w:szCs w:val="22"/>
          <w:lang w:val="es-ES"/>
        </w:rPr>
        <w:t xml:space="preserve"> </w:t>
      </w:r>
      <w:r w:rsidRPr="00613E9E">
        <w:rPr>
          <w:rFonts w:ascii="GHEA Grapalat" w:hAnsi="GHEA Grapalat"/>
          <w:sz w:val="22"/>
          <w:szCs w:val="22"/>
        </w:rPr>
        <w:t>նիստում</w:t>
      </w:r>
      <w:r w:rsidRPr="00613E9E">
        <w:rPr>
          <w:rFonts w:ascii="GHEA Grapalat" w:hAnsi="GHEA Grapalat"/>
          <w:sz w:val="22"/>
          <w:szCs w:val="22"/>
          <w:lang w:val="es-ES"/>
        </w:rPr>
        <w:t xml:space="preserve"> </w:t>
      </w:r>
      <w:r w:rsidRPr="00613E9E">
        <w:rPr>
          <w:rFonts w:ascii="GHEA Grapalat" w:hAnsi="GHEA Grapalat"/>
          <w:sz w:val="22"/>
          <w:szCs w:val="22"/>
        </w:rPr>
        <w:t>քննելու</w:t>
      </w:r>
      <w:r w:rsidRPr="00613E9E">
        <w:rPr>
          <w:rFonts w:ascii="GHEA Grapalat" w:hAnsi="GHEA Grapalat"/>
          <w:sz w:val="22"/>
          <w:szCs w:val="22"/>
          <w:lang w:val="es-ES"/>
        </w:rPr>
        <w:t xml:space="preserve"> </w:t>
      </w:r>
      <w:r w:rsidRPr="00613E9E">
        <w:rPr>
          <w:rFonts w:ascii="GHEA Grapalat" w:hAnsi="GHEA Grapalat"/>
          <w:sz w:val="22"/>
          <w:szCs w:val="22"/>
        </w:rPr>
        <w:t>մասին</w:t>
      </w:r>
      <w:r w:rsidRPr="00613E9E">
        <w:rPr>
          <w:rFonts w:ascii="GHEA Grapalat" w:hAnsi="GHEA Grapalat"/>
          <w:sz w:val="22"/>
          <w:szCs w:val="22"/>
          <w:lang w:val="es-ES"/>
        </w:rPr>
        <w:t xml:space="preserve"> </w:t>
      </w:r>
      <w:r w:rsidRPr="00613E9E">
        <w:rPr>
          <w:rFonts w:ascii="GHEA Grapalat" w:hAnsi="GHEA Grapalat"/>
          <w:sz w:val="22"/>
          <w:szCs w:val="22"/>
        </w:rPr>
        <w:t>դատարանը</w:t>
      </w:r>
      <w:r w:rsidRPr="00613E9E">
        <w:rPr>
          <w:rFonts w:ascii="GHEA Grapalat" w:hAnsi="GHEA Grapalat"/>
          <w:sz w:val="22"/>
          <w:szCs w:val="22"/>
          <w:lang w:val="es-ES"/>
        </w:rPr>
        <w:t xml:space="preserve"> </w:t>
      </w:r>
      <w:r w:rsidRPr="00613E9E">
        <w:rPr>
          <w:rFonts w:ascii="GHEA Grapalat" w:hAnsi="GHEA Grapalat"/>
          <w:sz w:val="22"/>
          <w:szCs w:val="22"/>
        </w:rPr>
        <w:t>կայացնում</w:t>
      </w:r>
      <w:r w:rsidRPr="00613E9E">
        <w:rPr>
          <w:rFonts w:ascii="GHEA Grapalat" w:hAnsi="GHEA Grapalat"/>
          <w:sz w:val="22"/>
          <w:szCs w:val="22"/>
          <w:lang w:val="es-ES"/>
        </w:rPr>
        <w:t xml:space="preserve"> </w:t>
      </w:r>
      <w:r w:rsidRPr="00613E9E">
        <w:rPr>
          <w:rFonts w:ascii="GHEA Grapalat" w:hAnsi="GHEA Grapalat"/>
          <w:sz w:val="22"/>
          <w:szCs w:val="22"/>
        </w:rPr>
        <w:t>է</w:t>
      </w:r>
      <w:r w:rsidRPr="00613E9E">
        <w:rPr>
          <w:rFonts w:ascii="GHEA Grapalat" w:hAnsi="GHEA Grapalat"/>
          <w:sz w:val="22"/>
          <w:szCs w:val="22"/>
          <w:lang w:val="es-ES"/>
        </w:rPr>
        <w:t xml:space="preserve"> </w:t>
      </w:r>
      <w:r w:rsidRPr="00613E9E">
        <w:rPr>
          <w:rFonts w:ascii="GHEA Grapalat" w:hAnsi="GHEA Grapalat"/>
          <w:sz w:val="22"/>
          <w:szCs w:val="22"/>
        </w:rPr>
        <w:t>որոշում</w:t>
      </w:r>
      <w:r w:rsidRPr="00613E9E">
        <w:rPr>
          <w:rFonts w:ascii="GHEA Grapalat" w:hAnsi="GHEA Grapalat"/>
          <w:sz w:val="22"/>
          <w:szCs w:val="22"/>
          <w:lang w:val="es-ES"/>
        </w:rPr>
        <w:t xml:space="preserve"> </w:t>
      </w:r>
      <w:r w:rsidRPr="00613E9E">
        <w:rPr>
          <w:rFonts w:ascii="GHEA Grapalat" w:hAnsi="GHEA Grapalat"/>
          <w:sz w:val="22"/>
          <w:szCs w:val="22"/>
        </w:rPr>
        <w:t>հայցադիմումի</w:t>
      </w:r>
      <w:r w:rsidRPr="00613E9E">
        <w:rPr>
          <w:rFonts w:ascii="GHEA Grapalat" w:hAnsi="GHEA Grapalat"/>
          <w:sz w:val="22"/>
          <w:szCs w:val="22"/>
          <w:lang w:val="es-ES"/>
        </w:rPr>
        <w:t xml:space="preserve"> </w:t>
      </w:r>
      <w:r w:rsidRPr="00613E9E">
        <w:rPr>
          <w:rFonts w:ascii="GHEA Grapalat" w:hAnsi="GHEA Grapalat"/>
          <w:sz w:val="22"/>
          <w:szCs w:val="22"/>
        </w:rPr>
        <w:t>պատասխան</w:t>
      </w:r>
      <w:r w:rsidRPr="00613E9E">
        <w:rPr>
          <w:rFonts w:ascii="GHEA Grapalat" w:hAnsi="GHEA Grapalat"/>
          <w:sz w:val="22"/>
          <w:szCs w:val="22"/>
          <w:lang w:val="es-ES"/>
        </w:rPr>
        <w:t xml:space="preserve"> </w:t>
      </w:r>
      <w:r w:rsidRPr="00613E9E">
        <w:rPr>
          <w:rFonts w:ascii="GHEA Grapalat" w:hAnsi="GHEA Grapalat"/>
          <w:sz w:val="22"/>
          <w:szCs w:val="22"/>
        </w:rPr>
        <w:t>ներկայացնելու</w:t>
      </w:r>
      <w:r w:rsidRPr="00613E9E">
        <w:rPr>
          <w:rFonts w:ascii="GHEA Grapalat" w:hAnsi="GHEA Grapalat"/>
          <w:sz w:val="22"/>
          <w:szCs w:val="22"/>
          <w:lang w:val="es-ES"/>
        </w:rPr>
        <w:t xml:space="preserve"> </w:t>
      </w:r>
      <w:r w:rsidRPr="00613E9E">
        <w:rPr>
          <w:rFonts w:ascii="GHEA Grapalat" w:hAnsi="GHEA Grapalat"/>
          <w:sz w:val="22"/>
          <w:szCs w:val="22"/>
        </w:rPr>
        <w:t>համար</w:t>
      </w:r>
      <w:r w:rsidRPr="00613E9E">
        <w:rPr>
          <w:rFonts w:ascii="GHEA Grapalat" w:hAnsi="GHEA Grapalat"/>
          <w:sz w:val="22"/>
          <w:szCs w:val="22"/>
          <w:lang w:val="es-ES"/>
        </w:rPr>
        <w:t xml:space="preserve"> </w:t>
      </w:r>
      <w:r w:rsidRPr="00613E9E">
        <w:rPr>
          <w:rFonts w:ascii="GHEA Grapalat" w:hAnsi="GHEA Grapalat"/>
          <w:sz w:val="22"/>
          <w:szCs w:val="22"/>
        </w:rPr>
        <w:t>սահմանված</w:t>
      </w:r>
      <w:r w:rsidRPr="00613E9E">
        <w:rPr>
          <w:rFonts w:ascii="GHEA Grapalat" w:hAnsi="GHEA Grapalat"/>
          <w:sz w:val="22"/>
          <w:szCs w:val="22"/>
          <w:lang w:val="es-ES"/>
        </w:rPr>
        <w:t xml:space="preserve"> </w:t>
      </w:r>
      <w:r w:rsidRPr="00613E9E">
        <w:rPr>
          <w:rFonts w:ascii="GHEA Grapalat" w:hAnsi="GHEA Grapalat"/>
          <w:sz w:val="22"/>
          <w:szCs w:val="22"/>
        </w:rPr>
        <w:t>ժամկետը</w:t>
      </w:r>
      <w:r w:rsidRPr="00613E9E">
        <w:rPr>
          <w:rFonts w:ascii="GHEA Grapalat" w:hAnsi="GHEA Grapalat"/>
          <w:sz w:val="22"/>
          <w:szCs w:val="22"/>
          <w:lang w:val="es-ES"/>
        </w:rPr>
        <w:t xml:space="preserve"> </w:t>
      </w:r>
      <w:r w:rsidRPr="00613E9E">
        <w:rPr>
          <w:rFonts w:ascii="GHEA Grapalat" w:hAnsi="GHEA Grapalat"/>
          <w:sz w:val="22"/>
          <w:szCs w:val="22"/>
        </w:rPr>
        <w:t>լրանալուց</w:t>
      </w:r>
      <w:r w:rsidRPr="00613E9E">
        <w:rPr>
          <w:rFonts w:ascii="GHEA Grapalat" w:hAnsi="GHEA Grapalat"/>
          <w:sz w:val="22"/>
          <w:szCs w:val="22"/>
          <w:lang w:val="es-ES"/>
        </w:rPr>
        <w:t xml:space="preserve"> </w:t>
      </w:r>
      <w:r w:rsidRPr="00613E9E">
        <w:rPr>
          <w:rFonts w:ascii="GHEA Grapalat" w:hAnsi="GHEA Grapalat"/>
          <w:sz w:val="22"/>
          <w:szCs w:val="22"/>
        </w:rPr>
        <w:t>հետո՝</w:t>
      </w:r>
      <w:r w:rsidRPr="00613E9E">
        <w:rPr>
          <w:rFonts w:ascii="GHEA Grapalat" w:hAnsi="GHEA Grapalat"/>
          <w:sz w:val="22"/>
          <w:szCs w:val="22"/>
          <w:lang w:val="es-ES"/>
        </w:rPr>
        <w:t xml:space="preserve"> </w:t>
      </w:r>
      <w:r w:rsidRPr="00613E9E">
        <w:rPr>
          <w:rFonts w:ascii="GHEA Grapalat" w:hAnsi="GHEA Grapalat"/>
          <w:sz w:val="22"/>
          <w:szCs w:val="22"/>
        </w:rPr>
        <w:t>եռօրյա</w:t>
      </w:r>
      <w:r w:rsidRPr="00613E9E">
        <w:rPr>
          <w:rFonts w:ascii="GHEA Grapalat" w:hAnsi="GHEA Grapalat"/>
          <w:sz w:val="22"/>
          <w:szCs w:val="22"/>
          <w:lang w:val="es-ES"/>
        </w:rPr>
        <w:t xml:space="preserve"> </w:t>
      </w:r>
      <w:r w:rsidRPr="00613E9E">
        <w:rPr>
          <w:rFonts w:ascii="GHEA Grapalat" w:hAnsi="GHEA Grapalat"/>
          <w:sz w:val="22"/>
          <w:szCs w:val="22"/>
        </w:rPr>
        <w:t>ժամկետում</w:t>
      </w:r>
      <w:r w:rsidRPr="00613E9E">
        <w:rPr>
          <w:rFonts w:ascii="GHEA Grapalat" w:hAnsi="GHEA Grapalat"/>
          <w:sz w:val="22"/>
          <w:szCs w:val="22"/>
          <w:lang w:val="es-ES"/>
        </w:rPr>
        <w:t>:</w:t>
      </w:r>
    </w:p>
    <w:p w14:paraId="73234A1F" w14:textId="77777777" w:rsidR="003B269F" w:rsidRPr="00613E9E" w:rsidRDefault="003B269F" w:rsidP="003B269F">
      <w:pPr>
        <w:shd w:val="clear" w:color="auto" w:fill="FFFFFF"/>
        <w:ind w:firstLine="375"/>
        <w:jc w:val="both"/>
        <w:rPr>
          <w:rFonts w:ascii="GHEA Grapalat" w:hAnsi="GHEA Grapalat"/>
          <w:sz w:val="22"/>
          <w:szCs w:val="22"/>
          <w:lang w:val="es-ES"/>
        </w:rPr>
      </w:pPr>
      <w:r w:rsidRPr="00613E9E">
        <w:rPr>
          <w:rFonts w:ascii="GHEA Grapalat" w:hAnsi="GHEA Grapalat"/>
          <w:sz w:val="22"/>
          <w:szCs w:val="22"/>
          <w:lang w:val="es-ES"/>
        </w:rPr>
        <w:t>12</w:t>
      </w:r>
      <w:r w:rsidRPr="00613E9E">
        <w:rPr>
          <w:rFonts w:ascii="Cambria Math" w:hAnsi="Cambria Math" w:cs="Cambria Math"/>
          <w:sz w:val="22"/>
          <w:szCs w:val="22"/>
          <w:lang w:val="es-ES"/>
        </w:rPr>
        <w:t>․</w:t>
      </w:r>
      <w:r w:rsidRPr="00613E9E">
        <w:rPr>
          <w:rFonts w:ascii="GHEA Grapalat" w:hAnsi="GHEA Grapalat"/>
          <w:sz w:val="22"/>
          <w:szCs w:val="22"/>
          <w:lang w:val="es-ES"/>
        </w:rPr>
        <w:t xml:space="preserve">16. </w:t>
      </w:r>
      <w:r w:rsidRPr="00613E9E">
        <w:rPr>
          <w:rFonts w:ascii="GHEA Grapalat" w:hAnsi="GHEA Grapalat"/>
          <w:sz w:val="22"/>
          <w:szCs w:val="22"/>
        </w:rPr>
        <w:t>Գործը</w:t>
      </w:r>
      <w:r w:rsidRPr="00613E9E">
        <w:rPr>
          <w:rFonts w:ascii="GHEA Grapalat" w:hAnsi="GHEA Grapalat"/>
          <w:sz w:val="22"/>
          <w:szCs w:val="22"/>
          <w:lang w:val="es-ES"/>
        </w:rPr>
        <w:t xml:space="preserve"> </w:t>
      </w:r>
      <w:r w:rsidRPr="00613E9E">
        <w:rPr>
          <w:rFonts w:ascii="GHEA Grapalat" w:hAnsi="GHEA Grapalat"/>
          <w:sz w:val="22"/>
          <w:szCs w:val="22"/>
        </w:rPr>
        <w:t>դատական</w:t>
      </w:r>
      <w:r w:rsidRPr="00613E9E">
        <w:rPr>
          <w:rFonts w:ascii="GHEA Grapalat" w:hAnsi="GHEA Grapalat"/>
          <w:sz w:val="22"/>
          <w:szCs w:val="22"/>
          <w:lang w:val="es-ES"/>
        </w:rPr>
        <w:t xml:space="preserve"> </w:t>
      </w:r>
      <w:r w:rsidRPr="00613E9E">
        <w:rPr>
          <w:rFonts w:ascii="GHEA Grapalat" w:hAnsi="GHEA Grapalat"/>
          <w:sz w:val="22"/>
          <w:szCs w:val="22"/>
        </w:rPr>
        <w:t>նիստում</w:t>
      </w:r>
      <w:r w:rsidRPr="00613E9E">
        <w:rPr>
          <w:rFonts w:ascii="GHEA Grapalat" w:hAnsi="GHEA Grapalat"/>
          <w:sz w:val="22"/>
          <w:szCs w:val="22"/>
          <w:lang w:val="es-ES"/>
        </w:rPr>
        <w:t xml:space="preserve"> </w:t>
      </w:r>
      <w:r w:rsidRPr="00613E9E">
        <w:rPr>
          <w:rFonts w:ascii="GHEA Grapalat" w:hAnsi="GHEA Grapalat"/>
          <w:sz w:val="22"/>
          <w:szCs w:val="22"/>
        </w:rPr>
        <w:t>քննելու</w:t>
      </w:r>
      <w:r w:rsidRPr="00613E9E">
        <w:rPr>
          <w:rFonts w:ascii="GHEA Grapalat" w:hAnsi="GHEA Grapalat"/>
          <w:sz w:val="22"/>
          <w:szCs w:val="22"/>
          <w:lang w:val="es-ES"/>
        </w:rPr>
        <w:t xml:space="preserve"> </w:t>
      </w:r>
      <w:r w:rsidRPr="00613E9E">
        <w:rPr>
          <w:rFonts w:ascii="GHEA Grapalat" w:hAnsi="GHEA Grapalat"/>
          <w:sz w:val="22"/>
          <w:szCs w:val="22"/>
        </w:rPr>
        <w:t>հարցը</w:t>
      </w:r>
      <w:r w:rsidRPr="00613E9E">
        <w:rPr>
          <w:rFonts w:ascii="GHEA Grapalat" w:hAnsi="GHEA Grapalat"/>
          <w:sz w:val="22"/>
          <w:szCs w:val="22"/>
          <w:lang w:val="es-ES"/>
        </w:rPr>
        <w:t xml:space="preserve"> </w:t>
      </w:r>
      <w:r w:rsidRPr="00613E9E">
        <w:rPr>
          <w:rFonts w:ascii="GHEA Grapalat" w:hAnsi="GHEA Grapalat"/>
          <w:sz w:val="22"/>
          <w:szCs w:val="22"/>
        </w:rPr>
        <w:t>կարող</w:t>
      </w:r>
      <w:r w:rsidRPr="00613E9E">
        <w:rPr>
          <w:rFonts w:ascii="GHEA Grapalat" w:hAnsi="GHEA Grapalat"/>
          <w:sz w:val="22"/>
          <w:szCs w:val="22"/>
          <w:lang w:val="es-ES"/>
        </w:rPr>
        <w:t xml:space="preserve"> </w:t>
      </w:r>
      <w:r w:rsidRPr="00613E9E">
        <w:rPr>
          <w:rFonts w:ascii="GHEA Grapalat" w:hAnsi="GHEA Grapalat"/>
          <w:sz w:val="22"/>
          <w:szCs w:val="22"/>
        </w:rPr>
        <w:t>է</w:t>
      </w:r>
      <w:r w:rsidRPr="00613E9E">
        <w:rPr>
          <w:rFonts w:ascii="GHEA Grapalat" w:hAnsi="GHEA Grapalat"/>
          <w:sz w:val="22"/>
          <w:szCs w:val="22"/>
          <w:lang w:val="es-ES"/>
        </w:rPr>
        <w:t xml:space="preserve"> </w:t>
      </w:r>
      <w:r w:rsidRPr="00613E9E">
        <w:rPr>
          <w:rFonts w:ascii="GHEA Grapalat" w:hAnsi="GHEA Grapalat"/>
          <w:sz w:val="22"/>
          <w:szCs w:val="22"/>
        </w:rPr>
        <w:t>լուծվել</w:t>
      </w:r>
      <w:r w:rsidRPr="00613E9E">
        <w:rPr>
          <w:rFonts w:ascii="GHEA Grapalat" w:hAnsi="GHEA Grapalat"/>
          <w:sz w:val="22"/>
          <w:szCs w:val="22"/>
          <w:lang w:val="es-ES"/>
        </w:rPr>
        <w:t xml:space="preserve"> </w:t>
      </w:r>
      <w:r w:rsidRPr="00613E9E">
        <w:rPr>
          <w:rFonts w:ascii="GHEA Grapalat" w:hAnsi="GHEA Grapalat"/>
          <w:sz w:val="22"/>
          <w:szCs w:val="22"/>
        </w:rPr>
        <w:t>նաև</w:t>
      </w:r>
      <w:r w:rsidRPr="00613E9E">
        <w:rPr>
          <w:rFonts w:ascii="GHEA Grapalat" w:hAnsi="GHEA Grapalat"/>
          <w:sz w:val="22"/>
          <w:szCs w:val="22"/>
          <w:lang w:val="es-ES"/>
        </w:rPr>
        <w:t xml:space="preserve"> </w:t>
      </w:r>
      <w:r w:rsidRPr="00613E9E">
        <w:rPr>
          <w:rFonts w:ascii="GHEA Grapalat" w:hAnsi="GHEA Grapalat"/>
          <w:sz w:val="22"/>
          <w:szCs w:val="22"/>
        </w:rPr>
        <w:t>հայցադիմումը</w:t>
      </w:r>
      <w:r w:rsidRPr="00613E9E">
        <w:rPr>
          <w:rFonts w:ascii="GHEA Grapalat" w:hAnsi="GHEA Grapalat"/>
          <w:sz w:val="22"/>
          <w:szCs w:val="22"/>
          <w:lang w:val="es-ES"/>
        </w:rPr>
        <w:t xml:space="preserve"> </w:t>
      </w:r>
      <w:r w:rsidRPr="00613E9E">
        <w:rPr>
          <w:rFonts w:ascii="GHEA Grapalat" w:hAnsi="GHEA Grapalat"/>
          <w:sz w:val="22"/>
          <w:szCs w:val="22"/>
        </w:rPr>
        <w:t>վարույթ</w:t>
      </w:r>
      <w:r w:rsidRPr="00613E9E">
        <w:rPr>
          <w:rFonts w:ascii="GHEA Grapalat" w:hAnsi="GHEA Grapalat"/>
          <w:sz w:val="22"/>
          <w:szCs w:val="22"/>
          <w:lang w:val="es-ES"/>
        </w:rPr>
        <w:t xml:space="preserve"> </w:t>
      </w:r>
      <w:r w:rsidRPr="00613E9E">
        <w:rPr>
          <w:rFonts w:ascii="GHEA Grapalat" w:hAnsi="GHEA Grapalat"/>
          <w:sz w:val="22"/>
          <w:szCs w:val="22"/>
        </w:rPr>
        <w:t>ընդունելու</w:t>
      </w:r>
      <w:r w:rsidRPr="00613E9E">
        <w:rPr>
          <w:rFonts w:ascii="GHEA Grapalat" w:hAnsi="GHEA Grapalat"/>
          <w:sz w:val="22"/>
          <w:szCs w:val="22"/>
          <w:lang w:val="es-ES"/>
        </w:rPr>
        <w:t xml:space="preserve"> </w:t>
      </w:r>
      <w:r w:rsidRPr="00613E9E">
        <w:rPr>
          <w:rFonts w:ascii="GHEA Grapalat" w:hAnsi="GHEA Grapalat"/>
          <w:sz w:val="22"/>
          <w:szCs w:val="22"/>
        </w:rPr>
        <w:t>մասին</w:t>
      </w:r>
      <w:r w:rsidRPr="00613E9E">
        <w:rPr>
          <w:rFonts w:ascii="GHEA Grapalat" w:hAnsi="GHEA Grapalat"/>
          <w:sz w:val="22"/>
          <w:szCs w:val="22"/>
          <w:lang w:val="es-ES"/>
        </w:rPr>
        <w:t xml:space="preserve"> </w:t>
      </w:r>
      <w:r w:rsidRPr="00613E9E">
        <w:rPr>
          <w:rFonts w:ascii="GHEA Grapalat" w:hAnsi="GHEA Grapalat"/>
          <w:sz w:val="22"/>
          <w:szCs w:val="22"/>
        </w:rPr>
        <w:t>որոշմամբ</w:t>
      </w:r>
      <w:r w:rsidRPr="00613E9E">
        <w:rPr>
          <w:rFonts w:ascii="GHEA Grapalat" w:hAnsi="GHEA Grapalat"/>
          <w:sz w:val="22"/>
          <w:szCs w:val="22"/>
          <w:lang w:val="es-ES"/>
        </w:rPr>
        <w:t>:</w:t>
      </w:r>
    </w:p>
    <w:p w14:paraId="2BDF884B" w14:textId="77777777" w:rsidR="003B269F" w:rsidRPr="00613E9E" w:rsidRDefault="003B269F" w:rsidP="003B269F">
      <w:pPr>
        <w:shd w:val="clear" w:color="auto" w:fill="FFFFFF"/>
        <w:ind w:firstLine="375"/>
        <w:jc w:val="both"/>
        <w:rPr>
          <w:rFonts w:ascii="GHEA Grapalat" w:hAnsi="GHEA Grapalat"/>
          <w:sz w:val="22"/>
          <w:szCs w:val="22"/>
          <w:lang w:val="es-ES"/>
        </w:rPr>
      </w:pPr>
      <w:r w:rsidRPr="00613E9E">
        <w:rPr>
          <w:rFonts w:ascii="GHEA Grapalat" w:hAnsi="GHEA Grapalat"/>
          <w:sz w:val="22"/>
          <w:szCs w:val="22"/>
          <w:lang w:val="es-ES"/>
        </w:rPr>
        <w:t>12</w:t>
      </w:r>
      <w:r w:rsidRPr="00613E9E">
        <w:rPr>
          <w:rFonts w:ascii="Cambria Math" w:hAnsi="Cambria Math" w:cs="Cambria Math"/>
          <w:sz w:val="22"/>
          <w:szCs w:val="22"/>
          <w:lang w:val="es-ES"/>
        </w:rPr>
        <w:t>․</w:t>
      </w:r>
      <w:r w:rsidRPr="00613E9E">
        <w:rPr>
          <w:rFonts w:ascii="GHEA Grapalat" w:hAnsi="GHEA Grapalat"/>
          <w:sz w:val="22"/>
          <w:szCs w:val="22"/>
          <w:lang w:val="es-ES"/>
        </w:rPr>
        <w:t>17</w:t>
      </w:r>
      <w:r w:rsidRPr="00613E9E">
        <w:rPr>
          <w:rFonts w:ascii="Cambria Math" w:hAnsi="Cambria Math" w:cs="Cambria Math"/>
          <w:sz w:val="22"/>
          <w:szCs w:val="22"/>
          <w:lang w:val="es-ES"/>
        </w:rPr>
        <w:t>․</w:t>
      </w:r>
      <w:r w:rsidRPr="00613E9E">
        <w:rPr>
          <w:rFonts w:ascii="GHEA Grapalat" w:hAnsi="GHEA Grapalat"/>
          <w:sz w:val="22"/>
          <w:szCs w:val="22"/>
          <w:lang w:val="es-ES"/>
        </w:rPr>
        <w:t xml:space="preserve"> </w:t>
      </w:r>
      <w:r w:rsidRPr="00613E9E">
        <w:rPr>
          <w:rFonts w:ascii="GHEA Grapalat" w:hAnsi="GHEA Grapalat"/>
          <w:sz w:val="22"/>
          <w:szCs w:val="22"/>
        </w:rPr>
        <w:t>Վիճարկվող</w:t>
      </w:r>
      <w:r w:rsidRPr="00613E9E">
        <w:rPr>
          <w:rFonts w:ascii="GHEA Grapalat" w:hAnsi="GHEA Grapalat"/>
          <w:sz w:val="22"/>
          <w:szCs w:val="22"/>
          <w:lang w:val="es-ES"/>
        </w:rPr>
        <w:t xml:space="preserve"> </w:t>
      </w:r>
      <w:r w:rsidRPr="00613E9E">
        <w:rPr>
          <w:rFonts w:ascii="GHEA Grapalat" w:hAnsi="GHEA Grapalat"/>
          <w:sz w:val="22"/>
          <w:szCs w:val="22"/>
        </w:rPr>
        <w:t>գործողությունների</w:t>
      </w:r>
      <w:r w:rsidRPr="00613E9E">
        <w:rPr>
          <w:rFonts w:ascii="GHEA Grapalat" w:hAnsi="GHEA Grapalat"/>
          <w:sz w:val="22"/>
          <w:szCs w:val="22"/>
          <w:lang w:val="es-ES"/>
        </w:rPr>
        <w:t xml:space="preserve"> (</w:t>
      </w:r>
      <w:r w:rsidRPr="00613E9E">
        <w:rPr>
          <w:rFonts w:ascii="GHEA Grapalat" w:hAnsi="GHEA Grapalat"/>
          <w:sz w:val="22"/>
          <w:szCs w:val="22"/>
        </w:rPr>
        <w:t>անգործության</w:t>
      </w:r>
      <w:r w:rsidRPr="00613E9E">
        <w:rPr>
          <w:rFonts w:ascii="GHEA Grapalat" w:hAnsi="GHEA Grapalat"/>
          <w:sz w:val="22"/>
          <w:szCs w:val="22"/>
          <w:lang w:val="es-ES"/>
        </w:rPr>
        <w:t xml:space="preserve">) </w:t>
      </w:r>
      <w:r w:rsidRPr="00613E9E">
        <w:rPr>
          <w:rFonts w:ascii="GHEA Grapalat" w:hAnsi="GHEA Grapalat"/>
          <w:sz w:val="22"/>
          <w:szCs w:val="22"/>
        </w:rPr>
        <w:t>և</w:t>
      </w:r>
      <w:r w:rsidRPr="00613E9E">
        <w:rPr>
          <w:rFonts w:ascii="GHEA Grapalat" w:hAnsi="GHEA Grapalat"/>
          <w:sz w:val="22"/>
          <w:szCs w:val="22"/>
          <w:lang w:val="es-ES"/>
        </w:rPr>
        <w:t xml:space="preserve"> </w:t>
      </w:r>
      <w:r w:rsidRPr="00613E9E">
        <w:rPr>
          <w:rFonts w:ascii="GHEA Grapalat" w:hAnsi="GHEA Grapalat"/>
          <w:sz w:val="22"/>
          <w:szCs w:val="22"/>
        </w:rPr>
        <w:t>որոշումների</w:t>
      </w:r>
      <w:r w:rsidRPr="00613E9E">
        <w:rPr>
          <w:rFonts w:ascii="GHEA Grapalat" w:hAnsi="GHEA Grapalat"/>
          <w:sz w:val="22"/>
          <w:szCs w:val="22"/>
          <w:lang w:val="es-ES"/>
        </w:rPr>
        <w:t xml:space="preserve"> </w:t>
      </w:r>
      <w:r w:rsidRPr="00613E9E">
        <w:rPr>
          <w:rFonts w:ascii="GHEA Grapalat" w:hAnsi="GHEA Grapalat"/>
          <w:sz w:val="22"/>
          <w:szCs w:val="22"/>
        </w:rPr>
        <w:t>հիմքում</w:t>
      </w:r>
      <w:r w:rsidRPr="00613E9E">
        <w:rPr>
          <w:rFonts w:ascii="GHEA Grapalat" w:hAnsi="GHEA Grapalat"/>
          <w:sz w:val="22"/>
          <w:szCs w:val="22"/>
          <w:lang w:val="es-ES"/>
        </w:rPr>
        <w:t xml:space="preserve"> </w:t>
      </w:r>
      <w:r w:rsidRPr="00613E9E">
        <w:rPr>
          <w:rFonts w:ascii="GHEA Grapalat" w:hAnsi="GHEA Grapalat"/>
          <w:sz w:val="22"/>
          <w:szCs w:val="22"/>
        </w:rPr>
        <w:t>ընկած</w:t>
      </w:r>
      <w:r w:rsidRPr="00613E9E">
        <w:rPr>
          <w:rFonts w:ascii="GHEA Grapalat" w:hAnsi="GHEA Grapalat"/>
          <w:sz w:val="22"/>
          <w:szCs w:val="22"/>
          <w:lang w:val="es-ES"/>
        </w:rPr>
        <w:t xml:space="preserve"> </w:t>
      </w:r>
      <w:r w:rsidRPr="00613E9E">
        <w:rPr>
          <w:rFonts w:ascii="GHEA Grapalat" w:hAnsi="GHEA Grapalat"/>
          <w:sz w:val="22"/>
          <w:szCs w:val="22"/>
        </w:rPr>
        <w:t>հանգամանքների</w:t>
      </w:r>
      <w:r w:rsidRPr="00613E9E">
        <w:rPr>
          <w:rFonts w:ascii="GHEA Grapalat" w:hAnsi="GHEA Grapalat"/>
          <w:sz w:val="22"/>
          <w:szCs w:val="22"/>
          <w:lang w:val="es-ES"/>
        </w:rPr>
        <w:t xml:space="preserve">, </w:t>
      </w:r>
      <w:r w:rsidRPr="00613E9E">
        <w:rPr>
          <w:rFonts w:ascii="GHEA Grapalat" w:hAnsi="GHEA Grapalat"/>
          <w:sz w:val="22"/>
          <w:szCs w:val="22"/>
        </w:rPr>
        <w:t>ինչպես</w:t>
      </w:r>
      <w:r w:rsidRPr="00613E9E">
        <w:rPr>
          <w:rFonts w:ascii="GHEA Grapalat" w:hAnsi="GHEA Grapalat"/>
          <w:sz w:val="22"/>
          <w:szCs w:val="22"/>
          <w:lang w:val="es-ES"/>
        </w:rPr>
        <w:t xml:space="preserve"> </w:t>
      </w:r>
      <w:r w:rsidRPr="00613E9E">
        <w:rPr>
          <w:rFonts w:ascii="GHEA Grapalat" w:hAnsi="GHEA Grapalat"/>
          <w:sz w:val="22"/>
          <w:szCs w:val="22"/>
        </w:rPr>
        <w:t>նաև</w:t>
      </w:r>
      <w:r w:rsidRPr="00613E9E">
        <w:rPr>
          <w:rFonts w:ascii="GHEA Grapalat" w:hAnsi="GHEA Grapalat"/>
          <w:sz w:val="22"/>
          <w:szCs w:val="22"/>
          <w:lang w:val="es-ES"/>
        </w:rPr>
        <w:t xml:space="preserve"> </w:t>
      </w:r>
      <w:r w:rsidRPr="00613E9E">
        <w:rPr>
          <w:rFonts w:ascii="GHEA Grapalat" w:hAnsi="GHEA Grapalat"/>
          <w:sz w:val="22"/>
          <w:szCs w:val="22"/>
        </w:rPr>
        <w:t>տվյալ</w:t>
      </w:r>
      <w:r w:rsidRPr="00613E9E">
        <w:rPr>
          <w:rFonts w:ascii="GHEA Grapalat" w:hAnsi="GHEA Grapalat"/>
          <w:sz w:val="22"/>
          <w:szCs w:val="22"/>
          <w:lang w:val="es-ES"/>
        </w:rPr>
        <w:t xml:space="preserve"> </w:t>
      </w:r>
      <w:r w:rsidRPr="00613E9E">
        <w:rPr>
          <w:rFonts w:ascii="GHEA Grapalat" w:hAnsi="GHEA Grapalat"/>
          <w:sz w:val="22"/>
          <w:szCs w:val="22"/>
        </w:rPr>
        <w:t>գործողությունների</w:t>
      </w:r>
      <w:r w:rsidRPr="00613E9E">
        <w:rPr>
          <w:rFonts w:ascii="GHEA Grapalat" w:hAnsi="GHEA Grapalat"/>
          <w:sz w:val="22"/>
          <w:szCs w:val="22"/>
          <w:lang w:val="es-ES"/>
        </w:rPr>
        <w:t xml:space="preserve"> (</w:t>
      </w:r>
      <w:r w:rsidRPr="00613E9E">
        <w:rPr>
          <w:rFonts w:ascii="GHEA Grapalat" w:hAnsi="GHEA Grapalat"/>
          <w:sz w:val="22"/>
          <w:szCs w:val="22"/>
        </w:rPr>
        <w:t>անգործության</w:t>
      </w:r>
      <w:r w:rsidRPr="00613E9E">
        <w:rPr>
          <w:rFonts w:ascii="GHEA Grapalat" w:hAnsi="GHEA Grapalat"/>
          <w:sz w:val="22"/>
          <w:szCs w:val="22"/>
          <w:lang w:val="es-ES"/>
        </w:rPr>
        <w:t xml:space="preserve">) </w:t>
      </w:r>
      <w:r w:rsidRPr="00613E9E">
        <w:rPr>
          <w:rFonts w:ascii="GHEA Grapalat" w:hAnsi="GHEA Grapalat"/>
          <w:sz w:val="22"/>
          <w:szCs w:val="22"/>
        </w:rPr>
        <w:t>կատարման</w:t>
      </w:r>
      <w:r w:rsidRPr="00613E9E">
        <w:rPr>
          <w:rFonts w:ascii="GHEA Grapalat" w:hAnsi="GHEA Grapalat"/>
          <w:sz w:val="22"/>
          <w:szCs w:val="22"/>
          <w:lang w:val="es-ES"/>
        </w:rPr>
        <w:t xml:space="preserve"> </w:t>
      </w:r>
      <w:r w:rsidRPr="00613E9E">
        <w:rPr>
          <w:rFonts w:ascii="GHEA Grapalat" w:hAnsi="GHEA Grapalat"/>
          <w:sz w:val="22"/>
          <w:szCs w:val="22"/>
        </w:rPr>
        <w:t>և</w:t>
      </w:r>
      <w:r w:rsidRPr="00613E9E">
        <w:rPr>
          <w:rFonts w:ascii="GHEA Grapalat" w:hAnsi="GHEA Grapalat"/>
          <w:sz w:val="22"/>
          <w:szCs w:val="22"/>
          <w:lang w:val="es-ES"/>
        </w:rPr>
        <w:t xml:space="preserve"> </w:t>
      </w:r>
      <w:r w:rsidRPr="00613E9E">
        <w:rPr>
          <w:rFonts w:ascii="GHEA Grapalat" w:hAnsi="GHEA Grapalat"/>
          <w:sz w:val="22"/>
          <w:szCs w:val="22"/>
        </w:rPr>
        <w:t>որոշման</w:t>
      </w:r>
      <w:r w:rsidRPr="00613E9E">
        <w:rPr>
          <w:rFonts w:ascii="GHEA Grapalat" w:hAnsi="GHEA Grapalat"/>
          <w:sz w:val="22"/>
          <w:szCs w:val="22"/>
          <w:lang w:val="es-ES"/>
        </w:rPr>
        <w:t xml:space="preserve"> </w:t>
      </w:r>
      <w:r w:rsidRPr="00613E9E">
        <w:rPr>
          <w:rFonts w:ascii="GHEA Grapalat" w:hAnsi="GHEA Grapalat"/>
          <w:sz w:val="22"/>
          <w:szCs w:val="22"/>
        </w:rPr>
        <w:t>ընդունման</w:t>
      </w:r>
      <w:r w:rsidRPr="00613E9E">
        <w:rPr>
          <w:rFonts w:ascii="GHEA Grapalat" w:hAnsi="GHEA Grapalat"/>
          <w:sz w:val="22"/>
          <w:szCs w:val="22"/>
          <w:lang w:val="es-ES"/>
        </w:rPr>
        <w:t xml:space="preserve"> </w:t>
      </w:r>
      <w:r w:rsidRPr="00613E9E">
        <w:rPr>
          <w:rFonts w:ascii="GHEA Grapalat" w:hAnsi="GHEA Grapalat"/>
          <w:sz w:val="22"/>
          <w:szCs w:val="22"/>
        </w:rPr>
        <w:t>օրենքով</w:t>
      </w:r>
      <w:r w:rsidRPr="00613E9E">
        <w:rPr>
          <w:rFonts w:ascii="GHEA Grapalat" w:hAnsi="GHEA Grapalat"/>
          <w:sz w:val="22"/>
          <w:szCs w:val="22"/>
          <w:lang w:val="es-ES"/>
        </w:rPr>
        <w:t xml:space="preserve">, </w:t>
      </w:r>
      <w:r w:rsidRPr="00613E9E">
        <w:rPr>
          <w:rFonts w:ascii="GHEA Grapalat" w:hAnsi="GHEA Grapalat"/>
          <w:sz w:val="22"/>
          <w:szCs w:val="22"/>
        </w:rPr>
        <w:t>այլ</w:t>
      </w:r>
      <w:r w:rsidRPr="00613E9E">
        <w:rPr>
          <w:rFonts w:ascii="GHEA Grapalat" w:hAnsi="GHEA Grapalat"/>
          <w:sz w:val="22"/>
          <w:szCs w:val="22"/>
          <w:lang w:val="es-ES"/>
        </w:rPr>
        <w:t xml:space="preserve"> </w:t>
      </w:r>
      <w:r w:rsidRPr="00613E9E">
        <w:rPr>
          <w:rFonts w:ascii="GHEA Grapalat" w:hAnsi="GHEA Grapalat"/>
          <w:sz w:val="22"/>
          <w:szCs w:val="22"/>
        </w:rPr>
        <w:t>իրավական</w:t>
      </w:r>
      <w:r w:rsidRPr="00613E9E">
        <w:rPr>
          <w:rFonts w:ascii="GHEA Grapalat" w:hAnsi="GHEA Grapalat"/>
          <w:sz w:val="22"/>
          <w:szCs w:val="22"/>
          <w:lang w:val="es-ES"/>
        </w:rPr>
        <w:t xml:space="preserve"> </w:t>
      </w:r>
      <w:r w:rsidRPr="00613E9E">
        <w:rPr>
          <w:rFonts w:ascii="GHEA Grapalat" w:hAnsi="GHEA Grapalat"/>
          <w:sz w:val="22"/>
          <w:szCs w:val="22"/>
        </w:rPr>
        <w:t>ակտերով</w:t>
      </w:r>
      <w:r w:rsidRPr="00613E9E">
        <w:rPr>
          <w:rFonts w:ascii="GHEA Grapalat" w:hAnsi="GHEA Grapalat"/>
          <w:sz w:val="22"/>
          <w:szCs w:val="22"/>
          <w:lang w:val="es-ES"/>
        </w:rPr>
        <w:t xml:space="preserve"> </w:t>
      </w:r>
      <w:r w:rsidRPr="00613E9E">
        <w:rPr>
          <w:rFonts w:ascii="GHEA Grapalat" w:hAnsi="GHEA Grapalat"/>
          <w:sz w:val="22"/>
          <w:szCs w:val="22"/>
        </w:rPr>
        <w:t>սահմանված</w:t>
      </w:r>
      <w:r w:rsidRPr="00613E9E">
        <w:rPr>
          <w:rFonts w:ascii="GHEA Grapalat" w:hAnsi="GHEA Grapalat"/>
          <w:sz w:val="22"/>
          <w:szCs w:val="22"/>
          <w:lang w:val="es-ES"/>
        </w:rPr>
        <w:t xml:space="preserve"> </w:t>
      </w:r>
      <w:r w:rsidRPr="00613E9E">
        <w:rPr>
          <w:rFonts w:ascii="GHEA Grapalat" w:hAnsi="GHEA Grapalat"/>
          <w:sz w:val="22"/>
          <w:szCs w:val="22"/>
        </w:rPr>
        <w:t>կարգը</w:t>
      </w:r>
      <w:r w:rsidRPr="00613E9E">
        <w:rPr>
          <w:rFonts w:ascii="GHEA Grapalat" w:hAnsi="GHEA Grapalat"/>
          <w:sz w:val="22"/>
          <w:szCs w:val="22"/>
          <w:lang w:val="es-ES"/>
        </w:rPr>
        <w:t xml:space="preserve"> </w:t>
      </w:r>
      <w:r w:rsidRPr="00613E9E">
        <w:rPr>
          <w:rFonts w:ascii="GHEA Grapalat" w:hAnsi="GHEA Grapalat"/>
          <w:sz w:val="22"/>
          <w:szCs w:val="22"/>
        </w:rPr>
        <w:t>պահպանված</w:t>
      </w:r>
      <w:r w:rsidRPr="00613E9E">
        <w:rPr>
          <w:rFonts w:ascii="GHEA Grapalat" w:hAnsi="GHEA Grapalat"/>
          <w:sz w:val="22"/>
          <w:szCs w:val="22"/>
          <w:lang w:val="es-ES"/>
        </w:rPr>
        <w:t xml:space="preserve"> </w:t>
      </w:r>
      <w:r w:rsidRPr="00613E9E">
        <w:rPr>
          <w:rFonts w:ascii="GHEA Grapalat" w:hAnsi="GHEA Grapalat"/>
          <w:sz w:val="22"/>
          <w:szCs w:val="22"/>
        </w:rPr>
        <w:t>լինելու</w:t>
      </w:r>
      <w:r w:rsidRPr="00613E9E">
        <w:rPr>
          <w:rFonts w:ascii="GHEA Grapalat" w:hAnsi="GHEA Grapalat"/>
          <w:sz w:val="22"/>
          <w:szCs w:val="22"/>
          <w:lang w:val="es-ES"/>
        </w:rPr>
        <w:t xml:space="preserve"> </w:t>
      </w:r>
      <w:r w:rsidRPr="00613E9E">
        <w:rPr>
          <w:rFonts w:ascii="GHEA Grapalat" w:hAnsi="GHEA Grapalat"/>
          <w:sz w:val="22"/>
          <w:szCs w:val="22"/>
        </w:rPr>
        <w:t>փաստերն</w:t>
      </w:r>
      <w:r w:rsidRPr="00613E9E">
        <w:rPr>
          <w:rFonts w:ascii="GHEA Grapalat" w:hAnsi="GHEA Grapalat"/>
          <w:sz w:val="22"/>
          <w:szCs w:val="22"/>
          <w:lang w:val="es-ES"/>
        </w:rPr>
        <w:t xml:space="preserve"> </w:t>
      </w:r>
      <w:r w:rsidRPr="00613E9E">
        <w:rPr>
          <w:rFonts w:ascii="GHEA Grapalat" w:hAnsi="GHEA Grapalat"/>
          <w:sz w:val="22"/>
          <w:szCs w:val="22"/>
        </w:rPr>
        <w:t>ապացուցելու</w:t>
      </w:r>
      <w:r w:rsidRPr="00613E9E">
        <w:rPr>
          <w:rFonts w:ascii="GHEA Grapalat" w:hAnsi="GHEA Grapalat"/>
          <w:sz w:val="22"/>
          <w:szCs w:val="22"/>
          <w:lang w:val="es-ES"/>
        </w:rPr>
        <w:t xml:space="preserve"> </w:t>
      </w:r>
      <w:r w:rsidRPr="00613E9E">
        <w:rPr>
          <w:rFonts w:ascii="GHEA Grapalat" w:hAnsi="GHEA Grapalat"/>
          <w:sz w:val="22"/>
          <w:szCs w:val="22"/>
        </w:rPr>
        <w:t>պարտականությունը</w:t>
      </w:r>
      <w:r w:rsidRPr="00613E9E">
        <w:rPr>
          <w:rFonts w:ascii="GHEA Grapalat" w:hAnsi="GHEA Grapalat"/>
          <w:sz w:val="22"/>
          <w:szCs w:val="22"/>
          <w:lang w:val="es-ES"/>
        </w:rPr>
        <w:t xml:space="preserve"> </w:t>
      </w:r>
      <w:r w:rsidRPr="00613E9E">
        <w:rPr>
          <w:rFonts w:ascii="GHEA Grapalat" w:hAnsi="GHEA Grapalat"/>
          <w:sz w:val="22"/>
          <w:szCs w:val="22"/>
        </w:rPr>
        <w:t>կրում</w:t>
      </w:r>
      <w:r w:rsidRPr="00613E9E">
        <w:rPr>
          <w:rFonts w:ascii="GHEA Grapalat" w:hAnsi="GHEA Grapalat"/>
          <w:sz w:val="22"/>
          <w:szCs w:val="22"/>
          <w:lang w:val="es-ES"/>
        </w:rPr>
        <w:t xml:space="preserve"> </w:t>
      </w:r>
      <w:r w:rsidRPr="00613E9E">
        <w:rPr>
          <w:rFonts w:ascii="GHEA Grapalat" w:hAnsi="GHEA Grapalat"/>
          <w:sz w:val="22"/>
          <w:szCs w:val="22"/>
        </w:rPr>
        <w:t>է</w:t>
      </w:r>
      <w:r w:rsidRPr="00613E9E">
        <w:rPr>
          <w:rFonts w:ascii="GHEA Grapalat" w:hAnsi="GHEA Grapalat"/>
          <w:sz w:val="22"/>
          <w:szCs w:val="22"/>
          <w:lang w:val="es-ES"/>
        </w:rPr>
        <w:t xml:space="preserve"> </w:t>
      </w:r>
      <w:r w:rsidRPr="00613E9E">
        <w:rPr>
          <w:rFonts w:ascii="GHEA Grapalat" w:hAnsi="GHEA Grapalat"/>
          <w:sz w:val="22"/>
          <w:szCs w:val="22"/>
        </w:rPr>
        <w:t>պատասխանողը</w:t>
      </w:r>
      <w:r w:rsidRPr="00613E9E">
        <w:rPr>
          <w:rFonts w:ascii="GHEA Grapalat" w:hAnsi="GHEA Grapalat"/>
          <w:sz w:val="22"/>
          <w:szCs w:val="22"/>
          <w:lang w:val="es-ES"/>
        </w:rPr>
        <w:t>:</w:t>
      </w:r>
    </w:p>
    <w:p w14:paraId="397C678F" w14:textId="77777777" w:rsidR="003B269F" w:rsidRPr="00613E9E" w:rsidRDefault="003B269F" w:rsidP="003B269F">
      <w:pPr>
        <w:shd w:val="clear" w:color="auto" w:fill="FFFFFF"/>
        <w:ind w:firstLine="375"/>
        <w:jc w:val="both"/>
        <w:rPr>
          <w:rFonts w:ascii="GHEA Grapalat" w:hAnsi="GHEA Grapalat"/>
          <w:sz w:val="22"/>
          <w:szCs w:val="22"/>
          <w:lang w:val="es-ES"/>
        </w:rPr>
      </w:pPr>
      <w:r w:rsidRPr="00613E9E">
        <w:rPr>
          <w:rFonts w:ascii="GHEA Grapalat" w:hAnsi="GHEA Grapalat"/>
          <w:sz w:val="22"/>
          <w:szCs w:val="22"/>
          <w:lang w:val="es-ES"/>
        </w:rPr>
        <w:t>12</w:t>
      </w:r>
      <w:r w:rsidRPr="00613E9E">
        <w:rPr>
          <w:rFonts w:ascii="Cambria Math" w:hAnsi="Cambria Math" w:cs="Cambria Math"/>
          <w:sz w:val="22"/>
          <w:szCs w:val="22"/>
          <w:lang w:val="es-ES"/>
        </w:rPr>
        <w:t>․</w:t>
      </w:r>
      <w:r w:rsidRPr="00613E9E">
        <w:rPr>
          <w:rFonts w:ascii="GHEA Grapalat" w:hAnsi="GHEA Grapalat"/>
          <w:sz w:val="22"/>
          <w:szCs w:val="22"/>
          <w:lang w:val="es-ES"/>
        </w:rPr>
        <w:t>18</w:t>
      </w:r>
      <w:r w:rsidRPr="00613E9E">
        <w:rPr>
          <w:rFonts w:ascii="Cambria Math" w:hAnsi="Cambria Math" w:cs="Cambria Math"/>
          <w:sz w:val="22"/>
          <w:szCs w:val="22"/>
          <w:lang w:val="es-ES"/>
        </w:rPr>
        <w:t>․</w:t>
      </w:r>
      <w:r w:rsidRPr="00613E9E">
        <w:rPr>
          <w:rFonts w:ascii="GHEA Grapalat" w:hAnsi="GHEA Grapalat"/>
          <w:sz w:val="22"/>
          <w:szCs w:val="22"/>
          <w:lang w:val="es-ES"/>
        </w:rPr>
        <w:t xml:space="preserve"> </w:t>
      </w:r>
      <w:r w:rsidRPr="00613E9E">
        <w:rPr>
          <w:rFonts w:ascii="GHEA Grapalat" w:hAnsi="GHEA Grapalat"/>
          <w:sz w:val="22"/>
          <w:szCs w:val="22"/>
        </w:rPr>
        <w:t>Պատասխանողը</w:t>
      </w:r>
      <w:r w:rsidRPr="00613E9E">
        <w:rPr>
          <w:rFonts w:ascii="GHEA Grapalat" w:hAnsi="GHEA Grapalat"/>
          <w:sz w:val="22"/>
          <w:szCs w:val="22"/>
          <w:lang w:val="es-ES"/>
        </w:rPr>
        <w:t xml:space="preserve"> </w:t>
      </w:r>
      <w:r w:rsidRPr="00613E9E">
        <w:rPr>
          <w:rFonts w:ascii="GHEA Grapalat" w:hAnsi="GHEA Grapalat"/>
          <w:sz w:val="22"/>
          <w:szCs w:val="22"/>
        </w:rPr>
        <w:t>վիճարկվող</w:t>
      </w:r>
      <w:r w:rsidRPr="00613E9E">
        <w:rPr>
          <w:rFonts w:ascii="GHEA Grapalat" w:hAnsi="GHEA Grapalat"/>
          <w:sz w:val="22"/>
          <w:szCs w:val="22"/>
          <w:lang w:val="es-ES"/>
        </w:rPr>
        <w:t xml:space="preserve"> </w:t>
      </w:r>
      <w:r w:rsidRPr="00613E9E">
        <w:rPr>
          <w:rFonts w:ascii="GHEA Grapalat" w:hAnsi="GHEA Grapalat"/>
          <w:sz w:val="22"/>
          <w:szCs w:val="22"/>
        </w:rPr>
        <w:t>գործողությունների</w:t>
      </w:r>
      <w:r w:rsidRPr="00613E9E">
        <w:rPr>
          <w:rFonts w:ascii="GHEA Grapalat" w:hAnsi="GHEA Grapalat"/>
          <w:sz w:val="22"/>
          <w:szCs w:val="22"/>
          <w:lang w:val="es-ES"/>
        </w:rPr>
        <w:t xml:space="preserve"> (</w:t>
      </w:r>
      <w:r w:rsidRPr="00613E9E">
        <w:rPr>
          <w:rFonts w:ascii="GHEA Grapalat" w:hAnsi="GHEA Grapalat"/>
          <w:sz w:val="22"/>
          <w:szCs w:val="22"/>
        </w:rPr>
        <w:t>անգործության</w:t>
      </w:r>
      <w:r w:rsidRPr="00613E9E">
        <w:rPr>
          <w:rFonts w:ascii="GHEA Grapalat" w:hAnsi="GHEA Grapalat"/>
          <w:sz w:val="22"/>
          <w:szCs w:val="22"/>
          <w:lang w:val="es-ES"/>
        </w:rPr>
        <w:t xml:space="preserve">) </w:t>
      </w:r>
      <w:r w:rsidRPr="00613E9E">
        <w:rPr>
          <w:rFonts w:ascii="GHEA Grapalat" w:hAnsi="GHEA Grapalat"/>
          <w:sz w:val="22"/>
          <w:szCs w:val="22"/>
        </w:rPr>
        <w:t>և</w:t>
      </w:r>
      <w:r w:rsidRPr="00613E9E">
        <w:rPr>
          <w:rFonts w:ascii="GHEA Grapalat" w:hAnsi="GHEA Grapalat"/>
          <w:sz w:val="22"/>
          <w:szCs w:val="22"/>
          <w:lang w:val="es-ES"/>
        </w:rPr>
        <w:t xml:space="preserve"> </w:t>
      </w:r>
      <w:r w:rsidRPr="00613E9E">
        <w:rPr>
          <w:rFonts w:ascii="GHEA Grapalat" w:hAnsi="GHEA Grapalat"/>
          <w:sz w:val="22"/>
          <w:szCs w:val="22"/>
        </w:rPr>
        <w:t>որոշումների</w:t>
      </w:r>
      <w:r w:rsidRPr="00613E9E">
        <w:rPr>
          <w:rFonts w:ascii="GHEA Grapalat" w:hAnsi="GHEA Grapalat"/>
          <w:sz w:val="22"/>
          <w:szCs w:val="22"/>
          <w:lang w:val="es-ES"/>
        </w:rPr>
        <w:t xml:space="preserve"> </w:t>
      </w:r>
      <w:r w:rsidRPr="00613E9E">
        <w:rPr>
          <w:rFonts w:ascii="GHEA Grapalat" w:hAnsi="GHEA Grapalat"/>
          <w:sz w:val="22"/>
          <w:szCs w:val="22"/>
        </w:rPr>
        <w:t>իրավաչափությունը</w:t>
      </w:r>
      <w:r w:rsidRPr="00613E9E">
        <w:rPr>
          <w:rFonts w:ascii="GHEA Grapalat" w:hAnsi="GHEA Grapalat"/>
          <w:sz w:val="22"/>
          <w:szCs w:val="22"/>
          <w:lang w:val="es-ES"/>
        </w:rPr>
        <w:t xml:space="preserve"> </w:t>
      </w:r>
      <w:r w:rsidRPr="00613E9E">
        <w:rPr>
          <w:rFonts w:ascii="GHEA Grapalat" w:hAnsi="GHEA Grapalat"/>
          <w:sz w:val="22"/>
          <w:szCs w:val="22"/>
        </w:rPr>
        <w:t>հիմնավորող</w:t>
      </w:r>
      <w:r w:rsidRPr="00613E9E">
        <w:rPr>
          <w:rFonts w:ascii="GHEA Grapalat" w:hAnsi="GHEA Grapalat"/>
          <w:sz w:val="22"/>
          <w:szCs w:val="22"/>
          <w:lang w:val="es-ES"/>
        </w:rPr>
        <w:t xml:space="preserve"> </w:t>
      </w:r>
      <w:r w:rsidRPr="00613E9E">
        <w:rPr>
          <w:rFonts w:ascii="GHEA Grapalat" w:hAnsi="GHEA Grapalat"/>
          <w:sz w:val="22"/>
          <w:szCs w:val="22"/>
        </w:rPr>
        <w:t>ապացույցներ</w:t>
      </w:r>
      <w:r w:rsidRPr="00613E9E">
        <w:rPr>
          <w:rFonts w:ascii="GHEA Grapalat" w:hAnsi="GHEA Grapalat"/>
          <w:sz w:val="22"/>
          <w:szCs w:val="22"/>
          <w:lang w:val="es-ES"/>
        </w:rPr>
        <w:t xml:space="preserve"> </w:t>
      </w:r>
      <w:r w:rsidRPr="00613E9E">
        <w:rPr>
          <w:rFonts w:ascii="GHEA Grapalat" w:hAnsi="GHEA Grapalat"/>
          <w:sz w:val="22"/>
          <w:szCs w:val="22"/>
        </w:rPr>
        <w:t>կարող</w:t>
      </w:r>
      <w:r w:rsidRPr="00613E9E">
        <w:rPr>
          <w:rFonts w:ascii="GHEA Grapalat" w:hAnsi="GHEA Grapalat"/>
          <w:sz w:val="22"/>
          <w:szCs w:val="22"/>
          <w:lang w:val="es-ES"/>
        </w:rPr>
        <w:t xml:space="preserve"> </w:t>
      </w:r>
      <w:r w:rsidRPr="00613E9E">
        <w:rPr>
          <w:rFonts w:ascii="GHEA Grapalat" w:hAnsi="GHEA Grapalat"/>
          <w:sz w:val="22"/>
          <w:szCs w:val="22"/>
        </w:rPr>
        <w:t>է</w:t>
      </w:r>
      <w:r w:rsidRPr="00613E9E">
        <w:rPr>
          <w:rFonts w:ascii="GHEA Grapalat" w:hAnsi="GHEA Grapalat"/>
          <w:sz w:val="22"/>
          <w:szCs w:val="22"/>
          <w:lang w:val="es-ES"/>
        </w:rPr>
        <w:t xml:space="preserve"> </w:t>
      </w:r>
      <w:r w:rsidRPr="00613E9E">
        <w:rPr>
          <w:rFonts w:ascii="GHEA Grapalat" w:hAnsi="GHEA Grapalat"/>
          <w:sz w:val="22"/>
          <w:szCs w:val="22"/>
        </w:rPr>
        <w:t>ներկայացնել</w:t>
      </w:r>
      <w:r w:rsidRPr="00613E9E">
        <w:rPr>
          <w:rFonts w:ascii="GHEA Grapalat" w:hAnsi="GHEA Grapalat"/>
          <w:sz w:val="22"/>
          <w:szCs w:val="22"/>
          <w:lang w:val="es-ES"/>
        </w:rPr>
        <w:t xml:space="preserve"> </w:t>
      </w:r>
      <w:r w:rsidRPr="00613E9E">
        <w:rPr>
          <w:rFonts w:ascii="GHEA Grapalat" w:hAnsi="GHEA Grapalat"/>
          <w:sz w:val="22"/>
          <w:szCs w:val="22"/>
        </w:rPr>
        <w:t>միայն</w:t>
      </w:r>
      <w:r w:rsidRPr="00613E9E">
        <w:rPr>
          <w:rFonts w:ascii="GHEA Grapalat" w:hAnsi="GHEA Grapalat"/>
          <w:sz w:val="22"/>
          <w:szCs w:val="22"/>
          <w:lang w:val="es-ES"/>
        </w:rPr>
        <w:t xml:space="preserve"> </w:t>
      </w:r>
      <w:r w:rsidRPr="00613E9E">
        <w:rPr>
          <w:rFonts w:ascii="GHEA Grapalat" w:hAnsi="GHEA Grapalat"/>
          <w:sz w:val="22"/>
          <w:szCs w:val="22"/>
        </w:rPr>
        <w:t>ապացույցները</w:t>
      </w:r>
      <w:r w:rsidRPr="00613E9E">
        <w:rPr>
          <w:rFonts w:ascii="GHEA Grapalat" w:hAnsi="GHEA Grapalat"/>
          <w:sz w:val="22"/>
          <w:szCs w:val="22"/>
          <w:lang w:val="es-ES"/>
        </w:rPr>
        <w:t xml:space="preserve"> </w:t>
      </w:r>
      <w:r w:rsidRPr="00613E9E">
        <w:rPr>
          <w:rFonts w:ascii="GHEA Grapalat" w:hAnsi="GHEA Grapalat"/>
          <w:sz w:val="22"/>
          <w:szCs w:val="22"/>
        </w:rPr>
        <w:t>պահանջելու</w:t>
      </w:r>
      <w:r w:rsidRPr="00613E9E">
        <w:rPr>
          <w:rFonts w:ascii="GHEA Grapalat" w:hAnsi="GHEA Grapalat"/>
          <w:sz w:val="22"/>
          <w:szCs w:val="22"/>
          <w:lang w:val="es-ES"/>
        </w:rPr>
        <w:t xml:space="preserve"> </w:t>
      </w:r>
      <w:r w:rsidRPr="00613E9E">
        <w:rPr>
          <w:rFonts w:ascii="GHEA Grapalat" w:hAnsi="GHEA Grapalat"/>
          <w:sz w:val="22"/>
          <w:szCs w:val="22"/>
        </w:rPr>
        <w:t>որոշման</w:t>
      </w:r>
      <w:r w:rsidRPr="00613E9E">
        <w:rPr>
          <w:rFonts w:ascii="GHEA Grapalat" w:hAnsi="GHEA Grapalat"/>
          <w:sz w:val="22"/>
          <w:szCs w:val="22"/>
          <w:lang w:val="es-ES"/>
        </w:rPr>
        <w:t xml:space="preserve"> </w:t>
      </w:r>
      <w:r w:rsidRPr="00613E9E">
        <w:rPr>
          <w:rFonts w:ascii="GHEA Grapalat" w:hAnsi="GHEA Grapalat"/>
          <w:sz w:val="22"/>
          <w:szCs w:val="22"/>
        </w:rPr>
        <w:t>կատարման</w:t>
      </w:r>
      <w:r w:rsidRPr="00613E9E">
        <w:rPr>
          <w:rFonts w:ascii="GHEA Grapalat" w:hAnsi="GHEA Grapalat"/>
          <w:sz w:val="22"/>
          <w:szCs w:val="22"/>
          <w:lang w:val="es-ES"/>
        </w:rPr>
        <w:t xml:space="preserve"> </w:t>
      </w:r>
      <w:r w:rsidRPr="00613E9E">
        <w:rPr>
          <w:rFonts w:ascii="GHEA Grapalat" w:hAnsi="GHEA Grapalat"/>
          <w:sz w:val="22"/>
          <w:szCs w:val="22"/>
        </w:rPr>
        <w:t>ընթացքում</w:t>
      </w:r>
      <w:r w:rsidRPr="00613E9E">
        <w:rPr>
          <w:rFonts w:ascii="GHEA Grapalat" w:hAnsi="GHEA Grapalat"/>
          <w:sz w:val="22"/>
          <w:szCs w:val="22"/>
          <w:lang w:val="es-ES"/>
        </w:rPr>
        <w:t xml:space="preserve">, </w:t>
      </w:r>
      <w:r w:rsidRPr="00613E9E">
        <w:rPr>
          <w:rFonts w:ascii="GHEA Grapalat" w:hAnsi="GHEA Grapalat"/>
          <w:sz w:val="22"/>
          <w:szCs w:val="22"/>
        </w:rPr>
        <w:t>բացառությամբ</w:t>
      </w:r>
      <w:r w:rsidRPr="00613E9E">
        <w:rPr>
          <w:rFonts w:ascii="GHEA Grapalat" w:hAnsi="GHEA Grapalat"/>
          <w:sz w:val="22"/>
          <w:szCs w:val="22"/>
          <w:lang w:val="es-ES"/>
        </w:rPr>
        <w:t xml:space="preserve"> </w:t>
      </w:r>
      <w:r w:rsidRPr="00613E9E">
        <w:rPr>
          <w:rFonts w:ascii="GHEA Grapalat" w:hAnsi="GHEA Grapalat"/>
          <w:sz w:val="22"/>
          <w:szCs w:val="22"/>
        </w:rPr>
        <w:t>այն</w:t>
      </w:r>
      <w:r w:rsidRPr="00613E9E">
        <w:rPr>
          <w:rFonts w:ascii="GHEA Grapalat" w:hAnsi="GHEA Grapalat"/>
          <w:sz w:val="22"/>
          <w:szCs w:val="22"/>
          <w:lang w:val="es-ES"/>
        </w:rPr>
        <w:t xml:space="preserve"> </w:t>
      </w:r>
      <w:r w:rsidRPr="00613E9E">
        <w:rPr>
          <w:rFonts w:ascii="GHEA Grapalat" w:hAnsi="GHEA Grapalat"/>
          <w:sz w:val="22"/>
          <w:szCs w:val="22"/>
        </w:rPr>
        <w:t>դեպքերի</w:t>
      </w:r>
      <w:r w:rsidRPr="00613E9E">
        <w:rPr>
          <w:rFonts w:ascii="GHEA Grapalat" w:hAnsi="GHEA Grapalat"/>
          <w:sz w:val="22"/>
          <w:szCs w:val="22"/>
          <w:lang w:val="es-ES"/>
        </w:rPr>
        <w:t xml:space="preserve">, </w:t>
      </w:r>
      <w:r w:rsidRPr="00613E9E">
        <w:rPr>
          <w:rFonts w:ascii="GHEA Grapalat" w:hAnsi="GHEA Grapalat"/>
          <w:sz w:val="22"/>
          <w:szCs w:val="22"/>
        </w:rPr>
        <w:t>երբ</w:t>
      </w:r>
      <w:r w:rsidRPr="00613E9E">
        <w:rPr>
          <w:rFonts w:ascii="GHEA Grapalat" w:hAnsi="GHEA Grapalat"/>
          <w:sz w:val="22"/>
          <w:szCs w:val="22"/>
          <w:lang w:val="es-ES"/>
        </w:rPr>
        <w:t xml:space="preserve"> </w:t>
      </w:r>
      <w:r w:rsidRPr="00613E9E">
        <w:rPr>
          <w:rFonts w:ascii="GHEA Grapalat" w:hAnsi="GHEA Grapalat"/>
          <w:sz w:val="22"/>
          <w:szCs w:val="22"/>
        </w:rPr>
        <w:t>հիմնավորում</w:t>
      </w:r>
      <w:r w:rsidRPr="00613E9E">
        <w:rPr>
          <w:rFonts w:ascii="GHEA Grapalat" w:hAnsi="GHEA Grapalat"/>
          <w:sz w:val="22"/>
          <w:szCs w:val="22"/>
          <w:lang w:val="es-ES"/>
        </w:rPr>
        <w:t xml:space="preserve"> </w:t>
      </w:r>
      <w:r w:rsidRPr="00613E9E">
        <w:rPr>
          <w:rFonts w:ascii="GHEA Grapalat" w:hAnsi="GHEA Grapalat"/>
          <w:sz w:val="22"/>
          <w:szCs w:val="22"/>
        </w:rPr>
        <w:t>է</w:t>
      </w:r>
      <w:r w:rsidRPr="00613E9E">
        <w:rPr>
          <w:rFonts w:ascii="GHEA Grapalat" w:hAnsi="GHEA Grapalat"/>
          <w:sz w:val="22"/>
          <w:szCs w:val="22"/>
          <w:lang w:val="es-ES"/>
        </w:rPr>
        <w:t xml:space="preserve"> </w:t>
      </w:r>
      <w:r w:rsidRPr="00613E9E">
        <w:rPr>
          <w:rFonts w:ascii="GHEA Grapalat" w:hAnsi="GHEA Grapalat"/>
          <w:sz w:val="22"/>
          <w:szCs w:val="22"/>
        </w:rPr>
        <w:t>ապացույցի</w:t>
      </w:r>
      <w:r w:rsidRPr="00613E9E">
        <w:rPr>
          <w:rFonts w:ascii="GHEA Grapalat" w:hAnsi="GHEA Grapalat"/>
          <w:sz w:val="22"/>
          <w:szCs w:val="22"/>
          <w:lang w:val="es-ES"/>
        </w:rPr>
        <w:t xml:space="preserve"> </w:t>
      </w:r>
      <w:r w:rsidRPr="00613E9E">
        <w:rPr>
          <w:rFonts w:ascii="GHEA Grapalat" w:hAnsi="GHEA Grapalat"/>
          <w:sz w:val="22"/>
          <w:szCs w:val="22"/>
        </w:rPr>
        <w:t>ներկայացման</w:t>
      </w:r>
      <w:r w:rsidRPr="00613E9E">
        <w:rPr>
          <w:rFonts w:ascii="GHEA Grapalat" w:hAnsi="GHEA Grapalat"/>
          <w:sz w:val="22"/>
          <w:szCs w:val="22"/>
          <w:lang w:val="es-ES"/>
        </w:rPr>
        <w:t xml:space="preserve"> </w:t>
      </w:r>
      <w:r w:rsidRPr="00613E9E">
        <w:rPr>
          <w:rFonts w:ascii="GHEA Grapalat" w:hAnsi="GHEA Grapalat"/>
          <w:sz w:val="22"/>
          <w:szCs w:val="22"/>
        </w:rPr>
        <w:t>անհնարինությունը</w:t>
      </w:r>
      <w:r w:rsidRPr="00613E9E">
        <w:rPr>
          <w:rFonts w:ascii="GHEA Grapalat" w:hAnsi="GHEA Grapalat"/>
          <w:sz w:val="22"/>
          <w:szCs w:val="22"/>
          <w:lang w:val="es-ES"/>
        </w:rPr>
        <w:t xml:space="preserve"> </w:t>
      </w:r>
      <w:r w:rsidRPr="00613E9E">
        <w:rPr>
          <w:rFonts w:ascii="GHEA Grapalat" w:hAnsi="GHEA Grapalat"/>
          <w:sz w:val="22"/>
          <w:szCs w:val="22"/>
        </w:rPr>
        <w:t>իրենից</w:t>
      </w:r>
      <w:r w:rsidRPr="00613E9E">
        <w:rPr>
          <w:rFonts w:ascii="GHEA Grapalat" w:hAnsi="GHEA Grapalat"/>
          <w:sz w:val="22"/>
          <w:szCs w:val="22"/>
          <w:lang w:val="es-ES"/>
        </w:rPr>
        <w:t xml:space="preserve"> </w:t>
      </w:r>
      <w:r w:rsidRPr="00613E9E">
        <w:rPr>
          <w:rFonts w:ascii="GHEA Grapalat" w:hAnsi="GHEA Grapalat"/>
          <w:sz w:val="22"/>
          <w:szCs w:val="22"/>
        </w:rPr>
        <w:t>անկախ</w:t>
      </w:r>
      <w:r w:rsidRPr="00613E9E">
        <w:rPr>
          <w:rFonts w:ascii="GHEA Grapalat" w:hAnsi="GHEA Grapalat"/>
          <w:sz w:val="22"/>
          <w:szCs w:val="22"/>
          <w:lang w:val="es-ES"/>
        </w:rPr>
        <w:t xml:space="preserve"> </w:t>
      </w:r>
      <w:r w:rsidRPr="00613E9E">
        <w:rPr>
          <w:rFonts w:ascii="GHEA Grapalat" w:hAnsi="GHEA Grapalat"/>
          <w:sz w:val="22"/>
          <w:szCs w:val="22"/>
        </w:rPr>
        <w:t>պատճառներով</w:t>
      </w:r>
      <w:r w:rsidRPr="00613E9E">
        <w:rPr>
          <w:rFonts w:ascii="GHEA Grapalat" w:hAnsi="GHEA Grapalat"/>
          <w:sz w:val="22"/>
          <w:szCs w:val="22"/>
          <w:lang w:val="es-ES"/>
        </w:rPr>
        <w:t>:</w:t>
      </w:r>
    </w:p>
    <w:p w14:paraId="749DA945" w14:textId="77777777" w:rsidR="003B269F" w:rsidRPr="00613E9E" w:rsidRDefault="003B269F" w:rsidP="003B269F">
      <w:pPr>
        <w:shd w:val="clear" w:color="auto" w:fill="FFFFFF"/>
        <w:ind w:firstLine="375"/>
        <w:jc w:val="both"/>
        <w:rPr>
          <w:rFonts w:ascii="GHEA Grapalat" w:hAnsi="GHEA Grapalat"/>
          <w:sz w:val="22"/>
          <w:szCs w:val="22"/>
          <w:lang w:val="es-ES"/>
        </w:rPr>
      </w:pPr>
      <w:r w:rsidRPr="00613E9E">
        <w:rPr>
          <w:rFonts w:ascii="GHEA Grapalat" w:hAnsi="GHEA Grapalat"/>
          <w:sz w:val="22"/>
          <w:szCs w:val="22"/>
          <w:lang w:val="es-ES"/>
        </w:rPr>
        <w:t>12</w:t>
      </w:r>
      <w:r w:rsidRPr="00613E9E">
        <w:rPr>
          <w:rFonts w:ascii="Cambria Math" w:hAnsi="Cambria Math" w:cs="Cambria Math"/>
          <w:sz w:val="22"/>
          <w:szCs w:val="22"/>
          <w:lang w:val="es-ES"/>
        </w:rPr>
        <w:t>․</w:t>
      </w:r>
      <w:r w:rsidRPr="00613E9E">
        <w:rPr>
          <w:rFonts w:ascii="GHEA Grapalat" w:hAnsi="GHEA Grapalat"/>
          <w:sz w:val="22"/>
          <w:szCs w:val="22"/>
          <w:lang w:val="es-ES"/>
        </w:rPr>
        <w:t xml:space="preserve">19 . </w:t>
      </w:r>
      <w:r w:rsidRPr="00613E9E">
        <w:rPr>
          <w:rFonts w:ascii="GHEA Grapalat" w:hAnsi="GHEA Grapalat"/>
          <w:sz w:val="22"/>
          <w:szCs w:val="22"/>
        </w:rPr>
        <w:t>Պատվիրատուի</w:t>
      </w:r>
      <w:r w:rsidRPr="00613E9E">
        <w:rPr>
          <w:rFonts w:ascii="GHEA Grapalat" w:hAnsi="GHEA Grapalat"/>
          <w:sz w:val="22"/>
          <w:szCs w:val="22"/>
          <w:lang w:val="es-ES"/>
        </w:rPr>
        <w:t xml:space="preserve"> </w:t>
      </w:r>
      <w:r w:rsidRPr="00613E9E">
        <w:rPr>
          <w:rFonts w:ascii="GHEA Grapalat" w:hAnsi="GHEA Grapalat"/>
          <w:sz w:val="22"/>
          <w:szCs w:val="22"/>
        </w:rPr>
        <w:t>և</w:t>
      </w:r>
      <w:r w:rsidRPr="00613E9E">
        <w:rPr>
          <w:rFonts w:ascii="GHEA Grapalat" w:hAnsi="GHEA Grapalat"/>
          <w:sz w:val="22"/>
          <w:szCs w:val="22"/>
          <w:lang w:val="es-ES"/>
        </w:rPr>
        <w:t xml:space="preserve"> </w:t>
      </w:r>
      <w:r w:rsidRPr="00613E9E">
        <w:rPr>
          <w:rFonts w:ascii="GHEA Grapalat" w:hAnsi="GHEA Grapalat"/>
          <w:sz w:val="22"/>
          <w:szCs w:val="22"/>
        </w:rPr>
        <w:t>գնահատող</w:t>
      </w:r>
      <w:r w:rsidRPr="00613E9E">
        <w:rPr>
          <w:rFonts w:ascii="GHEA Grapalat" w:hAnsi="GHEA Grapalat"/>
          <w:sz w:val="22"/>
          <w:szCs w:val="22"/>
          <w:lang w:val="es-ES"/>
        </w:rPr>
        <w:t xml:space="preserve"> </w:t>
      </w:r>
      <w:r w:rsidRPr="00613E9E">
        <w:rPr>
          <w:rFonts w:ascii="GHEA Grapalat" w:hAnsi="GHEA Grapalat"/>
          <w:sz w:val="22"/>
          <w:szCs w:val="22"/>
        </w:rPr>
        <w:t>հանձնաժողովի</w:t>
      </w:r>
      <w:r w:rsidRPr="00613E9E">
        <w:rPr>
          <w:rFonts w:ascii="GHEA Grapalat" w:hAnsi="GHEA Grapalat"/>
          <w:sz w:val="22"/>
          <w:szCs w:val="22"/>
          <w:lang w:val="es-ES"/>
        </w:rPr>
        <w:t xml:space="preserve"> </w:t>
      </w:r>
      <w:r w:rsidRPr="00613E9E">
        <w:rPr>
          <w:rFonts w:ascii="GHEA Grapalat" w:hAnsi="GHEA Grapalat"/>
          <w:sz w:val="22"/>
          <w:szCs w:val="22"/>
        </w:rPr>
        <w:t>գործողությունների</w:t>
      </w:r>
      <w:r w:rsidRPr="00613E9E">
        <w:rPr>
          <w:rFonts w:ascii="GHEA Grapalat" w:hAnsi="GHEA Grapalat"/>
          <w:sz w:val="22"/>
          <w:szCs w:val="22"/>
          <w:lang w:val="es-ES"/>
        </w:rPr>
        <w:t xml:space="preserve"> (</w:t>
      </w:r>
      <w:r w:rsidRPr="00613E9E">
        <w:rPr>
          <w:rFonts w:ascii="GHEA Grapalat" w:hAnsi="GHEA Grapalat"/>
          <w:sz w:val="22"/>
          <w:szCs w:val="22"/>
        </w:rPr>
        <w:t>անգործության</w:t>
      </w:r>
      <w:r w:rsidRPr="00613E9E">
        <w:rPr>
          <w:rFonts w:ascii="GHEA Grapalat" w:hAnsi="GHEA Grapalat"/>
          <w:sz w:val="22"/>
          <w:szCs w:val="22"/>
          <w:lang w:val="es-ES"/>
        </w:rPr>
        <w:t xml:space="preserve">) </w:t>
      </w:r>
      <w:r w:rsidRPr="00613E9E">
        <w:rPr>
          <w:rFonts w:ascii="GHEA Grapalat" w:hAnsi="GHEA Grapalat"/>
          <w:sz w:val="22"/>
          <w:szCs w:val="22"/>
        </w:rPr>
        <w:t>և</w:t>
      </w:r>
      <w:r w:rsidRPr="00613E9E">
        <w:rPr>
          <w:rFonts w:ascii="GHEA Grapalat" w:hAnsi="GHEA Grapalat"/>
          <w:sz w:val="22"/>
          <w:szCs w:val="22"/>
          <w:lang w:val="es-ES"/>
        </w:rPr>
        <w:t xml:space="preserve"> </w:t>
      </w:r>
      <w:r w:rsidRPr="00613E9E">
        <w:rPr>
          <w:rFonts w:ascii="GHEA Grapalat" w:hAnsi="GHEA Grapalat"/>
          <w:sz w:val="22"/>
          <w:szCs w:val="22"/>
        </w:rPr>
        <w:t>որոշումների</w:t>
      </w:r>
      <w:r w:rsidRPr="00613E9E">
        <w:rPr>
          <w:rFonts w:ascii="GHEA Grapalat" w:hAnsi="GHEA Grapalat"/>
          <w:sz w:val="22"/>
          <w:szCs w:val="22"/>
          <w:lang w:val="es-ES"/>
        </w:rPr>
        <w:t xml:space="preserve"> (</w:t>
      </w:r>
      <w:r w:rsidRPr="00613E9E">
        <w:rPr>
          <w:rFonts w:ascii="GHEA Grapalat" w:hAnsi="GHEA Grapalat"/>
          <w:sz w:val="22"/>
          <w:szCs w:val="22"/>
        </w:rPr>
        <w:t>բացառությամբ</w:t>
      </w:r>
      <w:r w:rsidRPr="00613E9E">
        <w:rPr>
          <w:rFonts w:ascii="GHEA Grapalat" w:hAnsi="GHEA Grapalat"/>
          <w:sz w:val="22"/>
          <w:szCs w:val="22"/>
          <w:lang w:val="es-ES"/>
        </w:rPr>
        <w:t xml:space="preserve"> </w:t>
      </w:r>
      <w:r w:rsidRPr="00613E9E">
        <w:rPr>
          <w:rFonts w:ascii="GHEA Grapalat" w:hAnsi="GHEA Grapalat"/>
          <w:sz w:val="22"/>
          <w:szCs w:val="22"/>
        </w:rPr>
        <w:t>Օրենքի</w:t>
      </w:r>
      <w:r w:rsidRPr="00613E9E">
        <w:rPr>
          <w:rFonts w:ascii="GHEA Grapalat" w:hAnsi="GHEA Grapalat"/>
          <w:sz w:val="22"/>
          <w:szCs w:val="22"/>
          <w:lang w:val="es-ES"/>
        </w:rPr>
        <w:t xml:space="preserve"> 6-</w:t>
      </w:r>
      <w:r w:rsidRPr="00613E9E">
        <w:rPr>
          <w:rFonts w:ascii="GHEA Grapalat" w:hAnsi="GHEA Grapalat"/>
          <w:sz w:val="22"/>
          <w:szCs w:val="22"/>
        </w:rPr>
        <w:t>րդ</w:t>
      </w:r>
      <w:r w:rsidRPr="00613E9E">
        <w:rPr>
          <w:rFonts w:ascii="GHEA Grapalat" w:hAnsi="GHEA Grapalat"/>
          <w:sz w:val="22"/>
          <w:szCs w:val="22"/>
          <w:lang w:val="es-ES"/>
        </w:rPr>
        <w:t xml:space="preserve"> </w:t>
      </w:r>
      <w:r w:rsidRPr="00613E9E">
        <w:rPr>
          <w:rFonts w:ascii="GHEA Grapalat" w:hAnsi="GHEA Grapalat"/>
          <w:sz w:val="22"/>
          <w:szCs w:val="22"/>
        </w:rPr>
        <w:t>հոդվածի</w:t>
      </w:r>
      <w:r w:rsidRPr="00613E9E">
        <w:rPr>
          <w:rFonts w:ascii="GHEA Grapalat" w:hAnsi="GHEA Grapalat"/>
          <w:sz w:val="22"/>
          <w:szCs w:val="22"/>
          <w:lang w:val="es-ES"/>
        </w:rPr>
        <w:t xml:space="preserve"> 2-</w:t>
      </w:r>
      <w:r w:rsidRPr="00613E9E">
        <w:rPr>
          <w:rFonts w:ascii="GHEA Grapalat" w:hAnsi="GHEA Grapalat"/>
          <w:sz w:val="22"/>
          <w:szCs w:val="22"/>
        </w:rPr>
        <w:t>րդ</w:t>
      </w:r>
      <w:r w:rsidRPr="00613E9E">
        <w:rPr>
          <w:rFonts w:ascii="GHEA Grapalat" w:hAnsi="GHEA Grapalat"/>
          <w:sz w:val="22"/>
          <w:szCs w:val="22"/>
          <w:lang w:val="es-ES"/>
        </w:rPr>
        <w:t xml:space="preserve"> </w:t>
      </w:r>
      <w:r w:rsidRPr="00613E9E">
        <w:rPr>
          <w:rFonts w:ascii="GHEA Grapalat" w:hAnsi="GHEA Grapalat"/>
          <w:sz w:val="22"/>
          <w:szCs w:val="22"/>
        </w:rPr>
        <w:t>մասով</w:t>
      </w:r>
      <w:r w:rsidRPr="00613E9E">
        <w:rPr>
          <w:rFonts w:ascii="GHEA Grapalat" w:hAnsi="GHEA Grapalat"/>
          <w:sz w:val="22"/>
          <w:szCs w:val="22"/>
          <w:lang w:val="es-ES"/>
        </w:rPr>
        <w:t xml:space="preserve"> </w:t>
      </w:r>
      <w:r w:rsidRPr="00613E9E">
        <w:rPr>
          <w:rFonts w:ascii="GHEA Grapalat" w:hAnsi="GHEA Grapalat"/>
          <w:sz w:val="22"/>
          <w:szCs w:val="22"/>
        </w:rPr>
        <w:t>նախատեսված</w:t>
      </w:r>
      <w:r w:rsidRPr="00613E9E">
        <w:rPr>
          <w:rFonts w:ascii="GHEA Grapalat" w:hAnsi="GHEA Grapalat"/>
          <w:sz w:val="22"/>
          <w:szCs w:val="22"/>
          <w:lang w:val="es-ES"/>
        </w:rPr>
        <w:t xml:space="preserve"> </w:t>
      </w:r>
      <w:r w:rsidRPr="00613E9E">
        <w:rPr>
          <w:rFonts w:ascii="GHEA Grapalat" w:hAnsi="GHEA Grapalat"/>
          <w:sz w:val="22"/>
          <w:szCs w:val="22"/>
        </w:rPr>
        <w:t>որոշումների</w:t>
      </w:r>
      <w:r w:rsidRPr="00613E9E">
        <w:rPr>
          <w:rFonts w:ascii="GHEA Grapalat" w:hAnsi="GHEA Grapalat"/>
          <w:sz w:val="22"/>
          <w:szCs w:val="22"/>
          <w:lang w:val="es-ES"/>
        </w:rPr>
        <w:t xml:space="preserve">) </w:t>
      </w:r>
      <w:r w:rsidRPr="00613E9E">
        <w:rPr>
          <w:rFonts w:ascii="GHEA Grapalat" w:hAnsi="GHEA Grapalat"/>
          <w:sz w:val="22"/>
          <w:szCs w:val="22"/>
        </w:rPr>
        <w:t>բողոքարկումն</w:t>
      </w:r>
      <w:r w:rsidRPr="00613E9E">
        <w:rPr>
          <w:rFonts w:ascii="GHEA Grapalat" w:hAnsi="GHEA Grapalat"/>
          <w:sz w:val="22"/>
          <w:szCs w:val="22"/>
          <w:lang w:val="es-ES"/>
        </w:rPr>
        <w:t xml:space="preserve"> </w:t>
      </w:r>
      <w:r w:rsidRPr="00613E9E">
        <w:rPr>
          <w:rFonts w:ascii="GHEA Grapalat" w:hAnsi="GHEA Grapalat"/>
          <w:sz w:val="22"/>
          <w:szCs w:val="22"/>
        </w:rPr>
        <w:t>ինքնաբերաբար</w:t>
      </w:r>
      <w:r w:rsidRPr="00613E9E">
        <w:rPr>
          <w:rFonts w:ascii="GHEA Grapalat" w:hAnsi="GHEA Grapalat"/>
          <w:sz w:val="22"/>
          <w:szCs w:val="22"/>
          <w:lang w:val="es-ES"/>
        </w:rPr>
        <w:t xml:space="preserve"> </w:t>
      </w:r>
      <w:r w:rsidRPr="00613E9E">
        <w:rPr>
          <w:rFonts w:ascii="GHEA Grapalat" w:hAnsi="GHEA Grapalat"/>
          <w:sz w:val="22"/>
          <w:szCs w:val="22"/>
        </w:rPr>
        <w:t>կասեցնում</w:t>
      </w:r>
      <w:r w:rsidRPr="00613E9E">
        <w:rPr>
          <w:rFonts w:ascii="GHEA Grapalat" w:hAnsi="GHEA Grapalat"/>
          <w:sz w:val="22"/>
          <w:szCs w:val="22"/>
          <w:lang w:val="es-ES"/>
        </w:rPr>
        <w:t xml:space="preserve"> </w:t>
      </w:r>
      <w:r w:rsidRPr="00613E9E">
        <w:rPr>
          <w:rFonts w:ascii="GHEA Grapalat" w:hAnsi="GHEA Grapalat"/>
          <w:sz w:val="22"/>
          <w:szCs w:val="22"/>
        </w:rPr>
        <w:t>է</w:t>
      </w:r>
      <w:r w:rsidRPr="00613E9E">
        <w:rPr>
          <w:rFonts w:ascii="GHEA Grapalat" w:hAnsi="GHEA Grapalat"/>
          <w:sz w:val="22"/>
          <w:szCs w:val="22"/>
          <w:lang w:val="es-ES"/>
        </w:rPr>
        <w:t xml:space="preserve"> </w:t>
      </w:r>
      <w:r w:rsidRPr="00613E9E">
        <w:rPr>
          <w:rFonts w:ascii="GHEA Grapalat" w:hAnsi="GHEA Grapalat"/>
          <w:sz w:val="22"/>
          <w:szCs w:val="22"/>
        </w:rPr>
        <w:t>գնման</w:t>
      </w:r>
      <w:r w:rsidRPr="00613E9E">
        <w:rPr>
          <w:rFonts w:ascii="GHEA Grapalat" w:hAnsi="GHEA Grapalat"/>
          <w:sz w:val="22"/>
          <w:szCs w:val="22"/>
          <w:lang w:val="es-ES"/>
        </w:rPr>
        <w:t xml:space="preserve"> </w:t>
      </w:r>
      <w:r w:rsidRPr="00613E9E">
        <w:rPr>
          <w:rFonts w:ascii="GHEA Grapalat" w:hAnsi="GHEA Grapalat"/>
          <w:sz w:val="22"/>
          <w:szCs w:val="22"/>
        </w:rPr>
        <w:t>գործընթացը</w:t>
      </w:r>
      <w:r w:rsidRPr="00613E9E">
        <w:rPr>
          <w:rFonts w:ascii="GHEA Grapalat" w:hAnsi="GHEA Grapalat"/>
          <w:sz w:val="22"/>
          <w:szCs w:val="22"/>
          <w:lang w:val="es-ES"/>
        </w:rPr>
        <w:t xml:space="preserve">` </w:t>
      </w:r>
      <w:r w:rsidRPr="00613E9E">
        <w:rPr>
          <w:rFonts w:ascii="GHEA Grapalat" w:hAnsi="GHEA Grapalat"/>
          <w:sz w:val="22"/>
          <w:szCs w:val="22"/>
        </w:rPr>
        <w:t>սույն</w:t>
      </w:r>
      <w:r w:rsidRPr="00613E9E">
        <w:rPr>
          <w:rFonts w:ascii="GHEA Grapalat" w:hAnsi="GHEA Grapalat"/>
          <w:sz w:val="22"/>
          <w:szCs w:val="22"/>
          <w:lang w:val="es-ES"/>
        </w:rPr>
        <w:t xml:space="preserve"> </w:t>
      </w:r>
      <w:r w:rsidRPr="00613E9E">
        <w:rPr>
          <w:rFonts w:ascii="GHEA Grapalat" w:hAnsi="GHEA Grapalat"/>
          <w:sz w:val="22"/>
          <w:szCs w:val="22"/>
        </w:rPr>
        <w:t>հրավերի</w:t>
      </w:r>
      <w:r w:rsidRPr="00613E9E">
        <w:rPr>
          <w:rFonts w:ascii="GHEA Grapalat" w:hAnsi="GHEA Grapalat"/>
          <w:sz w:val="22"/>
          <w:szCs w:val="22"/>
          <w:lang w:val="es-ES"/>
        </w:rPr>
        <w:t xml:space="preserve"> 12</w:t>
      </w:r>
      <w:r w:rsidRPr="00613E9E">
        <w:rPr>
          <w:rFonts w:ascii="Cambria Math" w:hAnsi="Cambria Math" w:cs="Cambria Math"/>
          <w:sz w:val="22"/>
          <w:szCs w:val="22"/>
          <w:lang w:val="es-ES"/>
        </w:rPr>
        <w:t>․</w:t>
      </w:r>
      <w:r w:rsidRPr="00613E9E">
        <w:rPr>
          <w:rFonts w:ascii="GHEA Grapalat" w:hAnsi="GHEA Grapalat"/>
          <w:sz w:val="22"/>
          <w:szCs w:val="22"/>
          <w:lang w:val="es-ES"/>
        </w:rPr>
        <w:t xml:space="preserve">10 </w:t>
      </w:r>
      <w:r w:rsidRPr="00613E9E">
        <w:rPr>
          <w:rFonts w:ascii="GHEA Grapalat" w:hAnsi="GHEA Grapalat" w:cs="GHEA Grapalat"/>
          <w:sz w:val="22"/>
          <w:szCs w:val="22"/>
        </w:rPr>
        <w:t>կետով</w:t>
      </w:r>
      <w:r w:rsidRPr="00613E9E">
        <w:rPr>
          <w:rFonts w:ascii="GHEA Grapalat" w:hAnsi="GHEA Grapalat"/>
          <w:sz w:val="22"/>
          <w:szCs w:val="22"/>
          <w:lang w:val="es-ES"/>
        </w:rPr>
        <w:t xml:space="preserve"> </w:t>
      </w:r>
      <w:r w:rsidRPr="00613E9E">
        <w:rPr>
          <w:rFonts w:ascii="GHEA Grapalat" w:hAnsi="GHEA Grapalat" w:cs="GHEA Grapalat"/>
          <w:sz w:val="22"/>
          <w:szCs w:val="22"/>
        </w:rPr>
        <w:t>նախատեսված</w:t>
      </w:r>
      <w:r w:rsidRPr="00613E9E">
        <w:rPr>
          <w:rFonts w:ascii="GHEA Grapalat" w:hAnsi="GHEA Grapalat"/>
          <w:sz w:val="22"/>
          <w:szCs w:val="22"/>
          <w:lang w:val="es-ES"/>
        </w:rPr>
        <w:t xml:space="preserve"> </w:t>
      </w:r>
      <w:r w:rsidRPr="00613E9E">
        <w:rPr>
          <w:rFonts w:ascii="GHEA Grapalat" w:hAnsi="GHEA Grapalat"/>
          <w:sz w:val="22"/>
          <w:szCs w:val="22"/>
        </w:rPr>
        <w:t>որոշումը</w:t>
      </w:r>
      <w:r w:rsidRPr="00613E9E">
        <w:rPr>
          <w:rFonts w:ascii="GHEA Grapalat" w:hAnsi="GHEA Grapalat"/>
          <w:sz w:val="22"/>
          <w:szCs w:val="22"/>
          <w:lang w:val="es-ES"/>
        </w:rPr>
        <w:t xml:space="preserve"> </w:t>
      </w:r>
      <w:r w:rsidRPr="00613E9E">
        <w:rPr>
          <w:rFonts w:ascii="GHEA Grapalat" w:hAnsi="GHEA Grapalat"/>
          <w:sz w:val="22"/>
          <w:szCs w:val="22"/>
        </w:rPr>
        <w:t>հրապարակվելու</w:t>
      </w:r>
      <w:r w:rsidRPr="00613E9E">
        <w:rPr>
          <w:rFonts w:ascii="GHEA Grapalat" w:hAnsi="GHEA Grapalat"/>
          <w:sz w:val="22"/>
          <w:szCs w:val="22"/>
          <w:lang w:val="es-ES"/>
        </w:rPr>
        <w:t xml:space="preserve"> </w:t>
      </w:r>
      <w:r w:rsidRPr="00613E9E">
        <w:rPr>
          <w:rFonts w:ascii="GHEA Grapalat" w:hAnsi="GHEA Grapalat"/>
          <w:sz w:val="22"/>
          <w:szCs w:val="22"/>
        </w:rPr>
        <w:t>օրվանից</w:t>
      </w:r>
      <w:r w:rsidRPr="00613E9E">
        <w:rPr>
          <w:rFonts w:ascii="GHEA Grapalat" w:hAnsi="GHEA Grapalat"/>
          <w:sz w:val="22"/>
          <w:szCs w:val="22"/>
          <w:lang w:val="es-ES"/>
        </w:rPr>
        <w:t xml:space="preserve"> </w:t>
      </w:r>
      <w:r w:rsidRPr="00613E9E">
        <w:rPr>
          <w:rFonts w:ascii="GHEA Grapalat" w:hAnsi="GHEA Grapalat"/>
          <w:sz w:val="22"/>
          <w:szCs w:val="22"/>
        </w:rPr>
        <w:t>մինչև</w:t>
      </w:r>
      <w:r w:rsidRPr="00613E9E">
        <w:rPr>
          <w:rFonts w:ascii="GHEA Grapalat" w:hAnsi="GHEA Grapalat"/>
          <w:sz w:val="22"/>
          <w:szCs w:val="22"/>
          <w:lang w:val="es-ES"/>
        </w:rPr>
        <w:t xml:space="preserve"> </w:t>
      </w:r>
      <w:r w:rsidRPr="00613E9E">
        <w:rPr>
          <w:rFonts w:ascii="GHEA Grapalat" w:hAnsi="GHEA Grapalat"/>
          <w:sz w:val="22"/>
          <w:szCs w:val="22"/>
        </w:rPr>
        <w:t>վեճի</w:t>
      </w:r>
      <w:r w:rsidRPr="00613E9E">
        <w:rPr>
          <w:rFonts w:ascii="GHEA Grapalat" w:hAnsi="GHEA Grapalat"/>
          <w:sz w:val="22"/>
          <w:szCs w:val="22"/>
          <w:lang w:val="es-ES"/>
        </w:rPr>
        <w:t xml:space="preserve"> </w:t>
      </w:r>
      <w:r w:rsidRPr="00613E9E">
        <w:rPr>
          <w:rFonts w:ascii="GHEA Grapalat" w:hAnsi="GHEA Grapalat"/>
          <w:sz w:val="22"/>
          <w:szCs w:val="22"/>
        </w:rPr>
        <w:t>քննության</w:t>
      </w:r>
      <w:r w:rsidRPr="00613E9E">
        <w:rPr>
          <w:rFonts w:ascii="GHEA Grapalat" w:hAnsi="GHEA Grapalat"/>
          <w:sz w:val="22"/>
          <w:szCs w:val="22"/>
          <w:lang w:val="es-ES"/>
        </w:rPr>
        <w:t xml:space="preserve"> </w:t>
      </w:r>
      <w:r w:rsidRPr="00613E9E">
        <w:rPr>
          <w:rFonts w:ascii="GHEA Grapalat" w:hAnsi="GHEA Grapalat"/>
          <w:sz w:val="22"/>
          <w:szCs w:val="22"/>
        </w:rPr>
        <w:t>արդյունքներով</w:t>
      </w:r>
      <w:r w:rsidRPr="00613E9E">
        <w:rPr>
          <w:rFonts w:ascii="GHEA Grapalat" w:hAnsi="GHEA Grapalat"/>
          <w:sz w:val="22"/>
          <w:szCs w:val="22"/>
          <w:lang w:val="es-ES"/>
        </w:rPr>
        <w:t xml:space="preserve"> </w:t>
      </w:r>
      <w:r w:rsidRPr="00613E9E">
        <w:rPr>
          <w:rFonts w:ascii="GHEA Grapalat" w:hAnsi="GHEA Grapalat"/>
          <w:sz w:val="22"/>
          <w:szCs w:val="22"/>
        </w:rPr>
        <w:t>առաջին</w:t>
      </w:r>
      <w:r w:rsidRPr="00613E9E">
        <w:rPr>
          <w:rFonts w:ascii="GHEA Grapalat" w:hAnsi="GHEA Grapalat"/>
          <w:sz w:val="22"/>
          <w:szCs w:val="22"/>
          <w:lang w:val="es-ES"/>
        </w:rPr>
        <w:t xml:space="preserve"> </w:t>
      </w:r>
      <w:r w:rsidRPr="00613E9E">
        <w:rPr>
          <w:rFonts w:ascii="GHEA Grapalat" w:hAnsi="GHEA Grapalat"/>
          <w:sz w:val="22"/>
          <w:szCs w:val="22"/>
        </w:rPr>
        <w:t>ատյանի</w:t>
      </w:r>
      <w:r w:rsidRPr="00613E9E">
        <w:rPr>
          <w:rFonts w:ascii="GHEA Grapalat" w:hAnsi="GHEA Grapalat"/>
          <w:sz w:val="22"/>
          <w:szCs w:val="22"/>
          <w:lang w:val="es-ES"/>
        </w:rPr>
        <w:t xml:space="preserve"> </w:t>
      </w:r>
      <w:r w:rsidRPr="00613E9E">
        <w:rPr>
          <w:rFonts w:ascii="GHEA Grapalat" w:hAnsi="GHEA Grapalat"/>
          <w:sz w:val="22"/>
          <w:szCs w:val="22"/>
        </w:rPr>
        <w:t>դատարանի</w:t>
      </w:r>
      <w:r w:rsidRPr="00613E9E">
        <w:rPr>
          <w:rFonts w:ascii="GHEA Grapalat" w:hAnsi="GHEA Grapalat"/>
          <w:sz w:val="22"/>
          <w:szCs w:val="22"/>
          <w:lang w:val="es-ES"/>
        </w:rPr>
        <w:t xml:space="preserve"> </w:t>
      </w:r>
      <w:r w:rsidRPr="00613E9E">
        <w:rPr>
          <w:rFonts w:ascii="GHEA Grapalat" w:hAnsi="GHEA Grapalat"/>
          <w:sz w:val="22"/>
          <w:szCs w:val="22"/>
        </w:rPr>
        <w:t>կայացրած</w:t>
      </w:r>
      <w:r w:rsidRPr="00613E9E">
        <w:rPr>
          <w:rFonts w:ascii="GHEA Grapalat" w:hAnsi="GHEA Grapalat"/>
          <w:sz w:val="22"/>
          <w:szCs w:val="22"/>
          <w:lang w:val="es-ES"/>
        </w:rPr>
        <w:t xml:space="preserve"> </w:t>
      </w:r>
      <w:r w:rsidRPr="00613E9E">
        <w:rPr>
          <w:rFonts w:ascii="GHEA Grapalat" w:hAnsi="GHEA Grapalat"/>
          <w:sz w:val="22"/>
          <w:szCs w:val="22"/>
        </w:rPr>
        <w:t>եզրափակիչ</w:t>
      </w:r>
      <w:r w:rsidRPr="00613E9E">
        <w:rPr>
          <w:rFonts w:ascii="GHEA Grapalat" w:hAnsi="GHEA Grapalat"/>
          <w:sz w:val="22"/>
          <w:szCs w:val="22"/>
          <w:lang w:val="es-ES"/>
        </w:rPr>
        <w:t xml:space="preserve"> </w:t>
      </w:r>
      <w:r w:rsidRPr="00613E9E">
        <w:rPr>
          <w:rFonts w:ascii="GHEA Grapalat" w:hAnsi="GHEA Grapalat"/>
          <w:sz w:val="22"/>
          <w:szCs w:val="22"/>
        </w:rPr>
        <w:t>դատական</w:t>
      </w:r>
      <w:r w:rsidRPr="00613E9E">
        <w:rPr>
          <w:rFonts w:ascii="GHEA Grapalat" w:hAnsi="GHEA Grapalat"/>
          <w:sz w:val="22"/>
          <w:szCs w:val="22"/>
          <w:lang w:val="es-ES"/>
        </w:rPr>
        <w:t xml:space="preserve"> </w:t>
      </w:r>
      <w:r w:rsidRPr="00613E9E">
        <w:rPr>
          <w:rFonts w:ascii="GHEA Grapalat" w:hAnsi="GHEA Grapalat"/>
          <w:sz w:val="22"/>
          <w:szCs w:val="22"/>
        </w:rPr>
        <w:t>ակտն</w:t>
      </w:r>
      <w:r w:rsidRPr="00613E9E">
        <w:rPr>
          <w:rFonts w:ascii="GHEA Grapalat" w:hAnsi="GHEA Grapalat"/>
          <w:sz w:val="22"/>
          <w:szCs w:val="22"/>
          <w:lang w:val="es-ES"/>
        </w:rPr>
        <w:t xml:space="preserve"> </w:t>
      </w:r>
      <w:r w:rsidRPr="00613E9E">
        <w:rPr>
          <w:rFonts w:ascii="GHEA Grapalat" w:hAnsi="GHEA Grapalat"/>
          <w:sz w:val="22"/>
          <w:szCs w:val="22"/>
        </w:rPr>
        <w:t>ուժի</w:t>
      </w:r>
      <w:r w:rsidRPr="00613E9E">
        <w:rPr>
          <w:rFonts w:ascii="GHEA Grapalat" w:hAnsi="GHEA Grapalat"/>
          <w:sz w:val="22"/>
          <w:szCs w:val="22"/>
          <w:lang w:val="es-ES"/>
        </w:rPr>
        <w:t xml:space="preserve"> </w:t>
      </w:r>
      <w:r w:rsidRPr="00613E9E">
        <w:rPr>
          <w:rFonts w:ascii="GHEA Grapalat" w:hAnsi="GHEA Grapalat"/>
          <w:sz w:val="22"/>
          <w:szCs w:val="22"/>
        </w:rPr>
        <w:t>մեջ</w:t>
      </w:r>
      <w:r w:rsidRPr="00613E9E">
        <w:rPr>
          <w:rFonts w:ascii="GHEA Grapalat" w:hAnsi="GHEA Grapalat"/>
          <w:sz w:val="22"/>
          <w:szCs w:val="22"/>
          <w:lang w:val="es-ES"/>
        </w:rPr>
        <w:t xml:space="preserve"> </w:t>
      </w:r>
      <w:r w:rsidRPr="00613E9E">
        <w:rPr>
          <w:rFonts w:ascii="GHEA Grapalat" w:hAnsi="GHEA Grapalat"/>
          <w:sz w:val="22"/>
          <w:szCs w:val="22"/>
        </w:rPr>
        <w:t>մտնելու</w:t>
      </w:r>
      <w:r w:rsidRPr="00613E9E">
        <w:rPr>
          <w:rFonts w:ascii="GHEA Grapalat" w:hAnsi="GHEA Grapalat"/>
          <w:sz w:val="22"/>
          <w:szCs w:val="22"/>
          <w:lang w:val="es-ES"/>
        </w:rPr>
        <w:t xml:space="preserve"> </w:t>
      </w:r>
      <w:r w:rsidRPr="00613E9E">
        <w:rPr>
          <w:rFonts w:ascii="GHEA Grapalat" w:hAnsi="GHEA Grapalat"/>
          <w:sz w:val="22"/>
          <w:szCs w:val="22"/>
        </w:rPr>
        <w:t>օրը</w:t>
      </w:r>
      <w:r w:rsidRPr="00613E9E">
        <w:rPr>
          <w:rFonts w:ascii="GHEA Grapalat" w:hAnsi="GHEA Grapalat"/>
          <w:sz w:val="22"/>
          <w:szCs w:val="22"/>
          <w:lang w:val="es-ES"/>
        </w:rPr>
        <w:t>:</w:t>
      </w:r>
    </w:p>
    <w:p w14:paraId="5F73B17A" w14:textId="77777777" w:rsidR="003B269F" w:rsidRPr="00613E9E" w:rsidRDefault="003B269F" w:rsidP="003B269F">
      <w:pPr>
        <w:shd w:val="clear" w:color="auto" w:fill="FFFFFF"/>
        <w:ind w:firstLine="375"/>
        <w:jc w:val="both"/>
        <w:rPr>
          <w:rFonts w:ascii="GHEA Grapalat" w:hAnsi="GHEA Grapalat"/>
          <w:sz w:val="22"/>
          <w:szCs w:val="22"/>
          <w:lang w:val="es-ES"/>
        </w:rPr>
      </w:pPr>
      <w:r w:rsidRPr="00613E9E">
        <w:rPr>
          <w:rFonts w:ascii="GHEA Grapalat" w:hAnsi="GHEA Grapalat"/>
          <w:sz w:val="22"/>
          <w:szCs w:val="22"/>
          <w:lang w:val="es-ES"/>
        </w:rPr>
        <w:t>12</w:t>
      </w:r>
      <w:r w:rsidRPr="00613E9E">
        <w:rPr>
          <w:rFonts w:ascii="Cambria Math" w:hAnsi="Cambria Math" w:cs="Cambria Math"/>
          <w:sz w:val="22"/>
          <w:szCs w:val="22"/>
          <w:lang w:val="es-ES"/>
        </w:rPr>
        <w:t>․</w:t>
      </w:r>
      <w:r w:rsidRPr="00613E9E">
        <w:rPr>
          <w:rFonts w:ascii="GHEA Grapalat" w:hAnsi="GHEA Grapalat"/>
          <w:sz w:val="22"/>
          <w:szCs w:val="22"/>
          <w:lang w:val="es-ES"/>
        </w:rPr>
        <w:t>20</w:t>
      </w:r>
      <w:r w:rsidRPr="00613E9E">
        <w:rPr>
          <w:rFonts w:ascii="Cambria Math" w:hAnsi="Cambria Math" w:cs="Cambria Math"/>
          <w:sz w:val="22"/>
          <w:szCs w:val="22"/>
          <w:lang w:val="es-ES"/>
        </w:rPr>
        <w:t>․</w:t>
      </w:r>
      <w:r w:rsidRPr="00613E9E">
        <w:rPr>
          <w:rFonts w:ascii="GHEA Grapalat" w:hAnsi="GHEA Grapalat"/>
          <w:sz w:val="22"/>
          <w:szCs w:val="22"/>
          <w:lang w:val="es-ES"/>
        </w:rPr>
        <w:t xml:space="preserve"> </w:t>
      </w:r>
      <w:r w:rsidRPr="00613E9E">
        <w:rPr>
          <w:rFonts w:ascii="GHEA Grapalat" w:hAnsi="GHEA Grapalat"/>
          <w:sz w:val="22"/>
          <w:szCs w:val="22"/>
        </w:rPr>
        <w:t>Այն</w:t>
      </w:r>
      <w:r w:rsidRPr="00613E9E">
        <w:rPr>
          <w:rFonts w:ascii="GHEA Grapalat" w:hAnsi="GHEA Grapalat"/>
          <w:sz w:val="22"/>
          <w:szCs w:val="22"/>
          <w:lang w:val="es-ES"/>
        </w:rPr>
        <w:t xml:space="preserve"> </w:t>
      </w:r>
      <w:r w:rsidRPr="00613E9E">
        <w:rPr>
          <w:rFonts w:ascii="GHEA Grapalat" w:hAnsi="GHEA Grapalat"/>
          <w:sz w:val="22"/>
          <w:szCs w:val="22"/>
        </w:rPr>
        <w:t>դեպքերում</w:t>
      </w:r>
      <w:r w:rsidRPr="00613E9E">
        <w:rPr>
          <w:rFonts w:ascii="GHEA Grapalat" w:hAnsi="GHEA Grapalat"/>
          <w:sz w:val="22"/>
          <w:szCs w:val="22"/>
          <w:lang w:val="es-ES"/>
        </w:rPr>
        <w:t xml:space="preserve">, </w:t>
      </w:r>
      <w:r w:rsidRPr="00613E9E">
        <w:rPr>
          <w:rFonts w:ascii="GHEA Grapalat" w:hAnsi="GHEA Grapalat"/>
          <w:sz w:val="22"/>
          <w:szCs w:val="22"/>
        </w:rPr>
        <w:t>երբ</w:t>
      </w:r>
      <w:r w:rsidRPr="00613E9E">
        <w:rPr>
          <w:rFonts w:ascii="GHEA Grapalat" w:hAnsi="GHEA Grapalat"/>
          <w:sz w:val="22"/>
          <w:szCs w:val="22"/>
          <w:lang w:val="es-ES"/>
        </w:rPr>
        <w:t xml:space="preserve">, </w:t>
      </w:r>
      <w:r w:rsidRPr="00613E9E">
        <w:rPr>
          <w:rFonts w:ascii="GHEA Grapalat" w:hAnsi="GHEA Grapalat"/>
          <w:sz w:val="22"/>
          <w:szCs w:val="22"/>
        </w:rPr>
        <w:t>հանրային</w:t>
      </w:r>
      <w:r w:rsidRPr="00613E9E">
        <w:rPr>
          <w:rFonts w:ascii="GHEA Grapalat" w:hAnsi="GHEA Grapalat"/>
          <w:sz w:val="22"/>
          <w:szCs w:val="22"/>
          <w:lang w:val="es-ES"/>
        </w:rPr>
        <w:t xml:space="preserve"> </w:t>
      </w:r>
      <w:r w:rsidRPr="00613E9E">
        <w:rPr>
          <w:rFonts w:ascii="GHEA Grapalat" w:hAnsi="GHEA Grapalat"/>
          <w:sz w:val="22"/>
          <w:szCs w:val="22"/>
        </w:rPr>
        <w:t>կամ</w:t>
      </w:r>
      <w:r w:rsidRPr="00613E9E">
        <w:rPr>
          <w:rFonts w:ascii="GHEA Grapalat" w:hAnsi="GHEA Grapalat"/>
          <w:sz w:val="22"/>
          <w:szCs w:val="22"/>
          <w:lang w:val="es-ES"/>
        </w:rPr>
        <w:t xml:space="preserve"> </w:t>
      </w:r>
      <w:r w:rsidRPr="00613E9E">
        <w:rPr>
          <w:rFonts w:ascii="GHEA Grapalat" w:hAnsi="GHEA Grapalat"/>
          <w:sz w:val="22"/>
          <w:szCs w:val="22"/>
        </w:rPr>
        <w:t>պաշտպանության</w:t>
      </w:r>
      <w:r w:rsidRPr="00613E9E">
        <w:rPr>
          <w:rFonts w:ascii="GHEA Grapalat" w:hAnsi="GHEA Grapalat"/>
          <w:sz w:val="22"/>
          <w:szCs w:val="22"/>
          <w:lang w:val="es-ES"/>
        </w:rPr>
        <w:t xml:space="preserve"> </w:t>
      </w:r>
      <w:r w:rsidRPr="00613E9E">
        <w:rPr>
          <w:rFonts w:ascii="GHEA Grapalat" w:hAnsi="GHEA Grapalat"/>
          <w:sz w:val="22"/>
          <w:szCs w:val="22"/>
        </w:rPr>
        <w:t>և</w:t>
      </w:r>
      <w:r w:rsidRPr="00613E9E">
        <w:rPr>
          <w:rFonts w:ascii="GHEA Grapalat" w:hAnsi="GHEA Grapalat"/>
          <w:sz w:val="22"/>
          <w:szCs w:val="22"/>
          <w:lang w:val="es-ES"/>
        </w:rPr>
        <w:t xml:space="preserve"> </w:t>
      </w:r>
      <w:r w:rsidRPr="00613E9E">
        <w:rPr>
          <w:rFonts w:ascii="GHEA Grapalat" w:hAnsi="GHEA Grapalat"/>
          <w:sz w:val="22"/>
          <w:szCs w:val="22"/>
        </w:rPr>
        <w:t>ազգային</w:t>
      </w:r>
      <w:r w:rsidRPr="00613E9E">
        <w:rPr>
          <w:rFonts w:ascii="GHEA Grapalat" w:hAnsi="GHEA Grapalat"/>
          <w:sz w:val="22"/>
          <w:szCs w:val="22"/>
          <w:lang w:val="es-ES"/>
        </w:rPr>
        <w:t xml:space="preserve"> </w:t>
      </w:r>
      <w:r w:rsidRPr="00613E9E">
        <w:rPr>
          <w:rFonts w:ascii="GHEA Grapalat" w:hAnsi="GHEA Grapalat"/>
          <w:sz w:val="22"/>
          <w:szCs w:val="22"/>
        </w:rPr>
        <w:t>անվտանգության</w:t>
      </w:r>
      <w:r w:rsidRPr="00613E9E">
        <w:rPr>
          <w:rFonts w:ascii="GHEA Grapalat" w:hAnsi="GHEA Grapalat"/>
          <w:sz w:val="22"/>
          <w:szCs w:val="22"/>
          <w:lang w:val="es-ES"/>
        </w:rPr>
        <w:t xml:space="preserve"> </w:t>
      </w:r>
      <w:r w:rsidRPr="00613E9E">
        <w:rPr>
          <w:rFonts w:ascii="GHEA Grapalat" w:hAnsi="GHEA Grapalat"/>
          <w:sz w:val="22"/>
          <w:szCs w:val="22"/>
        </w:rPr>
        <w:t>շահերից</w:t>
      </w:r>
      <w:r w:rsidRPr="00613E9E">
        <w:rPr>
          <w:rFonts w:ascii="GHEA Grapalat" w:hAnsi="GHEA Grapalat"/>
          <w:sz w:val="22"/>
          <w:szCs w:val="22"/>
          <w:lang w:val="es-ES"/>
        </w:rPr>
        <w:t xml:space="preserve"> </w:t>
      </w:r>
      <w:r w:rsidRPr="00613E9E">
        <w:rPr>
          <w:rFonts w:ascii="GHEA Grapalat" w:hAnsi="GHEA Grapalat"/>
          <w:sz w:val="22"/>
          <w:szCs w:val="22"/>
        </w:rPr>
        <w:t>ելնելով</w:t>
      </w:r>
      <w:r w:rsidRPr="00613E9E">
        <w:rPr>
          <w:rFonts w:ascii="GHEA Grapalat" w:hAnsi="GHEA Grapalat"/>
          <w:sz w:val="22"/>
          <w:szCs w:val="22"/>
          <w:lang w:val="es-ES"/>
        </w:rPr>
        <w:t xml:space="preserve">, </w:t>
      </w:r>
      <w:r w:rsidRPr="00613E9E">
        <w:rPr>
          <w:rFonts w:ascii="GHEA Grapalat" w:hAnsi="GHEA Grapalat"/>
          <w:sz w:val="22"/>
          <w:szCs w:val="22"/>
        </w:rPr>
        <w:t>անհրաժեշտ</w:t>
      </w:r>
      <w:r w:rsidRPr="00613E9E">
        <w:rPr>
          <w:rFonts w:ascii="GHEA Grapalat" w:hAnsi="GHEA Grapalat"/>
          <w:sz w:val="22"/>
          <w:szCs w:val="22"/>
          <w:lang w:val="es-ES"/>
        </w:rPr>
        <w:t xml:space="preserve"> </w:t>
      </w:r>
      <w:r w:rsidRPr="00613E9E">
        <w:rPr>
          <w:rFonts w:ascii="GHEA Grapalat" w:hAnsi="GHEA Grapalat"/>
          <w:sz w:val="22"/>
          <w:szCs w:val="22"/>
        </w:rPr>
        <w:t>է</w:t>
      </w:r>
      <w:r w:rsidRPr="00613E9E">
        <w:rPr>
          <w:rFonts w:ascii="GHEA Grapalat" w:hAnsi="GHEA Grapalat"/>
          <w:sz w:val="22"/>
          <w:szCs w:val="22"/>
          <w:lang w:val="es-ES"/>
        </w:rPr>
        <w:t xml:space="preserve"> </w:t>
      </w:r>
      <w:r w:rsidRPr="00613E9E">
        <w:rPr>
          <w:rFonts w:ascii="GHEA Grapalat" w:hAnsi="GHEA Grapalat"/>
          <w:sz w:val="22"/>
          <w:szCs w:val="22"/>
        </w:rPr>
        <w:t>շարունակել</w:t>
      </w:r>
      <w:r w:rsidRPr="00613E9E">
        <w:rPr>
          <w:rFonts w:ascii="GHEA Grapalat" w:hAnsi="GHEA Grapalat"/>
          <w:sz w:val="22"/>
          <w:szCs w:val="22"/>
          <w:lang w:val="es-ES"/>
        </w:rPr>
        <w:t xml:space="preserve"> </w:t>
      </w:r>
      <w:r w:rsidRPr="00613E9E">
        <w:rPr>
          <w:rFonts w:ascii="GHEA Grapalat" w:hAnsi="GHEA Grapalat"/>
          <w:sz w:val="22"/>
          <w:szCs w:val="22"/>
        </w:rPr>
        <w:t>գնման</w:t>
      </w:r>
      <w:r w:rsidRPr="00613E9E">
        <w:rPr>
          <w:rFonts w:ascii="GHEA Grapalat" w:hAnsi="GHEA Grapalat"/>
          <w:sz w:val="22"/>
          <w:szCs w:val="22"/>
          <w:lang w:val="es-ES"/>
        </w:rPr>
        <w:t xml:space="preserve"> </w:t>
      </w:r>
      <w:r w:rsidRPr="00613E9E">
        <w:rPr>
          <w:rFonts w:ascii="GHEA Grapalat" w:hAnsi="GHEA Grapalat"/>
          <w:sz w:val="22"/>
          <w:szCs w:val="22"/>
        </w:rPr>
        <w:t>գործընթացը</w:t>
      </w:r>
      <w:r w:rsidRPr="00613E9E">
        <w:rPr>
          <w:rFonts w:ascii="GHEA Grapalat" w:hAnsi="GHEA Grapalat"/>
          <w:sz w:val="22"/>
          <w:szCs w:val="22"/>
          <w:lang w:val="es-ES"/>
        </w:rPr>
        <w:t xml:space="preserve">, </w:t>
      </w:r>
      <w:r w:rsidRPr="00613E9E">
        <w:rPr>
          <w:rFonts w:ascii="GHEA Grapalat" w:hAnsi="GHEA Grapalat"/>
          <w:sz w:val="22"/>
          <w:szCs w:val="22"/>
        </w:rPr>
        <w:t>դատարանը</w:t>
      </w:r>
      <w:r w:rsidRPr="00613E9E">
        <w:rPr>
          <w:rFonts w:ascii="GHEA Grapalat" w:hAnsi="GHEA Grapalat"/>
          <w:sz w:val="22"/>
          <w:szCs w:val="22"/>
          <w:lang w:val="es-ES"/>
        </w:rPr>
        <w:t xml:space="preserve"> </w:t>
      </w:r>
      <w:r w:rsidRPr="00613E9E">
        <w:rPr>
          <w:rFonts w:ascii="GHEA Grapalat" w:hAnsi="GHEA Grapalat"/>
          <w:sz w:val="22"/>
          <w:szCs w:val="22"/>
        </w:rPr>
        <w:t>Օրենքի</w:t>
      </w:r>
      <w:r w:rsidRPr="00613E9E">
        <w:rPr>
          <w:rFonts w:ascii="GHEA Grapalat" w:hAnsi="GHEA Grapalat"/>
          <w:sz w:val="22"/>
          <w:szCs w:val="22"/>
          <w:lang w:val="es-ES"/>
        </w:rPr>
        <w:t xml:space="preserve"> 2-</w:t>
      </w:r>
      <w:r w:rsidRPr="00613E9E">
        <w:rPr>
          <w:rFonts w:ascii="GHEA Grapalat" w:hAnsi="GHEA Grapalat"/>
          <w:sz w:val="22"/>
          <w:szCs w:val="22"/>
        </w:rPr>
        <w:t>րդ</w:t>
      </w:r>
      <w:r w:rsidRPr="00613E9E">
        <w:rPr>
          <w:rFonts w:ascii="GHEA Grapalat" w:hAnsi="GHEA Grapalat"/>
          <w:sz w:val="22"/>
          <w:szCs w:val="22"/>
          <w:lang w:val="es-ES"/>
        </w:rPr>
        <w:t xml:space="preserve"> </w:t>
      </w:r>
      <w:r w:rsidRPr="00613E9E">
        <w:rPr>
          <w:rFonts w:ascii="GHEA Grapalat" w:hAnsi="GHEA Grapalat"/>
          <w:sz w:val="22"/>
          <w:szCs w:val="22"/>
        </w:rPr>
        <w:t>հոդվածի</w:t>
      </w:r>
      <w:r w:rsidRPr="00613E9E">
        <w:rPr>
          <w:rFonts w:ascii="GHEA Grapalat" w:hAnsi="GHEA Grapalat"/>
          <w:sz w:val="22"/>
          <w:szCs w:val="22"/>
          <w:lang w:val="es-ES"/>
        </w:rPr>
        <w:t xml:space="preserve"> 1-</w:t>
      </w:r>
      <w:r w:rsidRPr="00613E9E">
        <w:rPr>
          <w:rFonts w:ascii="GHEA Grapalat" w:hAnsi="GHEA Grapalat"/>
          <w:sz w:val="22"/>
          <w:szCs w:val="22"/>
        </w:rPr>
        <w:t>ին</w:t>
      </w:r>
      <w:r w:rsidRPr="00613E9E">
        <w:rPr>
          <w:rFonts w:ascii="GHEA Grapalat" w:hAnsi="GHEA Grapalat"/>
          <w:sz w:val="22"/>
          <w:szCs w:val="22"/>
          <w:lang w:val="es-ES"/>
        </w:rPr>
        <w:t xml:space="preserve"> </w:t>
      </w:r>
      <w:r w:rsidRPr="00613E9E">
        <w:rPr>
          <w:rFonts w:ascii="GHEA Grapalat" w:hAnsi="GHEA Grapalat"/>
          <w:sz w:val="22"/>
          <w:szCs w:val="22"/>
        </w:rPr>
        <w:t>մասով</w:t>
      </w:r>
      <w:r w:rsidRPr="00613E9E">
        <w:rPr>
          <w:rFonts w:ascii="GHEA Grapalat" w:hAnsi="GHEA Grapalat"/>
          <w:sz w:val="22"/>
          <w:szCs w:val="22"/>
          <w:lang w:val="es-ES"/>
        </w:rPr>
        <w:t xml:space="preserve"> </w:t>
      </w:r>
      <w:r w:rsidRPr="00613E9E">
        <w:rPr>
          <w:rFonts w:ascii="GHEA Grapalat" w:hAnsi="GHEA Grapalat"/>
          <w:sz w:val="22"/>
          <w:szCs w:val="22"/>
        </w:rPr>
        <w:t>սահմանված</w:t>
      </w:r>
      <w:r w:rsidRPr="00613E9E">
        <w:rPr>
          <w:rFonts w:ascii="GHEA Grapalat" w:hAnsi="GHEA Grapalat"/>
          <w:sz w:val="22"/>
          <w:szCs w:val="22"/>
          <w:lang w:val="es-ES"/>
        </w:rPr>
        <w:t xml:space="preserve"> </w:t>
      </w:r>
      <w:r w:rsidRPr="00613E9E">
        <w:rPr>
          <w:rFonts w:ascii="GHEA Grapalat" w:hAnsi="GHEA Grapalat"/>
          <w:sz w:val="22"/>
          <w:szCs w:val="22"/>
        </w:rPr>
        <w:t>մարմինների</w:t>
      </w:r>
      <w:r w:rsidRPr="00613E9E">
        <w:rPr>
          <w:rFonts w:ascii="GHEA Grapalat" w:hAnsi="GHEA Grapalat"/>
          <w:sz w:val="22"/>
          <w:szCs w:val="22"/>
          <w:lang w:val="es-ES"/>
        </w:rPr>
        <w:t xml:space="preserve"> </w:t>
      </w:r>
      <w:r w:rsidRPr="00613E9E">
        <w:rPr>
          <w:rFonts w:ascii="GHEA Grapalat" w:hAnsi="GHEA Grapalat"/>
          <w:sz w:val="22"/>
          <w:szCs w:val="22"/>
        </w:rPr>
        <w:t>ղեկավարների</w:t>
      </w:r>
      <w:r w:rsidRPr="00613E9E">
        <w:rPr>
          <w:rFonts w:ascii="GHEA Grapalat" w:hAnsi="GHEA Grapalat"/>
          <w:sz w:val="22"/>
          <w:szCs w:val="22"/>
          <w:lang w:val="es-ES"/>
        </w:rPr>
        <w:t xml:space="preserve">, </w:t>
      </w:r>
      <w:r w:rsidRPr="00613E9E">
        <w:rPr>
          <w:rFonts w:ascii="GHEA Grapalat" w:hAnsi="GHEA Grapalat"/>
          <w:sz w:val="22"/>
          <w:szCs w:val="22"/>
        </w:rPr>
        <w:t>իսկ</w:t>
      </w:r>
      <w:r w:rsidRPr="00613E9E">
        <w:rPr>
          <w:rFonts w:ascii="GHEA Grapalat" w:hAnsi="GHEA Grapalat"/>
          <w:sz w:val="22"/>
          <w:szCs w:val="22"/>
          <w:lang w:val="es-ES"/>
        </w:rPr>
        <w:t xml:space="preserve"> </w:t>
      </w:r>
      <w:r w:rsidRPr="00613E9E">
        <w:rPr>
          <w:rFonts w:ascii="GHEA Grapalat" w:hAnsi="GHEA Grapalat"/>
          <w:sz w:val="22"/>
          <w:szCs w:val="22"/>
        </w:rPr>
        <w:t>իրավաբանական</w:t>
      </w:r>
      <w:r w:rsidRPr="00613E9E">
        <w:rPr>
          <w:rFonts w:ascii="GHEA Grapalat" w:hAnsi="GHEA Grapalat"/>
          <w:sz w:val="22"/>
          <w:szCs w:val="22"/>
          <w:lang w:val="es-ES"/>
        </w:rPr>
        <w:t xml:space="preserve"> </w:t>
      </w:r>
      <w:r w:rsidRPr="00613E9E">
        <w:rPr>
          <w:rFonts w:ascii="GHEA Grapalat" w:hAnsi="GHEA Grapalat"/>
          <w:sz w:val="22"/>
          <w:szCs w:val="22"/>
        </w:rPr>
        <w:t>անձանց</w:t>
      </w:r>
      <w:r w:rsidRPr="00613E9E">
        <w:rPr>
          <w:rFonts w:ascii="GHEA Grapalat" w:hAnsi="GHEA Grapalat"/>
          <w:sz w:val="22"/>
          <w:szCs w:val="22"/>
          <w:lang w:val="es-ES"/>
        </w:rPr>
        <w:t xml:space="preserve"> </w:t>
      </w:r>
      <w:r w:rsidRPr="00613E9E">
        <w:rPr>
          <w:rFonts w:ascii="GHEA Grapalat" w:hAnsi="GHEA Grapalat"/>
          <w:sz w:val="22"/>
          <w:szCs w:val="22"/>
        </w:rPr>
        <w:t>դեպքում</w:t>
      </w:r>
      <w:r w:rsidRPr="00613E9E">
        <w:rPr>
          <w:rFonts w:ascii="GHEA Grapalat" w:hAnsi="GHEA Grapalat"/>
          <w:sz w:val="22"/>
          <w:szCs w:val="22"/>
          <w:lang w:val="es-ES"/>
        </w:rPr>
        <w:t xml:space="preserve"> </w:t>
      </w:r>
      <w:r w:rsidRPr="00613E9E">
        <w:rPr>
          <w:rFonts w:ascii="GHEA Grapalat" w:hAnsi="GHEA Grapalat"/>
          <w:sz w:val="22"/>
          <w:szCs w:val="22"/>
        </w:rPr>
        <w:t>գործադիր</w:t>
      </w:r>
      <w:r w:rsidRPr="00613E9E">
        <w:rPr>
          <w:rFonts w:ascii="GHEA Grapalat" w:hAnsi="GHEA Grapalat"/>
          <w:sz w:val="22"/>
          <w:szCs w:val="22"/>
          <w:lang w:val="es-ES"/>
        </w:rPr>
        <w:t xml:space="preserve"> </w:t>
      </w:r>
      <w:r w:rsidRPr="00613E9E">
        <w:rPr>
          <w:rFonts w:ascii="GHEA Grapalat" w:hAnsi="GHEA Grapalat"/>
          <w:sz w:val="22"/>
          <w:szCs w:val="22"/>
        </w:rPr>
        <w:t>մարմնի</w:t>
      </w:r>
      <w:r w:rsidRPr="00613E9E">
        <w:rPr>
          <w:rFonts w:ascii="GHEA Grapalat" w:hAnsi="GHEA Grapalat"/>
          <w:sz w:val="22"/>
          <w:szCs w:val="22"/>
          <w:lang w:val="es-ES"/>
        </w:rPr>
        <w:t xml:space="preserve"> </w:t>
      </w:r>
      <w:r w:rsidRPr="00613E9E">
        <w:rPr>
          <w:rFonts w:ascii="GHEA Grapalat" w:hAnsi="GHEA Grapalat"/>
          <w:sz w:val="22"/>
          <w:szCs w:val="22"/>
        </w:rPr>
        <w:t>ղեկավարի</w:t>
      </w:r>
      <w:r w:rsidRPr="00613E9E">
        <w:rPr>
          <w:rFonts w:ascii="GHEA Grapalat" w:hAnsi="GHEA Grapalat"/>
          <w:sz w:val="22"/>
          <w:szCs w:val="22"/>
          <w:lang w:val="es-ES"/>
        </w:rPr>
        <w:t xml:space="preserve"> </w:t>
      </w:r>
      <w:r w:rsidRPr="00613E9E">
        <w:rPr>
          <w:rFonts w:ascii="GHEA Grapalat" w:hAnsi="GHEA Grapalat"/>
          <w:sz w:val="22"/>
          <w:szCs w:val="22"/>
        </w:rPr>
        <w:t>գրավոր</w:t>
      </w:r>
      <w:r w:rsidRPr="00613E9E">
        <w:rPr>
          <w:rFonts w:ascii="GHEA Grapalat" w:hAnsi="GHEA Grapalat"/>
          <w:sz w:val="22"/>
          <w:szCs w:val="22"/>
          <w:lang w:val="es-ES"/>
        </w:rPr>
        <w:t xml:space="preserve"> </w:t>
      </w:r>
      <w:r w:rsidRPr="00613E9E">
        <w:rPr>
          <w:rFonts w:ascii="GHEA Grapalat" w:hAnsi="GHEA Grapalat"/>
          <w:sz w:val="22"/>
          <w:szCs w:val="22"/>
        </w:rPr>
        <w:t>միջնորդության</w:t>
      </w:r>
      <w:r w:rsidRPr="00613E9E">
        <w:rPr>
          <w:rFonts w:ascii="GHEA Grapalat" w:hAnsi="GHEA Grapalat"/>
          <w:sz w:val="22"/>
          <w:szCs w:val="22"/>
          <w:lang w:val="es-ES"/>
        </w:rPr>
        <w:t xml:space="preserve"> </w:t>
      </w:r>
      <w:r w:rsidRPr="00613E9E">
        <w:rPr>
          <w:rFonts w:ascii="GHEA Grapalat" w:hAnsi="GHEA Grapalat"/>
          <w:sz w:val="22"/>
          <w:szCs w:val="22"/>
        </w:rPr>
        <w:t>հիման</w:t>
      </w:r>
      <w:r w:rsidRPr="00613E9E">
        <w:rPr>
          <w:rFonts w:ascii="GHEA Grapalat" w:hAnsi="GHEA Grapalat"/>
          <w:sz w:val="22"/>
          <w:szCs w:val="22"/>
          <w:lang w:val="es-ES"/>
        </w:rPr>
        <w:t xml:space="preserve"> </w:t>
      </w:r>
      <w:r w:rsidRPr="00613E9E">
        <w:rPr>
          <w:rFonts w:ascii="GHEA Grapalat" w:hAnsi="GHEA Grapalat"/>
          <w:sz w:val="22"/>
          <w:szCs w:val="22"/>
        </w:rPr>
        <w:t>վրա</w:t>
      </w:r>
      <w:r w:rsidRPr="00613E9E">
        <w:rPr>
          <w:rFonts w:ascii="GHEA Grapalat" w:hAnsi="GHEA Grapalat"/>
          <w:sz w:val="22"/>
          <w:szCs w:val="22"/>
          <w:lang w:val="es-ES"/>
        </w:rPr>
        <w:t xml:space="preserve"> </w:t>
      </w:r>
      <w:r w:rsidRPr="00613E9E">
        <w:rPr>
          <w:rFonts w:ascii="GHEA Grapalat" w:hAnsi="GHEA Grapalat"/>
          <w:sz w:val="22"/>
          <w:szCs w:val="22"/>
        </w:rPr>
        <w:t>կայացնում</w:t>
      </w:r>
      <w:r w:rsidRPr="00613E9E">
        <w:rPr>
          <w:rFonts w:ascii="GHEA Grapalat" w:hAnsi="GHEA Grapalat"/>
          <w:sz w:val="22"/>
          <w:szCs w:val="22"/>
          <w:lang w:val="es-ES"/>
        </w:rPr>
        <w:t xml:space="preserve"> </w:t>
      </w:r>
      <w:r w:rsidRPr="00613E9E">
        <w:rPr>
          <w:rFonts w:ascii="GHEA Grapalat" w:hAnsi="GHEA Grapalat"/>
          <w:sz w:val="22"/>
          <w:szCs w:val="22"/>
        </w:rPr>
        <w:t>է</w:t>
      </w:r>
      <w:r w:rsidRPr="00613E9E">
        <w:rPr>
          <w:rFonts w:ascii="GHEA Grapalat" w:hAnsi="GHEA Grapalat"/>
          <w:sz w:val="22"/>
          <w:szCs w:val="22"/>
          <w:lang w:val="es-ES"/>
        </w:rPr>
        <w:t xml:space="preserve"> </w:t>
      </w:r>
      <w:r w:rsidRPr="00613E9E">
        <w:rPr>
          <w:rFonts w:ascii="GHEA Grapalat" w:hAnsi="GHEA Grapalat"/>
          <w:sz w:val="22"/>
          <w:szCs w:val="22"/>
        </w:rPr>
        <w:t>գնման</w:t>
      </w:r>
      <w:r w:rsidRPr="00613E9E">
        <w:rPr>
          <w:rFonts w:ascii="GHEA Grapalat" w:hAnsi="GHEA Grapalat"/>
          <w:sz w:val="22"/>
          <w:szCs w:val="22"/>
          <w:lang w:val="es-ES"/>
        </w:rPr>
        <w:t xml:space="preserve"> </w:t>
      </w:r>
      <w:r w:rsidRPr="00613E9E">
        <w:rPr>
          <w:rFonts w:ascii="GHEA Grapalat" w:hAnsi="GHEA Grapalat"/>
          <w:sz w:val="22"/>
          <w:szCs w:val="22"/>
        </w:rPr>
        <w:t>գործընթացի</w:t>
      </w:r>
      <w:r w:rsidRPr="00613E9E">
        <w:rPr>
          <w:rFonts w:ascii="GHEA Grapalat" w:hAnsi="GHEA Grapalat"/>
          <w:sz w:val="22"/>
          <w:szCs w:val="22"/>
          <w:lang w:val="es-ES"/>
        </w:rPr>
        <w:t xml:space="preserve"> </w:t>
      </w:r>
      <w:r w:rsidRPr="00613E9E">
        <w:rPr>
          <w:rFonts w:ascii="GHEA Grapalat" w:hAnsi="GHEA Grapalat"/>
          <w:sz w:val="22"/>
          <w:szCs w:val="22"/>
        </w:rPr>
        <w:t>կասեցումը</w:t>
      </w:r>
      <w:r w:rsidRPr="00613E9E">
        <w:rPr>
          <w:rFonts w:ascii="GHEA Grapalat" w:hAnsi="GHEA Grapalat"/>
          <w:sz w:val="22"/>
          <w:szCs w:val="22"/>
          <w:lang w:val="es-ES"/>
        </w:rPr>
        <w:t xml:space="preserve"> </w:t>
      </w:r>
      <w:r w:rsidRPr="00613E9E">
        <w:rPr>
          <w:rFonts w:ascii="GHEA Grapalat" w:hAnsi="GHEA Grapalat"/>
          <w:sz w:val="22"/>
          <w:szCs w:val="22"/>
        </w:rPr>
        <w:t>վերացնելու</w:t>
      </w:r>
      <w:r w:rsidRPr="00613E9E">
        <w:rPr>
          <w:rFonts w:ascii="GHEA Grapalat" w:hAnsi="GHEA Grapalat"/>
          <w:sz w:val="22"/>
          <w:szCs w:val="22"/>
          <w:lang w:val="es-ES"/>
        </w:rPr>
        <w:t xml:space="preserve"> </w:t>
      </w:r>
      <w:r w:rsidRPr="00613E9E">
        <w:rPr>
          <w:rFonts w:ascii="GHEA Grapalat" w:hAnsi="GHEA Grapalat"/>
          <w:sz w:val="22"/>
          <w:szCs w:val="22"/>
        </w:rPr>
        <w:t>մասին</w:t>
      </w:r>
      <w:r w:rsidRPr="00613E9E">
        <w:rPr>
          <w:rFonts w:ascii="GHEA Grapalat" w:hAnsi="GHEA Grapalat"/>
          <w:sz w:val="22"/>
          <w:szCs w:val="22"/>
          <w:lang w:val="es-ES"/>
        </w:rPr>
        <w:t xml:space="preserve"> </w:t>
      </w:r>
      <w:r w:rsidRPr="00613E9E">
        <w:rPr>
          <w:rFonts w:ascii="GHEA Grapalat" w:hAnsi="GHEA Grapalat"/>
          <w:sz w:val="22"/>
          <w:szCs w:val="22"/>
        </w:rPr>
        <w:t>որոշում</w:t>
      </w:r>
      <w:r w:rsidRPr="00613E9E">
        <w:rPr>
          <w:rFonts w:ascii="GHEA Grapalat" w:hAnsi="GHEA Grapalat"/>
          <w:sz w:val="22"/>
          <w:szCs w:val="22"/>
          <w:lang w:val="es-ES"/>
        </w:rPr>
        <w:t xml:space="preserve">: </w:t>
      </w:r>
      <w:r w:rsidRPr="00613E9E">
        <w:rPr>
          <w:rFonts w:ascii="GHEA Grapalat" w:hAnsi="GHEA Grapalat"/>
          <w:sz w:val="22"/>
          <w:szCs w:val="22"/>
        </w:rPr>
        <w:t>Դատարանը</w:t>
      </w:r>
      <w:r w:rsidRPr="00613E9E">
        <w:rPr>
          <w:rFonts w:ascii="GHEA Grapalat" w:hAnsi="GHEA Grapalat"/>
          <w:sz w:val="22"/>
          <w:szCs w:val="22"/>
          <w:lang w:val="es-ES"/>
        </w:rPr>
        <w:t xml:space="preserve"> </w:t>
      </w:r>
      <w:r w:rsidRPr="00613E9E">
        <w:rPr>
          <w:rFonts w:ascii="GHEA Grapalat" w:hAnsi="GHEA Grapalat"/>
          <w:sz w:val="22"/>
          <w:szCs w:val="22"/>
        </w:rPr>
        <w:t>սույն</w:t>
      </w:r>
      <w:r w:rsidRPr="00613E9E">
        <w:rPr>
          <w:rFonts w:ascii="GHEA Grapalat" w:hAnsi="GHEA Grapalat"/>
          <w:sz w:val="22"/>
          <w:szCs w:val="22"/>
          <w:lang w:val="es-ES"/>
        </w:rPr>
        <w:t xml:space="preserve"> </w:t>
      </w:r>
      <w:r w:rsidRPr="00613E9E">
        <w:rPr>
          <w:rFonts w:ascii="GHEA Grapalat" w:hAnsi="GHEA Grapalat"/>
          <w:sz w:val="22"/>
          <w:szCs w:val="22"/>
        </w:rPr>
        <w:t>կետով</w:t>
      </w:r>
      <w:r w:rsidRPr="00613E9E">
        <w:rPr>
          <w:rFonts w:ascii="GHEA Grapalat" w:hAnsi="GHEA Grapalat"/>
          <w:sz w:val="22"/>
          <w:szCs w:val="22"/>
          <w:lang w:val="es-ES"/>
        </w:rPr>
        <w:t xml:space="preserve"> </w:t>
      </w:r>
      <w:r w:rsidRPr="00613E9E">
        <w:rPr>
          <w:rFonts w:ascii="GHEA Grapalat" w:hAnsi="GHEA Grapalat"/>
          <w:sz w:val="22"/>
          <w:szCs w:val="22"/>
        </w:rPr>
        <w:t>նախատեսված</w:t>
      </w:r>
      <w:r w:rsidRPr="00613E9E">
        <w:rPr>
          <w:rFonts w:ascii="GHEA Grapalat" w:hAnsi="GHEA Grapalat"/>
          <w:sz w:val="22"/>
          <w:szCs w:val="22"/>
          <w:lang w:val="es-ES"/>
        </w:rPr>
        <w:t xml:space="preserve"> </w:t>
      </w:r>
      <w:r w:rsidRPr="00613E9E">
        <w:rPr>
          <w:rFonts w:ascii="GHEA Grapalat" w:hAnsi="GHEA Grapalat"/>
          <w:sz w:val="22"/>
          <w:szCs w:val="22"/>
        </w:rPr>
        <w:t>որոշումը</w:t>
      </w:r>
      <w:r w:rsidRPr="00613E9E">
        <w:rPr>
          <w:rFonts w:ascii="GHEA Grapalat" w:hAnsi="GHEA Grapalat"/>
          <w:sz w:val="22"/>
          <w:szCs w:val="22"/>
          <w:lang w:val="es-ES"/>
        </w:rPr>
        <w:t xml:space="preserve"> </w:t>
      </w:r>
      <w:r w:rsidRPr="00613E9E">
        <w:rPr>
          <w:rFonts w:ascii="GHEA Grapalat" w:hAnsi="GHEA Grapalat"/>
          <w:sz w:val="22"/>
          <w:szCs w:val="22"/>
        </w:rPr>
        <w:t>դրա</w:t>
      </w:r>
      <w:r w:rsidRPr="00613E9E">
        <w:rPr>
          <w:rFonts w:ascii="GHEA Grapalat" w:hAnsi="GHEA Grapalat"/>
          <w:sz w:val="22"/>
          <w:szCs w:val="22"/>
          <w:lang w:val="es-ES"/>
        </w:rPr>
        <w:t xml:space="preserve"> </w:t>
      </w:r>
      <w:r w:rsidRPr="00613E9E">
        <w:rPr>
          <w:rFonts w:ascii="GHEA Grapalat" w:hAnsi="GHEA Grapalat"/>
          <w:sz w:val="22"/>
          <w:szCs w:val="22"/>
        </w:rPr>
        <w:t>կայացման</w:t>
      </w:r>
      <w:r w:rsidRPr="00613E9E">
        <w:rPr>
          <w:rFonts w:ascii="GHEA Grapalat" w:hAnsi="GHEA Grapalat"/>
          <w:sz w:val="22"/>
          <w:szCs w:val="22"/>
          <w:lang w:val="es-ES"/>
        </w:rPr>
        <w:t xml:space="preserve"> </w:t>
      </w:r>
      <w:r w:rsidRPr="00613E9E">
        <w:rPr>
          <w:rFonts w:ascii="GHEA Grapalat" w:hAnsi="GHEA Grapalat"/>
          <w:sz w:val="22"/>
          <w:szCs w:val="22"/>
        </w:rPr>
        <w:t>օրն</w:t>
      </w:r>
      <w:r w:rsidRPr="00613E9E">
        <w:rPr>
          <w:rFonts w:ascii="GHEA Grapalat" w:hAnsi="GHEA Grapalat"/>
          <w:sz w:val="22"/>
          <w:szCs w:val="22"/>
          <w:lang w:val="es-ES"/>
        </w:rPr>
        <w:t xml:space="preserve"> </w:t>
      </w:r>
      <w:r w:rsidRPr="00613E9E">
        <w:rPr>
          <w:rFonts w:ascii="GHEA Grapalat" w:hAnsi="GHEA Grapalat"/>
          <w:sz w:val="22"/>
          <w:szCs w:val="22"/>
        </w:rPr>
        <w:t>անհապաղ</w:t>
      </w:r>
      <w:r w:rsidRPr="00613E9E">
        <w:rPr>
          <w:rFonts w:ascii="GHEA Grapalat" w:hAnsi="GHEA Grapalat"/>
          <w:sz w:val="22"/>
          <w:szCs w:val="22"/>
          <w:lang w:val="es-ES"/>
        </w:rPr>
        <w:t xml:space="preserve"> </w:t>
      </w:r>
      <w:r w:rsidRPr="00613E9E">
        <w:rPr>
          <w:rFonts w:ascii="GHEA Grapalat" w:hAnsi="GHEA Grapalat"/>
          <w:sz w:val="22"/>
          <w:szCs w:val="22"/>
        </w:rPr>
        <w:t>ուղարկում</w:t>
      </w:r>
      <w:r w:rsidRPr="00613E9E">
        <w:rPr>
          <w:rFonts w:ascii="GHEA Grapalat" w:hAnsi="GHEA Grapalat"/>
          <w:sz w:val="22"/>
          <w:szCs w:val="22"/>
          <w:lang w:val="es-ES"/>
        </w:rPr>
        <w:t xml:space="preserve"> </w:t>
      </w:r>
      <w:r w:rsidRPr="00613E9E">
        <w:rPr>
          <w:rFonts w:ascii="GHEA Grapalat" w:hAnsi="GHEA Grapalat"/>
          <w:sz w:val="22"/>
          <w:szCs w:val="22"/>
        </w:rPr>
        <w:t>է</w:t>
      </w:r>
      <w:r w:rsidRPr="00613E9E">
        <w:rPr>
          <w:rFonts w:ascii="GHEA Grapalat" w:hAnsi="GHEA Grapalat"/>
          <w:sz w:val="22"/>
          <w:szCs w:val="22"/>
          <w:lang w:val="es-ES"/>
        </w:rPr>
        <w:t xml:space="preserve">  </w:t>
      </w:r>
      <w:r w:rsidRPr="00613E9E">
        <w:rPr>
          <w:rFonts w:ascii="GHEA Grapalat" w:hAnsi="GHEA Grapalat"/>
          <w:sz w:val="22"/>
          <w:szCs w:val="22"/>
        </w:rPr>
        <w:t>լիազորված</w:t>
      </w:r>
      <w:r w:rsidRPr="00613E9E">
        <w:rPr>
          <w:rFonts w:ascii="GHEA Grapalat" w:hAnsi="GHEA Grapalat"/>
          <w:sz w:val="22"/>
          <w:szCs w:val="22"/>
          <w:lang w:val="es-ES"/>
        </w:rPr>
        <w:t xml:space="preserve"> </w:t>
      </w:r>
      <w:r w:rsidRPr="00613E9E">
        <w:rPr>
          <w:rFonts w:ascii="GHEA Grapalat" w:hAnsi="GHEA Grapalat"/>
          <w:sz w:val="22"/>
          <w:szCs w:val="22"/>
        </w:rPr>
        <w:t>մարմնի</w:t>
      </w:r>
      <w:r w:rsidRPr="00613E9E">
        <w:rPr>
          <w:rFonts w:ascii="GHEA Grapalat" w:hAnsi="GHEA Grapalat"/>
          <w:sz w:val="22"/>
          <w:szCs w:val="22"/>
          <w:lang w:val="es-ES"/>
        </w:rPr>
        <w:t xml:space="preserve"> </w:t>
      </w:r>
      <w:r w:rsidRPr="00613E9E">
        <w:rPr>
          <w:rFonts w:ascii="GHEA Grapalat" w:hAnsi="GHEA Grapalat"/>
          <w:sz w:val="22"/>
          <w:szCs w:val="22"/>
        </w:rPr>
        <w:t>պաշտոնական</w:t>
      </w:r>
      <w:r w:rsidRPr="00613E9E">
        <w:rPr>
          <w:rFonts w:ascii="GHEA Grapalat" w:hAnsi="GHEA Grapalat"/>
          <w:sz w:val="22"/>
          <w:szCs w:val="22"/>
          <w:lang w:val="es-ES"/>
        </w:rPr>
        <w:t xml:space="preserve"> </w:t>
      </w:r>
      <w:r w:rsidRPr="00613E9E">
        <w:rPr>
          <w:rFonts w:ascii="GHEA Grapalat" w:hAnsi="GHEA Grapalat"/>
          <w:sz w:val="22"/>
          <w:szCs w:val="22"/>
        </w:rPr>
        <w:t>էլեկտրոնային</w:t>
      </w:r>
      <w:r w:rsidRPr="00613E9E">
        <w:rPr>
          <w:rFonts w:ascii="GHEA Grapalat" w:hAnsi="GHEA Grapalat"/>
          <w:sz w:val="22"/>
          <w:szCs w:val="22"/>
          <w:lang w:val="es-ES"/>
        </w:rPr>
        <w:t xml:space="preserve"> </w:t>
      </w:r>
      <w:r w:rsidRPr="00613E9E">
        <w:rPr>
          <w:rFonts w:ascii="GHEA Grapalat" w:hAnsi="GHEA Grapalat"/>
          <w:sz w:val="22"/>
          <w:szCs w:val="22"/>
        </w:rPr>
        <w:t>փոստի</w:t>
      </w:r>
      <w:r w:rsidRPr="00613E9E">
        <w:rPr>
          <w:rFonts w:ascii="GHEA Grapalat" w:hAnsi="GHEA Grapalat"/>
          <w:sz w:val="22"/>
          <w:szCs w:val="22"/>
          <w:lang w:val="es-ES"/>
        </w:rPr>
        <w:t xml:space="preserve"> </w:t>
      </w:r>
      <w:r w:rsidRPr="00613E9E">
        <w:rPr>
          <w:rFonts w:ascii="GHEA Grapalat" w:hAnsi="GHEA Grapalat"/>
          <w:sz w:val="22"/>
          <w:szCs w:val="22"/>
        </w:rPr>
        <w:t>հասցեին</w:t>
      </w:r>
      <w:r w:rsidRPr="00613E9E">
        <w:rPr>
          <w:rFonts w:ascii="GHEA Grapalat" w:hAnsi="GHEA Grapalat"/>
          <w:sz w:val="22"/>
          <w:szCs w:val="22"/>
          <w:lang w:val="es-ES"/>
        </w:rPr>
        <w:t xml:space="preserve">: </w:t>
      </w:r>
      <w:r w:rsidRPr="00613E9E">
        <w:rPr>
          <w:rFonts w:ascii="GHEA Grapalat" w:hAnsi="GHEA Grapalat"/>
          <w:sz w:val="22"/>
          <w:szCs w:val="22"/>
        </w:rPr>
        <w:t>Լիազորված</w:t>
      </w:r>
      <w:r w:rsidRPr="00613E9E">
        <w:rPr>
          <w:rFonts w:ascii="GHEA Grapalat" w:hAnsi="GHEA Grapalat"/>
          <w:sz w:val="22"/>
          <w:szCs w:val="22"/>
          <w:lang w:val="es-ES"/>
        </w:rPr>
        <w:t xml:space="preserve"> </w:t>
      </w:r>
      <w:r w:rsidRPr="00613E9E">
        <w:rPr>
          <w:rFonts w:ascii="GHEA Grapalat" w:hAnsi="GHEA Grapalat"/>
          <w:sz w:val="22"/>
          <w:szCs w:val="22"/>
        </w:rPr>
        <w:t>մարմինն</w:t>
      </w:r>
      <w:r w:rsidRPr="00613E9E">
        <w:rPr>
          <w:rFonts w:ascii="GHEA Grapalat" w:hAnsi="GHEA Grapalat"/>
          <w:sz w:val="22"/>
          <w:szCs w:val="22"/>
          <w:lang w:val="es-ES"/>
        </w:rPr>
        <w:t xml:space="preserve"> </w:t>
      </w:r>
      <w:r w:rsidRPr="00613E9E">
        <w:rPr>
          <w:rFonts w:ascii="GHEA Grapalat" w:hAnsi="GHEA Grapalat"/>
          <w:sz w:val="22"/>
          <w:szCs w:val="22"/>
        </w:rPr>
        <w:t>այդ</w:t>
      </w:r>
      <w:r w:rsidRPr="00613E9E">
        <w:rPr>
          <w:rFonts w:ascii="GHEA Grapalat" w:hAnsi="GHEA Grapalat"/>
          <w:sz w:val="22"/>
          <w:szCs w:val="22"/>
          <w:lang w:val="es-ES"/>
        </w:rPr>
        <w:t xml:space="preserve"> </w:t>
      </w:r>
      <w:r w:rsidRPr="00613E9E">
        <w:rPr>
          <w:rFonts w:ascii="GHEA Grapalat" w:hAnsi="GHEA Grapalat"/>
          <w:sz w:val="22"/>
          <w:szCs w:val="22"/>
        </w:rPr>
        <w:t>որոշումն</w:t>
      </w:r>
      <w:r w:rsidRPr="00613E9E">
        <w:rPr>
          <w:rFonts w:ascii="GHEA Grapalat" w:hAnsi="GHEA Grapalat"/>
          <w:sz w:val="22"/>
          <w:szCs w:val="22"/>
          <w:lang w:val="es-ES"/>
        </w:rPr>
        <w:t xml:space="preserve"> </w:t>
      </w:r>
      <w:r w:rsidRPr="00613E9E">
        <w:rPr>
          <w:rFonts w:ascii="GHEA Grapalat" w:hAnsi="GHEA Grapalat"/>
          <w:sz w:val="22"/>
          <w:szCs w:val="22"/>
        </w:rPr>
        <w:t>անհապաղ</w:t>
      </w:r>
      <w:r w:rsidRPr="00613E9E">
        <w:rPr>
          <w:rFonts w:ascii="GHEA Grapalat" w:hAnsi="GHEA Grapalat"/>
          <w:sz w:val="22"/>
          <w:szCs w:val="22"/>
          <w:lang w:val="es-ES"/>
        </w:rPr>
        <w:t xml:space="preserve"> </w:t>
      </w:r>
      <w:r w:rsidRPr="00613E9E">
        <w:rPr>
          <w:rFonts w:ascii="GHEA Grapalat" w:hAnsi="GHEA Grapalat"/>
          <w:sz w:val="22"/>
          <w:szCs w:val="22"/>
        </w:rPr>
        <w:t>հրապարակում</w:t>
      </w:r>
      <w:r w:rsidRPr="00613E9E">
        <w:rPr>
          <w:rFonts w:ascii="GHEA Grapalat" w:hAnsi="GHEA Grapalat"/>
          <w:sz w:val="22"/>
          <w:szCs w:val="22"/>
          <w:lang w:val="es-ES"/>
        </w:rPr>
        <w:t xml:space="preserve"> </w:t>
      </w:r>
      <w:r w:rsidRPr="00613E9E">
        <w:rPr>
          <w:rFonts w:ascii="GHEA Grapalat" w:hAnsi="GHEA Grapalat"/>
          <w:sz w:val="22"/>
          <w:szCs w:val="22"/>
        </w:rPr>
        <w:t>է</w:t>
      </w:r>
      <w:r w:rsidRPr="00613E9E">
        <w:rPr>
          <w:rFonts w:ascii="GHEA Grapalat" w:hAnsi="GHEA Grapalat"/>
          <w:sz w:val="22"/>
          <w:szCs w:val="22"/>
          <w:lang w:val="es-ES"/>
        </w:rPr>
        <w:t xml:space="preserve"> </w:t>
      </w:r>
      <w:r w:rsidRPr="00613E9E">
        <w:rPr>
          <w:rFonts w:ascii="GHEA Grapalat" w:hAnsi="GHEA Grapalat"/>
          <w:sz w:val="22"/>
          <w:szCs w:val="22"/>
        </w:rPr>
        <w:t>տեղեկագրում</w:t>
      </w:r>
      <w:r w:rsidRPr="00613E9E">
        <w:rPr>
          <w:rFonts w:ascii="GHEA Grapalat" w:hAnsi="GHEA Grapalat"/>
          <w:sz w:val="22"/>
          <w:szCs w:val="22"/>
          <w:lang w:val="es-ES"/>
        </w:rPr>
        <w:t>:</w:t>
      </w:r>
    </w:p>
    <w:p w14:paraId="746C876F" w14:textId="77777777" w:rsidR="003B269F" w:rsidRPr="00613E9E" w:rsidRDefault="003B269F" w:rsidP="003B269F">
      <w:pPr>
        <w:shd w:val="clear" w:color="auto" w:fill="FFFFFF"/>
        <w:ind w:firstLine="375"/>
        <w:jc w:val="both"/>
        <w:rPr>
          <w:rFonts w:ascii="GHEA Grapalat" w:hAnsi="GHEA Grapalat"/>
          <w:sz w:val="22"/>
          <w:szCs w:val="22"/>
          <w:lang w:val="es-ES"/>
        </w:rPr>
      </w:pPr>
      <w:r w:rsidRPr="00613E9E">
        <w:rPr>
          <w:rFonts w:ascii="Calibri" w:hAnsi="Calibri" w:cs="Calibri"/>
          <w:sz w:val="22"/>
          <w:szCs w:val="22"/>
          <w:lang w:val="es-ES"/>
        </w:rPr>
        <w:t> </w:t>
      </w:r>
      <w:r w:rsidRPr="00613E9E">
        <w:rPr>
          <w:rFonts w:ascii="GHEA Grapalat" w:hAnsi="GHEA Grapalat"/>
          <w:sz w:val="22"/>
          <w:szCs w:val="22"/>
          <w:lang w:val="es-ES"/>
        </w:rPr>
        <w:t>12</w:t>
      </w:r>
      <w:r w:rsidRPr="00613E9E">
        <w:rPr>
          <w:rFonts w:ascii="Cambria Math" w:hAnsi="Cambria Math" w:cs="Cambria Math"/>
          <w:sz w:val="22"/>
          <w:szCs w:val="22"/>
          <w:lang w:val="es-ES"/>
        </w:rPr>
        <w:t>․</w:t>
      </w:r>
      <w:r w:rsidRPr="00613E9E">
        <w:rPr>
          <w:rFonts w:ascii="GHEA Grapalat" w:hAnsi="GHEA Grapalat"/>
          <w:sz w:val="22"/>
          <w:szCs w:val="22"/>
          <w:lang w:val="es-ES"/>
        </w:rPr>
        <w:t>21</w:t>
      </w:r>
      <w:r w:rsidRPr="00613E9E">
        <w:rPr>
          <w:rFonts w:ascii="Cambria Math" w:hAnsi="Cambria Math" w:cs="Cambria Math"/>
          <w:sz w:val="22"/>
          <w:szCs w:val="22"/>
          <w:lang w:val="es-ES"/>
        </w:rPr>
        <w:t>․</w:t>
      </w:r>
      <w:r w:rsidRPr="00613E9E">
        <w:rPr>
          <w:rFonts w:ascii="GHEA Grapalat" w:hAnsi="GHEA Grapalat"/>
          <w:sz w:val="22"/>
          <w:szCs w:val="22"/>
          <w:lang w:val="es-ES"/>
        </w:rPr>
        <w:t xml:space="preserve"> </w:t>
      </w:r>
      <w:r w:rsidRPr="00613E9E">
        <w:rPr>
          <w:rFonts w:ascii="GHEA Grapalat" w:hAnsi="GHEA Grapalat"/>
          <w:sz w:val="22"/>
          <w:szCs w:val="22"/>
        </w:rPr>
        <w:t>Պատվիրատուի</w:t>
      </w:r>
      <w:r w:rsidRPr="00613E9E">
        <w:rPr>
          <w:rFonts w:ascii="GHEA Grapalat" w:hAnsi="GHEA Grapalat"/>
          <w:sz w:val="22"/>
          <w:szCs w:val="22"/>
          <w:lang w:val="es-ES"/>
        </w:rPr>
        <w:t xml:space="preserve"> </w:t>
      </w:r>
      <w:r w:rsidRPr="00613E9E">
        <w:rPr>
          <w:rFonts w:ascii="GHEA Grapalat" w:hAnsi="GHEA Grapalat"/>
          <w:sz w:val="22"/>
          <w:szCs w:val="22"/>
        </w:rPr>
        <w:t>և</w:t>
      </w:r>
      <w:r w:rsidRPr="00613E9E">
        <w:rPr>
          <w:rFonts w:ascii="GHEA Grapalat" w:hAnsi="GHEA Grapalat"/>
          <w:sz w:val="22"/>
          <w:szCs w:val="22"/>
          <w:lang w:val="es-ES"/>
        </w:rPr>
        <w:t xml:space="preserve"> </w:t>
      </w:r>
      <w:r w:rsidRPr="00613E9E">
        <w:rPr>
          <w:rFonts w:ascii="GHEA Grapalat" w:hAnsi="GHEA Grapalat"/>
          <w:sz w:val="22"/>
          <w:szCs w:val="22"/>
        </w:rPr>
        <w:t>գնահատող</w:t>
      </w:r>
      <w:r w:rsidRPr="00613E9E">
        <w:rPr>
          <w:rFonts w:ascii="GHEA Grapalat" w:hAnsi="GHEA Grapalat"/>
          <w:sz w:val="22"/>
          <w:szCs w:val="22"/>
          <w:lang w:val="es-ES"/>
        </w:rPr>
        <w:t xml:space="preserve"> </w:t>
      </w:r>
      <w:r w:rsidRPr="00613E9E">
        <w:rPr>
          <w:rFonts w:ascii="GHEA Grapalat" w:hAnsi="GHEA Grapalat"/>
          <w:sz w:val="22"/>
          <w:szCs w:val="22"/>
        </w:rPr>
        <w:t>հանձնաժողովի</w:t>
      </w:r>
      <w:r w:rsidRPr="00613E9E">
        <w:rPr>
          <w:rFonts w:ascii="GHEA Grapalat" w:hAnsi="GHEA Grapalat"/>
          <w:sz w:val="22"/>
          <w:szCs w:val="22"/>
          <w:lang w:val="es-ES"/>
        </w:rPr>
        <w:t xml:space="preserve"> </w:t>
      </w:r>
      <w:r w:rsidRPr="00613E9E">
        <w:rPr>
          <w:rFonts w:ascii="GHEA Grapalat" w:hAnsi="GHEA Grapalat"/>
          <w:sz w:val="22"/>
          <w:szCs w:val="22"/>
        </w:rPr>
        <w:t>գործողությունների</w:t>
      </w:r>
      <w:r w:rsidRPr="00613E9E">
        <w:rPr>
          <w:rFonts w:ascii="GHEA Grapalat" w:hAnsi="GHEA Grapalat"/>
          <w:sz w:val="22"/>
          <w:szCs w:val="22"/>
          <w:lang w:val="es-ES"/>
        </w:rPr>
        <w:t xml:space="preserve"> (</w:t>
      </w:r>
      <w:r w:rsidRPr="00613E9E">
        <w:rPr>
          <w:rFonts w:ascii="GHEA Grapalat" w:hAnsi="GHEA Grapalat"/>
          <w:sz w:val="22"/>
          <w:szCs w:val="22"/>
        </w:rPr>
        <w:t>անգործության</w:t>
      </w:r>
      <w:r w:rsidRPr="00613E9E">
        <w:rPr>
          <w:rFonts w:ascii="GHEA Grapalat" w:hAnsi="GHEA Grapalat"/>
          <w:sz w:val="22"/>
          <w:szCs w:val="22"/>
          <w:lang w:val="es-ES"/>
        </w:rPr>
        <w:t xml:space="preserve">) </w:t>
      </w:r>
      <w:r w:rsidRPr="00613E9E">
        <w:rPr>
          <w:rFonts w:ascii="GHEA Grapalat" w:hAnsi="GHEA Grapalat"/>
          <w:sz w:val="22"/>
          <w:szCs w:val="22"/>
        </w:rPr>
        <w:t>և</w:t>
      </w:r>
      <w:r w:rsidRPr="00613E9E">
        <w:rPr>
          <w:rFonts w:ascii="GHEA Grapalat" w:hAnsi="GHEA Grapalat"/>
          <w:sz w:val="22"/>
          <w:szCs w:val="22"/>
          <w:lang w:val="es-ES"/>
        </w:rPr>
        <w:t xml:space="preserve"> </w:t>
      </w:r>
      <w:r w:rsidRPr="00613E9E">
        <w:rPr>
          <w:rFonts w:ascii="GHEA Grapalat" w:hAnsi="GHEA Grapalat"/>
          <w:sz w:val="22"/>
          <w:szCs w:val="22"/>
        </w:rPr>
        <w:t>որոշումների</w:t>
      </w:r>
      <w:r w:rsidRPr="00613E9E">
        <w:rPr>
          <w:rFonts w:ascii="GHEA Grapalat" w:hAnsi="GHEA Grapalat"/>
          <w:sz w:val="22"/>
          <w:szCs w:val="22"/>
          <w:lang w:val="es-ES"/>
        </w:rPr>
        <w:t xml:space="preserve"> </w:t>
      </w:r>
      <w:r w:rsidRPr="00613E9E">
        <w:rPr>
          <w:rFonts w:ascii="GHEA Grapalat" w:hAnsi="GHEA Grapalat"/>
          <w:sz w:val="22"/>
          <w:szCs w:val="22"/>
        </w:rPr>
        <w:t>բողոքարկման</w:t>
      </w:r>
      <w:r w:rsidRPr="00613E9E">
        <w:rPr>
          <w:rFonts w:ascii="GHEA Grapalat" w:hAnsi="GHEA Grapalat"/>
          <w:sz w:val="22"/>
          <w:szCs w:val="22"/>
          <w:lang w:val="es-ES"/>
        </w:rPr>
        <w:t xml:space="preserve"> </w:t>
      </w:r>
      <w:r w:rsidRPr="00613E9E">
        <w:rPr>
          <w:rFonts w:ascii="GHEA Grapalat" w:hAnsi="GHEA Grapalat"/>
          <w:sz w:val="22"/>
          <w:szCs w:val="22"/>
        </w:rPr>
        <w:t>հետ</w:t>
      </w:r>
      <w:r w:rsidRPr="00613E9E">
        <w:rPr>
          <w:rFonts w:ascii="GHEA Grapalat" w:hAnsi="GHEA Grapalat"/>
          <w:sz w:val="22"/>
          <w:szCs w:val="22"/>
          <w:lang w:val="es-ES"/>
        </w:rPr>
        <w:t xml:space="preserve"> </w:t>
      </w:r>
      <w:r w:rsidRPr="00613E9E">
        <w:rPr>
          <w:rFonts w:ascii="GHEA Grapalat" w:hAnsi="GHEA Grapalat"/>
          <w:sz w:val="22"/>
          <w:szCs w:val="22"/>
        </w:rPr>
        <w:t>կապված</w:t>
      </w:r>
      <w:r w:rsidRPr="00613E9E">
        <w:rPr>
          <w:rFonts w:ascii="GHEA Grapalat" w:hAnsi="GHEA Grapalat"/>
          <w:sz w:val="22"/>
          <w:szCs w:val="22"/>
          <w:lang w:val="es-ES"/>
        </w:rPr>
        <w:t xml:space="preserve"> </w:t>
      </w:r>
      <w:r w:rsidRPr="00613E9E">
        <w:rPr>
          <w:rFonts w:ascii="GHEA Grapalat" w:hAnsi="GHEA Grapalat"/>
          <w:sz w:val="22"/>
          <w:szCs w:val="22"/>
        </w:rPr>
        <w:t>վեճերով</w:t>
      </w:r>
      <w:r w:rsidRPr="00613E9E">
        <w:rPr>
          <w:rFonts w:ascii="GHEA Grapalat" w:hAnsi="GHEA Grapalat"/>
          <w:sz w:val="22"/>
          <w:szCs w:val="22"/>
          <w:lang w:val="es-ES"/>
        </w:rPr>
        <w:t xml:space="preserve"> </w:t>
      </w:r>
      <w:r w:rsidRPr="00613E9E">
        <w:rPr>
          <w:rFonts w:ascii="GHEA Grapalat" w:hAnsi="GHEA Grapalat"/>
          <w:sz w:val="22"/>
          <w:szCs w:val="22"/>
        </w:rPr>
        <w:t>դատարանի</w:t>
      </w:r>
      <w:r w:rsidRPr="00613E9E">
        <w:rPr>
          <w:rFonts w:ascii="GHEA Grapalat" w:hAnsi="GHEA Grapalat"/>
          <w:sz w:val="22"/>
          <w:szCs w:val="22"/>
          <w:lang w:val="es-ES"/>
        </w:rPr>
        <w:t xml:space="preserve"> </w:t>
      </w:r>
      <w:r w:rsidRPr="00613E9E">
        <w:rPr>
          <w:rFonts w:ascii="GHEA Grapalat" w:hAnsi="GHEA Grapalat"/>
          <w:sz w:val="22"/>
          <w:szCs w:val="22"/>
        </w:rPr>
        <w:t>եզրափակիչ</w:t>
      </w:r>
      <w:r w:rsidRPr="00613E9E">
        <w:rPr>
          <w:rFonts w:ascii="GHEA Grapalat" w:hAnsi="GHEA Grapalat"/>
          <w:sz w:val="22"/>
          <w:szCs w:val="22"/>
          <w:lang w:val="es-ES"/>
        </w:rPr>
        <w:t xml:space="preserve"> </w:t>
      </w:r>
      <w:r w:rsidRPr="00613E9E">
        <w:rPr>
          <w:rFonts w:ascii="GHEA Grapalat" w:hAnsi="GHEA Grapalat"/>
          <w:sz w:val="22"/>
          <w:szCs w:val="22"/>
        </w:rPr>
        <w:t>դատական</w:t>
      </w:r>
      <w:r w:rsidRPr="00613E9E">
        <w:rPr>
          <w:rFonts w:ascii="GHEA Grapalat" w:hAnsi="GHEA Grapalat"/>
          <w:sz w:val="22"/>
          <w:szCs w:val="22"/>
          <w:lang w:val="es-ES"/>
        </w:rPr>
        <w:t xml:space="preserve"> </w:t>
      </w:r>
      <w:r w:rsidRPr="00613E9E">
        <w:rPr>
          <w:rFonts w:ascii="GHEA Grapalat" w:hAnsi="GHEA Grapalat"/>
          <w:sz w:val="22"/>
          <w:szCs w:val="22"/>
        </w:rPr>
        <w:t>ակտն</w:t>
      </w:r>
      <w:r w:rsidRPr="00613E9E">
        <w:rPr>
          <w:rFonts w:ascii="GHEA Grapalat" w:hAnsi="GHEA Grapalat"/>
          <w:sz w:val="22"/>
          <w:szCs w:val="22"/>
          <w:lang w:val="es-ES"/>
        </w:rPr>
        <w:t xml:space="preserve"> </w:t>
      </w:r>
      <w:r w:rsidRPr="00613E9E">
        <w:rPr>
          <w:rFonts w:ascii="GHEA Grapalat" w:hAnsi="GHEA Grapalat"/>
          <w:sz w:val="22"/>
          <w:szCs w:val="22"/>
        </w:rPr>
        <w:t>ուժի</w:t>
      </w:r>
      <w:r w:rsidRPr="00613E9E">
        <w:rPr>
          <w:rFonts w:ascii="GHEA Grapalat" w:hAnsi="GHEA Grapalat"/>
          <w:sz w:val="22"/>
          <w:szCs w:val="22"/>
          <w:lang w:val="es-ES"/>
        </w:rPr>
        <w:t xml:space="preserve"> </w:t>
      </w:r>
      <w:r w:rsidRPr="00613E9E">
        <w:rPr>
          <w:rFonts w:ascii="GHEA Grapalat" w:hAnsi="GHEA Grapalat"/>
          <w:sz w:val="22"/>
          <w:szCs w:val="22"/>
        </w:rPr>
        <w:t>մեջ</w:t>
      </w:r>
      <w:r w:rsidRPr="00613E9E">
        <w:rPr>
          <w:rFonts w:ascii="GHEA Grapalat" w:hAnsi="GHEA Grapalat"/>
          <w:sz w:val="22"/>
          <w:szCs w:val="22"/>
          <w:lang w:val="es-ES"/>
        </w:rPr>
        <w:t xml:space="preserve"> </w:t>
      </w:r>
      <w:r w:rsidRPr="00613E9E">
        <w:rPr>
          <w:rFonts w:ascii="GHEA Grapalat" w:hAnsi="GHEA Grapalat"/>
          <w:sz w:val="22"/>
          <w:szCs w:val="22"/>
        </w:rPr>
        <w:t>է</w:t>
      </w:r>
      <w:r w:rsidRPr="00613E9E">
        <w:rPr>
          <w:rFonts w:ascii="GHEA Grapalat" w:hAnsi="GHEA Grapalat"/>
          <w:sz w:val="22"/>
          <w:szCs w:val="22"/>
          <w:lang w:val="es-ES"/>
        </w:rPr>
        <w:t xml:space="preserve"> </w:t>
      </w:r>
      <w:r w:rsidRPr="00613E9E">
        <w:rPr>
          <w:rFonts w:ascii="GHEA Grapalat" w:hAnsi="GHEA Grapalat"/>
          <w:sz w:val="22"/>
          <w:szCs w:val="22"/>
        </w:rPr>
        <w:t>մտնում</w:t>
      </w:r>
      <w:r w:rsidRPr="00613E9E">
        <w:rPr>
          <w:rFonts w:ascii="GHEA Grapalat" w:hAnsi="GHEA Grapalat"/>
          <w:sz w:val="22"/>
          <w:szCs w:val="22"/>
          <w:lang w:val="es-ES"/>
        </w:rPr>
        <w:t xml:space="preserve"> </w:t>
      </w:r>
      <w:r w:rsidRPr="00613E9E">
        <w:rPr>
          <w:rFonts w:ascii="GHEA Grapalat" w:hAnsi="GHEA Grapalat"/>
          <w:sz w:val="22"/>
          <w:szCs w:val="22"/>
        </w:rPr>
        <w:t>հրապարակման</w:t>
      </w:r>
      <w:r w:rsidRPr="00613E9E">
        <w:rPr>
          <w:rFonts w:ascii="GHEA Grapalat" w:hAnsi="GHEA Grapalat"/>
          <w:sz w:val="22"/>
          <w:szCs w:val="22"/>
          <w:lang w:val="es-ES"/>
        </w:rPr>
        <w:t xml:space="preserve"> </w:t>
      </w:r>
      <w:r w:rsidRPr="00613E9E">
        <w:rPr>
          <w:rFonts w:ascii="GHEA Grapalat" w:hAnsi="GHEA Grapalat"/>
          <w:sz w:val="22"/>
          <w:szCs w:val="22"/>
        </w:rPr>
        <w:t>պահից</w:t>
      </w:r>
      <w:r w:rsidRPr="00613E9E">
        <w:rPr>
          <w:rFonts w:ascii="GHEA Grapalat" w:hAnsi="GHEA Grapalat"/>
          <w:sz w:val="22"/>
          <w:szCs w:val="22"/>
          <w:lang w:val="es-ES"/>
        </w:rPr>
        <w:t>:</w:t>
      </w:r>
    </w:p>
    <w:p w14:paraId="02949FAB" w14:textId="77777777" w:rsidR="003B269F" w:rsidRPr="00613E9E" w:rsidRDefault="003B269F" w:rsidP="003B269F">
      <w:pPr>
        <w:shd w:val="clear" w:color="auto" w:fill="FFFFFF"/>
        <w:ind w:firstLine="375"/>
        <w:jc w:val="both"/>
        <w:rPr>
          <w:rFonts w:ascii="GHEA Grapalat" w:hAnsi="GHEA Grapalat"/>
          <w:sz w:val="22"/>
          <w:szCs w:val="22"/>
          <w:lang w:val="es-ES"/>
        </w:rPr>
      </w:pPr>
      <w:r w:rsidRPr="00613E9E">
        <w:rPr>
          <w:rFonts w:ascii="GHEA Grapalat" w:hAnsi="GHEA Grapalat"/>
          <w:sz w:val="22"/>
          <w:szCs w:val="22"/>
          <w:lang w:val="es-ES"/>
        </w:rPr>
        <w:lastRenderedPageBreak/>
        <w:t>12.22</w:t>
      </w:r>
      <w:r w:rsidRPr="00613E9E">
        <w:rPr>
          <w:rFonts w:ascii="Cambria Math" w:hAnsi="Cambria Math" w:cs="Cambria Math"/>
          <w:sz w:val="22"/>
          <w:szCs w:val="22"/>
          <w:lang w:val="es-ES"/>
        </w:rPr>
        <w:t>․</w:t>
      </w:r>
      <w:r w:rsidRPr="00613E9E">
        <w:rPr>
          <w:rFonts w:ascii="GHEA Grapalat" w:hAnsi="GHEA Grapalat"/>
          <w:sz w:val="22"/>
          <w:szCs w:val="22"/>
          <w:lang w:val="es-ES"/>
        </w:rPr>
        <w:t xml:space="preserve"> </w:t>
      </w:r>
      <w:r w:rsidRPr="00613E9E">
        <w:rPr>
          <w:rFonts w:ascii="GHEA Grapalat" w:hAnsi="GHEA Grapalat"/>
          <w:sz w:val="22"/>
          <w:szCs w:val="22"/>
        </w:rPr>
        <w:t>Պատվիրատուի</w:t>
      </w:r>
      <w:r w:rsidRPr="00613E9E">
        <w:rPr>
          <w:rFonts w:ascii="GHEA Grapalat" w:hAnsi="GHEA Grapalat"/>
          <w:sz w:val="22"/>
          <w:szCs w:val="22"/>
          <w:lang w:val="es-ES"/>
        </w:rPr>
        <w:t xml:space="preserve"> </w:t>
      </w:r>
      <w:r w:rsidRPr="00613E9E">
        <w:rPr>
          <w:rFonts w:ascii="GHEA Grapalat" w:hAnsi="GHEA Grapalat"/>
          <w:sz w:val="22"/>
          <w:szCs w:val="22"/>
        </w:rPr>
        <w:t>և</w:t>
      </w:r>
      <w:r w:rsidRPr="00613E9E">
        <w:rPr>
          <w:rFonts w:ascii="GHEA Grapalat" w:hAnsi="GHEA Grapalat"/>
          <w:sz w:val="22"/>
          <w:szCs w:val="22"/>
          <w:lang w:val="es-ES"/>
        </w:rPr>
        <w:t xml:space="preserve"> </w:t>
      </w:r>
      <w:r w:rsidRPr="00613E9E">
        <w:rPr>
          <w:rFonts w:ascii="GHEA Grapalat" w:hAnsi="GHEA Grapalat"/>
          <w:sz w:val="22"/>
          <w:szCs w:val="22"/>
        </w:rPr>
        <w:t>գնահատող</w:t>
      </w:r>
      <w:r w:rsidRPr="00613E9E">
        <w:rPr>
          <w:rFonts w:ascii="GHEA Grapalat" w:hAnsi="GHEA Grapalat"/>
          <w:sz w:val="22"/>
          <w:szCs w:val="22"/>
          <w:lang w:val="es-ES"/>
        </w:rPr>
        <w:t xml:space="preserve"> </w:t>
      </w:r>
      <w:r w:rsidRPr="00613E9E">
        <w:rPr>
          <w:rFonts w:ascii="GHEA Grapalat" w:hAnsi="GHEA Grapalat"/>
          <w:sz w:val="22"/>
          <w:szCs w:val="22"/>
        </w:rPr>
        <w:t>հանձնաժողովի</w:t>
      </w:r>
      <w:r w:rsidRPr="00613E9E">
        <w:rPr>
          <w:rFonts w:ascii="GHEA Grapalat" w:hAnsi="GHEA Grapalat"/>
          <w:sz w:val="22"/>
          <w:szCs w:val="22"/>
          <w:lang w:val="es-ES"/>
        </w:rPr>
        <w:t xml:space="preserve"> </w:t>
      </w:r>
      <w:r w:rsidRPr="00613E9E">
        <w:rPr>
          <w:rFonts w:ascii="GHEA Grapalat" w:hAnsi="GHEA Grapalat"/>
          <w:sz w:val="22"/>
          <w:szCs w:val="22"/>
        </w:rPr>
        <w:t>գործողությունների</w:t>
      </w:r>
      <w:r w:rsidRPr="00613E9E">
        <w:rPr>
          <w:rFonts w:ascii="GHEA Grapalat" w:hAnsi="GHEA Grapalat"/>
          <w:sz w:val="22"/>
          <w:szCs w:val="22"/>
          <w:lang w:val="es-ES"/>
        </w:rPr>
        <w:t xml:space="preserve"> (</w:t>
      </w:r>
      <w:r w:rsidRPr="00613E9E">
        <w:rPr>
          <w:rFonts w:ascii="GHEA Grapalat" w:hAnsi="GHEA Grapalat"/>
          <w:sz w:val="22"/>
          <w:szCs w:val="22"/>
        </w:rPr>
        <w:t>անգործության</w:t>
      </w:r>
      <w:r w:rsidRPr="00613E9E">
        <w:rPr>
          <w:rFonts w:ascii="GHEA Grapalat" w:hAnsi="GHEA Grapalat"/>
          <w:sz w:val="22"/>
          <w:szCs w:val="22"/>
          <w:lang w:val="es-ES"/>
        </w:rPr>
        <w:t xml:space="preserve">) </w:t>
      </w:r>
      <w:r w:rsidRPr="00613E9E">
        <w:rPr>
          <w:rFonts w:ascii="GHEA Grapalat" w:hAnsi="GHEA Grapalat"/>
          <w:sz w:val="22"/>
          <w:szCs w:val="22"/>
        </w:rPr>
        <w:t>և</w:t>
      </w:r>
      <w:r w:rsidRPr="00613E9E">
        <w:rPr>
          <w:rFonts w:ascii="GHEA Grapalat" w:hAnsi="GHEA Grapalat"/>
          <w:sz w:val="22"/>
          <w:szCs w:val="22"/>
          <w:lang w:val="es-ES"/>
        </w:rPr>
        <w:t xml:space="preserve"> </w:t>
      </w:r>
      <w:r w:rsidRPr="00613E9E">
        <w:rPr>
          <w:rFonts w:ascii="GHEA Grapalat" w:hAnsi="GHEA Grapalat"/>
          <w:sz w:val="22"/>
          <w:szCs w:val="22"/>
        </w:rPr>
        <w:t>որոշումների</w:t>
      </w:r>
      <w:r w:rsidRPr="00613E9E">
        <w:rPr>
          <w:rFonts w:ascii="GHEA Grapalat" w:hAnsi="GHEA Grapalat"/>
          <w:sz w:val="22"/>
          <w:szCs w:val="22"/>
          <w:lang w:val="es-ES"/>
        </w:rPr>
        <w:t xml:space="preserve"> </w:t>
      </w:r>
      <w:r w:rsidRPr="00613E9E">
        <w:rPr>
          <w:rFonts w:ascii="GHEA Grapalat" w:hAnsi="GHEA Grapalat"/>
          <w:sz w:val="22"/>
          <w:szCs w:val="22"/>
        </w:rPr>
        <w:t>բողոքարկման</w:t>
      </w:r>
      <w:r w:rsidRPr="00613E9E">
        <w:rPr>
          <w:rFonts w:ascii="GHEA Grapalat" w:hAnsi="GHEA Grapalat"/>
          <w:sz w:val="22"/>
          <w:szCs w:val="22"/>
          <w:lang w:val="es-ES"/>
        </w:rPr>
        <w:t xml:space="preserve"> </w:t>
      </w:r>
      <w:r w:rsidRPr="00613E9E">
        <w:rPr>
          <w:rFonts w:ascii="GHEA Grapalat" w:hAnsi="GHEA Grapalat"/>
          <w:sz w:val="22"/>
          <w:szCs w:val="22"/>
        </w:rPr>
        <w:t>հետ</w:t>
      </w:r>
      <w:r w:rsidRPr="00613E9E">
        <w:rPr>
          <w:rFonts w:ascii="GHEA Grapalat" w:hAnsi="GHEA Grapalat"/>
          <w:sz w:val="22"/>
          <w:szCs w:val="22"/>
          <w:lang w:val="es-ES"/>
        </w:rPr>
        <w:t xml:space="preserve"> </w:t>
      </w:r>
      <w:r w:rsidRPr="00613E9E">
        <w:rPr>
          <w:rFonts w:ascii="GHEA Grapalat" w:hAnsi="GHEA Grapalat"/>
          <w:sz w:val="22"/>
          <w:szCs w:val="22"/>
        </w:rPr>
        <w:t>կապված</w:t>
      </w:r>
      <w:r w:rsidRPr="00613E9E">
        <w:rPr>
          <w:rFonts w:ascii="GHEA Grapalat" w:hAnsi="GHEA Grapalat"/>
          <w:sz w:val="22"/>
          <w:szCs w:val="22"/>
          <w:lang w:val="es-ES"/>
        </w:rPr>
        <w:t xml:space="preserve"> </w:t>
      </w:r>
      <w:r w:rsidRPr="00613E9E">
        <w:rPr>
          <w:rFonts w:ascii="GHEA Grapalat" w:hAnsi="GHEA Grapalat"/>
          <w:sz w:val="22"/>
          <w:szCs w:val="22"/>
        </w:rPr>
        <w:t>վեճերով</w:t>
      </w:r>
      <w:r w:rsidRPr="00613E9E">
        <w:rPr>
          <w:rFonts w:ascii="GHEA Grapalat" w:hAnsi="GHEA Grapalat"/>
          <w:sz w:val="22"/>
          <w:szCs w:val="22"/>
          <w:lang w:val="es-ES"/>
        </w:rPr>
        <w:t xml:space="preserve"> </w:t>
      </w:r>
      <w:r w:rsidRPr="00613E9E">
        <w:rPr>
          <w:rFonts w:ascii="GHEA Grapalat" w:hAnsi="GHEA Grapalat"/>
          <w:sz w:val="22"/>
          <w:szCs w:val="22"/>
        </w:rPr>
        <w:t>դատարանի</w:t>
      </w:r>
      <w:r w:rsidRPr="00613E9E">
        <w:rPr>
          <w:rFonts w:ascii="GHEA Grapalat" w:hAnsi="GHEA Grapalat"/>
          <w:sz w:val="22"/>
          <w:szCs w:val="22"/>
          <w:lang w:val="es-ES"/>
        </w:rPr>
        <w:t xml:space="preserve"> </w:t>
      </w:r>
      <w:r w:rsidRPr="00613E9E">
        <w:rPr>
          <w:rFonts w:ascii="GHEA Grapalat" w:hAnsi="GHEA Grapalat"/>
          <w:sz w:val="22"/>
          <w:szCs w:val="22"/>
        </w:rPr>
        <w:t>վճռի</w:t>
      </w:r>
      <w:r w:rsidRPr="00613E9E">
        <w:rPr>
          <w:rFonts w:ascii="GHEA Grapalat" w:hAnsi="GHEA Grapalat"/>
          <w:sz w:val="22"/>
          <w:szCs w:val="22"/>
          <w:lang w:val="es-ES"/>
        </w:rPr>
        <w:t xml:space="preserve"> </w:t>
      </w:r>
      <w:r w:rsidRPr="00613E9E">
        <w:rPr>
          <w:rFonts w:ascii="GHEA Grapalat" w:hAnsi="GHEA Grapalat"/>
          <w:sz w:val="22"/>
          <w:szCs w:val="22"/>
        </w:rPr>
        <w:t>եզրափակիչ</w:t>
      </w:r>
      <w:r w:rsidRPr="00613E9E">
        <w:rPr>
          <w:rFonts w:ascii="GHEA Grapalat" w:hAnsi="GHEA Grapalat"/>
          <w:sz w:val="22"/>
          <w:szCs w:val="22"/>
          <w:lang w:val="es-ES"/>
        </w:rPr>
        <w:t xml:space="preserve"> </w:t>
      </w:r>
      <w:r w:rsidRPr="00613E9E">
        <w:rPr>
          <w:rFonts w:ascii="GHEA Grapalat" w:hAnsi="GHEA Grapalat"/>
          <w:sz w:val="22"/>
          <w:szCs w:val="22"/>
        </w:rPr>
        <w:t>մասը</w:t>
      </w:r>
      <w:r w:rsidRPr="00613E9E">
        <w:rPr>
          <w:rFonts w:ascii="GHEA Grapalat" w:hAnsi="GHEA Grapalat"/>
          <w:sz w:val="22"/>
          <w:szCs w:val="22"/>
          <w:lang w:val="es-ES"/>
        </w:rPr>
        <w:t xml:space="preserve"> </w:t>
      </w:r>
      <w:r w:rsidRPr="00613E9E">
        <w:rPr>
          <w:rFonts w:ascii="GHEA Grapalat" w:hAnsi="GHEA Grapalat"/>
          <w:sz w:val="22"/>
          <w:szCs w:val="22"/>
        </w:rPr>
        <w:t>կամ</w:t>
      </w:r>
      <w:r w:rsidRPr="00613E9E">
        <w:rPr>
          <w:rFonts w:ascii="GHEA Grapalat" w:hAnsi="GHEA Grapalat"/>
          <w:sz w:val="22"/>
          <w:szCs w:val="22"/>
          <w:lang w:val="es-ES"/>
        </w:rPr>
        <w:t xml:space="preserve"> </w:t>
      </w:r>
      <w:r w:rsidRPr="00613E9E">
        <w:rPr>
          <w:rFonts w:ascii="GHEA Grapalat" w:hAnsi="GHEA Grapalat"/>
          <w:sz w:val="22"/>
          <w:szCs w:val="22"/>
        </w:rPr>
        <w:t>այլ</w:t>
      </w:r>
      <w:r w:rsidRPr="00613E9E">
        <w:rPr>
          <w:rFonts w:ascii="GHEA Grapalat" w:hAnsi="GHEA Grapalat"/>
          <w:sz w:val="22"/>
          <w:szCs w:val="22"/>
          <w:lang w:val="es-ES"/>
        </w:rPr>
        <w:t xml:space="preserve"> </w:t>
      </w:r>
      <w:r w:rsidRPr="00613E9E">
        <w:rPr>
          <w:rFonts w:ascii="GHEA Grapalat" w:hAnsi="GHEA Grapalat"/>
          <w:sz w:val="22"/>
          <w:szCs w:val="22"/>
        </w:rPr>
        <w:t>եզրափակիչ</w:t>
      </w:r>
      <w:r w:rsidRPr="00613E9E">
        <w:rPr>
          <w:rFonts w:ascii="GHEA Grapalat" w:hAnsi="GHEA Grapalat"/>
          <w:sz w:val="22"/>
          <w:szCs w:val="22"/>
          <w:lang w:val="es-ES"/>
        </w:rPr>
        <w:t xml:space="preserve"> </w:t>
      </w:r>
      <w:r w:rsidRPr="00613E9E">
        <w:rPr>
          <w:rFonts w:ascii="GHEA Grapalat" w:hAnsi="GHEA Grapalat"/>
          <w:sz w:val="22"/>
          <w:szCs w:val="22"/>
        </w:rPr>
        <w:t>դատական</w:t>
      </w:r>
      <w:r w:rsidRPr="00613E9E">
        <w:rPr>
          <w:rFonts w:ascii="GHEA Grapalat" w:hAnsi="GHEA Grapalat"/>
          <w:sz w:val="22"/>
          <w:szCs w:val="22"/>
          <w:lang w:val="es-ES"/>
        </w:rPr>
        <w:t xml:space="preserve"> </w:t>
      </w:r>
      <w:r w:rsidRPr="00613E9E">
        <w:rPr>
          <w:rFonts w:ascii="GHEA Grapalat" w:hAnsi="GHEA Grapalat"/>
          <w:sz w:val="22"/>
          <w:szCs w:val="22"/>
        </w:rPr>
        <w:t>ակտը</w:t>
      </w:r>
      <w:r w:rsidRPr="00613E9E">
        <w:rPr>
          <w:rFonts w:ascii="GHEA Grapalat" w:hAnsi="GHEA Grapalat"/>
          <w:sz w:val="22"/>
          <w:szCs w:val="22"/>
          <w:lang w:val="es-ES"/>
        </w:rPr>
        <w:t xml:space="preserve"> </w:t>
      </w:r>
      <w:r w:rsidRPr="00613E9E">
        <w:rPr>
          <w:rFonts w:ascii="GHEA Grapalat" w:hAnsi="GHEA Grapalat"/>
          <w:sz w:val="22"/>
          <w:szCs w:val="22"/>
        </w:rPr>
        <w:t>դրա</w:t>
      </w:r>
      <w:r w:rsidRPr="00613E9E">
        <w:rPr>
          <w:rFonts w:ascii="GHEA Grapalat" w:hAnsi="GHEA Grapalat"/>
          <w:sz w:val="22"/>
          <w:szCs w:val="22"/>
          <w:lang w:val="es-ES"/>
        </w:rPr>
        <w:t xml:space="preserve"> </w:t>
      </w:r>
      <w:r w:rsidRPr="00613E9E">
        <w:rPr>
          <w:rFonts w:ascii="GHEA Grapalat" w:hAnsi="GHEA Grapalat"/>
          <w:sz w:val="22"/>
          <w:szCs w:val="22"/>
        </w:rPr>
        <w:t>հրապարակման</w:t>
      </w:r>
      <w:r w:rsidRPr="00613E9E">
        <w:rPr>
          <w:rFonts w:ascii="GHEA Grapalat" w:hAnsi="GHEA Grapalat"/>
          <w:sz w:val="22"/>
          <w:szCs w:val="22"/>
          <w:lang w:val="es-ES"/>
        </w:rPr>
        <w:t xml:space="preserve"> </w:t>
      </w:r>
      <w:r w:rsidRPr="00613E9E">
        <w:rPr>
          <w:rFonts w:ascii="GHEA Grapalat" w:hAnsi="GHEA Grapalat"/>
          <w:sz w:val="22"/>
          <w:szCs w:val="22"/>
        </w:rPr>
        <w:t>օրն</w:t>
      </w:r>
      <w:r w:rsidRPr="00613E9E">
        <w:rPr>
          <w:rFonts w:ascii="GHEA Grapalat" w:hAnsi="GHEA Grapalat"/>
          <w:sz w:val="22"/>
          <w:szCs w:val="22"/>
          <w:lang w:val="es-ES"/>
        </w:rPr>
        <w:t xml:space="preserve"> </w:t>
      </w:r>
      <w:r w:rsidRPr="00613E9E">
        <w:rPr>
          <w:rFonts w:ascii="GHEA Grapalat" w:hAnsi="GHEA Grapalat"/>
          <w:sz w:val="22"/>
          <w:szCs w:val="22"/>
        </w:rPr>
        <w:t>ուղարկվում</w:t>
      </w:r>
      <w:r w:rsidRPr="00613E9E">
        <w:rPr>
          <w:rFonts w:ascii="GHEA Grapalat" w:hAnsi="GHEA Grapalat"/>
          <w:sz w:val="22"/>
          <w:szCs w:val="22"/>
          <w:lang w:val="es-ES"/>
        </w:rPr>
        <w:t xml:space="preserve"> </w:t>
      </w:r>
      <w:r w:rsidRPr="00613E9E">
        <w:rPr>
          <w:rFonts w:ascii="GHEA Grapalat" w:hAnsi="GHEA Grapalat"/>
          <w:sz w:val="22"/>
          <w:szCs w:val="22"/>
        </w:rPr>
        <w:t>է</w:t>
      </w:r>
      <w:r w:rsidRPr="00613E9E">
        <w:rPr>
          <w:rFonts w:ascii="GHEA Grapalat" w:hAnsi="GHEA Grapalat"/>
          <w:sz w:val="22"/>
          <w:szCs w:val="22"/>
          <w:lang w:val="es-ES"/>
        </w:rPr>
        <w:t xml:space="preserve"> </w:t>
      </w:r>
      <w:r w:rsidRPr="00613E9E">
        <w:rPr>
          <w:rFonts w:ascii="GHEA Grapalat" w:hAnsi="GHEA Grapalat"/>
          <w:sz w:val="22"/>
          <w:szCs w:val="22"/>
        </w:rPr>
        <w:t>լիազորված</w:t>
      </w:r>
      <w:r w:rsidRPr="00613E9E">
        <w:rPr>
          <w:rFonts w:ascii="GHEA Grapalat" w:hAnsi="GHEA Grapalat"/>
          <w:sz w:val="22"/>
          <w:szCs w:val="22"/>
          <w:lang w:val="es-ES"/>
        </w:rPr>
        <w:t xml:space="preserve"> </w:t>
      </w:r>
      <w:r w:rsidRPr="00613E9E">
        <w:rPr>
          <w:rFonts w:ascii="GHEA Grapalat" w:hAnsi="GHEA Grapalat"/>
          <w:sz w:val="22"/>
          <w:szCs w:val="22"/>
        </w:rPr>
        <w:t>մարմնի</w:t>
      </w:r>
      <w:r w:rsidRPr="00613E9E">
        <w:rPr>
          <w:rFonts w:ascii="GHEA Grapalat" w:hAnsi="GHEA Grapalat"/>
          <w:sz w:val="22"/>
          <w:szCs w:val="22"/>
          <w:lang w:val="es-ES"/>
        </w:rPr>
        <w:t xml:space="preserve"> </w:t>
      </w:r>
      <w:r w:rsidRPr="00613E9E">
        <w:rPr>
          <w:rFonts w:ascii="GHEA Grapalat" w:hAnsi="GHEA Grapalat"/>
          <w:sz w:val="22"/>
          <w:szCs w:val="22"/>
        </w:rPr>
        <w:t>պաշտոնական</w:t>
      </w:r>
      <w:r w:rsidRPr="00613E9E">
        <w:rPr>
          <w:rFonts w:ascii="GHEA Grapalat" w:hAnsi="GHEA Grapalat"/>
          <w:sz w:val="22"/>
          <w:szCs w:val="22"/>
          <w:lang w:val="es-ES"/>
        </w:rPr>
        <w:t xml:space="preserve"> </w:t>
      </w:r>
      <w:r w:rsidRPr="00613E9E">
        <w:rPr>
          <w:rFonts w:ascii="GHEA Grapalat" w:hAnsi="GHEA Grapalat"/>
          <w:sz w:val="22"/>
          <w:szCs w:val="22"/>
        </w:rPr>
        <w:t>էլեկտրոնային</w:t>
      </w:r>
      <w:r w:rsidRPr="00613E9E">
        <w:rPr>
          <w:rFonts w:ascii="GHEA Grapalat" w:hAnsi="GHEA Grapalat"/>
          <w:sz w:val="22"/>
          <w:szCs w:val="22"/>
          <w:lang w:val="es-ES"/>
        </w:rPr>
        <w:t xml:space="preserve"> </w:t>
      </w:r>
      <w:r w:rsidRPr="00613E9E">
        <w:rPr>
          <w:rFonts w:ascii="GHEA Grapalat" w:hAnsi="GHEA Grapalat"/>
          <w:sz w:val="22"/>
          <w:szCs w:val="22"/>
        </w:rPr>
        <w:t>փոստի</w:t>
      </w:r>
      <w:r w:rsidRPr="00613E9E">
        <w:rPr>
          <w:rFonts w:ascii="GHEA Grapalat" w:hAnsi="GHEA Grapalat"/>
          <w:sz w:val="22"/>
          <w:szCs w:val="22"/>
          <w:lang w:val="es-ES"/>
        </w:rPr>
        <w:t xml:space="preserve"> </w:t>
      </w:r>
      <w:r w:rsidRPr="00613E9E">
        <w:rPr>
          <w:rFonts w:ascii="GHEA Grapalat" w:hAnsi="GHEA Grapalat"/>
          <w:sz w:val="22"/>
          <w:szCs w:val="22"/>
        </w:rPr>
        <w:t>հասցեին</w:t>
      </w:r>
      <w:r w:rsidRPr="00613E9E">
        <w:rPr>
          <w:rFonts w:ascii="GHEA Grapalat" w:hAnsi="GHEA Grapalat"/>
          <w:sz w:val="22"/>
          <w:szCs w:val="22"/>
          <w:lang w:val="es-ES"/>
        </w:rPr>
        <w:t xml:space="preserve">: </w:t>
      </w:r>
      <w:r w:rsidRPr="00613E9E">
        <w:rPr>
          <w:rFonts w:ascii="GHEA Grapalat" w:hAnsi="GHEA Grapalat"/>
          <w:sz w:val="22"/>
          <w:szCs w:val="22"/>
        </w:rPr>
        <w:t>Լիազորված</w:t>
      </w:r>
      <w:r w:rsidRPr="00613E9E">
        <w:rPr>
          <w:rFonts w:ascii="GHEA Grapalat" w:hAnsi="GHEA Grapalat"/>
          <w:sz w:val="22"/>
          <w:szCs w:val="22"/>
          <w:lang w:val="es-ES"/>
        </w:rPr>
        <w:t xml:space="preserve"> </w:t>
      </w:r>
      <w:r w:rsidRPr="00613E9E">
        <w:rPr>
          <w:rFonts w:ascii="GHEA Grapalat" w:hAnsi="GHEA Grapalat"/>
          <w:sz w:val="22"/>
          <w:szCs w:val="22"/>
        </w:rPr>
        <w:t>մարմինը</w:t>
      </w:r>
      <w:r w:rsidRPr="00613E9E">
        <w:rPr>
          <w:rFonts w:ascii="GHEA Grapalat" w:hAnsi="GHEA Grapalat"/>
          <w:sz w:val="22"/>
          <w:szCs w:val="22"/>
          <w:lang w:val="es-ES"/>
        </w:rPr>
        <w:t xml:space="preserve"> </w:t>
      </w:r>
      <w:r w:rsidRPr="00613E9E">
        <w:rPr>
          <w:rFonts w:ascii="GHEA Grapalat" w:hAnsi="GHEA Grapalat"/>
          <w:sz w:val="22"/>
          <w:szCs w:val="22"/>
        </w:rPr>
        <w:t>դատարանի</w:t>
      </w:r>
      <w:r w:rsidRPr="00613E9E">
        <w:rPr>
          <w:rFonts w:ascii="GHEA Grapalat" w:hAnsi="GHEA Grapalat"/>
          <w:sz w:val="22"/>
          <w:szCs w:val="22"/>
          <w:lang w:val="es-ES"/>
        </w:rPr>
        <w:t xml:space="preserve"> </w:t>
      </w:r>
      <w:r w:rsidRPr="00613E9E">
        <w:rPr>
          <w:rFonts w:ascii="GHEA Grapalat" w:hAnsi="GHEA Grapalat"/>
          <w:sz w:val="22"/>
          <w:szCs w:val="22"/>
        </w:rPr>
        <w:t>վճռի</w:t>
      </w:r>
      <w:r w:rsidRPr="00613E9E">
        <w:rPr>
          <w:rFonts w:ascii="GHEA Grapalat" w:hAnsi="GHEA Grapalat"/>
          <w:sz w:val="22"/>
          <w:szCs w:val="22"/>
          <w:lang w:val="es-ES"/>
        </w:rPr>
        <w:t xml:space="preserve"> </w:t>
      </w:r>
      <w:r w:rsidRPr="00613E9E">
        <w:rPr>
          <w:rFonts w:ascii="GHEA Grapalat" w:hAnsi="GHEA Grapalat"/>
          <w:sz w:val="22"/>
          <w:szCs w:val="22"/>
        </w:rPr>
        <w:t>եզրափակիչ</w:t>
      </w:r>
      <w:r w:rsidRPr="00613E9E">
        <w:rPr>
          <w:rFonts w:ascii="GHEA Grapalat" w:hAnsi="GHEA Grapalat"/>
          <w:sz w:val="22"/>
          <w:szCs w:val="22"/>
          <w:lang w:val="es-ES"/>
        </w:rPr>
        <w:t xml:space="preserve"> </w:t>
      </w:r>
      <w:r w:rsidRPr="00613E9E">
        <w:rPr>
          <w:rFonts w:ascii="GHEA Grapalat" w:hAnsi="GHEA Grapalat"/>
          <w:sz w:val="22"/>
          <w:szCs w:val="22"/>
        </w:rPr>
        <w:t>մասը</w:t>
      </w:r>
      <w:r w:rsidRPr="00613E9E">
        <w:rPr>
          <w:rFonts w:ascii="GHEA Grapalat" w:hAnsi="GHEA Grapalat"/>
          <w:sz w:val="22"/>
          <w:szCs w:val="22"/>
          <w:lang w:val="es-ES"/>
        </w:rPr>
        <w:t xml:space="preserve"> </w:t>
      </w:r>
      <w:r w:rsidRPr="00613E9E">
        <w:rPr>
          <w:rFonts w:ascii="GHEA Grapalat" w:hAnsi="GHEA Grapalat"/>
          <w:sz w:val="22"/>
          <w:szCs w:val="22"/>
        </w:rPr>
        <w:t>կամ</w:t>
      </w:r>
      <w:r w:rsidRPr="00613E9E">
        <w:rPr>
          <w:rFonts w:ascii="GHEA Grapalat" w:hAnsi="GHEA Grapalat"/>
          <w:sz w:val="22"/>
          <w:szCs w:val="22"/>
          <w:lang w:val="es-ES"/>
        </w:rPr>
        <w:t xml:space="preserve"> </w:t>
      </w:r>
      <w:r w:rsidRPr="00613E9E">
        <w:rPr>
          <w:rFonts w:ascii="GHEA Grapalat" w:hAnsi="GHEA Grapalat"/>
          <w:sz w:val="22"/>
          <w:szCs w:val="22"/>
        </w:rPr>
        <w:t>այլ</w:t>
      </w:r>
      <w:r w:rsidRPr="00613E9E">
        <w:rPr>
          <w:rFonts w:ascii="GHEA Grapalat" w:hAnsi="GHEA Grapalat"/>
          <w:sz w:val="22"/>
          <w:szCs w:val="22"/>
          <w:lang w:val="es-ES"/>
        </w:rPr>
        <w:t xml:space="preserve"> </w:t>
      </w:r>
      <w:r w:rsidRPr="00613E9E">
        <w:rPr>
          <w:rFonts w:ascii="GHEA Grapalat" w:hAnsi="GHEA Grapalat"/>
          <w:sz w:val="22"/>
          <w:szCs w:val="22"/>
        </w:rPr>
        <w:t>եզրափակիչ</w:t>
      </w:r>
      <w:r w:rsidRPr="00613E9E">
        <w:rPr>
          <w:rFonts w:ascii="GHEA Grapalat" w:hAnsi="GHEA Grapalat"/>
          <w:sz w:val="22"/>
          <w:szCs w:val="22"/>
          <w:lang w:val="es-ES"/>
        </w:rPr>
        <w:t xml:space="preserve"> </w:t>
      </w:r>
      <w:r w:rsidRPr="00613E9E">
        <w:rPr>
          <w:rFonts w:ascii="GHEA Grapalat" w:hAnsi="GHEA Grapalat"/>
          <w:sz w:val="22"/>
          <w:szCs w:val="22"/>
        </w:rPr>
        <w:t>դատական</w:t>
      </w:r>
      <w:r w:rsidRPr="00613E9E">
        <w:rPr>
          <w:rFonts w:ascii="GHEA Grapalat" w:hAnsi="GHEA Grapalat"/>
          <w:sz w:val="22"/>
          <w:szCs w:val="22"/>
          <w:lang w:val="es-ES"/>
        </w:rPr>
        <w:t xml:space="preserve"> </w:t>
      </w:r>
      <w:r w:rsidRPr="00613E9E">
        <w:rPr>
          <w:rFonts w:ascii="GHEA Grapalat" w:hAnsi="GHEA Grapalat"/>
          <w:sz w:val="22"/>
          <w:szCs w:val="22"/>
        </w:rPr>
        <w:t>ակտն</w:t>
      </w:r>
      <w:r w:rsidRPr="00613E9E">
        <w:rPr>
          <w:rFonts w:ascii="GHEA Grapalat" w:hAnsi="GHEA Grapalat"/>
          <w:sz w:val="22"/>
          <w:szCs w:val="22"/>
          <w:lang w:val="es-ES"/>
        </w:rPr>
        <w:t xml:space="preserve"> </w:t>
      </w:r>
      <w:r w:rsidRPr="00613E9E">
        <w:rPr>
          <w:rFonts w:ascii="GHEA Grapalat" w:hAnsi="GHEA Grapalat"/>
          <w:sz w:val="22"/>
          <w:szCs w:val="22"/>
        </w:rPr>
        <w:t>անհապաղ</w:t>
      </w:r>
      <w:r w:rsidRPr="00613E9E">
        <w:rPr>
          <w:rFonts w:ascii="GHEA Grapalat" w:hAnsi="GHEA Grapalat"/>
          <w:sz w:val="22"/>
          <w:szCs w:val="22"/>
          <w:lang w:val="es-ES"/>
        </w:rPr>
        <w:t xml:space="preserve"> </w:t>
      </w:r>
      <w:r w:rsidRPr="00613E9E">
        <w:rPr>
          <w:rFonts w:ascii="GHEA Grapalat" w:hAnsi="GHEA Grapalat"/>
          <w:sz w:val="22"/>
          <w:szCs w:val="22"/>
        </w:rPr>
        <w:t>հրապարակում</w:t>
      </w:r>
      <w:r w:rsidRPr="00613E9E">
        <w:rPr>
          <w:rFonts w:ascii="GHEA Grapalat" w:hAnsi="GHEA Grapalat"/>
          <w:sz w:val="22"/>
          <w:szCs w:val="22"/>
          <w:lang w:val="es-ES"/>
        </w:rPr>
        <w:t xml:space="preserve"> </w:t>
      </w:r>
      <w:r w:rsidRPr="00613E9E">
        <w:rPr>
          <w:rFonts w:ascii="GHEA Grapalat" w:hAnsi="GHEA Grapalat"/>
          <w:sz w:val="22"/>
          <w:szCs w:val="22"/>
        </w:rPr>
        <w:t>է</w:t>
      </w:r>
      <w:r w:rsidRPr="00613E9E">
        <w:rPr>
          <w:rFonts w:ascii="GHEA Grapalat" w:hAnsi="GHEA Grapalat"/>
          <w:sz w:val="22"/>
          <w:szCs w:val="22"/>
          <w:lang w:val="es-ES"/>
        </w:rPr>
        <w:t xml:space="preserve"> </w:t>
      </w:r>
      <w:r w:rsidRPr="00613E9E">
        <w:rPr>
          <w:rFonts w:ascii="GHEA Grapalat" w:hAnsi="GHEA Grapalat"/>
          <w:sz w:val="22"/>
          <w:szCs w:val="22"/>
        </w:rPr>
        <w:t>տեղեկագրում</w:t>
      </w:r>
      <w:r w:rsidRPr="00613E9E">
        <w:rPr>
          <w:rFonts w:ascii="GHEA Grapalat" w:hAnsi="GHEA Grapalat"/>
          <w:sz w:val="22"/>
          <w:szCs w:val="22"/>
          <w:lang w:val="es-ES"/>
        </w:rPr>
        <w:t>:</w:t>
      </w:r>
    </w:p>
    <w:p w14:paraId="1ABE1DCB" w14:textId="77777777" w:rsidR="003B269F" w:rsidRPr="00613E9E" w:rsidRDefault="003B269F" w:rsidP="003B269F">
      <w:pPr>
        <w:shd w:val="clear" w:color="auto" w:fill="FFFFFF"/>
        <w:ind w:firstLine="375"/>
        <w:jc w:val="both"/>
        <w:rPr>
          <w:rFonts w:ascii="GHEA Grapalat" w:hAnsi="GHEA Grapalat"/>
          <w:sz w:val="22"/>
          <w:szCs w:val="22"/>
          <w:lang w:val="es-ES"/>
        </w:rPr>
      </w:pPr>
      <w:r w:rsidRPr="00613E9E">
        <w:rPr>
          <w:rFonts w:ascii="GHEA Grapalat" w:hAnsi="GHEA Grapalat"/>
          <w:sz w:val="22"/>
          <w:szCs w:val="22"/>
          <w:lang w:val="es-ES"/>
        </w:rPr>
        <w:t>12</w:t>
      </w:r>
      <w:r w:rsidRPr="00613E9E">
        <w:rPr>
          <w:rFonts w:ascii="Cambria Math" w:hAnsi="Cambria Math" w:cs="Cambria Math"/>
          <w:sz w:val="22"/>
          <w:szCs w:val="22"/>
          <w:lang w:val="es-ES"/>
        </w:rPr>
        <w:t>․</w:t>
      </w:r>
      <w:r w:rsidRPr="00613E9E">
        <w:rPr>
          <w:rFonts w:ascii="GHEA Grapalat" w:hAnsi="GHEA Grapalat"/>
          <w:sz w:val="22"/>
          <w:szCs w:val="22"/>
          <w:lang w:val="es-ES"/>
        </w:rPr>
        <w:t>23</w:t>
      </w:r>
      <w:r w:rsidRPr="00613E9E">
        <w:rPr>
          <w:rFonts w:ascii="Cambria Math" w:hAnsi="Cambria Math" w:cs="Cambria Math"/>
          <w:sz w:val="22"/>
          <w:szCs w:val="22"/>
          <w:lang w:val="es-ES"/>
        </w:rPr>
        <w:t>․</w:t>
      </w:r>
      <w:r w:rsidRPr="00613E9E">
        <w:rPr>
          <w:rFonts w:ascii="GHEA Grapalat" w:hAnsi="GHEA Grapalat"/>
          <w:sz w:val="22"/>
          <w:szCs w:val="22"/>
          <w:lang w:val="es-ES"/>
        </w:rPr>
        <w:t xml:space="preserve"> </w:t>
      </w:r>
      <w:r w:rsidRPr="00613E9E">
        <w:rPr>
          <w:rFonts w:ascii="GHEA Grapalat" w:hAnsi="GHEA Grapalat" w:cs="GHEA Grapalat"/>
          <w:sz w:val="22"/>
          <w:szCs w:val="22"/>
        </w:rPr>
        <w:t>Բողոքարկման</w:t>
      </w:r>
      <w:r w:rsidRPr="00613E9E">
        <w:rPr>
          <w:rFonts w:ascii="GHEA Grapalat" w:hAnsi="GHEA Grapalat"/>
          <w:sz w:val="22"/>
          <w:szCs w:val="22"/>
          <w:lang w:val="es-ES"/>
        </w:rPr>
        <w:t xml:space="preserve"> </w:t>
      </w:r>
      <w:r w:rsidRPr="00613E9E">
        <w:rPr>
          <w:rFonts w:ascii="GHEA Grapalat" w:hAnsi="GHEA Grapalat" w:cs="GHEA Grapalat"/>
          <w:sz w:val="22"/>
          <w:szCs w:val="22"/>
        </w:rPr>
        <w:t>համար</w:t>
      </w:r>
      <w:r w:rsidRPr="00613E9E">
        <w:rPr>
          <w:rFonts w:ascii="GHEA Grapalat" w:hAnsi="GHEA Grapalat"/>
          <w:sz w:val="22"/>
          <w:szCs w:val="22"/>
          <w:lang w:val="es-ES"/>
        </w:rPr>
        <w:t xml:space="preserve"> </w:t>
      </w:r>
      <w:r w:rsidRPr="00613E9E">
        <w:rPr>
          <w:rFonts w:ascii="GHEA Grapalat" w:hAnsi="GHEA Grapalat" w:cs="GHEA Grapalat"/>
          <w:sz w:val="22"/>
          <w:szCs w:val="22"/>
        </w:rPr>
        <w:t>գանձվող</w:t>
      </w:r>
      <w:r w:rsidRPr="00613E9E">
        <w:rPr>
          <w:rFonts w:ascii="GHEA Grapalat" w:hAnsi="GHEA Grapalat"/>
          <w:sz w:val="22"/>
          <w:szCs w:val="22"/>
          <w:lang w:val="es-ES"/>
        </w:rPr>
        <w:t xml:space="preserve"> </w:t>
      </w:r>
      <w:r w:rsidRPr="00613E9E">
        <w:rPr>
          <w:rFonts w:ascii="GHEA Grapalat" w:hAnsi="GHEA Grapalat"/>
          <w:sz w:val="22"/>
          <w:szCs w:val="22"/>
        </w:rPr>
        <w:t>պետական</w:t>
      </w:r>
      <w:r w:rsidRPr="00613E9E">
        <w:rPr>
          <w:rFonts w:ascii="GHEA Grapalat" w:hAnsi="GHEA Grapalat"/>
          <w:sz w:val="22"/>
          <w:szCs w:val="22"/>
          <w:lang w:val="es-ES"/>
        </w:rPr>
        <w:t xml:space="preserve"> </w:t>
      </w:r>
      <w:r w:rsidRPr="00613E9E">
        <w:rPr>
          <w:rFonts w:ascii="GHEA Grapalat" w:hAnsi="GHEA Grapalat"/>
          <w:sz w:val="22"/>
          <w:szCs w:val="22"/>
        </w:rPr>
        <w:t>տուրքերի</w:t>
      </w:r>
      <w:r w:rsidRPr="00613E9E">
        <w:rPr>
          <w:rFonts w:ascii="GHEA Grapalat" w:hAnsi="GHEA Grapalat"/>
          <w:sz w:val="22"/>
          <w:szCs w:val="22"/>
          <w:lang w:val="es-ES"/>
        </w:rPr>
        <w:t xml:space="preserve"> </w:t>
      </w:r>
      <w:r w:rsidRPr="00613E9E">
        <w:rPr>
          <w:rFonts w:ascii="GHEA Grapalat" w:hAnsi="GHEA Grapalat"/>
          <w:sz w:val="22"/>
          <w:szCs w:val="22"/>
        </w:rPr>
        <w:t>դրույքաչափերը</w:t>
      </w:r>
      <w:r w:rsidRPr="00613E9E">
        <w:rPr>
          <w:rFonts w:ascii="GHEA Grapalat" w:hAnsi="GHEA Grapalat"/>
          <w:sz w:val="22"/>
          <w:szCs w:val="22"/>
          <w:lang w:val="es-ES"/>
        </w:rPr>
        <w:t xml:space="preserve"> </w:t>
      </w:r>
      <w:r w:rsidRPr="00613E9E">
        <w:rPr>
          <w:rFonts w:ascii="GHEA Grapalat" w:hAnsi="GHEA Grapalat"/>
          <w:sz w:val="22"/>
          <w:szCs w:val="22"/>
        </w:rPr>
        <w:t>սահմանված</w:t>
      </w:r>
      <w:r w:rsidRPr="00613E9E">
        <w:rPr>
          <w:rFonts w:ascii="GHEA Grapalat" w:hAnsi="GHEA Grapalat"/>
          <w:sz w:val="22"/>
          <w:szCs w:val="22"/>
          <w:lang w:val="es-ES"/>
        </w:rPr>
        <w:t xml:space="preserve"> </w:t>
      </w:r>
      <w:r w:rsidRPr="00613E9E">
        <w:rPr>
          <w:rFonts w:ascii="GHEA Grapalat" w:hAnsi="GHEA Grapalat"/>
          <w:sz w:val="22"/>
          <w:szCs w:val="22"/>
        </w:rPr>
        <w:t>են</w:t>
      </w:r>
      <w:r w:rsidRPr="00613E9E">
        <w:rPr>
          <w:rFonts w:ascii="GHEA Grapalat" w:hAnsi="GHEA Grapalat"/>
          <w:sz w:val="22"/>
          <w:szCs w:val="22"/>
          <w:lang w:val="es-ES"/>
        </w:rPr>
        <w:t xml:space="preserve"> «</w:t>
      </w:r>
      <w:r w:rsidRPr="00613E9E">
        <w:rPr>
          <w:rFonts w:ascii="GHEA Grapalat" w:hAnsi="GHEA Grapalat"/>
          <w:sz w:val="22"/>
          <w:szCs w:val="22"/>
        </w:rPr>
        <w:t>Պետական</w:t>
      </w:r>
      <w:r w:rsidRPr="00613E9E">
        <w:rPr>
          <w:rFonts w:ascii="GHEA Grapalat" w:hAnsi="GHEA Grapalat"/>
          <w:sz w:val="22"/>
          <w:szCs w:val="22"/>
          <w:lang w:val="es-ES"/>
        </w:rPr>
        <w:t xml:space="preserve"> </w:t>
      </w:r>
      <w:r w:rsidRPr="00613E9E">
        <w:rPr>
          <w:rFonts w:ascii="GHEA Grapalat" w:hAnsi="GHEA Grapalat"/>
          <w:sz w:val="22"/>
          <w:szCs w:val="22"/>
        </w:rPr>
        <w:t>տուրքի</w:t>
      </w:r>
      <w:r w:rsidRPr="00613E9E">
        <w:rPr>
          <w:rFonts w:ascii="GHEA Grapalat" w:hAnsi="GHEA Grapalat"/>
          <w:sz w:val="22"/>
          <w:szCs w:val="22"/>
          <w:lang w:val="es-ES"/>
        </w:rPr>
        <w:t xml:space="preserve"> </w:t>
      </w:r>
      <w:r w:rsidRPr="00613E9E">
        <w:rPr>
          <w:rFonts w:ascii="GHEA Grapalat" w:hAnsi="GHEA Grapalat"/>
          <w:sz w:val="22"/>
          <w:szCs w:val="22"/>
        </w:rPr>
        <w:t>մասին</w:t>
      </w:r>
      <w:r w:rsidRPr="00613E9E">
        <w:rPr>
          <w:rFonts w:ascii="GHEA Grapalat" w:hAnsi="GHEA Grapalat"/>
          <w:sz w:val="22"/>
          <w:szCs w:val="22"/>
          <w:lang w:val="es-ES"/>
        </w:rPr>
        <w:t xml:space="preserve">» </w:t>
      </w:r>
      <w:r w:rsidRPr="00613E9E">
        <w:rPr>
          <w:rFonts w:ascii="GHEA Grapalat" w:hAnsi="GHEA Grapalat"/>
          <w:sz w:val="22"/>
          <w:szCs w:val="22"/>
        </w:rPr>
        <w:t>օրենքով։</w:t>
      </w:r>
    </w:p>
    <w:p w14:paraId="0A89B0D8" w14:textId="77777777" w:rsidR="00096865" w:rsidRPr="00613E9E" w:rsidRDefault="003B269F" w:rsidP="003B269F">
      <w:pPr>
        <w:ind w:firstLine="567"/>
        <w:jc w:val="center"/>
        <w:rPr>
          <w:rFonts w:ascii="GHEA Grapalat" w:hAnsi="GHEA Grapalat"/>
          <w:b/>
          <w:sz w:val="22"/>
          <w:szCs w:val="22"/>
          <w:lang w:val="af-ZA"/>
        </w:rPr>
      </w:pPr>
      <w:r w:rsidRPr="00613E9E">
        <w:rPr>
          <w:rFonts w:ascii="GHEA Grapalat" w:hAnsi="GHEA Grapalat" w:cs="Sylfaen"/>
          <w:b/>
          <w:sz w:val="22"/>
          <w:szCs w:val="22"/>
          <w:lang w:val="es-ES"/>
        </w:rPr>
        <w:br w:type="page"/>
      </w:r>
      <w:r w:rsidR="00096865" w:rsidRPr="00613E9E">
        <w:rPr>
          <w:rFonts w:ascii="GHEA Grapalat" w:hAnsi="GHEA Grapalat" w:cs="Sylfaen"/>
          <w:b/>
          <w:sz w:val="22"/>
          <w:szCs w:val="22"/>
          <w:lang w:val="es-ES"/>
        </w:rPr>
        <w:lastRenderedPageBreak/>
        <w:t>ՄԱՍ</w:t>
      </w:r>
      <w:r w:rsidR="00096865" w:rsidRPr="00613E9E">
        <w:rPr>
          <w:rFonts w:ascii="GHEA Grapalat" w:hAnsi="GHEA Grapalat"/>
          <w:b/>
          <w:sz w:val="22"/>
          <w:szCs w:val="22"/>
          <w:lang w:val="af-ZA"/>
        </w:rPr>
        <w:t xml:space="preserve">  II</w:t>
      </w:r>
    </w:p>
    <w:p w14:paraId="5F520C82" w14:textId="77777777" w:rsidR="00096865" w:rsidRPr="00613E9E" w:rsidRDefault="00096865" w:rsidP="00EF3662">
      <w:pPr>
        <w:pStyle w:val="aa"/>
        <w:ind w:right="-7"/>
        <w:jc w:val="center"/>
        <w:rPr>
          <w:rFonts w:ascii="GHEA Grapalat" w:hAnsi="GHEA Grapalat"/>
          <w:b/>
          <w:sz w:val="22"/>
          <w:szCs w:val="22"/>
          <w:lang w:val="af-ZA"/>
        </w:rPr>
      </w:pPr>
      <w:r w:rsidRPr="00613E9E">
        <w:rPr>
          <w:rFonts w:ascii="GHEA Grapalat" w:hAnsi="GHEA Grapalat" w:cs="Sylfaen"/>
          <w:b/>
          <w:sz w:val="22"/>
          <w:szCs w:val="22"/>
          <w:lang w:val="es-ES"/>
        </w:rPr>
        <w:t>Հ</w:t>
      </w:r>
      <w:r w:rsidRPr="00613E9E">
        <w:rPr>
          <w:rFonts w:ascii="GHEA Grapalat" w:hAnsi="GHEA Grapalat"/>
          <w:b/>
          <w:sz w:val="22"/>
          <w:szCs w:val="22"/>
          <w:lang w:val="af-ZA"/>
        </w:rPr>
        <w:t xml:space="preserve"> </w:t>
      </w:r>
      <w:r w:rsidRPr="00613E9E">
        <w:rPr>
          <w:rFonts w:ascii="GHEA Grapalat" w:hAnsi="GHEA Grapalat" w:cs="Sylfaen"/>
          <w:b/>
          <w:sz w:val="22"/>
          <w:szCs w:val="22"/>
          <w:lang w:val="es-ES"/>
        </w:rPr>
        <w:t>Ր</w:t>
      </w:r>
      <w:r w:rsidRPr="00613E9E">
        <w:rPr>
          <w:rFonts w:ascii="GHEA Grapalat" w:hAnsi="GHEA Grapalat"/>
          <w:b/>
          <w:sz w:val="22"/>
          <w:szCs w:val="22"/>
          <w:lang w:val="af-ZA"/>
        </w:rPr>
        <w:t xml:space="preserve"> </w:t>
      </w:r>
      <w:r w:rsidRPr="00613E9E">
        <w:rPr>
          <w:rFonts w:ascii="GHEA Grapalat" w:hAnsi="GHEA Grapalat" w:cs="Sylfaen"/>
          <w:b/>
          <w:sz w:val="22"/>
          <w:szCs w:val="22"/>
          <w:lang w:val="es-ES"/>
        </w:rPr>
        <w:t>Ա</w:t>
      </w:r>
      <w:r w:rsidRPr="00613E9E">
        <w:rPr>
          <w:rFonts w:ascii="GHEA Grapalat" w:hAnsi="GHEA Grapalat"/>
          <w:b/>
          <w:sz w:val="22"/>
          <w:szCs w:val="22"/>
          <w:lang w:val="af-ZA"/>
        </w:rPr>
        <w:t xml:space="preserve"> </w:t>
      </w:r>
      <w:r w:rsidRPr="00613E9E">
        <w:rPr>
          <w:rFonts w:ascii="GHEA Grapalat" w:hAnsi="GHEA Grapalat" w:cs="Sylfaen"/>
          <w:b/>
          <w:sz w:val="22"/>
          <w:szCs w:val="22"/>
          <w:lang w:val="es-ES"/>
        </w:rPr>
        <w:t>Հ</w:t>
      </w:r>
      <w:r w:rsidRPr="00613E9E">
        <w:rPr>
          <w:rFonts w:ascii="GHEA Grapalat" w:hAnsi="GHEA Grapalat"/>
          <w:b/>
          <w:sz w:val="22"/>
          <w:szCs w:val="22"/>
          <w:lang w:val="af-ZA"/>
        </w:rPr>
        <w:t xml:space="preserve"> </w:t>
      </w:r>
      <w:r w:rsidRPr="00613E9E">
        <w:rPr>
          <w:rFonts w:ascii="GHEA Grapalat" w:hAnsi="GHEA Grapalat" w:cs="Sylfaen"/>
          <w:b/>
          <w:sz w:val="22"/>
          <w:szCs w:val="22"/>
          <w:lang w:val="es-ES"/>
        </w:rPr>
        <w:t>Ա</w:t>
      </w:r>
      <w:r w:rsidRPr="00613E9E">
        <w:rPr>
          <w:rFonts w:ascii="GHEA Grapalat" w:hAnsi="GHEA Grapalat"/>
          <w:b/>
          <w:sz w:val="22"/>
          <w:szCs w:val="22"/>
          <w:lang w:val="af-ZA"/>
        </w:rPr>
        <w:t xml:space="preserve"> </w:t>
      </w:r>
      <w:r w:rsidRPr="00613E9E">
        <w:rPr>
          <w:rFonts w:ascii="GHEA Grapalat" w:hAnsi="GHEA Grapalat" w:cs="Sylfaen"/>
          <w:b/>
          <w:sz w:val="22"/>
          <w:szCs w:val="22"/>
          <w:lang w:val="es-ES"/>
        </w:rPr>
        <w:t>Ն</w:t>
      </w:r>
      <w:r w:rsidRPr="00613E9E">
        <w:rPr>
          <w:rFonts w:ascii="GHEA Grapalat" w:hAnsi="GHEA Grapalat"/>
          <w:b/>
          <w:sz w:val="22"/>
          <w:szCs w:val="22"/>
          <w:lang w:val="af-ZA"/>
        </w:rPr>
        <w:t xml:space="preserve"> </w:t>
      </w:r>
      <w:r w:rsidRPr="00613E9E">
        <w:rPr>
          <w:rFonts w:ascii="GHEA Grapalat" w:hAnsi="GHEA Grapalat" w:cs="Sylfaen"/>
          <w:b/>
          <w:sz w:val="22"/>
          <w:szCs w:val="22"/>
          <w:lang w:val="es-ES"/>
        </w:rPr>
        <w:t>Գ</w:t>
      </w:r>
    </w:p>
    <w:p w14:paraId="69B6C059" w14:textId="77777777" w:rsidR="00096865" w:rsidRPr="00613E9E" w:rsidRDefault="00096865" w:rsidP="00EF3662">
      <w:pPr>
        <w:pStyle w:val="aa"/>
        <w:ind w:right="-7"/>
        <w:jc w:val="center"/>
        <w:rPr>
          <w:rFonts w:ascii="GHEA Grapalat" w:hAnsi="GHEA Grapalat"/>
          <w:b/>
          <w:sz w:val="22"/>
          <w:szCs w:val="22"/>
          <w:lang w:val="af-ZA"/>
        </w:rPr>
      </w:pPr>
      <w:r w:rsidRPr="00613E9E">
        <w:rPr>
          <w:rFonts w:ascii="GHEA Grapalat" w:hAnsi="GHEA Grapalat" w:cs="Sylfaen"/>
          <w:b/>
          <w:sz w:val="22"/>
          <w:szCs w:val="22"/>
          <w:lang w:val="es-ES"/>
        </w:rPr>
        <w:t>Բ</w:t>
      </w:r>
      <w:r w:rsidRPr="00613E9E">
        <w:rPr>
          <w:rFonts w:ascii="GHEA Grapalat" w:hAnsi="GHEA Grapalat"/>
          <w:b/>
          <w:sz w:val="22"/>
          <w:szCs w:val="22"/>
          <w:lang w:val="af-ZA"/>
        </w:rPr>
        <w:t xml:space="preserve"> </w:t>
      </w:r>
      <w:r w:rsidRPr="00613E9E">
        <w:rPr>
          <w:rFonts w:ascii="GHEA Grapalat" w:hAnsi="GHEA Grapalat" w:cs="Sylfaen"/>
          <w:b/>
          <w:sz w:val="22"/>
          <w:szCs w:val="22"/>
          <w:lang w:val="es-ES"/>
        </w:rPr>
        <w:t>Ա</w:t>
      </w:r>
      <w:r w:rsidRPr="00613E9E">
        <w:rPr>
          <w:rFonts w:ascii="GHEA Grapalat" w:hAnsi="GHEA Grapalat"/>
          <w:b/>
          <w:sz w:val="22"/>
          <w:szCs w:val="22"/>
          <w:lang w:val="af-ZA"/>
        </w:rPr>
        <w:t xml:space="preserve"> </w:t>
      </w:r>
      <w:r w:rsidRPr="00613E9E">
        <w:rPr>
          <w:rFonts w:ascii="GHEA Grapalat" w:hAnsi="GHEA Grapalat" w:cs="Sylfaen"/>
          <w:b/>
          <w:sz w:val="22"/>
          <w:szCs w:val="22"/>
          <w:lang w:val="es-ES"/>
        </w:rPr>
        <w:t>Ց</w:t>
      </w:r>
      <w:r w:rsidRPr="00613E9E">
        <w:rPr>
          <w:rFonts w:ascii="GHEA Grapalat" w:hAnsi="GHEA Grapalat"/>
          <w:b/>
          <w:sz w:val="22"/>
          <w:szCs w:val="22"/>
          <w:lang w:val="af-ZA"/>
        </w:rPr>
        <w:t xml:space="preserve">   </w:t>
      </w:r>
      <w:r w:rsidR="00F141E2" w:rsidRPr="00613E9E">
        <w:rPr>
          <w:rFonts w:ascii="GHEA Grapalat" w:hAnsi="GHEA Grapalat" w:cs="Sylfaen"/>
          <w:b/>
          <w:sz w:val="22"/>
          <w:szCs w:val="22"/>
          <w:lang w:val="es-ES"/>
        </w:rPr>
        <w:t>Մ Ր Ց ՈՒ Յ Թ Ի</w:t>
      </w:r>
      <w:r w:rsidRPr="00613E9E">
        <w:rPr>
          <w:rFonts w:ascii="GHEA Grapalat" w:hAnsi="GHEA Grapalat"/>
          <w:b/>
          <w:sz w:val="22"/>
          <w:szCs w:val="22"/>
          <w:lang w:val="af-ZA"/>
        </w:rPr>
        <w:t xml:space="preserve">   </w:t>
      </w:r>
      <w:r w:rsidRPr="00613E9E">
        <w:rPr>
          <w:rFonts w:ascii="GHEA Grapalat" w:hAnsi="GHEA Grapalat" w:cs="Sylfaen"/>
          <w:b/>
          <w:sz w:val="22"/>
          <w:szCs w:val="22"/>
          <w:lang w:val="es-ES"/>
        </w:rPr>
        <w:t>Հ</w:t>
      </w:r>
      <w:r w:rsidRPr="00613E9E">
        <w:rPr>
          <w:rFonts w:ascii="GHEA Grapalat" w:hAnsi="GHEA Grapalat"/>
          <w:b/>
          <w:sz w:val="22"/>
          <w:szCs w:val="22"/>
          <w:lang w:val="af-ZA"/>
        </w:rPr>
        <w:t xml:space="preserve"> </w:t>
      </w:r>
      <w:r w:rsidRPr="00613E9E">
        <w:rPr>
          <w:rFonts w:ascii="GHEA Grapalat" w:hAnsi="GHEA Grapalat" w:cs="Sylfaen"/>
          <w:b/>
          <w:sz w:val="22"/>
          <w:szCs w:val="22"/>
          <w:lang w:val="es-ES"/>
        </w:rPr>
        <w:t>Ա</w:t>
      </w:r>
      <w:r w:rsidRPr="00613E9E">
        <w:rPr>
          <w:rFonts w:ascii="GHEA Grapalat" w:hAnsi="GHEA Grapalat"/>
          <w:b/>
          <w:sz w:val="22"/>
          <w:szCs w:val="22"/>
          <w:lang w:val="af-ZA"/>
        </w:rPr>
        <w:t xml:space="preserve"> </w:t>
      </w:r>
      <w:r w:rsidRPr="00613E9E">
        <w:rPr>
          <w:rFonts w:ascii="GHEA Grapalat" w:hAnsi="GHEA Grapalat" w:cs="Sylfaen"/>
          <w:b/>
          <w:sz w:val="22"/>
          <w:szCs w:val="22"/>
          <w:lang w:val="es-ES"/>
        </w:rPr>
        <w:t>Յ</w:t>
      </w:r>
      <w:r w:rsidRPr="00613E9E">
        <w:rPr>
          <w:rFonts w:ascii="GHEA Grapalat" w:hAnsi="GHEA Grapalat"/>
          <w:b/>
          <w:sz w:val="22"/>
          <w:szCs w:val="22"/>
          <w:lang w:val="af-ZA"/>
        </w:rPr>
        <w:t xml:space="preserve"> </w:t>
      </w:r>
      <w:r w:rsidRPr="00613E9E">
        <w:rPr>
          <w:rFonts w:ascii="GHEA Grapalat" w:hAnsi="GHEA Grapalat" w:cs="Sylfaen"/>
          <w:b/>
          <w:sz w:val="22"/>
          <w:szCs w:val="22"/>
          <w:lang w:val="es-ES"/>
        </w:rPr>
        <w:t>Տ</w:t>
      </w:r>
      <w:r w:rsidRPr="00613E9E">
        <w:rPr>
          <w:rFonts w:ascii="GHEA Grapalat" w:hAnsi="GHEA Grapalat"/>
          <w:b/>
          <w:sz w:val="22"/>
          <w:szCs w:val="22"/>
          <w:lang w:val="af-ZA"/>
        </w:rPr>
        <w:t xml:space="preserve"> </w:t>
      </w:r>
      <w:r w:rsidRPr="00613E9E">
        <w:rPr>
          <w:rFonts w:ascii="GHEA Grapalat" w:hAnsi="GHEA Grapalat" w:cs="Sylfaen"/>
          <w:b/>
          <w:sz w:val="22"/>
          <w:szCs w:val="22"/>
          <w:lang w:val="es-ES"/>
        </w:rPr>
        <w:t>Ը</w:t>
      </w:r>
      <w:r w:rsidRPr="00613E9E">
        <w:rPr>
          <w:rFonts w:ascii="GHEA Grapalat" w:hAnsi="GHEA Grapalat"/>
          <w:b/>
          <w:sz w:val="22"/>
          <w:szCs w:val="22"/>
          <w:lang w:val="af-ZA"/>
        </w:rPr>
        <w:t xml:space="preserve">   </w:t>
      </w:r>
      <w:r w:rsidRPr="00613E9E">
        <w:rPr>
          <w:rFonts w:ascii="GHEA Grapalat" w:hAnsi="GHEA Grapalat" w:cs="Sylfaen"/>
          <w:b/>
          <w:sz w:val="22"/>
          <w:szCs w:val="22"/>
          <w:lang w:val="es-ES"/>
        </w:rPr>
        <w:t>Պ</w:t>
      </w:r>
      <w:r w:rsidRPr="00613E9E">
        <w:rPr>
          <w:rFonts w:ascii="GHEA Grapalat" w:hAnsi="GHEA Grapalat"/>
          <w:b/>
          <w:sz w:val="22"/>
          <w:szCs w:val="22"/>
          <w:lang w:val="af-ZA"/>
        </w:rPr>
        <w:t xml:space="preserve"> </w:t>
      </w:r>
      <w:r w:rsidRPr="00613E9E">
        <w:rPr>
          <w:rFonts w:ascii="GHEA Grapalat" w:hAnsi="GHEA Grapalat" w:cs="Sylfaen"/>
          <w:b/>
          <w:sz w:val="22"/>
          <w:szCs w:val="22"/>
          <w:lang w:val="es-ES"/>
        </w:rPr>
        <w:t>Ա</w:t>
      </w:r>
      <w:r w:rsidRPr="00613E9E">
        <w:rPr>
          <w:rFonts w:ascii="GHEA Grapalat" w:hAnsi="GHEA Grapalat"/>
          <w:b/>
          <w:sz w:val="22"/>
          <w:szCs w:val="22"/>
          <w:lang w:val="af-ZA"/>
        </w:rPr>
        <w:t xml:space="preserve"> </w:t>
      </w:r>
      <w:r w:rsidRPr="00613E9E">
        <w:rPr>
          <w:rFonts w:ascii="GHEA Grapalat" w:hAnsi="GHEA Grapalat" w:cs="Sylfaen"/>
          <w:b/>
          <w:sz w:val="22"/>
          <w:szCs w:val="22"/>
          <w:lang w:val="es-ES"/>
        </w:rPr>
        <w:t>Տ</w:t>
      </w:r>
      <w:r w:rsidRPr="00613E9E">
        <w:rPr>
          <w:rFonts w:ascii="GHEA Grapalat" w:hAnsi="GHEA Grapalat"/>
          <w:b/>
          <w:sz w:val="22"/>
          <w:szCs w:val="22"/>
          <w:lang w:val="af-ZA"/>
        </w:rPr>
        <w:t xml:space="preserve"> </w:t>
      </w:r>
      <w:r w:rsidRPr="00613E9E">
        <w:rPr>
          <w:rFonts w:ascii="GHEA Grapalat" w:hAnsi="GHEA Grapalat" w:cs="Sylfaen"/>
          <w:b/>
          <w:sz w:val="22"/>
          <w:szCs w:val="22"/>
          <w:lang w:val="es-ES"/>
        </w:rPr>
        <w:t>Ր</w:t>
      </w:r>
      <w:r w:rsidRPr="00613E9E">
        <w:rPr>
          <w:rFonts w:ascii="GHEA Grapalat" w:hAnsi="GHEA Grapalat"/>
          <w:b/>
          <w:sz w:val="22"/>
          <w:szCs w:val="22"/>
          <w:lang w:val="af-ZA"/>
        </w:rPr>
        <w:t xml:space="preserve"> </w:t>
      </w:r>
      <w:r w:rsidRPr="00613E9E">
        <w:rPr>
          <w:rFonts w:ascii="GHEA Grapalat" w:hAnsi="GHEA Grapalat" w:cs="Sylfaen"/>
          <w:b/>
          <w:sz w:val="22"/>
          <w:szCs w:val="22"/>
          <w:lang w:val="es-ES"/>
        </w:rPr>
        <w:t>Ա</w:t>
      </w:r>
      <w:r w:rsidRPr="00613E9E">
        <w:rPr>
          <w:rFonts w:ascii="GHEA Grapalat" w:hAnsi="GHEA Grapalat"/>
          <w:b/>
          <w:sz w:val="22"/>
          <w:szCs w:val="22"/>
          <w:lang w:val="af-ZA"/>
        </w:rPr>
        <w:t xml:space="preserve"> </w:t>
      </w:r>
      <w:r w:rsidRPr="00613E9E">
        <w:rPr>
          <w:rFonts w:ascii="GHEA Grapalat" w:hAnsi="GHEA Grapalat" w:cs="Sylfaen"/>
          <w:b/>
          <w:sz w:val="22"/>
          <w:szCs w:val="22"/>
          <w:lang w:val="es-ES"/>
        </w:rPr>
        <w:t>Ս</w:t>
      </w:r>
      <w:r w:rsidRPr="00613E9E">
        <w:rPr>
          <w:rFonts w:ascii="GHEA Grapalat" w:hAnsi="GHEA Grapalat"/>
          <w:b/>
          <w:sz w:val="22"/>
          <w:szCs w:val="22"/>
          <w:lang w:val="af-ZA"/>
        </w:rPr>
        <w:t xml:space="preserve"> </w:t>
      </w:r>
      <w:r w:rsidRPr="00613E9E">
        <w:rPr>
          <w:rFonts w:ascii="GHEA Grapalat" w:hAnsi="GHEA Grapalat" w:cs="Sylfaen"/>
          <w:b/>
          <w:sz w:val="22"/>
          <w:szCs w:val="22"/>
          <w:lang w:val="es-ES"/>
        </w:rPr>
        <w:t>Տ</w:t>
      </w:r>
      <w:r w:rsidRPr="00613E9E">
        <w:rPr>
          <w:rFonts w:ascii="GHEA Grapalat" w:hAnsi="GHEA Grapalat"/>
          <w:b/>
          <w:sz w:val="22"/>
          <w:szCs w:val="22"/>
          <w:lang w:val="af-ZA"/>
        </w:rPr>
        <w:t xml:space="preserve"> </w:t>
      </w:r>
      <w:r w:rsidRPr="00613E9E">
        <w:rPr>
          <w:rFonts w:ascii="GHEA Grapalat" w:hAnsi="GHEA Grapalat" w:cs="Sylfaen"/>
          <w:b/>
          <w:sz w:val="22"/>
          <w:szCs w:val="22"/>
          <w:lang w:val="es-ES"/>
        </w:rPr>
        <w:t>Ե</w:t>
      </w:r>
      <w:r w:rsidRPr="00613E9E">
        <w:rPr>
          <w:rFonts w:ascii="GHEA Grapalat" w:hAnsi="GHEA Grapalat"/>
          <w:b/>
          <w:sz w:val="22"/>
          <w:szCs w:val="22"/>
          <w:lang w:val="af-ZA"/>
        </w:rPr>
        <w:t xml:space="preserve"> </w:t>
      </w:r>
      <w:r w:rsidRPr="00613E9E">
        <w:rPr>
          <w:rFonts w:ascii="GHEA Grapalat" w:hAnsi="GHEA Grapalat" w:cs="Sylfaen"/>
          <w:b/>
          <w:sz w:val="22"/>
          <w:szCs w:val="22"/>
          <w:lang w:val="es-ES"/>
        </w:rPr>
        <w:t>Լ</w:t>
      </w:r>
      <w:r w:rsidRPr="00613E9E">
        <w:rPr>
          <w:rFonts w:ascii="GHEA Grapalat" w:hAnsi="GHEA Grapalat"/>
          <w:b/>
          <w:sz w:val="22"/>
          <w:szCs w:val="22"/>
          <w:lang w:val="af-ZA"/>
        </w:rPr>
        <w:t xml:space="preserve"> </w:t>
      </w:r>
      <w:r w:rsidRPr="00613E9E">
        <w:rPr>
          <w:rFonts w:ascii="GHEA Grapalat" w:hAnsi="GHEA Grapalat" w:cs="Sylfaen"/>
          <w:b/>
          <w:sz w:val="22"/>
          <w:szCs w:val="22"/>
          <w:lang w:val="es-ES"/>
        </w:rPr>
        <w:t>ՈՒ</w:t>
      </w:r>
    </w:p>
    <w:p w14:paraId="22FE1078" w14:textId="77777777" w:rsidR="00096865" w:rsidRPr="00613E9E" w:rsidRDefault="00096865" w:rsidP="00EF3662">
      <w:pPr>
        <w:ind w:firstLine="567"/>
        <w:jc w:val="center"/>
        <w:rPr>
          <w:rFonts w:ascii="GHEA Grapalat" w:hAnsi="GHEA Grapalat"/>
          <w:sz w:val="22"/>
          <w:szCs w:val="22"/>
          <w:lang w:val="af-ZA"/>
        </w:rPr>
      </w:pPr>
    </w:p>
    <w:p w14:paraId="07CA81EC" w14:textId="77777777" w:rsidR="00096865" w:rsidRPr="00613E9E" w:rsidRDefault="008D5016" w:rsidP="00EF3662">
      <w:pPr>
        <w:jc w:val="center"/>
        <w:rPr>
          <w:rFonts w:ascii="GHEA Grapalat" w:hAnsi="GHEA Grapalat"/>
          <w:b/>
          <w:sz w:val="22"/>
          <w:szCs w:val="22"/>
          <w:lang w:val="af-ZA"/>
        </w:rPr>
      </w:pPr>
      <w:r w:rsidRPr="00613E9E">
        <w:rPr>
          <w:rFonts w:ascii="GHEA Grapalat" w:hAnsi="GHEA Grapalat"/>
          <w:b/>
          <w:sz w:val="22"/>
          <w:szCs w:val="22"/>
          <w:lang w:val="af-ZA"/>
        </w:rPr>
        <w:t xml:space="preserve">1. </w:t>
      </w:r>
      <w:r w:rsidRPr="00613E9E">
        <w:rPr>
          <w:rFonts w:ascii="GHEA Grapalat" w:hAnsi="GHEA Grapalat" w:cs="Sylfaen"/>
          <w:b/>
          <w:sz w:val="22"/>
          <w:szCs w:val="22"/>
          <w:lang w:val="es-ES"/>
        </w:rPr>
        <w:t>ԸՆԴՀԱՆՈՒՐ</w:t>
      </w:r>
      <w:r w:rsidRPr="00613E9E">
        <w:rPr>
          <w:rFonts w:ascii="GHEA Grapalat" w:hAnsi="GHEA Grapalat"/>
          <w:b/>
          <w:sz w:val="22"/>
          <w:szCs w:val="22"/>
          <w:lang w:val="af-ZA"/>
        </w:rPr>
        <w:t xml:space="preserve"> </w:t>
      </w:r>
      <w:r w:rsidRPr="00613E9E">
        <w:rPr>
          <w:rFonts w:ascii="GHEA Grapalat" w:hAnsi="GHEA Grapalat" w:cs="Sylfaen"/>
          <w:b/>
          <w:sz w:val="22"/>
          <w:szCs w:val="22"/>
          <w:lang w:val="es-ES"/>
        </w:rPr>
        <w:t>ԴՐՈՒՅԹՆԵՐ</w:t>
      </w:r>
    </w:p>
    <w:p w14:paraId="7EE6E24B" w14:textId="77777777" w:rsidR="00096865" w:rsidRPr="00613E9E" w:rsidRDefault="00096865" w:rsidP="00EF3662">
      <w:pPr>
        <w:ind w:firstLine="567"/>
        <w:jc w:val="both"/>
        <w:rPr>
          <w:rFonts w:ascii="GHEA Grapalat" w:hAnsi="GHEA Grapalat"/>
          <w:sz w:val="22"/>
          <w:szCs w:val="22"/>
          <w:lang w:val="af-ZA"/>
        </w:rPr>
      </w:pPr>
      <w:r w:rsidRPr="00613E9E">
        <w:rPr>
          <w:rFonts w:ascii="GHEA Grapalat" w:hAnsi="GHEA Grapalat"/>
          <w:sz w:val="22"/>
          <w:szCs w:val="22"/>
          <w:lang w:val="af-ZA"/>
        </w:rPr>
        <w:t xml:space="preserve"> </w:t>
      </w:r>
    </w:p>
    <w:p w14:paraId="7A8453D9" w14:textId="77777777" w:rsidR="00096865" w:rsidRPr="00613E9E" w:rsidRDefault="00096865" w:rsidP="00EF3662">
      <w:pPr>
        <w:ind w:firstLine="567"/>
        <w:jc w:val="both"/>
        <w:rPr>
          <w:rFonts w:ascii="GHEA Grapalat" w:hAnsi="GHEA Grapalat" w:cs="Sylfaen"/>
          <w:sz w:val="22"/>
          <w:szCs w:val="22"/>
          <w:lang w:val="af-ZA"/>
        </w:rPr>
      </w:pPr>
      <w:r w:rsidRPr="00613E9E">
        <w:rPr>
          <w:rFonts w:ascii="GHEA Grapalat" w:hAnsi="GHEA Grapalat" w:cs="Sylfaen"/>
          <w:sz w:val="22"/>
          <w:szCs w:val="22"/>
          <w:lang w:val="af-ZA"/>
        </w:rPr>
        <w:t xml:space="preserve">1.1 </w:t>
      </w:r>
      <w:r w:rsidRPr="00613E9E">
        <w:rPr>
          <w:rFonts w:ascii="GHEA Grapalat" w:hAnsi="GHEA Grapalat" w:cs="Sylfaen"/>
          <w:sz w:val="22"/>
          <w:szCs w:val="22"/>
          <w:lang w:val="ru-RU"/>
        </w:rPr>
        <w:t>Սույն</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հրահանգը</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նպատակ</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ունի</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օժանդակել</w:t>
      </w:r>
      <w:r w:rsidRPr="00613E9E">
        <w:rPr>
          <w:rFonts w:ascii="GHEA Grapalat" w:hAnsi="GHEA Grapalat" w:cs="Sylfaen"/>
          <w:sz w:val="22"/>
          <w:szCs w:val="22"/>
          <w:lang w:val="af-ZA"/>
        </w:rPr>
        <w:t xml:space="preserve"> </w:t>
      </w:r>
      <w:r w:rsidR="000F4B86" w:rsidRPr="00613E9E">
        <w:rPr>
          <w:rFonts w:ascii="GHEA Grapalat" w:hAnsi="GHEA Grapalat" w:cs="Sylfaen"/>
          <w:sz w:val="22"/>
          <w:szCs w:val="22"/>
          <w:lang w:val="af-ZA"/>
        </w:rPr>
        <w:t>մ</w:t>
      </w:r>
      <w:r w:rsidRPr="00613E9E">
        <w:rPr>
          <w:rFonts w:ascii="GHEA Grapalat" w:hAnsi="GHEA Grapalat" w:cs="Sylfaen"/>
          <w:sz w:val="22"/>
          <w:szCs w:val="22"/>
          <w:lang w:val="ru-RU"/>
        </w:rPr>
        <w:t>ասնակիցներին</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հայտը</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պատրաստելիս</w:t>
      </w:r>
      <w:r w:rsidR="004D5671" w:rsidRPr="00613E9E">
        <w:rPr>
          <w:rFonts w:ascii="GHEA Grapalat" w:hAnsi="GHEA Grapalat" w:cs="Sylfaen"/>
          <w:sz w:val="22"/>
          <w:szCs w:val="22"/>
          <w:lang w:val="ru-RU"/>
        </w:rPr>
        <w:t>։</w:t>
      </w:r>
    </w:p>
    <w:p w14:paraId="4191AEBB" w14:textId="77777777" w:rsidR="00096865" w:rsidRPr="00613E9E" w:rsidRDefault="00096865" w:rsidP="00EF3662">
      <w:pPr>
        <w:ind w:firstLine="567"/>
        <w:jc w:val="both"/>
        <w:rPr>
          <w:rFonts w:ascii="GHEA Grapalat" w:hAnsi="GHEA Grapalat" w:cs="Sylfaen"/>
          <w:sz w:val="22"/>
          <w:szCs w:val="22"/>
          <w:lang w:val="af-ZA"/>
        </w:rPr>
      </w:pPr>
      <w:r w:rsidRPr="00613E9E">
        <w:rPr>
          <w:rFonts w:ascii="GHEA Grapalat" w:hAnsi="GHEA Grapalat" w:cs="Sylfaen"/>
          <w:sz w:val="22"/>
          <w:szCs w:val="22"/>
          <w:lang w:val="af-ZA"/>
        </w:rPr>
        <w:t xml:space="preserve">1.2 </w:t>
      </w:r>
      <w:r w:rsidRPr="00613E9E">
        <w:rPr>
          <w:rFonts w:ascii="GHEA Grapalat" w:hAnsi="GHEA Grapalat" w:cs="Sylfaen"/>
          <w:sz w:val="22"/>
          <w:szCs w:val="22"/>
          <w:lang w:val="ru-RU"/>
        </w:rPr>
        <w:t>Նպատակահարմարության</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դեպքում</w:t>
      </w:r>
      <w:r w:rsidRPr="00613E9E">
        <w:rPr>
          <w:rFonts w:ascii="GHEA Grapalat" w:hAnsi="GHEA Grapalat" w:cs="Sylfaen"/>
          <w:sz w:val="22"/>
          <w:szCs w:val="22"/>
          <w:lang w:val="af-ZA"/>
        </w:rPr>
        <w:t xml:space="preserve"> </w:t>
      </w:r>
      <w:r w:rsidR="000F4B86" w:rsidRPr="00613E9E">
        <w:rPr>
          <w:rFonts w:ascii="GHEA Grapalat" w:hAnsi="GHEA Grapalat" w:cs="Sylfaen"/>
          <w:sz w:val="22"/>
          <w:szCs w:val="22"/>
          <w:lang w:val="af-ZA"/>
        </w:rPr>
        <w:t>մ</w:t>
      </w:r>
      <w:r w:rsidRPr="00613E9E">
        <w:rPr>
          <w:rFonts w:ascii="GHEA Grapalat" w:hAnsi="GHEA Grapalat" w:cs="Sylfaen"/>
          <w:sz w:val="22"/>
          <w:szCs w:val="22"/>
          <w:lang w:val="ru-RU"/>
        </w:rPr>
        <w:t>ասնակիցը</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պահանջվող</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տեղեկությունները</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կարող</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է</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ներկայացնել</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սույն</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հրահանգով</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առաջարկվող</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ձևերից</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տարբերվող</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այլ</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ձևերով</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պահպանելով</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պահանջվող</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վավերապայմանները</w:t>
      </w:r>
      <w:r w:rsidR="004D5671" w:rsidRPr="00613E9E">
        <w:rPr>
          <w:rFonts w:ascii="GHEA Grapalat" w:hAnsi="GHEA Grapalat" w:cs="Sylfaen"/>
          <w:sz w:val="22"/>
          <w:szCs w:val="22"/>
          <w:lang w:val="ru-RU"/>
        </w:rPr>
        <w:t>։</w:t>
      </w:r>
    </w:p>
    <w:p w14:paraId="0CE9225D" w14:textId="77777777" w:rsidR="00096865" w:rsidRPr="00613E9E" w:rsidRDefault="00096865" w:rsidP="00EF3662">
      <w:pPr>
        <w:ind w:firstLine="567"/>
        <w:jc w:val="both"/>
        <w:rPr>
          <w:rFonts w:ascii="GHEA Grapalat" w:hAnsi="GHEA Grapalat" w:cs="Sylfaen"/>
          <w:sz w:val="22"/>
          <w:szCs w:val="22"/>
          <w:lang w:val="af-ZA"/>
        </w:rPr>
      </w:pPr>
      <w:r w:rsidRPr="00613E9E">
        <w:rPr>
          <w:rFonts w:ascii="GHEA Grapalat" w:hAnsi="GHEA Grapalat" w:cs="Sylfaen"/>
          <w:sz w:val="22"/>
          <w:szCs w:val="22"/>
          <w:lang w:val="af-ZA"/>
        </w:rPr>
        <w:t xml:space="preserve">1.3 </w:t>
      </w:r>
      <w:r w:rsidRPr="00613E9E">
        <w:rPr>
          <w:rFonts w:ascii="GHEA Grapalat" w:hAnsi="GHEA Grapalat" w:cs="Sylfaen"/>
          <w:sz w:val="22"/>
          <w:szCs w:val="22"/>
          <w:lang w:val="ru-RU"/>
        </w:rPr>
        <w:t>Հայտերը</w:t>
      </w:r>
      <w:r w:rsidR="00AE679C" w:rsidRPr="00613E9E">
        <w:rPr>
          <w:rFonts w:ascii="GHEA Grapalat" w:hAnsi="GHEA Grapalat" w:cs="Sylfaen"/>
          <w:sz w:val="22"/>
          <w:szCs w:val="22"/>
          <w:lang w:val="af-ZA"/>
        </w:rPr>
        <w:t>,</w:t>
      </w:r>
      <w:r w:rsidRPr="00613E9E">
        <w:rPr>
          <w:rFonts w:ascii="GHEA Grapalat" w:hAnsi="GHEA Grapalat" w:cs="Sylfaen"/>
          <w:sz w:val="22"/>
          <w:szCs w:val="22"/>
          <w:lang w:val="af-ZA"/>
        </w:rPr>
        <w:t xml:space="preserve"> </w:t>
      </w:r>
      <w:r w:rsidR="005D71EF" w:rsidRPr="00613E9E">
        <w:rPr>
          <w:rFonts w:ascii="GHEA Grapalat" w:hAnsi="GHEA Grapalat" w:cs="Sylfaen"/>
          <w:sz w:val="22"/>
          <w:szCs w:val="22"/>
          <w:lang w:val="ru-RU"/>
        </w:rPr>
        <w:t>հայերենից</w:t>
      </w:r>
      <w:r w:rsidR="005D71EF" w:rsidRPr="00613E9E">
        <w:rPr>
          <w:rFonts w:ascii="GHEA Grapalat" w:hAnsi="GHEA Grapalat" w:cs="Sylfaen"/>
          <w:sz w:val="22"/>
          <w:szCs w:val="22"/>
          <w:lang w:val="af-ZA"/>
        </w:rPr>
        <w:t xml:space="preserve"> </w:t>
      </w:r>
      <w:r w:rsidR="005D71EF" w:rsidRPr="00613E9E">
        <w:rPr>
          <w:rFonts w:ascii="GHEA Grapalat" w:hAnsi="GHEA Grapalat" w:cs="Sylfaen"/>
          <w:sz w:val="22"/>
          <w:szCs w:val="22"/>
          <w:lang w:val="ru-RU"/>
        </w:rPr>
        <w:t>բացի</w:t>
      </w:r>
      <w:r w:rsidR="005D71EF" w:rsidRPr="00613E9E">
        <w:rPr>
          <w:rFonts w:ascii="GHEA Grapalat" w:hAnsi="GHEA Grapalat" w:cs="Sylfaen"/>
          <w:sz w:val="22"/>
          <w:szCs w:val="22"/>
          <w:lang w:val="af-ZA"/>
        </w:rPr>
        <w:t xml:space="preserve">, </w:t>
      </w:r>
      <w:r w:rsidR="005D71EF" w:rsidRPr="00613E9E">
        <w:rPr>
          <w:rFonts w:ascii="GHEA Grapalat" w:hAnsi="GHEA Grapalat" w:cs="Sylfaen"/>
          <w:sz w:val="22"/>
          <w:szCs w:val="22"/>
          <w:lang w:val="ru-RU"/>
        </w:rPr>
        <w:t>կարող</w:t>
      </w:r>
      <w:r w:rsidR="005D71EF" w:rsidRPr="00613E9E">
        <w:rPr>
          <w:rFonts w:ascii="GHEA Grapalat" w:hAnsi="GHEA Grapalat" w:cs="Sylfaen"/>
          <w:sz w:val="22"/>
          <w:szCs w:val="22"/>
          <w:lang w:val="af-ZA"/>
        </w:rPr>
        <w:t xml:space="preserve"> </w:t>
      </w:r>
      <w:r w:rsidR="005D71EF" w:rsidRPr="00613E9E">
        <w:rPr>
          <w:rFonts w:ascii="GHEA Grapalat" w:hAnsi="GHEA Grapalat" w:cs="Sylfaen"/>
          <w:sz w:val="22"/>
          <w:szCs w:val="22"/>
          <w:lang w:val="ru-RU"/>
        </w:rPr>
        <w:t>են</w:t>
      </w:r>
      <w:r w:rsidR="005D71EF" w:rsidRPr="00613E9E">
        <w:rPr>
          <w:rFonts w:ascii="GHEA Grapalat" w:hAnsi="GHEA Grapalat" w:cs="Sylfaen"/>
          <w:sz w:val="22"/>
          <w:szCs w:val="22"/>
          <w:lang w:val="af-ZA"/>
        </w:rPr>
        <w:t xml:space="preserve"> </w:t>
      </w:r>
      <w:r w:rsidR="005D71EF" w:rsidRPr="00613E9E">
        <w:rPr>
          <w:rFonts w:ascii="GHEA Grapalat" w:hAnsi="GHEA Grapalat" w:cs="Sylfaen"/>
          <w:sz w:val="22"/>
          <w:szCs w:val="22"/>
          <w:lang w:val="ru-RU"/>
        </w:rPr>
        <w:t>ներկայացվել</w:t>
      </w:r>
      <w:r w:rsidR="005D71EF" w:rsidRPr="00613E9E">
        <w:rPr>
          <w:rFonts w:ascii="GHEA Grapalat" w:hAnsi="GHEA Grapalat" w:cs="Sylfaen"/>
          <w:sz w:val="22"/>
          <w:szCs w:val="22"/>
          <w:lang w:val="af-ZA"/>
        </w:rPr>
        <w:t xml:space="preserve"> </w:t>
      </w:r>
      <w:r w:rsidR="005D71EF" w:rsidRPr="00613E9E">
        <w:rPr>
          <w:rFonts w:ascii="GHEA Grapalat" w:hAnsi="GHEA Grapalat" w:cs="Sylfaen"/>
          <w:sz w:val="22"/>
          <w:szCs w:val="22"/>
          <w:lang w:val="ru-RU"/>
        </w:rPr>
        <w:t>նաև</w:t>
      </w:r>
      <w:r w:rsidR="005D71EF" w:rsidRPr="00613E9E">
        <w:rPr>
          <w:rFonts w:ascii="GHEA Grapalat" w:hAnsi="GHEA Grapalat" w:cs="Sylfaen"/>
          <w:sz w:val="22"/>
          <w:szCs w:val="22"/>
          <w:lang w:val="af-ZA"/>
        </w:rPr>
        <w:t xml:space="preserve"> </w:t>
      </w:r>
      <w:r w:rsidR="005D71EF" w:rsidRPr="00613E9E">
        <w:rPr>
          <w:rFonts w:ascii="GHEA Grapalat" w:hAnsi="GHEA Grapalat" w:cs="Sylfaen"/>
          <w:sz w:val="22"/>
          <w:szCs w:val="22"/>
          <w:lang w:val="ru-RU"/>
        </w:rPr>
        <w:t>անգլերեն</w:t>
      </w:r>
      <w:r w:rsidR="005D71EF" w:rsidRPr="00613E9E">
        <w:rPr>
          <w:rFonts w:ascii="GHEA Grapalat" w:hAnsi="GHEA Grapalat" w:cs="Sylfaen"/>
          <w:sz w:val="22"/>
          <w:szCs w:val="22"/>
          <w:lang w:val="af-ZA"/>
        </w:rPr>
        <w:t xml:space="preserve"> </w:t>
      </w:r>
      <w:r w:rsidR="005D71EF" w:rsidRPr="00613E9E">
        <w:rPr>
          <w:rFonts w:ascii="GHEA Grapalat" w:hAnsi="GHEA Grapalat" w:cs="Sylfaen"/>
          <w:sz w:val="22"/>
          <w:szCs w:val="22"/>
          <w:lang w:val="ru-RU"/>
        </w:rPr>
        <w:t>կամ</w:t>
      </w:r>
      <w:r w:rsidR="005D71EF" w:rsidRPr="00613E9E">
        <w:rPr>
          <w:rFonts w:ascii="GHEA Grapalat" w:hAnsi="GHEA Grapalat" w:cs="Sylfaen"/>
          <w:sz w:val="22"/>
          <w:szCs w:val="22"/>
          <w:lang w:val="af-ZA"/>
        </w:rPr>
        <w:t xml:space="preserve"> </w:t>
      </w:r>
      <w:r w:rsidR="005D71EF" w:rsidRPr="00613E9E">
        <w:rPr>
          <w:rFonts w:ascii="GHEA Grapalat" w:hAnsi="GHEA Grapalat" w:cs="Sylfaen"/>
          <w:sz w:val="22"/>
          <w:szCs w:val="22"/>
          <w:lang w:val="ru-RU"/>
        </w:rPr>
        <w:t>ռուսերեն</w:t>
      </w:r>
      <w:r w:rsidR="004D5671" w:rsidRPr="00613E9E">
        <w:rPr>
          <w:rFonts w:ascii="GHEA Grapalat" w:hAnsi="GHEA Grapalat" w:cs="Sylfaen"/>
          <w:sz w:val="22"/>
          <w:szCs w:val="22"/>
          <w:lang w:val="ru-RU"/>
        </w:rPr>
        <w:t>։</w:t>
      </w:r>
      <w:r w:rsidRPr="00613E9E">
        <w:rPr>
          <w:rFonts w:ascii="GHEA Grapalat" w:hAnsi="GHEA Grapalat" w:cs="Sylfaen"/>
          <w:sz w:val="22"/>
          <w:szCs w:val="22"/>
          <w:lang w:val="af-ZA"/>
        </w:rPr>
        <w:t xml:space="preserve"> </w:t>
      </w:r>
    </w:p>
    <w:p w14:paraId="66D808DF" w14:textId="77777777" w:rsidR="00096865" w:rsidRPr="00613E9E" w:rsidRDefault="00096865" w:rsidP="00EF3662">
      <w:pPr>
        <w:jc w:val="center"/>
        <w:rPr>
          <w:rFonts w:ascii="GHEA Grapalat" w:hAnsi="GHEA Grapalat"/>
          <w:b/>
          <w:sz w:val="22"/>
          <w:szCs w:val="22"/>
          <w:lang w:val="af-ZA"/>
        </w:rPr>
      </w:pPr>
    </w:p>
    <w:p w14:paraId="08D950F8" w14:textId="77777777" w:rsidR="00096865" w:rsidRPr="00613E9E" w:rsidRDefault="008D5016" w:rsidP="00EF3662">
      <w:pPr>
        <w:jc w:val="center"/>
        <w:rPr>
          <w:rFonts w:ascii="GHEA Grapalat" w:hAnsi="GHEA Grapalat"/>
          <w:b/>
          <w:sz w:val="22"/>
          <w:szCs w:val="22"/>
          <w:lang w:val="af-ZA"/>
        </w:rPr>
      </w:pPr>
      <w:r w:rsidRPr="00613E9E">
        <w:rPr>
          <w:rFonts w:ascii="GHEA Grapalat" w:hAnsi="GHEA Grapalat"/>
          <w:b/>
          <w:sz w:val="22"/>
          <w:szCs w:val="22"/>
          <w:lang w:val="af-ZA"/>
        </w:rPr>
        <w:t xml:space="preserve">2. </w:t>
      </w:r>
      <w:r w:rsidRPr="00613E9E">
        <w:rPr>
          <w:rFonts w:ascii="GHEA Grapalat" w:hAnsi="GHEA Grapalat" w:cs="Sylfaen"/>
          <w:b/>
          <w:sz w:val="22"/>
          <w:szCs w:val="22"/>
          <w:lang w:val="es-ES"/>
        </w:rPr>
        <w:t>ԸՆԹԱՑԱԿԱՐԳԻ</w:t>
      </w:r>
      <w:r w:rsidRPr="00613E9E">
        <w:rPr>
          <w:rFonts w:ascii="GHEA Grapalat" w:hAnsi="GHEA Grapalat"/>
          <w:b/>
          <w:sz w:val="22"/>
          <w:szCs w:val="22"/>
          <w:lang w:val="af-ZA"/>
        </w:rPr>
        <w:t xml:space="preserve"> </w:t>
      </w:r>
      <w:r w:rsidRPr="00613E9E">
        <w:rPr>
          <w:rFonts w:ascii="GHEA Grapalat" w:hAnsi="GHEA Grapalat" w:cs="Sylfaen"/>
          <w:b/>
          <w:sz w:val="22"/>
          <w:szCs w:val="22"/>
          <w:lang w:val="es-ES"/>
        </w:rPr>
        <w:t>ՀԱՅՏԸ</w:t>
      </w:r>
    </w:p>
    <w:p w14:paraId="1403FA89" w14:textId="77777777" w:rsidR="00096865" w:rsidRPr="00613E9E" w:rsidRDefault="00096865" w:rsidP="00EF3662">
      <w:pPr>
        <w:ind w:firstLine="720"/>
        <w:jc w:val="center"/>
        <w:rPr>
          <w:rFonts w:ascii="GHEA Grapalat" w:hAnsi="GHEA Grapalat"/>
          <w:sz w:val="22"/>
          <w:szCs w:val="22"/>
          <w:lang w:val="af-ZA"/>
        </w:rPr>
      </w:pPr>
    </w:p>
    <w:p w14:paraId="77AF1556" w14:textId="77777777" w:rsidR="009247B8" w:rsidRPr="00613E9E" w:rsidRDefault="009247B8" w:rsidP="009247B8">
      <w:pPr>
        <w:ind w:firstLine="567"/>
        <w:jc w:val="both"/>
        <w:rPr>
          <w:rFonts w:ascii="GHEA Grapalat" w:hAnsi="GHEA Grapalat"/>
          <w:sz w:val="22"/>
          <w:szCs w:val="22"/>
          <w:lang w:val="es-ES"/>
        </w:rPr>
      </w:pPr>
      <w:r w:rsidRPr="00613E9E">
        <w:rPr>
          <w:rFonts w:ascii="GHEA Grapalat" w:hAnsi="GHEA Grapalat"/>
          <w:sz w:val="22"/>
          <w:szCs w:val="22"/>
          <w:lang w:val="hy-AM"/>
        </w:rPr>
        <w:t xml:space="preserve">Ընթացակարգին մասնակցելու համար </w:t>
      </w:r>
      <w:r w:rsidRPr="00613E9E">
        <w:rPr>
          <w:rFonts w:ascii="GHEA Grapalat" w:hAnsi="GHEA Grapalat"/>
          <w:sz w:val="22"/>
          <w:szCs w:val="22"/>
        </w:rPr>
        <w:t>մ</w:t>
      </w:r>
      <w:r w:rsidRPr="00613E9E">
        <w:rPr>
          <w:rFonts w:ascii="GHEA Grapalat" w:hAnsi="GHEA Grapalat"/>
          <w:sz w:val="22"/>
          <w:szCs w:val="22"/>
          <w:lang w:val="hy-AM"/>
        </w:rPr>
        <w:t xml:space="preserve">ասնակիցը </w:t>
      </w:r>
      <w:r w:rsidRPr="00613E9E">
        <w:rPr>
          <w:rFonts w:ascii="GHEA Grapalat" w:hAnsi="GHEA Grapalat"/>
          <w:sz w:val="22"/>
          <w:szCs w:val="22"/>
        </w:rPr>
        <w:t>սույն</w:t>
      </w:r>
      <w:r w:rsidRPr="00613E9E">
        <w:rPr>
          <w:rFonts w:ascii="GHEA Grapalat" w:hAnsi="GHEA Grapalat"/>
          <w:sz w:val="22"/>
          <w:szCs w:val="22"/>
          <w:lang w:val="af-ZA"/>
        </w:rPr>
        <w:t xml:space="preserve"> </w:t>
      </w:r>
      <w:r w:rsidRPr="00613E9E">
        <w:rPr>
          <w:rFonts w:ascii="GHEA Grapalat" w:hAnsi="GHEA Grapalat"/>
          <w:sz w:val="22"/>
          <w:szCs w:val="22"/>
        </w:rPr>
        <w:t>հրավերի</w:t>
      </w:r>
      <w:r w:rsidRPr="00613E9E">
        <w:rPr>
          <w:rFonts w:ascii="GHEA Grapalat" w:hAnsi="GHEA Grapalat"/>
          <w:sz w:val="22"/>
          <w:szCs w:val="22"/>
          <w:lang w:val="af-ZA"/>
        </w:rPr>
        <w:t xml:space="preserve"> 2-</w:t>
      </w:r>
      <w:r w:rsidRPr="00613E9E">
        <w:rPr>
          <w:rFonts w:ascii="GHEA Grapalat" w:hAnsi="GHEA Grapalat"/>
          <w:sz w:val="22"/>
          <w:szCs w:val="22"/>
        </w:rPr>
        <w:t>րդ</w:t>
      </w:r>
      <w:r w:rsidRPr="00613E9E">
        <w:rPr>
          <w:rFonts w:ascii="GHEA Grapalat" w:hAnsi="GHEA Grapalat"/>
          <w:sz w:val="22"/>
          <w:szCs w:val="22"/>
          <w:lang w:val="af-ZA"/>
        </w:rPr>
        <w:t xml:space="preserve"> </w:t>
      </w:r>
      <w:r w:rsidRPr="00613E9E">
        <w:rPr>
          <w:rFonts w:ascii="GHEA Grapalat" w:hAnsi="GHEA Grapalat"/>
          <w:sz w:val="22"/>
          <w:szCs w:val="22"/>
        </w:rPr>
        <w:t>մասի</w:t>
      </w:r>
      <w:r w:rsidRPr="00613E9E">
        <w:rPr>
          <w:rFonts w:ascii="GHEA Grapalat" w:hAnsi="GHEA Grapalat"/>
          <w:sz w:val="22"/>
          <w:szCs w:val="22"/>
          <w:lang w:val="af-ZA"/>
        </w:rPr>
        <w:t xml:space="preserve"> 3-</w:t>
      </w:r>
      <w:r w:rsidRPr="00613E9E">
        <w:rPr>
          <w:rFonts w:ascii="GHEA Grapalat" w:hAnsi="GHEA Grapalat"/>
          <w:sz w:val="22"/>
          <w:szCs w:val="22"/>
        </w:rPr>
        <w:t>րդ</w:t>
      </w:r>
      <w:r w:rsidRPr="00613E9E">
        <w:rPr>
          <w:rFonts w:ascii="GHEA Grapalat" w:hAnsi="GHEA Grapalat"/>
          <w:sz w:val="22"/>
          <w:szCs w:val="22"/>
          <w:lang w:val="af-ZA"/>
        </w:rPr>
        <w:t xml:space="preserve"> </w:t>
      </w:r>
      <w:r w:rsidRPr="00613E9E">
        <w:rPr>
          <w:rFonts w:ascii="GHEA Grapalat" w:hAnsi="GHEA Grapalat"/>
          <w:sz w:val="22"/>
          <w:szCs w:val="22"/>
        </w:rPr>
        <w:t>բաժնով</w:t>
      </w:r>
      <w:r w:rsidRPr="00613E9E">
        <w:rPr>
          <w:rFonts w:ascii="GHEA Grapalat" w:hAnsi="GHEA Grapalat"/>
          <w:sz w:val="22"/>
          <w:szCs w:val="22"/>
          <w:lang w:val="af-ZA"/>
        </w:rPr>
        <w:t xml:space="preserve"> </w:t>
      </w:r>
      <w:r w:rsidRPr="00613E9E">
        <w:rPr>
          <w:rFonts w:ascii="GHEA Grapalat" w:hAnsi="GHEA Grapalat"/>
          <w:sz w:val="22"/>
          <w:szCs w:val="22"/>
        </w:rPr>
        <w:t>սահմանված</w:t>
      </w:r>
      <w:r w:rsidRPr="00613E9E">
        <w:rPr>
          <w:rFonts w:ascii="GHEA Grapalat" w:hAnsi="GHEA Grapalat"/>
          <w:sz w:val="22"/>
          <w:szCs w:val="22"/>
          <w:lang w:val="af-ZA"/>
        </w:rPr>
        <w:t xml:space="preserve"> </w:t>
      </w:r>
      <w:r w:rsidRPr="00613E9E">
        <w:rPr>
          <w:rFonts w:ascii="GHEA Grapalat" w:hAnsi="GHEA Grapalat"/>
          <w:sz w:val="22"/>
          <w:szCs w:val="22"/>
        </w:rPr>
        <w:t>կարգով</w:t>
      </w:r>
      <w:r w:rsidRPr="00613E9E">
        <w:rPr>
          <w:rFonts w:ascii="GHEA Grapalat" w:hAnsi="GHEA Grapalat"/>
          <w:sz w:val="22"/>
          <w:szCs w:val="22"/>
          <w:lang w:val="hy-AM"/>
        </w:rPr>
        <w:t xml:space="preserve"> ներկայացնում է հայտ: Հայտին կցվում են սույն հրավերով նախատեսված համապատասխան փաստաթղթեր</w:t>
      </w:r>
      <w:r w:rsidRPr="00613E9E">
        <w:rPr>
          <w:rFonts w:ascii="GHEA Grapalat" w:hAnsi="GHEA Grapalat"/>
          <w:sz w:val="22"/>
          <w:szCs w:val="22"/>
          <w:lang w:val="es-ES"/>
        </w:rPr>
        <w:t>ը:</w:t>
      </w:r>
    </w:p>
    <w:p w14:paraId="12D26D98" w14:textId="77777777" w:rsidR="002D5CF0" w:rsidRPr="00613E9E" w:rsidRDefault="0078387F" w:rsidP="00EF3662">
      <w:pPr>
        <w:ind w:firstLine="567"/>
        <w:jc w:val="both"/>
        <w:rPr>
          <w:rFonts w:ascii="GHEA Grapalat" w:hAnsi="GHEA Grapalat" w:cs="Sylfaen"/>
          <w:sz w:val="22"/>
          <w:szCs w:val="22"/>
          <w:lang w:val="es-ES"/>
        </w:rPr>
      </w:pPr>
      <w:r w:rsidRPr="00613E9E">
        <w:rPr>
          <w:rFonts w:ascii="GHEA Grapalat" w:hAnsi="GHEA Grapalat" w:cs="Sylfaen"/>
          <w:sz w:val="22"/>
          <w:szCs w:val="22"/>
        </w:rPr>
        <w:t>Մասնակիցը</w:t>
      </w:r>
      <w:r w:rsidRPr="00613E9E">
        <w:rPr>
          <w:rFonts w:ascii="GHEA Grapalat" w:hAnsi="GHEA Grapalat" w:cs="Sylfaen"/>
          <w:sz w:val="22"/>
          <w:szCs w:val="22"/>
          <w:lang w:val="es-ES"/>
        </w:rPr>
        <w:t xml:space="preserve"> </w:t>
      </w:r>
      <w:r w:rsidR="002240AB" w:rsidRPr="00613E9E">
        <w:rPr>
          <w:rFonts w:ascii="GHEA Grapalat" w:hAnsi="GHEA Grapalat" w:cs="Sylfaen"/>
          <w:sz w:val="22"/>
          <w:szCs w:val="22"/>
        </w:rPr>
        <w:t>հայտով</w:t>
      </w:r>
      <w:r w:rsidR="002240AB" w:rsidRPr="00613E9E">
        <w:rPr>
          <w:rFonts w:ascii="GHEA Grapalat" w:hAnsi="GHEA Grapalat" w:cs="Sylfaen"/>
          <w:sz w:val="22"/>
          <w:szCs w:val="22"/>
          <w:lang w:val="es-ES"/>
        </w:rPr>
        <w:t xml:space="preserve"> </w:t>
      </w:r>
      <w:r w:rsidRPr="00613E9E">
        <w:rPr>
          <w:rFonts w:ascii="GHEA Grapalat" w:hAnsi="GHEA Grapalat" w:cs="Sylfaen"/>
          <w:sz w:val="22"/>
          <w:szCs w:val="22"/>
        </w:rPr>
        <w:t>ներկայացնում</w:t>
      </w:r>
      <w:r w:rsidRPr="00613E9E">
        <w:rPr>
          <w:rFonts w:ascii="GHEA Grapalat" w:hAnsi="GHEA Grapalat" w:cs="Sylfaen"/>
          <w:sz w:val="22"/>
          <w:szCs w:val="22"/>
          <w:lang w:val="es-ES"/>
        </w:rPr>
        <w:t xml:space="preserve"> </w:t>
      </w:r>
      <w:r w:rsidRPr="00613E9E">
        <w:rPr>
          <w:rFonts w:ascii="GHEA Grapalat" w:hAnsi="GHEA Grapalat" w:cs="Sylfaen"/>
          <w:sz w:val="22"/>
          <w:szCs w:val="22"/>
        </w:rPr>
        <w:t>է</w:t>
      </w:r>
      <w:r w:rsidRPr="00613E9E">
        <w:rPr>
          <w:rFonts w:ascii="GHEA Grapalat" w:hAnsi="GHEA Grapalat" w:cs="Sylfaen"/>
          <w:sz w:val="22"/>
          <w:szCs w:val="22"/>
          <w:lang w:val="es-ES"/>
        </w:rPr>
        <w:t xml:space="preserve"> </w:t>
      </w:r>
      <w:r w:rsidRPr="00613E9E">
        <w:rPr>
          <w:rFonts w:ascii="GHEA Grapalat" w:hAnsi="GHEA Grapalat" w:cs="Sylfaen"/>
          <w:sz w:val="22"/>
          <w:szCs w:val="22"/>
        </w:rPr>
        <w:t>իր</w:t>
      </w:r>
      <w:r w:rsidRPr="00613E9E">
        <w:rPr>
          <w:rFonts w:ascii="GHEA Grapalat" w:hAnsi="GHEA Grapalat" w:cs="Sylfaen"/>
          <w:sz w:val="22"/>
          <w:szCs w:val="22"/>
          <w:lang w:val="es-ES"/>
        </w:rPr>
        <w:t xml:space="preserve"> </w:t>
      </w:r>
      <w:r w:rsidRPr="00613E9E">
        <w:rPr>
          <w:rFonts w:ascii="GHEA Grapalat" w:hAnsi="GHEA Grapalat" w:cs="Sylfaen"/>
          <w:sz w:val="22"/>
          <w:szCs w:val="22"/>
        </w:rPr>
        <w:t>կողմից</w:t>
      </w:r>
      <w:r w:rsidRPr="00613E9E">
        <w:rPr>
          <w:rFonts w:ascii="GHEA Grapalat" w:hAnsi="GHEA Grapalat" w:cs="Sylfaen"/>
          <w:sz w:val="22"/>
          <w:szCs w:val="22"/>
          <w:lang w:val="es-ES"/>
        </w:rPr>
        <w:t xml:space="preserve"> </w:t>
      </w:r>
      <w:r w:rsidRPr="00613E9E">
        <w:rPr>
          <w:rFonts w:ascii="GHEA Grapalat" w:hAnsi="GHEA Grapalat" w:cs="Sylfaen"/>
          <w:sz w:val="22"/>
          <w:szCs w:val="22"/>
        </w:rPr>
        <w:t>հաստատված</w:t>
      </w:r>
      <w:r w:rsidRPr="00613E9E">
        <w:rPr>
          <w:rFonts w:ascii="GHEA Grapalat" w:hAnsi="GHEA Grapalat" w:cs="Sylfaen"/>
          <w:sz w:val="22"/>
          <w:szCs w:val="22"/>
          <w:lang w:val="es-ES"/>
        </w:rPr>
        <w:t>`</w:t>
      </w:r>
    </w:p>
    <w:p w14:paraId="2DC322AE" w14:textId="77777777" w:rsidR="00096865" w:rsidRPr="00613E9E" w:rsidRDefault="002D5CF0" w:rsidP="00EF3662">
      <w:pPr>
        <w:ind w:firstLine="567"/>
        <w:jc w:val="both"/>
        <w:rPr>
          <w:rFonts w:ascii="GHEA Grapalat" w:hAnsi="GHEA Grapalat" w:cs="Sylfaen"/>
          <w:sz w:val="22"/>
          <w:szCs w:val="22"/>
          <w:lang w:val="es-ES"/>
        </w:rPr>
      </w:pPr>
      <w:r w:rsidRPr="00613E9E">
        <w:rPr>
          <w:rFonts w:ascii="GHEA Grapalat" w:hAnsi="GHEA Grapalat" w:cs="Sylfaen"/>
          <w:sz w:val="22"/>
          <w:szCs w:val="22"/>
          <w:lang w:val="es-ES"/>
        </w:rPr>
        <w:t>2.</w:t>
      </w:r>
      <w:r w:rsidR="00D76BBA" w:rsidRPr="00613E9E">
        <w:rPr>
          <w:rFonts w:ascii="GHEA Grapalat" w:hAnsi="GHEA Grapalat" w:cs="Sylfaen"/>
          <w:sz w:val="22"/>
          <w:szCs w:val="22"/>
          <w:lang w:val="es-ES"/>
        </w:rPr>
        <w:t>1</w:t>
      </w:r>
      <w:r w:rsidRPr="00613E9E">
        <w:rPr>
          <w:rFonts w:ascii="GHEA Grapalat" w:hAnsi="GHEA Grapalat" w:cs="Sylfaen"/>
          <w:sz w:val="22"/>
          <w:szCs w:val="22"/>
          <w:lang w:val="es-ES"/>
        </w:rPr>
        <w:t xml:space="preserve"> </w:t>
      </w:r>
      <w:r w:rsidR="00096865" w:rsidRPr="00613E9E">
        <w:rPr>
          <w:rFonts w:ascii="GHEA Grapalat" w:hAnsi="GHEA Grapalat" w:cs="Sylfaen"/>
          <w:sz w:val="22"/>
          <w:szCs w:val="22"/>
          <w:lang w:val="ru-RU"/>
        </w:rPr>
        <w:t>ընթացակարգին</w:t>
      </w:r>
      <w:r w:rsidR="00096865" w:rsidRPr="00613E9E">
        <w:rPr>
          <w:rFonts w:ascii="GHEA Grapalat" w:hAnsi="GHEA Grapalat" w:cs="Sylfaen"/>
          <w:sz w:val="22"/>
          <w:szCs w:val="22"/>
          <w:lang w:val="af-ZA"/>
        </w:rPr>
        <w:t xml:space="preserve"> </w:t>
      </w:r>
      <w:r w:rsidR="00096865" w:rsidRPr="00613E9E">
        <w:rPr>
          <w:rFonts w:ascii="GHEA Grapalat" w:hAnsi="GHEA Grapalat" w:cs="Sylfaen"/>
          <w:sz w:val="22"/>
          <w:szCs w:val="22"/>
          <w:lang w:val="ru-RU"/>
        </w:rPr>
        <w:t>մասնակցելու</w:t>
      </w:r>
      <w:r w:rsidR="00096865" w:rsidRPr="00613E9E">
        <w:rPr>
          <w:rFonts w:ascii="GHEA Grapalat" w:hAnsi="GHEA Grapalat" w:cs="Sylfaen"/>
          <w:sz w:val="22"/>
          <w:szCs w:val="22"/>
          <w:lang w:val="af-ZA"/>
        </w:rPr>
        <w:t xml:space="preserve"> </w:t>
      </w:r>
      <w:r w:rsidR="00096865" w:rsidRPr="00613E9E">
        <w:rPr>
          <w:rFonts w:ascii="GHEA Grapalat" w:hAnsi="GHEA Grapalat" w:cs="Sylfaen"/>
          <w:sz w:val="22"/>
          <w:szCs w:val="22"/>
          <w:lang w:val="ru-RU"/>
        </w:rPr>
        <w:t>դիմում</w:t>
      </w:r>
      <w:r w:rsidR="00EF4630" w:rsidRPr="00613E9E">
        <w:rPr>
          <w:rFonts w:ascii="GHEA Grapalat" w:hAnsi="GHEA Grapalat" w:cs="Sylfaen"/>
          <w:sz w:val="22"/>
          <w:szCs w:val="22"/>
          <w:lang w:val="es-ES"/>
        </w:rPr>
        <w:t>-</w:t>
      </w:r>
      <w:r w:rsidR="00EF4630" w:rsidRPr="00613E9E">
        <w:rPr>
          <w:rFonts w:ascii="GHEA Grapalat" w:hAnsi="GHEA Grapalat" w:cs="Sylfaen"/>
          <w:sz w:val="22"/>
          <w:szCs w:val="22"/>
        </w:rPr>
        <w:t>հայտարարություն</w:t>
      </w:r>
      <w:r w:rsidR="00096865" w:rsidRPr="00613E9E">
        <w:rPr>
          <w:rFonts w:ascii="GHEA Grapalat" w:hAnsi="GHEA Grapalat" w:cs="Sylfaen"/>
          <w:sz w:val="22"/>
          <w:szCs w:val="22"/>
          <w:lang w:val="af-ZA"/>
        </w:rPr>
        <w:t xml:space="preserve">` </w:t>
      </w:r>
      <w:r w:rsidR="006F49AA" w:rsidRPr="00613E9E">
        <w:rPr>
          <w:rFonts w:ascii="GHEA Grapalat" w:hAnsi="GHEA Grapalat" w:cs="Sylfaen"/>
          <w:sz w:val="22"/>
          <w:szCs w:val="22"/>
          <w:lang w:val="af-ZA"/>
        </w:rPr>
        <w:t>համաձայն հ</w:t>
      </w:r>
      <w:r w:rsidR="00096865" w:rsidRPr="00613E9E">
        <w:rPr>
          <w:rFonts w:ascii="GHEA Grapalat" w:hAnsi="GHEA Grapalat" w:cs="Sylfaen"/>
          <w:sz w:val="22"/>
          <w:szCs w:val="22"/>
          <w:lang w:val="ru-RU"/>
        </w:rPr>
        <w:t>ավելված</w:t>
      </w:r>
      <w:r w:rsidR="00096865" w:rsidRPr="00613E9E">
        <w:rPr>
          <w:rFonts w:ascii="GHEA Grapalat" w:hAnsi="GHEA Grapalat" w:cs="Sylfaen"/>
          <w:sz w:val="22"/>
          <w:szCs w:val="22"/>
          <w:lang w:val="af-ZA"/>
        </w:rPr>
        <w:t xml:space="preserve"> N 1</w:t>
      </w:r>
      <w:r w:rsidR="006F49AA" w:rsidRPr="00613E9E">
        <w:rPr>
          <w:rFonts w:ascii="GHEA Grapalat" w:hAnsi="GHEA Grapalat" w:cs="Sylfaen"/>
          <w:sz w:val="22"/>
          <w:szCs w:val="22"/>
          <w:lang w:val="af-ZA"/>
        </w:rPr>
        <w:t>-ի</w:t>
      </w:r>
      <w:r w:rsidR="00BC6807" w:rsidRPr="00613E9E">
        <w:rPr>
          <w:rFonts w:ascii="GHEA Grapalat" w:hAnsi="GHEA Grapalat" w:cs="Sylfaen"/>
          <w:sz w:val="22"/>
          <w:szCs w:val="22"/>
          <w:lang w:val="es-ES"/>
        </w:rPr>
        <w:t>.</w:t>
      </w:r>
    </w:p>
    <w:p w14:paraId="32164B79" w14:textId="77777777" w:rsidR="00E968EF" w:rsidRPr="00613E9E" w:rsidRDefault="00E968EF" w:rsidP="00E968EF">
      <w:pPr>
        <w:ind w:firstLine="567"/>
        <w:jc w:val="both"/>
        <w:rPr>
          <w:rFonts w:ascii="GHEA Grapalat" w:hAnsi="GHEA Grapalat" w:cs="Sylfaen"/>
          <w:sz w:val="22"/>
          <w:szCs w:val="22"/>
          <w:lang w:val="es-ES"/>
        </w:rPr>
      </w:pPr>
      <w:r w:rsidRPr="00613E9E">
        <w:rPr>
          <w:rFonts w:ascii="GHEA Grapalat" w:hAnsi="GHEA Grapalat"/>
          <w:sz w:val="22"/>
          <w:szCs w:val="22"/>
          <w:lang w:val="es-ES"/>
        </w:rPr>
        <w:t xml:space="preserve">2.2 </w:t>
      </w:r>
      <w:r w:rsidRPr="00613E9E">
        <w:rPr>
          <w:rFonts w:ascii="GHEA Grapalat" w:hAnsi="GHEA Grapalat" w:cs="Sylfaen"/>
          <w:sz w:val="22"/>
          <w:szCs w:val="22"/>
          <w:lang w:val="es-ES"/>
        </w:rPr>
        <w:t xml:space="preserve">իր կողմից հաստատված` </w:t>
      </w:r>
      <w:r w:rsidRPr="00613E9E">
        <w:rPr>
          <w:rFonts w:ascii="GHEA Grapalat" w:hAnsi="GHEA Grapalat" w:cs="Sylfaen"/>
          <w:sz w:val="22"/>
          <w:szCs w:val="22"/>
        </w:rPr>
        <w:t>առաջարկվող</w:t>
      </w:r>
      <w:r w:rsidRPr="00613E9E">
        <w:rPr>
          <w:rFonts w:ascii="GHEA Grapalat" w:hAnsi="GHEA Grapalat" w:cs="Sylfaen"/>
          <w:sz w:val="22"/>
          <w:szCs w:val="22"/>
          <w:lang w:val="es-ES"/>
        </w:rPr>
        <w:t xml:space="preserve"> </w:t>
      </w:r>
      <w:r w:rsidRPr="00613E9E">
        <w:rPr>
          <w:rFonts w:ascii="GHEA Grapalat" w:hAnsi="GHEA Grapalat" w:cs="Sylfaen"/>
          <w:sz w:val="22"/>
          <w:szCs w:val="22"/>
        </w:rPr>
        <w:t>ապրանքի</w:t>
      </w:r>
      <w:r w:rsidRPr="00613E9E">
        <w:rPr>
          <w:rFonts w:ascii="GHEA Grapalat" w:hAnsi="GHEA Grapalat" w:cs="Sylfaen"/>
          <w:sz w:val="22"/>
          <w:szCs w:val="22"/>
          <w:lang w:val="es-ES"/>
        </w:rPr>
        <w:t xml:space="preserve"> </w:t>
      </w:r>
      <w:r w:rsidRPr="00613E9E">
        <w:rPr>
          <w:rFonts w:ascii="GHEA Grapalat" w:hAnsi="GHEA Grapalat"/>
          <w:sz w:val="22"/>
          <w:szCs w:val="22"/>
          <w:lang w:val="hy-AM"/>
        </w:rPr>
        <w:t>ամբողջական նկարագիրը</w:t>
      </w:r>
      <w:r w:rsidRPr="00613E9E">
        <w:rPr>
          <w:rFonts w:ascii="GHEA Grapalat" w:hAnsi="GHEA Grapalat"/>
          <w:sz w:val="22"/>
          <w:szCs w:val="22"/>
          <w:lang w:val="es-ES"/>
        </w:rPr>
        <w:t xml:space="preserve">` </w:t>
      </w:r>
      <w:r w:rsidRPr="00613E9E">
        <w:rPr>
          <w:rFonts w:ascii="GHEA Grapalat" w:hAnsi="GHEA Grapalat"/>
          <w:sz w:val="22"/>
          <w:szCs w:val="22"/>
        </w:rPr>
        <w:t>համաձայն</w:t>
      </w:r>
      <w:r w:rsidRPr="00613E9E">
        <w:rPr>
          <w:rFonts w:ascii="GHEA Grapalat" w:hAnsi="GHEA Grapalat"/>
          <w:sz w:val="22"/>
          <w:szCs w:val="22"/>
          <w:lang w:val="es-ES"/>
        </w:rPr>
        <w:t xml:space="preserve"> </w:t>
      </w:r>
      <w:r w:rsidRPr="00613E9E">
        <w:rPr>
          <w:rFonts w:ascii="GHEA Grapalat" w:hAnsi="GHEA Grapalat"/>
          <w:sz w:val="22"/>
          <w:szCs w:val="22"/>
        </w:rPr>
        <w:t>հավելված</w:t>
      </w:r>
      <w:r w:rsidRPr="00613E9E">
        <w:rPr>
          <w:rFonts w:ascii="GHEA Grapalat" w:hAnsi="GHEA Grapalat"/>
          <w:sz w:val="22"/>
          <w:szCs w:val="22"/>
          <w:lang w:val="es-ES"/>
        </w:rPr>
        <w:t xml:space="preserve"> N 1.1-</w:t>
      </w:r>
      <w:r w:rsidRPr="00613E9E">
        <w:rPr>
          <w:rFonts w:ascii="GHEA Grapalat" w:hAnsi="GHEA Grapalat"/>
          <w:sz w:val="22"/>
          <w:szCs w:val="22"/>
        </w:rPr>
        <w:t>ի</w:t>
      </w:r>
      <w:r w:rsidRPr="00613E9E">
        <w:rPr>
          <w:rFonts w:ascii="GHEA Grapalat" w:hAnsi="GHEA Grapalat" w:cs="Sylfaen"/>
          <w:sz w:val="22"/>
          <w:szCs w:val="22"/>
          <w:lang w:val="es-ES"/>
        </w:rPr>
        <w:t>.</w:t>
      </w:r>
    </w:p>
    <w:p w14:paraId="1C5A27C4" w14:textId="77777777" w:rsidR="00EF4630" w:rsidRPr="00613E9E" w:rsidRDefault="00096865" w:rsidP="00EF4630">
      <w:pPr>
        <w:pStyle w:val="norm"/>
        <w:spacing w:line="276" w:lineRule="auto"/>
        <w:ind w:firstLine="567"/>
        <w:rPr>
          <w:rFonts w:ascii="GHEA Grapalat" w:hAnsi="GHEA Grapalat" w:cs="Sylfaen"/>
          <w:szCs w:val="22"/>
          <w:lang w:val="af-ZA" w:eastAsia="en-US"/>
        </w:rPr>
      </w:pPr>
      <w:r w:rsidRPr="00613E9E">
        <w:rPr>
          <w:rFonts w:ascii="GHEA Grapalat" w:hAnsi="GHEA Grapalat" w:cs="Sylfaen"/>
          <w:szCs w:val="22"/>
          <w:lang w:val="af-ZA"/>
        </w:rPr>
        <w:t>2.</w:t>
      </w:r>
      <w:r w:rsidR="00E968EF" w:rsidRPr="00613E9E">
        <w:rPr>
          <w:rFonts w:ascii="GHEA Grapalat" w:hAnsi="GHEA Grapalat" w:cs="Sylfaen"/>
          <w:szCs w:val="22"/>
          <w:lang w:val="af-ZA"/>
        </w:rPr>
        <w:t>3</w:t>
      </w:r>
      <w:r w:rsidRPr="00613E9E">
        <w:rPr>
          <w:rFonts w:ascii="GHEA Grapalat" w:hAnsi="GHEA Grapalat" w:cs="Sylfaen"/>
          <w:szCs w:val="22"/>
          <w:lang w:val="af-ZA"/>
        </w:rPr>
        <w:t xml:space="preserve"> </w:t>
      </w:r>
      <w:r w:rsidR="00EF4630" w:rsidRPr="00613E9E">
        <w:rPr>
          <w:rFonts w:ascii="GHEA Grapalat" w:hAnsi="GHEA Grapalat" w:cs="Sylfaen"/>
          <w:szCs w:val="22"/>
          <w:lang w:eastAsia="en-US"/>
        </w:rPr>
        <w:t>գործակալության</w:t>
      </w:r>
      <w:r w:rsidR="00EF4630" w:rsidRPr="00613E9E">
        <w:rPr>
          <w:rFonts w:ascii="GHEA Grapalat" w:hAnsi="GHEA Grapalat" w:cs="Sylfaen"/>
          <w:szCs w:val="22"/>
          <w:lang w:val="af-ZA" w:eastAsia="en-US"/>
        </w:rPr>
        <w:t xml:space="preserve"> </w:t>
      </w:r>
      <w:r w:rsidR="00EF4630" w:rsidRPr="00613E9E">
        <w:rPr>
          <w:rFonts w:ascii="GHEA Grapalat" w:hAnsi="GHEA Grapalat" w:cs="Sylfaen"/>
          <w:szCs w:val="22"/>
          <w:lang w:eastAsia="en-US"/>
        </w:rPr>
        <w:t>պայմանագրի</w:t>
      </w:r>
      <w:r w:rsidR="00EF4630" w:rsidRPr="00613E9E">
        <w:rPr>
          <w:rFonts w:ascii="GHEA Grapalat" w:hAnsi="GHEA Grapalat" w:cs="Sylfaen"/>
          <w:szCs w:val="22"/>
          <w:lang w:val="af-ZA" w:eastAsia="en-US"/>
        </w:rPr>
        <w:t xml:space="preserve"> </w:t>
      </w:r>
      <w:r w:rsidR="00EF4630" w:rsidRPr="00613E9E">
        <w:rPr>
          <w:rFonts w:ascii="GHEA Grapalat" w:hAnsi="GHEA Grapalat" w:cs="Sylfaen"/>
          <w:szCs w:val="22"/>
          <w:lang w:eastAsia="en-US"/>
        </w:rPr>
        <w:t>պատճենը</w:t>
      </w:r>
      <w:r w:rsidR="00EF4630" w:rsidRPr="00613E9E">
        <w:rPr>
          <w:rFonts w:ascii="GHEA Grapalat" w:hAnsi="GHEA Grapalat" w:cs="Sylfaen"/>
          <w:szCs w:val="22"/>
          <w:lang w:val="af-ZA" w:eastAsia="en-US"/>
        </w:rPr>
        <w:t xml:space="preserve"> </w:t>
      </w:r>
      <w:r w:rsidR="00EF4630" w:rsidRPr="00613E9E">
        <w:rPr>
          <w:rFonts w:ascii="GHEA Grapalat" w:hAnsi="GHEA Grapalat" w:cs="Sylfaen"/>
          <w:szCs w:val="22"/>
          <w:lang w:eastAsia="en-US"/>
        </w:rPr>
        <w:t>և</w:t>
      </w:r>
      <w:r w:rsidR="00EF4630" w:rsidRPr="00613E9E">
        <w:rPr>
          <w:rFonts w:ascii="GHEA Grapalat" w:hAnsi="GHEA Grapalat" w:cs="Sylfaen"/>
          <w:szCs w:val="22"/>
          <w:lang w:val="af-ZA" w:eastAsia="en-US"/>
        </w:rPr>
        <w:t xml:space="preserve"> </w:t>
      </w:r>
      <w:r w:rsidR="00EF4630" w:rsidRPr="00613E9E">
        <w:rPr>
          <w:rFonts w:ascii="GHEA Grapalat" w:hAnsi="GHEA Grapalat" w:cs="Sylfaen"/>
          <w:szCs w:val="22"/>
          <w:lang w:eastAsia="en-US"/>
        </w:rPr>
        <w:t>դրա</w:t>
      </w:r>
      <w:r w:rsidR="00EF4630" w:rsidRPr="00613E9E">
        <w:rPr>
          <w:rFonts w:ascii="GHEA Grapalat" w:hAnsi="GHEA Grapalat" w:cs="Sylfaen"/>
          <w:szCs w:val="22"/>
          <w:lang w:val="af-ZA" w:eastAsia="en-US"/>
        </w:rPr>
        <w:t xml:space="preserve"> </w:t>
      </w:r>
      <w:r w:rsidR="00EF4630" w:rsidRPr="00613E9E">
        <w:rPr>
          <w:rFonts w:ascii="GHEA Grapalat" w:hAnsi="GHEA Grapalat" w:cs="Sylfaen"/>
          <w:szCs w:val="22"/>
          <w:lang w:eastAsia="en-US"/>
        </w:rPr>
        <w:t>կողմ</w:t>
      </w:r>
      <w:r w:rsidR="00EF4630" w:rsidRPr="00613E9E">
        <w:rPr>
          <w:rFonts w:ascii="GHEA Grapalat" w:hAnsi="GHEA Grapalat" w:cs="Sylfaen"/>
          <w:szCs w:val="22"/>
          <w:lang w:val="af-ZA" w:eastAsia="en-US"/>
        </w:rPr>
        <w:t xml:space="preserve"> </w:t>
      </w:r>
      <w:r w:rsidR="00EF4630" w:rsidRPr="00613E9E">
        <w:rPr>
          <w:rFonts w:ascii="GHEA Grapalat" w:hAnsi="GHEA Grapalat" w:cs="Sylfaen"/>
          <w:szCs w:val="22"/>
          <w:lang w:eastAsia="en-US"/>
        </w:rPr>
        <w:t>հանդիսացող</w:t>
      </w:r>
      <w:r w:rsidR="00EF4630" w:rsidRPr="00613E9E">
        <w:rPr>
          <w:rFonts w:ascii="GHEA Grapalat" w:hAnsi="GHEA Grapalat" w:cs="Sylfaen"/>
          <w:szCs w:val="22"/>
          <w:lang w:val="af-ZA" w:eastAsia="en-US"/>
        </w:rPr>
        <w:t xml:space="preserve"> </w:t>
      </w:r>
      <w:r w:rsidR="00EF4630" w:rsidRPr="00613E9E">
        <w:rPr>
          <w:rFonts w:ascii="GHEA Grapalat" w:hAnsi="GHEA Grapalat" w:cs="Sylfaen"/>
          <w:szCs w:val="22"/>
          <w:lang w:eastAsia="en-US"/>
        </w:rPr>
        <w:t>անձի</w:t>
      </w:r>
      <w:r w:rsidR="00EF4630" w:rsidRPr="00613E9E">
        <w:rPr>
          <w:rFonts w:ascii="GHEA Grapalat" w:hAnsi="GHEA Grapalat" w:cs="Sylfaen"/>
          <w:szCs w:val="22"/>
          <w:lang w:val="af-ZA" w:eastAsia="en-US"/>
        </w:rPr>
        <w:t xml:space="preserve"> </w:t>
      </w:r>
      <w:r w:rsidR="00EF4630" w:rsidRPr="00613E9E">
        <w:rPr>
          <w:rFonts w:ascii="GHEA Grapalat" w:hAnsi="GHEA Grapalat" w:cs="Sylfaen"/>
          <w:szCs w:val="22"/>
          <w:lang w:eastAsia="en-US"/>
        </w:rPr>
        <w:t>տվյալները</w:t>
      </w:r>
      <w:r w:rsidR="00EF4630" w:rsidRPr="00613E9E">
        <w:rPr>
          <w:rFonts w:ascii="GHEA Grapalat" w:hAnsi="GHEA Grapalat" w:cs="Sylfaen"/>
          <w:szCs w:val="22"/>
          <w:lang w:val="af-ZA" w:eastAsia="en-US"/>
        </w:rPr>
        <w:t xml:space="preserve">, </w:t>
      </w:r>
      <w:r w:rsidR="00EF4630" w:rsidRPr="00613E9E">
        <w:rPr>
          <w:rFonts w:ascii="GHEA Grapalat" w:hAnsi="GHEA Grapalat" w:cs="Sylfaen"/>
          <w:szCs w:val="22"/>
          <w:lang w:eastAsia="en-US"/>
        </w:rPr>
        <w:t>եթե</w:t>
      </w:r>
      <w:r w:rsidR="00EF4630" w:rsidRPr="00613E9E">
        <w:rPr>
          <w:rFonts w:ascii="GHEA Grapalat" w:hAnsi="GHEA Grapalat" w:cs="Sylfaen"/>
          <w:szCs w:val="22"/>
          <w:lang w:val="af-ZA" w:eastAsia="en-US"/>
        </w:rPr>
        <w:t xml:space="preserve"> </w:t>
      </w:r>
      <w:r w:rsidR="00EF4630" w:rsidRPr="00613E9E">
        <w:rPr>
          <w:rFonts w:ascii="GHEA Grapalat" w:hAnsi="GHEA Grapalat" w:cs="Sylfaen"/>
          <w:szCs w:val="22"/>
          <w:lang w:eastAsia="en-US"/>
        </w:rPr>
        <w:t>պայմանագիրն</w:t>
      </w:r>
      <w:r w:rsidR="00EF4630" w:rsidRPr="00613E9E">
        <w:rPr>
          <w:rFonts w:ascii="GHEA Grapalat" w:hAnsi="GHEA Grapalat" w:cs="Sylfaen"/>
          <w:szCs w:val="22"/>
          <w:lang w:val="af-ZA" w:eastAsia="en-US"/>
        </w:rPr>
        <w:t xml:space="preserve"> </w:t>
      </w:r>
      <w:r w:rsidR="00EF4630" w:rsidRPr="00613E9E">
        <w:rPr>
          <w:rFonts w:ascii="GHEA Grapalat" w:hAnsi="GHEA Grapalat" w:cs="Sylfaen"/>
          <w:szCs w:val="22"/>
          <w:lang w:eastAsia="en-US"/>
        </w:rPr>
        <w:t>իրականացվելու</w:t>
      </w:r>
      <w:r w:rsidR="00EF4630" w:rsidRPr="00613E9E">
        <w:rPr>
          <w:rFonts w:ascii="GHEA Grapalat" w:hAnsi="GHEA Grapalat" w:cs="Sylfaen"/>
          <w:szCs w:val="22"/>
          <w:lang w:val="af-ZA" w:eastAsia="en-US"/>
        </w:rPr>
        <w:t xml:space="preserve"> </w:t>
      </w:r>
      <w:r w:rsidR="00EF4630" w:rsidRPr="00613E9E">
        <w:rPr>
          <w:rFonts w:ascii="GHEA Grapalat" w:hAnsi="GHEA Grapalat" w:cs="Sylfaen"/>
          <w:szCs w:val="22"/>
          <w:lang w:eastAsia="en-US"/>
        </w:rPr>
        <w:t>է</w:t>
      </w:r>
      <w:r w:rsidR="00EF4630" w:rsidRPr="00613E9E">
        <w:rPr>
          <w:rFonts w:ascii="GHEA Grapalat" w:hAnsi="GHEA Grapalat" w:cs="Sylfaen"/>
          <w:szCs w:val="22"/>
          <w:lang w:val="af-ZA" w:eastAsia="en-US"/>
        </w:rPr>
        <w:t xml:space="preserve"> </w:t>
      </w:r>
      <w:r w:rsidR="00EF4630" w:rsidRPr="00613E9E">
        <w:rPr>
          <w:rFonts w:ascii="GHEA Grapalat" w:hAnsi="GHEA Grapalat" w:cs="Sylfaen"/>
          <w:szCs w:val="22"/>
          <w:lang w:eastAsia="en-US"/>
        </w:rPr>
        <w:t>գործակալության</w:t>
      </w:r>
      <w:r w:rsidR="00EF4630" w:rsidRPr="00613E9E">
        <w:rPr>
          <w:rFonts w:ascii="GHEA Grapalat" w:hAnsi="GHEA Grapalat" w:cs="Sylfaen"/>
          <w:szCs w:val="22"/>
          <w:lang w:val="af-ZA" w:eastAsia="en-US"/>
        </w:rPr>
        <w:t xml:space="preserve"> </w:t>
      </w:r>
      <w:r w:rsidR="00EF4630" w:rsidRPr="00613E9E">
        <w:rPr>
          <w:rFonts w:ascii="GHEA Grapalat" w:hAnsi="GHEA Grapalat" w:cs="Sylfaen"/>
          <w:szCs w:val="22"/>
          <w:lang w:eastAsia="en-US"/>
        </w:rPr>
        <w:t>միջոցով</w:t>
      </w:r>
      <w:r w:rsidR="00EF4630" w:rsidRPr="00613E9E">
        <w:rPr>
          <w:rFonts w:ascii="GHEA Grapalat" w:hAnsi="GHEA Grapalat" w:cs="Sylfaen"/>
          <w:szCs w:val="22"/>
          <w:lang w:val="af-ZA" w:eastAsia="en-US"/>
        </w:rPr>
        <w:t>.</w:t>
      </w:r>
    </w:p>
    <w:p w14:paraId="49B456A1" w14:textId="77777777" w:rsidR="00EF4630" w:rsidRPr="00613E9E" w:rsidRDefault="00EF4630" w:rsidP="00505AD4">
      <w:pPr>
        <w:pStyle w:val="norm"/>
        <w:spacing w:line="240" w:lineRule="auto"/>
        <w:ind w:firstLine="567"/>
        <w:rPr>
          <w:rFonts w:ascii="GHEA Grapalat" w:hAnsi="GHEA Grapalat" w:cs="Sylfaen"/>
          <w:color w:val="FFFFFF"/>
          <w:szCs w:val="22"/>
          <w:lang w:val="af-ZA" w:eastAsia="en-US"/>
        </w:rPr>
      </w:pPr>
      <w:r w:rsidRPr="00613E9E">
        <w:rPr>
          <w:rFonts w:ascii="GHEA Grapalat" w:hAnsi="GHEA Grapalat" w:cs="Sylfaen"/>
          <w:szCs w:val="22"/>
          <w:lang w:val="af-ZA" w:eastAsia="en-US"/>
        </w:rPr>
        <w:t>2.</w:t>
      </w:r>
      <w:r w:rsidR="00E968EF" w:rsidRPr="00613E9E">
        <w:rPr>
          <w:rFonts w:ascii="GHEA Grapalat" w:hAnsi="GHEA Grapalat" w:cs="Sylfaen"/>
          <w:szCs w:val="22"/>
          <w:lang w:val="af-ZA" w:eastAsia="en-US"/>
        </w:rPr>
        <w:t>4</w:t>
      </w:r>
      <w:r w:rsidRPr="00613E9E">
        <w:rPr>
          <w:rFonts w:ascii="GHEA Grapalat" w:hAnsi="GHEA Grapalat" w:cs="Sylfaen"/>
          <w:szCs w:val="22"/>
          <w:lang w:val="af-ZA" w:eastAsia="en-US"/>
        </w:rPr>
        <w:t xml:space="preserve"> </w:t>
      </w:r>
      <w:r w:rsidRPr="00613E9E">
        <w:rPr>
          <w:rFonts w:ascii="GHEA Grapalat" w:hAnsi="GHEA Grapalat" w:cs="Sylfaen"/>
          <w:szCs w:val="22"/>
          <w:lang w:eastAsia="en-US"/>
        </w:rPr>
        <w:t>համատեղ</w:t>
      </w:r>
      <w:r w:rsidRPr="00613E9E">
        <w:rPr>
          <w:rFonts w:ascii="GHEA Grapalat" w:hAnsi="GHEA Grapalat" w:cs="Sylfaen"/>
          <w:szCs w:val="22"/>
          <w:lang w:val="af-ZA" w:eastAsia="en-US"/>
        </w:rPr>
        <w:t xml:space="preserve"> </w:t>
      </w:r>
      <w:r w:rsidRPr="00613E9E">
        <w:rPr>
          <w:rFonts w:ascii="GHEA Grapalat" w:hAnsi="GHEA Grapalat" w:cs="Sylfaen"/>
          <w:szCs w:val="22"/>
          <w:lang w:eastAsia="en-US"/>
        </w:rPr>
        <w:t>գործունեության</w:t>
      </w:r>
      <w:r w:rsidRPr="00613E9E">
        <w:rPr>
          <w:rFonts w:ascii="GHEA Grapalat" w:hAnsi="GHEA Grapalat" w:cs="Sylfaen"/>
          <w:szCs w:val="22"/>
          <w:lang w:val="af-ZA" w:eastAsia="en-US"/>
        </w:rPr>
        <w:t xml:space="preserve"> </w:t>
      </w:r>
      <w:r w:rsidRPr="00613E9E">
        <w:rPr>
          <w:rFonts w:ascii="GHEA Grapalat" w:hAnsi="GHEA Grapalat" w:cs="Sylfaen"/>
          <w:szCs w:val="22"/>
          <w:lang w:eastAsia="en-US"/>
        </w:rPr>
        <w:t>պայմանագիրը</w:t>
      </w:r>
      <w:r w:rsidRPr="00613E9E">
        <w:rPr>
          <w:rFonts w:ascii="GHEA Grapalat" w:hAnsi="GHEA Grapalat" w:cs="Sylfaen"/>
          <w:szCs w:val="22"/>
          <w:lang w:val="af-ZA" w:eastAsia="en-US"/>
        </w:rPr>
        <w:t xml:space="preserve">, </w:t>
      </w:r>
      <w:r w:rsidRPr="00613E9E">
        <w:rPr>
          <w:rFonts w:ascii="GHEA Grapalat" w:hAnsi="GHEA Grapalat" w:cs="Sylfaen"/>
          <w:szCs w:val="22"/>
          <w:lang w:eastAsia="en-US"/>
        </w:rPr>
        <w:t>եթե</w:t>
      </w:r>
      <w:r w:rsidRPr="00613E9E">
        <w:rPr>
          <w:rFonts w:ascii="GHEA Grapalat" w:hAnsi="GHEA Grapalat" w:cs="Sylfaen"/>
          <w:szCs w:val="22"/>
          <w:lang w:val="af-ZA" w:eastAsia="en-US"/>
        </w:rPr>
        <w:t xml:space="preserve"> </w:t>
      </w:r>
      <w:r w:rsidRPr="00613E9E">
        <w:rPr>
          <w:rFonts w:ascii="GHEA Grapalat" w:hAnsi="GHEA Grapalat" w:cs="Sylfaen"/>
          <w:szCs w:val="22"/>
          <w:lang w:eastAsia="en-US"/>
        </w:rPr>
        <w:t>մասնակիցները</w:t>
      </w:r>
      <w:r w:rsidRPr="00613E9E">
        <w:rPr>
          <w:rFonts w:ascii="GHEA Grapalat" w:hAnsi="GHEA Grapalat" w:cs="Sylfaen"/>
          <w:szCs w:val="22"/>
          <w:lang w:val="af-ZA" w:eastAsia="en-US"/>
        </w:rPr>
        <w:t xml:space="preserve"> </w:t>
      </w:r>
      <w:r w:rsidRPr="00613E9E">
        <w:rPr>
          <w:rFonts w:ascii="GHEA Grapalat" w:hAnsi="GHEA Grapalat" w:cs="Sylfaen"/>
          <w:szCs w:val="22"/>
          <w:lang w:eastAsia="en-US"/>
        </w:rPr>
        <w:t>գնման</w:t>
      </w:r>
      <w:r w:rsidRPr="00613E9E">
        <w:rPr>
          <w:rFonts w:ascii="GHEA Grapalat" w:hAnsi="GHEA Grapalat" w:cs="Sylfaen"/>
          <w:szCs w:val="22"/>
          <w:lang w:val="af-ZA" w:eastAsia="en-US"/>
        </w:rPr>
        <w:t xml:space="preserve"> </w:t>
      </w:r>
      <w:r w:rsidRPr="00613E9E">
        <w:rPr>
          <w:rFonts w:ascii="GHEA Grapalat" w:hAnsi="GHEA Grapalat" w:cs="Sylfaen"/>
          <w:szCs w:val="22"/>
          <w:lang w:eastAsia="en-US"/>
        </w:rPr>
        <w:t>ընթացակարգին</w:t>
      </w:r>
      <w:r w:rsidRPr="00613E9E">
        <w:rPr>
          <w:rFonts w:ascii="GHEA Grapalat" w:hAnsi="GHEA Grapalat" w:cs="Sylfaen"/>
          <w:szCs w:val="22"/>
          <w:lang w:val="af-ZA" w:eastAsia="en-US"/>
        </w:rPr>
        <w:t xml:space="preserve"> </w:t>
      </w:r>
      <w:r w:rsidRPr="00613E9E">
        <w:rPr>
          <w:rFonts w:ascii="GHEA Grapalat" w:hAnsi="GHEA Grapalat" w:cs="Sylfaen"/>
          <w:szCs w:val="22"/>
          <w:lang w:eastAsia="en-US"/>
        </w:rPr>
        <w:t>մասնակցում</w:t>
      </w:r>
      <w:r w:rsidRPr="00613E9E">
        <w:rPr>
          <w:rFonts w:ascii="GHEA Grapalat" w:hAnsi="GHEA Grapalat" w:cs="Sylfaen"/>
          <w:szCs w:val="22"/>
          <w:lang w:val="af-ZA" w:eastAsia="en-US"/>
        </w:rPr>
        <w:t xml:space="preserve"> </w:t>
      </w:r>
      <w:r w:rsidRPr="00613E9E">
        <w:rPr>
          <w:rFonts w:ascii="GHEA Grapalat" w:hAnsi="GHEA Grapalat" w:cs="Sylfaen"/>
          <w:szCs w:val="22"/>
          <w:lang w:eastAsia="en-US"/>
        </w:rPr>
        <w:t>են</w:t>
      </w:r>
      <w:r w:rsidRPr="00613E9E">
        <w:rPr>
          <w:rFonts w:ascii="GHEA Grapalat" w:hAnsi="GHEA Grapalat" w:cs="Sylfaen"/>
          <w:szCs w:val="22"/>
          <w:lang w:val="af-ZA" w:eastAsia="en-US"/>
        </w:rPr>
        <w:t xml:space="preserve"> </w:t>
      </w:r>
      <w:r w:rsidRPr="00613E9E">
        <w:rPr>
          <w:rFonts w:ascii="GHEA Grapalat" w:hAnsi="GHEA Grapalat" w:cs="Sylfaen"/>
          <w:szCs w:val="22"/>
          <w:lang w:eastAsia="en-US"/>
        </w:rPr>
        <w:t>համատեղ</w:t>
      </w:r>
      <w:r w:rsidRPr="00613E9E">
        <w:rPr>
          <w:rFonts w:ascii="GHEA Grapalat" w:hAnsi="GHEA Grapalat" w:cs="Sylfaen"/>
          <w:szCs w:val="22"/>
          <w:lang w:val="af-ZA" w:eastAsia="en-US"/>
        </w:rPr>
        <w:t xml:space="preserve"> </w:t>
      </w:r>
      <w:r w:rsidRPr="00613E9E">
        <w:rPr>
          <w:rFonts w:ascii="GHEA Grapalat" w:hAnsi="GHEA Grapalat" w:cs="Sylfaen"/>
          <w:szCs w:val="22"/>
          <w:lang w:eastAsia="en-US"/>
        </w:rPr>
        <w:t>գործունեության</w:t>
      </w:r>
      <w:r w:rsidRPr="00613E9E">
        <w:rPr>
          <w:rFonts w:ascii="GHEA Grapalat" w:hAnsi="GHEA Grapalat" w:cs="Sylfaen"/>
          <w:szCs w:val="22"/>
          <w:lang w:val="af-ZA" w:eastAsia="en-US"/>
        </w:rPr>
        <w:t xml:space="preserve"> </w:t>
      </w:r>
      <w:r w:rsidRPr="00613E9E">
        <w:rPr>
          <w:rFonts w:ascii="GHEA Grapalat" w:hAnsi="GHEA Grapalat" w:cs="Sylfaen"/>
          <w:szCs w:val="22"/>
          <w:lang w:eastAsia="en-US"/>
        </w:rPr>
        <w:t>կարգով</w:t>
      </w:r>
      <w:r w:rsidRPr="00613E9E">
        <w:rPr>
          <w:rFonts w:ascii="GHEA Grapalat" w:hAnsi="GHEA Grapalat" w:cs="Sylfaen"/>
          <w:szCs w:val="22"/>
          <w:lang w:val="af-ZA" w:eastAsia="en-US"/>
        </w:rPr>
        <w:t xml:space="preserve"> (</w:t>
      </w:r>
      <w:r w:rsidRPr="00613E9E">
        <w:rPr>
          <w:rFonts w:ascii="GHEA Grapalat" w:hAnsi="GHEA Grapalat" w:cs="Sylfaen"/>
          <w:szCs w:val="22"/>
          <w:lang w:eastAsia="en-US"/>
        </w:rPr>
        <w:t>կոնսորցիումով</w:t>
      </w:r>
      <w:r w:rsidRPr="00613E9E">
        <w:rPr>
          <w:rFonts w:ascii="GHEA Grapalat" w:hAnsi="GHEA Grapalat" w:cs="Sylfaen"/>
          <w:szCs w:val="22"/>
          <w:lang w:val="af-ZA" w:eastAsia="en-US"/>
        </w:rPr>
        <w:t>).</w:t>
      </w:r>
      <w:r w:rsidR="00FD4E69" w:rsidRPr="00613E9E">
        <w:rPr>
          <w:rStyle w:val="af6"/>
          <w:rFonts w:ascii="GHEA Grapalat" w:hAnsi="GHEA Grapalat" w:cs="Sylfaen"/>
          <w:szCs w:val="22"/>
          <w:lang w:val="af-ZA" w:eastAsia="en-US"/>
        </w:rPr>
        <w:footnoteReference w:id="20"/>
      </w:r>
    </w:p>
    <w:p w14:paraId="266C42D2" w14:textId="77777777" w:rsidR="006505D2" w:rsidRPr="00613E9E" w:rsidRDefault="002C4DBF" w:rsidP="006A26BE">
      <w:pPr>
        <w:ind w:firstLine="567"/>
        <w:jc w:val="both"/>
        <w:rPr>
          <w:rFonts w:ascii="GHEA Grapalat" w:hAnsi="GHEA Grapalat"/>
          <w:sz w:val="22"/>
          <w:szCs w:val="22"/>
          <w:vertAlign w:val="superscript"/>
          <w:lang w:val="af-ZA"/>
        </w:rPr>
      </w:pPr>
      <w:r w:rsidRPr="00613E9E">
        <w:rPr>
          <w:rFonts w:ascii="GHEA Grapalat" w:hAnsi="GHEA Grapalat" w:cs="Sylfaen"/>
          <w:sz w:val="22"/>
          <w:szCs w:val="22"/>
          <w:lang w:val="af-ZA"/>
        </w:rPr>
        <w:t>2</w:t>
      </w:r>
      <w:r w:rsidR="00E968EF" w:rsidRPr="00613E9E">
        <w:rPr>
          <w:rFonts w:ascii="GHEA Grapalat" w:hAnsi="GHEA Grapalat" w:cs="Sylfaen"/>
          <w:sz w:val="22"/>
          <w:szCs w:val="22"/>
          <w:lang w:val="af-ZA"/>
        </w:rPr>
        <w:t>.5</w:t>
      </w:r>
      <w:r w:rsidR="002240AB" w:rsidRPr="00613E9E">
        <w:rPr>
          <w:rFonts w:ascii="GHEA Grapalat" w:hAnsi="GHEA Grapalat" w:cs="Sylfaen"/>
          <w:sz w:val="22"/>
          <w:szCs w:val="22"/>
          <w:lang w:val="af-ZA"/>
        </w:rPr>
        <w:t xml:space="preserve"> </w:t>
      </w:r>
      <w:r w:rsidRPr="00613E9E">
        <w:rPr>
          <w:rFonts w:ascii="GHEA Grapalat" w:hAnsi="GHEA Grapalat" w:cs="Sylfaen"/>
          <w:sz w:val="22"/>
          <w:szCs w:val="22"/>
          <w:lang w:val="hy-AM"/>
        </w:rPr>
        <w:t>հայտի</w:t>
      </w:r>
      <w:r w:rsidRPr="00613E9E">
        <w:rPr>
          <w:rFonts w:ascii="GHEA Grapalat" w:hAnsi="GHEA Grapalat" w:cs="Sylfaen"/>
          <w:sz w:val="22"/>
          <w:szCs w:val="22"/>
          <w:lang w:val="af-ZA"/>
        </w:rPr>
        <w:t xml:space="preserve"> </w:t>
      </w:r>
      <w:r w:rsidRPr="00613E9E">
        <w:rPr>
          <w:rFonts w:ascii="GHEA Grapalat" w:hAnsi="GHEA Grapalat" w:cs="Sylfaen"/>
          <w:sz w:val="22"/>
          <w:szCs w:val="22"/>
          <w:lang w:val="hy-AM"/>
        </w:rPr>
        <w:t>ապահովում</w:t>
      </w:r>
      <w:r w:rsidR="006A26BE" w:rsidRPr="00613E9E">
        <w:rPr>
          <w:rFonts w:ascii="GHEA Grapalat" w:hAnsi="GHEA Grapalat" w:cs="Sylfaen"/>
          <w:sz w:val="22"/>
          <w:szCs w:val="22"/>
          <w:lang w:val="hy-AM"/>
        </w:rPr>
        <w:t>, որը ներկայացվում է</w:t>
      </w:r>
      <w:r w:rsidR="000F3B31" w:rsidRPr="00613E9E">
        <w:rPr>
          <w:rFonts w:ascii="GHEA Grapalat" w:hAnsi="GHEA Grapalat" w:cs="Sylfaen"/>
          <w:sz w:val="22"/>
          <w:szCs w:val="22"/>
          <w:lang w:val="hy-AM"/>
        </w:rPr>
        <w:t xml:space="preserve"> </w:t>
      </w:r>
      <w:r w:rsidR="000C062F" w:rsidRPr="00613E9E">
        <w:rPr>
          <w:rFonts w:ascii="GHEA Grapalat" w:hAnsi="GHEA Grapalat" w:cs="Sylfaen"/>
          <w:sz w:val="22"/>
          <w:szCs w:val="22"/>
          <w:lang w:val="hy-AM"/>
        </w:rPr>
        <w:t xml:space="preserve">կանխիկ փողի </w:t>
      </w:r>
      <w:r w:rsidR="006505D2" w:rsidRPr="00613E9E">
        <w:rPr>
          <w:rFonts w:ascii="GHEA Grapalat" w:hAnsi="GHEA Grapalat" w:cs="Sylfaen"/>
          <w:sz w:val="22"/>
          <w:szCs w:val="22"/>
          <w:lang w:val="hy-AM"/>
        </w:rPr>
        <w:t xml:space="preserve">կամ բանկային երաշխիքի </w:t>
      </w:r>
      <w:r w:rsidR="000C062F" w:rsidRPr="00613E9E">
        <w:rPr>
          <w:rFonts w:ascii="GHEA Grapalat" w:hAnsi="GHEA Grapalat" w:cs="Sylfaen"/>
          <w:sz w:val="22"/>
          <w:szCs w:val="22"/>
          <w:lang w:val="hy-AM"/>
        </w:rPr>
        <w:t>ձևով</w:t>
      </w:r>
      <w:r w:rsidR="00F02DBC" w:rsidRPr="00613E9E">
        <w:rPr>
          <w:rFonts w:ascii="GHEA Grapalat" w:hAnsi="GHEA Grapalat" w:cs="Sylfaen"/>
          <w:sz w:val="22"/>
          <w:szCs w:val="22"/>
          <w:lang w:val="af-ZA"/>
        </w:rPr>
        <w:t xml:space="preserve"> (</w:t>
      </w:r>
      <w:r w:rsidR="00F02DBC" w:rsidRPr="00613E9E">
        <w:rPr>
          <w:rFonts w:ascii="GHEA Grapalat" w:hAnsi="GHEA Grapalat" w:cs="Sylfaen"/>
          <w:sz w:val="22"/>
          <w:szCs w:val="22"/>
        </w:rPr>
        <w:t>հավելված</w:t>
      </w:r>
      <w:r w:rsidR="00F02DBC" w:rsidRPr="00613E9E">
        <w:rPr>
          <w:rFonts w:ascii="GHEA Grapalat" w:hAnsi="GHEA Grapalat" w:cs="Sylfaen"/>
          <w:sz w:val="22"/>
          <w:szCs w:val="22"/>
          <w:lang w:val="af-ZA"/>
        </w:rPr>
        <w:t xml:space="preserve"> N 3)</w:t>
      </w:r>
      <w:r w:rsidR="006A26BE" w:rsidRPr="00613E9E">
        <w:rPr>
          <w:rFonts w:ascii="GHEA Grapalat" w:hAnsi="GHEA Grapalat" w:cs="Sylfaen"/>
          <w:sz w:val="22"/>
          <w:szCs w:val="22"/>
          <w:lang w:val="hy-AM"/>
        </w:rPr>
        <w:t>:</w:t>
      </w:r>
      <w:r w:rsidR="0077364F" w:rsidRPr="00613E9E">
        <w:rPr>
          <w:rFonts w:ascii="GHEA Grapalat" w:hAnsi="GHEA Grapalat" w:cs="Sylfaen"/>
          <w:sz w:val="22"/>
          <w:szCs w:val="22"/>
          <w:lang w:val="hy-AM"/>
        </w:rPr>
        <w:t xml:space="preserve"> </w:t>
      </w:r>
      <w:r w:rsidR="009247B8" w:rsidRPr="00613E9E">
        <w:rPr>
          <w:rFonts w:ascii="GHEA Grapalat" w:hAnsi="GHEA Grapalat" w:cs="Sylfaen"/>
          <w:sz w:val="22"/>
          <w:szCs w:val="22"/>
          <w:lang w:val="hy-AM"/>
        </w:rPr>
        <w:t>Ընդ որում հայտով ներկայացվում է կանխիկ փողի վճարումը հավաստող բնօրինակ փաստաթղթի կամ բանկային երաշխիքի բնօրինակ</w:t>
      </w:r>
      <w:r w:rsidR="009247B8" w:rsidRPr="00613E9E">
        <w:rPr>
          <w:rFonts w:ascii="GHEA Grapalat" w:hAnsi="GHEA Grapalat" w:cs="Sylfaen"/>
          <w:sz w:val="22"/>
          <w:szCs w:val="22"/>
        </w:rPr>
        <w:t>ը</w:t>
      </w:r>
      <w:r w:rsidR="009247B8" w:rsidRPr="00613E9E">
        <w:rPr>
          <w:rFonts w:ascii="GHEA Grapalat" w:hAnsi="GHEA Grapalat" w:cs="Sylfaen"/>
          <w:sz w:val="22"/>
          <w:szCs w:val="22"/>
          <w:lang w:val="af-ZA"/>
        </w:rPr>
        <w:t>:</w:t>
      </w:r>
      <w:r w:rsidR="00FD4E69" w:rsidRPr="00613E9E">
        <w:rPr>
          <w:rStyle w:val="af6"/>
          <w:rFonts w:ascii="GHEA Grapalat" w:hAnsi="GHEA Grapalat" w:cs="Sylfaen"/>
          <w:sz w:val="22"/>
          <w:szCs w:val="22"/>
          <w:lang w:val="af-ZA"/>
        </w:rPr>
        <w:footnoteReference w:id="21"/>
      </w:r>
    </w:p>
    <w:p w14:paraId="224C2E15" w14:textId="77777777" w:rsidR="00E67BA7" w:rsidRPr="00613E9E" w:rsidRDefault="00096865" w:rsidP="00EF3662">
      <w:pPr>
        <w:ind w:firstLine="567"/>
        <w:jc w:val="both"/>
        <w:rPr>
          <w:rFonts w:ascii="GHEA Grapalat" w:hAnsi="GHEA Grapalat" w:cs="Sylfaen"/>
          <w:sz w:val="22"/>
          <w:szCs w:val="22"/>
          <w:lang w:val="af-ZA"/>
        </w:rPr>
      </w:pPr>
      <w:r w:rsidRPr="00613E9E">
        <w:rPr>
          <w:rFonts w:ascii="GHEA Grapalat" w:hAnsi="GHEA Grapalat" w:cs="Sylfaen"/>
          <w:sz w:val="22"/>
          <w:szCs w:val="22"/>
          <w:lang w:val="af-ZA"/>
        </w:rPr>
        <w:t>2.</w:t>
      </w:r>
      <w:r w:rsidR="004B7C30" w:rsidRPr="00613E9E">
        <w:rPr>
          <w:rFonts w:ascii="GHEA Grapalat" w:hAnsi="GHEA Grapalat" w:cs="Sylfaen"/>
          <w:sz w:val="22"/>
          <w:szCs w:val="22"/>
          <w:lang w:val="af-ZA"/>
        </w:rPr>
        <w:t xml:space="preserve">6 </w:t>
      </w:r>
      <w:r w:rsidR="00E67BA7" w:rsidRPr="00613E9E">
        <w:rPr>
          <w:rFonts w:ascii="GHEA Grapalat" w:hAnsi="GHEA Grapalat" w:cs="Sylfaen"/>
          <w:sz w:val="22"/>
          <w:szCs w:val="22"/>
          <w:lang w:val="hy-AM"/>
        </w:rPr>
        <w:t>գնային</w:t>
      </w:r>
      <w:r w:rsidR="00E67BA7" w:rsidRPr="00613E9E">
        <w:rPr>
          <w:rFonts w:ascii="GHEA Grapalat" w:hAnsi="GHEA Grapalat" w:cs="Sylfaen"/>
          <w:sz w:val="22"/>
          <w:szCs w:val="22"/>
          <w:lang w:val="af-ZA"/>
        </w:rPr>
        <w:t xml:space="preserve"> </w:t>
      </w:r>
      <w:r w:rsidR="00E67BA7" w:rsidRPr="00613E9E">
        <w:rPr>
          <w:rFonts w:ascii="GHEA Grapalat" w:hAnsi="GHEA Grapalat" w:cs="Sylfaen"/>
          <w:sz w:val="22"/>
          <w:szCs w:val="22"/>
          <w:lang w:val="hy-AM"/>
        </w:rPr>
        <w:t>առաջարկ</w:t>
      </w:r>
      <w:r w:rsidR="00294FFF" w:rsidRPr="00613E9E">
        <w:rPr>
          <w:rFonts w:ascii="GHEA Grapalat" w:hAnsi="GHEA Grapalat" w:cs="Sylfaen"/>
          <w:sz w:val="22"/>
          <w:szCs w:val="22"/>
          <w:lang w:val="af-ZA"/>
        </w:rPr>
        <w:t xml:space="preserve">` </w:t>
      </w:r>
      <w:r w:rsidR="00294FFF" w:rsidRPr="00613E9E">
        <w:rPr>
          <w:rFonts w:ascii="GHEA Grapalat" w:hAnsi="GHEA Grapalat" w:cs="Sylfaen"/>
          <w:sz w:val="22"/>
          <w:szCs w:val="22"/>
          <w:lang w:val="hy-AM"/>
        </w:rPr>
        <w:t>համաձայն</w:t>
      </w:r>
      <w:r w:rsidR="00294FFF" w:rsidRPr="00613E9E">
        <w:rPr>
          <w:rFonts w:ascii="GHEA Grapalat" w:hAnsi="GHEA Grapalat" w:cs="Sylfaen"/>
          <w:sz w:val="22"/>
          <w:szCs w:val="22"/>
          <w:lang w:val="af-ZA"/>
        </w:rPr>
        <w:t xml:space="preserve"> </w:t>
      </w:r>
      <w:r w:rsidR="00294FFF" w:rsidRPr="00613E9E">
        <w:rPr>
          <w:rFonts w:ascii="GHEA Grapalat" w:hAnsi="GHEA Grapalat" w:cs="Sylfaen"/>
          <w:sz w:val="22"/>
          <w:szCs w:val="22"/>
          <w:lang w:val="hy-AM"/>
        </w:rPr>
        <w:t>հավելված</w:t>
      </w:r>
      <w:r w:rsidR="00294FFF" w:rsidRPr="00613E9E">
        <w:rPr>
          <w:rFonts w:ascii="GHEA Grapalat" w:hAnsi="GHEA Grapalat" w:cs="Sylfaen"/>
          <w:sz w:val="22"/>
          <w:szCs w:val="22"/>
          <w:lang w:val="af-ZA"/>
        </w:rPr>
        <w:t xml:space="preserve"> N </w:t>
      </w:r>
      <w:r w:rsidR="004D557A" w:rsidRPr="00613E9E">
        <w:rPr>
          <w:rFonts w:ascii="GHEA Grapalat" w:hAnsi="GHEA Grapalat" w:cs="Sylfaen"/>
          <w:sz w:val="22"/>
          <w:szCs w:val="22"/>
          <w:lang w:val="af-ZA"/>
        </w:rPr>
        <w:t>2</w:t>
      </w:r>
      <w:r w:rsidR="00294FFF" w:rsidRPr="00613E9E">
        <w:rPr>
          <w:rFonts w:ascii="GHEA Grapalat" w:hAnsi="GHEA Grapalat" w:cs="Sylfaen"/>
          <w:sz w:val="22"/>
          <w:szCs w:val="22"/>
          <w:lang w:val="af-ZA"/>
        </w:rPr>
        <w:t>-</w:t>
      </w:r>
      <w:r w:rsidR="00294FFF" w:rsidRPr="00613E9E">
        <w:rPr>
          <w:rFonts w:ascii="GHEA Grapalat" w:hAnsi="GHEA Grapalat" w:cs="Sylfaen"/>
          <w:sz w:val="22"/>
          <w:szCs w:val="22"/>
          <w:lang w:val="hy-AM"/>
        </w:rPr>
        <w:t>ի</w:t>
      </w:r>
      <w:r w:rsidR="00294FFF" w:rsidRPr="00613E9E">
        <w:rPr>
          <w:rFonts w:ascii="GHEA Grapalat" w:hAnsi="GHEA Grapalat" w:cs="Sylfaen"/>
          <w:sz w:val="22"/>
          <w:szCs w:val="22"/>
          <w:lang w:val="af-ZA"/>
        </w:rPr>
        <w:t>: Գնային առաջարկը</w:t>
      </w:r>
      <w:r w:rsidR="00E67BA7" w:rsidRPr="00613E9E">
        <w:rPr>
          <w:rFonts w:ascii="GHEA Grapalat" w:hAnsi="GHEA Grapalat" w:cs="Sylfaen"/>
          <w:sz w:val="22"/>
          <w:szCs w:val="22"/>
          <w:lang w:val="af-ZA"/>
        </w:rPr>
        <w:t xml:space="preserve"> </w:t>
      </w:r>
      <w:r w:rsidR="00E67BA7" w:rsidRPr="00613E9E">
        <w:rPr>
          <w:rFonts w:ascii="GHEA Grapalat" w:hAnsi="GHEA Grapalat" w:cs="Sylfaen"/>
          <w:sz w:val="22"/>
          <w:szCs w:val="22"/>
          <w:lang w:val="hy-AM"/>
        </w:rPr>
        <w:t>ներկայացվում</w:t>
      </w:r>
      <w:r w:rsidR="00E67BA7" w:rsidRPr="00613E9E">
        <w:rPr>
          <w:rFonts w:ascii="GHEA Grapalat" w:hAnsi="GHEA Grapalat" w:cs="Sylfaen"/>
          <w:sz w:val="22"/>
          <w:szCs w:val="22"/>
          <w:lang w:val="af-ZA"/>
        </w:rPr>
        <w:t xml:space="preserve"> </w:t>
      </w:r>
      <w:r w:rsidR="00E67BA7" w:rsidRPr="00613E9E">
        <w:rPr>
          <w:rFonts w:ascii="GHEA Grapalat" w:hAnsi="GHEA Grapalat" w:cs="Sylfaen"/>
          <w:sz w:val="22"/>
          <w:szCs w:val="22"/>
          <w:lang w:val="hy-AM"/>
        </w:rPr>
        <w:t>է</w:t>
      </w:r>
      <w:r w:rsidR="00E67BA7" w:rsidRPr="00613E9E">
        <w:rPr>
          <w:rFonts w:ascii="GHEA Grapalat" w:hAnsi="GHEA Grapalat" w:cs="Sylfaen"/>
          <w:sz w:val="22"/>
          <w:szCs w:val="22"/>
          <w:lang w:val="af-ZA"/>
        </w:rPr>
        <w:t xml:space="preserve"> </w:t>
      </w:r>
      <w:r w:rsidR="00D40327" w:rsidRPr="00613E9E">
        <w:rPr>
          <w:rFonts w:ascii="GHEA Grapalat" w:hAnsi="GHEA Grapalat" w:cs="Sylfaen"/>
          <w:sz w:val="22"/>
          <w:szCs w:val="22"/>
          <w:lang w:val="af-ZA"/>
        </w:rPr>
        <w:t>արժեք (ինքնարժեքի և կանխատեսվող շահույթի հանրագումարը)</w:t>
      </w:r>
      <w:r w:rsidR="00712DB8" w:rsidRPr="00613E9E">
        <w:rPr>
          <w:rFonts w:ascii="GHEA Grapalat" w:hAnsi="GHEA Grapalat" w:cs="Sylfaen"/>
          <w:sz w:val="22"/>
          <w:szCs w:val="22"/>
          <w:lang w:val="af-ZA"/>
        </w:rPr>
        <w:t xml:space="preserve"> </w:t>
      </w:r>
      <w:r w:rsidR="00E67BA7" w:rsidRPr="00613E9E">
        <w:rPr>
          <w:rFonts w:ascii="GHEA Grapalat" w:hAnsi="GHEA Grapalat" w:cs="Sylfaen"/>
          <w:sz w:val="22"/>
          <w:szCs w:val="22"/>
          <w:lang w:val="hy-AM"/>
        </w:rPr>
        <w:t>և</w:t>
      </w:r>
      <w:r w:rsidR="00E67BA7" w:rsidRPr="00613E9E">
        <w:rPr>
          <w:rFonts w:ascii="GHEA Grapalat" w:hAnsi="GHEA Grapalat" w:cs="Sylfaen"/>
          <w:sz w:val="22"/>
          <w:szCs w:val="22"/>
          <w:lang w:val="af-ZA"/>
        </w:rPr>
        <w:t xml:space="preserve"> </w:t>
      </w:r>
      <w:r w:rsidR="00E67BA7" w:rsidRPr="00613E9E">
        <w:rPr>
          <w:rFonts w:ascii="GHEA Grapalat" w:hAnsi="GHEA Grapalat" w:cs="Sylfaen"/>
          <w:sz w:val="22"/>
          <w:szCs w:val="22"/>
          <w:lang w:val="hy-AM"/>
        </w:rPr>
        <w:t>ավելացված</w:t>
      </w:r>
      <w:r w:rsidR="00E67BA7" w:rsidRPr="00613E9E">
        <w:rPr>
          <w:rFonts w:ascii="GHEA Grapalat" w:hAnsi="GHEA Grapalat" w:cs="Sylfaen"/>
          <w:sz w:val="22"/>
          <w:szCs w:val="22"/>
          <w:lang w:val="af-ZA"/>
        </w:rPr>
        <w:t xml:space="preserve"> </w:t>
      </w:r>
      <w:r w:rsidR="00E67BA7" w:rsidRPr="00613E9E">
        <w:rPr>
          <w:rFonts w:ascii="GHEA Grapalat" w:hAnsi="GHEA Grapalat" w:cs="Sylfaen"/>
          <w:sz w:val="22"/>
          <w:szCs w:val="22"/>
          <w:lang w:val="hy-AM"/>
        </w:rPr>
        <w:t>արժեքի</w:t>
      </w:r>
      <w:r w:rsidR="00E67BA7" w:rsidRPr="00613E9E">
        <w:rPr>
          <w:rFonts w:ascii="GHEA Grapalat" w:hAnsi="GHEA Grapalat" w:cs="Sylfaen"/>
          <w:sz w:val="22"/>
          <w:szCs w:val="22"/>
          <w:lang w:val="af-ZA"/>
        </w:rPr>
        <w:t xml:space="preserve"> </w:t>
      </w:r>
      <w:r w:rsidR="00E67BA7" w:rsidRPr="00613E9E">
        <w:rPr>
          <w:rFonts w:ascii="GHEA Grapalat" w:hAnsi="GHEA Grapalat" w:cs="Sylfaen"/>
          <w:sz w:val="22"/>
          <w:szCs w:val="22"/>
          <w:lang w:val="hy-AM"/>
        </w:rPr>
        <w:t>հարկ</w:t>
      </w:r>
      <w:r w:rsidR="00E67BA7" w:rsidRPr="00613E9E" w:rsidDel="001A1F55">
        <w:rPr>
          <w:rFonts w:ascii="GHEA Grapalat" w:hAnsi="GHEA Grapalat" w:cs="Sylfaen"/>
          <w:sz w:val="22"/>
          <w:szCs w:val="22"/>
          <w:lang w:val="af-ZA"/>
        </w:rPr>
        <w:t xml:space="preserve"> </w:t>
      </w:r>
      <w:r w:rsidR="00E67BA7" w:rsidRPr="00613E9E">
        <w:rPr>
          <w:rFonts w:ascii="GHEA Grapalat" w:hAnsi="GHEA Grapalat" w:cs="Sylfaen"/>
          <w:sz w:val="22"/>
          <w:szCs w:val="22"/>
          <w:lang w:val="hy-AM"/>
        </w:rPr>
        <w:t>ընդհանրական</w:t>
      </w:r>
      <w:r w:rsidR="00E67BA7" w:rsidRPr="00613E9E">
        <w:rPr>
          <w:rFonts w:ascii="GHEA Grapalat" w:hAnsi="GHEA Grapalat" w:cs="Sylfaen"/>
          <w:sz w:val="22"/>
          <w:szCs w:val="22"/>
          <w:lang w:val="af-ZA"/>
        </w:rPr>
        <w:t xml:space="preserve"> </w:t>
      </w:r>
      <w:r w:rsidR="00E67BA7" w:rsidRPr="00613E9E">
        <w:rPr>
          <w:rFonts w:ascii="GHEA Grapalat" w:hAnsi="GHEA Grapalat" w:cs="Sylfaen"/>
          <w:sz w:val="22"/>
          <w:szCs w:val="22"/>
          <w:lang w:val="hy-AM"/>
        </w:rPr>
        <w:t>բաղադրիչներից</w:t>
      </w:r>
      <w:r w:rsidR="00E67BA7" w:rsidRPr="00613E9E">
        <w:rPr>
          <w:rFonts w:ascii="GHEA Grapalat" w:hAnsi="GHEA Grapalat" w:cs="Sylfaen"/>
          <w:sz w:val="22"/>
          <w:szCs w:val="22"/>
          <w:lang w:val="af-ZA"/>
        </w:rPr>
        <w:t xml:space="preserve"> </w:t>
      </w:r>
      <w:r w:rsidR="00E67BA7" w:rsidRPr="00613E9E">
        <w:rPr>
          <w:rFonts w:ascii="GHEA Grapalat" w:hAnsi="GHEA Grapalat" w:cs="Sylfaen"/>
          <w:sz w:val="22"/>
          <w:szCs w:val="22"/>
          <w:lang w:val="hy-AM"/>
        </w:rPr>
        <w:t>բաղկացած</w:t>
      </w:r>
      <w:r w:rsidR="00E67BA7" w:rsidRPr="00613E9E">
        <w:rPr>
          <w:rFonts w:ascii="GHEA Grapalat" w:hAnsi="GHEA Grapalat" w:cs="Sylfaen"/>
          <w:sz w:val="22"/>
          <w:szCs w:val="22"/>
          <w:lang w:val="af-ZA"/>
        </w:rPr>
        <w:t xml:space="preserve"> </w:t>
      </w:r>
      <w:r w:rsidR="00E67BA7" w:rsidRPr="00613E9E">
        <w:rPr>
          <w:rFonts w:ascii="GHEA Grapalat" w:hAnsi="GHEA Grapalat" w:cs="Sylfaen"/>
          <w:sz w:val="22"/>
          <w:szCs w:val="22"/>
          <w:lang w:val="hy-AM"/>
        </w:rPr>
        <w:t>հաշվարկի</w:t>
      </w:r>
      <w:r w:rsidR="00E67BA7" w:rsidRPr="00613E9E">
        <w:rPr>
          <w:rFonts w:ascii="GHEA Grapalat" w:hAnsi="GHEA Grapalat" w:cs="Sylfaen"/>
          <w:sz w:val="22"/>
          <w:szCs w:val="22"/>
          <w:lang w:val="af-ZA"/>
        </w:rPr>
        <w:t xml:space="preserve"> </w:t>
      </w:r>
      <w:r w:rsidR="00E67BA7" w:rsidRPr="00613E9E">
        <w:rPr>
          <w:rFonts w:ascii="GHEA Grapalat" w:hAnsi="GHEA Grapalat" w:cs="Sylfaen"/>
          <w:sz w:val="22"/>
          <w:szCs w:val="22"/>
          <w:lang w:val="hy-AM"/>
        </w:rPr>
        <w:t>ձևով։</w:t>
      </w:r>
      <w:r w:rsidR="00E67BA7" w:rsidRPr="00613E9E">
        <w:rPr>
          <w:rFonts w:ascii="GHEA Grapalat" w:hAnsi="GHEA Grapalat" w:cs="Sylfaen"/>
          <w:sz w:val="22"/>
          <w:szCs w:val="22"/>
          <w:lang w:val="af-ZA"/>
        </w:rPr>
        <w:t xml:space="preserve"> </w:t>
      </w:r>
      <w:r w:rsidR="00D40327" w:rsidRPr="00613E9E">
        <w:rPr>
          <w:rFonts w:ascii="GHEA Grapalat" w:hAnsi="GHEA Grapalat" w:cs="Sylfaen"/>
          <w:sz w:val="22"/>
          <w:szCs w:val="22"/>
          <w:lang w:val="hy-AM"/>
        </w:rPr>
        <w:t>Ա</w:t>
      </w:r>
      <w:r w:rsidR="005A1D54" w:rsidRPr="00613E9E">
        <w:rPr>
          <w:rFonts w:ascii="GHEA Grapalat" w:hAnsi="GHEA Grapalat" w:cs="Sylfaen"/>
          <w:sz w:val="22"/>
          <w:szCs w:val="22"/>
          <w:lang w:val="hy-AM"/>
        </w:rPr>
        <w:t>րժեքի</w:t>
      </w:r>
      <w:r w:rsidR="005A1D54" w:rsidRPr="00613E9E">
        <w:rPr>
          <w:rFonts w:ascii="GHEA Grapalat" w:hAnsi="GHEA Grapalat" w:cs="Sylfaen"/>
          <w:sz w:val="22"/>
          <w:szCs w:val="22"/>
          <w:lang w:val="af-ZA"/>
        </w:rPr>
        <w:t xml:space="preserve"> </w:t>
      </w:r>
      <w:r w:rsidR="00E67BA7" w:rsidRPr="00613E9E">
        <w:rPr>
          <w:rFonts w:ascii="GHEA Grapalat" w:hAnsi="GHEA Grapalat" w:cs="Sylfaen"/>
          <w:sz w:val="22"/>
          <w:szCs w:val="22"/>
          <w:lang w:val="ru-RU"/>
        </w:rPr>
        <w:t>բաղադրիչների</w:t>
      </w:r>
      <w:r w:rsidR="00E67BA7" w:rsidRPr="00613E9E">
        <w:rPr>
          <w:rFonts w:ascii="GHEA Grapalat" w:hAnsi="GHEA Grapalat" w:cs="Sylfaen"/>
          <w:sz w:val="22"/>
          <w:szCs w:val="22"/>
          <w:lang w:val="af-ZA"/>
        </w:rPr>
        <w:t xml:space="preserve"> </w:t>
      </w:r>
      <w:r w:rsidR="00E67BA7" w:rsidRPr="00613E9E">
        <w:rPr>
          <w:rFonts w:ascii="GHEA Grapalat" w:hAnsi="GHEA Grapalat" w:cs="Sylfaen"/>
          <w:sz w:val="22"/>
          <w:szCs w:val="22"/>
          <w:lang w:val="ru-RU"/>
        </w:rPr>
        <w:t>հաշվարկ</w:t>
      </w:r>
      <w:r w:rsidR="00E67BA7" w:rsidRPr="00613E9E">
        <w:rPr>
          <w:rFonts w:ascii="GHEA Grapalat" w:hAnsi="GHEA Grapalat" w:cs="Sylfaen"/>
          <w:sz w:val="22"/>
          <w:szCs w:val="22"/>
          <w:lang w:val="af-ZA"/>
        </w:rPr>
        <w:t xml:space="preserve">` </w:t>
      </w:r>
      <w:r w:rsidR="00E67BA7" w:rsidRPr="00613E9E">
        <w:rPr>
          <w:rFonts w:ascii="GHEA Grapalat" w:hAnsi="GHEA Grapalat" w:cs="Sylfaen"/>
          <w:sz w:val="22"/>
          <w:szCs w:val="22"/>
          <w:lang w:val="ru-RU"/>
        </w:rPr>
        <w:t>բացվածք</w:t>
      </w:r>
      <w:r w:rsidR="00E67BA7" w:rsidRPr="00613E9E">
        <w:rPr>
          <w:rFonts w:ascii="GHEA Grapalat" w:hAnsi="GHEA Grapalat" w:cs="Sylfaen"/>
          <w:sz w:val="22"/>
          <w:szCs w:val="22"/>
          <w:lang w:val="af-ZA"/>
        </w:rPr>
        <w:t xml:space="preserve"> </w:t>
      </w:r>
      <w:r w:rsidR="00E67BA7" w:rsidRPr="00613E9E">
        <w:rPr>
          <w:rFonts w:ascii="GHEA Grapalat" w:hAnsi="GHEA Grapalat" w:cs="Sylfaen"/>
          <w:sz w:val="22"/>
          <w:szCs w:val="22"/>
          <w:lang w:val="ru-RU"/>
        </w:rPr>
        <w:t>կամ</w:t>
      </w:r>
      <w:r w:rsidR="00E67BA7" w:rsidRPr="00613E9E">
        <w:rPr>
          <w:rFonts w:ascii="GHEA Grapalat" w:hAnsi="GHEA Grapalat" w:cs="Sylfaen"/>
          <w:sz w:val="22"/>
          <w:szCs w:val="22"/>
          <w:lang w:val="af-ZA"/>
        </w:rPr>
        <w:t xml:space="preserve"> </w:t>
      </w:r>
      <w:r w:rsidR="00E67BA7" w:rsidRPr="00613E9E">
        <w:rPr>
          <w:rFonts w:ascii="GHEA Grapalat" w:hAnsi="GHEA Grapalat" w:cs="Sylfaen"/>
          <w:sz w:val="22"/>
          <w:szCs w:val="22"/>
          <w:lang w:val="ru-RU"/>
        </w:rPr>
        <w:t>այլ</w:t>
      </w:r>
      <w:r w:rsidR="00E67BA7" w:rsidRPr="00613E9E">
        <w:rPr>
          <w:rFonts w:ascii="GHEA Grapalat" w:hAnsi="GHEA Grapalat" w:cs="Sylfaen"/>
          <w:sz w:val="22"/>
          <w:szCs w:val="22"/>
          <w:lang w:val="af-ZA"/>
        </w:rPr>
        <w:t xml:space="preserve"> </w:t>
      </w:r>
      <w:r w:rsidR="00E67BA7" w:rsidRPr="00613E9E">
        <w:rPr>
          <w:rFonts w:ascii="GHEA Grapalat" w:hAnsi="GHEA Grapalat" w:cs="Sylfaen"/>
          <w:sz w:val="22"/>
          <w:szCs w:val="22"/>
          <w:lang w:val="ru-RU"/>
        </w:rPr>
        <w:t>մանրամասներ</w:t>
      </w:r>
      <w:r w:rsidR="00E67BA7" w:rsidRPr="00613E9E">
        <w:rPr>
          <w:rFonts w:ascii="GHEA Grapalat" w:hAnsi="GHEA Grapalat" w:cs="Sylfaen"/>
          <w:sz w:val="22"/>
          <w:szCs w:val="22"/>
          <w:lang w:val="af-ZA"/>
        </w:rPr>
        <w:t xml:space="preserve"> </w:t>
      </w:r>
      <w:r w:rsidR="00E67BA7" w:rsidRPr="00613E9E">
        <w:rPr>
          <w:rFonts w:ascii="GHEA Grapalat" w:hAnsi="GHEA Grapalat" w:cs="Sylfaen"/>
          <w:sz w:val="22"/>
          <w:szCs w:val="22"/>
          <w:lang w:val="ru-RU"/>
        </w:rPr>
        <w:t>չեն</w:t>
      </w:r>
      <w:r w:rsidR="00E67BA7" w:rsidRPr="00613E9E">
        <w:rPr>
          <w:rFonts w:ascii="GHEA Grapalat" w:hAnsi="GHEA Grapalat" w:cs="Sylfaen"/>
          <w:sz w:val="22"/>
          <w:szCs w:val="22"/>
          <w:lang w:val="af-ZA"/>
        </w:rPr>
        <w:t xml:space="preserve"> </w:t>
      </w:r>
      <w:r w:rsidR="00E67BA7" w:rsidRPr="00613E9E">
        <w:rPr>
          <w:rFonts w:ascii="GHEA Grapalat" w:hAnsi="GHEA Grapalat" w:cs="Sylfaen"/>
          <w:sz w:val="22"/>
          <w:szCs w:val="22"/>
          <w:lang w:val="ru-RU"/>
        </w:rPr>
        <w:t>պահանջվում</w:t>
      </w:r>
      <w:r w:rsidR="00E67BA7" w:rsidRPr="00613E9E">
        <w:rPr>
          <w:rFonts w:ascii="GHEA Grapalat" w:hAnsi="GHEA Grapalat" w:cs="Sylfaen"/>
          <w:sz w:val="22"/>
          <w:szCs w:val="22"/>
          <w:lang w:val="af-ZA"/>
        </w:rPr>
        <w:t xml:space="preserve"> </w:t>
      </w:r>
      <w:r w:rsidR="00E67BA7" w:rsidRPr="00613E9E">
        <w:rPr>
          <w:rFonts w:ascii="GHEA Grapalat" w:hAnsi="GHEA Grapalat" w:cs="Sylfaen"/>
          <w:sz w:val="22"/>
          <w:szCs w:val="22"/>
          <w:lang w:val="ru-RU"/>
        </w:rPr>
        <w:t>և</w:t>
      </w:r>
      <w:r w:rsidR="00E67BA7" w:rsidRPr="00613E9E">
        <w:rPr>
          <w:rFonts w:ascii="GHEA Grapalat" w:hAnsi="GHEA Grapalat" w:cs="Sylfaen"/>
          <w:sz w:val="22"/>
          <w:szCs w:val="22"/>
          <w:lang w:val="af-ZA"/>
        </w:rPr>
        <w:t xml:space="preserve"> </w:t>
      </w:r>
      <w:r w:rsidR="00E67BA7" w:rsidRPr="00613E9E">
        <w:rPr>
          <w:rFonts w:ascii="GHEA Grapalat" w:hAnsi="GHEA Grapalat" w:cs="Sylfaen"/>
          <w:sz w:val="22"/>
          <w:szCs w:val="22"/>
          <w:lang w:val="ru-RU"/>
        </w:rPr>
        <w:t>ներկայացվում</w:t>
      </w:r>
      <w:r w:rsidR="00DD2498" w:rsidRPr="00613E9E">
        <w:rPr>
          <w:rFonts w:ascii="GHEA Grapalat" w:hAnsi="GHEA Grapalat" w:cs="Sylfaen"/>
          <w:sz w:val="22"/>
          <w:szCs w:val="22"/>
          <w:lang w:val="af-ZA"/>
        </w:rPr>
        <w:t>:</w:t>
      </w:r>
      <w:r w:rsidR="00401BA5" w:rsidRPr="00613E9E">
        <w:rPr>
          <w:rFonts w:ascii="GHEA Grapalat" w:hAnsi="GHEA Grapalat" w:cs="Sylfaen"/>
          <w:sz w:val="22"/>
          <w:szCs w:val="22"/>
          <w:lang w:val="af-ZA"/>
        </w:rPr>
        <w:t xml:space="preserve"> </w:t>
      </w:r>
    </w:p>
    <w:p w14:paraId="5F90B385" w14:textId="77777777" w:rsidR="00AB0304" w:rsidRPr="00613E9E" w:rsidRDefault="00AB0304" w:rsidP="00EF3662">
      <w:pPr>
        <w:ind w:firstLine="567"/>
        <w:jc w:val="both"/>
        <w:rPr>
          <w:rFonts w:ascii="GHEA Grapalat" w:hAnsi="GHEA Grapalat"/>
          <w:b/>
          <w:sz w:val="22"/>
          <w:szCs w:val="22"/>
          <w:lang w:val="af-ZA"/>
        </w:rPr>
      </w:pPr>
    </w:p>
    <w:p w14:paraId="4D43D1A1" w14:textId="77777777" w:rsidR="009247B8" w:rsidRPr="00613E9E" w:rsidRDefault="009247B8" w:rsidP="00EF3662">
      <w:pPr>
        <w:ind w:firstLine="567"/>
        <w:jc w:val="both"/>
        <w:rPr>
          <w:rFonts w:ascii="GHEA Grapalat" w:hAnsi="GHEA Grapalat" w:cs="Sylfaen"/>
          <w:sz w:val="22"/>
          <w:szCs w:val="22"/>
          <w:lang w:val="af-ZA"/>
        </w:rPr>
      </w:pPr>
    </w:p>
    <w:p w14:paraId="3DCDDEF0" w14:textId="77777777" w:rsidR="009247B8" w:rsidRPr="00613E9E" w:rsidRDefault="009247B8" w:rsidP="009247B8">
      <w:pPr>
        <w:jc w:val="center"/>
        <w:rPr>
          <w:rFonts w:ascii="GHEA Grapalat" w:hAnsi="GHEA Grapalat" w:cs="Sylfaen"/>
          <w:b/>
          <w:sz w:val="22"/>
          <w:szCs w:val="22"/>
          <w:lang w:val="es-ES"/>
        </w:rPr>
      </w:pPr>
      <w:r w:rsidRPr="00613E9E">
        <w:rPr>
          <w:rFonts w:ascii="GHEA Grapalat" w:hAnsi="GHEA Grapalat"/>
          <w:b/>
          <w:sz w:val="22"/>
          <w:szCs w:val="22"/>
          <w:lang w:val="es-ES"/>
        </w:rPr>
        <w:t xml:space="preserve">3. </w:t>
      </w:r>
      <w:r w:rsidRPr="00613E9E">
        <w:rPr>
          <w:rFonts w:ascii="GHEA Grapalat" w:hAnsi="GHEA Grapalat" w:cs="Sylfaen"/>
          <w:b/>
          <w:sz w:val="22"/>
          <w:szCs w:val="22"/>
          <w:lang w:val="es-ES"/>
        </w:rPr>
        <w:t>ՀԱՅՏԸ</w:t>
      </w:r>
      <w:r w:rsidRPr="00613E9E">
        <w:rPr>
          <w:rFonts w:ascii="GHEA Grapalat" w:hAnsi="GHEA Grapalat" w:cs="Arial"/>
          <w:b/>
          <w:sz w:val="22"/>
          <w:szCs w:val="22"/>
          <w:lang w:val="es-ES"/>
        </w:rPr>
        <w:t xml:space="preserve">  </w:t>
      </w:r>
      <w:r w:rsidRPr="00613E9E">
        <w:rPr>
          <w:rFonts w:ascii="GHEA Grapalat" w:hAnsi="GHEA Grapalat" w:cs="Sylfaen"/>
          <w:b/>
          <w:sz w:val="22"/>
          <w:szCs w:val="22"/>
          <w:lang w:val="es-ES"/>
        </w:rPr>
        <w:t>ՊԱՏՐԱՍՏԵԼՈՒ</w:t>
      </w:r>
      <w:r w:rsidRPr="00613E9E">
        <w:rPr>
          <w:rFonts w:ascii="GHEA Grapalat" w:hAnsi="GHEA Grapalat" w:cs="Arial"/>
          <w:b/>
          <w:sz w:val="22"/>
          <w:szCs w:val="22"/>
          <w:lang w:val="es-ES"/>
        </w:rPr>
        <w:t xml:space="preserve">  </w:t>
      </w:r>
      <w:r w:rsidRPr="00613E9E">
        <w:rPr>
          <w:rFonts w:ascii="GHEA Grapalat" w:hAnsi="GHEA Grapalat" w:cs="Sylfaen"/>
          <w:b/>
          <w:sz w:val="22"/>
          <w:szCs w:val="22"/>
          <w:lang w:val="es-ES"/>
        </w:rPr>
        <w:t>ԿԱՐԳԸ</w:t>
      </w:r>
    </w:p>
    <w:p w14:paraId="1DEE61AD" w14:textId="77777777" w:rsidR="009247B8" w:rsidRPr="00613E9E" w:rsidRDefault="009247B8" w:rsidP="009247B8">
      <w:pPr>
        <w:jc w:val="center"/>
        <w:rPr>
          <w:rFonts w:ascii="GHEA Grapalat" w:hAnsi="GHEA Grapalat" w:cs="Sylfaen"/>
          <w:b/>
          <w:sz w:val="22"/>
          <w:szCs w:val="22"/>
          <w:lang w:val="es-ES"/>
        </w:rPr>
      </w:pPr>
    </w:p>
    <w:p w14:paraId="5D25DE12" w14:textId="77777777" w:rsidR="009247B8" w:rsidRPr="00613E9E" w:rsidRDefault="009247B8" w:rsidP="009247B8">
      <w:pPr>
        <w:ind w:firstLine="567"/>
        <w:jc w:val="both"/>
        <w:rPr>
          <w:rFonts w:ascii="GHEA Grapalat" w:hAnsi="GHEA Grapalat" w:cs="Sylfaen"/>
          <w:sz w:val="22"/>
          <w:szCs w:val="22"/>
          <w:lang w:val="es-ES"/>
        </w:rPr>
      </w:pPr>
      <w:r w:rsidRPr="00613E9E">
        <w:rPr>
          <w:rFonts w:ascii="GHEA Grapalat" w:hAnsi="GHEA Grapalat"/>
          <w:sz w:val="22"/>
          <w:szCs w:val="22"/>
          <w:lang w:val="es-ES"/>
        </w:rPr>
        <w:t xml:space="preserve">3.1 </w:t>
      </w:r>
      <w:r w:rsidRPr="00613E9E">
        <w:rPr>
          <w:rFonts w:ascii="GHEA Grapalat" w:hAnsi="GHEA Grapalat" w:cs="Sylfaen"/>
          <w:sz w:val="22"/>
          <w:szCs w:val="22"/>
          <w:lang w:val="ru-RU"/>
        </w:rPr>
        <w:t>Մասնակիցը</w:t>
      </w:r>
      <w:r w:rsidRPr="00613E9E">
        <w:rPr>
          <w:rFonts w:ascii="GHEA Grapalat" w:hAnsi="GHEA Grapalat" w:cs="Sylfaen"/>
          <w:sz w:val="22"/>
          <w:szCs w:val="22"/>
          <w:lang w:val="es-ES"/>
        </w:rPr>
        <w:t xml:space="preserve"> </w:t>
      </w:r>
      <w:r w:rsidRPr="00613E9E">
        <w:rPr>
          <w:rFonts w:ascii="GHEA Grapalat" w:hAnsi="GHEA Grapalat" w:cs="Sylfaen"/>
          <w:sz w:val="22"/>
          <w:szCs w:val="22"/>
          <w:lang w:val="ru-RU"/>
        </w:rPr>
        <w:t>հայտը</w:t>
      </w:r>
      <w:r w:rsidRPr="00613E9E">
        <w:rPr>
          <w:rFonts w:ascii="GHEA Grapalat" w:hAnsi="GHEA Grapalat" w:cs="Sylfaen"/>
          <w:sz w:val="22"/>
          <w:szCs w:val="22"/>
          <w:lang w:val="es-ES"/>
        </w:rPr>
        <w:t xml:space="preserve"> </w:t>
      </w:r>
      <w:r w:rsidRPr="00613E9E">
        <w:rPr>
          <w:rFonts w:ascii="GHEA Grapalat" w:hAnsi="GHEA Grapalat" w:cs="Sylfaen"/>
          <w:sz w:val="22"/>
          <w:szCs w:val="22"/>
          <w:lang w:val="ru-RU"/>
        </w:rPr>
        <w:t>ներկայացնում</w:t>
      </w:r>
      <w:r w:rsidRPr="00613E9E">
        <w:rPr>
          <w:rFonts w:ascii="GHEA Grapalat" w:hAnsi="GHEA Grapalat" w:cs="Sylfaen"/>
          <w:sz w:val="22"/>
          <w:szCs w:val="22"/>
          <w:lang w:val="es-ES"/>
        </w:rPr>
        <w:t xml:space="preserve"> </w:t>
      </w:r>
      <w:r w:rsidRPr="00613E9E">
        <w:rPr>
          <w:rFonts w:ascii="GHEA Grapalat" w:hAnsi="GHEA Grapalat" w:cs="Sylfaen"/>
          <w:sz w:val="22"/>
          <w:szCs w:val="22"/>
          <w:lang w:val="ru-RU"/>
        </w:rPr>
        <w:t>է</w:t>
      </w:r>
      <w:r w:rsidRPr="00613E9E">
        <w:rPr>
          <w:rFonts w:ascii="GHEA Grapalat" w:hAnsi="GHEA Grapalat" w:cs="Sylfaen"/>
          <w:sz w:val="22"/>
          <w:szCs w:val="22"/>
          <w:lang w:val="es-ES"/>
        </w:rPr>
        <w:t xml:space="preserve"> </w:t>
      </w:r>
      <w:r w:rsidRPr="00613E9E">
        <w:rPr>
          <w:rFonts w:ascii="GHEA Grapalat" w:hAnsi="GHEA Grapalat" w:cs="Sylfaen"/>
          <w:sz w:val="22"/>
          <w:szCs w:val="22"/>
          <w:lang w:val="ru-RU"/>
        </w:rPr>
        <w:t>սույն</w:t>
      </w:r>
      <w:r w:rsidRPr="00613E9E">
        <w:rPr>
          <w:rFonts w:ascii="GHEA Grapalat" w:hAnsi="GHEA Grapalat" w:cs="Sylfaen"/>
          <w:sz w:val="22"/>
          <w:szCs w:val="22"/>
          <w:lang w:val="es-ES"/>
        </w:rPr>
        <w:t xml:space="preserve"> </w:t>
      </w:r>
      <w:r w:rsidRPr="00613E9E">
        <w:rPr>
          <w:rFonts w:ascii="GHEA Grapalat" w:hAnsi="GHEA Grapalat" w:cs="Sylfaen"/>
          <w:sz w:val="22"/>
          <w:szCs w:val="22"/>
          <w:lang w:val="ru-RU"/>
        </w:rPr>
        <w:t>հրավերով</w:t>
      </w:r>
      <w:r w:rsidRPr="00613E9E">
        <w:rPr>
          <w:rFonts w:ascii="GHEA Grapalat" w:hAnsi="GHEA Grapalat" w:cs="Sylfaen"/>
          <w:sz w:val="22"/>
          <w:szCs w:val="22"/>
          <w:lang w:val="es-ES"/>
        </w:rPr>
        <w:t xml:space="preserve"> </w:t>
      </w:r>
      <w:r w:rsidRPr="00613E9E">
        <w:rPr>
          <w:rFonts w:ascii="GHEA Grapalat" w:hAnsi="GHEA Grapalat" w:cs="Sylfaen"/>
          <w:sz w:val="22"/>
          <w:szCs w:val="22"/>
          <w:lang w:val="ru-RU"/>
        </w:rPr>
        <w:t>սահմանված</w:t>
      </w:r>
      <w:r w:rsidRPr="00613E9E">
        <w:rPr>
          <w:rFonts w:ascii="GHEA Grapalat" w:hAnsi="GHEA Grapalat" w:cs="Sylfaen"/>
          <w:sz w:val="22"/>
          <w:szCs w:val="22"/>
          <w:lang w:val="es-ES"/>
        </w:rPr>
        <w:t xml:space="preserve"> </w:t>
      </w:r>
      <w:r w:rsidRPr="00613E9E">
        <w:rPr>
          <w:rFonts w:ascii="GHEA Grapalat" w:hAnsi="GHEA Grapalat" w:cs="Sylfaen"/>
          <w:sz w:val="22"/>
          <w:szCs w:val="22"/>
          <w:lang w:val="ru-RU"/>
        </w:rPr>
        <w:t>կարգով։</w:t>
      </w:r>
      <w:r w:rsidRPr="00613E9E">
        <w:rPr>
          <w:rFonts w:ascii="GHEA Grapalat" w:hAnsi="GHEA Grapalat" w:cs="Sylfaen"/>
          <w:sz w:val="22"/>
          <w:szCs w:val="22"/>
          <w:lang w:val="es-ES"/>
        </w:rPr>
        <w:t xml:space="preserve"> </w:t>
      </w:r>
    </w:p>
    <w:p w14:paraId="10C54989" w14:textId="77777777" w:rsidR="009247B8" w:rsidRPr="00613E9E" w:rsidRDefault="009247B8" w:rsidP="009247B8">
      <w:pPr>
        <w:ind w:firstLine="567"/>
        <w:jc w:val="both"/>
        <w:rPr>
          <w:rFonts w:ascii="GHEA Grapalat" w:hAnsi="GHEA Grapalat" w:cs="Sylfaen"/>
          <w:sz w:val="22"/>
          <w:szCs w:val="22"/>
          <w:lang w:val="af-ZA"/>
        </w:rPr>
      </w:pPr>
      <w:r w:rsidRPr="00613E9E">
        <w:rPr>
          <w:rFonts w:ascii="GHEA Grapalat" w:hAnsi="GHEA Grapalat"/>
          <w:sz w:val="22"/>
          <w:szCs w:val="22"/>
        </w:rPr>
        <w:t>Մ</w:t>
      </w:r>
      <w:r w:rsidRPr="00613E9E">
        <w:rPr>
          <w:rFonts w:ascii="GHEA Grapalat" w:hAnsi="GHEA Grapalat" w:cs="Sylfaen"/>
          <w:sz w:val="22"/>
          <w:szCs w:val="22"/>
        </w:rPr>
        <w:t>ասնակցի</w:t>
      </w:r>
      <w:r w:rsidRPr="00613E9E">
        <w:rPr>
          <w:rFonts w:ascii="GHEA Grapalat" w:hAnsi="GHEA Grapalat"/>
          <w:sz w:val="22"/>
          <w:szCs w:val="22"/>
          <w:lang w:val="es-ES"/>
        </w:rPr>
        <w:t xml:space="preserve"> </w:t>
      </w:r>
      <w:r w:rsidRPr="00613E9E">
        <w:rPr>
          <w:rFonts w:ascii="GHEA Grapalat" w:hAnsi="GHEA Grapalat" w:cs="Sylfaen"/>
          <w:sz w:val="22"/>
          <w:szCs w:val="22"/>
        </w:rPr>
        <w:t>առաջարկները</w:t>
      </w:r>
      <w:r w:rsidRPr="00613E9E">
        <w:rPr>
          <w:rFonts w:ascii="GHEA Grapalat" w:hAnsi="GHEA Grapalat"/>
          <w:sz w:val="22"/>
          <w:szCs w:val="22"/>
          <w:lang w:val="es-ES"/>
        </w:rPr>
        <w:t xml:space="preserve">, </w:t>
      </w:r>
      <w:r w:rsidRPr="00613E9E">
        <w:rPr>
          <w:rFonts w:ascii="GHEA Grapalat" w:hAnsi="GHEA Grapalat" w:cs="Sylfaen"/>
          <w:sz w:val="22"/>
          <w:szCs w:val="22"/>
        </w:rPr>
        <w:t>դրանց</w:t>
      </w:r>
      <w:r w:rsidRPr="00613E9E">
        <w:rPr>
          <w:rFonts w:ascii="GHEA Grapalat" w:hAnsi="GHEA Grapalat"/>
          <w:sz w:val="22"/>
          <w:szCs w:val="22"/>
          <w:lang w:val="es-ES"/>
        </w:rPr>
        <w:t xml:space="preserve"> </w:t>
      </w:r>
      <w:r w:rsidRPr="00613E9E">
        <w:rPr>
          <w:rFonts w:ascii="GHEA Grapalat" w:hAnsi="GHEA Grapalat" w:cs="Sylfaen"/>
          <w:sz w:val="22"/>
          <w:szCs w:val="22"/>
        </w:rPr>
        <w:t>վերաբերող</w:t>
      </w:r>
      <w:r w:rsidRPr="00613E9E">
        <w:rPr>
          <w:rFonts w:ascii="GHEA Grapalat" w:hAnsi="GHEA Grapalat"/>
          <w:sz w:val="22"/>
          <w:szCs w:val="22"/>
          <w:lang w:val="es-ES"/>
        </w:rPr>
        <w:t xml:space="preserve"> </w:t>
      </w:r>
      <w:r w:rsidRPr="00613E9E">
        <w:rPr>
          <w:rFonts w:ascii="GHEA Grapalat" w:hAnsi="GHEA Grapalat" w:cs="Sylfaen"/>
          <w:sz w:val="22"/>
          <w:szCs w:val="22"/>
        </w:rPr>
        <w:t>փաստաթղթերը</w:t>
      </w:r>
      <w:r w:rsidRPr="00613E9E">
        <w:rPr>
          <w:rFonts w:ascii="GHEA Grapalat" w:hAnsi="GHEA Grapalat"/>
          <w:sz w:val="22"/>
          <w:szCs w:val="22"/>
          <w:lang w:val="es-ES"/>
        </w:rPr>
        <w:t xml:space="preserve"> </w:t>
      </w:r>
      <w:r w:rsidRPr="00613E9E">
        <w:rPr>
          <w:rFonts w:ascii="GHEA Grapalat" w:hAnsi="GHEA Grapalat" w:cs="Sylfaen"/>
          <w:sz w:val="22"/>
          <w:szCs w:val="22"/>
        </w:rPr>
        <w:t>դրվում</w:t>
      </w:r>
      <w:r w:rsidRPr="00613E9E">
        <w:rPr>
          <w:rFonts w:ascii="GHEA Grapalat" w:hAnsi="GHEA Grapalat"/>
          <w:sz w:val="22"/>
          <w:szCs w:val="22"/>
          <w:lang w:val="es-ES"/>
        </w:rPr>
        <w:t xml:space="preserve"> </w:t>
      </w:r>
      <w:r w:rsidRPr="00613E9E">
        <w:rPr>
          <w:rFonts w:ascii="GHEA Grapalat" w:hAnsi="GHEA Grapalat" w:cs="Sylfaen"/>
          <w:sz w:val="22"/>
          <w:szCs w:val="22"/>
        </w:rPr>
        <w:t>են</w:t>
      </w:r>
      <w:r w:rsidRPr="00613E9E">
        <w:rPr>
          <w:rFonts w:ascii="GHEA Grapalat" w:hAnsi="GHEA Grapalat"/>
          <w:sz w:val="22"/>
          <w:szCs w:val="22"/>
          <w:lang w:val="es-ES"/>
        </w:rPr>
        <w:t xml:space="preserve"> </w:t>
      </w:r>
      <w:r w:rsidRPr="00613E9E">
        <w:rPr>
          <w:rFonts w:ascii="GHEA Grapalat" w:hAnsi="GHEA Grapalat" w:cs="Sylfaen"/>
          <w:sz w:val="22"/>
          <w:szCs w:val="22"/>
        </w:rPr>
        <w:t>ծրարի</w:t>
      </w:r>
      <w:r w:rsidRPr="00613E9E">
        <w:rPr>
          <w:rFonts w:ascii="GHEA Grapalat" w:hAnsi="GHEA Grapalat"/>
          <w:sz w:val="22"/>
          <w:szCs w:val="22"/>
          <w:lang w:val="es-ES"/>
        </w:rPr>
        <w:t xml:space="preserve"> </w:t>
      </w:r>
      <w:r w:rsidRPr="00613E9E">
        <w:rPr>
          <w:rFonts w:ascii="GHEA Grapalat" w:hAnsi="GHEA Grapalat" w:cs="Sylfaen"/>
          <w:sz w:val="22"/>
          <w:szCs w:val="22"/>
        </w:rPr>
        <w:t>մեջ</w:t>
      </w:r>
      <w:r w:rsidRPr="00613E9E">
        <w:rPr>
          <w:rFonts w:ascii="GHEA Grapalat" w:hAnsi="GHEA Grapalat"/>
          <w:sz w:val="22"/>
          <w:szCs w:val="22"/>
          <w:lang w:val="es-ES"/>
        </w:rPr>
        <w:t xml:space="preserve">, </w:t>
      </w:r>
      <w:r w:rsidRPr="00613E9E">
        <w:rPr>
          <w:rFonts w:ascii="GHEA Grapalat" w:hAnsi="GHEA Grapalat" w:cs="Sylfaen"/>
          <w:sz w:val="22"/>
          <w:szCs w:val="22"/>
        </w:rPr>
        <w:t>որը</w:t>
      </w:r>
      <w:r w:rsidRPr="00613E9E">
        <w:rPr>
          <w:rFonts w:ascii="GHEA Grapalat" w:hAnsi="GHEA Grapalat"/>
          <w:sz w:val="22"/>
          <w:szCs w:val="22"/>
          <w:lang w:val="es-ES"/>
        </w:rPr>
        <w:t xml:space="preserve"> </w:t>
      </w:r>
      <w:r w:rsidRPr="00613E9E">
        <w:rPr>
          <w:rFonts w:ascii="GHEA Grapalat" w:hAnsi="GHEA Grapalat" w:cs="Sylfaen"/>
          <w:sz w:val="22"/>
          <w:szCs w:val="22"/>
        </w:rPr>
        <w:t>սոսնձում</w:t>
      </w:r>
      <w:r w:rsidRPr="00613E9E">
        <w:rPr>
          <w:rFonts w:ascii="GHEA Grapalat" w:hAnsi="GHEA Grapalat"/>
          <w:sz w:val="22"/>
          <w:szCs w:val="22"/>
          <w:lang w:val="es-ES"/>
        </w:rPr>
        <w:t xml:space="preserve"> </w:t>
      </w:r>
      <w:r w:rsidRPr="00613E9E">
        <w:rPr>
          <w:rFonts w:ascii="GHEA Grapalat" w:hAnsi="GHEA Grapalat" w:cs="Sylfaen"/>
          <w:sz w:val="22"/>
          <w:szCs w:val="22"/>
        </w:rPr>
        <w:t>է</w:t>
      </w:r>
      <w:r w:rsidRPr="00613E9E">
        <w:rPr>
          <w:rFonts w:ascii="GHEA Grapalat" w:hAnsi="GHEA Grapalat"/>
          <w:sz w:val="22"/>
          <w:szCs w:val="22"/>
          <w:lang w:val="es-ES"/>
        </w:rPr>
        <w:t xml:space="preserve"> </w:t>
      </w:r>
      <w:r w:rsidRPr="00613E9E">
        <w:rPr>
          <w:rFonts w:ascii="GHEA Grapalat" w:hAnsi="GHEA Grapalat" w:cs="Sylfaen"/>
          <w:sz w:val="22"/>
          <w:szCs w:val="22"/>
        </w:rPr>
        <w:t>այն</w:t>
      </w:r>
      <w:r w:rsidRPr="00613E9E">
        <w:rPr>
          <w:rFonts w:ascii="GHEA Grapalat" w:hAnsi="GHEA Grapalat"/>
          <w:sz w:val="22"/>
          <w:szCs w:val="22"/>
          <w:lang w:val="es-ES"/>
        </w:rPr>
        <w:t xml:space="preserve"> </w:t>
      </w:r>
      <w:r w:rsidRPr="00613E9E">
        <w:rPr>
          <w:rFonts w:ascii="GHEA Grapalat" w:hAnsi="GHEA Grapalat" w:cs="Sylfaen"/>
          <w:sz w:val="22"/>
          <w:szCs w:val="22"/>
        </w:rPr>
        <w:t>ներկայացնողը</w:t>
      </w:r>
      <w:r w:rsidRPr="00613E9E">
        <w:rPr>
          <w:rFonts w:ascii="GHEA Grapalat" w:hAnsi="GHEA Grapalat"/>
          <w:sz w:val="22"/>
          <w:szCs w:val="22"/>
          <w:lang w:val="es-ES"/>
        </w:rPr>
        <w:t xml:space="preserve">: </w:t>
      </w:r>
      <w:r w:rsidRPr="00613E9E">
        <w:rPr>
          <w:rFonts w:ascii="GHEA Grapalat" w:hAnsi="GHEA Grapalat" w:cs="Sylfaen"/>
          <w:sz w:val="22"/>
          <w:szCs w:val="22"/>
        </w:rPr>
        <w:t>Ծրարում</w:t>
      </w:r>
      <w:r w:rsidRPr="00613E9E">
        <w:rPr>
          <w:rFonts w:ascii="GHEA Grapalat" w:hAnsi="GHEA Grapalat"/>
          <w:sz w:val="22"/>
          <w:szCs w:val="22"/>
          <w:lang w:val="es-ES"/>
        </w:rPr>
        <w:t xml:space="preserve"> </w:t>
      </w:r>
      <w:r w:rsidRPr="00613E9E">
        <w:rPr>
          <w:rFonts w:ascii="GHEA Grapalat" w:hAnsi="GHEA Grapalat" w:cs="Sylfaen"/>
          <w:sz w:val="22"/>
          <w:szCs w:val="22"/>
        </w:rPr>
        <w:t>ներառված</w:t>
      </w:r>
      <w:r w:rsidRPr="00613E9E">
        <w:rPr>
          <w:rFonts w:ascii="GHEA Grapalat" w:hAnsi="GHEA Grapalat"/>
          <w:sz w:val="22"/>
          <w:szCs w:val="22"/>
          <w:lang w:val="es-ES"/>
        </w:rPr>
        <w:t xml:space="preserve"> </w:t>
      </w:r>
      <w:r w:rsidRPr="00613E9E">
        <w:rPr>
          <w:rFonts w:ascii="GHEA Grapalat" w:hAnsi="GHEA Grapalat" w:cs="Sylfaen"/>
          <w:sz w:val="22"/>
          <w:szCs w:val="22"/>
        </w:rPr>
        <w:t>փաստաթղթերը</w:t>
      </w:r>
      <w:r w:rsidRPr="00613E9E">
        <w:rPr>
          <w:rFonts w:ascii="GHEA Grapalat" w:hAnsi="GHEA Grapalat" w:cs="Sylfaen"/>
          <w:sz w:val="22"/>
          <w:szCs w:val="22"/>
          <w:lang w:val="es-ES"/>
        </w:rPr>
        <w:t xml:space="preserve">, </w:t>
      </w:r>
      <w:r w:rsidRPr="00613E9E">
        <w:rPr>
          <w:rFonts w:ascii="GHEA Grapalat" w:hAnsi="GHEA Grapalat" w:cs="Sylfaen"/>
          <w:sz w:val="22"/>
          <w:szCs w:val="22"/>
        </w:rPr>
        <w:t>կազմվում</w:t>
      </w:r>
      <w:r w:rsidRPr="00613E9E">
        <w:rPr>
          <w:rFonts w:ascii="GHEA Grapalat" w:hAnsi="GHEA Grapalat"/>
          <w:sz w:val="22"/>
          <w:szCs w:val="22"/>
          <w:lang w:val="es-ES"/>
        </w:rPr>
        <w:t xml:space="preserve"> </w:t>
      </w:r>
      <w:r w:rsidRPr="00613E9E">
        <w:rPr>
          <w:rFonts w:ascii="GHEA Grapalat" w:hAnsi="GHEA Grapalat" w:cs="Sylfaen"/>
          <w:sz w:val="22"/>
          <w:szCs w:val="22"/>
        </w:rPr>
        <w:t>են</w:t>
      </w:r>
      <w:r w:rsidRPr="00613E9E">
        <w:rPr>
          <w:rFonts w:ascii="GHEA Grapalat" w:hAnsi="GHEA Grapalat"/>
          <w:sz w:val="22"/>
          <w:szCs w:val="22"/>
          <w:lang w:val="es-ES"/>
        </w:rPr>
        <w:t xml:space="preserve"> </w:t>
      </w:r>
      <w:r w:rsidRPr="00613E9E">
        <w:rPr>
          <w:rFonts w:ascii="GHEA Grapalat" w:hAnsi="GHEA Grapalat" w:cs="Sylfaen"/>
          <w:sz w:val="22"/>
          <w:szCs w:val="22"/>
        </w:rPr>
        <w:t>բնօրինակից</w:t>
      </w:r>
      <w:r w:rsidRPr="00613E9E">
        <w:rPr>
          <w:rFonts w:ascii="GHEA Grapalat" w:hAnsi="GHEA Grapalat"/>
          <w:sz w:val="22"/>
          <w:szCs w:val="22"/>
          <w:lang w:val="es-ES"/>
        </w:rPr>
        <w:t xml:space="preserve"> </w:t>
      </w:r>
      <w:r w:rsidRPr="00613E9E">
        <w:rPr>
          <w:rFonts w:ascii="GHEA Grapalat" w:hAnsi="GHEA Grapalat" w:cs="Sylfaen"/>
          <w:sz w:val="22"/>
          <w:szCs w:val="22"/>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613E9E">
        <w:rPr>
          <w:rFonts w:ascii="GHEA Grapalat" w:hAnsi="GHEA Grapalat" w:cs="Sylfaen"/>
          <w:sz w:val="22"/>
          <w:szCs w:val="22"/>
        </w:rPr>
        <w:t>և</w:t>
      </w:r>
      <w:r w:rsidRPr="00613E9E">
        <w:rPr>
          <w:rFonts w:ascii="GHEA Grapalat" w:hAnsi="GHEA Grapalat"/>
          <w:sz w:val="22"/>
          <w:szCs w:val="22"/>
          <w:lang w:val="es-ES"/>
        </w:rPr>
        <w:t xml:space="preserve"> _______</w:t>
      </w:r>
      <w:r w:rsidR="006C270E">
        <w:rPr>
          <w:rFonts w:ascii="GHEA Grapalat" w:hAnsi="GHEA Grapalat"/>
          <w:sz w:val="22"/>
          <w:szCs w:val="22"/>
          <w:lang w:val="es-ES"/>
        </w:rPr>
        <w:t>2/երկու/</w:t>
      </w:r>
      <w:r w:rsidRPr="00613E9E">
        <w:rPr>
          <w:rFonts w:ascii="GHEA Grapalat" w:hAnsi="GHEA Grapalat"/>
          <w:sz w:val="22"/>
          <w:szCs w:val="22"/>
          <w:lang w:val="es-ES"/>
        </w:rPr>
        <w:t>______</w:t>
      </w:r>
      <w:r w:rsidRPr="00613E9E">
        <w:rPr>
          <w:rFonts w:ascii="GHEA Grapalat" w:hAnsi="GHEA Grapalat"/>
          <w:sz w:val="22"/>
          <w:szCs w:val="22"/>
        </w:rPr>
        <w:t>օրինակ</w:t>
      </w:r>
      <w:r w:rsidRPr="00613E9E">
        <w:rPr>
          <w:rFonts w:ascii="GHEA Grapalat" w:hAnsi="GHEA Grapalat"/>
          <w:sz w:val="22"/>
          <w:szCs w:val="22"/>
          <w:lang w:val="es-ES"/>
        </w:rPr>
        <w:t xml:space="preserve"> </w:t>
      </w:r>
      <w:r w:rsidRPr="00613E9E">
        <w:rPr>
          <w:rFonts w:ascii="GHEA Grapalat" w:hAnsi="GHEA Grapalat" w:cs="Sylfaen"/>
          <w:sz w:val="22"/>
          <w:szCs w:val="22"/>
        </w:rPr>
        <w:t>պատճեններից</w:t>
      </w:r>
      <w:r w:rsidRPr="00613E9E">
        <w:rPr>
          <w:rFonts w:ascii="GHEA Grapalat" w:hAnsi="GHEA Grapalat"/>
          <w:sz w:val="22"/>
          <w:szCs w:val="22"/>
          <w:lang w:val="es-ES"/>
        </w:rPr>
        <w:t xml:space="preserve">: </w:t>
      </w:r>
      <w:r w:rsidRPr="00613E9E">
        <w:rPr>
          <w:rFonts w:ascii="GHEA Grapalat" w:hAnsi="GHEA Grapalat" w:cs="Sylfaen"/>
          <w:sz w:val="22"/>
          <w:szCs w:val="22"/>
        </w:rPr>
        <w:t>Փաստաթղթերի</w:t>
      </w:r>
      <w:r w:rsidRPr="00613E9E">
        <w:rPr>
          <w:rFonts w:ascii="GHEA Grapalat" w:hAnsi="GHEA Grapalat"/>
          <w:sz w:val="22"/>
          <w:szCs w:val="22"/>
          <w:lang w:val="es-ES"/>
        </w:rPr>
        <w:t xml:space="preserve"> </w:t>
      </w:r>
      <w:r w:rsidRPr="00613E9E">
        <w:rPr>
          <w:rFonts w:ascii="GHEA Grapalat" w:hAnsi="GHEA Grapalat" w:cs="Sylfaen"/>
          <w:sz w:val="22"/>
          <w:szCs w:val="22"/>
        </w:rPr>
        <w:t>փաթեթների</w:t>
      </w:r>
      <w:r w:rsidRPr="00613E9E">
        <w:rPr>
          <w:rFonts w:ascii="GHEA Grapalat" w:hAnsi="GHEA Grapalat"/>
          <w:sz w:val="22"/>
          <w:szCs w:val="22"/>
          <w:lang w:val="es-ES"/>
        </w:rPr>
        <w:t xml:space="preserve"> </w:t>
      </w:r>
      <w:r w:rsidRPr="00613E9E">
        <w:rPr>
          <w:rFonts w:ascii="GHEA Grapalat" w:hAnsi="GHEA Grapalat" w:cs="Sylfaen"/>
          <w:sz w:val="22"/>
          <w:szCs w:val="22"/>
        </w:rPr>
        <w:t>վրա</w:t>
      </w:r>
      <w:r w:rsidRPr="00613E9E">
        <w:rPr>
          <w:rFonts w:ascii="GHEA Grapalat" w:hAnsi="GHEA Grapalat"/>
          <w:sz w:val="22"/>
          <w:szCs w:val="22"/>
          <w:lang w:val="es-ES"/>
        </w:rPr>
        <w:t xml:space="preserve"> </w:t>
      </w:r>
      <w:r w:rsidRPr="00613E9E">
        <w:rPr>
          <w:rFonts w:ascii="GHEA Grapalat" w:hAnsi="GHEA Grapalat" w:cs="Sylfaen"/>
          <w:sz w:val="22"/>
          <w:szCs w:val="22"/>
        </w:rPr>
        <w:t>համապատասխանաբար</w:t>
      </w:r>
      <w:r w:rsidRPr="00613E9E">
        <w:rPr>
          <w:rFonts w:ascii="GHEA Grapalat" w:hAnsi="GHEA Grapalat"/>
          <w:sz w:val="22"/>
          <w:szCs w:val="22"/>
          <w:lang w:val="es-ES"/>
        </w:rPr>
        <w:t xml:space="preserve"> </w:t>
      </w:r>
      <w:r w:rsidRPr="00613E9E">
        <w:rPr>
          <w:rFonts w:ascii="GHEA Grapalat" w:hAnsi="GHEA Grapalat" w:cs="Sylfaen"/>
          <w:sz w:val="22"/>
          <w:szCs w:val="22"/>
        </w:rPr>
        <w:t>գրվում</w:t>
      </w:r>
      <w:r w:rsidRPr="00613E9E">
        <w:rPr>
          <w:rFonts w:ascii="GHEA Grapalat" w:hAnsi="GHEA Grapalat"/>
          <w:sz w:val="22"/>
          <w:szCs w:val="22"/>
          <w:lang w:val="es-ES"/>
        </w:rPr>
        <w:t xml:space="preserve"> </w:t>
      </w:r>
      <w:r w:rsidRPr="00613E9E">
        <w:rPr>
          <w:rFonts w:ascii="GHEA Grapalat" w:hAnsi="GHEA Grapalat" w:cs="Sylfaen"/>
          <w:sz w:val="22"/>
          <w:szCs w:val="22"/>
        </w:rPr>
        <w:t>են</w:t>
      </w:r>
      <w:r w:rsidRPr="00613E9E">
        <w:rPr>
          <w:rFonts w:ascii="GHEA Grapalat" w:hAnsi="GHEA Grapalat"/>
          <w:sz w:val="22"/>
          <w:szCs w:val="22"/>
          <w:lang w:val="es-ES"/>
        </w:rPr>
        <w:t xml:space="preserve"> «</w:t>
      </w:r>
      <w:r w:rsidRPr="00613E9E">
        <w:rPr>
          <w:rFonts w:ascii="GHEA Grapalat" w:hAnsi="GHEA Grapalat" w:cs="Sylfaen"/>
          <w:sz w:val="22"/>
          <w:szCs w:val="22"/>
        </w:rPr>
        <w:t>բնօրինակ</w:t>
      </w:r>
      <w:r w:rsidRPr="00613E9E">
        <w:rPr>
          <w:rFonts w:ascii="GHEA Grapalat" w:hAnsi="GHEA Grapalat"/>
          <w:sz w:val="22"/>
          <w:szCs w:val="22"/>
          <w:lang w:val="es-ES"/>
        </w:rPr>
        <w:t xml:space="preserve">» </w:t>
      </w:r>
      <w:r w:rsidRPr="00613E9E">
        <w:rPr>
          <w:rFonts w:ascii="GHEA Grapalat" w:hAnsi="GHEA Grapalat" w:cs="Sylfaen"/>
          <w:sz w:val="22"/>
          <w:szCs w:val="22"/>
        </w:rPr>
        <w:t>և</w:t>
      </w:r>
      <w:r w:rsidRPr="00613E9E">
        <w:rPr>
          <w:rFonts w:ascii="GHEA Grapalat" w:hAnsi="GHEA Grapalat"/>
          <w:sz w:val="22"/>
          <w:szCs w:val="22"/>
          <w:lang w:val="es-ES"/>
        </w:rPr>
        <w:t xml:space="preserve"> «</w:t>
      </w:r>
      <w:r w:rsidRPr="00613E9E">
        <w:rPr>
          <w:rFonts w:ascii="GHEA Grapalat" w:hAnsi="GHEA Grapalat" w:cs="Sylfaen"/>
          <w:sz w:val="22"/>
          <w:szCs w:val="22"/>
        </w:rPr>
        <w:t>պատճեն</w:t>
      </w:r>
      <w:r w:rsidRPr="00613E9E">
        <w:rPr>
          <w:rFonts w:ascii="GHEA Grapalat" w:hAnsi="GHEA Grapalat"/>
          <w:sz w:val="22"/>
          <w:szCs w:val="22"/>
          <w:lang w:val="es-ES"/>
        </w:rPr>
        <w:t xml:space="preserve">» </w:t>
      </w:r>
      <w:r w:rsidRPr="00613E9E">
        <w:rPr>
          <w:rFonts w:ascii="GHEA Grapalat" w:hAnsi="GHEA Grapalat" w:cs="Sylfaen"/>
          <w:sz w:val="22"/>
          <w:szCs w:val="22"/>
        </w:rPr>
        <w:t>բառերը</w:t>
      </w:r>
      <w:r w:rsidRPr="00613E9E">
        <w:rPr>
          <w:rFonts w:ascii="GHEA Grapalat" w:hAnsi="GHEA Grapalat"/>
          <w:sz w:val="22"/>
          <w:szCs w:val="22"/>
          <w:lang w:val="es-ES"/>
        </w:rPr>
        <w:t xml:space="preserve">: </w:t>
      </w:r>
      <w:r w:rsidRPr="00613E9E">
        <w:rPr>
          <w:rFonts w:ascii="GHEA Grapalat" w:hAnsi="GHEA Grapalat" w:cs="Sylfaen"/>
          <w:sz w:val="22"/>
          <w:szCs w:val="22"/>
          <w:lang w:val="ru-RU"/>
        </w:rPr>
        <w:t>Հայտում</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ներառվող</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բնօրինակ</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փաստաթղթերի</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փոխարեն</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կարող</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են</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ներկայացվել</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դրանց</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նոտարական</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կարգով</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վավերացված</w:t>
      </w:r>
      <w:r w:rsidRPr="00613E9E">
        <w:rPr>
          <w:rFonts w:ascii="GHEA Grapalat" w:hAnsi="GHEA Grapalat" w:cs="Sylfaen"/>
          <w:sz w:val="22"/>
          <w:szCs w:val="22"/>
          <w:lang w:val="af-ZA"/>
        </w:rPr>
        <w:t xml:space="preserve"> </w:t>
      </w:r>
      <w:r w:rsidRPr="00613E9E">
        <w:rPr>
          <w:rFonts w:ascii="GHEA Grapalat" w:hAnsi="GHEA Grapalat" w:cs="Sylfaen"/>
          <w:sz w:val="22"/>
          <w:szCs w:val="22"/>
          <w:lang w:val="ru-RU"/>
        </w:rPr>
        <w:t>օրինակները։</w:t>
      </w:r>
    </w:p>
    <w:p w14:paraId="7BA2BCF2" w14:textId="77777777" w:rsidR="009247B8" w:rsidRPr="00613E9E" w:rsidRDefault="009247B8" w:rsidP="009247B8">
      <w:pPr>
        <w:ind w:firstLine="720"/>
        <w:jc w:val="both"/>
        <w:rPr>
          <w:rFonts w:ascii="GHEA Grapalat" w:hAnsi="GHEA Grapalat"/>
          <w:sz w:val="22"/>
          <w:szCs w:val="22"/>
          <w:lang w:val="af-ZA"/>
        </w:rPr>
      </w:pPr>
      <w:r w:rsidRPr="00613E9E">
        <w:rPr>
          <w:rFonts w:ascii="GHEA Grapalat" w:hAnsi="GHEA Grapalat" w:cs="Sylfaen"/>
          <w:sz w:val="22"/>
          <w:szCs w:val="22"/>
        </w:rPr>
        <w:t>Ծրարը</w:t>
      </w:r>
      <w:r w:rsidRPr="00613E9E">
        <w:rPr>
          <w:rFonts w:ascii="GHEA Grapalat" w:hAnsi="GHEA Grapalat"/>
          <w:sz w:val="22"/>
          <w:szCs w:val="22"/>
          <w:lang w:val="af-ZA"/>
        </w:rPr>
        <w:t xml:space="preserve"> </w:t>
      </w:r>
      <w:r w:rsidRPr="00613E9E">
        <w:rPr>
          <w:rFonts w:ascii="GHEA Grapalat" w:hAnsi="GHEA Grapalat" w:cs="Sylfaen"/>
          <w:sz w:val="22"/>
          <w:szCs w:val="22"/>
        </w:rPr>
        <w:t>և</w:t>
      </w:r>
      <w:r w:rsidRPr="00613E9E">
        <w:rPr>
          <w:rFonts w:ascii="GHEA Grapalat" w:hAnsi="GHEA Grapalat"/>
          <w:sz w:val="22"/>
          <w:szCs w:val="22"/>
          <w:lang w:val="af-ZA"/>
        </w:rPr>
        <w:t xml:space="preserve"> </w:t>
      </w:r>
      <w:r w:rsidRPr="00613E9E">
        <w:rPr>
          <w:rFonts w:ascii="GHEA Grapalat" w:hAnsi="GHEA Grapalat"/>
          <w:sz w:val="22"/>
          <w:szCs w:val="22"/>
        </w:rPr>
        <w:t>սույն</w:t>
      </w:r>
      <w:r w:rsidRPr="00613E9E">
        <w:rPr>
          <w:rFonts w:ascii="GHEA Grapalat" w:hAnsi="GHEA Grapalat"/>
          <w:sz w:val="22"/>
          <w:szCs w:val="22"/>
          <w:lang w:val="af-ZA"/>
        </w:rPr>
        <w:t xml:space="preserve"> </w:t>
      </w:r>
      <w:r w:rsidRPr="00613E9E">
        <w:rPr>
          <w:rFonts w:ascii="GHEA Grapalat" w:hAnsi="GHEA Grapalat" w:cs="Sylfaen"/>
          <w:sz w:val="22"/>
          <w:szCs w:val="22"/>
        </w:rPr>
        <w:t>հրավերով</w:t>
      </w:r>
      <w:r w:rsidRPr="00613E9E">
        <w:rPr>
          <w:rFonts w:ascii="GHEA Grapalat" w:hAnsi="GHEA Grapalat"/>
          <w:sz w:val="22"/>
          <w:szCs w:val="22"/>
          <w:lang w:val="af-ZA"/>
        </w:rPr>
        <w:t xml:space="preserve"> </w:t>
      </w:r>
      <w:r w:rsidRPr="00613E9E">
        <w:rPr>
          <w:rFonts w:ascii="GHEA Grapalat" w:hAnsi="GHEA Grapalat" w:cs="Sylfaen"/>
          <w:sz w:val="22"/>
          <w:szCs w:val="22"/>
        </w:rPr>
        <w:t>նախատեսված</w:t>
      </w:r>
      <w:r w:rsidRPr="00613E9E">
        <w:rPr>
          <w:rFonts w:ascii="GHEA Grapalat" w:hAnsi="GHEA Grapalat"/>
          <w:sz w:val="22"/>
          <w:szCs w:val="22"/>
          <w:lang w:val="af-ZA"/>
        </w:rPr>
        <w:t xml:space="preserve">` </w:t>
      </w:r>
      <w:r w:rsidRPr="00613E9E">
        <w:rPr>
          <w:rFonts w:ascii="GHEA Grapalat" w:hAnsi="GHEA Grapalat"/>
          <w:sz w:val="22"/>
          <w:szCs w:val="22"/>
        </w:rPr>
        <w:t>մ</w:t>
      </w:r>
      <w:r w:rsidRPr="00613E9E">
        <w:rPr>
          <w:rFonts w:ascii="GHEA Grapalat" w:hAnsi="GHEA Grapalat" w:cs="Sylfaen"/>
          <w:sz w:val="22"/>
          <w:szCs w:val="22"/>
        </w:rPr>
        <w:t>ասնակցի</w:t>
      </w:r>
      <w:r w:rsidRPr="00613E9E">
        <w:rPr>
          <w:rFonts w:ascii="GHEA Grapalat" w:hAnsi="GHEA Grapalat"/>
          <w:sz w:val="22"/>
          <w:szCs w:val="22"/>
          <w:lang w:val="af-ZA"/>
        </w:rPr>
        <w:t xml:space="preserve"> </w:t>
      </w:r>
      <w:r w:rsidRPr="00613E9E">
        <w:rPr>
          <w:rFonts w:ascii="GHEA Grapalat" w:hAnsi="GHEA Grapalat" w:cs="Sylfaen"/>
          <w:sz w:val="22"/>
          <w:szCs w:val="22"/>
        </w:rPr>
        <w:t>կազմած</w:t>
      </w:r>
      <w:r w:rsidRPr="00613E9E">
        <w:rPr>
          <w:rFonts w:ascii="GHEA Grapalat" w:hAnsi="GHEA Grapalat"/>
          <w:sz w:val="22"/>
          <w:szCs w:val="22"/>
          <w:lang w:val="af-ZA"/>
        </w:rPr>
        <w:t xml:space="preserve"> </w:t>
      </w:r>
      <w:r w:rsidRPr="00613E9E">
        <w:rPr>
          <w:rFonts w:ascii="GHEA Grapalat" w:hAnsi="GHEA Grapalat" w:cs="Sylfaen"/>
          <w:sz w:val="22"/>
          <w:szCs w:val="22"/>
        </w:rPr>
        <w:t>փաստաթղթերն</w:t>
      </w:r>
      <w:r w:rsidRPr="00613E9E">
        <w:rPr>
          <w:rFonts w:ascii="GHEA Grapalat" w:hAnsi="GHEA Grapalat"/>
          <w:sz w:val="22"/>
          <w:szCs w:val="22"/>
          <w:lang w:val="af-ZA"/>
        </w:rPr>
        <w:t xml:space="preserve"> </w:t>
      </w:r>
      <w:r w:rsidRPr="00613E9E">
        <w:rPr>
          <w:rFonts w:ascii="GHEA Grapalat" w:hAnsi="GHEA Grapalat" w:cs="Sylfaen"/>
          <w:sz w:val="22"/>
          <w:szCs w:val="22"/>
        </w:rPr>
        <w:t>ստորագրում</w:t>
      </w:r>
      <w:r w:rsidRPr="00613E9E">
        <w:rPr>
          <w:rFonts w:ascii="GHEA Grapalat" w:hAnsi="GHEA Grapalat"/>
          <w:sz w:val="22"/>
          <w:szCs w:val="22"/>
          <w:lang w:val="af-ZA"/>
        </w:rPr>
        <w:t xml:space="preserve"> </w:t>
      </w:r>
      <w:r w:rsidRPr="00613E9E">
        <w:rPr>
          <w:rFonts w:ascii="GHEA Grapalat" w:hAnsi="GHEA Grapalat" w:cs="Sylfaen"/>
          <w:sz w:val="22"/>
          <w:szCs w:val="22"/>
        </w:rPr>
        <w:t>է</w:t>
      </w:r>
      <w:r w:rsidRPr="00613E9E">
        <w:rPr>
          <w:rFonts w:ascii="GHEA Grapalat" w:hAnsi="GHEA Grapalat"/>
          <w:sz w:val="22"/>
          <w:szCs w:val="22"/>
          <w:lang w:val="af-ZA"/>
        </w:rPr>
        <w:t xml:space="preserve"> </w:t>
      </w:r>
      <w:r w:rsidRPr="00613E9E">
        <w:rPr>
          <w:rFonts w:ascii="GHEA Grapalat" w:hAnsi="GHEA Grapalat" w:cs="Sylfaen"/>
          <w:sz w:val="22"/>
          <w:szCs w:val="22"/>
        </w:rPr>
        <w:t>դրանք</w:t>
      </w:r>
      <w:r w:rsidRPr="00613E9E">
        <w:rPr>
          <w:rFonts w:ascii="GHEA Grapalat" w:hAnsi="GHEA Grapalat"/>
          <w:sz w:val="22"/>
          <w:szCs w:val="22"/>
          <w:lang w:val="af-ZA"/>
        </w:rPr>
        <w:t xml:space="preserve"> </w:t>
      </w:r>
      <w:r w:rsidRPr="00613E9E">
        <w:rPr>
          <w:rFonts w:ascii="GHEA Grapalat" w:hAnsi="GHEA Grapalat" w:cs="Sylfaen"/>
          <w:sz w:val="22"/>
          <w:szCs w:val="22"/>
        </w:rPr>
        <w:t>ներկայացնող</w:t>
      </w:r>
      <w:r w:rsidRPr="00613E9E">
        <w:rPr>
          <w:rFonts w:ascii="GHEA Grapalat" w:hAnsi="GHEA Grapalat"/>
          <w:sz w:val="22"/>
          <w:szCs w:val="22"/>
          <w:lang w:val="af-ZA"/>
        </w:rPr>
        <w:t xml:space="preserve"> </w:t>
      </w:r>
      <w:r w:rsidRPr="00613E9E">
        <w:rPr>
          <w:rFonts w:ascii="GHEA Grapalat" w:hAnsi="GHEA Grapalat" w:cs="Sylfaen"/>
          <w:sz w:val="22"/>
          <w:szCs w:val="22"/>
        </w:rPr>
        <w:t>անձը</w:t>
      </w:r>
      <w:r w:rsidRPr="00613E9E">
        <w:rPr>
          <w:rFonts w:ascii="GHEA Grapalat" w:hAnsi="GHEA Grapalat"/>
          <w:sz w:val="22"/>
          <w:szCs w:val="22"/>
          <w:lang w:val="af-ZA"/>
        </w:rPr>
        <w:t xml:space="preserve"> </w:t>
      </w:r>
      <w:r w:rsidRPr="00613E9E">
        <w:rPr>
          <w:rFonts w:ascii="GHEA Grapalat" w:hAnsi="GHEA Grapalat" w:cs="Sylfaen"/>
          <w:sz w:val="22"/>
          <w:szCs w:val="22"/>
        </w:rPr>
        <w:t>կամ</w:t>
      </w:r>
      <w:r w:rsidRPr="00613E9E">
        <w:rPr>
          <w:rFonts w:ascii="GHEA Grapalat" w:hAnsi="GHEA Grapalat"/>
          <w:sz w:val="22"/>
          <w:szCs w:val="22"/>
          <w:lang w:val="af-ZA"/>
        </w:rPr>
        <w:t xml:space="preserve"> </w:t>
      </w:r>
      <w:r w:rsidRPr="00613E9E">
        <w:rPr>
          <w:rFonts w:ascii="GHEA Grapalat" w:hAnsi="GHEA Grapalat" w:cs="Sylfaen"/>
          <w:sz w:val="22"/>
          <w:szCs w:val="22"/>
        </w:rPr>
        <w:t>վերջինիս</w:t>
      </w:r>
      <w:r w:rsidRPr="00613E9E">
        <w:rPr>
          <w:rFonts w:ascii="GHEA Grapalat" w:hAnsi="GHEA Grapalat"/>
          <w:sz w:val="22"/>
          <w:szCs w:val="22"/>
          <w:lang w:val="af-ZA"/>
        </w:rPr>
        <w:t xml:space="preserve"> </w:t>
      </w:r>
      <w:r w:rsidRPr="00613E9E">
        <w:rPr>
          <w:rFonts w:ascii="GHEA Grapalat" w:hAnsi="GHEA Grapalat" w:cs="Sylfaen"/>
          <w:sz w:val="22"/>
          <w:szCs w:val="22"/>
        </w:rPr>
        <w:t>լիազորված</w:t>
      </w:r>
      <w:r w:rsidRPr="00613E9E">
        <w:rPr>
          <w:rFonts w:ascii="GHEA Grapalat" w:hAnsi="GHEA Grapalat"/>
          <w:sz w:val="22"/>
          <w:szCs w:val="22"/>
          <w:lang w:val="af-ZA"/>
        </w:rPr>
        <w:t xml:space="preserve"> </w:t>
      </w:r>
      <w:r w:rsidRPr="00613E9E">
        <w:rPr>
          <w:rFonts w:ascii="GHEA Grapalat" w:hAnsi="GHEA Grapalat" w:cs="Sylfaen"/>
          <w:sz w:val="22"/>
          <w:szCs w:val="22"/>
        </w:rPr>
        <w:t>անձը</w:t>
      </w:r>
      <w:r w:rsidRPr="00613E9E">
        <w:rPr>
          <w:rFonts w:ascii="GHEA Grapalat" w:hAnsi="GHEA Grapalat"/>
          <w:sz w:val="22"/>
          <w:szCs w:val="22"/>
          <w:lang w:val="af-ZA"/>
        </w:rPr>
        <w:t xml:space="preserve"> (</w:t>
      </w:r>
      <w:r w:rsidRPr="00613E9E">
        <w:rPr>
          <w:rFonts w:ascii="GHEA Grapalat" w:hAnsi="GHEA Grapalat" w:cs="Sylfaen"/>
          <w:sz w:val="22"/>
          <w:szCs w:val="22"/>
        </w:rPr>
        <w:t>այսուհետ</w:t>
      </w:r>
      <w:r w:rsidRPr="00613E9E">
        <w:rPr>
          <w:rFonts w:ascii="GHEA Grapalat" w:hAnsi="GHEA Grapalat"/>
          <w:sz w:val="22"/>
          <w:szCs w:val="22"/>
          <w:lang w:val="af-ZA"/>
        </w:rPr>
        <w:t xml:space="preserve">` </w:t>
      </w:r>
      <w:r w:rsidRPr="00613E9E">
        <w:rPr>
          <w:rFonts w:ascii="GHEA Grapalat" w:hAnsi="GHEA Grapalat" w:cs="Sylfaen"/>
          <w:sz w:val="22"/>
          <w:szCs w:val="22"/>
        </w:rPr>
        <w:t>գործակալ</w:t>
      </w:r>
      <w:r w:rsidRPr="00613E9E">
        <w:rPr>
          <w:rFonts w:ascii="GHEA Grapalat" w:hAnsi="GHEA Grapalat"/>
          <w:sz w:val="22"/>
          <w:szCs w:val="22"/>
          <w:lang w:val="af-ZA"/>
        </w:rPr>
        <w:t xml:space="preserve">): </w:t>
      </w:r>
      <w:r w:rsidRPr="00613E9E">
        <w:rPr>
          <w:rFonts w:ascii="GHEA Grapalat" w:hAnsi="GHEA Grapalat" w:cs="Sylfaen"/>
          <w:sz w:val="22"/>
          <w:szCs w:val="22"/>
        </w:rPr>
        <w:t>Եթե</w:t>
      </w:r>
      <w:r w:rsidRPr="00613E9E">
        <w:rPr>
          <w:rFonts w:ascii="GHEA Grapalat" w:hAnsi="GHEA Grapalat"/>
          <w:sz w:val="22"/>
          <w:szCs w:val="22"/>
          <w:lang w:val="af-ZA"/>
        </w:rPr>
        <w:t xml:space="preserve"> </w:t>
      </w:r>
      <w:r w:rsidRPr="00613E9E">
        <w:rPr>
          <w:rFonts w:ascii="GHEA Grapalat" w:hAnsi="GHEA Grapalat" w:cs="Sylfaen"/>
          <w:sz w:val="22"/>
          <w:szCs w:val="22"/>
        </w:rPr>
        <w:t>հայտը</w:t>
      </w:r>
      <w:r w:rsidRPr="00613E9E">
        <w:rPr>
          <w:rFonts w:ascii="GHEA Grapalat" w:hAnsi="GHEA Grapalat"/>
          <w:sz w:val="22"/>
          <w:szCs w:val="22"/>
          <w:lang w:val="af-ZA"/>
        </w:rPr>
        <w:t xml:space="preserve"> </w:t>
      </w:r>
      <w:r w:rsidRPr="00613E9E">
        <w:rPr>
          <w:rFonts w:ascii="GHEA Grapalat" w:hAnsi="GHEA Grapalat" w:cs="Sylfaen"/>
          <w:sz w:val="22"/>
          <w:szCs w:val="22"/>
        </w:rPr>
        <w:lastRenderedPageBreak/>
        <w:t>ներկայացնում</w:t>
      </w:r>
      <w:r w:rsidRPr="00613E9E">
        <w:rPr>
          <w:rFonts w:ascii="GHEA Grapalat" w:hAnsi="GHEA Grapalat"/>
          <w:sz w:val="22"/>
          <w:szCs w:val="22"/>
          <w:lang w:val="af-ZA"/>
        </w:rPr>
        <w:t xml:space="preserve"> </w:t>
      </w:r>
      <w:r w:rsidRPr="00613E9E">
        <w:rPr>
          <w:rFonts w:ascii="GHEA Grapalat" w:hAnsi="GHEA Grapalat" w:cs="Sylfaen"/>
          <w:sz w:val="22"/>
          <w:szCs w:val="22"/>
        </w:rPr>
        <w:t>է</w:t>
      </w:r>
      <w:r w:rsidRPr="00613E9E">
        <w:rPr>
          <w:rFonts w:ascii="GHEA Grapalat" w:hAnsi="GHEA Grapalat"/>
          <w:sz w:val="22"/>
          <w:szCs w:val="22"/>
          <w:lang w:val="af-ZA"/>
        </w:rPr>
        <w:t xml:space="preserve"> </w:t>
      </w:r>
      <w:r w:rsidRPr="00613E9E">
        <w:rPr>
          <w:rFonts w:ascii="GHEA Grapalat" w:hAnsi="GHEA Grapalat" w:cs="Sylfaen"/>
          <w:sz w:val="22"/>
          <w:szCs w:val="22"/>
        </w:rPr>
        <w:t>գործակալը</w:t>
      </w:r>
      <w:r w:rsidRPr="00613E9E">
        <w:rPr>
          <w:rFonts w:ascii="GHEA Grapalat" w:hAnsi="GHEA Grapalat"/>
          <w:sz w:val="22"/>
          <w:szCs w:val="22"/>
          <w:lang w:val="af-ZA"/>
        </w:rPr>
        <w:t xml:space="preserve">, </w:t>
      </w:r>
      <w:r w:rsidRPr="00613E9E">
        <w:rPr>
          <w:rFonts w:ascii="GHEA Grapalat" w:hAnsi="GHEA Grapalat" w:cs="Sylfaen"/>
          <w:sz w:val="22"/>
          <w:szCs w:val="22"/>
        </w:rPr>
        <w:t>ապա</w:t>
      </w:r>
      <w:r w:rsidRPr="00613E9E">
        <w:rPr>
          <w:rFonts w:ascii="GHEA Grapalat" w:hAnsi="GHEA Grapalat"/>
          <w:sz w:val="22"/>
          <w:szCs w:val="22"/>
          <w:lang w:val="af-ZA"/>
        </w:rPr>
        <w:t xml:space="preserve"> </w:t>
      </w:r>
      <w:r w:rsidRPr="00613E9E">
        <w:rPr>
          <w:rFonts w:ascii="GHEA Grapalat" w:hAnsi="GHEA Grapalat" w:cs="Sylfaen"/>
          <w:sz w:val="22"/>
          <w:szCs w:val="22"/>
        </w:rPr>
        <w:t>հայտով</w:t>
      </w:r>
      <w:r w:rsidRPr="00613E9E">
        <w:rPr>
          <w:rFonts w:ascii="GHEA Grapalat" w:hAnsi="GHEA Grapalat"/>
          <w:sz w:val="22"/>
          <w:szCs w:val="22"/>
          <w:lang w:val="af-ZA"/>
        </w:rPr>
        <w:t xml:space="preserve"> </w:t>
      </w:r>
      <w:r w:rsidRPr="00613E9E">
        <w:rPr>
          <w:rFonts w:ascii="GHEA Grapalat" w:hAnsi="GHEA Grapalat" w:cs="Sylfaen"/>
          <w:sz w:val="22"/>
          <w:szCs w:val="22"/>
        </w:rPr>
        <w:t>ներկայացվում</w:t>
      </w:r>
      <w:r w:rsidRPr="00613E9E">
        <w:rPr>
          <w:rFonts w:ascii="GHEA Grapalat" w:hAnsi="GHEA Grapalat"/>
          <w:sz w:val="22"/>
          <w:szCs w:val="22"/>
          <w:lang w:val="af-ZA"/>
        </w:rPr>
        <w:t xml:space="preserve"> </w:t>
      </w:r>
      <w:r w:rsidRPr="00613E9E">
        <w:rPr>
          <w:rFonts w:ascii="GHEA Grapalat" w:hAnsi="GHEA Grapalat" w:cs="Sylfaen"/>
          <w:sz w:val="22"/>
          <w:szCs w:val="22"/>
        </w:rPr>
        <w:t>է</w:t>
      </w:r>
      <w:r w:rsidRPr="00613E9E">
        <w:rPr>
          <w:rFonts w:ascii="GHEA Grapalat" w:hAnsi="GHEA Grapalat"/>
          <w:sz w:val="22"/>
          <w:szCs w:val="22"/>
          <w:lang w:val="af-ZA"/>
        </w:rPr>
        <w:t xml:space="preserve"> </w:t>
      </w:r>
      <w:r w:rsidRPr="00613E9E">
        <w:rPr>
          <w:rFonts w:ascii="GHEA Grapalat" w:hAnsi="GHEA Grapalat" w:cs="Sylfaen"/>
          <w:sz w:val="22"/>
          <w:szCs w:val="22"/>
        </w:rPr>
        <w:t>վերջինիս</w:t>
      </w:r>
      <w:r w:rsidRPr="00613E9E">
        <w:rPr>
          <w:rFonts w:ascii="GHEA Grapalat" w:hAnsi="GHEA Grapalat"/>
          <w:sz w:val="22"/>
          <w:szCs w:val="22"/>
          <w:lang w:val="af-ZA"/>
        </w:rPr>
        <w:t xml:space="preserve"> </w:t>
      </w:r>
      <w:r w:rsidRPr="00613E9E">
        <w:rPr>
          <w:rFonts w:ascii="GHEA Grapalat" w:hAnsi="GHEA Grapalat" w:cs="Sylfaen"/>
          <w:sz w:val="22"/>
          <w:szCs w:val="22"/>
        </w:rPr>
        <w:t>այդ</w:t>
      </w:r>
      <w:r w:rsidRPr="00613E9E">
        <w:rPr>
          <w:rFonts w:ascii="GHEA Grapalat" w:hAnsi="GHEA Grapalat"/>
          <w:sz w:val="22"/>
          <w:szCs w:val="22"/>
          <w:lang w:val="af-ZA"/>
        </w:rPr>
        <w:t xml:space="preserve"> </w:t>
      </w:r>
      <w:r w:rsidRPr="00613E9E">
        <w:rPr>
          <w:rFonts w:ascii="GHEA Grapalat" w:hAnsi="GHEA Grapalat" w:cs="Sylfaen"/>
          <w:sz w:val="22"/>
          <w:szCs w:val="22"/>
        </w:rPr>
        <w:t>լիազորությունը</w:t>
      </w:r>
      <w:r w:rsidRPr="00613E9E">
        <w:rPr>
          <w:rFonts w:ascii="GHEA Grapalat" w:hAnsi="GHEA Grapalat"/>
          <w:sz w:val="22"/>
          <w:szCs w:val="22"/>
          <w:lang w:val="af-ZA"/>
        </w:rPr>
        <w:t xml:space="preserve"> </w:t>
      </w:r>
      <w:r w:rsidRPr="00613E9E">
        <w:rPr>
          <w:rFonts w:ascii="GHEA Grapalat" w:hAnsi="GHEA Grapalat" w:cs="Sylfaen"/>
          <w:sz w:val="22"/>
          <w:szCs w:val="22"/>
        </w:rPr>
        <w:t>վերապահված</w:t>
      </w:r>
      <w:r w:rsidRPr="00613E9E">
        <w:rPr>
          <w:rFonts w:ascii="GHEA Grapalat" w:hAnsi="GHEA Grapalat"/>
          <w:sz w:val="22"/>
          <w:szCs w:val="22"/>
          <w:lang w:val="af-ZA"/>
        </w:rPr>
        <w:t xml:space="preserve"> </w:t>
      </w:r>
      <w:r w:rsidRPr="00613E9E">
        <w:rPr>
          <w:rFonts w:ascii="GHEA Grapalat" w:hAnsi="GHEA Grapalat" w:cs="Sylfaen"/>
          <w:sz w:val="22"/>
          <w:szCs w:val="22"/>
        </w:rPr>
        <w:t>լինելու</w:t>
      </w:r>
      <w:r w:rsidRPr="00613E9E">
        <w:rPr>
          <w:rFonts w:ascii="GHEA Grapalat" w:hAnsi="GHEA Grapalat"/>
          <w:sz w:val="22"/>
          <w:szCs w:val="22"/>
          <w:lang w:val="af-ZA"/>
        </w:rPr>
        <w:t xml:space="preserve"> </w:t>
      </w:r>
      <w:r w:rsidRPr="00613E9E">
        <w:rPr>
          <w:rFonts w:ascii="GHEA Grapalat" w:hAnsi="GHEA Grapalat" w:cs="Sylfaen"/>
          <w:sz w:val="22"/>
          <w:szCs w:val="22"/>
        </w:rPr>
        <w:t>մասին</w:t>
      </w:r>
      <w:r w:rsidRPr="00613E9E">
        <w:rPr>
          <w:rFonts w:ascii="GHEA Grapalat" w:hAnsi="GHEA Grapalat" w:cs="Sylfaen"/>
          <w:sz w:val="22"/>
          <w:szCs w:val="22"/>
          <w:lang w:val="af-ZA"/>
        </w:rPr>
        <w:t xml:space="preserve"> </w:t>
      </w:r>
      <w:r w:rsidRPr="00613E9E">
        <w:rPr>
          <w:rFonts w:ascii="GHEA Grapalat" w:hAnsi="GHEA Grapalat" w:cs="Sylfaen"/>
          <w:sz w:val="22"/>
          <w:szCs w:val="22"/>
        </w:rPr>
        <w:t>փաստաթուղթ</w:t>
      </w:r>
      <w:r w:rsidRPr="00613E9E">
        <w:rPr>
          <w:rFonts w:ascii="GHEA Grapalat" w:hAnsi="GHEA Grapalat" w:cs="Sylfaen"/>
          <w:sz w:val="22"/>
          <w:szCs w:val="22"/>
          <w:lang w:val="af-ZA"/>
        </w:rPr>
        <w:t>:</w:t>
      </w:r>
    </w:p>
    <w:p w14:paraId="2D378840" w14:textId="77777777" w:rsidR="009247B8" w:rsidRPr="00613E9E" w:rsidRDefault="009247B8" w:rsidP="009247B8">
      <w:pPr>
        <w:ind w:firstLine="720"/>
        <w:jc w:val="both"/>
        <w:rPr>
          <w:rFonts w:ascii="GHEA Grapalat" w:hAnsi="GHEA Grapalat"/>
          <w:sz w:val="22"/>
          <w:szCs w:val="22"/>
          <w:lang w:val="af-ZA"/>
        </w:rPr>
      </w:pPr>
      <w:r w:rsidRPr="00613E9E">
        <w:rPr>
          <w:rFonts w:ascii="GHEA Grapalat" w:hAnsi="GHEA Grapalat"/>
          <w:sz w:val="22"/>
          <w:szCs w:val="22"/>
          <w:lang w:val="af-ZA"/>
        </w:rPr>
        <w:t xml:space="preserve">3.2 </w:t>
      </w:r>
      <w:r w:rsidRPr="00613E9E">
        <w:rPr>
          <w:rFonts w:ascii="GHEA Grapalat" w:hAnsi="GHEA Grapalat" w:cs="Sylfaen"/>
          <w:sz w:val="22"/>
          <w:szCs w:val="22"/>
        </w:rPr>
        <w:t>Սույն</w:t>
      </w:r>
      <w:r w:rsidRPr="00613E9E">
        <w:rPr>
          <w:rFonts w:ascii="GHEA Grapalat" w:hAnsi="GHEA Grapalat"/>
          <w:sz w:val="22"/>
          <w:szCs w:val="22"/>
          <w:lang w:val="af-ZA"/>
        </w:rPr>
        <w:t xml:space="preserve"> </w:t>
      </w:r>
      <w:r w:rsidRPr="00613E9E">
        <w:rPr>
          <w:rFonts w:ascii="GHEA Grapalat" w:hAnsi="GHEA Grapalat"/>
          <w:sz w:val="22"/>
          <w:szCs w:val="22"/>
        </w:rPr>
        <w:t>հրահանգի</w:t>
      </w:r>
      <w:r w:rsidRPr="00613E9E">
        <w:rPr>
          <w:rFonts w:ascii="GHEA Grapalat" w:hAnsi="GHEA Grapalat"/>
          <w:sz w:val="22"/>
          <w:szCs w:val="22"/>
          <w:lang w:val="af-ZA"/>
        </w:rPr>
        <w:t xml:space="preserve"> 3.1 </w:t>
      </w:r>
      <w:r w:rsidRPr="00613E9E">
        <w:rPr>
          <w:rFonts w:ascii="GHEA Grapalat" w:hAnsi="GHEA Grapalat"/>
          <w:sz w:val="22"/>
          <w:szCs w:val="22"/>
        </w:rPr>
        <w:t>կետում</w:t>
      </w:r>
      <w:r w:rsidRPr="00613E9E">
        <w:rPr>
          <w:rFonts w:ascii="GHEA Grapalat" w:hAnsi="GHEA Grapalat"/>
          <w:sz w:val="22"/>
          <w:szCs w:val="22"/>
          <w:lang w:val="af-ZA"/>
        </w:rPr>
        <w:t xml:space="preserve"> </w:t>
      </w:r>
      <w:r w:rsidRPr="00613E9E">
        <w:rPr>
          <w:rFonts w:ascii="GHEA Grapalat" w:hAnsi="GHEA Grapalat" w:cs="Sylfaen"/>
          <w:sz w:val="22"/>
          <w:szCs w:val="22"/>
        </w:rPr>
        <w:t>նշված</w:t>
      </w:r>
      <w:r w:rsidRPr="00613E9E">
        <w:rPr>
          <w:rFonts w:ascii="GHEA Grapalat" w:hAnsi="GHEA Grapalat"/>
          <w:sz w:val="22"/>
          <w:szCs w:val="22"/>
          <w:lang w:val="af-ZA"/>
        </w:rPr>
        <w:t xml:space="preserve"> </w:t>
      </w:r>
      <w:r w:rsidRPr="00613E9E">
        <w:rPr>
          <w:rFonts w:ascii="GHEA Grapalat" w:hAnsi="GHEA Grapalat" w:cs="Sylfaen"/>
          <w:sz w:val="22"/>
          <w:szCs w:val="22"/>
        </w:rPr>
        <w:t>ծրարի</w:t>
      </w:r>
      <w:r w:rsidRPr="00613E9E">
        <w:rPr>
          <w:rFonts w:ascii="GHEA Grapalat" w:hAnsi="GHEA Grapalat"/>
          <w:sz w:val="22"/>
          <w:szCs w:val="22"/>
          <w:lang w:val="af-ZA"/>
        </w:rPr>
        <w:t xml:space="preserve"> </w:t>
      </w:r>
      <w:r w:rsidRPr="00613E9E">
        <w:rPr>
          <w:rFonts w:ascii="GHEA Grapalat" w:hAnsi="GHEA Grapalat" w:cs="Sylfaen"/>
          <w:sz w:val="22"/>
          <w:szCs w:val="22"/>
        </w:rPr>
        <w:t>վրա</w:t>
      </w:r>
      <w:r w:rsidRPr="00613E9E">
        <w:rPr>
          <w:rFonts w:ascii="GHEA Grapalat" w:hAnsi="GHEA Grapalat"/>
          <w:sz w:val="22"/>
          <w:szCs w:val="22"/>
          <w:lang w:val="af-ZA"/>
        </w:rPr>
        <w:t xml:space="preserve"> </w:t>
      </w:r>
      <w:r w:rsidRPr="00613E9E">
        <w:rPr>
          <w:rFonts w:ascii="GHEA Grapalat" w:hAnsi="GHEA Grapalat" w:cs="Sylfaen"/>
          <w:sz w:val="22"/>
          <w:szCs w:val="22"/>
        </w:rPr>
        <w:t>հայտը</w:t>
      </w:r>
      <w:r w:rsidRPr="00613E9E">
        <w:rPr>
          <w:rFonts w:ascii="GHEA Grapalat" w:hAnsi="GHEA Grapalat"/>
          <w:sz w:val="22"/>
          <w:szCs w:val="22"/>
          <w:lang w:val="af-ZA"/>
        </w:rPr>
        <w:t xml:space="preserve"> </w:t>
      </w:r>
      <w:r w:rsidRPr="00613E9E">
        <w:rPr>
          <w:rFonts w:ascii="GHEA Grapalat" w:hAnsi="GHEA Grapalat" w:cs="Sylfaen"/>
          <w:sz w:val="22"/>
          <w:szCs w:val="22"/>
        </w:rPr>
        <w:t>կազմելու</w:t>
      </w:r>
      <w:r w:rsidRPr="00613E9E">
        <w:rPr>
          <w:rFonts w:ascii="GHEA Grapalat" w:hAnsi="GHEA Grapalat"/>
          <w:sz w:val="22"/>
          <w:szCs w:val="22"/>
          <w:lang w:val="af-ZA"/>
        </w:rPr>
        <w:t xml:space="preserve"> </w:t>
      </w:r>
      <w:r w:rsidRPr="00613E9E">
        <w:rPr>
          <w:rFonts w:ascii="GHEA Grapalat" w:hAnsi="GHEA Grapalat" w:cs="Sylfaen"/>
          <w:sz w:val="22"/>
          <w:szCs w:val="22"/>
        </w:rPr>
        <w:t>լեզվով</w:t>
      </w:r>
      <w:r w:rsidRPr="00613E9E">
        <w:rPr>
          <w:rFonts w:ascii="GHEA Grapalat" w:hAnsi="GHEA Grapalat"/>
          <w:sz w:val="22"/>
          <w:szCs w:val="22"/>
          <w:lang w:val="af-ZA"/>
        </w:rPr>
        <w:t xml:space="preserve"> </w:t>
      </w:r>
      <w:r w:rsidRPr="00613E9E">
        <w:rPr>
          <w:rFonts w:ascii="GHEA Grapalat" w:hAnsi="GHEA Grapalat" w:cs="Sylfaen"/>
          <w:sz w:val="22"/>
          <w:szCs w:val="22"/>
        </w:rPr>
        <w:t>նշվում</w:t>
      </w:r>
      <w:r w:rsidRPr="00613E9E">
        <w:rPr>
          <w:rFonts w:ascii="GHEA Grapalat" w:hAnsi="GHEA Grapalat"/>
          <w:sz w:val="22"/>
          <w:szCs w:val="22"/>
          <w:lang w:val="af-ZA"/>
        </w:rPr>
        <w:t xml:space="preserve"> </w:t>
      </w:r>
      <w:r w:rsidRPr="00613E9E">
        <w:rPr>
          <w:rFonts w:ascii="GHEA Grapalat" w:hAnsi="GHEA Grapalat" w:cs="Sylfaen"/>
          <w:sz w:val="22"/>
          <w:szCs w:val="22"/>
        </w:rPr>
        <w:t>են</w:t>
      </w:r>
      <w:r w:rsidRPr="00613E9E">
        <w:rPr>
          <w:rFonts w:ascii="GHEA Grapalat" w:hAnsi="GHEA Grapalat"/>
          <w:sz w:val="22"/>
          <w:szCs w:val="22"/>
          <w:lang w:val="af-ZA"/>
        </w:rPr>
        <w:t xml:space="preserve">` </w:t>
      </w:r>
    </w:p>
    <w:p w14:paraId="4672CE4D" w14:textId="77777777" w:rsidR="009247B8" w:rsidRPr="00613E9E" w:rsidRDefault="009247B8" w:rsidP="009247B8">
      <w:pPr>
        <w:ind w:firstLine="720"/>
        <w:rPr>
          <w:rFonts w:ascii="GHEA Grapalat" w:hAnsi="GHEA Grapalat"/>
          <w:sz w:val="22"/>
          <w:szCs w:val="22"/>
          <w:lang w:val="af-ZA"/>
        </w:rPr>
      </w:pPr>
      <w:r w:rsidRPr="00613E9E">
        <w:rPr>
          <w:rFonts w:ascii="GHEA Grapalat" w:hAnsi="GHEA Grapalat"/>
          <w:sz w:val="22"/>
          <w:szCs w:val="22"/>
          <w:lang w:val="af-ZA"/>
        </w:rPr>
        <w:t xml:space="preserve">1) </w:t>
      </w:r>
      <w:r w:rsidRPr="00613E9E">
        <w:rPr>
          <w:rFonts w:ascii="GHEA Grapalat" w:hAnsi="GHEA Grapalat"/>
          <w:sz w:val="22"/>
          <w:szCs w:val="22"/>
        </w:rPr>
        <w:t>պ</w:t>
      </w:r>
      <w:r w:rsidRPr="00613E9E">
        <w:rPr>
          <w:rFonts w:ascii="GHEA Grapalat" w:hAnsi="GHEA Grapalat" w:cs="Sylfaen"/>
          <w:sz w:val="22"/>
          <w:szCs w:val="22"/>
        </w:rPr>
        <w:t>ատվիրատուի</w:t>
      </w:r>
      <w:r w:rsidRPr="00613E9E">
        <w:rPr>
          <w:rFonts w:ascii="GHEA Grapalat" w:hAnsi="GHEA Grapalat"/>
          <w:sz w:val="22"/>
          <w:szCs w:val="22"/>
          <w:lang w:val="af-ZA"/>
        </w:rPr>
        <w:t xml:space="preserve"> </w:t>
      </w:r>
      <w:r w:rsidRPr="00613E9E">
        <w:rPr>
          <w:rFonts w:ascii="GHEA Grapalat" w:hAnsi="GHEA Grapalat" w:cs="Sylfaen"/>
          <w:sz w:val="22"/>
          <w:szCs w:val="22"/>
        </w:rPr>
        <w:t>անվանումը</w:t>
      </w:r>
      <w:r w:rsidRPr="00613E9E">
        <w:rPr>
          <w:rFonts w:ascii="GHEA Grapalat" w:hAnsi="GHEA Grapalat"/>
          <w:sz w:val="22"/>
          <w:szCs w:val="22"/>
          <w:lang w:val="af-ZA"/>
        </w:rPr>
        <w:t xml:space="preserve"> </w:t>
      </w:r>
      <w:r w:rsidRPr="00613E9E">
        <w:rPr>
          <w:rFonts w:ascii="GHEA Grapalat" w:hAnsi="GHEA Grapalat" w:cs="Sylfaen"/>
          <w:sz w:val="22"/>
          <w:szCs w:val="22"/>
        </w:rPr>
        <w:t>և</w:t>
      </w:r>
      <w:r w:rsidRPr="00613E9E">
        <w:rPr>
          <w:rFonts w:ascii="GHEA Grapalat" w:hAnsi="GHEA Grapalat"/>
          <w:sz w:val="22"/>
          <w:szCs w:val="22"/>
          <w:lang w:val="af-ZA"/>
        </w:rPr>
        <w:t xml:space="preserve"> </w:t>
      </w:r>
      <w:r w:rsidRPr="00613E9E">
        <w:rPr>
          <w:rFonts w:ascii="GHEA Grapalat" w:hAnsi="GHEA Grapalat" w:cs="Sylfaen"/>
          <w:sz w:val="22"/>
          <w:szCs w:val="22"/>
        </w:rPr>
        <w:t>հայտի</w:t>
      </w:r>
      <w:r w:rsidRPr="00613E9E">
        <w:rPr>
          <w:rFonts w:ascii="GHEA Grapalat" w:hAnsi="GHEA Grapalat"/>
          <w:sz w:val="22"/>
          <w:szCs w:val="22"/>
          <w:lang w:val="af-ZA"/>
        </w:rPr>
        <w:t xml:space="preserve"> </w:t>
      </w:r>
      <w:r w:rsidRPr="00613E9E">
        <w:rPr>
          <w:rFonts w:ascii="GHEA Grapalat" w:hAnsi="GHEA Grapalat" w:cs="Sylfaen"/>
          <w:sz w:val="22"/>
          <w:szCs w:val="22"/>
        </w:rPr>
        <w:t>ներկայացման</w:t>
      </w:r>
      <w:r w:rsidRPr="00613E9E">
        <w:rPr>
          <w:rFonts w:ascii="GHEA Grapalat" w:hAnsi="GHEA Grapalat"/>
          <w:sz w:val="22"/>
          <w:szCs w:val="22"/>
          <w:lang w:val="af-ZA"/>
        </w:rPr>
        <w:t xml:space="preserve"> </w:t>
      </w:r>
      <w:r w:rsidRPr="00613E9E">
        <w:rPr>
          <w:rFonts w:ascii="GHEA Grapalat" w:hAnsi="GHEA Grapalat" w:cs="Sylfaen"/>
          <w:sz w:val="22"/>
          <w:szCs w:val="22"/>
        </w:rPr>
        <w:t>վայրը</w:t>
      </w:r>
      <w:r w:rsidRPr="00613E9E">
        <w:rPr>
          <w:rFonts w:ascii="GHEA Grapalat" w:hAnsi="GHEA Grapalat"/>
          <w:sz w:val="22"/>
          <w:szCs w:val="22"/>
          <w:lang w:val="af-ZA"/>
        </w:rPr>
        <w:t xml:space="preserve"> (</w:t>
      </w:r>
      <w:r w:rsidRPr="00613E9E">
        <w:rPr>
          <w:rFonts w:ascii="GHEA Grapalat" w:hAnsi="GHEA Grapalat" w:cs="Sylfaen"/>
          <w:sz w:val="22"/>
          <w:szCs w:val="22"/>
        </w:rPr>
        <w:t>հասցեն</w:t>
      </w:r>
      <w:r w:rsidRPr="00613E9E">
        <w:rPr>
          <w:rFonts w:ascii="GHEA Grapalat" w:hAnsi="GHEA Grapalat"/>
          <w:sz w:val="22"/>
          <w:szCs w:val="22"/>
          <w:lang w:val="af-ZA"/>
        </w:rPr>
        <w:t>).</w:t>
      </w:r>
    </w:p>
    <w:p w14:paraId="3D612BA7" w14:textId="77777777" w:rsidR="009247B8" w:rsidRPr="00613E9E" w:rsidRDefault="009247B8" w:rsidP="009247B8">
      <w:pPr>
        <w:ind w:firstLine="720"/>
        <w:rPr>
          <w:rFonts w:ascii="GHEA Grapalat" w:hAnsi="GHEA Grapalat"/>
          <w:sz w:val="22"/>
          <w:szCs w:val="22"/>
          <w:lang w:val="af-ZA"/>
        </w:rPr>
      </w:pPr>
      <w:r w:rsidRPr="00613E9E">
        <w:rPr>
          <w:rFonts w:ascii="GHEA Grapalat" w:hAnsi="GHEA Grapalat"/>
          <w:sz w:val="22"/>
          <w:szCs w:val="22"/>
          <w:lang w:val="af-ZA"/>
        </w:rPr>
        <w:t xml:space="preserve">2) </w:t>
      </w:r>
      <w:r w:rsidR="00A47A4E" w:rsidRPr="00613E9E">
        <w:rPr>
          <w:rFonts w:ascii="GHEA Grapalat" w:hAnsi="GHEA Grapalat"/>
          <w:sz w:val="22"/>
          <w:szCs w:val="22"/>
        </w:rPr>
        <w:t>ընթացակարգի</w:t>
      </w:r>
      <w:r w:rsidRPr="00613E9E">
        <w:rPr>
          <w:rFonts w:ascii="GHEA Grapalat" w:hAnsi="GHEA Grapalat" w:cs="Sylfaen"/>
          <w:sz w:val="22"/>
          <w:szCs w:val="22"/>
          <w:lang w:val="af-ZA"/>
        </w:rPr>
        <w:t xml:space="preserve"> </w:t>
      </w:r>
      <w:r w:rsidRPr="00613E9E">
        <w:rPr>
          <w:rFonts w:ascii="GHEA Grapalat" w:hAnsi="GHEA Grapalat" w:cs="Sylfaen"/>
          <w:sz w:val="22"/>
          <w:szCs w:val="22"/>
        </w:rPr>
        <w:t>ծածկագիրը</w:t>
      </w:r>
      <w:r w:rsidRPr="00613E9E">
        <w:rPr>
          <w:rFonts w:ascii="GHEA Grapalat" w:hAnsi="GHEA Grapalat"/>
          <w:sz w:val="22"/>
          <w:szCs w:val="22"/>
          <w:lang w:val="af-ZA"/>
        </w:rPr>
        <w:t>.</w:t>
      </w:r>
    </w:p>
    <w:p w14:paraId="53D46AAD" w14:textId="77777777" w:rsidR="009247B8" w:rsidRPr="00613E9E" w:rsidRDefault="009247B8" w:rsidP="009247B8">
      <w:pPr>
        <w:ind w:firstLine="720"/>
        <w:rPr>
          <w:rFonts w:ascii="GHEA Grapalat" w:hAnsi="GHEA Grapalat"/>
          <w:sz w:val="22"/>
          <w:szCs w:val="22"/>
          <w:lang w:val="af-ZA"/>
        </w:rPr>
      </w:pPr>
      <w:r w:rsidRPr="00613E9E">
        <w:rPr>
          <w:rFonts w:ascii="GHEA Grapalat" w:hAnsi="GHEA Grapalat"/>
          <w:sz w:val="22"/>
          <w:szCs w:val="22"/>
          <w:lang w:val="af-ZA"/>
        </w:rPr>
        <w:t>3) «</w:t>
      </w:r>
      <w:r w:rsidRPr="00613E9E">
        <w:rPr>
          <w:rFonts w:ascii="GHEA Grapalat" w:hAnsi="GHEA Grapalat" w:cs="Sylfaen"/>
          <w:sz w:val="22"/>
          <w:szCs w:val="22"/>
        </w:rPr>
        <w:t>չբացել</w:t>
      </w:r>
      <w:r w:rsidRPr="00613E9E">
        <w:rPr>
          <w:rFonts w:ascii="GHEA Grapalat" w:hAnsi="GHEA Grapalat"/>
          <w:sz w:val="22"/>
          <w:szCs w:val="22"/>
          <w:lang w:val="af-ZA"/>
        </w:rPr>
        <w:t xml:space="preserve"> </w:t>
      </w:r>
      <w:r w:rsidRPr="00613E9E">
        <w:rPr>
          <w:rFonts w:ascii="GHEA Grapalat" w:hAnsi="GHEA Grapalat" w:cs="Sylfaen"/>
          <w:sz w:val="22"/>
          <w:szCs w:val="22"/>
        </w:rPr>
        <w:t>մինչև</w:t>
      </w:r>
      <w:r w:rsidRPr="00613E9E">
        <w:rPr>
          <w:rFonts w:ascii="GHEA Grapalat" w:hAnsi="GHEA Grapalat"/>
          <w:sz w:val="22"/>
          <w:szCs w:val="22"/>
          <w:lang w:val="af-ZA"/>
        </w:rPr>
        <w:t xml:space="preserve"> </w:t>
      </w:r>
      <w:r w:rsidRPr="00613E9E">
        <w:rPr>
          <w:rFonts w:ascii="GHEA Grapalat" w:hAnsi="GHEA Grapalat" w:cs="Sylfaen"/>
          <w:sz w:val="22"/>
          <w:szCs w:val="22"/>
        </w:rPr>
        <w:t>հայտերի</w:t>
      </w:r>
      <w:r w:rsidRPr="00613E9E">
        <w:rPr>
          <w:rFonts w:ascii="GHEA Grapalat" w:hAnsi="GHEA Grapalat"/>
          <w:sz w:val="22"/>
          <w:szCs w:val="22"/>
          <w:lang w:val="af-ZA"/>
        </w:rPr>
        <w:t xml:space="preserve"> </w:t>
      </w:r>
      <w:r w:rsidRPr="00613E9E">
        <w:rPr>
          <w:rFonts w:ascii="GHEA Grapalat" w:hAnsi="GHEA Grapalat" w:cs="Sylfaen"/>
          <w:sz w:val="22"/>
          <w:szCs w:val="22"/>
        </w:rPr>
        <w:t>բացման</w:t>
      </w:r>
      <w:r w:rsidRPr="00613E9E">
        <w:rPr>
          <w:rFonts w:ascii="GHEA Grapalat" w:hAnsi="GHEA Grapalat"/>
          <w:sz w:val="22"/>
          <w:szCs w:val="22"/>
          <w:lang w:val="af-ZA"/>
        </w:rPr>
        <w:t xml:space="preserve"> </w:t>
      </w:r>
      <w:r w:rsidRPr="00613E9E">
        <w:rPr>
          <w:rFonts w:ascii="GHEA Grapalat" w:hAnsi="GHEA Grapalat" w:cs="Sylfaen"/>
          <w:sz w:val="22"/>
          <w:szCs w:val="22"/>
        </w:rPr>
        <w:t>նիստը</w:t>
      </w:r>
      <w:r w:rsidRPr="00613E9E">
        <w:rPr>
          <w:rFonts w:ascii="GHEA Grapalat" w:hAnsi="GHEA Grapalat"/>
          <w:sz w:val="22"/>
          <w:szCs w:val="22"/>
          <w:lang w:val="af-ZA"/>
        </w:rPr>
        <w:t xml:space="preserve">» </w:t>
      </w:r>
      <w:r w:rsidRPr="00613E9E">
        <w:rPr>
          <w:rFonts w:ascii="GHEA Grapalat" w:hAnsi="GHEA Grapalat" w:cs="Sylfaen"/>
          <w:sz w:val="22"/>
          <w:szCs w:val="22"/>
        </w:rPr>
        <w:t>բառերը</w:t>
      </w:r>
      <w:r w:rsidRPr="00613E9E">
        <w:rPr>
          <w:rFonts w:ascii="GHEA Grapalat" w:hAnsi="GHEA Grapalat"/>
          <w:sz w:val="22"/>
          <w:szCs w:val="22"/>
          <w:lang w:val="af-ZA"/>
        </w:rPr>
        <w:t>.</w:t>
      </w:r>
    </w:p>
    <w:p w14:paraId="170D53DB" w14:textId="77777777" w:rsidR="009247B8" w:rsidRPr="00613E9E" w:rsidRDefault="009247B8" w:rsidP="009247B8">
      <w:pPr>
        <w:ind w:firstLine="720"/>
        <w:rPr>
          <w:rFonts w:ascii="GHEA Grapalat" w:hAnsi="GHEA Grapalat"/>
          <w:sz w:val="22"/>
          <w:szCs w:val="22"/>
          <w:lang w:val="af-ZA"/>
        </w:rPr>
      </w:pPr>
      <w:r w:rsidRPr="00613E9E">
        <w:rPr>
          <w:rFonts w:ascii="GHEA Grapalat" w:hAnsi="GHEA Grapalat"/>
          <w:sz w:val="22"/>
          <w:szCs w:val="22"/>
          <w:lang w:val="af-ZA"/>
        </w:rPr>
        <w:t xml:space="preserve">4) </w:t>
      </w:r>
      <w:r w:rsidRPr="00613E9E">
        <w:rPr>
          <w:rFonts w:ascii="GHEA Grapalat" w:hAnsi="GHEA Grapalat"/>
          <w:sz w:val="22"/>
          <w:szCs w:val="22"/>
        </w:rPr>
        <w:t>մ</w:t>
      </w:r>
      <w:r w:rsidRPr="00613E9E">
        <w:rPr>
          <w:rFonts w:ascii="GHEA Grapalat" w:hAnsi="GHEA Grapalat" w:cs="Sylfaen"/>
          <w:sz w:val="22"/>
          <w:szCs w:val="22"/>
        </w:rPr>
        <w:t>ասնակցի</w:t>
      </w:r>
      <w:r w:rsidRPr="00613E9E">
        <w:rPr>
          <w:rFonts w:ascii="GHEA Grapalat" w:hAnsi="GHEA Grapalat"/>
          <w:sz w:val="22"/>
          <w:szCs w:val="22"/>
          <w:lang w:val="af-ZA"/>
        </w:rPr>
        <w:t xml:space="preserve"> </w:t>
      </w:r>
      <w:r w:rsidRPr="00613E9E">
        <w:rPr>
          <w:rFonts w:ascii="GHEA Grapalat" w:hAnsi="GHEA Grapalat" w:cs="Sylfaen"/>
          <w:sz w:val="22"/>
          <w:szCs w:val="22"/>
        </w:rPr>
        <w:t>անվանումը</w:t>
      </w:r>
      <w:r w:rsidRPr="00613E9E">
        <w:rPr>
          <w:rFonts w:ascii="GHEA Grapalat" w:hAnsi="GHEA Grapalat"/>
          <w:sz w:val="22"/>
          <w:szCs w:val="22"/>
          <w:lang w:val="af-ZA"/>
        </w:rPr>
        <w:t xml:space="preserve"> (</w:t>
      </w:r>
      <w:r w:rsidRPr="00613E9E">
        <w:rPr>
          <w:rFonts w:ascii="GHEA Grapalat" w:hAnsi="GHEA Grapalat" w:cs="Sylfaen"/>
          <w:sz w:val="22"/>
          <w:szCs w:val="22"/>
        </w:rPr>
        <w:t>անունը</w:t>
      </w:r>
      <w:r w:rsidRPr="00613E9E">
        <w:rPr>
          <w:rFonts w:ascii="GHEA Grapalat" w:hAnsi="GHEA Grapalat"/>
          <w:sz w:val="22"/>
          <w:szCs w:val="22"/>
          <w:lang w:val="af-ZA"/>
        </w:rPr>
        <w:t xml:space="preserve">), </w:t>
      </w:r>
      <w:r w:rsidRPr="00613E9E">
        <w:rPr>
          <w:rFonts w:ascii="GHEA Grapalat" w:hAnsi="GHEA Grapalat" w:cs="Sylfaen"/>
          <w:sz w:val="22"/>
          <w:szCs w:val="22"/>
        </w:rPr>
        <w:t>գտնվելու</w:t>
      </w:r>
      <w:r w:rsidRPr="00613E9E">
        <w:rPr>
          <w:rFonts w:ascii="GHEA Grapalat" w:hAnsi="GHEA Grapalat"/>
          <w:sz w:val="22"/>
          <w:szCs w:val="22"/>
          <w:lang w:val="af-ZA"/>
        </w:rPr>
        <w:t xml:space="preserve"> </w:t>
      </w:r>
      <w:r w:rsidRPr="00613E9E">
        <w:rPr>
          <w:rFonts w:ascii="GHEA Grapalat" w:hAnsi="GHEA Grapalat" w:cs="Sylfaen"/>
          <w:sz w:val="22"/>
          <w:szCs w:val="22"/>
        </w:rPr>
        <w:t>վայրը</w:t>
      </w:r>
      <w:r w:rsidRPr="00613E9E">
        <w:rPr>
          <w:rFonts w:ascii="GHEA Grapalat" w:hAnsi="GHEA Grapalat"/>
          <w:sz w:val="22"/>
          <w:szCs w:val="22"/>
          <w:lang w:val="af-ZA"/>
        </w:rPr>
        <w:t xml:space="preserve"> </w:t>
      </w:r>
      <w:r w:rsidRPr="00613E9E">
        <w:rPr>
          <w:rFonts w:ascii="GHEA Grapalat" w:hAnsi="GHEA Grapalat" w:cs="Sylfaen"/>
          <w:sz w:val="22"/>
          <w:szCs w:val="22"/>
        </w:rPr>
        <w:t>և</w:t>
      </w:r>
      <w:r w:rsidRPr="00613E9E">
        <w:rPr>
          <w:rFonts w:ascii="GHEA Grapalat" w:hAnsi="GHEA Grapalat"/>
          <w:sz w:val="22"/>
          <w:szCs w:val="22"/>
          <w:lang w:val="af-ZA"/>
        </w:rPr>
        <w:t xml:space="preserve"> </w:t>
      </w:r>
      <w:r w:rsidRPr="00613E9E">
        <w:rPr>
          <w:rFonts w:ascii="GHEA Grapalat" w:hAnsi="GHEA Grapalat" w:cs="Sylfaen"/>
          <w:sz w:val="22"/>
          <w:szCs w:val="22"/>
        </w:rPr>
        <w:t>հեռախոսահամարը</w:t>
      </w:r>
      <w:r w:rsidRPr="00613E9E">
        <w:rPr>
          <w:rFonts w:ascii="GHEA Grapalat" w:hAnsi="GHEA Grapalat"/>
          <w:sz w:val="22"/>
          <w:szCs w:val="22"/>
          <w:lang w:val="af-ZA"/>
        </w:rPr>
        <w:t>:</w:t>
      </w:r>
    </w:p>
    <w:p w14:paraId="7556A656" w14:textId="77777777" w:rsidR="009247B8" w:rsidRPr="00613E9E" w:rsidRDefault="009247B8" w:rsidP="009247B8">
      <w:pPr>
        <w:ind w:firstLine="720"/>
        <w:jc w:val="both"/>
        <w:rPr>
          <w:rFonts w:ascii="GHEA Grapalat" w:hAnsi="GHEA Grapalat" w:cs="Sylfaen"/>
          <w:sz w:val="22"/>
          <w:szCs w:val="22"/>
          <w:lang w:val="af-ZA"/>
        </w:rPr>
      </w:pPr>
      <w:r w:rsidRPr="00613E9E">
        <w:rPr>
          <w:rFonts w:ascii="GHEA Grapalat" w:hAnsi="GHEA Grapalat" w:cs="Sylfaen"/>
          <w:sz w:val="22"/>
          <w:szCs w:val="22"/>
          <w:lang w:val="af-ZA"/>
        </w:rPr>
        <w:t xml:space="preserve">3.3 </w:t>
      </w:r>
      <w:r w:rsidRPr="00613E9E">
        <w:rPr>
          <w:rFonts w:ascii="GHEA Grapalat" w:hAnsi="GHEA Grapalat" w:cs="Sylfaen"/>
          <w:sz w:val="22"/>
          <w:szCs w:val="22"/>
        </w:rPr>
        <w:t>Սույն</w:t>
      </w:r>
      <w:r w:rsidRPr="00613E9E">
        <w:rPr>
          <w:rFonts w:ascii="GHEA Grapalat" w:hAnsi="GHEA Grapalat" w:cs="Sylfaen"/>
          <w:sz w:val="22"/>
          <w:szCs w:val="22"/>
          <w:lang w:val="af-ZA"/>
        </w:rPr>
        <w:t xml:space="preserve"> </w:t>
      </w:r>
      <w:r w:rsidRPr="00613E9E">
        <w:rPr>
          <w:rFonts w:ascii="GHEA Grapalat" w:hAnsi="GHEA Grapalat" w:cs="Sylfaen"/>
          <w:sz w:val="22"/>
          <w:szCs w:val="22"/>
        </w:rPr>
        <w:t>հրահանգի</w:t>
      </w:r>
      <w:r w:rsidRPr="00613E9E">
        <w:rPr>
          <w:rFonts w:ascii="GHEA Grapalat" w:hAnsi="GHEA Grapalat" w:cs="Sylfaen"/>
          <w:sz w:val="22"/>
          <w:szCs w:val="22"/>
          <w:lang w:val="af-ZA"/>
        </w:rPr>
        <w:t xml:space="preserve"> 3.1 </w:t>
      </w:r>
      <w:r w:rsidRPr="00613E9E">
        <w:rPr>
          <w:rFonts w:ascii="GHEA Grapalat" w:hAnsi="GHEA Grapalat" w:cs="Sylfaen"/>
          <w:sz w:val="22"/>
          <w:szCs w:val="22"/>
        </w:rPr>
        <w:t>և</w:t>
      </w:r>
      <w:r w:rsidRPr="00613E9E">
        <w:rPr>
          <w:rFonts w:ascii="GHEA Grapalat" w:hAnsi="GHEA Grapalat" w:cs="Sylfaen"/>
          <w:sz w:val="22"/>
          <w:szCs w:val="22"/>
          <w:lang w:val="af-ZA"/>
        </w:rPr>
        <w:t xml:space="preserve"> 3.2 </w:t>
      </w:r>
      <w:r w:rsidRPr="00613E9E">
        <w:rPr>
          <w:rFonts w:ascii="GHEA Grapalat" w:hAnsi="GHEA Grapalat" w:cs="Sylfaen"/>
          <w:sz w:val="22"/>
          <w:szCs w:val="22"/>
        </w:rPr>
        <w:t>կետերի</w:t>
      </w:r>
      <w:r w:rsidRPr="00613E9E">
        <w:rPr>
          <w:rFonts w:ascii="GHEA Grapalat" w:hAnsi="GHEA Grapalat" w:cs="Sylfaen"/>
          <w:sz w:val="22"/>
          <w:szCs w:val="22"/>
          <w:lang w:val="af-ZA"/>
        </w:rPr>
        <w:t xml:space="preserve"> </w:t>
      </w:r>
      <w:r w:rsidRPr="00613E9E">
        <w:rPr>
          <w:rFonts w:ascii="GHEA Grapalat" w:hAnsi="GHEA Grapalat" w:cs="Sylfaen"/>
          <w:sz w:val="22"/>
          <w:szCs w:val="22"/>
        </w:rPr>
        <w:t>պահանջներին</w:t>
      </w:r>
      <w:r w:rsidRPr="00613E9E">
        <w:rPr>
          <w:rFonts w:ascii="GHEA Grapalat" w:hAnsi="GHEA Grapalat" w:cs="Sylfaen"/>
          <w:sz w:val="22"/>
          <w:szCs w:val="22"/>
          <w:lang w:val="af-ZA"/>
        </w:rPr>
        <w:t xml:space="preserve"> </w:t>
      </w:r>
      <w:r w:rsidRPr="00613E9E">
        <w:rPr>
          <w:rFonts w:ascii="GHEA Grapalat" w:hAnsi="GHEA Grapalat" w:cs="Sylfaen"/>
          <w:sz w:val="22"/>
          <w:szCs w:val="22"/>
        </w:rPr>
        <w:t>չհամապատասխանող</w:t>
      </w:r>
      <w:r w:rsidRPr="00613E9E">
        <w:rPr>
          <w:rFonts w:ascii="GHEA Grapalat" w:hAnsi="GHEA Grapalat" w:cs="Sylfaen"/>
          <w:sz w:val="22"/>
          <w:szCs w:val="22"/>
          <w:lang w:val="af-ZA"/>
        </w:rPr>
        <w:t xml:space="preserve"> </w:t>
      </w:r>
      <w:r w:rsidRPr="00613E9E">
        <w:rPr>
          <w:rFonts w:ascii="GHEA Grapalat" w:hAnsi="GHEA Grapalat" w:cs="Sylfaen"/>
          <w:sz w:val="22"/>
          <w:szCs w:val="22"/>
        </w:rPr>
        <w:t>հայտերը</w:t>
      </w:r>
      <w:r w:rsidRPr="00613E9E">
        <w:rPr>
          <w:rFonts w:ascii="GHEA Grapalat" w:hAnsi="GHEA Grapalat" w:cs="Sylfaen"/>
          <w:sz w:val="22"/>
          <w:szCs w:val="22"/>
          <w:lang w:val="af-ZA"/>
        </w:rPr>
        <w:t xml:space="preserve">  </w:t>
      </w:r>
      <w:r w:rsidRPr="00613E9E">
        <w:rPr>
          <w:rFonts w:ascii="GHEA Grapalat" w:hAnsi="GHEA Grapalat" w:cs="Sylfaen"/>
          <w:sz w:val="22"/>
          <w:szCs w:val="22"/>
        </w:rPr>
        <w:t>հանձնաժողովը</w:t>
      </w:r>
      <w:r w:rsidRPr="00613E9E">
        <w:rPr>
          <w:rFonts w:ascii="GHEA Grapalat" w:hAnsi="GHEA Grapalat" w:cs="Sylfaen"/>
          <w:sz w:val="22"/>
          <w:szCs w:val="22"/>
          <w:lang w:val="af-ZA"/>
        </w:rPr>
        <w:t xml:space="preserve"> </w:t>
      </w:r>
      <w:r w:rsidRPr="00613E9E">
        <w:rPr>
          <w:rFonts w:ascii="GHEA Grapalat" w:hAnsi="GHEA Grapalat" w:cs="Sylfaen"/>
          <w:sz w:val="22"/>
          <w:szCs w:val="22"/>
        </w:rPr>
        <w:t>հայտերի</w:t>
      </w:r>
      <w:r w:rsidRPr="00613E9E">
        <w:rPr>
          <w:rFonts w:ascii="GHEA Grapalat" w:hAnsi="GHEA Grapalat" w:cs="Sylfaen"/>
          <w:sz w:val="22"/>
          <w:szCs w:val="22"/>
          <w:lang w:val="af-ZA"/>
        </w:rPr>
        <w:t xml:space="preserve"> </w:t>
      </w:r>
      <w:r w:rsidRPr="00613E9E">
        <w:rPr>
          <w:rFonts w:ascii="GHEA Grapalat" w:hAnsi="GHEA Grapalat" w:cs="Sylfaen"/>
          <w:sz w:val="22"/>
          <w:szCs w:val="22"/>
        </w:rPr>
        <w:t>բացման</w:t>
      </w:r>
      <w:r w:rsidRPr="00613E9E">
        <w:rPr>
          <w:rFonts w:ascii="GHEA Grapalat" w:hAnsi="GHEA Grapalat" w:cs="Sylfaen"/>
          <w:sz w:val="22"/>
          <w:szCs w:val="22"/>
          <w:lang w:val="af-ZA"/>
        </w:rPr>
        <w:t xml:space="preserve"> </w:t>
      </w:r>
      <w:r w:rsidRPr="00613E9E">
        <w:rPr>
          <w:rFonts w:ascii="GHEA Grapalat" w:hAnsi="GHEA Grapalat" w:cs="Sylfaen"/>
          <w:sz w:val="22"/>
          <w:szCs w:val="22"/>
        </w:rPr>
        <w:t>նիստում</w:t>
      </w:r>
      <w:r w:rsidRPr="00613E9E">
        <w:rPr>
          <w:rFonts w:ascii="GHEA Grapalat" w:hAnsi="GHEA Grapalat" w:cs="Sylfaen"/>
          <w:sz w:val="22"/>
          <w:szCs w:val="22"/>
          <w:lang w:val="af-ZA"/>
        </w:rPr>
        <w:t xml:space="preserve"> </w:t>
      </w:r>
      <w:r w:rsidRPr="00613E9E">
        <w:rPr>
          <w:rFonts w:ascii="GHEA Grapalat" w:hAnsi="GHEA Grapalat" w:cs="Sylfaen"/>
          <w:sz w:val="22"/>
          <w:szCs w:val="22"/>
        </w:rPr>
        <w:t>մերժում</w:t>
      </w:r>
      <w:r w:rsidRPr="00613E9E">
        <w:rPr>
          <w:rFonts w:ascii="GHEA Grapalat" w:hAnsi="GHEA Grapalat" w:cs="Sylfaen"/>
          <w:sz w:val="22"/>
          <w:szCs w:val="22"/>
          <w:lang w:val="af-ZA"/>
        </w:rPr>
        <w:t xml:space="preserve"> </w:t>
      </w:r>
      <w:r w:rsidRPr="00613E9E">
        <w:rPr>
          <w:rFonts w:ascii="GHEA Grapalat" w:hAnsi="GHEA Grapalat" w:cs="Sylfaen"/>
          <w:sz w:val="22"/>
          <w:szCs w:val="22"/>
        </w:rPr>
        <w:t>է</w:t>
      </w:r>
      <w:r w:rsidRPr="00613E9E">
        <w:rPr>
          <w:rFonts w:ascii="GHEA Grapalat" w:hAnsi="GHEA Grapalat" w:cs="Sylfaen"/>
          <w:sz w:val="22"/>
          <w:szCs w:val="22"/>
          <w:lang w:val="af-ZA"/>
        </w:rPr>
        <w:t xml:space="preserve"> </w:t>
      </w:r>
      <w:r w:rsidRPr="00613E9E">
        <w:rPr>
          <w:rFonts w:ascii="GHEA Grapalat" w:hAnsi="GHEA Grapalat" w:cs="Sylfaen"/>
          <w:sz w:val="22"/>
          <w:szCs w:val="22"/>
        </w:rPr>
        <w:t>և</w:t>
      </w:r>
      <w:r w:rsidRPr="00613E9E">
        <w:rPr>
          <w:rFonts w:ascii="GHEA Grapalat" w:hAnsi="GHEA Grapalat" w:cs="Sylfaen"/>
          <w:sz w:val="22"/>
          <w:szCs w:val="22"/>
          <w:lang w:val="af-ZA"/>
        </w:rPr>
        <w:t xml:space="preserve"> </w:t>
      </w:r>
      <w:r w:rsidRPr="00613E9E">
        <w:rPr>
          <w:rFonts w:ascii="GHEA Grapalat" w:hAnsi="GHEA Grapalat" w:cs="Sylfaen"/>
          <w:sz w:val="22"/>
          <w:szCs w:val="22"/>
        </w:rPr>
        <w:t>նույնությամբ</w:t>
      </w:r>
      <w:r w:rsidRPr="00613E9E">
        <w:rPr>
          <w:rFonts w:ascii="GHEA Grapalat" w:hAnsi="GHEA Grapalat" w:cs="Sylfaen"/>
          <w:sz w:val="22"/>
          <w:szCs w:val="22"/>
          <w:lang w:val="af-ZA"/>
        </w:rPr>
        <w:t xml:space="preserve"> </w:t>
      </w:r>
      <w:r w:rsidRPr="00613E9E">
        <w:rPr>
          <w:rFonts w:ascii="GHEA Grapalat" w:hAnsi="GHEA Grapalat" w:cs="Sylfaen"/>
          <w:sz w:val="22"/>
          <w:szCs w:val="22"/>
        </w:rPr>
        <w:t>վերադարձնում</w:t>
      </w:r>
      <w:r w:rsidRPr="00613E9E">
        <w:rPr>
          <w:rFonts w:ascii="GHEA Grapalat" w:hAnsi="GHEA Grapalat" w:cs="Sylfaen"/>
          <w:sz w:val="22"/>
          <w:szCs w:val="22"/>
          <w:lang w:val="af-ZA"/>
        </w:rPr>
        <w:t xml:space="preserve"> </w:t>
      </w:r>
      <w:r w:rsidRPr="00613E9E">
        <w:rPr>
          <w:rFonts w:ascii="GHEA Grapalat" w:hAnsi="GHEA Grapalat" w:cs="Sylfaen"/>
          <w:sz w:val="22"/>
          <w:szCs w:val="22"/>
        </w:rPr>
        <w:t>ներկայացնողին</w:t>
      </w:r>
      <w:r w:rsidRPr="00613E9E">
        <w:rPr>
          <w:rFonts w:ascii="GHEA Grapalat" w:hAnsi="GHEA Grapalat" w:cs="Sylfaen"/>
          <w:sz w:val="22"/>
          <w:szCs w:val="22"/>
          <w:lang w:val="af-ZA"/>
        </w:rPr>
        <w:t>:</w:t>
      </w:r>
    </w:p>
    <w:p w14:paraId="183830C6" w14:textId="77777777" w:rsidR="00E74BF6" w:rsidRPr="00613E9E" w:rsidRDefault="00E74BF6" w:rsidP="00EF3662">
      <w:pPr>
        <w:pStyle w:val="norm"/>
        <w:spacing w:line="240" w:lineRule="auto"/>
        <w:ind w:firstLine="284"/>
        <w:jc w:val="right"/>
        <w:rPr>
          <w:rFonts w:ascii="GHEA Grapalat" w:hAnsi="GHEA Grapalat" w:cs="Sylfaen"/>
          <w:b/>
          <w:szCs w:val="22"/>
          <w:lang w:val="es-ES"/>
        </w:rPr>
      </w:pPr>
    </w:p>
    <w:p w14:paraId="3EB3D566" w14:textId="77777777" w:rsidR="00E74BF6" w:rsidRPr="00613E9E" w:rsidRDefault="00E74BF6" w:rsidP="00EF3662">
      <w:pPr>
        <w:pStyle w:val="norm"/>
        <w:spacing w:line="240" w:lineRule="auto"/>
        <w:ind w:firstLine="284"/>
        <w:jc w:val="right"/>
        <w:rPr>
          <w:rFonts w:ascii="GHEA Grapalat" w:hAnsi="GHEA Grapalat" w:cs="Sylfaen"/>
          <w:b/>
          <w:szCs w:val="22"/>
          <w:lang w:val="es-ES"/>
        </w:rPr>
      </w:pPr>
    </w:p>
    <w:p w14:paraId="140E901C" w14:textId="77777777" w:rsidR="00E74BF6" w:rsidRPr="00613E9E" w:rsidRDefault="00E74BF6" w:rsidP="00EF3662">
      <w:pPr>
        <w:pStyle w:val="norm"/>
        <w:spacing w:line="240" w:lineRule="auto"/>
        <w:ind w:firstLine="284"/>
        <w:jc w:val="right"/>
        <w:rPr>
          <w:rFonts w:ascii="GHEA Grapalat" w:hAnsi="GHEA Grapalat" w:cs="Sylfaen"/>
          <w:b/>
          <w:szCs w:val="22"/>
          <w:lang w:val="es-ES"/>
        </w:rPr>
      </w:pPr>
    </w:p>
    <w:p w14:paraId="0DBB44C9" w14:textId="77777777" w:rsidR="00E74BF6" w:rsidRPr="00613E9E" w:rsidRDefault="006C3873" w:rsidP="00523B4A">
      <w:pPr>
        <w:pStyle w:val="norm"/>
        <w:spacing w:line="240" w:lineRule="auto"/>
        <w:ind w:firstLine="284"/>
        <w:jc w:val="right"/>
        <w:rPr>
          <w:rFonts w:ascii="GHEA Grapalat" w:hAnsi="GHEA Grapalat" w:cs="Sylfaen"/>
          <w:b/>
          <w:szCs w:val="22"/>
          <w:lang w:val="es-ES"/>
        </w:rPr>
      </w:pPr>
      <w:r w:rsidRPr="00613E9E">
        <w:rPr>
          <w:rFonts w:ascii="GHEA Grapalat" w:hAnsi="GHEA Grapalat" w:cs="Sylfaen"/>
          <w:b/>
          <w:szCs w:val="22"/>
          <w:lang w:val="es-ES"/>
        </w:rPr>
        <w:br w:type="page"/>
      </w:r>
    </w:p>
    <w:p w14:paraId="644A98DA" w14:textId="77777777" w:rsidR="00B2572B" w:rsidRPr="00613E9E" w:rsidRDefault="00B2572B" w:rsidP="00EF3662">
      <w:pPr>
        <w:pStyle w:val="norm"/>
        <w:spacing w:line="240" w:lineRule="auto"/>
        <w:ind w:firstLine="284"/>
        <w:jc w:val="right"/>
        <w:rPr>
          <w:rFonts w:ascii="GHEA Grapalat" w:hAnsi="GHEA Grapalat" w:cs="Arial"/>
          <w:b/>
          <w:szCs w:val="22"/>
          <w:lang w:val="es-ES"/>
        </w:rPr>
      </w:pPr>
      <w:r w:rsidRPr="00613E9E">
        <w:rPr>
          <w:rFonts w:ascii="GHEA Grapalat" w:hAnsi="GHEA Grapalat" w:cs="Sylfaen"/>
          <w:b/>
          <w:szCs w:val="22"/>
          <w:lang w:val="es-ES"/>
        </w:rPr>
        <w:lastRenderedPageBreak/>
        <w:t>Հավելված</w:t>
      </w:r>
      <w:r w:rsidRPr="00613E9E">
        <w:rPr>
          <w:rFonts w:ascii="GHEA Grapalat" w:hAnsi="GHEA Grapalat" w:cs="Arial"/>
          <w:b/>
          <w:szCs w:val="22"/>
          <w:lang w:val="es-ES"/>
        </w:rPr>
        <w:t xml:space="preserve">  N 1</w:t>
      </w:r>
    </w:p>
    <w:p w14:paraId="1CD6C820" w14:textId="722B01FD" w:rsidR="00B2572B" w:rsidRPr="00613E9E" w:rsidRDefault="005642FA" w:rsidP="00EF3662">
      <w:pPr>
        <w:pStyle w:val="31"/>
        <w:spacing w:line="240" w:lineRule="auto"/>
        <w:jc w:val="right"/>
        <w:rPr>
          <w:rFonts w:ascii="GHEA Grapalat" w:hAnsi="GHEA Grapalat" w:cs="Arial"/>
          <w:b/>
          <w:sz w:val="22"/>
          <w:szCs w:val="22"/>
          <w:lang w:val="es-ES"/>
        </w:rPr>
      </w:pPr>
      <w:r w:rsidRPr="00037FB5">
        <w:rPr>
          <w:rFonts w:ascii="GHEA Grapalat" w:hAnsi="GHEA Grapalat"/>
          <w:color w:val="000000"/>
          <w:sz w:val="22"/>
          <w:szCs w:val="22"/>
          <w:lang w:val="fr-FR"/>
        </w:rPr>
        <w:t>&lt;&lt;</w:t>
      </w:r>
      <w:r w:rsidR="000438FE">
        <w:rPr>
          <w:rFonts w:ascii="Arial" w:hAnsi="Arial" w:cs="Arial"/>
          <w:sz w:val="22"/>
          <w:szCs w:val="22"/>
          <w:lang w:val="af-ZA"/>
        </w:rPr>
        <w:t>ԿՄՄՀՀ</w:t>
      </w:r>
      <w:r w:rsidRPr="007038B0">
        <w:rPr>
          <w:rFonts w:ascii="Arial" w:hAnsi="Arial" w:cs="Arial"/>
          <w:sz w:val="22"/>
          <w:szCs w:val="22"/>
          <w:lang w:val="af-ZA"/>
        </w:rPr>
        <w:t>ԱՄԴ</w:t>
      </w:r>
      <w:r>
        <w:rPr>
          <w:rFonts w:ascii="GHEA Grapalat" w:hAnsi="GHEA Grapalat"/>
          <w:color w:val="000000"/>
          <w:sz w:val="22"/>
          <w:szCs w:val="22"/>
          <w:lang w:val="fr-FR"/>
        </w:rPr>
        <w:t>–</w:t>
      </w:r>
      <w:r>
        <w:rPr>
          <w:rFonts w:ascii="Arial" w:hAnsi="Arial" w:cs="Arial"/>
          <w:color w:val="000000"/>
          <w:sz w:val="22"/>
          <w:szCs w:val="22"/>
          <w:lang w:val="fr-FR"/>
        </w:rPr>
        <w:t>ԳՀ</w:t>
      </w:r>
      <w:r w:rsidRPr="00037FB5">
        <w:rPr>
          <w:rFonts w:ascii="Arial" w:hAnsi="Arial" w:cs="Arial"/>
          <w:color w:val="000000"/>
          <w:sz w:val="22"/>
          <w:szCs w:val="22"/>
          <w:lang w:val="fr-FR"/>
        </w:rPr>
        <w:t>Ա</w:t>
      </w:r>
      <w:r>
        <w:rPr>
          <w:rFonts w:ascii="Arial" w:hAnsi="Arial" w:cs="Arial"/>
          <w:color w:val="000000"/>
          <w:sz w:val="22"/>
          <w:szCs w:val="22"/>
          <w:lang w:val="fr-FR"/>
        </w:rPr>
        <w:t>ՊՁԲ</w:t>
      </w:r>
      <w:r>
        <w:rPr>
          <w:rFonts w:ascii="Franklin Gothic Medium Cond" w:hAnsi="Franklin Gothic Medium Cond" w:cs="Franklin Gothic Medium Cond"/>
          <w:color w:val="000000"/>
          <w:sz w:val="22"/>
          <w:szCs w:val="22"/>
          <w:lang w:val="fr-FR"/>
        </w:rPr>
        <w:t>-</w:t>
      </w:r>
      <w:r w:rsidRPr="00037FB5">
        <w:rPr>
          <w:rFonts w:ascii="GHEA Grapalat" w:hAnsi="GHEA Grapalat"/>
          <w:color w:val="000000"/>
          <w:sz w:val="22"/>
          <w:szCs w:val="22"/>
          <w:lang w:val="fr-FR"/>
        </w:rPr>
        <w:t>2</w:t>
      </w:r>
      <w:r w:rsidR="00133576">
        <w:rPr>
          <w:rFonts w:ascii="GHEA Grapalat" w:hAnsi="GHEA Grapalat"/>
          <w:color w:val="000000"/>
          <w:sz w:val="22"/>
          <w:szCs w:val="22"/>
          <w:lang w:val="fr-FR"/>
        </w:rPr>
        <w:t>6</w:t>
      </w:r>
      <w:r w:rsidR="0058656E">
        <w:rPr>
          <w:rFonts w:ascii="GHEA Grapalat" w:hAnsi="GHEA Grapalat"/>
          <w:color w:val="000000"/>
          <w:sz w:val="22"/>
          <w:szCs w:val="22"/>
          <w:lang w:val="fr-FR"/>
        </w:rPr>
        <w:t>/</w:t>
      </w:r>
      <w:r w:rsidR="00133576">
        <w:rPr>
          <w:rFonts w:ascii="GHEA Grapalat" w:hAnsi="GHEA Grapalat"/>
          <w:color w:val="000000"/>
          <w:sz w:val="22"/>
          <w:szCs w:val="22"/>
          <w:lang w:val="fr-FR"/>
        </w:rPr>
        <w:t>01</w:t>
      </w:r>
      <w:r>
        <w:rPr>
          <w:rFonts w:ascii="GHEA Grapalat" w:hAnsi="GHEA Grapalat"/>
          <w:color w:val="000000"/>
          <w:sz w:val="22"/>
          <w:szCs w:val="22"/>
          <w:lang w:val="fr-FR"/>
        </w:rPr>
        <w:t xml:space="preserve">&gt;&gt; </w:t>
      </w:r>
      <w:r w:rsidR="00B2572B" w:rsidRPr="00613E9E">
        <w:rPr>
          <w:rFonts w:ascii="GHEA Grapalat" w:hAnsi="GHEA Grapalat" w:cs="Sylfaen"/>
          <w:b/>
          <w:sz w:val="22"/>
          <w:szCs w:val="22"/>
          <w:lang w:val="es-ES"/>
        </w:rPr>
        <w:t>ծածկագրով</w:t>
      </w:r>
    </w:p>
    <w:p w14:paraId="76C840CC" w14:textId="77777777" w:rsidR="00B2572B" w:rsidRPr="00613E9E" w:rsidRDefault="006C270E" w:rsidP="00EF3662">
      <w:pPr>
        <w:pStyle w:val="31"/>
        <w:spacing w:line="240" w:lineRule="auto"/>
        <w:jc w:val="right"/>
        <w:rPr>
          <w:rFonts w:ascii="GHEA Grapalat" w:hAnsi="GHEA Grapalat" w:cs="Arial"/>
          <w:b/>
          <w:sz w:val="22"/>
          <w:szCs w:val="22"/>
          <w:lang w:val="es-ES"/>
        </w:rPr>
      </w:pPr>
      <w:r>
        <w:rPr>
          <w:rFonts w:ascii="GHEA Grapalat" w:hAnsi="GHEA Grapalat" w:cs="Sylfaen"/>
          <w:b/>
          <w:sz w:val="22"/>
          <w:szCs w:val="22"/>
          <w:lang w:val="es-ES"/>
        </w:rPr>
        <w:t>Գնանշման հարցման</w:t>
      </w:r>
      <w:r w:rsidR="00B2572B" w:rsidRPr="00613E9E">
        <w:rPr>
          <w:rFonts w:ascii="GHEA Grapalat" w:hAnsi="GHEA Grapalat" w:cs="Arial"/>
          <w:b/>
          <w:sz w:val="22"/>
          <w:szCs w:val="22"/>
          <w:lang w:val="es-ES"/>
        </w:rPr>
        <w:t xml:space="preserve"> </w:t>
      </w:r>
      <w:r w:rsidR="00B2572B" w:rsidRPr="00613E9E">
        <w:rPr>
          <w:rFonts w:ascii="GHEA Grapalat" w:hAnsi="GHEA Grapalat" w:cs="Sylfaen"/>
          <w:b/>
          <w:sz w:val="22"/>
          <w:szCs w:val="22"/>
          <w:lang w:val="es-ES"/>
        </w:rPr>
        <w:t>հրավերի</w:t>
      </w:r>
    </w:p>
    <w:p w14:paraId="7B6AD5C1" w14:textId="77777777" w:rsidR="00B2572B" w:rsidRPr="00613E9E" w:rsidRDefault="00B2572B" w:rsidP="00EF3662">
      <w:pPr>
        <w:jc w:val="center"/>
        <w:rPr>
          <w:rFonts w:ascii="GHEA Grapalat" w:hAnsi="GHEA Grapalat" w:cs="Sylfaen"/>
          <w:b/>
          <w:sz w:val="22"/>
          <w:szCs w:val="22"/>
          <w:lang w:val="es-ES"/>
        </w:rPr>
      </w:pPr>
    </w:p>
    <w:p w14:paraId="4C9752DC" w14:textId="77777777" w:rsidR="00B2572B" w:rsidRPr="00613E9E" w:rsidRDefault="00B2572B" w:rsidP="00EF3662">
      <w:pPr>
        <w:jc w:val="center"/>
        <w:rPr>
          <w:rFonts w:ascii="GHEA Grapalat" w:hAnsi="GHEA Grapalat" w:cs="Arial"/>
          <w:b/>
          <w:sz w:val="22"/>
          <w:szCs w:val="22"/>
          <w:lang w:val="es-ES"/>
        </w:rPr>
      </w:pPr>
      <w:r w:rsidRPr="00613E9E">
        <w:rPr>
          <w:rFonts w:ascii="GHEA Grapalat" w:hAnsi="GHEA Grapalat" w:cs="Sylfaen"/>
          <w:b/>
          <w:sz w:val="22"/>
          <w:szCs w:val="22"/>
          <w:lang w:val="es-ES"/>
        </w:rPr>
        <w:t>ԴԻՄՈՒՄ</w:t>
      </w:r>
      <w:r w:rsidR="006C3873" w:rsidRPr="00613E9E">
        <w:rPr>
          <w:rFonts w:ascii="GHEA Grapalat" w:hAnsi="GHEA Grapalat" w:cs="Sylfaen"/>
          <w:b/>
          <w:sz w:val="22"/>
          <w:szCs w:val="22"/>
          <w:lang w:val="es-ES"/>
        </w:rPr>
        <w:t>ՀԱՅՏԱՐԱՐՈՒԹՅՈՒՆ</w:t>
      </w:r>
      <w:r w:rsidRPr="00613E9E">
        <w:rPr>
          <w:rFonts w:ascii="GHEA Grapalat" w:hAnsi="GHEA Grapalat" w:cs="Sylfaen"/>
          <w:b/>
          <w:sz w:val="22"/>
          <w:szCs w:val="22"/>
          <w:lang w:val="es-ES"/>
        </w:rPr>
        <w:t>*</w:t>
      </w:r>
    </w:p>
    <w:p w14:paraId="6452A49A" w14:textId="77777777" w:rsidR="00B2572B" w:rsidRPr="00613E9E" w:rsidRDefault="006C270E" w:rsidP="00EF3662">
      <w:pPr>
        <w:pStyle w:val="6"/>
        <w:jc w:val="center"/>
        <w:rPr>
          <w:rFonts w:ascii="GHEA Grapalat" w:hAnsi="GHEA Grapalat" w:cs="Arial"/>
          <w:color w:val="auto"/>
          <w:szCs w:val="22"/>
          <w:lang w:val="es-ES"/>
        </w:rPr>
      </w:pPr>
      <w:r>
        <w:rPr>
          <w:rFonts w:ascii="GHEA Grapalat" w:hAnsi="GHEA Grapalat" w:cs="Sylfaen"/>
          <w:color w:val="auto"/>
          <w:szCs w:val="22"/>
          <w:lang w:val="es-ES"/>
        </w:rPr>
        <w:t>Գնանշման հարցման</w:t>
      </w:r>
      <w:r w:rsidR="00B2572B" w:rsidRPr="00613E9E">
        <w:rPr>
          <w:rFonts w:ascii="GHEA Grapalat" w:hAnsi="GHEA Grapalat" w:cs="Sylfaen"/>
          <w:color w:val="auto"/>
          <w:szCs w:val="22"/>
          <w:lang w:val="es-ES"/>
        </w:rPr>
        <w:t xml:space="preserve"> մասնակցելու</w:t>
      </w:r>
      <w:r w:rsidR="00B2572B" w:rsidRPr="00613E9E">
        <w:rPr>
          <w:rFonts w:ascii="GHEA Grapalat" w:hAnsi="GHEA Grapalat" w:cs="Arial"/>
          <w:color w:val="auto"/>
          <w:szCs w:val="22"/>
          <w:lang w:val="es-ES"/>
        </w:rPr>
        <w:t xml:space="preserve">  </w:t>
      </w:r>
    </w:p>
    <w:p w14:paraId="51818A40" w14:textId="77777777" w:rsidR="00B2572B" w:rsidRPr="00613E9E" w:rsidRDefault="00B2572B" w:rsidP="00EF3662">
      <w:pPr>
        <w:rPr>
          <w:rFonts w:ascii="GHEA Grapalat" w:hAnsi="GHEA Grapalat"/>
          <w:sz w:val="22"/>
          <w:szCs w:val="22"/>
          <w:lang w:val="es-ES" w:eastAsia="ru-RU"/>
        </w:rPr>
      </w:pPr>
    </w:p>
    <w:p w14:paraId="71A19F13" w14:textId="77777777" w:rsidR="00B2572B" w:rsidRPr="00613E9E" w:rsidRDefault="00B2572B" w:rsidP="00EF3662">
      <w:pPr>
        <w:jc w:val="both"/>
        <w:rPr>
          <w:rFonts w:ascii="GHEA Grapalat" w:hAnsi="GHEA Grapalat" w:cs="Arial"/>
          <w:sz w:val="22"/>
          <w:szCs w:val="22"/>
          <w:lang w:val="es-ES"/>
        </w:rPr>
      </w:pPr>
      <w:r w:rsidRPr="00613E9E">
        <w:rPr>
          <w:rFonts w:ascii="GHEA Grapalat" w:hAnsi="GHEA Grapalat"/>
          <w:sz w:val="22"/>
          <w:szCs w:val="22"/>
          <w:u w:val="single"/>
          <w:lang w:val="es-ES"/>
        </w:rPr>
        <w:t xml:space="preserve">                                                             </w:t>
      </w:r>
      <w:r w:rsidRPr="00613E9E">
        <w:rPr>
          <w:rFonts w:ascii="GHEA Grapalat" w:hAnsi="GHEA Grapalat"/>
          <w:sz w:val="22"/>
          <w:szCs w:val="22"/>
          <w:u w:val="single"/>
          <w:lang w:val="es-ES"/>
        </w:rPr>
        <w:tab/>
      </w:r>
      <w:r w:rsidRPr="00613E9E">
        <w:rPr>
          <w:rFonts w:ascii="GHEA Grapalat" w:hAnsi="GHEA Grapalat"/>
          <w:sz w:val="22"/>
          <w:szCs w:val="22"/>
          <w:u w:val="single"/>
          <w:lang w:val="es-ES"/>
        </w:rPr>
        <w:tab/>
        <w:t xml:space="preserve">       </w:t>
      </w:r>
      <w:r w:rsidRPr="00613E9E">
        <w:rPr>
          <w:rFonts w:ascii="GHEA Grapalat" w:hAnsi="GHEA Grapalat"/>
          <w:sz w:val="22"/>
          <w:szCs w:val="22"/>
          <w:lang w:val="es-ES"/>
        </w:rPr>
        <w:t xml:space="preserve"> </w:t>
      </w:r>
      <w:r w:rsidRPr="00613E9E">
        <w:rPr>
          <w:rFonts w:ascii="GHEA Grapalat" w:hAnsi="GHEA Grapalat" w:cs="Sylfaen"/>
          <w:sz w:val="22"/>
          <w:szCs w:val="22"/>
          <w:lang w:val="es-ES"/>
        </w:rPr>
        <w:t>հայտնում</w:t>
      </w:r>
      <w:r w:rsidRPr="00613E9E">
        <w:rPr>
          <w:rFonts w:ascii="GHEA Grapalat" w:hAnsi="GHEA Grapalat" w:cs="Arial"/>
          <w:sz w:val="22"/>
          <w:szCs w:val="22"/>
          <w:lang w:val="es-ES"/>
        </w:rPr>
        <w:t xml:space="preserve"> </w:t>
      </w:r>
      <w:r w:rsidRPr="00613E9E">
        <w:rPr>
          <w:rFonts w:ascii="GHEA Grapalat" w:hAnsi="GHEA Grapalat" w:cs="Sylfaen"/>
          <w:sz w:val="22"/>
          <w:szCs w:val="22"/>
          <w:lang w:val="es-ES"/>
        </w:rPr>
        <w:t>է</w:t>
      </w:r>
      <w:r w:rsidRPr="00613E9E">
        <w:rPr>
          <w:rFonts w:ascii="GHEA Grapalat" w:hAnsi="GHEA Grapalat" w:cs="Arial"/>
          <w:sz w:val="22"/>
          <w:szCs w:val="22"/>
          <w:lang w:val="es-ES"/>
        </w:rPr>
        <w:t xml:space="preserve">, </w:t>
      </w:r>
      <w:r w:rsidRPr="00613E9E">
        <w:rPr>
          <w:rFonts w:ascii="GHEA Grapalat" w:hAnsi="GHEA Grapalat" w:cs="Sylfaen"/>
          <w:sz w:val="22"/>
          <w:szCs w:val="22"/>
          <w:lang w:val="es-ES"/>
        </w:rPr>
        <w:t>որ</w:t>
      </w:r>
      <w:r w:rsidRPr="00613E9E">
        <w:rPr>
          <w:rFonts w:ascii="GHEA Grapalat" w:hAnsi="GHEA Grapalat" w:cs="Arial"/>
          <w:sz w:val="22"/>
          <w:szCs w:val="22"/>
          <w:lang w:val="es-ES"/>
        </w:rPr>
        <w:t xml:space="preserve"> </w:t>
      </w:r>
      <w:r w:rsidRPr="00613E9E">
        <w:rPr>
          <w:rFonts w:ascii="GHEA Grapalat" w:hAnsi="GHEA Grapalat" w:cs="Sylfaen"/>
          <w:sz w:val="22"/>
          <w:szCs w:val="22"/>
          <w:lang w:val="es-ES"/>
        </w:rPr>
        <w:t>ցանկություն</w:t>
      </w:r>
      <w:r w:rsidRPr="00613E9E">
        <w:rPr>
          <w:rFonts w:ascii="GHEA Grapalat" w:hAnsi="GHEA Grapalat" w:cs="Arial"/>
          <w:sz w:val="22"/>
          <w:szCs w:val="22"/>
          <w:lang w:val="es-ES"/>
        </w:rPr>
        <w:t xml:space="preserve"> </w:t>
      </w:r>
      <w:r w:rsidRPr="00613E9E">
        <w:rPr>
          <w:rFonts w:ascii="GHEA Grapalat" w:hAnsi="GHEA Grapalat" w:cs="Sylfaen"/>
          <w:sz w:val="22"/>
          <w:szCs w:val="22"/>
          <w:lang w:val="es-ES"/>
        </w:rPr>
        <w:t>ունի</w:t>
      </w:r>
      <w:r w:rsidRPr="00613E9E">
        <w:rPr>
          <w:rFonts w:ascii="GHEA Grapalat" w:hAnsi="GHEA Grapalat" w:cs="Arial"/>
          <w:sz w:val="22"/>
          <w:szCs w:val="22"/>
          <w:lang w:val="es-ES"/>
        </w:rPr>
        <w:t xml:space="preserve"> </w:t>
      </w:r>
      <w:r w:rsidRPr="00613E9E">
        <w:rPr>
          <w:rFonts w:ascii="GHEA Grapalat" w:hAnsi="GHEA Grapalat" w:cs="Sylfaen"/>
          <w:sz w:val="22"/>
          <w:szCs w:val="22"/>
          <w:lang w:val="es-ES"/>
        </w:rPr>
        <w:t>մասնակցել</w:t>
      </w:r>
    </w:p>
    <w:p w14:paraId="60609655" w14:textId="77777777" w:rsidR="00B2572B" w:rsidRPr="00613E9E" w:rsidRDefault="00B2572B" w:rsidP="00EF3662">
      <w:pPr>
        <w:jc w:val="both"/>
        <w:rPr>
          <w:rFonts w:ascii="GHEA Grapalat" w:hAnsi="GHEA Grapalat"/>
          <w:sz w:val="22"/>
          <w:szCs w:val="22"/>
          <w:vertAlign w:val="superscript"/>
          <w:lang w:val="es-ES"/>
        </w:rPr>
      </w:pPr>
      <w:r w:rsidRPr="00613E9E">
        <w:rPr>
          <w:rFonts w:ascii="GHEA Grapalat" w:hAnsi="GHEA Grapalat"/>
          <w:sz w:val="22"/>
          <w:szCs w:val="22"/>
          <w:vertAlign w:val="superscript"/>
          <w:lang w:val="es-ES"/>
        </w:rPr>
        <w:t xml:space="preserve">               </w:t>
      </w:r>
      <w:r w:rsidRPr="00613E9E">
        <w:rPr>
          <w:rFonts w:ascii="GHEA Grapalat" w:hAnsi="GHEA Grapalat"/>
          <w:sz w:val="22"/>
          <w:szCs w:val="22"/>
          <w:lang w:val="es-ES"/>
        </w:rPr>
        <w:t xml:space="preserve">            </w:t>
      </w:r>
      <w:r w:rsidRPr="00613E9E">
        <w:rPr>
          <w:rFonts w:ascii="GHEA Grapalat" w:hAnsi="GHEA Grapalat" w:cs="Sylfaen"/>
          <w:sz w:val="22"/>
          <w:szCs w:val="22"/>
          <w:vertAlign w:val="superscript"/>
          <w:lang w:val="es-ES"/>
        </w:rPr>
        <w:t>մասնակցի</w:t>
      </w:r>
      <w:r w:rsidRPr="00613E9E">
        <w:rPr>
          <w:rFonts w:ascii="GHEA Grapalat" w:hAnsi="GHEA Grapalat" w:cs="Arial"/>
          <w:sz w:val="22"/>
          <w:szCs w:val="22"/>
          <w:vertAlign w:val="superscript"/>
          <w:lang w:val="es-ES"/>
        </w:rPr>
        <w:t xml:space="preserve"> </w:t>
      </w:r>
      <w:r w:rsidRPr="00613E9E">
        <w:rPr>
          <w:rFonts w:ascii="GHEA Grapalat" w:hAnsi="GHEA Grapalat" w:cs="Sylfaen"/>
          <w:sz w:val="22"/>
          <w:szCs w:val="22"/>
          <w:vertAlign w:val="superscript"/>
          <w:lang w:val="es-ES"/>
        </w:rPr>
        <w:t>անվանումը</w:t>
      </w:r>
      <w:r w:rsidRPr="00613E9E">
        <w:rPr>
          <w:rFonts w:ascii="GHEA Grapalat" w:hAnsi="GHEA Grapalat" w:cs="Arial"/>
          <w:sz w:val="22"/>
          <w:szCs w:val="22"/>
          <w:vertAlign w:val="superscript"/>
          <w:lang w:val="es-ES"/>
        </w:rPr>
        <w:t xml:space="preserve"> </w:t>
      </w:r>
    </w:p>
    <w:p w14:paraId="74743396" w14:textId="40DCFE54" w:rsidR="00B2572B" w:rsidRPr="00613E9E" w:rsidRDefault="00B2572B" w:rsidP="00EF3662">
      <w:pPr>
        <w:jc w:val="both"/>
        <w:rPr>
          <w:rFonts w:ascii="GHEA Grapalat" w:hAnsi="GHEA Grapalat"/>
          <w:sz w:val="22"/>
          <w:szCs w:val="22"/>
          <w:u w:val="single"/>
          <w:lang w:val="es-ES"/>
        </w:rPr>
      </w:pPr>
      <w:r w:rsidRPr="00613E9E">
        <w:rPr>
          <w:rFonts w:ascii="GHEA Grapalat" w:hAnsi="GHEA Grapalat"/>
          <w:sz w:val="22"/>
          <w:szCs w:val="22"/>
          <w:u w:val="single"/>
          <w:lang w:val="es-ES"/>
        </w:rPr>
        <w:tab/>
      </w:r>
      <w:r w:rsidRPr="00613E9E">
        <w:rPr>
          <w:rFonts w:ascii="GHEA Grapalat" w:hAnsi="GHEA Grapalat"/>
          <w:sz w:val="22"/>
          <w:szCs w:val="22"/>
          <w:u w:val="single"/>
          <w:lang w:val="es-ES"/>
        </w:rPr>
        <w:tab/>
      </w:r>
      <w:r w:rsidRPr="00613E9E">
        <w:rPr>
          <w:rFonts w:ascii="GHEA Grapalat" w:hAnsi="GHEA Grapalat"/>
          <w:sz w:val="22"/>
          <w:szCs w:val="22"/>
          <w:u w:val="single"/>
          <w:lang w:val="es-ES"/>
        </w:rPr>
        <w:tab/>
      </w:r>
      <w:r w:rsidRPr="00613E9E">
        <w:rPr>
          <w:rFonts w:ascii="GHEA Grapalat" w:hAnsi="GHEA Grapalat"/>
          <w:sz w:val="22"/>
          <w:szCs w:val="22"/>
          <w:u w:val="single"/>
          <w:lang w:val="es-ES"/>
        </w:rPr>
        <w:tab/>
      </w:r>
      <w:r w:rsidRPr="00613E9E">
        <w:rPr>
          <w:rFonts w:ascii="GHEA Grapalat" w:hAnsi="GHEA Grapalat"/>
          <w:sz w:val="22"/>
          <w:szCs w:val="22"/>
          <w:u w:val="single"/>
          <w:lang w:val="es-ES"/>
        </w:rPr>
        <w:tab/>
      </w:r>
      <w:r w:rsidRPr="00613E9E">
        <w:rPr>
          <w:rFonts w:ascii="GHEA Grapalat" w:hAnsi="GHEA Grapalat"/>
          <w:sz w:val="22"/>
          <w:szCs w:val="22"/>
          <w:u w:val="single"/>
          <w:lang w:val="es-ES"/>
        </w:rPr>
        <w:tab/>
      </w:r>
      <w:r w:rsidRPr="00613E9E">
        <w:rPr>
          <w:rFonts w:ascii="GHEA Grapalat" w:hAnsi="GHEA Grapalat"/>
          <w:sz w:val="22"/>
          <w:szCs w:val="22"/>
          <w:lang w:val="es-ES"/>
        </w:rPr>
        <w:t>-</w:t>
      </w:r>
      <w:r w:rsidRPr="00613E9E">
        <w:rPr>
          <w:rFonts w:ascii="GHEA Grapalat" w:hAnsi="GHEA Grapalat" w:cs="Sylfaen"/>
          <w:sz w:val="22"/>
          <w:szCs w:val="22"/>
          <w:lang w:val="es-ES"/>
        </w:rPr>
        <w:t>ի կողմից</w:t>
      </w:r>
      <w:r w:rsidR="005642FA" w:rsidRPr="00037FB5">
        <w:rPr>
          <w:rFonts w:ascii="GHEA Grapalat" w:hAnsi="GHEA Grapalat"/>
          <w:color w:val="000000"/>
          <w:sz w:val="22"/>
          <w:szCs w:val="22"/>
          <w:lang w:val="fr-FR"/>
        </w:rPr>
        <w:t>&lt;&lt;</w:t>
      </w:r>
      <w:r w:rsidR="000438FE">
        <w:rPr>
          <w:rFonts w:ascii="Arial" w:hAnsi="Arial" w:cs="Arial"/>
          <w:sz w:val="22"/>
          <w:szCs w:val="22"/>
          <w:lang w:val="af-ZA"/>
        </w:rPr>
        <w:t>ԿՄՄՀՀ</w:t>
      </w:r>
      <w:r w:rsidR="005642FA" w:rsidRPr="007038B0">
        <w:rPr>
          <w:rFonts w:ascii="Arial" w:hAnsi="Arial" w:cs="Arial"/>
          <w:sz w:val="22"/>
          <w:szCs w:val="22"/>
          <w:lang w:val="af-ZA"/>
        </w:rPr>
        <w:t>ԱՄԴ</w:t>
      </w:r>
      <w:r w:rsidR="005642FA">
        <w:rPr>
          <w:rFonts w:ascii="GHEA Grapalat" w:hAnsi="GHEA Grapalat"/>
          <w:color w:val="000000"/>
          <w:sz w:val="22"/>
          <w:szCs w:val="22"/>
          <w:lang w:val="fr-FR"/>
        </w:rPr>
        <w:t>–</w:t>
      </w:r>
      <w:r w:rsidR="005642FA">
        <w:rPr>
          <w:rFonts w:ascii="Arial" w:hAnsi="Arial" w:cs="Arial"/>
          <w:color w:val="000000"/>
          <w:sz w:val="22"/>
          <w:szCs w:val="22"/>
          <w:lang w:val="fr-FR"/>
        </w:rPr>
        <w:t>ԳՀ</w:t>
      </w:r>
      <w:r w:rsidR="005642FA" w:rsidRPr="00037FB5">
        <w:rPr>
          <w:rFonts w:ascii="Arial" w:hAnsi="Arial" w:cs="Arial"/>
          <w:color w:val="000000"/>
          <w:sz w:val="22"/>
          <w:szCs w:val="22"/>
          <w:lang w:val="fr-FR"/>
        </w:rPr>
        <w:t>Ա</w:t>
      </w:r>
      <w:r w:rsidR="005642FA">
        <w:rPr>
          <w:rFonts w:ascii="Arial" w:hAnsi="Arial" w:cs="Arial"/>
          <w:color w:val="000000"/>
          <w:sz w:val="22"/>
          <w:szCs w:val="22"/>
          <w:lang w:val="fr-FR"/>
        </w:rPr>
        <w:t>ՊՁԲ</w:t>
      </w:r>
      <w:r w:rsidR="005642FA">
        <w:rPr>
          <w:rFonts w:ascii="Franklin Gothic Medium Cond" w:hAnsi="Franklin Gothic Medium Cond" w:cs="Franklin Gothic Medium Cond"/>
          <w:color w:val="000000"/>
          <w:sz w:val="22"/>
          <w:szCs w:val="22"/>
          <w:lang w:val="fr-FR"/>
        </w:rPr>
        <w:t>-</w:t>
      </w:r>
      <w:r w:rsidR="005642FA" w:rsidRPr="00037FB5">
        <w:rPr>
          <w:rFonts w:ascii="GHEA Grapalat" w:hAnsi="GHEA Grapalat"/>
          <w:color w:val="000000"/>
          <w:sz w:val="22"/>
          <w:szCs w:val="22"/>
          <w:lang w:val="fr-FR"/>
        </w:rPr>
        <w:t>2</w:t>
      </w:r>
      <w:r w:rsidR="00133576">
        <w:rPr>
          <w:rFonts w:ascii="GHEA Grapalat" w:hAnsi="GHEA Grapalat"/>
          <w:color w:val="000000"/>
          <w:sz w:val="22"/>
          <w:szCs w:val="22"/>
          <w:lang w:val="fr-FR"/>
        </w:rPr>
        <w:t>6</w:t>
      </w:r>
      <w:r w:rsidR="0058656E">
        <w:rPr>
          <w:rFonts w:ascii="GHEA Grapalat" w:hAnsi="GHEA Grapalat"/>
          <w:color w:val="000000"/>
          <w:sz w:val="22"/>
          <w:szCs w:val="22"/>
          <w:lang w:val="fr-FR"/>
        </w:rPr>
        <w:t>/</w:t>
      </w:r>
      <w:r w:rsidR="00133576">
        <w:rPr>
          <w:rFonts w:ascii="GHEA Grapalat" w:hAnsi="GHEA Grapalat"/>
          <w:color w:val="000000"/>
          <w:sz w:val="22"/>
          <w:szCs w:val="22"/>
          <w:lang w:val="fr-FR"/>
        </w:rPr>
        <w:t>01</w:t>
      </w:r>
      <w:r w:rsidR="005642FA">
        <w:rPr>
          <w:rFonts w:ascii="GHEA Grapalat" w:hAnsi="GHEA Grapalat"/>
          <w:color w:val="000000"/>
          <w:sz w:val="22"/>
          <w:szCs w:val="22"/>
          <w:lang w:val="fr-FR"/>
        </w:rPr>
        <w:t xml:space="preserve">&gt;&gt; </w:t>
      </w:r>
      <w:r w:rsidRPr="00613E9E">
        <w:rPr>
          <w:rFonts w:ascii="GHEA Grapalat" w:hAnsi="GHEA Grapalat" w:cs="Sylfaen"/>
          <w:sz w:val="22"/>
          <w:szCs w:val="22"/>
          <w:lang w:val="es-ES"/>
        </w:rPr>
        <w:t>ծածկագրով հայտարարված</w:t>
      </w:r>
    </w:p>
    <w:p w14:paraId="28EBF33C" w14:textId="77777777" w:rsidR="00B2572B" w:rsidRPr="00613E9E" w:rsidRDefault="00B2572B" w:rsidP="00EF3662">
      <w:pPr>
        <w:jc w:val="both"/>
        <w:rPr>
          <w:rFonts w:ascii="GHEA Grapalat" w:hAnsi="GHEA Grapalat" w:cs="Sylfaen"/>
          <w:sz w:val="22"/>
          <w:szCs w:val="22"/>
          <w:vertAlign w:val="superscript"/>
          <w:lang w:val="es-ES"/>
        </w:rPr>
      </w:pPr>
      <w:r w:rsidRPr="00613E9E">
        <w:rPr>
          <w:rFonts w:ascii="GHEA Grapalat" w:hAnsi="GHEA Grapalat" w:cs="Sylfaen"/>
          <w:sz w:val="22"/>
          <w:szCs w:val="22"/>
          <w:vertAlign w:val="superscript"/>
          <w:lang w:val="es-ES"/>
        </w:rPr>
        <w:t xml:space="preserve">                       </w:t>
      </w:r>
    </w:p>
    <w:p w14:paraId="7EDF1471" w14:textId="77777777" w:rsidR="00B2572B" w:rsidRPr="00613E9E" w:rsidRDefault="00B974EA" w:rsidP="00EF3662">
      <w:pPr>
        <w:jc w:val="both"/>
        <w:rPr>
          <w:rFonts w:ascii="GHEA Grapalat" w:hAnsi="GHEA Grapalat" w:cs="Sylfaen"/>
          <w:sz w:val="22"/>
          <w:szCs w:val="22"/>
          <w:lang w:val="es-ES"/>
        </w:rPr>
      </w:pPr>
      <w:r>
        <w:rPr>
          <w:rFonts w:ascii="GHEA Grapalat" w:hAnsi="GHEA Grapalat" w:cs="Arial"/>
          <w:sz w:val="22"/>
          <w:szCs w:val="22"/>
          <w:lang w:val="es-ES"/>
        </w:rPr>
        <w:t xml:space="preserve">Գնանշման հարցման </w:t>
      </w:r>
      <w:r w:rsidR="00B2572B" w:rsidRPr="00613E9E">
        <w:rPr>
          <w:rFonts w:ascii="GHEA Grapalat" w:hAnsi="GHEA Grapalat"/>
          <w:sz w:val="22"/>
          <w:szCs w:val="22"/>
          <w:u w:val="single"/>
          <w:lang w:val="es-ES"/>
        </w:rPr>
        <w:tab/>
      </w:r>
      <w:r w:rsidR="00B2572B" w:rsidRPr="00613E9E">
        <w:rPr>
          <w:rFonts w:ascii="GHEA Grapalat" w:hAnsi="GHEA Grapalat"/>
          <w:sz w:val="22"/>
          <w:szCs w:val="22"/>
          <w:u w:val="single"/>
          <w:lang w:val="es-ES"/>
        </w:rPr>
        <w:tab/>
      </w:r>
      <w:r w:rsidR="000438FE">
        <w:rPr>
          <w:rFonts w:ascii="GHEA Grapalat" w:hAnsi="GHEA Grapalat"/>
          <w:sz w:val="22"/>
          <w:szCs w:val="22"/>
          <w:u w:val="single"/>
          <w:lang w:val="es-ES"/>
        </w:rPr>
        <w:t>19</w:t>
      </w:r>
      <w:r w:rsidR="00B2572B" w:rsidRPr="00613E9E">
        <w:rPr>
          <w:rFonts w:ascii="GHEA Grapalat" w:hAnsi="GHEA Grapalat"/>
          <w:sz w:val="22"/>
          <w:szCs w:val="22"/>
          <w:u w:val="single"/>
          <w:lang w:val="es-ES"/>
        </w:rPr>
        <w:tab/>
      </w:r>
      <w:r w:rsidR="00B2572B" w:rsidRPr="00613E9E">
        <w:rPr>
          <w:rFonts w:ascii="GHEA Grapalat" w:hAnsi="GHEA Grapalat"/>
          <w:sz w:val="22"/>
          <w:szCs w:val="22"/>
          <w:u w:val="single"/>
          <w:lang w:val="es-ES"/>
        </w:rPr>
        <w:tab/>
        <w:t xml:space="preserve">     </w:t>
      </w:r>
      <w:r w:rsidR="00B2572B" w:rsidRPr="00613E9E">
        <w:rPr>
          <w:rFonts w:ascii="GHEA Grapalat" w:hAnsi="GHEA Grapalat" w:cs="Sylfaen"/>
          <w:sz w:val="22"/>
          <w:szCs w:val="22"/>
          <w:lang w:val="es-ES"/>
        </w:rPr>
        <w:t xml:space="preserve"> չափաբաժնին</w:t>
      </w:r>
      <w:r w:rsidR="00B2572B" w:rsidRPr="00613E9E">
        <w:rPr>
          <w:rFonts w:ascii="GHEA Grapalat" w:hAnsi="GHEA Grapalat" w:cs="Arial"/>
          <w:sz w:val="22"/>
          <w:szCs w:val="22"/>
          <w:lang w:val="es-ES"/>
        </w:rPr>
        <w:t xml:space="preserve">  (</w:t>
      </w:r>
      <w:r w:rsidR="00B2572B" w:rsidRPr="00613E9E">
        <w:rPr>
          <w:rFonts w:ascii="GHEA Grapalat" w:hAnsi="GHEA Grapalat" w:cs="Sylfaen"/>
          <w:sz w:val="22"/>
          <w:szCs w:val="22"/>
          <w:lang w:val="es-ES"/>
        </w:rPr>
        <w:t>չափաբաժիններին</w:t>
      </w:r>
      <w:r w:rsidR="00B2572B" w:rsidRPr="00613E9E">
        <w:rPr>
          <w:rFonts w:ascii="GHEA Grapalat" w:hAnsi="GHEA Grapalat" w:cs="Arial"/>
          <w:sz w:val="22"/>
          <w:szCs w:val="22"/>
          <w:lang w:val="es-ES"/>
        </w:rPr>
        <w:t xml:space="preserve">) </w:t>
      </w:r>
      <w:r w:rsidR="00B2572B" w:rsidRPr="00613E9E">
        <w:rPr>
          <w:rFonts w:ascii="GHEA Grapalat" w:hAnsi="GHEA Grapalat" w:cs="Sylfaen"/>
          <w:sz w:val="22"/>
          <w:szCs w:val="22"/>
          <w:lang w:val="es-ES"/>
        </w:rPr>
        <w:t>և</w:t>
      </w:r>
      <w:r w:rsidR="00B2572B" w:rsidRPr="00613E9E">
        <w:rPr>
          <w:rFonts w:ascii="GHEA Grapalat" w:hAnsi="GHEA Grapalat" w:cs="Arial"/>
          <w:sz w:val="22"/>
          <w:szCs w:val="22"/>
          <w:lang w:val="es-ES"/>
        </w:rPr>
        <w:t xml:space="preserve"> </w:t>
      </w:r>
      <w:r w:rsidR="00B2572B" w:rsidRPr="00613E9E">
        <w:rPr>
          <w:rFonts w:ascii="GHEA Grapalat" w:hAnsi="GHEA Grapalat" w:cs="Sylfaen"/>
          <w:sz w:val="22"/>
          <w:szCs w:val="22"/>
          <w:lang w:val="es-ES"/>
        </w:rPr>
        <w:t xml:space="preserve">հրավերի </w:t>
      </w:r>
    </w:p>
    <w:p w14:paraId="4F203679" w14:textId="77777777" w:rsidR="00B2572B" w:rsidRPr="00613E9E" w:rsidRDefault="00B2572B" w:rsidP="00EF3662">
      <w:pPr>
        <w:jc w:val="both"/>
        <w:rPr>
          <w:rFonts w:ascii="GHEA Grapalat" w:hAnsi="GHEA Grapalat"/>
          <w:sz w:val="22"/>
          <w:szCs w:val="22"/>
          <w:vertAlign w:val="superscript"/>
          <w:lang w:val="es-ES"/>
        </w:rPr>
      </w:pPr>
      <w:r w:rsidRPr="00613E9E">
        <w:rPr>
          <w:rFonts w:ascii="GHEA Grapalat" w:hAnsi="GHEA Grapalat" w:cs="Sylfaen"/>
          <w:sz w:val="22"/>
          <w:szCs w:val="22"/>
          <w:vertAlign w:val="superscript"/>
          <w:lang w:val="es-ES"/>
        </w:rPr>
        <w:t xml:space="preserve">                                            չափաբաժնի</w:t>
      </w:r>
      <w:r w:rsidRPr="00613E9E">
        <w:rPr>
          <w:rFonts w:ascii="GHEA Grapalat" w:hAnsi="GHEA Grapalat" w:cs="Arial"/>
          <w:sz w:val="22"/>
          <w:szCs w:val="22"/>
          <w:vertAlign w:val="superscript"/>
          <w:lang w:val="es-ES"/>
        </w:rPr>
        <w:t xml:space="preserve">  (</w:t>
      </w:r>
      <w:r w:rsidRPr="00613E9E">
        <w:rPr>
          <w:rFonts w:ascii="GHEA Grapalat" w:hAnsi="GHEA Grapalat" w:cs="Sylfaen"/>
          <w:sz w:val="22"/>
          <w:szCs w:val="22"/>
          <w:vertAlign w:val="superscript"/>
          <w:lang w:val="es-ES"/>
        </w:rPr>
        <w:t>չափաբաժինների</w:t>
      </w:r>
      <w:r w:rsidRPr="00613E9E">
        <w:rPr>
          <w:rFonts w:ascii="GHEA Grapalat" w:hAnsi="GHEA Grapalat" w:cs="Arial"/>
          <w:sz w:val="22"/>
          <w:szCs w:val="22"/>
          <w:vertAlign w:val="superscript"/>
          <w:lang w:val="es-ES"/>
        </w:rPr>
        <w:t xml:space="preserve">) </w:t>
      </w:r>
      <w:r w:rsidRPr="00613E9E">
        <w:rPr>
          <w:rFonts w:ascii="GHEA Grapalat" w:hAnsi="GHEA Grapalat" w:cs="Sylfaen"/>
          <w:sz w:val="22"/>
          <w:szCs w:val="22"/>
          <w:vertAlign w:val="superscript"/>
          <w:lang w:val="es-ES"/>
        </w:rPr>
        <w:t>համարը</w:t>
      </w:r>
    </w:p>
    <w:p w14:paraId="21D6B0E0" w14:textId="77777777" w:rsidR="00B2572B" w:rsidRPr="00613E9E" w:rsidRDefault="00B2572B" w:rsidP="00EF3662">
      <w:pPr>
        <w:jc w:val="both"/>
        <w:rPr>
          <w:rFonts w:ascii="GHEA Grapalat" w:hAnsi="GHEA Grapalat"/>
          <w:sz w:val="22"/>
          <w:szCs w:val="22"/>
          <w:lang w:val="es-ES"/>
        </w:rPr>
      </w:pPr>
      <w:r w:rsidRPr="00613E9E">
        <w:rPr>
          <w:rFonts w:ascii="GHEA Grapalat" w:hAnsi="GHEA Grapalat"/>
          <w:sz w:val="22"/>
          <w:szCs w:val="22"/>
          <w:vertAlign w:val="superscript"/>
          <w:lang w:val="es-ES"/>
        </w:rPr>
        <w:t xml:space="preserve"> </w:t>
      </w:r>
      <w:r w:rsidRPr="00613E9E">
        <w:rPr>
          <w:rFonts w:ascii="GHEA Grapalat" w:hAnsi="GHEA Grapalat" w:cs="Sylfaen"/>
          <w:sz w:val="22"/>
          <w:szCs w:val="22"/>
          <w:lang w:val="es-ES"/>
        </w:rPr>
        <w:t>պահանջներին համապատասխան</w:t>
      </w:r>
      <w:r w:rsidRPr="00613E9E">
        <w:rPr>
          <w:rFonts w:ascii="GHEA Grapalat" w:hAnsi="GHEA Grapalat" w:cs="Arial"/>
          <w:sz w:val="22"/>
          <w:szCs w:val="22"/>
          <w:lang w:val="es-ES"/>
        </w:rPr>
        <w:t xml:space="preserve">  </w:t>
      </w:r>
      <w:r w:rsidRPr="00613E9E">
        <w:rPr>
          <w:rFonts w:ascii="GHEA Grapalat" w:hAnsi="GHEA Grapalat" w:cs="Sylfaen"/>
          <w:sz w:val="22"/>
          <w:szCs w:val="22"/>
          <w:lang w:val="es-ES"/>
        </w:rPr>
        <w:t>ներկայացնում</w:t>
      </w:r>
      <w:r w:rsidRPr="00613E9E">
        <w:rPr>
          <w:rFonts w:ascii="GHEA Grapalat" w:hAnsi="GHEA Grapalat" w:cs="Arial"/>
          <w:sz w:val="22"/>
          <w:szCs w:val="22"/>
          <w:lang w:val="es-ES"/>
        </w:rPr>
        <w:t xml:space="preserve">  </w:t>
      </w:r>
      <w:r w:rsidRPr="00613E9E">
        <w:rPr>
          <w:rFonts w:ascii="GHEA Grapalat" w:hAnsi="GHEA Grapalat" w:cs="Sylfaen"/>
          <w:sz w:val="22"/>
          <w:szCs w:val="22"/>
          <w:lang w:val="es-ES"/>
        </w:rPr>
        <w:t>է</w:t>
      </w:r>
      <w:r w:rsidRPr="00613E9E">
        <w:rPr>
          <w:rFonts w:ascii="GHEA Grapalat" w:hAnsi="GHEA Grapalat" w:cs="Arial"/>
          <w:sz w:val="22"/>
          <w:szCs w:val="22"/>
          <w:lang w:val="es-ES"/>
        </w:rPr>
        <w:t xml:space="preserve"> </w:t>
      </w:r>
      <w:r w:rsidRPr="00613E9E">
        <w:rPr>
          <w:rFonts w:ascii="GHEA Grapalat" w:hAnsi="GHEA Grapalat" w:cs="Sylfaen"/>
          <w:sz w:val="22"/>
          <w:szCs w:val="22"/>
          <w:lang w:val="es-ES"/>
        </w:rPr>
        <w:t>հայտ:</w:t>
      </w:r>
    </w:p>
    <w:p w14:paraId="444C50F3" w14:textId="77777777" w:rsidR="00B2572B" w:rsidRPr="00613E9E" w:rsidRDefault="00B2572B" w:rsidP="00EF3662">
      <w:pPr>
        <w:jc w:val="both"/>
        <w:rPr>
          <w:rFonts w:ascii="GHEA Grapalat" w:hAnsi="GHEA Grapalat"/>
          <w:sz w:val="22"/>
          <w:szCs w:val="22"/>
          <w:u w:val="single"/>
          <w:lang w:val="es-ES"/>
        </w:rPr>
      </w:pPr>
    </w:p>
    <w:p w14:paraId="3ECA505F" w14:textId="77777777" w:rsidR="00B2572B" w:rsidRPr="00613E9E" w:rsidRDefault="00B2572B" w:rsidP="00EF3662">
      <w:pPr>
        <w:jc w:val="both"/>
        <w:rPr>
          <w:rFonts w:ascii="GHEA Grapalat" w:hAnsi="GHEA Grapalat" w:cs="Sylfaen"/>
          <w:sz w:val="22"/>
          <w:szCs w:val="22"/>
          <w:lang w:val="es-ES"/>
        </w:rPr>
      </w:pPr>
      <w:r w:rsidRPr="00613E9E">
        <w:rPr>
          <w:rFonts w:ascii="GHEA Grapalat" w:hAnsi="GHEA Grapalat"/>
          <w:sz w:val="22"/>
          <w:szCs w:val="22"/>
          <w:u w:val="single"/>
          <w:lang w:val="es-ES"/>
        </w:rPr>
        <w:t xml:space="preserve">                                                      </w:t>
      </w:r>
      <w:r w:rsidRPr="00613E9E">
        <w:rPr>
          <w:rFonts w:ascii="GHEA Grapalat" w:hAnsi="GHEA Grapalat"/>
          <w:sz w:val="22"/>
          <w:szCs w:val="22"/>
          <w:u w:val="single"/>
          <w:lang w:val="es-ES"/>
        </w:rPr>
        <w:tab/>
      </w:r>
      <w:r w:rsidRPr="00613E9E">
        <w:rPr>
          <w:rFonts w:ascii="GHEA Grapalat" w:hAnsi="GHEA Grapalat"/>
          <w:sz w:val="22"/>
          <w:szCs w:val="22"/>
          <w:u w:val="single"/>
          <w:lang w:val="es-ES"/>
        </w:rPr>
        <w:tab/>
        <w:t xml:space="preserve">   </w:t>
      </w:r>
      <w:r w:rsidRPr="00613E9E">
        <w:rPr>
          <w:rFonts w:ascii="GHEA Grapalat" w:hAnsi="GHEA Grapalat"/>
          <w:sz w:val="22"/>
          <w:szCs w:val="22"/>
          <w:lang w:val="es-ES"/>
        </w:rPr>
        <w:t>-</w:t>
      </w:r>
      <w:r w:rsidRPr="00613E9E">
        <w:rPr>
          <w:rFonts w:ascii="GHEA Grapalat" w:hAnsi="GHEA Grapalat" w:cs="Sylfaen"/>
          <w:sz w:val="22"/>
          <w:szCs w:val="22"/>
          <w:lang w:val="es-ES"/>
        </w:rPr>
        <w:t>ն</w:t>
      </w:r>
      <w:r w:rsidRPr="00613E9E">
        <w:rPr>
          <w:rFonts w:ascii="GHEA Grapalat" w:hAnsi="GHEA Grapalat" w:cs="Arial"/>
          <w:sz w:val="22"/>
          <w:szCs w:val="22"/>
          <w:lang w:val="es-ES"/>
        </w:rPr>
        <w:t xml:space="preserve"> </w:t>
      </w:r>
      <w:r w:rsidRPr="00613E9E">
        <w:rPr>
          <w:rFonts w:ascii="GHEA Grapalat" w:hAnsi="GHEA Grapalat" w:cs="Sylfaen"/>
          <w:sz w:val="22"/>
          <w:szCs w:val="22"/>
          <w:lang w:val="es-ES"/>
        </w:rPr>
        <w:t>հայտնում</w:t>
      </w:r>
      <w:r w:rsidRPr="00613E9E">
        <w:rPr>
          <w:rFonts w:ascii="GHEA Grapalat" w:hAnsi="GHEA Grapalat" w:cs="Arial"/>
          <w:sz w:val="22"/>
          <w:szCs w:val="22"/>
          <w:lang w:val="es-ES"/>
        </w:rPr>
        <w:t xml:space="preserve"> </w:t>
      </w:r>
      <w:r w:rsidRPr="00613E9E">
        <w:rPr>
          <w:rFonts w:ascii="GHEA Grapalat" w:hAnsi="GHEA Grapalat" w:cs="Sylfaen"/>
          <w:sz w:val="22"/>
          <w:szCs w:val="22"/>
          <w:lang w:val="es-ES"/>
        </w:rPr>
        <w:t>և</w:t>
      </w:r>
      <w:r w:rsidRPr="00613E9E">
        <w:rPr>
          <w:rFonts w:ascii="GHEA Grapalat" w:hAnsi="GHEA Grapalat" w:cs="Arial"/>
          <w:sz w:val="22"/>
          <w:szCs w:val="22"/>
          <w:lang w:val="es-ES"/>
        </w:rPr>
        <w:t xml:space="preserve"> </w:t>
      </w:r>
      <w:r w:rsidRPr="00613E9E">
        <w:rPr>
          <w:rFonts w:ascii="GHEA Grapalat" w:hAnsi="GHEA Grapalat" w:cs="Sylfaen"/>
          <w:sz w:val="22"/>
          <w:szCs w:val="22"/>
          <w:lang w:val="es-ES"/>
        </w:rPr>
        <w:t>հավաստում</w:t>
      </w:r>
      <w:r w:rsidRPr="00613E9E">
        <w:rPr>
          <w:rFonts w:ascii="GHEA Grapalat" w:hAnsi="GHEA Grapalat" w:cs="Arial"/>
          <w:sz w:val="22"/>
          <w:szCs w:val="22"/>
          <w:lang w:val="es-ES"/>
        </w:rPr>
        <w:t xml:space="preserve"> </w:t>
      </w:r>
      <w:r w:rsidRPr="00613E9E">
        <w:rPr>
          <w:rFonts w:ascii="GHEA Grapalat" w:hAnsi="GHEA Grapalat" w:cs="Sylfaen"/>
          <w:sz w:val="22"/>
          <w:szCs w:val="22"/>
          <w:lang w:val="es-ES"/>
        </w:rPr>
        <w:t>է</w:t>
      </w:r>
      <w:r w:rsidRPr="00613E9E">
        <w:rPr>
          <w:rFonts w:ascii="GHEA Grapalat" w:hAnsi="GHEA Grapalat" w:cs="Arial"/>
          <w:sz w:val="22"/>
          <w:szCs w:val="22"/>
          <w:lang w:val="es-ES"/>
        </w:rPr>
        <w:t xml:space="preserve">, </w:t>
      </w:r>
      <w:r w:rsidRPr="00613E9E">
        <w:rPr>
          <w:rFonts w:ascii="GHEA Grapalat" w:hAnsi="GHEA Grapalat" w:cs="Sylfaen"/>
          <w:sz w:val="22"/>
          <w:szCs w:val="22"/>
          <w:lang w:val="es-ES"/>
        </w:rPr>
        <w:t xml:space="preserve">որ հանդիսանում է </w:t>
      </w:r>
    </w:p>
    <w:p w14:paraId="727A1B09" w14:textId="77777777" w:rsidR="00B2572B" w:rsidRPr="00613E9E" w:rsidRDefault="00B2572B" w:rsidP="00EF3662">
      <w:pPr>
        <w:jc w:val="both"/>
        <w:rPr>
          <w:rFonts w:ascii="GHEA Grapalat" w:hAnsi="GHEA Grapalat" w:cs="Sylfaen"/>
          <w:sz w:val="22"/>
          <w:szCs w:val="22"/>
          <w:lang w:val="es-ES"/>
        </w:rPr>
      </w:pPr>
      <w:r w:rsidRPr="00613E9E">
        <w:rPr>
          <w:rFonts w:ascii="GHEA Grapalat" w:hAnsi="GHEA Grapalat" w:cs="Sylfaen"/>
          <w:sz w:val="22"/>
          <w:szCs w:val="22"/>
          <w:vertAlign w:val="superscript"/>
          <w:lang w:val="es-ES"/>
        </w:rPr>
        <w:t xml:space="preserve">                                             մասնակցի</w:t>
      </w:r>
      <w:r w:rsidRPr="00613E9E">
        <w:rPr>
          <w:rFonts w:ascii="GHEA Grapalat" w:hAnsi="GHEA Grapalat" w:cs="Arial"/>
          <w:sz w:val="22"/>
          <w:szCs w:val="22"/>
          <w:vertAlign w:val="superscript"/>
          <w:lang w:val="es-ES"/>
        </w:rPr>
        <w:t xml:space="preserve"> </w:t>
      </w:r>
      <w:r w:rsidRPr="00613E9E">
        <w:rPr>
          <w:rFonts w:ascii="GHEA Grapalat" w:hAnsi="GHEA Grapalat" w:cs="Sylfaen"/>
          <w:sz w:val="22"/>
          <w:szCs w:val="22"/>
          <w:vertAlign w:val="superscript"/>
          <w:lang w:val="es-ES"/>
        </w:rPr>
        <w:t>անվանումը</w:t>
      </w:r>
    </w:p>
    <w:p w14:paraId="516C0FE5" w14:textId="77777777" w:rsidR="00B2572B" w:rsidRPr="00613E9E" w:rsidRDefault="00B2572B" w:rsidP="00EF3662">
      <w:pPr>
        <w:jc w:val="both"/>
        <w:rPr>
          <w:rFonts w:ascii="GHEA Grapalat" w:hAnsi="GHEA Grapalat" w:cs="Sylfaen"/>
          <w:sz w:val="22"/>
          <w:szCs w:val="22"/>
          <w:lang w:val="es-ES"/>
        </w:rPr>
      </w:pPr>
      <w:r w:rsidRPr="00613E9E">
        <w:rPr>
          <w:rFonts w:ascii="GHEA Grapalat" w:hAnsi="GHEA Grapalat" w:cs="Sylfaen"/>
          <w:sz w:val="22"/>
          <w:szCs w:val="22"/>
          <w:u w:val="single"/>
          <w:lang w:val="es-ES"/>
        </w:rPr>
        <w:tab/>
      </w:r>
      <w:r w:rsidRPr="00613E9E">
        <w:rPr>
          <w:rFonts w:ascii="GHEA Grapalat" w:hAnsi="GHEA Grapalat" w:cs="Sylfaen"/>
          <w:sz w:val="22"/>
          <w:szCs w:val="22"/>
          <w:u w:val="single"/>
          <w:lang w:val="es-ES"/>
        </w:rPr>
        <w:tab/>
      </w:r>
      <w:r w:rsidRPr="00613E9E">
        <w:rPr>
          <w:rFonts w:ascii="GHEA Grapalat" w:hAnsi="GHEA Grapalat" w:cs="Sylfaen"/>
          <w:sz w:val="22"/>
          <w:szCs w:val="22"/>
          <w:u w:val="single"/>
          <w:lang w:val="es-ES"/>
        </w:rPr>
        <w:tab/>
      </w:r>
      <w:r w:rsidRPr="00613E9E">
        <w:rPr>
          <w:rFonts w:ascii="GHEA Grapalat" w:hAnsi="GHEA Grapalat" w:cs="Sylfaen"/>
          <w:sz w:val="22"/>
          <w:szCs w:val="22"/>
          <w:u w:val="single"/>
          <w:lang w:val="es-ES"/>
        </w:rPr>
        <w:tab/>
      </w:r>
      <w:r w:rsidRPr="00613E9E">
        <w:rPr>
          <w:rFonts w:ascii="GHEA Grapalat" w:hAnsi="GHEA Grapalat" w:cs="Sylfaen"/>
          <w:sz w:val="22"/>
          <w:szCs w:val="22"/>
          <w:u w:val="single"/>
          <w:lang w:val="es-ES"/>
        </w:rPr>
        <w:tab/>
      </w:r>
      <w:r w:rsidRPr="00613E9E">
        <w:rPr>
          <w:rFonts w:ascii="GHEA Grapalat" w:hAnsi="GHEA Grapalat" w:cs="Sylfaen"/>
          <w:sz w:val="22"/>
          <w:szCs w:val="22"/>
          <w:u w:val="single"/>
          <w:lang w:val="es-ES"/>
        </w:rPr>
        <w:tab/>
      </w:r>
      <w:r w:rsidRPr="00613E9E">
        <w:rPr>
          <w:rFonts w:ascii="GHEA Grapalat" w:hAnsi="GHEA Grapalat" w:cs="Sylfaen"/>
          <w:sz w:val="22"/>
          <w:szCs w:val="22"/>
          <w:u w:val="single"/>
          <w:lang w:val="es-ES"/>
        </w:rPr>
        <w:tab/>
      </w:r>
      <w:r w:rsidRPr="00613E9E">
        <w:rPr>
          <w:rFonts w:ascii="GHEA Grapalat" w:hAnsi="GHEA Grapalat" w:cs="Sylfaen"/>
          <w:sz w:val="22"/>
          <w:szCs w:val="22"/>
          <w:lang w:val="es-ES"/>
        </w:rPr>
        <w:t xml:space="preserve">ռեզիդենտ:  </w:t>
      </w:r>
    </w:p>
    <w:p w14:paraId="39AAA620" w14:textId="77777777" w:rsidR="00B2572B" w:rsidRPr="00613E9E" w:rsidRDefault="00B2572B" w:rsidP="00EF3662">
      <w:pPr>
        <w:jc w:val="both"/>
        <w:rPr>
          <w:rFonts w:ascii="GHEA Grapalat" w:hAnsi="GHEA Grapalat" w:cs="Arial"/>
          <w:sz w:val="22"/>
          <w:szCs w:val="22"/>
          <w:vertAlign w:val="superscript"/>
          <w:lang w:val="es-ES"/>
        </w:rPr>
      </w:pPr>
      <w:r w:rsidRPr="00613E9E">
        <w:rPr>
          <w:rFonts w:ascii="GHEA Grapalat" w:hAnsi="GHEA Grapalat" w:cs="Arial"/>
          <w:sz w:val="22"/>
          <w:szCs w:val="22"/>
          <w:vertAlign w:val="superscript"/>
          <w:lang w:val="es-ES"/>
        </w:rPr>
        <w:t xml:space="preserve">                                               երկրի անվանումը</w:t>
      </w:r>
    </w:p>
    <w:p w14:paraId="62B3DC9C" w14:textId="77777777" w:rsidR="00B2572B" w:rsidRPr="00613E9E" w:rsidDel="00437CDB" w:rsidRDefault="00B2572B" w:rsidP="00EF3662">
      <w:pPr>
        <w:jc w:val="both"/>
        <w:rPr>
          <w:rFonts w:ascii="GHEA Grapalat" w:hAnsi="GHEA Grapalat" w:cs="Sylfaen"/>
          <w:sz w:val="22"/>
          <w:szCs w:val="22"/>
          <w:lang w:val="es-ES"/>
        </w:rPr>
      </w:pPr>
    </w:p>
    <w:p w14:paraId="29233559" w14:textId="77777777" w:rsidR="00B2572B" w:rsidRPr="00613E9E" w:rsidRDefault="00B2572B" w:rsidP="00EF3662">
      <w:pPr>
        <w:jc w:val="both"/>
        <w:rPr>
          <w:rFonts w:ascii="GHEA Grapalat" w:hAnsi="GHEA Grapalat" w:cs="Sylfaen"/>
          <w:sz w:val="22"/>
          <w:szCs w:val="22"/>
          <w:lang w:val="es-ES"/>
        </w:rPr>
      </w:pPr>
      <w:r w:rsidRPr="00613E9E">
        <w:rPr>
          <w:rFonts w:ascii="GHEA Grapalat" w:hAnsi="GHEA Grapalat" w:cs="Sylfaen"/>
          <w:sz w:val="22"/>
          <w:szCs w:val="22"/>
          <w:lang w:val="es-ES"/>
        </w:rPr>
        <w:t xml:space="preserve">                </w:t>
      </w:r>
    </w:p>
    <w:p w14:paraId="46C267A8" w14:textId="77777777" w:rsidR="004D5333" w:rsidRPr="00613E9E" w:rsidRDefault="00B2572B" w:rsidP="00EF3662">
      <w:pPr>
        <w:jc w:val="both"/>
        <w:rPr>
          <w:rFonts w:ascii="GHEA Grapalat" w:hAnsi="GHEA Grapalat" w:cs="Sylfaen"/>
          <w:sz w:val="22"/>
          <w:szCs w:val="22"/>
          <w:lang w:val="es-ES"/>
        </w:rPr>
      </w:pPr>
      <w:r w:rsidRPr="00613E9E">
        <w:rPr>
          <w:rFonts w:ascii="GHEA Grapalat" w:hAnsi="GHEA Grapalat"/>
          <w:sz w:val="22"/>
          <w:szCs w:val="22"/>
          <w:u w:val="single"/>
          <w:lang w:val="es-ES"/>
        </w:rPr>
        <w:t xml:space="preserve">                                         </w:t>
      </w:r>
      <w:r w:rsidRPr="00613E9E">
        <w:rPr>
          <w:rFonts w:ascii="GHEA Grapalat" w:hAnsi="GHEA Grapalat"/>
          <w:sz w:val="22"/>
          <w:szCs w:val="22"/>
          <w:lang w:val="es-ES"/>
        </w:rPr>
        <w:t>-</w:t>
      </w:r>
      <w:r w:rsidRPr="00613E9E">
        <w:rPr>
          <w:rFonts w:ascii="GHEA Grapalat" w:hAnsi="GHEA Grapalat" w:cs="Sylfaen"/>
          <w:sz w:val="22"/>
          <w:szCs w:val="22"/>
          <w:lang w:val="es-ES"/>
        </w:rPr>
        <w:t>ի</w:t>
      </w:r>
      <w:r w:rsidR="004D5333" w:rsidRPr="00613E9E">
        <w:rPr>
          <w:rFonts w:ascii="GHEA Grapalat" w:hAnsi="GHEA Grapalat" w:cs="Sylfaen"/>
          <w:sz w:val="22"/>
          <w:szCs w:val="22"/>
          <w:lang w:val="es-ES"/>
        </w:rPr>
        <w:t>՝</w:t>
      </w:r>
    </w:p>
    <w:p w14:paraId="2B0F6715" w14:textId="77777777" w:rsidR="004D5333" w:rsidRPr="00613E9E" w:rsidRDefault="004D5333" w:rsidP="00EF3662">
      <w:pPr>
        <w:jc w:val="both"/>
        <w:rPr>
          <w:rFonts w:ascii="GHEA Grapalat" w:hAnsi="GHEA Grapalat" w:cs="Sylfaen"/>
          <w:sz w:val="22"/>
          <w:szCs w:val="22"/>
          <w:lang w:val="es-ES"/>
        </w:rPr>
      </w:pPr>
      <w:r w:rsidRPr="00613E9E">
        <w:rPr>
          <w:rFonts w:ascii="GHEA Grapalat" w:hAnsi="GHEA Grapalat" w:cs="Sylfaen"/>
          <w:sz w:val="22"/>
          <w:szCs w:val="22"/>
          <w:vertAlign w:val="superscript"/>
          <w:lang w:val="es-ES"/>
        </w:rPr>
        <w:t xml:space="preserve">          մասնակցի</w:t>
      </w:r>
      <w:r w:rsidRPr="00613E9E">
        <w:rPr>
          <w:rFonts w:ascii="GHEA Grapalat" w:hAnsi="GHEA Grapalat" w:cs="Arial"/>
          <w:sz w:val="22"/>
          <w:szCs w:val="22"/>
          <w:vertAlign w:val="superscript"/>
          <w:lang w:val="es-ES"/>
        </w:rPr>
        <w:t xml:space="preserve"> </w:t>
      </w:r>
      <w:r w:rsidRPr="00613E9E">
        <w:rPr>
          <w:rFonts w:ascii="GHEA Grapalat" w:hAnsi="GHEA Grapalat" w:cs="Sylfaen"/>
          <w:sz w:val="22"/>
          <w:szCs w:val="22"/>
          <w:vertAlign w:val="superscript"/>
          <w:lang w:val="es-ES"/>
        </w:rPr>
        <w:t>անվանումը</w:t>
      </w:r>
      <w:r w:rsidRPr="00613E9E">
        <w:rPr>
          <w:rFonts w:ascii="GHEA Grapalat" w:hAnsi="GHEA Grapalat" w:cs="Arial"/>
          <w:sz w:val="22"/>
          <w:szCs w:val="22"/>
          <w:vertAlign w:val="superscript"/>
          <w:lang w:val="es-ES"/>
        </w:rPr>
        <w:t xml:space="preserve">   </w:t>
      </w:r>
    </w:p>
    <w:p w14:paraId="08F25C4F" w14:textId="77777777" w:rsidR="00B2572B" w:rsidRPr="00613E9E" w:rsidRDefault="00B2572B" w:rsidP="004D5333">
      <w:pPr>
        <w:numPr>
          <w:ilvl w:val="0"/>
          <w:numId w:val="27"/>
        </w:numPr>
        <w:jc w:val="both"/>
        <w:rPr>
          <w:rFonts w:ascii="GHEA Grapalat" w:hAnsi="GHEA Grapalat" w:cs="Arial"/>
          <w:sz w:val="22"/>
          <w:szCs w:val="22"/>
          <w:u w:val="single"/>
          <w:lang w:val="es-ES"/>
        </w:rPr>
      </w:pPr>
      <w:r w:rsidRPr="00613E9E">
        <w:rPr>
          <w:rFonts w:ascii="GHEA Grapalat" w:hAnsi="GHEA Grapalat" w:cs="Arial"/>
          <w:sz w:val="22"/>
          <w:szCs w:val="22"/>
          <w:lang w:val="es-ES"/>
        </w:rPr>
        <w:t xml:space="preserve">հարկ վճարողի հաշվառման համարն </w:t>
      </w:r>
      <w:r w:rsidRPr="00613E9E">
        <w:rPr>
          <w:rFonts w:ascii="GHEA Grapalat" w:hAnsi="GHEA Grapalat" w:cs="Sylfaen"/>
          <w:sz w:val="22"/>
          <w:szCs w:val="22"/>
          <w:lang w:val="es-ES"/>
        </w:rPr>
        <w:t>է</w:t>
      </w:r>
      <w:r w:rsidRPr="00613E9E">
        <w:rPr>
          <w:rFonts w:ascii="GHEA Grapalat" w:hAnsi="GHEA Grapalat" w:cs="Arial"/>
          <w:sz w:val="22"/>
          <w:szCs w:val="22"/>
          <w:lang w:val="es-ES"/>
        </w:rPr>
        <w:t xml:space="preserve">` </w:t>
      </w:r>
      <w:r w:rsidRPr="00613E9E">
        <w:rPr>
          <w:rFonts w:ascii="GHEA Grapalat" w:hAnsi="GHEA Grapalat" w:cs="Arial"/>
          <w:sz w:val="22"/>
          <w:szCs w:val="22"/>
          <w:u w:val="single"/>
          <w:lang w:val="es-ES"/>
        </w:rPr>
        <w:tab/>
      </w:r>
      <w:r w:rsidRPr="00613E9E">
        <w:rPr>
          <w:rFonts w:ascii="GHEA Grapalat" w:hAnsi="GHEA Grapalat" w:cs="Arial"/>
          <w:sz w:val="22"/>
          <w:szCs w:val="22"/>
          <w:u w:val="single"/>
          <w:lang w:val="es-ES"/>
        </w:rPr>
        <w:tab/>
      </w:r>
      <w:r w:rsidRPr="00613E9E">
        <w:rPr>
          <w:rFonts w:ascii="GHEA Grapalat" w:hAnsi="GHEA Grapalat" w:cs="Arial"/>
          <w:sz w:val="22"/>
          <w:szCs w:val="22"/>
          <w:u w:val="single"/>
          <w:lang w:val="es-ES"/>
        </w:rPr>
        <w:tab/>
      </w:r>
      <w:r w:rsidRPr="00613E9E">
        <w:rPr>
          <w:rFonts w:ascii="GHEA Grapalat" w:hAnsi="GHEA Grapalat" w:cs="Arial"/>
          <w:sz w:val="22"/>
          <w:szCs w:val="22"/>
          <w:u w:val="single"/>
          <w:lang w:val="es-ES"/>
        </w:rPr>
        <w:tab/>
      </w:r>
      <w:r w:rsidRPr="00613E9E">
        <w:rPr>
          <w:rFonts w:ascii="GHEA Grapalat" w:hAnsi="GHEA Grapalat" w:cs="Arial"/>
          <w:sz w:val="22"/>
          <w:szCs w:val="22"/>
          <w:u w:val="single"/>
          <w:lang w:val="es-ES"/>
        </w:rPr>
        <w:tab/>
        <w:t>:</w:t>
      </w:r>
    </w:p>
    <w:p w14:paraId="54CC07B5" w14:textId="77777777" w:rsidR="00B2572B" w:rsidRPr="00613E9E" w:rsidRDefault="00B2572B" w:rsidP="00DA0240">
      <w:pPr>
        <w:ind w:left="1416" w:firstLine="708"/>
        <w:jc w:val="both"/>
        <w:rPr>
          <w:rFonts w:ascii="GHEA Grapalat" w:hAnsi="GHEA Grapalat" w:cs="Arial"/>
          <w:sz w:val="22"/>
          <w:szCs w:val="22"/>
          <w:vertAlign w:val="superscript"/>
          <w:lang w:val="es-ES"/>
        </w:rPr>
      </w:pPr>
      <w:r w:rsidRPr="00613E9E">
        <w:rPr>
          <w:rFonts w:ascii="GHEA Grapalat" w:hAnsi="GHEA Grapalat" w:cs="Sylfaen"/>
          <w:sz w:val="22"/>
          <w:szCs w:val="22"/>
          <w:vertAlign w:val="superscript"/>
          <w:lang w:val="es-ES"/>
        </w:rPr>
        <w:t xml:space="preserve">               </w:t>
      </w:r>
      <w:r w:rsidRPr="00613E9E">
        <w:rPr>
          <w:rFonts w:ascii="GHEA Grapalat" w:hAnsi="GHEA Grapalat" w:cs="Arial"/>
          <w:sz w:val="22"/>
          <w:szCs w:val="22"/>
          <w:vertAlign w:val="superscript"/>
          <w:lang w:val="es-ES"/>
        </w:rPr>
        <w:t xml:space="preserve">                                                      հարկի վճարողի հաշվառման համարը</w:t>
      </w:r>
    </w:p>
    <w:p w14:paraId="32508FC2" w14:textId="77777777" w:rsidR="00B2572B" w:rsidRPr="00613E9E" w:rsidRDefault="00B2572B" w:rsidP="00EF3662">
      <w:pPr>
        <w:jc w:val="both"/>
        <w:rPr>
          <w:rFonts w:ascii="GHEA Grapalat" w:hAnsi="GHEA Grapalat" w:cs="Arial"/>
          <w:sz w:val="22"/>
          <w:szCs w:val="22"/>
          <w:vertAlign w:val="superscript"/>
          <w:lang w:val="es-ES"/>
        </w:rPr>
      </w:pPr>
    </w:p>
    <w:p w14:paraId="57A7D99F" w14:textId="77777777" w:rsidR="00B2572B" w:rsidRPr="00613E9E" w:rsidRDefault="00B2572B" w:rsidP="00EF3662">
      <w:pPr>
        <w:jc w:val="both"/>
        <w:rPr>
          <w:rFonts w:ascii="GHEA Grapalat" w:hAnsi="GHEA Grapalat"/>
          <w:sz w:val="22"/>
          <w:szCs w:val="22"/>
          <w:lang w:val="es-ES"/>
        </w:rPr>
      </w:pPr>
    </w:p>
    <w:p w14:paraId="5D5481ED" w14:textId="77777777" w:rsidR="00B2572B" w:rsidRPr="00613E9E" w:rsidRDefault="00B2572B" w:rsidP="004D5333">
      <w:pPr>
        <w:numPr>
          <w:ilvl w:val="0"/>
          <w:numId w:val="27"/>
        </w:numPr>
        <w:jc w:val="both"/>
        <w:rPr>
          <w:rFonts w:ascii="GHEA Grapalat" w:hAnsi="GHEA Grapalat"/>
          <w:sz w:val="22"/>
          <w:szCs w:val="22"/>
          <w:u w:val="single"/>
          <w:lang w:val="es-ES"/>
        </w:rPr>
      </w:pPr>
      <w:r w:rsidRPr="00613E9E">
        <w:rPr>
          <w:rFonts w:ascii="GHEA Grapalat" w:hAnsi="GHEA Grapalat" w:cs="Sylfaen"/>
          <w:sz w:val="22"/>
          <w:szCs w:val="22"/>
          <w:lang w:val="es-ES"/>
        </w:rPr>
        <w:t>էլեկտրոնային</w:t>
      </w:r>
      <w:r w:rsidRPr="00613E9E">
        <w:rPr>
          <w:rFonts w:ascii="GHEA Grapalat" w:hAnsi="GHEA Grapalat" w:cs="Arial"/>
          <w:sz w:val="22"/>
          <w:szCs w:val="22"/>
          <w:lang w:val="es-ES"/>
        </w:rPr>
        <w:t xml:space="preserve"> </w:t>
      </w:r>
      <w:r w:rsidRPr="00613E9E">
        <w:rPr>
          <w:rFonts w:ascii="GHEA Grapalat" w:hAnsi="GHEA Grapalat" w:cs="Sylfaen"/>
          <w:sz w:val="22"/>
          <w:szCs w:val="22"/>
          <w:lang w:val="es-ES"/>
        </w:rPr>
        <w:t>փոստի</w:t>
      </w:r>
      <w:r w:rsidRPr="00613E9E">
        <w:rPr>
          <w:rFonts w:ascii="GHEA Grapalat" w:hAnsi="GHEA Grapalat" w:cs="Arial"/>
          <w:sz w:val="22"/>
          <w:szCs w:val="22"/>
          <w:lang w:val="es-ES"/>
        </w:rPr>
        <w:t xml:space="preserve"> </w:t>
      </w:r>
      <w:r w:rsidRPr="00613E9E">
        <w:rPr>
          <w:rFonts w:ascii="GHEA Grapalat" w:hAnsi="GHEA Grapalat" w:cs="Sylfaen"/>
          <w:sz w:val="22"/>
          <w:szCs w:val="22"/>
          <w:lang w:val="es-ES"/>
        </w:rPr>
        <w:t>հասցեն</w:t>
      </w:r>
      <w:r w:rsidRPr="00613E9E">
        <w:rPr>
          <w:rFonts w:ascii="GHEA Grapalat" w:hAnsi="GHEA Grapalat" w:cs="Arial"/>
          <w:sz w:val="22"/>
          <w:szCs w:val="22"/>
          <w:lang w:val="es-ES"/>
        </w:rPr>
        <w:t xml:space="preserve"> </w:t>
      </w:r>
      <w:r w:rsidRPr="00613E9E">
        <w:rPr>
          <w:rFonts w:ascii="GHEA Grapalat" w:hAnsi="GHEA Grapalat" w:cs="Sylfaen"/>
          <w:sz w:val="22"/>
          <w:szCs w:val="22"/>
          <w:lang w:val="es-ES"/>
        </w:rPr>
        <w:t>է</w:t>
      </w:r>
      <w:r w:rsidRPr="00613E9E">
        <w:rPr>
          <w:rFonts w:ascii="GHEA Grapalat" w:hAnsi="GHEA Grapalat" w:cs="Arial"/>
          <w:sz w:val="22"/>
          <w:szCs w:val="22"/>
          <w:lang w:val="es-ES"/>
        </w:rPr>
        <w:t xml:space="preserve">` </w:t>
      </w:r>
      <w:r w:rsidRPr="00613E9E">
        <w:rPr>
          <w:rFonts w:ascii="GHEA Grapalat" w:hAnsi="GHEA Grapalat"/>
          <w:sz w:val="22"/>
          <w:szCs w:val="22"/>
          <w:u w:val="single"/>
          <w:lang w:val="es-ES"/>
        </w:rPr>
        <w:tab/>
      </w:r>
      <w:r w:rsidRPr="00613E9E">
        <w:rPr>
          <w:rFonts w:ascii="GHEA Grapalat" w:hAnsi="GHEA Grapalat"/>
          <w:sz w:val="22"/>
          <w:szCs w:val="22"/>
          <w:u w:val="single"/>
          <w:lang w:val="es-ES"/>
        </w:rPr>
        <w:tab/>
      </w:r>
      <w:r w:rsidRPr="00613E9E">
        <w:rPr>
          <w:rFonts w:ascii="GHEA Grapalat" w:hAnsi="GHEA Grapalat"/>
          <w:sz w:val="22"/>
          <w:szCs w:val="22"/>
          <w:u w:val="single"/>
          <w:lang w:val="es-ES"/>
        </w:rPr>
        <w:tab/>
      </w:r>
      <w:r w:rsidRPr="00613E9E">
        <w:rPr>
          <w:rFonts w:ascii="GHEA Grapalat" w:hAnsi="GHEA Grapalat"/>
          <w:sz w:val="22"/>
          <w:szCs w:val="22"/>
          <w:u w:val="single"/>
          <w:lang w:val="es-ES"/>
        </w:rPr>
        <w:tab/>
      </w:r>
      <w:r w:rsidRPr="00613E9E">
        <w:rPr>
          <w:rFonts w:ascii="GHEA Grapalat" w:hAnsi="GHEA Grapalat"/>
          <w:sz w:val="22"/>
          <w:szCs w:val="22"/>
          <w:u w:val="single"/>
          <w:lang w:val="es-ES"/>
        </w:rPr>
        <w:tab/>
        <w:t>:</w:t>
      </w:r>
    </w:p>
    <w:p w14:paraId="0E0940C9" w14:textId="77777777" w:rsidR="00B2572B" w:rsidRPr="00613E9E" w:rsidRDefault="00B2572B" w:rsidP="00EF3662">
      <w:pPr>
        <w:jc w:val="both"/>
        <w:rPr>
          <w:rFonts w:ascii="GHEA Grapalat" w:hAnsi="GHEA Grapalat"/>
          <w:sz w:val="22"/>
          <w:szCs w:val="22"/>
          <w:lang w:val="es-ES"/>
        </w:rPr>
      </w:pPr>
      <w:r w:rsidRPr="00613E9E">
        <w:rPr>
          <w:rFonts w:ascii="GHEA Grapalat" w:hAnsi="GHEA Grapalat" w:cs="Sylfaen"/>
          <w:sz w:val="22"/>
          <w:szCs w:val="22"/>
          <w:vertAlign w:val="superscript"/>
          <w:lang w:val="es-ES"/>
        </w:rPr>
        <w:t xml:space="preserve">              </w:t>
      </w:r>
      <w:r w:rsidRPr="00613E9E">
        <w:rPr>
          <w:rFonts w:ascii="GHEA Grapalat" w:hAnsi="GHEA Grapalat" w:cs="Arial"/>
          <w:sz w:val="22"/>
          <w:szCs w:val="22"/>
          <w:vertAlign w:val="superscript"/>
          <w:lang w:val="es-ES"/>
        </w:rPr>
        <w:t xml:space="preserve">                                                                                                                         էլեկտրոնային փոստի հասցեն</w:t>
      </w:r>
    </w:p>
    <w:p w14:paraId="140710C6" w14:textId="77777777" w:rsidR="00B2572B" w:rsidRPr="00613E9E" w:rsidRDefault="00B2572B" w:rsidP="00EF3662">
      <w:pPr>
        <w:jc w:val="right"/>
        <w:rPr>
          <w:rFonts w:ascii="GHEA Grapalat" w:hAnsi="GHEA Grapalat"/>
          <w:sz w:val="22"/>
          <w:szCs w:val="22"/>
          <w:lang w:val="es-ES"/>
        </w:rPr>
      </w:pPr>
    </w:p>
    <w:p w14:paraId="6E1B46C8" w14:textId="77777777" w:rsidR="00B2572B" w:rsidRPr="00613E9E" w:rsidRDefault="00B2572B" w:rsidP="00EF3662">
      <w:pPr>
        <w:jc w:val="right"/>
        <w:rPr>
          <w:rFonts w:ascii="GHEA Grapalat" w:hAnsi="GHEA Grapalat"/>
          <w:sz w:val="22"/>
          <w:szCs w:val="22"/>
          <w:lang w:val="es-ES"/>
        </w:rPr>
      </w:pPr>
    </w:p>
    <w:p w14:paraId="2777521B" w14:textId="77777777" w:rsidR="00B2572B" w:rsidRPr="00613E9E" w:rsidRDefault="00B2572B" w:rsidP="00EF3662">
      <w:pPr>
        <w:jc w:val="right"/>
        <w:rPr>
          <w:rFonts w:ascii="GHEA Grapalat" w:hAnsi="GHEA Grapalat"/>
          <w:sz w:val="22"/>
          <w:szCs w:val="22"/>
          <w:lang w:val="es-ES"/>
        </w:rPr>
      </w:pPr>
    </w:p>
    <w:p w14:paraId="27959B92" w14:textId="77777777" w:rsidR="00B2572B" w:rsidRPr="00613E9E" w:rsidRDefault="00B2572B" w:rsidP="00EF3662">
      <w:pPr>
        <w:jc w:val="right"/>
        <w:rPr>
          <w:rFonts w:ascii="GHEA Grapalat" w:hAnsi="GHEA Grapalat"/>
          <w:sz w:val="22"/>
          <w:szCs w:val="22"/>
          <w:lang w:val="hy-AM"/>
        </w:rPr>
      </w:pPr>
    </w:p>
    <w:p w14:paraId="317DE7A3" w14:textId="77777777" w:rsidR="003257F0" w:rsidRPr="00613E9E" w:rsidRDefault="003257F0" w:rsidP="004D5333">
      <w:pPr>
        <w:numPr>
          <w:ilvl w:val="0"/>
          <w:numId w:val="27"/>
        </w:numPr>
        <w:jc w:val="both"/>
        <w:rPr>
          <w:rFonts w:ascii="GHEA Grapalat" w:hAnsi="GHEA Grapalat" w:cs="Arial"/>
          <w:sz w:val="22"/>
          <w:szCs w:val="22"/>
          <w:vertAlign w:val="superscript"/>
          <w:lang w:val="es-ES"/>
        </w:rPr>
      </w:pPr>
      <w:r w:rsidRPr="00613E9E">
        <w:rPr>
          <w:rFonts w:ascii="GHEA Grapalat" w:hAnsi="GHEA Grapalat"/>
          <w:sz w:val="22"/>
          <w:szCs w:val="22"/>
          <w:lang w:val="hy-AM"/>
        </w:rPr>
        <w:t>գործունեության հասցեն է՝ -------------------------------------------------:</w:t>
      </w:r>
      <w:r w:rsidRPr="00613E9E">
        <w:rPr>
          <w:rFonts w:ascii="GHEA Grapalat" w:hAnsi="GHEA Grapalat"/>
          <w:sz w:val="22"/>
          <w:szCs w:val="22"/>
          <w:lang w:val="es-ES"/>
        </w:rPr>
        <w:t xml:space="preserve">                                     </w:t>
      </w:r>
    </w:p>
    <w:p w14:paraId="462C2983" w14:textId="77777777" w:rsidR="003257F0" w:rsidRPr="00613E9E" w:rsidRDefault="003257F0" w:rsidP="003257F0">
      <w:pPr>
        <w:jc w:val="both"/>
        <w:rPr>
          <w:rFonts w:ascii="GHEA Grapalat" w:hAnsi="GHEA Grapalat"/>
          <w:sz w:val="22"/>
          <w:szCs w:val="22"/>
          <w:lang w:val="hy-AM"/>
        </w:rPr>
      </w:pPr>
      <w:r w:rsidRPr="00613E9E">
        <w:rPr>
          <w:rFonts w:ascii="GHEA Grapalat" w:hAnsi="GHEA Grapalat"/>
          <w:sz w:val="22"/>
          <w:szCs w:val="22"/>
          <w:lang w:val="hy-AM"/>
        </w:rPr>
        <w:t xml:space="preserve">                                                                                                      գործունեության հասցեն</w:t>
      </w:r>
    </w:p>
    <w:p w14:paraId="27416381" w14:textId="77777777" w:rsidR="003257F0" w:rsidRPr="00613E9E" w:rsidRDefault="003257F0" w:rsidP="003257F0">
      <w:pPr>
        <w:jc w:val="right"/>
        <w:rPr>
          <w:rFonts w:ascii="GHEA Grapalat" w:hAnsi="GHEA Grapalat"/>
          <w:sz w:val="22"/>
          <w:szCs w:val="22"/>
          <w:lang w:val="hy-AM"/>
        </w:rPr>
      </w:pPr>
    </w:p>
    <w:p w14:paraId="12930855" w14:textId="77777777" w:rsidR="003257F0" w:rsidRPr="00613E9E" w:rsidRDefault="003257F0" w:rsidP="003257F0">
      <w:pPr>
        <w:ind w:firstLine="708"/>
        <w:jc w:val="both"/>
        <w:rPr>
          <w:rFonts w:ascii="GHEA Grapalat" w:hAnsi="GHEA Grapalat" w:cs="Arial"/>
          <w:sz w:val="22"/>
          <w:szCs w:val="22"/>
          <w:lang w:val="hy-AM"/>
        </w:rPr>
      </w:pPr>
    </w:p>
    <w:p w14:paraId="2DB36EC2" w14:textId="77777777" w:rsidR="003257F0" w:rsidRPr="00613E9E" w:rsidRDefault="003257F0" w:rsidP="004D5333">
      <w:pPr>
        <w:numPr>
          <w:ilvl w:val="0"/>
          <w:numId w:val="27"/>
        </w:numPr>
        <w:jc w:val="both"/>
        <w:rPr>
          <w:rFonts w:ascii="GHEA Grapalat" w:hAnsi="GHEA Grapalat" w:cs="Arial"/>
          <w:sz w:val="22"/>
          <w:szCs w:val="22"/>
          <w:vertAlign w:val="superscript"/>
          <w:lang w:val="es-ES"/>
        </w:rPr>
      </w:pPr>
      <w:r w:rsidRPr="00613E9E">
        <w:rPr>
          <w:rFonts w:ascii="GHEA Grapalat" w:hAnsi="GHEA Grapalat"/>
          <w:sz w:val="22"/>
          <w:szCs w:val="22"/>
          <w:lang w:val="hy-AM"/>
        </w:rPr>
        <w:t>հեռախոսահամարն է՝ -------------------------------------------------:</w:t>
      </w:r>
      <w:r w:rsidRPr="00613E9E">
        <w:rPr>
          <w:rFonts w:ascii="GHEA Grapalat" w:hAnsi="GHEA Grapalat"/>
          <w:sz w:val="22"/>
          <w:szCs w:val="22"/>
          <w:lang w:val="es-ES"/>
        </w:rPr>
        <w:t xml:space="preserve">                                     </w:t>
      </w:r>
    </w:p>
    <w:p w14:paraId="57ACE610" w14:textId="77777777" w:rsidR="003257F0" w:rsidRPr="00613E9E" w:rsidRDefault="003257F0" w:rsidP="00DA0240">
      <w:pPr>
        <w:ind w:left="3540"/>
        <w:jc w:val="both"/>
        <w:rPr>
          <w:rFonts w:ascii="GHEA Grapalat" w:hAnsi="GHEA Grapalat"/>
          <w:sz w:val="22"/>
          <w:szCs w:val="22"/>
          <w:lang w:val="hy-AM"/>
        </w:rPr>
      </w:pPr>
      <w:r w:rsidRPr="00613E9E">
        <w:rPr>
          <w:rFonts w:ascii="GHEA Grapalat" w:hAnsi="GHEA Grapalat"/>
          <w:sz w:val="22"/>
          <w:szCs w:val="22"/>
          <w:lang w:val="hy-AM"/>
        </w:rPr>
        <w:t>հեռախոսի համարը</w:t>
      </w:r>
    </w:p>
    <w:p w14:paraId="1F02C8A2" w14:textId="77777777" w:rsidR="00A5473D" w:rsidRPr="00613E9E" w:rsidRDefault="00A5473D" w:rsidP="004D5333">
      <w:pPr>
        <w:ind w:firstLine="709"/>
        <w:rPr>
          <w:rFonts w:ascii="GHEA Grapalat" w:hAnsi="GHEA Grapalat" w:cs="Arial"/>
          <w:sz w:val="22"/>
          <w:szCs w:val="22"/>
          <w:lang w:val="hy-AM"/>
        </w:rPr>
      </w:pPr>
    </w:p>
    <w:p w14:paraId="48D7BA01" w14:textId="77777777" w:rsidR="00A5473D" w:rsidRPr="00613E9E" w:rsidRDefault="00A5473D" w:rsidP="00975F7E">
      <w:pPr>
        <w:ind w:firstLine="709"/>
        <w:jc w:val="both"/>
        <w:rPr>
          <w:rFonts w:ascii="GHEA Grapalat" w:hAnsi="GHEA Grapalat" w:cs="Arial"/>
          <w:sz w:val="22"/>
          <w:szCs w:val="22"/>
          <w:lang w:val="hy-AM"/>
        </w:rPr>
      </w:pPr>
    </w:p>
    <w:p w14:paraId="17079953" w14:textId="77777777" w:rsidR="006C3873" w:rsidRPr="00613E9E" w:rsidRDefault="006C3873" w:rsidP="00975F7E">
      <w:pPr>
        <w:ind w:firstLine="709"/>
        <w:jc w:val="both"/>
        <w:rPr>
          <w:rFonts w:ascii="GHEA Grapalat" w:hAnsi="GHEA Grapalat"/>
          <w:sz w:val="22"/>
          <w:szCs w:val="22"/>
          <w:lang w:val="es-ES"/>
        </w:rPr>
      </w:pPr>
      <w:r w:rsidRPr="00613E9E">
        <w:rPr>
          <w:rFonts w:ascii="GHEA Grapalat" w:hAnsi="GHEA Grapalat" w:cs="Arial"/>
          <w:sz w:val="22"/>
          <w:szCs w:val="22"/>
          <w:lang w:val="es-ES"/>
        </w:rPr>
        <w:t>Սույնով</w:t>
      </w:r>
      <w:r w:rsidRPr="00613E9E">
        <w:rPr>
          <w:rFonts w:ascii="GHEA Grapalat" w:hAnsi="GHEA Grapalat"/>
          <w:sz w:val="22"/>
          <w:szCs w:val="22"/>
          <w:lang w:val="hy-AM"/>
        </w:rPr>
        <w:t xml:space="preserve">  </w:t>
      </w:r>
      <w:r w:rsidRPr="00613E9E">
        <w:rPr>
          <w:rFonts w:ascii="GHEA Grapalat" w:hAnsi="GHEA Grapalat"/>
          <w:sz w:val="22"/>
          <w:szCs w:val="22"/>
          <w:u w:val="single"/>
          <w:lang w:val="hy-AM"/>
        </w:rPr>
        <w:t xml:space="preserve">                                                </w:t>
      </w:r>
      <w:r w:rsidRPr="00613E9E">
        <w:rPr>
          <w:rFonts w:ascii="GHEA Grapalat" w:hAnsi="GHEA Grapalat"/>
          <w:sz w:val="22"/>
          <w:szCs w:val="22"/>
          <w:u w:val="single"/>
          <w:lang w:val="es-ES"/>
        </w:rPr>
        <w:t xml:space="preserve">                         </w:t>
      </w:r>
      <w:r w:rsidRPr="00613E9E">
        <w:rPr>
          <w:rFonts w:ascii="GHEA Grapalat" w:hAnsi="GHEA Grapalat"/>
          <w:sz w:val="22"/>
          <w:szCs w:val="22"/>
          <w:u w:val="single"/>
          <w:lang w:val="hy-AM"/>
        </w:rPr>
        <w:t xml:space="preserve">          </w:t>
      </w:r>
      <w:r w:rsidRPr="00613E9E">
        <w:rPr>
          <w:rFonts w:ascii="GHEA Grapalat" w:hAnsi="GHEA Grapalat"/>
          <w:sz w:val="22"/>
          <w:szCs w:val="22"/>
          <w:lang w:val="hy-AM"/>
        </w:rPr>
        <w:t>-</w:t>
      </w:r>
      <w:r w:rsidRPr="00613E9E">
        <w:rPr>
          <w:rFonts w:ascii="GHEA Grapalat" w:hAnsi="GHEA Grapalat" w:cs="Arial"/>
          <w:sz w:val="22"/>
          <w:szCs w:val="22"/>
          <w:lang w:val="es-ES"/>
        </w:rPr>
        <w:t>ն հայտարարում և հավաստում է, որ՝</w:t>
      </w:r>
      <w:r w:rsidRPr="00613E9E">
        <w:rPr>
          <w:rFonts w:ascii="GHEA Grapalat" w:hAnsi="GHEA Grapalat" w:cs="Arial"/>
          <w:sz w:val="22"/>
          <w:szCs w:val="22"/>
          <w:lang w:val="hy-AM"/>
        </w:rPr>
        <w:t xml:space="preserve"> </w:t>
      </w:r>
    </w:p>
    <w:p w14:paraId="1991BA47" w14:textId="77777777" w:rsidR="006C3873" w:rsidRPr="00613E9E" w:rsidRDefault="006C3873" w:rsidP="00975F7E">
      <w:pPr>
        <w:jc w:val="both"/>
        <w:rPr>
          <w:rFonts w:ascii="GHEA Grapalat" w:hAnsi="GHEA Grapalat"/>
          <w:i/>
          <w:sz w:val="22"/>
          <w:szCs w:val="22"/>
          <w:vertAlign w:val="superscript"/>
          <w:lang w:val="es-ES"/>
        </w:rPr>
      </w:pPr>
      <w:r w:rsidRPr="00613E9E">
        <w:rPr>
          <w:rFonts w:ascii="GHEA Grapalat" w:hAnsi="GHEA Grapalat"/>
          <w:sz w:val="22"/>
          <w:szCs w:val="22"/>
          <w:lang w:val="hy-AM"/>
        </w:rPr>
        <w:tab/>
      </w:r>
      <w:r w:rsidRPr="00613E9E">
        <w:rPr>
          <w:rFonts w:ascii="GHEA Grapalat" w:hAnsi="GHEA Grapalat"/>
          <w:sz w:val="22"/>
          <w:szCs w:val="22"/>
          <w:lang w:val="hy-AM"/>
        </w:rPr>
        <w:tab/>
      </w:r>
      <w:r w:rsidRPr="00613E9E">
        <w:rPr>
          <w:rFonts w:ascii="GHEA Grapalat" w:hAnsi="GHEA Grapalat"/>
          <w:sz w:val="22"/>
          <w:szCs w:val="22"/>
          <w:lang w:val="es-ES"/>
        </w:rPr>
        <w:t xml:space="preserve">                                    </w:t>
      </w:r>
      <w:r w:rsidRPr="00613E9E">
        <w:rPr>
          <w:rFonts w:ascii="GHEA Grapalat" w:hAnsi="GHEA Grapalat" w:cs="Sylfaen"/>
          <w:sz w:val="22"/>
          <w:szCs w:val="22"/>
          <w:vertAlign w:val="superscript"/>
          <w:lang w:val="hy-AM"/>
        </w:rPr>
        <w:t>մասնակցի անվանում</w:t>
      </w:r>
    </w:p>
    <w:p w14:paraId="06A40752" w14:textId="77777777" w:rsidR="00E56508" w:rsidRPr="00613E9E" w:rsidRDefault="00E56508" w:rsidP="00E56508">
      <w:pPr>
        <w:ind w:firstLine="709"/>
        <w:jc w:val="both"/>
        <w:rPr>
          <w:rFonts w:ascii="GHEA Grapalat" w:hAnsi="GHEA Grapalat"/>
          <w:sz w:val="22"/>
          <w:szCs w:val="22"/>
          <w:lang w:val="es-ES"/>
        </w:rPr>
      </w:pPr>
      <w:r w:rsidRPr="00613E9E">
        <w:rPr>
          <w:rFonts w:ascii="GHEA Grapalat" w:hAnsi="GHEA Grapalat" w:cs="Arial"/>
          <w:sz w:val="22"/>
          <w:szCs w:val="22"/>
          <w:lang w:val="es-ES"/>
        </w:rPr>
        <w:t>1)</w:t>
      </w:r>
      <w:r w:rsidRPr="00613E9E">
        <w:rPr>
          <w:rFonts w:ascii="GHEA Grapalat" w:hAnsi="GHEA Grapalat"/>
          <w:sz w:val="22"/>
          <w:szCs w:val="22"/>
          <w:lang w:val="hy-AM"/>
        </w:rPr>
        <w:t xml:space="preserve">  </w:t>
      </w:r>
      <w:r w:rsidRPr="00613E9E">
        <w:rPr>
          <w:rFonts w:ascii="GHEA Grapalat" w:hAnsi="GHEA Grapalat"/>
          <w:sz w:val="22"/>
          <w:szCs w:val="22"/>
          <w:u w:val="single"/>
          <w:lang w:val="hy-AM"/>
        </w:rPr>
        <w:t xml:space="preserve">                                                </w:t>
      </w:r>
      <w:r w:rsidRPr="00613E9E">
        <w:rPr>
          <w:rFonts w:ascii="GHEA Grapalat" w:hAnsi="GHEA Grapalat"/>
          <w:sz w:val="22"/>
          <w:szCs w:val="22"/>
          <w:u w:val="single"/>
          <w:lang w:val="es-ES"/>
        </w:rPr>
        <w:t xml:space="preserve">                         </w:t>
      </w:r>
      <w:r w:rsidRPr="00613E9E">
        <w:rPr>
          <w:rFonts w:ascii="GHEA Grapalat" w:hAnsi="GHEA Grapalat"/>
          <w:sz w:val="22"/>
          <w:szCs w:val="22"/>
          <w:u w:val="single"/>
          <w:lang w:val="hy-AM"/>
        </w:rPr>
        <w:t xml:space="preserve">          </w:t>
      </w:r>
      <w:r w:rsidRPr="00613E9E">
        <w:rPr>
          <w:rFonts w:ascii="GHEA Grapalat" w:hAnsi="GHEA Grapalat"/>
          <w:sz w:val="22"/>
          <w:szCs w:val="22"/>
          <w:lang w:val="hy-AM"/>
        </w:rPr>
        <w:t>-</w:t>
      </w:r>
      <w:r w:rsidRPr="00613E9E">
        <w:rPr>
          <w:rFonts w:ascii="GHEA Grapalat" w:hAnsi="GHEA Grapalat" w:cs="Arial"/>
          <w:sz w:val="22"/>
          <w:szCs w:val="22"/>
          <w:lang w:val="es-ES"/>
        </w:rPr>
        <w:t xml:space="preserve">ն </w:t>
      </w:r>
      <w:r w:rsidRPr="00613E9E">
        <w:rPr>
          <w:rFonts w:ascii="GHEA Grapalat" w:hAnsi="GHEA Grapalat" w:cs="Arial"/>
          <w:sz w:val="22"/>
          <w:szCs w:val="22"/>
          <w:lang w:val="hy-AM"/>
        </w:rPr>
        <w:t>և իրեն փոխկապակցված անձինք</w:t>
      </w:r>
    </w:p>
    <w:p w14:paraId="5DB979E1" w14:textId="77777777" w:rsidR="00E56508" w:rsidRPr="00613E9E" w:rsidRDefault="00E56508" w:rsidP="00E56508">
      <w:pPr>
        <w:jc w:val="both"/>
        <w:rPr>
          <w:rFonts w:ascii="GHEA Grapalat" w:hAnsi="GHEA Grapalat"/>
          <w:i/>
          <w:sz w:val="22"/>
          <w:szCs w:val="22"/>
          <w:vertAlign w:val="superscript"/>
          <w:lang w:val="es-ES"/>
        </w:rPr>
      </w:pPr>
      <w:r w:rsidRPr="00613E9E">
        <w:rPr>
          <w:rFonts w:ascii="GHEA Grapalat" w:hAnsi="GHEA Grapalat"/>
          <w:sz w:val="22"/>
          <w:szCs w:val="22"/>
          <w:lang w:val="hy-AM"/>
        </w:rPr>
        <w:tab/>
      </w:r>
      <w:r w:rsidRPr="00613E9E">
        <w:rPr>
          <w:rFonts w:ascii="GHEA Grapalat" w:hAnsi="GHEA Grapalat"/>
          <w:sz w:val="22"/>
          <w:szCs w:val="22"/>
          <w:lang w:val="hy-AM"/>
        </w:rPr>
        <w:tab/>
      </w:r>
      <w:r w:rsidRPr="00613E9E">
        <w:rPr>
          <w:rFonts w:ascii="GHEA Grapalat" w:hAnsi="GHEA Grapalat"/>
          <w:sz w:val="22"/>
          <w:szCs w:val="22"/>
          <w:lang w:val="es-ES"/>
        </w:rPr>
        <w:t xml:space="preserve">                                    </w:t>
      </w:r>
      <w:r w:rsidRPr="00613E9E">
        <w:rPr>
          <w:rFonts w:ascii="GHEA Grapalat" w:hAnsi="GHEA Grapalat" w:cs="Sylfaen"/>
          <w:sz w:val="22"/>
          <w:szCs w:val="22"/>
          <w:vertAlign w:val="superscript"/>
          <w:lang w:val="hy-AM"/>
        </w:rPr>
        <w:t>մասնակցի անվանում</w:t>
      </w:r>
    </w:p>
    <w:p w14:paraId="2F858335" w14:textId="6633E2AB" w:rsidR="00E56508" w:rsidRPr="00613E9E" w:rsidRDefault="00E56508" w:rsidP="00E56508">
      <w:pPr>
        <w:jc w:val="both"/>
        <w:rPr>
          <w:rFonts w:ascii="GHEA Grapalat" w:hAnsi="GHEA Grapalat" w:cs="Sylfaen"/>
          <w:sz w:val="22"/>
          <w:szCs w:val="22"/>
          <w:lang w:val="hy-AM"/>
        </w:rPr>
      </w:pPr>
      <w:r w:rsidRPr="00613E9E">
        <w:rPr>
          <w:rFonts w:ascii="GHEA Grapalat" w:hAnsi="GHEA Grapalat" w:cs="Arial"/>
          <w:sz w:val="22"/>
          <w:szCs w:val="22"/>
          <w:lang w:val="es-ES"/>
        </w:rPr>
        <w:t xml:space="preserve"> </w:t>
      </w:r>
      <w:r w:rsidRPr="00613E9E">
        <w:rPr>
          <w:rFonts w:ascii="GHEA Grapalat" w:hAnsi="GHEA Grapalat" w:cs="Arial"/>
          <w:sz w:val="22"/>
          <w:szCs w:val="22"/>
          <w:lang w:val="hy-AM"/>
        </w:rPr>
        <w:t xml:space="preserve"> </w:t>
      </w:r>
      <w:r w:rsidRPr="00613E9E">
        <w:rPr>
          <w:rFonts w:ascii="GHEA Grapalat" w:hAnsi="GHEA Grapalat" w:cs="Arial"/>
          <w:sz w:val="22"/>
          <w:szCs w:val="22"/>
          <w:lang w:val="es-ES"/>
        </w:rPr>
        <w:t xml:space="preserve">բավարարում </w:t>
      </w:r>
      <w:r w:rsidRPr="00613E9E">
        <w:rPr>
          <w:rFonts w:ascii="GHEA Grapalat" w:hAnsi="GHEA Grapalat" w:cs="Arial"/>
          <w:sz w:val="22"/>
          <w:szCs w:val="22"/>
          <w:lang w:val="hy-AM"/>
        </w:rPr>
        <w:t>են</w:t>
      </w:r>
      <w:r w:rsidRPr="00613E9E">
        <w:rPr>
          <w:rFonts w:ascii="GHEA Grapalat" w:hAnsi="GHEA Grapalat" w:cs="Arial"/>
          <w:sz w:val="22"/>
          <w:szCs w:val="22"/>
          <w:lang w:val="es-ES"/>
        </w:rPr>
        <w:t xml:space="preserve"> </w:t>
      </w:r>
      <w:r w:rsidR="00B974EA" w:rsidRPr="00037FB5">
        <w:rPr>
          <w:rFonts w:ascii="GHEA Grapalat" w:hAnsi="GHEA Grapalat"/>
          <w:color w:val="000000"/>
          <w:sz w:val="22"/>
          <w:szCs w:val="22"/>
          <w:lang w:val="fr-FR"/>
        </w:rPr>
        <w:t>&lt;&lt;</w:t>
      </w:r>
      <w:r w:rsidR="000438FE">
        <w:rPr>
          <w:rFonts w:ascii="GHEA Grapalat" w:hAnsi="GHEA Grapalat"/>
          <w:sz w:val="22"/>
          <w:szCs w:val="22"/>
          <w:lang w:val="af-ZA"/>
        </w:rPr>
        <w:t>ԿՄ</w:t>
      </w:r>
      <w:r w:rsidR="000438FE">
        <w:rPr>
          <w:rFonts w:ascii="Arial" w:hAnsi="Arial" w:cs="Arial"/>
          <w:sz w:val="22"/>
          <w:szCs w:val="22"/>
          <w:lang w:val="af-ZA"/>
        </w:rPr>
        <w:t>ՄՀՀ</w:t>
      </w:r>
      <w:r w:rsidR="00B974EA" w:rsidRPr="007038B0">
        <w:rPr>
          <w:rFonts w:ascii="GHEA Grapalat" w:hAnsi="GHEA Grapalat"/>
          <w:sz w:val="22"/>
          <w:szCs w:val="22"/>
          <w:lang w:val="af-ZA"/>
        </w:rPr>
        <w:t>ԱՄԴ</w:t>
      </w:r>
      <w:r w:rsidR="005642FA">
        <w:rPr>
          <w:rFonts w:ascii="GHEA Grapalat" w:hAnsi="GHEA Grapalat"/>
          <w:color w:val="000000"/>
          <w:sz w:val="22"/>
          <w:szCs w:val="22"/>
          <w:lang w:val="fr-FR"/>
        </w:rPr>
        <w:t>–ԳՀ</w:t>
      </w:r>
      <w:r w:rsidR="00B974EA" w:rsidRPr="00037FB5">
        <w:rPr>
          <w:rFonts w:ascii="GHEA Grapalat" w:hAnsi="GHEA Grapalat"/>
          <w:color w:val="000000"/>
          <w:sz w:val="22"/>
          <w:szCs w:val="22"/>
          <w:lang w:val="fr-FR"/>
        </w:rPr>
        <w:t>Ա</w:t>
      </w:r>
      <w:r w:rsidR="00B974EA">
        <w:rPr>
          <w:rFonts w:ascii="GHEA Grapalat" w:hAnsi="GHEA Grapalat"/>
          <w:color w:val="000000"/>
          <w:sz w:val="22"/>
          <w:szCs w:val="22"/>
          <w:lang w:val="fr-FR"/>
        </w:rPr>
        <w:t>Պ</w:t>
      </w:r>
      <w:r w:rsidR="005642FA">
        <w:rPr>
          <w:rFonts w:ascii="GHEA Grapalat" w:hAnsi="GHEA Grapalat"/>
          <w:color w:val="000000"/>
          <w:sz w:val="22"/>
          <w:szCs w:val="22"/>
          <w:lang w:val="fr-FR"/>
        </w:rPr>
        <w:t>ՁԲ-</w:t>
      </w:r>
      <w:r w:rsidR="00B974EA" w:rsidRPr="00037FB5">
        <w:rPr>
          <w:rFonts w:ascii="GHEA Grapalat" w:hAnsi="GHEA Grapalat"/>
          <w:color w:val="000000"/>
          <w:sz w:val="22"/>
          <w:szCs w:val="22"/>
          <w:lang w:val="fr-FR"/>
        </w:rPr>
        <w:t>2</w:t>
      </w:r>
      <w:r w:rsidR="00133576">
        <w:rPr>
          <w:rFonts w:ascii="GHEA Grapalat" w:hAnsi="GHEA Grapalat"/>
          <w:color w:val="000000"/>
          <w:sz w:val="22"/>
          <w:szCs w:val="22"/>
          <w:lang w:val="fr-FR"/>
        </w:rPr>
        <w:t>6</w:t>
      </w:r>
      <w:r w:rsidR="0058656E">
        <w:rPr>
          <w:rFonts w:ascii="GHEA Grapalat" w:hAnsi="GHEA Grapalat"/>
          <w:color w:val="000000"/>
          <w:sz w:val="22"/>
          <w:szCs w:val="22"/>
          <w:lang w:val="fr-FR"/>
        </w:rPr>
        <w:t>/</w:t>
      </w:r>
      <w:r w:rsidR="00133576">
        <w:rPr>
          <w:rFonts w:ascii="GHEA Grapalat" w:hAnsi="GHEA Grapalat"/>
          <w:color w:val="000000"/>
          <w:sz w:val="22"/>
          <w:szCs w:val="22"/>
          <w:lang w:val="fr-FR"/>
        </w:rPr>
        <w:t>01</w:t>
      </w:r>
      <w:r w:rsidR="005642FA">
        <w:rPr>
          <w:rFonts w:ascii="GHEA Grapalat" w:hAnsi="GHEA Grapalat"/>
          <w:color w:val="000000"/>
          <w:sz w:val="22"/>
          <w:szCs w:val="22"/>
          <w:lang w:val="fr-FR"/>
        </w:rPr>
        <w:t>&gt;&gt;</w:t>
      </w:r>
      <w:r w:rsidR="00B974EA">
        <w:rPr>
          <w:rFonts w:ascii="GHEA Grapalat" w:hAnsi="GHEA Grapalat"/>
          <w:color w:val="000000"/>
          <w:sz w:val="22"/>
          <w:szCs w:val="22"/>
          <w:lang w:val="fr-FR"/>
        </w:rPr>
        <w:t xml:space="preserve"> </w:t>
      </w:r>
      <w:r w:rsidRPr="00613E9E">
        <w:rPr>
          <w:rFonts w:ascii="GHEA Grapalat" w:hAnsi="GHEA Grapalat" w:cs="Arial"/>
          <w:sz w:val="22"/>
          <w:szCs w:val="22"/>
          <w:lang w:val="es-ES"/>
        </w:rPr>
        <w:t xml:space="preserve">ծածկագրով  </w:t>
      </w:r>
      <w:r w:rsidR="00B974EA">
        <w:rPr>
          <w:rFonts w:ascii="GHEA Grapalat" w:hAnsi="GHEA Grapalat" w:cs="Arial"/>
          <w:sz w:val="22"/>
          <w:szCs w:val="22"/>
          <w:lang w:val="es-ES"/>
        </w:rPr>
        <w:t>գնանշման հարցման</w:t>
      </w:r>
      <w:r w:rsidRPr="00613E9E">
        <w:rPr>
          <w:rFonts w:ascii="GHEA Grapalat" w:hAnsi="GHEA Grapalat" w:cs="Arial"/>
          <w:sz w:val="22"/>
          <w:szCs w:val="22"/>
          <w:lang w:val="es-ES"/>
        </w:rPr>
        <w:t xml:space="preserve"> հրավերով սահմանված մասնակցության իրավունքի պահանջներին </w:t>
      </w:r>
      <w:r w:rsidRPr="00613E9E">
        <w:rPr>
          <w:rFonts w:ascii="GHEA Grapalat" w:hAnsi="GHEA Grapalat" w:cs="Arial"/>
          <w:sz w:val="22"/>
          <w:szCs w:val="22"/>
          <w:lang w:val="hy-AM"/>
        </w:rPr>
        <w:t xml:space="preserve"> և </w:t>
      </w:r>
      <w:r w:rsidRPr="00613E9E">
        <w:rPr>
          <w:rFonts w:ascii="GHEA Grapalat" w:hAnsi="GHEA Grapalat"/>
          <w:sz w:val="22"/>
          <w:szCs w:val="22"/>
          <w:u w:val="single"/>
          <w:lang w:val="hy-AM"/>
        </w:rPr>
        <w:t xml:space="preserve">                                              </w:t>
      </w:r>
      <w:r w:rsidRPr="00613E9E">
        <w:rPr>
          <w:rFonts w:ascii="GHEA Grapalat" w:hAnsi="GHEA Grapalat"/>
          <w:sz w:val="22"/>
          <w:szCs w:val="22"/>
          <w:u w:val="single"/>
          <w:lang w:val="es-ES"/>
        </w:rPr>
        <w:t xml:space="preserve">                         </w:t>
      </w:r>
      <w:r w:rsidRPr="00613E9E">
        <w:rPr>
          <w:rFonts w:ascii="GHEA Grapalat" w:hAnsi="GHEA Grapalat"/>
          <w:sz w:val="22"/>
          <w:szCs w:val="22"/>
          <w:u w:val="single"/>
          <w:lang w:val="hy-AM"/>
        </w:rPr>
        <w:t xml:space="preserve">          </w:t>
      </w:r>
      <w:r w:rsidRPr="00613E9E">
        <w:rPr>
          <w:rFonts w:ascii="GHEA Grapalat" w:hAnsi="GHEA Grapalat"/>
          <w:sz w:val="22"/>
          <w:szCs w:val="22"/>
          <w:lang w:val="hy-AM"/>
        </w:rPr>
        <w:t>-</w:t>
      </w:r>
      <w:r w:rsidRPr="00613E9E">
        <w:rPr>
          <w:rFonts w:ascii="GHEA Grapalat" w:hAnsi="GHEA Grapalat" w:cs="Arial"/>
          <w:sz w:val="22"/>
          <w:szCs w:val="22"/>
          <w:lang w:val="es-ES"/>
        </w:rPr>
        <w:t>ն</w:t>
      </w:r>
      <w:r w:rsidRPr="00613E9E">
        <w:rPr>
          <w:rFonts w:ascii="GHEA Grapalat" w:hAnsi="GHEA Grapalat" w:cs="Sylfaen"/>
          <w:sz w:val="22"/>
          <w:szCs w:val="22"/>
          <w:lang w:val="hy-AM"/>
        </w:rPr>
        <w:t xml:space="preserve"> պարտավորվում է </w:t>
      </w:r>
    </w:p>
    <w:p w14:paraId="30075342" w14:textId="77777777" w:rsidR="00E56508" w:rsidRPr="00613E9E" w:rsidRDefault="00E56508" w:rsidP="00E56508">
      <w:pPr>
        <w:tabs>
          <w:tab w:val="left" w:pos="6450"/>
        </w:tabs>
        <w:jc w:val="both"/>
        <w:rPr>
          <w:rFonts w:ascii="GHEA Grapalat" w:hAnsi="GHEA Grapalat" w:cs="Sylfaen"/>
          <w:sz w:val="22"/>
          <w:szCs w:val="22"/>
          <w:lang w:val="es-ES"/>
        </w:rPr>
      </w:pPr>
      <w:r w:rsidRPr="00613E9E">
        <w:rPr>
          <w:rFonts w:ascii="GHEA Grapalat" w:hAnsi="GHEA Grapalat" w:cs="Sylfaen"/>
          <w:sz w:val="22"/>
          <w:szCs w:val="22"/>
          <w:lang w:val="es-ES"/>
        </w:rPr>
        <w:t xml:space="preserve">                                                          </w:t>
      </w:r>
      <w:r w:rsidRPr="00613E9E">
        <w:rPr>
          <w:rFonts w:ascii="GHEA Grapalat" w:hAnsi="GHEA Grapalat" w:cs="Sylfaen"/>
          <w:sz w:val="22"/>
          <w:szCs w:val="22"/>
          <w:vertAlign w:val="superscript"/>
          <w:lang w:val="hy-AM"/>
        </w:rPr>
        <w:t>մասնակցի անվանում</w:t>
      </w:r>
    </w:p>
    <w:p w14:paraId="2411DE00" w14:textId="77777777" w:rsidR="004B7C30" w:rsidRPr="00613E9E" w:rsidRDefault="00154FCB" w:rsidP="00154FCB">
      <w:pPr>
        <w:jc w:val="both"/>
        <w:rPr>
          <w:rFonts w:ascii="GHEA Grapalat" w:hAnsi="GHEA Grapalat" w:cs="Sylfaen"/>
          <w:sz w:val="22"/>
          <w:szCs w:val="22"/>
          <w:lang w:val="hy-AM"/>
        </w:rPr>
      </w:pPr>
      <w:r w:rsidRPr="00613E9E">
        <w:rPr>
          <w:rFonts w:ascii="GHEA Grapalat" w:hAnsi="GHEA Grapalat" w:cs="Sylfaen"/>
          <w:sz w:val="22"/>
          <w:szCs w:val="22"/>
          <w:lang w:val="hy-AM"/>
        </w:rPr>
        <w:lastRenderedPageBreak/>
        <w:t xml:space="preserve">ընտրված </w:t>
      </w:r>
      <w:r w:rsidR="00E56508" w:rsidRPr="00613E9E">
        <w:rPr>
          <w:rFonts w:ascii="GHEA Grapalat" w:hAnsi="GHEA Grapalat" w:cs="Sylfaen"/>
          <w:sz w:val="22"/>
          <w:szCs w:val="22"/>
          <w:lang w:val="hy-AM"/>
        </w:rPr>
        <w:t>մասնակից ճանաչվելու դեպքում, հրավերով սահմանված կարգով և ժամկետում, ներկայացնել որակավորման ապահովում</w:t>
      </w:r>
      <w:r w:rsidR="00523B4A" w:rsidRPr="00613E9E">
        <w:rPr>
          <w:rStyle w:val="af6"/>
          <w:rFonts w:ascii="GHEA Grapalat" w:hAnsi="GHEA Grapalat" w:cs="Sylfaen"/>
          <w:sz w:val="22"/>
          <w:szCs w:val="22"/>
          <w:lang w:val="hy-AM"/>
        </w:rPr>
        <w:footnoteReference w:id="22"/>
      </w:r>
      <w:r w:rsidR="00E97AB0" w:rsidRPr="00613E9E">
        <w:rPr>
          <w:rFonts w:ascii="GHEA Grapalat" w:hAnsi="GHEA Grapalat" w:cs="Sylfaen"/>
          <w:sz w:val="22"/>
          <w:szCs w:val="22"/>
          <w:lang w:val="es-ES"/>
        </w:rPr>
        <w:t>.</w:t>
      </w:r>
      <w:r w:rsidR="00EB07BB" w:rsidRPr="00613E9E">
        <w:rPr>
          <w:rFonts w:ascii="GHEA Grapalat" w:hAnsi="GHEA Grapalat" w:cs="Sylfaen"/>
          <w:sz w:val="22"/>
          <w:szCs w:val="22"/>
          <w:lang w:val="hy-AM"/>
        </w:rPr>
        <w:t xml:space="preserve"> </w:t>
      </w:r>
    </w:p>
    <w:p w14:paraId="5C7E635D" w14:textId="3BC53C51" w:rsidR="006C3873" w:rsidRPr="00613E9E" w:rsidRDefault="00887807" w:rsidP="00975F7E">
      <w:pPr>
        <w:ind w:firstLine="708"/>
        <w:jc w:val="both"/>
        <w:rPr>
          <w:rFonts w:ascii="GHEA Grapalat" w:hAnsi="GHEA Grapalat" w:cs="Arial"/>
          <w:sz w:val="22"/>
          <w:szCs w:val="22"/>
          <w:lang w:val="es-ES"/>
        </w:rPr>
      </w:pPr>
      <w:r w:rsidRPr="00613E9E">
        <w:rPr>
          <w:rFonts w:ascii="GHEA Grapalat" w:hAnsi="GHEA Grapalat" w:cs="Arial"/>
          <w:sz w:val="22"/>
          <w:szCs w:val="22"/>
          <w:lang w:val="hy-AM"/>
        </w:rPr>
        <w:t>2</w:t>
      </w:r>
      <w:r w:rsidR="006C3873" w:rsidRPr="00613E9E">
        <w:rPr>
          <w:rFonts w:ascii="GHEA Grapalat" w:hAnsi="GHEA Grapalat" w:cs="Arial"/>
          <w:sz w:val="22"/>
          <w:szCs w:val="22"/>
          <w:lang w:val="es-ES"/>
        </w:rPr>
        <w:t xml:space="preserve">) </w:t>
      </w:r>
      <w:r w:rsidR="005642FA" w:rsidRPr="00037FB5">
        <w:rPr>
          <w:rFonts w:ascii="GHEA Grapalat" w:hAnsi="GHEA Grapalat"/>
          <w:color w:val="000000"/>
          <w:sz w:val="22"/>
          <w:szCs w:val="22"/>
          <w:lang w:val="fr-FR"/>
        </w:rPr>
        <w:t>&lt;&lt;</w:t>
      </w:r>
      <w:r w:rsidR="000438FE">
        <w:rPr>
          <w:rFonts w:ascii="Arial" w:hAnsi="Arial" w:cs="Arial"/>
          <w:sz w:val="22"/>
          <w:szCs w:val="22"/>
          <w:lang w:val="af-ZA"/>
        </w:rPr>
        <w:t>ԿՄՄՀՀ</w:t>
      </w:r>
      <w:r w:rsidR="005642FA" w:rsidRPr="007038B0">
        <w:rPr>
          <w:rFonts w:ascii="Arial" w:hAnsi="Arial" w:cs="Arial"/>
          <w:sz w:val="22"/>
          <w:szCs w:val="22"/>
          <w:lang w:val="af-ZA"/>
        </w:rPr>
        <w:t>ԱՄԴ</w:t>
      </w:r>
      <w:r w:rsidR="005642FA">
        <w:rPr>
          <w:rFonts w:ascii="GHEA Grapalat" w:hAnsi="GHEA Grapalat"/>
          <w:color w:val="000000"/>
          <w:sz w:val="22"/>
          <w:szCs w:val="22"/>
          <w:lang w:val="fr-FR"/>
        </w:rPr>
        <w:t>–</w:t>
      </w:r>
      <w:r w:rsidR="005642FA">
        <w:rPr>
          <w:rFonts w:ascii="Arial" w:hAnsi="Arial" w:cs="Arial"/>
          <w:color w:val="000000"/>
          <w:sz w:val="22"/>
          <w:szCs w:val="22"/>
          <w:lang w:val="fr-FR"/>
        </w:rPr>
        <w:t>ԳՀ</w:t>
      </w:r>
      <w:r w:rsidR="005642FA" w:rsidRPr="00037FB5">
        <w:rPr>
          <w:rFonts w:ascii="Arial" w:hAnsi="Arial" w:cs="Arial"/>
          <w:color w:val="000000"/>
          <w:sz w:val="22"/>
          <w:szCs w:val="22"/>
          <w:lang w:val="fr-FR"/>
        </w:rPr>
        <w:t>Ա</w:t>
      </w:r>
      <w:r w:rsidR="005642FA">
        <w:rPr>
          <w:rFonts w:ascii="Arial" w:hAnsi="Arial" w:cs="Arial"/>
          <w:color w:val="000000"/>
          <w:sz w:val="22"/>
          <w:szCs w:val="22"/>
          <w:lang w:val="fr-FR"/>
        </w:rPr>
        <w:t>ՊՁԲ</w:t>
      </w:r>
      <w:r w:rsidR="005642FA">
        <w:rPr>
          <w:rFonts w:ascii="Franklin Gothic Medium Cond" w:hAnsi="Franklin Gothic Medium Cond" w:cs="Franklin Gothic Medium Cond"/>
          <w:color w:val="000000"/>
          <w:sz w:val="22"/>
          <w:szCs w:val="22"/>
          <w:lang w:val="fr-FR"/>
        </w:rPr>
        <w:t>-</w:t>
      </w:r>
      <w:r w:rsidR="005642FA" w:rsidRPr="00037FB5">
        <w:rPr>
          <w:rFonts w:ascii="GHEA Grapalat" w:hAnsi="GHEA Grapalat"/>
          <w:color w:val="000000"/>
          <w:sz w:val="22"/>
          <w:szCs w:val="22"/>
          <w:lang w:val="fr-FR"/>
        </w:rPr>
        <w:t>2</w:t>
      </w:r>
      <w:r w:rsidR="00133576">
        <w:rPr>
          <w:rFonts w:ascii="GHEA Grapalat" w:hAnsi="GHEA Grapalat"/>
          <w:color w:val="000000"/>
          <w:sz w:val="22"/>
          <w:szCs w:val="22"/>
          <w:lang w:val="fr-FR"/>
        </w:rPr>
        <w:t>6</w:t>
      </w:r>
      <w:r w:rsidR="0058656E">
        <w:rPr>
          <w:rFonts w:ascii="GHEA Grapalat" w:hAnsi="GHEA Grapalat"/>
          <w:color w:val="000000"/>
          <w:sz w:val="22"/>
          <w:szCs w:val="22"/>
          <w:lang w:val="fr-FR"/>
        </w:rPr>
        <w:t>/</w:t>
      </w:r>
      <w:r w:rsidR="00133576">
        <w:rPr>
          <w:rFonts w:ascii="GHEA Grapalat" w:hAnsi="GHEA Grapalat"/>
          <w:color w:val="000000"/>
          <w:sz w:val="22"/>
          <w:szCs w:val="22"/>
          <w:lang w:val="fr-FR"/>
        </w:rPr>
        <w:t>01</w:t>
      </w:r>
      <w:r w:rsidR="005642FA">
        <w:rPr>
          <w:rFonts w:ascii="GHEA Grapalat" w:hAnsi="GHEA Grapalat"/>
          <w:color w:val="000000"/>
          <w:sz w:val="22"/>
          <w:szCs w:val="22"/>
          <w:lang w:val="fr-FR"/>
        </w:rPr>
        <w:t xml:space="preserve">&gt;&gt; </w:t>
      </w:r>
      <w:r w:rsidR="00B974EA">
        <w:rPr>
          <w:rFonts w:ascii="GHEA Grapalat" w:hAnsi="GHEA Grapalat"/>
          <w:color w:val="000000"/>
          <w:sz w:val="22"/>
          <w:szCs w:val="22"/>
          <w:lang w:val="fr-FR"/>
        </w:rPr>
        <w:t xml:space="preserve"> </w:t>
      </w:r>
      <w:r w:rsidR="006C3873" w:rsidRPr="00613E9E">
        <w:rPr>
          <w:rFonts w:ascii="GHEA Grapalat" w:hAnsi="GHEA Grapalat" w:cs="Arial"/>
          <w:sz w:val="22"/>
          <w:szCs w:val="22"/>
          <w:lang w:val="es-ES"/>
        </w:rPr>
        <w:t xml:space="preserve">ծածկագրով </w:t>
      </w:r>
      <w:r w:rsidR="00B974EA">
        <w:rPr>
          <w:rFonts w:ascii="GHEA Grapalat" w:hAnsi="GHEA Grapalat" w:cs="Arial"/>
          <w:sz w:val="22"/>
          <w:szCs w:val="22"/>
          <w:lang w:val="es-ES"/>
        </w:rPr>
        <w:t>գնանշման հարցման</w:t>
      </w:r>
      <w:r w:rsidR="006C3873" w:rsidRPr="00613E9E">
        <w:rPr>
          <w:rFonts w:ascii="GHEA Grapalat" w:hAnsi="GHEA Grapalat" w:cs="Arial"/>
          <w:sz w:val="22"/>
          <w:szCs w:val="22"/>
          <w:lang w:val="es-ES"/>
        </w:rPr>
        <w:t xml:space="preserve"> մասնակցելու շրջանակում`</w:t>
      </w:r>
      <w:r w:rsidR="006C3873" w:rsidRPr="00613E9E">
        <w:rPr>
          <w:rFonts w:ascii="GHEA Grapalat" w:hAnsi="GHEA Grapalat" w:cs="Sylfaen"/>
          <w:sz w:val="22"/>
          <w:szCs w:val="22"/>
          <w:lang w:val="es-ES"/>
        </w:rPr>
        <w:t xml:space="preserve">  </w:t>
      </w:r>
    </w:p>
    <w:p w14:paraId="77B6DDEB" w14:textId="77777777" w:rsidR="006C3873" w:rsidRPr="00613E9E" w:rsidRDefault="006C3873" w:rsidP="00975F7E">
      <w:pPr>
        <w:numPr>
          <w:ilvl w:val="0"/>
          <w:numId w:val="18"/>
        </w:numPr>
        <w:ind w:left="0" w:firstLine="720"/>
        <w:jc w:val="both"/>
        <w:rPr>
          <w:rFonts w:ascii="GHEA Grapalat" w:hAnsi="GHEA Grapalat" w:cs="Arial"/>
          <w:sz w:val="22"/>
          <w:szCs w:val="22"/>
          <w:lang w:val="es-ES"/>
        </w:rPr>
      </w:pPr>
      <w:r w:rsidRPr="00613E9E">
        <w:rPr>
          <w:rFonts w:ascii="GHEA Grapalat" w:hAnsi="GHEA Grapalat" w:cs="Arial"/>
          <w:sz w:val="22"/>
          <w:szCs w:val="22"/>
          <w:lang w:val="es-ES"/>
        </w:rPr>
        <w:t>թույլ չի տվել և (կամ) թույլ չի տալու</w:t>
      </w:r>
      <w:r w:rsidR="003B269F" w:rsidRPr="00613E9E">
        <w:rPr>
          <w:rFonts w:ascii="GHEA Grapalat" w:hAnsi="GHEA Grapalat" w:cs="Arial"/>
          <w:sz w:val="22"/>
          <w:szCs w:val="22"/>
          <w:lang w:val="hy-AM"/>
        </w:rPr>
        <w:t xml:space="preserve"> անբարեխիղճ մրցակցություն, </w:t>
      </w:r>
      <w:r w:rsidR="003B269F" w:rsidRPr="00613E9E">
        <w:rPr>
          <w:rFonts w:ascii="GHEA Grapalat" w:hAnsi="GHEA Grapalat" w:cs="Arial"/>
          <w:sz w:val="22"/>
          <w:szCs w:val="22"/>
          <w:lang w:val="es-ES"/>
        </w:rPr>
        <w:t xml:space="preserve"> </w:t>
      </w:r>
      <w:r w:rsidRPr="00613E9E">
        <w:rPr>
          <w:rFonts w:ascii="GHEA Grapalat" w:hAnsi="GHEA Grapalat" w:cs="Arial"/>
          <w:sz w:val="22"/>
          <w:szCs w:val="22"/>
          <w:lang w:val="es-ES"/>
        </w:rPr>
        <w:t xml:space="preserve"> գերիշխող դիրքի չարաշահում և հակամրցակցային համաձայնություն,</w:t>
      </w:r>
    </w:p>
    <w:p w14:paraId="3D6C793B" w14:textId="77777777" w:rsidR="006C3873" w:rsidRPr="00613E9E" w:rsidRDefault="006C3873" w:rsidP="00975F7E">
      <w:pPr>
        <w:numPr>
          <w:ilvl w:val="0"/>
          <w:numId w:val="18"/>
        </w:numPr>
        <w:ind w:left="0" w:firstLine="720"/>
        <w:jc w:val="both"/>
        <w:rPr>
          <w:rFonts w:ascii="GHEA Grapalat" w:hAnsi="GHEA Grapalat"/>
          <w:sz w:val="22"/>
          <w:szCs w:val="22"/>
          <w:lang w:val="es-ES"/>
        </w:rPr>
      </w:pPr>
      <w:r w:rsidRPr="00613E9E">
        <w:rPr>
          <w:rFonts w:ascii="GHEA Grapalat" w:hAnsi="GHEA Grapalat" w:cs="Arial"/>
          <w:sz w:val="22"/>
          <w:szCs w:val="22"/>
          <w:lang w:val="es-ES"/>
        </w:rPr>
        <w:t>բացակայում է հրավերով սահմանված`</w:t>
      </w:r>
      <w:r w:rsidRPr="00613E9E">
        <w:rPr>
          <w:rFonts w:ascii="GHEA Grapalat" w:hAnsi="GHEA Grapalat"/>
          <w:sz w:val="22"/>
          <w:szCs w:val="22"/>
          <w:lang w:val="es-ES"/>
        </w:rPr>
        <w:t xml:space="preserve"> </w:t>
      </w:r>
      <w:r w:rsidRPr="00613E9E">
        <w:rPr>
          <w:rFonts w:ascii="GHEA Grapalat" w:hAnsi="GHEA Grapalat"/>
          <w:sz w:val="22"/>
          <w:szCs w:val="22"/>
          <w:u w:val="single"/>
          <w:lang w:val="es-ES"/>
        </w:rPr>
        <w:tab/>
      </w:r>
      <w:r w:rsidRPr="00613E9E">
        <w:rPr>
          <w:rFonts w:ascii="GHEA Grapalat" w:hAnsi="GHEA Grapalat"/>
          <w:sz w:val="22"/>
          <w:szCs w:val="22"/>
          <w:u w:val="single"/>
          <w:lang w:val="es-ES"/>
        </w:rPr>
        <w:tab/>
      </w:r>
      <w:r w:rsidRPr="00613E9E">
        <w:rPr>
          <w:rFonts w:ascii="GHEA Grapalat" w:hAnsi="GHEA Grapalat"/>
          <w:sz w:val="22"/>
          <w:szCs w:val="22"/>
          <w:u w:val="single"/>
          <w:lang w:val="es-ES"/>
        </w:rPr>
        <w:tab/>
        <w:t xml:space="preserve">                   </w:t>
      </w:r>
      <w:r w:rsidR="00975F7E" w:rsidRPr="00613E9E">
        <w:rPr>
          <w:rFonts w:ascii="GHEA Grapalat" w:hAnsi="GHEA Grapalat"/>
          <w:sz w:val="22"/>
          <w:szCs w:val="22"/>
          <w:u w:val="single"/>
          <w:lang w:val="es-ES"/>
        </w:rPr>
        <w:tab/>
      </w:r>
      <w:r w:rsidR="00975F7E" w:rsidRPr="00613E9E">
        <w:rPr>
          <w:rFonts w:ascii="GHEA Grapalat" w:hAnsi="GHEA Grapalat"/>
          <w:sz w:val="22"/>
          <w:szCs w:val="22"/>
          <w:u w:val="single"/>
          <w:lang w:val="es-ES"/>
        </w:rPr>
        <w:tab/>
      </w:r>
      <w:r w:rsidRPr="00613E9E">
        <w:rPr>
          <w:rFonts w:ascii="GHEA Grapalat" w:hAnsi="GHEA Grapalat" w:cs="Arial"/>
          <w:sz w:val="22"/>
          <w:szCs w:val="22"/>
          <w:lang w:val="es-ES"/>
        </w:rPr>
        <w:t>-ին</w:t>
      </w:r>
      <w:r w:rsidRPr="00613E9E">
        <w:rPr>
          <w:rFonts w:ascii="GHEA Grapalat" w:hAnsi="GHEA Grapalat"/>
          <w:sz w:val="22"/>
          <w:szCs w:val="22"/>
          <w:lang w:val="es-ES"/>
        </w:rPr>
        <w:t xml:space="preserve"> </w:t>
      </w:r>
    </w:p>
    <w:p w14:paraId="0573A5D4" w14:textId="77777777" w:rsidR="006C3873" w:rsidRPr="00613E9E" w:rsidRDefault="006C3873" w:rsidP="00975F7E">
      <w:pPr>
        <w:jc w:val="both"/>
        <w:rPr>
          <w:rFonts w:ascii="GHEA Grapalat" w:hAnsi="GHEA Grapalat" w:cs="Arial"/>
          <w:sz w:val="22"/>
          <w:szCs w:val="22"/>
          <w:vertAlign w:val="superscript"/>
          <w:lang w:val="hy-AM"/>
        </w:rPr>
      </w:pPr>
      <w:r w:rsidRPr="00613E9E">
        <w:rPr>
          <w:rFonts w:ascii="GHEA Grapalat" w:hAnsi="GHEA Grapalat"/>
          <w:sz w:val="22"/>
          <w:szCs w:val="22"/>
          <w:vertAlign w:val="superscript"/>
          <w:lang w:val="es-ES"/>
        </w:rPr>
        <w:t xml:space="preserve"> </w:t>
      </w:r>
      <w:r w:rsidRPr="00613E9E">
        <w:rPr>
          <w:rFonts w:ascii="GHEA Grapalat" w:hAnsi="GHEA Grapalat"/>
          <w:sz w:val="22"/>
          <w:szCs w:val="22"/>
          <w:vertAlign w:val="superscript"/>
          <w:lang w:val="es-ES"/>
        </w:rPr>
        <w:tab/>
      </w:r>
      <w:r w:rsidRPr="00613E9E">
        <w:rPr>
          <w:rFonts w:ascii="GHEA Grapalat" w:hAnsi="GHEA Grapalat"/>
          <w:sz w:val="22"/>
          <w:szCs w:val="22"/>
          <w:vertAlign w:val="superscript"/>
          <w:lang w:val="es-ES"/>
        </w:rPr>
        <w:tab/>
      </w:r>
      <w:r w:rsidRPr="00613E9E">
        <w:rPr>
          <w:rFonts w:ascii="GHEA Grapalat" w:hAnsi="GHEA Grapalat"/>
          <w:sz w:val="22"/>
          <w:szCs w:val="22"/>
          <w:vertAlign w:val="superscript"/>
          <w:lang w:val="es-ES"/>
        </w:rPr>
        <w:tab/>
      </w:r>
      <w:r w:rsidRPr="00613E9E">
        <w:rPr>
          <w:rFonts w:ascii="GHEA Grapalat" w:hAnsi="GHEA Grapalat"/>
          <w:sz w:val="22"/>
          <w:szCs w:val="22"/>
          <w:vertAlign w:val="superscript"/>
          <w:lang w:val="es-ES"/>
        </w:rPr>
        <w:tab/>
      </w:r>
      <w:r w:rsidRPr="00613E9E">
        <w:rPr>
          <w:rFonts w:ascii="GHEA Grapalat" w:hAnsi="GHEA Grapalat"/>
          <w:sz w:val="22"/>
          <w:szCs w:val="22"/>
          <w:vertAlign w:val="superscript"/>
          <w:lang w:val="es-ES"/>
        </w:rPr>
        <w:tab/>
      </w:r>
      <w:r w:rsidRPr="00613E9E">
        <w:rPr>
          <w:rFonts w:ascii="GHEA Grapalat" w:hAnsi="GHEA Grapalat"/>
          <w:sz w:val="22"/>
          <w:szCs w:val="22"/>
          <w:vertAlign w:val="superscript"/>
          <w:lang w:val="es-ES"/>
        </w:rPr>
        <w:tab/>
      </w:r>
      <w:r w:rsidRPr="00613E9E">
        <w:rPr>
          <w:rFonts w:ascii="GHEA Grapalat" w:hAnsi="GHEA Grapalat"/>
          <w:sz w:val="22"/>
          <w:szCs w:val="22"/>
          <w:vertAlign w:val="superscript"/>
          <w:lang w:val="es-ES"/>
        </w:rPr>
        <w:tab/>
      </w:r>
      <w:r w:rsidRPr="00613E9E">
        <w:rPr>
          <w:rFonts w:ascii="GHEA Grapalat" w:hAnsi="GHEA Grapalat"/>
          <w:sz w:val="22"/>
          <w:szCs w:val="22"/>
          <w:vertAlign w:val="superscript"/>
          <w:lang w:val="es-ES"/>
        </w:rPr>
        <w:tab/>
      </w:r>
      <w:r w:rsidRPr="00613E9E">
        <w:rPr>
          <w:rFonts w:ascii="GHEA Grapalat" w:hAnsi="GHEA Grapalat"/>
          <w:sz w:val="22"/>
          <w:szCs w:val="22"/>
          <w:vertAlign w:val="superscript"/>
          <w:lang w:val="es-ES"/>
        </w:rPr>
        <w:tab/>
      </w:r>
      <w:r w:rsidRPr="00613E9E">
        <w:rPr>
          <w:rFonts w:ascii="GHEA Grapalat" w:hAnsi="GHEA Grapalat"/>
          <w:sz w:val="22"/>
          <w:szCs w:val="22"/>
          <w:vertAlign w:val="superscript"/>
          <w:lang w:val="es-ES"/>
        </w:rPr>
        <w:tab/>
        <w:t xml:space="preserve">      </w:t>
      </w:r>
      <w:r w:rsidRPr="00613E9E">
        <w:rPr>
          <w:rFonts w:ascii="GHEA Grapalat" w:hAnsi="GHEA Grapalat" w:cs="Sylfaen"/>
          <w:sz w:val="22"/>
          <w:szCs w:val="22"/>
          <w:vertAlign w:val="superscript"/>
          <w:lang w:val="hy-AM"/>
        </w:rPr>
        <w:t>մասնակցի</w:t>
      </w:r>
      <w:r w:rsidRPr="00613E9E">
        <w:rPr>
          <w:rFonts w:ascii="GHEA Grapalat" w:hAnsi="GHEA Grapalat" w:cs="Arial"/>
          <w:sz w:val="22"/>
          <w:szCs w:val="22"/>
          <w:vertAlign w:val="superscript"/>
          <w:lang w:val="hy-AM"/>
        </w:rPr>
        <w:t xml:space="preserve"> </w:t>
      </w:r>
      <w:r w:rsidRPr="00613E9E">
        <w:rPr>
          <w:rFonts w:ascii="GHEA Grapalat" w:hAnsi="GHEA Grapalat" w:cs="Sylfaen"/>
          <w:sz w:val="22"/>
          <w:szCs w:val="22"/>
          <w:vertAlign w:val="superscript"/>
          <w:lang w:val="hy-AM"/>
        </w:rPr>
        <w:t>անվանումը</w:t>
      </w:r>
      <w:r w:rsidRPr="00613E9E">
        <w:rPr>
          <w:rFonts w:ascii="GHEA Grapalat" w:hAnsi="GHEA Grapalat" w:cs="Arial"/>
          <w:sz w:val="22"/>
          <w:szCs w:val="22"/>
          <w:vertAlign w:val="superscript"/>
          <w:lang w:val="hy-AM"/>
        </w:rPr>
        <w:t xml:space="preserve"> </w:t>
      </w:r>
    </w:p>
    <w:p w14:paraId="40AD5DE1" w14:textId="77777777" w:rsidR="006C3873" w:rsidRPr="00613E9E" w:rsidRDefault="006C3873" w:rsidP="00975F7E">
      <w:pPr>
        <w:jc w:val="both"/>
        <w:rPr>
          <w:rFonts w:ascii="GHEA Grapalat" w:hAnsi="GHEA Grapalat"/>
          <w:sz w:val="22"/>
          <w:szCs w:val="22"/>
          <w:u w:val="single"/>
          <w:lang w:val="es-ES"/>
        </w:rPr>
      </w:pPr>
      <w:r w:rsidRPr="00613E9E">
        <w:rPr>
          <w:rFonts w:ascii="GHEA Grapalat" w:hAnsi="GHEA Grapalat" w:cs="Arial"/>
          <w:sz w:val="22"/>
          <w:szCs w:val="22"/>
          <w:lang w:val="es-ES"/>
        </w:rPr>
        <w:t>փոխկապակցված անձանց և (կամ)</w:t>
      </w:r>
      <w:r w:rsidRPr="00613E9E">
        <w:rPr>
          <w:rFonts w:ascii="GHEA Grapalat" w:hAnsi="GHEA Grapalat"/>
          <w:sz w:val="22"/>
          <w:szCs w:val="22"/>
          <w:lang w:val="es-ES"/>
        </w:rPr>
        <w:t xml:space="preserve"> </w:t>
      </w:r>
      <w:r w:rsidRPr="00613E9E">
        <w:rPr>
          <w:rFonts w:ascii="GHEA Grapalat" w:hAnsi="GHEA Grapalat"/>
          <w:sz w:val="22"/>
          <w:szCs w:val="22"/>
          <w:u w:val="single"/>
          <w:lang w:val="es-ES"/>
        </w:rPr>
        <w:tab/>
      </w:r>
      <w:r w:rsidRPr="00613E9E">
        <w:rPr>
          <w:rFonts w:ascii="GHEA Grapalat" w:hAnsi="GHEA Grapalat"/>
          <w:sz w:val="22"/>
          <w:szCs w:val="22"/>
          <w:u w:val="single"/>
          <w:lang w:val="es-ES"/>
        </w:rPr>
        <w:tab/>
      </w:r>
      <w:r w:rsidRPr="00613E9E">
        <w:rPr>
          <w:rFonts w:ascii="GHEA Grapalat" w:hAnsi="GHEA Grapalat"/>
          <w:sz w:val="22"/>
          <w:szCs w:val="22"/>
          <w:u w:val="single"/>
          <w:lang w:val="es-ES"/>
        </w:rPr>
        <w:tab/>
      </w:r>
      <w:r w:rsidRPr="00613E9E">
        <w:rPr>
          <w:rFonts w:ascii="GHEA Grapalat" w:hAnsi="GHEA Grapalat"/>
          <w:sz w:val="22"/>
          <w:szCs w:val="22"/>
          <w:u w:val="single"/>
          <w:lang w:val="es-ES"/>
        </w:rPr>
        <w:tab/>
        <w:t xml:space="preserve">    </w:t>
      </w:r>
      <w:r w:rsidRPr="00613E9E">
        <w:rPr>
          <w:rFonts w:ascii="GHEA Grapalat" w:hAnsi="GHEA Grapalat"/>
          <w:sz w:val="22"/>
          <w:szCs w:val="22"/>
          <w:u w:val="single"/>
          <w:lang w:val="es-ES"/>
        </w:rPr>
        <w:tab/>
      </w:r>
      <w:r w:rsidRPr="00613E9E">
        <w:rPr>
          <w:rFonts w:ascii="GHEA Grapalat" w:hAnsi="GHEA Grapalat"/>
          <w:sz w:val="22"/>
          <w:szCs w:val="22"/>
          <w:u w:val="single"/>
          <w:lang w:val="es-ES"/>
        </w:rPr>
        <w:tab/>
      </w:r>
      <w:r w:rsidRPr="00613E9E">
        <w:rPr>
          <w:rFonts w:ascii="GHEA Grapalat" w:hAnsi="GHEA Grapalat"/>
          <w:sz w:val="22"/>
          <w:szCs w:val="22"/>
          <w:u w:val="single"/>
          <w:lang w:val="es-ES"/>
        </w:rPr>
        <w:tab/>
      </w:r>
      <w:r w:rsidRPr="00613E9E">
        <w:rPr>
          <w:rFonts w:ascii="GHEA Grapalat" w:hAnsi="GHEA Grapalat"/>
          <w:sz w:val="22"/>
          <w:szCs w:val="22"/>
          <w:u w:val="single"/>
          <w:lang w:val="es-ES"/>
        </w:rPr>
        <w:tab/>
        <w:t xml:space="preserve">                    </w:t>
      </w:r>
      <w:r w:rsidRPr="00613E9E">
        <w:rPr>
          <w:rFonts w:ascii="GHEA Grapalat" w:hAnsi="GHEA Grapalat" w:cs="Arial"/>
          <w:sz w:val="22"/>
          <w:szCs w:val="22"/>
          <w:lang w:val="es-ES"/>
        </w:rPr>
        <w:t>-ի</w:t>
      </w:r>
      <w:r w:rsidRPr="00613E9E">
        <w:rPr>
          <w:rFonts w:ascii="GHEA Grapalat" w:hAnsi="GHEA Grapalat"/>
          <w:sz w:val="22"/>
          <w:szCs w:val="22"/>
          <w:u w:val="single"/>
          <w:lang w:val="es-ES"/>
        </w:rPr>
        <w:t xml:space="preserve">  </w:t>
      </w:r>
    </w:p>
    <w:p w14:paraId="55F74C7D" w14:textId="77777777" w:rsidR="006C3873" w:rsidRPr="00613E9E" w:rsidRDefault="006C3873" w:rsidP="00975F7E">
      <w:pPr>
        <w:jc w:val="both"/>
        <w:rPr>
          <w:rFonts w:ascii="GHEA Grapalat" w:hAnsi="GHEA Grapalat"/>
          <w:sz w:val="22"/>
          <w:szCs w:val="22"/>
          <w:u w:val="single"/>
          <w:lang w:val="es-ES"/>
        </w:rPr>
      </w:pPr>
      <w:r w:rsidRPr="00613E9E">
        <w:rPr>
          <w:rFonts w:ascii="GHEA Grapalat" w:hAnsi="GHEA Grapalat" w:cs="Sylfaen"/>
          <w:sz w:val="22"/>
          <w:szCs w:val="22"/>
          <w:vertAlign w:val="superscript"/>
          <w:lang w:val="es-ES"/>
        </w:rPr>
        <w:tab/>
      </w:r>
      <w:r w:rsidRPr="00613E9E">
        <w:rPr>
          <w:rFonts w:ascii="GHEA Grapalat" w:hAnsi="GHEA Grapalat" w:cs="Sylfaen"/>
          <w:sz w:val="22"/>
          <w:szCs w:val="22"/>
          <w:vertAlign w:val="superscript"/>
          <w:lang w:val="es-ES"/>
        </w:rPr>
        <w:tab/>
      </w:r>
      <w:r w:rsidRPr="00613E9E">
        <w:rPr>
          <w:rFonts w:ascii="GHEA Grapalat" w:hAnsi="GHEA Grapalat" w:cs="Sylfaen"/>
          <w:sz w:val="22"/>
          <w:szCs w:val="22"/>
          <w:vertAlign w:val="superscript"/>
          <w:lang w:val="es-ES"/>
        </w:rPr>
        <w:tab/>
      </w:r>
      <w:r w:rsidRPr="00613E9E">
        <w:rPr>
          <w:rFonts w:ascii="GHEA Grapalat" w:hAnsi="GHEA Grapalat" w:cs="Sylfaen"/>
          <w:sz w:val="22"/>
          <w:szCs w:val="22"/>
          <w:vertAlign w:val="superscript"/>
          <w:lang w:val="es-ES"/>
        </w:rPr>
        <w:tab/>
      </w:r>
      <w:r w:rsidRPr="00613E9E">
        <w:rPr>
          <w:rFonts w:ascii="GHEA Grapalat" w:hAnsi="GHEA Grapalat" w:cs="Sylfaen"/>
          <w:sz w:val="22"/>
          <w:szCs w:val="22"/>
          <w:vertAlign w:val="superscript"/>
          <w:lang w:val="es-ES"/>
        </w:rPr>
        <w:tab/>
      </w:r>
      <w:r w:rsidRPr="00613E9E">
        <w:rPr>
          <w:rFonts w:ascii="GHEA Grapalat" w:hAnsi="GHEA Grapalat" w:cs="Sylfaen"/>
          <w:sz w:val="22"/>
          <w:szCs w:val="22"/>
          <w:vertAlign w:val="superscript"/>
          <w:lang w:val="es-ES"/>
        </w:rPr>
        <w:tab/>
      </w:r>
      <w:r w:rsidRPr="00613E9E">
        <w:rPr>
          <w:rFonts w:ascii="GHEA Grapalat" w:hAnsi="GHEA Grapalat" w:cs="Sylfaen"/>
          <w:sz w:val="22"/>
          <w:szCs w:val="22"/>
          <w:vertAlign w:val="superscript"/>
          <w:lang w:val="es-ES"/>
        </w:rPr>
        <w:tab/>
      </w:r>
      <w:r w:rsidRPr="00613E9E">
        <w:rPr>
          <w:rFonts w:ascii="GHEA Grapalat" w:hAnsi="GHEA Grapalat" w:cs="Sylfaen"/>
          <w:sz w:val="22"/>
          <w:szCs w:val="22"/>
          <w:vertAlign w:val="superscript"/>
          <w:lang w:val="es-ES"/>
        </w:rPr>
        <w:tab/>
      </w:r>
      <w:r w:rsidRPr="00613E9E">
        <w:rPr>
          <w:rFonts w:ascii="GHEA Grapalat" w:hAnsi="GHEA Grapalat" w:cs="Sylfaen"/>
          <w:sz w:val="22"/>
          <w:szCs w:val="22"/>
          <w:vertAlign w:val="superscript"/>
          <w:lang w:val="es-ES"/>
        </w:rPr>
        <w:tab/>
      </w:r>
      <w:r w:rsidRPr="00613E9E">
        <w:rPr>
          <w:rFonts w:ascii="GHEA Grapalat" w:hAnsi="GHEA Grapalat" w:cs="Sylfaen"/>
          <w:sz w:val="22"/>
          <w:szCs w:val="22"/>
          <w:vertAlign w:val="superscript"/>
          <w:lang w:val="hy-AM"/>
        </w:rPr>
        <w:t>մասնակցի</w:t>
      </w:r>
      <w:r w:rsidRPr="00613E9E">
        <w:rPr>
          <w:rFonts w:ascii="GHEA Grapalat" w:hAnsi="GHEA Grapalat" w:cs="Arial"/>
          <w:sz w:val="22"/>
          <w:szCs w:val="22"/>
          <w:vertAlign w:val="superscript"/>
          <w:lang w:val="hy-AM"/>
        </w:rPr>
        <w:t xml:space="preserve"> </w:t>
      </w:r>
      <w:r w:rsidRPr="00613E9E">
        <w:rPr>
          <w:rFonts w:ascii="GHEA Grapalat" w:hAnsi="GHEA Grapalat" w:cs="Sylfaen"/>
          <w:sz w:val="22"/>
          <w:szCs w:val="22"/>
          <w:vertAlign w:val="superscript"/>
          <w:lang w:val="hy-AM"/>
        </w:rPr>
        <w:t>անվանումը</w:t>
      </w:r>
    </w:p>
    <w:p w14:paraId="0B3E49C1" w14:textId="77777777" w:rsidR="006C3873" w:rsidRPr="00613E9E" w:rsidRDefault="006C3873" w:rsidP="00975F7E">
      <w:pPr>
        <w:jc w:val="both"/>
        <w:rPr>
          <w:rFonts w:ascii="GHEA Grapalat" w:hAnsi="GHEA Grapalat"/>
          <w:sz w:val="22"/>
          <w:szCs w:val="22"/>
          <w:u w:val="single"/>
          <w:lang w:val="es-ES"/>
        </w:rPr>
      </w:pPr>
      <w:r w:rsidRPr="00613E9E">
        <w:rPr>
          <w:rFonts w:ascii="GHEA Grapalat" w:hAnsi="GHEA Grapalat" w:cs="Arial"/>
          <w:sz w:val="22"/>
          <w:szCs w:val="22"/>
          <w:lang w:val="es-ES"/>
        </w:rPr>
        <w:t>կողմից հիմնադրված կամ ավելի քան հիսուն տոկոս</w:t>
      </w:r>
      <w:r w:rsidRPr="00613E9E">
        <w:rPr>
          <w:rFonts w:ascii="GHEA Grapalat" w:hAnsi="GHEA Grapalat"/>
          <w:sz w:val="22"/>
          <w:szCs w:val="22"/>
          <w:lang w:val="es-ES"/>
        </w:rPr>
        <w:t xml:space="preserve"> </w:t>
      </w:r>
      <w:r w:rsidRPr="00613E9E">
        <w:rPr>
          <w:rFonts w:ascii="GHEA Grapalat" w:hAnsi="GHEA Grapalat"/>
          <w:sz w:val="22"/>
          <w:szCs w:val="22"/>
          <w:u w:val="single"/>
          <w:lang w:val="es-ES"/>
        </w:rPr>
        <w:tab/>
      </w:r>
      <w:r w:rsidRPr="00613E9E">
        <w:rPr>
          <w:rFonts w:ascii="GHEA Grapalat" w:hAnsi="GHEA Grapalat"/>
          <w:sz w:val="22"/>
          <w:szCs w:val="22"/>
          <w:u w:val="single"/>
          <w:lang w:val="es-ES"/>
        </w:rPr>
        <w:tab/>
      </w:r>
      <w:r w:rsidRPr="00613E9E">
        <w:rPr>
          <w:rFonts w:ascii="GHEA Grapalat" w:hAnsi="GHEA Grapalat"/>
          <w:sz w:val="22"/>
          <w:szCs w:val="22"/>
          <w:u w:val="single"/>
          <w:lang w:val="es-ES"/>
        </w:rPr>
        <w:tab/>
        <w:t xml:space="preserve">   </w:t>
      </w:r>
      <w:r w:rsidRPr="00613E9E">
        <w:rPr>
          <w:rFonts w:ascii="GHEA Grapalat" w:hAnsi="GHEA Grapalat"/>
          <w:sz w:val="22"/>
          <w:szCs w:val="22"/>
          <w:u w:val="single"/>
          <w:lang w:val="es-ES"/>
        </w:rPr>
        <w:tab/>
      </w:r>
      <w:r w:rsidRPr="00613E9E">
        <w:rPr>
          <w:rFonts w:ascii="GHEA Grapalat" w:hAnsi="GHEA Grapalat"/>
          <w:sz w:val="22"/>
          <w:szCs w:val="22"/>
          <w:u w:val="single"/>
          <w:lang w:val="es-ES"/>
        </w:rPr>
        <w:tab/>
      </w:r>
      <w:r w:rsidRPr="00613E9E">
        <w:rPr>
          <w:rFonts w:ascii="GHEA Grapalat" w:hAnsi="GHEA Grapalat"/>
          <w:sz w:val="22"/>
          <w:szCs w:val="22"/>
          <w:u w:val="single"/>
          <w:lang w:val="es-ES"/>
        </w:rPr>
        <w:tab/>
        <w:t xml:space="preserve">                   </w:t>
      </w:r>
      <w:r w:rsidRPr="00613E9E">
        <w:rPr>
          <w:rFonts w:ascii="GHEA Grapalat" w:hAnsi="GHEA Grapalat" w:cs="Arial"/>
          <w:sz w:val="22"/>
          <w:szCs w:val="22"/>
          <w:lang w:val="es-ES"/>
        </w:rPr>
        <w:t>-ին</w:t>
      </w:r>
    </w:p>
    <w:p w14:paraId="6FA02BA1" w14:textId="77777777" w:rsidR="006C3873" w:rsidRPr="00613E9E" w:rsidRDefault="006C3873" w:rsidP="00975F7E">
      <w:pPr>
        <w:jc w:val="both"/>
        <w:rPr>
          <w:rFonts w:ascii="GHEA Grapalat" w:hAnsi="GHEA Grapalat"/>
          <w:sz w:val="22"/>
          <w:szCs w:val="22"/>
          <w:lang w:val="es-ES"/>
        </w:rPr>
      </w:pPr>
      <w:r w:rsidRPr="00613E9E">
        <w:rPr>
          <w:rFonts w:ascii="GHEA Grapalat" w:hAnsi="GHEA Grapalat" w:cs="Sylfaen"/>
          <w:sz w:val="22"/>
          <w:szCs w:val="22"/>
          <w:vertAlign w:val="superscript"/>
          <w:lang w:val="es-ES"/>
        </w:rPr>
        <w:t xml:space="preserve">                                                                     </w:t>
      </w:r>
      <w:r w:rsidRPr="00613E9E">
        <w:rPr>
          <w:rFonts w:ascii="GHEA Grapalat" w:hAnsi="GHEA Grapalat" w:cs="Sylfaen"/>
          <w:sz w:val="22"/>
          <w:szCs w:val="22"/>
          <w:vertAlign w:val="superscript"/>
          <w:lang w:val="es-ES"/>
        </w:rPr>
        <w:tab/>
      </w:r>
      <w:r w:rsidRPr="00613E9E">
        <w:rPr>
          <w:rFonts w:ascii="GHEA Grapalat" w:hAnsi="GHEA Grapalat" w:cs="Sylfaen"/>
          <w:sz w:val="22"/>
          <w:szCs w:val="22"/>
          <w:vertAlign w:val="superscript"/>
          <w:lang w:val="es-ES"/>
        </w:rPr>
        <w:tab/>
      </w:r>
      <w:r w:rsidRPr="00613E9E">
        <w:rPr>
          <w:rFonts w:ascii="GHEA Grapalat" w:hAnsi="GHEA Grapalat" w:cs="Sylfaen"/>
          <w:sz w:val="22"/>
          <w:szCs w:val="22"/>
          <w:vertAlign w:val="superscript"/>
          <w:lang w:val="es-ES"/>
        </w:rPr>
        <w:tab/>
      </w:r>
      <w:r w:rsidRPr="00613E9E">
        <w:rPr>
          <w:rFonts w:ascii="GHEA Grapalat" w:hAnsi="GHEA Grapalat" w:cs="Sylfaen"/>
          <w:sz w:val="22"/>
          <w:szCs w:val="22"/>
          <w:vertAlign w:val="superscript"/>
          <w:lang w:val="es-ES"/>
        </w:rPr>
        <w:tab/>
      </w:r>
      <w:r w:rsidRPr="00613E9E">
        <w:rPr>
          <w:rFonts w:ascii="GHEA Grapalat" w:hAnsi="GHEA Grapalat" w:cs="Sylfaen"/>
          <w:sz w:val="22"/>
          <w:szCs w:val="22"/>
          <w:vertAlign w:val="superscript"/>
          <w:lang w:val="es-ES"/>
        </w:rPr>
        <w:tab/>
      </w:r>
      <w:r w:rsidRPr="00613E9E">
        <w:rPr>
          <w:rFonts w:ascii="GHEA Grapalat" w:hAnsi="GHEA Grapalat" w:cs="Sylfaen"/>
          <w:sz w:val="22"/>
          <w:szCs w:val="22"/>
          <w:vertAlign w:val="superscript"/>
          <w:lang w:val="es-ES"/>
        </w:rPr>
        <w:tab/>
      </w:r>
      <w:r w:rsidRPr="00613E9E">
        <w:rPr>
          <w:rFonts w:ascii="GHEA Grapalat" w:hAnsi="GHEA Grapalat" w:cs="Sylfaen"/>
          <w:sz w:val="22"/>
          <w:szCs w:val="22"/>
          <w:vertAlign w:val="superscript"/>
          <w:lang w:val="hy-AM"/>
        </w:rPr>
        <w:t>մասնակցի</w:t>
      </w:r>
      <w:r w:rsidRPr="00613E9E">
        <w:rPr>
          <w:rFonts w:ascii="GHEA Grapalat" w:hAnsi="GHEA Grapalat" w:cs="Arial"/>
          <w:sz w:val="22"/>
          <w:szCs w:val="22"/>
          <w:vertAlign w:val="superscript"/>
          <w:lang w:val="hy-AM"/>
        </w:rPr>
        <w:t xml:space="preserve"> </w:t>
      </w:r>
      <w:r w:rsidRPr="00613E9E">
        <w:rPr>
          <w:rFonts w:ascii="GHEA Grapalat" w:hAnsi="GHEA Grapalat" w:cs="Sylfaen"/>
          <w:sz w:val="22"/>
          <w:szCs w:val="22"/>
          <w:vertAlign w:val="superscript"/>
          <w:lang w:val="hy-AM"/>
        </w:rPr>
        <w:t>անվանումը</w:t>
      </w:r>
    </w:p>
    <w:p w14:paraId="6EB6BA5E" w14:textId="77777777" w:rsidR="006C3873" w:rsidRPr="00613E9E" w:rsidRDefault="006C3873" w:rsidP="00975F7E">
      <w:pPr>
        <w:jc w:val="both"/>
        <w:rPr>
          <w:rFonts w:ascii="GHEA Grapalat" w:hAnsi="GHEA Grapalat" w:cs="Arial"/>
          <w:sz w:val="22"/>
          <w:szCs w:val="22"/>
          <w:lang w:val="es-ES"/>
        </w:rPr>
      </w:pPr>
      <w:r w:rsidRPr="00613E9E">
        <w:rPr>
          <w:rFonts w:ascii="GHEA Grapalat" w:hAnsi="GHEA Grapalat" w:cs="Arial"/>
          <w:sz w:val="22"/>
          <w:szCs w:val="22"/>
          <w:lang w:val="es-ES"/>
        </w:rPr>
        <w:t>պատկանող բաժնեմաս (փայաբաժին) ունեցող կազմակերպությունների միաժամանակյա մասնակցության դեպք:</w:t>
      </w:r>
    </w:p>
    <w:p w14:paraId="7318A427" w14:textId="77777777" w:rsidR="005F1C06" w:rsidRPr="00613E9E" w:rsidRDefault="005F1C06" w:rsidP="005F1C06">
      <w:pPr>
        <w:ind w:left="720"/>
        <w:jc w:val="both"/>
        <w:rPr>
          <w:rFonts w:ascii="GHEA Grapalat" w:hAnsi="GHEA Grapalat" w:cs="Arial"/>
          <w:sz w:val="22"/>
          <w:szCs w:val="22"/>
          <w:lang w:val="es-ES"/>
        </w:rPr>
      </w:pPr>
    </w:p>
    <w:p w14:paraId="135E5DB0" w14:textId="77777777" w:rsidR="005F1C06" w:rsidRPr="00613E9E" w:rsidRDefault="005F1C06" w:rsidP="005F1C06">
      <w:pPr>
        <w:ind w:left="720"/>
        <w:jc w:val="both"/>
        <w:rPr>
          <w:rFonts w:ascii="GHEA Grapalat" w:hAnsi="GHEA Grapalat"/>
          <w:sz w:val="22"/>
          <w:szCs w:val="22"/>
          <w:lang w:val="es-ES"/>
        </w:rPr>
      </w:pPr>
      <w:r w:rsidRPr="00613E9E">
        <w:rPr>
          <w:rFonts w:ascii="GHEA Grapalat" w:hAnsi="GHEA Grapalat" w:cs="Arial"/>
          <w:sz w:val="22"/>
          <w:szCs w:val="22"/>
          <w:lang w:val="hy-AM"/>
        </w:rPr>
        <w:t>Ս</w:t>
      </w:r>
      <w:r w:rsidR="006C3873" w:rsidRPr="00613E9E">
        <w:rPr>
          <w:rFonts w:ascii="GHEA Grapalat" w:hAnsi="GHEA Grapalat" w:cs="Arial"/>
          <w:sz w:val="22"/>
          <w:szCs w:val="22"/>
          <w:lang w:val="es-ES"/>
        </w:rPr>
        <w:t xml:space="preserve">տորև ներկայացնում </w:t>
      </w:r>
      <w:r w:rsidR="00BF1194" w:rsidRPr="00613E9E">
        <w:rPr>
          <w:rFonts w:ascii="GHEA Grapalat" w:hAnsi="GHEA Grapalat" w:cs="Arial"/>
          <w:sz w:val="22"/>
          <w:szCs w:val="22"/>
          <w:lang w:val="es-ES"/>
        </w:rPr>
        <w:t xml:space="preserve"> </w:t>
      </w:r>
      <w:r w:rsidRPr="00613E9E">
        <w:rPr>
          <w:rFonts w:ascii="GHEA Grapalat" w:hAnsi="GHEA Grapalat" w:cs="Arial"/>
          <w:sz w:val="22"/>
          <w:szCs w:val="22"/>
          <w:lang w:val="hy-AM"/>
        </w:rPr>
        <w:t xml:space="preserve">է </w:t>
      </w:r>
      <w:r w:rsidRPr="00613E9E">
        <w:rPr>
          <w:rFonts w:ascii="GHEA Grapalat" w:hAnsi="GHEA Grapalat"/>
          <w:sz w:val="22"/>
          <w:szCs w:val="22"/>
          <w:u w:val="single"/>
          <w:lang w:val="es-ES"/>
        </w:rPr>
        <w:tab/>
        <w:t xml:space="preserve">                   </w:t>
      </w:r>
      <w:r w:rsidRPr="00613E9E">
        <w:rPr>
          <w:rFonts w:ascii="GHEA Grapalat" w:hAnsi="GHEA Grapalat"/>
          <w:sz w:val="22"/>
          <w:szCs w:val="22"/>
          <w:u w:val="single"/>
          <w:lang w:val="es-ES"/>
        </w:rPr>
        <w:tab/>
      </w:r>
      <w:r w:rsidRPr="00613E9E">
        <w:rPr>
          <w:rFonts w:ascii="GHEA Grapalat" w:hAnsi="GHEA Grapalat"/>
          <w:sz w:val="22"/>
          <w:szCs w:val="22"/>
          <w:u w:val="single"/>
          <w:lang w:val="es-ES"/>
        </w:rPr>
        <w:tab/>
      </w:r>
      <w:r w:rsidRPr="00613E9E">
        <w:rPr>
          <w:rFonts w:ascii="GHEA Grapalat" w:hAnsi="GHEA Grapalat" w:cs="Arial"/>
          <w:sz w:val="22"/>
          <w:szCs w:val="22"/>
          <w:lang w:val="es-ES"/>
        </w:rPr>
        <w:t>-ի</w:t>
      </w:r>
      <w:r w:rsidRPr="00613E9E">
        <w:rPr>
          <w:rFonts w:ascii="GHEA Grapalat" w:hAnsi="GHEA Grapalat" w:cs="Arial"/>
          <w:sz w:val="22"/>
          <w:szCs w:val="22"/>
          <w:lang w:val="hy-AM"/>
        </w:rPr>
        <w:t xml:space="preserve"> </w:t>
      </w:r>
      <w:r w:rsidRPr="00613E9E">
        <w:rPr>
          <w:rFonts w:ascii="GHEA Grapalat" w:hAnsi="GHEA Grapalat" w:cs="Arial"/>
          <w:sz w:val="22"/>
          <w:szCs w:val="22"/>
          <w:lang w:val="es-ES"/>
        </w:rPr>
        <w:t xml:space="preserve"> իրական շահառուների վերաբերյալ</w:t>
      </w:r>
    </w:p>
    <w:p w14:paraId="263CE39C" w14:textId="77777777" w:rsidR="005F1C06" w:rsidRPr="00613E9E" w:rsidRDefault="005F1C06" w:rsidP="005F1C06">
      <w:pPr>
        <w:jc w:val="both"/>
        <w:rPr>
          <w:rFonts w:ascii="GHEA Grapalat" w:hAnsi="GHEA Grapalat" w:cs="Arial"/>
          <w:sz w:val="22"/>
          <w:szCs w:val="22"/>
          <w:vertAlign w:val="superscript"/>
          <w:lang w:val="hy-AM"/>
        </w:rPr>
      </w:pPr>
      <w:r w:rsidRPr="00613E9E">
        <w:rPr>
          <w:rFonts w:ascii="GHEA Grapalat" w:hAnsi="GHEA Grapalat"/>
          <w:sz w:val="22"/>
          <w:szCs w:val="22"/>
          <w:vertAlign w:val="superscript"/>
          <w:lang w:val="es-ES"/>
        </w:rPr>
        <w:t xml:space="preserve"> </w:t>
      </w:r>
      <w:r w:rsidRPr="00613E9E">
        <w:rPr>
          <w:rFonts w:ascii="GHEA Grapalat" w:hAnsi="GHEA Grapalat"/>
          <w:sz w:val="22"/>
          <w:szCs w:val="22"/>
          <w:vertAlign w:val="superscript"/>
          <w:lang w:val="es-ES"/>
        </w:rPr>
        <w:tab/>
      </w:r>
      <w:r w:rsidRPr="00613E9E">
        <w:rPr>
          <w:rFonts w:ascii="GHEA Grapalat" w:hAnsi="GHEA Grapalat"/>
          <w:sz w:val="22"/>
          <w:szCs w:val="22"/>
          <w:vertAlign w:val="superscript"/>
          <w:lang w:val="es-ES"/>
        </w:rPr>
        <w:tab/>
      </w:r>
      <w:r w:rsidRPr="00613E9E">
        <w:rPr>
          <w:rFonts w:ascii="GHEA Grapalat" w:hAnsi="GHEA Grapalat"/>
          <w:sz w:val="22"/>
          <w:szCs w:val="22"/>
          <w:vertAlign w:val="superscript"/>
          <w:lang w:val="es-ES"/>
        </w:rPr>
        <w:tab/>
      </w:r>
      <w:r w:rsidRPr="00613E9E">
        <w:rPr>
          <w:rFonts w:ascii="GHEA Grapalat" w:hAnsi="GHEA Grapalat"/>
          <w:sz w:val="22"/>
          <w:szCs w:val="22"/>
          <w:vertAlign w:val="superscript"/>
          <w:lang w:val="es-ES"/>
        </w:rPr>
        <w:tab/>
        <w:t xml:space="preserve"> </w:t>
      </w:r>
      <w:r w:rsidRPr="00613E9E">
        <w:rPr>
          <w:rFonts w:ascii="GHEA Grapalat" w:hAnsi="GHEA Grapalat"/>
          <w:sz w:val="22"/>
          <w:szCs w:val="22"/>
          <w:vertAlign w:val="superscript"/>
          <w:lang w:val="hy-AM"/>
        </w:rPr>
        <w:t xml:space="preserve">      </w:t>
      </w:r>
      <w:r w:rsidRPr="00613E9E">
        <w:rPr>
          <w:rFonts w:ascii="GHEA Grapalat" w:hAnsi="GHEA Grapalat"/>
          <w:sz w:val="22"/>
          <w:szCs w:val="22"/>
          <w:vertAlign w:val="superscript"/>
          <w:lang w:val="es-ES"/>
        </w:rPr>
        <w:t xml:space="preserve">      </w:t>
      </w:r>
      <w:r w:rsidRPr="00613E9E">
        <w:rPr>
          <w:rFonts w:ascii="GHEA Grapalat" w:hAnsi="GHEA Grapalat" w:cs="Sylfaen"/>
          <w:sz w:val="22"/>
          <w:szCs w:val="22"/>
          <w:vertAlign w:val="superscript"/>
          <w:lang w:val="hy-AM"/>
        </w:rPr>
        <w:t>մասնակցի</w:t>
      </w:r>
      <w:r w:rsidRPr="00613E9E">
        <w:rPr>
          <w:rFonts w:ascii="GHEA Grapalat" w:hAnsi="GHEA Grapalat" w:cs="Arial"/>
          <w:sz w:val="22"/>
          <w:szCs w:val="22"/>
          <w:vertAlign w:val="superscript"/>
          <w:lang w:val="hy-AM"/>
        </w:rPr>
        <w:t xml:space="preserve"> </w:t>
      </w:r>
      <w:r w:rsidRPr="00613E9E">
        <w:rPr>
          <w:rFonts w:ascii="GHEA Grapalat" w:hAnsi="GHEA Grapalat" w:cs="Sylfaen"/>
          <w:sz w:val="22"/>
          <w:szCs w:val="22"/>
          <w:vertAlign w:val="superscript"/>
          <w:lang w:val="hy-AM"/>
        </w:rPr>
        <w:t>անվանումը</w:t>
      </w:r>
      <w:r w:rsidRPr="00613E9E">
        <w:rPr>
          <w:rFonts w:ascii="GHEA Grapalat" w:hAnsi="GHEA Grapalat" w:cs="Arial"/>
          <w:sz w:val="22"/>
          <w:szCs w:val="22"/>
          <w:vertAlign w:val="superscript"/>
          <w:lang w:val="hy-AM"/>
        </w:rPr>
        <w:t xml:space="preserve"> </w:t>
      </w:r>
    </w:p>
    <w:p w14:paraId="08F493C5" w14:textId="77777777" w:rsidR="00BF1194" w:rsidRPr="00613E9E" w:rsidRDefault="00BF1194" w:rsidP="005F1C06">
      <w:pPr>
        <w:jc w:val="both"/>
        <w:rPr>
          <w:rFonts w:ascii="GHEA Grapalat" w:hAnsi="GHEA Grapalat"/>
          <w:sz w:val="22"/>
          <w:szCs w:val="22"/>
          <w:lang w:val="hy-AM"/>
        </w:rPr>
      </w:pPr>
    </w:p>
    <w:p w14:paraId="29D5939B" w14:textId="77777777" w:rsidR="00BF1194" w:rsidRPr="00613E9E" w:rsidRDefault="00BF1194" w:rsidP="00BF1194">
      <w:pPr>
        <w:jc w:val="both"/>
        <w:rPr>
          <w:rFonts w:ascii="GHEA Grapalat" w:hAnsi="GHEA Grapalat" w:cs="Arial"/>
          <w:sz w:val="22"/>
          <w:szCs w:val="22"/>
          <w:vertAlign w:val="superscript"/>
          <w:lang w:val="es-ES"/>
        </w:rPr>
      </w:pPr>
      <w:r w:rsidRPr="00613E9E">
        <w:rPr>
          <w:rFonts w:ascii="GHEA Grapalat" w:hAnsi="GHEA Grapalat" w:cs="Arial"/>
          <w:sz w:val="22"/>
          <w:szCs w:val="22"/>
          <w:lang w:val="es-ES"/>
        </w:rPr>
        <w:t>տեղեկություններ պարունակող կայքէջի հղումը՝ ----</w:t>
      </w:r>
      <w:r w:rsidRPr="00613E9E">
        <w:rPr>
          <w:rFonts w:ascii="GHEA Grapalat" w:hAnsi="GHEA Grapalat" w:cs="Arial"/>
          <w:sz w:val="22"/>
          <w:szCs w:val="22"/>
          <w:lang w:val="hy-AM"/>
        </w:rPr>
        <w:t>-------------------</w:t>
      </w:r>
      <w:r w:rsidRPr="00613E9E">
        <w:rPr>
          <w:rFonts w:ascii="GHEA Grapalat" w:hAnsi="GHEA Grapalat" w:cs="Arial"/>
          <w:sz w:val="22"/>
          <w:szCs w:val="22"/>
          <w:lang w:val="es-ES"/>
        </w:rPr>
        <w:t>-----------------------------</w:t>
      </w:r>
      <w:r w:rsidRPr="00613E9E">
        <w:rPr>
          <w:rFonts w:ascii="GHEA Grapalat" w:hAnsi="GHEA Grapalat" w:cs="Arial"/>
          <w:sz w:val="22"/>
          <w:szCs w:val="22"/>
          <w:lang w:val="hy-AM"/>
        </w:rPr>
        <w:t>**</w:t>
      </w:r>
      <w:r w:rsidRPr="00613E9E">
        <w:rPr>
          <w:rFonts w:ascii="GHEA Grapalat" w:hAnsi="GHEA Grapalat" w:cs="Arial"/>
          <w:sz w:val="22"/>
          <w:szCs w:val="22"/>
          <w:vertAlign w:val="superscript"/>
          <w:lang w:val="es-ES"/>
        </w:rPr>
        <w:t xml:space="preserve"> </w:t>
      </w:r>
    </w:p>
    <w:p w14:paraId="018C6D24" w14:textId="77777777" w:rsidR="006C3873" w:rsidRPr="00613E9E" w:rsidRDefault="006C3873" w:rsidP="006C3873">
      <w:pPr>
        <w:jc w:val="right"/>
        <w:rPr>
          <w:rFonts w:ascii="GHEA Grapalat" w:hAnsi="GHEA Grapalat"/>
          <w:sz w:val="22"/>
          <w:szCs w:val="22"/>
          <w:lang w:val="es-ES"/>
        </w:rPr>
      </w:pPr>
    </w:p>
    <w:p w14:paraId="0343AAAA" w14:textId="77777777" w:rsidR="00E97AB0" w:rsidRPr="00613E9E" w:rsidRDefault="00E97AB0" w:rsidP="00CE3A99">
      <w:pPr>
        <w:ind w:firstLine="708"/>
        <w:jc w:val="both"/>
        <w:rPr>
          <w:rFonts w:ascii="GHEA Grapalat" w:hAnsi="GHEA Grapalat"/>
          <w:sz w:val="22"/>
          <w:szCs w:val="22"/>
          <w:lang w:val="es-ES"/>
        </w:rPr>
      </w:pPr>
      <w:r w:rsidRPr="00613E9E">
        <w:rPr>
          <w:rFonts w:ascii="GHEA Grapalat" w:hAnsi="GHEA Grapalat"/>
          <w:sz w:val="22"/>
          <w:szCs w:val="22"/>
          <w:lang w:val="es-ES"/>
        </w:rPr>
        <w:t xml:space="preserve">Կից ներկայացվում է </w:t>
      </w:r>
      <w:r w:rsidRPr="00613E9E">
        <w:rPr>
          <w:rFonts w:ascii="GHEA Grapalat" w:hAnsi="GHEA Grapalat"/>
          <w:sz w:val="22"/>
          <w:szCs w:val="22"/>
          <w:u w:val="single"/>
          <w:lang w:val="es-ES"/>
        </w:rPr>
        <w:tab/>
      </w:r>
      <w:r w:rsidRPr="00613E9E">
        <w:rPr>
          <w:rFonts w:ascii="GHEA Grapalat" w:hAnsi="GHEA Grapalat"/>
          <w:sz w:val="22"/>
          <w:szCs w:val="22"/>
          <w:u w:val="single"/>
          <w:lang w:val="es-ES"/>
        </w:rPr>
        <w:tab/>
      </w:r>
      <w:r w:rsidRPr="00613E9E">
        <w:rPr>
          <w:rFonts w:ascii="GHEA Grapalat" w:hAnsi="GHEA Grapalat"/>
          <w:sz w:val="22"/>
          <w:szCs w:val="22"/>
          <w:u w:val="single"/>
          <w:lang w:val="es-ES"/>
        </w:rPr>
        <w:tab/>
      </w:r>
      <w:r w:rsidRPr="00613E9E">
        <w:rPr>
          <w:rFonts w:ascii="GHEA Grapalat" w:hAnsi="GHEA Grapalat"/>
          <w:sz w:val="22"/>
          <w:szCs w:val="22"/>
          <w:u w:val="single"/>
          <w:lang w:val="es-ES"/>
        </w:rPr>
        <w:tab/>
      </w:r>
      <w:r w:rsidRPr="00613E9E">
        <w:rPr>
          <w:rFonts w:ascii="GHEA Grapalat" w:hAnsi="GHEA Grapalat"/>
          <w:sz w:val="22"/>
          <w:szCs w:val="22"/>
          <w:u w:val="single"/>
          <w:lang w:val="es-ES"/>
        </w:rPr>
        <w:tab/>
      </w:r>
      <w:r w:rsidRPr="00613E9E">
        <w:rPr>
          <w:rFonts w:ascii="GHEA Grapalat" w:hAnsi="GHEA Grapalat"/>
          <w:sz w:val="22"/>
          <w:szCs w:val="22"/>
          <w:u w:val="single"/>
          <w:lang w:val="es-ES"/>
        </w:rPr>
        <w:tab/>
      </w:r>
      <w:r w:rsidRPr="00613E9E">
        <w:rPr>
          <w:rFonts w:ascii="GHEA Grapalat" w:hAnsi="GHEA Grapalat"/>
          <w:sz w:val="22"/>
          <w:szCs w:val="22"/>
          <w:u w:val="single"/>
          <w:lang w:val="es-ES"/>
        </w:rPr>
        <w:tab/>
      </w:r>
      <w:r w:rsidRPr="00613E9E">
        <w:rPr>
          <w:rFonts w:ascii="GHEA Grapalat" w:hAnsi="GHEA Grapalat"/>
          <w:sz w:val="22"/>
          <w:szCs w:val="22"/>
          <w:u w:val="single"/>
          <w:lang w:val="es-ES"/>
        </w:rPr>
        <w:tab/>
      </w:r>
      <w:r w:rsidRPr="00613E9E">
        <w:rPr>
          <w:rFonts w:ascii="GHEA Grapalat" w:hAnsi="GHEA Grapalat"/>
          <w:sz w:val="22"/>
          <w:szCs w:val="22"/>
          <w:lang w:val="es-ES"/>
        </w:rPr>
        <w:t xml:space="preserve"> կողմից առաջարկվող </w:t>
      </w:r>
    </w:p>
    <w:p w14:paraId="55F6F228" w14:textId="77777777" w:rsidR="00E97AB0" w:rsidRPr="00613E9E" w:rsidRDefault="00E97AB0" w:rsidP="00E97AB0">
      <w:pPr>
        <w:jc w:val="both"/>
        <w:rPr>
          <w:rFonts w:ascii="GHEA Grapalat" w:hAnsi="GHEA Grapalat"/>
          <w:sz w:val="22"/>
          <w:szCs w:val="22"/>
          <w:lang w:val="es-ES"/>
        </w:rPr>
      </w:pPr>
      <w:r w:rsidRPr="00613E9E">
        <w:rPr>
          <w:rFonts w:ascii="GHEA Grapalat" w:hAnsi="GHEA Grapalat"/>
          <w:sz w:val="22"/>
          <w:szCs w:val="22"/>
          <w:lang w:val="es-ES"/>
        </w:rPr>
        <w:tab/>
      </w:r>
      <w:r w:rsidRPr="00613E9E">
        <w:rPr>
          <w:rFonts w:ascii="GHEA Grapalat" w:hAnsi="GHEA Grapalat"/>
          <w:sz w:val="22"/>
          <w:szCs w:val="22"/>
          <w:lang w:val="es-ES"/>
        </w:rPr>
        <w:tab/>
      </w:r>
      <w:r w:rsidRPr="00613E9E">
        <w:rPr>
          <w:rFonts w:ascii="GHEA Grapalat" w:hAnsi="GHEA Grapalat"/>
          <w:sz w:val="22"/>
          <w:szCs w:val="22"/>
          <w:lang w:val="es-ES"/>
        </w:rPr>
        <w:tab/>
      </w:r>
      <w:r w:rsidRPr="00613E9E">
        <w:rPr>
          <w:rFonts w:ascii="GHEA Grapalat" w:hAnsi="GHEA Grapalat"/>
          <w:sz w:val="22"/>
          <w:szCs w:val="22"/>
          <w:lang w:val="es-ES"/>
        </w:rPr>
        <w:tab/>
      </w:r>
      <w:r w:rsidRPr="00613E9E">
        <w:rPr>
          <w:rFonts w:ascii="GHEA Grapalat" w:hAnsi="GHEA Grapalat" w:cs="Sylfaen"/>
          <w:sz w:val="22"/>
          <w:szCs w:val="22"/>
          <w:vertAlign w:val="superscript"/>
          <w:lang w:val="hy-AM"/>
        </w:rPr>
        <w:t>մասնակցի</w:t>
      </w:r>
      <w:r w:rsidRPr="00613E9E">
        <w:rPr>
          <w:rFonts w:ascii="GHEA Grapalat" w:hAnsi="GHEA Grapalat" w:cs="Arial"/>
          <w:sz w:val="22"/>
          <w:szCs w:val="22"/>
          <w:vertAlign w:val="superscript"/>
          <w:lang w:val="hy-AM"/>
        </w:rPr>
        <w:t xml:space="preserve"> </w:t>
      </w:r>
      <w:r w:rsidRPr="00613E9E">
        <w:rPr>
          <w:rFonts w:ascii="GHEA Grapalat" w:hAnsi="GHEA Grapalat" w:cs="Sylfaen"/>
          <w:sz w:val="22"/>
          <w:szCs w:val="22"/>
          <w:vertAlign w:val="superscript"/>
          <w:lang w:val="hy-AM"/>
        </w:rPr>
        <w:t>անվանումը</w:t>
      </w:r>
    </w:p>
    <w:p w14:paraId="7DB4C8EC" w14:textId="77777777" w:rsidR="00E97AB0" w:rsidRPr="00613E9E" w:rsidRDefault="00E97AB0" w:rsidP="00E968EF">
      <w:pPr>
        <w:jc w:val="both"/>
        <w:rPr>
          <w:rFonts w:ascii="GHEA Grapalat" w:hAnsi="GHEA Grapalat"/>
          <w:sz w:val="22"/>
          <w:szCs w:val="22"/>
          <w:lang w:val="es-ES"/>
        </w:rPr>
      </w:pPr>
      <w:r w:rsidRPr="00613E9E">
        <w:rPr>
          <w:rFonts w:ascii="GHEA Grapalat" w:hAnsi="GHEA Grapalat"/>
          <w:sz w:val="22"/>
          <w:szCs w:val="22"/>
          <w:lang w:val="es-ES"/>
        </w:rPr>
        <w:t>ապրանքի ամբողջական նկարագիրը՝ համաձայն հավելվա</w:t>
      </w:r>
      <w:r w:rsidR="00E968EF" w:rsidRPr="00613E9E">
        <w:rPr>
          <w:rFonts w:ascii="GHEA Grapalat" w:hAnsi="GHEA Grapalat"/>
          <w:sz w:val="22"/>
          <w:szCs w:val="22"/>
          <w:lang w:val="es-ES"/>
        </w:rPr>
        <w:t>ծ</w:t>
      </w:r>
      <w:r w:rsidRPr="00613E9E">
        <w:rPr>
          <w:rFonts w:ascii="GHEA Grapalat" w:hAnsi="GHEA Grapalat"/>
          <w:sz w:val="22"/>
          <w:szCs w:val="22"/>
          <w:lang w:val="es-ES"/>
        </w:rPr>
        <w:t xml:space="preserve"> 1.1-ի: </w:t>
      </w:r>
    </w:p>
    <w:p w14:paraId="1B8CF5E8" w14:textId="77777777" w:rsidR="00E97AB0" w:rsidRPr="00613E9E" w:rsidRDefault="00E97AB0" w:rsidP="00CE3A99">
      <w:pPr>
        <w:ind w:firstLine="708"/>
        <w:jc w:val="both"/>
        <w:rPr>
          <w:rFonts w:ascii="GHEA Grapalat" w:hAnsi="GHEA Grapalat"/>
          <w:sz w:val="22"/>
          <w:szCs w:val="22"/>
          <w:lang w:val="es-ES"/>
        </w:rPr>
      </w:pPr>
    </w:p>
    <w:p w14:paraId="09C2759D" w14:textId="77777777" w:rsidR="00E97AB0" w:rsidRPr="00613E9E" w:rsidRDefault="00E97AB0" w:rsidP="00CE3A99">
      <w:pPr>
        <w:ind w:firstLine="708"/>
        <w:jc w:val="both"/>
        <w:rPr>
          <w:rFonts w:ascii="GHEA Grapalat" w:hAnsi="GHEA Grapalat"/>
          <w:sz w:val="22"/>
          <w:szCs w:val="22"/>
          <w:lang w:val="es-ES"/>
        </w:rPr>
      </w:pPr>
    </w:p>
    <w:p w14:paraId="0426C196" w14:textId="77777777" w:rsidR="00B2572B" w:rsidRPr="00613E9E" w:rsidRDefault="00B2572B" w:rsidP="00EF3662">
      <w:pPr>
        <w:jc w:val="both"/>
        <w:rPr>
          <w:rFonts w:ascii="GHEA Grapalat" w:hAnsi="GHEA Grapalat"/>
          <w:sz w:val="22"/>
          <w:szCs w:val="22"/>
          <w:lang w:val="es-ES"/>
        </w:rPr>
      </w:pPr>
    </w:p>
    <w:p w14:paraId="5DDD37C9" w14:textId="77777777" w:rsidR="00B2572B" w:rsidRPr="00613E9E" w:rsidRDefault="00B2572B" w:rsidP="00EF3662">
      <w:pPr>
        <w:jc w:val="both"/>
        <w:rPr>
          <w:rFonts w:ascii="GHEA Grapalat" w:hAnsi="GHEA Grapalat"/>
          <w:sz w:val="22"/>
          <w:szCs w:val="22"/>
          <w:lang w:val="es-ES"/>
        </w:rPr>
      </w:pPr>
    </w:p>
    <w:p w14:paraId="0AB1FEE0" w14:textId="77777777" w:rsidR="00B2572B" w:rsidRPr="00613E9E" w:rsidRDefault="00B2572B" w:rsidP="00EF3662">
      <w:pPr>
        <w:jc w:val="both"/>
        <w:rPr>
          <w:rFonts w:ascii="GHEA Grapalat" w:hAnsi="GHEA Grapalat" w:cs="Arial"/>
          <w:sz w:val="22"/>
          <w:szCs w:val="22"/>
          <w:vertAlign w:val="superscript"/>
          <w:lang w:val="es-ES"/>
        </w:rPr>
      </w:pPr>
      <w:r w:rsidRPr="00613E9E">
        <w:rPr>
          <w:rFonts w:ascii="GHEA Grapalat" w:hAnsi="GHEA Grapalat"/>
          <w:sz w:val="22"/>
          <w:szCs w:val="22"/>
          <w:lang w:val="es-ES"/>
        </w:rPr>
        <w:t xml:space="preserve">   </w:t>
      </w:r>
      <w:r w:rsidRPr="00613E9E">
        <w:rPr>
          <w:rFonts w:ascii="GHEA Grapalat" w:hAnsi="GHEA Grapalat"/>
          <w:sz w:val="22"/>
          <w:szCs w:val="22"/>
          <w:lang w:val="hy-AM"/>
        </w:rPr>
        <w:t xml:space="preserve">___________________________________________________ </w:t>
      </w:r>
      <w:r w:rsidRPr="00613E9E">
        <w:rPr>
          <w:rFonts w:ascii="GHEA Grapalat" w:hAnsi="GHEA Grapalat"/>
          <w:sz w:val="22"/>
          <w:szCs w:val="22"/>
          <w:lang w:val="hy-AM"/>
        </w:rPr>
        <w:tab/>
        <w:t xml:space="preserve">                _____________</w:t>
      </w:r>
      <w:r w:rsidRPr="00613E9E">
        <w:rPr>
          <w:rFonts w:ascii="GHEA Grapalat" w:hAnsi="GHEA Grapalat"/>
          <w:sz w:val="22"/>
          <w:szCs w:val="22"/>
          <w:u w:val="single"/>
          <w:lang w:val="es-ES"/>
        </w:rPr>
        <w:tab/>
      </w:r>
      <w:r w:rsidRPr="00613E9E">
        <w:rPr>
          <w:rFonts w:ascii="GHEA Grapalat" w:hAnsi="GHEA Grapalat"/>
          <w:sz w:val="22"/>
          <w:szCs w:val="22"/>
          <w:u w:val="single"/>
          <w:lang w:val="es-ES"/>
        </w:rPr>
        <w:tab/>
      </w:r>
      <w:r w:rsidRPr="00613E9E">
        <w:rPr>
          <w:rFonts w:ascii="GHEA Grapalat" w:hAnsi="GHEA Grapalat"/>
          <w:sz w:val="22"/>
          <w:szCs w:val="22"/>
          <w:lang w:val="es-ES"/>
        </w:rPr>
        <w:tab/>
      </w:r>
      <w:r w:rsidRPr="00613E9E">
        <w:rPr>
          <w:rFonts w:ascii="GHEA Grapalat" w:hAnsi="GHEA Grapalat"/>
          <w:sz w:val="22"/>
          <w:szCs w:val="22"/>
          <w:lang w:val="es-ES"/>
        </w:rPr>
        <w:tab/>
      </w:r>
      <w:r w:rsidRPr="00613E9E">
        <w:rPr>
          <w:rFonts w:ascii="GHEA Grapalat" w:hAnsi="GHEA Grapalat"/>
          <w:sz w:val="22"/>
          <w:szCs w:val="22"/>
          <w:lang w:val="hy-AM"/>
        </w:rPr>
        <w:t xml:space="preserve"> </w:t>
      </w:r>
      <w:r w:rsidRPr="00613E9E">
        <w:rPr>
          <w:rFonts w:ascii="GHEA Grapalat" w:hAnsi="GHEA Grapalat" w:cs="Sylfaen"/>
          <w:sz w:val="22"/>
          <w:szCs w:val="22"/>
          <w:vertAlign w:val="superscript"/>
          <w:lang w:val="hy-AM"/>
        </w:rPr>
        <w:t>Մասնակցի</w:t>
      </w:r>
      <w:r w:rsidRPr="00613E9E">
        <w:rPr>
          <w:rFonts w:ascii="GHEA Grapalat" w:hAnsi="GHEA Grapalat" w:cs="Arial"/>
          <w:sz w:val="22"/>
          <w:szCs w:val="22"/>
          <w:vertAlign w:val="superscript"/>
          <w:lang w:val="hy-AM"/>
        </w:rPr>
        <w:t xml:space="preserve"> </w:t>
      </w:r>
      <w:r w:rsidRPr="00613E9E">
        <w:rPr>
          <w:rFonts w:ascii="GHEA Grapalat" w:hAnsi="GHEA Grapalat" w:cs="Sylfaen"/>
          <w:sz w:val="22"/>
          <w:szCs w:val="22"/>
          <w:vertAlign w:val="superscript"/>
          <w:lang w:val="hy-AM"/>
        </w:rPr>
        <w:t>անվանումը</w:t>
      </w:r>
      <w:r w:rsidRPr="00613E9E">
        <w:rPr>
          <w:rFonts w:ascii="GHEA Grapalat" w:hAnsi="GHEA Grapalat" w:cs="Arial"/>
          <w:sz w:val="22"/>
          <w:szCs w:val="22"/>
          <w:vertAlign w:val="superscript"/>
          <w:lang w:val="hy-AM"/>
        </w:rPr>
        <w:t xml:space="preserve"> </w:t>
      </w:r>
      <w:r w:rsidRPr="00613E9E">
        <w:rPr>
          <w:rFonts w:ascii="GHEA Grapalat" w:hAnsi="GHEA Grapalat"/>
          <w:sz w:val="22"/>
          <w:szCs w:val="22"/>
          <w:vertAlign w:val="superscript"/>
          <w:lang w:val="hy-AM"/>
        </w:rPr>
        <w:t xml:space="preserve"> (</w:t>
      </w:r>
      <w:r w:rsidRPr="00613E9E">
        <w:rPr>
          <w:rFonts w:ascii="GHEA Grapalat" w:hAnsi="GHEA Grapalat" w:cs="Sylfaen"/>
          <w:sz w:val="22"/>
          <w:szCs w:val="22"/>
          <w:vertAlign w:val="superscript"/>
          <w:lang w:val="hy-AM"/>
        </w:rPr>
        <w:t>ղեկավարի</w:t>
      </w:r>
      <w:r w:rsidRPr="00613E9E">
        <w:rPr>
          <w:rFonts w:ascii="GHEA Grapalat" w:hAnsi="GHEA Grapalat" w:cs="Arial"/>
          <w:sz w:val="22"/>
          <w:szCs w:val="22"/>
          <w:vertAlign w:val="superscript"/>
          <w:lang w:val="hy-AM"/>
        </w:rPr>
        <w:t xml:space="preserve"> </w:t>
      </w:r>
      <w:r w:rsidRPr="00613E9E">
        <w:rPr>
          <w:rFonts w:ascii="GHEA Grapalat" w:hAnsi="GHEA Grapalat" w:cs="Sylfaen"/>
          <w:sz w:val="22"/>
          <w:szCs w:val="22"/>
          <w:vertAlign w:val="superscript"/>
          <w:lang w:val="hy-AM"/>
        </w:rPr>
        <w:t>պաշտոնը</w:t>
      </w:r>
      <w:r w:rsidRPr="00613E9E">
        <w:rPr>
          <w:rFonts w:ascii="GHEA Grapalat" w:hAnsi="GHEA Grapalat" w:cs="Arial"/>
          <w:sz w:val="22"/>
          <w:szCs w:val="22"/>
          <w:vertAlign w:val="superscript"/>
          <w:lang w:val="hy-AM"/>
        </w:rPr>
        <w:t xml:space="preserve">, </w:t>
      </w:r>
      <w:r w:rsidRPr="00613E9E">
        <w:rPr>
          <w:rFonts w:ascii="GHEA Grapalat" w:hAnsi="GHEA Grapalat" w:cs="Arial"/>
          <w:sz w:val="22"/>
          <w:szCs w:val="22"/>
          <w:vertAlign w:val="superscript"/>
        </w:rPr>
        <w:t>ա</w:t>
      </w:r>
      <w:r w:rsidRPr="00613E9E">
        <w:rPr>
          <w:rFonts w:ascii="GHEA Grapalat" w:hAnsi="GHEA Grapalat" w:cs="Sylfaen"/>
          <w:sz w:val="22"/>
          <w:szCs w:val="22"/>
          <w:vertAlign w:val="superscript"/>
          <w:lang w:val="hy-AM"/>
        </w:rPr>
        <w:t>նուն</w:t>
      </w:r>
      <w:r w:rsidRPr="00613E9E">
        <w:rPr>
          <w:rFonts w:ascii="GHEA Grapalat" w:hAnsi="GHEA Grapalat" w:cs="Arial"/>
          <w:sz w:val="22"/>
          <w:szCs w:val="22"/>
          <w:vertAlign w:val="superscript"/>
          <w:lang w:val="hy-AM"/>
        </w:rPr>
        <w:t xml:space="preserve"> </w:t>
      </w:r>
      <w:r w:rsidRPr="00613E9E">
        <w:rPr>
          <w:rFonts w:ascii="GHEA Grapalat" w:hAnsi="GHEA Grapalat" w:cs="Sylfaen"/>
          <w:sz w:val="22"/>
          <w:szCs w:val="22"/>
          <w:vertAlign w:val="superscript"/>
        </w:rPr>
        <w:t>ա</w:t>
      </w:r>
      <w:r w:rsidRPr="00613E9E">
        <w:rPr>
          <w:rFonts w:ascii="GHEA Grapalat" w:hAnsi="GHEA Grapalat" w:cs="Sylfaen"/>
          <w:sz w:val="22"/>
          <w:szCs w:val="22"/>
          <w:vertAlign w:val="superscript"/>
          <w:lang w:val="hy-AM"/>
        </w:rPr>
        <w:t>զգանունը</w:t>
      </w:r>
      <w:r w:rsidRPr="00613E9E">
        <w:rPr>
          <w:rFonts w:ascii="GHEA Grapalat" w:hAnsi="GHEA Grapalat" w:cs="Arial"/>
          <w:sz w:val="22"/>
          <w:szCs w:val="22"/>
          <w:vertAlign w:val="superscript"/>
          <w:lang w:val="hy-AM"/>
        </w:rPr>
        <w:t xml:space="preserve">)                                             </w:t>
      </w:r>
      <w:r w:rsidRPr="00613E9E">
        <w:rPr>
          <w:rFonts w:ascii="GHEA Grapalat" w:hAnsi="GHEA Grapalat" w:cs="Arial"/>
          <w:sz w:val="22"/>
          <w:szCs w:val="22"/>
          <w:vertAlign w:val="superscript"/>
          <w:lang w:val="es-ES"/>
        </w:rPr>
        <w:t xml:space="preserve">               </w:t>
      </w:r>
      <w:r w:rsidRPr="00613E9E">
        <w:rPr>
          <w:rFonts w:ascii="GHEA Grapalat" w:hAnsi="GHEA Grapalat" w:cs="Sylfaen"/>
          <w:sz w:val="22"/>
          <w:szCs w:val="22"/>
          <w:vertAlign w:val="superscript"/>
          <w:lang w:val="hy-AM"/>
        </w:rPr>
        <w:t>ստորագրությունը</w:t>
      </w:r>
      <w:r w:rsidRPr="00613E9E">
        <w:rPr>
          <w:rFonts w:ascii="GHEA Grapalat" w:hAnsi="GHEA Grapalat" w:cs="Arial"/>
          <w:sz w:val="22"/>
          <w:szCs w:val="22"/>
          <w:vertAlign w:val="superscript"/>
          <w:lang w:val="hy-AM"/>
        </w:rPr>
        <w:t>)</w:t>
      </w:r>
    </w:p>
    <w:p w14:paraId="698B9D95" w14:textId="77777777" w:rsidR="00B2572B" w:rsidRPr="00613E9E" w:rsidRDefault="00B2572B" w:rsidP="00EF3662">
      <w:pPr>
        <w:jc w:val="both"/>
        <w:rPr>
          <w:rFonts w:ascii="GHEA Grapalat" w:hAnsi="GHEA Grapalat" w:cs="Arial"/>
          <w:sz w:val="22"/>
          <w:szCs w:val="22"/>
          <w:vertAlign w:val="superscript"/>
          <w:lang w:val="es-ES"/>
        </w:rPr>
      </w:pPr>
    </w:p>
    <w:p w14:paraId="2C293E8A" w14:textId="77777777" w:rsidR="00B2572B" w:rsidRPr="00613E9E" w:rsidRDefault="00B2572B" w:rsidP="00EF3662">
      <w:pPr>
        <w:jc w:val="both"/>
        <w:rPr>
          <w:rFonts w:ascii="GHEA Grapalat" w:hAnsi="GHEA Grapalat"/>
          <w:sz w:val="22"/>
          <w:szCs w:val="22"/>
          <w:lang w:val="hy-AM"/>
        </w:rPr>
      </w:pPr>
      <w:r w:rsidRPr="00613E9E">
        <w:rPr>
          <w:rFonts w:ascii="GHEA Grapalat" w:hAnsi="GHEA Grapalat"/>
          <w:sz w:val="22"/>
          <w:szCs w:val="22"/>
          <w:lang w:val="hy-AM"/>
        </w:rPr>
        <w:t xml:space="preserve">    </w:t>
      </w:r>
    </w:p>
    <w:p w14:paraId="4550ECB4" w14:textId="77777777" w:rsidR="00B2572B" w:rsidRPr="00613E9E" w:rsidRDefault="00B2572B" w:rsidP="00EF3662">
      <w:pPr>
        <w:jc w:val="right"/>
        <w:rPr>
          <w:rFonts w:ascii="GHEA Grapalat" w:hAnsi="GHEA Grapalat" w:cs="Arial"/>
          <w:sz w:val="22"/>
          <w:szCs w:val="22"/>
          <w:lang w:val="hy-AM"/>
        </w:rPr>
      </w:pPr>
      <w:r w:rsidRPr="00613E9E">
        <w:rPr>
          <w:rFonts w:ascii="GHEA Grapalat" w:hAnsi="GHEA Grapalat" w:cs="Sylfaen"/>
          <w:sz w:val="22"/>
          <w:szCs w:val="22"/>
          <w:lang w:val="hy-AM"/>
        </w:rPr>
        <w:t>Կ</w:t>
      </w:r>
      <w:r w:rsidRPr="00613E9E">
        <w:rPr>
          <w:rFonts w:ascii="GHEA Grapalat" w:hAnsi="GHEA Grapalat" w:cs="Arial"/>
          <w:sz w:val="22"/>
          <w:szCs w:val="22"/>
          <w:lang w:val="hy-AM"/>
        </w:rPr>
        <w:t xml:space="preserve">. </w:t>
      </w:r>
      <w:r w:rsidRPr="00613E9E">
        <w:rPr>
          <w:rFonts w:ascii="GHEA Grapalat" w:hAnsi="GHEA Grapalat" w:cs="Sylfaen"/>
          <w:sz w:val="22"/>
          <w:szCs w:val="22"/>
          <w:lang w:val="hy-AM"/>
        </w:rPr>
        <w:t>Տ</w:t>
      </w:r>
      <w:r w:rsidRPr="00613E9E">
        <w:rPr>
          <w:rFonts w:ascii="GHEA Grapalat" w:hAnsi="GHEA Grapalat" w:cs="Arial"/>
          <w:sz w:val="22"/>
          <w:szCs w:val="22"/>
          <w:lang w:val="hy-AM"/>
        </w:rPr>
        <w:t>.</w:t>
      </w:r>
      <w:r w:rsidRPr="00613E9E">
        <w:rPr>
          <w:rFonts w:ascii="GHEA Grapalat" w:hAnsi="GHEA Grapalat" w:cs="Arial"/>
          <w:sz w:val="22"/>
          <w:szCs w:val="22"/>
          <w:lang w:val="hy-AM"/>
        </w:rPr>
        <w:tab/>
        <w:t xml:space="preserve"> </w:t>
      </w:r>
    </w:p>
    <w:p w14:paraId="4C95948D" w14:textId="77777777" w:rsidR="00523B4A" w:rsidRPr="00613E9E" w:rsidRDefault="00523B4A" w:rsidP="00523B4A">
      <w:pPr>
        <w:pStyle w:val="af2"/>
        <w:rPr>
          <w:rFonts w:ascii="GHEA Grapalat" w:hAnsi="GHEA Grapalat"/>
          <w:i/>
          <w:sz w:val="22"/>
          <w:szCs w:val="22"/>
          <w:lang w:val="hy-AM"/>
        </w:rPr>
      </w:pPr>
    </w:p>
    <w:p w14:paraId="2170B2ED" w14:textId="77777777" w:rsidR="00523B4A" w:rsidRPr="00613E9E" w:rsidRDefault="00523B4A" w:rsidP="00523B4A">
      <w:pPr>
        <w:pStyle w:val="af2"/>
        <w:rPr>
          <w:rFonts w:ascii="GHEA Grapalat" w:hAnsi="GHEA Grapalat"/>
          <w:i/>
          <w:sz w:val="22"/>
          <w:szCs w:val="22"/>
          <w:lang w:val="hy-AM"/>
        </w:rPr>
      </w:pPr>
    </w:p>
    <w:p w14:paraId="7B8CEF6F" w14:textId="77777777" w:rsidR="00523B4A" w:rsidRPr="00613E9E" w:rsidRDefault="00523B4A" w:rsidP="00523B4A">
      <w:pPr>
        <w:pStyle w:val="af2"/>
        <w:rPr>
          <w:rFonts w:ascii="GHEA Grapalat" w:hAnsi="GHEA Grapalat"/>
          <w:i/>
          <w:sz w:val="22"/>
          <w:szCs w:val="22"/>
          <w:lang w:val="hy-AM"/>
        </w:rPr>
      </w:pPr>
    </w:p>
    <w:p w14:paraId="68CA5E26" w14:textId="77777777" w:rsidR="00523B4A" w:rsidRPr="00613E9E" w:rsidRDefault="00523B4A" w:rsidP="00523B4A">
      <w:pPr>
        <w:pStyle w:val="af2"/>
        <w:rPr>
          <w:rFonts w:ascii="GHEA Grapalat" w:hAnsi="GHEA Grapalat"/>
          <w:i/>
          <w:sz w:val="22"/>
          <w:szCs w:val="22"/>
          <w:lang w:val="hy-AM"/>
        </w:rPr>
      </w:pPr>
    </w:p>
    <w:p w14:paraId="368AB624" w14:textId="77777777" w:rsidR="00523B4A" w:rsidRPr="00613E9E" w:rsidRDefault="00523B4A" w:rsidP="00523B4A">
      <w:pPr>
        <w:pStyle w:val="af2"/>
        <w:rPr>
          <w:rFonts w:ascii="GHEA Grapalat" w:hAnsi="GHEA Grapalat"/>
          <w:i/>
          <w:sz w:val="22"/>
          <w:szCs w:val="22"/>
          <w:lang w:val="hy-AM"/>
        </w:rPr>
      </w:pPr>
    </w:p>
    <w:p w14:paraId="027A50DC" w14:textId="77777777" w:rsidR="00523B4A" w:rsidRPr="00613E9E" w:rsidRDefault="00523B4A" w:rsidP="00523B4A">
      <w:pPr>
        <w:pStyle w:val="af2"/>
        <w:rPr>
          <w:rFonts w:ascii="GHEA Grapalat" w:hAnsi="GHEA Grapalat"/>
          <w:i/>
          <w:sz w:val="22"/>
          <w:szCs w:val="22"/>
          <w:lang w:val="hy-AM"/>
        </w:rPr>
      </w:pPr>
    </w:p>
    <w:p w14:paraId="297CA9DE" w14:textId="77777777" w:rsidR="00523B4A" w:rsidRPr="00613E9E" w:rsidRDefault="00523B4A" w:rsidP="00523B4A">
      <w:pPr>
        <w:pStyle w:val="af2"/>
        <w:rPr>
          <w:rFonts w:ascii="GHEA Grapalat" w:hAnsi="GHEA Grapalat"/>
          <w:i/>
          <w:sz w:val="22"/>
          <w:szCs w:val="22"/>
          <w:lang w:val="hy-AM"/>
        </w:rPr>
      </w:pPr>
    </w:p>
    <w:p w14:paraId="2E8D67FE" w14:textId="77777777" w:rsidR="00523B4A" w:rsidRPr="00613E9E" w:rsidRDefault="00523B4A" w:rsidP="00523B4A">
      <w:pPr>
        <w:pStyle w:val="af2"/>
        <w:ind w:firstLine="142"/>
        <w:rPr>
          <w:rFonts w:ascii="GHEA Grapalat" w:hAnsi="GHEA Grapalat"/>
          <w:i/>
          <w:sz w:val="22"/>
          <w:szCs w:val="22"/>
          <w:lang w:val="af-ZA"/>
        </w:rPr>
      </w:pPr>
      <w:r w:rsidRPr="00613E9E">
        <w:rPr>
          <w:rFonts w:ascii="GHEA Grapalat" w:hAnsi="GHEA Grapalat"/>
          <w:i/>
          <w:sz w:val="22"/>
          <w:szCs w:val="22"/>
          <w:lang w:val="hy-AM"/>
        </w:rPr>
        <w:t>*լրացվում</w:t>
      </w:r>
      <w:r w:rsidRPr="00613E9E">
        <w:rPr>
          <w:rFonts w:ascii="GHEA Grapalat" w:hAnsi="GHEA Grapalat"/>
          <w:i/>
          <w:sz w:val="22"/>
          <w:szCs w:val="22"/>
          <w:lang w:val="af-ZA"/>
        </w:rPr>
        <w:t xml:space="preserve"> </w:t>
      </w:r>
      <w:r w:rsidRPr="00613E9E">
        <w:rPr>
          <w:rFonts w:ascii="GHEA Grapalat" w:hAnsi="GHEA Grapalat"/>
          <w:i/>
          <w:sz w:val="22"/>
          <w:szCs w:val="22"/>
          <w:lang w:val="hy-AM"/>
        </w:rPr>
        <w:t>է</w:t>
      </w:r>
      <w:r w:rsidRPr="00613E9E">
        <w:rPr>
          <w:rFonts w:ascii="GHEA Grapalat" w:hAnsi="GHEA Grapalat"/>
          <w:i/>
          <w:sz w:val="22"/>
          <w:szCs w:val="22"/>
          <w:lang w:val="af-ZA"/>
        </w:rPr>
        <w:t xml:space="preserve"> </w:t>
      </w:r>
      <w:r w:rsidRPr="00613E9E">
        <w:rPr>
          <w:rFonts w:ascii="GHEA Grapalat" w:hAnsi="GHEA Grapalat"/>
          <w:i/>
          <w:sz w:val="22"/>
          <w:szCs w:val="22"/>
          <w:lang w:val="hy-AM"/>
        </w:rPr>
        <w:t>հանձնաժողովի</w:t>
      </w:r>
      <w:r w:rsidRPr="00613E9E">
        <w:rPr>
          <w:rFonts w:ascii="GHEA Grapalat" w:hAnsi="GHEA Grapalat"/>
          <w:i/>
          <w:sz w:val="22"/>
          <w:szCs w:val="22"/>
          <w:lang w:val="af-ZA"/>
        </w:rPr>
        <w:t xml:space="preserve"> </w:t>
      </w:r>
      <w:r w:rsidRPr="00613E9E">
        <w:rPr>
          <w:rFonts w:ascii="GHEA Grapalat" w:hAnsi="GHEA Grapalat"/>
          <w:i/>
          <w:sz w:val="22"/>
          <w:szCs w:val="22"/>
          <w:lang w:val="hy-AM"/>
        </w:rPr>
        <w:t>քարտուղարի</w:t>
      </w:r>
      <w:r w:rsidRPr="00613E9E">
        <w:rPr>
          <w:rFonts w:ascii="GHEA Grapalat" w:hAnsi="GHEA Grapalat"/>
          <w:i/>
          <w:sz w:val="22"/>
          <w:szCs w:val="22"/>
          <w:lang w:val="af-ZA"/>
        </w:rPr>
        <w:t xml:space="preserve"> </w:t>
      </w:r>
      <w:r w:rsidRPr="00613E9E">
        <w:rPr>
          <w:rFonts w:ascii="GHEA Grapalat" w:hAnsi="GHEA Grapalat"/>
          <w:i/>
          <w:sz w:val="22"/>
          <w:szCs w:val="22"/>
          <w:lang w:val="hy-AM"/>
        </w:rPr>
        <w:t>կողմից</w:t>
      </w:r>
      <w:r w:rsidRPr="00613E9E">
        <w:rPr>
          <w:rFonts w:ascii="GHEA Grapalat" w:hAnsi="GHEA Grapalat"/>
          <w:i/>
          <w:sz w:val="22"/>
          <w:szCs w:val="22"/>
          <w:lang w:val="af-ZA"/>
        </w:rPr>
        <w:t xml:space="preserve">` </w:t>
      </w:r>
      <w:r w:rsidRPr="00613E9E">
        <w:rPr>
          <w:rFonts w:ascii="GHEA Grapalat" w:hAnsi="GHEA Grapalat"/>
          <w:i/>
          <w:sz w:val="22"/>
          <w:szCs w:val="22"/>
          <w:lang w:val="hy-AM"/>
        </w:rPr>
        <w:t>մինչև</w:t>
      </w:r>
      <w:r w:rsidRPr="00613E9E">
        <w:rPr>
          <w:rFonts w:ascii="GHEA Grapalat" w:hAnsi="GHEA Grapalat"/>
          <w:i/>
          <w:sz w:val="22"/>
          <w:szCs w:val="22"/>
          <w:lang w:val="af-ZA"/>
        </w:rPr>
        <w:t xml:space="preserve"> </w:t>
      </w:r>
      <w:r w:rsidRPr="00613E9E">
        <w:rPr>
          <w:rFonts w:ascii="GHEA Grapalat" w:hAnsi="GHEA Grapalat"/>
          <w:i/>
          <w:sz w:val="22"/>
          <w:szCs w:val="22"/>
          <w:lang w:val="hy-AM"/>
        </w:rPr>
        <w:t>հրավերը</w:t>
      </w:r>
      <w:r w:rsidRPr="00613E9E">
        <w:rPr>
          <w:rFonts w:ascii="GHEA Grapalat" w:hAnsi="GHEA Grapalat"/>
          <w:i/>
          <w:sz w:val="22"/>
          <w:szCs w:val="22"/>
          <w:lang w:val="af-ZA"/>
        </w:rPr>
        <w:t xml:space="preserve"> </w:t>
      </w:r>
      <w:r w:rsidRPr="00613E9E">
        <w:rPr>
          <w:rFonts w:ascii="GHEA Grapalat" w:hAnsi="GHEA Grapalat"/>
          <w:i/>
          <w:sz w:val="22"/>
          <w:szCs w:val="22"/>
          <w:lang w:val="hy-AM"/>
        </w:rPr>
        <w:t>տեղեկագրում</w:t>
      </w:r>
      <w:r w:rsidRPr="00613E9E">
        <w:rPr>
          <w:rFonts w:ascii="GHEA Grapalat" w:hAnsi="GHEA Grapalat"/>
          <w:i/>
          <w:sz w:val="22"/>
          <w:szCs w:val="22"/>
          <w:lang w:val="af-ZA"/>
        </w:rPr>
        <w:t xml:space="preserve"> </w:t>
      </w:r>
      <w:r w:rsidRPr="00613E9E">
        <w:rPr>
          <w:rFonts w:ascii="GHEA Grapalat" w:hAnsi="GHEA Grapalat"/>
          <w:i/>
          <w:sz w:val="22"/>
          <w:szCs w:val="22"/>
          <w:lang w:val="hy-AM"/>
        </w:rPr>
        <w:t>հրապարակելը:</w:t>
      </w:r>
    </w:p>
    <w:p w14:paraId="01DB4A8D" w14:textId="77777777" w:rsidR="00B4746C" w:rsidRPr="00613E9E" w:rsidRDefault="00523B4A" w:rsidP="00B4746C">
      <w:pPr>
        <w:pStyle w:val="af2"/>
        <w:jc w:val="both"/>
        <w:rPr>
          <w:rFonts w:ascii="GHEA Grapalat" w:hAnsi="GHEA Grapalat"/>
          <w:sz w:val="22"/>
          <w:szCs w:val="22"/>
          <w:lang w:val="hy-AM"/>
        </w:rPr>
      </w:pPr>
      <w:r w:rsidRPr="00613E9E">
        <w:rPr>
          <w:rFonts w:ascii="GHEA Grapalat" w:hAnsi="GHEA Grapalat"/>
          <w:i/>
          <w:sz w:val="22"/>
          <w:szCs w:val="22"/>
          <w:lang w:val="af-ZA"/>
        </w:rPr>
        <w:t xml:space="preserve">** </w:t>
      </w:r>
      <w:r w:rsidR="00B4746C" w:rsidRPr="00613E9E">
        <w:rPr>
          <w:rFonts w:ascii="GHEA Grapalat" w:hAnsi="GHEA Grapalat"/>
          <w:sz w:val="22"/>
          <w:szCs w:val="22"/>
          <w:lang w:val="hy-AM"/>
        </w:rPr>
        <w:t xml:space="preserve">- </w:t>
      </w:r>
      <w:r w:rsidR="00B4746C" w:rsidRPr="00613E9E">
        <w:rPr>
          <w:rFonts w:ascii="GHEA Grapalat" w:hAnsi="GHEA Grapalat"/>
          <w:i/>
          <w:sz w:val="22"/>
          <w:szCs w:val="22"/>
        </w:rPr>
        <w:t>ՀՀ</w:t>
      </w:r>
      <w:r w:rsidR="00B4746C" w:rsidRPr="00613E9E">
        <w:rPr>
          <w:rFonts w:ascii="GHEA Grapalat" w:hAnsi="GHEA Grapalat"/>
          <w:i/>
          <w:sz w:val="22"/>
          <w:szCs w:val="22"/>
          <w:lang w:val="af-ZA"/>
        </w:rPr>
        <w:t xml:space="preserve"> </w:t>
      </w:r>
      <w:r w:rsidR="00B4746C" w:rsidRPr="00613E9E">
        <w:rPr>
          <w:rFonts w:ascii="GHEA Grapalat" w:hAnsi="GHEA Grapalat"/>
          <w:i/>
          <w:sz w:val="22"/>
          <w:szCs w:val="22"/>
        </w:rPr>
        <w:t>ռեզիդենտ</w:t>
      </w:r>
      <w:r w:rsidR="00B4746C" w:rsidRPr="00613E9E">
        <w:rPr>
          <w:rFonts w:ascii="GHEA Grapalat" w:hAnsi="GHEA Grapalat"/>
          <w:i/>
          <w:sz w:val="22"/>
          <w:szCs w:val="22"/>
          <w:lang w:val="af-ZA"/>
        </w:rPr>
        <w:t xml:space="preserve"> </w:t>
      </w:r>
      <w:r w:rsidR="00B4746C" w:rsidRPr="00613E9E">
        <w:rPr>
          <w:rFonts w:ascii="GHEA Grapalat" w:hAnsi="GHEA Grapalat"/>
          <w:i/>
          <w:sz w:val="22"/>
          <w:szCs w:val="22"/>
        </w:rPr>
        <w:t>հանդիասցող</w:t>
      </w:r>
      <w:r w:rsidR="00B4746C" w:rsidRPr="00613E9E">
        <w:rPr>
          <w:rFonts w:ascii="GHEA Grapalat" w:hAnsi="GHEA Grapalat"/>
          <w:i/>
          <w:sz w:val="22"/>
          <w:szCs w:val="22"/>
          <w:lang w:val="af-ZA"/>
        </w:rPr>
        <w:t xml:space="preserve"> </w:t>
      </w:r>
      <w:r w:rsidR="00B4746C" w:rsidRPr="00613E9E">
        <w:rPr>
          <w:rFonts w:ascii="GHEA Grapalat" w:hAnsi="GHEA Grapalat"/>
          <w:i/>
          <w:sz w:val="22"/>
          <w:szCs w:val="22"/>
        </w:rPr>
        <w:t>մասնակիցը</w:t>
      </w:r>
      <w:r w:rsidR="00B4746C" w:rsidRPr="00613E9E">
        <w:rPr>
          <w:rFonts w:ascii="GHEA Grapalat" w:hAnsi="GHEA Grapalat"/>
          <w:i/>
          <w:sz w:val="22"/>
          <w:szCs w:val="22"/>
          <w:lang w:val="af-ZA"/>
        </w:rPr>
        <w:t xml:space="preserve"> </w:t>
      </w:r>
      <w:r w:rsidR="00B4746C" w:rsidRPr="00613E9E">
        <w:rPr>
          <w:rFonts w:ascii="GHEA Grapalat" w:hAnsi="GHEA Grapalat"/>
          <w:i/>
          <w:sz w:val="22"/>
          <w:szCs w:val="22"/>
        </w:rPr>
        <w:t>դիմում</w:t>
      </w:r>
      <w:r w:rsidR="00B4746C" w:rsidRPr="00613E9E">
        <w:rPr>
          <w:rFonts w:ascii="GHEA Grapalat" w:hAnsi="GHEA Grapalat"/>
          <w:i/>
          <w:sz w:val="22"/>
          <w:szCs w:val="22"/>
          <w:lang w:val="af-ZA"/>
        </w:rPr>
        <w:t xml:space="preserve"> </w:t>
      </w:r>
      <w:r w:rsidR="00B4746C" w:rsidRPr="00613E9E">
        <w:rPr>
          <w:rFonts w:ascii="GHEA Grapalat" w:hAnsi="GHEA Grapalat"/>
          <w:i/>
          <w:sz w:val="22"/>
          <w:szCs w:val="22"/>
        </w:rPr>
        <w:t>հայտարարությունը</w:t>
      </w:r>
      <w:r w:rsidR="00B4746C" w:rsidRPr="00613E9E">
        <w:rPr>
          <w:rFonts w:ascii="GHEA Grapalat" w:hAnsi="GHEA Grapalat"/>
          <w:i/>
          <w:sz w:val="22"/>
          <w:szCs w:val="22"/>
          <w:lang w:val="af-ZA"/>
        </w:rPr>
        <w:t xml:space="preserve"> </w:t>
      </w:r>
      <w:r w:rsidR="00B4746C" w:rsidRPr="00613E9E">
        <w:rPr>
          <w:rFonts w:ascii="GHEA Grapalat" w:hAnsi="GHEA Grapalat"/>
          <w:i/>
          <w:sz w:val="22"/>
          <w:szCs w:val="22"/>
        </w:rPr>
        <w:t>լրացնելիս</w:t>
      </w:r>
      <w:r w:rsidR="00B4746C" w:rsidRPr="00613E9E">
        <w:rPr>
          <w:rFonts w:ascii="GHEA Grapalat" w:hAnsi="GHEA Grapalat"/>
          <w:i/>
          <w:sz w:val="22"/>
          <w:szCs w:val="22"/>
          <w:lang w:val="af-ZA"/>
        </w:rPr>
        <w:t xml:space="preserve"> </w:t>
      </w:r>
      <w:r w:rsidR="00B4746C" w:rsidRPr="00613E9E">
        <w:rPr>
          <w:rFonts w:ascii="GHEA Grapalat" w:hAnsi="GHEA Grapalat"/>
          <w:i/>
          <w:sz w:val="22"/>
          <w:szCs w:val="22"/>
        </w:rPr>
        <w:t>նշում</w:t>
      </w:r>
      <w:r w:rsidR="00B4746C" w:rsidRPr="00613E9E">
        <w:rPr>
          <w:rFonts w:ascii="GHEA Grapalat" w:hAnsi="GHEA Grapalat"/>
          <w:i/>
          <w:sz w:val="22"/>
          <w:szCs w:val="22"/>
          <w:lang w:val="af-ZA"/>
        </w:rPr>
        <w:t xml:space="preserve"> </w:t>
      </w:r>
      <w:r w:rsidR="00B4746C" w:rsidRPr="00613E9E">
        <w:rPr>
          <w:rFonts w:ascii="GHEA Grapalat" w:hAnsi="GHEA Grapalat"/>
          <w:i/>
          <w:sz w:val="22"/>
          <w:szCs w:val="22"/>
        </w:rPr>
        <w:t>է</w:t>
      </w:r>
      <w:r w:rsidR="00B4746C" w:rsidRPr="00613E9E">
        <w:rPr>
          <w:rFonts w:ascii="GHEA Grapalat" w:hAnsi="GHEA Grapalat"/>
          <w:i/>
          <w:sz w:val="22"/>
          <w:szCs w:val="22"/>
          <w:lang w:val="af-ZA"/>
        </w:rPr>
        <w:t xml:space="preserve"> «</w:t>
      </w:r>
      <w:r w:rsidR="00B4746C" w:rsidRPr="00613E9E">
        <w:rPr>
          <w:rFonts w:ascii="GHEA Grapalat" w:hAnsi="GHEA Grapalat"/>
          <w:i/>
          <w:sz w:val="22"/>
          <w:szCs w:val="22"/>
        </w:rPr>
        <w:t>Իրավաբանական</w:t>
      </w:r>
      <w:r w:rsidR="00B4746C" w:rsidRPr="00613E9E">
        <w:rPr>
          <w:rFonts w:ascii="GHEA Grapalat" w:hAnsi="GHEA Grapalat"/>
          <w:i/>
          <w:sz w:val="22"/>
          <w:szCs w:val="22"/>
          <w:lang w:val="af-ZA"/>
        </w:rPr>
        <w:t xml:space="preserve"> </w:t>
      </w:r>
      <w:r w:rsidR="00B4746C" w:rsidRPr="00613E9E">
        <w:rPr>
          <w:rFonts w:ascii="GHEA Grapalat" w:hAnsi="GHEA Grapalat"/>
          <w:i/>
          <w:sz w:val="22"/>
          <w:szCs w:val="22"/>
        </w:rPr>
        <w:t>անձանց</w:t>
      </w:r>
      <w:r w:rsidR="00B4746C" w:rsidRPr="00613E9E">
        <w:rPr>
          <w:rFonts w:ascii="GHEA Grapalat" w:hAnsi="GHEA Grapalat"/>
          <w:i/>
          <w:sz w:val="22"/>
          <w:szCs w:val="22"/>
          <w:lang w:val="af-ZA"/>
        </w:rPr>
        <w:t xml:space="preserve"> </w:t>
      </w:r>
      <w:r w:rsidR="00B4746C" w:rsidRPr="00613E9E">
        <w:rPr>
          <w:rFonts w:ascii="GHEA Grapalat" w:hAnsi="GHEA Grapalat"/>
          <w:i/>
          <w:sz w:val="22"/>
          <w:szCs w:val="22"/>
        </w:rPr>
        <w:t>պետական</w:t>
      </w:r>
      <w:r w:rsidR="00B4746C" w:rsidRPr="00613E9E">
        <w:rPr>
          <w:rFonts w:ascii="GHEA Grapalat" w:hAnsi="GHEA Grapalat"/>
          <w:i/>
          <w:sz w:val="22"/>
          <w:szCs w:val="22"/>
          <w:lang w:val="af-ZA"/>
        </w:rPr>
        <w:t xml:space="preserve"> </w:t>
      </w:r>
      <w:r w:rsidR="00B4746C" w:rsidRPr="00613E9E">
        <w:rPr>
          <w:rFonts w:ascii="GHEA Grapalat" w:hAnsi="GHEA Grapalat"/>
          <w:i/>
          <w:sz w:val="22"/>
          <w:szCs w:val="22"/>
        </w:rPr>
        <w:t>գրանցման</w:t>
      </w:r>
      <w:r w:rsidR="00B4746C" w:rsidRPr="00613E9E">
        <w:rPr>
          <w:rFonts w:ascii="GHEA Grapalat" w:hAnsi="GHEA Grapalat"/>
          <w:i/>
          <w:sz w:val="22"/>
          <w:szCs w:val="22"/>
          <w:lang w:val="af-ZA"/>
        </w:rPr>
        <w:t xml:space="preserve">, </w:t>
      </w:r>
      <w:r w:rsidR="00B4746C" w:rsidRPr="00613E9E">
        <w:rPr>
          <w:rFonts w:ascii="GHEA Grapalat" w:hAnsi="GHEA Grapalat"/>
          <w:i/>
          <w:sz w:val="22"/>
          <w:szCs w:val="22"/>
        </w:rPr>
        <w:t>իրավաբանական</w:t>
      </w:r>
      <w:r w:rsidR="00B4746C" w:rsidRPr="00613E9E">
        <w:rPr>
          <w:rFonts w:ascii="GHEA Grapalat" w:hAnsi="GHEA Grapalat"/>
          <w:i/>
          <w:sz w:val="22"/>
          <w:szCs w:val="22"/>
          <w:lang w:val="af-ZA"/>
        </w:rPr>
        <w:t xml:space="preserve"> </w:t>
      </w:r>
      <w:r w:rsidR="00B4746C" w:rsidRPr="00613E9E">
        <w:rPr>
          <w:rFonts w:ascii="GHEA Grapalat" w:hAnsi="GHEA Grapalat"/>
          <w:i/>
          <w:sz w:val="22"/>
          <w:szCs w:val="22"/>
        </w:rPr>
        <w:t>անձանց</w:t>
      </w:r>
      <w:r w:rsidR="00B4746C" w:rsidRPr="00613E9E">
        <w:rPr>
          <w:rFonts w:ascii="GHEA Grapalat" w:hAnsi="GHEA Grapalat"/>
          <w:i/>
          <w:sz w:val="22"/>
          <w:szCs w:val="22"/>
          <w:lang w:val="af-ZA"/>
        </w:rPr>
        <w:t xml:space="preserve"> </w:t>
      </w:r>
      <w:r w:rsidR="00B4746C" w:rsidRPr="00613E9E">
        <w:rPr>
          <w:rFonts w:ascii="GHEA Grapalat" w:hAnsi="GHEA Grapalat"/>
          <w:i/>
          <w:sz w:val="22"/>
          <w:szCs w:val="22"/>
        </w:rPr>
        <w:t>ստորաբաժանումների</w:t>
      </w:r>
      <w:r w:rsidR="00B4746C" w:rsidRPr="00613E9E">
        <w:rPr>
          <w:rFonts w:ascii="GHEA Grapalat" w:hAnsi="GHEA Grapalat"/>
          <w:i/>
          <w:sz w:val="22"/>
          <w:szCs w:val="22"/>
          <w:lang w:val="af-ZA"/>
        </w:rPr>
        <w:t xml:space="preserve">, </w:t>
      </w:r>
      <w:r w:rsidR="00B4746C" w:rsidRPr="00613E9E">
        <w:rPr>
          <w:rFonts w:ascii="GHEA Grapalat" w:hAnsi="GHEA Grapalat"/>
          <w:i/>
          <w:sz w:val="22"/>
          <w:szCs w:val="22"/>
        </w:rPr>
        <w:t>հիմնարկների</w:t>
      </w:r>
      <w:r w:rsidR="00B4746C" w:rsidRPr="00613E9E">
        <w:rPr>
          <w:rFonts w:ascii="GHEA Grapalat" w:hAnsi="GHEA Grapalat"/>
          <w:i/>
          <w:sz w:val="22"/>
          <w:szCs w:val="22"/>
          <w:lang w:val="af-ZA"/>
        </w:rPr>
        <w:t xml:space="preserve"> </w:t>
      </w:r>
      <w:r w:rsidR="00B4746C" w:rsidRPr="00613E9E">
        <w:rPr>
          <w:rFonts w:ascii="GHEA Grapalat" w:hAnsi="GHEA Grapalat"/>
          <w:i/>
          <w:sz w:val="22"/>
          <w:szCs w:val="22"/>
        </w:rPr>
        <w:t>և</w:t>
      </w:r>
      <w:r w:rsidR="00B4746C" w:rsidRPr="00613E9E">
        <w:rPr>
          <w:rFonts w:ascii="GHEA Grapalat" w:hAnsi="GHEA Grapalat"/>
          <w:i/>
          <w:sz w:val="22"/>
          <w:szCs w:val="22"/>
          <w:lang w:val="af-ZA"/>
        </w:rPr>
        <w:t xml:space="preserve"> </w:t>
      </w:r>
      <w:r w:rsidR="00B4746C" w:rsidRPr="00613E9E">
        <w:rPr>
          <w:rFonts w:ascii="GHEA Grapalat" w:hAnsi="GHEA Grapalat"/>
          <w:i/>
          <w:sz w:val="22"/>
          <w:szCs w:val="22"/>
        </w:rPr>
        <w:t>անհատ</w:t>
      </w:r>
      <w:r w:rsidR="00B4746C" w:rsidRPr="00613E9E">
        <w:rPr>
          <w:rFonts w:ascii="GHEA Grapalat" w:hAnsi="GHEA Grapalat"/>
          <w:i/>
          <w:sz w:val="22"/>
          <w:szCs w:val="22"/>
          <w:lang w:val="af-ZA"/>
        </w:rPr>
        <w:t xml:space="preserve"> </w:t>
      </w:r>
      <w:r w:rsidR="00B4746C" w:rsidRPr="00613E9E">
        <w:rPr>
          <w:rFonts w:ascii="GHEA Grapalat" w:hAnsi="GHEA Grapalat"/>
          <w:i/>
          <w:sz w:val="22"/>
          <w:szCs w:val="22"/>
        </w:rPr>
        <w:t>ձեռնարկատերերի</w:t>
      </w:r>
      <w:r w:rsidR="00B4746C" w:rsidRPr="00613E9E">
        <w:rPr>
          <w:rFonts w:ascii="GHEA Grapalat" w:hAnsi="GHEA Grapalat"/>
          <w:i/>
          <w:sz w:val="22"/>
          <w:szCs w:val="22"/>
          <w:lang w:val="af-ZA"/>
        </w:rPr>
        <w:t xml:space="preserve"> </w:t>
      </w:r>
      <w:r w:rsidR="00B4746C" w:rsidRPr="00613E9E">
        <w:rPr>
          <w:rFonts w:ascii="GHEA Grapalat" w:hAnsi="GHEA Grapalat"/>
          <w:i/>
          <w:sz w:val="22"/>
          <w:szCs w:val="22"/>
        </w:rPr>
        <w:t>պետական</w:t>
      </w:r>
      <w:r w:rsidR="00B4746C" w:rsidRPr="00613E9E">
        <w:rPr>
          <w:rFonts w:ascii="GHEA Grapalat" w:hAnsi="GHEA Grapalat"/>
          <w:i/>
          <w:sz w:val="22"/>
          <w:szCs w:val="22"/>
          <w:lang w:val="af-ZA"/>
        </w:rPr>
        <w:t xml:space="preserve"> </w:t>
      </w:r>
      <w:r w:rsidR="00B4746C" w:rsidRPr="00613E9E">
        <w:rPr>
          <w:rFonts w:ascii="GHEA Grapalat" w:hAnsi="GHEA Grapalat"/>
          <w:i/>
          <w:sz w:val="22"/>
          <w:szCs w:val="22"/>
        </w:rPr>
        <w:lastRenderedPageBreak/>
        <w:t>հաշվառման</w:t>
      </w:r>
      <w:r w:rsidR="00B4746C" w:rsidRPr="00613E9E">
        <w:rPr>
          <w:rFonts w:ascii="Calibri" w:hAnsi="Calibri" w:cs="Calibri"/>
          <w:i/>
          <w:sz w:val="22"/>
          <w:szCs w:val="22"/>
          <w:lang w:val="af-ZA"/>
        </w:rPr>
        <w:t> </w:t>
      </w:r>
      <w:r w:rsidR="00B4746C" w:rsidRPr="00613E9E">
        <w:rPr>
          <w:rFonts w:ascii="GHEA Grapalat" w:hAnsi="GHEA Grapalat" w:cs="GHEA Grapalat"/>
          <w:i/>
          <w:sz w:val="22"/>
          <w:szCs w:val="22"/>
        </w:rPr>
        <w:t>մասին</w:t>
      </w:r>
      <w:r w:rsidR="00B4746C" w:rsidRPr="00613E9E">
        <w:rPr>
          <w:rFonts w:ascii="GHEA Grapalat" w:hAnsi="GHEA Grapalat" w:cs="GHEA Grapalat"/>
          <w:i/>
          <w:sz w:val="22"/>
          <w:szCs w:val="22"/>
          <w:lang w:val="af-ZA"/>
        </w:rPr>
        <w:t>»</w:t>
      </w:r>
      <w:r w:rsidR="00B4746C" w:rsidRPr="00613E9E">
        <w:rPr>
          <w:rFonts w:ascii="GHEA Grapalat" w:hAnsi="GHEA Grapalat"/>
          <w:i/>
          <w:sz w:val="22"/>
          <w:szCs w:val="22"/>
          <w:lang w:val="af-ZA"/>
        </w:rPr>
        <w:t xml:space="preserve"> </w:t>
      </w:r>
      <w:r w:rsidR="00B4746C" w:rsidRPr="00613E9E">
        <w:rPr>
          <w:rFonts w:ascii="GHEA Grapalat" w:hAnsi="GHEA Grapalat" w:cs="GHEA Grapalat"/>
          <w:i/>
          <w:sz w:val="22"/>
          <w:szCs w:val="22"/>
        </w:rPr>
        <w:t>օրենքի</w:t>
      </w:r>
      <w:r w:rsidR="00B4746C" w:rsidRPr="00613E9E">
        <w:rPr>
          <w:rFonts w:ascii="GHEA Grapalat" w:hAnsi="GHEA Grapalat"/>
          <w:i/>
          <w:sz w:val="22"/>
          <w:szCs w:val="22"/>
          <w:lang w:val="af-ZA"/>
        </w:rPr>
        <w:t xml:space="preserve"> </w:t>
      </w:r>
      <w:r w:rsidR="00B4746C" w:rsidRPr="00613E9E">
        <w:rPr>
          <w:rFonts w:ascii="GHEA Grapalat" w:hAnsi="GHEA Grapalat" w:cs="GHEA Grapalat"/>
          <w:i/>
          <w:sz w:val="22"/>
          <w:szCs w:val="22"/>
        </w:rPr>
        <w:t>համաձայն՝</w:t>
      </w:r>
      <w:r w:rsidR="00B4746C" w:rsidRPr="00613E9E">
        <w:rPr>
          <w:rFonts w:ascii="GHEA Grapalat" w:hAnsi="GHEA Grapalat"/>
          <w:i/>
          <w:sz w:val="22"/>
          <w:szCs w:val="22"/>
          <w:lang w:val="af-ZA"/>
        </w:rPr>
        <w:t xml:space="preserve"> </w:t>
      </w:r>
      <w:r w:rsidR="00B4746C" w:rsidRPr="00613E9E">
        <w:rPr>
          <w:rFonts w:ascii="GHEA Grapalat" w:hAnsi="GHEA Grapalat" w:cs="GHEA Grapalat"/>
          <w:i/>
          <w:sz w:val="22"/>
          <w:szCs w:val="22"/>
        </w:rPr>
        <w:t>իրավաբանական</w:t>
      </w:r>
      <w:r w:rsidR="00B4746C" w:rsidRPr="00613E9E">
        <w:rPr>
          <w:rFonts w:ascii="GHEA Grapalat" w:hAnsi="GHEA Grapalat"/>
          <w:i/>
          <w:sz w:val="22"/>
          <w:szCs w:val="22"/>
          <w:lang w:val="af-ZA"/>
        </w:rPr>
        <w:t xml:space="preserve"> </w:t>
      </w:r>
      <w:r w:rsidR="00B4746C" w:rsidRPr="00613E9E">
        <w:rPr>
          <w:rFonts w:ascii="GHEA Grapalat" w:hAnsi="GHEA Grapalat" w:cs="GHEA Grapalat"/>
          <w:i/>
          <w:sz w:val="22"/>
          <w:szCs w:val="22"/>
        </w:rPr>
        <w:t>անձանց</w:t>
      </w:r>
      <w:r w:rsidR="00B4746C" w:rsidRPr="00613E9E">
        <w:rPr>
          <w:rFonts w:ascii="GHEA Grapalat" w:hAnsi="GHEA Grapalat"/>
          <w:i/>
          <w:sz w:val="22"/>
          <w:szCs w:val="22"/>
          <w:lang w:val="af-ZA"/>
        </w:rPr>
        <w:t xml:space="preserve"> </w:t>
      </w:r>
      <w:r w:rsidR="00B4746C" w:rsidRPr="00613E9E">
        <w:rPr>
          <w:rFonts w:ascii="GHEA Grapalat" w:hAnsi="GHEA Grapalat" w:cs="GHEA Grapalat"/>
          <w:i/>
          <w:sz w:val="22"/>
          <w:szCs w:val="22"/>
        </w:rPr>
        <w:t>պետական</w:t>
      </w:r>
      <w:r w:rsidR="00B4746C" w:rsidRPr="00613E9E">
        <w:rPr>
          <w:rFonts w:ascii="GHEA Grapalat" w:hAnsi="GHEA Grapalat"/>
          <w:i/>
          <w:sz w:val="22"/>
          <w:szCs w:val="22"/>
          <w:lang w:val="af-ZA"/>
        </w:rPr>
        <w:t xml:space="preserve"> </w:t>
      </w:r>
      <w:r w:rsidR="00B4746C" w:rsidRPr="00613E9E">
        <w:rPr>
          <w:rFonts w:ascii="GHEA Grapalat" w:hAnsi="GHEA Grapalat" w:cs="GHEA Grapalat"/>
          <w:i/>
          <w:sz w:val="22"/>
          <w:szCs w:val="22"/>
        </w:rPr>
        <w:t>ռեգիստրի</w:t>
      </w:r>
      <w:r w:rsidR="00B4746C" w:rsidRPr="00613E9E">
        <w:rPr>
          <w:rFonts w:ascii="GHEA Grapalat" w:hAnsi="GHEA Grapalat"/>
          <w:i/>
          <w:sz w:val="22"/>
          <w:szCs w:val="22"/>
          <w:lang w:val="af-ZA"/>
        </w:rPr>
        <w:t xml:space="preserve"> </w:t>
      </w:r>
      <w:r w:rsidR="00B4746C" w:rsidRPr="00613E9E">
        <w:rPr>
          <w:rFonts w:ascii="GHEA Grapalat" w:hAnsi="GHEA Grapalat" w:cs="GHEA Grapalat"/>
          <w:i/>
          <w:sz w:val="22"/>
          <w:szCs w:val="22"/>
        </w:rPr>
        <w:t>գործակալությունում</w:t>
      </w:r>
      <w:r w:rsidR="00B4746C" w:rsidRPr="00613E9E">
        <w:rPr>
          <w:rFonts w:ascii="GHEA Grapalat" w:hAnsi="GHEA Grapalat"/>
          <w:i/>
          <w:sz w:val="22"/>
          <w:szCs w:val="22"/>
          <w:lang w:val="af-ZA"/>
        </w:rPr>
        <w:t xml:space="preserve"> </w:t>
      </w:r>
      <w:r w:rsidR="00B4746C" w:rsidRPr="00613E9E">
        <w:rPr>
          <w:rFonts w:ascii="GHEA Grapalat" w:hAnsi="GHEA Grapalat" w:cs="GHEA Grapalat"/>
          <w:i/>
          <w:sz w:val="22"/>
          <w:szCs w:val="22"/>
        </w:rPr>
        <w:t>գրանցած՝</w:t>
      </w:r>
      <w:r w:rsidR="00B4746C" w:rsidRPr="00613E9E">
        <w:rPr>
          <w:rFonts w:ascii="GHEA Grapalat" w:hAnsi="GHEA Grapalat"/>
          <w:i/>
          <w:sz w:val="22"/>
          <w:szCs w:val="22"/>
          <w:lang w:val="af-ZA"/>
        </w:rPr>
        <w:t xml:space="preserve"> </w:t>
      </w:r>
      <w:r w:rsidR="00B4746C" w:rsidRPr="00613E9E">
        <w:rPr>
          <w:rFonts w:ascii="GHEA Grapalat" w:hAnsi="GHEA Grapalat"/>
          <w:i/>
          <w:sz w:val="22"/>
          <w:szCs w:val="22"/>
        </w:rPr>
        <w:t>իր</w:t>
      </w:r>
      <w:r w:rsidR="00B4746C" w:rsidRPr="00613E9E">
        <w:rPr>
          <w:rFonts w:ascii="GHEA Grapalat" w:hAnsi="GHEA Grapalat"/>
          <w:i/>
          <w:sz w:val="22"/>
          <w:szCs w:val="22"/>
          <w:lang w:val="af-ZA"/>
        </w:rPr>
        <w:t xml:space="preserve"> </w:t>
      </w:r>
      <w:r w:rsidR="00B4746C" w:rsidRPr="00613E9E">
        <w:rPr>
          <w:rFonts w:ascii="GHEA Grapalat" w:hAnsi="GHEA Grapalat"/>
          <w:i/>
          <w:sz w:val="22"/>
          <w:szCs w:val="22"/>
        </w:rPr>
        <w:t>իրական</w:t>
      </w:r>
      <w:r w:rsidR="00B4746C" w:rsidRPr="00613E9E">
        <w:rPr>
          <w:rFonts w:ascii="GHEA Grapalat" w:hAnsi="GHEA Grapalat"/>
          <w:i/>
          <w:sz w:val="22"/>
          <w:szCs w:val="22"/>
          <w:lang w:val="af-ZA"/>
        </w:rPr>
        <w:t xml:space="preserve"> </w:t>
      </w:r>
      <w:r w:rsidR="00B4746C" w:rsidRPr="00613E9E">
        <w:rPr>
          <w:rFonts w:ascii="GHEA Grapalat" w:hAnsi="GHEA Grapalat"/>
          <w:i/>
          <w:sz w:val="22"/>
          <w:szCs w:val="22"/>
        </w:rPr>
        <w:t>շահառուների</w:t>
      </w:r>
      <w:r w:rsidR="00B4746C" w:rsidRPr="00613E9E">
        <w:rPr>
          <w:rFonts w:ascii="GHEA Grapalat" w:hAnsi="GHEA Grapalat"/>
          <w:i/>
          <w:sz w:val="22"/>
          <w:szCs w:val="22"/>
          <w:lang w:val="af-ZA"/>
        </w:rPr>
        <w:t xml:space="preserve"> </w:t>
      </w:r>
      <w:r w:rsidR="00B4746C" w:rsidRPr="00613E9E">
        <w:rPr>
          <w:rFonts w:ascii="GHEA Grapalat" w:hAnsi="GHEA Grapalat"/>
          <w:i/>
          <w:sz w:val="22"/>
          <w:szCs w:val="22"/>
        </w:rPr>
        <w:t>վերաբերյալ</w:t>
      </w:r>
      <w:r w:rsidR="00B4746C" w:rsidRPr="00613E9E">
        <w:rPr>
          <w:rFonts w:ascii="GHEA Grapalat" w:hAnsi="GHEA Grapalat"/>
          <w:i/>
          <w:sz w:val="22"/>
          <w:szCs w:val="22"/>
          <w:lang w:val="af-ZA"/>
        </w:rPr>
        <w:t xml:space="preserve"> </w:t>
      </w:r>
      <w:r w:rsidR="00B4746C" w:rsidRPr="00613E9E">
        <w:rPr>
          <w:rFonts w:ascii="GHEA Grapalat" w:hAnsi="GHEA Grapalat"/>
          <w:i/>
          <w:sz w:val="22"/>
          <w:szCs w:val="22"/>
        </w:rPr>
        <w:t>տեղեկություններ</w:t>
      </w:r>
      <w:r w:rsidR="00B4746C" w:rsidRPr="00613E9E">
        <w:rPr>
          <w:rFonts w:ascii="GHEA Grapalat" w:hAnsi="GHEA Grapalat"/>
          <w:i/>
          <w:sz w:val="22"/>
          <w:szCs w:val="22"/>
          <w:lang w:val="af-ZA"/>
        </w:rPr>
        <w:t xml:space="preserve"> </w:t>
      </w:r>
      <w:r w:rsidR="00B4746C" w:rsidRPr="00613E9E">
        <w:rPr>
          <w:rFonts w:ascii="GHEA Grapalat" w:hAnsi="GHEA Grapalat"/>
          <w:i/>
          <w:sz w:val="22"/>
          <w:szCs w:val="22"/>
        </w:rPr>
        <w:t>պարունակող</w:t>
      </w:r>
      <w:r w:rsidR="00B4746C" w:rsidRPr="00613E9E">
        <w:rPr>
          <w:rFonts w:ascii="GHEA Grapalat" w:hAnsi="GHEA Grapalat"/>
          <w:i/>
          <w:sz w:val="22"/>
          <w:szCs w:val="22"/>
          <w:lang w:val="af-ZA"/>
        </w:rPr>
        <w:t xml:space="preserve"> </w:t>
      </w:r>
      <w:r w:rsidR="00B4746C" w:rsidRPr="00613E9E">
        <w:rPr>
          <w:rFonts w:ascii="GHEA Grapalat" w:hAnsi="GHEA Grapalat"/>
          <w:i/>
          <w:sz w:val="22"/>
          <w:szCs w:val="22"/>
        </w:rPr>
        <w:t>կայքէջի</w:t>
      </w:r>
      <w:r w:rsidR="00B4746C" w:rsidRPr="00613E9E">
        <w:rPr>
          <w:rFonts w:ascii="GHEA Grapalat" w:hAnsi="GHEA Grapalat"/>
          <w:i/>
          <w:sz w:val="22"/>
          <w:szCs w:val="22"/>
          <w:lang w:val="af-ZA"/>
        </w:rPr>
        <w:t xml:space="preserve"> </w:t>
      </w:r>
      <w:r w:rsidR="00B4746C" w:rsidRPr="00613E9E">
        <w:rPr>
          <w:rFonts w:ascii="GHEA Grapalat" w:hAnsi="GHEA Grapalat"/>
          <w:i/>
          <w:sz w:val="22"/>
          <w:szCs w:val="22"/>
        </w:rPr>
        <w:t>հղումը՝</w:t>
      </w:r>
      <w:r w:rsidR="00B4746C" w:rsidRPr="00613E9E">
        <w:rPr>
          <w:rFonts w:ascii="GHEA Grapalat" w:hAnsi="GHEA Grapalat"/>
          <w:i/>
          <w:sz w:val="22"/>
          <w:szCs w:val="22"/>
          <w:lang w:val="af-ZA"/>
        </w:rPr>
        <w:t xml:space="preserve"> </w:t>
      </w:r>
    </w:p>
    <w:p w14:paraId="54C7BD71" w14:textId="77777777" w:rsidR="00523B4A" w:rsidRPr="00613E9E" w:rsidRDefault="00B4746C" w:rsidP="00B4746C">
      <w:pPr>
        <w:pStyle w:val="31"/>
        <w:spacing w:line="240" w:lineRule="auto"/>
        <w:ind w:left="142" w:firstLine="0"/>
        <w:rPr>
          <w:rFonts w:ascii="GHEA Grapalat" w:hAnsi="GHEA Grapalat"/>
          <w:i/>
          <w:sz w:val="22"/>
          <w:szCs w:val="22"/>
          <w:lang w:val="hy-AM" w:eastAsia="ru-RU"/>
        </w:rPr>
      </w:pPr>
      <w:r w:rsidRPr="00613E9E">
        <w:rPr>
          <w:rFonts w:ascii="GHEA Grapalat" w:hAnsi="GHEA Grapalat"/>
          <w:i/>
          <w:sz w:val="22"/>
          <w:szCs w:val="22"/>
          <w:lang w:val="hy-AM" w:eastAsia="ru-RU"/>
        </w:rPr>
        <w:t xml:space="preserve">-  </w:t>
      </w:r>
      <w:r w:rsidR="006F2A6C" w:rsidRPr="00613E9E">
        <w:rPr>
          <w:rFonts w:ascii="GHEA Grapalat" w:hAnsi="GHEA Grapalat"/>
          <w:i/>
          <w:sz w:val="22"/>
          <w:szCs w:val="22"/>
          <w:lang w:val="hy-AM" w:eastAsia="ru-RU"/>
        </w:rPr>
        <w:t>ե</w:t>
      </w:r>
      <w:r w:rsidRPr="00613E9E">
        <w:rPr>
          <w:rFonts w:ascii="GHEA Grapalat" w:hAnsi="GHEA Grapalat"/>
          <w:i/>
          <w:sz w:val="22"/>
          <w:szCs w:val="22"/>
          <w:lang w:val="hy-AM" w:eastAsia="ru-RU"/>
        </w:rPr>
        <w:t>թե մասնակիցը չի հանդիսանում ՀՀ ռեզիդենտ</w:t>
      </w:r>
      <w:r w:rsidR="00523B4A" w:rsidRPr="00613E9E">
        <w:rPr>
          <w:rFonts w:ascii="GHEA Grapalat" w:hAnsi="GHEA Grapalat"/>
          <w:i/>
          <w:sz w:val="22"/>
          <w:szCs w:val="22"/>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613E9E">
        <w:rPr>
          <w:rFonts w:ascii="Cambria Math" w:hAnsi="Cambria Math" w:cs="Cambria Math"/>
          <w:i/>
          <w:sz w:val="22"/>
          <w:szCs w:val="22"/>
          <w:lang w:val="hy-AM" w:eastAsia="ru-RU"/>
        </w:rPr>
        <w:t>․</w:t>
      </w:r>
      <w:r w:rsidR="00523B4A" w:rsidRPr="00613E9E">
        <w:rPr>
          <w:rFonts w:ascii="GHEA Grapalat" w:hAnsi="GHEA Grapalat"/>
          <w:i/>
          <w:sz w:val="22"/>
          <w:szCs w:val="22"/>
          <w:lang w:val="hy-AM" w:eastAsia="ru-RU"/>
        </w:rPr>
        <w:t>2-ի&gt;&gt; բառերով,</w:t>
      </w:r>
    </w:p>
    <w:p w14:paraId="0DBB7711" w14:textId="77777777" w:rsidR="00523B4A" w:rsidRPr="00613E9E" w:rsidRDefault="00523B4A" w:rsidP="00523B4A">
      <w:pPr>
        <w:pStyle w:val="af2"/>
        <w:jc w:val="both"/>
        <w:rPr>
          <w:rFonts w:ascii="GHEA Grapalat" w:hAnsi="GHEA Grapalat"/>
          <w:i/>
          <w:sz w:val="22"/>
          <w:szCs w:val="22"/>
          <w:lang w:val="hy-AM"/>
        </w:rPr>
      </w:pPr>
      <w:r w:rsidRPr="00613E9E">
        <w:rPr>
          <w:rFonts w:ascii="GHEA Grapalat" w:hAnsi="GHEA Grapalat"/>
          <w:i/>
          <w:sz w:val="22"/>
          <w:szCs w:val="22"/>
          <w:lang w:val="hy-AM"/>
        </w:rPr>
        <w:t>-եթե մասնակիցը անհատ ձեռնարկատեր  է կամ ֆիզիկական անձ, ապա իրական շահառուների վերաբերյալ տեղեկատվություն չի ներկայացնում:</w:t>
      </w:r>
    </w:p>
    <w:p w14:paraId="6BD37794" w14:textId="77777777" w:rsidR="00CE3A99" w:rsidRPr="00613E9E" w:rsidRDefault="00CE3A99" w:rsidP="00AE74A0">
      <w:pPr>
        <w:pStyle w:val="31"/>
        <w:spacing w:line="240" w:lineRule="auto"/>
        <w:ind w:firstLine="0"/>
        <w:rPr>
          <w:rFonts w:ascii="GHEA Grapalat" w:hAnsi="GHEA Grapalat" w:cs="Sylfaen"/>
          <w:b/>
          <w:sz w:val="22"/>
          <w:szCs w:val="22"/>
          <w:lang w:val="hy-AM"/>
        </w:rPr>
      </w:pPr>
      <w:r w:rsidRPr="00613E9E">
        <w:rPr>
          <w:rFonts w:ascii="GHEA Grapalat" w:hAnsi="GHEA Grapalat" w:cs="Sylfaen"/>
          <w:b/>
          <w:sz w:val="22"/>
          <w:szCs w:val="22"/>
          <w:lang w:val="hy-AM"/>
        </w:rPr>
        <w:br w:type="page"/>
      </w:r>
      <w:r w:rsidRPr="00613E9E">
        <w:rPr>
          <w:rFonts w:ascii="GHEA Grapalat" w:hAnsi="GHEA Grapalat" w:cs="Sylfaen"/>
          <w:b/>
          <w:sz w:val="22"/>
          <w:szCs w:val="22"/>
          <w:lang w:val="hy-AM"/>
        </w:rPr>
        <w:lastRenderedPageBreak/>
        <w:t xml:space="preserve"> </w:t>
      </w:r>
    </w:p>
    <w:p w14:paraId="2A9F4FA5" w14:textId="77777777" w:rsidR="000B1088" w:rsidRPr="00613E9E" w:rsidRDefault="000B1088" w:rsidP="000B1088">
      <w:pPr>
        <w:pStyle w:val="3"/>
        <w:spacing w:line="240" w:lineRule="auto"/>
        <w:ind w:firstLine="567"/>
        <w:jc w:val="right"/>
        <w:rPr>
          <w:rFonts w:ascii="GHEA Grapalat" w:hAnsi="GHEA Grapalat" w:cs="Arial"/>
          <w:b/>
          <w:i w:val="0"/>
          <w:sz w:val="22"/>
          <w:szCs w:val="22"/>
          <w:lang w:val="hy-AM"/>
        </w:rPr>
      </w:pPr>
      <w:r w:rsidRPr="00613E9E">
        <w:rPr>
          <w:rFonts w:ascii="GHEA Grapalat" w:hAnsi="GHEA Grapalat" w:cs="Sylfaen"/>
          <w:b/>
          <w:i w:val="0"/>
          <w:sz w:val="22"/>
          <w:szCs w:val="22"/>
          <w:lang w:val="hy-AM"/>
        </w:rPr>
        <w:t>Հավելված</w:t>
      </w:r>
      <w:r w:rsidRPr="00613E9E">
        <w:rPr>
          <w:rFonts w:ascii="GHEA Grapalat" w:hAnsi="GHEA Grapalat" w:cs="Arial"/>
          <w:b/>
          <w:i w:val="0"/>
          <w:sz w:val="22"/>
          <w:szCs w:val="22"/>
          <w:lang w:val="hy-AM"/>
        </w:rPr>
        <w:t xml:space="preserve"> </w:t>
      </w:r>
      <w:r w:rsidR="00E968EF" w:rsidRPr="00613E9E">
        <w:rPr>
          <w:rFonts w:ascii="GHEA Grapalat" w:hAnsi="GHEA Grapalat" w:cs="Arial"/>
          <w:b/>
          <w:i w:val="0"/>
          <w:sz w:val="22"/>
          <w:szCs w:val="22"/>
          <w:lang w:val="hy-AM"/>
        </w:rPr>
        <w:t>1.1</w:t>
      </w:r>
    </w:p>
    <w:p w14:paraId="3CBF2F8E" w14:textId="2BB7BF49" w:rsidR="000B1088" w:rsidRPr="00613E9E" w:rsidRDefault="005642FA" w:rsidP="000B1088">
      <w:pPr>
        <w:pStyle w:val="31"/>
        <w:spacing w:line="240" w:lineRule="auto"/>
        <w:jc w:val="right"/>
        <w:rPr>
          <w:rFonts w:ascii="GHEA Grapalat" w:hAnsi="GHEA Grapalat" w:cs="Arial"/>
          <w:b/>
          <w:sz w:val="22"/>
          <w:szCs w:val="22"/>
          <w:lang w:val="hy-AM"/>
        </w:rPr>
      </w:pPr>
      <w:r w:rsidRPr="00037FB5">
        <w:rPr>
          <w:rFonts w:ascii="GHEA Grapalat" w:hAnsi="GHEA Grapalat"/>
          <w:color w:val="000000"/>
          <w:sz w:val="22"/>
          <w:szCs w:val="22"/>
          <w:lang w:val="fr-FR"/>
        </w:rPr>
        <w:t>&lt;&lt;</w:t>
      </w:r>
      <w:r w:rsidR="000438FE">
        <w:rPr>
          <w:rFonts w:ascii="Arial" w:hAnsi="Arial" w:cs="Arial"/>
          <w:sz w:val="22"/>
          <w:szCs w:val="22"/>
          <w:lang w:val="af-ZA"/>
        </w:rPr>
        <w:t>ԿՄՄՀՀ</w:t>
      </w:r>
      <w:r w:rsidRPr="007038B0">
        <w:rPr>
          <w:rFonts w:ascii="Arial" w:hAnsi="Arial" w:cs="Arial"/>
          <w:sz w:val="22"/>
          <w:szCs w:val="22"/>
          <w:lang w:val="af-ZA"/>
        </w:rPr>
        <w:t>ԱՄԴ</w:t>
      </w:r>
      <w:r>
        <w:rPr>
          <w:rFonts w:ascii="GHEA Grapalat" w:hAnsi="GHEA Grapalat"/>
          <w:color w:val="000000"/>
          <w:sz w:val="22"/>
          <w:szCs w:val="22"/>
          <w:lang w:val="fr-FR"/>
        </w:rPr>
        <w:t>–</w:t>
      </w:r>
      <w:r>
        <w:rPr>
          <w:rFonts w:ascii="Arial" w:hAnsi="Arial" w:cs="Arial"/>
          <w:color w:val="000000"/>
          <w:sz w:val="22"/>
          <w:szCs w:val="22"/>
          <w:lang w:val="fr-FR"/>
        </w:rPr>
        <w:t>ԳՀ</w:t>
      </w:r>
      <w:r w:rsidRPr="00037FB5">
        <w:rPr>
          <w:rFonts w:ascii="Arial" w:hAnsi="Arial" w:cs="Arial"/>
          <w:color w:val="000000"/>
          <w:sz w:val="22"/>
          <w:szCs w:val="22"/>
          <w:lang w:val="fr-FR"/>
        </w:rPr>
        <w:t>Ա</w:t>
      </w:r>
      <w:r>
        <w:rPr>
          <w:rFonts w:ascii="Arial" w:hAnsi="Arial" w:cs="Arial"/>
          <w:color w:val="000000"/>
          <w:sz w:val="22"/>
          <w:szCs w:val="22"/>
          <w:lang w:val="fr-FR"/>
        </w:rPr>
        <w:t>ՊՁԲ</w:t>
      </w:r>
      <w:r>
        <w:rPr>
          <w:rFonts w:ascii="Franklin Gothic Medium Cond" w:hAnsi="Franklin Gothic Medium Cond" w:cs="Franklin Gothic Medium Cond"/>
          <w:color w:val="000000"/>
          <w:sz w:val="22"/>
          <w:szCs w:val="22"/>
          <w:lang w:val="fr-FR"/>
        </w:rPr>
        <w:t>-</w:t>
      </w:r>
      <w:r w:rsidRPr="00037FB5">
        <w:rPr>
          <w:rFonts w:ascii="GHEA Grapalat" w:hAnsi="GHEA Grapalat"/>
          <w:color w:val="000000"/>
          <w:sz w:val="22"/>
          <w:szCs w:val="22"/>
          <w:lang w:val="fr-FR"/>
        </w:rPr>
        <w:t>2</w:t>
      </w:r>
      <w:r w:rsidR="00133576">
        <w:rPr>
          <w:rFonts w:ascii="GHEA Grapalat" w:hAnsi="GHEA Grapalat"/>
          <w:color w:val="000000"/>
          <w:sz w:val="22"/>
          <w:szCs w:val="22"/>
          <w:lang w:val="fr-FR"/>
        </w:rPr>
        <w:t>6</w:t>
      </w:r>
      <w:r w:rsidR="0058656E">
        <w:rPr>
          <w:rFonts w:ascii="GHEA Grapalat" w:hAnsi="GHEA Grapalat"/>
          <w:color w:val="000000"/>
          <w:sz w:val="22"/>
          <w:szCs w:val="22"/>
          <w:lang w:val="fr-FR"/>
        </w:rPr>
        <w:t>/</w:t>
      </w:r>
      <w:r w:rsidR="00133576">
        <w:rPr>
          <w:rFonts w:ascii="GHEA Grapalat" w:hAnsi="GHEA Grapalat"/>
          <w:color w:val="000000"/>
          <w:sz w:val="22"/>
          <w:szCs w:val="22"/>
          <w:lang w:val="fr-FR"/>
        </w:rPr>
        <w:t>01</w:t>
      </w:r>
      <w:r>
        <w:rPr>
          <w:rFonts w:ascii="GHEA Grapalat" w:hAnsi="GHEA Grapalat"/>
          <w:color w:val="000000"/>
          <w:sz w:val="22"/>
          <w:szCs w:val="22"/>
          <w:lang w:val="fr-FR"/>
        </w:rPr>
        <w:t xml:space="preserve">&gt;&gt; </w:t>
      </w:r>
      <w:r w:rsidR="000B1088" w:rsidRPr="00613E9E">
        <w:rPr>
          <w:rFonts w:ascii="GHEA Grapalat" w:hAnsi="GHEA Grapalat" w:cs="Sylfaen"/>
          <w:b/>
          <w:sz w:val="22"/>
          <w:szCs w:val="22"/>
          <w:lang w:val="hy-AM"/>
        </w:rPr>
        <w:t>ծածկագրով</w:t>
      </w:r>
    </w:p>
    <w:p w14:paraId="0D90206C" w14:textId="77777777" w:rsidR="000B1088" w:rsidRPr="00613E9E" w:rsidRDefault="000B1088" w:rsidP="000B1088">
      <w:pPr>
        <w:pStyle w:val="31"/>
        <w:spacing w:line="240" w:lineRule="auto"/>
        <w:jc w:val="right"/>
        <w:rPr>
          <w:rFonts w:ascii="GHEA Grapalat" w:hAnsi="GHEA Grapalat" w:cs="Arial"/>
          <w:b/>
          <w:sz w:val="22"/>
          <w:szCs w:val="22"/>
          <w:lang w:val="hy-AM"/>
        </w:rPr>
      </w:pPr>
      <w:r w:rsidRPr="00613E9E">
        <w:rPr>
          <w:rFonts w:ascii="GHEA Grapalat" w:hAnsi="GHEA Grapalat" w:cs="Sylfaen"/>
          <w:b/>
          <w:sz w:val="22"/>
          <w:szCs w:val="22"/>
          <w:lang w:val="hy-AM"/>
        </w:rPr>
        <w:t>բաց</w:t>
      </w:r>
      <w:r w:rsidRPr="00613E9E">
        <w:rPr>
          <w:rFonts w:ascii="GHEA Grapalat" w:hAnsi="GHEA Grapalat" w:cs="Arial"/>
          <w:b/>
          <w:sz w:val="22"/>
          <w:szCs w:val="22"/>
          <w:lang w:val="hy-AM"/>
        </w:rPr>
        <w:t xml:space="preserve"> մրցույթի </w:t>
      </w:r>
      <w:r w:rsidRPr="00613E9E">
        <w:rPr>
          <w:rFonts w:ascii="GHEA Grapalat" w:hAnsi="GHEA Grapalat" w:cs="Sylfaen"/>
          <w:b/>
          <w:sz w:val="22"/>
          <w:szCs w:val="22"/>
          <w:lang w:val="hy-AM"/>
        </w:rPr>
        <w:t>հրավերի</w:t>
      </w:r>
    </w:p>
    <w:p w14:paraId="6D388DCC" w14:textId="77777777" w:rsidR="000B1088" w:rsidRPr="00613E9E" w:rsidRDefault="000B1088" w:rsidP="000B1088">
      <w:pPr>
        <w:ind w:left="-66"/>
        <w:jc w:val="center"/>
        <w:rPr>
          <w:rFonts w:ascii="GHEA Grapalat" w:hAnsi="GHEA Grapalat"/>
          <w:b/>
          <w:sz w:val="22"/>
          <w:szCs w:val="22"/>
          <w:lang w:val="hy-AM"/>
        </w:rPr>
      </w:pPr>
    </w:p>
    <w:p w14:paraId="2DA4BEA6" w14:textId="77777777" w:rsidR="000B1088" w:rsidRPr="00613E9E" w:rsidRDefault="000B1088" w:rsidP="000B1088">
      <w:pPr>
        <w:pStyle w:val="3"/>
        <w:spacing w:line="240" w:lineRule="auto"/>
        <w:ind w:firstLine="567"/>
        <w:jc w:val="left"/>
        <w:rPr>
          <w:rFonts w:ascii="GHEA Grapalat" w:hAnsi="GHEA Grapalat"/>
          <w:b/>
          <w:sz w:val="22"/>
          <w:szCs w:val="22"/>
          <w:lang w:val="hy-AM"/>
        </w:rPr>
      </w:pPr>
    </w:p>
    <w:p w14:paraId="2432C3BE" w14:textId="77777777" w:rsidR="000B1088" w:rsidRPr="00613E9E" w:rsidRDefault="000B1088" w:rsidP="000B1088">
      <w:pPr>
        <w:pStyle w:val="3"/>
        <w:spacing w:line="240" w:lineRule="auto"/>
        <w:ind w:firstLine="567"/>
        <w:rPr>
          <w:rFonts w:ascii="GHEA Grapalat" w:hAnsi="GHEA Grapalat"/>
          <w:b/>
          <w:i w:val="0"/>
          <w:sz w:val="22"/>
          <w:szCs w:val="22"/>
          <w:lang w:val="hy-AM"/>
        </w:rPr>
      </w:pPr>
      <w:r w:rsidRPr="00613E9E">
        <w:rPr>
          <w:rFonts w:ascii="GHEA Grapalat" w:hAnsi="GHEA Grapalat"/>
          <w:b/>
          <w:i w:val="0"/>
          <w:sz w:val="22"/>
          <w:szCs w:val="22"/>
          <w:lang w:val="hy-AM"/>
        </w:rPr>
        <w:t>ՆԿԱՐԱԳԻՐ</w:t>
      </w:r>
    </w:p>
    <w:p w14:paraId="4A8C16E8" w14:textId="77777777" w:rsidR="000B1088" w:rsidRPr="00613E9E" w:rsidRDefault="000B1088" w:rsidP="000B1088">
      <w:pPr>
        <w:pStyle w:val="3"/>
        <w:spacing w:line="240" w:lineRule="auto"/>
        <w:ind w:firstLine="567"/>
        <w:rPr>
          <w:rFonts w:ascii="GHEA Grapalat" w:hAnsi="GHEA Grapalat"/>
          <w:b/>
          <w:i w:val="0"/>
          <w:sz w:val="22"/>
          <w:szCs w:val="22"/>
          <w:lang w:val="hy-AM"/>
        </w:rPr>
      </w:pPr>
      <w:r w:rsidRPr="00613E9E">
        <w:rPr>
          <w:rFonts w:ascii="GHEA Grapalat" w:hAnsi="GHEA Grapalat"/>
          <w:b/>
          <w:i w:val="0"/>
          <w:sz w:val="22"/>
          <w:szCs w:val="22"/>
          <w:lang w:val="hy-AM"/>
        </w:rPr>
        <w:t xml:space="preserve">առաջարկվող ապրանքի ամբողջական </w:t>
      </w:r>
    </w:p>
    <w:p w14:paraId="7B5795AC" w14:textId="77777777" w:rsidR="000B1088" w:rsidRPr="00613E9E" w:rsidRDefault="000B1088" w:rsidP="000B1088">
      <w:pPr>
        <w:pStyle w:val="3"/>
        <w:spacing w:line="240" w:lineRule="auto"/>
        <w:ind w:firstLine="567"/>
        <w:rPr>
          <w:rFonts w:ascii="GHEA Grapalat" w:hAnsi="GHEA Grapalat" w:cs="Arial"/>
          <w:sz w:val="22"/>
          <w:szCs w:val="22"/>
          <w:lang w:val="es-ES"/>
        </w:rPr>
      </w:pPr>
    </w:p>
    <w:p w14:paraId="6A15EE0E" w14:textId="28245011" w:rsidR="000B1088" w:rsidRPr="00B974EA" w:rsidRDefault="000B1088" w:rsidP="00B974EA">
      <w:pPr>
        <w:ind w:firstLine="567"/>
        <w:jc w:val="both"/>
        <w:rPr>
          <w:rFonts w:ascii="GHEA Grapalat" w:hAnsi="GHEA Grapalat" w:cs="Arial"/>
          <w:sz w:val="22"/>
          <w:szCs w:val="22"/>
          <w:u w:val="single"/>
          <w:lang w:val="es-ES"/>
        </w:rPr>
      </w:pPr>
      <w:r w:rsidRPr="00613E9E">
        <w:rPr>
          <w:rFonts w:ascii="GHEA Grapalat" w:hAnsi="GHEA Grapalat" w:cs="Arial"/>
          <w:sz w:val="22"/>
          <w:szCs w:val="22"/>
          <w:u w:val="single"/>
          <w:lang w:val="es-ES"/>
        </w:rPr>
        <w:tab/>
      </w:r>
      <w:r w:rsidRPr="00613E9E">
        <w:rPr>
          <w:rFonts w:ascii="GHEA Grapalat" w:hAnsi="GHEA Grapalat" w:cs="Arial"/>
          <w:sz w:val="22"/>
          <w:szCs w:val="22"/>
          <w:u w:val="single"/>
          <w:lang w:val="es-ES"/>
        </w:rPr>
        <w:tab/>
      </w:r>
      <w:r w:rsidRPr="00613E9E">
        <w:rPr>
          <w:rFonts w:ascii="GHEA Grapalat" w:hAnsi="GHEA Grapalat" w:cs="Arial"/>
          <w:sz w:val="22"/>
          <w:szCs w:val="22"/>
          <w:u w:val="single"/>
          <w:lang w:val="es-ES"/>
        </w:rPr>
        <w:tab/>
      </w:r>
      <w:r w:rsidRPr="00613E9E">
        <w:rPr>
          <w:rFonts w:ascii="GHEA Grapalat" w:hAnsi="GHEA Grapalat" w:cs="Arial"/>
          <w:sz w:val="22"/>
          <w:szCs w:val="22"/>
          <w:u w:val="single"/>
          <w:lang w:val="es-ES"/>
        </w:rPr>
        <w:tab/>
      </w:r>
      <w:r w:rsidRPr="00613E9E">
        <w:rPr>
          <w:rFonts w:ascii="GHEA Grapalat" w:hAnsi="GHEA Grapalat" w:cs="Arial"/>
          <w:sz w:val="22"/>
          <w:szCs w:val="22"/>
          <w:u w:val="single"/>
          <w:lang w:val="es-ES"/>
        </w:rPr>
        <w:tab/>
      </w:r>
      <w:r w:rsidRPr="00613E9E">
        <w:rPr>
          <w:rFonts w:ascii="GHEA Grapalat" w:hAnsi="GHEA Grapalat" w:cs="Arial"/>
          <w:sz w:val="22"/>
          <w:szCs w:val="22"/>
          <w:u w:val="single"/>
          <w:lang w:val="es-ES"/>
        </w:rPr>
        <w:tab/>
      </w:r>
      <w:r w:rsidRPr="00613E9E">
        <w:rPr>
          <w:rFonts w:ascii="GHEA Grapalat" w:hAnsi="GHEA Grapalat" w:cs="Arial"/>
          <w:sz w:val="22"/>
          <w:szCs w:val="22"/>
          <w:u w:val="single"/>
          <w:lang w:val="es-ES"/>
        </w:rPr>
        <w:tab/>
      </w:r>
      <w:r w:rsidRPr="00613E9E">
        <w:rPr>
          <w:rFonts w:ascii="GHEA Grapalat" w:hAnsi="GHEA Grapalat" w:cs="Arial"/>
          <w:sz w:val="22"/>
          <w:szCs w:val="22"/>
          <w:u w:val="single"/>
          <w:lang w:val="es-ES"/>
        </w:rPr>
        <w:tab/>
        <w:t xml:space="preserve">      </w:t>
      </w:r>
      <w:r w:rsidRPr="00613E9E">
        <w:rPr>
          <w:rFonts w:ascii="GHEA Grapalat" w:hAnsi="GHEA Grapalat" w:cs="Arial"/>
          <w:sz w:val="22"/>
          <w:szCs w:val="22"/>
          <w:u w:val="single"/>
          <w:lang w:val="es-ES"/>
        </w:rPr>
        <w:tab/>
      </w:r>
      <w:r w:rsidRPr="00613E9E">
        <w:rPr>
          <w:rFonts w:ascii="GHEA Grapalat" w:hAnsi="GHEA Grapalat" w:cs="Arial"/>
          <w:sz w:val="22"/>
          <w:szCs w:val="22"/>
          <w:u w:val="single"/>
          <w:lang w:val="es-ES"/>
        </w:rPr>
        <w:tab/>
      </w:r>
      <w:r w:rsidRPr="00613E9E">
        <w:rPr>
          <w:rFonts w:ascii="GHEA Grapalat" w:hAnsi="GHEA Grapalat" w:cs="Arial"/>
          <w:sz w:val="22"/>
          <w:szCs w:val="22"/>
          <w:lang w:val="es-ES"/>
        </w:rPr>
        <w:t>-ն</w:t>
      </w:r>
      <w:r w:rsidR="00222819" w:rsidRPr="00613E9E">
        <w:rPr>
          <w:rFonts w:ascii="GHEA Grapalat" w:hAnsi="GHEA Grapalat" w:cs="Arial"/>
          <w:sz w:val="22"/>
          <w:szCs w:val="22"/>
          <w:lang w:val="es-ES"/>
        </w:rPr>
        <w:t xml:space="preserve"> </w:t>
      </w:r>
      <w:r w:rsidR="005642FA" w:rsidRPr="00037FB5">
        <w:rPr>
          <w:rFonts w:ascii="GHEA Grapalat" w:hAnsi="GHEA Grapalat"/>
          <w:color w:val="000000"/>
          <w:sz w:val="22"/>
          <w:szCs w:val="22"/>
          <w:lang w:val="fr-FR"/>
        </w:rPr>
        <w:t>&lt;&lt;</w:t>
      </w:r>
      <w:r w:rsidR="000438FE">
        <w:rPr>
          <w:rFonts w:ascii="Arial" w:hAnsi="Arial" w:cs="Arial"/>
          <w:sz w:val="22"/>
          <w:szCs w:val="22"/>
          <w:lang w:val="af-ZA"/>
        </w:rPr>
        <w:t>ԿՄՄՀՀ</w:t>
      </w:r>
      <w:r w:rsidR="005642FA" w:rsidRPr="007038B0">
        <w:rPr>
          <w:rFonts w:ascii="Arial" w:hAnsi="Arial" w:cs="Arial"/>
          <w:sz w:val="22"/>
          <w:szCs w:val="22"/>
          <w:lang w:val="af-ZA"/>
        </w:rPr>
        <w:t>ԱՄԴ</w:t>
      </w:r>
      <w:r w:rsidR="005642FA">
        <w:rPr>
          <w:rFonts w:ascii="GHEA Grapalat" w:hAnsi="GHEA Grapalat"/>
          <w:color w:val="000000"/>
          <w:sz w:val="22"/>
          <w:szCs w:val="22"/>
          <w:lang w:val="fr-FR"/>
        </w:rPr>
        <w:t>–</w:t>
      </w:r>
      <w:r w:rsidR="005642FA">
        <w:rPr>
          <w:rFonts w:ascii="Arial" w:hAnsi="Arial" w:cs="Arial"/>
          <w:color w:val="000000"/>
          <w:sz w:val="22"/>
          <w:szCs w:val="22"/>
          <w:lang w:val="fr-FR"/>
        </w:rPr>
        <w:t>ԳՀ</w:t>
      </w:r>
      <w:r w:rsidR="005642FA" w:rsidRPr="00037FB5">
        <w:rPr>
          <w:rFonts w:ascii="Arial" w:hAnsi="Arial" w:cs="Arial"/>
          <w:color w:val="000000"/>
          <w:sz w:val="22"/>
          <w:szCs w:val="22"/>
          <w:lang w:val="fr-FR"/>
        </w:rPr>
        <w:t>Ա</w:t>
      </w:r>
      <w:r w:rsidR="005642FA">
        <w:rPr>
          <w:rFonts w:ascii="Arial" w:hAnsi="Arial" w:cs="Arial"/>
          <w:color w:val="000000"/>
          <w:sz w:val="22"/>
          <w:szCs w:val="22"/>
          <w:lang w:val="fr-FR"/>
        </w:rPr>
        <w:t>ՊՁԲ</w:t>
      </w:r>
      <w:r w:rsidR="005642FA">
        <w:rPr>
          <w:rFonts w:ascii="Franklin Gothic Medium Cond" w:hAnsi="Franklin Gothic Medium Cond" w:cs="Franklin Gothic Medium Cond"/>
          <w:color w:val="000000"/>
          <w:sz w:val="22"/>
          <w:szCs w:val="22"/>
          <w:lang w:val="fr-FR"/>
        </w:rPr>
        <w:t>-</w:t>
      </w:r>
      <w:r w:rsidR="005642FA" w:rsidRPr="00037FB5">
        <w:rPr>
          <w:rFonts w:ascii="GHEA Grapalat" w:hAnsi="GHEA Grapalat"/>
          <w:color w:val="000000"/>
          <w:sz w:val="22"/>
          <w:szCs w:val="22"/>
          <w:lang w:val="fr-FR"/>
        </w:rPr>
        <w:t>2</w:t>
      </w:r>
      <w:r w:rsidR="00133576">
        <w:rPr>
          <w:rFonts w:ascii="GHEA Grapalat" w:hAnsi="GHEA Grapalat"/>
          <w:color w:val="000000"/>
          <w:sz w:val="22"/>
          <w:szCs w:val="22"/>
          <w:lang w:val="fr-FR"/>
        </w:rPr>
        <w:t>6</w:t>
      </w:r>
      <w:r w:rsidR="0058656E">
        <w:rPr>
          <w:rFonts w:ascii="GHEA Grapalat" w:hAnsi="GHEA Grapalat"/>
          <w:color w:val="000000"/>
          <w:sz w:val="22"/>
          <w:szCs w:val="22"/>
          <w:lang w:val="fr-FR"/>
        </w:rPr>
        <w:t>/</w:t>
      </w:r>
      <w:r w:rsidR="00133576">
        <w:rPr>
          <w:rFonts w:ascii="GHEA Grapalat" w:hAnsi="GHEA Grapalat"/>
          <w:color w:val="000000"/>
          <w:sz w:val="22"/>
          <w:szCs w:val="22"/>
          <w:lang w:val="fr-FR"/>
        </w:rPr>
        <w:t>01</w:t>
      </w:r>
      <w:r w:rsidR="005642FA">
        <w:rPr>
          <w:rFonts w:ascii="GHEA Grapalat" w:hAnsi="GHEA Grapalat"/>
          <w:color w:val="000000"/>
          <w:sz w:val="22"/>
          <w:szCs w:val="22"/>
          <w:lang w:val="fr-FR"/>
        </w:rPr>
        <w:t xml:space="preserve">&gt;&gt; </w:t>
      </w:r>
      <w:r w:rsidR="00B974EA" w:rsidRPr="00037FB5">
        <w:rPr>
          <w:rFonts w:ascii="GHEA Grapalat" w:hAnsi="GHEA Grapalat"/>
          <w:color w:val="000000"/>
          <w:sz w:val="22"/>
          <w:szCs w:val="22"/>
          <w:lang w:val="fr-FR"/>
        </w:rPr>
        <w:t xml:space="preserve"> </w:t>
      </w:r>
      <w:r w:rsidRPr="00613E9E">
        <w:rPr>
          <w:rFonts w:ascii="GHEA Grapalat" w:hAnsi="GHEA Grapalat"/>
          <w:sz w:val="22"/>
          <w:szCs w:val="22"/>
          <w:vertAlign w:val="superscript"/>
          <w:lang w:val="es-ES"/>
        </w:rPr>
        <w:t xml:space="preserve">           </w:t>
      </w:r>
      <w:r w:rsidR="005642FA">
        <w:rPr>
          <w:rFonts w:ascii="GHEA Grapalat" w:hAnsi="GHEA Grapalat"/>
          <w:sz w:val="22"/>
          <w:szCs w:val="22"/>
          <w:vertAlign w:val="superscript"/>
          <w:lang w:val="es-ES"/>
        </w:rPr>
        <w:t xml:space="preserve">                       </w:t>
      </w:r>
      <w:r w:rsidRPr="00613E9E">
        <w:rPr>
          <w:rFonts w:ascii="GHEA Grapalat" w:hAnsi="GHEA Grapalat"/>
          <w:sz w:val="22"/>
          <w:szCs w:val="22"/>
          <w:vertAlign w:val="superscript"/>
          <w:lang w:val="es-ES"/>
        </w:rPr>
        <w:t xml:space="preserve">  </w:t>
      </w:r>
      <w:r w:rsidRPr="00613E9E">
        <w:rPr>
          <w:rFonts w:ascii="GHEA Grapalat" w:hAnsi="GHEA Grapalat" w:cs="Arial"/>
          <w:sz w:val="22"/>
          <w:szCs w:val="22"/>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14:paraId="665A719D" w14:textId="77777777" w:rsidR="000B1088" w:rsidRPr="00613E9E" w:rsidRDefault="000B1088" w:rsidP="000B1088">
      <w:pPr>
        <w:pStyle w:val="3"/>
        <w:spacing w:line="240" w:lineRule="auto"/>
        <w:ind w:firstLine="567"/>
        <w:rPr>
          <w:rFonts w:ascii="GHEA Grapalat" w:hAnsi="GHEA Grapalat" w:cs="Arial"/>
          <w:sz w:val="22"/>
          <w:szCs w:val="22"/>
          <w:lang w:val="es-ES"/>
        </w:rPr>
      </w:pPr>
    </w:p>
    <w:p w14:paraId="36C58EC5" w14:textId="77777777" w:rsidR="000B1088" w:rsidRPr="00613E9E" w:rsidRDefault="000B1088" w:rsidP="000B1088">
      <w:pPr>
        <w:rPr>
          <w:rFonts w:ascii="GHEA Grapalat" w:hAnsi="GHEA Grapalat"/>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1460"/>
        <w:gridCol w:w="2003"/>
        <w:gridCol w:w="1757"/>
        <w:gridCol w:w="1562"/>
        <w:gridCol w:w="1800"/>
      </w:tblGrid>
      <w:tr w:rsidR="000B1088" w:rsidRPr="00613E9E" w14:paraId="5D5CE9FD" w14:textId="77777777" w:rsidTr="007760A5">
        <w:tc>
          <w:tcPr>
            <w:tcW w:w="1368" w:type="dxa"/>
            <w:vMerge w:val="restart"/>
            <w:vAlign w:val="center"/>
          </w:tcPr>
          <w:p w14:paraId="5402E346" w14:textId="77777777" w:rsidR="000B1088" w:rsidRPr="00613E9E" w:rsidRDefault="000B1088" w:rsidP="007760A5">
            <w:pPr>
              <w:jc w:val="center"/>
              <w:rPr>
                <w:rFonts w:ascii="GHEA Grapalat" w:hAnsi="GHEA Grapalat"/>
                <w:b/>
                <w:bCs/>
                <w:sz w:val="22"/>
                <w:szCs w:val="22"/>
                <w:lang w:val="es-ES"/>
              </w:rPr>
            </w:pPr>
            <w:r w:rsidRPr="00613E9E">
              <w:rPr>
                <w:rFonts w:ascii="GHEA Grapalat" w:hAnsi="GHEA Grapalat"/>
                <w:b/>
                <w:bCs/>
                <w:sz w:val="22"/>
                <w:szCs w:val="22"/>
                <w:lang w:val="es-ES"/>
              </w:rPr>
              <w:t>Չափաբաժնի համար</w:t>
            </w:r>
          </w:p>
        </w:tc>
        <w:tc>
          <w:tcPr>
            <w:tcW w:w="8550" w:type="dxa"/>
            <w:gridSpan w:val="5"/>
            <w:vAlign w:val="center"/>
          </w:tcPr>
          <w:p w14:paraId="0DD5C7C1" w14:textId="77777777" w:rsidR="000B1088" w:rsidRPr="00613E9E" w:rsidRDefault="000B1088" w:rsidP="007760A5">
            <w:pPr>
              <w:jc w:val="center"/>
              <w:rPr>
                <w:rFonts w:ascii="GHEA Grapalat" w:hAnsi="GHEA Grapalat"/>
                <w:b/>
                <w:bCs/>
                <w:sz w:val="22"/>
                <w:szCs w:val="22"/>
                <w:lang w:val="es-ES"/>
              </w:rPr>
            </w:pPr>
            <w:r w:rsidRPr="00613E9E">
              <w:rPr>
                <w:rFonts w:ascii="GHEA Grapalat" w:hAnsi="GHEA Grapalat"/>
                <w:b/>
                <w:bCs/>
                <w:sz w:val="22"/>
                <w:szCs w:val="22"/>
                <w:lang w:val="es-ES"/>
              </w:rPr>
              <w:t>Առաջարկվող ապրանքի</w:t>
            </w:r>
          </w:p>
        </w:tc>
      </w:tr>
      <w:tr w:rsidR="00ED36CA" w:rsidRPr="00613E9E" w14:paraId="50F69D68" w14:textId="77777777" w:rsidTr="007760A5">
        <w:tc>
          <w:tcPr>
            <w:tcW w:w="1368" w:type="dxa"/>
            <w:vMerge/>
            <w:vAlign w:val="center"/>
          </w:tcPr>
          <w:p w14:paraId="50897590" w14:textId="77777777" w:rsidR="00ED36CA" w:rsidRPr="00613E9E" w:rsidRDefault="00ED36CA" w:rsidP="007760A5">
            <w:pPr>
              <w:jc w:val="center"/>
              <w:rPr>
                <w:rFonts w:ascii="GHEA Grapalat" w:hAnsi="GHEA Grapalat"/>
                <w:b/>
                <w:bCs/>
                <w:sz w:val="22"/>
                <w:szCs w:val="22"/>
                <w:lang w:val="es-ES"/>
              </w:rPr>
            </w:pPr>
          </w:p>
        </w:tc>
        <w:tc>
          <w:tcPr>
            <w:tcW w:w="1460" w:type="dxa"/>
            <w:vAlign w:val="center"/>
          </w:tcPr>
          <w:p w14:paraId="446FE94F" w14:textId="77777777" w:rsidR="00ED36CA" w:rsidRPr="00613E9E" w:rsidRDefault="00E968EF" w:rsidP="007760A5">
            <w:pPr>
              <w:jc w:val="center"/>
              <w:rPr>
                <w:rFonts w:ascii="GHEA Grapalat" w:hAnsi="GHEA Grapalat"/>
                <w:b/>
                <w:bCs/>
                <w:sz w:val="22"/>
                <w:szCs w:val="22"/>
                <w:lang w:val="es-ES"/>
              </w:rPr>
            </w:pPr>
            <w:r w:rsidRPr="00613E9E">
              <w:rPr>
                <w:rFonts w:ascii="GHEA Grapalat" w:hAnsi="GHEA Grapalat"/>
                <w:b/>
                <w:bCs/>
                <w:sz w:val="22"/>
                <w:szCs w:val="22"/>
              </w:rPr>
              <w:t>ֆ</w:t>
            </w:r>
            <w:r w:rsidR="00ED36CA" w:rsidRPr="00613E9E">
              <w:rPr>
                <w:rFonts w:ascii="GHEA Grapalat" w:hAnsi="GHEA Grapalat"/>
                <w:b/>
                <w:bCs/>
                <w:sz w:val="22"/>
                <w:szCs w:val="22"/>
                <w:lang w:val="hy-AM"/>
              </w:rPr>
              <w:t>իրմային անվանումը</w:t>
            </w:r>
          </w:p>
        </w:tc>
        <w:tc>
          <w:tcPr>
            <w:tcW w:w="2003" w:type="dxa"/>
            <w:vAlign w:val="center"/>
          </w:tcPr>
          <w:p w14:paraId="145646EE" w14:textId="77777777" w:rsidR="00ED36CA" w:rsidRPr="00613E9E" w:rsidRDefault="00ED36CA" w:rsidP="007760A5">
            <w:pPr>
              <w:jc w:val="center"/>
              <w:rPr>
                <w:rFonts w:ascii="GHEA Grapalat" w:hAnsi="GHEA Grapalat"/>
                <w:b/>
                <w:bCs/>
                <w:sz w:val="22"/>
                <w:szCs w:val="22"/>
                <w:lang w:val="es-ES"/>
              </w:rPr>
            </w:pPr>
            <w:r w:rsidRPr="00613E9E">
              <w:rPr>
                <w:rFonts w:ascii="GHEA Grapalat" w:hAnsi="GHEA Grapalat"/>
                <w:b/>
                <w:bCs/>
                <w:sz w:val="22"/>
                <w:szCs w:val="22"/>
                <w:lang w:val="es-ES"/>
              </w:rPr>
              <w:t>ապրանքային նշանը</w:t>
            </w:r>
          </w:p>
        </w:tc>
        <w:tc>
          <w:tcPr>
            <w:tcW w:w="1757" w:type="dxa"/>
            <w:vAlign w:val="center"/>
          </w:tcPr>
          <w:p w14:paraId="4CEBDA06" w14:textId="77777777" w:rsidR="00ED36CA" w:rsidRPr="00613E9E" w:rsidRDefault="00282B03" w:rsidP="007760A5">
            <w:pPr>
              <w:jc w:val="center"/>
              <w:rPr>
                <w:rFonts w:ascii="GHEA Grapalat" w:hAnsi="GHEA Grapalat"/>
                <w:b/>
                <w:bCs/>
                <w:sz w:val="22"/>
                <w:szCs w:val="22"/>
                <w:lang w:val="hy-AM"/>
              </w:rPr>
            </w:pPr>
            <w:r w:rsidRPr="00613E9E">
              <w:rPr>
                <w:rFonts w:ascii="GHEA Grapalat" w:hAnsi="GHEA Grapalat"/>
                <w:b/>
                <w:bCs/>
                <w:sz w:val="22"/>
                <w:szCs w:val="22"/>
                <w:lang w:val="hy-AM"/>
              </w:rPr>
              <w:t>մոդելը</w:t>
            </w:r>
          </w:p>
        </w:tc>
        <w:tc>
          <w:tcPr>
            <w:tcW w:w="1530" w:type="dxa"/>
            <w:vAlign w:val="center"/>
          </w:tcPr>
          <w:p w14:paraId="0F17EF8D" w14:textId="77777777" w:rsidR="00ED36CA" w:rsidRPr="00613E9E" w:rsidRDefault="00ED36CA" w:rsidP="007760A5">
            <w:pPr>
              <w:jc w:val="center"/>
              <w:rPr>
                <w:rFonts w:ascii="GHEA Grapalat" w:hAnsi="GHEA Grapalat"/>
                <w:b/>
                <w:bCs/>
                <w:sz w:val="22"/>
                <w:szCs w:val="22"/>
                <w:lang w:val="es-ES"/>
              </w:rPr>
            </w:pPr>
            <w:r w:rsidRPr="00613E9E">
              <w:rPr>
                <w:rFonts w:ascii="GHEA Grapalat" w:hAnsi="GHEA Grapalat"/>
                <w:b/>
                <w:bCs/>
                <w:sz w:val="22"/>
                <w:szCs w:val="22"/>
                <w:lang w:val="es-ES"/>
              </w:rPr>
              <w:t>արտադրողի անվանումը</w:t>
            </w:r>
          </w:p>
        </w:tc>
        <w:tc>
          <w:tcPr>
            <w:tcW w:w="1800" w:type="dxa"/>
            <w:vAlign w:val="center"/>
          </w:tcPr>
          <w:p w14:paraId="244D9FC2" w14:textId="77777777" w:rsidR="00ED36CA" w:rsidRPr="00613E9E" w:rsidRDefault="00ED36CA" w:rsidP="007760A5">
            <w:pPr>
              <w:jc w:val="center"/>
              <w:rPr>
                <w:rFonts w:ascii="GHEA Grapalat" w:hAnsi="GHEA Grapalat"/>
                <w:b/>
                <w:bCs/>
                <w:sz w:val="22"/>
                <w:szCs w:val="22"/>
                <w:lang w:val="es-ES"/>
              </w:rPr>
            </w:pPr>
            <w:r w:rsidRPr="00613E9E">
              <w:rPr>
                <w:rFonts w:ascii="GHEA Grapalat" w:hAnsi="GHEA Grapalat"/>
                <w:b/>
                <w:bCs/>
                <w:sz w:val="22"/>
                <w:szCs w:val="22"/>
                <w:lang w:val="es-ES"/>
              </w:rPr>
              <w:t>տեխնիկական բնութագրերը</w:t>
            </w:r>
          </w:p>
        </w:tc>
      </w:tr>
      <w:tr w:rsidR="00ED36CA" w:rsidRPr="00613E9E" w14:paraId="2F706DA2" w14:textId="77777777" w:rsidTr="007760A5">
        <w:tc>
          <w:tcPr>
            <w:tcW w:w="1368" w:type="dxa"/>
          </w:tcPr>
          <w:p w14:paraId="20018702" w14:textId="77777777" w:rsidR="00ED36CA" w:rsidRPr="00B974EA" w:rsidRDefault="00B974EA" w:rsidP="007760A5">
            <w:pPr>
              <w:pStyle w:val="3"/>
              <w:spacing w:line="240" w:lineRule="auto"/>
              <w:jc w:val="left"/>
              <w:rPr>
                <w:rFonts w:ascii="GHEA Grapalat" w:hAnsi="GHEA Grapalat"/>
                <w:b/>
                <w:sz w:val="22"/>
                <w:szCs w:val="22"/>
                <w:lang w:val="en-US"/>
              </w:rPr>
            </w:pPr>
            <w:r>
              <w:rPr>
                <w:rFonts w:ascii="GHEA Grapalat" w:hAnsi="GHEA Grapalat"/>
                <w:b/>
                <w:sz w:val="22"/>
                <w:szCs w:val="22"/>
                <w:lang w:val="en-US"/>
              </w:rPr>
              <w:t>1</w:t>
            </w:r>
          </w:p>
        </w:tc>
        <w:tc>
          <w:tcPr>
            <w:tcW w:w="1460" w:type="dxa"/>
          </w:tcPr>
          <w:p w14:paraId="75A5249A" w14:textId="77777777" w:rsidR="00ED36CA" w:rsidRPr="00613E9E" w:rsidRDefault="00ED36CA" w:rsidP="007760A5">
            <w:pPr>
              <w:pStyle w:val="3"/>
              <w:spacing w:line="240" w:lineRule="auto"/>
              <w:jc w:val="left"/>
              <w:rPr>
                <w:rFonts w:ascii="GHEA Grapalat" w:hAnsi="GHEA Grapalat"/>
                <w:b/>
                <w:sz w:val="22"/>
                <w:szCs w:val="22"/>
                <w:lang w:val="hy-AM"/>
              </w:rPr>
            </w:pPr>
          </w:p>
        </w:tc>
        <w:tc>
          <w:tcPr>
            <w:tcW w:w="2003" w:type="dxa"/>
          </w:tcPr>
          <w:p w14:paraId="5B7A0FB8" w14:textId="77777777" w:rsidR="00ED36CA" w:rsidRPr="00613E9E" w:rsidRDefault="00ED36CA" w:rsidP="007760A5">
            <w:pPr>
              <w:pStyle w:val="3"/>
              <w:spacing w:line="240" w:lineRule="auto"/>
              <w:jc w:val="left"/>
              <w:rPr>
                <w:rFonts w:ascii="GHEA Grapalat" w:hAnsi="GHEA Grapalat"/>
                <w:b/>
                <w:sz w:val="22"/>
                <w:szCs w:val="22"/>
                <w:lang w:val="hy-AM"/>
              </w:rPr>
            </w:pPr>
          </w:p>
        </w:tc>
        <w:tc>
          <w:tcPr>
            <w:tcW w:w="1757" w:type="dxa"/>
          </w:tcPr>
          <w:p w14:paraId="74B9F5B5" w14:textId="77777777" w:rsidR="00ED36CA" w:rsidRPr="00613E9E" w:rsidRDefault="00ED36CA" w:rsidP="007760A5">
            <w:pPr>
              <w:pStyle w:val="3"/>
              <w:spacing w:line="240" w:lineRule="auto"/>
              <w:jc w:val="left"/>
              <w:rPr>
                <w:rFonts w:ascii="GHEA Grapalat" w:hAnsi="GHEA Grapalat"/>
                <w:b/>
                <w:sz w:val="22"/>
                <w:szCs w:val="22"/>
                <w:lang w:val="hy-AM"/>
              </w:rPr>
            </w:pPr>
          </w:p>
        </w:tc>
        <w:tc>
          <w:tcPr>
            <w:tcW w:w="1530" w:type="dxa"/>
          </w:tcPr>
          <w:p w14:paraId="1D14283A" w14:textId="77777777" w:rsidR="00ED36CA" w:rsidRPr="00613E9E" w:rsidRDefault="00ED36CA" w:rsidP="007760A5">
            <w:pPr>
              <w:pStyle w:val="3"/>
              <w:spacing w:line="240" w:lineRule="auto"/>
              <w:jc w:val="left"/>
              <w:rPr>
                <w:rFonts w:ascii="GHEA Grapalat" w:hAnsi="GHEA Grapalat"/>
                <w:b/>
                <w:sz w:val="22"/>
                <w:szCs w:val="22"/>
                <w:lang w:val="hy-AM"/>
              </w:rPr>
            </w:pPr>
          </w:p>
        </w:tc>
        <w:tc>
          <w:tcPr>
            <w:tcW w:w="1800" w:type="dxa"/>
          </w:tcPr>
          <w:p w14:paraId="2957FC22" w14:textId="77777777" w:rsidR="00ED36CA" w:rsidRPr="00613E9E" w:rsidRDefault="00ED36CA" w:rsidP="007760A5">
            <w:pPr>
              <w:pStyle w:val="3"/>
              <w:spacing w:line="240" w:lineRule="auto"/>
              <w:jc w:val="left"/>
              <w:rPr>
                <w:rFonts w:ascii="GHEA Grapalat" w:hAnsi="GHEA Grapalat"/>
                <w:b/>
                <w:sz w:val="22"/>
                <w:szCs w:val="22"/>
                <w:lang w:val="hy-AM"/>
              </w:rPr>
            </w:pPr>
          </w:p>
        </w:tc>
      </w:tr>
      <w:tr w:rsidR="00ED36CA" w:rsidRPr="00613E9E" w14:paraId="1A135E6C" w14:textId="77777777" w:rsidTr="007760A5">
        <w:tc>
          <w:tcPr>
            <w:tcW w:w="1368" w:type="dxa"/>
          </w:tcPr>
          <w:p w14:paraId="072AAC0F" w14:textId="77777777" w:rsidR="00ED36CA" w:rsidRPr="00B974EA" w:rsidRDefault="00B974EA" w:rsidP="007760A5">
            <w:pPr>
              <w:pStyle w:val="3"/>
              <w:spacing w:line="240" w:lineRule="auto"/>
              <w:jc w:val="left"/>
              <w:rPr>
                <w:rFonts w:ascii="GHEA Grapalat" w:hAnsi="GHEA Grapalat"/>
                <w:b/>
                <w:sz w:val="22"/>
                <w:szCs w:val="22"/>
                <w:lang w:val="en-US"/>
              </w:rPr>
            </w:pPr>
            <w:r>
              <w:rPr>
                <w:rFonts w:ascii="GHEA Grapalat" w:hAnsi="GHEA Grapalat"/>
                <w:b/>
                <w:sz w:val="22"/>
                <w:szCs w:val="22"/>
                <w:lang w:val="en-US"/>
              </w:rPr>
              <w:t>2</w:t>
            </w:r>
          </w:p>
        </w:tc>
        <w:tc>
          <w:tcPr>
            <w:tcW w:w="1460" w:type="dxa"/>
          </w:tcPr>
          <w:p w14:paraId="0B176483" w14:textId="77777777" w:rsidR="00ED36CA" w:rsidRPr="00613E9E" w:rsidRDefault="00ED36CA" w:rsidP="007760A5">
            <w:pPr>
              <w:pStyle w:val="3"/>
              <w:spacing w:line="240" w:lineRule="auto"/>
              <w:jc w:val="left"/>
              <w:rPr>
                <w:rFonts w:ascii="GHEA Grapalat" w:hAnsi="GHEA Grapalat"/>
                <w:b/>
                <w:sz w:val="22"/>
                <w:szCs w:val="22"/>
                <w:lang w:val="hy-AM"/>
              </w:rPr>
            </w:pPr>
          </w:p>
        </w:tc>
        <w:tc>
          <w:tcPr>
            <w:tcW w:w="2003" w:type="dxa"/>
          </w:tcPr>
          <w:p w14:paraId="1B77BDC0" w14:textId="77777777" w:rsidR="00ED36CA" w:rsidRPr="00613E9E" w:rsidRDefault="00ED36CA" w:rsidP="007760A5">
            <w:pPr>
              <w:pStyle w:val="3"/>
              <w:spacing w:line="240" w:lineRule="auto"/>
              <w:jc w:val="left"/>
              <w:rPr>
                <w:rFonts w:ascii="GHEA Grapalat" w:hAnsi="GHEA Grapalat"/>
                <w:b/>
                <w:sz w:val="22"/>
                <w:szCs w:val="22"/>
                <w:lang w:val="hy-AM"/>
              </w:rPr>
            </w:pPr>
          </w:p>
        </w:tc>
        <w:tc>
          <w:tcPr>
            <w:tcW w:w="1757" w:type="dxa"/>
          </w:tcPr>
          <w:p w14:paraId="5BB71F27" w14:textId="77777777" w:rsidR="00ED36CA" w:rsidRPr="00613E9E" w:rsidRDefault="00ED36CA" w:rsidP="007760A5">
            <w:pPr>
              <w:pStyle w:val="3"/>
              <w:spacing w:line="240" w:lineRule="auto"/>
              <w:jc w:val="left"/>
              <w:rPr>
                <w:rFonts w:ascii="GHEA Grapalat" w:hAnsi="GHEA Grapalat"/>
                <w:b/>
                <w:sz w:val="22"/>
                <w:szCs w:val="22"/>
                <w:lang w:val="hy-AM"/>
              </w:rPr>
            </w:pPr>
          </w:p>
        </w:tc>
        <w:tc>
          <w:tcPr>
            <w:tcW w:w="1530" w:type="dxa"/>
          </w:tcPr>
          <w:p w14:paraId="1B33020C" w14:textId="77777777" w:rsidR="00ED36CA" w:rsidRPr="00613E9E" w:rsidRDefault="00ED36CA" w:rsidP="007760A5">
            <w:pPr>
              <w:pStyle w:val="3"/>
              <w:spacing w:line="240" w:lineRule="auto"/>
              <w:jc w:val="left"/>
              <w:rPr>
                <w:rFonts w:ascii="GHEA Grapalat" w:hAnsi="GHEA Grapalat"/>
                <w:b/>
                <w:sz w:val="22"/>
                <w:szCs w:val="22"/>
                <w:lang w:val="hy-AM"/>
              </w:rPr>
            </w:pPr>
          </w:p>
        </w:tc>
        <w:tc>
          <w:tcPr>
            <w:tcW w:w="1800" w:type="dxa"/>
          </w:tcPr>
          <w:p w14:paraId="0EE248E6" w14:textId="77777777" w:rsidR="00ED36CA" w:rsidRPr="00613E9E" w:rsidRDefault="00ED36CA" w:rsidP="007760A5">
            <w:pPr>
              <w:pStyle w:val="3"/>
              <w:spacing w:line="240" w:lineRule="auto"/>
              <w:jc w:val="left"/>
              <w:rPr>
                <w:rFonts w:ascii="GHEA Grapalat" w:hAnsi="GHEA Grapalat"/>
                <w:b/>
                <w:sz w:val="22"/>
                <w:szCs w:val="22"/>
                <w:lang w:val="hy-AM"/>
              </w:rPr>
            </w:pPr>
          </w:p>
        </w:tc>
      </w:tr>
      <w:tr w:rsidR="00ED36CA" w:rsidRPr="00613E9E" w14:paraId="5814F8BE" w14:textId="77777777" w:rsidTr="007760A5">
        <w:tc>
          <w:tcPr>
            <w:tcW w:w="1368" w:type="dxa"/>
          </w:tcPr>
          <w:p w14:paraId="741A17EB" w14:textId="77777777" w:rsidR="00ED36CA" w:rsidRPr="00B974EA" w:rsidRDefault="00B974EA" w:rsidP="007760A5">
            <w:pPr>
              <w:pStyle w:val="3"/>
              <w:spacing w:line="240" w:lineRule="auto"/>
              <w:jc w:val="left"/>
              <w:rPr>
                <w:rFonts w:ascii="GHEA Grapalat" w:hAnsi="GHEA Grapalat"/>
                <w:b/>
                <w:sz w:val="22"/>
                <w:szCs w:val="22"/>
                <w:lang w:val="en-US"/>
              </w:rPr>
            </w:pPr>
            <w:r>
              <w:rPr>
                <w:rFonts w:ascii="GHEA Grapalat" w:hAnsi="GHEA Grapalat"/>
                <w:b/>
                <w:sz w:val="22"/>
                <w:szCs w:val="22"/>
                <w:lang w:val="en-US"/>
              </w:rPr>
              <w:t>3</w:t>
            </w:r>
          </w:p>
        </w:tc>
        <w:tc>
          <w:tcPr>
            <w:tcW w:w="1460" w:type="dxa"/>
          </w:tcPr>
          <w:p w14:paraId="2814858A" w14:textId="77777777" w:rsidR="00ED36CA" w:rsidRPr="00613E9E" w:rsidRDefault="00ED36CA" w:rsidP="007760A5">
            <w:pPr>
              <w:pStyle w:val="3"/>
              <w:spacing w:line="240" w:lineRule="auto"/>
              <w:jc w:val="left"/>
              <w:rPr>
                <w:rFonts w:ascii="GHEA Grapalat" w:hAnsi="GHEA Grapalat"/>
                <w:b/>
                <w:sz w:val="22"/>
                <w:szCs w:val="22"/>
                <w:lang w:val="hy-AM"/>
              </w:rPr>
            </w:pPr>
          </w:p>
        </w:tc>
        <w:tc>
          <w:tcPr>
            <w:tcW w:w="2003" w:type="dxa"/>
          </w:tcPr>
          <w:p w14:paraId="3653B9A7" w14:textId="77777777" w:rsidR="00ED36CA" w:rsidRPr="00613E9E" w:rsidRDefault="00ED36CA" w:rsidP="007760A5">
            <w:pPr>
              <w:pStyle w:val="3"/>
              <w:spacing w:line="240" w:lineRule="auto"/>
              <w:jc w:val="left"/>
              <w:rPr>
                <w:rFonts w:ascii="GHEA Grapalat" w:hAnsi="GHEA Grapalat"/>
                <w:b/>
                <w:sz w:val="22"/>
                <w:szCs w:val="22"/>
                <w:lang w:val="hy-AM"/>
              </w:rPr>
            </w:pPr>
          </w:p>
        </w:tc>
        <w:tc>
          <w:tcPr>
            <w:tcW w:w="1757" w:type="dxa"/>
          </w:tcPr>
          <w:p w14:paraId="45061030" w14:textId="77777777" w:rsidR="00ED36CA" w:rsidRPr="00613E9E" w:rsidRDefault="00ED36CA" w:rsidP="007760A5">
            <w:pPr>
              <w:pStyle w:val="3"/>
              <w:spacing w:line="240" w:lineRule="auto"/>
              <w:jc w:val="left"/>
              <w:rPr>
                <w:rFonts w:ascii="GHEA Grapalat" w:hAnsi="GHEA Grapalat"/>
                <w:b/>
                <w:sz w:val="22"/>
                <w:szCs w:val="22"/>
                <w:lang w:val="hy-AM"/>
              </w:rPr>
            </w:pPr>
          </w:p>
        </w:tc>
        <w:tc>
          <w:tcPr>
            <w:tcW w:w="1530" w:type="dxa"/>
          </w:tcPr>
          <w:p w14:paraId="14A7D715" w14:textId="77777777" w:rsidR="00ED36CA" w:rsidRPr="00613E9E" w:rsidRDefault="00ED36CA" w:rsidP="007760A5">
            <w:pPr>
              <w:pStyle w:val="3"/>
              <w:spacing w:line="240" w:lineRule="auto"/>
              <w:jc w:val="left"/>
              <w:rPr>
                <w:rFonts w:ascii="GHEA Grapalat" w:hAnsi="GHEA Grapalat"/>
                <w:b/>
                <w:sz w:val="22"/>
                <w:szCs w:val="22"/>
                <w:lang w:val="hy-AM"/>
              </w:rPr>
            </w:pPr>
          </w:p>
        </w:tc>
        <w:tc>
          <w:tcPr>
            <w:tcW w:w="1800" w:type="dxa"/>
          </w:tcPr>
          <w:p w14:paraId="05F30BB6" w14:textId="77777777" w:rsidR="00ED36CA" w:rsidRPr="00613E9E" w:rsidRDefault="00ED36CA" w:rsidP="007760A5">
            <w:pPr>
              <w:pStyle w:val="3"/>
              <w:spacing w:line="240" w:lineRule="auto"/>
              <w:jc w:val="left"/>
              <w:rPr>
                <w:rFonts w:ascii="GHEA Grapalat" w:hAnsi="GHEA Grapalat"/>
                <w:b/>
                <w:sz w:val="22"/>
                <w:szCs w:val="22"/>
                <w:lang w:val="hy-AM"/>
              </w:rPr>
            </w:pPr>
          </w:p>
        </w:tc>
      </w:tr>
      <w:tr w:rsidR="00B974EA" w:rsidRPr="00613E9E" w14:paraId="34C53D9D" w14:textId="77777777" w:rsidTr="007760A5">
        <w:tc>
          <w:tcPr>
            <w:tcW w:w="1368" w:type="dxa"/>
          </w:tcPr>
          <w:p w14:paraId="379770A2" w14:textId="77777777" w:rsidR="00B974EA" w:rsidRPr="00B974EA" w:rsidRDefault="00B974EA" w:rsidP="007760A5">
            <w:pPr>
              <w:pStyle w:val="3"/>
              <w:spacing w:line="240" w:lineRule="auto"/>
              <w:jc w:val="left"/>
              <w:rPr>
                <w:rFonts w:ascii="GHEA Grapalat" w:hAnsi="GHEA Grapalat"/>
                <w:b/>
                <w:sz w:val="22"/>
                <w:szCs w:val="22"/>
                <w:lang w:val="en-US"/>
              </w:rPr>
            </w:pPr>
            <w:r>
              <w:rPr>
                <w:rFonts w:ascii="GHEA Grapalat" w:hAnsi="GHEA Grapalat"/>
                <w:b/>
                <w:sz w:val="22"/>
                <w:szCs w:val="22"/>
                <w:lang w:val="en-US"/>
              </w:rPr>
              <w:t>4</w:t>
            </w:r>
          </w:p>
        </w:tc>
        <w:tc>
          <w:tcPr>
            <w:tcW w:w="1460" w:type="dxa"/>
          </w:tcPr>
          <w:p w14:paraId="47C8C800"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2003" w:type="dxa"/>
          </w:tcPr>
          <w:p w14:paraId="7CAD76F9"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1757" w:type="dxa"/>
          </w:tcPr>
          <w:p w14:paraId="25BA1988"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1530" w:type="dxa"/>
          </w:tcPr>
          <w:p w14:paraId="6F723F9C"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1800" w:type="dxa"/>
          </w:tcPr>
          <w:p w14:paraId="0CFF2F46" w14:textId="77777777" w:rsidR="00B974EA" w:rsidRPr="00613E9E" w:rsidRDefault="00B974EA" w:rsidP="007760A5">
            <w:pPr>
              <w:pStyle w:val="3"/>
              <w:spacing w:line="240" w:lineRule="auto"/>
              <w:jc w:val="left"/>
              <w:rPr>
                <w:rFonts w:ascii="GHEA Grapalat" w:hAnsi="GHEA Grapalat"/>
                <w:b/>
                <w:sz w:val="22"/>
                <w:szCs w:val="22"/>
                <w:lang w:val="hy-AM"/>
              </w:rPr>
            </w:pPr>
          </w:p>
        </w:tc>
      </w:tr>
      <w:tr w:rsidR="00B974EA" w:rsidRPr="00613E9E" w14:paraId="08EE99E6" w14:textId="77777777" w:rsidTr="007760A5">
        <w:tc>
          <w:tcPr>
            <w:tcW w:w="1368" w:type="dxa"/>
          </w:tcPr>
          <w:p w14:paraId="0DD977D2" w14:textId="77777777" w:rsidR="00B974EA" w:rsidRPr="00B974EA" w:rsidRDefault="00B974EA" w:rsidP="007760A5">
            <w:pPr>
              <w:pStyle w:val="3"/>
              <w:spacing w:line="240" w:lineRule="auto"/>
              <w:jc w:val="left"/>
              <w:rPr>
                <w:rFonts w:ascii="GHEA Grapalat" w:hAnsi="GHEA Grapalat"/>
                <w:b/>
                <w:sz w:val="22"/>
                <w:szCs w:val="22"/>
                <w:lang w:val="en-US"/>
              </w:rPr>
            </w:pPr>
            <w:r>
              <w:rPr>
                <w:rFonts w:ascii="GHEA Grapalat" w:hAnsi="GHEA Grapalat"/>
                <w:b/>
                <w:sz w:val="22"/>
                <w:szCs w:val="22"/>
                <w:lang w:val="en-US"/>
              </w:rPr>
              <w:t>5</w:t>
            </w:r>
          </w:p>
        </w:tc>
        <w:tc>
          <w:tcPr>
            <w:tcW w:w="1460" w:type="dxa"/>
          </w:tcPr>
          <w:p w14:paraId="6AD66736"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2003" w:type="dxa"/>
          </w:tcPr>
          <w:p w14:paraId="3E427E19"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1757" w:type="dxa"/>
          </w:tcPr>
          <w:p w14:paraId="17EC6C1C"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1530" w:type="dxa"/>
          </w:tcPr>
          <w:p w14:paraId="63FC3EA5"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1800" w:type="dxa"/>
          </w:tcPr>
          <w:p w14:paraId="5EFC1CED" w14:textId="77777777" w:rsidR="00B974EA" w:rsidRPr="00613E9E" w:rsidRDefault="00B974EA" w:rsidP="007760A5">
            <w:pPr>
              <w:pStyle w:val="3"/>
              <w:spacing w:line="240" w:lineRule="auto"/>
              <w:jc w:val="left"/>
              <w:rPr>
                <w:rFonts w:ascii="GHEA Grapalat" w:hAnsi="GHEA Grapalat"/>
                <w:b/>
                <w:sz w:val="22"/>
                <w:szCs w:val="22"/>
                <w:lang w:val="hy-AM"/>
              </w:rPr>
            </w:pPr>
          </w:p>
        </w:tc>
      </w:tr>
      <w:tr w:rsidR="00B974EA" w:rsidRPr="00613E9E" w14:paraId="0E1D6EB8" w14:textId="77777777" w:rsidTr="007760A5">
        <w:tc>
          <w:tcPr>
            <w:tcW w:w="1368" w:type="dxa"/>
          </w:tcPr>
          <w:p w14:paraId="4492D250" w14:textId="77777777" w:rsidR="00B974EA" w:rsidRPr="00B974EA" w:rsidRDefault="00B974EA" w:rsidP="007760A5">
            <w:pPr>
              <w:pStyle w:val="3"/>
              <w:spacing w:line="240" w:lineRule="auto"/>
              <w:jc w:val="left"/>
              <w:rPr>
                <w:rFonts w:ascii="GHEA Grapalat" w:hAnsi="GHEA Grapalat"/>
                <w:b/>
                <w:sz w:val="22"/>
                <w:szCs w:val="22"/>
                <w:lang w:val="en-US"/>
              </w:rPr>
            </w:pPr>
            <w:r>
              <w:rPr>
                <w:rFonts w:ascii="GHEA Grapalat" w:hAnsi="GHEA Grapalat"/>
                <w:b/>
                <w:sz w:val="22"/>
                <w:szCs w:val="22"/>
                <w:lang w:val="en-US"/>
              </w:rPr>
              <w:t>6</w:t>
            </w:r>
          </w:p>
        </w:tc>
        <w:tc>
          <w:tcPr>
            <w:tcW w:w="1460" w:type="dxa"/>
          </w:tcPr>
          <w:p w14:paraId="4F9B2506"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2003" w:type="dxa"/>
          </w:tcPr>
          <w:p w14:paraId="0DE8287B"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1757" w:type="dxa"/>
          </w:tcPr>
          <w:p w14:paraId="1E65AD3C"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1530" w:type="dxa"/>
          </w:tcPr>
          <w:p w14:paraId="3DB39344"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1800" w:type="dxa"/>
          </w:tcPr>
          <w:p w14:paraId="2D256195" w14:textId="77777777" w:rsidR="00B974EA" w:rsidRPr="00613E9E" w:rsidRDefault="00B974EA" w:rsidP="007760A5">
            <w:pPr>
              <w:pStyle w:val="3"/>
              <w:spacing w:line="240" w:lineRule="auto"/>
              <w:jc w:val="left"/>
              <w:rPr>
                <w:rFonts w:ascii="GHEA Grapalat" w:hAnsi="GHEA Grapalat"/>
                <w:b/>
                <w:sz w:val="22"/>
                <w:szCs w:val="22"/>
                <w:lang w:val="hy-AM"/>
              </w:rPr>
            </w:pPr>
          </w:p>
        </w:tc>
      </w:tr>
      <w:tr w:rsidR="00B974EA" w:rsidRPr="00613E9E" w14:paraId="736C41E7" w14:textId="77777777" w:rsidTr="007760A5">
        <w:tc>
          <w:tcPr>
            <w:tcW w:w="1368" w:type="dxa"/>
          </w:tcPr>
          <w:p w14:paraId="1A2D374D" w14:textId="77777777" w:rsidR="00B974EA" w:rsidRPr="00B974EA" w:rsidRDefault="00B974EA" w:rsidP="007760A5">
            <w:pPr>
              <w:pStyle w:val="3"/>
              <w:spacing w:line="240" w:lineRule="auto"/>
              <w:jc w:val="left"/>
              <w:rPr>
                <w:rFonts w:ascii="GHEA Grapalat" w:hAnsi="GHEA Grapalat"/>
                <w:b/>
                <w:sz w:val="22"/>
                <w:szCs w:val="22"/>
                <w:lang w:val="en-US"/>
              </w:rPr>
            </w:pPr>
            <w:r>
              <w:rPr>
                <w:rFonts w:ascii="GHEA Grapalat" w:hAnsi="GHEA Grapalat"/>
                <w:b/>
                <w:sz w:val="22"/>
                <w:szCs w:val="22"/>
                <w:lang w:val="en-US"/>
              </w:rPr>
              <w:t>7</w:t>
            </w:r>
          </w:p>
        </w:tc>
        <w:tc>
          <w:tcPr>
            <w:tcW w:w="1460" w:type="dxa"/>
          </w:tcPr>
          <w:p w14:paraId="53AF5020"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2003" w:type="dxa"/>
          </w:tcPr>
          <w:p w14:paraId="07A1BC96"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1757" w:type="dxa"/>
          </w:tcPr>
          <w:p w14:paraId="62CC7B9D"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1530" w:type="dxa"/>
          </w:tcPr>
          <w:p w14:paraId="59AF2DEB"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1800" w:type="dxa"/>
          </w:tcPr>
          <w:p w14:paraId="30818230" w14:textId="77777777" w:rsidR="00B974EA" w:rsidRPr="00613E9E" w:rsidRDefault="00B974EA" w:rsidP="007760A5">
            <w:pPr>
              <w:pStyle w:val="3"/>
              <w:spacing w:line="240" w:lineRule="auto"/>
              <w:jc w:val="left"/>
              <w:rPr>
                <w:rFonts w:ascii="GHEA Grapalat" w:hAnsi="GHEA Grapalat"/>
                <w:b/>
                <w:sz w:val="22"/>
                <w:szCs w:val="22"/>
                <w:lang w:val="hy-AM"/>
              </w:rPr>
            </w:pPr>
          </w:p>
        </w:tc>
      </w:tr>
      <w:tr w:rsidR="00B974EA" w:rsidRPr="00613E9E" w14:paraId="5457A299" w14:textId="77777777" w:rsidTr="007760A5">
        <w:tc>
          <w:tcPr>
            <w:tcW w:w="1368" w:type="dxa"/>
          </w:tcPr>
          <w:p w14:paraId="1B292C49" w14:textId="77777777" w:rsidR="00B974EA" w:rsidRPr="00B974EA" w:rsidRDefault="00B974EA" w:rsidP="007760A5">
            <w:pPr>
              <w:pStyle w:val="3"/>
              <w:spacing w:line="240" w:lineRule="auto"/>
              <w:jc w:val="left"/>
              <w:rPr>
                <w:rFonts w:ascii="GHEA Grapalat" w:hAnsi="GHEA Grapalat"/>
                <w:b/>
                <w:sz w:val="22"/>
                <w:szCs w:val="22"/>
                <w:lang w:val="en-US"/>
              </w:rPr>
            </w:pPr>
            <w:r>
              <w:rPr>
                <w:rFonts w:ascii="GHEA Grapalat" w:hAnsi="GHEA Grapalat"/>
                <w:b/>
                <w:sz w:val="22"/>
                <w:szCs w:val="22"/>
                <w:lang w:val="en-US"/>
              </w:rPr>
              <w:t>8</w:t>
            </w:r>
          </w:p>
        </w:tc>
        <w:tc>
          <w:tcPr>
            <w:tcW w:w="1460" w:type="dxa"/>
          </w:tcPr>
          <w:p w14:paraId="1594BF9E"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2003" w:type="dxa"/>
          </w:tcPr>
          <w:p w14:paraId="0687D4BD"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1757" w:type="dxa"/>
          </w:tcPr>
          <w:p w14:paraId="23F8FCF3"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1530" w:type="dxa"/>
          </w:tcPr>
          <w:p w14:paraId="220CC926"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1800" w:type="dxa"/>
          </w:tcPr>
          <w:p w14:paraId="5F8D8C99" w14:textId="77777777" w:rsidR="00B974EA" w:rsidRPr="00613E9E" w:rsidRDefault="00B974EA" w:rsidP="007760A5">
            <w:pPr>
              <w:pStyle w:val="3"/>
              <w:spacing w:line="240" w:lineRule="auto"/>
              <w:jc w:val="left"/>
              <w:rPr>
                <w:rFonts w:ascii="GHEA Grapalat" w:hAnsi="GHEA Grapalat"/>
                <w:b/>
                <w:sz w:val="22"/>
                <w:szCs w:val="22"/>
                <w:lang w:val="hy-AM"/>
              </w:rPr>
            </w:pPr>
          </w:p>
        </w:tc>
      </w:tr>
      <w:tr w:rsidR="00B974EA" w:rsidRPr="00613E9E" w14:paraId="18E27B1D" w14:textId="77777777" w:rsidTr="007760A5">
        <w:tc>
          <w:tcPr>
            <w:tcW w:w="1368" w:type="dxa"/>
          </w:tcPr>
          <w:p w14:paraId="41059954" w14:textId="77777777" w:rsidR="00B974EA" w:rsidRPr="00B974EA" w:rsidRDefault="00B974EA" w:rsidP="007760A5">
            <w:pPr>
              <w:pStyle w:val="3"/>
              <w:spacing w:line="240" w:lineRule="auto"/>
              <w:jc w:val="left"/>
              <w:rPr>
                <w:rFonts w:ascii="GHEA Grapalat" w:hAnsi="GHEA Grapalat"/>
                <w:b/>
                <w:sz w:val="22"/>
                <w:szCs w:val="22"/>
                <w:lang w:val="en-US"/>
              </w:rPr>
            </w:pPr>
            <w:r>
              <w:rPr>
                <w:rFonts w:ascii="GHEA Grapalat" w:hAnsi="GHEA Grapalat"/>
                <w:b/>
                <w:sz w:val="22"/>
                <w:szCs w:val="22"/>
                <w:lang w:val="en-US"/>
              </w:rPr>
              <w:t>9</w:t>
            </w:r>
          </w:p>
        </w:tc>
        <w:tc>
          <w:tcPr>
            <w:tcW w:w="1460" w:type="dxa"/>
          </w:tcPr>
          <w:p w14:paraId="0ED80BE0"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2003" w:type="dxa"/>
          </w:tcPr>
          <w:p w14:paraId="114C5A7B"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1757" w:type="dxa"/>
          </w:tcPr>
          <w:p w14:paraId="3937ECD0"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1530" w:type="dxa"/>
          </w:tcPr>
          <w:p w14:paraId="3184B005"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1800" w:type="dxa"/>
          </w:tcPr>
          <w:p w14:paraId="4A617C18" w14:textId="77777777" w:rsidR="00B974EA" w:rsidRPr="00613E9E" w:rsidRDefault="00B974EA" w:rsidP="007760A5">
            <w:pPr>
              <w:pStyle w:val="3"/>
              <w:spacing w:line="240" w:lineRule="auto"/>
              <w:jc w:val="left"/>
              <w:rPr>
                <w:rFonts w:ascii="GHEA Grapalat" w:hAnsi="GHEA Grapalat"/>
                <w:b/>
                <w:sz w:val="22"/>
                <w:szCs w:val="22"/>
                <w:lang w:val="hy-AM"/>
              </w:rPr>
            </w:pPr>
          </w:p>
        </w:tc>
      </w:tr>
      <w:tr w:rsidR="00B974EA" w:rsidRPr="00613E9E" w14:paraId="01DA3E15" w14:textId="77777777" w:rsidTr="007760A5">
        <w:tc>
          <w:tcPr>
            <w:tcW w:w="1368" w:type="dxa"/>
          </w:tcPr>
          <w:p w14:paraId="4399CB92" w14:textId="77777777" w:rsidR="00B974EA" w:rsidRPr="00B974EA" w:rsidRDefault="00B974EA" w:rsidP="007760A5">
            <w:pPr>
              <w:pStyle w:val="3"/>
              <w:spacing w:line="240" w:lineRule="auto"/>
              <w:jc w:val="left"/>
              <w:rPr>
                <w:rFonts w:ascii="GHEA Grapalat" w:hAnsi="GHEA Grapalat"/>
                <w:b/>
                <w:sz w:val="22"/>
                <w:szCs w:val="22"/>
                <w:lang w:val="en-US"/>
              </w:rPr>
            </w:pPr>
            <w:r>
              <w:rPr>
                <w:rFonts w:ascii="GHEA Grapalat" w:hAnsi="GHEA Grapalat"/>
                <w:b/>
                <w:sz w:val="22"/>
                <w:szCs w:val="22"/>
                <w:lang w:val="en-US"/>
              </w:rPr>
              <w:t>10</w:t>
            </w:r>
          </w:p>
        </w:tc>
        <w:tc>
          <w:tcPr>
            <w:tcW w:w="1460" w:type="dxa"/>
          </w:tcPr>
          <w:p w14:paraId="7E23772D"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2003" w:type="dxa"/>
          </w:tcPr>
          <w:p w14:paraId="31A00311"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1757" w:type="dxa"/>
          </w:tcPr>
          <w:p w14:paraId="62A2779E"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1530" w:type="dxa"/>
          </w:tcPr>
          <w:p w14:paraId="0DD3DD71"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1800" w:type="dxa"/>
          </w:tcPr>
          <w:p w14:paraId="13E2E0E4" w14:textId="77777777" w:rsidR="00B974EA" w:rsidRPr="00613E9E" w:rsidRDefault="00B974EA" w:rsidP="007760A5">
            <w:pPr>
              <w:pStyle w:val="3"/>
              <w:spacing w:line="240" w:lineRule="auto"/>
              <w:jc w:val="left"/>
              <w:rPr>
                <w:rFonts w:ascii="GHEA Grapalat" w:hAnsi="GHEA Grapalat"/>
                <w:b/>
                <w:sz w:val="22"/>
                <w:szCs w:val="22"/>
                <w:lang w:val="hy-AM"/>
              </w:rPr>
            </w:pPr>
          </w:p>
        </w:tc>
      </w:tr>
      <w:tr w:rsidR="00B974EA" w:rsidRPr="00613E9E" w14:paraId="10C49B52" w14:textId="77777777" w:rsidTr="007760A5">
        <w:tc>
          <w:tcPr>
            <w:tcW w:w="1368" w:type="dxa"/>
          </w:tcPr>
          <w:p w14:paraId="2C8C6866" w14:textId="77777777" w:rsidR="00B974EA" w:rsidRPr="00B974EA" w:rsidRDefault="00B974EA" w:rsidP="007760A5">
            <w:pPr>
              <w:pStyle w:val="3"/>
              <w:spacing w:line="240" w:lineRule="auto"/>
              <w:jc w:val="left"/>
              <w:rPr>
                <w:rFonts w:ascii="GHEA Grapalat" w:hAnsi="GHEA Grapalat"/>
                <w:b/>
                <w:sz w:val="22"/>
                <w:szCs w:val="22"/>
                <w:lang w:val="en-US"/>
              </w:rPr>
            </w:pPr>
            <w:r>
              <w:rPr>
                <w:rFonts w:ascii="GHEA Grapalat" w:hAnsi="GHEA Grapalat"/>
                <w:b/>
                <w:sz w:val="22"/>
                <w:szCs w:val="22"/>
                <w:lang w:val="en-US"/>
              </w:rPr>
              <w:t>11</w:t>
            </w:r>
          </w:p>
        </w:tc>
        <w:tc>
          <w:tcPr>
            <w:tcW w:w="1460" w:type="dxa"/>
          </w:tcPr>
          <w:p w14:paraId="218DD073"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2003" w:type="dxa"/>
          </w:tcPr>
          <w:p w14:paraId="58828984"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1757" w:type="dxa"/>
          </w:tcPr>
          <w:p w14:paraId="22E28092"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1530" w:type="dxa"/>
          </w:tcPr>
          <w:p w14:paraId="666B1EEE"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1800" w:type="dxa"/>
          </w:tcPr>
          <w:p w14:paraId="368E6BA6" w14:textId="77777777" w:rsidR="00B974EA" w:rsidRPr="00613E9E" w:rsidRDefault="00B974EA" w:rsidP="007760A5">
            <w:pPr>
              <w:pStyle w:val="3"/>
              <w:spacing w:line="240" w:lineRule="auto"/>
              <w:jc w:val="left"/>
              <w:rPr>
                <w:rFonts w:ascii="GHEA Grapalat" w:hAnsi="GHEA Grapalat"/>
                <w:b/>
                <w:sz w:val="22"/>
                <w:szCs w:val="22"/>
                <w:lang w:val="hy-AM"/>
              </w:rPr>
            </w:pPr>
          </w:p>
        </w:tc>
      </w:tr>
      <w:tr w:rsidR="00B974EA" w:rsidRPr="00613E9E" w14:paraId="6599BF5C" w14:textId="77777777" w:rsidTr="007760A5">
        <w:tc>
          <w:tcPr>
            <w:tcW w:w="1368" w:type="dxa"/>
          </w:tcPr>
          <w:p w14:paraId="61874E5C" w14:textId="77777777" w:rsidR="00B974EA" w:rsidRPr="00B974EA" w:rsidRDefault="00B974EA" w:rsidP="007760A5">
            <w:pPr>
              <w:pStyle w:val="3"/>
              <w:spacing w:line="240" w:lineRule="auto"/>
              <w:jc w:val="left"/>
              <w:rPr>
                <w:rFonts w:ascii="GHEA Grapalat" w:hAnsi="GHEA Grapalat"/>
                <w:b/>
                <w:sz w:val="22"/>
                <w:szCs w:val="22"/>
                <w:lang w:val="en-US"/>
              </w:rPr>
            </w:pPr>
            <w:r>
              <w:rPr>
                <w:rFonts w:ascii="GHEA Grapalat" w:hAnsi="GHEA Grapalat"/>
                <w:b/>
                <w:sz w:val="22"/>
                <w:szCs w:val="22"/>
                <w:lang w:val="en-US"/>
              </w:rPr>
              <w:t>12</w:t>
            </w:r>
          </w:p>
        </w:tc>
        <w:tc>
          <w:tcPr>
            <w:tcW w:w="1460" w:type="dxa"/>
          </w:tcPr>
          <w:p w14:paraId="1ED61AC2"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2003" w:type="dxa"/>
          </w:tcPr>
          <w:p w14:paraId="16CD3735"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1757" w:type="dxa"/>
          </w:tcPr>
          <w:p w14:paraId="59CB9E9B"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1530" w:type="dxa"/>
          </w:tcPr>
          <w:p w14:paraId="73907C8B"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1800" w:type="dxa"/>
          </w:tcPr>
          <w:p w14:paraId="0906D157" w14:textId="77777777" w:rsidR="00B974EA" w:rsidRPr="00613E9E" w:rsidRDefault="00B974EA" w:rsidP="007760A5">
            <w:pPr>
              <w:pStyle w:val="3"/>
              <w:spacing w:line="240" w:lineRule="auto"/>
              <w:jc w:val="left"/>
              <w:rPr>
                <w:rFonts w:ascii="GHEA Grapalat" w:hAnsi="GHEA Grapalat"/>
                <w:b/>
                <w:sz w:val="22"/>
                <w:szCs w:val="22"/>
                <w:lang w:val="hy-AM"/>
              </w:rPr>
            </w:pPr>
          </w:p>
        </w:tc>
      </w:tr>
      <w:tr w:rsidR="00B974EA" w:rsidRPr="00613E9E" w14:paraId="47EB724A" w14:textId="77777777" w:rsidTr="007760A5">
        <w:tc>
          <w:tcPr>
            <w:tcW w:w="1368" w:type="dxa"/>
          </w:tcPr>
          <w:p w14:paraId="564F1492" w14:textId="77777777" w:rsidR="00B974EA" w:rsidRPr="00B974EA" w:rsidRDefault="00B974EA" w:rsidP="007760A5">
            <w:pPr>
              <w:pStyle w:val="3"/>
              <w:spacing w:line="240" w:lineRule="auto"/>
              <w:jc w:val="left"/>
              <w:rPr>
                <w:rFonts w:ascii="GHEA Grapalat" w:hAnsi="GHEA Grapalat"/>
                <w:b/>
                <w:sz w:val="22"/>
                <w:szCs w:val="22"/>
                <w:lang w:val="en-US"/>
              </w:rPr>
            </w:pPr>
            <w:r>
              <w:rPr>
                <w:rFonts w:ascii="GHEA Grapalat" w:hAnsi="GHEA Grapalat"/>
                <w:b/>
                <w:sz w:val="22"/>
                <w:szCs w:val="22"/>
                <w:lang w:val="en-US"/>
              </w:rPr>
              <w:t>13</w:t>
            </w:r>
          </w:p>
        </w:tc>
        <w:tc>
          <w:tcPr>
            <w:tcW w:w="1460" w:type="dxa"/>
          </w:tcPr>
          <w:p w14:paraId="32D51150"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2003" w:type="dxa"/>
          </w:tcPr>
          <w:p w14:paraId="3305EF99"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1757" w:type="dxa"/>
          </w:tcPr>
          <w:p w14:paraId="05C589A4"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1530" w:type="dxa"/>
          </w:tcPr>
          <w:p w14:paraId="063E0FE1"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1800" w:type="dxa"/>
          </w:tcPr>
          <w:p w14:paraId="15F3E02A" w14:textId="77777777" w:rsidR="00B974EA" w:rsidRPr="00613E9E" w:rsidRDefault="00B974EA" w:rsidP="007760A5">
            <w:pPr>
              <w:pStyle w:val="3"/>
              <w:spacing w:line="240" w:lineRule="auto"/>
              <w:jc w:val="left"/>
              <w:rPr>
                <w:rFonts w:ascii="GHEA Grapalat" w:hAnsi="GHEA Grapalat"/>
                <w:b/>
                <w:sz w:val="22"/>
                <w:szCs w:val="22"/>
                <w:lang w:val="hy-AM"/>
              </w:rPr>
            </w:pPr>
          </w:p>
        </w:tc>
      </w:tr>
      <w:tr w:rsidR="00B974EA" w:rsidRPr="00613E9E" w14:paraId="637643C1" w14:textId="77777777" w:rsidTr="007760A5">
        <w:tc>
          <w:tcPr>
            <w:tcW w:w="1368" w:type="dxa"/>
          </w:tcPr>
          <w:p w14:paraId="2E8C6237" w14:textId="77777777" w:rsidR="00B974EA" w:rsidRPr="00B974EA" w:rsidRDefault="00B974EA" w:rsidP="007760A5">
            <w:pPr>
              <w:pStyle w:val="3"/>
              <w:spacing w:line="240" w:lineRule="auto"/>
              <w:jc w:val="left"/>
              <w:rPr>
                <w:rFonts w:ascii="GHEA Grapalat" w:hAnsi="GHEA Grapalat"/>
                <w:b/>
                <w:sz w:val="22"/>
                <w:szCs w:val="22"/>
                <w:lang w:val="en-US"/>
              </w:rPr>
            </w:pPr>
            <w:r>
              <w:rPr>
                <w:rFonts w:ascii="GHEA Grapalat" w:hAnsi="GHEA Grapalat"/>
                <w:b/>
                <w:sz w:val="22"/>
                <w:szCs w:val="22"/>
                <w:lang w:val="en-US"/>
              </w:rPr>
              <w:t>14</w:t>
            </w:r>
          </w:p>
        </w:tc>
        <w:tc>
          <w:tcPr>
            <w:tcW w:w="1460" w:type="dxa"/>
          </w:tcPr>
          <w:p w14:paraId="5AA0AFF2"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2003" w:type="dxa"/>
          </w:tcPr>
          <w:p w14:paraId="618ABA31"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1757" w:type="dxa"/>
          </w:tcPr>
          <w:p w14:paraId="2215DD7E"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1530" w:type="dxa"/>
          </w:tcPr>
          <w:p w14:paraId="3BDEEFA2"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1800" w:type="dxa"/>
          </w:tcPr>
          <w:p w14:paraId="729BF0EA" w14:textId="77777777" w:rsidR="00B974EA" w:rsidRPr="00613E9E" w:rsidRDefault="00B974EA" w:rsidP="007760A5">
            <w:pPr>
              <w:pStyle w:val="3"/>
              <w:spacing w:line="240" w:lineRule="auto"/>
              <w:jc w:val="left"/>
              <w:rPr>
                <w:rFonts w:ascii="GHEA Grapalat" w:hAnsi="GHEA Grapalat"/>
                <w:b/>
                <w:sz w:val="22"/>
                <w:szCs w:val="22"/>
                <w:lang w:val="hy-AM"/>
              </w:rPr>
            </w:pPr>
          </w:p>
        </w:tc>
      </w:tr>
      <w:tr w:rsidR="00B974EA" w:rsidRPr="00613E9E" w14:paraId="34ECE860" w14:textId="77777777" w:rsidTr="007760A5">
        <w:tc>
          <w:tcPr>
            <w:tcW w:w="1368" w:type="dxa"/>
          </w:tcPr>
          <w:p w14:paraId="4B1241F7" w14:textId="77777777" w:rsidR="00B974EA" w:rsidRDefault="00B974EA" w:rsidP="007760A5">
            <w:pPr>
              <w:pStyle w:val="3"/>
              <w:spacing w:line="240" w:lineRule="auto"/>
              <w:jc w:val="left"/>
              <w:rPr>
                <w:rFonts w:ascii="GHEA Grapalat" w:hAnsi="GHEA Grapalat"/>
                <w:b/>
                <w:sz w:val="22"/>
                <w:szCs w:val="22"/>
                <w:lang w:val="en-US"/>
              </w:rPr>
            </w:pPr>
            <w:r>
              <w:rPr>
                <w:rFonts w:ascii="GHEA Grapalat" w:hAnsi="GHEA Grapalat"/>
                <w:b/>
                <w:sz w:val="22"/>
                <w:szCs w:val="22"/>
                <w:lang w:val="en-US"/>
              </w:rPr>
              <w:t>15</w:t>
            </w:r>
          </w:p>
        </w:tc>
        <w:tc>
          <w:tcPr>
            <w:tcW w:w="1460" w:type="dxa"/>
          </w:tcPr>
          <w:p w14:paraId="16798E6E"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2003" w:type="dxa"/>
          </w:tcPr>
          <w:p w14:paraId="5059C270"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1757" w:type="dxa"/>
          </w:tcPr>
          <w:p w14:paraId="1E853089"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1530" w:type="dxa"/>
          </w:tcPr>
          <w:p w14:paraId="76A3B62F"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1800" w:type="dxa"/>
          </w:tcPr>
          <w:p w14:paraId="01910EAE" w14:textId="77777777" w:rsidR="00B974EA" w:rsidRPr="00613E9E" w:rsidRDefault="00B974EA" w:rsidP="007760A5">
            <w:pPr>
              <w:pStyle w:val="3"/>
              <w:spacing w:line="240" w:lineRule="auto"/>
              <w:jc w:val="left"/>
              <w:rPr>
                <w:rFonts w:ascii="GHEA Grapalat" w:hAnsi="GHEA Grapalat"/>
                <w:b/>
                <w:sz w:val="22"/>
                <w:szCs w:val="22"/>
                <w:lang w:val="hy-AM"/>
              </w:rPr>
            </w:pPr>
          </w:p>
        </w:tc>
      </w:tr>
      <w:tr w:rsidR="00B974EA" w:rsidRPr="00613E9E" w14:paraId="02485932" w14:textId="77777777" w:rsidTr="007760A5">
        <w:tc>
          <w:tcPr>
            <w:tcW w:w="1368" w:type="dxa"/>
          </w:tcPr>
          <w:p w14:paraId="7F9B896F" w14:textId="77777777" w:rsidR="00B974EA" w:rsidRDefault="00B974EA" w:rsidP="007760A5">
            <w:pPr>
              <w:pStyle w:val="3"/>
              <w:spacing w:line="240" w:lineRule="auto"/>
              <w:jc w:val="left"/>
              <w:rPr>
                <w:rFonts w:ascii="GHEA Grapalat" w:hAnsi="GHEA Grapalat"/>
                <w:b/>
                <w:sz w:val="22"/>
                <w:szCs w:val="22"/>
                <w:lang w:val="en-US"/>
              </w:rPr>
            </w:pPr>
            <w:r>
              <w:rPr>
                <w:rFonts w:ascii="GHEA Grapalat" w:hAnsi="GHEA Grapalat"/>
                <w:b/>
                <w:sz w:val="22"/>
                <w:szCs w:val="22"/>
                <w:lang w:val="en-US"/>
              </w:rPr>
              <w:t>16</w:t>
            </w:r>
          </w:p>
        </w:tc>
        <w:tc>
          <w:tcPr>
            <w:tcW w:w="1460" w:type="dxa"/>
          </w:tcPr>
          <w:p w14:paraId="0CF45582"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2003" w:type="dxa"/>
          </w:tcPr>
          <w:p w14:paraId="148126EF"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1757" w:type="dxa"/>
          </w:tcPr>
          <w:p w14:paraId="39BF55F9"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1530" w:type="dxa"/>
          </w:tcPr>
          <w:p w14:paraId="7C51FF4E"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1800" w:type="dxa"/>
          </w:tcPr>
          <w:p w14:paraId="70BC48F9" w14:textId="77777777" w:rsidR="00B974EA" w:rsidRPr="00613E9E" w:rsidRDefault="00B974EA" w:rsidP="007760A5">
            <w:pPr>
              <w:pStyle w:val="3"/>
              <w:spacing w:line="240" w:lineRule="auto"/>
              <w:jc w:val="left"/>
              <w:rPr>
                <w:rFonts w:ascii="GHEA Grapalat" w:hAnsi="GHEA Grapalat"/>
                <w:b/>
                <w:sz w:val="22"/>
                <w:szCs w:val="22"/>
                <w:lang w:val="hy-AM"/>
              </w:rPr>
            </w:pPr>
          </w:p>
        </w:tc>
      </w:tr>
      <w:tr w:rsidR="00B974EA" w:rsidRPr="00613E9E" w14:paraId="14DD8D01" w14:textId="77777777" w:rsidTr="007760A5">
        <w:tc>
          <w:tcPr>
            <w:tcW w:w="1368" w:type="dxa"/>
          </w:tcPr>
          <w:p w14:paraId="2C927376" w14:textId="77777777" w:rsidR="00B974EA" w:rsidRDefault="00B974EA" w:rsidP="007760A5">
            <w:pPr>
              <w:pStyle w:val="3"/>
              <w:spacing w:line="240" w:lineRule="auto"/>
              <w:jc w:val="left"/>
              <w:rPr>
                <w:rFonts w:ascii="GHEA Grapalat" w:hAnsi="GHEA Grapalat"/>
                <w:b/>
                <w:sz w:val="22"/>
                <w:szCs w:val="22"/>
                <w:lang w:val="en-US"/>
              </w:rPr>
            </w:pPr>
            <w:r>
              <w:rPr>
                <w:rFonts w:ascii="GHEA Grapalat" w:hAnsi="GHEA Grapalat"/>
                <w:b/>
                <w:sz w:val="22"/>
                <w:szCs w:val="22"/>
                <w:lang w:val="en-US"/>
              </w:rPr>
              <w:t>17</w:t>
            </w:r>
          </w:p>
        </w:tc>
        <w:tc>
          <w:tcPr>
            <w:tcW w:w="1460" w:type="dxa"/>
          </w:tcPr>
          <w:p w14:paraId="0964345D"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2003" w:type="dxa"/>
          </w:tcPr>
          <w:p w14:paraId="64398AA1"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1757" w:type="dxa"/>
          </w:tcPr>
          <w:p w14:paraId="0E884132"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1530" w:type="dxa"/>
          </w:tcPr>
          <w:p w14:paraId="1C39D490"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1800" w:type="dxa"/>
          </w:tcPr>
          <w:p w14:paraId="719C5108" w14:textId="77777777" w:rsidR="00B974EA" w:rsidRPr="00613E9E" w:rsidRDefault="00B974EA" w:rsidP="007760A5">
            <w:pPr>
              <w:pStyle w:val="3"/>
              <w:spacing w:line="240" w:lineRule="auto"/>
              <w:jc w:val="left"/>
              <w:rPr>
                <w:rFonts w:ascii="GHEA Grapalat" w:hAnsi="GHEA Grapalat"/>
                <w:b/>
                <w:sz w:val="22"/>
                <w:szCs w:val="22"/>
                <w:lang w:val="hy-AM"/>
              </w:rPr>
            </w:pPr>
          </w:p>
        </w:tc>
      </w:tr>
      <w:tr w:rsidR="00B974EA" w:rsidRPr="00613E9E" w14:paraId="3D360484" w14:textId="77777777" w:rsidTr="007760A5">
        <w:tc>
          <w:tcPr>
            <w:tcW w:w="1368" w:type="dxa"/>
          </w:tcPr>
          <w:p w14:paraId="127724D3" w14:textId="77777777" w:rsidR="00B974EA" w:rsidRDefault="00B974EA" w:rsidP="007760A5">
            <w:pPr>
              <w:pStyle w:val="3"/>
              <w:spacing w:line="240" w:lineRule="auto"/>
              <w:jc w:val="left"/>
              <w:rPr>
                <w:rFonts w:ascii="GHEA Grapalat" w:hAnsi="GHEA Grapalat"/>
                <w:b/>
                <w:sz w:val="22"/>
                <w:szCs w:val="22"/>
                <w:lang w:val="en-US"/>
              </w:rPr>
            </w:pPr>
            <w:r>
              <w:rPr>
                <w:rFonts w:ascii="GHEA Grapalat" w:hAnsi="GHEA Grapalat"/>
                <w:b/>
                <w:sz w:val="22"/>
                <w:szCs w:val="22"/>
                <w:lang w:val="en-US"/>
              </w:rPr>
              <w:t>18</w:t>
            </w:r>
          </w:p>
        </w:tc>
        <w:tc>
          <w:tcPr>
            <w:tcW w:w="1460" w:type="dxa"/>
          </w:tcPr>
          <w:p w14:paraId="7FCC74BC"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2003" w:type="dxa"/>
          </w:tcPr>
          <w:p w14:paraId="61A75871"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1757" w:type="dxa"/>
          </w:tcPr>
          <w:p w14:paraId="6BF8C289"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1530" w:type="dxa"/>
          </w:tcPr>
          <w:p w14:paraId="414BF9A8"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1800" w:type="dxa"/>
          </w:tcPr>
          <w:p w14:paraId="1AB56D7D" w14:textId="77777777" w:rsidR="00B974EA" w:rsidRPr="00613E9E" w:rsidRDefault="00B974EA" w:rsidP="007760A5">
            <w:pPr>
              <w:pStyle w:val="3"/>
              <w:spacing w:line="240" w:lineRule="auto"/>
              <w:jc w:val="left"/>
              <w:rPr>
                <w:rFonts w:ascii="GHEA Grapalat" w:hAnsi="GHEA Grapalat"/>
                <w:b/>
                <w:sz w:val="22"/>
                <w:szCs w:val="22"/>
                <w:lang w:val="hy-AM"/>
              </w:rPr>
            </w:pPr>
          </w:p>
        </w:tc>
      </w:tr>
      <w:tr w:rsidR="00B974EA" w:rsidRPr="00613E9E" w14:paraId="268C7A7D" w14:textId="77777777" w:rsidTr="007760A5">
        <w:tc>
          <w:tcPr>
            <w:tcW w:w="1368" w:type="dxa"/>
          </w:tcPr>
          <w:p w14:paraId="5C5806F4" w14:textId="77777777" w:rsidR="00B974EA" w:rsidRDefault="00B974EA" w:rsidP="007760A5">
            <w:pPr>
              <w:pStyle w:val="3"/>
              <w:spacing w:line="240" w:lineRule="auto"/>
              <w:jc w:val="left"/>
              <w:rPr>
                <w:rFonts w:ascii="GHEA Grapalat" w:hAnsi="GHEA Grapalat"/>
                <w:b/>
                <w:sz w:val="22"/>
                <w:szCs w:val="22"/>
                <w:lang w:val="en-US"/>
              </w:rPr>
            </w:pPr>
            <w:r>
              <w:rPr>
                <w:rFonts w:ascii="GHEA Grapalat" w:hAnsi="GHEA Grapalat"/>
                <w:b/>
                <w:sz w:val="22"/>
                <w:szCs w:val="22"/>
                <w:lang w:val="en-US"/>
              </w:rPr>
              <w:t>19</w:t>
            </w:r>
          </w:p>
        </w:tc>
        <w:tc>
          <w:tcPr>
            <w:tcW w:w="1460" w:type="dxa"/>
          </w:tcPr>
          <w:p w14:paraId="380FB806"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2003" w:type="dxa"/>
          </w:tcPr>
          <w:p w14:paraId="4E13A1E9"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1757" w:type="dxa"/>
          </w:tcPr>
          <w:p w14:paraId="6237386A"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1530" w:type="dxa"/>
          </w:tcPr>
          <w:p w14:paraId="7B7C335D"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1800" w:type="dxa"/>
          </w:tcPr>
          <w:p w14:paraId="66CB7676" w14:textId="77777777" w:rsidR="00B974EA" w:rsidRPr="00613E9E" w:rsidRDefault="00B974EA" w:rsidP="007760A5">
            <w:pPr>
              <w:pStyle w:val="3"/>
              <w:spacing w:line="240" w:lineRule="auto"/>
              <w:jc w:val="left"/>
              <w:rPr>
                <w:rFonts w:ascii="GHEA Grapalat" w:hAnsi="GHEA Grapalat"/>
                <w:b/>
                <w:sz w:val="22"/>
                <w:szCs w:val="22"/>
                <w:lang w:val="hy-AM"/>
              </w:rPr>
            </w:pPr>
          </w:p>
        </w:tc>
      </w:tr>
      <w:tr w:rsidR="00B974EA" w:rsidRPr="00613E9E" w14:paraId="1D71A053" w14:textId="77777777" w:rsidTr="007760A5">
        <w:tc>
          <w:tcPr>
            <w:tcW w:w="1368" w:type="dxa"/>
          </w:tcPr>
          <w:p w14:paraId="7643DD48" w14:textId="17C1AE51" w:rsidR="00B974EA" w:rsidRDefault="00B974EA" w:rsidP="007760A5">
            <w:pPr>
              <w:pStyle w:val="3"/>
              <w:spacing w:line="240" w:lineRule="auto"/>
              <w:jc w:val="left"/>
              <w:rPr>
                <w:rFonts w:ascii="GHEA Grapalat" w:hAnsi="GHEA Grapalat"/>
                <w:b/>
                <w:sz w:val="22"/>
                <w:szCs w:val="22"/>
                <w:lang w:val="en-US"/>
              </w:rPr>
            </w:pPr>
          </w:p>
        </w:tc>
        <w:tc>
          <w:tcPr>
            <w:tcW w:w="1460" w:type="dxa"/>
          </w:tcPr>
          <w:p w14:paraId="248D0520"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2003" w:type="dxa"/>
          </w:tcPr>
          <w:p w14:paraId="510A5ABD"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1757" w:type="dxa"/>
          </w:tcPr>
          <w:p w14:paraId="1547F4C1"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1530" w:type="dxa"/>
          </w:tcPr>
          <w:p w14:paraId="04855FC4" w14:textId="77777777" w:rsidR="00B974EA" w:rsidRPr="00613E9E" w:rsidRDefault="00B974EA" w:rsidP="007760A5">
            <w:pPr>
              <w:pStyle w:val="3"/>
              <w:spacing w:line="240" w:lineRule="auto"/>
              <w:jc w:val="left"/>
              <w:rPr>
                <w:rFonts w:ascii="GHEA Grapalat" w:hAnsi="GHEA Grapalat"/>
                <w:b/>
                <w:sz w:val="22"/>
                <w:szCs w:val="22"/>
                <w:lang w:val="hy-AM"/>
              </w:rPr>
            </w:pPr>
          </w:p>
        </w:tc>
        <w:tc>
          <w:tcPr>
            <w:tcW w:w="1800" w:type="dxa"/>
          </w:tcPr>
          <w:p w14:paraId="0BB798E8" w14:textId="77777777" w:rsidR="00B974EA" w:rsidRPr="00613E9E" w:rsidRDefault="00B974EA" w:rsidP="007760A5">
            <w:pPr>
              <w:pStyle w:val="3"/>
              <w:spacing w:line="240" w:lineRule="auto"/>
              <w:jc w:val="left"/>
              <w:rPr>
                <w:rFonts w:ascii="GHEA Grapalat" w:hAnsi="GHEA Grapalat"/>
                <w:b/>
                <w:sz w:val="22"/>
                <w:szCs w:val="22"/>
                <w:lang w:val="hy-AM"/>
              </w:rPr>
            </w:pPr>
          </w:p>
        </w:tc>
      </w:tr>
    </w:tbl>
    <w:p w14:paraId="2B2051CB" w14:textId="77777777" w:rsidR="000B1088" w:rsidRPr="00613E9E" w:rsidRDefault="000B1088" w:rsidP="000B1088">
      <w:pPr>
        <w:pStyle w:val="3"/>
        <w:spacing w:line="240" w:lineRule="auto"/>
        <w:ind w:firstLine="567"/>
        <w:jc w:val="left"/>
        <w:rPr>
          <w:rFonts w:ascii="GHEA Grapalat" w:hAnsi="GHEA Grapalat"/>
          <w:b/>
          <w:sz w:val="22"/>
          <w:szCs w:val="22"/>
          <w:lang w:val="en-US"/>
        </w:rPr>
      </w:pPr>
    </w:p>
    <w:p w14:paraId="11EE90B8" w14:textId="77777777" w:rsidR="000B1088" w:rsidRPr="00613E9E" w:rsidRDefault="000B1088" w:rsidP="000B1088">
      <w:pPr>
        <w:pStyle w:val="3"/>
        <w:spacing w:line="240" w:lineRule="auto"/>
        <w:ind w:firstLine="567"/>
        <w:jc w:val="left"/>
        <w:rPr>
          <w:rFonts w:ascii="GHEA Grapalat" w:hAnsi="GHEA Grapalat"/>
          <w:b/>
          <w:sz w:val="22"/>
          <w:szCs w:val="22"/>
          <w:lang w:val="en-US"/>
        </w:rPr>
      </w:pPr>
    </w:p>
    <w:p w14:paraId="0832B0A0" w14:textId="77777777" w:rsidR="000B1088" w:rsidRPr="00613E9E" w:rsidRDefault="000B1088" w:rsidP="000B1088">
      <w:pPr>
        <w:pStyle w:val="3"/>
        <w:spacing w:line="240" w:lineRule="auto"/>
        <w:ind w:firstLine="567"/>
        <w:jc w:val="left"/>
        <w:rPr>
          <w:rFonts w:ascii="GHEA Grapalat" w:hAnsi="GHEA Grapalat"/>
          <w:b/>
          <w:sz w:val="22"/>
          <w:szCs w:val="22"/>
          <w:lang w:val="en-US"/>
        </w:rPr>
      </w:pPr>
    </w:p>
    <w:p w14:paraId="1BAE8C12" w14:textId="77777777" w:rsidR="000B1088" w:rsidRPr="00613E9E" w:rsidRDefault="000B1088" w:rsidP="000B1088">
      <w:pPr>
        <w:pStyle w:val="3"/>
        <w:spacing w:line="240" w:lineRule="auto"/>
        <w:ind w:firstLine="567"/>
        <w:jc w:val="left"/>
        <w:rPr>
          <w:rFonts w:ascii="GHEA Grapalat" w:hAnsi="GHEA Grapalat"/>
          <w:b/>
          <w:sz w:val="22"/>
          <w:szCs w:val="22"/>
          <w:lang w:val="en-US"/>
        </w:rPr>
      </w:pPr>
    </w:p>
    <w:p w14:paraId="12404CE2" w14:textId="77777777" w:rsidR="000B1088" w:rsidRPr="00613E9E" w:rsidRDefault="000B1088" w:rsidP="000B1088">
      <w:pPr>
        <w:rPr>
          <w:rFonts w:ascii="GHEA Grapalat" w:hAnsi="GHEA Grapalat"/>
          <w:sz w:val="22"/>
          <w:szCs w:val="22"/>
          <w:lang w:val="es-ES"/>
        </w:rPr>
      </w:pPr>
    </w:p>
    <w:p w14:paraId="47D2325F" w14:textId="77777777" w:rsidR="000B1088" w:rsidRPr="00613E9E" w:rsidRDefault="000B1088" w:rsidP="000B1088">
      <w:pPr>
        <w:jc w:val="both"/>
        <w:rPr>
          <w:rFonts w:ascii="GHEA Grapalat" w:hAnsi="GHEA Grapalat"/>
          <w:sz w:val="22"/>
          <w:szCs w:val="22"/>
          <w:u w:val="single"/>
        </w:rPr>
      </w:pPr>
      <w:r w:rsidRPr="00613E9E">
        <w:rPr>
          <w:rFonts w:ascii="GHEA Grapalat" w:hAnsi="GHEA Grapalat"/>
          <w:sz w:val="22"/>
          <w:szCs w:val="22"/>
          <w:u w:val="single"/>
        </w:rPr>
        <w:tab/>
      </w:r>
      <w:r w:rsidRPr="00613E9E">
        <w:rPr>
          <w:rFonts w:ascii="GHEA Grapalat" w:hAnsi="GHEA Grapalat"/>
          <w:sz w:val="22"/>
          <w:szCs w:val="22"/>
          <w:u w:val="single"/>
        </w:rPr>
        <w:tab/>
      </w:r>
      <w:r w:rsidRPr="00613E9E">
        <w:rPr>
          <w:rFonts w:ascii="GHEA Grapalat" w:hAnsi="GHEA Grapalat"/>
          <w:sz w:val="22"/>
          <w:szCs w:val="22"/>
          <w:u w:val="single"/>
        </w:rPr>
        <w:tab/>
      </w:r>
      <w:r w:rsidRPr="00613E9E">
        <w:rPr>
          <w:rFonts w:ascii="GHEA Grapalat" w:hAnsi="GHEA Grapalat"/>
          <w:sz w:val="22"/>
          <w:szCs w:val="22"/>
          <w:u w:val="single"/>
        </w:rPr>
        <w:tab/>
      </w:r>
      <w:r w:rsidRPr="00613E9E">
        <w:rPr>
          <w:rFonts w:ascii="GHEA Grapalat" w:hAnsi="GHEA Grapalat"/>
          <w:sz w:val="22"/>
          <w:szCs w:val="22"/>
          <w:u w:val="single"/>
        </w:rPr>
        <w:tab/>
      </w:r>
      <w:r w:rsidRPr="00613E9E">
        <w:rPr>
          <w:rFonts w:ascii="GHEA Grapalat" w:hAnsi="GHEA Grapalat"/>
          <w:sz w:val="22"/>
          <w:szCs w:val="22"/>
          <w:u w:val="single"/>
        </w:rPr>
        <w:tab/>
      </w:r>
      <w:r w:rsidRPr="00613E9E">
        <w:rPr>
          <w:rFonts w:ascii="GHEA Grapalat" w:hAnsi="GHEA Grapalat"/>
          <w:sz w:val="22"/>
          <w:szCs w:val="22"/>
          <w:u w:val="single"/>
        </w:rPr>
        <w:tab/>
      </w:r>
      <w:r w:rsidRPr="00613E9E">
        <w:rPr>
          <w:rFonts w:ascii="GHEA Grapalat" w:hAnsi="GHEA Grapalat"/>
          <w:sz w:val="22"/>
          <w:szCs w:val="22"/>
          <w:u w:val="single"/>
        </w:rPr>
        <w:tab/>
      </w:r>
      <w:r w:rsidRPr="00613E9E">
        <w:rPr>
          <w:rFonts w:ascii="GHEA Grapalat" w:hAnsi="GHEA Grapalat"/>
          <w:sz w:val="22"/>
          <w:szCs w:val="22"/>
          <w:u w:val="single"/>
        </w:rPr>
        <w:tab/>
      </w:r>
      <w:r w:rsidRPr="00613E9E">
        <w:rPr>
          <w:rFonts w:ascii="GHEA Grapalat" w:hAnsi="GHEA Grapalat"/>
          <w:sz w:val="22"/>
          <w:szCs w:val="22"/>
        </w:rPr>
        <w:tab/>
      </w:r>
      <w:r w:rsidRPr="00613E9E">
        <w:rPr>
          <w:rFonts w:ascii="GHEA Grapalat" w:hAnsi="GHEA Grapalat"/>
          <w:sz w:val="22"/>
          <w:szCs w:val="22"/>
          <w:u w:val="single"/>
        </w:rPr>
        <w:tab/>
      </w:r>
      <w:r w:rsidRPr="00613E9E">
        <w:rPr>
          <w:rFonts w:ascii="GHEA Grapalat" w:hAnsi="GHEA Grapalat"/>
          <w:sz w:val="22"/>
          <w:szCs w:val="22"/>
          <w:u w:val="single"/>
        </w:rPr>
        <w:tab/>
      </w:r>
      <w:r w:rsidRPr="00613E9E">
        <w:rPr>
          <w:rFonts w:ascii="GHEA Grapalat" w:hAnsi="GHEA Grapalat"/>
          <w:sz w:val="22"/>
          <w:szCs w:val="22"/>
          <w:u w:val="single"/>
        </w:rPr>
        <w:tab/>
        <w:t xml:space="preserve">    </w:t>
      </w:r>
    </w:p>
    <w:p w14:paraId="65E35029" w14:textId="77777777" w:rsidR="000B1088" w:rsidRPr="00613E9E" w:rsidRDefault="00950D11" w:rsidP="000B1088">
      <w:pPr>
        <w:jc w:val="both"/>
        <w:rPr>
          <w:rFonts w:ascii="GHEA Grapalat" w:hAnsi="GHEA Grapalat"/>
          <w:sz w:val="22"/>
          <w:szCs w:val="22"/>
          <w:u w:val="single"/>
          <w:lang w:val="hy-AM"/>
        </w:rPr>
      </w:pPr>
      <w:r w:rsidRPr="00613E9E">
        <w:rPr>
          <w:rFonts w:ascii="GHEA Grapalat" w:hAnsi="GHEA Grapalat" w:cs="Sylfaen"/>
          <w:sz w:val="22"/>
          <w:szCs w:val="22"/>
          <w:vertAlign w:val="superscript"/>
          <w:lang w:val="hy-AM"/>
        </w:rPr>
        <w:t xml:space="preserve">                              </w:t>
      </w:r>
      <w:r w:rsidR="000B1088" w:rsidRPr="00613E9E">
        <w:rPr>
          <w:rFonts w:ascii="GHEA Grapalat" w:hAnsi="GHEA Grapalat" w:cs="Sylfaen"/>
          <w:sz w:val="22"/>
          <w:szCs w:val="22"/>
          <w:vertAlign w:val="superscript"/>
          <w:lang w:val="hy-AM"/>
        </w:rPr>
        <w:t xml:space="preserve">մասնակցի անվանումը (ղեկավարի պաշտոնը, անուն ազգանունը)  </w:t>
      </w:r>
      <w:r w:rsidR="000B1088" w:rsidRPr="00613E9E">
        <w:rPr>
          <w:rFonts w:ascii="GHEA Grapalat" w:hAnsi="GHEA Grapalat" w:cs="Sylfaen"/>
          <w:sz w:val="22"/>
          <w:szCs w:val="22"/>
          <w:vertAlign w:val="superscript"/>
          <w:lang w:val="hy-AM"/>
        </w:rPr>
        <w:tab/>
      </w:r>
      <w:r w:rsidR="000B1088" w:rsidRPr="00613E9E">
        <w:rPr>
          <w:rFonts w:ascii="GHEA Grapalat" w:hAnsi="GHEA Grapalat" w:cs="Sylfaen"/>
          <w:sz w:val="22"/>
          <w:szCs w:val="22"/>
          <w:vertAlign w:val="superscript"/>
          <w:lang w:val="hy-AM"/>
        </w:rPr>
        <w:tab/>
        <w:t xml:space="preserve">                          </w:t>
      </w:r>
      <w:r w:rsidRPr="00613E9E">
        <w:rPr>
          <w:rFonts w:ascii="GHEA Grapalat" w:hAnsi="GHEA Grapalat" w:cs="Sylfaen"/>
          <w:sz w:val="22"/>
          <w:szCs w:val="22"/>
          <w:vertAlign w:val="superscript"/>
          <w:lang w:val="hy-AM"/>
        </w:rPr>
        <w:t xml:space="preserve">                   </w:t>
      </w:r>
      <w:r w:rsidR="000B1088" w:rsidRPr="00613E9E">
        <w:rPr>
          <w:rFonts w:ascii="GHEA Grapalat" w:hAnsi="GHEA Grapalat" w:cs="Sylfaen"/>
          <w:sz w:val="22"/>
          <w:szCs w:val="22"/>
          <w:vertAlign w:val="superscript"/>
          <w:lang w:val="hy-AM"/>
        </w:rPr>
        <w:t xml:space="preserve"> ստորագրություն</w:t>
      </w:r>
      <w:r w:rsidR="000B1088" w:rsidRPr="00613E9E">
        <w:rPr>
          <w:rFonts w:ascii="GHEA Grapalat" w:hAnsi="GHEA Grapalat" w:cs="Sylfaen"/>
          <w:sz w:val="22"/>
          <w:szCs w:val="22"/>
          <w:lang w:val="hy-AM"/>
        </w:rPr>
        <w:t xml:space="preserve"> </w:t>
      </w:r>
    </w:p>
    <w:p w14:paraId="5C871314" w14:textId="77777777" w:rsidR="000B1088" w:rsidRPr="00613E9E" w:rsidRDefault="000B1088" w:rsidP="000B1088">
      <w:pPr>
        <w:jc w:val="right"/>
        <w:rPr>
          <w:rFonts w:ascii="GHEA Grapalat" w:hAnsi="GHEA Grapalat" w:cs="Sylfaen"/>
          <w:sz w:val="22"/>
          <w:szCs w:val="22"/>
          <w:lang w:val="hy-AM"/>
        </w:rPr>
      </w:pPr>
    </w:p>
    <w:p w14:paraId="44F3CC78" w14:textId="77777777" w:rsidR="000B1088" w:rsidRPr="00613E9E" w:rsidRDefault="000B1088" w:rsidP="000B1088">
      <w:pPr>
        <w:jc w:val="right"/>
        <w:rPr>
          <w:rFonts w:ascii="GHEA Grapalat" w:hAnsi="GHEA Grapalat" w:cs="Sylfaen"/>
          <w:sz w:val="22"/>
          <w:szCs w:val="22"/>
          <w:lang w:val="hy-AM"/>
        </w:rPr>
      </w:pPr>
    </w:p>
    <w:p w14:paraId="57F7E824" w14:textId="77777777" w:rsidR="000B1088" w:rsidRPr="00613E9E" w:rsidRDefault="000B1088" w:rsidP="000B1088">
      <w:pPr>
        <w:jc w:val="right"/>
        <w:rPr>
          <w:rFonts w:ascii="GHEA Grapalat" w:hAnsi="GHEA Grapalat" w:cs="Arial"/>
          <w:sz w:val="22"/>
          <w:szCs w:val="22"/>
          <w:lang w:val="hy-AM"/>
        </w:rPr>
      </w:pPr>
      <w:r w:rsidRPr="00613E9E">
        <w:rPr>
          <w:rFonts w:ascii="GHEA Grapalat" w:hAnsi="GHEA Grapalat" w:cs="Sylfaen"/>
          <w:sz w:val="22"/>
          <w:szCs w:val="22"/>
          <w:lang w:val="hy-AM"/>
        </w:rPr>
        <w:t>Կ</w:t>
      </w:r>
      <w:r w:rsidRPr="00613E9E">
        <w:rPr>
          <w:rFonts w:ascii="GHEA Grapalat" w:hAnsi="GHEA Grapalat" w:cs="Arial"/>
          <w:sz w:val="22"/>
          <w:szCs w:val="22"/>
          <w:lang w:val="hy-AM"/>
        </w:rPr>
        <w:t xml:space="preserve">. </w:t>
      </w:r>
      <w:r w:rsidRPr="00613E9E">
        <w:rPr>
          <w:rFonts w:ascii="GHEA Grapalat" w:hAnsi="GHEA Grapalat" w:cs="Sylfaen"/>
          <w:sz w:val="22"/>
          <w:szCs w:val="22"/>
          <w:lang w:val="hy-AM"/>
        </w:rPr>
        <w:t>Տ</w:t>
      </w:r>
      <w:r w:rsidRPr="00613E9E">
        <w:rPr>
          <w:rFonts w:ascii="GHEA Grapalat" w:hAnsi="GHEA Grapalat" w:cs="Arial"/>
          <w:sz w:val="22"/>
          <w:szCs w:val="22"/>
          <w:lang w:val="hy-AM"/>
        </w:rPr>
        <w:t>.</w:t>
      </w:r>
      <w:r w:rsidRPr="00613E9E">
        <w:rPr>
          <w:rFonts w:ascii="GHEA Grapalat" w:hAnsi="GHEA Grapalat" w:cs="Arial"/>
          <w:sz w:val="22"/>
          <w:szCs w:val="22"/>
          <w:lang w:val="hy-AM"/>
        </w:rPr>
        <w:tab/>
      </w:r>
      <w:r w:rsidRPr="00613E9E">
        <w:rPr>
          <w:rFonts w:ascii="GHEA Grapalat" w:hAnsi="GHEA Grapalat" w:cs="Arial"/>
          <w:sz w:val="22"/>
          <w:szCs w:val="22"/>
          <w:lang w:val="hy-AM"/>
        </w:rPr>
        <w:tab/>
        <w:t xml:space="preserve"> </w:t>
      </w:r>
    </w:p>
    <w:p w14:paraId="5C919108" w14:textId="77777777" w:rsidR="000B1088" w:rsidRPr="00613E9E" w:rsidRDefault="000B1088" w:rsidP="000B1088">
      <w:pPr>
        <w:jc w:val="right"/>
        <w:rPr>
          <w:rFonts w:ascii="GHEA Grapalat" w:hAnsi="GHEA Grapalat"/>
          <w:sz w:val="22"/>
          <w:szCs w:val="22"/>
          <w:lang w:val="hy-AM"/>
        </w:rPr>
      </w:pPr>
    </w:p>
    <w:p w14:paraId="5775C595" w14:textId="77777777" w:rsidR="000B1088" w:rsidRPr="00613E9E" w:rsidRDefault="000B1088" w:rsidP="000B1088">
      <w:pPr>
        <w:jc w:val="right"/>
        <w:rPr>
          <w:rFonts w:ascii="GHEA Grapalat" w:hAnsi="GHEA Grapalat"/>
          <w:sz w:val="22"/>
          <w:szCs w:val="22"/>
          <w:lang w:val="hy-AM"/>
        </w:rPr>
      </w:pPr>
    </w:p>
    <w:p w14:paraId="5C29D1A0" w14:textId="77777777" w:rsidR="001B7698" w:rsidRPr="00613E9E" w:rsidRDefault="001B7698" w:rsidP="001B7698">
      <w:pPr>
        <w:pStyle w:val="af2"/>
        <w:rPr>
          <w:rFonts w:ascii="GHEA Grapalat" w:hAnsi="GHEA Grapalat"/>
          <w:i/>
          <w:sz w:val="22"/>
          <w:szCs w:val="22"/>
          <w:lang w:val="af-ZA"/>
        </w:rPr>
      </w:pPr>
      <w:r w:rsidRPr="00613E9E">
        <w:rPr>
          <w:rFonts w:ascii="GHEA Grapalat" w:hAnsi="GHEA Grapalat"/>
          <w:i/>
          <w:sz w:val="22"/>
          <w:szCs w:val="22"/>
          <w:lang w:val="hy-AM"/>
        </w:rPr>
        <w:t>*լրացվում</w:t>
      </w:r>
      <w:r w:rsidRPr="00613E9E">
        <w:rPr>
          <w:rFonts w:ascii="GHEA Grapalat" w:hAnsi="GHEA Grapalat"/>
          <w:i/>
          <w:sz w:val="22"/>
          <w:szCs w:val="22"/>
          <w:lang w:val="af-ZA"/>
        </w:rPr>
        <w:t xml:space="preserve"> </w:t>
      </w:r>
      <w:r w:rsidRPr="00613E9E">
        <w:rPr>
          <w:rFonts w:ascii="GHEA Grapalat" w:hAnsi="GHEA Grapalat"/>
          <w:i/>
          <w:sz w:val="22"/>
          <w:szCs w:val="22"/>
          <w:lang w:val="hy-AM"/>
        </w:rPr>
        <w:t>է</w:t>
      </w:r>
      <w:r w:rsidRPr="00613E9E">
        <w:rPr>
          <w:rFonts w:ascii="GHEA Grapalat" w:hAnsi="GHEA Grapalat"/>
          <w:i/>
          <w:sz w:val="22"/>
          <w:szCs w:val="22"/>
          <w:lang w:val="af-ZA"/>
        </w:rPr>
        <w:t xml:space="preserve"> </w:t>
      </w:r>
      <w:r w:rsidRPr="00613E9E">
        <w:rPr>
          <w:rFonts w:ascii="GHEA Grapalat" w:hAnsi="GHEA Grapalat"/>
          <w:i/>
          <w:sz w:val="22"/>
          <w:szCs w:val="22"/>
          <w:lang w:val="hy-AM"/>
        </w:rPr>
        <w:t>հանձնաժողովի</w:t>
      </w:r>
      <w:r w:rsidRPr="00613E9E">
        <w:rPr>
          <w:rFonts w:ascii="GHEA Grapalat" w:hAnsi="GHEA Grapalat"/>
          <w:i/>
          <w:sz w:val="22"/>
          <w:szCs w:val="22"/>
          <w:lang w:val="af-ZA"/>
        </w:rPr>
        <w:t xml:space="preserve"> </w:t>
      </w:r>
      <w:r w:rsidRPr="00613E9E">
        <w:rPr>
          <w:rFonts w:ascii="GHEA Grapalat" w:hAnsi="GHEA Grapalat"/>
          <w:i/>
          <w:sz w:val="22"/>
          <w:szCs w:val="22"/>
          <w:lang w:val="hy-AM"/>
        </w:rPr>
        <w:t>քարտուղարի</w:t>
      </w:r>
      <w:r w:rsidRPr="00613E9E">
        <w:rPr>
          <w:rFonts w:ascii="GHEA Grapalat" w:hAnsi="GHEA Grapalat"/>
          <w:i/>
          <w:sz w:val="22"/>
          <w:szCs w:val="22"/>
          <w:lang w:val="af-ZA"/>
        </w:rPr>
        <w:t xml:space="preserve"> </w:t>
      </w:r>
      <w:r w:rsidRPr="00613E9E">
        <w:rPr>
          <w:rFonts w:ascii="GHEA Grapalat" w:hAnsi="GHEA Grapalat"/>
          <w:i/>
          <w:sz w:val="22"/>
          <w:szCs w:val="22"/>
          <w:lang w:val="hy-AM"/>
        </w:rPr>
        <w:t>կողմից</w:t>
      </w:r>
      <w:r w:rsidRPr="00613E9E">
        <w:rPr>
          <w:rFonts w:ascii="GHEA Grapalat" w:hAnsi="GHEA Grapalat"/>
          <w:i/>
          <w:sz w:val="22"/>
          <w:szCs w:val="22"/>
          <w:lang w:val="af-ZA"/>
        </w:rPr>
        <w:t xml:space="preserve">` </w:t>
      </w:r>
      <w:r w:rsidRPr="00613E9E">
        <w:rPr>
          <w:rFonts w:ascii="GHEA Grapalat" w:hAnsi="GHEA Grapalat"/>
          <w:i/>
          <w:sz w:val="22"/>
          <w:szCs w:val="22"/>
          <w:lang w:val="hy-AM"/>
        </w:rPr>
        <w:t>մինչև</w:t>
      </w:r>
      <w:r w:rsidRPr="00613E9E">
        <w:rPr>
          <w:rFonts w:ascii="GHEA Grapalat" w:hAnsi="GHEA Grapalat"/>
          <w:i/>
          <w:sz w:val="22"/>
          <w:szCs w:val="22"/>
          <w:lang w:val="af-ZA"/>
        </w:rPr>
        <w:t xml:space="preserve"> </w:t>
      </w:r>
      <w:r w:rsidRPr="00613E9E">
        <w:rPr>
          <w:rFonts w:ascii="GHEA Grapalat" w:hAnsi="GHEA Grapalat"/>
          <w:i/>
          <w:sz w:val="22"/>
          <w:szCs w:val="22"/>
          <w:lang w:val="hy-AM"/>
        </w:rPr>
        <w:t>հրավերը</w:t>
      </w:r>
      <w:r w:rsidRPr="00613E9E">
        <w:rPr>
          <w:rFonts w:ascii="GHEA Grapalat" w:hAnsi="GHEA Grapalat"/>
          <w:i/>
          <w:sz w:val="22"/>
          <w:szCs w:val="22"/>
          <w:lang w:val="af-ZA"/>
        </w:rPr>
        <w:t xml:space="preserve"> </w:t>
      </w:r>
      <w:r w:rsidRPr="00613E9E">
        <w:rPr>
          <w:rFonts w:ascii="GHEA Grapalat" w:hAnsi="GHEA Grapalat"/>
          <w:i/>
          <w:sz w:val="22"/>
          <w:szCs w:val="22"/>
          <w:lang w:val="hy-AM"/>
        </w:rPr>
        <w:t>տեղեկագրում</w:t>
      </w:r>
      <w:r w:rsidRPr="00613E9E">
        <w:rPr>
          <w:rFonts w:ascii="GHEA Grapalat" w:hAnsi="GHEA Grapalat"/>
          <w:i/>
          <w:sz w:val="22"/>
          <w:szCs w:val="22"/>
          <w:lang w:val="af-ZA"/>
        </w:rPr>
        <w:t xml:space="preserve"> </w:t>
      </w:r>
      <w:r w:rsidRPr="00613E9E">
        <w:rPr>
          <w:rFonts w:ascii="GHEA Grapalat" w:hAnsi="GHEA Grapalat"/>
          <w:i/>
          <w:sz w:val="22"/>
          <w:szCs w:val="22"/>
          <w:lang w:val="hy-AM"/>
        </w:rPr>
        <w:t>հրապարակելը:</w:t>
      </w:r>
    </w:p>
    <w:p w14:paraId="4B5BC190" w14:textId="77777777" w:rsidR="00BF1194" w:rsidRPr="00613E9E" w:rsidRDefault="00BF1194" w:rsidP="000B1088">
      <w:pPr>
        <w:pStyle w:val="31"/>
        <w:spacing w:line="240" w:lineRule="auto"/>
        <w:ind w:firstLine="0"/>
        <w:jc w:val="right"/>
        <w:rPr>
          <w:rFonts w:ascii="GHEA Grapalat" w:hAnsi="GHEA Grapalat"/>
          <w:b/>
          <w:sz w:val="22"/>
          <w:szCs w:val="22"/>
          <w:lang w:val="hy-AM"/>
        </w:rPr>
      </w:pPr>
    </w:p>
    <w:p w14:paraId="1A1D945F" w14:textId="77777777" w:rsidR="00BF1194" w:rsidRPr="00613E9E" w:rsidRDefault="00BF1194" w:rsidP="000B1088">
      <w:pPr>
        <w:pStyle w:val="31"/>
        <w:spacing w:line="240" w:lineRule="auto"/>
        <w:ind w:firstLine="0"/>
        <w:jc w:val="right"/>
        <w:rPr>
          <w:rFonts w:ascii="GHEA Grapalat" w:hAnsi="GHEA Grapalat"/>
          <w:b/>
          <w:sz w:val="22"/>
          <w:szCs w:val="22"/>
          <w:lang w:val="hy-AM"/>
        </w:rPr>
      </w:pPr>
    </w:p>
    <w:p w14:paraId="7BD1B8EE" w14:textId="77777777" w:rsidR="005642FA" w:rsidRPr="0017497D" w:rsidRDefault="005642FA" w:rsidP="00BF1194">
      <w:pPr>
        <w:pStyle w:val="3"/>
        <w:spacing w:line="240" w:lineRule="auto"/>
        <w:ind w:firstLine="567"/>
        <w:jc w:val="right"/>
        <w:rPr>
          <w:rFonts w:ascii="GHEA Grapalat" w:hAnsi="GHEA Grapalat" w:cs="Sylfaen"/>
          <w:b/>
          <w:i w:val="0"/>
          <w:sz w:val="22"/>
          <w:szCs w:val="22"/>
          <w:lang w:val="hy-AM"/>
        </w:rPr>
      </w:pPr>
    </w:p>
    <w:p w14:paraId="37B07A0C" w14:textId="77777777" w:rsidR="005642FA" w:rsidRPr="0017497D" w:rsidRDefault="005642FA" w:rsidP="00BF1194">
      <w:pPr>
        <w:pStyle w:val="3"/>
        <w:spacing w:line="240" w:lineRule="auto"/>
        <w:ind w:firstLine="567"/>
        <w:jc w:val="right"/>
        <w:rPr>
          <w:rFonts w:ascii="GHEA Grapalat" w:hAnsi="GHEA Grapalat" w:cs="Sylfaen"/>
          <w:b/>
          <w:i w:val="0"/>
          <w:sz w:val="22"/>
          <w:szCs w:val="22"/>
          <w:lang w:val="hy-AM"/>
        </w:rPr>
      </w:pPr>
    </w:p>
    <w:p w14:paraId="0846F44E" w14:textId="77777777" w:rsidR="005642FA" w:rsidRPr="0017497D" w:rsidRDefault="005642FA" w:rsidP="00BF1194">
      <w:pPr>
        <w:pStyle w:val="3"/>
        <w:spacing w:line="240" w:lineRule="auto"/>
        <w:ind w:firstLine="567"/>
        <w:jc w:val="right"/>
        <w:rPr>
          <w:rFonts w:ascii="GHEA Grapalat" w:hAnsi="GHEA Grapalat" w:cs="Sylfaen"/>
          <w:b/>
          <w:i w:val="0"/>
          <w:sz w:val="22"/>
          <w:szCs w:val="22"/>
          <w:lang w:val="hy-AM"/>
        </w:rPr>
      </w:pPr>
    </w:p>
    <w:p w14:paraId="251714ED" w14:textId="77777777" w:rsidR="005642FA" w:rsidRPr="0017497D" w:rsidRDefault="005642FA" w:rsidP="00BF1194">
      <w:pPr>
        <w:pStyle w:val="3"/>
        <w:spacing w:line="240" w:lineRule="auto"/>
        <w:ind w:firstLine="567"/>
        <w:jc w:val="right"/>
        <w:rPr>
          <w:rFonts w:ascii="GHEA Grapalat" w:hAnsi="GHEA Grapalat" w:cs="Sylfaen"/>
          <w:b/>
          <w:i w:val="0"/>
          <w:sz w:val="22"/>
          <w:szCs w:val="22"/>
          <w:lang w:val="hy-AM"/>
        </w:rPr>
      </w:pPr>
    </w:p>
    <w:p w14:paraId="018A919B" w14:textId="77777777" w:rsidR="00BF1194" w:rsidRPr="00613E9E" w:rsidRDefault="00BF1194" w:rsidP="00BF1194">
      <w:pPr>
        <w:pStyle w:val="3"/>
        <w:spacing w:line="240" w:lineRule="auto"/>
        <w:ind w:firstLine="567"/>
        <w:jc w:val="right"/>
        <w:rPr>
          <w:rFonts w:ascii="GHEA Grapalat" w:hAnsi="GHEA Grapalat" w:cs="Arial"/>
          <w:b/>
          <w:i w:val="0"/>
          <w:sz w:val="22"/>
          <w:szCs w:val="22"/>
          <w:lang w:val="hy-AM"/>
        </w:rPr>
      </w:pPr>
      <w:r w:rsidRPr="00613E9E">
        <w:rPr>
          <w:rFonts w:ascii="GHEA Grapalat" w:hAnsi="GHEA Grapalat" w:cs="Sylfaen"/>
          <w:b/>
          <w:i w:val="0"/>
          <w:sz w:val="22"/>
          <w:szCs w:val="22"/>
          <w:lang w:val="hy-AM"/>
        </w:rPr>
        <w:t>Հավելված</w:t>
      </w:r>
      <w:r w:rsidRPr="00613E9E">
        <w:rPr>
          <w:rFonts w:ascii="GHEA Grapalat" w:hAnsi="GHEA Grapalat" w:cs="Arial"/>
          <w:b/>
          <w:i w:val="0"/>
          <w:sz w:val="22"/>
          <w:szCs w:val="22"/>
          <w:lang w:val="hy-AM"/>
        </w:rPr>
        <w:t xml:space="preserve"> 1.2**</w:t>
      </w:r>
    </w:p>
    <w:p w14:paraId="3C00A20E" w14:textId="0B669A46" w:rsidR="00BF1194" w:rsidRPr="00613E9E" w:rsidRDefault="005642FA" w:rsidP="00BF1194">
      <w:pPr>
        <w:pStyle w:val="31"/>
        <w:spacing w:line="240" w:lineRule="auto"/>
        <w:jc w:val="right"/>
        <w:rPr>
          <w:rFonts w:ascii="GHEA Grapalat" w:hAnsi="GHEA Grapalat" w:cs="Arial"/>
          <w:b/>
          <w:sz w:val="22"/>
          <w:szCs w:val="22"/>
          <w:lang w:val="hy-AM"/>
        </w:rPr>
      </w:pPr>
      <w:r w:rsidRPr="00037FB5">
        <w:rPr>
          <w:rFonts w:ascii="GHEA Grapalat" w:hAnsi="GHEA Grapalat"/>
          <w:color w:val="000000"/>
          <w:sz w:val="22"/>
          <w:szCs w:val="22"/>
          <w:lang w:val="fr-FR"/>
        </w:rPr>
        <w:t>&lt;&lt;</w:t>
      </w:r>
      <w:r w:rsidR="000438FE">
        <w:rPr>
          <w:rFonts w:ascii="Arial" w:hAnsi="Arial" w:cs="Arial"/>
          <w:sz w:val="22"/>
          <w:szCs w:val="22"/>
          <w:lang w:val="af-ZA"/>
        </w:rPr>
        <w:t>ԿՄՄՀՀ</w:t>
      </w:r>
      <w:r w:rsidRPr="007038B0">
        <w:rPr>
          <w:rFonts w:ascii="Arial" w:hAnsi="Arial" w:cs="Arial"/>
          <w:sz w:val="22"/>
          <w:szCs w:val="22"/>
          <w:lang w:val="af-ZA"/>
        </w:rPr>
        <w:t>ԱՄԴ</w:t>
      </w:r>
      <w:r>
        <w:rPr>
          <w:rFonts w:ascii="GHEA Grapalat" w:hAnsi="GHEA Grapalat"/>
          <w:color w:val="000000"/>
          <w:sz w:val="22"/>
          <w:szCs w:val="22"/>
          <w:lang w:val="fr-FR"/>
        </w:rPr>
        <w:t>–</w:t>
      </w:r>
      <w:r>
        <w:rPr>
          <w:rFonts w:ascii="Arial" w:hAnsi="Arial" w:cs="Arial"/>
          <w:color w:val="000000"/>
          <w:sz w:val="22"/>
          <w:szCs w:val="22"/>
          <w:lang w:val="fr-FR"/>
        </w:rPr>
        <w:t>ԳՀ</w:t>
      </w:r>
      <w:r w:rsidRPr="00037FB5">
        <w:rPr>
          <w:rFonts w:ascii="Arial" w:hAnsi="Arial" w:cs="Arial"/>
          <w:color w:val="000000"/>
          <w:sz w:val="22"/>
          <w:szCs w:val="22"/>
          <w:lang w:val="fr-FR"/>
        </w:rPr>
        <w:t>Ա</w:t>
      </w:r>
      <w:r>
        <w:rPr>
          <w:rFonts w:ascii="Arial" w:hAnsi="Arial" w:cs="Arial"/>
          <w:color w:val="000000"/>
          <w:sz w:val="22"/>
          <w:szCs w:val="22"/>
          <w:lang w:val="fr-FR"/>
        </w:rPr>
        <w:t>ՊՁԲ</w:t>
      </w:r>
      <w:r>
        <w:rPr>
          <w:rFonts w:ascii="Franklin Gothic Medium Cond" w:hAnsi="Franklin Gothic Medium Cond" w:cs="Franklin Gothic Medium Cond"/>
          <w:color w:val="000000"/>
          <w:sz w:val="22"/>
          <w:szCs w:val="22"/>
          <w:lang w:val="fr-FR"/>
        </w:rPr>
        <w:t>-</w:t>
      </w:r>
      <w:r w:rsidRPr="00037FB5">
        <w:rPr>
          <w:rFonts w:ascii="GHEA Grapalat" w:hAnsi="GHEA Grapalat"/>
          <w:color w:val="000000"/>
          <w:sz w:val="22"/>
          <w:szCs w:val="22"/>
          <w:lang w:val="fr-FR"/>
        </w:rPr>
        <w:t>2</w:t>
      </w:r>
      <w:r w:rsidR="00133576">
        <w:rPr>
          <w:rFonts w:ascii="GHEA Grapalat" w:hAnsi="GHEA Grapalat"/>
          <w:color w:val="000000"/>
          <w:sz w:val="22"/>
          <w:szCs w:val="22"/>
          <w:lang w:val="fr-FR"/>
        </w:rPr>
        <w:t>6</w:t>
      </w:r>
      <w:r w:rsidR="0058656E">
        <w:rPr>
          <w:rFonts w:ascii="GHEA Grapalat" w:hAnsi="GHEA Grapalat"/>
          <w:color w:val="000000"/>
          <w:sz w:val="22"/>
          <w:szCs w:val="22"/>
          <w:lang w:val="fr-FR"/>
        </w:rPr>
        <w:t>/</w:t>
      </w:r>
      <w:r w:rsidR="00133576">
        <w:rPr>
          <w:rFonts w:ascii="GHEA Grapalat" w:hAnsi="GHEA Grapalat"/>
          <w:color w:val="000000"/>
          <w:sz w:val="22"/>
          <w:szCs w:val="22"/>
          <w:lang w:val="fr-FR"/>
        </w:rPr>
        <w:t>01</w:t>
      </w:r>
      <w:r>
        <w:rPr>
          <w:rFonts w:ascii="GHEA Grapalat" w:hAnsi="GHEA Grapalat"/>
          <w:color w:val="000000"/>
          <w:sz w:val="22"/>
          <w:szCs w:val="22"/>
          <w:lang w:val="fr-FR"/>
        </w:rPr>
        <w:t xml:space="preserve">&gt;&gt; </w:t>
      </w:r>
      <w:r w:rsidR="00BF1194" w:rsidRPr="00613E9E">
        <w:rPr>
          <w:rFonts w:ascii="GHEA Grapalat" w:hAnsi="GHEA Grapalat" w:cs="Sylfaen"/>
          <w:b/>
          <w:sz w:val="22"/>
          <w:szCs w:val="22"/>
          <w:lang w:val="hy-AM"/>
        </w:rPr>
        <w:t>ծածկագրով</w:t>
      </w:r>
    </w:p>
    <w:p w14:paraId="7F55B625" w14:textId="77777777" w:rsidR="00BF1194" w:rsidRPr="00613E9E" w:rsidRDefault="00890336" w:rsidP="00BF1194">
      <w:pPr>
        <w:pStyle w:val="31"/>
        <w:spacing w:line="240" w:lineRule="auto"/>
        <w:jc w:val="right"/>
        <w:rPr>
          <w:rFonts w:ascii="GHEA Grapalat" w:hAnsi="GHEA Grapalat" w:cs="Arial"/>
          <w:b/>
          <w:sz w:val="22"/>
          <w:szCs w:val="22"/>
          <w:lang w:val="hy-AM"/>
        </w:rPr>
      </w:pPr>
      <w:r w:rsidRPr="00890336">
        <w:rPr>
          <w:rFonts w:ascii="GHEA Grapalat" w:hAnsi="GHEA Grapalat" w:cs="Arial"/>
          <w:b/>
          <w:sz w:val="22"/>
          <w:szCs w:val="22"/>
          <w:lang w:val="hy-AM"/>
        </w:rPr>
        <w:t>Գնանշման հարցման</w:t>
      </w:r>
      <w:r w:rsidR="00BF1194" w:rsidRPr="00613E9E">
        <w:rPr>
          <w:rFonts w:ascii="GHEA Grapalat" w:hAnsi="GHEA Grapalat" w:cs="Arial"/>
          <w:b/>
          <w:sz w:val="22"/>
          <w:szCs w:val="22"/>
          <w:lang w:val="hy-AM"/>
        </w:rPr>
        <w:t xml:space="preserve"> </w:t>
      </w:r>
      <w:r w:rsidR="00BF1194" w:rsidRPr="00613E9E">
        <w:rPr>
          <w:rFonts w:ascii="GHEA Grapalat" w:hAnsi="GHEA Grapalat" w:cs="Sylfaen"/>
          <w:b/>
          <w:sz w:val="22"/>
          <w:szCs w:val="22"/>
          <w:lang w:val="hy-AM"/>
        </w:rPr>
        <w:t>հրավերի</w:t>
      </w:r>
    </w:p>
    <w:p w14:paraId="1639A48D" w14:textId="77777777" w:rsidR="00BF1194" w:rsidRPr="00613E9E" w:rsidRDefault="00BF1194" w:rsidP="000B1088">
      <w:pPr>
        <w:pStyle w:val="31"/>
        <w:spacing w:line="240" w:lineRule="auto"/>
        <w:ind w:firstLine="0"/>
        <w:jc w:val="right"/>
        <w:rPr>
          <w:rFonts w:ascii="GHEA Grapalat" w:hAnsi="GHEA Grapalat"/>
          <w:b/>
          <w:sz w:val="22"/>
          <w:szCs w:val="22"/>
          <w:lang w:val="hy-AM"/>
        </w:rPr>
      </w:pPr>
    </w:p>
    <w:p w14:paraId="3C6A797C" w14:textId="77777777" w:rsidR="00BF1194" w:rsidRPr="00613E9E" w:rsidRDefault="002929EF" w:rsidP="002929EF">
      <w:pPr>
        <w:pStyle w:val="31"/>
        <w:spacing w:line="240" w:lineRule="auto"/>
        <w:ind w:firstLine="0"/>
        <w:jc w:val="center"/>
        <w:rPr>
          <w:rFonts w:ascii="GHEA Grapalat" w:hAnsi="GHEA Grapalat"/>
          <w:b/>
          <w:sz w:val="22"/>
          <w:szCs w:val="22"/>
          <w:lang w:val="hy-AM"/>
        </w:rPr>
      </w:pPr>
      <w:r w:rsidRPr="00613E9E">
        <w:rPr>
          <w:rFonts w:ascii="GHEA Grapalat" w:hAnsi="GHEA Grapalat"/>
          <w:b/>
          <w:sz w:val="22"/>
          <w:szCs w:val="22"/>
          <w:lang w:val="hy-AM"/>
        </w:rPr>
        <w:t>ՁԵՎ</w:t>
      </w:r>
    </w:p>
    <w:p w14:paraId="5BC34FBB" w14:textId="77777777" w:rsidR="00BF1194" w:rsidRPr="00613E9E" w:rsidRDefault="00BF1194" w:rsidP="00BF1194">
      <w:pPr>
        <w:ind w:left="360" w:hanging="360"/>
        <w:jc w:val="center"/>
        <w:rPr>
          <w:rFonts w:ascii="GHEA Grapalat" w:eastAsia="GHEA Grapalat" w:hAnsi="GHEA Grapalat" w:cs="GHEA Grapalat"/>
          <w:sz w:val="22"/>
          <w:szCs w:val="22"/>
          <w:lang w:val="hy-AM"/>
        </w:rPr>
      </w:pPr>
      <w:r w:rsidRPr="00613E9E">
        <w:rPr>
          <w:rFonts w:ascii="GHEA Grapalat" w:eastAsia="GHEA Grapalat" w:hAnsi="GHEA Grapalat" w:cs="GHEA Grapalat"/>
          <w:sz w:val="22"/>
          <w:szCs w:val="22"/>
          <w:lang w:val="hy-AM"/>
        </w:rPr>
        <w:t xml:space="preserve">ԻՐԱԿԱՆ ՇԱՀԱՌՈՒՆԵՐԻ ՎԵՐԱԲԵՐՅԱԼ </w:t>
      </w:r>
      <w:r w:rsidR="002929EF" w:rsidRPr="00613E9E">
        <w:rPr>
          <w:rFonts w:ascii="GHEA Grapalat" w:eastAsia="GHEA Grapalat" w:hAnsi="GHEA Grapalat" w:cs="GHEA Grapalat"/>
          <w:sz w:val="22"/>
          <w:szCs w:val="22"/>
          <w:lang w:val="hy-AM"/>
        </w:rPr>
        <w:t>ՀԱՅՏԱՐԱՐԱԳՐԻ</w:t>
      </w:r>
    </w:p>
    <w:p w14:paraId="6ED68FEC" w14:textId="77777777" w:rsidR="00BF1194" w:rsidRPr="00613E9E" w:rsidRDefault="00BF1194" w:rsidP="00BF1194">
      <w:pPr>
        <w:ind w:left="360" w:hanging="360"/>
        <w:jc w:val="center"/>
        <w:rPr>
          <w:rFonts w:ascii="GHEA Grapalat" w:eastAsia="GHEA Grapalat" w:hAnsi="GHEA Grapalat" w:cs="GHEA Grapalat"/>
          <w:sz w:val="22"/>
          <w:szCs w:val="22"/>
          <w:lang w:val="hy-AM"/>
        </w:rPr>
      </w:pPr>
    </w:p>
    <w:p w14:paraId="385C4C84" w14:textId="77777777" w:rsidR="00BF1194" w:rsidRPr="00613E9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2"/>
          <w:szCs w:val="22"/>
        </w:rPr>
      </w:pPr>
      <w:r w:rsidRPr="00613E9E">
        <w:rPr>
          <w:rFonts w:ascii="GHEA Grapalat" w:eastAsia="GHEA Grapalat" w:hAnsi="GHEA Grapalat" w:cs="GHEA Grapalat"/>
          <w:b/>
          <w:color w:val="000000"/>
          <w:sz w:val="22"/>
          <w:szCs w:val="22"/>
        </w:rPr>
        <w:t>Կազմակերպությունը</w:t>
      </w:r>
    </w:p>
    <w:p w14:paraId="47F0407D" w14:textId="77777777" w:rsidR="00BF1194" w:rsidRPr="00613E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613E9E">
        <w:rPr>
          <w:rFonts w:ascii="GHEA Grapalat" w:eastAsia="GHEA Grapalat" w:hAnsi="GHEA Grapalat" w:cs="GHEA Grapalat"/>
          <w:i/>
          <w:color w:val="000000"/>
          <w:sz w:val="22"/>
          <w:szCs w:val="22"/>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613E9E" w14:paraId="57314FDD" w14:textId="77777777" w:rsidTr="003465D8">
        <w:tc>
          <w:tcPr>
            <w:tcW w:w="2836" w:type="dxa"/>
            <w:shd w:val="clear" w:color="auto" w:fill="D9E2F3"/>
            <w:vAlign w:val="center"/>
          </w:tcPr>
          <w:p w14:paraId="66E6E1C3" w14:textId="77777777" w:rsidR="00BF1194" w:rsidRPr="00613E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Անվանումը</w:t>
            </w:r>
          </w:p>
        </w:tc>
        <w:tc>
          <w:tcPr>
            <w:tcW w:w="6180" w:type="dxa"/>
            <w:vAlign w:val="center"/>
          </w:tcPr>
          <w:p w14:paraId="426FD453" w14:textId="77777777" w:rsidR="00BF1194" w:rsidRPr="00613E9E" w:rsidRDefault="00BF1194" w:rsidP="003465D8">
            <w:pPr>
              <w:spacing w:before="240" w:after="240"/>
              <w:rPr>
                <w:rFonts w:ascii="GHEA Grapalat" w:eastAsia="GHEA Grapalat" w:hAnsi="GHEA Grapalat" w:cs="GHEA Grapalat"/>
                <w:sz w:val="22"/>
                <w:szCs w:val="22"/>
              </w:rPr>
            </w:pPr>
          </w:p>
        </w:tc>
      </w:tr>
      <w:tr w:rsidR="00BF1194" w:rsidRPr="00613E9E" w14:paraId="11E006A2" w14:textId="77777777" w:rsidTr="003465D8">
        <w:tc>
          <w:tcPr>
            <w:tcW w:w="2836" w:type="dxa"/>
            <w:shd w:val="clear" w:color="auto" w:fill="D9E2F3"/>
            <w:vAlign w:val="center"/>
          </w:tcPr>
          <w:p w14:paraId="19D1B7B7" w14:textId="77777777" w:rsidR="00BF1194" w:rsidRPr="00613E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Անվանումը լատինատառ</w:t>
            </w:r>
          </w:p>
        </w:tc>
        <w:tc>
          <w:tcPr>
            <w:tcW w:w="6180" w:type="dxa"/>
            <w:vAlign w:val="center"/>
          </w:tcPr>
          <w:p w14:paraId="1D81A693" w14:textId="77777777" w:rsidR="00BF1194" w:rsidRPr="00613E9E" w:rsidRDefault="00BF1194" w:rsidP="003465D8">
            <w:pPr>
              <w:spacing w:before="240" w:after="240"/>
              <w:rPr>
                <w:rFonts w:ascii="GHEA Grapalat" w:eastAsia="GHEA Grapalat" w:hAnsi="GHEA Grapalat" w:cs="GHEA Grapalat"/>
                <w:sz w:val="22"/>
                <w:szCs w:val="22"/>
              </w:rPr>
            </w:pPr>
          </w:p>
        </w:tc>
      </w:tr>
      <w:tr w:rsidR="00BF1194" w:rsidRPr="00613E9E" w14:paraId="30FEC9EA" w14:textId="77777777" w:rsidTr="003465D8">
        <w:tc>
          <w:tcPr>
            <w:tcW w:w="2836" w:type="dxa"/>
            <w:shd w:val="clear" w:color="auto" w:fill="D9E2F3"/>
            <w:vAlign w:val="center"/>
          </w:tcPr>
          <w:p w14:paraId="5A6B354A" w14:textId="77777777" w:rsidR="00BF1194" w:rsidRPr="00613E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Պետական գրանցման համարը</w:t>
            </w:r>
          </w:p>
        </w:tc>
        <w:tc>
          <w:tcPr>
            <w:tcW w:w="6180" w:type="dxa"/>
            <w:vAlign w:val="center"/>
          </w:tcPr>
          <w:p w14:paraId="5DE839D0" w14:textId="77777777" w:rsidR="00BF1194" w:rsidRPr="00613E9E" w:rsidRDefault="00BF1194" w:rsidP="003465D8">
            <w:pPr>
              <w:spacing w:before="240" w:after="240"/>
              <w:rPr>
                <w:rFonts w:ascii="GHEA Grapalat" w:eastAsia="GHEA Grapalat" w:hAnsi="GHEA Grapalat" w:cs="GHEA Grapalat"/>
                <w:sz w:val="22"/>
                <w:szCs w:val="22"/>
              </w:rPr>
            </w:pPr>
          </w:p>
        </w:tc>
      </w:tr>
      <w:tr w:rsidR="00BF1194" w:rsidRPr="00613E9E" w14:paraId="6E613195" w14:textId="77777777" w:rsidTr="003465D8">
        <w:tc>
          <w:tcPr>
            <w:tcW w:w="2836" w:type="dxa"/>
            <w:shd w:val="clear" w:color="auto" w:fill="D9E2F3"/>
            <w:vAlign w:val="center"/>
          </w:tcPr>
          <w:p w14:paraId="3994D852" w14:textId="77777777" w:rsidR="00BF1194" w:rsidRPr="00613E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Գրանցման օրը, ամիսը, տարին</w:t>
            </w:r>
          </w:p>
        </w:tc>
        <w:tc>
          <w:tcPr>
            <w:tcW w:w="6180" w:type="dxa"/>
            <w:vAlign w:val="center"/>
          </w:tcPr>
          <w:p w14:paraId="1E3B921D" w14:textId="77777777" w:rsidR="00BF1194" w:rsidRPr="00613E9E" w:rsidRDefault="00BF1194" w:rsidP="003465D8">
            <w:pPr>
              <w:spacing w:before="240" w:after="240"/>
              <w:rPr>
                <w:rFonts w:ascii="GHEA Grapalat" w:eastAsia="GHEA Grapalat" w:hAnsi="GHEA Grapalat" w:cs="GHEA Grapalat"/>
                <w:sz w:val="22"/>
                <w:szCs w:val="22"/>
              </w:rPr>
            </w:pPr>
          </w:p>
        </w:tc>
      </w:tr>
      <w:tr w:rsidR="00BF1194" w:rsidRPr="00613E9E" w14:paraId="5D770C04" w14:textId="77777777" w:rsidTr="003465D8">
        <w:tc>
          <w:tcPr>
            <w:tcW w:w="2836" w:type="dxa"/>
            <w:shd w:val="clear" w:color="auto" w:fill="D9E2F3"/>
            <w:vAlign w:val="center"/>
          </w:tcPr>
          <w:p w14:paraId="21B8132C" w14:textId="77777777" w:rsidR="00BF1194" w:rsidRPr="00613E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Գրանցման հասցեն</w:t>
            </w:r>
          </w:p>
        </w:tc>
        <w:tc>
          <w:tcPr>
            <w:tcW w:w="6180" w:type="dxa"/>
            <w:vAlign w:val="center"/>
          </w:tcPr>
          <w:p w14:paraId="2DC44425" w14:textId="77777777" w:rsidR="00BF1194" w:rsidRPr="00613E9E" w:rsidRDefault="00BF1194" w:rsidP="003465D8">
            <w:pPr>
              <w:spacing w:before="240" w:after="240"/>
              <w:rPr>
                <w:rFonts w:ascii="GHEA Grapalat" w:eastAsia="GHEA Grapalat" w:hAnsi="GHEA Grapalat" w:cs="GHEA Grapalat"/>
                <w:sz w:val="22"/>
                <w:szCs w:val="22"/>
              </w:rPr>
            </w:pPr>
          </w:p>
        </w:tc>
      </w:tr>
      <w:tr w:rsidR="00BF1194" w:rsidRPr="00613E9E" w14:paraId="23D5861E" w14:textId="77777777" w:rsidTr="003465D8">
        <w:tc>
          <w:tcPr>
            <w:tcW w:w="2836" w:type="dxa"/>
            <w:shd w:val="clear" w:color="auto" w:fill="D9E2F3"/>
            <w:vAlign w:val="center"/>
          </w:tcPr>
          <w:p w14:paraId="3B14E7B8" w14:textId="77777777" w:rsidR="00BF1194" w:rsidRPr="00613E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Գրանցման պետությունը</w:t>
            </w:r>
          </w:p>
        </w:tc>
        <w:tc>
          <w:tcPr>
            <w:tcW w:w="6180" w:type="dxa"/>
            <w:vAlign w:val="center"/>
          </w:tcPr>
          <w:p w14:paraId="2C0A57C2" w14:textId="77777777" w:rsidR="00BF1194" w:rsidRPr="00613E9E" w:rsidRDefault="00BF1194" w:rsidP="003465D8">
            <w:pPr>
              <w:spacing w:before="240" w:after="240"/>
              <w:rPr>
                <w:rFonts w:ascii="GHEA Grapalat" w:eastAsia="GHEA Grapalat" w:hAnsi="GHEA Grapalat" w:cs="GHEA Grapalat"/>
                <w:sz w:val="22"/>
                <w:szCs w:val="22"/>
              </w:rPr>
            </w:pPr>
          </w:p>
        </w:tc>
      </w:tr>
      <w:tr w:rsidR="00BF1194" w:rsidRPr="00613E9E" w14:paraId="7A0E24EF" w14:textId="77777777" w:rsidTr="003465D8">
        <w:tc>
          <w:tcPr>
            <w:tcW w:w="2836" w:type="dxa"/>
            <w:shd w:val="clear" w:color="auto" w:fill="D9E2F3"/>
            <w:vAlign w:val="center"/>
          </w:tcPr>
          <w:p w14:paraId="5187022B" w14:textId="77777777" w:rsidR="00BF1194" w:rsidRPr="00613E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Գործադիր մարմնի ղեկավարի անունը և ազգանունը</w:t>
            </w:r>
          </w:p>
        </w:tc>
        <w:tc>
          <w:tcPr>
            <w:tcW w:w="6180" w:type="dxa"/>
            <w:vAlign w:val="center"/>
          </w:tcPr>
          <w:p w14:paraId="436AFA39" w14:textId="77777777" w:rsidR="00BF1194" w:rsidRPr="00613E9E" w:rsidRDefault="00BF1194" w:rsidP="003465D8">
            <w:pPr>
              <w:spacing w:before="240" w:after="240"/>
              <w:rPr>
                <w:rFonts w:ascii="GHEA Grapalat" w:eastAsia="GHEA Grapalat" w:hAnsi="GHEA Grapalat" w:cs="GHEA Grapalat"/>
                <w:sz w:val="22"/>
                <w:szCs w:val="22"/>
              </w:rPr>
            </w:pPr>
          </w:p>
        </w:tc>
      </w:tr>
    </w:tbl>
    <w:p w14:paraId="0BABE8ED" w14:textId="77777777" w:rsidR="00BF1194" w:rsidRPr="00613E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613E9E">
        <w:rPr>
          <w:rFonts w:ascii="GHEA Grapalat" w:eastAsia="GHEA Grapalat" w:hAnsi="GHEA Grapalat" w:cs="GHEA Grapalat"/>
          <w:i/>
          <w:color w:val="000000"/>
          <w:sz w:val="22"/>
          <w:szCs w:val="22"/>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13E9E" w14:paraId="0E01E12D" w14:textId="77777777" w:rsidTr="003465D8">
        <w:tc>
          <w:tcPr>
            <w:tcW w:w="2835" w:type="dxa"/>
            <w:shd w:val="clear" w:color="auto" w:fill="D9E2F3"/>
            <w:vAlign w:val="center"/>
          </w:tcPr>
          <w:p w14:paraId="5D138890" w14:textId="77777777" w:rsidR="00BF1194" w:rsidRPr="00613E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Հայտարարագիրը ներկայացնող անձի անունը և ազգանունը</w:t>
            </w:r>
          </w:p>
        </w:tc>
        <w:tc>
          <w:tcPr>
            <w:tcW w:w="6180" w:type="dxa"/>
            <w:vAlign w:val="center"/>
          </w:tcPr>
          <w:p w14:paraId="516AEC8E" w14:textId="77777777" w:rsidR="00BF1194" w:rsidRPr="00613E9E" w:rsidRDefault="00BF1194" w:rsidP="003465D8">
            <w:pPr>
              <w:spacing w:before="240" w:after="240"/>
              <w:rPr>
                <w:rFonts w:ascii="GHEA Grapalat" w:eastAsia="GHEA Grapalat" w:hAnsi="GHEA Grapalat" w:cs="GHEA Grapalat"/>
                <w:sz w:val="22"/>
                <w:szCs w:val="22"/>
              </w:rPr>
            </w:pPr>
          </w:p>
        </w:tc>
      </w:tr>
      <w:tr w:rsidR="00BF1194" w:rsidRPr="00613E9E" w14:paraId="52F260F1" w14:textId="77777777" w:rsidTr="003465D8">
        <w:tc>
          <w:tcPr>
            <w:tcW w:w="2835" w:type="dxa"/>
            <w:shd w:val="clear" w:color="auto" w:fill="D9E2F3"/>
            <w:vAlign w:val="center"/>
          </w:tcPr>
          <w:p w14:paraId="792829CD" w14:textId="77777777" w:rsidR="00BF1194" w:rsidRPr="00613E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Հայտարարագիրը ներկայացնող անձի պաշտոնը</w:t>
            </w:r>
          </w:p>
        </w:tc>
        <w:tc>
          <w:tcPr>
            <w:tcW w:w="6180" w:type="dxa"/>
            <w:vAlign w:val="center"/>
          </w:tcPr>
          <w:p w14:paraId="14D88EFE" w14:textId="77777777" w:rsidR="00BF1194" w:rsidRPr="00613E9E" w:rsidRDefault="00BF1194" w:rsidP="003465D8">
            <w:pPr>
              <w:spacing w:before="240" w:after="240"/>
              <w:rPr>
                <w:rFonts w:ascii="GHEA Grapalat" w:eastAsia="GHEA Grapalat" w:hAnsi="GHEA Grapalat" w:cs="GHEA Grapalat"/>
                <w:sz w:val="22"/>
                <w:szCs w:val="22"/>
              </w:rPr>
            </w:pPr>
          </w:p>
        </w:tc>
      </w:tr>
    </w:tbl>
    <w:p w14:paraId="377DE002" w14:textId="77777777" w:rsidR="00BF1194" w:rsidRPr="00613E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613E9E">
        <w:rPr>
          <w:rFonts w:ascii="GHEA Grapalat" w:eastAsia="GHEA Grapalat" w:hAnsi="GHEA Grapalat" w:cs="GHEA Grapalat"/>
          <w:i/>
          <w:color w:val="000000"/>
          <w:sz w:val="22"/>
          <w:szCs w:val="22"/>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13E9E" w14:paraId="6E9C97DE" w14:textId="77777777" w:rsidTr="003465D8">
        <w:tc>
          <w:tcPr>
            <w:tcW w:w="2835" w:type="dxa"/>
            <w:shd w:val="clear" w:color="auto" w:fill="D9E2F3"/>
            <w:vAlign w:val="center"/>
          </w:tcPr>
          <w:p w14:paraId="73077A20" w14:textId="77777777" w:rsidR="00BF1194" w:rsidRPr="00613E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Հայտարարագրի ստորագրման օրը, ամիսը, տարին</w:t>
            </w:r>
          </w:p>
        </w:tc>
        <w:tc>
          <w:tcPr>
            <w:tcW w:w="6180" w:type="dxa"/>
            <w:vAlign w:val="center"/>
          </w:tcPr>
          <w:p w14:paraId="00E50FD2" w14:textId="77777777" w:rsidR="00BF1194" w:rsidRPr="00613E9E" w:rsidRDefault="00BF1194" w:rsidP="003465D8">
            <w:pPr>
              <w:spacing w:before="240" w:after="240"/>
              <w:rPr>
                <w:rFonts w:ascii="GHEA Grapalat" w:eastAsia="GHEA Grapalat" w:hAnsi="GHEA Grapalat" w:cs="GHEA Grapalat"/>
                <w:sz w:val="22"/>
                <w:szCs w:val="22"/>
              </w:rPr>
            </w:pPr>
          </w:p>
        </w:tc>
      </w:tr>
      <w:tr w:rsidR="00BF1194" w:rsidRPr="00613E9E" w14:paraId="391F4EDC" w14:textId="77777777" w:rsidTr="003465D8">
        <w:tc>
          <w:tcPr>
            <w:tcW w:w="2835" w:type="dxa"/>
            <w:shd w:val="clear" w:color="auto" w:fill="D9E2F3"/>
            <w:vAlign w:val="center"/>
          </w:tcPr>
          <w:p w14:paraId="087B22C7" w14:textId="77777777" w:rsidR="00BF1194" w:rsidRPr="00613E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Հայտարարագրի էջերի քանակը</w:t>
            </w:r>
          </w:p>
        </w:tc>
        <w:tc>
          <w:tcPr>
            <w:tcW w:w="6180" w:type="dxa"/>
            <w:vAlign w:val="center"/>
          </w:tcPr>
          <w:p w14:paraId="76F1E65C" w14:textId="77777777" w:rsidR="00BF1194" w:rsidRPr="00613E9E" w:rsidRDefault="00BF1194" w:rsidP="003465D8">
            <w:pPr>
              <w:spacing w:before="240" w:after="240"/>
              <w:rPr>
                <w:rFonts w:ascii="GHEA Grapalat" w:eastAsia="GHEA Grapalat" w:hAnsi="GHEA Grapalat" w:cs="GHEA Grapalat"/>
                <w:sz w:val="22"/>
                <w:szCs w:val="22"/>
              </w:rPr>
            </w:pPr>
          </w:p>
        </w:tc>
      </w:tr>
      <w:tr w:rsidR="00BF1194" w:rsidRPr="00613E9E" w14:paraId="03CB1DCA" w14:textId="77777777" w:rsidTr="003465D8">
        <w:tc>
          <w:tcPr>
            <w:tcW w:w="2835" w:type="dxa"/>
            <w:shd w:val="clear" w:color="auto" w:fill="D9E2F3"/>
            <w:vAlign w:val="center"/>
          </w:tcPr>
          <w:p w14:paraId="01211615" w14:textId="77777777" w:rsidR="00BF1194" w:rsidRPr="00613E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lastRenderedPageBreak/>
              <w:t>Հայտարարագիրը ներկայացնող անձի ստորագրությունը</w:t>
            </w:r>
          </w:p>
        </w:tc>
        <w:tc>
          <w:tcPr>
            <w:tcW w:w="6180" w:type="dxa"/>
            <w:vAlign w:val="center"/>
          </w:tcPr>
          <w:p w14:paraId="6D58D408" w14:textId="77777777" w:rsidR="00BF1194" w:rsidRPr="00613E9E" w:rsidRDefault="00BF1194" w:rsidP="003465D8">
            <w:pPr>
              <w:spacing w:before="240" w:after="240"/>
              <w:rPr>
                <w:rFonts w:ascii="GHEA Grapalat" w:eastAsia="GHEA Grapalat" w:hAnsi="GHEA Grapalat" w:cs="GHEA Grapalat"/>
                <w:sz w:val="22"/>
                <w:szCs w:val="22"/>
              </w:rPr>
            </w:pPr>
          </w:p>
        </w:tc>
      </w:tr>
    </w:tbl>
    <w:p w14:paraId="2242762C" w14:textId="77777777" w:rsidR="00BF1194" w:rsidRPr="00613E9E" w:rsidRDefault="00BF1194" w:rsidP="00BF1194">
      <w:pPr>
        <w:rPr>
          <w:rFonts w:ascii="GHEA Grapalat" w:eastAsia="GHEA Grapalat" w:hAnsi="GHEA Grapalat" w:cs="GHEA Grapalat"/>
          <w:sz w:val="22"/>
          <w:szCs w:val="22"/>
        </w:rPr>
      </w:pPr>
    </w:p>
    <w:p w14:paraId="6ABC3AC4" w14:textId="77777777" w:rsidR="00BF1194" w:rsidRPr="00613E9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2"/>
          <w:szCs w:val="22"/>
        </w:rPr>
      </w:pPr>
      <w:r w:rsidRPr="00613E9E">
        <w:rPr>
          <w:rFonts w:ascii="GHEA Grapalat" w:eastAsia="GHEA Grapalat" w:hAnsi="GHEA Grapalat" w:cs="GHEA Grapalat"/>
          <w:b/>
          <w:color w:val="000000"/>
          <w:sz w:val="22"/>
          <w:szCs w:val="22"/>
        </w:rPr>
        <w:t>Բաժնետոմսերի</w:t>
      </w:r>
      <w:r w:rsidRPr="00613E9E">
        <w:rPr>
          <w:rFonts w:ascii="GHEA Grapalat" w:eastAsia="GHEA Grapalat" w:hAnsi="GHEA Grapalat" w:cs="GHEA Grapalat"/>
          <w:color w:val="000000"/>
          <w:sz w:val="22"/>
          <w:szCs w:val="22"/>
        </w:rPr>
        <w:t xml:space="preserve"> </w:t>
      </w:r>
      <w:r w:rsidRPr="00613E9E">
        <w:rPr>
          <w:rFonts w:ascii="GHEA Grapalat" w:eastAsia="GHEA Grapalat" w:hAnsi="GHEA Grapalat" w:cs="GHEA Grapalat"/>
          <w:b/>
          <w:color w:val="000000"/>
          <w:sz w:val="22"/>
          <w:szCs w:val="22"/>
        </w:rPr>
        <w:t>ցուցակման տվյալները</w:t>
      </w:r>
    </w:p>
    <w:p w14:paraId="522767AA" w14:textId="77777777" w:rsidR="00BF1194" w:rsidRPr="00613E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613E9E">
        <w:rPr>
          <w:rFonts w:ascii="GHEA Grapalat" w:eastAsia="GHEA Grapalat" w:hAnsi="GHEA Grapalat" w:cs="GHEA Grapalat"/>
          <w:i/>
          <w:color w:val="000000"/>
          <w:sz w:val="22"/>
          <w:szCs w:val="22"/>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13E9E" w14:paraId="6D82F845" w14:textId="77777777" w:rsidTr="003465D8">
        <w:tc>
          <w:tcPr>
            <w:tcW w:w="2835" w:type="dxa"/>
            <w:shd w:val="clear" w:color="auto" w:fill="D9E2F3"/>
            <w:vAlign w:val="center"/>
          </w:tcPr>
          <w:p w14:paraId="4CC0C544" w14:textId="77777777" w:rsidR="00BF1194" w:rsidRPr="00613E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Ֆոնդային բորսայի անվանումը</w:t>
            </w:r>
          </w:p>
        </w:tc>
        <w:tc>
          <w:tcPr>
            <w:tcW w:w="6180" w:type="dxa"/>
            <w:vAlign w:val="center"/>
          </w:tcPr>
          <w:p w14:paraId="1A5C99BF" w14:textId="77777777" w:rsidR="00BF1194" w:rsidRPr="00613E9E" w:rsidRDefault="00BF1194" w:rsidP="003465D8">
            <w:pPr>
              <w:spacing w:before="240" w:after="240"/>
              <w:rPr>
                <w:rFonts w:ascii="GHEA Grapalat" w:eastAsia="GHEA Grapalat" w:hAnsi="GHEA Grapalat" w:cs="GHEA Grapalat"/>
                <w:sz w:val="22"/>
                <w:szCs w:val="22"/>
              </w:rPr>
            </w:pPr>
          </w:p>
        </w:tc>
      </w:tr>
      <w:tr w:rsidR="00BF1194" w:rsidRPr="00613E9E" w14:paraId="0852E732" w14:textId="77777777" w:rsidTr="003465D8">
        <w:tc>
          <w:tcPr>
            <w:tcW w:w="2835" w:type="dxa"/>
            <w:shd w:val="clear" w:color="auto" w:fill="D9E2F3"/>
            <w:vAlign w:val="center"/>
          </w:tcPr>
          <w:p w14:paraId="547B5EA2" w14:textId="77777777" w:rsidR="00BF1194" w:rsidRPr="00613E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Հղումը բորսայում առկա փաստաթղթերին</w:t>
            </w:r>
          </w:p>
        </w:tc>
        <w:tc>
          <w:tcPr>
            <w:tcW w:w="6180" w:type="dxa"/>
            <w:vAlign w:val="center"/>
          </w:tcPr>
          <w:p w14:paraId="1BEA5887" w14:textId="77777777" w:rsidR="00BF1194" w:rsidRPr="00613E9E" w:rsidRDefault="00BF1194" w:rsidP="003465D8">
            <w:pPr>
              <w:spacing w:before="240" w:after="240"/>
              <w:rPr>
                <w:rFonts w:ascii="GHEA Grapalat" w:eastAsia="GHEA Grapalat" w:hAnsi="GHEA Grapalat" w:cs="GHEA Grapalat"/>
                <w:sz w:val="22"/>
                <w:szCs w:val="22"/>
              </w:rPr>
            </w:pPr>
          </w:p>
        </w:tc>
      </w:tr>
    </w:tbl>
    <w:p w14:paraId="6F7C2CD2" w14:textId="77777777" w:rsidR="00BF1194" w:rsidRPr="00613E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613E9E">
        <w:rPr>
          <w:rFonts w:ascii="GHEA Grapalat" w:eastAsia="GHEA Grapalat" w:hAnsi="GHEA Grapalat" w:cs="GHEA Grapalat"/>
          <w:i/>
          <w:color w:val="000000"/>
          <w:sz w:val="22"/>
          <w:szCs w:val="22"/>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13E9E" w14:paraId="0D8F5658" w14:textId="77777777" w:rsidTr="003465D8">
        <w:tc>
          <w:tcPr>
            <w:tcW w:w="2835" w:type="dxa"/>
            <w:shd w:val="clear" w:color="auto" w:fill="D9E2F3"/>
            <w:vAlign w:val="center"/>
          </w:tcPr>
          <w:p w14:paraId="09D07552" w14:textId="77777777" w:rsidR="00BF1194" w:rsidRPr="00613E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Անվանումը</w:t>
            </w:r>
          </w:p>
        </w:tc>
        <w:tc>
          <w:tcPr>
            <w:tcW w:w="6180" w:type="dxa"/>
            <w:vAlign w:val="center"/>
          </w:tcPr>
          <w:p w14:paraId="1D31762D" w14:textId="77777777" w:rsidR="00BF1194" w:rsidRPr="00613E9E" w:rsidRDefault="00BF1194" w:rsidP="003465D8">
            <w:pPr>
              <w:spacing w:before="240" w:after="240"/>
              <w:rPr>
                <w:rFonts w:ascii="GHEA Grapalat" w:eastAsia="GHEA Grapalat" w:hAnsi="GHEA Grapalat" w:cs="GHEA Grapalat"/>
                <w:sz w:val="22"/>
                <w:szCs w:val="22"/>
              </w:rPr>
            </w:pPr>
          </w:p>
        </w:tc>
      </w:tr>
      <w:tr w:rsidR="00BF1194" w:rsidRPr="00613E9E" w14:paraId="5E2EE45C" w14:textId="77777777" w:rsidTr="003465D8">
        <w:tc>
          <w:tcPr>
            <w:tcW w:w="2835" w:type="dxa"/>
            <w:shd w:val="clear" w:color="auto" w:fill="D9E2F3"/>
            <w:vAlign w:val="center"/>
          </w:tcPr>
          <w:p w14:paraId="4EF03812" w14:textId="77777777" w:rsidR="00BF1194" w:rsidRPr="00613E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Անվանումը լատինատառ</w:t>
            </w:r>
          </w:p>
        </w:tc>
        <w:tc>
          <w:tcPr>
            <w:tcW w:w="6180" w:type="dxa"/>
            <w:vAlign w:val="center"/>
          </w:tcPr>
          <w:p w14:paraId="70A3FD07" w14:textId="77777777" w:rsidR="00BF1194" w:rsidRPr="00613E9E" w:rsidRDefault="00BF1194" w:rsidP="003465D8">
            <w:pPr>
              <w:spacing w:before="240" w:after="240"/>
              <w:rPr>
                <w:rFonts w:ascii="GHEA Grapalat" w:eastAsia="GHEA Grapalat" w:hAnsi="GHEA Grapalat" w:cs="GHEA Grapalat"/>
                <w:sz w:val="22"/>
                <w:szCs w:val="22"/>
              </w:rPr>
            </w:pPr>
          </w:p>
        </w:tc>
      </w:tr>
      <w:tr w:rsidR="00BF1194" w:rsidRPr="00613E9E" w14:paraId="4E9FFB2E" w14:textId="77777777" w:rsidTr="003465D8">
        <w:tc>
          <w:tcPr>
            <w:tcW w:w="2835" w:type="dxa"/>
            <w:shd w:val="clear" w:color="auto" w:fill="D9E2F3"/>
            <w:vAlign w:val="center"/>
          </w:tcPr>
          <w:p w14:paraId="47FB9023" w14:textId="77777777" w:rsidR="00BF1194" w:rsidRPr="00613E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Պետական գրանցման համարը</w:t>
            </w:r>
          </w:p>
        </w:tc>
        <w:tc>
          <w:tcPr>
            <w:tcW w:w="6180" w:type="dxa"/>
            <w:vAlign w:val="center"/>
          </w:tcPr>
          <w:p w14:paraId="18D56C14" w14:textId="77777777" w:rsidR="00BF1194" w:rsidRPr="00613E9E" w:rsidRDefault="00BF1194" w:rsidP="003465D8">
            <w:pPr>
              <w:spacing w:before="240" w:after="240"/>
              <w:rPr>
                <w:rFonts w:ascii="GHEA Grapalat" w:eastAsia="GHEA Grapalat" w:hAnsi="GHEA Grapalat" w:cs="GHEA Grapalat"/>
                <w:sz w:val="22"/>
                <w:szCs w:val="22"/>
              </w:rPr>
            </w:pPr>
          </w:p>
        </w:tc>
      </w:tr>
      <w:tr w:rsidR="00BF1194" w:rsidRPr="00613E9E" w14:paraId="23E756F9" w14:textId="77777777" w:rsidTr="003465D8">
        <w:tc>
          <w:tcPr>
            <w:tcW w:w="2835" w:type="dxa"/>
            <w:shd w:val="clear" w:color="auto" w:fill="D9E2F3"/>
            <w:vAlign w:val="center"/>
          </w:tcPr>
          <w:p w14:paraId="6A73EB3A" w14:textId="77777777" w:rsidR="00BF1194" w:rsidRPr="00613E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Գրանցման օրը, ամիսը, տարին</w:t>
            </w:r>
          </w:p>
        </w:tc>
        <w:tc>
          <w:tcPr>
            <w:tcW w:w="6180" w:type="dxa"/>
            <w:vAlign w:val="center"/>
          </w:tcPr>
          <w:p w14:paraId="7C13EFE6" w14:textId="77777777" w:rsidR="00BF1194" w:rsidRPr="00613E9E" w:rsidRDefault="00BF1194" w:rsidP="003465D8">
            <w:pPr>
              <w:spacing w:before="240" w:after="240"/>
              <w:rPr>
                <w:rFonts w:ascii="GHEA Grapalat" w:eastAsia="GHEA Grapalat" w:hAnsi="GHEA Grapalat" w:cs="GHEA Grapalat"/>
                <w:sz w:val="22"/>
                <w:szCs w:val="22"/>
              </w:rPr>
            </w:pPr>
          </w:p>
        </w:tc>
      </w:tr>
      <w:tr w:rsidR="00BF1194" w:rsidRPr="00613E9E" w14:paraId="6823265F" w14:textId="77777777" w:rsidTr="003465D8">
        <w:tc>
          <w:tcPr>
            <w:tcW w:w="2835" w:type="dxa"/>
            <w:shd w:val="clear" w:color="auto" w:fill="D9E2F3"/>
            <w:vAlign w:val="center"/>
          </w:tcPr>
          <w:p w14:paraId="7D005137" w14:textId="77777777" w:rsidR="00BF1194" w:rsidRPr="00613E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Գրանցման հասցեն</w:t>
            </w:r>
          </w:p>
        </w:tc>
        <w:tc>
          <w:tcPr>
            <w:tcW w:w="6180" w:type="dxa"/>
            <w:vAlign w:val="center"/>
          </w:tcPr>
          <w:p w14:paraId="1038A51E" w14:textId="77777777" w:rsidR="00BF1194" w:rsidRPr="00613E9E" w:rsidRDefault="00BF1194" w:rsidP="003465D8">
            <w:pPr>
              <w:spacing w:before="240" w:after="240"/>
              <w:rPr>
                <w:rFonts w:ascii="GHEA Grapalat" w:eastAsia="GHEA Grapalat" w:hAnsi="GHEA Grapalat" w:cs="GHEA Grapalat"/>
                <w:sz w:val="22"/>
                <w:szCs w:val="22"/>
              </w:rPr>
            </w:pPr>
          </w:p>
        </w:tc>
      </w:tr>
      <w:tr w:rsidR="00BF1194" w:rsidRPr="00613E9E" w14:paraId="7E8C7495" w14:textId="77777777" w:rsidTr="003465D8">
        <w:tc>
          <w:tcPr>
            <w:tcW w:w="2835" w:type="dxa"/>
            <w:shd w:val="clear" w:color="auto" w:fill="D9E2F3"/>
            <w:vAlign w:val="center"/>
          </w:tcPr>
          <w:p w14:paraId="2783E660" w14:textId="77777777" w:rsidR="00BF1194" w:rsidRPr="00613E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Գրանցման պետությունը</w:t>
            </w:r>
          </w:p>
        </w:tc>
        <w:tc>
          <w:tcPr>
            <w:tcW w:w="6180" w:type="dxa"/>
            <w:vAlign w:val="center"/>
          </w:tcPr>
          <w:p w14:paraId="0A29BEE1" w14:textId="77777777" w:rsidR="00BF1194" w:rsidRPr="00613E9E" w:rsidRDefault="00BF1194" w:rsidP="003465D8">
            <w:pPr>
              <w:spacing w:before="240" w:after="240"/>
              <w:rPr>
                <w:rFonts w:ascii="GHEA Grapalat" w:eastAsia="GHEA Grapalat" w:hAnsi="GHEA Grapalat" w:cs="GHEA Grapalat"/>
                <w:sz w:val="22"/>
                <w:szCs w:val="22"/>
              </w:rPr>
            </w:pPr>
          </w:p>
        </w:tc>
      </w:tr>
      <w:tr w:rsidR="00BF1194" w:rsidRPr="00613E9E" w14:paraId="002062C0" w14:textId="77777777" w:rsidTr="003465D8">
        <w:tc>
          <w:tcPr>
            <w:tcW w:w="2835" w:type="dxa"/>
            <w:shd w:val="clear" w:color="auto" w:fill="D9E2F3"/>
            <w:vAlign w:val="center"/>
          </w:tcPr>
          <w:p w14:paraId="6D6176D5" w14:textId="77777777" w:rsidR="00BF1194" w:rsidRPr="00613E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Գործադիր մարմնի ղեկավարի անունը և ազգանունը</w:t>
            </w:r>
          </w:p>
        </w:tc>
        <w:tc>
          <w:tcPr>
            <w:tcW w:w="6180" w:type="dxa"/>
            <w:vAlign w:val="center"/>
          </w:tcPr>
          <w:p w14:paraId="4F18A936" w14:textId="77777777" w:rsidR="00BF1194" w:rsidRPr="00613E9E" w:rsidRDefault="00BF1194" w:rsidP="003465D8">
            <w:pPr>
              <w:spacing w:before="240" w:after="240"/>
              <w:rPr>
                <w:rFonts w:ascii="GHEA Grapalat" w:eastAsia="GHEA Grapalat" w:hAnsi="GHEA Grapalat" w:cs="GHEA Grapalat"/>
                <w:sz w:val="22"/>
                <w:szCs w:val="22"/>
              </w:rPr>
            </w:pPr>
          </w:p>
        </w:tc>
      </w:tr>
    </w:tbl>
    <w:p w14:paraId="757902F7" w14:textId="77777777" w:rsidR="00BF1194" w:rsidRPr="00613E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2"/>
          <w:szCs w:val="22"/>
        </w:rPr>
      </w:pPr>
      <w:r w:rsidRPr="00613E9E">
        <w:rPr>
          <w:rFonts w:ascii="GHEA Grapalat" w:eastAsia="GHEA Grapalat" w:hAnsi="GHEA Grapalat" w:cs="GHEA Grapalat"/>
          <w:i/>
          <w:iCs/>
          <w:sz w:val="22"/>
          <w:szCs w:val="22"/>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613E9E" w14:paraId="7FD8B6C5" w14:textId="77777777" w:rsidTr="003465D8">
        <w:tc>
          <w:tcPr>
            <w:tcW w:w="2836" w:type="dxa"/>
            <w:shd w:val="clear" w:color="auto" w:fill="D9E2F3"/>
            <w:vAlign w:val="center"/>
          </w:tcPr>
          <w:p w14:paraId="3E73A5CF" w14:textId="77777777" w:rsidR="00BF1194" w:rsidRPr="00613E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Մասնակցության չափը (%)</w:t>
            </w:r>
          </w:p>
        </w:tc>
        <w:tc>
          <w:tcPr>
            <w:tcW w:w="6178" w:type="dxa"/>
            <w:vAlign w:val="center"/>
          </w:tcPr>
          <w:p w14:paraId="75ACC399" w14:textId="77777777" w:rsidR="00BF1194" w:rsidRPr="00613E9E" w:rsidRDefault="00BF1194" w:rsidP="003465D8">
            <w:pPr>
              <w:spacing w:before="240" w:after="240"/>
              <w:rPr>
                <w:rFonts w:ascii="GHEA Grapalat" w:eastAsia="GHEA Grapalat" w:hAnsi="GHEA Grapalat" w:cs="GHEA Grapalat"/>
                <w:sz w:val="22"/>
                <w:szCs w:val="22"/>
              </w:rPr>
            </w:pPr>
          </w:p>
        </w:tc>
      </w:tr>
      <w:tr w:rsidR="00BF1194" w:rsidRPr="00613E9E" w14:paraId="23E2EDD6" w14:textId="77777777" w:rsidTr="003465D8">
        <w:tc>
          <w:tcPr>
            <w:tcW w:w="2836" w:type="dxa"/>
            <w:shd w:val="clear" w:color="auto" w:fill="D9E2F3"/>
            <w:vAlign w:val="center"/>
          </w:tcPr>
          <w:p w14:paraId="37E89CE0" w14:textId="77777777" w:rsidR="00BF1194" w:rsidRPr="00613E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Մասնակցության տեսակը</w:t>
            </w:r>
          </w:p>
        </w:tc>
        <w:tc>
          <w:tcPr>
            <w:tcW w:w="6178" w:type="dxa"/>
            <w:vAlign w:val="center"/>
          </w:tcPr>
          <w:p w14:paraId="71D71A35" w14:textId="77777777" w:rsidR="00BF1194" w:rsidRPr="00613E9E" w:rsidRDefault="00BF1194" w:rsidP="003465D8">
            <w:pPr>
              <w:spacing w:before="240" w:after="240"/>
              <w:rPr>
                <w:rFonts w:ascii="GHEA Grapalat" w:eastAsia="GHEA Grapalat" w:hAnsi="GHEA Grapalat" w:cs="GHEA Grapalat"/>
                <w:sz w:val="22"/>
                <w:szCs w:val="22"/>
              </w:rPr>
            </w:pPr>
            <w:r w:rsidRPr="00613E9E">
              <w:rPr>
                <w:rFonts w:ascii="Segoe UI Symbol" w:eastAsia="MS Gothic" w:hAnsi="Segoe UI Symbol" w:cs="Segoe UI Symbol"/>
                <w:sz w:val="22"/>
                <w:szCs w:val="22"/>
              </w:rPr>
              <w:t>☐</w:t>
            </w:r>
            <w:r w:rsidRPr="00613E9E">
              <w:rPr>
                <w:rFonts w:ascii="GHEA Grapalat" w:eastAsia="GHEA Grapalat" w:hAnsi="GHEA Grapalat" w:cs="GHEA Grapalat"/>
                <w:sz w:val="22"/>
                <w:szCs w:val="22"/>
              </w:rPr>
              <w:tab/>
              <w:t>Ուղղակի մասնակցություն</w:t>
            </w:r>
          </w:p>
          <w:p w14:paraId="6415657A" w14:textId="77777777" w:rsidR="00BF1194" w:rsidRPr="00613E9E" w:rsidRDefault="00BF1194" w:rsidP="003465D8">
            <w:pPr>
              <w:spacing w:before="240" w:after="240"/>
              <w:rPr>
                <w:rFonts w:ascii="GHEA Grapalat" w:eastAsia="GHEA Grapalat" w:hAnsi="GHEA Grapalat" w:cs="GHEA Grapalat"/>
                <w:sz w:val="22"/>
                <w:szCs w:val="22"/>
              </w:rPr>
            </w:pPr>
            <w:r w:rsidRPr="00613E9E">
              <w:rPr>
                <w:rFonts w:ascii="Segoe UI Symbol" w:eastAsia="MS Gothic" w:hAnsi="Segoe UI Symbol" w:cs="Segoe UI Symbol"/>
                <w:sz w:val="22"/>
                <w:szCs w:val="22"/>
              </w:rPr>
              <w:t>☐</w:t>
            </w:r>
            <w:r w:rsidRPr="00613E9E">
              <w:rPr>
                <w:rFonts w:ascii="GHEA Grapalat" w:eastAsia="GHEA Grapalat" w:hAnsi="GHEA Grapalat" w:cs="GHEA Grapalat"/>
                <w:sz w:val="22"/>
                <w:szCs w:val="22"/>
              </w:rPr>
              <w:tab/>
              <w:t>Անուղղակի մասնակցություն</w:t>
            </w:r>
          </w:p>
        </w:tc>
      </w:tr>
    </w:tbl>
    <w:p w14:paraId="53CAEF87" w14:textId="77777777" w:rsidR="00BF1194" w:rsidRPr="00613E9E" w:rsidRDefault="00BF1194" w:rsidP="00BF1194">
      <w:pPr>
        <w:pBdr>
          <w:top w:val="nil"/>
          <w:left w:val="nil"/>
          <w:bottom w:val="nil"/>
          <w:right w:val="nil"/>
          <w:between w:val="nil"/>
        </w:pBdr>
        <w:spacing w:before="240"/>
        <w:rPr>
          <w:rFonts w:ascii="GHEA Grapalat" w:eastAsia="GHEA Grapalat" w:hAnsi="GHEA Grapalat" w:cs="GHEA Grapalat"/>
          <w:sz w:val="22"/>
          <w:szCs w:val="22"/>
        </w:rPr>
      </w:pPr>
      <w:r w:rsidRPr="00613E9E">
        <w:rPr>
          <w:rFonts w:ascii="GHEA Grapalat" w:hAnsi="GHEA Grapalat"/>
          <w:sz w:val="22"/>
          <w:szCs w:val="22"/>
        </w:rPr>
        <w:br w:type="page"/>
      </w:r>
    </w:p>
    <w:p w14:paraId="2B53DE25" w14:textId="77777777" w:rsidR="00BF1194" w:rsidRPr="00613E9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613E9E">
        <w:rPr>
          <w:rFonts w:ascii="GHEA Grapalat" w:eastAsia="GHEA Grapalat" w:hAnsi="GHEA Grapalat" w:cs="GHEA Grapalat"/>
          <w:b/>
          <w:color w:val="000000"/>
          <w:sz w:val="22"/>
          <w:szCs w:val="22"/>
        </w:rPr>
        <w:lastRenderedPageBreak/>
        <w:t>Պետության, համայնքի կամ միջազգային կազմակերպության մասնակցությունը</w:t>
      </w:r>
    </w:p>
    <w:p w14:paraId="4B7DEB96" w14:textId="77777777" w:rsidR="00BF1194" w:rsidRPr="00613E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613E9E">
        <w:rPr>
          <w:rFonts w:ascii="GHEA Grapalat" w:eastAsia="GHEA Grapalat" w:hAnsi="GHEA Grapalat" w:cs="GHEA Grapalat"/>
          <w:i/>
          <w:color w:val="000000"/>
          <w:sz w:val="22"/>
          <w:szCs w:val="22"/>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13E9E" w14:paraId="01B32E3E" w14:textId="77777777" w:rsidTr="003465D8">
        <w:tc>
          <w:tcPr>
            <w:tcW w:w="2837" w:type="dxa"/>
            <w:shd w:val="clear" w:color="auto" w:fill="D9E2F3"/>
            <w:vAlign w:val="center"/>
          </w:tcPr>
          <w:p w14:paraId="38C3B189" w14:textId="77777777" w:rsidR="00BF1194" w:rsidRPr="00613E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Պետության անվանումը</w:t>
            </w:r>
          </w:p>
        </w:tc>
        <w:tc>
          <w:tcPr>
            <w:tcW w:w="6180" w:type="dxa"/>
            <w:vAlign w:val="center"/>
          </w:tcPr>
          <w:p w14:paraId="467E98A8" w14:textId="77777777" w:rsidR="00BF1194" w:rsidRPr="00613E9E" w:rsidRDefault="00BF1194" w:rsidP="003465D8">
            <w:pPr>
              <w:spacing w:before="240" w:after="240"/>
              <w:rPr>
                <w:rFonts w:ascii="GHEA Grapalat" w:eastAsia="GHEA Grapalat" w:hAnsi="GHEA Grapalat" w:cs="GHEA Grapalat"/>
                <w:sz w:val="22"/>
                <w:szCs w:val="22"/>
              </w:rPr>
            </w:pPr>
          </w:p>
        </w:tc>
      </w:tr>
      <w:tr w:rsidR="00BF1194" w:rsidRPr="00613E9E" w14:paraId="516B37F2" w14:textId="77777777" w:rsidTr="003465D8">
        <w:tc>
          <w:tcPr>
            <w:tcW w:w="2837" w:type="dxa"/>
            <w:shd w:val="clear" w:color="auto" w:fill="D9E2F3"/>
            <w:vAlign w:val="center"/>
          </w:tcPr>
          <w:p w14:paraId="52019F65" w14:textId="77777777" w:rsidR="00BF1194" w:rsidRPr="00613E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Համայնքի անվանումը</w:t>
            </w:r>
          </w:p>
        </w:tc>
        <w:tc>
          <w:tcPr>
            <w:tcW w:w="6180" w:type="dxa"/>
            <w:vAlign w:val="center"/>
          </w:tcPr>
          <w:p w14:paraId="234CB93E" w14:textId="77777777" w:rsidR="00BF1194" w:rsidRPr="00613E9E" w:rsidRDefault="00BF1194" w:rsidP="003465D8">
            <w:pPr>
              <w:spacing w:before="240" w:after="240"/>
              <w:rPr>
                <w:rFonts w:ascii="GHEA Grapalat" w:eastAsia="GHEA Grapalat" w:hAnsi="GHEA Grapalat" w:cs="GHEA Grapalat"/>
                <w:sz w:val="22"/>
                <w:szCs w:val="22"/>
              </w:rPr>
            </w:pPr>
          </w:p>
        </w:tc>
      </w:tr>
      <w:tr w:rsidR="00BF1194" w:rsidRPr="00613E9E" w14:paraId="0FC9E7FC" w14:textId="77777777" w:rsidTr="003465D8">
        <w:tc>
          <w:tcPr>
            <w:tcW w:w="2837" w:type="dxa"/>
            <w:shd w:val="clear" w:color="auto" w:fill="D9E2F3"/>
            <w:vAlign w:val="center"/>
          </w:tcPr>
          <w:p w14:paraId="194E1024" w14:textId="77777777" w:rsidR="00BF1194" w:rsidRPr="00613E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Մասնակցության չափը (%)</w:t>
            </w:r>
          </w:p>
        </w:tc>
        <w:tc>
          <w:tcPr>
            <w:tcW w:w="6180" w:type="dxa"/>
            <w:vAlign w:val="center"/>
          </w:tcPr>
          <w:p w14:paraId="62CDE4A8" w14:textId="77777777" w:rsidR="00BF1194" w:rsidRPr="00613E9E" w:rsidRDefault="00BF1194" w:rsidP="003465D8">
            <w:pPr>
              <w:spacing w:before="240" w:after="240"/>
              <w:rPr>
                <w:rFonts w:ascii="GHEA Grapalat" w:eastAsia="GHEA Grapalat" w:hAnsi="GHEA Grapalat" w:cs="GHEA Grapalat"/>
                <w:sz w:val="22"/>
                <w:szCs w:val="22"/>
              </w:rPr>
            </w:pPr>
          </w:p>
        </w:tc>
      </w:tr>
      <w:tr w:rsidR="00BF1194" w:rsidRPr="00613E9E" w14:paraId="7682F154" w14:textId="77777777" w:rsidTr="003465D8">
        <w:tc>
          <w:tcPr>
            <w:tcW w:w="2837" w:type="dxa"/>
            <w:shd w:val="clear" w:color="auto" w:fill="D9E2F3"/>
            <w:vAlign w:val="center"/>
          </w:tcPr>
          <w:p w14:paraId="4FD5780D" w14:textId="77777777" w:rsidR="00BF1194" w:rsidRPr="00613E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Մասնակցության տեսակը</w:t>
            </w:r>
          </w:p>
        </w:tc>
        <w:tc>
          <w:tcPr>
            <w:tcW w:w="6180" w:type="dxa"/>
            <w:vAlign w:val="center"/>
          </w:tcPr>
          <w:p w14:paraId="4B6B6BD4" w14:textId="77777777" w:rsidR="00BF1194" w:rsidRPr="00613E9E" w:rsidRDefault="00BF1194" w:rsidP="003465D8">
            <w:pPr>
              <w:spacing w:before="240" w:after="240"/>
              <w:rPr>
                <w:rFonts w:ascii="GHEA Grapalat" w:eastAsia="GHEA Grapalat" w:hAnsi="GHEA Grapalat" w:cs="GHEA Grapalat"/>
                <w:sz w:val="22"/>
                <w:szCs w:val="22"/>
              </w:rPr>
            </w:pPr>
            <w:r w:rsidRPr="00613E9E">
              <w:rPr>
                <w:rFonts w:ascii="Segoe UI Symbol" w:eastAsia="MS Gothic" w:hAnsi="Segoe UI Symbol" w:cs="Segoe UI Symbol"/>
                <w:sz w:val="22"/>
                <w:szCs w:val="22"/>
              </w:rPr>
              <w:t>☐</w:t>
            </w:r>
            <w:r w:rsidRPr="00613E9E">
              <w:rPr>
                <w:rFonts w:ascii="GHEA Grapalat" w:eastAsia="GHEA Grapalat" w:hAnsi="GHEA Grapalat" w:cs="GHEA Grapalat"/>
                <w:sz w:val="22"/>
                <w:szCs w:val="22"/>
              </w:rPr>
              <w:tab/>
              <w:t>Ուղղակի մասնակցություն</w:t>
            </w:r>
          </w:p>
          <w:p w14:paraId="73148D70" w14:textId="77777777" w:rsidR="00BF1194" w:rsidRPr="00613E9E" w:rsidRDefault="00BF1194" w:rsidP="003465D8">
            <w:pPr>
              <w:spacing w:before="240" w:after="240"/>
              <w:rPr>
                <w:rFonts w:ascii="GHEA Grapalat" w:eastAsia="GHEA Grapalat" w:hAnsi="GHEA Grapalat" w:cs="GHEA Grapalat"/>
                <w:sz w:val="22"/>
                <w:szCs w:val="22"/>
              </w:rPr>
            </w:pPr>
            <w:r w:rsidRPr="00613E9E">
              <w:rPr>
                <w:rFonts w:ascii="Segoe UI Symbol" w:eastAsia="MS Gothic" w:hAnsi="Segoe UI Symbol" w:cs="Segoe UI Symbol"/>
                <w:sz w:val="22"/>
                <w:szCs w:val="22"/>
              </w:rPr>
              <w:t>☐</w:t>
            </w:r>
            <w:r w:rsidRPr="00613E9E">
              <w:rPr>
                <w:rFonts w:ascii="GHEA Grapalat" w:eastAsia="GHEA Grapalat" w:hAnsi="GHEA Grapalat" w:cs="GHEA Grapalat"/>
                <w:sz w:val="22"/>
                <w:szCs w:val="22"/>
              </w:rPr>
              <w:tab/>
              <w:t>Անուղղակի մասնակցություն</w:t>
            </w:r>
          </w:p>
        </w:tc>
      </w:tr>
    </w:tbl>
    <w:p w14:paraId="1871163C" w14:textId="77777777" w:rsidR="00BF1194" w:rsidRPr="00613E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613E9E">
        <w:rPr>
          <w:rFonts w:ascii="GHEA Grapalat" w:eastAsia="GHEA Grapalat" w:hAnsi="GHEA Grapalat" w:cs="GHEA Grapalat"/>
          <w:i/>
          <w:color w:val="000000"/>
          <w:sz w:val="22"/>
          <w:szCs w:val="22"/>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13E9E" w14:paraId="6190B396" w14:textId="77777777" w:rsidTr="003465D8">
        <w:tc>
          <w:tcPr>
            <w:tcW w:w="2837" w:type="dxa"/>
            <w:shd w:val="clear" w:color="auto" w:fill="D9E2F3"/>
            <w:vAlign w:val="center"/>
          </w:tcPr>
          <w:p w14:paraId="456EB2DF" w14:textId="77777777" w:rsidR="00BF1194" w:rsidRPr="00613E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Միջազգային կազմակերպության անվանումը</w:t>
            </w:r>
          </w:p>
        </w:tc>
        <w:tc>
          <w:tcPr>
            <w:tcW w:w="6180" w:type="dxa"/>
            <w:vAlign w:val="center"/>
          </w:tcPr>
          <w:p w14:paraId="42D0DBE5" w14:textId="77777777" w:rsidR="00BF1194" w:rsidRPr="00613E9E" w:rsidRDefault="00BF1194" w:rsidP="003465D8">
            <w:pPr>
              <w:spacing w:before="240" w:after="240"/>
              <w:rPr>
                <w:rFonts w:ascii="GHEA Grapalat" w:eastAsia="GHEA Grapalat" w:hAnsi="GHEA Grapalat" w:cs="GHEA Grapalat"/>
                <w:sz w:val="22"/>
                <w:szCs w:val="22"/>
              </w:rPr>
            </w:pPr>
          </w:p>
        </w:tc>
      </w:tr>
      <w:tr w:rsidR="00BF1194" w:rsidRPr="00613E9E" w14:paraId="684C2C51" w14:textId="77777777" w:rsidTr="003465D8">
        <w:tc>
          <w:tcPr>
            <w:tcW w:w="2837" w:type="dxa"/>
            <w:shd w:val="clear" w:color="auto" w:fill="D9E2F3"/>
            <w:vAlign w:val="center"/>
          </w:tcPr>
          <w:p w14:paraId="074661B4" w14:textId="77777777" w:rsidR="00BF1194" w:rsidRPr="00613E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Միջազգային կազմակերպության անվանումը լատինատառ</w:t>
            </w:r>
          </w:p>
        </w:tc>
        <w:tc>
          <w:tcPr>
            <w:tcW w:w="6180" w:type="dxa"/>
            <w:vAlign w:val="center"/>
          </w:tcPr>
          <w:p w14:paraId="321EF28F" w14:textId="77777777" w:rsidR="00BF1194" w:rsidRPr="00613E9E" w:rsidRDefault="00BF1194" w:rsidP="003465D8">
            <w:pPr>
              <w:spacing w:before="240" w:after="240"/>
              <w:rPr>
                <w:rFonts w:ascii="GHEA Grapalat" w:eastAsia="GHEA Grapalat" w:hAnsi="GHEA Grapalat" w:cs="GHEA Grapalat"/>
                <w:sz w:val="22"/>
                <w:szCs w:val="22"/>
              </w:rPr>
            </w:pPr>
          </w:p>
        </w:tc>
      </w:tr>
      <w:tr w:rsidR="00BF1194" w:rsidRPr="00613E9E" w14:paraId="774B25BE" w14:textId="77777777" w:rsidTr="003465D8">
        <w:tc>
          <w:tcPr>
            <w:tcW w:w="2837" w:type="dxa"/>
            <w:shd w:val="clear" w:color="auto" w:fill="D9E2F3"/>
            <w:vAlign w:val="center"/>
          </w:tcPr>
          <w:p w14:paraId="4D4D0D7F" w14:textId="77777777" w:rsidR="00BF1194" w:rsidRPr="00613E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Մասնակցության չափը (%)</w:t>
            </w:r>
          </w:p>
        </w:tc>
        <w:tc>
          <w:tcPr>
            <w:tcW w:w="6180" w:type="dxa"/>
            <w:vAlign w:val="center"/>
          </w:tcPr>
          <w:p w14:paraId="200B9476" w14:textId="77777777" w:rsidR="00BF1194" w:rsidRPr="00613E9E" w:rsidRDefault="00BF1194" w:rsidP="003465D8">
            <w:pPr>
              <w:spacing w:before="240" w:after="240"/>
              <w:rPr>
                <w:rFonts w:ascii="GHEA Grapalat" w:eastAsia="GHEA Grapalat" w:hAnsi="GHEA Grapalat" w:cs="GHEA Grapalat"/>
                <w:sz w:val="22"/>
                <w:szCs w:val="22"/>
              </w:rPr>
            </w:pPr>
          </w:p>
        </w:tc>
      </w:tr>
      <w:tr w:rsidR="00BF1194" w:rsidRPr="00613E9E" w14:paraId="1FA21D60" w14:textId="77777777" w:rsidTr="003465D8">
        <w:tc>
          <w:tcPr>
            <w:tcW w:w="2837" w:type="dxa"/>
            <w:shd w:val="clear" w:color="auto" w:fill="D9E2F3"/>
            <w:vAlign w:val="center"/>
          </w:tcPr>
          <w:p w14:paraId="18F3D0AE" w14:textId="77777777" w:rsidR="00BF1194" w:rsidRPr="00613E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Մասնակցության տեսակը</w:t>
            </w:r>
          </w:p>
        </w:tc>
        <w:tc>
          <w:tcPr>
            <w:tcW w:w="6180" w:type="dxa"/>
            <w:vAlign w:val="center"/>
          </w:tcPr>
          <w:p w14:paraId="5C9950FE" w14:textId="77777777" w:rsidR="00BF1194" w:rsidRPr="00613E9E" w:rsidRDefault="00BF1194" w:rsidP="003465D8">
            <w:pPr>
              <w:spacing w:before="240" w:after="240"/>
              <w:rPr>
                <w:rFonts w:ascii="GHEA Grapalat" w:eastAsia="GHEA Grapalat" w:hAnsi="GHEA Grapalat" w:cs="GHEA Grapalat"/>
                <w:sz w:val="22"/>
                <w:szCs w:val="22"/>
              </w:rPr>
            </w:pPr>
            <w:r w:rsidRPr="00613E9E">
              <w:rPr>
                <w:rFonts w:ascii="Segoe UI Symbol" w:eastAsia="MS Gothic" w:hAnsi="Segoe UI Symbol" w:cs="Segoe UI Symbol"/>
                <w:sz w:val="22"/>
                <w:szCs w:val="22"/>
              </w:rPr>
              <w:t>☐</w:t>
            </w:r>
            <w:r w:rsidRPr="00613E9E">
              <w:rPr>
                <w:rFonts w:ascii="GHEA Grapalat" w:eastAsia="GHEA Grapalat" w:hAnsi="GHEA Grapalat" w:cs="GHEA Grapalat"/>
                <w:sz w:val="22"/>
                <w:szCs w:val="22"/>
              </w:rPr>
              <w:tab/>
              <w:t>Ուղղակի մասնակցություն</w:t>
            </w:r>
          </w:p>
          <w:p w14:paraId="00C4F971" w14:textId="77777777" w:rsidR="00BF1194" w:rsidRPr="00613E9E" w:rsidRDefault="00BF1194" w:rsidP="003465D8">
            <w:pPr>
              <w:spacing w:before="240" w:after="240"/>
              <w:rPr>
                <w:rFonts w:ascii="GHEA Grapalat" w:eastAsia="GHEA Grapalat" w:hAnsi="GHEA Grapalat" w:cs="GHEA Grapalat"/>
                <w:sz w:val="22"/>
                <w:szCs w:val="22"/>
              </w:rPr>
            </w:pPr>
            <w:r w:rsidRPr="00613E9E">
              <w:rPr>
                <w:rFonts w:ascii="Segoe UI Symbol" w:eastAsia="MS Gothic" w:hAnsi="Segoe UI Symbol" w:cs="Segoe UI Symbol"/>
                <w:sz w:val="22"/>
                <w:szCs w:val="22"/>
              </w:rPr>
              <w:t>☐</w:t>
            </w:r>
            <w:r w:rsidRPr="00613E9E">
              <w:rPr>
                <w:rFonts w:ascii="GHEA Grapalat" w:eastAsia="GHEA Grapalat" w:hAnsi="GHEA Grapalat" w:cs="GHEA Grapalat"/>
                <w:sz w:val="22"/>
                <w:szCs w:val="22"/>
              </w:rPr>
              <w:tab/>
              <w:t>Անուղղակի մասնակցություն</w:t>
            </w:r>
          </w:p>
        </w:tc>
      </w:tr>
    </w:tbl>
    <w:p w14:paraId="294D9DA1" w14:textId="77777777" w:rsidR="00BF1194" w:rsidRPr="00613E9E" w:rsidRDefault="00BF1194" w:rsidP="00BF1194">
      <w:pPr>
        <w:rPr>
          <w:rFonts w:ascii="GHEA Grapalat" w:eastAsia="GHEA Grapalat" w:hAnsi="GHEA Grapalat" w:cs="GHEA Grapalat"/>
          <w:b/>
          <w:sz w:val="22"/>
          <w:szCs w:val="22"/>
        </w:rPr>
      </w:pPr>
      <w:r w:rsidRPr="00613E9E">
        <w:rPr>
          <w:rFonts w:ascii="GHEA Grapalat" w:hAnsi="GHEA Grapalat"/>
          <w:sz w:val="22"/>
          <w:szCs w:val="22"/>
        </w:rPr>
        <w:br w:type="page"/>
      </w:r>
    </w:p>
    <w:p w14:paraId="21A4FFD8" w14:textId="77777777" w:rsidR="00BF1194" w:rsidRPr="00613E9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613E9E">
        <w:rPr>
          <w:rFonts w:ascii="GHEA Grapalat" w:eastAsia="GHEA Grapalat" w:hAnsi="GHEA Grapalat" w:cs="GHEA Grapalat"/>
          <w:b/>
          <w:color w:val="000000"/>
          <w:sz w:val="22"/>
          <w:szCs w:val="22"/>
        </w:rPr>
        <w:lastRenderedPageBreak/>
        <w:t>Իրական շահառուի տվյալները</w:t>
      </w:r>
    </w:p>
    <w:p w14:paraId="51F7D533" w14:textId="77777777" w:rsidR="00BF1194" w:rsidRPr="00613E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613E9E">
        <w:rPr>
          <w:rFonts w:ascii="GHEA Grapalat" w:eastAsia="GHEA Grapalat" w:hAnsi="GHEA Grapalat" w:cs="GHEA Grapalat"/>
          <w:i/>
          <w:color w:val="000000"/>
          <w:sz w:val="22"/>
          <w:szCs w:val="22"/>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613E9E" w14:paraId="3CAD238E" w14:textId="77777777" w:rsidTr="003465D8">
        <w:tc>
          <w:tcPr>
            <w:tcW w:w="2836" w:type="dxa"/>
            <w:shd w:val="clear" w:color="auto" w:fill="D9E2F3"/>
            <w:vAlign w:val="center"/>
          </w:tcPr>
          <w:p w14:paraId="2BBAF1EA" w14:textId="77777777" w:rsidR="00BF1194" w:rsidRPr="00613E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Անունը</w:t>
            </w:r>
          </w:p>
        </w:tc>
        <w:tc>
          <w:tcPr>
            <w:tcW w:w="6178" w:type="dxa"/>
            <w:vAlign w:val="center"/>
          </w:tcPr>
          <w:p w14:paraId="3DDF5ADA" w14:textId="77777777" w:rsidR="00BF1194" w:rsidRPr="00613E9E" w:rsidRDefault="00BF1194" w:rsidP="003465D8">
            <w:pPr>
              <w:spacing w:before="240" w:after="240"/>
              <w:rPr>
                <w:rFonts w:ascii="GHEA Grapalat" w:eastAsia="GHEA Grapalat" w:hAnsi="GHEA Grapalat" w:cs="GHEA Grapalat"/>
                <w:sz w:val="22"/>
                <w:szCs w:val="22"/>
              </w:rPr>
            </w:pPr>
          </w:p>
        </w:tc>
      </w:tr>
      <w:tr w:rsidR="00BF1194" w:rsidRPr="00613E9E" w14:paraId="4777E20E" w14:textId="77777777" w:rsidTr="003465D8">
        <w:tc>
          <w:tcPr>
            <w:tcW w:w="2836" w:type="dxa"/>
            <w:shd w:val="clear" w:color="auto" w:fill="D9E2F3"/>
            <w:vAlign w:val="center"/>
          </w:tcPr>
          <w:p w14:paraId="5939C791" w14:textId="77777777" w:rsidR="00BF1194" w:rsidRPr="00613E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Ազգանունը</w:t>
            </w:r>
          </w:p>
        </w:tc>
        <w:tc>
          <w:tcPr>
            <w:tcW w:w="6178" w:type="dxa"/>
            <w:vAlign w:val="center"/>
          </w:tcPr>
          <w:p w14:paraId="18A9DC5F" w14:textId="77777777" w:rsidR="00BF1194" w:rsidRPr="00613E9E" w:rsidRDefault="00BF1194" w:rsidP="003465D8">
            <w:pPr>
              <w:spacing w:before="240" w:after="240"/>
              <w:rPr>
                <w:rFonts w:ascii="GHEA Grapalat" w:eastAsia="GHEA Grapalat" w:hAnsi="GHEA Grapalat" w:cs="GHEA Grapalat"/>
                <w:sz w:val="22"/>
                <w:szCs w:val="22"/>
              </w:rPr>
            </w:pPr>
          </w:p>
        </w:tc>
      </w:tr>
      <w:tr w:rsidR="00BF1194" w:rsidRPr="00613E9E" w14:paraId="180E8FF8" w14:textId="77777777" w:rsidTr="003465D8">
        <w:tc>
          <w:tcPr>
            <w:tcW w:w="2836" w:type="dxa"/>
            <w:shd w:val="clear" w:color="auto" w:fill="D9E2F3"/>
            <w:vAlign w:val="center"/>
          </w:tcPr>
          <w:p w14:paraId="5D28201B" w14:textId="77777777" w:rsidR="00BF1194" w:rsidRPr="00613E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Անունը (լատինատառ)</w:t>
            </w:r>
          </w:p>
        </w:tc>
        <w:tc>
          <w:tcPr>
            <w:tcW w:w="6178" w:type="dxa"/>
            <w:vAlign w:val="center"/>
          </w:tcPr>
          <w:p w14:paraId="676490A9" w14:textId="77777777" w:rsidR="00BF1194" w:rsidRPr="00613E9E" w:rsidRDefault="00BF1194" w:rsidP="003465D8">
            <w:pPr>
              <w:spacing w:before="240" w:after="240"/>
              <w:rPr>
                <w:rFonts w:ascii="GHEA Grapalat" w:eastAsia="GHEA Grapalat" w:hAnsi="GHEA Grapalat" w:cs="GHEA Grapalat"/>
                <w:sz w:val="22"/>
                <w:szCs w:val="22"/>
              </w:rPr>
            </w:pPr>
          </w:p>
        </w:tc>
      </w:tr>
      <w:tr w:rsidR="00BF1194" w:rsidRPr="00613E9E" w14:paraId="6146E077" w14:textId="77777777" w:rsidTr="003465D8">
        <w:tc>
          <w:tcPr>
            <w:tcW w:w="2836" w:type="dxa"/>
            <w:shd w:val="clear" w:color="auto" w:fill="D9E2F3"/>
            <w:vAlign w:val="center"/>
          </w:tcPr>
          <w:p w14:paraId="01B5D824" w14:textId="77777777" w:rsidR="00BF1194" w:rsidRPr="00613E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Ազգանունը (լատինատառ)</w:t>
            </w:r>
          </w:p>
        </w:tc>
        <w:tc>
          <w:tcPr>
            <w:tcW w:w="6178" w:type="dxa"/>
            <w:vAlign w:val="center"/>
          </w:tcPr>
          <w:p w14:paraId="383195A6" w14:textId="77777777" w:rsidR="00BF1194" w:rsidRPr="00613E9E" w:rsidRDefault="00BF1194" w:rsidP="003465D8">
            <w:pPr>
              <w:spacing w:before="240" w:after="240"/>
              <w:rPr>
                <w:rFonts w:ascii="GHEA Grapalat" w:eastAsia="GHEA Grapalat" w:hAnsi="GHEA Grapalat" w:cs="GHEA Grapalat"/>
                <w:sz w:val="22"/>
                <w:szCs w:val="22"/>
              </w:rPr>
            </w:pPr>
          </w:p>
        </w:tc>
      </w:tr>
      <w:tr w:rsidR="00BF1194" w:rsidRPr="00613E9E" w14:paraId="1BDEA63B" w14:textId="77777777" w:rsidTr="003465D8">
        <w:tc>
          <w:tcPr>
            <w:tcW w:w="2836" w:type="dxa"/>
            <w:shd w:val="clear" w:color="auto" w:fill="D9E2F3"/>
            <w:vAlign w:val="center"/>
          </w:tcPr>
          <w:p w14:paraId="771E19EE" w14:textId="77777777" w:rsidR="00BF1194" w:rsidRPr="00613E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Քաղաքացիությունը</w:t>
            </w:r>
          </w:p>
        </w:tc>
        <w:tc>
          <w:tcPr>
            <w:tcW w:w="6178" w:type="dxa"/>
            <w:vAlign w:val="center"/>
          </w:tcPr>
          <w:p w14:paraId="58D5C475" w14:textId="77777777" w:rsidR="00BF1194" w:rsidRPr="00613E9E" w:rsidRDefault="00BF1194" w:rsidP="003465D8">
            <w:pPr>
              <w:spacing w:before="240" w:after="240"/>
              <w:rPr>
                <w:rFonts w:ascii="GHEA Grapalat" w:eastAsia="GHEA Grapalat" w:hAnsi="GHEA Grapalat" w:cs="GHEA Grapalat"/>
                <w:sz w:val="22"/>
                <w:szCs w:val="22"/>
              </w:rPr>
            </w:pPr>
          </w:p>
        </w:tc>
      </w:tr>
      <w:tr w:rsidR="00BF1194" w:rsidRPr="00613E9E" w14:paraId="0CB5564F" w14:textId="77777777" w:rsidTr="003465D8">
        <w:tc>
          <w:tcPr>
            <w:tcW w:w="2836" w:type="dxa"/>
            <w:shd w:val="clear" w:color="auto" w:fill="D9E2F3"/>
            <w:vAlign w:val="center"/>
          </w:tcPr>
          <w:p w14:paraId="479BE439" w14:textId="77777777" w:rsidR="00BF1194" w:rsidRPr="00613E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Ծննդյան օրը, ամիսը, տարին</w:t>
            </w:r>
          </w:p>
        </w:tc>
        <w:tc>
          <w:tcPr>
            <w:tcW w:w="6178" w:type="dxa"/>
            <w:vAlign w:val="center"/>
          </w:tcPr>
          <w:p w14:paraId="428F40CA" w14:textId="77777777" w:rsidR="00BF1194" w:rsidRPr="00613E9E" w:rsidRDefault="00BF1194" w:rsidP="003465D8">
            <w:pPr>
              <w:spacing w:before="240" w:after="240"/>
              <w:rPr>
                <w:rFonts w:ascii="GHEA Grapalat" w:eastAsia="GHEA Grapalat" w:hAnsi="GHEA Grapalat" w:cs="GHEA Grapalat"/>
                <w:sz w:val="22"/>
                <w:szCs w:val="22"/>
              </w:rPr>
            </w:pPr>
          </w:p>
        </w:tc>
      </w:tr>
    </w:tbl>
    <w:p w14:paraId="23BCCEC5" w14:textId="77777777" w:rsidR="00BF1194" w:rsidRPr="00613E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613E9E">
        <w:rPr>
          <w:rFonts w:ascii="GHEA Grapalat" w:eastAsia="GHEA Grapalat" w:hAnsi="GHEA Grapalat" w:cs="GHEA Grapalat"/>
          <w:i/>
          <w:color w:val="000000"/>
          <w:sz w:val="22"/>
          <w:szCs w:val="22"/>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613E9E" w14:paraId="4092DE53" w14:textId="77777777" w:rsidTr="003465D8">
        <w:tc>
          <w:tcPr>
            <w:tcW w:w="2837" w:type="dxa"/>
            <w:shd w:val="clear" w:color="auto" w:fill="D9E2F3"/>
            <w:vAlign w:val="center"/>
          </w:tcPr>
          <w:p w14:paraId="1D552CA4" w14:textId="77777777" w:rsidR="00BF1194" w:rsidRPr="00613E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Փաստաթղթի տեսակը</w:t>
            </w:r>
          </w:p>
        </w:tc>
        <w:tc>
          <w:tcPr>
            <w:tcW w:w="6178" w:type="dxa"/>
            <w:vAlign w:val="center"/>
          </w:tcPr>
          <w:p w14:paraId="679E5795" w14:textId="77777777" w:rsidR="00BF1194" w:rsidRPr="00613E9E" w:rsidRDefault="00BF1194" w:rsidP="003465D8">
            <w:pPr>
              <w:spacing w:before="240" w:after="240"/>
              <w:rPr>
                <w:rFonts w:ascii="GHEA Grapalat" w:eastAsia="GHEA Grapalat" w:hAnsi="GHEA Grapalat" w:cs="GHEA Grapalat"/>
                <w:sz w:val="22"/>
                <w:szCs w:val="22"/>
              </w:rPr>
            </w:pPr>
          </w:p>
        </w:tc>
      </w:tr>
      <w:tr w:rsidR="00BF1194" w:rsidRPr="00613E9E" w14:paraId="366A323C" w14:textId="77777777" w:rsidTr="003465D8">
        <w:tc>
          <w:tcPr>
            <w:tcW w:w="2837" w:type="dxa"/>
            <w:shd w:val="clear" w:color="auto" w:fill="D9E2F3"/>
            <w:vAlign w:val="center"/>
          </w:tcPr>
          <w:p w14:paraId="5D67DEE8" w14:textId="77777777" w:rsidR="00BF1194" w:rsidRPr="00613E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Փաստաթղթի համարը</w:t>
            </w:r>
          </w:p>
        </w:tc>
        <w:tc>
          <w:tcPr>
            <w:tcW w:w="6178" w:type="dxa"/>
            <w:vAlign w:val="center"/>
          </w:tcPr>
          <w:p w14:paraId="74DF526E" w14:textId="77777777" w:rsidR="00BF1194" w:rsidRPr="00613E9E" w:rsidRDefault="00BF1194" w:rsidP="003465D8">
            <w:pPr>
              <w:spacing w:before="240" w:after="240"/>
              <w:rPr>
                <w:rFonts w:ascii="GHEA Grapalat" w:eastAsia="GHEA Grapalat" w:hAnsi="GHEA Grapalat" w:cs="GHEA Grapalat"/>
                <w:sz w:val="22"/>
                <w:szCs w:val="22"/>
              </w:rPr>
            </w:pPr>
          </w:p>
        </w:tc>
      </w:tr>
      <w:tr w:rsidR="00BF1194" w:rsidRPr="00613E9E" w14:paraId="3AAA7E60" w14:textId="77777777" w:rsidTr="003465D8">
        <w:tc>
          <w:tcPr>
            <w:tcW w:w="2837" w:type="dxa"/>
            <w:shd w:val="clear" w:color="auto" w:fill="D9E2F3"/>
            <w:vAlign w:val="center"/>
          </w:tcPr>
          <w:p w14:paraId="2315ED68" w14:textId="77777777" w:rsidR="00BF1194" w:rsidRPr="00613E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Տրամադրման օրը, ամիսը, տարին</w:t>
            </w:r>
          </w:p>
        </w:tc>
        <w:tc>
          <w:tcPr>
            <w:tcW w:w="6178" w:type="dxa"/>
            <w:vAlign w:val="center"/>
          </w:tcPr>
          <w:p w14:paraId="1B417ECF" w14:textId="77777777" w:rsidR="00BF1194" w:rsidRPr="00613E9E" w:rsidRDefault="00BF1194" w:rsidP="003465D8">
            <w:pPr>
              <w:spacing w:before="240" w:after="240"/>
              <w:rPr>
                <w:rFonts w:ascii="GHEA Grapalat" w:eastAsia="GHEA Grapalat" w:hAnsi="GHEA Grapalat" w:cs="GHEA Grapalat"/>
                <w:sz w:val="22"/>
                <w:szCs w:val="22"/>
              </w:rPr>
            </w:pPr>
          </w:p>
        </w:tc>
      </w:tr>
      <w:tr w:rsidR="00BF1194" w:rsidRPr="00613E9E" w14:paraId="25DE9C2B" w14:textId="77777777" w:rsidTr="003465D8">
        <w:tc>
          <w:tcPr>
            <w:tcW w:w="2837" w:type="dxa"/>
            <w:shd w:val="clear" w:color="auto" w:fill="D9E2F3"/>
            <w:vAlign w:val="center"/>
          </w:tcPr>
          <w:p w14:paraId="39BF050A" w14:textId="77777777" w:rsidR="00BF1194" w:rsidRPr="00613E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Տրամադրող մարմինը</w:t>
            </w:r>
          </w:p>
        </w:tc>
        <w:tc>
          <w:tcPr>
            <w:tcW w:w="6178" w:type="dxa"/>
            <w:vAlign w:val="center"/>
          </w:tcPr>
          <w:p w14:paraId="70311424" w14:textId="77777777" w:rsidR="00BF1194" w:rsidRPr="00613E9E" w:rsidRDefault="00BF1194" w:rsidP="003465D8">
            <w:pPr>
              <w:spacing w:before="240" w:after="240"/>
              <w:rPr>
                <w:rFonts w:ascii="GHEA Grapalat" w:eastAsia="GHEA Grapalat" w:hAnsi="GHEA Grapalat" w:cs="GHEA Grapalat"/>
                <w:sz w:val="22"/>
                <w:szCs w:val="22"/>
              </w:rPr>
            </w:pPr>
          </w:p>
        </w:tc>
      </w:tr>
      <w:tr w:rsidR="00BF1194" w:rsidRPr="00613E9E" w14:paraId="2CF3F686" w14:textId="77777777" w:rsidTr="003465D8">
        <w:tc>
          <w:tcPr>
            <w:tcW w:w="2837" w:type="dxa"/>
            <w:shd w:val="clear" w:color="auto" w:fill="D9E2F3"/>
            <w:vAlign w:val="center"/>
          </w:tcPr>
          <w:p w14:paraId="6819F775" w14:textId="77777777" w:rsidR="00BF1194" w:rsidRPr="00613E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ՀԾՀ կամ համարժեք համարը</w:t>
            </w:r>
          </w:p>
        </w:tc>
        <w:tc>
          <w:tcPr>
            <w:tcW w:w="6178" w:type="dxa"/>
            <w:vAlign w:val="center"/>
          </w:tcPr>
          <w:p w14:paraId="47373B8A" w14:textId="77777777" w:rsidR="00BF1194" w:rsidRPr="00613E9E" w:rsidRDefault="00BF1194" w:rsidP="003465D8">
            <w:pPr>
              <w:spacing w:before="240" w:after="240"/>
              <w:rPr>
                <w:rFonts w:ascii="GHEA Grapalat" w:eastAsia="GHEA Grapalat" w:hAnsi="GHEA Grapalat" w:cs="GHEA Grapalat"/>
                <w:sz w:val="22"/>
                <w:szCs w:val="22"/>
              </w:rPr>
            </w:pPr>
          </w:p>
        </w:tc>
      </w:tr>
    </w:tbl>
    <w:p w14:paraId="264540E8" w14:textId="77777777" w:rsidR="00BF1194" w:rsidRPr="00613E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613E9E">
        <w:rPr>
          <w:rFonts w:ascii="GHEA Grapalat" w:eastAsia="GHEA Grapalat" w:hAnsi="GHEA Grapalat" w:cs="GHEA Grapalat"/>
          <w:i/>
          <w:color w:val="000000"/>
          <w:sz w:val="22"/>
          <w:szCs w:val="22"/>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613E9E" w14:paraId="07BA12C6" w14:textId="77777777" w:rsidTr="003465D8">
        <w:tc>
          <w:tcPr>
            <w:tcW w:w="2837" w:type="dxa"/>
            <w:shd w:val="clear" w:color="auto" w:fill="D9E2F3"/>
            <w:vAlign w:val="center"/>
          </w:tcPr>
          <w:p w14:paraId="49D7D009" w14:textId="77777777" w:rsidR="00BF1194" w:rsidRPr="00613E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Պետությունը</w:t>
            </w:r>
          </w:p>
        </w:tc>
        <w:tc>
          <w:tcPr>
            <w:tcW w:w="6178" w:type="dxa"/>
            <w:vAlign w:val="center"/>
          </w:tcPr>
          <w:p w14:paraId="7754B53E" w14:textId="77777777" w:rsidR="00BF1194" w:rsidRPr="00613E9E" w:rsidRDefault="00BF1194" w:rsidP="003465D8">
            <w:pPr>
              <w:spacing w:before="240" w:after="240"/>
              <w:rPr>
                <w:rFonts w:ascii="GHEA Grapalat" w:eastAsia="GHEA Grapalat" w:hAnsi="GHEA Grapalat" w:cs="GHEA Grapalat"/>
                <w:sz w:val="22"/>
                <w:szCs w:val="22"/>
              </w:rPr>
            </w:pPr>
          </w:p>
        </w:tc>
      </w:tr>
      <w:tr w:rsidR="00BF1194" w:rsidRPr="00613E9E" w14:paraId="5C92A32F" w14:textId="77777777" w:rsidTr="003465D8">
        <w:tc>
          <w:tcPr>
            <w:tcW w:w="2837" w:type="dxa"/>
            <w:shd w:val="clear" w:color="auto" w:fill="D9E2F3"/>
            <w:vAlign w:val="center"/>
          </w:tcPr>
          <w:p w14:paraId="086EE42A" w14:textId="77777777" w:rsidR="00BF1194" w:rsidRPr="00613E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Համայնքը</w:t>
            </w:r>
          </w:p>
        </w:tc>
        <w:tc>
          <w:tcPr>
            <w:tcW w:w="6178" w:type="dxa"/>
            <w:vAlign w:val="center"/>
          </w:tcPr>
          <w:p w14:paraId="2133D582" w14:textId="77777777" w:rsidR="00BF1194" w:rsidRPr="00613E9E" w:rsidRDefault="00BF1194" w:rsidP="003465D8">
            <w:pPr>
              <w:spacing w:before="240" w:after="240"/>
              <w:rPr>
                <w:rFonts w:ascii="GHEA Grapalat" w:eastAsia="GHEA Grapalat" w:hAnsi="GHEA Grapalat" w:cs="GHEA Grapalat"/>
                <w:sz w:val="22"/>
                <w:szCs w:val="22"/>
              </w:rPr>
            </w:pPr>
          </w:p>
        </w:tc>
      </w:tr>
      <w:tr w:rsidR="00BF1194" w:rsidRPr="00613E9E" w14:paraId="602C1ED6" w14:textId="77777777" w:rsidTr="003465D8">
        <w:tc>
          <w:tcPr>
            <w:tcW w:w="2837" w:type="dxa"/>
            <w:shd w:val="clear" w:color="auto" w:fill="D9E2F3"/>
            <w:vAlign w:val="center"/>
          </w:tcPr>
          <w:p w14:paraId="008B1C71" w14:textId="77777777" w:rsidR="00BF1194" w:rsidRPr="00613E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Վարչատարածքային միավորը</w:t>
            </w:r>
          </w:p>
        </w:tc>
        <w:tc>
          <w:tcPr>
            <w:tcW w:w="6178" w:type="dxa"/>
            <w:vAlign w:val="center"/>
          </w:tcPr>
          <w:p w14:paraId="73CED0C6" w14:textId="77777777" w:rsidR="00BF1194" w:rsidRPr="00613E9E" w:rsidRDefault="00BF1194" w:rsidP="003465D8">
            <w:pPr>
              <w:spacing w:before="240" w:after="240"/>
              <w:rPr>
                <w:rFonts w:ascii="GHEA Grapalat" w:eastAsia="GHEA Grapalat" w:hAnsi="GHEA Grapalat" w:cs="GHEA Grapalat"/>
                <w:sz w:val="22"/>
                <w:szCs w:val="22"/>
              </w:rPr>
            </w:pPr>
          </w:p>
        </w:tc>
      </w:tr>
      <w:tr w:rsidR="00BF1194" w:rsidRPr="00613E9E" w14:paraId="3AD82C25" w14:textId="77777777" w:rsidTr="003465D8">
        <w:tc>
          <w:tcPr>
            <w:tcW w:w="2837" w:type="dxa"/>
            <w:shd w:val="clear" w:color="auto" w:fill="D9E2F3"/>
            <w:vAlign w:val="center"/>
          </w:tcPr>
          <w:p w14:paraId="17A7D422" w14:textId="77777777" w:rsidR="00BF1194" w:rsidRPr="00613E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Փողոցի անվանումը, շենքը (տունը), բնակարանը</w:t>
            </w:r>
          </w:p>
        </w:tc>
        <w:tc>
          <w:tcPr>
            <w:tcW w:w="6178" w:type="dxa"/>
            <w:vAlign w:val="center"/>
          </w:tcPr>
          <w:p w14:paraId="1C81CE68" w14:textId="77777777" w:rsidR="00BF1194" w:rsidRPr="00613E9E" w:rsidRDefault="00BF1194" w:rsidP="003465D8">
            <w:pPr>
              <w:spacing w:before="240" w:after="240"/>
              <w:rPr>
                <w:rFonts w:ascii="GHEA Grapalat" w:eastAsia="GHEA Grapalat" w:hAnsi="GHEA Grapalat" w:cs="GHEA Grapalat"/>
                <w:sz w:val="22"/>
                <w:szCs w:val="22"/>
              </w:rPr>
            </w:pPr>
          </w:p>
        </w:tc>
      </w:tr>
    </w:tbl>
    <w:p w14:paraId="12226268" w14:textId="77777777" w:rsidR="00BF1194" w:rsidRPr="00613E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613E9E">
        <w:rPr>
          <w:rFonts w:ascii="GHEA Grapalat" w:eastAsia="GHEA Grapalat" w:hAnsi="GHEA Grapalat" w:cs="GHEA Grapalat"/>
          <w:i/>
          <w:color w:val="000000"/>
          <w:sz w:val="22"/>
          <w:szCs w:val="22"/>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613E9E" w14:paraId="4CAA150C" w14:textId="77777777" w:rsidTr="003465D8">
        <w:tc>
          <w:tcPr>
            <w:tcW w:w="2837" w:type="dxa"/>
            <w:shd w:val="clear" w:color="auto" w:fill="D9E2F3"/>
            <w:vAlign w:val="center"/>
          </w:tcPr>
          <w:p w14:paraId="4C25F6E3" w14:textId="77777777" w:rsidR="00BF1194" w:rsidRPr="00613E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lastRenderedPageBreak/>
              <w:t>Պետությունը</w:t>
            </w:r>
          </w:p>
        </w:tc>
        <w:tc>
          <w:tcPr>
            <w:tcW w:w="6178" w:type="dxa"/>
            <w:vAlign w:val="center"/>
          </w:tcPr>
          <w:p w14:paraId="677D4AC3" w14:textId="77777777" w:rsidR="00BF1194" w:rsidRPr="00613E9E" w:rsidRDefault="00BF1194" w:rsidP="003465D8">
            <w:pPr>
              <w:spacing w:before="240" w:after="240"/>
              <w:rPr>
                <w:rFonts w:ascii="GHEA Grapalat" w:eastAsia="GHEA Grapalat" w:hAnsi="GHEA Grapalat" w:cs="GHEA Grapalat"/>
                <w:sz w:val="22"/>
                <w:szCs w:val="22"/>
              </w:rPr>
            </w:pPr>
          </w:p>
        </w:tc>
      </w:tr>
      <w:tr w:rsidR="00BF1194" w:rsidRPr="00613E9E" w14:paraId="00D84A99" w14:textId="77777777" w:rsidTr="003465D8">
        <w:tc>
          <w:tcPr>
            <w:tcW w:w="2837" w:type="dxa"/>
            <w:shd w:val="clear" w:color="auto" w:fill="D9E2F3"/>
            <w:vAlign w:val="center"/>
          </w:tcPr>
          <w:p w14:paraId="33F65104" w14:textId="77777777" w:rsidR="00BF1194" w:rsidRPr="00613E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Համայնքը</w:t>
            </w:r>
          </w:p>
        </w:tc>
        <w:tc>
          <w:tcPr>
            <w:tcW w:w="6178" w:type="dxa"/>
            <w:vAlign w:val="center"/>
          </w:tcPr>
          <w:p w14:paraId="0B8ED043" w14:textId="77777777" w:rsidR="00BF1194" w:rsidRPr="00613E9E" w:rsidRDefault="00BF1194" w:rsidP="003465D8">
            <w:pPr>
              <w:spacing w:before="240" w:after="240"/>
              <w:rPr>
                <w:rFonts w:ascii="GHEA Grapalat" w:eastAsia="GHEA Grapalat" w:hAnsi="GHEA Grapalat" w:cs="GHEA Grapalat"/>
                <w:sz w:val="22"/>
                <w:szCs w:val="22"/>
              </w:rPr>
            </w:pPr>
          </w:p>
        </w:tc>
      </w:tr>
      <w:tr w:rsidR="00BF1194" w:rsidRPr="00613E9E" w14:paraId="38A39B76" w14:textId="77777777" w:rsidTr="003465D8">
        <w:tc>
          <w:tcPr>
            <w:tcW w:w="2837" w:type="dxa"/>
            <w:shd w:val="clear" w:color="auto" w:fill="D9E2F3"/>
            <w:vAlign w:val="center"/>
          </w:tcPr>
          <w:p w14:paraId="04B2822A" w14:textId="77777777" w:rsidR="00BF1194" w:rsidRPr="00613E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Վարչատարածքային միավորը</w:t>
            </w:r>
          </w:p>
        </w:tc>
        <w:tc>
          <w:tcPr>
            <w:tcW w:w="6178" w:type="dxa"/>
            <w:vAlign w:val="center"/>
          </w:tcPr>
          <w:p w14:paraId="4F3829AC" w14:textId="77777777" w:rsidR="00BF1194" w:rsidRPr="00613E9E" w:rsidRDefault="00BF1194" w:rsidP="003465D8">
            <w:pPr>
              <w:spacing w:before="240" w:after="240"/>
              <w:rPr>
                <w:rFonts w:ascii="GHEA Grapalat" w:eastAsia="GHEA Grapalat" w:hAnsi="GHEA Grapalat" w:cs="GHEA Grapalat"/>
                <w:sz w:val="22"/>
                <w:szCs w:val="22"/>
              </w:rPr>
            </w:pPr>
          </w:p>
        </w:tc>
      </w:tr>
      <w:tr w:rsidR="00BF1194" w:rsidRPr="00613E9E" w14:paraId="41C87E4B" w14:textId="77777777" w:rsidTr="003465D8">
        <w:tc>
          <w:tcPr>
            <w:tcW w:w="2837" w:type="dxa"/>
            <w:shd w:val="clear" w:color="auto" w:fill="D9E2F3"/>
            <w:vAlign w:val="center"/>
          </w:tcPr>
          <w:p w14:paraId="778FCEA3" w14:textId="77777777" w:rsidR="00BF1194" w:rsidRPr="00613E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Փողոցի անվանումը, շենքը (տունը), բնակարանը</w:t>
            </w:r>
          </w:p>
        </w:tc>
        <w:tc>
          <w:tcPr>
            <w:tcW w:w="6178" w:type="dxa"/>
            <w:vAlign w:val="center"/>
          </w:tcPr>
          <w:p w14:paraId="62F73C13" w14:textId="77777777" w:rsidR="00BF1194" w:rsidRPr="00613E9E" w:rsidRDefault="00BF1194" w:rsidP="003465D8">
            <w:pPr>
              <w:spacing w:before="240" w:after="240"/>
              <w:rPr>
                <w:rFonts w:ascii="GHEA Grapalat" w:eastAsia="GHEA Grapalat" w:hAnsi="GHEA Grapalat" w:cs="GHEA Grapalat"/>
                <w:sz w:val="22"/>
                <w:szCs w:val="22"/>
              </w:rPr>
            </w:pPr>
          </w:p>
        </w:tc>
      </w:tr>
    </w:tbl>
    <w:p w14:paraId="43A1D179" w14:textId="77777777" w:rsidR="00BF1194" w:rsidRPr="00613E9E"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613E9E">
        <w:rPr>
          <w:rFonts w:ascii="GHEA Grapalat" w:eastAsia="GHEA Grapalat" w:hAnsi="GHEA Grapalat" w:cs="GHEA Grapalat"/>
          <w:i/>
          <w:color w:val="000000"/>
          <w:sz w:val="22"/>
          <w:szCs w:val="22"/>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613E9E" w14:paraId="0CEC4419" w14:textId="77777777" w:rsidTr="003465D8">
        <w:trPr>
          <w:trHeight w:val="924"/>
        </w:trPr>
        <w:tc>
          <w:tcPr>
            <w:tcW w:w="9016" w:type="dxa"/>
            <w:gridSpan w:val="2"/>
            <w:vAlign w:val="center"/>
          </w:tcPr>
          <w:p w14:paraId="31EDDAB6" w14:textId="77777777" w:rsidR="00BF1194" w:rsidRPr="00613E9E" w:rsidRDefault="00BF1194" w:rsidP="003465D8">
            <w:pPr>
              <w:spacing w:before="240" w:after="240"/>
              <w:rPr>
                <w:rFonts w:ascii="GHEA Grapalat" w:eastAsia="GHEA Grapalat" w:hAnsi="GHEA Grapalat" w:cs="GHEA Grapalat"/>
                <w:sz w:val="22"/>
                <w:szCs w:val="22"/>
              </w:rPr>
            </w:pPr>
            <w:r w:rsidRPr="00613E9E">
              <w:rPr>
                <w:rFonts w:ascii="Segoe UI Symbol" w:eastAsia="MS Gothic" w:hAnsi="Segoe UI Symbol" w:cs="Segoe UI Symbol"/>
                <w:sz w:val="22"/>
                <w:szCs w:val="22"/>
              </w:rPr>
              <w:t>☐</w:t>
            </w:r>
            <w:r w:rsidRPr="00613E9E">
              <w:rPr>
                <w:rFonts w:ascii="GHEA Grapalat" w:eastAsia="GHEA Grapalat" w:hAnsi="GHEA Grapalat" w:cs="GHEA Grapalat"/>
                <w:sz w:val="22"/>
                <w:szCs w:val="22"/>
              </w:rPr>
              <w:tab/>
              <w:t>ա</w:t>
            </w:r>
            <w:r w:rsidRPr="00613E9E">
              <w:rPr>
                <w:rFonts w:ascii="Cambria Math" w:eastAsia="Cambria Math" w:hAnsi="Cambria Math" w:cs="Cambria Math"/>
                <w:sz w:val="22"/>
                <w:szCs w:val="22"/>
              </w:rPr>
              <w:t>․</w:t>
            </w:r>
            <w:r w:rsidRPr="00613E9E">
              <w:rPr>
                <w:rFonts w:ascii="GHEA Grapalat" w:eastAsia="GHEA Grapalat" w:hAnsi="GHEA Grapalat" w:cs="GHEA Grapalat"/>
                <w:sz w:val="22"/>
                <w:szCs w:val="22"/>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613E9E" w14:paraId="5D9B47DF" w14:textId="77777777" w:rsidTr="003465D8">
        <w:trPr>
          <w:trHeight w:val="684"/>
        </w:trPr>
        <w:tc>
          <w:tcPr>
            <w:tcW w:w="4508" w:type="dxa"/>
            <w:shd w:val="clear" w:color="auto" w:fill="D9E2F3"/>
            <w:vAlign w:val="center"/>
          </w:tcPr>
          <w:p w14:paraId="5EFD2D99" w14:textId="77777777" w:rsidR="00BF1194" w:rsidRPr="00613E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Մասնակցության չափը (%)</w:t>
            </w:r>
          </w:p>
        </w:tc>
        <w:tc>
          <w:tcPr>
            <w:tcW w:w="4508" w:type="dxa"/>
            <w:shd w:val="clear" w:color="auto" w:fill="FFFFFF"/>
            <w:vAlign w:val="center"/>
          </w:tcPr>
          <w:p w14:paraId="31CB4177" w14:textId="77777777" w:rsidR="00BF1194" w:rsidRPr="00613E9E" w:rsidRDefault="00BF1194" w:rsidP="003465D8">
            <w:pPr>
              <w:spacing w:before="240" w:after="240"/>
              <w:rPr>
                <w:rFonts w:ascii="GHEA Grapalat" w:eastAsia="GHEA Grapalat" w:hAnsi="GHEA Grapalat" w:cs="GHEA Grapalat"/>
                <w:sz w:val="22"/>
                <w:szCs w:val="22"/>
              </w:rPr>
            </w:pPr>
          </w:p>
        </w:tc>
      </w:tr>
      <w:tr w:rsidR="00BF1194" w:rsidRPr="00613E9E" w14:paraId="4FC98ABB" w14:textId="77777777" w:rsidTr="003465D8">
        <w:trPr>
          <w:trHeight w:val="1282"/>
        </w:trPr>
        <w:tc>
          <w:tcPr>
            <w:tcW w:w="4508" w:type="dxa"/>
            <w:shd w:val="clear" w:color="auto" w:fill="D9E2F3"/>
            <w:vAlign w:val="center"/>
          </w:tcPr>
          <w:p w14:paraId="29212774" w14:textId="77777777" w:rsidR="00BF1194" w:rsidRPr="00613E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Մասնակցության տեսակը</w:t>
            </w:r>
          </w:p>
        </w:tc>
        <w:tc>
          <w:tcPr>
            <w:tcW w:w="4508" w:type="dxa"/>
            <w:vAlign w:val="center"/>
          </w:tcPr>
          <w:p w14:paraId="77F36720" w14:textId="77777777" w:rsidR="00BF1194" w:rsidRPr="00613E9E" w:rsidRDefault="00BF1194" w:rsidP="003465D8">
            <w:pPr>
              <w:spacing w:before="240" w:after="240"/>
              <w:rPr>
                <w:rFonts w:ascii="GHEA Grapalat" w:eastAsia="GHEA Grapalat" w:hAnsi="GHEA Grapalat" w:cs="GHEA Grapalat"/>
                <w:sz w:val="22"/>
                <w:szCs w:val="22"/>
              </w:rPr>
            </w:pPr>
            <w:r w:rsidRPr="00613E9E">
              <w:rPr>
                <w:rFonts w:ascii="Segoe UI Symbol" w:eastAsia="MS Gothic" w:hAnsi="Segoe UI Symbol" w:cs="Segoe UI Symbol"/>
                <w:sz w:val="22"/>
                <w:szCs w:val="22"/>
              </w:rPr>
              <w:t>☐</w:t>
            </w:r>
            <w:r w:rsidRPr="00613E9E">
              <w:rPr>
                <w:rFonts w:ascii="GHEA Grapalat" w:eastAsia="GHEA Grapalat" w:hAnsi="GHEA Grapalat" w:cs="GHEA Grapalat"/>
                <w:sz w:val="22"/>
                <w:szCs w:val="22"/>
              </w:rPr>
              <w:tab/>
              <w:t>Ուղղակի մասնակցություն</w:t>
            </w:r>
          </w:p>
          <w:p w14:paraId="4FC83C99" w14:textId="77777777" w:rsidR="00BF1194" w:rsidRPr="00613E9E" w:rsidRDefault="00BF1194" w:rsidP="003465D8">
            <w:pPr>
              <w:spacing w:before="240" w:after="240"/>
              <w:rPr>
                <w:rFonts w:ascii="GHEA Grapalat" w:eastAsia="GHEA Grapalat" w:hAnsi="GHEA Grapalat" w:cs="GHEA Grapalat"/>
                <w:sz w:val="22"/>
                <w:szCs w:val="22"/>
              </w:rPr>
            </w:pPr>
            <w:r w:rsidRPr="00613E9E">
              <w:rPr>
                <w:rFonts w:ascii="Segoe UI Symbol" w:eastAsia="MS Gothic" w:hAnsi="Segoe UI Symbol" w:cs="Segoe UI Symbol"/>
                <w:sz w:val="22"/>
                <w:szCs w:val="22"/>
              </w:rPr>
              <w:t>☐</w:t>
            </w:r>
            <w:r w:rsidRPr="00613E9E">
              <w:rPr>
                <w:rFonts w:ascii="GHEA Grapalat" w:eastAsia="GHEA Grapalat" w:hAnsi="GHEA Grapalat" w:cs="GHEA Grapalat"/>
                <w:sz w:val="22"/>
                <w:szCs w:val="22"/>
              </w:rPr>
              <w:tab/>
              <w:t>Անուղղակի մասնակցություն</w:t>
            </w:r>
          </w:p>
        </w:tc>
      </w:tr>
      <w:tr w:rsidR="00BF1194" w:rsidRPr="00613E9E" w14:paraId="6E9C0D5A" w14:textId="77777777" w:rsidTr="003465D8">
        <w:tc>
          <w:tcPr>
            <w:tcW w:w="9016" w:type="dxa"/>
            <w:gridSpan w:val="2"/>
            <w:vAlign w:val="center"/>
          </w:tcPr>
          <w:p w14:paraId="01DBF6EA" w14:textId="77777777" w:rsidR="00BF1194" w:rsidRPr="00613E9E" w:rsidRDefault="00BF1194" w:rsidP="003465D8">
            <w:pPr>
              <w:spacing w:before="240" w:after="240"/>
              <w:rPr>
                <w:rFonts w:ascii="GHEA Grapalat" w:eastAsia="GHEA Grapalat" w:hAnsi="GHEA Grapalat" w:cs="GHEA Grapalat"/>
                <w:sz w:val="22"/>
                <w:szCs w:val="22"/>
              </w:rPr>
            </w:pPr>
            <w:r w:rsidRPr="00613E9E">
              <w:rPr>
                <w:rFonts w:ascii="Segoe UI Symbol" w:eastAsia="MS Gothic" w:hAnsi="Segoe UI Symbol" w:cs="Segoe UI Symbol"/>
                <w:sz w:val="22"/>
                <w:szCs w:val="22"/>
              </w:rPr>
              <w:t>☐</w:t>
            </w:r>
            <w:r w:rsidRPr="00613E9E">
              <w:rPr>
                <w:rFonts w:ascii="GHEA Grapalat" w:eastAsia="GHEA Grapalat" w:hAnsi="GHEA Grapalat" w:cs="GHEA Grapalat"/>
                <w:sz w:val="22"/>
                <w:szCs w:val="22"/>
              </w:rPr>
              <w:tab/>
              <w:t>բ</w:t>
            </w:r>
            <w:r w:rsidRPr="00613E9E">
              <w:rPr>
                <w:rFonts w:ascii="Cambria Math" w:eastAsia="Cambria Math" w:hAnsi="Cambria Math" w:cs="Cambria Math"/>
                <w:sz w:val="22"/>
                <w:szCs w:val="22"/>
              </w:rPr>
              <w:t>․</w:t>
            </w:r>
            <w:r w:rsidRPr="00613E9E">
              <w:rPr>
                <w:rFonts w:ascii="GHEA Grapalat" w:eastAsia="GHEA Grapalat" w:hAnsi="GHEA Grapalat" w:cs="GHEA Grapalat"/>
                <w:sz w:val="22"/>
                <w:szCs w:val="22"/>
              </w:rPr>
              <w:t xml:space="preserve"> տվյալ իրավաբանական անձի նկատմամբ իրականացնում է իրական (փաստացի) վերահսկողություն այլ միջոցներով</w:t>
            </w:r>
          </w:p>
        </w:tc>
      </w:tr>
      <w:tr w:rsidR="00BF1194" w:rsidRPr="00613E9E" w14:paraId="20D49E25" w14:textId="77777777" w:rsidTr="003465D8">
        <w:tc>
          <w:tcPr>
            <w:tcW w:w="9016" w:type="dxa"/>
            <w:gridSpan w:val="2"/>
            <w:vAlign w:val="center"/>
          </w:tcPr>
          <w:p w14:paraId="73B92530" w14:textId="77777777" w:rsidR="00BF1194" w:rsidRPr="00613E9E" w:rsidRDefault="00BF1194" w:rsidP="003465D8">
            <w:pPr>
              <w:spacing w:before="240" w:after="240"/>
              <w:rPr>
                <w:rFonts w:ascii="GHEA Grapalat" w:eastAsia="GHEA Grapalat" w:hAnsi="GHEA Grapalat" w:cs="GHEA Grapalat"/>
                <w:sz w:val="22"/>
                <w:szCs w:val="22"/>
              </w:rPr>
            </w:pPr>
            <w:r w:rsidRPr="00613E9E">
              <w:rPr>
                <w:rFonts w:ascii="Segoe UI Symbol" w:eastAsia="MS Gothic" w:hAnsi="Segoe UI Symbol" w:cs="Segoe UI Symbol"/>
                <w:sz w:val="22"/>
                <w:szCs w:val="22"/>
              </w:rPr>
              <w:t>☐</w:t>
            </w:r>
            <w:r w:rsidRPr="00613E9E">
              <w:rPr>
                <w:rFonts w:ascii="GHEA Grapalat" w:eastAsia="GHEA Grapalat" w:hAnsi="GHEA Grapalat" w:cs="GHEA Grapalat"/>
                <w:sz w:val="22"/>
                <w:szCs w:val="22"/>
              </w:rPr>
              <w:tab/>
              <w:t>գ</w:t>
            </w:r>
            <w:r w:rsidRPr="00613E9E">
              <w:rPr>
                <w:rFonts w:ascii="Cambria Math" w:eastAsia="Cambria Math" w:hAnsi="Cambria Math" w:cs="Cambria Math"/>
                <w:sz w:val="22"/>
                <w:szCs w:val="22"/>
              </w:rPr>
              <w:t>․</w:t>
            </w:r>
            <w:r w:rsidRPr="00613E9E">
              <w:rPr>
                <w:rFonts w:ascii="GHEA Grapalat" w:eastAsia="Cambria Math" w:hAnsi="GHEA Grapalat" w:cs="Cambria Math"/>
                <w:sz w:val="22"/>
                <w:szCs w:val="22"/>
              </w:rPr>
              <w:t xml:space="preserve"> </w:t>
            </w:r>
            <w:r w:rsidRPr="00613E9E">
              <w:rPr>
                <w:rFonts w:ascii="GHEA Grapalat" w:eastAsia="GHEA Grapalat" w:hAnsi="GHEA Grapalat" w:cs="GHEA Grapalat"/>
                <w:sz w:val="22"/>
                <w:szCs w:val="22"/>
              </w:rPr>
              <w:t>հանդիսանում է տվյալ իրավաբանական անձի գործունեության ընդհանուր կամ ընթացիկ ղեկավարումն իրականացնող պաշտոնատար անձ</w:t>
            </w:r>
            <w:r w:rsidRPr="00613E9E">
              <w:rPr>
                <w:rFonts w:ascii="GHEA Grapalat" w:hAnsi="GHEA Grapalat"/>
                <w:sz w:val="22"/>
                <w:szCs w:val="22"/>
              </w:rPr>
              <w:t xml:space="preserve"> </w:t>
            </w:r>
            <w:r w:rsidRPr="00613E9E">
              <w:rPr>
                <w:rFonts w:ascii="GHEA Grapalat" w:eastAsia="GHEA Grapalat" w:hAnsi="GHEA Grapalat" w:cs="GHEA Grapalat"/>
                <w:sz w:val="22"/>
                <w:szCs w:val="22"/>
              </w:rPr>
              <w:t>այն դեպքում, երբ առկա չէ «ա» և «բ» կետերի պահանջներին համապատասխանող ֆիզիկական անձ</w:t>
            </w:r>
          </w:p>
        </w:tc>
      </w:tr>
    </w:tbl>
    <w:p w14:paraId="17C3C716" w14:textId="77777777" w:rsidR="00BF1194" w:rsidRPr="00613E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613E9E">
        <w:rPr>
          <w:rFonts w:ascii="GHEA Grapalat" w:eastAsia="GHEA Grapalat" w:hAnsi="GHEA Grapalat" w:cs="GHEA Grapalat"/>
          <w:i/>
          <w:color w:val="000000"/>
          <w:sz w:val="22"/>
          <w:szCs w:val="22"/>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613E9E" w14:paraId="7EF42686" w14:textId="77777777" w:rsidTr="003465D8">
        <w:trPr>
          <w:trHeight w:val="924"/>
        </w:trPr>
        <w:tc>
          <w:tcPr>
            <w:tcW w:w="9016" w:type="dxa"/>
            <w:gridSpan w:val="2"/>
            <w:vAlign w:val="center"/>
          </w:tcPr>
          <w:p w14:paraId="4CB96212" w14:textId="77777777" w:rsidR="00BF1194" w:rsidRPr="00613E9E" w:rsidRDefault="00BF1194" w:rsidP="003465D8">
            <w:pPr>
              <w:spacing w:before="240" w:after="240"/>
              <w:rPr>
                <w:rFonts w:ascii="GHEA Grapalat" w:eastAsia="GHEA Grapalat" w:hAnsi="GHEA Grapalat" w:cs="GHEA Grapalat"/>
                <w:sz w:val="22"/>
                <w:szCs w:val="22"/>
              </w:rPr>
            </w:pPr>
            <w:r w:rsidRPr="00613E9E">
              <w:rPr>
                <w:rFonts w:ascii="Segoe UI Symbol" w:eastAsia="MS Gothic" w:hAnsi="Segoe UI Symbol" w:cs="Segoe UI Symbol"/>
                <w:sz w:val="22"/>
                <w:szCs w:val="22"/>
              </w:rPr>
              <w:t>☐</w:t>
            </w:r>
            <w:r w:rsidRPr="00613E9E">
              <w:rPr>
                <w:rFonts w:ascii="GHEA Grapalat" w:eastAsia="GHEA Grapalat" w:hAnsi="GHEA Grapalat" w:cs="GHEA Grapalat"/>
                <w:sz w:val="22"/>
                <w:szCs w:val="22"/>
              </w:rPr>
              <w:tab/>
              <w:t>ա</w:t>
            </w:r>
            <w:r w:rsidRPr="00613E9E">
              <w:rPr>
                <w:rFonts w:ascii="Cambria Math" w:eastAsia="Cambria Math" w:hAnsi="Cambria Math" w:cs="Cambria Math"/>
                <w:sz w:val="22"/>
                <w:szCs w:val="22"/>
              </w:rPr>
              <w:t>․</w:t>
            </w:r>
            <w:r w:rsidRPr="00613E9E">
              <w:rPr>
                <w:rFonts w:ascii="GHEA Grapalat" w:eastAsia="Cambria Math" w:hAnsi="GHEA Grapalat" w:cs="Cambria Math"/>
                <w:sz w:val="22"/>
                <w:szCs w:val="22"/>
              </w:rPr>
              <w:t xml:space="preserve"> </w:t>
            </w:r>
            <w:r w:rsidRPr="00613E9E">
              <w:rPr>
                <w:rFonts w:ascii="GHEA Grapalat" w:eastAsia="GHEA Grapalat" w:hAnsi="GHEA Grapalat" w:cs="GHEA Grapalat"/>
                <w:sz w:val="22"/>
                <w:szCs w:val="22"/>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613E9E" w14:paraId="437963FA" w14:textId="77777777" w:rsidTr="003465D8">
        <w:trPr>
          <w:trHeight w:val="684"/>
        </w:trPr>
        <w:tc>
          <w:tcPr>
            <w:tcW w:w="4508" w:type="dxa"/>
            <w:shd w:val="clear" w:color="auto" w:fill="D9E2F3"/>
            <w:vAlign w:val="center"/>
          </w:tcPr>
          <w:p w14:paraId="7776E8A6" w14:textId="77777777" w:rsidR="00BF1194" w:rsidRPr="00613E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Մասնակցության չափը (%)</w:t>
            </w:r>
          </w:p>
        </w:tc>
        <w:tc>
          <w:tcPr>
            <w:tcW w:w="4508" w:type="dxa"/>
            <w:shd w:val="clear" w:color="auto" w:fill="auto"/>
            <w:vAlign w:val="center"/>
          </w:tcPr>
          <w:p w14:paraId="27C81FD1" w14:textId="77777777" w:rsidR="00BF1194" w:rsidRPr="00613E9E" w:rsidRDefault="00BF1194" w:rsidP="003465D8">
            <w:pPr>
              <w:spacing w:before="240" w:after="240"/>
              <w:rPr>
                <w:rFonts w:ascii="GHEA Grapalat" w:eastAsia="GHEA Grapalat" w:hAnsi="GHEA Grapalat" w:cs="GHEA Grapalat"/>
                <w:sz w:val="22"/>
                <w:szCs w:val="22"/>
              </w:rPr>
            </w:pPr>
          </w:p>
        </w:tc>
      </w:tr>
      <w:tr w:rsidR="00BF1194" w:rsidRPr="00613E9E" w14:paraId="720F7393" w14:textId="77777777" w:rsidTr="003465D8">
        <w:trPr>
          <w:trHeight w:val="1282"/>
        </w:trPr>
        <w:tc>
          <w:tcPr>
            <w:tcW w:w="4508" w:type="dxa"/>
            <w:shd w:val="clear" w:color="auto" w:fill="D9E2F3"/>
            <w:vAlign w:val="center"/>
          </w:tcPr>
          <w:p w14:paraId="22FD3980" w14:textId="77777777" w:rsidR="00BF1194" w:rsidRPr="00613E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Մասնակցության տեսակը</w:t>
            </w:r>
          </w:p>
        </w:tc>
        <w:tc>
          <w:tcPr>
            <w:tcW w:w="4508" w:type="dxa"/>
            <w:vAlign w:val="center"/>
          </w:tcPr>
          <w:p w14:paraId="6793A882" w14:textId="77777777" w:rsidR="00BF1194" w:rsidRPr="00613E9E" w:rsidRDefault="00BF1194" w:rsidP="003465D8">
            <w:pPr>
              <w:spacing w:before="240" w:after="240"/>
              <w:rPr>
                <w:rFonts w:ascii="GHEA Grapalat" w:eastAsia="GHEA Grapalat" w:hAnsi="GHEA Grapalat" w:cs="GHEA Grapalat"/>
                <w:sz w:val="22"/>
                <w:szCs w:val="22"/>
              </w:rPr>
            </w:pPr>
            <w:r w:rsidRPr="00613E9E">
              <w:rPr>
                <w:rFonts w:ascii="Segoe UI Symbol" w:eastAsia="MS Gothic" w:hAnsi="Segoe UI Symbol" w:cs="Segoe UI Symbol"/>
                <w:sz w:val="22"/>
                <w:szCs w:val="22"/>
              </w:rPr>
              <w:t>☐</w:t>
            </w:r>
            <w:r w:rsidRPr="00613E9E">
              <w:rPr>
                <w:rFonts w:ascii="GHEA Grapalat" w:eastAsia="GHEA Grapalat" w:hAnsi="GHEA Grapalat" w:cs="GHEA Grapalat"/>
                <w:sz w:val="22"/>
                <w:szCs w:val="22"/>
              </w:rPr>
              <w:tab/>
              <w:t>Ուղղակի մասնակցություն</w:t>
            </w:r>
          </w:p>
          <w:p w14:paraId="26B4683B" w14:textId="77777777" w:rsidR="00BF1194" w:rsidRPr="00613E9E" w:rsidRDefault="00BF1194" w:rsidP="003465D8">
            <w:pPr>
              <w:spacing w:before="240" w:after="240"/>
              <w:rPr>
                <w:rFonts w:ascii="GHEA Grapalat" w:eastAsia="GHEA Grapalat" w:hAnsi="GHEA Grapalat" w:cs="GHEA Grapalat"/>
                <w:sz w:val="22"/>
                <w:szCs w:val="22"/>
              </w:rPr>
            </w:pPr>
            <w:r w:rsidRPr="00613E9E">
              <w:rPr>
                <w:rFonts w:ascii="Segoe UI Symbol" w:eastAsia="MS Gothic" w:hAnsi="Segoe UI Symbol" w:cs="Segoe UI Symbol"/>
                <w:sz w:val="22"/>
                <w:szCs w:val="22"/>
              </w:rPr>
              <w:t>☐</w:t>
            </w:r>
            <w:r w:rsidRPr="00613E9E">
              <w:rPr>
                <w:rFonts w:ascii="GHEA Grapalat" w:eastAsia="GHEA Grapalat" w:hAnsi="GHEA Grapalat" w:cs="GHEA Grapalat"/>
                <w:sz w:val="22"/>
                <w:szCs w:val="22"/>
              </w:rPr>
              <w:tab/>
              <w:t>Անուղղակի մասնակցություն</w:t>
            </w:r>
          </w:p>
        </w:tc>
      </w:tr>
      <w:tr w:rsidR="00BF1194" w:rsidRPr="00613E9E" w14:paraId="6CD6034B" w14:textId="77777777" w:rsidTr="003465D8">
        <w:tc>
          <w:tcPr>
            <w:tcW w:w="9016" w:type="dxa"/>
            <w:gridSpan w:val="2"/>
            <w:vAlign w:val="center"/>
          </w:tcPr>
          <w:p w14:paraId="55D1CDEE" w14:textId="77777777" w:rsidR="00BF1194" w:rsidRPr="00613E9E" w:rsidRDefault="00BF1194" w:rsidP="003465D8">
            <w:pPr>
              <w:spacing w:before="240" w:after="240"/>
              <w:rPr>
                <w:rFonts w:ascii="GHEA Grapalat" w:eastAsia="GHEA Grapalat" w:hAnsi="GHEA Grapalat" w:cs="GHEA Grapalat"/>
                <w:sz w:val="22"/>
                <w:szCs w:val="22"/>
              </w:rPr>
            </w:pPr>
            <w:r w:rsidRPr="00613E9E">
              <w:rPr>
                <w:rFonts w:ascii="Segoe UI Symbol" w:eastAsia="MS Gothic" w:hAnsi="Segoe UI Symbol" w:cs="Segoe UI Symbol"/>
                <w:sz w:val="22"/>
                <w:szCs w:val="22"/>
              </w:rPr>
              <w:lastRenderedPageBreak/>
              <w:t>☐</w:t>
            </w:r>
            <w:r w:rsidRPr="00613E9E">
              <w:rPr>
                <w:rFonts w:ascii="GHEA Grapalat" w:eastAsia="GHEA Grapalat" w:hAnsi="GHEA Grapalat" w:cs="GHEA Grapalat"/>
                <w:sz w:val="22"/>
                <w:szCs w:val="22"/>
              </w:rPr>
              <w:tab/>
              <w:t>բ</w:t>
            </w:r>
            <w:r w:rsidRPr="00613E9E">
              <w:rPr>
                <w:rFonts w:ascii="Cambria Math" w:eastAsia="Cambria Math" w:hAnsi="Cambria Math" w:cs="Cambria Math"/>
                <w:sz w:val="22"/>
                <w:szCs w:val="22"/>
              </w:rPr>
              <w:t>․</w:t>
            </w:r>
            <w:r w:rsidRPr="00613E9E">
              <w:rPr>
                <w:rFonts w:ascii="GHEA Grapalat" w:eastAsia="Cambria Math" w:hAnsi="GHEA Grapalat" w:cs="Cambria Math"/>
                <w:sz w:val="22"/>
                <w:szCs w:val="22"/>
              </w:rPr>
              <w:t xml:space="preserve"> </w:t>
            </w:r>
            <w:r w:rsidRPr="00613E9E">
              <w:rPr>
                <w:rFonts w:ascii="GHEA Grapalat" w:eastAsia="GHEA Grapalat" w:hAnsi="GHEA Grapalat" w:cs="GHEA Grapalat"/>
                <w:sz w:val="22"/>
                <w:szCs w:val="22"/>
              </w:rPr>
              <w:t>իրավունք ունի նշանակելու կամ հեռացնելու իրավաբանական անձի կառավարման մարմինների անդամների մեծամասնությանը</w:t>
            </w:r>
          </w:p>
        </w:tc>
      </w:tr>
      <w:tr w:rsidR="00BF1194" w:rsidRPr="00613E9E" w14:paraId="394E5EBC" w14:textId="77777777" w:rsidTr="003465D8">
        <w:tc>
          <w:tcPr>
            <w:tcW w:w="9016" w:type="dxa"/>
            <w:gridSpan w:val="2"/>
            <w:vAlign w:val="center"/>
          </w:tcPr>
          <w:p w14:paraId="69493A4C" w14:textId="77777777" w:rsidR="00BF1194" w:rsidRPr="00613E9E" w:rsidRDefault="00BF1194" w:rsidP="003465D8">
            <w:pPr>
              <w:spacing w:before="240" w:after="240"/>
              <w:rPr>
                <w:rFonts w:ascii="GHEA Grapalat" w:eastAsia="GHEA Grapalat" w:hAnsi="GHEA Grapalat" w:cs="GHEA Grapalat"/>
                <w:sz w:val="22"/>
                <w:szCs w:val="22"/>
              </w:rPr>
            </w:pPr>
            <w:r w:rsidRPr="00613E9E">
              <w:rPr>
                <w:rFonts w:ascii="Segoe UI Symbol" w:eastAsia="MS Gothic" w:hAnsi="Segoe UI Symbol" w:cs="Segoe UI Symbol"/>
                <w:sz w:val="22"/>
                <w:szCs w:val="22"/>
              </w:rPr>
              <w:t>☐</w:t>
            </w:r>
            <w:r w:rsidRPr="00613E9E">
              <w:rPr>
                <w:rFonts w:ascii="GHEA Grapalat" w:eastAsia="GHEA Grapalat" w:hAnsi="GHEA Grapalat" w:cs="GHEA Grapalat"/>
                <w:sz w:val="22"/>
                <w:szCs w:val="22"/>
              </w:rPr>
              <w:tab/>
              <w:t>գ</w:t>
            </w:r>
            <w:r w:rsidRPr="00613E9E">
              <w:rPr>
                <w:rFonts w:ascii="Cambria Math" w:eastAsia="Cambria Math" w:hAnsi="Cambria Math" w:cs="Cambria Math"/>
                <w:sz w:val="22"/>
                <w:szCs w:val="22"/>
              </w:rPr>
              <w:t>․</w:t>
            </w:r>
            <w:r w:rsidRPr="00613E9E">
              <w:rPr>
                <w:rFonts w:ascii="GHEA Grapalat" w:eastAsia="Cambria Math" w:hAnsi="GHEA Grapalat" w:cs="Cambria Math"/>
                <w:sz w:val="22"/>
                <w:szCs w:val="22"/>
              </w:rPr>
              <w:t xml:space="preserve"> </w:t>
            </w:r>
            <w:r w:rsidRPr="00613E9E">
              <w:rPr>
                <w:rFonts w:ascii="GHEA Grapalat" w:eastAsia="GHEA Grapalat" w:hAnsi="GHEA Grapalat" w:cs="GHEA Grapalat"/>
                <w:sz w:val="22"/>
                <w:szCs w:val="22"/>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613E9E" w14:paraId="0AE236DE" w14:textId="77777777" w:rsidTr="003465D8">
        <w:tc>
          <w:tcPr>
            <w:tcW w:w="9016" w:type="dxa"/>
            <w:gridSpan w:val="2"/>
            <w:vAlign w:val="center"/>
          </w:tcPr>
          <w:p w14:paraId="0E952612" w14:textId="77777777" w:rsidR="00BF1194" w:rsidRPr="00613E9E" w:rsidRDefault="00BF1194" w:rsidP="003465D8">
            <w:pPr>
              <w:spacing w:before="240" w:after="240"/>
              <w:rPr>
                <w:rFonts w:ascii="GHEA Grapalat" w:eastAsia="GHEA Grapalat" w:hAnsi="GHEA Grapalat" w:cs="GHEA Grapalat"/>
                <w:sz w:val="22"/>
                <w:szCs w:val="22"/>
              </w:rPr>
            </w:pPr>
            <w:r w:rsidRPr="00613E9E">
              <w:rPr>
                <w:rFonts w:ascii="Segoe UI Symbol" w:eastAsia="MS Gothic" w:hAnsi="Segoe UI Symbol" w:cs="Segoe UI Symbol"/>
                <w:sz w:val="22"/>
                <w:szCs w:val="22"/>
              </w:rPr>
              <w:t>☐</w:t>
            </w:r>
            <w:r w:rsidRPr="00613E9E">
              <w:rPr>
                <w:rFonts w:ascii="GHEA Grapalat" w:eastAsia="GHEA Grapalat" w:hAnsi="GHEA Grapalat" w:cs="GHEA Grapalat"/>
                <w:sz w:val="22"/>
                <w:szCs w:val="22"/>
              </w:rPr>
              <w:tab/>
              <w:t>դ</w:t>
            </w:r>
            <w:r w:rsidRPr="00613E9E">
              <w:rPr>
                <w:rFonts w:ascii="Cambria Math" w:eastAsia="Cambria Math" w:hAnsi="Cambria Math" w:cs="Cambria Math"/>
                <w:sz w:val="22"/>
                <w:szCs w:val="22"/>
              </w:rPr>
              <w:t>․</w:t>
            </w:r>
            <w:r w:rsidRPr="00613E9E">
              <w:rPr>
                <w:rFonts w:ascii="GHEA Grapalat" w:eastAsia="Cambria Math" w:hAnsi="GHEA Grapalat" w:cs="Cambria Math"/>
                <w:sz w:val="22"/>
                <w:szCs w:val="22"/>
              </w:rPr>
              <w:t xml:space="preserve"> </w:t>
            </w:r>
            <w:r w:rsidRPr="00613E9E">
              <w:rPr>
                <w:rFonts w:ascii="GHEA Grapalat" w:eastAsia="GHEA Grapalat" w:hAnsi="GHEA Grapalat" w:cs="GHEA Grapalat"/>
                <w:sz w:val="22"/>
                <w:szCs w:val="22"/>
              </w:rPr>
              <w:t>իրավաբանական անձի նկատմամբ իրականացնում է իրական (փաստացի) վերահսկողություն այլ միջոցներով</w:t>
            </w:r>
          </w:p>
        </w:tc>
      </w:tr>
      <w:tr w:rsidR="00BF1194" w:rsidRPr="00613E9E" w14:paraId="23460FDD" w14:textId="77777777" w:rsidTr="003465D8">
        <w:tc>
          <w:tcPr>
            <w:tcW w:w="9016" w:type="dxa"/>
            <w:gridSpan w:val="2"/>
            <w:vAlign w:val="center"/>
          </w:tcPr>
          <w:p w14:paraId="235F8A36" w14:textId="77777777" w:rsidR="00BF1194" w:rsidRPr="00613E9E" w:rsidRDefault="00BF1194" w:rsidP="003465D8">
            <w:pPr>
              <w:spacing w:before="240" w:after="240"/>
              <w:rPr>
                <w:rFonts w:ascii="GHEA Grapalat" w:eastAsia="GHEA Grapalat" w:hAnsi="GHEA Grapalat" w:cs="GHEA Grapalat"/>
                <w:sz w:val="22"/>
                <w:szCs w:val="22"/>
              </w:rPr>
            </w:pPr>
            <w:r w:rsidRPr="00613E9E">
              <w:rPr>
                <w:rFonts w:ascii="Segoe UI Symbol" w:eastAsia="MS Gothic" w:hAnsi="Segoe UI Symbol" w:cs="Segoe UI Symbol"/>
                <w:sz w:val="22"/>
                <w:szCs w:val="22"/>
              </w:rPr>
              <w:t>☐</w:t>
            </w:r>
            <w:r w:rsidRPr="00613E9E">
              <w:rPr>
                <w:rFonts w:ascii="GHEA Grapalat" w:eastAsia="GHEA Grapalat" w:hAnsi="GHEA Grapalat" w:cs="GHEA Grapalat"/>
                <w:sz w:val="22"/>
                <w:szCs w:val="22"/>
              </w:rPr>
              <w:tab/>
              <w:t>ե</w:t>
            </w:r>
            <w:r w:rsidRPr="00613E9E">
              <w:rPr>
                <w:rFonts w:ascii="Cambria Math" w:eastAsia="Cambria Math" w:hAnsi="Cambria Math" w:cs="Cambria Math"/>
                <w:sz w:val="22"/>
                <w:szCs w:val="22"/>
              </w:rPr>
              <w:t>․</w:t>
            </w:r>
            <w:r w:rsidRPr="00613E9E">
              <w:rPr>
                <w:rFonts w:ascii="GHEA Grapalat" w:eastAsia="Cambria Math" w:hAnsi="GHEA Grapalat" w:cs="Cambria Math"/>
                <w:sz w:val="22"/>
                <w:szCs w:val="22"/>
              </w:rPr>
              <w:t xml:space="preserve"> </w:t>
            </w:r>
            <w:r w:rsidRPr="00613E9E">
              <w:rPr>
                <w:rFonts w:ascii="GHEA Grapalat" w:eastAsia="GHEA Grapalat" w:hAnsi="GHEA Grapalat" w:cs="GHEA Grapalat"/>
                <w:sz w:val="22"/>
                <w:szCs w:val="22"/>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1DB4762" w14:textId="77777777" w:rsidR="00BF1194" w:rsidRPr="00613E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613E9E">
        <w:rPr>
          <w:rFonts w:ascii="GHEA Grapalat" w:eastAsia="GHEA Grapalat" w:hAnsi="GHEA Grapalat" w:cs="GHEA Grapalat"/>
          <w:i/>
          <w:color w:val="000000"/>
          <w:sz w:val="22"/>
          <w:szCs w:val="22"/>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13E9E" w14:paraId="0155E282" w14:textId="77777777" w:rsidTr="003465D8">
        <w:tc>
          <w:tcPr>
            <w:tcW w:w="2837" w:type="dxa"/>
            <w:shd w:val="clear" w:color="auto" w:fill="D9E2F3"/>
            <w:vAlign w:val="center"/>
          </w:tcPr>
          <w:p w14:paraId="644E59FC" w14:textId="77777777" w:rsidR="00BF1194" w:rsidRPr="00613E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Իրական շահառու դառնալու օրը, ամիսը, տարին</w:t>
            </w:r>
          </w:p>
        </w:tc>
        <w:tc>
          <w:tcPr>
            <w:tcW w:w="6180" w:type="dxa"/>
            <w:vAlign w:val="center"/>
          </w:tcPr>
          <w:p w14:paraId="2CDEFB27" w14:textId="77777777" w:rsidR="00BF1194" w:rsidRPr="00613E9E" w:rsidRDefault="00BF1194" w:rsidP="003465D8">
            <w:pPr>
              <w:spacing w:before="240" w:after="240"/>
              <w:rPr>
                <w:rFonts w:ascii="GHEA Grapalat" w:eastAsia="GHEA Grapalat" w:hAnsi="GHEA Grapalat" w:cs="GHEA Grapalat"/>
                <w:sz w:val="22"/>
                <w:szCs w:val="22"/>
              </w:rPr>
            </w:pPr>
          </w:p>
        </w:tc>
      </w:tr>
      <w:tr w:rsidR="00BF1194" w:rsidRPr="00613E9E" w14:paraId="1C816EED" w14:textId="77777777" w:rsidTr="003465D8">
        <w:tc>
          <w:tcPr>
            <w:tcW w:w="2837" w:type="dxa"/>
            <w:shd w:val="clear" w:color="auto" w:fill="D9E2F3"/>
            <w:vAlign w:val="center"/>
          </w:tcPr>
          <w:p w14:paraId="56DF58D0" w14:textId="77777777" w:rsidR="00BF1194" w:rsidRPr="00613E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Կազմակերպության նկատմամբ վերահսկողության իրականացումը</w:t>
            </w:r>
          </w:p>
        </w:tc>
        <w:tc>
          <w:tcPr>
            <w:tcW w:w="6180" w:type="dxa"/>
            <w:vAlign w:val="center"/>
          </w:tcPr>
          <w:p w14:paraId="515EF742" w14:textId="77777777" w:rsidR="00BF1194" w:rsidRPr="00613E9E" w:rsidRDefault="00BF1194" w:rsidP="003465D8">
            <w:pPr>
              <w:spacing w:before="240" w:after="240"/>
              <w:rPr>
                <w:rFonts w:ascii="GHEA Grapalat" w:eastAsia="GHEA Grapalat" w:hAnsi="GHEA Grapalat" w:cs="GHEA Grapalat"/>
                <w:sz w:val="22"/>
                <w:szCs w:val="22"/>
              </w:rPr>
            </w:pPr>
            <w:r w:rsidRPr="00613E9E">
              <w:rPr>
                <w:rFonts w:ascii="Segoe UI Symbol" w:eastAsia="MS Gothic" w:hAnsi="Segoe UI Symbol" w:cs="Segoe UI Symbol"/>
                <w:sz w:val="22"/>
                <w:szCs w:val="22"/>
              </w:rPr>
              <w:t>☐</w:t>
            </w:r>
            <w:r w:rsidRPr="00613E9E">
              <w:rPr>
                <w:rFonts w:ascii="GHEA Grapalat" w:eastAsia="GHEA Grapalat" w:hAnsi="GHEA Grapalat" w:cs="GHEA Grapalat"/>
                <w:sz w:val="22"/>
                <w:szCs w:val="22"/>
              </w:rPr>
              <w:tab/>
              <w:t xml:space="preserve">Առանձին </w:t>
            </w:r>
          </w:p>
          <w:p w14:paraId="43408029" w14:textId="77777777" w:rsidR="00BF1194" w:rsidRPr="00613E9E" w:rsidRDefault="00BF1194" w:rsidP="003465D8">
            <w:pPr>
              <w:rPr>
                <w:rFonts w:ascii="GHEA Grapalat" w:eastAsia="GHEA Grapalat" w:hAnsi="GHEA Grapalat" w:cs="GHEA Grapalat"/>
                <w:sz w:val="22"/>
                <w:szCs w:val="22"/>
              </w:rPr>
            </w:pPr>
            <w:r w:rsidRPr="00613E9E">
              <w:rPr>
                <w:rFonts w:ascii="Segoe UI Symbol" w:eastAsia="MS Gothic" w:hAnsi="Segoe UI Symbol" w:cs="Segoe UI Symbol"/>
                <w:sz w:val="22"/>
                <w:szCs w:val="22"/>
              </w:rPr>
              <w:t>☐</w:t>
            </w:r>
            <w:r w:rsidRPr="00613E9E">
              <w:rPr>
                <w:rFonts w:ascii="GHEA Grapalat" w:eastAsia="GHEA Grapalat" w:hAnsi="GHEA Grapalat" w:cs="GHEA Grapalat"/>
                <w:sz w:val="22"/>
                <w:szCs w:val="22"/>
              </w:rPr>
              <w:tab/>
              <w:t>Փոխկապակցված անձանց հետ համատեղ</w:t>
            </w:r>
          </w:p>
        </w:tc>
      </w:tr>
      <w:tr w:rsidR="00BF1194" w:rsidRPr="00613E9E" w14:paraId="5EF8E753" w14:textId="77777777" w:rsidTr="003465D8">
        <w:tc>
          <w:tcPr>
            <w:tcW w:w="2837" w:type="dxa"/>
            <w:shd w:val="clear" w:color="auto" w:fill="D9E2F3"/>
            <w:vAlign w:val="center"/>
          </w:tcPr>
          <w:p w14:paraId="2C893F42" w14:textId="77777777" w:rsidR="00BF1194" w:rsidRPr="00613E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284C938E" w14:textId="77777777" w:rsidR="00BF1194" w:rsidRPr="00613E9E" w:rsidRDefault="00BF1194" w:rsidP="003465D8">
            <w:pPr>
              <w:spacing w:before="240" w:after="240"/>
              <w:rPr>
                <w:rFonts w:ascii="GHEA Grapalat" w:eastAsia="GHEA Grapalat" w:hAnsi="GHEA Grapalat" w:cs="GHEA Grapalat"/>
                <w:sz w:val="22"/>
                <w:szCs w:val="22"/>
              </w:rPr>
            </w:pPr>
            <w:r w:rsidRPr="00613E9E">
              <w:rPr>
                <w:rFonts w:ascii="Segoe UI Symbol" w:eastAsia="MS Gothic" w:hAnsi="Segoe UI Symbol" w:cs="Segoe UI Symbol"/>
                <w:sz w:val="22"/>
                <w:szCs w:val="22"/>
              </w:rPr>
              <w:t>☐</w:t>
            </w:r>
            <w:r w:rsidRPr="00613E9E">
              <w:rPr>
                <w:rFonts w:ascii="GHEA Grapalat" w:eastAsia="GHEA Grapalat" w:hAnsi="GHEA Grapalat" w:cs="GHEA Grapalat"/>
                <w:sz w:val="22"/>
                <w:szCs w:val="22"/>
              </w:rPr>
              <w:tab/>
              <w:t>Այո</w:t>
            </w:r>
          </w:p>
          <w:p w14:paraId="1CC57A7E" w14:textId="77777777" w:rsidR="00BF1194" w:rsidRPr="00613E9E" w:rsidRDefault="00BF1194" w:rsidP="003465D8">
            <w:pPr>
              <w:spacing w:before="240" w:after="240"/>
              <w:rPr>
                <w:rFonts w:ascii="GHEA Grapalat" w:eastAsia="GHEA Grapalat" w:hAnsi="GHEA Grapalat" w:cs="GHEA Grapalat"/>
                <w:sz w:val="22"/>
                <w:szCs w:val="22"/>
              </w:rPr>
            </w:pPr>
            <w:r w:rsidRPr="00613E9E">
              <w:rPr>
                <w:rFonts w:ascii="Segoe UI Symbol" w:eastAsia="MS Gothic" w:hAnsi="Segoe UI Symbol" w:cs="Segoe UI Symbol"/>
                <w:sz w:val="22"/>
                <w:szCs w:val="22"/>
              </w:rPr>
              <w:t>☐</w:t>
            </w:r>
            <w:r w:rsidRPr="00613E9E">
              <w:rPr>
                <w:rFonts w:ascii="GHEA Grapalat" w:eastAsia="GHEA Grapalat" w:hAnsi="GHEA Grapalat" w:cs="GHEA Grapalat"/>
                <w:sz w:val="22"/>
                <w:szCs w:val="22"/>
              </w:rPr>
              <w:tab/>
              <w:t>Ոչ</w:t>
            </w:r>
          </w:p>
        </w:tc>
      </w:tr>
    </w:tbl>
    <w:p w14:paraId="0DCF33CC" w14:textId="77777777" w:rsidR="00BF1194" w:rsidRPr="00613E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613E9E">
        <w:rPr>
          <w:rFonts w:ascii="GHEA Grapalat" w:eastAsia="GHEA Grapalat" w:hAnsi="GHEA Grapalat" w:cs="GHEA Grapalat"/>
          <w:i/>
          <w:color w:val="000000"/>
          <w:sz w:val="22"/>
          <w:szCs w:val="22"/>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13E9E" w14:paraId="5D34B151" w14:textId="77777777" w:rsidTr="003465D8">
        <w:tc>
          <w:tcPr>
            <w:tcW w:w="2837" w:type="dxa"/>
            <w:shd w:val="clear" w:color="auto" w:fill="D9E2F3"/>
            <w:vAlign w:val="center"/>
          </w:tcPr>
          <w:p w14:paraId="6102C803" w14:textId="77777777" w:rsidR="00BF1194" w:rsidRPr="00613E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Էլ</w:t>
            </w:r>
            <w:r w:rsidRPr="00613E9E">
              <w:rPr>
                <w:rFonts w:ascii="Cambria Math" w:eastAsia="Cambria Math" w:hAnsi="Cambria Math" w:cs="Cambria Math"/>
                <w:color w:val="000000"/>
                <w:sz w:val="22"/>
                <w:szCs w:val="22"/>
              </w:rPr>
              <w:t>․</w:t>
            </w:r>
            <w:r w:rsidRPr="00613E9E">
              <w:rPr>
                <w:rFonts w:ascii="GHEA Grapalat" w:eastAsia="GHEA Grapalat" w:hAnsi="GHEA Grapalat" w:cs="GHEA Grapalat"/>
                <w:color w:val="000000"/>
                <w:sz w:val="22"/>
                <w:szCs w:val="22"/>
              </w:rPr>
              <w:t xml:space="preserve"> փոստի հասցեն</w:t>
            </w:r>
          </w:p>
        </w:tc>
        <w:tc>
          <w:tcPr>
            <w:tcW w:w="6180" w:type="dxa"/>
            <w:vAlign w:val="center"/>
          </w:tcPr>
          <w:p w14:paraId="42C0100E" w14:textId="77777777" w:rsidR="00BF1194" w:rsidRPr="00613E9E" w:rsidRDefault="00BF1194" w:rsidP="003465D8">
            <w:pPr>
              <w:spacing w:before="240" w:after="240"/>
              <w:rPr>
                <w:rFonts w:ascii="GHEA Grapalat" w:eastAsia="GHEA Grapalat" w:hAnsi="GHEA Grapalat" w:cs="GHEA Grapalat"/>
                <w:sz w:val="22"/>
                <w:szCs w:val="22"/>
              </w:rPr>
            </w:pPr>
          </w:p>
        </w:tc>
      </w:tr>
      <w:tr w:rsidR="00BF1194" w:rsidRPr="00613E9E" w14:paraId="1EC79295" w14:textId="77777777" w:rsidTr="003465D8">
        <w:tc>
          <w:tcPr>
            <w:tcW w:w="2837" w:type="dxa"/>
            <w:shd w:val="clear" w:color="auto" w:fill="D9E2F3"/>
            <w:vAlign w:val="center"/>
          </w:tcPr>
          <w:p w14:paraId="49834E29" w14:textId="77777777" w:rsidR="00BF1194" w:rsidRPr="00613E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Հեռախոսահամարը</w:t>
            </w:r>
          </w:p>
        </w:tc>
        <w:tc>
          <w:tcPr>
            <w:tcW w:w="6180" w:type="dxa"/>
            <w:vAlign w:val="center"/>
          </w:tcPr>
          <w:p w14:paraId="4D5A5DA6" w14:textId="77777777" w:rsidR="00BF1194" w:rsidRPr="00613E9E" w:rsidRDefault="00BF1194" w:rsidP="003465D8">
            <w:pPr>
              <w:spacing w:before="240" w:after="240"/>
              <w:rPr>
                <w:rFonts w:ascii="GHEA Grapalat" w:eastAsia="GHEA Grapalat" w:hAnsi="GHEA Grapalat" w:cs="GHEA Grapalat"/>
                <w:sz w:val="22"/>
                <w:szCs w:val="22"/>
              </w:rPr>
            </w:pPr>
          </w:p>
        </w:tc>
      </w:tr>
    </w:tbl>
    <w:p w14:paraId="694F1978" w14:textId="77777777" w:rsidR="00BF1194" w:rsidRPr="00613E9E" w:rsidRDefault="00BF1194" w:rsidP="00BF1194">
      <w:pPr>
        <w:pBdr>
          <w:top w:val="nil"/>
          <w:left w:val="nil"/>
          <w:bottom w:val="nil"/>
          <w:right w:val="nil"/>
          <w:between w:val="nil"/>
        </w:pBdr>
        <w:ind w:left="792"/>
        <w:rPr>
          <w:rFonts w:ascii="GHEA Grapalat" w:eastAsia="GHEA Grapalat" w:hAnsi="GHEA Grapalat" w:cs="GHEA Grapalat"/>
          <w:i/>
          <w:color w:val="000000"/>
          <w:sz w:val="22"/>
          <w:szCs w:val="22"/>
        </w:rPr>
      </w:pPr>
      <w:r w:rsidRPr="00613E9E">
        <w:rPr>
          <w:rFonts w:ascii="GHEA Grapalat" w:hAnsi="GHEA Grapalat"/>
          <w:sz w:val="22"/>
          <w:szCs w:val="22"/>
        </w:rPr>
        <w:br w:type="page"/>
      </w:r>
    </w:p>
    <w:p w14:paraId="1A910B67" w14:textId="77777777" w:rsidR="00BF1194" w:rsidRPr="00613E9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613E9E">
        <w:rPr>
          <w:rFonts w:ascii="GHEA Grapalat" w:eastAsia="GHEA Grapalat" w:hAnsi="GHEA Grapalat" w:cs="GHEA Grapalat"/>
          <w:b/>
          <w:color w:val="000000"/>
          <w:sz w:val="22"/>
          <w:szCs w:val="22"/>
        </w:rPr>
        <w:lastRenderedPageBreak/>
        <w:t>Միջանկյալ իրավաբանական անձինք</w:t>
      </w:r>
    </w:p>
    <w:p w14:paraId="496F3D18" w14:textId="77777777" w:rsidR="00BF1194" w:rsidRPr="00613E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613E9E">
        <w:rPr>
          <w:rFonts w:ascii="GHEA Grapalat" w:eastAsia="GHEA Grapalat" w:hAnsi="GHEA Grapalat" w:cs="GHEA Grapalat"/>
          <w:i/>
          <w:color w:val="000000"/>
          <w:sz w:val="22"/>
          <w:szCs w:val="22"/>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13E9E" w14:paraId="70C886AD" w14:textId="77777777" w:rsidTr="003465D8">
        <w:tc>
          <w:tcPr>
            <w:tcW w:w="2835" w:type="dxa"/>
            <w:shd w:val="clear" w:color="auto" w:fill="D9E2F3"/>
            <w:vAlign w:val="center"/>
          </w:tcPr>
          <w:p w14:paraId="4B8790EB" w14:textId="77777777" w:rsidR="00BF1194" w:rsidRPr="00613E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Անվանումը</w:t>
            </w:r>
          </w:p>
        </w:tc>
        <w:tc>
          <w:tcPr>
            <w:tcW w:w="6180" w:type="dxa"/>
            <w:vAlign w:val="center"/>
          </w:tcPr>
          <w:p w14:paraId="2ACF60FD" w14:textId="77777777" w:rsidR="00BF1194" w:rsidRPr="00613E9E" w:rsidRDefault="00BF1194" w:rsidP="003465D8">
            <w:pPr>
              <w:spacing w:before="240" w:after="240"/>
              <w:rPr>
                <w:rFonts w:ascii="GHEA Grapalat" w:eastAsia="GHEA Grapalat" w:hAnsi="GHEA Grapalat" w:cs="GHEA Grapalat"/>
                <w:sz w:val="22"/>
                <w:szCs w:val="22"/>
              </w:rPr>
            </w:pPr>
          </w:p>
        </w:tc>
      </w:tr>
      <w:tr w:rsidR="00BF1194" w:rsidRPr="00613E9E" w14:paraId="41A29F6B" w14:textId="77777777" w:rsidTr="003465D8">
        <w:tc>
          <w:tcPr>
            <w:tcW w:w="2835" w:type="dxa"/>
            <w:shd w:val="clear" w:color="auto" w:fill="D9E2F3"/>
            <w:vAlign w:val="center"/>
          </w:tcPr>
          <w:p w14:paraId="57E38099" w14:textId="77777777" w:rsidR="00BF1194" w:rsidRPr="00613E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Անվանումը լատինատառ</w:t>
            </w:r>
          </w:p>
        </w:tc>
        <w:tc>
          <w:tcPr>
            <w:tcW w:w="6180" w:type="dxa"/>
            <w:vAlign w:val="center"/>
          </w:tcPr>
          <w:p w14:paraId="4DC96132" w14:textId="77777777" w:rsidR="00BF1194" w:rsidRPr="00613E9E" w:rsidRDefault="00BF1194" w:rsidP="003465D8">
            <w:pPr>
              <w:spacing w:before="240" w:after="240"/>
              <w:rPr>
                <w:rFonts w:ascii="GHEA Grapalat" w:eastAsia="GHEA Grapalat" w:hAnsi="GHEA Grapalat" w:cs="GHEA Grapalat"/>
                <w:sz w:val="22"/>
                <w:szCs w:val="22"/>
              </w:rPr>
            </w:pPr>
          </w:p>
        </w:tc>
      </w:tr>
      <w:tr w:rsidR="00BF1194" w:rsidRPr="00613E9E" w14:paraId="490578CE" w14:textId="77777777" w:rsidTr="003465D8">
        <w:tc>
          <w:tcPr>
            <w:tcW w:w="2835" w:type="dxa"/>
            <w:shd w:val="clear" w:color="auto" w:fill="D9E2F3"/>
            <w:vAlign w:val="center"/>
          </w:tcPr>
          <w:p w14:paraId="16CAA710" w14:textId="77777777" w:rsidR="00BF1194" w:rsidRPr="00613E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Պետական գրանցման համարը</w:t>
            </w:r>
          </w:p>
        </w:tc>
        <w:tc>
          <w:tcPr>
            <w:tcW w:w="6180" w:type="dxa"/>
            <w:vAlign w:val="center"/>
          </w:tcPr>
          <w:p w14:paraId="7777C675" w14:textId="77777777" w:rsidR="00BF1194" w:rsidRPr="00613E9E" w:rsidRDefault="00BF1194" w:rsidP="003465D8">
            <w:pPr>
              <w:spacing w:before="240" w:after="240"/>
              <w:rPr>
                <w:rFonts w:ascii="GHEA Grapalat" w:eastAsia="GHEA Grapalat" w:hAnsi="GHEA Grapalat" w:cs="GHEA Grapalat"/>
                <w:sz w:val="22"/>
                <w:szCs w:val="22"/>
              </w:rPr>
            </w:pPr>
          </w:p>
        </w:tc>
      </w:tr>
      <w:tr w:rsidR="00BF1194" w:rsidRPr="00613E9E" w14:paraId="25D424DB" w14:textId="77777777" w:rsidTr="003465D8">
        <w:tc>
          <w:tcPr>
            <w:tcW w:w="2835" w:type="dxa"/>
            <w:shd w:val="clear" w:color="auto" w:fill="D9E2F3"/>
            <w:vAlign w:val="center"/>
          </w:tcPr>
          <w:p w14:paraId="71F84BE0" w14:textId="77777777" w:rsidR="00BF1194" w:rsidRPr="00613E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Գրանցման օրը, ամիսը, տարին</w:t>
            </w:r>
          </w:p>
        </w:tc>
        <w:tc>
          <w:tcPr>
            <w:tcW w:w="6180" w:type="dxa"/>
            <w:vAlign w:val="center"/>
          </w:tcPr>
          <w:p w14:paraId="5D83D6CB" w14:textId="77777777" w:rsidR="00BF1194" w:rsidRPr="00613E9E" w:rsidRDefault="00BF1194" w:rsidP="003465D8">
            <w:pPr>
              <w:spacing w:before="240" w:after="240"/>
              <w:rPr>
                <w:rFonts w:ascii="GHEA Grapalat" w:eastAsia="GHEA Grapalat" w:hAnsi="GHEA Grapalat" w:cs="GHEA Grapalat"/>
                <w:sz w:val="22"/>
                <w:szCs w:val="22"/>
              </w:rPr>
            </w:pPr>
          </w:p>
        </w:tc>
      </w:tr>
      <w:tr w:rsidR="00BF1194" w:rsidRPr="00613E9E" w14:paraId="6B1B978E" w14:textId="77777777" w:rsidTr="003465D8">
        <w:tc>
          <w:tcPr>
            <w:tcW w:w="2835" w:type="dxa"/>
            <w:shd w:val="clear" w:color="auto" w:fill="D9E2F3"/>
            <w:vAlign w:val="center"/>
          </w:tcPr>
          <w:p w14:paraId="5696A9BE" w14:textId="77777777" w:rsidR="00BF1194" w:rsidRPr="00613E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Գրանցման հասցեն</w:t>
            </w:r>
          </w:p>
        </w:tc>
        <w:tc>
          <w:tcPr>
            <w:tcW w:w="6180" w:type="dxa"/>
            <w:vAlign w:val="center"/>
          </w:tcPr>
          <w:p w14:paraId="6CFAC319" w14:textId="77777777" w:rsidR="00BF1194" w:rsidRPr="00613E9E" w:rsidRDefault="00BF1194" w:rsidP="003465D8">
            <w:pPr>
              <w:spacing w:before="240" w:after="240"/>
              <w:rPr>
                <w:rFonts w:ascii="GHEA Grapalat" w:eastAsia="GHEA Grapalat" w:hAnsi="GHEA Grapalat" w:cs="GHEA Grapalat"/>
                <w:sz w:val="22"/>
                <w:szCs w:val="22"/>
              </w:rPr>
            </w:pPr>
          </w:p>
        </w:tc>
      </w:tr>
      <w:tr w:rsidR="00BF1194" w:rsidRPr="00613E9E" w14:paraId="7D5F6657" w14:textId="77777777" w:rsidTr="003465D8">
        <w:tc>
          <w:tcPr>
            <w:tcW w:w="2835" w:type="dxa"/>
            <w:shd w:val="clear" w:color="auto" w:fill="D9E2F3"/>
            <w:vAlign w:val="center"/>
          </w:tcPr>
          <w:p w14:paraId="1C921DFF" w14:textId="77777777" w:rsidR="00BF1194" w:rsidRPr="00613E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Գրանցման պետությունը</w:t>
            </w:r>
          </w:p>
        </w:tc>
        <w:tc>
          <w:tcPr>
            <w:tcW w:w="6180" w:type="dxa"/>
            <w:vAlign w:val="center"/>
          </w:tcPr>
          <w:p w14:paraId="2C957968" w14:textId="77777777" w:rsidR="00BF1194" w:rsidRPr="00613E9E" w:rsidRDefault="00BF1194" w:rsidP="003465D8">
            <w:pPr>
              <w:spacing w:before="240" w:after="240"/>
              <w:rPr>
                <w:rFonts w:ascii="GHEA Grapalat" w:eastAsia="GHEA Grapalat" w:hAnsi="GHEA Grapalat" w:cs="GHEA Grapalat"/>
                <w:sz w:val="22"/>
                <w:szCs w:val="22"/>
              </w:rPr>
            </w:pPr>
          </w:p>
        </w:tc>
      </w:tr>
      <w:tr w:rsidR="00BF1194" w:rsidRPr="00613E9E" w14:paraId="7E917F3D" w14:textId="77777777" w:rsidTr="003465D8">
        <w:tc>
          <w:tcPr>
            <w:tcW w:w="2835" w:type="dxa"/>
            <w:shd w:val="clear" w:color="auto" w:fill="D9E2F3"/>
            <w:vAlign w:val="center"/>
          </w:tcPr>
          <w:p w14:paraId="4FE61675" w14:textId="77777777" w:rsidR="00BF1194" w:rsidRPr="00613E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Գործադիր մարմնի ղեկավարի անունը և ազգանունը</w:t>
            </w:r>
          </w:p>
        </w:tc>
        <w:tc>
          <w:tcPr>
            <w:tcW w:w="6180" w:type="dxa"/>
            <w:vAlign w:val="center"/>
          </w:tcPr>
          <w:p w14:paraId="48F87446" w14:textId="77777777" w:rsidR="00BF1194" w:rsidRPr="00613E9E" w:rsidRDefault="00BF1194" w:rsidP="003465D8">
            <w:pPr>
              <w:spacing w:before="240" w:after="240"/>
              <w:rPr>
                <w:rFonts w:ascii="GHEA Grapalat" w:eastAsia="GHEA Grapalat" w:hAnsi="GHEA Grapalat" w:cs="GHEA Grapalat"/>
                <w:sz w:val="22"/>
                <w:szCs w:val="22"/>
              </w:rPr>
            </w:pPr>
          </w:p>
        </w:tc>
      </w:tr>
    </w:tbl>
    <w:p w14:paraId="2ECB30E3" w14:textId="77777777" w:rsidR="00BF1194" w:rsidRPr="00613E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613E9E">
        <w:rPr>
          <w:rFonts w:ascii="GHEA Grapalat" w:eastAsia="GHEA Grapalat" w:hAnsi="GHEA Grapalat" w:cs="GHEA Grapalat"/>
          <w:i/>
          <w:color w:val="000000"/>
          <w:sz w:val="22"/>
          <w:szCs w:val="22"/>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13E9E" w14:paraId="4E65B57A" w14:textId="77777777" w:rsidTr="003465D8">
        <w:trPr>
          <w:trHeight w:val="853"/>
        </w:trPr>
        <w:tc>
          <w:tcPr>
            <w:tcW w:w="2835" w:type="dxa"/>
            <w:vMerge w:val="restart"/>
            <w:shd w:val="clear" w:color="auto" w:fill="D9E2F3"/>
            <w:vAlign w:val="center"/>
          </w:tcPr>
          <w:p w14:paraId="441F3354" w14:textId="77777777" w:rsidR="00BF1194" w:rsidRPr="00613E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Իրական շահառու(ներ)ի անունը և ազգանունը, ում համար կազմակերպությունը հանդիսանում է միջանկյալ իրավաբանական անձ</w:t>
            </w:r>
          </w:p>
        </w:tc>
        <w:tc>
          <w:tcPr>
            <w:tcW w:w="6180" w:type="dxa"/>
          </w:tcPr>
          <w:p w14:paraId="7C010690" w14:textId="77777777" w:rsidR="00BF1194" w:rsidRPr="00613E9E" w:rsidRDefault="00BF1194" w:rsidP="003465D8">
            <w:pPr>
              <w:spacing w:before="240" w:after="240"/>
              <w:rPr>
                <w:rFonts w:ascii="GHEA Grapalat" w:eastAsia="GHEA Grapalat" w:hAnsi="GHEA Grapalat" w:cs="GHEA Grapalat"/>
                <w:sz w:val="22"/>
                <w:szCs w:val="22"/>
              </w:rPr>
            </w:pPr>
          </w:p>
        </w:tc>
      </w:tr>
      <w:tr w:rsidR="00BF1194" w:rsidRPr="00613E9E" w14:paraId="11550ECA" w14:textId="77777777" w:rsidTr="003465D8">
        <w:trPr>
          <w:trHeight w:val="850"/>
        </w:trPr>
        <w:tc>
          <w:tcPr>
            <w:tcW w:w="2835" w:type="dxa"/>
            <w:vMerge/>
            <w:shd w:val="clear" w:color="auto" w:fill="D9E2F3"/>
            <w:vAlign w:val="center"/>
          </w:tcPr>
          <w:p w14:paraId="2EEFEA34" w14:textId="77777777" w:rsidR="00BF1194" w:rsidRPr="00613E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44F8A169" w14:textId="77777777" w:rsidR="00BF1194" w:rsidRPr="00613E9E" w:rsidRDefault="00BF1194" w:rsidP="003465D8">
            <w:pPr>
              <w:spacing w:before="240" w:after="240"/>
              <w:rPr>
                <w:rFonts w:ascii="GHEA Grapalat" w:eastAsia="GHEA Grapalat" w:hAnsi="GHEA Grapalat" w:cs="GHEA Grapalat"/>
                <w:sz w:val="22"/>
                <w:szCs w:val="22"/>
              </w:rPr>
            </w:pPr>
          </w:p>
        </w:tc>
      </w:tr>
      <w:tr w:rsidR="00BF1194" w:rsidRPr="00613E9E" w14:paraId="60ADEF2A" w14:textId="77777777" w:rsidTr="003465D8">
        <w:trPr>
          <w:trHeight w:val="850"/>
        </w:trPr>
        <w:tc>
          <w:tcPr>
            <w:tcW w:w="2835" w:type="dxa"/>
            <w:vMerge/>
            <w:shd w:val="clear" w:color="auto" w:fill="D9E2F3"/>
            <w:vAlign w:val="center"/>
          </w:tcPr>
          <w:p w14:paraId="07252677" w14:textId="77777777" w:rsidR="00BF1194" w:rsidRPr="00613E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374156DB" w14:textId="77777777" w:rsidR="00BF1194" w:rsidRPr="00613E9E" w:rsidRDefault="00BF1194" w:rsidP="003465D8">
            <w:pPr>
              <w:spacing w:before="240" w:after="240"/>
              <w:rPr>
                <w:rFonts w:ascii="GHEA Grapalat" w:eastAsia="GHEA Grapalat" w:hAnsi="GHEA Grapalat" w:cs="GHEA Grapalat"/>
                <w:sz w:val="22"/>
                <w:szCs w:val="22"/>
              </w:rPr>
            </w:pPr>
          </w:p>
        </w:tc>
      </w:tr>
      <w:tr w:rsidR="00BF1194" w:rsidRPr="00613E9E" w14:paraId="3CF09A35" w14:textId="77777777" w:rsidTr="003465D8">
        <w:trPr>
          <w:trHeight w:val="850"/>
        </w:trPr>
        <w:tc>
          <w:tcPr>
            <w:tcW w:w="2835" w:type="dxa"/>
            <w:vMerge/>
            <w:shd w:val="clear" w:color="auto" w:fill="D9E2F3"/>
            <w:vAlign w:val="center"/>
          </w:tcPr>
          <w:p w14:paraId="0BBD15C6" w14:textId="77777777" w:rsidR="00BF1194" w:rsidRPr="00613E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6FF8F58A" w14:textId="77777777" w:rsidR="00BF1194" w:rsidRPr="00613E9E" w:rsidRDefault="00BF1194" w:rsidP="003465D8">
            <w:pPr>
              <w:spacing w:before="240" w:after="240"/>
              <w:rPr>
                <w:rFonts w:ascii="GHEA Grapalat" w:eastAsia="GHEA Grapalat" w:hAnsi="GHEA Grapalat" w:cs="GHEA Grapalat"/>
                <w:sz w:val="22"/>
                <w:szCs w:val="22"/>
              </w:rPr>
            </w:pPr>
          </w:p>
        </w:tc>
      </w:tr>
      <w:tr w:rsidR="00BF1194" w:rsidRPr="00613E9E" w14:paraId="67F3E8FD" w14:textId="77777777" w:rsidTr="003465D8">
        <w:trPr>
          <w:trHeight w:val="850"/>
        </w:trPr>
        <w:tc>
          <w:tcPr>
            <w:tcW w:w="2835" w:type="dxa"/>
            <w:vMerge/>
            <w:shd w:val="clear" w:color="auto" w:fill="D9E2F3"/>
            <w:vAlign w:val="center"/>
          </w:tcPr>
          <w:p w14:paraId="7558AC75" w14:textId="77777777" w:rsidR="00BF1194" w:rsidRPr="00613E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65DCF019" w14:textId="77777777" w:rsidR="00BF1194" w:rsidRPr="00613E9E" w:rsidRDefault="00BF1194" w:rsidP="003465D8">
            <w:pPr>
              <w:spacing w:before="240" w:after="240"/>
              <w:rPr>
                <w:rFonts w:ascii="GHEA Grapalat" w:eastAsia="GHEA Grapalat" w:hAnsi="GHEA Grapalat" w:cs="GHEA Grapalat"/>
                <w:sz w:val="22"/>
                <w:szCs w:val="22"/>
              </w:rPr>
            </w:pPr>
          </w:p>
        </w:tc>
      </w:tr>
    </w:tbl>
    <w:p w14:paraId="133E200F" w14:textId="77777777" w:rsidR="00BF1194" w:rsidRPr="00613E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2"/>
          <w:szCs w:val="22"/>
        </w:rPr>
      </w:pPr>
      <w:r w:rsidRPr="00613E9E">
        <w:rPr>
          <w:rFonts w:ascii="GHEA Grapalat" w:eastAsia="GHEA Grapalat" w:hAnsi="GHEA Grapalat" w:cs="GHEA Grapalat"/>
          <w:i/>
          <w:sz w:val="22"/>
          <w:szCs w:val="22"/>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13E9E" w14:paraId="5C9A5D4C" w14:textId="77777777" w:rsidTr="003465D8">
        <w:tc>
          <w:tcPr>
            <w:tcW w:w="2835" w:type="dxa"/>
            <w:shd w:val="clear" w:color="auto" w:fill="D9E2F3"/>
            <w:vAlign w:val="center"/>
          </w:tcPr>
          <w:p w14:paraId="51609360" w14:textId="77777777" w:rsidR="00BF1194" w:rsidRPr="00613E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Ֆոնդային բորսայի անվանումը</w:t>
            </w:r>
          </w:p>
        </w:tc>
        <w:tc>
          <w:tcPr>
            <w:tcW w:w="6180" w:type="dxa"/>
            <w:vAlign w:val="center"/>
          </w:tcPr>
          <w:p w14:paraId="01029EFF" w14:textId="77777777" w:rsidR="00BF1194" w:rsidRPr="00613E9E" w:rsidRDefault="00BF1194" w:rsidP="003465D8">
            <w:pPr>
              <w:spacing w:before="240" w:after="240"/>
              <w:rPr>
                <w:rFonts w:ascii="GHEA Grapalat" w:eastAsia="GHEA Grapalat" w:hAnsi="GHEA Grapalat" w:cs="GHEA Grapalat"/>
                <w:sz w:val="22"/>
                <w:szCs w:val="22"/>
              </w:rPr>
            </w:pPr>
          </w:p>
        </w:tc>
      </w:tr>
      <w:tr w:rsidR="00BF1194" w:rsidRPr="00613E9E" w14:paraId="5DDD6411" w14:textId="77777777" w:rsidTr="003465D8">
        <w:tc>
          <w:tcPr>
            <w:tcW w:w="2835" w:type="dxa"/>
            <w:shd w:val="clear" w:color="auto" w:fill="D9E2F3"/>
            <w:vAlign w:val="center"/>
          </w:tcPr>
          <w:p w14:paraId="28FA2373" w14:textId="77777777" w:rsidR="00BF1194" w:rsidRPr="00613E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Հղումը բորսայում առկա փաստաթղթերին</w:t>
            </w:r>
          </w:p>
        </w:tc>
        <w:tc>
          <w:tcPr>
            <w:tcW w:w="6180" w:type="dxa"/>
            <w:vAlign w:val="center"/>
          </w:tcPr>
          <w:p w14:paraId="1F2EB4DE" w14:textId="77777777" w:rsidR="00BF1194" w:rsidRPr="00613E9E" w:rsidRDefault="00BF1194" w:rsidP="003465D8">
            <w:pPr>
              <w:spacing w:before="240" w:after="240"/>
              <w:rPr>
                <w:rFonts w:ascii="GHEA Grapalat" w:eastAsia="GHEA Grapalat" w:hAnsi="GHEA Grapalat" w:cs="GHEA Grapalat"/>
                <w:sz w:val="22"/>
                <w:szCs w:val="22"/>
              </w:rPr>
            </w:pPr>
          </w:p>
        </w:tc>
      </w:tr>
    </w:tbl>
    <w:p w14:paraId="1154BB97" w14:textId="77777777" w:rsidR="00BF1194" w:rsidRPr="00613E9E" w:rsidRDefault="00BF1194" w:rsidP="00BF1194">
      <w:pPr>
        <w:pBdr>
          <w:top w:val="nil"/>
          <w:left w:val="nil"/>
          <w:bottom w:val="nil"/>
          <w:right w:val="nil"/>
          <w:between w:val="nil"/>
        </w:pBdr>
        <w:spacing w:before="240"/>
        <w:rPr>
          <w:rFonts w:ascii="GHEA Grapalat" w:eastAsia="GHEA Grapalat" w:hAnsi="GHEA Grapalat" w:cs="GHEA Grapalat"/>
          <w:i/>
          <w:sz w:val="22"/>
          <w:szCs w:val="22"/>
        </w:rPr>
      </w:pPr>
      <w:r w:rsidRPr="00613E9E">
        <w:rPr>
          <w:rFonts w:ascii="GHEA Grapalat" w:eastAsia="GHEA Grapalat" w:hAnsi="GHEA Grapalat" w:cs="GHEA Grapalat"/>
          <w:i/>
          <w:sz w:val="22"/>
          <w:szCs w:val="22"/>
        </w:rPr>
        <w:br w:type="page"/>
      </w:r>
    </w:p>
    <w:p w14:paraId="7AAD5A68" w14:textId="77777777" w:rsidR="00BF1194" w:rsidRPr="00613E9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613E9E">
        <w:rPr>
          <w:rFonts w:ascii="GHEA Grapalat" w:eastAsia="GHEA Grapalat" w:hAnsi="GHEA Grapalat" w:cs="GHEA Grapalat"/>
          <w:b/>
          <w:color w:val="000000"/>
          <w:sz w:val="22"/>
          <w:szCs w:val="22"/>
        </w:rPr>
        <w:lastRenderedPageBreak/>
        <w:t>Լրացուցիչ նշումներ</w:t>
      </w:r>
    </w:p>
    <w:p w14:paraId="67723DB7" w14:textId="77777777" w:rsidR="00BF1194" w:rsidRPr="00613E9E" w:rsidRDefault="00BF1194" w:rsidP="00BF1194">
      <w:pPr>
        <w:pBdr>
          <w:top w:val="nil"/>
          <w:left w:val="nil"/>
          <w:bottom w:val="nil"/>
          <w:right w:val="nil"/>
          <w:between w:val="nil"/>
        </w:pBdr>
        <w:rPr>
          <w:rFonts w:ascii="GHEA Grapalat" w:eastAsia="GHEA Grapalat" w:hAnsi="GHEA Grapalat" w:cs="GHEA Grapalat"/>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613E9E" w14:paraId="0B0F3275" w14:textId="77777777" w:rsidTr="003465D8">
        <w:tc>
          <w:tcPr>
            <w:tcW w:w="9016" w:type="dxa"/>
            <w:shd w:val="clear" w:color="auto" w:fill="DEEAF6"/>
          </w:tcPr>
          <w:p w14:paraId="24B69217" w14:textId="77777777" w:rsidR="00BF1194" w:rsidRPr="00613E9E" w:rsidRDefault="00BF1194" w:rsidP="003465D8">
            <w:pPr>
              <w:spacing w:before="240" w:after="160" w:line="259" w:lineRule="auto"/>
              <w:rPr>
                <w:rFonts w:ascii="GHEA Grapalat" w:eastAsia="GHEA Grapalat" w:hAnsi="GHEA Grapalat" w:cs="GHEA Grapalat"/>
                <w:i/>
                <w:color w:val="000000"/>
                <w:sz w:val="22"/>
                <w:szCs w:val="22"/>
              </w:rPr>
            </w:pPr>
            <w:r w:rsidRPr="00613E9E">
              <w:rPr>
                <w:rFonts w:ascii="GHEA Grapalat" w:eastAsia="GHEA Grapalat" w:hAnsi="GHEA Grapalat" w:cs="GHEA Grapalat"/>
                <w:i/>
                <w:color w:val="000000"/>
                <w:sz w:val="22"/>
                <w:szCs w:val="22"/>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613E9E" w14:paraId="279CD64A" w14:textId="77777777" w:rsidTr="003465D8">
        <w:trPr>
          <w:trHeight w:val="10187"/>
        </w:trPr>
        <w:tc>
          <w:tcPr>
            <w:tcW w:w="9016" w:type="dxa"/>
            <w:shd w:val="clear" w:color="auto" w:fill="auto"/>
          </w:tcPr>
          <w:p w14:paraId="610F6B86" w14:textId="77777777" w:rsidR="00BF1194" w:rsidRPr="00613E9E" w:rsidRDefault="00BF1194" w:rsidP="003465D8">
            <w:pPr>
              <w:rPr>
                <w:rFonts w:ascii="GHEA Grapalat" w:eastAsia="GHEA Grapalat" w:hAnsi="GHEA Grapalat" w:cs="GHEA Grapalat"/>
                <w:b/>
                <w:color w:val="000000"/>
                <w:sz w:val="22"/>
                <w:szCs w:val="22"/>
              </w:rPr>
            </w:pPr>
          </w:p>
        </w:tc>
      </w:tr>
    </w:tbl>
    <w:p w14:paraId="46D589DB" w14:textId="77777777" w:rsidR="00BF1194" w:rsidRPr="00613E9E" w:rsidRDefault="00BF1194" w:rsidP="00BF1194">
      <w:pPr>
        <w:pBdr>
          <w:top w:val="nil"/>
          <w:left w:val="nil"/>
          <w:bottom w:val="nil"/>
          <w:right w:val="nil"/>
          <w:between w:val="nil"/>
        </w:pBdr>
        <w:rPr>
          <w:rFonts w:ascii="GHEA Grapalat" w:eastAsia="GHEA Grapalat" w:hAnsi="GHEA Grapalat" w:cs="GHEA Grapalat"/>
          <w:b/>
          <w:color w:val="000000"/>
          <w:sz w:val="22"/>
          <w:szCs w:val="22"/>
        </w:rPr>
      </w:pPr>
    </w:p>
    <w:p w14:paraId="09168083" w14:textId="77777777" w:rsidR="00BF1194" w:rsidRPr="00613E9E" w:rsidRDefault="00BF1194" w:rsidP="00BF1194">
      <w:pPr>
        <w:pStyle w:val="31"/>
        <w:spacing w:line="240" w:lineRule="auto"/>
        <w:jc w:val="right"/>
        <w:rPr>
          <w:rFonts w:ascii="GHEA Grapalat" w:hAnsi="GHEA Grapalat" w:cs="Arial"/>
          <w:b/>
          <w:sz w:val="22"/>
          <w:szCs w:val="22"/>
        </w:rPr>
      </w:pPr>
    </w:p>
    <w:p w14:paraId="3F4CCEEC" w14:textId="77777777" w:rsidR="00BF1194" w:rsidRPr="00613E9E" w:rsidRDefault="00BF1194" w:rsidP="00BF1194">
      <w:pPr>
        <w:pStyle w:val="31"/>
        <w:spacing w:line="240" w:lineRule="auto"/>
        <w:ind w:firstLine="0"/>
        <w:jc w:val="left"/>
        <w:rPr>
          <w:rFonts w:ascii="GHEA Grapalat" w:hAnsi="GHEA Grapalat"/>
          <w:i/>
          <w:sz w:val="22"/>
          <w:szCs w:val="22"/>
          <w:lang w:val="hy-AM"/>
        </w:rPr>
      </w:pPr>
    </w:p>
    <w:p w14:paraId="00AB0975" w14:textId="77777777" w:rsidR="00BF1194" w:rsidRPr="00613E9E" w:rsidRDefault="00BF1194" w:rsidP="00BF1194">
      <w:pPr>
        <w:pStyle w:val="31"/>
        <w:spacing w:line="240" w:lineRule="auto"/>
        <w:ind w:firstLine="0"/>
        <w:jc w:val="left"/>
        <w:rPr>
          <w:rFonts w:ascii="GHEA Grapalat" w:hAnsi="GHEA Grapalat"/>
          <w:i/>
          <w:sz w:val="22"/>
          <w:szCs w:val="22"/>
          <w:lang w:val="hy-AM"/>
        </w:rPr>
      </w:pPr>
    </w:p>
    <w:p w14:paraId="3C967930" w14:textId="77777777" w:rsidR="00BF1194" w:rsidRPr="00613E9E" w:rsidRDefault="00BF1194" w:rsidP="00BF1194">
      <w:pPr>
        <w:pStyle w:val="31"/>
        <w:spacing w:line="240" w:lineRule="auto"/>
        <w:ind w:firstLine="0"/>
        <w:jc w:val="left"/>
        <w:rPr>
          <w:rFonts w:ascii="GHEA Grapalat" w:hAnsi="GHEA Grapalat"/>
          <w:i/>
          <w:sz w:val="22"/>
          <w:szCs w:val="22"/>
          <w:lang w:val="hy-AM"/>
        </w:rPr>
      </w:pPr>
    </w:p>
    <w:p w14:paraId="73B3FC4E" w14:textId="77777777" w:rsidR="00BF1194" w:rsidRPr="00613E9E" w:rsidRDefault="00BF1194" w:rsidP="00BF1194">
      <w:pPr>
        <w:pStyle w:val="31"/>
        <w:spacing w:line="240" w:lineRule="auto"/>
        <w:ind w:firstLine="0"/>
        <w:jc w:val="left"/>
        <w:rPr>
          <w:rFonts w:ascii="GHEA Grapalat" w:hAnsi="GHEA Grapalat"/>
          <w:i/>
          <w:sz w:val="22"/>
          <w:szCs w:val="22"/>
          <w:lang w:val="hy-AM"/>
        </w:rPr>
      </w:pPr>
    </w:p>
    <w:p w14:paraId="5AE327C8" w14:textId="77777777" w:rsidR="00BF1194" w:rsidRPr="00613E9E" w:rsidRDefault="00BF1194" w:rsidP="00BF1194">
      <w:pPr>
        <w:pStyle w:val="31"/>
        <w:spacing w:line="240" w:lineRule="auto"/>
        <w:ind w:firstLine="0"/>
        <w:jc w:val="left"/>
        <w:rPr>
          <w:rFonts w:ascii="GHEA Grapalat" w:hAnsi="GHEA Grapalat"/>
          <w:b/>
          <w:sz w:val="22"/>
          <w:szCs w:val="22"/>
          <w:lang w:val="hy-AM"/>
        </w:rPr>
      </w:pPr>
    </w:p>
    <w:p w14:paraId="577A0FC7" w14:textId="77777777" w:rsidR="00BF1194" w:rsidRPr="00613E9E" w:rsidRDefault="00BF1194" w:rsidP="00BF1194">
      <w:pPr>
        <w:pStyle w:val="31"/>
        <w:spacing w:line="240" w:lineRule="auto"/>
        <w:ind w:firstLine="0"/>
        <w:jc w:val="left"/>
        <w:rPr>
          <w:rFonts w:ascii="GHEA Grapalat" w:hAnsi="GHEA Grapalat"/>
          <w:b/>
          <w:sz w:val="22"/>
          <w:szCs w:val="22"/>
          <w:lang w:val="hy-AM"/>
        </w:rPr>
      </w:pPr>
    </w:p>
    <w:p w14:paraId="00BC2342" w14:textId="77777777" w:rsidR="00BF1194" w:rsidRPr="00613E9E" w:rsidRDefault="00BF1194" w:rsidP="00BF1194">
      <w:pPr>
        <w:pStyle w:val="31"/>
        <w:spacing w:line="240" w:lineRule="auto"/>
        <w:ind w:firstLine="0"/>
        <w:jc w:val="left"/>
        <w:rPr>
          <w:rFonts w:ascii="GHEA Grapalat" w:hAnsi="GHEA Grapalat"/>
          <w:b/>
          <w:sz w:val="22"/>
          <w:szCs w:val="22"/>
          <w:lang w:val="hy-AM"/>
        </w:rPr>
      </w:pPr>
    </w:p>
    <w:p w14:paraId="4CA145E9" w14:textId="77777777" w:rsidR="00BF1194" w:rsidRPr="00613E9E" w:rsidRDefault="00BF1194" w:rsidP="00BF1194">
      <w:pPr>
        <w:pStyle w:val="31"/>
        <w:spacing w:line="240" w:lineRule="auto"/>
        <w:ind w:firstLine="0"/>
        <w:jc w:val="left"/>
        <w:rPr>
          <w:rFonts w:ascii="GHEA Grapalat" w:hAnsi="GHEA Grapalat"/>
          <w:b/>
          <w:sz w:val="22"/>
          <w:szCs w:val="22"/>
          <w:lang w:val="hy-AM"/>
        </w:rPr>
      </w:pPr>
    </w:p>
    <w:p w14:paraId="6203D88E" w14:textId="77777777" w:rsidR="00BF1194" w:rsidRPr="00613E9E" w:rsidRDefault="00BF1194" w:rsidP="00BF1194">
      <w:pPr>
        <w:spacing w:line="360" w:lineRule="auto"/>
        <w:jc w:val="center"/>
        <w:rPr>
          <w:rFonts w:ascii="GHEA Grapalat" w:eastAsia="GHEA Grapalat" w:hAnsi="GHEA Grapalat" w:cs="GHEA Grapalat"/>
          <w:b/>
          <w:sz w:val="22"/>
          <w:szCs w:val="22"/>
        </w:rPr>
      </w:pPr>
    </w:p>
    <w:p w14:paraId="4897ADE1" w14:textId="77777777" w:rsidR="00BF1194" w:rsidRPr="00613E9E" w:rsidRDefault="00BF1194" w:rsidP="00BF1194">
      <w:pPr>
        <w:spacing w:line="360" w:lineRule="auto"/>
        <w:jc w:val="center"/>
        <w:rPr>
          <w:rFonts w:ascii="GHEA Grapalat" w:eastAsia="GHEA Grapalat" w:hAnsi="GHEA Grapalat" w:cs="GHEA Grapalat"/>
          <w:b/>
          <w:sz w:val="22"/>
          <w:szCs w:val="22"/>
        </w:rPr>
      </w:pPr>
    </w:p>
    <w:p w14:paraId="7DF678F6" w14:textId="77777777" w:rsidR="00BF1194" w:rsidRPr="00613E9E" w:rsidRDefault="00BF1194" w:rsidP="00BF1194">
      <w:pPr>
        <w:spacing w:line="360" w:lineRule="auto"/>
        <w:jc w:val="center"/>
        <w:rPr>
          <w:rFonts w:ascii="GHEA Grapalat" w:eastAsia="GHEA Grapalat" w:hAnsi="GHEA Grapalat" w:cs="GHEA Grapalat"/>
          <w:b/>
          <w:sz w:val="22"/>
          <w:szCs w:val="22"/>
        </w:rPr>
      </w:pPr>
      <w:r w:rsidRPr="00613E9E">
        <w:rPr>
          <w:rFonts w:ascii="GHEA Grapalat" w:eastAsia="GHEA Grapalat" w:hAnsi="GHEA Grapalat" w:cs="GHEA Grapalat"/>
          <w:b/>
          <w:sz w:val="22"/>
          <w:szCs w:val="22"/>
        </w:rPr>
        <w:lastRenderedPageBreak/>
        <w:t>I. Հայտարարագրի լրացման կարգը</w:t>
      </w:r>
    </w:p>
    <w:p w14:paraId="738B689B" w14:textId="77777777" w:rsidR="00BF1194" w:rsidRPr="00613E9E"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2"/>
          <w:szCs w:val="22"/>
        </w:rPr>
      </w:pPr>
    </w:p>
    <w:p w14:paraId="4638EA3C" w14:textId="77777777" w:rsidR="00BF1194" w:rsidRPr="00613E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613E9E">
        <w:rPr>
          <w:rFonts w:ascii="Cambria Math" w:eastAsia="GHEA Grapalat" w:hAnsi="Cambria Math" w:cs="Cambria Math"/>
          <w:color w:val="000000"/>
          <w:sz w:val="22"/>
          <w:szCs w:val="22"/>
        </w:rPr>
        <w:t>․</w:t>
      </w:r>
    </w:p>
    <w:p w14:paraId="107ED73E" w14:textId="77777777" w:rsidR="00BF1194" w:rsidRPr="00613E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613E9E">
        <w:rPr>
          <w:rFonts w:ascii="GHEA Grapalat" w:eastAsia="GHEA Grapalat" w:hAnsi="GHEA Grapalat" w:cs="GHEA Grapalat"/>
          <w:sz w:val="22"/>
          <w:szCs w:val="22"/>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6D141806" w14:textId="77777777" w:rsidR="00BF1194" w:rsidRPr="00613E9E" w:rsidRDefault="00BF1194" w:rsidP="00BF1194">
      <w:pPr>
        <w:numPr>
          <w:ilvl w:val="1"/>
          <w:numId w:val="29"/>
        </w:numPr>
        <w:spacing w:line="360" w:lineRule="auto"/>
        <w:ind w:left="0" w:firstLine="567"/>
        <w:jc w:val="both"/>
        <w:rPr>
          <w:rFonts w:ascii="GHEA Grapalat" w:eastAsia="GHEA Grapalat" w:hAnsi="GHEA Grapalat" w:cs="GHEA Grapalat"/>
          <w:sz w:val="22"/>
          <w:szCs w:val="22"/>
        </w:rPr>
      </w:pPr>
      <w:r w:rsidRPr="00613E9E">
        <w:rPr>
          <w:rFonts w:ascii="GHEA Grapalat" w:eastAsia="GHEA Grapalat" w:hAnsi="GHEA Grapalat" w:cs="GHEA Grapalat"/>
          <w:sz w:val="22"/>
          <w:szCs w:val="22"/>
        </w:rPr>
        <w:t xml:space="preserve">«Հայտարարագիրը ներկայացնող անձը» ենթաբաժնում լրացվում է այն ֆիզիկական անձի տվյալները ով ստորագրում է </w:t>
      </w:r>
      <w:r w:rsidRPr="00613E9E">
        <w:rPr>
          <w:rFonts w:ascii="GHEA Grapalat" w:eastAsia="GHEA Grapalat" w:hAnsi="GHEA Grapalat" w:cs="GHEA Grapalat"/>
          <w:sz w:val="22"/>
          <w:szCs w:val="22"/>
          <w:lang w:val="hy-AM"/>
        </w:rPr>
        <w:t xml:space="preserve">սույն ընթացակարգի </w:t>
      </w:r>
      <w:r w:rsidRPr="00613E9E">
        <w:rPr>
          <w:rFonts w:ascii="GHEA Grapalat" w:eastAsia="GHEA Grapalat" w:hAnsi="GHEA Grapalat" w:cs="GHEA Grapalat"/>
          <w:sz w:val="22"/>
          <w:szCs w:val="22"/>
        </w:rPr>
        <w:t>հայտում ներառվող փաստաթղթերը.</w:t>
      </w:r>
    </w:p>
    <w:p w14:paraId="36EA885B" w14:textId="77777777" w:rsidR="00BF1194" w:rsidRPr="00613E9E" w:rsidRDefault="00BF1194" w:rsidP="00BF1194">
      <w:pPr>
        <w:numPr>
          <w:ilvl w:val="1"/>
          <w:numId w:val="29"/>
        </w:numPr>
        <w:spacing w:line="360" w:lineRule="auto"/>
        <w:ind w:left="0" w:firstLine="567"/>
        <w:jc w:val="both"/>
        <w:rPr>
          <w:rFonts w:ascii="GHEA Grapalat" w:eastAsia="GHEA Grapalat" w:hAnsi="GHEA Grapalat" w:cs="GHEA Grapalat"/>
          <w:sz w:val="22"/>
          <w:szCs w:val="22"/>
        </w:rPr>
      </w:pPr>
      <w:r w:rsidRPr="00613E9E">
        <w:rPr>
          <w:rFonts w:ascii="GHEA Grapalat" w:eastAsia="GHEA Grapalat" w:hAnsi="GHEA Grapalat" w:cs="GHEA Grapalat"/>
          <w:sz w:val="22"/>
          <w:szCs w:val="22"/>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5E7DCD5E" w14:textId="77777777" w:rsidR="00BF1194" w:rsidRPr="00613E9E" w:rsidRDefault="00BF1194" w:rsidP="00BF1194">
      <w:pPr>
        <w:spacing w:line="276" w:lineRule="auto"/>
        <w:ind w:firstLine="567"/>
        <w:jc w:val="both"/>
        <w:rPr>
          <w:rFonts w:ascii="GHEA Grapalat" w:eastAsia="GHEA Grapalat" w:hAnsi="GHEA Grapalat" w:cs="GHEA Grapalat"/>
          <w:sz w:val="22"/>
          <w:szCs w:val="22"/>
        </w:rPr>
      </w:pPr>
    </w:p>
    <w:p w14:paraId="1B3C85D6" w14:textId="77777777" w:rsidR="00BF1194" w:rsidRPr="00613E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613E9E">
        <w:rPr>
          <w:rFonts w:ascii="GHEA Grapalat" w:eastAsia="GHEA Grapalat" w:hAnsi="GHEA Grapalat" w:cs="GHEA Grapalat"/>
          <w:sz w:val="22"/>
          <w:szCs w:val="22"/>
        </w:rPr>
        <w:t>Հայտարարագրի</w:t>
      </w:r>
      <w:r w:rsidRPr="00613E9E">
        <w:rPr>
          <w:rFonts w:ascii="GHEA Grapalat" w:eastAsia="GHEA Grapalat" w:hAnsi="GHEA Grapalat" w:cs="GHEA Grapalat"/>
          <w:color w:val="000000"/>
          <w:sz w:val="22"/>
          <w:szCs w:val="22"/>
        </w:rPr>
        <w:t xml:space="preserve"> 2-րդ բաժինը (Բաժնետոմսերի ցուցակման տվյալները)</w:t>
      </w:r>
      <w:r w:rsidRPr="00613E9E">
        <w:rPr>
          <w:rFonts w:ascii="GHEA Grapalat" w:eastAsia="GHEA Grapalat" w:hAnsi="GHEA Grapalat" w:cs="GHEA Grapalat"/>
          <w:b/>
          <w:color w:val="000000"/>
          <w:sz w:val="22"/>
          <w:szCs w:val="22"/>
        </w:rPr>
        <w:t xml:space="preserve"> </w:t>
      </w:r>
      <w:r w:rsidRPr="00613E9E">
        <w:rPr>
          <w:rFonts w:ascii="GHEA Grapalat" w:eastAsia="GHEA Grapalat" w:hAnsi="GHEA Grapalat" w:cs="GHEA Grapalat"/>
          <w:color w:val="000000"/>
          <w:sz w:val="22"/>
          <w:szCs w:val="22"/>
        </w:rPr>
        <w:t>լրացվում է, եթե Կազմակերպության կամ Կազմակերպություն</w:t>
      </w:r>
      <w:r w:rsidRPr="00613E9E">
        <w:rPr>
          <w:rFonts w:ascii="GHEA Grapalat" w:eastAsia="GHEA Grapalat" w:hAnsi="GHEA Grapalat" w:cs="GHEA Grapalat"/>
          <w:sz w:val="22"/>
          <w:szCs w:val="22"/>
        </w:rPr>
        <w:t xml:space="preserve">ն </w:t>
      </w:r>
      <w:r w:rsidRPr="00613E9E">
        <w:rPr>
          <w:rFonts w:ascii="GHEA Grapalat" w:eastAsia="GHEA Grapalat" w:hAnsi="GHEA Grapalat" w:cs="GHEA Grapalat"/>
          <w:color w:val="000000"/>
          <w:sz w:val="22"/>
          <w:szCs w:val="22"/>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613E9E">
        <w:rPr>
          <w:rFonts w:ascii="GHEA Grapalat" w:eastAsia="GHEA Grapalat" w:hAnsi="GHEA Grapalat" w:cs="GHEA Grapalat"/>
          <w:sz w:val="22"/>
          <w:szCs w:val="22"/>
        </w:rPr>
        <w:t>այս</w:t>
      </w:r>
      <w:r w:rsidRPr="00613E9E">
        <w:rPr>
          <w:rFonts w:ascii="GHEA Grapalat" w:eastAsia="GHEA Grapalat" w:hAnsi="GHEA Grapalat" w:cs="GHEA Grapalat"/>
          <w:color w:val="000000"/>
          <w:sz w:val="22"/>
          <w:szCs w:val="22"/>
        </w:rPr>
        <w:t xml:space="preserve"> բաժինը լրացվում է Կազմակերպության կամ </w:t>
      </w:r>
      <w:r w:rsidRPr="00613E9E">
        <w:rPr>
          <w:rFonts w:ascii="GHEA Grapalat" w:eastAsia="GHEA Grapalat" w:hAnsi="GHEA Grapalat" w:cs="GHEA Grapalat"/>
          <w:sz w:val="22"/>
          <w:szCs w:val="22"/>
        </w:rPr>
        <w:t>Կազմակերպությունն</w:t>
      </w:r>
      <w:r w:rsidRPr="00613E9E">
        <w:rPr>
          <w:rFonts w:ascii="GHEA Grapalat" w:eastAsia="GHEA Grapalat" w:hAnsi="GHEA Grapalat" w:cs="GHEA Grapalat"/>
          <w:color w:val="000000"/>
          <w:sz w:val="22"/>
          <w:szCs w:val="22"/>
        </w:rPr>
        <w:t xml:space="preserve"> ամբողջությամբ վերահսկող այլ իրավաբանական անձի համար։ </w:t>
      </w:r>
      <w:r w:rsidRPr="00613E9E">
        <w:rPr>
          <w:rFonts w:ascii="GHEA Grapalat" w:eastAsia="GHEA Grapalat" w:hAnsi="GHEA Grapalat" w:cs="GHEA Grapalat"/>
          <w:sz w:val="22"/>
          <w:szCs w:val="22"/>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613E9E">
        <w:rPr>
          <w:rFonts w:ascii="GHEA Grapalat" w:eastAsia="GHEA Grapalat" w:hAnsi="GHEA Grapalat" w:cs="GHEA Grapalat"/>
          <w:color w:val="000000"/>
          <w:sz w:val="22"/>
          <w:szCs w:val="22"/>
        </w:rPr>
        <w:t>Այս բաժնում ենթաբաժինները լրացվում են հետևյալ կանոններով</w:t>
      </w:r>
      <w:r w:rsidRPr="00613E9E">
        <w:rPr>
          <w:rFonts w:ascii="Cambria Math" w:eastAsia="GHEA Grapalat" w:hAnsi="Cambria Math" w:cs="Cambria Math"/>
          <w:color w:val="000000"/>
          <w:sz w:val="22"/>
          <w:szCs w:val="22"/>
        </w:rPr>
        <w:t>․</w:t>
      </w:r>
    </w:p>
    <w:p w14:paraId="7BE731CA" w14:textId="77777777" w:rsidR="00BF1194" w:rsidRPr="00613E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613E9E">
        <w:rPr>
          <w:rFonts w:ascii="GHEA Grapalat" w:eastAsia="GHEA Grapalat" w:hAnsi="GHEA Grapalat" w:cs="GHEA Grapalat"/>
          <w:sz w:val="22"/>
          <w:szCs w:val="22"/>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6F6E046C" w14:textId="77777777" w:rsidR="00BF1194" w:rsidRPr="00613E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613E9E">
        <w:rPr>
          <w:rFonts w:ascii="GHEA Grapalat" w:eastAsia="GHEA Grapalat" w:hAnsi="GHEA Grapalat" w:cs="GHEA Grapalat"/>
          <w:sz w:val="22"/>
          <w:szCs w:val="22"/>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w:t>
      </w:r>
      <w:r w:rsidRPr="00613E9E">
        <w:rPr>
          <w:rFonts w:ascii="GHEA Grapalat" w:eastAsia="GHEA Grapalat" w:hAnsi="GHEA Grapalat" w:cs="GHEA Grapalat"/>
          <w:sz w:val="22"/>
          <w:szCs w:val="22"/>
        </w:rPr>
        <w:lastRenderedPageBreak/>
        <w:t>գրանցման տվյալները` ներառյալ նշում կազմակերպաիրավական ձևի մասին, ինչպես նաև գործադիր մարմնի ղեկավարի անունը և ազգանունը.</w:t>
      </w:r>
    </w:p>
    <w:p w14:paraId="6AAC8EC1" w14:textId="77777777" w:rsidR="00BF1194" w:rsidRPr="00613E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613E9E">
        <w:rPr>
          <w:rFonts w:ascii="GHEA Grapalat" w:eastAsia="GHEA Grapalat" w:hAnsi="GHEA Grapalat" w:cs="GHEA Grapalat"/>
          <w:sz w:val="22"/>
          <w:szCs w:val="22"/>
        </w:rPr>
        <w:t>«Վերահսկողության մակարդակը» ենթաբաժինը լրացվում է, եթե հայտարարագրի 2</w:t>
      </w:r>
      <w:r w:rsidRPr="00613E9E">
        <w:rPr>
          <w:rFonts w:ascii="Cambria Math" w:eastAsia="Cambria Math" w:hAnsi="Cambria Math" w:cs="Cambria Math"/>
          <w:sz w:val="22"/>
          <w:szCs w:val="22"/>
        </w:rPr>
        <w:t>․</w:t>
      </w:r>
      <w:r w:rsidRPr="00613E9E">
        <w:rPr>
          <w:rFonts w:ascii="GHEA Grapalat" w:eastAsia="GHEA Grapalat" w:hAnsi="GHEA Grapalat" w:cs="GHEA Grapalat"/>
          <w:sz w:val="22"/>
          <w:szCs w:val="22"/>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8ED7520" w14:textId="77777777" w:rsidR="00BF1194" w:rsidRPr="00613E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szCs w:val="22"/>
        </w:rPr>
      </w:pPr>
    </w:p>
    <w:p w14:paraId="48B345DC" w14:textId="77777777" w:rsidR="00BF1194" w:rsidRPr="00613E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Հայտարարագրի 3-րդ բաժինը (Պետության, համայնքի կամ միջազգային կազմակերպության մասնակցությունը)</w:t>
      </w:r>
      <w:r w:rsidRPr="00613E9E">
        <w:rPr>
          <w:rFonts w:ascii="GHEA Grapalat" w:eastAsia="GHEA Grapalat" w:hAnsi="GHEA Grapalat" w:cs="GHEA Grapalat"/>
          <w:b/>
          <w:color w:val="000000"/>
          <w:sz w:val="22"/>
          <w:szCs w:val="22"/>
        </w:rPr>
        <w:t xml:space="preserve"> </w:t>
      </w:r>
      <w:r w:rsidRPr="00613E9E">
        <w:rPr>
          <w:rFonts w:ascii="GHEA Grapalat" w:eastAsia="GHEA Grapalat" w:hAnsi="GHEA Grapalat" w:cs="GHEA Grapalat"/>
          <w:color w:val="000000"/>
          <w:sz w:val="22"/>
          <w:szCs w:val="22"/>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613E9E">
        <w:rPr>
          <w:rFonts w:ascii="Cambria Math" w:eastAsia="GHEA Grapalat" w:hAnsi="Cambria Math" w:cs="Cambria Math"/>
          <w:color w:val="000000"/>
          <w:sz w:val="22"/>
          <w:szCs w:val="22"/>
        </w:rPr>
        <w:t>․</w:t>
      </w:r>
    </w:p>
    <w:p w14:paraId="208BDEDE" w14:textId="77777777" w:rsidR="00BF1194" w:rsidRPr="00613E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613E9E">
        <w:rPr>
          <w:rFonts w:ascii="GHEA Grapalat" w:eastAsia="GHEA Grapalat" w:hAnsi="GHEA Grapalat" w:cs="GHEA Grapalat"/>
          <w:sz w:val="22"/>
          <w:szCs w:val="22"/>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0F1AB3D" w14:textId="77777777" w:rsidR="00BF1194" w:rsidRPr="00613E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613E9E">
        <w:rPr>
          <w:rFonts w:ascii="GHEA Grapalat" w:eastAsia="GHEA Grapalat" w:hAnsi="GHEA Grapalat" w:cs="GHEA Grapalat"/>
          <w:sz w:val="22"/>
          <w:szCs w:val="22"/>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sidRPr="00613E9E">
        <w:rPr>
          <w:rFonts w:ascii="GHEA Grapalat" w:eastAsia="GHEA Grapalat" w:hAnsi="GHEA Grapalat" w:cs="GHEA Grapalat"/>
          <w:sz w:val="22"/>
          <w:szCs w:val="22"/>
        </w:rPr>
        <w:lastRenderedPageBreak/>
        <w:t>կատարվում են սույն կարգի 4-րդ կետի 5-րդ ենթակետի «ա» պարբերությամբ սահմանված կանոնների հաշվառմամբ։</w:t>
      </w:r>
    </w:p>
    <w:p w14:paraId="42430CAA" w14:textId="77777777" w:rsidR="00BF1194" w:rsidRPr="00613E9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2"/>
          <w:szCs w:val="22"/>
        </w:rPr>
      </w:pPr>
    </w:p>
    <w:p w14:paraId="2149B6DE" w14:textId="77777777" w:rsidR="00BF1194" w:rsidRPr="00613E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szCs w:val="22"/>
        </w:rPr>
      </w:pPr>
      <w:r w:rsidRPr="00613E9E">
        <w:rPr>
          <w:rFonts w:ascii="GHEA Grapalat" w:eastAsia="GHEA Grapalat" w:hAnsi="GHEA Grapalat" w:cs="GHEA Grapalat"/>
          <w:color w:val="000000"/>
          <w:sz w:val="22"/>
          <w:szCs w:val="22"/>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613E9E">
        <w:rPr>
          <w:rFonts w:ascii="Cambria Math" w:eastAsia="GHEA Grapalat" w:hAnsi="Cambria Math" w:cs="Cambria Math"/>
          <w:color w:val="000000"/>
          <w:sz w:val="22"/>
          <w:szCs w:val="22"/>
        </w:rPr>
        <w:t>․</w:t>
      </w:r>
    </w:p>
    <w:p w14:paraId="23F925B6" w14:textId="77777777" w:rsidR="00BF1194" w:rsidRPr="00613E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613E9E">
        <w:rPr>
          <w:rFonts w:ascii="GHEA Grapalat" w:eastAsia="GHEA Grapalat" w:hAnsi="GHEA Grapalat" w:cs="GHEA Grapalat"/>
          <w:sz w:val="22"/>
          <w:szCs w:val="22"/>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28288066" w14:textId="77777777" w:rsidR="00BF1194" w:rsidRPr="00613E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613E9E">
        <w:rPr>
          <w:rFonts w:ascii="GHEA Grapalat" w:eastAsia="GHEA Grapalat" w:hAnsi="GHEA Grapalat" w:cs="GHEA Grapalat"/>
          <w:sz w:val="22"/>
          <w:szCs w:val="22"/>
        </w:rPr>
        <w:t>«Անձը հաստատող փաստաթուղթը» ենթաբաժնում լրացվում են տեղեկությունների իրական շահառուի անձը հաստատող փաստաթղթի վերաբերյալ.</w:t>
      </w:r>
    </w:p>
    <w:p w14:paraId="34D29542" w14:textId="77777777" w:rsidR="00BF1194" w:rsidRPr="00613E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613E9E">
        <w:rPr>
          <w:rFonts w:ascii="GHEA Grapalat" w:eastAsia="GHEA Grapalat" w:hAnsi="GHEA Grapalat" w:cs="GHEA Grapalat"/>
          <w:sz w:val="22"/>
          <w:szCs w:val="22"/>
        </w:rPr>
        <w:t>«Անձի հաշվառման հասցեն» ենթաբաժնում լրացվում է իրական շահառուի հաշվառման վայրի հասցեն.</w:t>
      </w:r>
    </w:p>
    <w:p w14:paraId="0DB4D467" w14:textId="77777777" w:rsidR="00BF1194" w:rsidRPr="00613E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613E9E">
        <w:rPr>
          <w:rFonts w:ascii="GHEA Grapalat" w:eastAsia="GHEA Grapalat" w:hAnsi="GHEA Grapalat" w:cs="GHEA Grapalat"/>
          <w:sz w:val="22"/>
          <w:szCs w:val="22"/>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D453B92" w14:textId="77777777" w:rsidR="00BF1194" w:rsidRPr="00613E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613E9E">
        <w:rPr>
          <w:rFonts w:ascii="GHEA Grapalat" w:eastAsia="GHEA Grapalat" w:hAnsi="GHEA Grapalat" w:cs="GHEA Grapalat"/>
          <w:sz w:val="22"/>
          <w:szCs w:val="22"/>
        </w:rPr>
        <w:t>«Իրական շահառու հանդիսանալու հիմքերը (բացառությամբ ընդերքօգտագործման ոլորտի հաշվետու կազմակերպությունների</w:t>
      </w:r>
      <w:proofErr w:type="gramStart"/>
      <w:r w:rsidRPr="00613E9E">
        <w:rPr>
          <w:rFonts w:ascii="GHEA Grapalat" w:eastAsia="GHEA Grapalat" w:hAnsi="GHEA Grapalat" w:cs="GHEA Grapalat"/>
          <w:sz w:val="22"/>
          <w:szCs w:val="22"/>
        </w:rPr>
        <w:t>)»</w:t>
      </w:r>
      <w:proofErr w:type="gramEnd"/>
      <w:r w:rsidRPr="00613E9E">
        <w:rPr>
          <w:rFonts w:ascii="GHEA Grapalat" w:eastAsia="GHEA Grapalat" w:hAnsi="GHEA Grapalat" w:cs="GHEA Grapalat"/>
          <w:sz w:val="22"/>
          <w:szCs w:val="22"/>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613E9E">
        <w:rPr>
          <w:rFonts w:ascii="Cambria Math" w:eastAsia="GHEA Grapalat" w:hAnsi="Cambria Math" w:cs="Cambria Math"/>
          <w:sz w:val="22"/>
          <w:szCs w:val="22"/>
        </w:rPr>
        <w:t>․</w:t>
      </w:r>
    </w:p>
    <w:p w14:paraId="140B4D2C" w14:textId="77777777" w:rsidR="00BF1194" w:rsidRPr="00613E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szCs w:val="22"/>
        </w:rPr>
      </w:pPr>
      <w:r w:rsidRPr="00613E9E">
        <w:rPr>
          <w:rFonts w:ascii="GHEA Grapalat" w:eastAsia="GHEA Grapalat" w:hAnsi="GHEA Grapalat" w:cs="GHEA Grapalat"/>
          <w:sz w:val="22"/>
          <w:szCs w:val="22"/>
        </w:rPr>
        <w:t>ա</w:t>
      </w:r>
      <w:r w:rsidRPr="00613E9E">
        <w:rPr>
          <w:rFonts w:ascii="Cambria Math" w:eastAsia="GHEA Grapalat" w:hAnsi="Cambria Math" w:cs="Cambria Math"/>
          <w:sz w:val="22"/>
          <w:szCs w:val="22"/>
        </w:rPr>
        <w:t>․</w:t>
      </w:r>
      <w:r w:rsidRPr="00613E9E">
        <w:rPr>
          <w:rFonts w:ascii="GHEA Grapalat" w:eastAsia="GHEA Grapalat" w:hAnsi="GHEA Grapalat" w:cs="GHEA Grapalat"/>
          <w:sz w:val="22"/>
          <w:szCs w:val="22"/>
        </w:rPr>
        <w:t xml:space="preserve"> Այս ենթաբաժնի «</w:t>
      </w:r>
      <w:r w:rsidRPr="00613E9E">
        <w:rPr>
          <w:rFonts w:ascii="GHEA Grapalat" w:eastAsia="GHEA Grapalat" w:hAnsi="GHEA Grapalat" w:cs="GHEA Grapalat"/>
          <w:b/>
          <w:sz w:val="22"/>
          <w:szCs w:val="22"/>
        </w:rPr>
        <w:t>ա</w:t>
      </w:r>
      <w:r w:rsidRPr="00613E9E">
        <w:rPr>
          <w:rFonts w:ascii="GHEA Grapalat" w:eastAsia="GHEA Grapalat" w:hAnsi="GHEA Grapalat" w:cs="GHEA Grapalat"/>
          <w:sz w:val="22"/>
          <w:szCs w:val="22"/>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r w:rsidRPr="00613E9E">
        <w:rPr>
          <w:rFonts w:ascii="GHEA Grapalat" w:eastAsia="GHEA Grapalat" w:hAnsi="GHEA Grapalat" w:cs="GHEA Grapalat"/>
          <w:sz w:val="22"/>
          <w:szCs w:val="22"/>
        </w:rPr>
        <w:lastRenderedPageBreak/>
        <w:t>մասնակցություն</w:t>
      </w:r>
      <w:proofErr w:type="gramStart"/>
      <w:r w:rsidRPr="00613E9E">
        <w:rPr>
          <w:rFonts w:ascii="GHEA Grapalat" w:eastAsia="GHEA Grapalat" w:hAnsi="GHEA Grapalat" w:cs="GHEA Grapalat"/>
          <w:sz w:val="22"/>
          <w:szCs w:val="22"/>
        </w:rPr>
        <w:t>)։</w:t>
      </w:r>
      <w:proofErr w:type="gramEnd"/>
      <w:r w:rsidRPr="00613E9E">
        <w:rPr>
          <w:rFonts w:ascii="GHEA Grapalat" w:eastAsia="GHEA Grapalat" w:hAnsi="GHEA Grapalat" w:cs="GHEA Grapalat"/>
          <w:sz w:val="22"/>
          <w:szCs w:val="22"/>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613E9E">
        <w:rPr>
          <w:rFonts w:ascii="GHEA Grapalat" w:eastAsia="GHEA Grapalat" w:hAnsi="GHEA Grapalat" w:cs="GHEA Grapalat"/>
          <w:sz w:val="22"/>
          <w:szCs w:val="22"/>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109C51A7" w14:textId="77777777" w:rsidR="00BF1194" w:rsidRPr="00613E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szCs w:val="22"/>
        </w:rPr>
      </w:pPr>
      <w:r w:rsidRPr="00613E9E">
        <w:rPr>
          <w:rFonts w:ascii="GHEA Grapalat" w:eastAsia="GHEA Grapalat" w:hAnsi="GHEA Grapalat" w:cs="GHEA Grapalat"/>
          <w:sz w:val="22"/>
          <w:szCs w:val="22"/>
        </w:rPr>
        <w:t>բ</w:t>
      </w:r>
      <w:r w:rsidRPr="00613E9E">
        <w:rPr>
          <w:rFonts w:ascii="Cambria Math" w:eastAsia="GHEA Grapalat" w:hAnsi="Cambria Math" w:cs="Cambria Math"/>
          <w:sz w:val="22"/>
          <w:szCs w:val="22"/>
        </w:rPr>
        <w:t>․</w:t>
      </w:r>
      <w:r w:rsidRPr="00613E9E">
        <w:rPr>
          <w:rFonts w:ascii="GHEA Grapalat" w:eastAsia="GHEA Grapalat" w:hAnsi="GHEA Grapalat" w:cs="GHEA Grapalat"/>
          <w:sz w:val="22"/>
          <w:szCs w:val="22"/>
        </w:rPr>
        <w:t xml:space="preserve"> Այս ենթաբաժնի «</w:t>
      </w:r>
      <w:r w:rsidRPr="00613E9E">
        <w:rPr>
          <w:rFonts w:ascii="GHEA Grapalat" w:eastAsia="GHEA Grapalat" w:hAnsi="GHEA Grapalat" w:cs="GHEA Grapalat"/>
          <w:b/>
          <w:sz w:val="22"/>
          <w:szCs w:val="22"/>
        </w:rPr>
        <w:t>բ</w:t>
      </w:r>
      <w:r w:rsidRPr="00613E9E">
        <w:rPr>
          <w:rFonts w:ascii="GHEA Grapalat" w:eastAsia="GHEA Grapalat" w:hAnsi="GHEA Grapalat" w:cs="GHEA Grapalat"/>
          <w:sz w:val="22"/>
          <w:szCs w:val="22"/>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7F51DC7" w14:textId="77777777" w:rsidR="00BF1194" w:rsidRPr="00613E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szCs w:val="22"/>
        </w:rPr>
      </w:pPr>
      <w:r w:rsidRPr="00613E9E">
        <w:rPr>
          <w:rFonts w:ascii="GHEA Grapalat" w:eastAsia="GHEA Grapalat" w:hAnsi="GHEA Grapalat" w:cs="GHEA Grapalat"/>
          <w:sz w:val="22"/>
          <w:szCs w:val="22"/>
        </w:rPr>
        <w:t>գ</w:t>
      </w:r>
      <w:r w:rsidRPr="00613E9E">
        <w:rPr>
          <w:rFonts w:ascii="Cambria Math" w:eastAsia="GHEA Grapalat" w:hAnsi="Cambria Math" w:cs="Cambria Math"/>
          <w:sz w:val="22"/>
          <w:szCs w:val="22"/>
        </w:rPr>
        <w:t>․</w:t>
      </w:r>
      <w:r w:rsidRPr="00613E9E">
        <w:rPr>
          <w:rFonts w:ascii="GHEA Grapalat" w:eastAsia="GHEA Grapalat" w:hAnsi="GHEA Grapalat" w:cs="GHEA Grapalat"/>
          <w:sz w:val="22"/>
          <w:szCs w:val="22"/>
        </w:rPr>
        <w:t xml:space="preserve"> Այս ենթաբաժնի «</w:t>
      </w:r>
      <w:r w:rsidRPr="00613E9E">
        <w:rPr>
          <w:rFonts w:ascii="GHEA Grapalat" w:eastAsia="GHEA Grapalat" w:hAnsi="GHEA Grapalat" w:cs="GHEA Grapalat"/>
          <w:b/>
          <w:sz w:val="22"/>
          <w:szCs w:val="22"/>
        </w:rPr>
        <w:t>գ</w:t>
      </w:r>
      <w:r w:rsidRPr="00613E9E">
        <w:rPr>
          <w:rFonts w:ascii="GHEA Grapalat" w:eastAsia="GHEA Grapalat" w:hAnsi="GHEA Grapalat" w:cs="GHEA Grapalat"/>
          <w:sz w:val="22"/>
          <w:szCs w:val="22"/>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71843847" w14:textId="77777777" w:rsidR="00BF1194" w:rsidRPr="00613E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bookmarkStart w:id="7" w:name="_heading=h.gjdgxs" w:colFirst="0" w:colLast="0"/>
      <w:bookmarkEnd w:id="7"/>
      <w:r w:rsidRPr="00613E9E">
        <w:rPr>
          <w:rFonts w:ascii="GHEA Grapalat" w:eastAsia="GHEA Grapalat" w:hAnsi="GHEA Grapalat" w:cs="GHEA Grapalat"/>
          <w:sz w:val="22"/>
          <w:szCs w:val="22"/>
        </w:rPr>
        <w:t>«Իրական շահառու հանդիսանալու հիմքերը (ընդերքօգտագործման ոլորտի հաշվետու կազմակերպությունների համար</w:t>
      </w:r>
      <w:proofErr w:type="gramStart"/>
      <w:r w:rsidRPr="00613E9E">
        <w:rPr>
          <w:rFonts w:ascii="GHEA Grapalat" w:eastAsia="GHEA Grapalat" w:hAnsi="GHEA Grapalat" w:cs="GHEA Grapalat"/>
          <w:sz w:val="22"/>
          <w:szCs w:val="22"/>
        </w:rPr>
        <w:t>)»</w:t>
      </w:r>
      <w:proofErr w:type="gramEnd"/>
      <w:r w:rsidRPr="00613E9E">
        <w:rPr>
          <w:rFonts w:ascii="GHEA Grapalat" w:eastAsia="GHEA Grapalat" w:hAnsi="GHEA Grapalat" w:cs="GHEA Grapalat"/>
          <w:sz w:val="22"/>
          <w:szCs w:val="22"/>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613E9E">
        <w:rPr>
          <w:rFonts w:ascii="Cambria Math" w:eastAsia="Cambria Math" w:hAnsi="Cambria Math" w:cs="Cambria Math"/>
          <w:sz w:val="22"/>
          <w:szCs w:val="22"/>
        </w:rPr>
        <w:t>․</w:t>
      </w:r>
      <w:r w:rsidRPr="00613E9E">
        <w:rPr>
          <w:rFonts w:ascii="GHEA Grapalat" w:eastAsia="GHEA Grapalat" w:hAnsi="GHEA Grapalat" w:cs="GHEA Grapalat"/>
          <w:sz w:val="22"/>
          <w:szCs w:val="22"/>
        </w:rPr>
        <w:t>5-րդ կետում սահմանված կանոնների հաշվառմամբ։ Այս ենթաբաժնում հիմքերի վերաբերյալ տվյալները լրացվում են հետևյալ կանոններով</w:t>
      </w:r>
      <w:r w:rsidRPr="00613E9E">
        <w:rPr>
          <w:rFonts w:ascii="Cambria Math" w:eastAsia="GHEA Grapalat" w:hAnsi="Cambria Math" w:cs="Cambria Math"/>
          <w:sz w:val="22"/>
          <w:szCs w:val="22"/>
        </w:rPr>
        <w:t>․</w:t>
      </w:r>
    </w:p>
    <w:p w14:paraId="786FE597" w14:textId="77777777" w:rsidR="00BF1194" w:rsidRPr="00613E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szCs w:val="22"/>
        </w:rPr>
      </w:pPr>
      <w:r w:rsidRPr="00613E9E">
        <w:rPr>
          <w:rFonts w:ascii="GHEA Grapalat" w:eastAsia="GHEA Grapalat" w:hAnsi="GHEA Grapalat" w:cs="GHEA Grapalat"/>
          <w:sz w:val="22"/>
          <w:szCs w:val="22"/>
        </w:rPr>
        <w:t>ա</w:t>
      </w:r>
      <w:r w:rsidRPr="00613E9E">
        <w:rPr>
          <w:rFonts w:ascii="Cambria Math" w:eastAsia="GHEA Grapalat" w:hAnsi="Cambria Math" w:cs="Cambria Math"/>
          <w:sz w:val="22"/>
          <w:szCs w:val="22"/>
        </w:rPr>
        <w:t>․</w:t>
      </w:r>
      <w:r w:rsidRPr="00613E9E">
        <w:rPr>
          <w:rFonts w:ascii="GHEA Grapalat" w:eastAsia="GHEA Grapalat" w:hAnsi="GHEA Grapalat" w:cs="GHEA Grapalat"/>
          <w:sz w:val="22"/>
          <w:szCs w:val="22"/>
        </w:rPr>
        <w:t xml:space="preserve"> Այս ենթաբաժնի «</w:t>
      </w:r>
      <w:r w:rsidRPr="00613E9E">
        <w:rPr>
          <w:rFonts w:ascii="GHEA Grapalat" w:eastAsia="GHEA Grapalat" w:hAnsi="GHEA Grapalat" w:cs="GHEA Grapalat"/>
          <w:b/>
          <w:sz w:val="22"/>
          <w:szCs w:val="22"/>
        </w:rPr>
        <w:t>ա</w:t>
      </w:r>
      <w:r w:rsidRPr="00613E9E">
        <w:rPr>
          <w:rFonts w:ascii="GHEA Grapalat" w:eastAsia="GHEA Grapalat" w:hAnsi="GHEA Grapalat" w:cs="GHEA Grapalat"/>
          <w:sz w:val="22"/>
          <w:szCs w:val="22"/>
        </w:rPr>
        <w:t xml:space="preserve">» կետում կատարվում է նշում, եթե ֆիզիկական անձը ուղղակի կամ անուղղակի կերպով տիրապետում է տվյալ իրավաբանական անձի` ձայնի իրավունք տվող </w:t>
      </w:r>
      <w:r w:rsidRPr="00613E9E">
        <w:rPr>
          <w:rFonts w:ascii="GHEA Grapalat" w:eastAsia="GHEA Grapalat" w:hAnsi="GHEA Grapalat" w:cs="GHEA Grapalat"/>
          <w:sz w:val="22"/>
          <w:szCs w:val="22"/>
        </w:rPr>
        <w:lastRenderedPageBreak/>
        <w:t xml:space="preserve">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613E9E">
        <w:rPr>
          <w:rFonts w:ascii="GHEA Grapalat" w:eastAsia="GHEA Grapalat" w:hAnsi="GHEA Grapalat" w:cs="GHEA Grapalat"/>
          <w:sz w:val="22"/>
          <w:szCs w:val="22"/>
        </w:rPr>
        <w:t>Այս ենթաբաժինը լրացվում է սույն կարգի 4-րդ կետի 5-րդ ենթակետի «ա» պարբերությամբ սահմանված կանոնների հաշվառմամբ.</w:t>
      </w:r>
      <w:proofErr w:type="gramEnd"/>
    </w:p>
    <w:p w14:paraId="77C7BDF9" w14:textId="77777777" w:rsidR="00BF1194" w:rsidRPr="00613E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szCs w:val="22"/>
        </w:rPr>
      </w:pPr>
      <w:proofErr w:type="gramStart"/>
      <w:r w:rsidRPr="00613E9E">
        <w:rPr>
          <w:rFonts w:ascii="GHEA Grapalat" w:eastAsia="GHEA Grapalat" w:hAnsi="GHEA Grapalat" w:cs="GHEA Grapalat"/>
          <w:sz w:val="22"/>
          <w:szCs w:val="22"/>
        </w:rPr>
        <w:t>բ</w:t>
      </w:r>
      <w:proofErr w:type="gramEnd"/>
      <w:r w:rsidRPr="00613E9E">
        <w:rPr>
          <w:rFonts w:ascii="Cambria Math" w:eastAsia="GHEA Grapalat" w:hAnsi="Cambria Math" w:cs="Cambria Math"/>
          <w:sz w:val="22"/>
          <w:szCs w:val="22"/>
        </w:rPr>
        <w:t>․</w:t>
      </w:r>
      <w:r w:rsidRPr="00613E9E">
        <w:rPr>
          <w:rFonts w:ascii="GHEA Grapalat" w:eastAsia="GHEA Grapalat" w:hAnsi="GHEA Grapalat" w:cs="GHEA Grapalat"/>
          <w:sz w:val="22"/>
          <w:szCs w:val="22"/>
        </w:rPr>
        <w:t xml:space="preserve"> Այս ենթաբաժնի «</w:t>
      </w:r>
      <w:r w:rsidRPr="00613E9E">
        <w:rPr>
          <w:rFonts w:ascii="GHEA Grapalat" w:eastAsia="GHEA Grapalat" w:hAnsi="GHEA Grapalat" w:cs="GHEA Grapalat"/>
          <w:b/>
          <w:sz w:val="22"/>
          <w:szCs w:val="22"/>
        </w:rPr>
        <w:t>բ</w:t>
      </w:r>
      <w:r w:rsidRPr="00613E9E">
        <w:rPr>
          <w:rFonts w:ascii="GHEA Grapalat" w:eastAsia="GHEA Grapalat" w:hAnsi="GHEA Grapalat" w:cs="GHEA Grapalat"/>
          <w:sz w:val="22"/>
          <w:szCs w:val="22"/>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44CFFDDB" w14:textId="77777777" w:rsidR="00BF1194" w:rsidRPr="00613E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szCs w:val="22"/>
        </w:rPr>
      </w:pPr>
      <w:proofErr w:type="gramStart"/>
      <w:r w:rsidRPr="00613E9E">
        <w:rPr>
          <w:rFonts w:ascii="GHEA Grapalat" w:eastAsia="GHEA Grapalat" w:hAnsi="GHEA Grapalat" w:cs="GHEA Grapalat"/>
          <w:sz w:val="22"/>
          <w:szCs w:val="22"/>
        </w:rPr>
        <w:t>գ</w:t>
      </w:r>
      <w:proofErr w:type="gramEnd"/>
      <w:r w:rsidRPr="00613E9E">
        <w:rPr>
          <w:rFonts w:ascii="Cambria Math" w:eastAsia="GHEA Grapalat" w:hAnsi="Cambria Math" w:cs="Cambria Math"/>
          <w:sz w:val="22"/>
          <w:szCs w:val="22"/>
        </w:rPr>
        <w:t>․</w:t>
      </w:r>
      <w:r w:rsidRPr="00613E9E">
        <w:rPr>
          <w:rFonts w:ascii="GHEA Grapalat" w:eastAsia="GHEA Grapalat" w:hAnsi="GHEA Grapalat" w:cs="GHEA Grapalat"/>
          <w:sz w:val="22"/>
          <w:szCs w:val="22"/>
        </w:rPr>
        <w:t xml:space="preserve"> Այս ենթաբաժնի «</w:t>
      </w:r>
      <w:r w:rsidRPr="00613E9E">
        <w:rPr>
          <w:rFonts w:ascii="GHEA Grapalat" w:eastAsia="GHEA Grapalat" w:hAnsi="GHEA Grapalat" w:cs="GHEA Grapalat"/>
          <w:b/>
          <w:sz w:val="22"/>
          <w:szCs w:val="22"/>
        </w:rPr>
        <w:t>գ</w:t>
      </w:r>
      <w:r w:rsidRPr="00613E9E">
        <w:rPr>
          <w:rFonts w:ascii="GHEA Grapalat" w:eastAsia="GHEA Grapalat" w:hAnsi="GHEA Grapalat" w:cs="GHEA Grapalat"/>
          <w:sz w:val="22"/>
          <w:szCs w:val="22"/>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7A4A92E5" w14:textId="77777777" w:rsidR="00BF1194" w:rsidRPr="00613E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szCs w:val="22"/>
        </w:rPr>
      </w:pPr>
      <w:r w:rsidRPr="00613E9E">
        <w:rPr>
          <w:rFonts w:ascii="GHEA Grapalat" w:eastAsia="GHEA Grapalat" w:hAnsi="GHEA Grapalat" w:cs="GHEA Grapalat"/>
          <w:sz w:val="22"/>
          <w:szCs w:val="22"/>
        </w:rPr>
        <w:t>դ</w:t>
      </w:r>
      <w:r w:rsidRPr="00613E9E">
        <w:rPr>
          <w:rFonts w:ascii="Cambria Math" w:eastAsia="GHEA Grapalat" w:hAnsi="Cambria Math" w:cs="Cambria Math"/>
          <w:sz w:val="22"/>
          <w:szCs w:val="22"/>
        </w:rPr>
        <w:t>․</w:t>
      </w:r>
      <w:r w:rsidRPr="00613E9E">
        <w:rPr>
          <w:rFonts w:ascii="GHEA Grapalat" w:eastAsia="GHEA Grapalat" w:hAnsi="GHEA Grapalat" w:cs="GHEA Grapalat"/>
          <w:sz w:val="22"/>
          <w:szCs w:val="22"/>
        </w:rPr>
        <w:t xml:space="preserve"> Այս ենթաբաժնի «</w:t>
      </w:r>
      <w:r w:rsidRPr="00613E9E">
        <w:rPr>
          <w:rFonts w:ascii="GHEA Grapalat" w:eastAsia="GHEA Grapalat" w:hAnsi="GHEA Grapalat" w:cs="GHEA Grapalat"/>
          <w:b/>
          <w:sz w:val="22"/>
          <w:szCs w:val="22"/>
        </w:rPr>
        <w:t>դ</w:t>
      </w:r>
      <w:r w:rsidRPr="00613E9E">
        <w:rPr>
          <w:rFonts w:ascii="GHEA Grapalat" w:eastAsia="GHEA Grapalat" w:hAnsi="GHEA Grapalat" w:cs="GHEA Grapalat"/>
          <w:sz w:val="22"/>
          <w:szCs w:val="22"/>
        </w:rPr>
        <w:t>»</w:t>
      </w:r>
      <w:r w:rsidRPr="00613E9E">
        <w:rPr>
          <w:rFonts w:ascii="GHEA Grapalat" w:eastAsia="GHEA Grapalat" w:hAnsi="GHEA Grapalat" w:cs="GHEA Grapalat"/>
          <w:b/>
          <w:sz w:val="22"/>
          <w:szCs w:val="22"/>
        </w:rPr>
        <w:t xml:space="preserve"> </w:t>
      </w:r>
      <w:r w:rsidRPr="00613E9E">
        <w:rPr>
          <w:rFonts w:ascii="GHEA Grapalat" w:eastAsia="GHEA Grapalat" w:hAnsi="GHEA Grapalat" w:cs="GHEA Grapalat"/>
          <w:sz w:val="22"/>
          <w:szCs w:val="22"/>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19F26151" w14:textId="77777777" w:rsidR="00BF1194" w:rsidRPr="00613E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szCs w:val="22"/>
        </w:rPr>
      </w:pPr>
      <w:r w:rsidRPr="00613E9E">
        <w:rPr>
          <w:rFonts w:ascii="GHEA Grapalat" w:eastAsia="GHEA Grapalat" w:hAnsi="GHEA Grapalat" w:cs="GHEA Grapalat"/>
          <w:sz w:val="22"/>
          <w:szCs w:val="22"/>
        </w:rPr>
        <w:t>ե</w:t>
      </w:r>
      <w:r w:rsidRPr="00613E9E">
        <w:rPr>
          <w:rFonts w:ascii="Cambria Math" w:eastAsia="GHEA Grapalat" w:hAnsi="Cambria Math" w:cs="Cambria Math"/>
          <w:sz w:val="22"/>
          <w:szCs w:val="22"/>
        </w:rPr>
        <w:t>․</w:t>
      </w:r>
      <w:r w:rsidRPr="00613E9E">
        <w:rPr>
          <w:rFonts w:ascii="GHEA Grapalat" w:eastAsia="GHEA Grapalat" w:hAnsi="GHEA Grapalat" w:cs="GHEA Grapalat"/>
          <w:sz w:val="22"/>
          <w:szCs w:val="22"/>
        </w:rPr>
        <w:t xml:space="preserve"> Այս ենթաբաժնի «</w:t>
      </w:r>
      <w:r w:rsidRPr="00613E9E">
        <w:rPr>
          <w:rFonts w:ascii="GHEA Grapalat" w:eastAsia="GHEA Grapalat" w:hAnsi="GHEA Grapalat" w:cs="GHEA Grapalat"/>
          <w:b/>
          <w:sz w:val="22"/>
          <w:szCs w:val="22"/>
        </w:rPr>
        <w:t>ե</w:t>
      </w:r>
      <w:r w:rsidRPr="00613E9E">
        <w:rPr>
          <w:rFonts w:ascii="GHEA Grapalat" w:eastAsia="GHEA Grapalat" w:hAnsi="GHEA Grapalat" w:cs="GHEA Grapalat"/>
          <w:sz w:val="22"/>
          <w:szCs w:val="22"/>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28C194D" w14:textId="77777777" w:rsidR="00BF1194" w:rsidRPr="00613E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613E9E">
        <w:rPr>
          <w:rFonts w:ascii="GHEA Grapalat" w:eastAsia="GHEA Grapalat" w:hAnsi="GHEA Grapalat" w:cs="GHEA Grapalat"/>
          <w:sz w:val="22"/>
          <w:szCs w:val="22"/>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53B34D47" w14:textId="77777777" w:rsidR="00BF1194" w:rsidRPr="00613E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613E9E">
        <w:rPr>
          <w:rFonts w:ascii="GHEA Grapalat" w:eastAsia="GHEA Grapalat" w:hAnsi="GHEA Grapalat" w:cs="GHEA Grapalat"/>
          <w:sz w:val="22"/>
          <w:szCs w:val="22"/>
        </w:rPr>
        <w:t>«Իրական շահառուի կոնտակտային տվյալները» ենթաբաժնում լրացվում են իրական շահառուի էլեկտրոնային փոստի հասցեն և հեռախոսահամարը:</w:t>
      </w:r>
    </w:p>
    <w:p w14:paraId="20A88061" w14:textId="77777777" w:rsidR="00BF1194" w:rsidRPr="00613E9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2"/>
          <w:szCs w:val="22"/>
        </w:rPr>
      </w:pPr>
    </w:p>
    <w:p w14:paraId="7B51BCB6" w14:textId="77777777" w:rsidR="00BF1194" w:rsidRPr="00613E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szCs w:val="22"/>
        </w:rPr>
      </w:pPr>
      <w:r w:rsidRPr="00613E9E">
        <w:rPr>
          <w:rFonts w:ascii="GHEA Grapalat" w:eastAsia="GHEA Grapalat" w:hAnsi="GHEA Grapalat" w:cs="GHEA Grapalat"/>
          <w:sz w:val="22"/>
          <w:szCs w:val="22"/>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w:t>
      </w:r>
      <w:r w:rsidRPr="00613E9E">
        <w:rPr>
          <w:rFonts w:ascii="GHEA Grapalat" w:eastAsia="GHEA Grapalat" w:hAnsi="GHEA Grapalat" w:cs="GHEA Grapalat"/>
          <w:sz w:val="22"/>
          <w:szCs w:val="22"/>
        </w:rPr>
        <w:lastRenderedPageBreak/>
        <w:t xml:space="preserve">մասնակցություն Կազմակերպության կանոնադրական կապիտալում։ Այս բաժինը </w:t>
      </w:r>
      <w:r w:rsidRPr="00613E9E">
        <w:rPr>
          <w:rFonts w:ascii="GHEA Grapalat" w:eastAsia="GHEA Grapalat" w:hAnsi="GHEA Grapalat" w:cs="GHEA Grapalat"/>
          <w:color w:val="000000"/>
          <w:sz w:val="22"/>
          <w:szCs w:val="22"/>
        </w:rPr>
        <w:t xml:space="preserve">ենթակա է լրացման յուրաքանչյուր </w:t>
      </w:r>
      <w:r w:rsidRPr="00613E9E">
        <w:rPr>
          <w:rFonts w:ascii="GHEA Grapalat" w:eastAsia="GHEA Grapalat" w:hAnsi="GHEA Grapalat" w:cs="GHEA Grapalat"/>
          <w:sz w:val="22"/>
          <w:szCs w:val="22"/>
        </w:rPr>
        <w:t xml:space="preserve">միջանկյալ իրավաբանական անձի համար առանձին՝ բոլոր միջանկյալ իրավաբանական անձանց քանակով։ </w:t>
      </w:r>
      <w:r w:rsidRPr="00613E9E">
        <w:rPr>
          <w:rFonts w:ascii="GHEA Grapalat" w:eastAsia="GHEA Grapalat" w:hAnsi="GHEA Grapalat" w:cs="GHEA Grapalat"/>
          <w:color w:val="000000"/>
          <w:sz w:val="22"/>
          <w:szCs w:val="22"/>
        </w:rPr>
        <w:t>Այս բաժնում ենթաբաժինները լրացվում են հետևյալ կանոններով</w:t>
      </w:r>
      <w:r w:rsidRPr="00613E9E">
        <w:rPr>
          <w:rFonts w:ascii="Cambria Math" w:eastAsia="GHEA Grapalat" w:hAnsi="Cambria Math" w:cs="Cambria Math"/>
          <w:color w:val="000000"/>
          <w:sz w:val="22"/>
          <w:szCs w:val="22"/>
        </w:rPr>
        <w:t>․</w:t>
      </w:r>
    </w:p>
    <w:p w14:paraId="09C18A28" w14:textId="77777777" w:rsidR="00BF1194" w:rsidRPr="00613E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613E9E">
        <w:rPr>
          <w:rFonts w:ascii="GHEA Grapalat" w:eastAsia="GHEA Grapalat" w:hAnsi="GHEA Grapalat" w:cs="GHEA Grapalat"/>
          <w:sz w:val="22"/>
          <w:szCs w:val="22"/>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60DDD3B5" w14:textId="77777777" w:rsidR="00BF1194" w:rsidRPr="00613E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613E9E">
        <w:rPr>
          <w:rFonts w:ascii="GHEA Grapalat" w:eastAsia="GHEA Grapalat" w:hAnsi="GHEA Grapalat" w:cs="GHEA Grapalat"/>
          <w:sz w:val="22"/>
          <w:szCs w:val="22"/>
        </w:rPr>
        <w:t xml:space="preserve">«Իրական շահառուի տվյալները» ենթաբաժնում լրացվում են այն իրական </w:t>
      </w:r>
      <w:proofErr w:type="gramStart"/>
      <w:r w:rsidRPr="00613E9E">
        <w:rPr>
          <w:rFonts w:ascii="GHEA Grapalat" w:eastAsia="GHEA Grapalat" w:hAnsi="GHEA Grapalat" w:cs="GHEA Grapalat"/>
          <w:sz w:val="22"/>
          <w:szCs w:val="22"/>
        </w:rPr>
        <w:t>շահառու(</w:t>
      </w:r>
      <w:proofErr w:type="gramEnd"/>
      <w:r w:rsidRPr="00613E9E">
        <w:rPr>
          <w:rFonts w:ascii="GHEA Grapalat" w:eastAsia="GHEA Grapalat" w:hAnsi="GHEA Grapalat" w:cs="GHEA Grapalat"/>
          <w:sz w:val="22"/>
          <w:szCs w:val="22"/>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0FA2EB" w14:textId="77777777" w:rsidR="00BF1194" w:rsidRPr="00613E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613E9E">
        <w:rPr>
          <w:rFonts w:ascii="GHEA Grapalat" w:eastAsia="GHEA Grapalat" w:hAnsi="GHEA Grapalat" w:cs="GHEA Grapalat"/>
          <w:sz w:val="22"/>
          <w:szCs w:val="22"/>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7E9D4E2" w14:textId="77777777" w:rsidR="00BF1194" w:rsidRPr="00613E9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2"/>
          <w:szCs w:val="22"/>
        </w:rPr>
      </w:pPr>
    </w:p>
    <w:p w14:paraId="5098AED4" w14:textId="77777777" w:rsidR="00BF1194" w:rsidRPr="00613E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613E9E">
        <w:rPr>
          <w:rFonts w:ascii="GHEA Grapalat" w:eastAsia="GHEA Grapalat" w:hAnsi="GHEA Grapalat" w:cs="GHEA Grapalat"/>
          <w:sz w:val="22"/>
          <w:szCs w:val="22"/>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77D4DC" w14:textId="77777777" w:rsidR="00BF1194" w:rsidRPr="00613E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613E9E">
        <w:rPr>
          <w:rFonts w:ascii="GHEA Grapalat" w:eastAsia="GHEA Grapalat" w:hAnsi="GHEA Grapalat" w:cs="GHEA Grapalat"/>
          <w:sz w:val="22"/>
          <w:szCs w:val="22"/>
        </w:rPr>
        <w:t xml:space="preserve">Հայտարարագիրը լրացնում և ստորագրում է հայտը ներկայացնող անձը։ </w:t>
      </w:r>
    </w:p>
    <w:p w14:paraId="6C2DA73A" w14:textId="77777777" w:rsidR="00BF1194" w:rsidRPr="00613E9E" w:rsidRDefault="00BF1194" w:rsidP="00BF1194">
      <w:pPr>
        <w:pStyle w:val="31"/>
        <w:spacing w:line="240" w:lineRule="auto"/>
        <w:ind w:left="360" w:firstLine="0"/>
        <w:rPr>
          <w:rFonts w:ascii="GHEA Grapalat" w:hAnsi="GHEA Grapalat" w:cs="Sylfaen"/>
          <w:i/>
          <w:sz w:val="22"/>
          <w:szCs w:val="22"/>
          <w:lang w:val="hy-AM" w:eastAsia="ru-RU"/>
        </w:rPr>
      </w:pPr>
    </w:p>
    <w:p w14:paraId="2E755BD3" w14:textId="77777777" w:rsidR="00BF1194" w:rsidRPr="00613E9E" w:rsidRDefault="00BF1194" w:rsidP="00BF1194">
      <w:pPr>
        <w:pStyle w:val="31"/>
        <w:spacing w:line="240" w:lineRule="auto"/>
        <w:ind w:left="360" w:firstLine="0"/>
        <w:rPr>
          <w:rFonts w:ascii="GHEA Grapalat" w:hAnsi="GHEA Grapalat" w:cs="Sylfaen"/>
          <w:i/>
          <w:sz w:val="22"/>
          <w:szCs w:val="22"/>
          <w:lang w:val="hy-AM" w:eastAsia="ru-RU"/>
        </w:rPr>
      </w:pPr>
    </w:p>
    <w:p w14:paraId="67507BF3" w14:textId="77777777" w:rsidR="00BF1194" w:rsidRPr="00613E9E" w:rsidRDefault="00BF1194" w:rsidP="00BF1194">
      <w:pPr>
        <w:pStyle w:val="31"/>
        <w:spacing w:line="240" w:lineRule="auto"/>
        <w:ind w:left="360" w:firstLine="0"/>
        <w:rPr>
          <w:rFonts w:ascii="GHEA Grapalat" w:hAnsi="GHEA Grapalat" w:cs="Sylfaen"/>
          <w:i/>
          <w:sz w:val="22"/>
          <w:szCs w:val="22"/>
          <w:lang w:val="hy-AM" w:eastAsia="ru-RU"/>
        </w:rPr>
      </w:pPr>
    </w:p>
    <w:p w14:paraId="15B0125D" w14:textId="77777777" w:rsidR="00BF1194" w:rsidRPr="00613E9E" w:rsidRDefault="00BF1194" w:rsidP="00BF1194">
      <w:pPr>
        <w:pStyle w:val="31"/>
        <w:spacing w:line="240" w:lineRule="auto"/>
        <w:ind w:left="360" w:firstLine="0"/>
        <w:rPr>
          <w:rFonts w:ascii="GHEA Grapalat" w:hAnsi="GHEA Grapalat" w:cs="Sylfaen"/>
          <w:i/>
          <w:sz w:val="22"/>
          <w:szCs w:val="22"/>
          <w:lang w:val="hy-AM" w:eastAsia="ru-RU"/>
        </w:rPr>
      </w:pPr>
    </w:p>
    <w:p w14:paraId="1EBD41A5" w14:textId="77777777" w:rsidR="00BF1194" w:rsidRPr="00613E9E" w:rsidRDefault="00BF1194" w:rsidP="00BF1194">
      <w:pPr>
        <w:pStyle w:val="31"/>
        <w:spacing w:line="240" w:lineRule="auto"/>
        <w:ind w:left="360" w:firstLine="0"/>
        <w:rPr>
          <w:rFonts w:ascii="GHEA Grapalat" w:hAnsi="GHEA Grapalat" w:cs="Sylfaen"/>
          <w:i/>
          <w:sz w:val="22"/>
          <w:szCs w:val="22"/>
          <w:lang w:val="hy-AM" w:eastAsia="ru-RU"/>
        </w:rPr>
      </w:pPr>
    </w:p>
    <w:p w14:paraId="5D8C11D5" w14:textId="77777777" w:rsidR="00BF1194" w:rsidRPr="00613E9E" w:rsidRDefault="00BF1194" w:rsidP="00BF1194">
      <w:pPr>
        <w:pStyle w:val="31"/>
        <w:spacing w:line="240" w:lineRule="auto"/>
        <w:ind w:left="360" w:firstLine="0"/>
        <w:rPr>
          <w:rFonts w:ascii="GHEA Grapalat" w:hAnsi="GHEA Grapalat" w:cs="Sylfaen"/>
          <w:i/>
          <w:sz w:val="22"/>
          <w:szCs w:val="22"/>
          <w:lang w:val="hy-AM" w:eastAsia="ru-RU"/>
        </w:rPr>
      </w:pPr>
    </w:p>
    <w:p w14:paraId="61950FBD" w14:textId="77777777" w:rsidR="00BF1194" w:rsidRPr="00613E9E" w:rsidRDefault="00BF1194" w:rsidP="00BF1194">
      <w:pPr>
        <w:pStyle w:val="31"/>
        <w:spacing w:line="240" w:lineRule="auto"/>
        <w:ind w:left="360" w:firstLine="0"/>
        <w:rPr>
          <w:rFonts w:ascii="GHEA Grapalat" w:hAnsi="GHEA Grapalat" w:cs="Sylfaen"/>
          <w:i/>
          <w:sz w:val="22"/>
          <w:szCs w:val="22"/>
          <w:lang w:val="hy-AM" w:eastAsia="ru-RU"/>
        </w:rPr>
      </w:pPr>
    </w:p>
    <w:p w14:paraId="2E89AD10" w14:textId="77777777" w:rsidR="00BF1194" w:rsidRPr="00613E9E" w:rsidRDefault="00BF1194" w:rsidP="00BF1194">
      <w:pPr>
        <w:pStyle w:val="31"/>
        <w:spacing w:line="240" w:lineRule="auto"/>
        <w:ind w:left="360" w:firstLine="0"/>
        <w:rPr>
          <w:rFonts w:ascii="GHEA Grapalat" w:hAnsi="GHEA Grapalat"/>
          <w:i/>
          <w:sz w:val="22"/>
          <w:szCs w:val="22"/>
          <w:lang w:val="hy-AM"/>
        </w:rPr>
      </w:pPr>
      <w:r w:rsidRPr="00613E9E">
        <w:rPr>
          <w:rFonts w:ascii="GHEA Grapalat" w:hAnsi="GHEA Grapalat" w:cs="Sylfaen"/>
          <w:i/>
          <w:sz w:val="22"/>
          <w:szCs w:val="22"/>
          <w:lang w:val="hy-AM" w:eastAsia="ru-RU"/>
        </w:rPr>
        <w:t>*</w:t>
      </w:r>
      <w:r w:rsidRPr="00613E9E">
        <w:rPr>
          <w:rFonts w:ascii="GHEA Grapalat" w:hAnsi="GHEA Grapalat"/>
          <w:i/>
          <w:sz w:val="22"/>
          <w:szCs w:val="22"/>
          <w:lang w:val="af-ZA"/>
        </w:rPr>
        <w:t xml:space="preserve"> </w:t>
      </w:r>
      <w:r w:rsidRPr="00613E9E">
        <w:rPr>
          <w:rFonts w:ascii="GHEA Grapalat" w:hAnsi="GHEA Grapalat"/>
          <w:i/>
          <w:sz w:val="22"/>
          <w:szCs w:val="22"/>
          <w:lang w:val="hy-AM"/>
        </w:rPr>
        <w:t>լրացվում</w:t>
      </w:r>
      <w:r w:rsidRPr="00613E9E">
        <w:rPr>
          <w:rFonts w:ascii="GHEA Grapalat" w:hAnsi="GHEA Grapalat"/>
          <w:i/>
          <w:sz w:val="22"/>
          <w:szCs w:val="22"/>
          <w:lang w:val="af-ZA"/>
        </w:rPr>
        <w:t xml:space="preserve"> </w:t>
      </w:r>
      <w:r w:rsidRPr="00613E9E">
        <w:rPr>
          <w:rFonts w:ascii="GHEA Grapalat" w:hAnsi="GHEA Grapalat"/>
          <w:i/>
          <w:sz w:val="22"/>
          <w:szCs w:val="22"/>
          <w:lang w:val="hy-AM"/>
        </w:rPr>
        <w:t>է</w:t>
      </w:r>
      <w:r w:rsidRPr="00613E9E">
        <w:rPr>
          <w:rFonts w:ascii="GHEA Grapalat" w:hAnsi="GHEA Grapalat"/>
          <w:i/>
          <w:sz w:val="22"/>
          <w:szCs w:val="22"/>
          <w:lang w:val="af-ZA"/>
        </w:rPr>
        <w:t xml:space="preserve"> </w:t>
      </w:r>
      <w:r w:rsidRPr="00613E9E">
        <w:rPr>
          <w:rFonts w:ascii="GHEA Grapalat" w:hAnsi="GHEA Grapalat"/>
          <w:i/>
          <w:sz w:val="22"/>
          <w:szCs w:val="22"/>
          <w:lang w:val="hy-AM"/>
        </w:rPr>
        <w:t>հանձնաժողովի</w:t>
      </w:r>
      <w:r w:rsidRPr="00613E9E">
        <w:rPr>
          <w:rFonts w:ascii="GHEA Grapalat" w:hAnsi="GHEA Grapalat"/>
          <w:i/>
          <w:sz w:val="22"/>
          <w:szCs w:val="22"/>
          <w:lang w:val="af-ZA"/>
        </w:rPr>
        <w:t xml:space="preserve"> </w:t>
      </w:r>
      <w:r w:rsidRPr="00613E9E">
        <w:rPr>
          <w:rFonts w:ascii="GHEA Grapalat" w:hAnsi="GHEA Grapalat"/>
          <w:i/>
          <w:sz w:val="22"/>
          <w:szCs w:val="22"/>
          <w:lang w:val="hy-AM"/>
        </w:rPr>
        <w:t>քարտուղարի</w:t>
      </w:r>
      <w:r w:rsidRPr="00613E9E">
        <w:rPr>
          <w:rFonts w:ascii="GHEA Grapalat" w:hAnsi="GHEA Grapalat"/>
          <w:i/>
          <w:sz w:val="22"/>
          <w:szCs w:val="22"/>
          <w:lang w:val="af-ZA"/>
        </w:rPr>
        <w:t xml:space="preserve"> </w:t>
      </w:r>
      <w:r w:rsidRPr="00613E9E">
        <w:rPr>
          <w:rFonts w:ascii="GHEA Grapalat" w:hAnsi="GHEA Grapalat"/>
          <w:i/>
          <w:sz w:val="22"/>
          <w:szCs w:val="22"/>
          <w:lang w:val="hy-AM"/>
        </w:rPr>
        <w:t>կողմից</w:t>
      </w:r>
      <w:r w:rsidRPr="00613E9E">
        <w:rPr>
          <w:rFonts w:ascii="GHEA Grapalat" w:hAnsi="GHEA Grapalat"/>
          <w:i/>
          <w:sz w:val="22"/>
          <w:szCs w:val="22"/>
          <w:lang w:val="af-ZA"/>
        </w:rPr>
        <w:t xml:space="preserve">` </w:t>
      </w:r>
      <w:r w:rsidRPr="00613E9E">
        <w:rPr>
          <w:rFonts w:ascii="GHEA Grapalat" w:hAnsi="GHEA Grapalat"/>
          <w:i/>
          <w:sz w:val="22"/>
          <w:szCs w:val="22"/>
          <w:lang w:val="hy-AM"/>
        </w:rPr>
        <w:t>մինչև</w:t>
      </w:r>
      <w:r w:rsidRPr="00613E9E">
        <w:rPr>
          <w:rFonts w:ascii="GHEA Grapalat" w:hAnsi="GHEA Grapalat"/>
          <w:i/>
          <w:sz w:val="22"/>
          <w:szCs w:val="22"/>
          <w:lang w:val="af-ZA"/>
        </w:rPr>
        <w:t xml:space="preserve"> </w:t>
      </w:r>
      <w:r w:rsidRPr="00613E9E">
        <w:rPr>
          <w:rFonts w:ascii="GHEA Grapalat" w:hAnsi="GHEA Grapalat"/>
          <w:i/>
          <w:sz w:val="22"/>
          <w:szCs w:val="22"/>
          <w:lang w:val="hy-AM"/>
        </w:rPr>
        <w:t>հրավերը</w:t>
      </w:r>
      <w:r w:rsidRPr="00613E9E">
        <w:rPr>
          <w:rFonts w:ascii="GHEA Grapalat" w:hAnsi="GHEA Grapalat"/>
          <w:i/>
          <w:sz w:val="22"/>
          <w:szCs w:val="22"/>
          <w:lang w:val="af-ZA"/>
        </w:rPr>
        <w:t xml:space="preserve"> </w:t>
      </w:r>
      <w:r w:rsidRPr="00613E9E">
        <w:rPr>
          <w:rFonts w:ascii="GHEA Grapalat" w:hAnsi="GHEA Grapalat"/>
          <w:i/>
          <w:sz w:val="22"/>
          <w:szCs w:val="22"/>
          <w:lang w:val="hy-AM"/>
        </w:rPr>
        <w:t>տեղեկագրում</w:t>
      </w:r>
      <w:r w:rsidRPr="00613E9E">
        <w:rPr>
          <w:rFonts w:ascii="GHEA Grapalat" w:hAnsi="GHEA Grapalat"/>
          <w:i/>
          <w:sz w:val="22"/>
          <w:szCs w:val="22"/>
          <w:lang w:val="af-ZA"/>
        </w:rPr>
        <w:t xml:space="preserve"> </w:t>
      </w:r>
      <w:r w:rsidRPr="00613E9E">
        <w:rPr>
          <w:rFonts w:ascii="GHEA Grapalat" w:hAnsi="GHEA Grapalat"/>
          <w:i/>
          <w:sz w:val="22"/>
          <w:szCs w:val="22"/>
          <w:lang w:val="hy-AM"/>
        </w:rPr>
        <w:t>հրապարակելը:</w:t>
      </w:r>
    </w:p>
    <w:p w14:paraId="72C10BC3" w14:textId="77777777" w:rsidR="00BF1194" w:rsidRPr="00613E9E" w:rsidRDefault="00BF1194" w:rsidP="00BF1194">
      <w:pPr>
        <w:pStyle w:val="31"/>
        <w:spacing w:line="240" w:lineRule="auto"/>
        <w:ind w:left="360" w:firstLine="0"/>
        <w:rPr>
          <w:rFonts w:ascii="GHEA Grapalat" w:hAnsi="GHEA Grapalat" w:cs="Sylfaen"/>
          <w:i/>
          <w:sz w:val="22"/>
          <w:szCs w:val="22"/>
          <w:lang w:val="hy-AM" w:eastAsia="ru-RU"/>
        </w:rPr>
      </w:pPr>
      <w:r w:rsidRPr="00613E9E">
        <w:rPr>
          <w:rFonts w:ascii="GHEA Grapalat" w:hAnsi="GHEA Grapalat" w:cs="Sylfaen"/>
          <w:i/>
          <w:sz w:val="22"/>
          <w:szCs w:val="22"/>
          <w:lang w:val="hy-AM" w:eastAsia="ru-RU"/>
        </w:rPr>
        <w:lastRenderedPageBreak/>
        <w:t>** 1.2</w:t>
      </w:r>
      <w:r w:rsidRPr="00613E9E">
        <w:rPr>
          <w:rFonts w:ascii="GHEA Grapalat" w:hAnsi="GHEA Grapalat"/>
          <w:i/>
          <w:sz w:val="22"/>
          <w:szCs w:val="22"/>
          <w:lang w:val="hy-AM"/>
        </w:rPr>
        <w:t xml:space="preserve"> հավելվածը չի ներկայացվում մասնակցի կողմից </w:t>
      </w:r>
      <w:r w:rsidR="00B4746C" w:rsidRPr="00613E9E">
        <w:rPr>
          <w:rFonts w:ascii="GHEA Grapalat" w:hAnsi="GHEA Grapalat"/>
          <w:i/>
          <w:sz w:val="22"/>
          <w:szCs w:val="22"/>
          <w:lang w:val="hy-AM"/>
        </w:rPr>
        <w:t>եթե վերջինս հանդիսանում է ՀՀ ռեզիդենտ, ,</w:t>
      </w:r>
      <w:r w:rsidR="00332561" w:rsidRPr="00613E9E">
        <w:rPr>
          <w:rFonts w:ascii="GHEA Grapalat" w:hAnsi="GHEA Grapalat"/>
          <w:i/>
          <w:sz w:val="22"/>
          <w:szCs w:val="22"/>
          <w:lang w:val="hy-AM"/>
        </w:rPr>
        <w:t>ինչպես նաև եթե մասնակիցը անհատ ձեռնարկատեր</w:t>
      </w:r>
      <w:r w:rsidRPr="00613E9E">
        <w:rPr>
          <w:rFonts w:ascii="GHEA Grapalat" w:hAnsi="GHEA Grapalat"/>
          <w:i/>
          <w:sz w:val="22"/>
          <w:szCs w:val="22"/>
          <w:lang w:val="hy-AM"/>
        </w:rPr>
        <w:t xml:space="preserve"> է կամ ֆիզիկական անձ։</w:t>
      </w:r>
    </w:p>
    <w:p w14:paraId="72ED2695" w14:textId="77777777" w:rsidR="00B2572B" w:rsidRPr="00613E9E" w:rsidRDefault="000B1088" w:rsidP="000B1088">
      <w:pPr>
        <w:pStyle w:val="31"/>
        <w:spacing w:line="240" w:lineRule="auto"/>
        <w:ind w:firstLine="0"/>
        <w:jc w:val="right"/>
        <w:rPr>
          <w:rFonts w:ascii="GHEA Grapalat" w:hAnsi="GHEA Grapalat" w:cs="Arial"/>
          <w:b/>
          <w:sz w:val="22"/>
          <w:szCs w:val="22"/>
          <w:lang w:val="hy-AM"/>
        </w:rPr>
      </w:pPr>
      <w:r w:rsidRPr="00613E9E">
        <w:rPr>
          <w:rFonts w:ascii="GHEA Grapalat" w:hAnsi="GHEA Grapalat"/>
          <w:b/>
          <w:sz w:val="22"/>
          <w:szCs w:val="22"/>
          <w:lang w:val="hy-AM"/>
        </w:rPr>
        <w:t xml:space="preserve"> </w:t>
      </w:r>
      <w:r w:rsidRPr="00613E9E">
        <w:rPr>
          <w:rFonts w:ascii="GHEA Grapalat" w:hAnsi="GHEA Grapalat"/>
          <w:b/>
          <w:sz w:val="22"/>
          <w:szCs w:val="22"/>
          <w:lang w:val="hy-AM"/>
        </w:rPr>
        <w:br w:type="page"/>
      </w:r>
      <w:r w:rsidR="00B2572B" w:rsidRPr="00613E9E">
        <w:rPr>
          <w:rFonts w:ascii="GHEA Grapalat" w:hAnsi="GHEA Grapalat" w:cs="Sylfaen"/>
          <w:b/>
          <w:sz w:val="22"/>
          <w:szCs w:val="22"/>
          <w:lang w:val="hy-AM"/>
        </w:rPr>
        <w:lastRenderedPageBreak/>
        <w:t>Հավելված</w:t>
      </w:r>
      <w:r w:rsidR="00B2572B" w:rsidRPr="00613E9E">
        <w:rPr>
          <w:rFonts w:ascii="GHEA Grapalat" w:hAnsi="GHEA Grapalat" w:cs="Arial"/>
          <w:b/>
          <w:sz w:val="22"/>
          <w:szCs w:val="22"/>
          <w:lang w:val="hy-AM"/>
        </w:rPr>
        <w:t xml:space="preserve"> </w:t>
      </w:r>
      <w:r w:rsidR="00DA0240" w:rsidRPr="00613E9E">
        <w:rPr>
          <w:rFonts w:ascii="GHEA Grapalat" w:hAnsi="GHEA Grapalat" w:cs="Arial"/>
          <w:b/>
          <w:sz w:val="22"/>
          <w:szCs w:val="22"/>
          <w:lang w:val="hy-AM"/>
        </w:rPr>
        <w:t>2</w:t>
      </w:r>
    </w:p>
    <w:p w14:paraId="0EEE0DF4" w14:textId="54D06E8F" w:rsidR="00B2572B" w:rsidRPr="00613E9E" w:rsidRDefault="005642FA" w:rsidP="00EF3662">
      <w:pPr>
        <w:pStyle w:val="31"/>
        <w:spacing w:line="240" w:lineRule="auto"/>
        <w:jc w:val="right"/>
        <w:rPr>
          <w:rFonts w:ascii="GHEA Grapalat" w:hAnsi="GHEA Grapalat" w:cs="Arial"/>
          <w:b/>
          <w:sz w:val="22"/>
          <w:szCs w:val="22"/>
          <w:lang w:val="hy-AM"/>
        </w:rPr>
      </w:pPr>
      <w:r w:rsidRPr="00037FB5">
        <w:rPr>
          <w:rFonts w:ascii="GHEA Grapalat" w:hAnsi="GHEA Grapalat"/>
          <w:color w:val="000000"/>
          <w:sz w:val="22"/>
          <w:szCs w:val="22"/>
          <w:lang w:val="fr-FR"/>
        </w:rPr>
        <w:t>&lt;&lt;</w:t>
      </w:r>
      <w:r w:rsidR="000438FE">
        <w:rPr>
          <w:rFonts w:ascii="Arial" w:hAnsi="Arial" w:cs="Arial"/>
          <w:sz w:val="22"/>
          <w:szCs w:val="22"/>
          <w:lang w:val="af-ZA"/>
        </w:rPr>
        <w:t>ԿՄՄՀՀ</w:t>
      </w:r>
      <w:r w:rsidRPr="007038B0">
        <w:rPr>
          <w:rFonts w:ascii="Arial" w:hAnsi="Arial" w:cs="Arial"/>
          <w:sz w:val="22"/>
          <w:szCs w:val="22"/>
          <w:lang w:val="af-ZA"/>
        </w:rPr>
        <w:t>ԱՄԴ</w:t>
      </w:r>
      <w:r>
        <w:rPr>
          <w:rFonts w:ascii="GHEA Grapalat" w:hAnsi="GHEA Grapalat"/>
          <w:color w:val="000000"/>
          <w:sz w:val="22"/>
          <w:szCs w:val="22"/>
          <w:lang w:val="fr-FR"/>
        </w:rPr>
        <w:t>–</w:t>
      </w:r>
      <w:r>
        <w:rPr>
          <w:rFonts w:ascii="Arial" w:hAnsi="Arial" w:cs="Arial"/>
          <w:color w:val="000000"/>
          <w:sz w:val="22"/>
          <w:szCs w:val="22"/>
          <w:lang w:val="fr-FR"/>
        </w:rPr>
        <w:t>ԳՀ</w:t>
      </w:r>
      <w:r w:rsidRPr="00037FB5">
        <w:rPr>
          <w:rFonts w:ascii="Arial" w:hAnsi="Arial" w:cs="Arial"/>
          <w:color w:val="000000"/>
          <w:sz w:val="22"/>
          <w:szCs w:val="22"/>
          <w:lang w:val="fr-FR"/>
        </w:rPr>
        <w:t>Ա</w:t>
      </w:r>
      <w:r>
        <w:rPr>
          <w:rFonts w:ascii="Arial" w:hAnsi="Arial" w:cs="Arial"/>
          <w:color w:val="000000"/>
          <w:sz w:val="22"/>
          <w:szCs w:val="22"/>
          <w:lang w:val="fr-FR"/>
        </w:rPr>
        <w:t>ՊՁԲ</w:t>
      </w:r>
      <w:r>
        <w:rPr>
          <w:rFonts w:ascii="Franklin Gothic Medium Cond" w:hAnsi="Franklin Gothic Medium Cond" w:cs="Franklin Gothic Medium Cond"/>
          <w:color w:val="000000"/>
          <w:sz w:val="22"/>
          <w:szCs w:val="22"/>
          <w:lang w:val="fr-FR"/>
        </w:rPr>
        <w:t>-</w:t>
      </w:r>
      <w:r w:rsidRPr="00037FB5">
        <w:rPr>
          <w:rFonts w:ascii="GHEA Grapalat" w:hAnsi="GHEA Grapalat"/>
          <w:color w:val="000000"/>
          <w:sz w:val="22"/>
          <w:szCs w:val="22"/>
          <w:lang w:val="fr-FR"/>
        </w:rPr>
        <w:t>2</w:t>
      </w:r>
      <w:r w:rsidR="00133576">
        <w:rPr>
          <w:rFonts w:ascii="GHEA Grapalat" w:hAnsi="GHEA Grapalat"/>
          <w:color w:val="000000"/>
          <w:sz w:val="22"/>
          <w:szCs w:val="22"/>
          <w:lang w:val="fr-FR"/>
        </w:rPr>
        <w:t>6</w:t>
      </w:r>
      <w:r w:rsidR="0058656E">
        <w:rPr>
          <w:rFonts w:ascii="GHEA Grapalat" w:hAnsi="GHEA Grapalat"/>
          <w:color w:val="000000"/>
          <w:sz w:val="22"/>
          <w:szCs w:val="22"/>
          <w:lang w:val="fr-FR"/>
        </w:rPr>
        <w:t>/</w:t>
      </w:r>
      <w:r w:rsidR="00133576">
        <w:rPr>
          <w:rFonts w:ascii="GHEA Grapalat" w:hAnsi="GHEA Grapalat"/>
          <w:color w:val="000000"/>
          <w:sz w:val="22"/>
          <w:szCs w:val="22"/>
          <w:lang w:val="fr-FR"/>
        </w:rPr>
        <w:t>01</w:t>
      </w:r>
      <w:r>
        <w:rPr>
          <w:rFonts w:ascii="GHEA Grapalat" w:hAnsi="GHEA Grapalat"/>
          <w:color w:val="000000"/>
          <w:sz w:val="22"/>
          <w:szCs w:val="22"/>
          <w:lang w:val="fr-FR"/>
        </w:rPr>
        <w:t xml:space="preserve">&gt;&gt; </w:t>
      </w:r>
      <w:r w:rsidR="00B2572B" w:rsidRPr="00613E9E">
        <w:rPr>
          <w:rFonts w:ascii="GHEA Grapalat" w:hAnsi="GHEA Grapalat" w:cs="Sylfaen"/>
          <w:b/>
          <w:sz w:val="22"/>
          <w:szCs w:val="22"/>
          <w:lang w:val="hy-AM"/>
        </w:rPr>
        <w:t>ծածկագրով</w:t>
      </w:r>
    </w:p>
    <w:p w14:paraId="5D9A0BCD" w14:textId="77777777" w:rsidR="00B2572B" w:rsidRPr="00613E9E" w:rsidRDefault="00890336" w:rsidP="00EF3662">
      <w:pPr>
        <w:pStyle w:val="31"/>
        <w:spacing w:line="240" w:lineRule="auto"/>
        <w:jc w:val="right"/>
        <w:rPr>
          <w:rFonts w:ascii="GHEA Grapalat" w:hAnsi="GHEA Grapalat" w:cs="Arial"/>
          <w:b/>
          <w:sz w:val="22"/>
          <w:szCs w:val="22"/>
          <w:lang w:val="hy-AM"/>
        </w:rPr>
      </w:pPr>
      <w:r w:rsidRPr="00890336">
        <w:rPr>
          <w:rFonts w:ascii="GHEA Grapalat" w:hAnsi="GHEA Grapalat" w:cs="Arial"/>
          <w:b/>
          <w:sz w:val="22"/>
          <w:szCs w:val="22"/>
          <w:lang w:val="hy-AM"/>
        </w:rPr>
        <w:t>Գնանշման հարցման</w:t>
      </w:r>
      <w:r w:rsidR="00B2572B" w:rsidRPr="00613E9E">
        <w:rPr>
          <w:rFonts w:ascii="GHEA Grapalat" w:hAnsi="GHEA Grapalat" w:cs="Arial"/>
          <w:b/>
          <w:sz w:val="22"/>
          <w:szCs w:val="22"/>
          <w:lang w:val="hy-AM"/>
        </w:rPr>
        <w:t xml:space="preserve"> </w:t>
      </w:r>
      <w:r w:rsidR="00B2572B" w:rsidRPr="00613E9E">
        <w:rPr>
          <w:rFonts w:ascii="GHEA Grapalat" w:hAnsi="GHEA Grapalat" w:cs="Sylfaen"/>
          <w:b/>
          <w:sz w:val="22"/>
          <w:szCs w:val="22"/>
          <w:lang w:val="hy-AM"/>
        </w:rPr>
        <w:t>հրավերի</w:t>
      </w:r>
    </w:p>
    <w:p w14:paraId="79C3A038" w14:textId="77777777" w:rsidR="00B2572B" w:rsidRPr="00613E9E" w:rsidRDefault="00B2572B" w:rsidP="00EF3662">
      <w:pPr>
        <w:rPr>
          <w:rFonts w:ascii="GHEA Grapalat" w:hAnsi="GHEA Grapalat"/>
          <w:sz w:val="22"/>
          <w:szCs w:val="22"/>
          <w:lang w:val="hy-AM"/>
        </w:rPr>
      </w:pPr>
    </w:p>
    <w:p w14:paraId="60E681FF" w14:textId="77777777" w:rsidR="00B2572B" w:rsidRPr="00613E9E" w:rsidRDefault="00B2572B" w:rsidP="00EF3662">
      <w:pPr>
        <w:ind w:firstLine="567"/>
        <w:jc w:val="center"/>
        <w:rPr>
          <w:rFonts w:ascii="GHEA Grapalat" w:hAnsi="GHEA Grapalat"/>
          <w:sz w:val="22"/>
          <w:szCs w:val="22"/>
          <w:lang w:val="hy-AM"/>
        </w:rPr>
      </w:pPr>
    </w:p>
    <w:p w14:paraId="06160502" w14:textId="77777777" w:rsidR="00B2572B" w:rsidRPr="00613E9E" w:rsidRDefault="00B2572B" w:rsidP="00EF3662">
      <w:pPr>
        <w:ind w:left="-66"/>
        <w:jc w:val="center"/>
        <w:rPr>
          <w:rFonts w:ascii="GHEA Grapalat" w:hAnsi="GHEA Grapalat"/>
          <w:b/>
          <w:sz w:val="22"/>
          <w:szCs w:val="22"/>
          <w:lang w:val="hy-AM"/>
        </w:rPr>
      </w:pPr>
      <w:r w:rsidRPr="00613E9E">
        <w:rPr>
          <w:rFonts w:ascii="GHEA Grapalat" w:hAnsi="GHEA Grapalat"/>
          <w:b/>
          <w:sz w:val="22"/>
          <w:szCs w:val="22"/>
          <w:lang w:val="hy-AM"/>
        </w:rPr>
        <w:t>Գ Ն Ա Յ Ի Ն   Ա Ռ Ա Ջ Ա Ր Կ</w:t>
      </w:r>
    </w:p>
    <w:p w14:paraId="15CACA63" w14:textId="77777777" w:rsidR="00B2572B" w:rsidRPr="00613E9E" w:rsidRDefault="00B2572B" w:rsidP="00EF3662">
      <w:pPr>
        <w:ind w:firstLine="567"/>
        <w:rPr>
          <w:rFonts w:ascii="GHEA Grapalat" w:hAnsi="GHEA Grapalat"/>
          <w:sz w:val="22"/>
          <w:szCs w:val="22"/>
          <w:lang w:val="hy-AM"/>
        </w:rPr>
      </w:pPr>
    </w:p>
    <w:p w14:paraId="1FC2F555" w14:textId="4C74608B" w:rsidR="00B2572B" w:rsidRPr="00613E9E" w:rsidRDefault="00B2572B" w:rsidP="00EF3662">
      <w:pPr>
        <w:ind w:firstLine="567"/>
        <w:jc w:val="both"/>
        <w:rPr>
          <w:rFonts w:ascii="GHEA Grapalat" w:hAnsi="GHEA Grapalat" w:cs="Arial"/>
          <w:sz w:val="22"/>
          <w:szCs w:val="22"/>
          <w:lang w:val="hy-AM"/>
        </w:rPr>
      </w:pPr>
      <w:r w:rsidRPr="00613E9E">
        <w:rPr>
          <w:rFonts w:ascii="GHEA Grapalat" w:hAnsi="GHEA Grapalat" w:cs="Arial"/>
          <w:sz w:val="22"/>
          <w:szCs w:val="22"/>
          <w:lang w:val="es-ES"/>
        </w:rPr>
        <w:t xml:space="preserve">Ուսումնասիրելով </w:t>
      </w:r>
      <w:r w:rsidR="00890336" w:rsidRPr="00037FB5">
        <w:rPr>
          <w:rFonts w:ascii="GHEA Grapalat" w:hAnsi="GHEA Grapalat"/>
          <w:color w:val="000000"/>
          <w:sz w:val="22"/>
          <w:szCs w:val="22"/>
          <w:lang w:val="fr-FR"/>
        </w:rPr>
        <w:t xml:space="preserve">&lt;&lt; </w:t>
      </w:r>
      <w:r w:rsidR="005642FA" w:rsidRPr="00037FB5">
        <w:rPr>
          <w:rFonts w:ascii="GHEA Grapalat" w:hAnsi="GHEA Grapalat"/>
          <w:color w:val="000000"/>
          <w:sz w:val="22"/>
          <w:szCs w:val="22"/>
          <w:lang w:val="fr-FR"/>
        </w:rPr>
        <w:t>&lt;&lt;</w:t>
      </w:r>
      <w:r w:rsidR="000438FE">
        <w:rPr>
          <w:rFonts w:ascii="Arial" w:hAnsi="Arial" w:cs="Arial"/>
          <w:sz w:val="22"/>
          <w:szCs w:val="22"/>
          <w:lang w:val="af-ZA"/>
        </w:rPr>
        <w:t>ԿՄՄՀՀ</w:t>
      </w:r>
      <w:r w:rsidR="005642FA" w:rsidRPr="007038B0">
        <w:rPr>
          <w:rFonts w:ascii="Arial" w:hAnsi="Arial" w:cs="Arial"/>
          <w:sz w:val="22"/>
          <w:szCs w:val="22"/>
          <w:lang w:val="af-ZA"/>
        </w:rPr>
        <w:t>ԱՄԴ</w:t>
      </w:r>
      <w:r w:rsidR="005642FA">
        <w:rPr>
          <w:rFonts w:ascii="GHEA Grapalat" w:hAnsi="GHEA Grapalat"/>
          <w:color w:val="000000"/>
          <w:sz w:val="22"/>
          <w:szCs w:val="22"/>
          <w:lang w:val="fr-FR"/>
        </w:rPr>
        <w:t>–</w:t>
      </w:r>
      <w:r w:rsidR="005642FA">
        <w:rPr>
          <w:rFonts w:ascii="Arial" w:hAnsi="Arial" w:cs="Arial"/>
          <w:color w:val="000000"/>
          <w:sz w:val="22"/>
          <w:szCs w:val="22"/>
          <w:lang w:val="fr-FR"/>
        </w:rPr>
        <w:t>ԳՀ</w:t>
      </w:r>
      <w:r w:rsidR="005642FA" w:rsidRPr="00037FB5">
        <w:rPr>
          <w:rFonts w:ascii="Arial" w:hAnsi="Arial" w:cs="Arial"/>
          <w:color w:val="000000"/>
          <w:sz w:val="22"/>
          <w:szCs w:val="22"/>
          <w:lang w:val="fr-FR"/>
        </w:rPr>
        <w:t>Ա</w:t>
      </w:r>
      <w:r w:rsidR="005642FA">
        <w:rPr>
          <w:rFonts w:ascii="Arial" w:hAnsi="Arial" w:cs="Arial"/>
          <w:color w:val="000000"/>
          <w:sz w:val="22"/>
          <w:szCs w:val="22"/>
          <w:lang w:val="fr-FR"/>
        </w:rPr>
        <w:t>ՊՁԲ</w:t>
      </w:r>
      <w:r w:rsidR="005642FA">
        <w:rPr>
          <w:rFonts w:ascii="Franklin Gothic Medium Cond" w:hAnsi="Franklin Gothic Medium Cond" w:cs="Franklin Gothic Medium Cond"/>
          <w:color w:val="000000"/>
          <w:sz w:val="22"/>
          <w:szCs w:val="22"/>
          <w:lang w:val="fr-FR"/>
        </w:rPr>
        <w:t>-</w:t>
      </w:r>
      <w:r w:rsidR="005642FA" w:rsidRPr="00037FB5">
        <w:rPr>
          <w:rFonts w:ascii="GHEA Grapalat" w:hAnsi="GHEA Grapalat"/>
          <w:color w:val="000000"/>
          <w:sz w:val="22"/>
          <w:szCs w:val="22"/>
          <w:lang w:val="fr-FR"/>
        </w:rPr>
        <w:t>2</w:t>
      </w:r>
      <w:r w:rsidR="00133576">
        <w:rPr>
          <w:rFonts w:ascii="GHEA Grapalat" w:hAnsi="GHEA Grapalat"/>
          <w:color w:val="000000"/>
          <w:sz w:val="22"/>
          <w:szCs w:val="22"/>
          <w:lang w:val="fr-FR"/>
        </w:rPr>
        <w:t>6</w:t>
      </w:r>
      <w:r w:rsidR="0058656E">
        <w:rPr>
          <w:rFonts w:ascii="GHEA Grapalat" w:hAnsi="GHEA Grapalat"/>
          <w:color w:val="000000"/>
          <w:sz w:val="22"/>
          <w:szCs w:val="22"/>
          <w:lang w:val="fr-FR"/>
        </w:rPr>
        <w:t>/</w:t>
      </w:r>
      <w:r w:rsidR="00133576">
        <w:rPr>
          <w:rFonts w:ascii="GHEA Grapalat" w:hAnsi="GHEA Grapalat"/>
          <w:color w:val="000000"/>
          <w:sz w:val="22"/>
          <w:szCs w:val="22"/>
          <w:lang w:val="fr-FR"/>
        </w:rPr>
        <w:t>01</w:t>
      </w:r>
      <w:r w:rsidR="005642FA">
        <w:rPr>
          <w:rFonts w:ascii="GHEA Grapalat" w:hAnsi="GHEA Grapalat"/>
          <w:color w:val="000000"/>
          <w:sz w:val="22"/>
          <w:szCs w:val="22"/>
          <w:lang w:val="fr-FR"/>
        </w:rPr>
        <w:t xml:space="preserve">&gt;&gt; </w:t>
      </w:r>
      <w:r w:rsidRPr="00613E9E">
        <w:rPr>
          <w:rFonts w:ascii="GHEA Grapalat" w:hAnsi="GHEA Grapalat" w:cs="Arial"/>
          <w:sz w:val="22"/>
          <w:szCs w:val="22"/>
          <w:lang w:val="es-ES"/>
        </w:rPr>
        <w:t xml:space="preserve">ծածկագրով </w:t>
      </w:r>
      <w:r w:rsidR="00890336">
        <w:rPr>
          <w:rFonts w:ascii="GHEA Grapalat" w:hAnsi="GHEA Grapalat" w:cs="Arial"/>
          <w:sz w:val="22"/>
          <w:szCs w:val="22"/>
          <w:lang w:val="es-ES"/>
        </w:rPr>
        <w:t>գնանշման հարցման</w:t>
      </w:r>
      <w:r w:rsidRPr="00613E9E">
        <w:rPr>
          <w:rFonts w:ascii="GHEA Grapalat" w:hAnsi="GHEA Grapalat" w:cs="Arial"/>
          <w:sz w:val="22"/>
          <w:szCs w:val="22"/>
          <w:lang w:val="es-ES"/>
        </w:rPr>
        <w:t xml:space="preserve"> հրավերը, այդ թվում կնքվելիք  պայմանագրի նախագիծը</w:t>
      </w:r>
      <w:r w:rsidRPr="00613E9E">
        <w:rPr>
          <w:rFonts w:ascii="GHEA Grapalat" w:hAnsi="GHEA Grapalat" w:cs="Arial"/>
          <w:sz w:val="22"/>
          <w:szCs w:val="22"/>
          <w:lang w:val="hy-AM"/>
        </w:rPr>
        <w:t xml:space="preserve">, </w:t>
      </w:r>
      <w:r w:rsidRPr="00613E9E">
        <w:rPr>
          <w:rFonts w:ascii="GHEA Grapalat" w:hAnsi="GHEA Grapalat"/>
          <w:sz w:val="22"/>
          <w:szCs w:val="22"/>
          <w:u w:val="single"/>
          <w:lang w:val="hy-AM"/>
        </w:rPr>
        <w:t xml:space="preserve">                  </w:t>
      </w:r>
      <w:r w:rsidRPr="00613E9E">
        <w:rPr>
          <w:rFonts w:ascii="GHEA Grapalat" w:hAnsi="GHEA Grapalat"/>
          <w:sz w:val="22"/>
          <w:szCs w:val="22"/>
          <w:u w:val="single"/>
          <w:lang w:val="hy-AM"/>
        </w:rPr>
        <w:tab/>
      </w:r>
      <w:r w:rsidRPr="00613E9E">
        <w:rPr>
          <w:rFonts w:ascii="GHEA Grapalat" w:hAnsi="GHEA Grapalat"/>
          <w:sz w:val="22"/>
          <w:szCs w:val="22"/>
          <w:u w:val="single"/>
          <w:lang w:val="hy-AM"/>
        </w:rPr>
        <w:tab/>
      </w:r>
      <w:r w:rsidRPr="00613E9E">
        <w:rPr>
          <w:rFonts w:ascii="GHEA Grapalat" w:hAnsi="GHEA Grapalat"/>
          <w:sz w:val="22"/>
          <w:szCs w:val="22"/>
          <w:u w:val="single"/>
          <w:lang w:val="hy-AM"/>
        </w:rPr>
        <w:tab/>
      </w:r>
      <w:r w:rsidRPr="00613E9E">
        <w:rPr>
          <w:rFonts w:ascii="GHEA Grapalat" w:hAnsi="GHEA Grapalat"/>
          <w:sz w:val="22"/>
          <w:szCs w:val="22"/>
          <w:u w:val="single"/>
          <w:lang w:val="hy-AM"/>
        </w:rPr>
        <w:tab/>
        <w:t xml:space="preserve">     </w:t>
      </w:r>
      <w:r w:rsidRPr="00613E9E">
        <w:rPr>
          <w:rFonts w:ascii="GHEA Grapalat" w:hAnsi="GHEA Grapalat"/>
          <w:sz w:val="22"/>
          <w:szCs w:val="22"/>
          <w:u w:val="single"/>
          <w:lang w:val="hy-AM"/>
        </w:rPr>
        <w:tab/>
      </w:r>
      <w:r w:rsidRPr="00613E9E">
        <w:rPr>
          <w:rFonts w:ascii="GHEA Grapalat" w:hAnsi="GHEA Grapalat"/>
          <w:sz w:val="22"/>
          <w:szCs w:val="22"/>
          <w:u w:val="single"/>
          <w:lang w:val="hy-AM"/>
        </w:rPr>
        <w:tab/>
        <w:t xml:space="preserve">           </w:t>
      </w:r>
      <w:r w:rsidRPr="00613E9E">
        <w:rPr>
          <w:rFonts w:ascii="GHEA Grapalat" w:hAnsi="GHEA Grapalat" w:cs="Arial"/>
          <w:sz w:val="22"/>
          <w:szCs w:val="22"/>
          <w:lang w:val="es-ES"/>
        </w:rPr>
        <w:t>-ն առաջարկում է</w:t>
      </w:r>
      <w:r w:rsidRPr="00613E9E">
        <w:rPr>
          <w:rFonts w:ascii="GHEA Grapalat" w:hAnsi="GHEA Grapalat" w:cs="Arial"/>
          <w:sz w:val="22"/>
          <w:szCs w:val="22"/>
          <w:lang w:val="hy-AM"/>
        </w:rPr>
        <w:t xml:space="preserve">   </w:t>
      </w:r>
    </w:p>
    <w:p w14:paraId="154A8EA8" w14:textId="77777777" w:rsidR="00B2572B" w:rsidRPr="00613E9E" w:rsidRDefault="00B2572B" w:rsidP="00EF3662">
      <w:pPr>
        <w:ind w:firstLine="567"/>
        <w:jc w:val="both"/>
        <w:rPr>
          <w:rFonts w:ascii="GHEA Grapalat" w:hAnsi="GHEA Grapalat" w:cs="Arial"/>
          <w:sz w:val="22"/>
          <w:szCs w:val="22"/>
        </w:rPr>
      </w:pPr>
      <w:bookmarkStart w:id="8" w:name="_Hlk23147299"/>
      <w:r w:rsidRPr="00613E9E">
        <w:rPr>
          <w:rFonts w:ascii="GHEA Grapalat" w:hAnsi="GHEA Grapalat" w:cs="Sylfaen"/>
          <w:sz w:val="22"/>
          <w:szCs w:val="22"/>
          <w:vertAlign w:val="superscript"/>
          <w:lang w:val="hy-AM"/>
        </w:rPr>
        <w:t xml:space="preserve">                                                                                     մասնակցի անվանումը</w:t>
      </w:r>
    </w:p>
    <w:bookmarkEnd w:id="8"/>
    <w:p w14:paraId="684F6F29" w14:textId="77777777" w:rsidR="00B2572B" w:rsidRPr="00613E9E" w:rsidRDefault="00B2572B" w:rsidP="00EF3662">
      <w:pPr>
        <w:jc w:val="both"/>
        <w:rPr>
          <w:rFonts w:ascii="GHEA Grapalat" w:hAnsi="GHEA Grapalat"/>
          <w:sz w:val="22"/>
          <w:szCs w:val="22"/>
          <w:lang w:val="hy-AM"/>
        </w:rPr>
      </w:pPr>
      <w:r w:rsidRPr="00613E9E">
        <w:rPr>
          <w:rFonts w:ascii="GHEA Grapalat" w:hAnsi="GHEA Grapalat" w:cs="Arial"/>
          <w:sz w:val="22"/>
          <w:szCs w:val="22"/>
          <w:lang w:val="es-ES"/>
        </w:rPr>
        <w:t>պայմանագիրը կատարել ներքոհիշյալ ընդհանուր գներով.</w:t>
      </w:r>
    </w:p>
    <w:p w14:paraId="4A687792" w14:textId="77777777" w:rsidR="00B2572B" w:rsidRPr="00613E9E" w:rsidRDefault="00B2572B" w:rsidP="00EF3662">
      <w:pPr>
        <w:jc w:val="center"/>
        <w:rPr>
          <w:rFonts w:ascii="GHEA Grapalat" w:hAnsi="GHEA Grapalat"/>
          <w:sz w:val="22"/>
          <w:szCs w:val="22"/>
          <w:lang w:val="hy-AM"/>
        </w:rPr>
      </w:pPr>
      <w:r w:rsidRPr="00613E9E">
        <w:rPr>
          <w:rFonts w:ascii="GHEA Grapalat" w:hAnsi="GHEA Grapalat"/>
          <w:sz w:val="22"/>
          <w:szCs w:val="22"/>
          <w:lang w:val="es-ES"/>
        </w:rPr>
        <w:t xml:space="preserve">                                                                                                                                   ՀՀ դրամ</w:t>
      </w:r>
    </w:p>
    <w:tbl>
      <w:tblPr>
        <w:tblpPr w:leftFromText="180" w:rightFromText="180" w:vertAnchor="text" w:tblpY="1"/>
        <w:tblOverlap w:val="never"/>
        <w:tblW w:w="900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01CB1" w14:paraId="2D73EDD2" w14:textId="77777777" w:rsidTr="00890336">
        <w:trPr>
          <w:cantSplit/>
          <w:trHeight w:val="916"/>
        </w:trPr>
        <w:tc>
          <w:tcPr>
            <w:tcW w:w="1136" w:type="dxa"/>
            <w:tcBorders>
              <w:top w:val="single" w:sz="4" w:space="0" w:color="auto"/>
              <w:left w:val="single" w:sz="4" w:space="0" w:color="auto"/>
              <w:right w:val="single" w:sz="4" w:space="0" w:color="auto"/>
            </w:tcBorders>
            <w:vAlign w:val="center"/>
          </w:tcPr>
          <w:p w14:paraId="24C009A9" w14:textId="77777777" w:rsidR="00885B93" w:rsidRPr="00613E9E" w:rsidRDefault="00885B93" w:rsidP="00890336">
            <w:pPr>
              <w:jc w:val="center"/>
              <w:rPr>
                <w:rFonts w:ascii="GHEA Grapalat" w:hAnsi="GHEA Grapalat"/>
                <w:b/>
                <w:bCs/>
                <w:sz w:val="22"/>
                <w:szCs w:val="22"/>
                <w:lang w:val="es-ES"/>
              </w:rPr>
            </w:pPr>
            <w:r w:rsidRPr="00613E9E">
              <w:rPr>
                <w:rFonts w:ascii="GHEA Grapalat" w:hAnsi="GHEA Grapalat"/>
                <w:b/>
                <w:bCs/>
                <w:sz w:val="22"/>
                <w:szCs w:val="22"/>
                <w:lang w:val="es-ES"/>
              </w:rPr>
              <w:t>Չափա-</w:t>
            </w:r>
          </w:p>
          <w:p w14:paraId="763F6844" w14:textId="77777777" w:rsidR="00885B93" w:rsidRPr="00613E9E" w:rsidRDefault="00885B93" w:rsidP="00890336">
            <w:pPr>
              <w:jc w:val="center"/>
              <w:rPr>
                <w:rFonts w:ascii="GHEA Grapalat" w:hAnsi="GHEA Grapalat"/>
                <w:b/>
                <w:bCs/>
                <w:sz w:val="22"/>
                <w:szCs w:val="22"/>
                <w:lang w:val="es-ES"/>
              </w:rPr>
            </w:pPr>
            <w:r w:rsidRPr="00613E9E">
              <w:rPr>
                <w:rFonts w:ascii="GHEA Grapalat" w:hAnsi="GHEA Grapalat"/>
                <w:b/>
                <w:bCs/>
                <w:sz w:val="22"/>
                <w:szCs w:val="22"/>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798FEAAA" w14:textId="77777777" w:rsidR="00885B93" w:rsidRPr="00613E9E" w:rsidRDefault="00885B93" w:rsidP="00890336">
            <w:pPr>
              <w:jc w:val="center"/>
              <w:rPr>
                <w:rFonts w:ascii="GHEA Grapalat" w:hAnsi="GHEA Grapalat"/>
                <w:b/>
                <w:bCs/>
                <w:sz w:val="22"/>
                <w:szCs w:val="22"/>
                <w:lang w:val="es-ES"/>
              </w:rPr>
            </w:pPr>
            <w:r w:rsidRPr="00613E9E">
              <w:rPr>
                <w:rFonts w:ascii="GHEA Grapalat" w:hAnsi="GHEA Grapalat"/>
                <w:b/>
                <w:bCs/>
                <w:sz w:val="22"/>
                <w:szCs w:val="22"/>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12A869A" w14:textId="77777777" w:rsidR="00482F6F" w:rsidRPr="00613E9E" w:rsidRDefault="00482F6F" w:rsidP="00890336">
            <w:pPr>
              <w:jc w:val="center"/>
              <w:rPr>
                <w:rFonts w:ascii="GHEA Grapalat" w:hAnsi="GHEA Grapalat"/>
                <w:b/>
                <w:bCs/>
                <w:sz w:val="22"/>
                <w:szCs w:val="22"/>
                <w:lang w:val="hy-AM"/>
              </w:rPr>
            </w:pPr>
            <w:r w:rsidRPr="00613E9E">
              <w:rPr>
                <w:rFonts w:ascii="GHEA Grapalat" w:hAnsi="GHEA Grapalat"/>
                <w:b/>
                <w:bCs/>
                <w:sz w:val="22"/>
                <w:szCs w:val="22"/>
                <w:lang w:val="hy-AM"/>
              </w:rPr>
              <w:t>Ա</w:t>
            </w:r>
            <w:r w:rsidR="00885B93" w:rsidRPr="00613E9E">
              <w:rPr>
                <w:rFonts w:ascii="GHEA Grapalat" w:hAnsi="GHEA Grapalat"/>
                <w:b/>
                <w:bCs/>
                <w:sz w:val="22"/>
                <w:szCs w:val="22"/>
                <w:lang w:val="es-ES"/>
              </w:rPr>
              <w:t>րժեք</w:t>
            </w:r>
          </w:p>
          <w:p w14:paraId="777A8BBF" w14:textId="77777777" w:rsidR="00C41159" w:rsidRPr="00613E9E" w:rsidRDefault="00C41159" w:rsidP="00890336">
            <w:pPr>
              <w:jc w:val="center"/>
              <w:rPr>
                <w:rFonts w:ascii="GHEA Grapalat" w:hAnsi="GHEA Grapalat" w:cs="Sylfaen"/>
                <w:sz w:val="22"/>
                <w:szCs w:val="22"/>
                <w:lang w:val="hy-AM"/>
              </w:rPr>
            </w:pPr>
            <w:r w:rsidRPr="00613E9E">
              <w:rPr>
                <w:rFonts w:ascii="GHEA Grapalat" w:hAnsi="GHEA Grapalat" w:cs="Sylfaen"/>
                <w:sz w:val="22"/>
                <w:szCs w:val="22"/>
                <w:lang w:val="af-ZA"/>
              </w:rPr>
              <w:t>(ինքնարժեքի և կանխատեսվող շահույթի հանրագումարը)</w:t>
            </w:r>
          </w:p>
          <w:p w14:paraId="33501B5E" w14:textId="77777777" w:rsidR="00885B93" w:rsidRPr="00613E9E" w:rsidRDefault="00885B93" w:rsidP="00890336">
            <w:pPr>
              <w:jc w:val="center"/>
              <w:rPr>
                <w:rFonts w:ascii="GHEA Grapalat" w:hAnsi="GHEA Grapalat"/>
                <w:b/>
                <w:bCs/>
                <w:sz w:val="22"/>
                <w:szCs w:val="22"/>
                <w:lang w:val="es-ES"/>
              </w:rPr>
            </w:pPr>
            <w:r w:rsidRPr="00613E9E">
              <w:rPr>
                <w:rFonts w:ascii="GHEA Grapalat" w:hAnsi="GHEA Grapalat"/>
                <w:b/>
                <w:bCs/>
                <w:sz w:val="22"/>
                <w:szCs w:val="22"/>
                <w:lang w:val="es-ES"/>
              </w:rPr>
              <w:t>/տառերով և թվերով/</w:t>
            </w:r>
          </w:p>
        </w:tc>
        <w:tc>
          <w:tcPr>
            <w:tcW w:w="1276" w:type="dxa"/>
            <w:tcBorders>
              <w:top w:val="single" w:sz="4" w:space="0" w:color="auto"/>
              <w:left w:val="single" w:sz="4" w:space="0" w:color="auto"/>
              <w:right w:val="single" w:sz="4" w:space="0" w:color="auto"/>
            </w:tcBorders>
            <w:vAlign w:val="center"/>
          </w:tcPr>
          <w:p w14:paraId="2336BE17" w14:textId="77777777" w:rsidR="00885B93" w:rsidRPr="00613E9E" w:rsidRDefault="00885B93" w:rsidP="00890336">
            <w:pPr>
              <w:jc w:val="center"/>
              <w:rPr>
                <w:rFonts w:ascii="GHEA Grapalat" w:hAnsi="GHEA Grapalat"/>
                <w:b/>
                <w:bCs/>
                <w:sz w:val="22"/>
                <w:szCs w:val="22"/>
                <w:lang w:val="es-ES"/>
              </w:rPr>
            </w:pPr>
            <w:r w:rsidRPr="00613E9E">
              <w:rPr>
                <w:rFonts w:ascii="GHEA Grapalat" w:hAnsi="GHEA Grapalat"/>
                <w:b/>
                <w:bCs/>
                <w:sz w:val="22"/>
                <w:szCs w:val="22"/>
                <w:lang w:val="es-ES"/>
              </w:rPr>
              <w:t>ԱԱՀ**</w:t>
            </w:r>
          </w:p>
          <w:p w14:paraId="06274323" w14:textId="77777777" w:rsidR="00885B93" w:rsidRPr="00613E9E" w:rsidRDefault="00885B93" w:rsidP="00890336">
            <w:pPr>
              <w:jc w:val="center"/>
              <w:rPr>
                <w:rFonts w:ascii="GHEA Grapalat" w:hAnsi="GHEA Grapalat"/>
                <w:b/>
                <w:bCs/>
                <w:sz w:val="22"/>
                <w:szCs w:val="22"/>
                <w:lang w:val="es-ES"/>
              </w:rPr>
            </w:pPr>
            <w:r w:rsidRPr="00613E9E">
              <w:rPr>
                <w:rFonts w:ascii="GHEA Grapalat" w:hAnsi="GHEA Grapalat"/>
                <w:b/>
                <w:bCs/>
                <w:sz w:val="22"/>
                <w:szCs w:val="22"/>
                <w:lang w:val="es-ES"/>
              </w:rPr>
              <w:t>/տառերով և թվերով/</w:t>
            </w:r>
          </w:p>
        </w:tc>
        <w:tc>
          <w:tcPr>
            <w:tcW w:w="1332" w:type="dxa"/>
            <w:tcBorders>
              <w:top w:val="single" w:sz="4" w:space="0" w:color="auto"/>
              <w:left w:val="single" w:sz="4" w:space="0" w:color="auto"/>
              <w:right w:val="single" w:sz="4" w:space="0" w:color="auto"/>
            </w:tcBorders>
            <w:vAlign w:val="center"/>
          </w:tcPr>
          <w:p w14:paraId="2B4753D5" w14:textId="77777777" w:rsidR="00885B93" w:rsidRPr="00613E9E" w:rsidRDefault="00885B93" w:rsidP="00890336">
            <w:pPr>
              <w:jc w:val="center"/>
              <w:rPr>
                <w:rFonts w:ascii="GHEA Grapalat" w:hAnsi="GHEA Grapalat"/>
                <w:b/>
                <w:bCs/>
                <w:sz w:val="22"/>
                <w:szCs w:val="22"/>
                <w:lang w:val="es-ES"/>
              </w:rPr>
            </w:pPr>
            <w:r w:rsidRPr="00613E9E">
              <w:rPr>
                <w:rFonts w:ascii="GHEA Grapalat" w:hAnsi="GHEA Grapalat"/>
                <w:b/>
                <w:bCs/>
                <w:sz w:val="22"/>
                <w:szCs w:val="22"/>
                <w:lang w:val="es-ES"/>
              </w:rPr>
              <w:t>Ընդհանուր գինը</w:t>
            </w:r>
          </w:p>
          <w:p w14:paraId="6A67DC1B" w14:textId="77777777" w:rsidR="00885B93" w:rsidRPr="00613E9E" w:rsidRDefault="00885B93" w:rsidP="00890336">
            <w:pPr>
              <w:jc w:val="center"/>
              <w:rPr>
                <w:rFonts w:ascii="GHEA Grapalat" w:hAnsi="GHEA Grapalat"/>
                <w:b/>
                <w:bCs/>
                <w:sz w:val="22"/>
                <w:szCs w:val="22"/>
                <w:lang w:val="es-ES"/>
              </w:rPr>
            </w:pPr>
            <w:r w:rsidRPr="00613E9E">
              <w:rPr>
                <w:rFonts w:ascii="GHEA Grapalat" w:hAnsi="GHEA Grapalat"/>
                <w:b/>
                <w:bCs/>
                <w:sz w:val="22"/>
                <w:szCs w:val="22"/>
                <w:lang w:val="es-ES"/>
              </w:rPr>
              <w:t xml:space="preserve"> /տառերով և թվերով/</w:t>
            </w:r>
          </w:p>
        </w:tc>
      </w:tr>
      <w:tr w:rsidR="00885B93" w:rsidRPr="00613E9E" w14:paraId="30319B89" w14:textId="77777777" w:rsidTr="0089033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53776E59" w14:textId="77777777" w:rsidR="00885B93" w:rsidRPr="00613E9E" w:rsidRDefault="00885B93" w:rsidP="00890336">
            <w:pPr>
              <w:jc w:val="center"/>
              <w:rPr>
                <w:rFonts w:ascii="GHEA Grapalat" w:hAnsi="GHEA Grapalat"/>
                <w:b/>
                <w:i/>
                <w:sz w:val="22"/>
                <w:szCs w:val="22"/>
                <w:lang w:val="es-ES"/>
              </w:rPr>
            </w:pPr>
            <w:r w:rsidRPr="00613E9E">
              <w:rPr>
                <w:rFonts w:ascii="GHEA Grapalat" w:hAnsi="GHEA Grapalat"/>
                <w:b/>
                <w:i/>
                <w:sz w:val="22"/>
                <w:szCs w:val="22"/>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27D13D1A" w14:textId="77777777" w:rsidR="00885B93" w:rsidRPr="00613E9E" w:rsidRDefault="00885B93" w:rsidP="00890336">
            <w:pPr>
              <w:jc w:val="center"/>
              <w:rPr>
                <w:rFonts w:ascii="GHEA Grapalat" w:hAnsi="GHEA Grapalat"/>
                <w:b/>
                <w:i/>
                <w:sz w:val="22"/>
                <w:szCs w:val="22"/>
                <w:lang w:val="es-ES"/>
              </w:rPr>
            </w:pPr>
            <w:r w:rsidRPr="00613E9E">
              <w:rPr>
                <w:rFonts w:ascii="GHEA Grapalat" w:hAnsi="GHEA Grapalat"/>
                <w:b/>
                <w:i/>
                <w:sz w:val="22"/>
                <w:szCs w:val="22"/>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2121D016" w14:textId="77777777" w:rsidR="00885B93" w:rsidRPr="00613E9E" w:rsidRDefault="00885B93" w:rsidP="00890336">
            <w:pPr>
              <w:jc w:val="center"/>
              <w:rPr>
                <w:rFonts w:ascii="GHEA Grapalat" w:hAnsi="GHEA Grapalat"/>
                <w:i/>
                <w:sz w:val="22"/>
                <w:szCs w:val="22"/>
                <w:lang w:val="es-ES"/>
              </w:rPr>
            </w:pPr>
            <w:r w:rsidRPr="00613E9E">
              <w:rPr>
                <w:rFonts w:ascii="GHEA Grapalat" w:hAnsi="GHEA Grapalat"/>
                <w:b/>
                <w:i/>
                <w:sz w:val="22"/>
                <w:szCs w:val="22"/>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293893F7" w14:textId="77777777" w:rsidR="00885B93" w:rsidRPr="00613E9E" w:rsidRDefault="00885B93" w:rsidP="00890336">
            <w:pPr>
              <w:jc w:val="center"/>
              <w:rPr>
                <w:rFonts w:ascii="GHEA Grapalat" w:hAnsi="GHEA Grapalat"/>
                <w:i/>
                <w:sz w:val="22"/>
                <w:szCs w:val="22"/>
                <w:lang w:val="hy-AM"/>
              </w:rPr>
            </w:pPr>
            <w:r w:rsidRPr="00613E9E">
              <w:rPr>
                <w:rFonts w:ascii="GHEA Grapalat" w:hAnsi="GHEA Grapalat"/>
                <w:b/>
                <w:i/>
                <w:sz w:val="22"/>
                <w:szCs w:val="22"/>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7A913881" w14:textId="77777777" w:rsidR="00885B93" w:rsidRPr="00613E9E" w:rsidRDefault="00885B93" w:rsidP="00890336">
            <w:pPr>
              <w:jc w:val="center"/>
              <w:rPr>
                <w:rFonts w:ascii="GHEA Grapalat" w:hAnsi="GHEA Grapalat"/>
                <w:i/>
                <w:sz w:val="22"/>
                <w:szCs w:val="22"/>
                <w:lang w:val="es-ES"/>
              </w:rPr>
            </w:pPr>
            <w:r w:rsidRPr="00613E9E">
              <w:rPr>
                <w:rFonts w:ascii="GHEA Grapalat" w:hAnsi="GHEA Grapalat"/>
                <w:b/>
                <w:i/>
                <w:sz w:val="22"/>
                <w:szCs w:val="22"/>
                <w:lang w:val="hy-AM"/>
              </w:rPr>
              <w:t>5</w:t>
            </w:r>
            <w:r w:rsidRPr="00613E9E">
              <w:rPr>
                <w:rFonts w:ascii="GHEA Grapalat" w:hAnsi="GHEA Grapalat"/>
                <w:b/>
                <w:i/>
                <w:sz w:val="22"/>
                <w:szCs w:val="22"/>
                <w:lang w:val="es-ES"/>
              </w:rPr>
              <w:t>=3+4</w:t>
            </w:r>
          </w:p>
        </w:tc>
      </w:tr>
      <w:tr w:rsidR="00890336" w:rsidRPr="00613E9E" w14:paraId="7E03B5D5" w14:textId="77777777" w:rsidTr="00DB7685">
        <w:trPr>
          <w:trHeight w:val="20"/>
        </w:trPr>
        <w:tc>
          <w:tcPr>
            <w:tcW w:w="1136" w:type="dxa"/>
            <w:tcBorders>
              <w:top w:val="single" w:sz="4" w:space="0" w:color="auto"/>
              <w:left w:val="single" w:sz="4" w:space="0" w:color="auto"/>
              <w:bottom w:val="single" w:sz="4" w:space="0" w:color="auto"/>
              <w:right w:val="single" w:sz="4" w:space="0" w:color="auto"/>
            </w:tcBorders>
            <w:vAlign w:val="center"/>
          </w:tcPr>
          <w:p w14:paraId="7A28952E" w14:textId="77777777" w:rsidR="00890336" w:rsidRPr="00613E9E" w:rsidRDefault="00890336" w:rsidP="00890336">
            <w:pPr>
              <w:jc w:val="center"/>
              <w:rPr>
                <w:rFonts w:ascii="GHEA Grapalat" w:hAnsi="GHEA Grapalat"/>
                <w:b/>
                <w:bCs/>
                <w:sz w:val="22"/>
                <w:szCs w:val="22"/>
                <w:lang w:val="es-ES"/>
              </w:rPr>
            </w:pPr>
            <w:r w:rsidRPr="00613E9E">
              <w:rPr>
                <w:rFonts w:ascii="GHEA Grapalat" w:hAnsi="GHEA Grapalat"/>
                <w:b/>
                <w:bCs/>
                <w:sz w:val="22"/>
                <w:szCs w:val="22"/>
                <w:lang w:val="es-ES"/>
              </w:rPr>
              <w:t>1</w:t>
            </w:r>
          </w:p>
        </w:tc>
        <w:tc>
          <w:tcPr>
            <w:tcW w:w="3259" w:type="dxa"/>
            <w:tcBorders>
              <w:top w:val="single" w:sz="4" w:space="0" w:color="auto"/>
              <w:left w:val="single" w:sz="4" w:space="0" w:color="auto"/>
              <w:bottom w:val="single" w:sz="4" w:space="0" w:color="auto"/>
              <w:right w:val="single" w:sz="4" w:space="0" w:color="auto"/>
            </w:tcBorders>
            <w:vAlign w:val="bottom"/>
          </w:tcPr>
          <w:p w14:paraId="01F011AE" w14:textId="77777777" w:rsidR="00890336" w:rsidRPr="00613E9E" w:rsidRDefault="00890336" w:rsidP="00890336">
            <w:pPr>
              <w:rPr>
                <w:rFonts w:ascii="GHEA Grapalat" w:hAnsi="GHEA Grapalat"/>
                <w:sz w:val="22"/>
                <w:szCs w:val="22"/>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1E2FF5F" w14:textId="77777777" w:rsidR="00890336" w:rsidRPr="00613E9E" w:rsidRDefault="00890336" w:rsidP="00890336">
            <w:pPr>
              <w:jc w:val="center"/>
              <w:rPr>
                <w:rFonts w:ascii="GHEA Grapalat" w:hAnsi="GHEA Grapalat"/>
                <w:sz w:val="22"/>
                <w:szCs w:val="22"/>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6BE470" w14:textId="77777777" w:rsidR="00890336" w:rsidRPr="00613E9E" w:rsidRDefault="00890336" w:rsidP="00890336">
            <w:pPr>
              <w:jc w:val="center"/>
              <w:rPr>
                <w:rFonts w:ascii="GHEA Grapalat" w:hAnsi="GHEA Grapalat"/>
                <w:sz w:val="22"/>
                <w:szCs w:val="22"/>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2277015" w14:textId="77777777" w:rsidR="00890336" w:rsidRPr="00613E9E" w:rsidRDefault="00890336" w:rsidP="00890336">
            <w:pPr>
              <w:jc w:val="center"/>
              <w:rPr>
                <w:rFonts w:ascii="GHEA Grapalat" w:hAnsi="GHEA Grapalat"/>
                <w:sz w:val="22"/>
                <w:szCs w:val="22"/>
                <w:lang w:val="es-ES"/>
              </w:rPr>
            </w:pPr>
          </w:p>
        </w:tc>
      </w:tr>
      <w:tr w:rsidR="00890336" w:rsidRPr="00613E9E" w14:paraId="29E99FAB" w14:textId="77777777" w:rsidTr="00DB7685">
        <w:trPr>
          <w:trHeight w:val="521"/>
        </w:trPr>
        <w:tc>
          <w:tcPr>
            <w:tcW w:w="1136" w:type="dxa"/>
            <w:tcBorders>
              <w:top w:val="single" w:sz="4" w:space="0" w:color="auto"/>
              <w:left w:val="single" w:sz="4" w:space="0" w:color="auto"/>
              <w:bottom w:val="single" w:sz="4" w:space="0" w:color="auto"/>
              <w:right w:val="single" w:sz="4" w:space="0" w:color="auto"/>
            </w:tcBorders>
            <w:vAlign w:val="center"/>
          </w:tcPr>
          <w:p w14:paraId="6F63B545" w14:textId="77777777" w:rsidR="00890336" w:rsidRPr="00613E9E" w:rsidRDefault="00890336" w:rsidP="00890336">
            <w:pPr>
              <w:jc w:val="center"/>
              <w:rPr>
                <w:rFonts w:ascii="GHEA Grapalat" w:hAnsi="GHEA Grapalat"/>
                <w:b/>
                <w:bCs/>
                <w:sz w:val="22"/>
                <w:szCs w:val="22"/>
                <w:lang w:val="es-ES"/>
              </w:rPr>
            </w:pPr>
            <w:r w:rsidRPr="00613E9E">
              <w:rPr>
                <w:rFonts w:ascii="GHEA Grapalat" w:hAnsi="GHEA Grapalat"/>
                <w:b/>
                <w:bCs/>
                <w:sz w:val="22"/>
                <w:szCs w:val="22"/>
                <w:lang w:val="es-ES"/>
              </w:rPr>
              <w:t>2</w:t>
            </w:r>
          </w:p>
        </w:tc>
        <w:tc>
          <w:tcPr>
            <w:tcW w:w="3259" w:type="dxa"/>
            <w:tcBorders>
              <w:top w:val="single" w:sz="4" w:space="0" w:color="auto"/>
              <w:left w:val="single" w:sz="4" w:space="0" w:color="auto"/>
              <w:bottom w:val="single" w:sz="4" w:space="0" w:color="auto"/>
              <w:right w:val="single" w:sz="4" w:space="0" w:color="auto"/>
            </w:tcBorders>
            <w:vAlign w:val="bottom"/>
          </w:tcPr>
          <w:p w14:paraId="5F2E12DF" w14:textId="77777777" w:rsidR="00890336" w:rsidRPr="00613E9E" w:rsidRDefault="00890336" w:rsidP="00890336">
            <w:pPr>
              <w:rPr>
                <w:rFonts w:ascii="GHEA Grapalat" w:hAnsi="GHEA Grapalat"/>
                <w:sz w:val="22"/>
                <w:szCs w:val="22"/>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596EA21" w14:textId="77777777" w:rsidR="00890336" w:rsidRPr="00613E9E" w:rsidRDefault="00890336" w:rsidP="00890336">
            <w:pPr>
              <w:jc w:val="center"/>
              <w:rPr>
                <w:rFonts w:ascii="GHEA Grapalat" w:hAnsi="GHEA Grapalat"/>
                <w:sz w:val="22"/>
                <w:szCs w:val="22"/>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9A0A3CC" w14:textId="77777777" w:rsidR="00890336" w:rsidRPr="00613E9E" w:rsidRDefault="00890336" w:rsidP="00890336">
            <w:pPr>
              <w:jc w:val="center"/>
              <w:rPr>
                <w:rFonts w:ascii="GHEA Grapalat" w:hAnsi="GHEA Grapalat"/>
                <w:sz w:val="22"/>
                <w:szCs w:val="22"/>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2B8783D" w14:textId="77777777" w:rsidR="00890336" w:rsidRPr="00613E9E" w:rsidRDefault="00890336" w:rsidP="00890336">
            <w:pPr>
              <w:rPr>
                <w:rFonts w:ascii="GHEA Grapalat" w:hAnsi="GHEA Grapalat"/>
                <w:sz w:val="22"/>
                <w:szCs w:val="22"/>
                <w:lang w:val="es-ES"/>
              </w:rPr>
            </w:pPr>
          </w:p>
        </w:tc>
      </w:tr>
      <w:tr w:rsidR="00890336" w:rsidRPr="00613E9E" w14:paraId="3F6B5E7A" w14:textId="77777777" w:rsidTr="00DB7685">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14:paraId="029F1EFE" w14:textId="77777777" w:rsidR="00890336" w:rsidRPr="00613E9E" w:rsidRDefault="00890336" w:rsidP="00890336">
            <w:pPr>
              <w:jc w:val="center"/>
              <w:rPr>
                <w:rFonts w:ascii="GHEA Grapalat" w:hAnsi="GHEA Grapalat"/>
                <w:b/>
                <w:bCs/>
                <w:sz w:val="22"/>
                <w:szCs w:val="22"/>
                <w:lang w:val="es-ES"/>
              </w:rPr>
            </w:pPr>
            <w:r w:rsidRPr="00613E9E">
              <w:rPr>
                <w:rFonts w:ascii="GHEA Grapalat" w:hAnsi="GHEA Grapalat"/>
                <w:b/>
                <w:bCs/>
                <w:sz w:val="22"/>
                <w:szCs w:val="22"/>
                <w:lang w:val="es-ES"/>
              </w:rPr>
              <w:t>3</w:t>
            </w:r>
          </w:p>
        </w:tc>
        <w:tc>
          <w:tcPr>
            <w:tcW w:w="3259" w:type="dxa"/>
            <w:tcBorders>
              <w:top w:val="single" w:sz="4" w:space="0" w:color="auto"/>
              <w:left w:val="single" w:sz="4" w:space="0" w:color="auto"/>
              <w:bottom w:val="single" w:sz="4" w:space="0" w:color="auto"/>
              <w:right w:val="single" w:sz="4" w:space="0" w:color="auto"/>
            </w:tcBorders>
            <w:vAlign w:val="bottom"/>
          </w:tcPr>
          <w:p w14:paraId="2D74AEC5" w14:textId="77777777" w:rsidR="00890336" w:rsidRPr="00613E9E" w:rsidRDefault="00890336" w:rsidP="00890336">
            <w:pPr>
              <w:rPr>
                <w:rFonts w:ascii="GHEA Grapalat" w:hAnsi="GHEA Grapalat"/>
                <w:sz w:val="22"/>
                <w:szCs w:val="22"/>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06193C2" w14:textId="77777777" w:rsidR="00890336" w:rsidRPr="00613E9E" w:rsidRDefault="00890336" w:rsidP="00890336">
            <w:pPr>
              <w:jc w:val="center"/>
              <w:rPr>
                <w:rFonts w:ascii="GHEA Grapalat" w:hAnsi="GHEA Grapalat"/>
                <w:sz w:val="22"/>
                <w:szCs w:val="22"/>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6E624D" w14:textId="77777777" w:rsidR="00890336" w:rsidRPr="00613E9E" w:rsidRDefault="00890336" w:rsidP="00890336">
            <w:pPr>
              <w:jc w:val="center"/>
              <w:rPr>
                <w:rFonts w:ascii="GHEA Grapalat" w:hAnsi="GHEA Grapalat"/>
                <w:sz w:val="22"/>
                <w:szCs w:val="22"/>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7BE024F" w14:textId="77777777" w:rsidR="00890336" w:rsidRPr="00613E9E" w:rsidRDefault="00890336" w:rsidP="00890336">
            <w:pPr>
              <w:jc w:val="center"/>
              <w:rPr>
                <w:rFonts w:ascii="GHEA Grapalat" w:hAnsi="GHEA Grapalat"/>
                <w:sz w:val="22"/>
                <w:szCs w:val="22"/>
                <w:lang w:val="es-ES"/>
              </w:rPr>
            </w:pPr>
          </w:p>
        </w:tc>
      </w:tr>
      <w:tr w:rsidR="00890336" w:rsidRPr="00613E9E" w14:paraId="0D85B6EF" w14:textId="77777777" w:rsidTr="00DB7685">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14:paraId="151436A1" w14:textId="77777777" w:rsidR="00890336" w:rsidRPr="00613E9E" w:rsidRDefault="00890336" w:rsidP="00890336">
            <w:pPr>
              <w:jc w:val="center"/>
              <w:rPr>
                <w:rFonts w:ascii="GHEA Grapalat" w:hAnsi="GHEA Grapalat"/>
                <w:b/>
                <w:bCs/>
                <w:sz w:val="22"/>
                <w:szCs w:val="22"/>
                <w:lang w:val="es-ES"/>
              </w:rPr>
            </w:pPr>
            <w:r>
              <w:rPr>
                <w:rFonts w:ascii="GHEA Grapalat" w:hAnsi="GHEA Grapalat"/>
                <w:b/>
                <w:bCs/>
                <w:sz w:val="22"/>
                <w:szCs w:val="22"/>
                <w:lang w:val="es-ES"/>
              </w:rPr>
              <w:t>4</w:t>
            </w:r>
          </w:p>
        </w:tc>
        <w:tc>
          <w:tcPr>
            <w:tcW w:w="3259" w:type="dxa"/>
            <w:tcBorders>
              <w:top w:val="single" w:sz="4" w:space="0" w:color="auto"/>
              <w:left w:val="single" w:sz="4" w:space="0" w:color="auto"/>
              <w:bottom w:val="single" w:sz="4" w:space="0" w:color="auto"/>
              <w:right w:val="single" w:sz="4" w:space="0" w:color="auto"/>
            </w:tcBorders>
            <w:vAlign w:val="bottom"/>
          </w:tcPr>
          <w:p w14:paraId="43807CD4" w14:textId="77777777" w:rsidR="00890336" w:rsidRPr="00613E9E" w:rsidRDefault="00890336" w:rsidP="00890336">
            <w:pPr>
              <w:rPr>
                <w:rFonts w:ascii="GHEA Grapalat" w:hAnsi="GHEA Grapalat"/>
                <w:sz w:val="22"/>
                <w:szCs w:val="22"/>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341AFA7" w14:textId="77777777" w:rsidR="00890336" w:rsidRPr="00613E9E" w:rsidRDefault="00890336" w:rsidP="00890336">
            <w:pPr>
              <w:jc w:val="center"/>
              <w:rPr>
                <w:rFonts w:ascii="GHEA Grapalat" w:hAnsi="GHEA Grapalat"/>
                <w:sz w:val="22"/>
                <w:szCs w:val="22"/>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FC5CF3" w14:textId="77777777" w:rsidR="00890336" w:rsidRPr="00613E9E" w:rsidRDefault="00890336" w:rsidP="00890336">
            <w:pPr>
              <w:jc w:val="center"/>
              <w:rPr>
                <w:rFonts w:ascii="GHEA Grapalat" w:hAnsi="GHEA Grapalat"/>
                <w:sz w:val="22"/>
                <w:szCs w:val="22"/>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186DAD3" w14:textId="77777777" w:rsidR="00890336" w:rsidRPr="00613E9E" w:rsidRDefault="00890336" w:rsidP="00890336">
            <w:pPr>
              <w:jc w:val="center"/>
              <w:rPr>
                <w:rFonts w:ascii="GHEA Grapalat" w:hAnsi="GHEA Grapalat"/>
                <w:sz w:val="22"/>
                <w:szCs w:val="22"/>
                <w:lang w:val="es-ES"/>
              </w:rPr>
            </w:pPr>
          </w:p>
        </w:tc>
      </w:tr>
      <w:tr w:rsidR="00890336" w:rsidRPr="00613E9E" w14:paraId="6351A830" w14:textId="77777777" w:rsidTr="00DB7685">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5DC79FFA" w14:textId="77777777" w:rsidR="00890336" w:rsidRPr="00613E9E" w:rsidRDefault="00890336" w:rsidP="00890336">
            <w:pPr>
              <w:jc w:val="center"/>
              <w:rPr>
                <w:rFonts w:ascii="GHEA Grapalat" w:hAnsi="GHEA Grapalat"/>
                <w:b/>
                <w:bCs/>
                <w:sz w:val="22"/>
                <w:szCs w:val="22"/>
                <w:lang w:val="es-ES"/>
              </w:rPr>
            </w:pPr>
            <w:r>
              <w:rPr>
                <w:rFonts w:ascii="GHEA Grapalat" w:hAnsi="GHEA Grapalat"/>
                <w:b/>
                <w:bCs/>
                <w:sz w:val="22"/>
                <w:szCs w:val="22"/>
                <w:lang w:val="es-ES"/>
              </w:rPr>
              <w:t>5</w:t>
            </w:r>
          </w:p>
        </w:tc>
        <w:tc>
          <w:tcPr>
            <w:tcW w:w="3259" w:type="dxa"/>
            <w:tcBorders>
              <w:top w:val="single" w:sz="4" w:space="0" w:color="auto"/>
              <w:left w:val="single" w:sz="4" w:space="0" w:color="auto"/>
              <w:bottom w:val="single" w:sz="4" w:space="0" w:color="auto"/>
              <w:right w:val="single" w:sz="4" w:space="0" w:color="auto"/>
            </w:tcBorders>
            <w:vAlign w:val="bottom"/>
          </w:tcPr>
          <w:p w14:paraId="4E5119A7" w14:textId="77777777" w:rsidR="00890336" w:rsidRPr="00613E9E" w:rsidRDefault="00890336" w:rsidP="00890336">
            <w:pPr>
              <w:rPr>
                <w:rFonts w:ascii="GHEA Grapalat" w:hAnsi="GHEA Grapalat"/>
                <w:sz w:val="22"/>
                <w:szCs w:val="22"/>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185201B9" w14:textId="77777777" w:rsidR="00890336" w:rsidRPr="00613E9E" w:rsidRDefault="00890336" w:rsidP="00890336">
            <w:pPr>
              <w:jc w:val="center"/>
              <w:rPr>
                <w:rFonts w:ascii="GHEA Grapalat" w:hAnsi="GHEA Grapalat"/>
                <w:sz w:val="22"/>
                <w:szCs w:val="22"/>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18D8D2" w14:textId="77777777" w:rsidR="00890336" w:rsidRPr="00613E9E" w:rsidRDefault="00890336" w:rsidP="00890336">
            <w:pPr>
              <w:jc w:val="center"/>
              <w:rPr>
                <w:rFonts w:ascii="GHEA Grapalat" w:hAnsi="GHEA Grapalat"/>
                <w:sz w:val="22"/>
                <w:szCs w:val="22"/>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5D42B61F" w14:textId="77777777" w:rsidR="00890336" w:rsidRPr="00613E9E" w:rsidRDefault="00890336" w:rsidP="00890336">
            <w:pPr>
              <w:jc w:val="center"/>
              <w:rPr>
                <w:rFonts w:ascii="GHEA Grapalat" w:hAnsi="GHEA Grapalat"/>
                <w:sz w:val="22"/>
                <w:szCs w:val="22"/>
                <w:lang w:val="es-ES"/>
              </w:rPr>
            </w:pPr>
          </w:p>
        </w:tc>
      </w:tr>
      <w:tr w:rsidR="00890336" w:rsidRPr="00613E9E" w14:paraId="2CF196A6" w14:textId="77777777" w:rsidTr="00DB7685">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4EAE2CFA" w14:textId="77777777" w:rsidR="00890336" w:rsidRPr="00613E9E" w:rsidRDefault="00890336" w:rsidP="00890336">
            <w:pPr>
              <w:jc w:val="center"/>
              <w:rPr>
                <w:rFonts w:ascii="GHEA Grapalat" w:hAnsi="GHEA Grapalat"/>
                <w:b/>
                <w:bCs/>
                <w:sz w:val="22"/>
                <w:szCs w:val="22"/>
                <w:lang w:val="es-ES"/>
              </w:rPr>
            </w:pPr>
            <w:r>
              <w:rPr>
                <w:rFonts w:ascii="GHEA Grapalat" w:hAnsi="GHEA Grapalat"/>
                <w:b/>
                <w:bCs/>
                <w:sz w:val="22"/>
                <w:szCs w:val="22"/>
                <w:lang w:val="es-ES"/>
              </w:rPr>
              <w:t>6</w:t>
            </w:r>
          </w:p>
        </w:tc>
        <w:tc>
          <w:tcPr>
            <w:tcW w:w="3259" w:type="dxa"/>
            <w:tcBorders>
              <w:top w:val="single" w:sz="4" w:space="0" w:color="auto"/>
              <w:left w:val="single" w:sz="4" w:space="0" w:color="auto"/>
              <w:bottom w:val="single" w:sz="4" w:space="0" w:color="auto"/>
              <w:right w:val="single" w:sz="4" w:space="0" w:color="auto"/>
            </w:tcBorders>
            <w:vAlign w:val="bottom"/>
          </w:tcPr>
          <w:p w14:paraId="0B00501C" w14:textId="77777777" w:rsidR="00890336" w:rsidRPr="00613E9E" w:rsidRDefault="00890336" w:rsidP="00890336">
            <w:pPr>
              <w:rPr>
                <w:rFonts w:ascii="GHEA Grapalat" w:hAnsi="GHEA Grapalat"/>
                <w:sz w:val="22"/>
                <w:szCs w:val="22"/>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60DFB1F" w14:textId="77777777" w:rsidR="00890336" w:rsidRPr="00613E9E" w:rsidRDefault="00890336" w:rsidP="00890336">
            <w:pPr>
              <w:jc w:val="center"/>
              <w:rPr>
                <w:rFonts w:ascii="GHEA Grapalat" w:hAnsi="GHEA Grapalat"/>
                <w:sz w:val="22"/>
                <w:szCs w:val="22"/>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167898A" w14:textId="77777777" w:rsidR="00890336" w:rsidRPr="00613E9E" w:rsidRDefault="00890336" w:rsidP="00890336">
            <w:pPr>
              <w:jc w:val="center"/>
              <w:rPr>
                <w:rFonts w:ascii="GHEA Grapalat" w:hAnsi="GHEA Grapalat"/>
                <w:sz w:val="22"/>
                <w:szCs w:val="22"/>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C142C3A" w14:textId="77777777" w:rsidR="00890336" w:rsidRPr="00613E9E" w:rsidRDefault="00890336" w:rsidP="00890336">
            <w:pPr>
              <w:jc w:val="center"/>
              <w:rPr>
                <w:rFonts w:ascii="GHEA Grapalat" w:hAnsi="GHEA Grapalat"/>
                <w:sz w:val="22"/>
                <w:szCs w:val="22"/>
                <w:lang w:val="es-ES"/>
              </w:rPr>
            </w:pPr>
          </w:p>
        </w:tc>
      </w:tr>
      <w:tr w:rsidR="00890336" w:rsidRPr="00613E9E" w14:paraId="5D03A7EF" w14:textId="77777777" w:rsidTr="00DB7685">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4B2D1AC5" w14:textId="77777777" w:rsidR="00890336" w:rsidRPr="00613E9E" w:rsidRDefault="00890336" w:rsidP="00890336">
            <w:pPr>
              <w:jc w:val="center"/>
              <w:rPr>
                <w:rFonts w:ascii="GHEA Grapalat" w:hAnsi="GHEA Grapalat"/>
                <w:b/>
                <w:bCs/>
                <w:sz w:val="22"/>
                <w:szCs w:val="22"/>
                <w:lang w:val="es-ES"/>
              </w:rPr>
            </w:pPr>
            <w:r>
              <w:rPr>
                <w:rFonts w:ascii="GHEA Grapalat" w:hAnsi="GHEA Grapalat"/>
                <w:b/>
                <w:bCs/>
                <w:sz w:val="22"/>
                <w:szCs w:val="22"/>
                <w:lang w:val="es-ES"/>
              </w:rPr>
              <w:t>7</w:t>
            </w:r>
          </w:p>
        </w:tc>
        <w:tc>
          <w:tcPr>
            <w:tcW w:w="3259" w:type="dxa"/>
            <w:tcBorders>
              <w:top w:val="single" w:sz="4" w:space="0" w:color="auto"/>
              <w:left w:val="single" w:sz="4" w:space="0" w:color="auto"/>
              <w:bottom w:val="single" w:sz="4" w:space="0" w:color="auto"/>
              <w:right w:val="single" w:sz="4" w:space="0" w:color="auto"/>
            </w:tcBorders>
            <w:vAlign w:val="bottom"/>
          </w:tcPr>
          <w:p w14:paraId="1C68E7D0" w14:textId="77777777" w:rsidR="00890336" w:rsidRPr="00613E9E" w:rsidRDefault="00890336" w:rsidP="00890336">
            <w:pPr>
              <w:rPr>
                <w:rFonts w:ascii="GHEA Grapalat" w:hAnsi="GHEA Grapalat"/>
                <w:sz w:val="22"/>
                <w:szCs w:val="22"/>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7F91CDC8" w14:textId="77777777" w:rsidR="00890336" w:rsidRPr="00613E9E" w:rsidRDefault="00890336" w:rsidP="00890336">
            <w:pPr>
              <w:jc w:val="center"/>
              <w:rPr>
                <w:rFonts w:ascii="GHEA Grapalat" w:hAnsi="GHEA Grapalat"/>
                <w:sz w:val="22"/>
                <w:szCs w:val="22"/>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906CD7" w14:textId="77777777" w:rsidR="00890336" w:rsidRPr="00613E9E" w:rsidRDefault="00890336" w:rsidP="00890336">
            <w:pPr>
              <w:jc w:val="center"/>
              <w:rPr>
                <w:rFonts w:ascii="GHEA Grapalat" w:hAnsi="GHEA Grapalat"/>
                <w:sz w:val="22"/>
                <w:szCs w:val="22"/>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1AAC3F43" w14:textId="77777777" w:rsidR="00890336" w:rsidRPr="00613E9E" w:rsidRDefault="00890336" w:rsidP="00890336">
            <w:pPr>
              <w:jc w:val="center"/>
              <w:rPr>
                <w:rFonts w:ascii="GHEA Grapalat" w:hAnsi="GHEA Grapalat"/>
                <w:sz w:val="22"/>
                <w:szCs w:val="22"/>
                <w:lang w:val="es-ES"/>
              </w:rPr>
            </w:pPr>
          </w:p>
        </w:tc>
      </w:tr>
      <w:tr w:rsidR="00890336" w:rsidRPr="00613E9E" w14:paraId="791FDB53" w14:textId="77777777" w:rsidTr="00DB7685">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704E574F" w14:textId="77777777" w:rsidR="00890336" w:rsidRPr="00613E9E" w:rsidRDefault="00890336" w:rsidP="00890336">
            <w:pPr>
              <w:jc w:val="center"/>
              <w:rPr>
                <w:rFonts w:ascii="GHEA Grapalat" w:hAnsi="GHEA Grapalat"/>
                <w:b/>
                <w:bCs/>
                <w:sz w:val="22"/>
                <w:szCs w:val="22"/>
                <w:lang w:val="es-ES"/>
              </w:rPr>
            </w:pPr>
            <w:r>
              <w:rPr>
                <w:rFonts w:ascii="GHEA Grapalat" w:hAnsi="GHEA Grapalat"/>
                <w:b/>
                <w:bCs/>
                <w:sz w:val="22"/>
                <w:szCs w:val="22"/>
                <w:lang w:val="es-ES"/>
              </w:rPr>
              <w:t>8</w:t>
            </w:r>
          </w:p>
        </w:tc>
        <w:tc>
          <w:tcPr>
            <w:tcW w:w="3259" w:type="dxa"/>
            <w:tcBorders>
              <w:top w:val="single" w:sz="4" w:space="0" w:color="auto"/>
              <w:left w:val="single" w:sz="4" w:space="0" w:color="auto"/>
              <w:bottom w:val="single" w:sz="4" w:space="0" w:color="auto"/>
              <w:right w:val="single" w:sz="4" w:space="0" w:color="auto"/>
            </w:tcBorders>
            <w:vAlign w:val="bottom"/>
          </w:tcPr>
          <w:p w14:paraId="08786997" w14:textId="77777777" w:rsidR="00890336" w:rsidRPr="00613E9E" w:rsidRDefault="00890336" w:rsidP="00890336">
            <w:pPr>
              <w:rPr>
                <w:rFonts w:ascii="GHEA Grapalat" w:hAnsi="GHEA Grapalat"/>
                <w:sz w:val="22"/>
                <w:szCs w:val="22"/>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0E776AF3" w14:textId="77777777" w:rsidR="00890336" w:rsidRPr="00613E9E" w:rsidRDefault="00890336" w:rsidP="00890336">
            <w:pPr>
              <w:jc w:val="center"/>
              <w:rPr>
                <w:rFonts w:ascii="GHEA Grapalat" w:hAnsi="GHEA Grapalat"/>
                <w:sz w:val="22"/>
                <w:szCs w:val="22"/>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64E9C62" w14:textId="77777777" w:rsidR="00890336" w:rsidRPr="00613E9E" w:rsidRDefault="00890336" w:rsidP="00890336">
            <w:pPr>
              <w:jc w:val="center"/>
              <w:rPr>
                <w:rFonts w:ascii="GHEA Grapalat" w:hAnsi="GHEA Grapalat"/>
                <w:sz w:val="22"/>
                <w:szCs w:val="22"/>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0D2269A" w14:textId="77777777" w:rsidR="00890336" w:rsidRPr="00613E9E" w:rsidRDefault="00890336" w:rsidP="00890336">
            <w:pPr>
              <w:jc w:val="center"/>
              <w:rPr>
                <w:rFonts w:ascii="GHEA Grapalat" w:hAnsi="GHEA Grapalat"/>
                <w:sz w:val="22"/>
                <w:szCs w:val="22"/>
                <w:lang w:val="es-ES"/>
              </w:rPr>
            </w:pPr>
          </w:p>
        </w:tc>
      </w:tr>
      <w:tr w:rsidR="00890336" w:rsidRPr="00613E9E" w14:paraId="73AD8744" w14:textId="77777777" w:rsidTr="00DB7685">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562E093F" w14:textId="77777777" w:rsidR="00890336" w:rsidRPr="00613E9E" w:rsidRDefault="00890336" w:rsidP="00890336">
            <w:pPr>
              <w:jc w:val="center"/>
              <w:rPr>
                <w:rFonts w:ascii="GHEA Grapalat" w:hAnsi="GHEA Grapalat"/>
                <w:b/>
                <w:bCs/>
                <w:sz w:val="22"/>
                <w:szCs w:val="22"/>
                <w:lang w:val="es-ES"/>
              </w:rPr>
            </w:pPr>
            <w:r>
              <w:rPr>
                <w:rFonts w:ascii="GHEA Grapalat" w:hAnsi="GHEA Grapalat"/>
                <w:b/>
                <w:bCs/>
                <w:sz w:val="22"/>
                <w:szCs w:val="22"/>
                <w:lang w:val="es-ES"/>
              </w:rPr>
              <w:t>9</w:t>
            </w:r>
          </w:p>
        </w:tc>
        <w:tc>
          <w:tcPr>
            <w:tcW w:w="3259" w:type="dxa"/>
            <w:tcBorders>
              <w:top w:val="single" w:sz="4" w:space="0" w:color="auto"/>
              <w:left w:val="single" w:sz="4" w:space="0" w:color="auto"/>
              <w:bottom w:val="single" w:sz="4" w:space="0" w:color="auto"/>
              <w:right w:val="single" w:sz="4" w:space="0" w:color="auto"/>
            </w:tcBorders>
            <w:vAlign w:val="bottom"/>
          </w:tcPr>
          <w:p w14:paraId="3F2586BC" w14:textId="77777777" w:rsidR="00890336" w:rsidRPr="00613E9E" w:rsidRDefault="00890336" w:rsidP="00890336">
            <w:pPr>
              <w:rPr>
                <w:rFonts w:ascii="GHEA Grapalat" w:hAnsi="GHEA Grapalat"/>
                <w:sz w:val="22"/>
                <w:szCs w:val="22"/>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1DAEB3C4" w14:textId="77777777" w:rsidR="00890336" w:rsidRPr="00613E9E" w:rsidRDefault="00890336" w:rsidP="00890336">
            <w:pPr>
              <w:jc w:val="center"/>
              <w:rPr>
                <w:rFonts w:ascii="GHEA Grapalat" w:hAnsi="GHEA Grapalat"/>
                <w:sz w:val="22"/>
                <w:szCs w:val="22"/>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2331508" w14:textId="77777777" w:rsidR="00890336" w:rsidRPr="00613E9E" w:rsidRDefault="00890336" w:rsidP="00890336">
            <w:pPr>
              <w:jc w:val="center"/>
              <w:rPr>
                <w:rFonts w:ascii="GHEA Grapalat" w:hAnsi="GHEA Grapalat"/>
                <w:sz w:val="22"/>
                <w:szCs w:val="22"/>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0CBAC1E8" w14:textId="77777777" w:rsidR="00890336" w:rsidRPr="00613E9E" w:rsidRDefault="00890336" w:rsidP="00890336">
            <w:pPr>
              <w:jc w:val="center"/>
              <w:rPr>
                <w:rFonts w:ascii="GHEA Grapalat" w:hAnsi="GHEA Grapalat"/>
                <w:sz w:val="22"/>
                <w:szCs w:val="22"/>
                <w:lang w:val="es-ES"/>
              </w:rPr>
            </w:pPr>
          </w:p>
        </w:tc>
      </w:tr>
      <w:tr w:rsidR="00890336" w:rsidRPr="00613E9E" w14:paraId="6418C220" w14:textId="77777777" w:rsidTr="00DB7685">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632B3F6D" w14:textId="77777777" w:rsidR="00890336" w:rsidRPr="00613E9E" w:rsidRDefault="00890336" w:rsidP="00890336">
            <w:pPr>
              <w:jc w:val="center"/>
              <w:rPr>
                <w:rFonts w:ascii="GHEA Grapalat" w:hAnsi="GHEA Grapalat"/>
                <w:b/>
                <w:bCs/>
                <w:sz w:val="22"/>
                <w:szCs w:val="22"/>
                <w:lang w:val="es-ES"/>
              </w:rPr>
            </w:pPr>
            <w:r>
              <w:rPr>
                <w:rFonts w:ascii="GHEA Grapalat" w:hAnsi="GHEA Grapalat"/>
                <w:b/>
                <w:bCs/>
                <w:sz w:val="22"/>
                <w:szCs w:val="22"/>
                <w:lang w:val="es-ES"/>
              </w:rPr>
              <w:t>10</w:t>
            </w:r>
          </w:p>
        </w:tc>
        <w:tc>
          <w:tcPr>
            <w:tcW w:w="3259" w:type="dxa"/>
            <w:tcBorders>
              <w:top w:val="single" w:sz="4" w:space="0" w:color="auto"/>
              <w:left w:val="single" w:sz="4" w:space="0" w:color="auto"/>
              <w:bottom w:val="single" w:sz="4" w:space="0" w:color="auto"/>
              <w:right w:val="single" w:sz="4" w:space="0" w:color="auto"/>
            </w:tcBorders>
            <w:vAlign w:val="bottom"/>
          </w:tcPr>
          <w:p w14:paraId="0D2D1F07" w14:textId="77777777" w:rsidR="00890336" w:rsidRPr="00613E9E" w:rsidRDefault="00890336" w:rsidP="00890336">
            <w:pPr>
              <w:rPr>
                <w:rFonts w:ascii="GHEA Grapalat" w:hAnsi="GHEA Grapalat"/>
                <w:sz w:val="22"/>
                <w:szCs w:val="22"/>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170C0EA3" w14:textId="77777777" w:rsidR="00890336" w:rsidRPr="00613E9E" w:rsidRDefault="00890336" w:rsidP="00890336">
            <w:pPr>
              <w:jc w:val="center"/>
              <w:rPr>
                <w:rFonts w:ascii="GHEA Grapalat" w:hAnsi="GHEA Grapalat"/>
                <w:sz w:val="22"/>
                <w:szCs w:val="22"/>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49A3471" w14:textId="77777777" w:rsidR="00890336" w:rsidRPr="00613E9E" w:rsidRDefault="00890336" w:rsidP="00890336">
            <w:pPr>
              <w:jc w:val="center"/>
              <w:rPr>
                <w:rFonts w:ascii="GHEA Grapalat" w:hAnsi="GHEA Grapalat"/>
                <w:sz w:val="22"/>
                <w:szCs w:val="22"/>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ADAB9DA" w14:textId="77777777" w:rsidR="00890336" w:rsidRPr="00613E9E" w:rsidRDefault="00890336" w:rsidP="00890336">
            <w:pPr>
              <w:jc w:val="center"/>
              <w:rPr>
                <w:rFonts w:ascii="GHEA Grapalat" w:hAnsi="GHEA Grapalat"/>
                <w:sz w:val="22"/>
                <w:szCs w:val="22"/>
                <w:lang w:val="es-ES"/>
              </w:rPr>
            </w:pPr>
          </w:p>
        </w:tc>
      </w:tr>
      <w:tr w:rsidR="00890336" w:rsidRPr="00613E9E" w14:paraId="1138D6B7" w14:textId="77777777" w:rsidTr="00DB7685">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24DC2F0D" w14:textId="77777777" w:rsidR="00890336" w:rsidRPr="00613E9E" w:rsidRDefault="00890336" w:rsidP="00890336">
            <w:pPr>
              <w:jc w:val="center"/>
              <w:rPr>
                <w:rFonts w:ascii="GHEA Grapalat" w:hAnsi="GHEA Grapalat"/>
                <w:b/>
                <w:bCs/>
                <w:sz w:val="22"/>
                <w:szCs w:val="22"/>
                <w:lang w:val="es-ES"/>
              </w:rPr>
            </w:pPr>
            <w:r>
              <w:rPr>
                <w:rFonts w:ascii="GHEA Grapalat" w:hAnsi="GHEA Grapalat"/>
                <w:b/>
                <w:bCs/>
                <w:sz w:val="22"/>
                <w:szCs w:val="22"/>
                <w:lang w:val="es-ES"/>
              </w:rPr>
              <w:t>11</w:t>
            </w:r>
          </w:p>
        </w:tc>
        <w:tc>
          <w:tcPr>
            <w:tcW w:w="3259" w:type="dxa"/>
            <w:tcBorders>
              <w:top w:val="single" w:sz="4" w:space="0" w:color="auto"/>
              <w:left w:val="single" w:sz="4" w:space="0" w:color="auto"/>
              <w:bottom w:val="single" w:sz="4" w:space="0" w:color="auto"/>
              <w:right w:val="single" w:sz="4" w:space="0" w:color="auto"/>
            </w:tcBorders>
            <w:vAlign w:val="bottom"/>
          </w:tcPr>
          <w:p w14:paraId="2E05CF01" w14:textId="77777777" w:rsidR="00890336" w:rsidRPr="00613E9E" w:rsidRDefault="00890336" w:rsidP="00890336">
            <w:pPr>
              <w:rPr>
                <w:rFonts w:ascii="GHEA Grapalat" w:hAnsi="GHEA Grapalat"/>
                <w:sz w:val="22"/>
                <w:szCs w:val="22"/>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FE32591" w14:textId="77777777" w:rsidR="00890336" w:rsidRPr="00613E9E" w:rsidRDefault="00890336" w:rsidP="00890336">
            <w:pPr>
              <w:jc w:val="center"/>
              <w:rPr>
                <w:rFonts w:ascii="GHEA Grapalat" w:hAnsi="GHEA Grapalat"/>
                <w:sz w:val="22"/>
                <w:szCs w:val="22"/>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824FB1A" w14:textId="77777777" w:rsidR="00890336" w:rsidRPr="00613E9E" w:rsidRDefault="00890336" w:rsidP="00890336">
            <w:pPr>
              <w:jc w:val="center"/>
              <w:rPr>
                <w:rFonts w:ascii="GHEA Grapalat" w:hAnsi="GHEA Grapalat"/>
                <w:sz w:val="22"/>
                <w:szCs w:val="22"/>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DC1DC99" w14:textId="77777777" w:rsidR="00890336" w:rsidRPr="00613E9E" w:rsidRDefault="00890336" w:rsidP="00890336">
            <w:pPr>
              <w:jc w:val="center"/>
              <w:rPr>
                <w:rFonts w:ascii="GHEA Grapalat" w:hAnsi="GHEA Grapalat"/>
                <w:sz w:val="22"/>
                <w:szCs w:val="22"/>
                <w:lang w:val="es-ES"/>
              </w:rPr>
            </w:pPr>
          </w:p>
        </w:tc>
      </w:tr>
      <w:tr w:rsidR="00890336" w:rsidRPr="00613E9E" w14:paraId="373A5C6E" w14:textId="77777777" w:rsidTr="00DB7685">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4C91EB25" w14:textId="77777777" w:rsidR="00890336" w:rsidRPr="00613E9E" w:rsidRDefault="00890336" w:rsidP="00890336">
            <w:pPr>
              <w:jc w:val="center"/>
              <w:rPr>
                <w:rFonts w:ascii="GHEA Grapalat" w:hAnsi="GHEA Grapalat"/>
                <w:b/>
                <w:bCs/>
                <w:sz w:val="22"/>
                <w:szCs w:val="22"/>
                <w:lang w:val="es-ES"/>
              </w:rPr>
            </w:pPr>
            <w:r>
              <w:rPr>
                <w:rFonts w:ascii="GHEA Grapalat" w:hAnsi="GHEA Grapalat"/>
                <w:b/>
                <w:bCs/>
                <w:sz w:val="22"/>
                <w:szCs w:val="22"/>
                <w:lang w:val="es-ES"/>
              </w:rPr>
              <w:t>12</w:t>
            </w:r>
          </w:p>
        </w:tc>
        <w:tc>
          <w:tcPr>
            <w:tcW w:w="3259" w:type="dxa"/>
            <w:tcBorders>
              <w:top w:val="single" w:sz="4" w:space="0" w:color="auto"/>
              <w:left w:val="single" w:sz="4" w:space="0" w:color="auto"/>
              <w:bottom w:val="single" w:sz="4" w:space="0" w:color="auto"/>
              <w:right w:val="single" w:sz="4" w:space="0" w:color="auto"/>
            </w:tcBorders>
            <w:vAlign w:val="bottom"/>
          </w:tcPr>
          <w:p w14:paraId="14F6BAEB" w14:textId="77777777" w:rsidR="00890336" w:rsidRPr="00613E9E" w:rsidRDefault="00890336" w:rsidP="00890336">
            <w:pPr>
              <w:rPr>
                <w:rFonts w:ascii="GHEA Grapalat" w:hAnsi="GHEA Grapalat"/>
                <w:sz w:val="22"/>
                <w:szCs w:val="22"/>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86D7FFE" w14:textId="77777777" w:rsidR="00890336" w:rsidRPr="00613E9E" w:rsidRDefault="00890336" w:rsidP="00890336">
            <w:pPr>
              <w:jc w:val="center"/>
              <w:rPr>
                <w:rFonts w:ascii="GHEA Grapalat" w:hAnsi="GHEA Grapalat"/>
                <w:sz w:val="22"/>
                <w:szCs w:val="22"/>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BD41D12" w14:textId="77777777" w:rsidR="00890336" w:rsidRPr="00613E9E" w:rsidRDefault="00890336" w:rsidP="00890336">
            <w:pPr>
              <w:jc w:val="center"/>
              <w:rPr>
                <w:rFonts w:ascii="GHEA Grapalat" w:hAnsi="GHEA Grapalat"/>
                <w:sz w:val="22"/>
                <w:szCs w:val="22"/>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136C27AA" w14:textId="77777777" w:rsidR="00890336" w:rsidRPr="00613E9E" w:rsidRDefault="00890336" w:rsidP="00890336">
            <w:pPr>
              <w:jc w:val="center"/>
              <w:rPr>
                <w:rFonts w:ascii="GHEA Grapalat" w:hAnsi="GHEA Grapalat"/>
                <w:sz w:val="22"/>
                <w:szCs w:val="22"/>
                <w:lang w:val="es-ES"/>
              </w:rPr>
            </w:pPr>
          </w:p>
        </w:tc>
      </w:tr>
      <w:tr w:rsidR="00890336" w:rsidRPr="00613E9E" w14:paraId="0BEC6EC2" w14:textId="77777777" w:rsidTr="00DB7685">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54F8C03A" w14:textId="77777777" w:rsidR="00890336" w:rsidRPr="00613E9E" w:rsidRDefault="00890336" w:rsidP="00890336">
            <w:pPr>
              <w:jc w:val="center"/>
              <w:rPr>
                <w:rFonts w:ascii="GHEA Grapalat" w:hAnsi="GHEA Grapalat"/>
                <w:b/>
                <w:bCs/>
                <w:sz w:val="22"/>
                <w:szCs w:val="22"/>
                <w:lang w:val="es-ES"/>
              </w:rPr>
            </w:pPr>
            <w:r>
              <w:rPr>
                <w:rFonts w:ascii="GHEA Grapalat" w:hAnsi="GHEA Grapalat"/>
                <w:b/>
                <w:bCs/>
                <w:sz w:val="22"/>
                <w:szCs w:val="22"/>
                <w:lang w:val="es-ES"/>
              </w:rPr>
              <w:t>13</w:t>
            </w:r>
          </w:p>
        </w:tc>
        <w:tc>
          <w:tcPr>
            <w:tcW w:w="3259" w:type="dxa"/>
            <w:tcBorders>
              <w:top w:val="single" w:sz="4" w:space="0" w:color="auto"/>
              <w:left w:val="single" w:sz="4" w:space="0" w:color="auto"/>
              <w:bottom w:val="single" w:sz="4" w:space="0" w:color="auto"/>
              <w:right w:val="single" w:sz="4" w:space="0" w:color="auto"/>
            </w:tcBorders>
            <w:vAlign w:val="bottom"/>
          </w:tcPr>
          <w:p w14:paraId="65F349DC" w14:textId="77777777" w:rsidR="00890336" w:rsidRPr="00613E9E" w:rsidRDefault="00890336" w:rsidP="00890336">
            <w:pPr>
              <w:rPr>
                <w:rFonts w:ascii="GHEA Grapalat" w:hAnsi="GHEA Grapalat"/>
                <w:sz w:val="22"/>
                <w:szCs w:val="22"/>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1656021" w14:textId="77777777" w:rsidR="00890336" w:rsidRPr="00613E9E" w:rsidRDefault="00890336" w:rsidP="00890336">
            <w:pPr>
              <w:jc w:val="center"/>
              <w:rPr>
                <w:rFonts w:ascii="GHEA Grapalat" w:hAnsi="GHEA Grapalat"/>
                <w:sz w:val="22"/>
                <w:szCs w:val="22"/>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9259858" w14:textId="77777777" w:rsidR="00890336" w:rsidRPr="00613E9E" w:rsidRDefault="00890336" w:rsidP="00890336">
            <w:pPr>
              <w:jc w:val="center"/>
              <w:rPr>
                <w:rFonts w:ascii="GHEA Grapalat" w:hAnsi="GHEA Grapalat"/>
                <w:sz w:val="22"/>
                <w:szCs w:val="22"/>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252574F" w14:textId="77777777" w:rsidR="00890336" w:rsidRPr="00613E9E" w:rsidRDefault="00890336" w:rsidP="00890336">
            <w:pPr>
              <w:jc w:val="center"/>
              <w:rPr>
                <w:rFonts w:ascii="GHEA Grapalat" w:hAnsi="GHEA Grapalat"/>
                <w:sz w:val="22"/>
                <w:szCs w:val="22"/>
                <w:lang w:val="es-ES"/>
              </w:rPr>
            </w:pPr>
          </w:p>
        </w:tc>
      </w:tr>
      <w:tr w:rsidR="00890336" w:rsidRPr="00613E9E" w14:paraId="02143131" w14:textId="77777777" w:rsidTr="00DB7685">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0861C206" w14:textId="77777777" w:rsidR="00890336" w:rsidRPr="00613E9E" w:rsidRDefault="00890336" w:rsidP="00890336">
            <w:pPr>
              <w:jc w:val="center"/>
              <w:rPr>
                <w:rFonts w:ascii="GHEA Grapalat" w:hAnsi="GHEA Grapalat"/>
                <w:b/>
                <w:bCs/>
                <w:sz w:val="22"/>
                <w:szCs w:val="22"/>
                <w:lang w:val="es-ES"/>
              </w:rPr>
            </w:pPr>
            <w:r>
              <w:rPr>
                <w:rFonts w:ascii="GHEA Grapalat" w:hAnsi="GHEA Grapalat"/>
                <w:b/>
                <w:bCs/>
                <w:sz w:val="22"/>
                <w:szCs w:val="22"/>
                <w:lang w:val="es-ES"/>
              </w:rPr>
              <w:t>14</w:t>
            </w:r>
          </w:p>
        </w:tc>
        <w:tc>
          <w:tcPr>
            <w:tcW w:w="3259" w:type="dxa"/>
            <w:tcBorders>
              <w:top w:val="single" w:sz="4" w:space="0" w:color="auto"/>
              <w:left w:val="single" w:sz="4" w:space="0" w:color="auto"/>
              <w:bottom w:val="single" w:sz="4" w:space="0" w:color="auto"/>
              <w:right w:val="single" w:sz="4" w:space="0" w:color="auto"/>
            </w:tcBorders>
            <w:vAlign w:val="bottom"/>
          </w:tcPr>
          <w:p w14:paraId="295D26D7" w14:textId="77777777" w:rsidR="00890336" w:rsidRPr="00613E9E" w:rsidRDefault="00890336" w:rsidP="00890336">
            <w:pPr>
              <w:rPr>
                <w:rFonts w:ascii="GHEA Grapalat" w:hAnsi="GHEA Grapalat"/>
                <w:sz w:val="22"/>
                <w:szCs w:val="22"/>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75A7C498" w14:textId="77777777" w:rsidR="00890336" w:rsidRPr="00613E9E" w:rsidRDefault="00890336" w:rsidP="00890336">
            <w:pPr>
              <w:jc w:val="center"/>
              <w:rPr>
                <w:rFonts w:ascii="GHEA Grapalat" w:hAnsi="GHEA Grapalat"/>
                <w:sz w:val="22"/>
                <w:szCs w:val="22"/>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02DE7CA" w14:textId="77777777" w:rsidR="00890336" w:rsidRPr="00613E9E" w:rsidRDefault="00890336" w:rsidP="00890336">
            <w:pPr>
              <w:jc w:val="center"/>
              <w:rPr>
                <w:rFonts w:ascii="GHEA Grapalat" w:hAnsi="GHEA Grapalat"/>
                <w:sz w:val="22"/>
                <w:szCs w:val="22"/>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C2211DD" w14:textId="77777777" w:rsidR="00890336" w:rsidRPr="00613E9E" w:rsidRDefault="00890336" w:rsidP="00890336">
            <w:pPr>
              <w:jc w:val="center"/>
              <w:rPr>
                <w:rFonts w:ascii="GHEA Grapalat" w:hAnsi="GHEA Grapalat"/>
                <w:sz w:val="22"/>
                <w:szCs w:val="22"/>
                <w:lang w:val="es-ES"/>
              </w:rPr>
            </w:pPr>
          </w:p>
        </w:tc>
      </w:tr>
      <w:tr w:rsidR="00890336" w:rsidRPr="00613E9E" w14:paraId="6425AF7C" w14:textId="77777777" w:rsidTr="00DB7685">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5BAFD979" w14:textId="77777777" w:rsidR="00890336" w:rsidRPr="00613E9E" w:rsidRDefault="00890336" w:rsidP="00890336">
            <w:pPr>
              <w:jc w:val="center"/>
              <w:rPr>
                <w:rFonts w:ascii="GHEA Grapalat" w:hAnsi="GHEA Grapalat"/>
                <w:b/>
                <w:bCs/>
                <w:sz w:val="22"/>
                <w:szCs w:val="22"/>
                <w:lang w:val="es-ES"/>
              </w:rPr>
            </w:pPr>
            <w:r>
              <w:rPr>
                <w:rFonts w:ascii="GHEA Grapalat" w:hAnsi="GHEA Grapalat"/>
                <w:b/>
                <w:bCs/>
                <w:sz w:val="22"/>
                <w:szCs w:val="22"/>
                <w:lang w:val="es-ES"/>
              </w:rPr>
              <w:t>15</w:t>
            </w:r>
          </w:p>
        </w:tc>
        <w:tc>
          <w:tcPr>
            <w:tcW w:w="3259" w:type="dxa"/>
            <w:tcBorders>
              <w:top w:val="single" w:sz="4" w:space="0" w:color="auto"/>
              <w:left w:val="single" w:sz="4" w:space="0" w:color="auto"/>
              <w:bottom w:val="single" w:sz="4" w:space="0" w:color="auto"/>
              <w:right w:val="single" w:sz="4" w:space="0" w:color="auto"/>
            </w:tcBorders>
            <w:vAlign w:val="bottom"/>
          </w:tcPr>
          <w:p w14:paraId="0436EB67" w14:textId="77777777" w:rsidR="00890336" w:rsidRPr="00613E9E" w:rsidRDefault="00890336" w:rsidP="00890336">
            <w:pPr>
              <w:rPr>
                <w:rFonts w:ascii="GHEA Grapalat" w:hAnsi="GHEA Grapalat"/>
                <w:sz w:val="22"/>
                <w:szCs w:val="22"/>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9F17CE0" w14:textId="77777777" w:rsidR="00890336" w:rsidRPr="00613E9E" w:rsidRDefault="00890336" w:rsidP="00890336">
            <w:pPr>
              <w:jc w:val="center"/>
              <w:rPr>
                <w:rFonts w:ascii="GHEA Grapalat" w:hAnsi="GHEA Grapalat"/>
                <w:sz w:val="22"/>
                <w:szCs w:val="22"/>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506887" w14:textId="77777777" w:rsidR="00890336" w:rsidRPr="00613E9E" w:rsidRDefault="00890336" w:rsidP="00890336">
            <w:pPr>
              <w:jc w:val="center"/>
              <w:rPr>
                <w:rFonts w:ascii="GHEA Grapalat" w:hAnsi="GHEA Grapalat"/>
                <w:sz w:val="22"/>
                <w:szCs w:val="22"/>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7C6E400" w14:textId="77777777" w:rsidR="00890336" w:rsidRPr="00613E9E" w:rsidRDefault="00890336" w:rsidP="00890336">
            <w:pPr>
              <w:jc w:val="center"/>
              <w:rPr>
                <w:rFonts w:ascii="GHEA Grapalat" w:hAnsi="GHEA Grapalat"/>
                <w:sz w:val="22"/>
                <w:szCs w:val="22"/>
                <w:lang w:val="es-ES"/>
              </w:rPr>
            </w:pPr>
          </w:p>
        </w:tc>
      </w:tr>
      <w:tr w:rsidR="00890336" w:rsidRPr="00613E9E" w14:paraId="493B35A4" w14:textId="77777777" w:rsidTr="00DB7685">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14CA1FEF" w14:textId="77777777" w:rsidR="00890336" w:rsidRPr="00613E9E" w:rsidRDefault="00890336" w:rsidP="00890336">
            <w:pPr>
              <w:jc w:val="center"/>
              <w:rPr>
                <w:rFonts w:ascii="GHEA Grapalat" w:hAnsi="GHEA Grapalat"/>
                <w:b/>
                <w:bCs/>
                <w:sz w:val="22"/>
                <w:szCs w:val="22"/>
                <w:lang w:val="es-ES"/>
              </w:rPr>
            </w:pPr>
            <w:r>
              <w:rPr>
                <w:rFonts w:ascii="GHEA Grapalat" w:hAnsi="GHEA Grapalat"/>
                <w:b/>
                <w:bCs/>
                <w:sz w:val="22"/>
                <w:szCs w:val="22"/>
                <w:lang w:val="es-ES"/>
              </w:rPr>
              <w:t>16</w:t>
            </w:r>
          </w:p>
        </w:tc>
        <w:tc>
          <w:tcPr>
            <w:tcW w:w="3259" w:type="dxa"/>
            <w:tcBorders>
              <w:top w:val="single" w:sz="4" w:space="0" w:color="auto"/>
              <w:left w:val="single" w:sz="4" w:space="0" w:color="auto"/>
              <w:bottom w:val="single" w:sz="4" w:space="0" w:color="auto"/>
              <w:right w:val="single" w:sz="4" w:space="0" w:color="auto"/>
            </w:tcBorders>
            <w:vAlign w:val="bottom"/>
          </w:tcPr>
          <w:p w14:paraId="2937DF47" w14:textId="77777777" w:rsidR="00890336" w:rsidRPr="00613E9E" w:rsidRDefault="00890336" w:rsidP="00890336">
            <w:pPr>
              <w:rPr>
                <w:rFonts w:ascii="GHEA Grapalat" w:hAnsi="GHEA Grapalat"/>
                <w:sz w:val="22"/>
                <w:szCs w:val="22"/>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F7D7D42" w14:textId="77777777" w:rsidR="00890336" w:rsidRPr="00613E9E" w:rsidRDefault="00890336" w:rsidP="00890336">
            <w:pPr>
              <w:jc w:val="center"/>
              <w:rPr>
                <w:rFonts w:ascii="GHEA Grapalat" w:hAnsi="GHEA Grapalat"/>
                <w:sz w:val="22"/>
                <w:szCs w:val="22"/>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3B3E57" w14:textId="77777777" w:rsidR="00890336" w:rsidRPr="00613E9E" w:rsidRDefault="00890336" w:rsidP="00890336">
            <w:pPr>
              <w:jc w:val="center"/>
              <w:rPr>
                <w:rFonts w:ascii="GHEA Grapalat" w:hAnsi="GHEA Grapalat"/>
                <w:sz w:val="22"/>
                <w:szCs w:val="22"/>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7D388FD" w14:textId="77777777" w:rsidR="00890336" w:rsidRPr="00613E9E" w:rsidRDefault="00890336" w:rsidP="00890336">
            <w:pPr>
              <w:jc w:val="center"/>
              <w:rPr>
                <w:rFonts w:ascii="GHEA Grapalat" w:hAnsi="GHEA Grapalat"/>
                <w:sz w:val="22"/>
                <w:szCs w:val="22"/>
                <w:lang w:val="es-ES"/>
              </w:rPr>
            </w:pPr>
          </w:p>
        </w:tc>
      </w:tr>
      <w:tr w:rsidR="00890336" w:rsidRPr="00613E9E" w14:paraId="1AE5B2AA" w14:textId="77777777" w:rsidTr="00DB7685">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7F85A559" w14:textId="77777777" w:rsidR="00890336" w:rsidRPr="00613E9E" w:rsidRDefault="00890336" w:rsidP="00890336">
            <w:pPr>
              <w:jc w:val="center"/>
              <w:rPr>
                <w:rFonts w:ascii="GHEA Grapalat" w:hAnsi="GHEA Grapalat"/>
                <w:b/>
                <w:bCs/>
                <w:sz w:val="22"/>
                <w:szCs w:val="22"/>
                <w:lang w:val="es-ES"/>
              </w:rPr>
            </w:pPr>
            <w:r>
              <w:rPr>
                <w:rFonts w:ascii="GHEA Grapalat" w:hAnsi="GHEA Grapalat"/>
                <w:b/>
                <w:bCs/>
                <w:sz w:val="22"/>
                <w:szCs w:val="22"/>
                <w:lang w:val="es-ES"/>
              </w:rPr>
              <w:t>17</w:t>
            </w:r>
          </w:p>
        </w:tc>
        <w:tc>
          <w:tcPr>
            <w:tcW w:w="3259" w:type="dxa"/>
            <w:tcBorders>
              <w:top w:val="single" w:sz="4" w:space="0" w:color="auto"/>
              <w:left w:val="single" w:sz="4" w:space="0" w:color="auto"/>
              <w:bottom w:val="single" w:sz="4" w:space="0" w:color="auto"/>
              <w:right w:val="single" w:sz="4" w:space="0" w:color="auto"/>
            </w:tcBorders>
            <w:vAlign w:val="bottom"/>
          </w:tcPr>
          <w:p w14:paraId="45254031" w14:textId="77777777" w:rsidR="00890336" w:rsidRPr="00613E9E" w:rsidRDefault="00890336" w:rsidP="00890336">
            <w:pPr>
              <w:rPr>
                <w:rFonts w:ascii="GHEA Grapalat" w:hAnsi="GHEA Grapalat"/>
                <w:sz w:val="22"/>
                <w:szCs w:val="22"/>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11C7131" w14:textId="77777777" w:rsidR="00890336" w:rsidRPr="00613E9E" w:rsidRDefault="00890336" w:rsidP="00890336">
            <w:pPr>
              <w:jc w:val="center"/>
              <w:rPr>
                <w:rFonts w:ascii="GHEA Grapalat" w:hAnsi="GHEA Grapalat"/>
                <w:sz w:val="22"/>
                <w:szCs w:val="22"/>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B2F3306" w14:textId="77777777" w:rsidR="00890336" w:rsidRPr="00613E9E" w:rsidRDefault="00890336" w:rsidP="00890336">
            <w:pPr>
              <w:jc w:val="center"/>
              <w:rPr>
                <w:rFonts w:ascii="GHEA Grapalat" w:hAnsi="GHEA Grapalat"/>
                <w:sz w:val="22"/>
                <w:szCs w:val="22"/>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5CC55F4B" w14:textId="77777777" w:rsidR="00890336" w:rsidRPr="00613E9E" w:rsidRDefault="00890336" w:rsidP="00890336">
            <w:pPr>
              <w:jc w:val="center"/>
              <w:rPr>
                <w:rFonts w:ascii="GHEA Grapalat" w:hAnsi="GHEA Grapalat"/>
                <w:sz w:val="22"/>
                <w:szCs w:val="22"/>
                <w:lang w:val="es-ES"/>
              </w:rPr>
            </w:pPr>
          </w:p>
        </w:tc>
      </w:tr>
      <w:tr w:rsidR="00890336" w:rsidRPr="00613E9E" w14:paraId="24C17743" w14:textId="77777777" w:rsidTr="00DB7685">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7903E53E" w14:textId="77777777" w:rsidR="00890336" w:rsidRPr="00613E9E" w:rsidRDefault="00890336" w:rsidP="00890336">
            <w:pPr>
              <w:jc w:val="center"/>
              <w:rPr>
                <w:rFonts w:ascii="GHEA Grapalat" w:hAnsi="GHEA Grapalat"/>
                <w:b/>
                <w:bCs/>
                <w:sz w:val="22"/>
                <w:szCs w:val="22"/>
                <w:lang w:val="es-ES"/>
              </w:rPr>
            </w:pPr>
            <w:r>
              <w:rPr>
                <w:rFonts w:ascii="GHEA Grapalat" w:hAnsi="GHEA Grapalat"/>
                <w:b/>
                <w:bCs/>
                <w:sz w:val="22"/>
                <w:szCs w:val="22"/>
                <w:lang w:val="es-ES"/>
              </w:rPr>
              <w:t>18</w:t>
            </w:r>
          </w:p>
        </w:tc>
        <w:tc>
          <w:tcPr>
            <w:tcW w:w="3259" w:type="dxa"/>
            <w:tcBorders>
              <w:top w:val="single" w:sz="4" w:space="0" w:color="auto"/>
              <w:left w:val="single" w:sz="4" w:space="0" w:color="auto"/>
              <w:bottom w:val="single" w:sz="4" w:space="0" w:color="auto"/>
              <w:right w:val="single" w:sz="4" w:space="0" w:color="auto"/>
            </w:tcBorders>
            <w:vAlign w:val="bottom"/>
          </w:tcPr>
          <w:p w14:paraId="257E7249" w14:textId="77777777" w:rsidR="00890336" w:rsidRPr="00613E9E" w:rsidRDefault="00890336" w:rsidP="00890336">
            <w:pPr>
              <w:rPr>
                <w:rFonts w:ascii="GHEA Grapalat" w:hAnsi="GHEA Grapalat"/>
                <w:sz w:val="22"/>
                <w:szCs w:val="22"/>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7EF3309C" w14:textId="77777777" w:rsidR="00890336" w:rsidRPr="00613E9E" w:rsidRDefault="00890336" w:rsidP="00890336">
            <w:pPr>
              <w:jc w:val="center"/>
              <w:rPr>
                <w:rFonts w:ascii="GHEA Grapalat" w:hAnsi="GHEA Grapalat"/>
                <w:sz w:val="22"/>
                <w:szCs w:val="22"/>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29CC58F" w14:textId="77777777" w:rsidR="00890336" w:rsidRPr="00613E9E" w:rsidRDefault="00890336" w:rsidP="00890336">
            <w:pPr>
              <w:jc w:val="center"/>
              <w:rPr>
                <w:rFonts w:ascii="GHEA Grapalat" w:hAnsi="GHEA Grapalat"/>
                <w:sz w:val="22"/>
                <w:szCs w:val="22"/>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353E693" w14:textId="77777777" w:rsidR="00890336" w:rsidRPr="00613E9E" w:rsidRDefault="00890336" w:rsidP="00890336">
            <w:pPr>
              <w:jc w:val="center"/>
              <w:rPr>
                <w:rFonts w:ascii="GHEA Grapalat" w:hAnsi="GHEA Grapalat"/>
                <w:sz w:val="22"/>
                <w:szCs w:val="22"/>
                <w:lang w:val="es-ES"/>
              </w:rPr>
            </w:pPr>
          </w:p>
        </w:tc>
      </w:tr>
      <w:tr w:rsidR="00890336" w:rsidRPr="00613E9E" w14:paraId="11FB95D5" w14:textId="77777777" w:rsidTr="00DB7685">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2D09015C" w14:textId="77777777" w:rsidR="00890336" w:rsidRPr="00613E9E" w:rsidRDefault="00890336" w:rsidP="00890336">
            <w:pPr>
              <w:jc w:val="center"/>
              <w:rPr>
                <w:rFonts w:ascii="GHEA Grapalat" w:hAnsi="GHEA Grapalat"/>
                <w:b/>
                <w:bCs/>
                <w:sz w:val="22"/>
                <w:szCs w:val="22"/>
                <w:lang w:val="es-ES"/>
              </w:rPr>
            </w:pPr>
            <w:r>
              <w:rPr>
                <w:rFonts w:ascii="GHEA Grapalat" w:hAnsi="GHEA Grapalat"/>
                <w:b/>
                <w:bCs/>
                <w:sz w:val="22"/>
                <w:szCs w:val="22"/>
                <w:lang w:val="es-ES"/>
              </w:rPr>
              <w:t>19</w:t>
            </w:r>
          </w:p>
        </w:tc>
        <w:tc>
          <w:tcPr>
            <w:tcW w:w="3259" w:type="dxa"/>
            <w:tcBorders>
              <w:top w:val="single" w:sz="4" w:space="0" w:color="auto"/>
              <w:left w:val="single" w:sz="4" w:space="0" w:color="auto"/>
              <w:bottom w:val="single" w:sz="4" w:space="0" w:color="auto"/>
              <w:right w:val="single" w:sz="4" w:space="0" w:color="auto"/>
            </w:tcBorders>
            <w:vAlign w:val="bottom"/>
          </w:tcPr>
          <w:p w14:paraId="4D85ECDB" w14:textId="77777777" w:rsidR="00890336" w:rsidRPr="00613E9E" w:rsidRDefault="00890336" w:rsidP="00890336">
            <w:pPr>
              <w:rPr>
                <w:rFonts w:ascii="GHEA Grapalat" w:hAnsi="GHEA Grapalat"/>
                <w:sz w:val="22"/>
                <w:szCs w:val="22"/>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5DC5D82" w14:textId="77777777" w:rsidR="00890336" w:rsidRPr="00613E9E" w:rsidRDefault="00890336" w:rsidP="00890336">
            <w:pPr>
              <w:jc w:val="center"/>
              <w:rPr>
                <w:rFonts w:ascii="GHEA Grapalat" w:hAnsi="GHEA Grapalat"/>
                <w:sz w:val="22"/>
                <w:szCs w:val="22"/>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FC16CD" w14:textId="77777777" w:rsidR="00890336" w:rsidRPr="00613E9E" w:rsidRDefault="00890336" w:rsidP="00890336">
            <w:pPr>
              <w:jc w:val="center"/>
              <w:rPr>
                <w:rFonts w:ascii="GHEA Grapalat" w:hAnsi="GHEA Grapalat"/>
                <w:sz w:val="22"/>
                <w:szCs w:val="22"/>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0F037065" w14:textId="77777777" w:rsidR="00890336" w:rsidRPr="00613E9E" w:rsidRDefault="00890336" w:rsidP="00890336">
            <w:pPr>
              <w:jc w:val="center"/>
              <w:rPr>
                <w:rFonts w:ascii="GHEA Grapalat" w:hAnsi="GHEA Grapalat"/>
                <w:sz w:val="22"/>
                <w:szCs w:val="22"/>
                <w:lang w:val="es-ES"/>
              </w:rPr>
            </w:pPr>
          </w:p>
        </w:tc>
      </w:tr>
      <w:tr w:rsidR="00890336" w:rsidRPr="00613E9E" w14:paraId="454C52E0" w14:textId="77777777" w:rsidTr="00DB7685">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7BAFB643" w14:textId="755CDC91" w:rsidR="00890336" w:rsidRPr="00613E9E" w:rsidRDefault="00890336" w:rsidP="00890336">
            <w:pPr>
              <w:jc w:val="center"/>
              <w:rPr>
                <w:rFonts w:ascii="GHEA Grapalat" w:hAnsi="GHEA Grapalat"/>
                <w:b/>
                <w:bCs/>
                <w:sz w:val="22"/>
                <w:szCs w:val="22"/>
                <w:lang w:val="es-ES"/>
              </w:rPr>
            </w:pPr>
          </w:p>
        </w:tc>
        <w:tc>
          <w:tcPr>
            <w:tcW w:w="3259" w:type="dxa"/>
            <w:tcBorders>
              <w:top w:val="single" w:sz="4" w:space="0" w:color="auto"/>
              <w:left w:val="single" w:sz="4" w:space="0" w:color="auto"/>
              <w:bottom w:val="single" w:sz="4" w:space="0" w:color="auto"/>
              <w:right w:val="single" w:sz="4" w:space="0" w:color="auto"/>
            </w:tcBorders>
            <w:vAlign w:val="bottom"/>
          </w:tcPr>
          <w:p w14:paraId="1EF016C9" w14:textId="77777777" w:rsidR="00890336" w:rsidRPr="00613E9E" w:rsidRDefault="00890336" w:rsidP="00890336">
            <w:pPr>
              <w:rPr>
                <w:rFonts w:ascii="GHEA Grapalat" w:hAnsi="GHEA Grapalat"/>
                <w:sz w:val="22"/>
                <w:szCs w:val="22"/>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7BA6ECF7" w14:textId="77777777" w:rsidR="00890336" w:rsidRPr="00613E9E" w:rsidRDefault="00890336" w:rsidP="00890336">
            <w:pPr>
              <w:jc w:val="center"/>
              <w:rPr>
                <w:rFonts w:ascii="GHEA Grapalat" w:hAnsi="GHEA Grapalat"/>
                <w:sz w:val="22"/>
                <w:szCs w:val="22"/>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DDB8AA" w14:textId="77777777" w:rsidR="00890336" w:rsidRPr="00613E9E" w:rsidRDefault="00890336" w:rsidP="00890336">
            <w:pPr>
              <w:jc w:val="center"/>
              <w:rPr>
                <w:rFonts w:ascii="GHEA Grapalat" w:hAnsi="GHEA Grapalat"/>
                <w:sz w:val="22"/>
                <w:szCs w:val="22"/>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4E023231" w14:textId="77777777" w:rsidR="00890336" w:rsidRPr="00613E9E" w:rsidRDefault="00890336" w:rsidP="00890336">
            <w:pPr>
              <w:jc w:val="center"/>
              <w:rPr>
                <w:rFonts w:ascii="GHEA Grapalat" w:hAnsi="GHEA Grapalat"/>
                <w:sz w:val="22"/>
                <w:szCs w:val="22"/>
                <w:lang w:val="es-ES"/>
              </w:rPr>
            </w:pPr>
          </w:p>
        </w:tc>
      </w:tr>
    </w:tbl>
    <w:p w14:paraId="1C142362" w14:textId="77777777" w:rsidR="00890336" w:rsidRDefault="00890336" w:rsidP="00EF3662">
      <w:pPr>
        <w:rPr>
          <w:rFonts w:ascii="GHEA Grapalat" w:hAnsi="GHEA Grapalat"/>
          <w:sz w:val="22"/>
          <w:szCs w:val="22"/>
          <w:lang w:val="es-ES"/>
        </w:rPr>
      </w:pPr>
    </w:p>
    <w:p w14:paraId="4B9E2F6E" w14:textId="77777777" w:rsidR="00890336" w:rsidRPr="00890336" w:rsidRDefault="00890336" w:rsidP="00890336">
      <w:pPr>
        <w:rPr>
          <w:rFonts w:ascii="GHEA Grapalat" w:hAnsi="GHEA Grapalat"/>
          <w:sz w:val="22"/>
          <w:szCs w:val="22"/>
          <w:lang w:val="es-ES"/>
        </w:rPr>
      </w:pPr>
    </w:p>
    <w:p w14:paraId="0E8E7E15" w14:textId="77777777" w:rsidR="00890336" w:rsidRPr="00890336" w:rsidRDefault="00890336" w:rsidP="00890336">
      <w:pPr>
        <w:rPr>
          <w:rFonts w:ascii="GHEA Grapalat" w:hAnsi="GHEA Grapalat"/>
          <w:sz w:val="22"/>
          <w:szCs w:val="22"/>
          <w:lang w:val="es-ES"/>
        </w:rPr>
      </w:pPr>
    </w:p>
    <w:p w14:paraId="0B87AD6B" w14:textId="77777777" w:rsidR="00890336" w:rsidRPr="00890336" w:rsidRDefault="00890336" w:rsidP="00890336">
      <w:pPr>
        <w:rPr>
          <w:rFonts w:ascii="GHEA Grapalat" w:hAnsi="GHEA Grapalat"/>
          <w:sz w:val="22"/>
          <w:szCs w:val="22"/>
          <w:lang w:val="es-ES"/>
        </w:rPr>
      </w:pPr>
    </w:p>
    <w:p w14:paraId="6F14A7C7" w14:textId="77777777" w:rsidR="00890336" w:rsidRPr="00890336" w:rsidRDefault="00890336" w:rsidP="00890336">
      <w:pPr>
        <w:rPr>
          <w:rFonts w:ascii="GHEA Grapalat" w:hAnsi="GHEA Grapalat"/>
          <w:sz w:val="22"/>
          <w:szCs w:val="22"/>
          <w:lang w:val="es-ES"/>
        </w:rPr>
      </w:pPr>
    </w:p>
    <w:p w14:paraId="06756932" w14:textId="77777777" w:rsidR="00890336" w:rsidRPr="00890336" w:rsidRDefault="00890336" w:rsidP="00890336">
      <w:pPr>
        <w:rPr>
          <w:rFonts w:ascii="GHEA Grapalat" w:hAnsi="GHEA Grapalat"/>
          <w:sz w:val="22"/>
          <w:szCs w:val="22"/>
          <w:lang w:val="es-ES"/>
        </w:rPr>
      </w:pPr>
    </w:p>
    <w:p w14:paraId="615145DB" w14:textId="77777777" w:rsidR="00890336" w:rsidRPr="00890336" w:rsidRDefault="00890336" w:rsidP="00890336">
      <w:pPr>
        <w:rPr>
          <w:rFonts w:ascii="GHEA Grapalat" w:hAnsi="GHEA Grapalat"/>
          <w:sz w:val="22"/>
          <w:szCs w:val="22"/>
          <w:lang w:val="es-ES"/>
        </w:rPr>
      </w:pPr>
    </w:p>
    <w:p w14:paraId="05F1C039" w14:textId="77777777" w:rsidR="00890336" w:rsidRPr="00890336" w:rsidRDefault="00890336" w:rsidP="00890336">
      <w:pPr>
        <w:rPr>
          <w:rFonts w:ascii="GHEA Grapalat" w:hAnsi="GHEA Grapalat"/>
          <w:sz w:val="22"/>
          <w:szCs w:val="22"/>
          <w:lang w:val="es-ES"/>
        </w:rPr>
      </w:pPr>
    </w:p>
    <w:p w14:paraId="26680022" w14:textId="77777777" w:rsidR="00890336" w:rsidRPr="00890336" w:rsidRDefault="00890336" w:rsidP="00890336">
      <w:pPr>
        <w:rPr>
          <w:rFonts w:ascii="GHEA Grapalat" w:hAnsi="GHEA Grapalat"/>
          <w:sz w:val="22"/>
          <w:szCs w:val="22"/>
          <w:lang w:val="es-ES"/>
        </w:rPr>
      </w:pPr>
    </w:p>
    <w:p w14:paraId="7ED9DF61" w14:textId="77777777" w:rsidR="00890336" w:rsidRPr="00890336" w:rsidRDefault="00890336" w:rsidP="00890336">
      <w:pPr>
        <w:rPr>
          <w:rFonts w:ascii="GHEA Grapalat" w:hAnsi="GHEA Grapalat"/>
          <w:sz w:val="22"/>
          <w:szCs w:val="22"/>
          <w:lang w:val="es-ES"/>
        </w:rPr>
      </w:pPr>
    </w:p>
    <w:p w14:paraId="075B93F0" w14:textId="77777777" w:rsidR="00890336" w:rsidRPr="00890336" w:rsidRDefault="00890336" w:rsidP="00890336">
      <w:pPr>
        <w:rPr>
          <w:rFonts w:ascii="GHEA Grapalat" w:hAnsi="GHEA Grapalat"/>
          <w:sz w:val="22"/>
          <w:szCs w:val="22"/>
          <w:lang w:val="es-ES"/>
        </w:rPr>
      </w:pPr>
    </w:p>
    <w:p w14:paraId="5F470FDD" w14:textId="77777777" w:rsidR="00890336" w:rsidRPr="00890336" w:rsidRDefault="00890336" w:rsidP="00890336">
      <w:pPr>
        <w:rPr>
          <w:rFonts w:ascii="GHEA Grapalat" w:hAnsi="GHEA Grapalat"/>
          <w:sz w:val="22"/>
          <w:szCs w:val="22"/>
          <w:lang w:val="es-ES"/>
        </w:rPr>
      </w:pPr>
    </w:p>
    <w:p w14:paraId="44387B89" w14:textId="77777777" w:rsidR="00890336" w:rsidRPr="00890336" w:rsidRDefault="00890336" w:rsidP="00890336">
      <w:pPr>
        <w:rPr>
          <w:rFonts w:ascii="GHEA Grapalat" w:hAnsi="GHEA Grapalat"/>
          <w:sz w:val="22"/>
          <w:szCs w:val="22"/>
          <w:lang w:val="es-ES"/>
        </w:rPr>
      </w:pPr>
    </w:p>
    <w:p w14:paraId="45E7FFF9" w14:textId="77777777" w:rsidR="00890336" w:rsidRPr="00890336" w:rsidRDefault="00890336" w:rsidP="00890336">
      <w:pPr>
        <w:rPr>
          <w:rFonts w:ascii="GHEA Grapalat" w:hAnsi="GHEA Grapalat"/>
          <w:sz w:val="22"/>
          <w:szCs w:val="22"/>
          <w:lang w:val="es-ES"/>
        </w:rPr>
      </w:pPr>
    </w:p>
    <w:p w14:paraId="7053DF0D" w14:textId="77777777" w:rsidR="00890336" w:rsidRDefault="00890336" w:rsidP="00EF3662">
      <w:pPr>
        <w:rPr>
          <w:rFonts w:ascii="GHEA Grapalat" w:hAnsi="GHEA Grapalat"/>
          <w:sz w:val="22"/>
          <w:szCs w:val="22"/>
          <w:lang w:val="es-ES"/>
        </w:rPr>
      </w:pPr>
    </w:p>
    <w:p w14:paraId="5CA0EFA1" w14:textId="77777777" w:rsidR="00890336" w:rsidRDefault="00890336" w:rsidP="00EF3662">
      <w:pPr>
        <w:rPr>
          <w:rFonts w:ascii="GHEA Grapalat" w:hAnsi="GHEA Grapalat"/>
          <w:sz w:val="22"/>
          <w:szCs w:val="22"/>
          <w:lang w:val="es-ES"/>
        </w:rPr>
      </w:pPr>
    </w:p>
    <w:p w14:paraId="2515E1B6" w14:textId="77777777" w:rsidR="00B2572B" w:rsidRPr="00613E9E" w:rsidRDefault="00890336" w:rsidP="00EF3662">
      <w:pPr>
        <w:rPr>
          <w:rFonts w:ascii="GHEA Grapalat" w:hAnsi="GHEA Grapalat"/>
          <w:sz w:val="22"/>
          <w:szCs w:val="22"/>
          <w:lang w:val="es-ES"/>
        </w:rPr>
      </w:pPr>
      <w:r>
        <w:rPr>
          <w:rFonts w:ascii="GHEA Grapalat" w:hAnsi="GHEA Grapalat"/>
          <w:sz w:val="22"/>
          <w:szCs w:val="22"/>
          <w:lang w:val="es-ES"/>
        </w:rPr>
        <w:br w:type="textWrapping" w:clear="all"/>
      </w:r>
    </w:p>
    <w:p w14:paraId="5380BE03" w14:textId="77777777" w:rsidR="00B2572B" w:rsidRPr="00613E9E" w:rsidRDefault="00B2572B" w:rsidP="00EF3662">
      <w:pPr>
        <w:rPr>
          <w:rFonts w:ascii="GHEA Grapalat" w:hAnsi="GHEA Grapalat"/>
          <w:sz w:val="22"/>
          <w:szCs w:val="22"/>
          <w:lang w:val="es-ES"/>
        </w:rPr>
      </w:pPr>
    </w:p>
    <w:p w14:paraId="0D064A17" w14:textId="77777777" w:rsidR="00B2572B" w:rsidRPr="00613E9E" w:rsidRDefault="00B2572B" w:rsidP="00EF3662">
      <w:pPr>
        <w:rPr>
          <w:rFonts w:ascii="GHEA Grapalat" w:hAnsi="GHEA Grapalat"/>
          <w:sz w:val="22"/>
          <w:szCs w:val="22"/>
          <w:lang w:val="hy-AM"/>
        </w:rPr>
      </w:pPr>
    </w:p>
    <w:p w14:paraId="45551565" w14:textId="77777777" w:rsidR="00B2572B" w:rsidRPr="00613E9E" w:rsidRDefault="00B2572B" w:rsidP="00EF3662">
      <w:pPr>
        <w:ind w:left="720" w:firstLine="720"/>
        <w:jc w:val="both"/>
        <w:rPr>
          <w:rFonts w:ascii="GHEA Grapalat" w:hAnsi="GHEA Grapalat"/>
          <w:sz w:val="22"/>
          <w:szCs w:val="22"/>
          <w:lang w:val="hy-AM"/>
        </w:rPr>
      </w:pPr>
      <w:r w:rsidRPr="00613E9E">
        <w:rPr>
          <w:rFonts w:ascii="GHEA Grapalat" w:hAnsi="GHEA Grapalat"/>
          <w:sz w:val="22"/>
          <w:szCs w:val="22"/>
        </w:rPr>
        <w:t xml:space="preserve">     </w:t>
      </w:r>
      <w:r w:rsidRPr="00613E9E">
        <w:rPr>
          <w:rFonts w:ascii="GHEA Grapalat" w:hAnsi="GHEA Grapalat"/>
          <w:sz w:val="22"/>
          <w:szCs w:val="22"/>
          <w:lang w:val="hy-AM"/>
        </w:rPr>
        <w:t xml:space="preserve">___________________________________________ </w:t>
      </w:r>
      <w:r w:rsidRPr="00613E9E">
        <w:rPr>
          <w:rFonts w:ascii="GHEA Grapalat" w:hAnsi="GHEA Grapalat"/>
          <w:sz w:val="22"/>
          <w:szCs w:val="22"/>
          <w:lang w:val="hy-AM"/>
        </w:rPr>
        <w:tab/>
        <w:t xml:space="preserve">                </w:t>
      </w:r>
      <w:r w:rsidRPr="00613E9E">
        <w:rPr>
          <w:rFonts w:ascii="GHEA Grapalat" w:hAnsi="GHEA Grapalat"/>
          <w:sz w:val="22"/>
          <w:szCs w:val="22"/>
        </w:rPr>
        <w:t xml:space="preserve">       </w:t>
      </w:r>
      <w:r w:rsidRPr="00613E9E">
        <w:rPr>
          <w:rFonts w:ascii="GHEA Grapalat" w:hAnsi="GHEA Grapalat"/>
          <w:sz w:val="22"/>
          <w:szCs w:val="22"/>
          <w:lang w:val="hy-AM"/>
        </w:rPr>
        <w:t xml:space="preserve">_____________ </w:t>
      </w:r>
    </w:p>
    <w:p w14:paraId="6C2290A4" w14:textId="77777777" w:rsidR="00B2572B" w:rsidRPr="00613E9E" w:rsidRDefault="00B2572B" w:rsidP="00EF3662">
      <w:pPr>
        <w:jc w:val="both"/>
        <w:rPr>
          <w:rFonts w:ascii="GHEA Grapalat" w:hAnsi="GHEA Grapalat"/>
          <w:sz w:val="22"/>
          <w:szCs w:val="22"/>
          <w:vertAlign w:val="superscript"/>
          <w:lang w:val="hy-AM"/>
        </w:rPr>
      </w:pPr>
      <w:r w:rsidRPr="00613E9E">
        <w:rPr>
          <w:rFonts w:ascii="GHEA Grapalat" w:hAnsi="GHEA Grapalat"/>
          <w:sz w:val="22"/>
          <w:szCs w:val="22"/>
          <w:vertAlign w:val="superscript"/>
          <w:lang w:val="hy-AM"/>
        </w:rPr>
        <w:t xml:space="preserve">                                                      մասնակցի անվանումը (ղեկավարի պաշտոնը, անուն ազգանունը)                                                       ստորագրությունը</w:t>
      </w:r>
      <w:r w:rsidRPr="00613E9E">
        <w:rPr>
          <w:rFonts w:ascii="GHEA Grapalat" w:hAnsi="GHEA Grapalat"/>
          <w:sz w:val="22"/>
          <w:szCs w:val="22"/>
          <w:vertAlign w:val="superscript"/>
          <w:lang w:val="hy-AM"/>
        </w:rPr>
        <w:tab/>
      </w:r>
    </w:p>
    <w:p w14:paraId="0513D253" w14:textId="77777777" w:rsidR="00B2572B" w:rsidRPr="00613E9E" w:rsidRDefault="00B2572B" w:rsidP="00EF3662">
      <w:pPr>
        <w:jc w:val="right"/>
        <w:rPr>
          <w:rFonts w:ascii="GHEA Grapalat" w:hAnsi="GHEA Grapalat"/>
          <w:sz w:val="22"/>
          <w:szCs w:val="22"/>
          <w:lang w:val="hy-AM"/>
        </w:rPr>
      </w:pPr>
      <w:r w:rsidRPr="00613E9E">
        <w:rPr>
          <w:rFonts w:ascii="GHEA Grapalat" w:hAnsi="GHEA Grapalat"/>
          <w:sz w:val="22"/>
          <w:szCs w:val="22"/>
          <w:lang w:val="hy-AM"/>
        </w:rPr>
        <w:t xml:space="preserve">    </w:t>
      </w:r>
    </w:p>
    <w:p w14:paraId="64787F9C" w14:textId="77777777" w:rsidR="00B2572B" w:rsidRPr="00613E9E" w:rsidRDefault="00B2572B" w:rsidP="00EF3662">
      <w:pPr>
        <w:jc w:val="right"/>
        <w:rPr>
          <w:rFonts w:ascii="GHEA Grapalat" w:hAnsi="GHEA Grapalat"/>
          <w:sz w:val="22"/>
          <w:szCs w:val="22"/>
          <w:lang w:val="hy-AM"/>
        </w:rPr>
      </w:pPr>
      <w:r w:rsidRPr="00613E9E">
        <w:rPr>
          <w:rFonts w:ascii="GHEA Grapalat" w:hAnsi="GHEA Grapalat"/>
          <w:sz w:val="22"/>
          <w:szCs w:val="22"/>
          <w:lang w:val="hy-AM"/>
        </w:rPr>
        <w:t>Կ. Տ.</w:t>
      </w:r>
      <w:r w:rsidRPr="00613E9E">
        <w:rPr>
          <w:rFonts w:ascii="GHEA Grapalat" w:hAnsi="GHEA Grapalat"/>
          <w:sz w:val="22"/>
          <w:szCs w:val="22"/>
          <w:lang w:val="hy-AM"/>
        </w:rPr>
        <w:tab/>
        <w:t xml:space="preserve"> </w:t>
      </w:r>
    </w:p>
    <w:p w14:paraId="7DC46C1E" w14:textId="77777777" w:rsidR="00B2572B" w:rsidRPr="00613E9E" w:rsidRDefault="00B2572B" w:rsidP="00EF3662">
      <w:pPr>
        <w:jc w:val="right"/>
        <w:rPr>
          <w:rFonts w:ascii="GHEA Grapalat" w:hAnsi="GHEA Grapalat"/>
          <w:sz w:val="22"/>
          <w:szCs w:val="22"/>
          <w:lang w:val="hy-AM"/>
        </w:rPr>
      </w:pPr>
    </w:p>
    <w:p w14:paraId="7374C30A" w14:textId="77777777" w:rsidR="00B2572B" w:rsidRPr="00613E9E" w:rsidRDefault="00B2572B" w:rsidP="00EF3662">
      <w:pPr>
        <w:rPr>
          <w:rFonts w:ascii="GHEA Grapalat" w:hAnsi="GHEA Grapalat" w:cs="Sylfaen"/>
          <w:i/>
          <w:sz w:val="22"/>
          <w:szCs w:val="22"/>
          <w:lang w:val="hy-AM" w:eastAsia="ru-RU"/>
        </w:rPr>
      </w:pPr>
    </w:p>
    <w:p w14:paraId="616B587B" w14:textId="77777777" w:rsidR="00B2572B" w:rsidRPr="00613E9E" w:rsidRDefault="00B2572B" w:rsidP="00EF3662">
      <w:pPr>
        <w:rPr>
          <w:rFonts w:ascii="GHEA Grapalat" w:hAnsi="GHEA Grapalat" w:cs="Sylfaen"/>
          <w:i/>
          <w:sz w:val="22"/>
          <w:szCs w:val="22"/>
          <w:lang w:val="hy-AM" w:eastAsia="ru-RU"/>
        </w:rPr>
      </w:pPr>
    </w:p>
    <w:p w14:paraId="6E2E5EA4" w14:textId="77777777" w:rsidR="00B2572B" w:rsidRPr="00613E9E" w:rsidRDefault="00B2572B" w:rsidP="00EF3662">
      <w:pPr>
        <w:rPr>
          <w:rFonts w:ascii="GHEA Grapalat" w:hAnsi="GHEA Grapalat" w:cs="Sylfaen"/>
          <w:i/>
          <w:sz w:val="22"/>
          <w:szCs w:val="22"/>
          <w:lang w:val="hy-AM" w:eastAsia="ru-RU"/>
        </w:rPr>
      </w:pPr>
    </w:p>
    <w:p w14:paraId="03F1B25E" w14:textId="77777777" w:rsidR="00B2572B" w:rsidRPr="00613E9E" w:rsidRDefault="00B2572B" w:rsidP="00EF3662">
      <w:pPr>
        <w:rPr>
          <w:rFonts w:ascii="GHEA Grapalat" w:hAnsi="GHEA Grapalat" w:cs="Sylfaen"/>
          <w:i/>
          <w:sz w:val="22"/>
          <w:szCs w:val="22"/>
          <w:lang w:val="hy-AM" w:eastAsia="ru-RU"/>
        </w:rPr>
      </w:pPr>
    </w:p>
    <w:p w14:paraId="6A546C21" w14:textId="77777777" w:rsidR="00B2572B" w:rsidRPr="00613E9E" w:rsidRDefault="00B2572B" w:rsidP="00EF3662">
      <w:pPr>
        <w:rPr>
          <w:rFonts w:ascii="GHEA Grapalat" w:hAnsi="GHEA Grapalat" w:cs="Sylfaen"/>
          <w:i/>
          <w:sz w:val="22"/>
          <w:szCs w:val="22"/>
          <w:lang w:val="hy-AM" w:eastAsia="ru-RU"/>
        </w:rPr>
      </w:pPr>
    </w:p>
    <w:p w14:paraId="43C51FBB" w14:textId="77777777" w:rsidR="00B2572B" w:rsidRPr="00613E9E" w:rsidRDefault="00B2572B" w:rsidP="00EF3662">
      <w:pPr>
        <w:rPr>
          <w:rFonts w:ascii="GHEA Grapalat" w:hAnsi="GHEA Grapalat" w:cs="Sylfaen"/>
          <w:i/>
          <w:sz w:val="22"/>
          <w:szCs w:val="22"/>
          <w:lang w:val="hy-AM" w:eastAsia="ru-RU"/>
        </w:rPr>
      </w:pPr>
    </w:p>
    <w:p w14:paraId="7C5F186E" w14:textId="77777777" w:rsidR="00B2572B" w:rsidRPr="00613E9E" w:rsidRDefault="00B2572B" w:rsidP="00EF3662">
      <w:pPr>
        <w:rPr>
          <w:rFonts w:ascii="GHEA Grapalat" w:hAnsi="GHEA Grapalat" w:cs="Sylfaen"/>
          <w:i/>
          <w:sz w:val="22"/>
          <w:szCs w:val="22"/>
          <w:lang w:val="hy-AM" w:eastAsia="ru-RU"/>
        </w:rPr>
      </w:pPr>
    </w:p>
    <w:p w14:paraId="67392972" w14:textId="77777777" w:rsidR="00B2572B" w:rsidRPr="00613E9E" w:rsidRDefault="00B2572B" w:rsidP="00EF3662">
      <w:pPr>
        <w:rPr>
          <w:rFonts w:ascii="GHEA Grapalat" w:hAnsi="GHEA Grapalat" w:cs="Sylfaen"/>
          <w:i/>
          <w:sz w:val="22"/>
          <w:szCs w:val="22"/>
          <w:lang w:val="hy-AM" w:eastAsia="ru-RU"/>
        </w:rPr>
      </w:pPr>
    </w:p>
    <w:p w14:paraId="16F7F36D" w14:textId="77777777" w:rsidR="00B2572B" w:rsidRPr="00613E9E" w:rsidRDefault="00B2572B" w:rsidP="00EF3662">
      <w:pPr>
        <w:rPr>
          <w:rFonts w:ascii="GHEA Grapalat" w:hAnsi="GHEA Grapalat" w:cs="Sylfaen"/>
          <w:i/>
          <w:sz w:val="22"/>
          <w:szCs w:val="22"/>
          <w:lang w:val="hy-AM" w:eastAsia="ru-RU"/>
        </w:rPr>
      </w:pPr>
    </w:p>
    <w:p w14:paraId="41425D7C" w14:textId="77777777" w:rsidR="00B2572B" w:rsidRPr="00613E9E" w:rsidRDefault="00B2572B" w:rsidP="00EF3662">
      <w:pPr>
        <w:pStyle w:val="31"/>
        <w:spacing w:line="240" w:lineRule="auto"/>
        <w:jc w:val="right"/>
        <w:rPr>
          <w:rFonts w:ascii="GHEA Grapalat" w:hAnsi="GHEA Grapalat"/>
          <w:i/>
          <w:sz w:val="22"/>
          <w:szCs w:val="22"/>
          <w:lang w:val="hy-AM"/>
        </w:rPr>
      </w:pPr>
    </w:p>
    <w:p w14:paraId="2A09436D" w14:textId="77777777" w:rsidR="00B2572B" w:rsidRPr="00613E9E" w:rsidRDefault="00B2572B" w:rsidP="00EF3662">
      <w:pPr>
        <w:pStyle w:val="31"/>
        <w:spacing w:line="240" w:lineRule="auto"/>
        <w:jc w:val="right"/>
        <w:rPr>
          <w:rFonts w:ascii="GHEA Grapalat" w:hAnsi="GHEA Grapalat"/>
          <w:i/>
          <w:sz w:val="22"/>
          <w:szCs w:val="22"/>
          <w:lang w:val="hy-AM"/>
        </w:rPr>
      </w:pPr>
    </w:p>
    <w:p w14:paraId="406C7D39" w14:textId="77777777" w:rsidR="00B2572B" w:rsidRPr="00613E9E" w:rsidRDefault="00B2572B" w:rsidP="00EF3662">
      <w:pPr>
        <w:pStyle w:val="31"/>
        <w:spacing w:line="240" w:lineRule="auto"/>
        <w:jc w:val="right"/>
        <w:rPr>
          <w:rFonts w:ascii="GHEA Grapalat" w:hAnsi="GHEA Grapalat"/>
          <w:i/>
          <w:sz w:val="22"/>
          <w:szCs w:val="22"/>
          <w:lang w:val="hy-AM"/>
        </w:rPr>
      </w:pPr>
    </w:p>
    <w:p w14:paraId="1D0CB845" w14:textId="77777777" w:rsidR="006D2576" w:rsidRPr="00613E9E" w:rsidRDefault="006D2576" w:rsidP="006D2576">
      <w:pPr>
        <w:pStyle w:val="31"/>
        <w:spacing w:line="240" w:lineRule="auto"/>
        <w:ind w:firstLine="0"/>
        <w:rPr>
          <w:rFonts w:ascii="GHEA Grapalat" w:hAnsi="GHEA Grapalat" w:cs="Sylfaen"/>
          <w:i/>
          <w:sz w:val="22"/>
          <w:szCs w:val="22"/>
          <w:lang w:val="af-ZA" w:eastAsia="ru-RU"/>
        </w:rPr>
      </w:pPr>
      <w:r w:rsidRPr="00613E9E">
        <w:rPr>
          <w:rFonts w:ascii="GHEA Grapalat" w:hAnsi="GHEA Grapalat" w:cs="Sylfaen"/>
          <w:i/>
          <w:sz w:val="22"/>
          <w:szCs w:val="22"/>
          <w:lang w:val="hy-AM" w:eastAsia="ru-RU"/>
        </w:rPr>
        <w:t>*</w:t>
      </w:r>
      <w:r w:rsidRPr="00613E9E">
        <w:rPr>
          <w:rFonts w:ascii="GHEA Grapalat" w:hAnsi="GHEA Grapalat"/>
          <w:i/>
          <w:sz w:val="22"/>
          <w:szCs w:val="22"/>
          <w:lang w:val="af-ZA"/>
        </w:rPr>
        <w:t xml:space="preserve"> </w:t>
      </w:r>
      <w:r w:rsidRPr="00613E9E">
        <w:rPr>
          <w:rFonts w:ascii="GHEA Grapalat" w:hAnsi="GHEA Grapalat"/>
          <w:i/>
          <w:sz w:val="22"/>
          <w:szCs w:val="22"/>
          <w:lang w:val="hy-AM"/>
        </w:rPr>
        <w:t>լրացվում</w:t>
      </w:r>
      <w:r w:rsidRPr="00613E9E">
        <w:rPr>
          <w:rFonts w:ascii="GHEA Grapalat" w:hAnsi="GHEA Grapalat"/>
          <w:i/>
          <w:sz w:val="22"/>
          <w:szCs w:val="22"/>
          <w:lang w:val="af-ZA"/>
        </w:rPr>
        <w:t xml:space="preserve"> </w:t>
      </w:r>
      <w:r w:rsidRPr="00613E9E">
        <w:rPr>
          <w:rFonts w:ascii="GHEA Grapalat" w:hAnsi="GHEA Grapalat"/>
          <w:i/>
          <w:sz w:val="22"/>
          <w:szCs w:val="22"/>
          <w:lang w:val="hy-AM"/>
        </w:rPr>
        <w:t>է</w:t>
      </w:r>
      <w:r w:rsidRPr="00613E9E">
        <w:rPr>
          <w:rFonts w:ascii="GHEA Grapalat" w:hAnsi="GHEA Grapalat"/>
          <w:i/>
          <w:sz w:val="22"/>
          <w:szCs w:val="22"/>
          <w:lang w:val="af-ZA"/>
        </w:rPr>
        <w:t xml:space="preserve"> </w:t>
      </w:r>
      <w:r w:rsidRPr="00613E9E">
        <w:rPr>
          <w:rFonts w:ascii="GHEA Grapalat" w:hAnsi="GHEA Grapalat"/>
          <w:i/>
          <w:sz w:val="22"/>
          <w:szCs w:val="22"/>
          <w:lang w:val="hy-AM"/>
        </w:rPr>
        <w:t>հանձնաժողովի</w:t>
      </w:r>
      <w:r w:rsidRPr="00613E9E">
        <w:rPr>
          <w:rFonts w:ascii="GHEA Grapalat" w:hAnsi="GHEA Grapalat"/>
          <w:i/>
          <w:sz w:val="22"/>
          <w:szCs w:val="22"/>
          <w:lang w:val="af-ZA"/>
        </w:rPr>
        <w:t xml:space="preserve"> </w:t>
      </w:r>
      <w:r w:rsidRPr="00613E9E">
        <w:rPr>
          <w:rFonts w:ascii="GHEA Grapalat" w:hAnsi="GHEA Grapalat"/>
          <w:i/>
          <w:sz w:val="22"/>
          <w:szCs w:val="22"/>
          <w:lang w:val="hy-AM"/>
        </w:rPr>
        <w:t>քարտուղարի</w:t>
      </w:r>
      <w:r w:rsidRPr="00613E9E">
        <w:rPr>
          <w:rFonts w:ascii="GHEA Grapalat" w:hAnsi="GHEA Grapalat"/>
          <w:i/>
          <w:sz w:val="22"/>
          <w:szCs w:val="22"/>
          <w:lang w:val="af-ZA"/>
        </w:rPr>
        <w:t xml:space="preserve"> </w:t>
      </w:r>
      <w:r w:rsidRPr="00613E9E">
        <w:rPr>
          <w:rFonts w:ascii="GHEA Grapalat" w:hAnsi="GHEA Grapalat"/>
          <w:i/>
          <w:sz w:val="22"/>
          <w:szCs w:val="22"/>
          <w:lang w:val="hy-AM"/>
        </w:rPr>
        <w:t>կողմից</w:t>
      </w:r>
      <w:r w:rsidRPr="00613E9E">
        <w:rPr>
          <w:rFonts w:ascii="GHEA Grapalat" w:hAnsi="GHEA Grapalat"/>
          <w:i/>
          <w:sz w:val="22"/>
          <w:szCs w:val="22"/>
          <w:lang w:val="af-ZA"/>
        </w:rPr>
        <w:t xml:space="preserve">` </w:t>
      </w:r>
      <w:r w:rsidRPr="00613E9E">
        <w:rPr>
          <w:rFonts w:ascii="GHEA Grapalat" w:hAnsi="GHEA Grapalat"/>
          <w:i/>
          <w:sz w:val="22"/>
          <w:szCs w:val="22"/>
          <w:lang w:val="hy-AM"/>
        </w:rPr>
        <w:t>մինչև</w:t>
      </w:r>
      <w:r w:rsidRPr="00613E9E">
        <w:rPr>
          <w:rFonts w:ascii="GHEA Grapalat" w:hAnsi="GHEA Grapalat"/>
          <w:i/>
          <w:sz w:val="22"/>
          <w:szCs w:val="22"/>
          <w:lang w:val="af-ZA"/>
        </w:rPr>
        <w:t xml:space="preserve"> </w:t>
      </w:r>
      <w:r w:rsidRPr="00613E9E">
        <w:rPr>
          <w:rFonts w:ascii="GHEA Grapalat" w:hAnsi="GHEA Grapalat"/>
          <w:i/>
          <w:sz w:val="22"/>
          <w:szCs w:val="22"/>
          <w:lang w:val="hy-AM"/>
        </w:rPr>
        <w:t>հրավերը</w:t>
      </w:r>
      <w:r w:rsidRPr="00613E9E">
        <w:rPr>
          <w:rFonts w:ascii="GHEA Grapalat" w:hAnsi="GHEA Grapalat"/>
          <w:i/>
          <w:sz w:val="22"/>
          <w:szCs w:val="22"/>
          <w:lang w:val="af-ZA"/>
        </w:rPr>
        <w:t xml:space="preserve"> </w:t>
      </w:r>
      <w:r w:rsidRPr="00613E9E">
        <w:rPr>
          <w:rFonts w:ascii="GHEA Grapalat" w:hAnsi="GHEA Grapalat"/>
          <w:i/>
          <w:sz w:val="22"/>
          <w:szCs w:val="22"/>
          <w:lang w:val="hy-AM"/>
        </w:rPr>
        <w:t>տեղեկագրում</w:t>
      </w:r>
      <w:r w:rsidRPr="00613E9E">
        <w:rPr>
          <w:rFonts w:ascii="GHEA Grapalat" w:hAnsi="GHEA Grapalat"/>
          <w:i/>
          <w:sz w:val="22"/>
          <w:szCs w:val="22"/>
          <w:lang w:val="af-ZA"/>
        </w:rPr>
        <w:t xml:space="preserve"> </w:t>
      </w:r>
      <w:r w:rsidRPr="00613E9E">
        <w:rPr>
          <w:rFonts w:ascii="GHEA Grapalat" w:hAnsi="GHEA Grapalat"/>
          <w:i/>
          <w:sz w:val="22"/>
          <w:szCs w:val="22"/>
          <w:lang w:val="hy-AM"/>
        </w:rPr>
        <w:t>հրապարակելը:</w:t>
      </w:r>
    </w:p>
    <w:p w14:paraId="0C05EA43" w14:textId="77777777" w:rsidR="006D2576" w:rsidRPr="00613E9E" w:rsidRDefault="006D2576" w:rsidP="006D2576">
      <w:pPr>
        <w:ind w:right="309"/>
        <w:jc w:val="both"/>
        <w:rPr>
          <w:rFonts w:ascii="GHEA Grapalat" w:hAnsi="GHEA Grapalat"/>
          <w:bCs/>
          <w:i/>
          <w:iCs/>
          <w:sz w:val="22"/>
          <w:szCs w:val="22"/>
          <w:lang w:val="es-ES"/>
        </w:rPr>
      </w:pPr>
      <w:r w:rsidRPr="00613E9E">
        <w:rPr>
          <w:rFonts w:ascii="GHEA Grapalat" w:hAnsi="GHEA Grapalat"/>
          <w:bCs/>
          <w:i/>
          <w:sz w:val="22"/>
          <w:szCs w:val="22"/>
          <w:lang w:val="es-ES"/>
        </w:rPr>
        <w:t>**</w:t>
      </w:r>
      <w:r w:rsidRPr="00613E9E">
        <w:rPr>
          <w:rFonts w:ascii="GHEA Grapalat" w:hAnsi="GHEA Grapalat"/>
          <w:i/>
          <w:sz w:val="22"/>
          <w:szCs w:val="22"/>
        </w:rPr>
        <w:t>եթե</w:t>
      </w:r>
      <w:r w:rsidRPr="00613E9E">
        <w:rPr>
          <w:rFonts w:ascii="GHEA Grapalat" w:hAnsi="GHEA Grapalat"/>
          <w:i/>
          <w:sz w:val="22"/>
          <w:szCs w:val="22"/>
          <w:lang w:val="af-ZA"/>
        </w:rPr>
        <w:t xml:space="preserve"> </w:t>
      </w:r>
      <w:r w:rsidRPr="00613E9E">
        <w:rPr>
          <w:rFonts w:ascii="GHEA Grapalat" w:hAnsi="GHEA Grapalat"/>
          <w:i/>
          <w:sz w:val="22"/>
          <w:szCs w:val="22"/>
        </w:rPr>
        <w:t>մասնակիցն</w:t>
      </w:r>
      <w:r w:rsidRPr="00613E9E">
        <w:rPr>
          <w:rFonts w:ascii="GHEA Grapalat" w:hAnsi="GHEA Grapalat"/>
          <w:i/>
          <w:sz w:val="22"/>
          <w:szCs w:val="22"/>
          <w:lang w:val="af-ZA"/>
        </w:rPr>
        <w:t xml:space="preserve"> </w:t>
      </w:r>
      <w:r w:rsidRPr="00613E9E">
        <w:rPr>
          <w:rFonts w:ascii="GHEA Grapalat" w:hAnsi="GHEA Grapalat"/>
          <w:i/>
          <w:sz w:val="22"/>
          <w:szCs w:val="22"/>
        </w:rPr>
        <w:t>ավելացված</w:t>
      </w:r>
      <w:r w:rsidRPr="00613E9E">
        <w:rPr>
          <w:rFonts w:ascii="GHEA Grapalat" w:hAnsi="GHEA Grapalat"/>
          <w:i/>
          <w:sz w:val="22"/>
          <w:szCs w:val="22"/>
          <w:lang w:val="af-ZA"/>
        </w:rPr>
        <w:t xml:space="preserve"> </w:t>
      </w:r>
      <w:r w:rsidRPr="00613E9E">
        <w:rPr>
          <w:rFonts w:ascii="GHEA Grapalat" w:hAnsi="GHEA Grapalat"/>
          <w:i/>
          <w:sz w:val="22"/>
          <w:szCs w:val="22"/>
        </w:rPr>
        <w:t>արժեքի</w:t>
      </w:r>
      <w:r w:rsidRPr="00613E9E">
        <w:rPr>
          <w:rFonts w:ascii="GHEA Grapalat" w:hAnsi="GHEA Grapalat"/>
          <w:i/>
          <w:sz w:val="22"/>
          <w:szCs w:val="22"/>
          <w:lang w:val="af-ZA"/>
        </w:rPr>
        <w:t xml:space="preserve"> </w:t>
      </w:r>
      <w:r w:rsidRPr="00613E9E">
        <w:rPr>
          <w:rFonts w:ascii="GHEA Grapalat" w:hAnsi="GHEA Grapalat"/>
          <w:i/>
          <w:sz w:val="22"/>
          <w:szCs w:val="22"/>
        </w:rPr>
        <w:t>հարկ</w:t>
      </w:r>
      <w:r w:rsidRPr="00613E9E">
        <w:rPr>
          <w:rFonts w:ascii="GHEA Grapalat" w:hAnsi="GHEA Grapalat"/>
          <w:i/>
          <w:sz w:val="22"/>
          <w:szCs w:val="22"/>
          <w:lang w:val="af-ZA"/>
        </w:rPr>
        <w:t xml:space="preserve"> </w:t>
      </w:r>
      <w:r w:rsidRPr="00613E9E">
        <w:rPr>
          <w:rFonts w:ascii="GHEA Grapalat" w:hAnsi="GHEA Grapalat"/>
          <w:i/>
          <w:sz w:val="22"/>
          <w:szCs w:val="22"/>
        </w:rPr>
        <w:t>վճարող</w:t>
      </w:r>
      <w:r w:rsidRPr="00613E9E">
        <w:rPr>
          <w:rFonts w:ascii="GHEA Grapalat" w:hAnsi="GHEA Grapalat"/>
          <w:i/>
          <w:sz w:val="22"/>
          <w:szCs w:val="22"/>
          <w:lang w:val="af-ZA"/>
        </w:rPr>
        <w:t xml:space="preserve"> </w:t>
      </w:r>
      <w:r w:rsidRPr="00613E9E">
        <w:rPr>
          <w:rFonts w:ascii="GHEA Grapalat" w:hAnsi="GHEA Grapalat"/>
          <w:i/>
          <w:sz w:val="22"/>
          <w:szCs w:val="22"/>
        </w:rPr>
        <w:t>է</w:t>
      </w:r>
      <w:r w:rsidRPr="00613E9E">
        <w:rPr>
          <w:rFonts w:ascii="GHEA Grapalat" w:hAnsi="GHEA Grapalat"/>
          <w:i/>
          <w:sz w:val="22"/>
          <w:szCs w:val="22"/>
          <w:lang w:val="af-ZA"/>
        </w:rPr>
        <w:t xml:space="preserve">, </w:t>
      </w:r>
      <w:r w:rsidRPr="00613E9E">
        <w:rPr>
          <w:rFonts w:ascii="GHEA Grapalat" w:hAnsi="GHEA Grapalat"/>
          <w:i/>
          <w:sz w:val="22"/>
          <w:szCs w:val="22"/>
        </w:rPr>
        <w:t>ապա</w:t>
      </w:r>
      <w:r w:rsidRPr="00613E9E">
        <w:rPr>
          <w:rFonts w:ascii="GHEA Grapalat" w:hAnsi="GHEA Grapalat"/>
          <w:i/>
          <w:sz w:val="22"/>
          <w:szCs w:val="22"/>
          <w:lang w:val="af-ZA"/>
        </w:rPr>
        <w:t xml:space="preserve"> </w:t>
      </w:r>
      <w:r w:rsidRPr="00613E9E">
        <w:rPr>
          <w:rFonts w:ascii="GHEA Grapalat" w:hAnsi="GHEA Grapalat"/>
          <w:i/>
          <w:sz w:val="22"/>
          <w:szCs w:val="22"/>
        </w:rPr>
        <w:t>տվյալ</w:t>
      </w:r>
      <w:r w:rsidRPr="00613E9E">
        <w:rPr>
          <w:rFonts w:ascii="GHEA Grapalat" w:hAnsi="GHEA Grapalat"/>
          <w:i/>
          <w:sz w:val="22"/>
          <w:szCs w:val="22"/>
          <w:lang w:val="af-ZA"/>
        </w:rPr>
        <w:t xml:space="preserve"> </w:t>
      </w:r>
      <w:r w:rsidRPr="00613E9E">
        <w:rPr>
          <w:rFonts w:ascii="GHEA Grapalat" w:hAnsi="GHEA Grapalat"/>
          <w:i/>
          <w:sz w:val="22"/>
          <w:szCs w:val="22"/>
        </w:rPr>
        <w:t>պայմանագրի</w:t>
      </w:r>
      <w:r w:rsidRPr="00613E9E">
        <w:rPr>
          <w:rFonts w:ascii="GHEA Grapalat" w:hAnsi="GHEA Grapalat"/>
          <w:i/>
          <w:sz w:val="22"/>
          <w:szCs w:val="22"/>
          <w:lang w:val="af-ZA"/>
        </w:rPr>
        <w:t xml:space="preserve"> </w:t>
      </w:r>
      <w:r w:rsidRPr="00613E9E">
        <w:rPr>
          <w:rFonts w:ascii="GHEA Grapalat" w:hAnsi="GHEA Grapalat"/>
          <w:i/>
          <w:sz w:val="22"/>
          <w:szCs w:val="22"/>
        </w:rPr>
        <w:t>գծով</w:t>
      </w:r>
      <w:r w:rsidRPr="00613E9E">
        <w:rPr>
          <w:rFonts w:ascii="GHEA Grapalat" w:hAnsi="GHEA Grapalat"/>
          <w:i/>
          <w:sz w:val="22"/>
          <w:szCs w:val="22"/>
          <w:lang w:val="af-ZA"/>
        </w:rPr>
        <w:t xml:space="preserve"> </w:t>
      </w:r>
      <w:r w:rsidRPr="00613E9E">
        <w:rPr>
          <w:rFonts w:ascii="GHEA Grapalat" w:hAnsi="GHEA Grapalat"/>
          <w:i/>
          <w:sz w:val="22"/>
          <w:szCs w:val="22"/>
        </w:rPr>
        <w:t>Հայաստանի</w:t>
      </w:r>
      <w:r w:rsidRPr="00613E9E">
        <w:rPr>
          <w:rFonts w:ascii="GHEA Grapalat" w:hAnsi="GHEA Grapalat"/>
          <w:i/>
          <w:sz w:val="22"/>
          <w:szCs w:val="22"/>
          <w:lang w:val="af-ZA"/>
        </w:rPr>
        <w:t xml:space="preserve"> </w:t>
      </w:r>
      <w:r w:rsidRPr="00613E9E">
        <w:rPr>
          <w:rFonts w:ascii="GHEA Grapalat" w:hAnsi="GHEA Grapalat"/>
          <w:i/>
          <w:sz w:val="22"/>
          <w:szCs w:val="22"/>
        </w:rPr>
        <w:t>Հանրապետության</w:t>
      </w:r>
      <w:r w:rsidRPr="00613E9E">
        <w:rPr>
          <w:rFonts w:ascii="GHEA Grapalat" w:hAnsi="GHEA Grapalat"/>
          <w:i/>
          <w:sz w:val="22"/>
          <w:szCs w:val="22"/>
          <w:lang w:val="af-ZA"/>
        </w:rPr>
        <w:t xml:space="preserve"> </w:t>
      </w:r>
      <w:r w:rsidRPr="00613E9E">
        <w:rPr>
          <w:rFonts w:ascii="GHEA Grapalat" w:hAnsi="GHEA Grapalat"/>
          <w:i/>
          <w:sz w:val="22"/>
          <w:szCs w:val="22"/>
        </w:rPr>
        <w:t>պետական</w:t>
      </w:r>
      <w:r w:rsidRPr="00613E9E">
        <w:rPr>
          <w:rFonts w:ascii="GHEA Grapalat" w:hAnsi="GHEA Grapalat"/>
          <w:i/>
          <w:sz w:val="22"/>
          <w:szCs w:val="22"/>
          <w:lang w:val="af-ZA"/>
        </w:rPr>
        <w:t xml:space="preserve"> </w:t>
      </w:r>
      <w:r w:rsidRPr="00613E9E">
        <w:rPr>
          <w:rFonts w:ascii="GHEA Grapalat" w:hAnsi="GHEA Grapalat"/>
          <w:i/>
          <w:sz w:val="22"/>
          <w:szCs w:val="22"/>
        </w:rPr>
        <w:t>բյուջե</w:t>
      </w:r>
      <w:r w:rsidRPr="00613E9E">
        <w:rPr>
          <w:rFonts w:ascii="GHEA Grapalat" w:hAnsi="GHEA Grapalat"/>
          <w:i/>
          <w:sz w:val="22"/>
          <w:szCs w:val="22"/>
          <w:lang w:val="af-ZA"/>
        </w:rPr>
        <w:t xml:space="preserve"> </w:t>
      </w:r>
      <w:r w:rsidRPr="00613E9E">
        <w:rPr>
          <w:rFonts w:ascii="GHEA Grapalat" w:hAnsi="GHEA Grapalat"/>
          <w:i/>
          <w:sz w:val="22"/>
          <w:szCs w:val="22"/>
        </w:rPr>
        <w:t>վճարվելիք</w:t>
      </w:r>
      <w:r w:rsidRPr="00613E9E">
        <w:rPr>
          <w:rFonts w:ascii="GHEA Grapalat" w:hAnsi="GHEA Grapalat"/>
          <w:i/>
          <w:sz w:val="22"/>
          <w:szCs w:val="22"/>
          <w:lang w:val="af-ZA"/>
        </w:rPr>
        <w:t xml:space="preserve"> </w:t>
      </w:r>
      <w:r w:rsidRPr="00613E9E">
        <w:rPr>
          <w:rFonts w:ascii="GHEA Grapalat" w:hAnsi="GHEA Grapalat"/>
          <w:i/>
          <w:sz w:val="22"/>
          <w:szCs w:val="22"/>
        </w:rPr>
        <w:t>ավելացված</w:t>
      </w:r>
      <w:r w:rsidRPr="00613E9E">
        <w:rPr>
          <w:rFonts w:ascii="GHEA Grapalat" w:hAnsi="GHEA Grapalat"/>
          <w:i/>
          <w:sz w:val="22"/>
          <w:szCs w:val="22"/>
          <w:lang w:val="af-ZA"/>
        </w:rPr>
        <w:t xml:space="preserve"> </w:t>
      </w:r>
      <w:r w:rsidRPr="00613E9E">
        <w:rPr>
          <w:rFonts w:ascii="GHEA Grapalat" w:hAnsi="GHEA Grapalat"/>
          <w:i/>
          <w:sz w:val="22"/>
          <w:szCs w:val="22"/>
        </w:rPr>
        <w:t>արժեքի</w:t>
      </w:r>
      <w:r w:rsidRPr="00613E9E">
        <w:rPr>
          <w:rFonts w:ascii="GHEA Grapalat" w:hAnsi="GHEA Grapalat"/>
          <w:i/>
          <w:sz w:val="22"/>
          <w:szCs w:val="22"/>
          <w:lang w:val="af-ZA"/>
        </w:rPr>
        <w:t xml:space="preserve"> </w:t>
      </w:r>
      <w:r w:rsidRPr="00613E9E">
        <w:rPr>
          <w:rFonts w:ascii="GHEA Grapalat" w:hAnsi="GHEA Grapalat"/>
          <w:i/>
          <w:sz w:val="22"/>
          <w:szCs w:val="22"/>
        </w:rPr>
        <w:t>հարկի</w:t>
      </w:r>
      <w:r w:rsidRPr="00613E9E">
        <w:rPr>
          <w:rFonts w:ascii="GHEA Grapalat" w:hAnsi="GHEA Grapalat"/>
          <w:i/>
          <w:sz w:val="22"/>
          <w:szCs w:val="22"/>
          <w:lang w:val="af-ZA"/>
        </w:rPr>
        <w:t xml:space="preserve"> </w:t>
      </w:r>
      <w:r w:rsidRPr="00613E9E">
        <w:rPr>
          <w:rFonts w:ascii="GHEA Grapalat" w:hAnsi="GHEA Grapalat"/>
          <w:i/>
          <w:sz w:val="22"/>
          <w:szCs w:val="22"/>
        </w:rPr>
        <w:t>գումարը</w:t>
      </w:r>
      <w:r w:rsidRPr="00613E9E">
        <w:rPr>
          <w:rFonts w:ascii="GHEA Grapalat" w:hAnsi="GHEA Grapalat"/>
          <w:i/>
          <w:sz w:val="22"/>
          <w:szCs w:val="22"/>
          <w:lang w:val="af-ZA"/>
        </w:rPr>
        <w:t xml:space="preserve"> </w:t>
      </w:r>
      <w:r w:rsidRPr="00613E9E">
        <w:rPr>
          <w:rFonts w:ascii="GHEA Grapalat" w:hAnsi="GHEA Grapalat"/>
          <w:i/>
          <w:sz w:val="22"/>
          <w:szCs w:val="22"/>
        </w:rPr>
        <w:t>նշվում</w:t>
      </w:r>
      <w:r w:rsidRPr="00613E9E">
        <w:rPr>
          <w:rFonts w:ascii="GHEA Grapalat" w:hAnsi="GHEA Grapalat"/>
          <w:i/>
          <w:sz w:val="22"/>
          <w:szCs w:val="22"/>
          <w:lang w:val="af-ZA"/>
        </w:rPr>
        <w:t xml:space="preserve"> </w:t>
      </w:r>
      <w:r w:rsidRPr="00613E9E">
        <w:rPr>
          <w:rFonts w:ascii="GHEA Grapalat" w:hAnsi="GHEA Grapalat"/>
          <w:i/>
          <w:sz w:val="22"/>
          <w:szCs w:val="22"/>
        </w:rPr>
        <w:t>է</w:t>
      </w:r>
      <w:r w:rsidRPr="00613E9E">
        <w:rPr>
          <w:rFonts w:ascii="GHEA Grapalat" w:hAnsi="GHEA Grapalat"/>
          <w:i/>
          <w:sz w:val="22"/>
          <w:szCs w:val="22"/>
          <w:lang w:val="af-ZA"/>
        </w:rPr>
        <w:t xml:space="preserve"> </w:t>
      </w:r>
      <w:r w:rsidRPr="00613E9E">
        <w:rPr>
          <w:rFonts w:ascii="GHEA Grapalat" w:hAnsi="GHEA Grapalat"/>
          <w:i/>
          <w:sz w:val="22"/>
          <w:szCs w:val="22"/>
          <w:lang w:val="hy-AM"/>
        </w:rPr>
        <w:t>4</w:t>
      </w:r>
      <w:r w:rsidRPr="00613E9E">
        <w:rPr>
          <w:rFonts w:ascii="GHEA Grapalat" w:hAnsi="GHEA Grapalat"/>
          <w:i/>
          <w:sz w:val="22"/>
          <w:szCs w:val="22"/>
          <w:lang w:val="af-ZA"/>
        </w:rPr>
        <w:t>-</w:t>
      </w:r>
      <w:r w:rsidRPr="00613E9E">
        <w:rPr>
          <w:rFonts w:ascii="GHEA Grapalat" w:hAnsi="GHEA Grapalat"/>
          <w:i/>
          <w:sz w:val="22"/>
          <w:szCs w:val="22"/>
        </w:rPr>
        <w:t>րդ</w:t>
      </w:r>
      <w:r w:rsidRPr="00613E9E">
        <w:rPr>
          <w:rFonts w:ascii="GHEA Grapalat" w:hAnsi="GHEA Grapalat"/>
          <w:i/>
          <w:sz w:val="22"/>
          <w:szCs w:val="22"/>
          <w:lang w:val="af-ZA"/>
        </w:rPr>
        <w:t xml:space="preserve"> </w:t>
      </w:r>
      <w:r w:rsidRPr="00613E9E">
        <w:rPr>
          <w:rFonts w:ascii="GHEA Grapalat" w:hAnsi="GHEA Grapalat"/>
          <w:i/>
          <w:sz w:val="22"/>
          <w:szCs w:val="22"/>
        </w:rPr>
        <w:t>սյունակում։</w:t>
      </w:r>
    </w:p>
    <w:p w14:paraId="59F8D2D9" w14:textId="77777777" w:rsidR="00B2572B" w:rsidRPr="00613E9E" w:rsidRDefault="00B2572B" w:rsidP="00EF3662">
      <w:pPr>
        <w:pStyle w:val="31"/>
        <w:spacing w:line="240" w:lineRule="auto"/>
        <w:jc w:val="right"/>
        <w:rPr>
          <w:rFonts w:ascii="GHEA Grapalat" w:hAnsi="GHEA Grapalat"/>
          <w:i/>
          <w:sz w:val="22"/>
          <w:szCs w:val="22"/>
          <w:lang w:val="es-ES" w:eastAsia="ru-RU"/>
        </w:rPr>
      </w:pPr>
    </w:p>
    <w:p w14:paraId="39BDA5C0" w14:textId="77777777" w:rsidR="000B1088" w:rsidRPr="00613E9E" w:rsidDel="000B1088" w:rsidRDefault="00B2572B" w:rsidP="000B1088">
      <w:pPr>
        <w:pStyle w:val="31"/>
        <w:spacing w:line="240" w:lineRule="auto"/>
        <w:jc w:val="right"/>
        <w:rPr>
          <w:rFonts w:ascii="GHEA Grapalat" w:hAnsi="GHEA Grapalat"/>
          <w:i/>
          <w:sz w:val="22"/>
          <w:szCs w:val="22"/>
          <w:lang w:val="es-ES" w:eastAsia="ru-RU"/>
        </w:rPr>
      </w:pPr>
      <w:r w:rsidRPr="00613E9E">
        <w:rPr>
          <w:rFonts w:ascii="GHEA Grapalat" w:hAnsi="GHEA Grapalat"/>
          <w:i/>
          <w:sz w:val="22"/>
          <w:szCs w:val="22"/>
          <w:lang w:val="es-ES" w:eastAsia="ru-RU"/>
        </w:rPr>
        <w:br w:type="page"/>
      </w:r>
    </w:p>
    <w:p w14:paraId="3B8C8533" w14:textId="77777777" w:rsidR="009C370D" w:rsidRPr="00613E9E" w:rsidRDefault="009C370D" w:rsidP="009C370D">
      <w:pPr>
        <w:pStyle w:val="31"/>
        <w:spacing w:line="240" w:lineRule="auto"/>
        <w:jc w:val="right"/>
        <w:rPr>
          <w:rFonts w:ascii="GHEA Grapalat" w:hAnsi="GHEA Grapalat" w:cs="Arial"/>
          <w:b/>
          <w:sz w:val="22"/>
          <w:szCs w:val="22"/>
          <w:lang w:val="hy-AM"/>
        </w:rPr>
      </w:pPr>
      <w:r w:rsidRPr="00613E9E">
        <w:rPr>
          <w:rFonts w:ascii="GHEA Grapalat" w:hAnsi="GHEA Grapalat" w:cs="Sylfaen"/>
          <w:b/>
          <w:sz w:val="22"/>
          <w:szCs w:val="22"/>
          <w:lang w:val="hy-AM"/>
        </w:rPr>
        <w:lastRenderedPageBreak/>
        <w:t>Հավելված</w:t>
      </w:r>
      <w:r w:rsidRPr="00613E9E">
        <w:rPr>
          <w:rFonts w:ascii="GHEA Grapalat" w:hAnsi="GHEA Grapalat" w:cs="Arial"/>
          <w:b/>
          <w:sz w:val="22"/>
          <w:szCs w:val="22"/>
          <w:lang w:val="hy-AM"/>
        </w:rPr>
        <w:t xml:space="preserve"> 4</w:t>
      </w:r>
    </w:p>
    <w:p w14:paraId="18DED630" w14:textId="1D1EB5B9" w:rsidR="009C370D" w:rsidRPr="00613E9E" w:rsidRDefault="005642FA" w:rsidP="009C370D">
      <w:pPr>
        <w:pStyle w:val="31"/>
        <w:spacing w:line="240" w:lineRule="auto"/>
        <w:jc w:val="right"/>
        <w:rPr>
          <w:rFonts w:ascii="GHEA Grapalat" w:hAnsi="GHEA Grapalat" w:cs="Arial"/>
          <w:b/>
          <w:sz w:val="22"/>
          <w:szCs w:val="22"/>
          <w:lang w:val="hy-AM"/>
        </w:rPr>
      </w:pPr>
      <w:r w:rsidRPr="00037FB5">
        <w:rPr>
          <w:rFonts w:ascii="GHEA Grapalat" w:hAnsi="GHEA Grapalat"/>
          <w:color w:val="000000"/>
          <w:sz w:val="22"/>
          <w:szCs w:val="22"/>
          <w:lang w:val="fr-FR"/>
        </w:rPr>
        <w:t>&lt;&lt;</w:t>
      </w:r>
      <w:r w:rsidR="000438FE">
        <w:rPr>
          <w:rFonts w:ascii="Arial" w:hAnsi="Arial" w:cs="Arial"/>
          <w:sz w:val="22"/>
          <w:szCs w:val="22"/>
          <w:lang w:val="af-ZA"/>
        </w:rPr>
        <w:t>ԿՄՄՀՀ</w:t>
      </w:r>
      <w:r w:rsidRPr="007038B0">
        <w:rPr>
          <w:rFonts w:ascii="Arial" w:hAnsi="Arial" w:cs="Arial"/>
          <w:sz w:val="22"/>
          <w:szCs w:val="22"/>
          <w:lang w:val="af-ZA"/>
        </w:rPr>
        <w:t>ԱՄԴ</w:t>
      </w:r>
      <w:r>
        <w:rPr>
          <w:rFonts w:ascii="GHEA Grapalat" w:hAnsi="GHEA Grapalat"/>
          <w:color w:val="000000"/>
          <w:sz w:val="22"/>
          <w:szCs w:val="22"/>
          <w:lang w:val="fr-FR"/>
        </w:rPr>
        <w:t>–</w:t>
      </w:r>
      <w:r>
        <w:rPr>
          <w:rFonts w:ascii="Arial" w:hAnsi="Arial" w:cs="Arial"/>
          <w:color w:val="000000"/>
          <w:sz w:val="22"/>
          <w:szCs w:val="22"/>
          <w:lang w:val="fr-FR"/>
        </w:rPr>
        <w:t>ԳՀ</w:t>
      </w:r>
      <w:r w:rsidRPr="00037FB5">
        <w:rPr>
          <w:rFonts w:ascii="Arial" w:hAnsi="Arial" w:cs="Arial"/>
          <w:color w:val="000000"/>
          <w:sz w:val="22"/>
          <w:szCs w:val="22"/>
          <w:lang w:val="fr-FR"/>
        </w:rPr>
        <w:t>Ա</w:t>
      </w:r>
      <w:r>
        <w:rPr>
          <w:rFonts w:ascii="Arial" w:hAnsi="Arial" w:cs="Arial"/>
          <w:color w:val="000000"/>
          <w:sz w:val="22"/>
          <w:szCs w:val="22"/>
          <w:lang w:val="fr-FR"/>
        </w:rPr>
        <w:t>ՊՁԲ</w:t>
      </w:r>
      <w:r>
        <w:rPr>
          <w:rFonts w:ascii="Franklin Gothic Medium Cond" w:hAnsi="Franklin Gothic Medium Cond" w:cs="Franklin Gothic Medium Cond"/>
          <w:color w:val="000000"/>
          <w:sz w:val="22"/>
          <w:szCs w:val="22"/>
          <w:lang w:val="fr-FR"/>
        </w:rPr>
        <w:t>-</w:t>
      </w:r>
      <w:r w:rsidRPr="00037FB5">
        <w:rPr>
          <w:rFonts w:ascii="GHEA Grapalat" w:hAnsi="GHEA Grapalat"/>
          <w:color w:val="000000"/>
          <w:sz w:val="22"/>
          <w:szCs w:val="22"/>
          <w:lang w:val="fr-FR"/>
        </w:rPr>
        <w:t>2</w:t>
      </w:r>
      <w:r w:rsidR="00133576">
        <w:rPr>
          <w:rFonts w:ascii="GHEA Grapalat" w:hAnsi="GHEA Grapalat"/>
          <w:color w:val="000000"/>
          <w:sz w:val="22"/>
          <w:szCs w:val="22"/>
          <w:lang w:val="fr-FR"/>
        </w:rPr>
        <w:t>6</w:t>
      </w:r>
      <w:r w:rsidR="0058656E">
        <w:rPr>
          <w:rFonts w:ascii="GHEA Grapalat" w:hAnsi="GHEA Grapalat"/>
          <w:color w:val="000000"/>
          <w:sz w:val="22"/>
          <w:szCs w:val="22"/>
          <w:lang w:val="fr-FR"/>
        </w:rPr>
        <w:t>/</w:t>
      </w:r>
      <w:r w:rsidR="00133576">
        <w:rPr>
          <w:rFonts w:ascii="GHEA Grapalat" w:hAnsi="GHEA Grapalat"/>
          <w:color w:val="000000"/>
          <w:sz w:val="22"/>
          <w:szCs w:val="22"/>
          <w:lang w:val="fr-FR"/>
        </w:rPr>
        <w:t>01</w:t>
      </w:r>
      <w:r>
        <w:rPr>
          <w:rFonts w:ascii="GHEA Grapalat" w:hAnsi="GHEA Grapalat"/>
          <w:color w:val="000000"/>
          <w:sz w:val="22"/>
          <w:szCs w:val="22"/>
          <w:lang w:val="fr-FR"/>
        </w:rPr>
        <w:t xml:space="preserve">&gt;&gt; </w:t>
      </w:r>
      <w:r w:rsidR="009C370D" w:rsidRPr="00613E9E">
        <w:rPr>
          <w:rFonts w:ascii="GHEA Grapalat" w:hAnsi="GHEA Grapalat" w:cs="Sylfaen"/>
          <w:b/>
          <w:sz w:val="22"/>
          <w:szCs w:val="22"/>
          <w:lang w:val="hy-AM"/>
        </w:rPr>
        <w:t>ծածկագրով</w:t>
      </w:r>
    </w:p>
    <w:p w14:paraId="37CBAF0D" w14:textId="77777777" w:rsidR="009C370D" w:rsidRPr="00613E9E" w:rsidRDefault="00890336" w:rsidP="009C370D">
      <w:pPr>
        <w:pStyle w:val="31"/>
        <w:spacing w:line="240" w:lineRule="auto"/>
        <w:jc w:val="right"/>
        <w:rPr>
          <w:rFonts w:ascii="GHEA Grapalat" w:hAnsi="GHEA Grapalat" w:cs="Sylfaen"/>
          <w:b/>
          <w:sz w:val="22"/>
          <w:szCs w:val="22"/>
          <w:lang w:val="hy-AM"/>
        </w:rPr>
      </w:pPr>
      <w:r w:rsidRPr="00890336">
        <w:rPr>
          <w:rFonts w:ascii="GHEA Grapalat" w:hAnsi="GHEA Grapalat" w:cs="Arial"/>
          <w:b/>
          <w:sz w:val="22"/>
          <w:szCs w:val="22"/>
          <w:lang w:val="hy-AM"/>
        </w:rPr>
        <w:t>Գնանշման հարցման</w:t>
      </w:r>
      <w:r w:rsidR="009C370D" w:rsidRPr="00613E9E">
        <w:rPr>
          <w:rFonts w:ascii="GHEA Grapalat" w:hAnsi="GHEA Grapalat" w:cs="Arial"/>
          <w:b/>
          <w:sz w:val="22"/>
          <w:szCs w:val="22"/>
          <w:lang w:val="hy-AM"/>
        </w:rPr>
        <w:t xml:space="preserve"> </w:t>
      </w:r>
      <w:r w:rsidR="009C370D" w:rsidRPr="00613E9E">
        <w:rPr>
          <w:rFonts w:ascii="GHEA Grapalat" w:hAnsi="GHEA Grapalat" w:cs="Sylfaen"/>
          <w:b/>
          <w:sz w:val="22"/>
          <w:szCs w:val="22"/>
          <w:lang w:val="hy-AM"/>
        </w:rPr>
        <w:t>հրավերի</w:t>
      </w:r>
    </w:p>
    <w:p w14:paraId="1C0767BB" w14:textId="77777777" w:rsidR="00091EBC" w:rsidRPr="00613E9E"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2"/>
          <w:szCs w:val="22"/>
          <w:lang w:val="hy-AM"/>
        </w:rPr>
      </w:pPr>
      <w:r w:rsidRPr="00613E9E">
        <w:rPr>
          <w:rStyle w:val="af5"/>
          <w:rFonts w:ascii="GHEA Grapalat" w:hAnsi="GHEA Grapalat"/>
          <w:color w:val="000000"/>
          <w:sz w:val="22"/>
          <w:szCs w:val="22"/>
          <w:lang w:val="hy-AM"/>
        </w:rPr>
        <w:t>ԵՐԱՇԽԻՔ N __________</w:t>
      </w:r>
    </w:p>
    <w:p w14:paraId="63233AE3" w14:textId="77777777" w:rsidR="007A5E2D" w:rsidRPr="00613E9E"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2"/>
          <w:szCs w:val="22"/>
          <w:lang w:val="hy-AM"/>
        </w:rPr>
      </w:pPr>
      <w:r w:rsidRPr="00613E9E">
        <w:rPr>
          <w:rStyle w:val="af5"/>
          <w:rFonts w:ascii="GHEA Grapalat" w:hAnsi="GHEA Grapalat"/>
          <w:color w:val="000000"/>
          <w:sz w:val="22"/>
          <w:szCs w:val="22"/>
          <w:lang w:val="hy-AM"/>
        </w:rPr>
        <w:t>(որակավորման ապահովում)</w:t>
      </w:r>
    </w:p>
    <w:p w14:paraId="5996FB04" w14:textId="77777777" w:rsidR="00091EBC" w:rsidRPr="00613E9E" w:rsidRDefault="00091EBC" w:rsidP="00091EBC">
      <w:pPr>
        <w:pStyle w:val="af4"/>
        <w:shd w:val="clear" w:color="auto" w:fill="FFFFFF"/>
        <w:spacing w:before="0" w:beforeAutospacing="0" w:after="0" w:afterAutospacing="0"/>
        <w:ind w:firstLine="375"/>
        <w:rPr>
          <w:rStyle w:val="af5"/>
          <w:rFonts w:ascii="GHEA Grapalat" w:hAnsi="GHEA Grapalat"/>
          <w:sz w:val="22"/>
          <w:szCs w:val="22"/>
          <w:lang w:val="hy-AM"/>
        </w:rPr>
      </w:pPr>
    </w:p>
    <w:p w14:paraId="1028BF84" w14:textId="77777777" w:rsidR="00091EBC" w:rsidRPr="00613E9E" w:rsidRDefault="00091EBC" w:rsidP="00091EBC">
      <w:pPr>
        <w:pStyle w:val="af4"/>
        <w:shd w:val="clear" w:color="auto" w:fill="FFFFFF"/>
        <w:spacing w:before="0" w:beforeAutospacing="0" w:after="0" w:afterAutospacing="0"/>
        <w:ind w:firstLine="375"/>
        <w:rPr>
          <w:rStyle w:val="af5"/>
          <w:rFonts w:ascii="GHEA Grapalat" w:hAnsi="GHEA Grapalat"/>
          <w:b w:val="0"/>
          <w:bCs w:val="0"/>
          <w:sz w:val="22"/>
          <w:szCs w:val="22"/>
          <w:u w:val="single"/>
          <w:lang w:val="hy-AM"/>
        </w:rPr>
      </w:pPr>
      <w:r w:rsidRPr="00613E9E">
        <w:rPr>
          <w:rStyle w:val="af5"/>
          <w:rFonts w:ascii="GHEA Grapalat" w:hAnsi="GHEA Grapalat"/>
          <w:b w:val="0"/>
          <w:bCs w:val="0"/>
          <w:sz w:val="22"/>
          <w:szCs w:val="22"/>
          <w:lang w:val="hy-AM"/>
        </w:rPr>
        <w:tab/>
        <w:t xml:space="preserve">1.Սույն երաշխիքը (այսուհետ՝ երաշխիք) հանդիսանում է </w:t>
      </w:r>
      <w:r w:rsidRPr="00613E9E">
        <w:rPr>
          <w:rStyle w:val="af5"/>
          <w:rFonts w:ascii="GHEA Grapalat" w:hAnsi="GHEA Grapalat"/>
          <w:b w:val="0"/>
          <w:bCs w:val="0"/>
          <w:sz w:val="22"/>
          <w:szCs w:val="22"/>
          <w:u w:val="single"/>
          <w:lang w:val="hy-AM"/>
        </w:rPr>
        <w:tab/>
      </w:r>
      <w:r w:rsidRPr="00613E9E">
        <w:rPr>
          <w:rStyle w:val="af5"/>
          <w:rFonts w:ascii="GHEA Grapalat" w:hAnsi="GHEA Grapalat"/>
          <w:b w:val="0"/>
          <w:bCs w:val="0"/>
          <w:sz w:val="22"/>
          <w:szCs w:val="22"/>
          <w:u w:val="single"/>
          <w:lang w:val="hy-AM"/>
        </w:rPr>
        <w:tab/>
      </w:r>
      <w:r w:rsidRPr="00613E9E">
        <w:rPr>
          <w:rStyle w:val="af5"/>
          <w:rFonts w:ascii="GHEA Grapalat" w:hAnsi="GHEA Grapalat"/>
          <w:b w:val="0"/>
          <w:bCs w:val="0"/>
          <w:sz w:val="22"/>
          <w:szCs w:val="22"/>
          <w:u w:val="single"/>
          <w:lang w:val="hy-AM"/>
        </w:rPr>
        <w:tab/>
      </w:r>
      <w:r w:rsidRPr="00613E9E">
        <w:rPr>
          <w:rStyle w:val="af5"/>
          <w:rFonts w:ascii="GHEA Grapalat" w:hAnsi="GHEA Grapalat"/>
          <w:b w:val="0"/>
          <w:bCs w:val="0"/>
          <w:sz w:val="22"/>
          <w:szCs w:val="22"/>
          <w:u w:val="single"/>
          <w:lang w:val="hy-AM"/>
        </w:rPr>
        <w:tab/>
      </w:r>
      <w:r w:rsidRPr="00613E9E">
        <w:rPr>
          <w:rStyle w:val="af5"/>
          <w:rFonts w:ascii="GHEA Grapalat" w:hAnsi="GHEA Grapalat"/>
          <w:b w:val="0"/>
          <w:bCs w:val="0"/>
          <w:sz w:val="22"/>
          <w:szCs w:val="22"/>
          <w:u w:val="single"/>
          <w:lang w:val="hy-AM"/>
        </w:rPr>
        <w:tab/>
      </w:r>
      <w:r w:rsidRPr="00613E9E">
        <w:rPr>
          <w:rStyle w:val="af5"/>
          <w:rFonts w:ascii="GHEA Grapalat" w:hAnsi="GHEA Grapalat"/>
          <w:b w:val="0"/>
          <w:bCs w:val="0"/>
          <w:sz w:val="22"/>
          <w:szCs w:val="22"/>
          <w:u w:val="single"/>
          <w:lang w:val="hy-AM"/>
        </w:rPr>
        <w:tab/>
      </w:r>
    </w:p>
    <w:p w14:paraId="0647F67C" w14:textId="77777777" w:rsidR="00091EBC" w:rsidRPr="00613E9E" w:rsidRDefault="00091EBC" w:rsidP="00091EBC">
      <w:pPr>
        <w:pStyle w:val="af4"/>
        <w:shd w:val="clear" w:color="auto" w:fill="FFFFFF"/>
        <w:spacing w:before="0" w:beforeAutospacing="0" w:after="0" w:afterAutospacing="0"/>
        <w:ind w:left="5664" w:firstLine="708"/>
        <w:rPr>
          <w:rStyle w:val="af5"/>
          <w:rFonts w:ascii="GHEA Grapalat" w:hAnsi="GHEA Grapalat"/>
          <w:sz w:val="22"/>
          <w:szCs w:val="22"/>
          <w:lang w:val="hy-AM"/>
        </w:rPr>
      </w:pPr>
      <w:r w:rsidRPr="00613E9E">
        <w:rPr>
          <w:rFonts w:ascii="GHEA Grapalat" w:hAnsi="GHEA Grapalat" w:cs="Sylfaen"/>
          <w:sz w:val="22"/>
          <w:szCs w:val="22"/>
          <w:vertAlign w:val="superscript"/>
          <w:lang w:val="hy-AM"/>
        </w:rPr>
        <w:t xml:space="preserve">          պատվիրատուի անվանումը</w:t>
      </w:r>
    </w:p>
    <w:p w14:paraId="11C7AA1F" w14:textId="262BE908" w:rsidR="00091EBC" w:rsidRPr="00613E9E" w:rsidRDefault="00091EBC" w:rsidP="006E4901">
      <w:pPr>
        <w:pStyle w:val="af4"/>
        <w:shd w:val="clear" w:color="auto" w:fill="FFFFFF"/>
        <w:spacing w:before="0" w:beforeAutospacing="0" w:after="0" w:afterAutospacing="0"/>
        <w:rPr>
          <w:rFonts w:ascii="GHEA Grapalat" w:hAnsi="GHEA Grapalat" w:cs="Sylfaen"/>
          <w:sz w:val="22"/>
          <w:szCs w:val="22"/>
          <w:vertAlign w:val="superscript"/>
          <w:lang w:val="hy-AM"/>
        </w:rPr>
      </w:pPr>
      <w:r w:rsidRPr="00613E9E">
        <w:rPr>
          <w:rStyle w:val="af5"/>
          <w:rFonts w:ascii="GHEA Grapalat" w:hAnsi="GHEA Grapalat"/>
          <w:b w:val="0"/>
          <w:bCs w:val="0"/>
          <w:sz w:val="22"/>
          <w:szCs w:val="22"/>
          <w:lang w:val="hy-AM"/>
        </w:rPr>
        <w:t xml:space="preserve">(այսուհետ՝ բենեֆիցիար) կողմից </w:t>
      </w:r>
      <w:r w:rsidR="005642FA" w:rsidRPr="00037FB5">
        <w:rPr>
          <w:rFonts w:ascii="GHEA Grapalat" w:hAnsi="GHEA Grapalat"/>
          <w:color w:val="000000"/>
          <w:sz w:val="22"/>
          <w:szCs w:val="22"/>
          <w:lang w:val="fr-FR"/>
        </w:rPr>
        <w:t>&lt;&lt;</w:t>
      </w:r>
      <w:r w:rsidR="000438FE">
        <w:rPr>
          <w:rFonts w:ascii="Arial" w:hAnsi="Arial" w:cs="Arial"/>
          <w:sz w:val="22"/>
          <w:szCs w:val="22"/>
          <w:lang w:val="af-ZA"/>
        </w:rPr>
        <w:t>ԿՄՄՀՀ</w:t>
      </w:r>
      <w:r w:rsidR="005642FA" w:rsidRPr="007038B0">
        <w:rPr>
          <w:rFonts w:ascii="Arial" w:hAnsi="Arial" w:cs="Arial"/>
          <w:sz w:val="22"/>
          <w:szCs w:val="22"/>
          <w:lang w:val="af-ZA"/>
        </w:rPr>
        <w:t>ԱՄԴ</w:t>
      </w:r>
      <w:r w:rsidR="005642FA">
        <w:rPr>
          <w:rFonts w:ascii="GHEA Grapalat" w:hAnsi="GHEA Grapalat"/>
          <w:color w:val="000000"/>
          <w:sz w:val="22"/>
          <w:szCs w:val="22"/>
          <w:lang w:val="fr-FR"/>
        </w:rPr>
        <w:t>–</w:t>
      </w:r>
      <w:r w:rsidR="005642FA">
        <w:rPr>
          <w:rFonts w:ascii="Arial" w:hAnsi="Arial" w:cs="Arial"/>
          <w:color w:val="000000"/>
          <w:sz w:val="22"/>
          <w:szCs w:val="22"/>
          <w:lang w:val="fr-FR"/>
        </w:rPr>
        <w:t>ԳՀ</w:t>
      </w:r>
      <w:r w:rsidR="005642FA" w:rsidRPr="00037FB5">
        <w:rPr>
          <w:rFonts w:ascii="Arial" w:hAnsi="Arial" w:cs="Arial"/>
          <w:color w:val="000000"/>
          <w:sz w:val="22"/>
          <w:szCs w:val="22"/>
          <w:lang w:val="fr-FR"/>
        </w:rPr>
        <w:t>Ա</w:t>
      </w:r>
      <w:r w:rsidR="005642FA">
        <w:rPr>
          <w:rFonts w:ascii="Arial" w:hAnsi="Arial" w:cs="Arial"/>
          <w:color w:val="000000"/>
          <w:sz w:val="22"/>
          <w:szCs w:val="22"/>
          <w:lang w:val="fr-FR"/>
        </w:rPr>
        <w:t>ՊՁԲ</w:t>
      </w:r>
      <w:r w:rsidR="005642FA">
        <w:rPr>
          <w:rFonts w:ascii="Franklin Gothic Medium Cond" w:hAnsi="Franklin Gothic Medium Cond" w:cs="Franklin Gothic Medium Cond"/>
          <w:color w:val="000000"/>
          <w:sz w:val="22"/>
          <w:szCs w:val="22"/>
          <w:lang w:val="fr-FR"/>
        </w:rPr>
        <w:t>-</w:t>
      </w:r>
      <w:r w:rsidR="005642FA" w:rsidRPr="00037FB5">
        <w:rPr>
          <w:rFonts w:ascii="GHEA Grapalat" w:hAnsi="GHEA Grapalat"/>
          <w:color w:val="000000"/>
          <w:sz w:val="22"/>
          <w:szCs w:val="22"/>
          <w:lang w:val="fr-FR"/>
        </w:rPr>
        <w:t>2</w:t>
      </w:r>
      <w:r w:rsidR="00133576">
        <w:rPr>
          <w:rFonts w:ascii="GHEA Grapalat" w:hAnsi="GHEA Grapalat"/>
          <w:color w:val="000000"/>
          <w:sz w:val="22"/>
          <w:szCs w:val="22"/>
          <w:lang w:val="fr-FR"/>
        </w:rPr>
        <w:t>6</w:t>
      </w:r>
      <w:r w:rsidR="0058656E">
        <w:rPr>
          <w:rFonts w:ascii="GHEA Grapalat" w:hAnsi="GHEA Grapalat"/>
          <w:color w:val="000000"/>
          <w:sz w:val="22"/>
          <w:szCs w:val="22"/>
          <w:lang w:val="fr-FR"/>
        </w:rPr>
        <w:t>/</w:t>
      </w:r>
      <w:r w:rsidR="00133576">
        <w:rPr>
          <w:rFonts w:ascii="GHEA Grapalat" w:hAnsi="GHEA Grapalat"/>
          <w:color w:val="000000"/>
          <w:sz w:val="22"/>
          <w:szCs w:val="22"/>
          <w:lang w:val="fr-FR"/>
        </w:rPr>
        <w:t>01</w:t>
      </w:r>
      <w:r w:rsidR="005642FA">
        <w:rPr>
          <w:rFonts w:ascii="GHEA Grapalat" w:hAnsi="GHEA Grapalat"/>
          <w:color w:val="000000"/>
          <w:sz w:val="22"/>
          <w:szCs w:val="22"/>
          <w:lang w:val="fr-FR"/>
        </w:rPr>
        <w:t xml:space="preserve">&gt;&gt; </w:t>
      </w:r>
      <w:r w:rsidRPr="00613E9E">
        <w:rPr>
          <w:rStyle w:val="af5"/>
          <w:rFonts w:ascii="GHEA Grapalat" w:hAnsi="GHEA Grapalat"/>
          <w:b w:val="0"/>
          <w:bCs w:val="0"/>
          <w:sz w:val="22"/>
          <w:szCs w:val="22"/>
          <w:lang w:val="hy-AM"/>
        </w:rPr>
        <w:t>ծածկագրով կազմակերպված</w:t>
      </w:r>
      <w:r w:rsidRPr="00613E9E">
        <w:rPr>
          <w:rFonts w:ascii="GHEA Grapalat" w:hAnsi="GHEA Grapalat" w:cs="Sylfaen"/>
          <w:sz w:val="22"/>
          <w:szCs w:val="22"/>
          <w:vertAlign w:val="superscript"/>
          <w:lang w:val="hy-AM"/>
        </w:rPr>
        <w:t xml:space="preserve">                       </w:t>
      </w:r>
      <w:r w:rsidRPr="00613E9E">
        <w:rPr>
          <w:rFonts w:ascii="GHEA Grapalat" w:hAnsi="GHEA Grapalat" w:cs="Sylfaen"/>
          <w:sz w:val="22"/>
          <w:szCs w:val="22"/>
          <w:vertAlign w:val="superscript"/>
          <w:lang w:val="hy-AM"/>
        </w:rPr>
        <w:tab/>
      </w:r>
      <w:r w:rsidRPr="00613E9E">
        <w:rPr>
          <w:rFonts w:ascii="GHEA Grapalat" w:hAnsi="GHEA Grapalat" w:cs="Sylfaen"/>
          <w:sz w:val="22"/>
          <w:szCs w:val="22"/>
          <w:vertAlign w:val="superscript"/>
          <w:lang w:val="hy-AM"/>
        </w:rPr>
        <w:tab/>
      </w:r>
      <w:r w:rsidRPr="00613E9E">
        <w:rPr>
          <w:rFonts w:ascii="GHEA Grapalat" w:hAnsi="GHEA Grapalat" w:cs="Sylfaen"/>
          <w:sz w:val="22"/>
          <w:szCs w:val="22"/>
          <w:vertAlign w:val="superscript"/>
          <w:lang w:val="hy-AM"/>
        </w:rPr>
        <w:tab/>
      </w:r>
      <w:r w:rsidRPr="00613E9E">
        <w:rPr>
          <w:rFonts w:ascii="GHEA Grapalat" w:hAnsi="GHEA Grapalat" w:cs="Sylfaen"/>
          <w:sz w:val="22"/>
          <w:szCs w:val="22"/>
          <w:vertAlign w:val="superscript"/>
          <w:lang w:val="hy-AM"/>
        </w:rPr>
        <w:tab/>
      </w:r>
      <w:r w:rsidRPr="00613E9E">
        <w:rPr>
          <w:rFonts w:ascii="GHEA Grapalat" w:hAnsi="GHEA Grapalat" w:cs="Sylfaen"/>
          <w:sz w:val="22"/>
          <w:szCs w:val="22"/>
          <w:vertAlign w:val="superscript"/>
          <w:lang w:val="hy-AM"/>
        </w:rPr>
        <w:tab/>
      </w:r>
      <w:r w:rsidRPr="00613E9E">
        <w:rPr>
          <w:rFonts w:ascii="GHEA Grapalat" w:hAnsi="GHEA Grapalat" w:cs="Sylfaen"/>
          <w:sz w:val="22"/>
          <w:szCs w:val="22"/>
          <w:vertAlign w:val="superscript"/>
          <w:lang w:val="hy-AM"/>
        </w:rPr>
        <w:tab/>
        <w:t xml:space="preserve"> </w:t>
      </w:r>
    </w:p>
    <w:p w14:paraId="33D62E25" w14:textId="77777777" w:rsidR="00F27778" w:rsidRPr="00613E9E" w:rsidRDefault="00091EBC" w:rsidP="006E4901">
      <w:pPr>
        <w:pStyle w:val="af4"/>
        <w:shd w:val="clear" w:color="auto" w:fill="FFFFFF"/>
        <w:spacing w:before="0" w:beforeAutospacing="0" w:after="0" w:afterAutospacing="0"/>
        <w:rPr>
          <w:rStyle w:val="af5"/>
          <w:rFonts w:ascii="GHEA Grapalat" w:hAnsi="GHEA Grapalat"/>
          <w:b w:val="0"/>
          <w:bCs w:val="0"/>
          <w:sz w:val="22"/>
          <w:szCs w:val="22"/>
          <w:lang w:val="hy-AM"/>
        </w:rPr>
      </w:pPr>
      <w:r w:rsidRPr="00613E9E">
        <w:rPr>
          <w:rStyle w:val="af5"/>
          <w:rFonts w:ascii="GHEA Grapalat" w:hAnsi="GHEA Grapalat"/>
          <w:b w:val="0"/>
          <w:bCs w:val="0"/>
          <w:sz w:val="22"/>
          <w:szCs w:val="22"/>
          <w:lang w:val="hy-AM"/>
        </w:rPr>
        <w:t>գնման ընթացակարգի</w:t>
      </w:r>
      <w:r w:rsidR="00F27778" w:rsidRPr="00613E9E">
        <w:rPr>
          <w:rStyle w:val="af5"/>
          <w:rFonts w:ascii="GHEA Grapalat" w:hAnsi="GHEA Grapalat"/>
          <w:b w:val="0"/>
          <w:bCs w:val="0"/>
          <w:sz w:val="22"/>
          <w:szCs w:val="22"/>
          <w:lang w:val="hy-AM"/>
        </w:rPr>
        <w:t xml:space="preserve"> արդյունքում</w:t>
      </w:r>
      <w:r w:rsidRPr="00613E9E">
        <w:rPr>
          <w:rStyle w:val="af5"/>
          <w:rFonts w:ascii="GHEA Grapalat" w:hAnsi="GHEA Grapalat"/>
          <w:b w:val="0"/>
          <w:bCs w:val="0"/>
          <w:sz w:val="22"/>
          <w:szCs w:val="22"/>
          <w:lang w:val="hy-AM"/>
        </w:rPr>
        <w:t xml:space="preserve"> </w:t>
      </w:r>
      <w:r w:rsidRPr="00613E9E">
        <w:rPr>
          <w:rStyle w:val="af5"/>
          <w:rFonts w:ascii="GHEA Grapalat" w:hAnsi="GHEA Grapalat"/>
          <w:b w:val="0"/>
          <w:bCs w:val="0"/>
          <w:sz w:val="22"/>
          <w:szCs w:val="22"/>
          <w:u w:val="single"/>
          <w:lang w:val="hy-AM"/>
        </w:rPr>
        <w:tab/>
      </w:r>
      <w:r w:rsidRPr="00613E9E">
        <w:rPr>
          <w:rStyle w:val="af5"/>
          <w:rFonts w:ascii="GHEA Grapalat" w:hAnsi="GHEA Grapalat"/>
          <w:b w:val="0"/>
          <w:bCs w:val="0"/>
          <w:sz w:val="22"/>
          <w:szCs w:val="22"/>
          <w:u w:val="single"/>
          <w:lang w:val="hy-AM"/>
        </w:rPr>
        <w:tab/>
      </w:r>
      <w:r w:rsidRPr="00613E9E">
        <w:rPr>
          <w:rStyle w:val="af5"/>
          <w:rFonts w:ascii="GHEA Grapalat" w:hAnsi="GHEA Grapalat"/>
          <w:b w:val="0"/>
          <w:bCs w:val="0"/>
          <w:sz w:val="22"/>
          <w:szCs w:val="22"/>
          <w:u w:val="single"/>
          <w:lang w:val="hy-AM"/>
        </w:rPr>
        <w:tab/>
      </w:r>
      <w:r w:rsidRPr="00613E9E">
        <w:rPr>
          <w:rStyle w:val="af5"/>
          <w:rFonts w:ascii="GHEA Grapalat" w:hAnsi="GHEA Grapalat"/>
          <w:b w:val="0"/>
          <w:bCs w:val="0"/>
          <w:sz w:val="22"/>
          <w:szCs w:val="22"/>
          <w:u w:val="single"/>
          <w:lang w:val="hy-AM"/>
        </w:rPr>
        <w:tab/>
      </w:r>
      <w:r w:rsidRPr="00613E9E">
        <w:rPr>
          <w:rStyle w:val="af5"/>
          <w:rFonts w:ascii="GHEA Grapalat" w:hAnsi="GHEA Grapalat"/>
          <w:b w:val="0"/>
          <w:bCs w:val="0"/>
          <w:sz w:val="22"/>
          <w:szCs w:val="22"/>
          <w:u w:val="single"/>
          <w:lang w:val="hy-AM"/>
        </w:rPr>
        <w:tab/>
      </w:r>
      <w:r w:rsidRPr="00613E9E">
        <w:rPr>
          <w:rStyle w:val="af5"/>
          <w:rFonts w:ascii="GHEA Grapalat" w:hAnsi="GHEA Grapalat"/>
          <w:b w:val="0"/>
          <w:bCs w:val="0"/>
          <w:sz w:val="22"/>
          <w:szCs w:val="22"/>
          <w:u w:val="single"/>
          <w:lang w:val="hy-AM"/>
        </w:rPr>
        <w:tab/>
      </w:r>
      <w:r w:rsidR="00F27778" w:rsidRPr="00613E9E">
        <w:rPr>
          <w:rStyle w:val="af5"/>
          <w:rFonts w:ascii="GHEA Grapalat" w:hAnsi="GHEA Grapalat"/>
          <w:b w:val="0"/>
          <w:bCs w:val="0"/>
          <w:sz w:val="22"/>
          <w:szCs w:val="22"/>
          <w:u w:val="single"/>
          <w:lang w:val="hy-AM"/>
        </w:rPr>
        <w:tab/>
      </w:r>
      <w:r w:rsidRPr="00613E9E">
        <w:rPr>
          <w:rStyle w:val="af5"/>
          <w:rFonts w:ascii="GHEA Grapalat" w:hAnsi="GHEA Grapalat"/>
          <w:b w:val="0"/>
          <w:bCs w:val="0"/>
          <w:sz w:val="22"/>
          <w:szCs w:val="22"/>
          <w:lang w:val="hy-AM"/>
        </w:rPr>
        <w:t xml:space="preserve"> </w:t>
      </w:r>
    </w:p>
    <w:p w14:paraId="3AB514D6" w14:textId="77777777" w:rsidR="00F27778" w:rsidRPr="00613E9E" w:rsidRDefault="00F27778" w:rsidP="00091EBC">
      <w:pPr>
        <w:pStyle w:val="af4"/>
        <w:shd w:val="clear" w:color="auto" w:fill="FFFFFF"/>
        <w:spacing w:before="0" w:beforeAutospacing="0" w:after="0" w:afterAutospacing="0"/>
        <w:ind w:firstLine="375"/>
        <w:rPr>
          <w:rFonts w:ascii="GHEA Grapalat" w:hAnsi="GHEA Grapalat" w:cs="Sylfaen"/>
          <w:sz w:val="22"/>
          <w:szCs w:val="22"/>
          <w:vertAlign w:val="superscript"/>
          <w:lang w:val="hy-AM"/>
        </w:rPr>
      </w:pPr>
      <w:r w:rsidRPr="00613E9E">
        <w:rPr>
          <w:rStyle w:val="af5"/>
          <w:rFonts w:ascii="GHEA Grapalat" w:hAnsi="GHEA Grapalat"/>
          <w:b w:val="0"/>
          <w:bCs w:val="0"/>
          <w:sz w:val="22"/>
          <w:szCs w:val="22"/>
          <w:lang w:val="hy-AM"/>
        </w:rPr>
        <w:tab/>
      </w:r>
      <w:r w:rsidRPr="00613E9E">
        <w:rPr>
          <w:rStyle w:val="af5"/>
          <w:rFonts w:ascii="GHEA Grapalat" w:hAnsi="GHEA Grapalat"/>
          <w:b w:val="0"/>
          <w:bCs w:val="0"/>
          <w:sz w:val="22"/>
          <w:szCs w:val="22"/>
          <w:lang w:val="hy-AM"/>
        </w:rPr>
        <w:tab/>
      </w:r>
      <w:r w:rsidRPr="00613E9E">
        <w:rPr>
          <w:rStyle w:val="af5"/>
          <w:rFonts w:ascii="GHEA Grapalat" w:hAnsi="GHEA Grapalat"/>
          <w:b w:val="0"/>
          <w:bCs w:val="0"/>
          <w:sz w:val="22"/>
          <w:szCs w:val="22"/>
          <w:lang w:val="hy-AM"/>
        </w:rPr>
        <w:tab/>
      </w:r>
      <w:r w:rsidRPr="00613E9E">
        <w:rPr>
          <w:rStyle w:val="af5"/>
          <w:rFonts w:ascii="GHEA Grapalat" w:hAnsi="GHEA Grapalat"/>
          <w:b w:val="0"/>
          <w:bCs w:val="0"/>
          <w:sz w:val="22"/>
          <w:szCs w:val="22"/>
          <w:lang w:val="hy-AM"/>
        </w:rPr>
        <w:tab/>
      </w:r>
      <w:r w:rsidRPr="00613E9E">
        <w:rPr>
          <w:rStyle w:val="af5"/>
          <w:rFonts w:ascii="GHEA Grapalat" w:hAnsi="GHEA Grapalat"/>
          <w:b w:val="0"/>
          <w:bCs w:val="0"/>
          <w:sz w:val="22"/>
          <w:szCs w:val="22"/>
          <w:lang w:val="hy-AM"/>
        </w:rPr>
        <w:tab/>
      </w:r>
      <w:r w:rsidRPr="00613E9E">
        <w:rPr>
          <w:rStyle w:val="af5"/>
          <w:rFonts w:ascii="GHEA Grapalat" w:hAnsi="GHEA Grapalat"/>
          <w:b w:val="0"/>
          <w:bCs w:val="0"/>
          <w:sz w:val="22"/>
          <w:szCs w:val="22"/>
          <w:lang w:val="hy-AM"/>
        </w:rPr>
        <w:tab/>
      </w:r>
      <w:r w:rsidRPr="00613E9E">
        <w:rPr>
          <w:rStyle w:val="af5"/>
          <w:rFonts w:ascii="GHEA Grapalat" w:hAnsi="GHEA Grapalat"/>
          <w:b w:val="0"/>
          <w:bCs w:val="0"/>
          <w:sz w:val="22"/>
          <w:szCs w:val="22"/>
          <w:lang w:val="hy-AM"/>
        </w:rPr>
        <w:tab/>
      </w:r>
      <w:r w:rsidRPr="00613E9E">
        <w:rPr>
          <w:rStyle w:val="af5"/>
          <w:rFonts w:ascii="GHEA Grapalat" w:hAnsi="GHEA Grapalat"/>
          <w:b w:val="0"/>
          <w:bCs w:val="0"/>
          <w:sz w:val="22"/>
          <w:szCs w:val="22"/>
          <w:lang w:val="hy-AM"/>
        </w:rPr>
        <w:tab/>
      </w:r>
      <w:r w:rsidRPr="00613E9E">
        <w:rPr>
          <w:rStyle w:val="af5"/>
          <w:rFonts w:ascii="GHEA Grapalat" w:hAnsi="GHEA Grapalat"/>
          <w:b w:val="0"/>
          <w:bCs w:val="0"/>
          <w:sz w:val="22"/>
          <w:szCs w:val="22"/>
          <w:lang w:val="hy-AM"/>
        </w:rPr>
        <w:tab/>
      </w:r>
      <w:r w:rsidRPr="00613E9E">
        <w:rPr>
          <w:rFonts w:ascii="GHEA Grapalat" w:hAnsi="GHEA Grapalat" w:cs="Sylfaen"/>
          <w:sz w:val="22"/>
          <w:szCs w:val="22"/>
          <w:vertAlign w:val="superscript"/>
          <w:lang w:val="hy-AM"/>
        </w:rPr>
        <w:t>ընտրված մասնակցի անվանումը</w:t>
      </w:r>
    </w:p>
    <w:p w14:paraId="4FED35F3" w14:textId="77777777" w:rsidR="00F27778" w:rsidRPr="00613E9E" w:rsidRDefault="00091EBC" w:rsidP="006E4901">
      <w:pPr>
        <w:pStyle w:val="af4"/>
        <w:shd w:val="clear" w:color="auto" w:fill="FFFFFF"/>
        <w:spacing w:before="0" w:beforeAutospacing="0" w:after="0" w:afterAutospacing="0"/>
        <w:rPr>
          <w:rStyle w:val="af5"/>
          <w:rFonts w:ascii="GHEA Grapalat" w:hAnsi="GHEA Grapalat"/>
          <w:b w:val="0"/>
          <w:bCs w:val="0"/>
          <w:sz w:val="22"/>
          <w:szCs w:val="22"/>
          <w:lang w:val="hy-AM"/>
        </w:rPr>
      </w:pPr>
      <w:r w:rsidRPr="00613E9E">
        <w:rPr>
          <w:rStyle w:val="af5"/>
          <w:rFonts w:ascii="GHEA Grapalat" w:hAnsi="GHEA Grapalat"/>
          <w:b w:val="0"/>
          <w:bCs w:val="0"/>
          <w:sz w:val="22"/>
          <w:szCs w:val="22"/>
          <w:lang w:val="hy-AM"/>
        </w:rPr>
        <w:t>(այսուհետ՝ պրի</w:t>
      </w:r>
      <w:r w:rsidR="00282B03" w:rsidRPr="00613E9E">
        <w:rPr>
          <w:rStyle w:val="af5"/>
          <w:rFonts w:ascii="GHEA Grapalat" w:hAnsi="GHEA Grapalat"/>
          <w:b w:val="0"/>
          <w:bCs w:val="0"/>
          <w:sz w:val="22"/>
          <w:szCs w:val="22"/>
          <w:lang w:val="hy-AM"/>
        </w:rPr>
        <w:t>ն</w:t>
      </w:r>
      <w:r w:rsidRPr="00613E9E">
        <w:rPr>
          <w:rStyle w:val="af5"/>
          <w:rFonts w:ascii="GHEA Grapalat" w:hAnsi="GHEA Grapalat"/>
          <w:b w:val="0"/>
          <w:bCs w:val="0"/>
          <w:sz w:val="22"/>
          <w:szCs w:val="22"/>
          <w:lang w:val="hy-AM"/>
        </w:rPr>
        <w:t xml:space="preserve">ցիպալ) </w:t>
      </w:r>
      <w:r w:rsidR="00F27778" w:rsidRPr="00613E9E">
        <w:rPr>
          <w:rStyle w:val="af5"/>
          <w:rFonts w:ascii="GHEA Grapalat" w:hAnsi="GHEA Grapalat"/>
          <w:b w:val="0"/>
          <w:bCs w:val="0"/>
          <w:sz w:val="22"/>
          <w:szCs w:val="22"/>
          <w:lang w:val="hy-AM"/>
        </w:rPr>
        <w:t xml:space="preserve">կողմից կնքվելիք </w:t>
      </w:r>
      <w:r w:rsidR="007A5E2D" w:rsidRPr="00613E9E">
        <w:rPr>
          <w:rStyle w:val="af5"/>
          <w:rFonts w:ascii="GHEA Grapalat" w:hAnsi="GHEA Grapalat"/>
          <w:b w:val="0"/>
          <w:bCs w:val="0"/>
          <w:sz w:val="22"/>
          <w:szCs w:val="22"/>
          <w:lang w:val="hy-AM"/>
        </w:rPr>
        <w:t>N</w:t>
      </w:r>
      <w:r w:rsidRPr="00613E9E">
        <w:rPr>
          <w:rStyle w:val="af5"/>
          <w:rFonts w:ascii="GHEA Grapalat" w:hAnsi="GHEA Grapalat"/>
          <w:b w:val="0"/>
          <w:bCs w:val="0"/>
          <w:sz w:val="22"/>
          <w:szCs w:val="22"/>
          <w:u w:val="single"/>
          <w:lang w:val="hy-AM"/>
        </w:rPr>
        <w:tab/>
      </w:r>
      <w:r w:rsidRPr="00613E9E">
        <w:rPr>
          <w:rStyle w:val="af5"/>
          <w:rFonts w:ascii="GHEA Grapalat" w:hAnsi="GHEA Grapalat"/>
          <w:b w:val="0"/>
          <w:bCs w:val="0"/>
          <w:sz w:val="22"/>
          <w:szCs w:val="22"/>
          <w:u w:val="single"/>
          <w:lang w:val="hy-AM"/>
        </w:rPr>
        <w:tab/>
      </w:r>
      <w:r w:rsidRPr="00613E9E">
        <w:rPr>
          <w:rStyle w:val="af5"/>
          <w:rFonts w:ascii="GHEA Grapalat" w:hAnsi="GHEA Grapalat"/>
          <w:b w:val="0"/>
          <w:bCs w:val="0"/>
          <w:sz w:val="22"/>
          <w:szCs w:val="22"/>
          <w:u w:val="single"/>
          <w:lang w:val="hy-AM"/>
        </w:rPr>
        <w:tab/>
      </w:r>
      <w:r w:rsidR="00F27778" w:rsidRPr="00613E9E">
        <w:rPr>
          <w:rStyle w:val="af5"/>
          <w:rFonts w:ascii="GHEA Grapalat" w:hAnsi="GHEA Grapalat"/>
          <w:b w:val="0"/>
          <w:bCs w:val="0"/>
          <w:sz w:val="22"/>
          <w:szCs w:val="22"/>
          <w:u w:val="single"/>
          <w:lang w:val="hy-AM"/>
        </w:rPr>
        <w:tab/>
        <w:t xml:space="preserve">           </w:t>
      </w:r>
      <w:r w:rsidR="00F27778" w:rsidRPr="00613E9E">
        <w:rPr>
          <w:rStyle w:val="af5"/>
          <w:rFonts w:ascii="GHEA Grapalat" w:hAnsi="GHEA Grapalat"/>
          <w:b w:val="0"/>
          <w:bCs w:val="0"/>
          <w:sz w:val="22"/>
          <w:szCs w:val="22"/>
          <w:u w:val="single"/>
          <w:lang w:val="hy-AM"/>
        </w:rPr>
        <w:tab/>
      </w:r>
      <w:r w:rsidR="00F27778" w:rsidRPr="00613E9E">
        <w:rPr>
          <w:rStyle w:val="af5"/>
          <w:rFonts w:ascii="GHEA Grapalat" w:hAnsi="GHEA Grapalat"/>
          <w:b w:val="0"/>
          <w:bCs w:val="0"/>
          <w:sz w:val="22"/>
          <w:szCs w:val="22"/>
          <w:u w:val="single"/>
          <w:lang w:val="hy-AM"/>
        </w:rPr>
        <w:tab/>
      </w:r>
      <w:r w:rsidR="00F27778" w:rsidRPr="00613E9E">
        <w:rPr>
          <w:rStyle w:val="af5"/>
          <w:rFonts w:ascii="GHEA Grapalat" w:hAnsi="GHEA Grapalat"/>
          <w:b w:val="0"/>
          <w:bCs w:val="0"/>
          <w:sz w:val="22"/>
          <w:szCs w:val="22"/>
          <w:u w:val="single"/>
          <w:lang w:val="hy-AM"/>
        </w:rPr>
        <w:tab/>
      </w:r>
      <w:r w:rsidR="00F27778" w:rsidRPr="00613E9E">
        <w:rPr>
          <w:rStyle w:val="af5"/>
          <w:rFonts w:ascii="GHEA Grapalat" w:hAnsi="GHEA Grapalat"/>
          <w:b w:val="0"/>
          <w:bCs w:val="0"/>
          <w:sz w:val="22"/>
          <w:szCs w:val="22"/>
          <w:u w:val="single"/>
          <w:lang w:val="hy-AM"/>
        </w:rPr>
        <w:tab/>
      </w:r>
      <w:r w:rsidR="00F27778" w:rsidRPr="00613E9E">
        <w:rPr>
          <w:rStyle w:val="af5"/>
          <w:rFonts w:ascii="GHEA Grapalat" w:hAnsi="GHEA Grapalat"/>
          <w:b w:val="0"/>
          <w:bCs w:val="0"/>
          <w:sz w:val="22"/>
          <w:szCs w:val="22"/>
          <w:u w:val="single"/>
          <w:lang w:val="hy-AM"/>
        </w:rPr>
        <w:tab/>
      </w:r>
      <w:r w:rsidR="00F27778" w:rsidRPr="00613E9E">
        <w:rPr>
          <w:rStyle w:val="af5"/>
          <w:rFonts w:ascii="GHEA Grapalat" w:hAnsi="GHEA Grapalat"/>
          <w:b w:val="0"/>
          <w:bCs w:val="0"/>
          <w:sz w:val="22"/>
          <w:szCs w:val="22"/>
          <w:lang w:val="hy-AM"/>
        </w:rPr>
        <w:tab/>
      </w:r>
      <w:r w:rsidR="00F27778" w:rsidRPr="00613E9E">
        <w:rPr>
          <w:rStyle w:val="af5"/>
          <w:rFonts w:ascii="GHEA Grapalat" w:hAnsi="GHEA Grapalat"/>
          <w:b w:val="0"/>
          <w:bCs w:val="0"/>
          <w:sz w:val="22"/>
          <w:szCs w:val="22"/>
          <w:lang w:val="hy-AM"/>
        </w:rPr>
        <w:tab/>
      </w:r>
      <w:r w:rsidR="00F27778" w:rsidRPr="00613E9E">
        <w:rPr>
          <w:rStyle w:val="af5"/>
          <w:rFonts w:ascii="GHEA Grapalat" w:hAnsi="GHEA Grapalat"/>
          <w:b w:val="0"/>
          <w:bCs w:val="0"/>
          <w:sz w:val="22"/>
          <w:szCs w:val="22"/>
          <w:lang w:val="hy-AM"/>
        </w:rPr>
        <w:tab/>
      </w:r>
      <w:r w:rsidR="00F27778" w:rsidRPr="00613E9E">
        <w:rPr>
          <w:rStyle w:val="af5"/>
          <w:rFonts w:ascii="GHEA Grapalat" w:hAnsi="GHEA Grapalat"/>
          <w:b w:val="0"/>
          <w:bCs w:val="0"/>
          <w:sz w:val="22"/>
          <w:szCs w:val="22"/>
          <w:lang w:val="hy-AM"/>
        </w:rPr>
        <w:tab/>
      </w:r>
      <w:r w:rsidR="00F27778" w:rsidRPr="00613E9E">
        <w:rPr>
          <w:rStyle w:val="af5"/>
          <w:rFonts w:ascii="GHEA Grapalat" w:hAnsi="GHEA Grapalat"/>
          <w:b w:val="0"/>
          <w:bCs w:val="0"/>
          <w:sz w:val="22"/>
          <w:szCs w:val="22"/>
          <w:lang w:val="hy-AM"/>
        </w:rPr>
        <w:tab/>
        <w:t xml:space="preserve">  </w:t>
      </w:r>
      <w:r w:rsidR="00F27778" w:rsidRPr="00613E9E">
        <w:rPr>
          <w:rStyle w:val="af5"/>
          <w:rFonts w:ascii="GHEA Grapalat" w:hAnsi="GHEA Grapalat"/>
          <w:b w:val="0"/>
          <w:bCs w:val="0"/>
          <w:sz w:val="22"/>
          <w:szCs w:val="22"/>
          <w:lang w:val="hy-AM"/>
        </w:rPr>
        <w:tab/>
      </w:r>
      <w:r w:rsidRPr="00613E9E">
        <w:rPr>
          <w:rStyle w:val="af5"/>
          <w:rFonts w:ascii="GHEA Grapalat" w:hAnsi="GHEA Grapalat"/>
          <w:b w:val="0"/>
          <w:bCs w:val="0"/>
          <w:sz w:val="22"/>
          <w:szCs w:val="22"/>
          <w:lang w:val="hy-AM"/>
        </w:rPr>
        <w:t xml:space="preserve"> </w:t>
      </w:r>
      <w:r w:rsidR="00F27778" w:rsidRPr="00613E9E">
        <w:rPr>
          <w:rStyle w:val="af5"/>
          <w:rFonts w:ascii="GHEA Grapalat" w:hAnsi="GHEA Grapalat"/>
          <w:b w:val="0"/>
          <w:bCs w:val="0"/>
          <w:sz w:val="22"/>
          <w:szCs w:val="22"/>
          <w:lang w:val="hy-AM"/>
        </w:rPr>
        <w:tab/>
        <w:t xml:space="preserve">            </w:t>
      </w:r>
      <w:r w:rsidR="00E23921" w:rsidRPr="00613E9E">
        <w:rPr>
          <w:rFonts w:ascii="GHEA Grapalat" w:hAnsi="GHEA Grapalat" w:cs="Sylfaen"/>
          <w:sz w:val="22"/>
          <w:szCs w:val="22"/>
          <w:vertAlign w:val="superscript"/>
          <w:lang w:val="hy-AM"/>
        </w:rPr>
        <w:t xml:space="preserve">կնքվելիք պայմանագրի </w:t>
      </w:r>
      <w:r w:rsidR="007A5E2D" w:rsidRPr="00613E9E">
        <w:rPr>
          <w:rFonts w:ascii="GHEA Grapalat" w:hAnsi="GHEA Grapalat" w:cs="Sylfaen"/>
          <w:sz w:val="22"/>
          <w:szCs w:val="22"/>
          <w:vertAlign w:val="superscript"/>
          <w:lang w:val="hy-AM"/>
        </w:rPr>
        <w:t>համարը</w:t>
      </w:r>
    </w:p>
    <w:p w14:paraId="5A3B8DCF" w14:textId="77777777" w:rsidR="00091EBC" w:rsidRPr="00613E9E" w:rsidRDefault="00F27778" w:rsidP="006E4901">
      <w:pPr>
        <w:pStyle w:val="af4"/>
        <w:shd w:val="clear" w:color="auto" w:fill="FFFFFF"/>
        <w:spacing w:before="0" w:beforeAutospacing="0" w:after="0" w:afterAutospacing="0"/>
        <w:jc w:val="both"/>
        <w:rPr>
          <w:rStyle w:val="af5"/>
          <w:rFonts w:ascii="GHEA Grapalat" w:hAnsi="GHEA Grapalat"/>
          <w:b w:val="0"/>
          <w:bCs w:val="0"/>
          <w:sz w:val="22"/>
          <w:szCs w:val="22"/>
          <w:lang w:val="hy-AM"/>
        </w:rPr>
      </w:pPr>
      <w:r w:rsidRPr="00613E9E">
        <w:rPr>
          <w:rStyle w:val="af5"/>
          <w:rFonts w:ascii="GHEA Grapalat" w:hAnsi="GHEA Grapalat"/>
          <w:b w:val="0"/>
          <w:bCs w:val="0"/>
          <w:sz w:val="22"/>
          <w:szCs w:val="22"/>
          <w:lang w:val="hy-AM"/>
        </w:rPr>
        <w:t xml:space="preserve">պայմանագրով </w:t>
      </w:r>
      <w:r w:rsidR="00091EBC" w:rsidRPr="00613E9E">
        <w:rPr>
          <w:rStyle w:val="af5"/>
          <w:rFonts w:ascii="GHEA Grapalat" w:hAnsi="GHEA Grapalat"/>
          <w:b w:val="0"/>
          <w:bCs w:val="0"/>
          <w:sz w:val="22"/>
          <w:szCs w:val="22"/>
          <w:lang w:val="hy-AM"/>
        </w:rPr>
        <w:t xml:space="preserve"> </w:t>
      </w:r>
      <w:r w:rsidRPr="00613E9E">
        <w:rPr>
          <w:rStyle w:val="af5"/>
          <w:rFonts w:ascii="GHEA Grapalat" w:hAnsi="GHEA Grapalat"/>
          <w:b w:val="0"/>
          <w:bCs w:val="0"/>
          <w:sz w:val="22"/>
          <w:szCs w:val="22"/>
          <w:lang w:val="hy-AM"/>
        </w:rPr>
        <w:t>նախատեսված պարտավորությունների կատարման համար անհրաժեշտ որակավոր</w:t>
      </w:r>
      <w:r w:rsidR="006E4901" w:rsidRPr="00613E9E">
        <w:rPr>
          <w:rStyle w:val="af5"/>
          <w:rFonts w:ascii="GHEA Grapalat" w:hAnsi="GHEA Grapalat"/>
          <w:b w:val="0"/>
          <w:bCs w:val="0"/>
          <w:sz w:val="22"/>
          <w:szCs w:val="22"/>
          <w:lang w:val="hy-AM"/>
        </w:rPr>
        <w:t xml:space="preserve">ման ապահովում </w:t>
      </w:r>
      <w:r w:rsidR="00091EBC" w:rsidRPr="00613E9E">
        <w:rPr>
          <w:rStyle w:val="af5"/>
          <w:rFonts w:ascii="GHEA Grapalat" w:hAnsi="GHEA Grapalat"/>
          <w:b w:val="0"/>
          <w:bCs w:val="0"/>
          <w:sz w:val="22"/>
          <w:szCs w:val="22"/>
          <w:lang w:val="hy-AM"/>
        </w:rPr>
        <w:t>(այսուհետ՝ երաշխավորված պարտավորություններ</w:t>
      </w:r>
      <w:r w:rsidR="007A5E2D" w:rsidRPr="00613E9E">
        <w:rPr>
          <w:rStyle w:val="af5"/>
          <w:rFonts w:ascii="GHEA Grapalat" w:hAnsi="GHEA Grapalat"/>
          <w:b w:val="0"/>
          <w:bCs w:val="0"/>
          <w:sz w:val="22"/>
          <w:szCs w:val="22"/>
          <w:lang w:val="hy-AM"/>
        </w:rPr>
        <w:t>)</w:t>
      </w:r>
      <w:r w:rsidR="00091EBC" w:rsidRPr="00613E9E">
        <w:rPr>
          <w:rStyle w:val="af5"/>
          <w:rFonts w:ascii="GHEA Grapalat" w:hAnsi="GHEA Grapalat"/>
          <w:b w:val="0"/>
          <w:bCs w:val="0"/>
          <w:sz w:val="22"/>
          <w:szCs w:val="22"/>
          <w:lang w:val="hy-AM"/>
        </w:rPr>
        <w:t xml:space="preserve">: </w:t>
      </w:r>
    </w:p>
    <w:p w14:paraId="39BC1292" w14:textId="77777777" w:rsidR="00091EBC" w:rsidRPr="00613E9E" w:rsidRDefault="00091EBC" w:rsidP="00091EBC">
      <w:pPr>
        <w:pStyle w:val="af4"/>
        <w:shd w:val="clear" w:color="auto" w:fill="FFFFFF"/>
        <w:spacing w:before="0" w:beforeAutospacing="0" w:after="0" w:afterAutospacing="0"/>
        <w:ind w:firstLine="708"/>
        <w:rPr>
          <w:rStyle w:val="af5"/>
          <w:rFonts w:ascii="GHEA Grapalat" w:hAnsi="GHEA Grapalat"/>
          <w:b w:val="0"/>
          <w:bCs w:val="0"/>
          <w:sz w:val="22"/>
          <w:szCs w:val="22"/>
          <w:lang w:val="hy-AM"/>
        </w:rPr>
      </w:pPr>
      <w:r w:rsidRPr="00613E9E">
        <w:rPr>
          <w:rStyle w:val="af5"/>
          <w:rFonts w:ascii="GHEA Grapalat" w:hAnsi="GHEA Grapalat"/>
          <w:b w:val="0"/>
          <w:bCs w:val="0"/>
          <w:sz w:val="22"/>
          <w:szCs w:val="22"/>
          <w:lang w:val="hy-AM"/>
        </w:rPr>
        <w:t xml:space="preserve">2. Երաշխիքով </w:t>
      </w:r>
      <w:r w:rsidRPr="00613E9E">
        <w:rPr>
          <w:rStyle w:val="af5"/>
          <w:rFonts w:ascii="GHEA Grapalat" w:hAnsi="GHEA Grapalat"/>
          <w:b w:val="0"/>
          <w:bCs w:val="0"/>
          <w:sz w:val="22"/>
          <w:szCs w:val="22"/>
          <w:u w:val="single"/>
          <w:lang w:val="hy-AM"/>
        </w:rPr>
        <w:tab/>
      </w:r>
      <w:r w:rsidRPr="00613E9E">
        <w:rPr>
          <w:rStyle w:val="af5"/>
          <w:rFonts w:ascii="GHEA Grapalat" w:hAnsi="GHEA Grapalat"/>
          <w:b w:val="0"/>
          <w:bCs w:val="0"/>
          <w:sz w:val="22"/>
          <w:szCs w:val="22"/>
          <w:u w:val="single"/>
          <w:lang w:val="hy-AM"/>
        </w:rPr>
        <w:tab/>
      </w:r>
      <w:r w:rsidRPr="00613E9E">
        <w:rPr>
          <w:rStyle w:val="af5"/>
          <w:rFonts w:ascii="GHEA Grapalat" w:hAnsi="GHEA Grapalat"/>
          <w:b w:val="0"/>
          <w:bCs w:val="0"/>
          <w:sz w:val="22"/>
          <w:szCs w:val="22"/>
          <w:u w:val="single"/>
          <w:lang w:val="hy-AM"/>
        </w:rPr>
        <w:tab/>
      </w:r>
      <w:r w:rsidRPr="00613E9E">
        <w:rPr>
          <w:rStyle w:val="af5"/>
          <w:rFonts w:ascii="GHEA Grapalat" w:hAnsi="GHEA Grapalat"/>
          <w:b w:val="0"/>
          <w:bCs w:val="0"/>
          <w:sz w:val="22"/>
          <w:szCs w:val="22"/>
          <w:u w:val="single"/>
          <w:lang w:val="hy-AM"/>
        </w:rPr>
        <w:tab/>
      </w:r>
      <w:r w:rsidRPr="00613E9E">
        <w:rPr>
          <w:rStyle w:val="af5"/>
          <w:rFonts w:ascii="GHEA Grapalat" w:hAnsi="GHEA Grapalat"/>
          <w:b w:val="0"/>
          <w:bCs w:val="0"/>
          <w:sz w:val="22"/>
          <w:szCs w:val="22"/>
          <w:u w:val="single"/>
          <w:lang w:val="hy-AM"/>
        </w:rPr>
        <w:tab/>
      </w:r>
      <w:r w:rsidRPr="00613E9E">
        <w:rPr>
          <w:rStyle w:val="af5"/>
          <w:rFonts w:ascii="GHEA Grapalat" w:hAnsi="GHEA Grapalat"/>
          <w:b w:val="0"/>
          <w:bCs w:val="0"/>
          <w:sz w:val="22"/>
          <w:szCs w:val="22"/>
          <w:u w:val="single"/>
          <w:lang w:val="hy-AM"/>
        </w:rPr>
        <w:tab/>
      </w:r>
      <w:r w:rsidRPr="00613E9E">
        <w:rPr>
          <w:rStyle w:val="af5"/>
          <w:rFonts w:ascii="GHEA Grapalat" w:hAnsi="GHEA Grapalat"/>
          <w:b w:val="0"/>
          <w:bCs w:val="0"/>
          <w:sz w:val="22"/>
          <w:szCs w:val="22"/>
          <w:u w:val="single"/>
          <w:lang w:val="hy-AM"/>
        </w:rPr>
        <w:tab/>
      </w:r>
      <w:r w:rsidRPr="00613E9E">
        <w:rPr>
          <w:rStyle w:val="af5"/>
          <w:rFonts w:ascii="GHEA Grapalat" w:hAnsi="GHEA Grapalat"/>
          <w:b w:val="0"/>
          <w:bCs w:val="0"/>
          <w:sz w:val="22"/>
          <w:szCs w:val="22"/>
          <w:u w:val="single"/>
          <w:lang w:val="hy-AM"/>
        </w:rPr>
        <w:tab/>
      </w:r>
      <w:r w:rsidRPr="00613E9E">
        <w:rPr>
          <w:rStyle w:val="af5"/>
          <w:rFonts w:ascii="GHEA Grapalat" w:hAnsi="GHEA Grapalat"/>
          <w:b w:val="0"/>
          <w:bCs w:val="0"/>
          <w:sz w:val="22"/>
          <w:szCs w:val="22"/>
          <w:lang w:val="hy-AM"/>
        </w:rPr>
        <w:t xml:space="preserve"> (այսուհետ՝ երաշխիք տվող </w:t>
      </w:r>
    </w:p>
    <w:p w14:paraId="7F2132BE" w14:textId="77777777" w:rsidR="00091EBC" w:rsidRPr="00613E9E" w:rsidRDefault="000B7538" w:rsidP="00091EBC">
      <w:pPr>
        <w:pStyle w:val="af4"/>
        <w:shd w:val="clear" w:color="auto" w:fill="FFFFFF"/>
        <w:spacing w:before="0" w:beforeAutospacing="0" w:after="0" w:afterAutospacing="0"/>
        <w:ind w:firstLine="375"/>
        <w:rPr>
          <w:rStyle w:val="af5"/>
          <w:rFonts w:ascii="GHEA Grapalat" w:hAnsi="GHEA Grapalat"/>
          <w:b w:val="0"/>
          <w:bCs w:val="0"/>
          <w:sz w:val="22"/>
          <w:szCs w:val="22"/>
          <w:lang w:val="hy-AM"/>
        </w:rPr>
      </w:pPr>
      <w:r w:rsidRPr="00613E9E">
        <w:rPr>
          <w:rStyle w:val="af5"/>
          <w:rFonts w:ascii="GHEA Grapalat" w:hAnsi="GHEA Grapalat"/>
          <w:b w:val="0"/>
          <w:bCs w:val="0"/>
          <w:sz w:val="22"/>
          <w:szCs w:val="22"/>
          <w:lang w:val="hy-AM"/>
        </w:rPr>
        <w:tab/>
      </w:r>
      <w:r w:rsidRPr="00613E9E">
        <w:rPr>
          <w:rStyle w:val="af5"/>
          <w:rFonts w:ascii="GHEA Grapalat" w:hAnsi="GHEA Grapalat"/>
          <w:b w:val="0"/>
          <w:bCs w:val="0"/>
          <w:sz w:val="22"/>
          <w:szCs w:val="22"/>
          <w:lang w:val="hy-AM"/>
        </w:rPr>
        <w:tab/>
      </w:r>
      <w:r w:rsidRPr="00613E9E">
        <w:rPr>
          <w:rStyle w:val="af5"/>
          <w:rFonts w:ascii="GHEA Grapalat" w:hAnsi="GHEA Grapalat"/>
          <w:b w:val="0"/>
          <w:bCs w:val="0"/>
          <w:sz w:val="22"/>
          <w:szCs w:val="22"/>
          <w:lang w:val="hy-AM"/>
        </w:rPr>
        <w:tab/>
        <w:t xml:space="preserve">               </w:t>
      </w:r>
      <w:r w:rsidR="00091EBC" w:rsidRPr="00613E9E">
        <w:rPr>
          <w:rStyle w:val="af5"/>
          <w:rFonts w:ascii="GHEA Grapalat" w:hAnsi="GHEA Grapalat"/>
          <w:b w:val="0"/>
          <w:bCs w:val="0"/>
          <w:sz w:val="22"/>
          <w:szCs w:val="22"/>
          <w:lang w:val="hy-AM"/>
        </w:rPr>
        <w:t xml:space="preserve"> </w:t>
      </w:r>
      <w:r w:rsidR="00091EBC" w:rsidRPr="00613E9E">
        <w:rPr>
          <w:rFonts w:ascii="GHEA Grapalat" w:hAnsi="GHEA Grapalat" w:cs="Sylfaen"/>
          <w:sz w:val="22"/>
          <w:szCs w:val="22"/>
          <w:vertAlign w:val="superscript"/>
          <w:lang w:val="hy-AM"/>
        </w:rPr>
        <w:t>երաշխիքը տվող բանկի</w:t>
      </w:r>
      <w:r w:rsidR="0017323F" w:rsidRPr="00613E9E">
        <w:rPr>
          <w:rFonts w:ascii="GHEA Grapalat" w:hAnsi="GHEA Grapalat" w:cs="Sylfaen"/>
          <w:sz w:val="22"/>
          <w:szCs w:val="22"/>
          <w:vertAlign w:val="superscript"/>
          <w:lang w:val="hy-AM"/>
        </w:rPr>
        <w:t xml:space="preserve"> </w:t>
      </w:r>
      <w:r w:rsidR="00091EBC" w:rsidRPr="00613E9E">
        <w:rPr>
          <w:rFonts w:ascii="GHEA Grapalat" w:hAnsi="GHEA Grapalat" w:cs="Sylfaen"/>
          <w:sz w:val="22"/>
          <w:szCs w:val="22"/>
          <w:vertAlign w:val="superscript"/>
          <w:lang w:val="hy-AM"/>
        </w:rPr>
        <w:t>անվանումը</w:t>
      </w:r>
    </w:p>
    <w:p w14:paraId="37A49CB5" w14:textId="77777777" w:rsidR="00091EBC" w:rsidRPr="00613E9E" w:rsidRDefault="00091EBC" w:rsidP="006E4901">
      <w:pPr>
        <w:pStyle w:val="af4"/>
        <w:shd w:val="clear" w:color="auto" w:fill="FFFFFF"/>
        <w:spacing w:before="0" w:beforeAutospacing="0" w:after="0" w:afterAutospacing="0"/>
        <w:rPr>
          <w:rStyle w:val="af5"/>
          <w:rFonts w:ascii="GHEA Grapalat" w:hAnsi="GHEA Grapalat"/>
          <w:b w:val="0"/>
          <w:bCs w:val="0"/>
          <w:sz w:val="22"/>
          <w:szCs w:val="22"/>
          <w:u w:val="single"/>
          <w:lang w:val="hy-AM"/>
        </w:rPr>
      </w:pPr>
      <w:r w:rsidRPr="00613E9E">
        <w:rPr>
          <w:rStyle w:val="af5"/>
          <w:rFonts w:ascii="GHEA Grapalat" w:hAnsi="GHEA Grapalat"/>
          <w:b w:val="0"/>
          <w:bCs w:val="0"/>
          <w:sz w:val="22"/>
          <w:szCs w:val="22"/>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13E9E">
        <w:rPr>
          <w:rStyle w:val="af5"/>
          <w:rFonts w:ascii="GHEA Grapalat" w:hAnsi="GHEA Grapalat"/>
          <w:b w:val="0"/>
          <w:bCs w:val="0"/>
          <w:sz w:val="22"/>
          <w:szCs w:val="22"/>
          <w:u w:val="single"/>
          <w:lang w:val="hy-AM"/>
        </w:rPr>
        <w:tab/>
      </w:r>
      <w:r w:rsidRPr="00613E9E">
        <w:rPr>
          <w:rStyle w:val="af5"/>
          <w:rFonts w:ascii="GHEA Grapalat" w:hAnsi="GHEA Grapalat"/>
          <w:b w:val="0"/>
          <w:bCs w:val="0"/>
          <w:sz w:val="22"/>
          <w:szCs w:val="22"/>
          <w:u w:val="single"/>
          <w:lang w:val="hy-AM"/>
        </w:rPr>
        <w:tab/>
      </w:r>
      <w:r w:rsidRPr="00613E9E">
        <w:rPr>
          <w:rStyle w:val="af5"/>
          <w:rFonts w:ascii="GHEA Grapalat" w:hAnsi="GHEA Grapalat"/>
          <w:b w:val="0"/>
          <w:bCs w:val="0"/>
          <w:sz w:val="22"/>
          <w:szCs w:val="22"/>
          <w:u w:val="single"/>
          <w:lang w:val="hy-AM"/>
        </w:rPr>
        <w:tab/>
      </w:r>
      <w:r w:rsidR="006E4901" w:rsidRPr="00613E9E">
        <w:rPr>
          <w:rStyle w:val="af5"/>
          <w:rFonts w:ascii="GHEA Grapalat" w:hAnsi="GHEA Grapalat"/>
          <w:b w:val="0"/>
          <w:bCs w:val="0"/>
          <w:sz w:val="22"/>
          <w:szCs w:val="22"/>
          <w:u w:val="single"/>
          <w:lang w:val="hy-AM"/>
        </w:rPr>
        <w:tab/>
        <w:t xml:space="preserve">  </w:t>
      </w:r>
    </w:p>
    <w:p w14:paraId="411CA4FE" w14:textId="77777777" w:rsidR="00091EBC" w:rsidRPr="00613E9E"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2"/>
          <w:szCs w:val="22"/>
          <w:u w:val="single"/>
          <w:lang w:val="hy-AM"/>
        </w:rPr>
      </w:pPr>
      <w:r w:rsidRPr="00613E9E">
        <w:rPr>
          <w:rFonts w:ascii="GHEA Grapalat" w:hAnsi="GHEA Grapalat" w:cs="Sylfaen"/>
          <w:sz w:val="22"/>
          <w:szCs w:val="22"/>
          <w:vertAlign w:val="superscript"/>
          <w:lang w:val="hy-AM"/>
        </w:rPr>
        <w:t xml:space="preserve">  </w:t>
      </w:r>
      <w:r w:rsidR="006E4901" w:rsidRPr="00613E9E">
        <w:rPr>
          <w:rFonts w:ascii="GHEA Grapalat" w:hAnsi="GHEA Grapalat" w:cs="Sylfaen"/>
          <w:sz w:val="22"/>
          <w:szCs w:val="22"/>
          <w:vertAlign w:val="superscript"/>
          <w:lang w:val="hy-AM"/>
        </w:rPr>
        <w:t xml:space="preserve">   </w:t>
      </w:r>
      <w:r w:rsidRPr="00613E9E">
        <w:rPr>
          <w:rFonts w:ascii="GHEA Grapalat" w:hAnsi="GHEA Grapalat" w:cs="Sylfaen"/>
          <w:sz w:val="22"/>
          <w:szCs w:val="22"/>
          <w:vertAlign w:val="superscript"/>
          <w:lang w:val="hy-AM"/>
        </w:rPr>
        <w:t>գումարը թվերով և տառերով</w:t>
      </w:r>
    </w:p>
    <w:p w14:paraId="02F28AEE" w14:textId="77777777" w:rsidR="006E4901" w:rsidRPr="00613E9E" w:rsidRDefault="00091EBC" w:rsidP="006E4901">
      <w:pPr>
        <w:pStyle w:val="af4"/>
        <w:shd w:val="clear" w:color="auto" w:fill="FFFFFF"/>
        <w:spacing w:before="0" w:beforeAutospacing="0" w:after="0" w:afterAutospacing="0"/>
        <w:rPr>
          <w:rStyle w:val="af5"/>
          <w:rFonts w:ascii="GHEA Grapalat" w:hAnsi="GHEA Grapalat"/>
          <w:b w:val="0"/>
          <w:bCs w:val="0"/>
          <w:sz w:val="22"/>
          <w:szCs w:val="22"/>
          <w:lang w:val="hy-AM"/>
        </w:rPr>
      </w:pPr>
      <w:r w:rsidRPr="00613E9E">
        <w:rPr>
          <w:rStyle w:val="af5"/>
          <w:rFonts w:ascii="GHEA Grapalat" w:hAnsi="GHEA Grapalat"/>
          <w:b w:val="0"/>
          <w:bCs w:val="0"/>
          <w:sz w:val="22"/>
          <w:szCs w:val="22"/>
          <w:lang w:val="hy-AM"/>
        </w:rPr>
        <w:t xml:space="preserve">(այսուհետ՝ երաշխիքի գումար)՝ պահանջն ստանալուց </w:t>
      </w:r>
      <w:r w:rsidR="00DB4EFF" w:rsidRPr="00613E9E">
        <w:rPr>
          <w:rStyle w:val="af5"/>
          <w:rFonts w:ascii="GHEA Grapalat" w:hAnsi="GHEA Grapalat"/>
          <w:b w:val="0"/>
          <w:bCs w:val="0"/>
          <w:sz w:val="22"/>
          <w:szCs w:val="22"/>
          <w:lang w:val="hy-AM"/>
        </w:rPr>
        <w:t>հինգ</w:t>
      </w:r>
      <w:r w:rsidRPr="00613E9E">
        <w:rPr>
          <w:rStyle w:val="af5"/>
          <w:rFonts w:ascii="GHEA Grapalat" w:hAnsi="GHEA Grapalat"/>
          <w:b w:val="0"/>
          <w:bCs w:val="0"/>
          <w:sz w:val="22"/>
          <w:szCs w:val="22"/>
          <w:lang w:val="hy-AM"/>
        </w:rPr>
        <w:t xml:space="preserve"> աշխատանքային օրվա ընթացքում:   Վճարումը  կատարվում է բենեֆիցիարի </w:t>
      </w:r>
      <w:r w:rsidRPr="00613E9E">
        <w:rPr>
          <w:rStyle w:val="af5"/>
          <w:rFonts w:ascii="GHEA Grapalat" w:hAnsi="GHEA Grapalat"/>
          <w:b w:val="0"/>
          <w:bCs w:val="0"/>
          <w:sz w:val="22"/>
          <w:szCs w:val="22"/>
          <w:u w:val="single"/>
          <w:lang w:val="hy-AM"/>
        </w:rPr>
        <w:tab/>
      </w:r>
      <w:r w:rsidRPr="00613E9E">
        <w:rPr>
          <w:rStyle w:val="af5"/>
          <w:rFonts w:ascii="GHEA Grapalat" w:hAnsi="GHEA Grapalat"/>
          <w:b w:val="0"/>
          <w:bCs w:val="0"/>
          <w:sz w:val="22"/>
          <w:szCs w:val="22"/>
          <w:u w:val="single"/>
          <w:lang w:val="hy-AM"/>
        </w:rPr>
        <w:tab/>
      </w:r>
      <w:r w:rsidRPr="00613E9E">
        <w:rPr>
          <w:rStyle w:val="af5"/>
          <w:rFonts w:ascii="GHEA Grapalat" w:hAnsi="GHEA Grapalat"/>
          <w:b w:val="0"/>
          <w:bCs w:val="0"/>
          <w:sz w:val="22"/>
          <w:szCs w:val="22"/>
          <w:u w:val="single"/>
          <w:lang w:val="hy-AM"/>
        </w:rPr>
        <w:tab/>
        <w:t xml:space="preserve"> </w:t>
      </w:r>
      <w:r w:rsidRPr="00613E9E">
        <w:rPr>
          <w:rStyle w:val="af5"/>
          <w:rFonts w:ascii="GHEA Grapalat" w:hAnsi="GHEA Grapalat"/>
          <w:b w:val="0"/>
          <w:bCs w:val="0"/>
          <w:sz w:val="22"/>
          <w:szCs w:val="22"/>
          <w:u w:val="single"/>
          <w:lang w:val="hy-AM"/>
        </w:rPr>
        <w:tab/>
      </w:r>
      <w:r w:rsidRPr="00613E9E">
        <w:rPr>
          <w:rStyle w:val="af5"/>
          <w:rFonts w:ascii="GHEA Grapalat" w:hAnsi="GHEA Grapalat"/>
          <w:b w:val="0"/>
          <w:bCs w:val="0"/>
          <w:sz w:val="22"/>
          <w:szCs w:val="22"/>
          <w:u w:val="single"/>
          <w:lang w:val="hy-AM"/>
        </w:rPr>
        <w:tab/>
      </w:r>
      <w:r w:rsidRPr="00613E9E">
        <w:rPr>
          <w:rStyle w:val="af5"/>
          <w:rFonts w:ascii="GHEA Grapalat" w:hAnsi="GHEA Grapalat"/>
          <w:b w:val="0"/>
          <w:bCs w:val="0"/>
          <w:sz w:val="22"/>
          <w:szCs w:val="22"/>
          <w:u w:val="single"/>
          <w:lang w:val="hy-AM"/>
        </w:rPr>
        <w:tab/>
      </w:r>
      <w:r w:rsidRPr="00613E9E">
        <w:rPr>
          <w:rStyle w:val="af5"/>
          <w:rFonts w:ascii="GHEA Grapalat" w:hAnsi="GHEA Grapalat"/>
          <w:b w:val="0"/>
          <w:bCs w:val="0"/>
          <w:sz w:val="22"/>
          <w:szCs w:val="22"/>
          <w:lang w:val="hy-AM"/>
        </w:rPr>
        <w:t xml:space="preserve"> հաշվեհամարին </w:t>
      </w:r>
      <w:r w:rsidR="006E4901" w:rsidRPr="00613E9E">
        <w:rPr>
          <w:rStyle w:val="af5"/>
          <w:rFonts w:ascii="GHEA Grapalat" w:hAnsi="GHEA Grapalat"/>
          <w:b w:val="0"/>
          <w:bCs w:val="0"/>
          <w:sz w:val="22"/>
          <w:szCs w:val="22"/>
          <w:lang w:val="hy-AM"/>
        </w:rPr>
        <w:t>փոխանցման միջոցով:</w:t>
      </w:r>
    </w:p>
    <w:p w14:paraId="2DC87A18" w14:textId="77777777" w:rsidR="006E4901" w:rsidRPr="00613E9E" w:rsidRDefault="006E4901" w:rsidP="006E4901">
      <w:pPr>
        <w:pStyle w:val="af4"/>
        <w:shd w:val="clear" w:color="auto" w:fill="FFFFFF"/>
        <w:spacing w:before="0" w:beforeAutospacing="0" w:after="0" w:afterAutospacing="0"/>
        <w:ind w:left="708"/>
        <w:rPr>
          <w:rStyle w:val="af5"/>
          <w:rFonts w:ascii="GHEA Grapalat" w:hAnsi="GHEA Grapalat"/>
          <w:b w:val="0"/>
          <w:bCs w:val="0"/>
          <w:sz w:val="22"/>
          <w:szCs w:val="22"/>
          <w:lang w:val="hy-AM"/>
        </w:rPr>
      </w:pPr>
      <w:r w:rsidRPr="00613E9E">
        <w:rPr>
          <w:rFonts w:ascii="GHEA Grapalat" w:hAnsi="GHEA Grapalat" w:cs="Sylfaen"/>
          <w:sz w:val="22"/>
          <w:szCs w:val="22"/>
          <w:vertAlign w:val="superscript"/>
          <w:lang w:val="hy-AM"/>
        </w:rPr>
        <w:t xml:space="preserve">                                                                                     հաշվեհամարը  </w:t>
      </w:r>
    </w:p>
    <w:p w14:paraId="7F00B5F2" w14:textId="77777777" w:rsidR="00091EBC" w:rsidRPr="00613E9E" w:rsidRDefault="00091EBC" w:rsidP="00A558B9">
      <w:pPr>
        <w:pStyle w:val="af4"/>
        <w:shd w:val="clear" w:color="auto" w:fill="FFFFFF"/>
        <w:spacing w:before="0" w:beforeAutospacing="0" w:after="0" w:afterAutospacing="0"/>
        <w:ind w:firstLine="708"/>
        <w:rPr>
          <w:rFonts w:ascii="GHEA Grapalat" w:hAnsi="GHEA Grapalat"/>
          <w:color w:val="000000"/>
          <w:sz w:val="22"/>
          <w:szCs w:val="22"/>
          <w:lang w:val="hy-AM"/>
        </w:rPr>
      </w:pPr>
      <w:r w:rsidRPr="00613E9E">
        <w:rPr>
          <w:rFonts w:ascii="GHEA Grapalat" w:hAnsi="GHEA Grapalat"/>
          <w:color w:val="000000"/>
          <w:sz w:val="22"/>
          <w:szCs w:val="22"/>
          <w:lang w:val="hy-AM"/>
        </w:rPr>
        <w:t>3. Սույն երաշխիքն անհետկանչելի է:</w:t>
      </w:r>
    </w:p>
    <w:p w14:paraId="595103D7" w14:textId="77777777" w:rsidR="00091EBC" w:rsidRPr="00613E9E" w:rsidRDefault="00091EBC" w:rsidP="00A558B9">
      <w:pPr>
        <w:pStyle w:val="af4"/>
        <w:shd w:val="clear" w:color="auto" w:fill="FFFFFF"/>
        <w:spacing w:before="0" w:beforeAutospacing="0" w:after="0" w:afterAutospacing="0"/>
        <w:ind w:firstLine="708"/>
        <w:rPr>
          <w:rFonts w:ascii="GHEA Grapalat" w:hAnsi="GHEA Grapalat"/>
          <w:color w:val="000000"/>
          <w:sz w:val="22"/>
          <w:szCs w:val="22"/>
          <w:lang w:val="hy-AM"/>
        </w:rPr>
      </w:pPr>
      <w:r w:rsidRPr="00613E9E">
        <w:rPr>
          <w:rFonts w:ascii="GHEA Grapalat" w:hAnsi="GHEA Grapalat"/>
          <w:color w:val="000000"/>
          <w:sz w:val="22"/>
          <w:szCs w:val="22"/>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40D43EC" w14:textId="77777777" w:rsidR="00AB4602" w:rsidRPr="00613E9E" w:rsidRDefault="00091EBC" w:rsidP="00AB4602">
      <w:pPr>
        <w:pStyle w:val="af4"/>
        <w:shd w:val="clear" w:color="auto" w:fill="FFFFFF"/>
        <w:spacing w:before="0" w:beforeAutospacing="0" w:after="0" w:afterAutospacing="0"/>
        <w:ind w:firstLine="708"/>
        <w:jc w:val="both"/>
        <w:rPr>
          <w:rFonts w:ascii="GHEA Grapalat" w:hAnsi="GHEA Grapalat"/>
          <w:color w:val="000000"/>
          <w:sz w:val="22"/>
          <w:szCs w:val="22"/>
          <w:lang w:val="hy-AM"/>
        </w:rPr>
      </w:pPr>
      <w:r w:rsidRPr="00613E9E">
        <w:rPr>
          <w:rFonts w:ascii="GHEA Grapalat" w:hAnsi="GHEA Grapalat"/>
          <w:color w:val="000000"/>
          <w:sz w:val="22"/>
          <w:szCs w:val="22"/>
          <w:lang w:val="hy-AM"/>
        </w:rPr>
        <w:t xml:space="preserve">5. </w:t>
      </w:r>
      <w:r w:rsidR="00AB4602" w:rsidRPr="00613E9E">
        <w:rPr>
          <w:rFonts w:ascii="GHEA Grapalat" w:hAnsi="GHEA Grapalat"/>
          <w:color w:val="000000"/>
          <w:sz w:val="22"/>
          <w:szCs w:val="22"/>
          <w:lang w:val="hy-AM"/>
        </w:rPr>
        <w:t xml:space="preserve">Երաշխիքը գործում է բենեֆիցիարի և պրինցիպալի միջև N </w:t>
      </w:r>
      <w:r w:rsidR="00AB4602" w:rsidRPr="00613E9E">
        <w:rPr>
          <w:rFonts w:ascii="GHEA Grapalat" w:hAnsi="GHEA Grapalat"/>
          <w:color w:val="000000"/>
          <w:sz w:val="22"/>
          <w:szCs w:val="22"/>
          <w:u w:val="single"/>
          <w:lang w:val="hy-AM"/>
        </w:rPr>
        <w:tab/>
      </w:r>
      <w:r w:rsidR="00AB4602" w:rsidRPr="00613E9E">
        <w:rPr>
          <w:rFonts w:ascii="GHEA Grapalat" w:hAnsi="GHEA Grapalat"/>
          <w:color w:val="000000"/>
          <w:sz w:val="22"/>
          <w:szCs w:val="22"/>
          <w:u w:val="single"/>
          <w:lang w:val="hy-AM"/>
        </w:rPr>
        <w:tab/>
      </w:r>
      <w:r w:rsidR="00AB4602" w:rsidRPr="00613E9E">
        <w:rPr>
          <w:rFonts w:ascii="GHEA Grapalat" w:hAnsi="GHEA Grapalat"/>
          <w:color w:val="000000"/>
          <w:sz w:val="22"/>
          <w:szCs w:val="22"/>
          <w:u w:val="single"/>
          <w:lang w:val="hy-AM"/>
        </w:rPr>
        <w:tab/>
      </w:r>
      <w:r w:rsidR="00AB4602" w:rsidRPr="00613E9E">
        <w:rPr>
          <w:rFonts w:ascii="GHEA Grapalat" w:hAnsi="GHEA Grapalat"/>
          <w:color w:val="000000"/>
          <w:sz w:val="22"/>
          <w:szCs w:val="22"/>
          <w:u w:val="single"/>
          <w:lang w:val="hy-AM"/>
        </w:rPr>
        <w:tab/>
      </w:r>
      <w:r w:rsidR="00AB4602" w:rsidRPr="00613E9E">
        <w:rPr>
          <w:rFonts w:ascii="GHEA Grapalat" w:hAnsi="GHEA Grapalat"/>
          <w:color w:val="000000"/>
          <w:sz w:val="22"/>
          <w:szCs w:val="22"/>
          <w:u w:val="single"/>
          <w:lang w:val="hy-AM"/>
        </w:rPr>
        <w:tab/>
      </w:r>
    </w:p>
    <w:p w14:paraId="5BF36F07" w14:textId="77777777" w:rsidR="00AB4602" w:rsidRPr="00613E9E" w:rsidRDefault="00AB4602" w:rsidP="00AB4602">
      <w:pPr>
        <w:pStyle w:val="af4"/>
        <w:shd w:val="clear" w:color="auto" w:fill="FFFFFF"/>
        <w:spacing w:before="0" w:beforeAutospacing="0" w:after="0" w:afterAutospacing="0"/>
        <w:ind w:left="4956" w:firstLine="708"/>
        <w:rPr>
          <w:rFonts w:ascii="GHEA Grapalat" w:hAnsi="GHEA Grapalat" w:cs="Sylfaen"/>
          <w:sz w:val="22"/>
          <w:szCs w:val="22"/>
          <w:vertAlign w:val="superscript"/>
          <w:lang w:val="hy-AM"/>
        </w:rPr>
      </w:pPr>
      <w:r w:rsidRPr="00613E9E">
        <w:rPr>
          <w:rFonts w:ascii="GHEA Grapalat" w:hAnsi="GHEA Grapalat" w:cs="Sylfaen"/>
          <w:sz w:val="22"/>
          <w:szCs w:val="22"/>
          <w:vertAlign w:val="superscript"/>
          <w:lang w:val="hy-AM"/>
        </w:rPr>
        <w:t xml:space="preserve">                         կնքվելիք պայմանագրի համարը </w:t>
      </w:r>
    </w:p>
    <w:p w14:paraId="24F74586" w14:textId="77777777" w:rsidR="00AB4602" w:rsidRPr="00613E9E" w:rsidRDefault="00AB4602" w:rsidP="00AB4602">
      <w:pPr>
        <w:pStyle w:val="aff"/>
        <w:tabs>
          <w:tab w:val="left" w:pos="0"/>
        </w:tabs>
        <w:ind w:left="0"/>
        <w:mirrorIndents/>
        <w:jc w:val="both"/>
        <w:rPr>
          <w:rFonts w:ascii="GHEA Grapalat" w:hAnsi="GHEA Grapalat"/>
          <w:color w:val="000000"/>
          <w:sz w:val="22"/>
          <w:szCs w:val="22"/>
          <w:u w:val="single"/>
          <w:lang w:val="hy-AM"/>
        </w:rPr>
      </w:pPr>
      <w:r w:rsidRPr="00613E9E">
        <w:rPr>
          <w:rFonts w:ascii="GHEA Grapalat" w:hAnsi="GHEA Grapalat"/>
          <w:color w:val="000000"/>
          <w:sz w:val="22"/>
          <w:szCs w:val="22"/>
          <w:lang w:val="hy-AM"/>
        </w:rPr>
        <w:t>ծածկագրով կնքվելիք պայմանագիրն ուժի մեջ մտնելու օրվանից մինչև</w:t>
      </w:r>
      <w:r w:rsidRPr="00613E9E">
        <w:rPr>
          <w:rFonts w:ascii="GHEA Grapalat" w:hAnsi="GHEA Grapalat"/>
          <w:color w:val="000000"/>
          <w:sz w:val="22"/>
          <w:szCs w:val="22"/>
          <w:u w:val="single"/>
          <w:lang w:val="hy-AM"/>
        </w:rPr>
        <w:tab/>
      </w:r>
      <w:r w:rsidRPr="00613E9E">
        <w:rPr>
          <w:rFonts w:ascii="GHEA Grapalat" w:hAnsi="GHEA Grapalat"/>
          <w:color w:val="000000"/>
          <w:sz w:val="22"/>
          <w:szCs w:val="22"/>
          <w:u w:val="single"/>
          <w:lang w:val="hy-AM"/>
        </w:rPr>
        <w:tab/>
      </w:r>
      <w:r w:rsidRPr="00613E9E">
        <w:rPr>
          <w:rFonts w:ascii="GHEA Grapalat" w:hAnsi="GHEA Grapalat"/>
          <w:color w:val="000000"/>
          <w:sz w:val="22"/>
          <w:szCs w:val="22"/>
          <w:u w:val="single"/>
          <w:lang w:val="hy-AM"/>
        </w:rPr>
        <w:tab/>
      </w:r>
      <w:r w:rsidRPr="00613E9E">
        <w:rPr>
          <w:rFonts w:ascii="GHEA Grapalat" w:hAnsi="GHEA Grapalat"/>
          <w:color w:val="000000"/>
          <w:sz w:val="22"/>
          <w:szCs w:val="22"/>
          <w:u w:val="single"/>
          <w:lang w:val="hy-AM"/>
        </w:rPr>
        <w:tab/>
      </w:r>
      <w:r w:rsidRPr="00613E9E">
        <w:rPr>
          <w:rFonts w:ascii="GHEA Grapalat" w:hAnsi="GHEA Grapalat"/>
          <w:color w:val="000000"/>
          <w:sz w:val="22"/>
          <w:szCs w:val="22"/>
          <w:u w:val="single"/>
          <w:lang w:val="hy-AM"/>
        </w:rPr>
        <w:tab/>
      </w:r>
    </w:p>
    <w:p w14:paraId="3D32E153" w14:textId="77777777" w:rsidR="00AB4602" w:rsidRPr="00613E9E" w:rsidRDefault="00AB4602" w:rsidP="00AB4602">
      <w:pPr>
        <w:pStyle w:val="aff"/>
        <w:tabs>
          <w:tab w:val="left" w:pos="0"/>
        </w:tabs>
        <w:ind w:left="0"/>
        <w:mirrorIndents/>
        <w:jc w:val="both"/>
        <w:rPr>
          <w:rFonts w:ascii="GHEA Grapalat" w:hAnsi="GHEA Grapalat"/>
          <w:color w:val="000000"/>
          <w:sz w:val="22"/>
          <w:szCs w:val="22"/>
          <w:u w:val="single"/>
          <w:lang w:val="hy-AM"/>
        </w:rPr>
      </w:pPr>
      <w:r w:rsidRPr="00613E9E">
        <w:rPr>
          <w:rFonts w:ascii="GHEA Grapalat" w:hAnsi="GHEA Grapalat" w:cs="Sylfaen"/>
          <w:sz w:val="22"/>
          <w:szCs w:val="22"/>
          <w:vertAlign w:val="superscript"/>
          <w:lang w:val="hy-AM"/>
        </w:rPr>
        <w:t xml:space="preserve">                                                                                                                                                   կնքվելիք պայմանագրով նախատեսված ապրանքի</w:t>
      </w:r>
    </w:p>
    <w:p w14:paraId="63FAF71B" w14:textId="77777777" w:rsidR="00AB4602" w:rsidRPr="00613E9E" w:rsidRDefault="00380094" w:rsidP="00AB4602">
      <w:pPr>
        <w:pStyle w:val="aff"/>
        <w:tabs>
          <w:tab w:val="left" w:pos="0"/>
        </w:tabs>
        <w:ind w:left="0"/>
        <w:mirrorIndents/>
        <w:jc w:val="both"/>
        <w:rPr>
          <w:rFonts w:ascii="GHEA Grapalat" w:hAnsi="GHEA Grapalat" w:cs="Sylfaen"/>
          <w:sz w:val="22"/>
          <w:szCs w:val="22"/>
          <w:vertAlign w:val="superscript"/>
          <w:lang w:val="hy-AM"/>
        </w:rPr>
      </w:pPr>
      <w:r w:rsidRPr="00613E9E">
        <w:rPr>
          <w:rFonts w:ascii="GHEA Grapalat" w:hAnsi="GHEA Grapalat"/>
          <w:color w:val="000000"/>
          <w:sz w:val="22"/>
          <w:szCs w:val="22"/>
          <w:u w:val="single"/>
          <w:lang w:val="hy-AM"/>
        </w:rPr>
        <w:tab/>
      </w:r>
      <w:r w:rsidRPr="00613E9E">
        <w:rPr>
          <w:rFonts w:ascii="GHEA Grapalat" w:hAnsi="GHEA Grapalat"/>
          <w:color w:val="000000"/>
          <w:sz w:val="22"/>
          <w:szCs w:val="22"/>
          <w:u w:val="single"/>
          <w:lang w:val="hy-AM"/>
        </w:rPr>
        <w:tab/>
      </w:r>
      <w:r w:rsidRPr="00613E9E">
        <w:rPr>
          <w:rFonts w:ascii="GHEA Grapalat" w:hAnsi="GHEA Grapalat"/>
          <w:color w:val="000000"/>
          <w:sz w:val="22"/>
          <w:szCs w:val="22"/>
          <w:u w:val="single"/>
          <w:lang w:val="hy-AM"/>
        </w:rPr>
        <w:tab/>
      </w:r>
      <w:r w:rsidRPr="00613E9E">
        <w:rPr>
          <w:rFonts w:ascii="GHEA Grapalat" w:hAnsi="GHEA Grapalat"/>
          <w:color w:val="000000"/>
          <w:sz w:val="22"/>
          <w:szCs w:val="22"/>
          <w:u w:val="single"/>
          <w:lang w:val="hy-AM"/>
        </w:rPr>
        <w:tab/>
      </w:r>
    </w:p>
    <w:p w14:paraId="2DE6AB5D" w14:textId="77777777" w:rsidR="00AB4602" w:rsidRPr="00613E9E" w:rsidRDefault="00380094" w:rsidP="00AB4602">
      <w:pPr>
        <w:pStyle w:val="aff"/>
        <w:tabs>
          <w:tab w:val="left" w:pos="0"/>
        </w:tabs>
        <w:ind w:left="0"/>
        <w:mirrorIndents/>
        <w:jc w:val="both"/>
        <w:rPr>
          <w:rFonts w:ascii="GHEA Grapalat" w:hAnsi="GHEA Grapalat"/>
          <w:color w:val="000000"/>
          <w:sz w:val="22"/>
          <w:szCs w:val="22"/>
          <w:u w:val="single"/>
          <w:lang w:val="hy-AM"/>
        </w:rPr>
      </w:pPr>
      <w:r w:rsidRPr="00613E9E">
        <w:rPr>
          <w:rFonts w:ascii="GHEA Grapalat" w:hAnsi="GHEA Grapalat" w:cs="Sylfaen"/>
          <w:sz w:val="22"/>
          <w:szCs w:val="22"/>
          <w:vertAlign w:val="superscript"/>
          <w:lang w:val="hy-AM"/>
        </w:rPr>
        <w:t>մատակարարման</w:t>
      </w:r>
      <w:r w:rsidR="00AB4602" w:rsidRPr="00613E9E">
        <w:rPr>
          <w:rFonts w:ascii="GHEA Grapalat" w:hAnsi="GHEA Grapalat" w:cs="Sylfaen"/>
          <w:sz w:val="22"/>
          <w:szCs w:val="22"/>
          <w:vertAlign w:val="superscript"/>
          <w:lang w:val="hy-AM"/>
        </w:rPr>
        <w:t xml:space="preserve"> վերջնաժամկետը </w:t>
      </w:r>
    </w:p>
    <w:p w14:paraId="0548DF7D" w14:textId="77777777" w:rsidR="00AB4602" w:rsidRPr="00613E9E" w:rsidRDefault="00AB4602" w:rsidP="00AB4602">
      <w:pPr>
        <w:pStyle w:val="aff"/>
        <w:tabs>
          <w:tab w:val="left" w:pos="0"/>
        </w:tabs>
        <w:ind w:left="0"/>
        <w:mirrorIndents/>
        <w:jc w:val="both"/>
        <w:rPr>
          <w:rFonts w:ascii="GHEA Grapalat" w:hAnsi="GHEA Grapalat"/>
          <w:color w:val="000000"/>
          <w:sz w:val="22"/>
          <w:szCs w:val="22"/>
          <w:lang w:val="hy-AM"/>
        </w:rPr>
      </w:pPr>
      <w:r w:rsidRPr="00613E9E">
        <w:rPr>
          <w:rFonts w:ascii="GHEA Grapalat" w:hAnsi="GHEA Grapalat"/>
          <w:color w:val="000000"/>
          <w:sz w:val="22"/>
          <w:szCs w:val="22"/>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57B26393" w14:textId="77777777" w:rsidR="00091EBC" w:rsidRPr="00613E9E" w:rsidRDefault="00091EBC" w:rsidP="00380094">
      <w:pPr>
        <w:pStyle w:val="af4"/>
        <w:shd w:val="clear" w:color="auto" w:fill="FFFFFF"/>
        <w:spacing w:before="0" w:beforeAutospacing="0" w:after="0" w:afterAutospacing="0"/>
        <w:ind w:firstLine="375"/>
        <w:rPr>
          <w:rFonts w:ascii="GHEA Grapalat" w:hAnsi="GHEA Grapalat"/>
          <w:color w:val="000000"/>
          <w:sz w:val="22"/>
          <w:szCs w:val="22"/>
          <w:lang w:val="hy-AM"/>
        </w:rPr>
      </w:pPr>
      <w:r w:rsidRPr="00613E9E">
        <w:rPr>
          <w:rFonts w:ascii="GHEA Grapalat" w:hAnsi="GHEA Grapalat"/>
          <w:color w:val="000000"/>
          <w:sz w:val="22"/>
          <w:szCs w:val="22"/>
          <w:lang w:val="hy-AM"/>
        </w:rPr>
        <w:t>6. Բենեֆիցիարը պահանջը ներկայացնում է երաշխիք տվող անձին գրավոր ձևով: Պահանջին կից ներկայացվում են հետևյալ փաստաթղթերը՝</w:t>
      </w:r>
    </w:p>
    <w:p w14:paraId="71A2DBD6" w14:textId="77777777" w:rsidR="007B3D9D" w:rsidRPr="00613E9E" w:rsidRDefault="007B3D9D" w:rsidP="00091EBC">
      <w:pPr>
        <w:pStyle w:val="af4"/>
        <w:shd w:val="clear" w:color="auto" w:fill="FFFFFF"/>
        <w:spacing w:before="0" w:beforeAutospacing="0" w:after="0" w:afterAutospacing="0"/>
        <w:ind w:firstLine="375"/>
        <w:rPr>
          <w:rFonts w:ascii="GHEA Grapalat" w:hAnsi="GHEA Grapalat"/>
          <w:color w:val="000000"/>
          <w:sz w:val="22"/>
          <w:szCs w:val="22"/>
          <w:lang w:val="hy-AM"/>
        </w:rPr>
      </w:pPr>
      <w:r w:rsidRPr="00613E9E">
        <w:rPr>
          <w:rFonts w:ascii="GHEA Grapalat" w:hAnsi="GHEA Grapalat"/>
          <w:color w:val="000000"/>
          <w:sz w:val="22"/>
          <w:szCs w:val="22"/>
          <w:lang w:val="hy-AM"/>
        </w:rPr>
        <w:t>1</w:t>
      </w:r>
      <w:r w:rsidR="00091EBC" w:rsidRPr="00613E9E">
        <w:rPr>
          <w:rFonts w:ascii="GHEA Grapalat" w:hAnsi="GHEA Grapalat"/>
          <w:color w:val="000000"/>
          <w:sz w:val="22"/>
          <w:szCs w:val="22"/>
          <w:lang w:val="hy-AM"/>
        </w:rPr>
        <w:t xml:space="preserve">) </w:t>
      </w:r>
      <w:r w:rsidR="007A5E2D" w:rsidRPr="00613E9E">
        <w:rPr>
          <w:rFonts w:ascii="GHEA Grapalat" w:hAnsi="GHEA Grapalat"/>
          <w:color w:val="000000"/>
          <w:sz w:val="22"/>
          <w:szCs w:val="22"/>
          <w:lang w:val="hy-AM"/>
        </w:rPr>
        <w:t xml:space="preserve">N </w:t>
      </w:r>
      <w:r w:rsidRPr="00613E9E">
        <w:rPr>
          <w:rFonts w:ascii="GHEA Grapalat" w:hAnsi="GHEA Grapalat"/>
          <w:color w:val="000000"/>
          <w:sz w:val="22"/>
          <w:szCs w:val="22"/>
          <w:u w:val="single"/>
          <w:lang w:val="hy-AM"/>
        </w:rPr>
        <w:tab/>
      </w:r>
      <w:r w:rsidRPr="00613E9E">
        <w:rPr>
          <w:rFonts w:ascii="GHEA Grapalat" w:hAnsi="GHEA Grapalat"/>
          <w:color w:val="000000"/>
          <w:sz w:val="22"/>
          <w:szCs w:val="22"/>
          <w:u w:val="single"/>
          <w:lang w:val="hy-AM"/>
        </w:rPr>
        <w:tab/>
      </w:r>
      <w:r w:rsidRPr="00613E9E">
        <w:rPr>
          <w:rFonts w:ascii="GHEA Grapalat" w:hAnsi="GHEA Grapalat"/>
          <w:color w:val="000000"/>
          <w:sz w:val="22"/>
          <w:szCs w:val="22"/>
          <w:u w:val="single"/>
          <w:lang w:val="hy-AM"/>
        </w:rPr>
        <w:tab/>
      </w:r>
      <w:r w:rsidRPr="00613E9E">
        <w:rPr>
          <w:rFonts w:ascii="GHEA Grapalat" w:hAnsi="GHEA Grapalat"/>
          <w:color w:val="000000"/>
          <w:sz w:val="22"/>
          <w:szCs w:val="22"/>
          <w:u w:val="single"/>
          <w:lang w:val="hy-AM"/>
        </w:rPr>
        <w:tab/>
      </w:r>
      <w:r w:rsidR="0024041A" w:rsidRPr="00613E9E">
        <w:rPr>
          <w:rFonts w:ascii="GHEA Grapalat" w:hAnsi="GHEA Grapalat"/>
          <w:color w:val="000000"/>
          <w:sz w:val="22"/>
          <w:szCs w:val="22"/>
          <w:u w:val="single"/>
          <w:lang w:val="hy-AM"/>
        </w:rPr>
        <w:tab/>
      </w:r>
      <w:r w:rsidRPr="00613E9E">
        <w:rPr>
          <w:rFonts w:ascii="GHEA Grapalat" w:hAnsi="GHEA Grapalat"/>
          <w:color w:val="000000"/>
          <w:sz w:val="22"/>
          <w:szCs w:val="22"/>
          <w:lang w:val="hy-AM"/>
        </w:rPr>
        <w:t xml:space="preserve"> ծածկագրով կնքված պայմանագրի, ներառյալ նաև դրանում </w:t>
      </w:r>
    </w:p>
    <w:p w14:paraId="0FD88DFE" w14:textId="77777777" w:rsidR="007B3D9D" w:rsidRPr="00613E9E" w:rsidRDefault="007B3D9D" w:rsidP="007B3D9D">
      <w:pPr>
        <w:pStyle w:val="af4"/>
        <w:shd w:val="clear" w:color="auto" w:fill="FFFFFF"/>
        <w:spacing w:before="0" w:beforeAutospacing="0" w:after="0" w:afterAutospacing="0"/>
        <w:rPr>
          <w:rFonts w:ascii="GHEA Grapalat" w:hAnsi="GHEA Grapalat" w:cs="Sylfaen"/>
          <w:sz w:val="22"/>
          <w:szCs w:val="22"/>
          <w:vertAlign w:val="superscript"/>
          <w:lang w:val="hy-AM"/>
        </w:rPr>
      </w:pPr>
      <w:r w:rsidRPr="00613E9E">
        <w:rPr>
          <w:rFonts w:ascii="GHEA Grapalat" w:hAnsi="GHEA Grapalat" w:cs="Sylfaen"/>
          <w:sz w:val="22"/>
          <w:szCs w:val="22"/>
          <w:vertAlign w:val="superscript"/>
          <w:lang w:val="hy-AM"/>
        </w:rPr>
        <w:t xml:space="preserve">                 </w:t>
      </w:r>
      <w:r w:rsidR="0024041A" w:rsidRPr="00613E9E">
        <w:rPr>
          <w:rFonts w:ascii="GHEA Grapalat" w:hAnsi="GHEA Grapalat" w:cs="Sylfaen"/>
          <w:sz w:val="22"/>
          <w:szCs w:val="22"/>
          <w:vertAlign w:val="superscript"/>
          <w:lang w:val="hy-AM"/>
        </w:rPr>
        <w:t xml:space="preserve">       </w:t>
      </w:r>
      <w:r w:rsidRPr="00613E9E">
        <w:rPr>
          <w:rFonts w:ascii="GHEA Grapalat" w:hAnsi="GHEA Grapalat" w:cs="Sylfaen"/>
          <w:sz w:val="22"/>
          <w:szCs w:val="22"/>
          <w:vertAlign w:val="superscript"/>
          <w:lang w:val="hy-AM"/>
        </w:rPr>
        <w:t xml:space="preserve">  կնքվելիք պայմանագրի </w:t>
      </w:r>
      <w:r w:rsidR="007A5E2D" w:rsidRPr="00613E9E">
        <w:rPr>
          <w:rFonts w:ascii="GHEA Grapalat" w:hAnsi="GHEA Grapalat" w:cs="Sylfaen"/>
          <w:sz w:val="22"/>
          <w:szCs w:val="22"/>
          <w:vertAlign w:val="superscript"/>
          <w:lang w:val="hy-AM"/>
        </w:rPr>
        <w:t>համարը</w:t>
      </w:r>
    </w:p>
    <w:p w14:paraId="01CBF676" w14:textId="77777777" w:rsidR="00091EBC" w:rsidRPr="00613E9E" w:rsidRDefault="007B3D9D" w:rsidP="007B3D9D">
      <w:pPr>
        <w:pStyle w:val="af4"/>
        <w:shd w:val="clear" w:color="auto" w:fill="FFFFFF"/>
        <w:spacing w:before="0" w:beforeAutospacing="0" w:after="0" w:afterAutospacing="0"/>
        <w:rPr>
          <w:rFonts w:ascii="GHEA Grapalat" w:hAnsi="GHEA Grapalat"/>
          <w:color w:val="000000"/>
          <w:sz w:val="22"/>
          <w:szCs w:val="22"/>
          <w:lang w:val="hy-AM"/>
        </w:rPr>
      </w:pPr>
      <w:r w:rsidRPr="00613E9E">
        <w:rPr>
          <w:rFonts w:ascii="GHEA Grapalat" w:hAnsi="GHEA Grapalat"/>
          <w:color w:val="000000"/>
          <w:sz w:val="22"/>
          <w:szCs w:val="22"/>
          <w:lang w:val="hy-AM"/>
        </w:rPr>
        <w:t>կատարված փոփոխությունների, լրացուցիչ համաձայնագրերի պատճենները</w:t>
      </w:r>
      <w:r w:rsidR="00091EBC" w:rsidRPr="00613E9E">
        <w:rPr>
          <w:rFonts w:ascii="GHEA Grapalat" w:hAnsi="GHEA Grapalat"/>
          <w:color w:val="000000"/>
          <w:sz w:val="22"/>
          <w:szCs w:val="22"/>
          <w:lang w:val="hy-AM"/>
        </w:rPr>
        <w:t>.</w:t>
      </w:r>
    </w:p>
    <w:p w14:paraId="08BAAE4A" w14:textId="77777777" w:rsidR="007B3D9D" w:rsidRPr="00613E9E" w:rsidRDefault="007B3D9D" w:rsidP="007B3D9D">
      <w:pPr>
        <w:pStyle w:val="af4"/>
        <w:shd w:val="clear" w:color="auto" w:fill="FFFFFF"/>
        <w:spacing w:before="0" w:beforeAutospacing="0" w:after="0" w:afterAutospacing="0"/>
        <w:ind w:firstLine="375"/>
        <w:jc w:val="both"/>
        <w:rPr>
          <w:rFonts w:ascii="GHEA Grapalat" w:hAnsi="GHEA Grapalat"/>
          <w:color w:val="000000"/>
          <w:sz w:val="22"/>
          <w:szCs w:val="22"/>
          <w:lang w:val="hy-AM"/>
        </w:rPr>
      </w:pPr>
      <w:r w:rsidRPr="00613E9E">
        <w:rPr>
          <w:rFonts w:ascii="GHEA Grapalat" w:hAnsi="GHEA Grapalat"/>
          <w:color w:val="000000"/>
          <w:sz w:val="22"/>
          <w:szCs w:val="22"/>
          <w:lang w:val="hy-AM"/>
        </w:rPr>
        <w:t>2</w:t>
      </w:r>
      <w:r w:rsidR="00091EBC" w:rsidRPr="00613E9E">
        <w:rPr>
          <w:rFonts w:ascii="GHEA Grapalat" w:hAnsi="GHEA Grapalat"/>
          <w:color w:val="000000"/>
          <w:sz w:val="22"/>
          <w:szCs w:val="22"/>
          <w:lang w:val="hy-AM"/>
        </w:rPr>
        <w:t xml:space="preserve">) </w:t>
      </w:r>
      <w:r w:rsidRPr="00613E9E">
        <w:rPr>
          <w:rFonts w:ascii="GHEA Grapalat" w:hAnsi="GHEA Grapalat"/>
          <w:color w:val="000000"/>
          <w:sz w:val="22"/>
          <w:szCs w:val="22"/>
          <w:lang w:val="hy-AM"/>
        </w:rPr>
        <w:t xml:space="preserve">բենեֆիցիարի կողմից պայմանագիրը միակողմանի լուծելու մասին </w:t>
      </w:r>
      <w:hyperlink r:id="rId10" w:history="1">
        <w:r w:rsidRPr="00613E9E">
          <w:rPr>
            <w:rStyle w:val="a9"/>
            <w:rFonts w:ascii="GHEA Grapalat" w:hAnsi="GHEA Grapalat"/>
            <w:sz w:val="22"/>
            <w:szCs w:val="22"/>
            <w:lang w:val="hy-AM"/>
          </w:rPr>
          <w:t>www.procurement.am</w:t>
        </w:r>
      </w:hyperlink>
      <w:r w:rsidRPr="00613E9E">
        <w:rPr>
          <w:rFonts w:ascii="GHEA Grapalat" w:hAnsi="GHEA Grapalat"/>
          <w:color w:val="000000"/>
          <w:sz w:val="22"/>
          <w:szCs w:val="22"/>
          <w:lang w:val="hy-AM"/>
        </w:rPr>
        <w:t xml:space="preserve"> հասց</w:t>
      </w:r>
      <w:r w:rsidR="0017323F" w:rsidRPr="00613E9E">
        <w:rPr>
          <w:rFonts w:ascii="GHEA Grapalat" w:hAnsi="GHEA Grapalat"/>
          <w:color w:val="000000"/>
          <w:sz w:val="22"/>
          <w:szCs w:val="22"/>
          <w:lang w:val="hy-AM"/>
        </w:rPr>
        <w:t>ե</w:t>
      </w:r>
      <w:r w:rsidRPr="00613E9E">
        <w:rPr>
          <w:rFonts w:ascii="GHEA Grapalat" w:hAnsi="GHEA Grapalat"/>
          <w:color w:val="000000"/>
          <w:sz w:val="22"/>
          <w:szCs w:val="22"/>
          <w:lang w:val="hy-AM"/>
        </w:rPr>
        <w:t>ով գործող տեղեկագրում հրապարակած ծանուցումը.</w:t>
      </w:r>
    </w:p>
    <w:p w14:paraId="7CBD00CF" w14:textId="77777777" w:rsidR="00091EBC" w:rsidRPr="00613E9E" w:rsidRDefault="00091EBC" w:rsidP="00091EBC">
      <w:pPr>
        <w:pStyle w:val="af4"/>
        <w:shd w:val="clear" w:color="auto" w:fill="FFFFFF"/>
        <w:spacing w:before="0" w:beforeAutospacing="0" w:after="0" w:afterAutospacing="0"/>
        <w:ind w:firstLine="375"/>
        <w:jc w:val="both"/>
        <w:rPr>
          <w:rFonts w:ascii="GHEA Grapalat" w:hAnsi="GHEA Grapalat"/>
          <w:color w:val="000000"/>
          <w:sz w:val="22"/>
          <w:szCs w:val="22"/>
          <w:lang w:val="hy-AM"/>
        </w:rPr>
      </w:pPr>
      <w:r w:rsidRPr="00613E9E">
        <w:rPr>
          <w:rFonts w:ascii="GHEA Grapalat" w:hAnsi="GHEA Grapalat"/>
          <w:color w:val="000000"/>
          <w:sz w:val="22"/>
          <w:szCs w:val="22"/>
          <w:lang w:val="hy-AM"/>
        </w:rPr>
        <w:lastRenderedPageBreak/>
        <w:t>7. Երաշխիք տվող անձը բենեֆիցիարի կողմից ներկայացված պահանջը և կից փաստաթղթերը ստանալու</w:t>
      </w:r>
      <w:r w:rsidR="0017323F" w:rsidRPr="00613E9E">
        <w:rPr>
          <w:rFonts w:ascii="GHEA Grapalat" w:hAnsi="GHEA Grapalat"/>
          <w:color w:val="000000"/>
          <w:sz w:val="22"/>
          <w:szCs w:val="22"/>
          <w:lang w:val="hy-AM"/>
        </w:rPr>
        <w:t>ց</w:t>
      </w:r>
      <w:r w:rsidRPr="00613E9E">
        <w:rPr>
          <w:rFonts w:ascii="GHEA Grapalat" w:hAnsi="GHEA Grapalat"/>
          <w:color w:val="000000"/>
          <w:sz w:val="22"/>
          <w:szCs w:val="22"/>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9D4F14F" w14:textId="77777777" w:rsidR="00091EBC" w:rsidRPr="00613E9E" w:rsidRDefault="0054575E" w:rsidP="00091EBC">
      <w:pPr>
        <w:pStyle w:val="af4"/>
        <w:shd w:val="clear" w:color="auto" w:fill="FFFFFF"/>
        <w:spacing w:before="0" w:beforeAutospacing="0" w:after="0" w:afterAutospacing="0"/>
        <w:ind w:firstLine="375"/>
        <w:rPr>
          <w:rFonts w:ascii="GHEA Grapalat" w:hAnsi="GHEA Grapalat"/>
          <w:color w:val="000000"/>
          <w:sz w:val="22"/>
          <w:szCs w:val="22"/>
          <w:lang w:val="hy-AM"/>
        </w:rPr>
      </w:pPr>
      <w:r w:rsidRPr="00613E9E">
        <w:rPr>
          <w:rFonts w:ascii="GHEA Grapalat" w:hAnsi="GHEA Grapalat"/>
          <w:color w:val="000000"/>
          <w:sz w:val="22"/>
          <w:szCs w:val="22"/>
          <w:lang w:val="hy-AM"/>
        </w:rPr>
        <w:t>8</w:t>
      </w:r>
      <w:r w:rsidR="00091EBC" w:rsidRPr="00613E9E">
        <w:rPr>
          <w:rFonts w:ascii="GHEA Grapalat" w:hAnsi="GHEA Grapalat"/>
          <w:color w:val="000000"/>
          <w:sz w:val="22"/>
          <w:szCs w:val="22"/>
          <w:lang w:val="hy-AM"/>
        </w:rPr>
        <w:t>. Երաշխիք տվող անձը մերժում է բենեֆիցիարի պահանջը, եթե`</w:t>
      </w:r>
    </w:p>
    <w:p w14:paraId="793A58CF" w14:textId="77777777" w:rsidR="00091EBC" w:rsidRPr="00613E9E" w:rsidRDefault="00091EBC" w:rsidP="00091EBC">
      <w:pPr>
        <w:pStyle w:val="af4"/>
        <w:shd w:val="clear" w:color="auto" w:fill="FFFFFF"/>
        <w:spacing w:before="0" w:beforeAutospacing="0" w:after="0" w:afterAutospacing="0"/>
        <w:ind w:firstLine="375"/>
        <w:jc w:val="both"/>
        <w:rPr>
          <w:rFonts w:ascii="GHEA Grapalat" w:hAnsi="GHEA Grapalat"/>
          <w:color w:val="000000"/>
          <w:sz w:val="22"/>
          <w:szCs w:val="22"/>
          <w:lang w:val="hy-AM"/>
        </w:rPr>
      </w:pPr>
      <w:r w:rsidRPr="00613E9E">
        <w:rPr>
          <w:rFonts w:ascii="GHEA Grapalat" w:hAnsi="GHEA Grapalat"/>
          <w:color w:val="000000"/>
          <w:sz w:val="22"/>
          <w:szCs w:val="22"/>
          <w:lang w:val="hy-AM"/>
        </w:rPr>
        <w:t>1) պահանջը կամ կից փաստաթղթերը չեն համապատասխանում սույն երաշխիքի պայմաններին.</w:t>
      </w:r>
    </w:p>
    <w:p w14:paraId="4E6DF9CE" w14:textId="77777777" w:rsidR="00091EBC" w:rsidRPr="00613E9E" w:rsidRDefault="00091EBC" w:rsidP="00091EBC">
      <w:pPr>
        <w:pStyle w:val="af4"/>
        <w:shd w:val="clear" w:color="auto" w:fill="FFFFFF"/>
        <w:spacing w:before="0" w:beforeAutospacing="0" w:after="0" w:afterAutospacing="0"/>
        <w:ind w:firstLine="375"/>
        <w:rPr>
          <w:rFonts w:ascii="GHEA Grapalat" w:hAnsi="GHEA Grapalat"/>
          <w:color w:val="000000"/>
          <w:sz w:val="22"/>
          <w:szCs w:val="22"/>
          <w:lang w:val="hy-AM"/>
        </w:rPr>
      </w:pPr>
      <w:r w:rsidRPr="00613E9E">
        <w:rPr>
          <w:rFonts w:ascii="GHEA Grapalat" w:hAnsi="GHEA Grapalat"/>
          <w:color w:val="000000"/>
          <w:sz w:val="22"/>
          <w:szCs w:val="22"/>
          <w:lang w:val="hy-AM"/>
        </w:rPr>
        <w:t>2) պահանջը ներկայացվել է երաշխիքով սահմանված ժամկետի ավարտից հետո:</w:t>
      </w:r>
    </w:p>
    <w:p w14:paraId="6C15305F" w14:textId="77777777" w:rsidR="00091EBC" w:rsidRPr="00613E9E" w:rsidRDefault="0054575E" w:rsidP="00091EBC">
      <w:pPr>
        <w:pStyle w:val="af4"/>
        <w:shd w:val="clear" w:color="auto" w:fill="FFFFFF"/>
        <w:spacing w:before="0" w:beforeAutospacing="0" w:after="0" w:afterAutospacing="0"/>
        <w:ind w:firstLine="375"/>
        <w:jc w:val="both"/>
        <w:rPr>
          <w:rFonts w:ascii="GHEA Grapalat" w:hAnsi="GHEA Grapalat"/>
          <w:color w:val="000000"/>
          <w:sz w:val="22"/>
          <w:szCs w:val="22"/>
          <w:lang w:val="hy-AM"/>
        </w:rPr>
      </w:pPr>
      <w:r w:rsidRPr="00613E9E">
        <w:rPr>
          <w:rFonts w:ascii="GHEA Grapalat" w:hAnsi="GHEA Grapalat"/>
          <w:color w:val="000000"/>
          <w:sz w:val="22"/>
          <w:szCs w:val="22"/>
          <w:lang w:val="hy-AM"/>
        </w:rPr>
        <w:t>9</w:t>
      </w:r>
      <w:r w:rsidR="00091EBC" w:rsidRPr="00613E9E">
        <w:rPr>
          <w:rFonts w:ascii="GHEA Grapalat" w:hAnsi="GHEA Grapalat"/>
          <w:color w:val="000000"/>
          <w:sz w:val="22"/>
          <w:szCs w:val="22"/>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3ED92DE" w14:textId="77777777" w:rsidR="00091EBC" w:rsidRPr="00613E9E" w:rsidRDefault="00091EBC" w:rsidP="00091EBC">
      <w:pPr>
        <w:pStyle w:val="af4"/>
        <w:shd w:val="clear" w:color="auto" w:fill="FFFFFF"/>
        <w:spacing w:before="0" w:beforeAutospacing="0" w:after="0" w:afterAutospacing="0"/>
        <w:ind w:firstLine="375"/>
        <w:jc w:val="both"/>
        <w:rPr>
          <w:rFonts w:ascii="GHEA Grapalat" w:hAnsi="GHEA Grapalat"/>
          <w:color w:val="000000"/>
          <w:sz w:val="22"/>
          <w:szCs w:val="22"/>
          <w:lang w:val="hy-AM"/>
        </w:rPr>
      </w:pPr>
      <w:r w:rsidRPr="00613E9E">
        <w:rPr>
          <w:rFonts w:ascii="GHEA Grapalat" w:hAnsi="GHEA Grapalat"/>
          <w:color w:val="000000"/>
          <w:sz w:val="22"/>
          <w:szCs w:val="22"/>
          <w:lang w:val="hy-AM"/>
        </w:rPr>
        <w:t>1</w:t>
      </w:r>
      <w:r w:rsidR="0054575E" w:rsidRPr="00613E9E">
        <w:rPr>
          <w:rFonts w:ascii="GHEA Grapalat" w:hAnsi="GHEA Grapalat"/>
          <w:color w:val="000000"/>
          <w:sz w:val="22"/>
          <w:szCs w:val="22"/>
          <w:lang w:val="hy-AM"/>
        </w:rPr>
        <w:t>0</w:t>
      </w:r>
      <w:r w:rsidRPr="00613E9E">
        <w:rPr>
          <w:rFonts w:ascii="GHEA Grapalat" w:hAnsi="GHEA Grapalat"/>
          <w:color w:val="000000"/>
          <w:sz w:val="22"/>
          <w:szCs w:val="22"/>
          <w:lang w:val="hy-AM"/>
        </w:rPr>
        <w:t>. Սույն երաշխիքի նկատմամբ կիրառվում են Հայաստանի Հանրապետության քաղաքացիական օրենսգրքի համապատասխան դրույթները:</w:t>
      </w:r>
    </w:p>
    <w:p w14:paraId="4C2806EB" w14:textId="77777777" w:rsidR="00091EBC" w:rsidRPr="00613E9E" w:rsidRDefault="00091EBC" w:rsidP="00091EBC">
      <w:pPr>
        <w:pStyle w:val="af4"/>
        <w:shd w:val="clear" w:color="auto" w:fill="FFFFFF"/>
        <w:spacing w:before="0" w:beforeAutospacing="0" w:after="0" w:afterAutospacing="0"/>
        <w:ind w:firstLine="375"/>
        <w:jc w:val="both"/>
        <w:rPr>
          <w:rFonts w:ascii="GHEA Grapalat" w:hAnsi="GHEA Grapalat"/>
          <w:color w:val="000000"/>
          <w:sz w:val="22"/>
          <w:szCs w:val="22"/>
          <w:lang w:val="hy-AM"/>
        </w:rPr>
      </w:pPr>
      <w:r w:rsidRPr="00613E9E">
        <w:rPr>
          <w:rFonts w:ascii="GHEA Grapalat" w:hAnsi="GHEA Grapalat"/>
          <w:color w:val="000000"/>
          <w:sz w:val="22"/>
          <w:szCs w:val="22"/>
          <w:lang w:val="hy-AM"/>
        </w:rPr>
        <w:t>1</w:t>
      </w:r>
      <w:r w:rsidR="0054575E" w:rsidRPr="00613E9E">
        <w:rPr>
          <w:rFonts w:ascii="GHEA Grapalat" w:hAnsi="GHEA Grapalat"/>
          <w:color w:val="000000"/>
          <w:sz w:val="22"/>
          <w:szCs w:val="22"/>
          <w:lang w:val="hy-AM"/>
        </w:rPr>
        <w:t>1</w:t>
      </w:r>
      <w:r w:rsidRPr="00613E9E">
        <w:rPr>
          <w:rFonts w:ascii="GHEA Grapalat" w:hAnsi="GHEA Grapalat"/>
          <w:color w:val="000000"/>
          <w:sz w:val="22"/>
          <w:szCs w:val="22"/>
          <w:lang w:val="hy-AM"/>
        </w:rPr>
        <w:t>. Սույն երաշխիքի կապակցությամբ ծագող վեճերը ենթակա են լուծման Հայաստանի Հանրապետության օրենսդրությամբ սահմանված կարգով:</w:t>
      </w:r>
    </w:p>
    <w:p w14:paraId="369E4F05" w14:textId="77777777" w:rsidR="00091EBC" w:rsidRPr="00613E9E" w:rsidRDefault="00091EBC" w:rsidP="00091EBC">
      <w:pPr>
        <w:pStyle w:val="af4"/>
        <w:shd w:val="clear" w:color="auto" w:fill="FFFFFF"/>
        <w:spacing w:before="0" w:beforeAutospacing="0" w:after="0" w:afterAutospacing="0"/>
        <w:ind w:firstLine="375"/>
        <w:jc w:val="both"/>
        <w:rPr>
          <w:rFonts w:ascii="GHEA Grapalat" w:hAnsi="GHEA Grapalat"/>
          <w:color w:val="000000"/>
          <w:sz w:val="22"/>
          <w:szCs w:val="22"/>
          <w:lang w:val="hy-AM"/>
        </w:rPr>
      </w:pPr>
    </w:p>
    <w:p w14:paraId="724A5100" w14:textId="77777777" w:rsidR="00091EBC" w:rsidRPr="00613E9E" w:rsidRDefault="00091EBC" w:rsidP="00091EBC">
      <w:pPr>
        <w:pStyle w:val="af4"/>
        <w:shd w:val="clear" w:color="auto" w:fill="FFFFFF"/>
        <w:spacing w:before="0" w:beforeAutospacing="0" w:after="0" w:afterAutospacing="0"/>
        <w:ind w:firstLine="375"/>
        <w:jc w:val="both"/>
        <w:rPr>
          <w:rFonts w:ascii="GHEA Grapalat" w:hAnsi="GHEA Grapalat"/>
          <w:color w:val="000000"/>
          <w:sz w:val="22"/>
          <w:szCs w:val="22"/>
          <w:u w:val="single"/>
          <w:lang w:val="hy-AM"/>
        </w:rPr>
      </w:pPr>
      <w:r w:rsidRPr="00613E9E">
        <w:rPr>
          <w:rFonts w:ascii="GHEA Grapalat" w:hAnsi="GHEA Grapalat"/>
          <w:color w:val="000000"/>
          <w:sz w:val="22"/>
          <w:szCs w:val="22"/>
          <w:lang w:val="hy-AM"/>
        </w:rPr>
        <w:t xml:space="preserve">Գործադիր </w:t>
      </w:r>
      <w:r w:rsidR="006C459C" w:rsidRPr="00613E9E">
        <w:rPr>
          <w:rFonts w:ascii="GHEA Grapalat" w:hAnsi="GHEA Grapalat"/>
          <w:color w:val="000000"/>
          <w:sz w:val="22"/>
          <w:szCs w:val="22"/>
          <w:lang w:val="hy-AM"/>
        </w:rPr>
        <w:t>մարմնի ղեկավար</w:t>
      </w:r>
      <w:r w:rsidRPr="00613E9E">
        <w:rPr>
          <w:rFonts w:ascii="GHEA Grapalat" w:hAnsi="GHEA Grapalat"/>
          <w:color w:val="000000"/>
          <w:sz w:val="22"/>
          <w:szCs w:val="22"/>
          <w:lang w:val="hy-AM"/>
        </w:rPr>
        <w:t xml:space="preserve"> </w:t>
      </w:r>
      <w:r w:rsidRPr="00613E9E">
        <w:rPr>
          <w:rFonts w:ascii="GHEA Grapalat" w:hAnsi="GHEA Grapalat"/>
          <w:color w:val="000000"/>
          <w:sz w:val="22"/>
          <w:szCs w:val="22"/>
          <w:u w:val="single"/>
          <w:lang w:val="hy-AM"/>
        </w:rPr>
        <w:tab/>
      </w:r>
      <w:r w:rsidRPr="00613E9E">
        <w:rPr>
          <w:rFonts w:ascii="GHEA Grapalat" w:hAnsi="GHEA Grapalat"/>
          <w:color w:val="000000"/>
          <w:sz w:val="22"/>
          <w:szCs w:val="22"/>
          <w:u w:val="single"/>
          <w:lang w:val="hy-AM"/>
        </w:rPr>
        <w:tab/>
      </w:r>
      <w:r w:rsidRPr="00613E9E">
        <w:rPr>
          <w:rFonts w:ascii="GHEA Grapalat" w:hAnsi="GHEA Grapalat"/>
          <w:color w:val="000000"/>
          <w:sz w:val="22"/>
          <w:szCs w:val="22"/>
          <w:u w:val="single"/>
          <w:lang w:val="hy-AM"/>
        </w:rPr>
        <w:tab/>
      </w:r>
      <w:r w:rsidRPr="00613E9E">
        <w:rPr>
          <w:rFonts w:ascii="GHEA Grapalat" w:hAnsi="GHEA Grapalat"/>
          <w:color w:val="000000"/>
          <w:sz w:val="22"/>
          <w:szCs w:val="22"/>
          <w:u w:val="single"/>
          <w:lang w:val="hy-AM"/>
        </w:rPr>
        <w:tab/>
      </w:r>
    </w:p>
    <w:p w14:paraId="28125334" w14:textId="77777777" w:rsidR="00091EBC" w:rsidRPr="00613E9E" w:rsidRDefault="00091EBC" w:rsidP="00091EBC">
      <w:pPr>
        <w:pStyle w:val="af4"/>
        <w:shd w:val="clear" w:color="auto" w:fill="FFFFFF"/>
        <w:spacing w:before="0" w:beforeAutospacing="0" w:after="0" w:afterAutospacing="0"/>
        <w:ind w:firstLine="375"/>
        <w:jc w:val="both"/>
        <w:rPr>
          <w:rFonts w:ascii="GHEA Grapalat" w:hAnsi="GHEA Grapalat"/>
          <w:color w:val="000000"/>
          <w:sz w:val="22"/>
          <w:szCs w:val="22"/>
          <w:lang w:val="hy-AM"/>
        </w:rPr>
      </w:pPr>
      <w:r w:rsidRPr="00613E9E">
        <w:rPr>
          <w:rFonts w:ascii="GHEA Grapalat" w:hAnsi="GHEA Grapalat"/>
          <w:color w:val="000000"/>
          <w:sz w:val="22"/>
          <w:szCs w:val="22"/>
          <w:u w:val="single"/>
          <w:lang w:val="hy-AM"/>
        </w:rPr>
        <w:tab/>
      </w:r>
      <w:r w:rsidRPr="00613E9E">
        <w:rPr>
          <w:rFonts w:ascii="GHEA Grapalat" w:hAnsi="GHEA Grapalat"/>
          <w:color w:val="000000"/>
          <w:sz w:val="22"/>
          <w:szCs w:val="22"/>
          <w:u w:val="single"/>
          <w:lang w:val="hy-AM"/>
        </w:rPr>
        <w:tab/>
      </w:r>
      <w:r w:rsidRPr="00613E9E">
        <w:rPr>
          <w:rFonts w:ascii="GHEA Grapalat" w:hAnsi="GHEA Grapalat"/>
          <w:color w:val="000000"/>
          <w:sz w:val="22"/>
          <w:szCs w:val="22"/>
          <w:u w:val="single"/>
          <w:lang w:val="hy-AM"/>
        </w:rPr>
        <w:tab/>
      </w:r>
      <w:r w:rsidRPr="00613E9E">
        <w:rPr>
          <w:rFonts w:ascii="GHEA Grapalat" w:hAnsi="GHEA Grapalat"/>
          <w:color w:val="000000"/>
          <w:sz w:val="22"/>
          <w:szCs w:val="22"/>
          <w:u w:val="single"/>
          <w:lang w:val="hy-AM"/>
        </w:rPr>
        <w:tab/>
      </w:r>
      <w:r w:rsidRPr="00613E9E">
        <w:rPr>
          <w:rFonts w:ascii="GHEA Grapalat" w:hAnsi="GHEA Grapalat"/>
          <w:color w:val="000000"/>
          <w:sz w:val="22"/>
          <w:szCs w:val="22"/>
          <w:u w:val="single"/>
          <w:lang w:val="hy-AM"/>
        </w:rPr>
        <w:tab/>
      </w:r>
      <w:r w:rsidRPr="00613E9E">
        <w:rPr>
          <w:rFonts w:ascii="GHEA Grapalat" w:hAnsi="GHEA Grapalat"/>
          <w:color w:val="000000"/>
          <w:sz w:val="22"/>
          <w:szCs w:val="22"/>
          <w:u w:val="single"/>
          <w:lang w:val="hy-AM"/>
        </w:rPr>
        <w:tab/>
      </w:r>
      <w:r w:rsidRPr="00613E9E">
        <w:rPr>
          <w:rFonts w:ascii="GHEA Grapalat" w:hAnsi="GHEA Grapalat"/>
          <w:color w:val="000000"/>
          <w:sz w:val="22"/>
          <w:szCs w:val="22"/>
          <w:u w:val="single"/>
          <w:lang w:val="hy-AM"/>
        </w:rPr>
        <w:tab/>
      </w:r>
      <w:r w:rsidRPr="00613E9E">
        <w:rPr>
          <w:rFonts w:ascii="GHEA Grapalat" w:hAnsi="GHEA Grapalat"/>
          <w:color w:val="000000"/>
          <w:sz w:val="22"/>
          <w:szCs w:val="22"/>
          <w:u w:val="single"/>
          <w:lang w:val="hy-AM"/>
        </w:rPr>
        <w:tab/>
      </w:r>
      <w:r w:rsidRPr="00613E9E">
        <w:rPr>
          <w:rFonts w:ascii="GHEA Grapalat" w:hAnsi="GHEA Grapalat"/>
          <w:color w:val="000000"/>
          <w:sz w:val="22"/>
          <w:szCs w:val="22"/>
          <w:u w:val="single"/>
          <w:lang w:val="hy-AM"/>
        </w:rPr>
        <w:tab/>
      </w:r>
    </w:p>
    <w:p w14:paraId="620EC270" w14:textId="77777777" w:rsidR="00091EBC" w:rsidRPr="00613E9E" w:rsidRDefault="00091EBC" w:rsidP="00091EBC">
      <w:pPr>
        <w:pStyle w:val="af4"/>
        <w:shd w:val="clear" w:color="auto" w:fill="FFFFFF"/>
        <w:spacing w:before="0" w:beforeAutospacing="0" w:after="0" w:afterAutospacing="0"/>
        <w:rPr>
          <w:rFonts w:ascii="GHEA Grapalat" w:hAnsi="GHEA Grapalat" w:cs="Sylfaen"/>
          <w:sz w:val="22"/>
          <w:szCs w:val="22"/>
          <w:vertAlign w:val="superscript"/>
          <w:lang w:val="hy-AM"/>
        </w:rPr>
      </w:pPr>
      <w:r w:rsidRPr="00613E9E">
        <w:rPr>
          <w:rFonts w:ascii="GHEA Grapalat" w:hAnsi="GHEA Grapalat" w:cs="Sylfaen"/>
          <w:sz w:val="22"/>
          <w:szCs w:val="22"/>
          <w:vertAlign w:val="superscript"/>
          <w:lang w:val="hy-AM"/>
        </w:rPr>
        <w:t xml:space="preserve">                                                        ամիսը, ամսաթիվը, տարեթիվը</w:t>
      </w:r>
    </w:p>
    <w:p w14:paraId="6B4626A4" w14:textId="77777777" w:rsidR="00FC4DC4" w:rsidRPr="00613E9E" w:rsidRDefault="00FC4DC4" w:rsidP="00FC4DC4">
      <w:pPr>
        <w:pStyle w:val="af2"/>
        <w:ind w:firstLine="142"/>
        <w:rPr>
          <w:rFonts w:ascii="GHEA Grapalat" w:hAnsi="GHEA Grapalat"/>
          <w:i/>
          <w:sz w:val="22"/>
          <w:szCs w:val="22"/>
          <w:lang w:val="hy-AM"/>
        </w:rPr>
      </w:pPr>
    </w:p>
    <w:p w14:paraId="7D454741" w14:textId="77777777" w:rsidR="00FC4DC4" w:rsidRPr="00613E9E" w:rsidRDefault="00FC4DC4" w:rsidP="00FC4DC4">
      <w:pPr>
        <w:pStyle w:val="af2"/>
        <w:ind w:firstLine="142"/>
        <w:rPr>
          <w:rFonts w:ascii="GHEA Grapalat" w:hAnsi="GHEA Grapalat"/>
          <w:i/>
          <w:sz w:val="22"/>
          <w:szCs w:val="22"/>
          <w:lang w:val="hy-AM"/>
        </w:rPr>
      </w:pPr>
    </w:p>
    <w:p w14:paraId="65CB752F" w14:textId="77777777" w:rsidR="00FC4DC4" w:rsidRPr="00613E9E" w:rsidRDefault="00FC4DC4" w:rsidP="00FC4DC4">
      <w:pPr>
        <w:pStyle w:val="af2"/>
        <w:ind w:firstLine="142"/>
        <w:rPr>
          <w:rFonts w:ascii="GHEA Grapalat" w:hAnsi="GHEA Grapalat"/>
          <w:i/>
          <w:sz w:val="22"/>
          <w:szCs w:val="22"/>
          <w:lang w:val="hy-AM"/>
        </w:rPr>
      </w:pPr>
    </w:p>
    <w:p w14:paraId="495B6D8E" w14:textId="77777777" w:rsidR="00FC4DC4" w:rsidRPr="00613E9E" w:rsidRDefault="00FC4DC4" w:rsidP="00FC4DC4">
      <w:pPr>
        <w:pStyle w:val="af2"/>
        <w:ind w:firstLine="142"/>
        <w:rPr>
          <w:rFonts w:ascii="GHEA Grapalat" w:hAnsi="GHEA Grapalat"/>
          <w:i/>
          <w:sz w:val="22"/>
          <w:szCs w:val="22"/>
          <w:lang w:val="af-ZA"/>
        </w:rPr>
      </w:pPr>
      <w:r w:rsidRPr="00613E9E">
        <w:rPr>
          <w:rFonts w:ascii="GHEA Grapalat" w:hAnsi="GHEA Grapalat"/>
          <w:i/>
          <w:sz w:val="22"/>
          <w:szCs w:val="22"/>
          <w:lang w:val="hy-AM"/>
        </w:rPr>
        <w:t>*լրացվում</w:t>
      </w:r>
      <w:r w:rsidRPr="00613E9E">
        <w:rPr>
          <w:rFonts w:ascii="GHEA Grapalat" w:hAnsi="GHEA Grapalat"/>
          <w:i/>
          <w:sz w:val="22"/>
          <w:szCs w:val="22"/>
          <w:lang w:val="af-ZA"/>
        </w:rPr>
        <w:t xml:space="preserve"> </w:t>
      </w:r>
      <w:r w:rsidRPr="00613E9E">
        <w:rPr>
          <w:rFonts w:ascii="GHEA Grapalat" w:hAnsi="GHEA Grapalat"/>
          <w:i/>
          <w:sz w:val="22"/>
          <w:szCs w:val="22"/>
          <w:lang w:val="hy-AM"/>
        </w:rPr>
        <w:t>է</w:t>
      </w:r>
      <w:r w:rsidRPr="00613E9E">
        <w:rPr>
          <w:rFonts w:ascii="GHEA Grapalat" w:hAnsi="GHEA Grapalat"/>
          <w:i/>
          <w:sz w:val="22"/>
          <w:szCs w:val="22"/>
          <w:lang w:val="af-ZA"/>
        </w:rPr>
        <w:t xml:space="preserve"> </w:t>
      </w:r>
      <w:r w:rsidRPr="00613E9E">
        <w:rPr>
          <w:rFonts w:ascii="GHEA Grapalat" w:hAnsi="GHEA Grapalat"/>
          <w:i/>
          <w:sz w:val="22"/>
          <w:szCs w:val="22"/>
          <w:lang w:val="hy-AM"/>
        </w:rPr>
        <w:t>հանձնաժողովի</w:t>
      </w:r>
      <w:r w:rsidRPr="00613E9E">
        <w:rPr>
          <w:rFonts w:ascii="GHEA Grapalat" w:hAnsi="GHEA Grapalat"/>
          <w:i/>
          <w:sz w:val="22"/>
          <w:szCs w:val="22"/>
          <w:lang w:val="af-ZA"/>
        </w:rPr>
        <w:t xml:space="preserve"> </w:t>
      </w:r>
      <w:r w:rsidRPr="00613E9E">
        <w:rPr>
          <w:rFonts w:ascii="GHEA Grapalat" w:hAnsi="GHEA Grapalat"/>
          <w:i/>
          <w:sz w:val="22"/>
          <w:szCs w:val="22"/>
          <w:lang w:val="hy-AM"/>
        </w:rPr>
        <w:t>քարտուղարի</w:t>
      </w:r>
      <w:r w:rsidRPr="00613E9E">
        <w:rPr>
          <w:rFonts w:ascii="GHEA Grapalat" w:hAnsi="GHEA Grapalat"/>
          <w:i/>
          <w:sz w:val="22"/>
          <w:szCs w:val="22"/>
          <w:lang w:val="af-ZA"/>
        </w:rPr>
        <w:t xml:space="preserve"> </w:t>
      </w:r>
      <w:r w:rsidRPr="00613E9E">
        <w:rPr>
          <w:rFonts w:ascii="GHEA Grapalat" w:hAnsi="GHEA Grapalat"/>
          <w:i/>
          <w:sz w:val="22"/>
          <w:szCs w:val="22"/>
          <w:lang w:val="hy-AM"/>
        </w:rPr>
        <w:t>կողմից</w:t>
      </w:r>
      <w:r w:rsidRPr="00613E9E">
        <w:rPr>
          <w:rFonts w:ascii="GHEA Grapalat" w:hAnsi="GHEA Grapalat"/>
          <w:i/>
          <w:sz w:val="22"/>
          <w:szCs w:val="22"/>
          <w:lang w:val="af-ZA"/>
        </w:rPr>
        <w:t xml:space="preserve">` </w:t>
      </w:r>
      <w:r w:rsidRPr="00613E9E">
        <w:rPr>
          <w:rFonts w:ascii="GHEA Grapalat" w:hAnsi="GHEA Grapalat"/>
          <w:i/>
          <w:sz w:val="22"/>
          <w:szCs w:val="22"/>
          <w:lang w:val="hy-AM"/>
        </w:rPr>
        <w:t>մինչև</w:t>
      </w:r>
      <w:r w:rsidRPr="00613E9E">
        <w:rPr>
          <w:rFonts w:ascii="GHEA Grapalat" w:hAnsi="GHEA Grapalat"/>
          <w:i/>
          <w:sz w:val="22"/>
          <w:szCs w:val="22"/>
          <w:lang w:val="af-ZA"/>
        </w:rPr>
        <w:t xml:space="preserve"> </w:t>
      </w:r>
      <w:r w:rsidRPr="00613E9E">
        <w:rPr>
          <w:rFonts w:ascii="GHEA Grapalat" w:hAnsi="GHEA Grapalat"/>
          <w:i/>
          <w:sz w:val="22"/>
          <w:szCs w:val="22"/>
          <w:lang w:val="hy-AM"/>
        </w:rPr>
        <w:t>հրավերը</w:t>
      </w:r>
      <w:r w:rsidRPr="00613E9E">
        <w:rPr>
          <w:rFonts w:ascii="GHEA Grapalat" w:hAnsi="GHEA Grapalat"/>
          <w:i/>
          <w:sz w:val="22"/>
          <w:szCs w:val="22"/>
          <w:lang w:val="af-ZA"/>
        </w:rPr>
        <w:t xml:space="preserve"> </w:t>
      </w:r>
      <w:r w:rsidRPr="00613E9E">
        <w:rPr>
          <w:rFonts w:ascii="GHEA Grapalat" w:hAnsi="GHEA Grapalat"/>
          <w:i/>
          <w:sz w:val="22"/>
          <w:szCs w:val="22"/>
          <w:lang w:val="hy-AM"/>
        </w:rPr>
        <w:t>տեղեկագրում</w:t>
      </w:r>
      <w:r w:rsidRPr="00613E9E">
        <w:rPr>
          <w:rFonts w:ascii="GHEA Grapalat" w:hAnsi="GHEA Grapalat"/>
          <w:i/>
          <w:sz w:val="22"/>
          <w:szCs w:val="22"/>
          <w:lang w:val="af-ZA"/>
        </w:rPr>
        <w:t xml:space="preserve"> </w:t>
      </w:r>
      <w:r w:rsidRPr="00613E9E">
        <w:rPr>
          <w:rFonts w:ascii="GHEA Grapalat" w:hAnsi="GHEA Grapalat"/>
          <w:i/>
          <w:sz w:val="22"/>
          <w:szCs w:val="22"/>
          <w:lang w:val="hy-AM"/>
        </w:rPr>
        <w:t>հրապարակելը:</w:t>
      </w:r>
    </w:p>
    <w:p w14:paraId="5386C67D" w14:textId="77777777" w:rsidR="006F683E" w:rsidRPr="00613E9E" w:rsidRDefault="009C370D" w:rsidP="006F683E">
      <w:pPr>
        <w:pStyle w:val="31"/>
        <w:spacing w:line="240" w:lineRule="auto"/>
        <w:jc w:val="right"/>
        <w:rPr>
          <w:rFonts w:ascii="GHEA Grapalat" w:hAnsi="GHEA Grapalat" w:cs="Sylfaen"/>
          <w:b/>
          <w:sz w:val="22"/>
          <w:szCs w:val="22"/>
          <w:lang w:val="hy-AM"/>
        </w:rPr>
      </w:pPr>
      <w:r w:rsidRPr="00613E9E">
        <w:rPr>
          <w:rFonts w:ascii="GHEA Grapalat" w:hAnsi="GHEA Grapalat"/>
          <w:b/>
          <w:sz w:val="22"/>
          <w:szCs w:val="22"/>
          <w:lang w:val="hy-AM"/>
        </w:rPr>
        <w:br w:type="page"/>
      </w:r>
      <w:r w:rsidR="006F683E" w:rsidRPr="00613E9E">
        <w:rPr>
          <w:rFonts w:ascii="GHEA Grapalat" w:hAnsi="GHEA Grapalat" w:cs="Sylfaen"/>
          <w:b/>
          <w:sz w:val="22"/>
          <w:szCs w:val="22"/>
          <w:lang w:val="hy-AM"/>
        </w:rPr>
        <w:lastRenderedPageBreak/>
        <w:t xml:space="preserve"> </w:t>
      </w:r>
    </w:p>
    <w:p w14:paraId="74798472" w14:textId="77777777" w:rsidR="007862B1" w:rsidRPr="00613E9E" w:rsidRDefault="007862B1" w:rsidP="00DC5233">
      <w:pPr>
        <w:pStyle w:val="31"/>
        <w:spacing w:line="240" w:lineRule="auto"/>
        <w:jc w:val="right"/>
        <w:rPr>
          <w:rFonts w:ascii="GHEA Grapalat" w:hAnsi="GHEA Grapalat" w:cs="Arial"/>
          <w:b/>
          <w:sz w:val="22"/>
          <w:szCs w:val="22"/>
          <w:lang w:val="hy-AM"/>
        </w:rPr>
      </w:pPr>
      <w:r w:rsidRPr="00613E9E">
        <w:rPr>
          <w:rFonts w:ascii="GHEA Grapalat" w:hAnsi="GHEA Grapalat" w:cs="Sylfaen"/>
          <w:b/>
          <w:sz w:val="22"/>
          <w:szCs w:val="22"/>
          <w:lang w:val="hy-AM"/>
        </w:rPr>
        <w:t>Հավելված</w:t>
      </w:r>
      <w:r w:rsidRPr="00613E9E">
        <w:rPr>
          <w:rFonts w:ascii="GHEA Grapalat" w:hAnsi="GHEA Grapalat" w:cs="Arial"/>
          <w:b/>
          <w:sz w:val="22"/>
          <w:szCs w:val="22"/>
          <w:lang w:val="hy-AM"/>
        </w:rPr>
        <w:t xml:space="preserve"> 4.</w:t>
      </w:r>
      <w:r w:rsidR="0069263C" w:rsidRPr="00613E9E">
        <w:rPr>
          <w:rFonts w:ascii="GHEA Grapalat" w:hAnsi="GHEA Grapalat" w:cs="Arial"/>
          <w:b/>
          <w:sz w:val="22"/>
          <w:szCs w:val="22"/>
          <w:lang w:val="hy-AM"/>
        </w:rPr>
        <w:t>2</w:t>
      </w:r>
    </w:p>
    <w:p w14:paraId="74DAFDDA" w14:textId="32F9FF8F" w:rsidR="007862B1" w:rsidRPr="00613E9E" w:rsidRDefault="005642FA" w:rsidP="007862B1">
      <w:pPr>
        <w:pStyle w:val="31"/>
        <w:spacing w:line="240" w:lineRule="auto"/>
        <w:jc w:val="right"/>
        <w:rPr>
          <w:rFonts w:ascii="GHEA Grapalat" w:hAnsi="GHEA Grapalat" w:cs="Arial"/>
          <w:b/>
          <w:sz w:val="22"/>
          <w:szCs w:val="22"/>
          <w:lang w:val="hy-AM"/>
        </w:rPr>
      </w:pPr>
      <w:r w:rsidRPr="00037FB5">
        <w:rPr>
          <w:rFonts w:ascii="GHEA Grapalat" w:hAnsi="GHEA Grapalat"/>
          <w:color w:val="000000"/>
          <w:sz w:val="22"/>
          <w:szCs w:val="22"/>
          <w:lang w:val="fr-FR"/>
        </w:rPr>
        <w:t>&lt;&lt;</w:t>
      </w:r>
      <w:r w:rsidR="000438FE">
        <w:rPr>
          <w:rFonts w:ascii="Arial" w:hAnsi="Arial" w:cs="Arial"/>
          <w:sz w:val="22"/>
          <w:szCs w:val="22"/>
          <w:lang w:val="af-ZA"/>
        </w:rPr>
        <w:t>ԿՄՄՀՀ</w:t>
      </w:r>
      <w:r w:rsidRPr="007038B0">
        <w:rPr>
          <w:rFonts w:ascii="Arial" w:hAnsi="Arial" w:cs="Arial"/>
          <w:sz w:val="22"/>
          <w:szCs w:val="22"/>
          <w:lang w:val="af-ZA"/>
        </w:rPr>
        <w:t>ԱՄԴ</w:t>
      </w:r>
      <w:r>
        <w:rPr>
          <w:rFonts w:ascii="GHEA Grapalat" w:hAnsi="GHEA Grapalat"/>
          <w:color w:val="000000"/>
          <w:sz w:val="22"/>
          <w:szCs w:val="22"/>
          <w:lang w:val="fr-FR"/>
        </w:rPr>
        <w:t>–</w:t>
      </w:r>
      <w:r>
        <w:rPr>
          <w:rFonts w:ascii="Arial" w:hAnsi="Arial" w:cs="Arial"/>
          <w:color w:val="000000"/>
          <w:sz w:val="22"/>
          <w:szCs w:val="22"/>
          <w:lang w:val="fr-FR"/>
        </w:rPr>
        <w:t>ԳՀ</w:t>
      </w:r>
      <w:r w:rsidRPr="00037FB5">
        <w:rPr>
          <w:rFonts w:ascii="Arial" w:hAnsi="Arial" w:cs="Arial"/>
          <w:color w:val="000000"/>
          <w:sz w:val="22"/>
          <w:szCs w:val="22"/>
          <w:lang w:val="fr-FR"/>
        </w:rPr>
        <w:t>Ա</w:t>
      </w:r>
      <w:r>
        <w:rPr>
          <w:rFonts w:ascii="Arial" w:hAnsi="Arial" w:cs="Arial"/>
          <w:color w:val="000000"/>
          <w:sz w:val="22"/>
          <w:szCs w:val="22"/>
          <w:lang w:val="fr-FR"/>
        </w:rPr>
        <w:t>ՊՁԲ</w:t>
      </w:r>
      <w:r>
        <w:rPr>
          <w:rFonts w:ascii="Franklin Gothic Medium Cond" w:hAnsi="Franklin Gothic Medium Cond" w:cs="Franklin Gothic Medium Cond"/>
          <w:color w:val="000000"/>
          <w:sz w:val="22"/>
          <w:szCs w:val="22"/>
          <w:lang w:val="fr-FR"/>
        </w:rPr>
        <w:t>-</w:t>
      </w:r>
      <w:r w:rsidRPr="00037FB5">
        <w:rPr>
          <w:rFonts w:ascii="GHEA Grapalat" w:hAnsi="GHEA Grapalat"/>
          <w:color w:val="000000"/>
          <w:sz w:val="22"/>
          <w:szCs w:val="22"/>
          <w:lang w:val="fr-FR"/>
        </w:rPr>
        <w:t>2</w:t>
      </w:r>
      <w:r w:rsidR="00133576">
        <w:rPr>
          <w:rFonts w:ascii="GHEA Grapalat" w:hAnsi="GHEA Grapalat"/>
          <w:color w:val="000000"/>
          <w:sz w:val="22"/>
          <w:szCs w:val="22"/>
          <w:lang w:val="fr-FR"/>
        </w:rPr>
        <w:t>6</w:t>
      </w:r>
      <w:r w:rsidR="0058656E">
        <w:rPr>
          <w:rFonts w:ascii="GHEA Grapalat" w:hAnsi="GHEA Grapalat"/>
          <w:color w:val="000000"/>
          <w:sz w:val="22"/>
          <w:szCs w:val="22"/>
          <w:lang w:val="fr-FR"/>
        </w:rPr>
        <w:t>/</w:t>
      </w:r>
      <w:r w:rsidR="00133576">
        <w:rPr>
          <w:rFonts w:ascii="GHEA Grapalat" w:hAnsi="GHEA Grapalat"/>
          <w:color w:val="000000"/>
          <w:sz w:val="22"/>
          <w:szCs w:val="22"/>
          <w:lang w:val="fr-FR"/>
        </w:rPr>
        <w:t>01</w:t>
      </w:r>
      <w:r>
        <w:rPr>
          <w:rFonts w:ascii="GHEA Grapalat" w:hAnsi="GHEA Grapalat"/>
          <w:color w:val="000000"/>
          <w:sz w:val="22"/>
          <w:szCs w:val="22"/>
          <w:lang w:val="fr-FR"/>
        </w:rPr>
        <w:t xml:space="preserve">&gt;&gt; </w:t>
      </w:r>
      <w:r w:rsidR="007862B1" w:rsidRPr="00613E9E">
        <w:rPr>
          <w:rFonts w:ascii="GHEA Grapalat" w:hAnsi="GHEA Grapalat" w:cs="Sylfaen"/>
          <w:b/>
          <w:sz w:val="22"/>
          <w:szCs w:val="22"/>
          <w:lang w:val="hy-AM"/>
        </w:rPr>
        <w:t>ծածկագրով</w:t>
      </w:r>
    </w:p>
    <w:p w14:paraId="10497887" w14:textId="77777777" w:rsidR="007862B1" w:rsidRPr="00613E9E" w:rsidRDefault="00890336" w:rsidP="007862B1">
      <w:pPr>
        <w:pStyle w:val="31"/>
        <w:spacing w:line="240" w:lineRule="auto"/>
        <w:jc w:val="right"/>
        <w:rPr>
          <w:rFonts w:ascii="GHEA Grapalat" w:hAnsi="GHEA Grapalat" w:cs="Sylfaen"/>
          <w:b/>
          <w:sz w:val="22"/>
          <w:szCs w:val="22"/>
          <w:lang w:val="hy-AM"/>
        </w:rPr>
      </w:pPr>
      <w:r w:rsidRPr="00890336">
        <w:rPr>
          <w:rFonts w:ascii="GHEA Grapalat" w:hAnsi="GHEA Grapalat" w:cs="Arial"/>
          <w:b/>
          <w:sz w:val="22"/>
          <w:szCs w:val="22"/>
          <w:lang w:val="hy-AM"/>
        </w:rPr>
        <w:t>Գնանշման հարցման</w:t>
      </w:r>
      <w:r w:rsidR="007862B1" w:rsidRPr="00613E9E">
        <w:rPr>
          <w:rFonts w:ascii="GHEA Grapalat" w:hAnsi="GHEA Grapalat" w:cs="Arial"/>
          <w:b/>
          <w:sz w:val="22"/>
          <w:szCs w:val="22"/>
          <w:lang w:val="hy-AM"/>
        </w:rPr>
        <w:t xml:space="preserve"> </w:t>
      </w:r>
      <w:r w:rsidR="007862B1" w:rsidRPr="00613E9E">
        <w:rPr>
          <w:rFonts w:ascii="GHEA Grapalat" w:hAnsi="GHEA Grapalat" w:cs="Sylfaen"/>
          <w:b/>
          <w:sz w:val="22"/>
          <w:szCs w:val="22"/>
          <w:lang w:val="hy-AM"/>
        </w:rPr>
        <w:t>հրավերի</w:t>
      </w:r>
    </w:p>
    <w:p w14:paraId="6DA18EE9" w14:textId="77777777" w:rsidR="007862B1" w:rsidRPr="00613E9E" w:rsidRDefault="007862B1" w:rsidP="007862B1">
      <w:pPr>
        <w:pStyle w:val="31"/>
        <w:spacing w:line="240" w:lineRule="auto"/>
        <w:jc w:val="right"/>
        <w:rPr>
          <w:rFonts w:ascii="GHEA Grapalat" w:hAnsi="GHEA Grapalat" w:cs="Sylfaen"/>
          <w:b/>
          <w:sz w:val="22"/>
          <w:szCs w:val="22"/>
          <w:lang w:val="hy-AM"/>
        </w:rPr>
      </w:pPr>
    </w:p>
    <w:p w14:paraId="69F45F80" w14:textId="77777777" w:rsidR="007862B1" w:rsidRPr="00613E9E" w:rsidRDefault="007862B1" w:rsidP="007862B1">
      <w:pPr>
        <w:jc w:val="center"/>
        <w:rPr>
          <w:rFonts w:ascii="GHEA Grapalat" w:hAnsi="GHEA Grapalat" w:cs="GHEA Grapalat"/>
          <w:b/>
          <w:sz w:val="22"/>
          <w:szCs w:val="22"/>
          <w:lang w:val="hy-AM"/>
        </w:rPr>
      </w:pPr>
      <w:r w:rsidRPr="00613E9E">
        <w:rPr>
          <w:rFonts w:ascii="GHEA Grapalat" w:hAnsi="GHEA Grapalat" w:cs="GHEA Grapalat"/>
          <w:b/>
          <w:sz w:val="22"/>
          <w:szCs w:val="22"/>
          <w:lang w:val="hy-AM"/>
        </w:rPr>
        <w:t xml:space="preserve">       ՏՈւԺԱՆՔԻ ՄԱՍԻՆ ՀԱՄԱՁԱՅՆԱԳԻՐ </w:t>
      </w:r>
    </w:p>
    <w:p w14:paraId="5F00B034" w14:textId="77777777" w:rsidR="00631658" w:rsidRPr="00613E9E" w:rsidRDefault="00631658" w:rsidP="007862B1">
      <w:pPr>
        <w:jc w:val="center"/>
        <w:rPr>
          <w:rFonts w:ascii="GHEA Grapalat" w:hAnsi="GHEA Grapalat" w:cs="GHEA Grapalat"/>
          <w:b/>
          <w:sz w:val="22"/>
          <w:szCs w:val="22"/>
          <w:lang w:val="hy-AM"/>
        </w:rPr>
      </w:pPr>
      <w:r w:rsidRPr="00613E9E">
        <w:rPr>
          <w:rFonts w:ascii="GHEA Grapalat" w:hAnsi="GHEA Grapalat" w:cs="GHEA Grapalat"/>
          <w:b/>
          <w:sz w:val="22"/>
          <w:szCs w:val="22"/>
          <w:lang w:val="hy-AM"/>
        </w:rPr>
        <w:t xml:space="preserve">         (</w:t>
      </w:r>
      <w:r w:rsidR="001C7C1A" w:rsidRPr="00613E9E">
        <w:rPr>
          <w:rFonts w:ascii="GHEA Grapalat" w:hAnsi="GHEA Grapalat" w:cs="GHEA Grapalat"/>
          <w:b/>
          <w:sz w:val="22"/>
          <w:szCs w:val="22"/>
          <w:lang w:val="hy-AM"/>
        </w:rPr>
        <w:t xml:space="preserve">որակավորման </w:t>
      </w:r>
      <w:r w:rsidRPr="00613E9E">
        <w:rPr>
          <w:rFonts w:ascii="GHEA Grapalat" w:hAnsi="GHEA Grapalat" w:cs="GHEA Grapalat"/>
          <w:b/>
          <w:sz w:val="22"/>
          <w:szCs w:val="22"/>
          <w:lang w:val="hy-AM"/>
        </w:rPr>
        <w:t>ապահովում)</w:t>
      </w:r>
    </w:p>
    <w:p w14:paraId="38749AA6" w14:textId="77777777" w:rsidR="007862B1" w:rsidRPr="00613E9E" w:rsidRDefault="007862B1" w:rsidP="007862B1">
      <w:pPr>
        <w:rPr>
          <w:rFonts w:ascii="GHEA Grapalat" w:hAnsi="GHEA Grapalat" w:cs="GHEA Grapalat"/>
          <w:b/>
          <w:sz w:val="22"/>
          <w:szCs w:val="22"/>
          <w:lang w:val="hy-AM"/>
        </w:rPr>
      </w:pPr>
      <w:r w:rsidRPr="00613E9E">
        <w:rPr>
          <w:rFonts w:ascii="GHEA Grapalat" w:hAnsi="GHEA Grapalat" w:cs="GHEA Grapalat"/>
          <w:color w:val="FF0000"/>
          <w:sz w:val="22"/>
          <w:szCs w:val="22"/>
          <w:shd w:val="clear" w:color="auto" w:fill="92CDDC"/>
          <w:lang w:val="hy-AM"/>
        </w:rPr>
        <w:t xml:space="preserve">                                                              </w:t>
      </w:r>
    </w:p>
    <w:p w14:paraId="6C5DB163" w14:textId="77777777" w:rsidR="007862B1" w:rsidRPr="00613E9E" w:rsidRDefault="007862B1" w:rsidP="007862B1">
      <w:pPr>
        <w:rPr>
          <w:rFonts w:ascii="GHEA Grapalat" w:hAnsi="GHEA Grapalat" w:cs="GHEA Grapalat"/>
          <w:sz w:val="22"/>
          <w:szCs w:val="22"/>
          <w:lang w:val="hy-AM"/>
        </w:rPr>
      </w:pPr>
      <w:r w:rsidRPr="00613E9E">
        <w:rPr>
          <w:rFonts w:ascii="GHEA Grapalat" w:hAnsi="GHEA Grapalat" w:cs="GHEA Grapalat"/>
          <w:sz w:val="22"/>
          <w:szCs w:val="22"/>
          <w:lang w:val="hy-AM"/>
        </w:rPr>
        <w:t xml:space="preserve">     ք. Երևան</w:t>
      </w:r>
      <w:r w:rsidRPr="00613E9E">
        <w:rPr>
          <w:rFonts w:ascii="GHEA Grapalat" w:hAnsi="GHEA Grapalat" w:cs="GHEA Grapalat"/>
          <w:sz w:val="22"/>
          <w:szCs w:val="22"/>
          <w:lang w:val="hy-AM"/>
        </w:rPr>
        <w:tab/>
      </w:r>
      <w:r w:rsidRPr="00613E9E">
        <w:rPr>
          <w:rFonts w:ascii="GHEA Grapalat" w:hAnsi="GHEA Grapalat" w:cs="GHEA Grapalat"/>
          <w:sz w:val="22"/>
          <w:szCs w:val="22"/>
          <w:lang w:val="hy-AM"/>
        </w:rPr>
        <w:tab/>
      </w:r>
      <w:r w:rsidRPr="00613E9E">
        <w:rPr>
          <w:rFonts w:ascii="GHEA Grapalat" w:hAnsi="GHEA Grapalat" w:cs="GHEA Grapalat"/>
          <w:sz w:val="22"/>
          <w:szCs w:val="22"/>
          <w:lang w:val="hy-AM"/>
        </w:rPr>
        <w:tab/>
      </w:r>
      <w:r w:rsidRPr="00613E9E">
        <w:rPr>
          <w:rFonts w:ascii="GHEA Grapalat" w:hAnsi="GHEA Grapalat" w:cs="GHEA Grapalat"/>
          <w:sz w:val="22"/>
          <w:szCs w:val="22"/>
          <w:lang w:val="hy-AM"/>
        </w:rPr>
        <w:tab/>
      </w:r>
      <w:r w:rsidRPr="00613E9E">
        <w:rPr>
          <w:rFonts w:ascii="GHEA Grapalat" w:hAnsi="GHEA Grapalat" w:cs="GHEA Grapalat"/>
          <w:sz w:val="22"/>
          <w:szCs w:val="22"/>
          <w:lang w:val="hy-AM"/>
        </w:rPr>
        <w:tab/>
      </w:r>
      <w:r w:rsidRPr="00613E9E">
        <w:rPr>
          <w:rFonts w:ascii="GHEA Grapalat" w:hAnsi="GHEA Grapalat" w:cs="GHEA Grapalat"/>
          <w:sz w:val="22"/>
          <w:szCs w:val="22"/>
          <w:lang w:val="hy-AM"/>
        </w:rPr>
        <w:tab/>
        <w:t xml:space="preserve">            </w:t>
      </w:r>
      <w:r w:rsidRPr="00613E9E">
        <w:rPr>
          <w:rFonts w:ascii="GHEA Grapalat" w:hAnsi="GHEA Grapalat"/>
          <w:sz w:val="22"/>
          <w:szCs w:val="22"/>
          <w:lang w:val="hy-AM"/>
        </w:rPr>
        <w:t>«</w:t>
      </w:r>
      <w:r w:rsidRPr="00613E9E">
        <w:rPr>
          <w:rFonts w:ascii="GHEA Grapalat" w:hAnsi="GHEA Grapalat" w:cs="GHEA Grapalat"/>
          <w:sz w:val="22"/>
          <w:szCs w:val="22"/>
          <w:u w:val="single"/>
          <w:lang w:val="hy-AM"/>
        </w:rPr>
        <w:t xml:space="preserve">         </w:t>
      </w:r>
      <w:r w:rsidRPr="00613E9E">
        <w:rPr>
          <w:rFonts w:ascii="GHEA Grapalat" w:hAnsi="GHEA Grapalat"/>
          <w:sz w:val="22"/>
          <w:szCs w:val="22"/>
          <w:lang w:val="hy-AM"/>
        </w:rPr>
        <w:t>»</w:t>
      </w:r>
      <w:r w:rsidRPr="00613E9E">
        <w:rPr>
          <w:rFonts w:ascii="GHEA Grapalat" w:hAnsi="GHEA Grapalat" w:cs="GHEA Grapalat"/>
          <w:sz w:val="22"/>
          <w:szCs w:val="22"/>
          <w:u w:val="single"/>
          <w:lang w:val="hy-AM"/>
        </w:rPr>
        <w:t xml:space="preserve"> </w:t>
      </w:r>
      <w:r w:rsidRPr="00613E9E">
        <w:rPr>
          <w:rFonts w:ascii="GHEA Grapalat" w:hAnsi="GHEA Grapalat" w:cs="GHEA Grapalat"/>
          <w:sz w:val="22"/>
          <w:szCs w:val="22"/>
          <w:u w:val="single"/>
          <w:lang w:val="hy-AM"/>
        </w:rPr>
        <w:tab/>
      </w:r>
      <w:r w:rsidRPr="00613E9E">
        <w:rPr>
          <w:rFonts w:ascii="GHEA Grapalat" w:hAnsi="GHEA Grapalat" w:cs="GHEA Grapalat"/>
          <w:sz w:val="22"/>
          <w:szCs w:val="22"/>
          <w:u w:val="single"/>
          <w:lang w:val="hy-AM"/>
        </w:rPr>
        <w:tab/>
      </w:r>
      <w:r w:rsidRPr="00613E9E">
        <w:rPr>
          <w:rFonts w:ascii="GHEA Grapalat" w:hAnsi="GHEA Grapalat" w:cs="GHEA Grapalat"/>
          <w:sz w:val="22"/>
          <w:szCs w:val="22"/>
          <w:u w:val="single"/>
          <w:lang w:val="hy-AM"/>
        </w:rPr>
        <w:tab/>
      </w:r>
      <w:r w:rsidR="006F2A6C" w:rsidRPr="00613E9E">
        <w:rPr>
          <w:rFonts w:ascii="GHEA Grapalat" w:hAnsi="GHEA Grapalat" w:cs="GHEA Grapalat"/>
          <w:sz w:val="22"/>
          <w:szCs w:val="22"/>
          <w:lang w:val="hy-AM"/>
        </w:rPr>
        <w:t xml:space="preserve"> 20   թ.</w:t>
      </w:r>
    </w:p>
    <w:p w14:paraId="616B100F" w14:textId="77777777" w:rsidR="007862B1" w:rsidRPr="00613E9E" w:rsidRDefault="007862B1" w:rsidP="007862B1">
      <w:pPr>
        <w:rPr>
          <w:rFonts w:ascii="GHEA Grapalat" w:hAnsi="GHEA Grapalat" w:cs="GHEA Grapalat"/>
          <w:sz w:val="22"/>
          <w:szCs w:val="22"/>
          <w:lang w:val="hy-AM"/>
        </w:rPr>
      </w:pPr>
    </w:p>
    <w:p w14:paraId="6353FB45" w14:textId="77777777" w:rsidR="007862B1" w:rsidRPr="00613E9E" w:rsidRDefault="007862B1" w:rsidP="007862B1">
      <w:pPr>
        <w:jc w:val="both"/>
        <w:rPr>
          <w:rFonts w:ascii="GHEA Grapalat" w:hAnsi="GHEA Grapalat" w:cs="GHEA Grapalat"/>
          <w:sz w:val="22"/>
          <w:szCs w:val="22"/>
          <w:u w:val="single"/>
          <w:vertAlign w:val="subscript"/>
          <w:lang w:val="hy-AM"/>
        </w:rPr>
      </w:pPr>
      <w:r w:rsidRPr="00613E9E">
        <w:rPr>
          <w:rFonts w:ascii="GHEA Grapalat" w:hAnsi="GHEA Grapalat" w:cs="GHEA Grapalat"/>
          <w:sz w:val="22"/>
          <w:szCs w:val="22"/>
          <w:u w:val="single"/>
          <w:vertAlign w:val="subscript"/>
          <w:lang w:val="hy-AM"/>
        </w:rPr>
        <w:tab/>
      </w:r>
      <w:r w:rsidRPr="00613E9E">
        <w:rPr>
          <w:rFonts w:ascii="GHEA Grapalat" w:hAnsi="GHEA Grapalat" w:cs="GHEA Grapalat"/>
          <w:sz w:val="22"/>
          <w:szCs w:val="22"/>
          <w:u w:val="single"/>
          <w:vertAlign w:val="subscript"/>
          <w:lang w:val="hy-AM"/>
        </w:rPr>
        <w:tab/>
      </w:r>
      <w:r w:rsidRPr="00613E9E">
        <w:rPr>
          <w:rFonts w:ascii="GHEA Grapalat" w:hAnsi="GHEA Grapalat" w:cs="GHEA Grapalat"/>
          <w:sz w:val="22"/>
          <w:szCs w:val="22"/>
          <w:u w:val="single"/>
          <w:vertAlign w:val="subscript"/>
          <w:lang w:val="hy-AM"/>
        </w:rPr>
        <w:tab/>
      </w:r>
      <w:r w:rsidRPr="00613E9E">
        <w:rPr>
          <w:rFonts w:ascii="GHEA Grapalat" w:hAnsi="GHEA Grapalat" w:cs="GHEA Grapalat"/>
          <w:sz w:val="22"/>
          <w:szCs w:val="22"/>
          <w:vertAlign w:val="subscript"/>
          <w:lang w:val="hy-AM"/>
        </w:rPr>
        <w:t xml:space="preserve">, </w:t>
      </w:r>
      <w:r w:rsidRPr="00613E9E">
        <w:rPr>
          <w:rFonts w:ascii="GHEA Grapalat" w:hAnsi="GHEA Grapalat" w:cs="GHEA Grapalat"/>
          <w:sz w:val="22"/>
          <w:szCs w:val="22"/>
          <w:lang w:val="hy-AM"/>
        </w:rPr>
        <w:t xml:space="preserve">ի դեմս Ընկերության տնօրեն </w:t>
      </w:r>
      <w:r w:rsidRPr="00613E9E">
        <w:rPr>
          <w:rFonts w:ascii="GHEA Grapalat" w:hAnsi="GHEA Grapalat" w:cs="GHEA Grapalat"/>
          <w:sz w:val="22"/>
          <w:szCs w:val="22"/>
          <w:u w:val="single"/>
          <w:lang w:val="hy-AM"/>
        </w:rPr>
        <w:tab/>
      </w:r>
      <w:r w:rsidRPr="00613E9E">
        <w:rPr>
          <w:rFonts w:ascii="GHEA Grapalat" w:hAnsi="GHEA Grapalat" w:cs="GHEA Grapalat"/>
          <w:sz w:val="22"/>
          <w:szCs w:val="22"/>
          <w:u w:val="single"/>
          <w:lang w:val="hy-AM"/>
        </w:rPr>
        <w:tab/>
      </w:r>
      <w:r w:rsidRPr="00613E9E">
        <w:rPr>
          <w:rFonts w:ascii="GHEA Grapalat" w:hAnsi="GHEA Grapalat" w:cs="GHEA Grapalat"/>
          <w:sz w:val="22"/>
          <w:szCs w:val="22"/>
          <w:u w:val="single"/>
          <w:lang w:val="hy-AM"/>
        </w:rPr>
        <w:tab/>
      </w:r>
      <w:r w:rsidRPr="00613E9E">
        <w:rPr>
          <w:rFonts w:ascii="GHEA Grapalat" w:hAnsi="GHEA Grapalat" w:cs="GHEA Grapalat"/>
          <w:sz w:val="22"/>
          <w:szCs w:val="22"/>
          <w:u w:val="single"/>
          <w:lang w:val="hy-AM"/>
        </w:rPr>
        <w:tab/>
      </w:r>
      <w:r w:rsidRPr="00613E9E">
        <w:rPr>
          <w:rFonts w:ascii="GHEA Grapalat" w:hAnsi="GHEA Grapalat" w:cs="GHEA Grapalat"/>
          <w:sz w:val="22"/>
          <w:szCs w:val="22"/>
          <w:u w:val="single"/>
          <w:lang w:val="hy-AM"/>
        </w:rPr>
        <w:tab/>
      </w:r>
      <w:r w:rsidRPr="00613E9E">
        <w:rPr>
          <w:rFonts w:ascii="GHEA Grapalat" w:hAnsi="GHEA Grapalat" w:cs="GHEA Grapalat"/>
          <w:sz w:val="22"/>
          <w:szCs w:val="22"/>
          <w:u w:val="single"/>
          <w:lang w:val="hy-AM"/>
        </w:rPr>
        <w:tab/>
      </w:r>
      <w:r w:rsidRPr="00613E9E">
        <w:rPr>
          <w:rFonts w:ascii="GHEA Grapalat" w:hAnsi="GHEA Grapalat" w:cs="GHEA Grapalat"/>
          <w:sz w:val="22"/>
          <w:szCs w:val="22"/>
          <w:u w:val="single"/>
          <w:lang w:val="hy-AM"/>
        </w:rPr>
        <w:tab/>
      </w:r>
    </w:p>
    <w:p w14:paraId="27DB6E85" w14:textId="77777777" w:rsidR="007862B1" w:rsidRPr="00613E9E" w:rsidRDefault="007862B1" w:rsidP="007862B1">
      <w:pPr>
        <w:jc w:val="both"/>
        <w:rPr>
          <w:rFonts w:ascii="GHEA Grapalat" w:hAnsi="GHEA Grapalat" w:cs="GHEA Grapalat"/>
          <w:sz w:val="22"/>
          <w:szCs w:val="22"/>
          <w:lang w:val="hy-AM"/>
        </w:rPr>
      </w:pPr>
      <w:r w:rsidRPr="00613E9E">
        <w:rPr>
          <w:rFonts w:ascii="GHEA Grapalat" w:hAnsi="GHEA Grapalat"/>
          <w:sz w:val="22"/>
          <w:szCs w:val="22"/>
          <w:vertAlign w:val="superscript"/>
          <w:lang w:val="hy-AM"/>
        </w:rPr>
        <w:t xml:space="preserve">       Ընկերության անվանումը</w:t>
      </w:r>
      <w:r w:rsidRPr="00613E9E">
        <w:rPr>
          <w:rFonts w:ascii="GHEA Grapalat" w:hAnsi="GHEA Grapalat" w:cs="GHEA Grapalat"/>
          <w:sz w:val="22"/>
          <w:szCs w:val="22"/>
          <w:vertAlign w:val="subscript"/>
          <w:lang w:val="hy-AM"/>
        </w:rPr>
        <w:tab/>
      </w:r>
      <w:r w:rsidRPr="00613E9E">
        <w:rPr>
          <w:rFonts w:ascii="GHEA Grapalat" w:hAnsi="GHEA Grapalat" w:cs="GHEA Grapalat"/>
          <w:sz w:val="22"/>
          <w:szCs w:val="22"/>
          <w:vertAlign w:val="subscript"/>
          <w:lang w:val="hy-AM"/>
        </w:rPr>
        <w:tab/>
      </w:r>
      <w:r w:rsidRPr="00613E9E">
        <w:rPr>
          <w:rFonts w:ascii="GHEA Grapalat" w:hAnsi="GHEA Grapalat" w:cs="GHEA Grapalat"/>
          <w:sz w:val="22"/>
          <w:szCs w:val="22"/>
          <w:vertAlign w:val="subscript"/>
          <w:lang w:val="hy-AM"/>
        </w:rPr>
        <w:tab/>
      </w:r>
      <w:r w:rsidRPr="00613E9E">
        <w:rPr>
          <w:rFonts w:ascii="GHEA Grapalat" w:hAnsi="GHEA Grapalat" w:cs="GHEA Grapalat"/>
          <w:sz w:val="22"/>
          <w:szCs w:val="22"/>
          <w:vertAlign w:val="subscript"/>
          <w:lang w:val="hy-AM"/>
        </w:rPr>
        <w:tab/>
      </w:r>
      <w:r w:rsidRPr="00613E9E">
        <w:rPr>
          <w:rFonts w:ascii="GHEA Grapalat" w:hAnsi="GHEA Grapalat" w:cs="GHEA Grapalat"/>
          <w:sz w:val="22"/>
          <w:szCs w:val="22"/>
          <w:vertAlign w:val="subscript"/>
          <w:lang w:val="hy-AM"/>
        </w:rPr>
        <w:tab/>
        <w:t xml:space="preserve">    </w:t>
      </w:r>
      <w:r w:rsidRPr="00613E9E">
        <w:rPr>
          <w:rFonts w:ascii="GHEA Grapalat" w:hAnsi="GHEA Grapalat"/>
          <w:sz w:val="22"/>
          <w:szCs w:val="22"/>
          <w:vertAlign w:val="superscript"/>
          <w:lang w:val="hy-AM"/>
        </w:rPr>
        <w:t>Ընկերության տնօրենի անուն ազգանունը, անձնագրային տվյալները</w:t>
      </w:r>
      <w:r w:rsidRPr="00613E9E">
        <w:rPr>
          <w:rFonts w:ascii="GHEA Grapalat" w:hAnsi="GHEA Grapalat" w:cs="GHEA Grapalat"/>
          <w:sz w:val="22"/>
          <w:szCs w:val="22"/>
          <w:vertAlign w:val="subscript"/>
          <w:lang w:val="hy-AM"/>
        </w:rPr>
        <w:t xml:space="preserve">, </w:t>
      </w:r>
      <w:r w:rsidRPr="00613E9E">
        <w:rPr>
          <w:rFonts w:ascii="GHEA Grapalat" w:hAnsi="GHEA Grapalat" w:cs="GHEA Grapalat"/>
          <w:sz w:val="22"/>
          <w:szCs w:val="22"/>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82B9FBC" w14:textId="77777777" w:rsidR="007862B1" w:rsidRPr="00613E9E" w:rsidRDefault="007862B1" w:rsidP="007862B1">
      <w:pPr>
        <w:ind w:firstLine="708"/>
        <w:jc w:val="both"/>
        <w:rPr>
          <w:rFonts w:ascii="GHEA Grapalat" w:hAnsi="GHEA Grapalat" w:cs="GHEA Grapalat"/>
          <w:sz w:val="22"/>
          <w:szCs w:val="22"/>
          <w:lang w:val="hy-AM"/>
        </w:rPr>
      </w:pPr>
    </w:p>
    <w:p w14:paraId="2C9BCAB6" w14:textId="77777777" w:rsidR="007862B1" w:rsidRPr="00613E9E" w:rsidRDefault="007862B1" w:rsidP="007862B1">
      <w:pPr>
        <w:numPr>
          <w:ilvl w:val="0"/>
          <w:numId w:val="6"/>
        </w:numPr>
        <w:jc w:val="center"/>
        <w:rPr>
          <w:rFonts w:ascii="GHEA Grapalat" w:hAnsi="GHEA Grapalat" w:cs="GHEA Grapalat"/>
          <w:b/>
          <w:bCs/>
          <w:sz w:val="22"/>
          <w:szCs w:val="22"/>
          <w:lang w:val="pt-BR"/>
        </w:rPr>
      </w:pPr>
      <w:r w:rsidRPr="00613E9E">
        <w:rPr>
          <w:rFonts w:ascii="GHEA Grapalat" w:hAnsi="GHEA Grapalat" w:cs="GHEA Grapalat"/>
          <w:b/>
          <w:sz w:val="22"/>
          <w:szCs w:val="22"/>
          <w:lang w:val="hy-AM"/>
        </w:rPr>
        <w:t xml:space="preserve"> Հ</w:t>
      </w:r>
      <w:r w:rsidRPr="00613E9E">
        <w:rPr>
          <w:rFonts w:ascii="GHEA Grapalat" w:hAnsi="GHEA Grapalat" w:cs="GHEA Grapalat"/>
          <w:b/>
          <w:sz w:val="22"/>
          <w:szCs w:val="22"/>
        </w:rPr>
        <w:t>ամաձայնության առարկան</w:t>
      </w:r>
    </w:p>
    <w:p w14:paraId="6FBC72AB" w14:textId="77777777" w:rsidR="007862B1" w:rsidRPr="00613E9E" w:rsidRDefault="007862B1" w:rsidP="007862B1">
      <w:pPr>
        <w:jc w:val="both"/>
        <w:rPr>
          <w:rFonts w:ascii="GHEA Grapalat" w:hAnsi="GHEA Grapalat" w:cs="GHEA Grapalat"/>
          <w:b/>
          <w:bCs/>
          <w:sz w:val="22"/>
          <w:szCs w:val="22"/>
          <w:lang w:val="pt-BR"/>
        </w:rPr>
      </w:pPr>
      <w:r w:rsidRPr="00613E9E">
        <w:rPr>
          <w:rFonts w:ascii="GHEA Grapalat" w:hAnsi="GHEA Grapalat" w:cs="GHEA Grapalat"/>
          <w:sz w:val="22"/>
          <w:szCs w:val="22"/>
          <w:lang w:val="pt-BR"/>
        </w:rPr>
        <w:tab/>
      </w:r>
      <w:r w:rsidRPr="00613E9E">
        <w:rPr>
          <w:rFonts w:ascii="GHEA Grapalat" w:hAnsi="GHEA Grapalat" w:cs="GHEA Grapalat"/>
          <w:sz w:val="22"/>
          <w:szCs w:val="22"/>
          <w:lang w:val="pt-BR"/>
        </w:rPr>
        <w:tab/>
        <w:t xml:space="preserve">                               </w:t>
      </w:r>
    </w:p>
    <w:p w14:paraId="2B88000F" w14:textId="77777777" w:rsidR="007862B1" w:rsidRPr="00613E9E" w:rsidRDefault="007862B1" w:rsidP="007862B1">
      <w:pPr>
        <w:numPr>
          <w:ilvl w:val="1"/>
          <w:numId w:val="7"/>
        </w:numPr>
        <w:ind w:left="0" w:firstLine="426"/>
        <w:jc w:val="both"/>
        <w:rPr>
          <w:rFonts w:ascii="GHEA Grapalat" w:hAnsi="GHEA Grapalat" w:cs="GHEA Grapalat"/>
          <w:sz w:val="22"/>
          <w:szCs w:val="22"/>
          <w:lang w:val="pt-BR"/>
        </w:rPr>
      </w:pPr>
      <w:r w:rsidRPr="00613E9E">
        <w:rPr>
          <w:rFonts w:ascii="GHEA Grapalat" w:hAnsi="GHEA Grapalat" w:cs="GHEA Grapalat"/>
          <w:sz w:val="22"/>
          <w:szCs w:val="22"/>
          <w:lang w:val="pt-BR"/>
        </w:rPr>
        <w:t xml:space="preserve">Ընկերությունը մասնակցում է </w:t>
      </w:r>
      <w:r w:rsidRPr="00613E9E">
        <w:rPr>
          <w:rFonts w:ascii="GHEA Grapalat" w:hAnsi="GHEA Grapalat" w:cs="GHEA Grapalat"/>
          <w:sz w:val="22"/>
          <w:szCs w:val="22"/>
          <w:u w:val="single"/>
          <w:lang w:val="pt-BR"/>
        </w:rPr>
        <w:tab/>
      </w:r>
      <w:r w:rsidRPr="00613E9E">
        <w:rPr>
          <w:rFonts w:ascii="GHEA Grapalat" w:hAnsi="GHEA Grapalat" w:cs="GHEA Grapalat"/>
          <w:sz w:val="22"/>
          <w:szCs w:val="22"/>
          <w:u w:val="single"/>
          <w:lang w:val="pt-BR"/>
        </w:rPr>
        <w:tab/>
      </w:r>
      <w:r w:rsidRPr="00613E9E">
        <w:rPr>
          <w:rFonts w:ascii="GHEA Grapalat" w:hAnsi="GHEA Grapalat" w:cs="GHEA Grapalat"/>
          <w:sz w:val="22"/>
          <w:szCs w:val="22"/>
          <w:u w:val="single"/>
          <w:lang w:val="pt-BR"/>
        </w:rPr>
        <w:tab/>
        <w:t xml:space="preserve">    </w:t>
      </w:r>
      <w:r w:rsidRPr="00613E9E">
        <w:rPr>
          <w:rFonts w:ascii="GHEA Grapalat" w:hAnsi="GHEA Grapalat" w:cs="GHEA Grapalat"/>
          <w:sz w:val="22"/>
          <w:szCs w:val="22"/>
          <w:u w:val="single"/>
          <w:lang w:val="pt-BR"/>
        </w:rPr>
        <w:tab/>
        <w:t xml:space="preserve">           </w:t>
      </w:r>
      <w:r w:rsidRPr="00613E9E">
        <w:rPr>
          <w:rFonts w:ascii="GHEA Grapalat" w:hAnsi="GHEA Grapalat" w:cs="GHEA Grapalat"/>
          <w:sz w:val="22"/>
          <w:szCs w:val="22"/>
          <w:u w:val="single"/>
          <w:lang w:val="pt-BR"/>
        </w:rPr>
        <w:tab/>
      </w:r>
      <w:r w:rsidRPr="00613E9E">
        <w:rPr>
          <w:rFonts w:ascii="GHEA Grapalat" w:hAnsi="GHEA Grapalat" w:cs="GHEA Grapalat"/>
          <w:sz w:val="22"/>
          <w:szCs w:val="22"/>
          <w:lang w:val="pt-BR"/>
        </w:rPr>
        <w:t xml:space="preserve">*  (այսուհետ` Պատվիրատու) կողմից </w:t>
      </w:r>
    </w:p>
    <w:p w14:paraId="1B7715B2" w14:textId="77777777" w:rsidR="007862B1" w:rsidRPr="00613E9E" w:rsidRDefault="007862B1" w:rsidP="007862B1">
      <w:pPr>
        <w:ind w:left="426"/>
        <w:jc w:val="both"/>
        <w:rPr>
          <w:rFonts w:ascii="GHEA Grapalat" w:hAnsi="GHEA Grapalat" w:cs="GHEA Grapalat"/>
          <w:sz w:val="22"/>
          <w:szCs w:val="22"/>
          <w:lang w:val="pt-BR"/>
        </w:rPr>
      </w:pPr>
      <w:r w:rsidRPr="00613E9E">
        <w:rPr>
          <w:rFonts w:ascii="GHEA Grapalat" w:hAnsi="GHEA Grapalat" w:cs="GHEA Grapalat"/>
          <w:sz w:val="22"/>
          <w:szCs w:val="22"/>
          <w:lang w:val="pt-BR"/>
        </w:rPr>
        <w:t xml:space="preserve">                                                                 </w:t>
      </w:r>
      <w:r w:rsidRPr="00613E9E">
        <w:rPr>
          <w:rFonts w:ascii="GHEA Grapalat" w:hAnsi="GHEA Grapalat"/>
          <w:sz w:val="22"/>
          <w:szCs w:val="22"/>
          <w:vertAlign w:val="superscript"/>
          <w:lang w:val="hy-AM"/>
        </w:rPr>
        <w:t>պատվիրատուի անվանումը</w:t>
      </w:r>
    </w:p>
    <w:p w14:paraId="428803C3" w14:textId="79241808" w:rsidR="007862B1" w:rsidRPr="00613E9E" w:rsidRDefault="007862B1" w:rsidP="007862B1">
      <w:pPr>
        <w:jc w:val="both"/>
        <w:rPr>
          <w:rFonts w:ascii="GHEA Grapalat" w:hAnsi="GHEA Grapalat" w:cs="GHEA Grapalat"/>
          <w:sz w:val="22"/>
          <w:szCs w:val="22"/>
          <w:lang w:val="pt-BR"/>
        </w:rPr>
      </w:pPr>
      <w:r w:rsidRPr="00613E9E">
        <w:rPr>
          <w:rFonts w:ascii="GHEA Grapalat" w:hAnsi="GHEA Grapalat" w:cs="GHEA Grapalat"/>
          <w:sz w:val="22"/>
          <w:szCs w:val="22"/>
          <w:lang w:val="pt-BR"/>
        </w:rPr>
        <w:t>կազմակերպված</w:t>
      </w:r>
      <w:r w:rsidR="005642FA" w:rsidRPr="00037FB5">
        <w:rPr>
          <w:rFonts w:ascii="GHEA Grapalat" w:hAnsi="GHEA Grapalat"/>
          <w:color w:val="000000"/>
          <w:sz w:val="22"/>
          <w:szCs w:val="22"/>
          <w:lang w:val="fr-FR"/>
        </w:rPr>
        <w:t>&lt;&lt;</w:t>
      </w:r>
      <w:r w:rsidR="000438FE">
        <w:rPr>
          <w:rFonts w:ascii="Arial" w:hAnsi="Arial" w:cs="Arial"/>
          <w:sz w:val="22"/>
          <w:szCs w:val="22"/>
          <w:lang w:val="af-ZA"/>
        </w:rPr>
        <w:t>ԿՄՄՀՀ</w:t>
      </w:r>
      <w:r w:rsidR="005642FA" w:rsidRPr="007038B0">
        <w:rPr>
          <w:rFonts w:ascii="Arial" w:hAnsi="Arial" w:cs="Arial"/>
          <w:sz w:val="22"/>
          <w:szCs w:val="22"/>
          <w:lang w:val="af-ZA"/>
        </w:rPr>
        <w:t>ԱՄԴ</w:t>
      </w:r>
      <w:r w:rsidR="005642FA">
        <w:rPr>
          <w:rFonts w:ascii="GHEA Grapalat" w:hAnsi="GHEA Grapalat"/>
          <w:color w:val="000000"/>
          <w:sz w:val="22"/>
          <w:szCs w:val="22"/>
          <w:lang w:val="fr-FR"/>
        </w:rPr>
        <w:t>–</w:t>
      </w:r>
      <w:r w:rsidR="005642FA">
        <w:rPr>
          <w:rFonts w:ascii="Arial" w:hAnsi="Arial" w:cs="Arial"/>
          <w:color w:val="000000"/>
          <w:sz w:val="22"/>
          <w:szCs w:val="22"/>
          <w:lang w:val="fr-FR"/>
        </w:rPr>
        <w:t>ԳՀ</w:t>
      </w:r>
      <w:r w:rsidR="005642FA" w:rsidRPr="00037FB5">
        <w:rPr>
          <w:rFonts w:ascii="Arial" w:hAnsi="Arial" w:cs="Arial"/>
          <w:color w:val="000000"/>
          <w:sz w:val="22"/>
          <w:szCs w:val="22"/>
          <w:lang w:val="fr-FR"/>
        </w:rPr>
        <w:t>Ա</w:t>
      </w:r>
      <w:r w:rsidR="005642FA">
        <w:rPr>
          <w:rFonts w:ascii="Arial" w:hAnsi="Arial" w:cs="Arial"/>
          <w:color w:val="000000"/>
          <w:sz w:val="22"/>
          <w:szCs w:val="22"/>
          <w:lang w:val="fr-FR"/>
        </w:rPr>
        <w:t>ՊՁԲ</w:t>
      </w:r>
      <w:r w:rsidR="005642FA">
        <w:rPr>
          <w:rFonts w:ascii="Franklin Gothic Medium Cond" w:hAnsi="Franklin Gothic Medium Cond" w:cs="Franklin Gothic Medium Cond"/>
          <w:color w:val="000000"/>
          <w:sz w:val="22"/>
          <w:szCs w:val="22"/>
          <w:lang w:val="fr-FR"/>
        </w:rPr>
        <w:t>-</w:t>
      </w:r>
      <w:r w:rsidR="005642FA" w:rsidRPr="00037FB5">
        <w:rPr>
          <w:rFonts w:ascii="GHEA Grapalat" w:hAnsi="GHEA Grapalat"/>
          <w:color w:val="000000"/>
          <w:sz w:val="22"/>
          <w:szCs w:val="22"/>
          <w:lang w:val="fr-FR"/>
        </w:rPr>
        <w:t>2</w:t>
      </w:r>
      <w:r w:rsidR="00133576">
        <w:rPr>
          <w:rFonts w:ascii="GHEA Grapalat" w:hAnsi="GHEA Grapalat"/>
          <w:color w:val="000000"/>
          <w:sz w:val="22"/>
          <w:szCs w:val="22"/>
          <w:lang w:val="fr-FR"/>
        </w:rPr>
        <w:t>6</w:t>
      </w:r>
      <w:r w:rsidR="0058656E">
        <w:rPr>
          <w:rFonts w:ascii="GHEA Grapalat" w:hAnsi="GHEA Grapalat"/>
          <w:color w:val="000000"/>
          <w:sz w:val="22"/>
          <w:szCs w:val="22"/>
          <w:lang w:val="fr-FR"/>
        </w:rPr>
        <w:t>/</w:t>
      </w:r>
      <w:r w:rsidR="00133576">
        <w:rPr>
          <w:rFonts w:ascii="GHEA Grapalat" w:hAnsi="GHEA Grapalat"/>
          <w:color w:val="000000"/>
          <w:sz w:val="22"/>
          <w:szCs w:val="22"/>
          <w:lang w:val="fr-FR"/>
        </w:rPr>
        <w:t>01</w:t>
      </w:r>
      <w:r w:rsidR="005642FA">
        <w:rPr>
          <w:rFonts w:ascii="GHEA Grapalat" w:hAnsi="GHEA Grapalat"/>
          <w:color w:val="000000"/>
          <w:sz w:val="22"/>
          <w:szCs w:val="22"/>
          <w:lang w:val="fr-FR"/>
        </w:rPr>
        <w:t xml:space="preserve">&gt;&gt; </w:t>
      </w:r>
      <w:r w:rsidRPr="00613E9E">
        <w:rPr>
          <w:rFonts w:ascii="GHEA Grapalat" w:hAnsi="GHEA Grapalat" w:cs="GHEA Grapalat"/>
          <w:sz w:val="22"/>
          <w:szCs w:val="22"/>
          <w:lang w:val="pt-BR"/>
        </w:rPr>
        <w:t>* ծածկագրով գնման ընթացակարգին:</w:t>
      </w:r>
    </w:p>
    <w:p w14:paraId="77052F38" w14:textId="77777777" w:rsidR="007862B1" w:rsidRPr="00613E9E" w:rsidRDefault="007862B1" w:rsidP="007862B1">
      <w:pPr>
        <w:ind w:left="426"/>
        <w:jc w:val="both"/>
        <w:rPr>
          <w:rFonts w:ascii="GHEA Grapalat" w:hAnsi="GHEA Grapalat" w:cs="GHEA Grapalat"/>
          <w:sz w:val="22"/>
          <w:szCs w:val="22"/>
          <w:lang w:val="pt-BR"/>
        </w:rPr>
      </w:pPr>
      <w:r w:rsidRPr="00613E9E">
        <w:rPr>
          <w:rFonts w:ascii="GHEA Grapalat" w:hAnsi="GHEA Grapalat"/>
          <w:sz w:val="22"/>
          <w:szCs w:val="22"/>
          <w:vertAlign w:val="superscript"/>
          <w:lang w:val="pt-BR"/>
        </w:rPr>
        <w:t xml:space="preserve">                                                        </w:t>
      </w:r>
    </w:p>
    <w:p w14:paraId="1CF18051" w14:textId="77777777" w:rsidR="007862B1" w:rsidRPr="00613E9E" w:rsidRDefault="006E35C3" w:rsidP="006E35C3">
      <w:pPr>
        <w:ind w:firstLine="360"/>
        <w:jc w:val="both"/>
        <w:rPr>
          <w:rFonts w:ascii="GHEA Grapalat" w:hAnsi="GHEA Grapalat" w:cs="GHEA Grapalat"/>
          <w:color w:val="5B9BD5"/>
          <w:sz w:val="22"/>
          <w:szCs w:val="22"/>
          <w:lang w:val="hy-AM"/>
        </w:rPr>
      </w:pPr>
      <w:r w:rsidRPr="00613E9E">
        <w:rPr>
          <w:rFonts w:ascii="GHEA Grapalat" w:hAnsi="GHEA Grapalat" w:cs="GHEA Grapalat"/>
          <w:sz w:val="22"/>
          <w:szCs w:val="22"/>
          <w:lang w:val="pt-BR"/>
        </w:rPr>
        <w:t>1.</w:t>
      </w:r>
      <w:r w:rsidR="000149F3" w:rsidRPr="00613E9E">
        <w:rPr>
          <w:rFonts w:ascii="GHEA Grapalat" w:hAnsi="GHEA Grapalat" w:cs="GHEA Grapalat"/>
          <w:sz w:val="22"/>
          <w:szCs w:val="22"/>
          <w:lang w:val="pt-BR"/>
        </w:rPr>
        <w:t>2</w:t>
      </w:r>
      <w:r w:rsidRPr="00613E9E">
        <w:rPr>
          <w:rFonts w:ascii="GHEA Grapalat" w:hAnsi="GHEA Grapalat" w:cs="GHEA Grapalat"/>
          <w:sz w:val="22"/>
          <w:szCs w:val="22"/>
          <w:lang w:val="pt-BR"/>
        </w:rPr>
        <w:t xml:space="preserve"> </w:t>
      </w:r>
      <w:r w:rsidR="007862B1" w:rsidRPr="00613E9E">
        <w:rPr>
          <w:rFonts w:ascii="GHEA Grapalat" w:hAnsi="GHEA Grapalat" w:cs="GHEA Grapalat"/>
          <w:sz w:val="22"/>
          <w:szCs w:val="22"/>
          <w:lang w:val="pt-BR"/>
        </w:rPr>
        <w:t xml:space="preserve">Որպես գնման ընթացակարգի արդյունքում </w:t>
      </w:r>
      <w:r w:rsidRPr="00613E9E">
        <w:rPr>
          <w:rFonts w:ascii="GHEA Grapalat" w:hAnsi="GHEA Grapalat" w:cs="GHEA Grapalat"/>
          <w:sz w:val="22"/>
          <w:szCs w:val="22"/>
          <w:lang w:val="pt-BR"/>
        </w:rPr>
        <w:t xml:space="preserve">ընտրված մասնակից, կնքվելիք պայմանագրով նախատեսված պարտավորությունների </w:t>
      </w:r>
      <w:r w:rsidR="007862B1" w:rsidRPr="00613E9E">
        <w:rPr>
          <w:rFonts w:ascii="GHEA Grapalat" w:hAnsi="GHEA Grapalat" w:cs="GHEA Grapalat"/>
          <w:sz w:val="22"/>
          <w:szCs w:val="22"/>
          <w:lang w:val="pt-BR"/>
        </w:rPr>
        <w:t xml:space="preserve">կատարման </w:t>
      </w:r>
      <w:r w:rsidRPr="00613E9E">
        <w:rPr>
          <w:rFonts w:ascii="GHEA Grapalat" w:hAnsi="GHEA Grapalat" w:cs="GHEA Grapalat"/>
          <w:sz w:val="22"/>
          <w:szCs w:val="22"/>
          <w:lang w:val="pt-BR"/>
        </w:rPr>
        <w:t xml:space="preserve">համար անհրաժեշտ որակավորման </w:t>
      </w:r>
      <w:r w:rsidR="007862B1" w:rsidRPr="00613E9E">
        <w:rPr>
          <w:rFonts w:ascii="GHEA Grapalat" w:hAnsi="GHEA Grapalat" w:cs="GHEA Grapalat"/>
          <w:sz w:val="22"/>
          <w:szCs w:val="22"/>
          <w:lang w:val="pt-BR"/>
        </w:rPr>
        <w:t>ապահովում, Ընկերությունը</w:t>
      </w:r>
      <w:r w:rsidRPr="00613E9E">
        <w:rPr>
          <w:rFonts w:ascii="GHEA Grapalat" w:hAnsi="GHEA Grapalat" w:cs="GHEA Grapalat"/>
          <w:sz w:val="22"/>
          <w:szCs w:val="22"/>
          <w:lang w:val="pt-BR"/>
        </w:rPr>
        <w:t xml:space="preserve">, </w:t>
      </w:r>
      <w:r w:rsidR="007862B1" w:rsidRPr="00613E9E">
        <w:rPr>
          <w:rFonts w:ascii="GHEA Grapalat" w:hAnsi="GHEA Grapalat" w:cs="GHEA Grapalat"/>
          <w:sz w:val="22"/>
          <w:szCs w:val="22"/>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7D45866" w14:textId="77777777" w:rsidR="007862B1" w:rsidRPr="00613E9E" w:rsidRDefault="000149F3" w:rsidP="000149F3">
      <w:pPr>
        <w:ind w:firstLine="360"/>
        <w:jc w:val="both"/>
        <w:rPr>
          <w:rFonts w:ascii="GHEA Grapalat" w:hAnsi="GHEA Grapalat" w:cs="GHEA Grapalat"/>
          <w:color w:val="000000"/>
          <w:sz w:val="22"/>
          <w:szCs w:val="22"/>
          <w:lang w:val="pt-BR"/>
        </w:rPr>
      </w:pPr>
      <w:r w:rsidRPr="00613E9E">
        <w:rPr>
          <w:rFonts w:ascii="GHEA Grapalat" w:hAnsi="GHEA Grapalat" w:cs="GHEA Grapalat"/>
          <w:color w:val="000000"/>
          <w:sz w:val="22"/>
          <w:szCs w:val="22"/>
          <w:lang w:val="pt-BR"/>
        </w:rPr>
        <w:t xml:space="preserve">1.3 </w:t>
      </w:r>
      <w:r w:rsidR="007862B1" w:rsidRPr="00613E9E">
        <w:rPr>
          <w:rFonts w:ascii="GHEA Grapalat" w:hAnsi="GHEA Grapalat" w:cs="GHEA Grapalat"/>
          <w:color w:val="000000"/>
          <w:sz w:val="22"/>
          <w:szCs w:val="22"/>
          <w:lang w:val="pt-BR"/>
        </w:rPr>
        <w:t>Ընկերությունը</w:t>
      </w:r>
      <w:r w:rsidR="007862B1" w:rsidRPr="00613E9E">
        <w:rPr>
          <w:rFonts w:ascii="GHEA Grapalat" w:hAnsi="GHEA Grapalat" w:cs="GHEA Grapalat"/>
          <w:color w:val="000000"/>
          <w:sz w:val="22"/>
          <w:szCs w:val="22"/>
          <w:lang w:val="hy-AM"/>
        </w:rPr>
        <w:t xml:space="preserve"> սույն </w:t>
      </w:r>
      <w:r w:rsidR="007862B1" w:rsidRPr="00613E9E">
        <w:rPr>
          <w:rFonts w:ascii="GHEA Grapalat" w:hAnsi="GHEA Grapalat" w:cs="GHEA Grapalat"/>
          <w:color w:val="000000"/>
          <w:sz w:val="22"/>
          <w:szCs w:val="22"/>
          <w:lang w:val="pt-BR"/>
        </w:rPr>
        <w:t>տուժանքի համաձայնագ</w:t>
      </w:r>
      <w:r w:rsidR="007862B1" w:rsidRPr="00613E9E">
        <w:rPr>
          <w:rFonts w:ascii="GHEA Grapalat" w:hAnsi="GHEA Grapalat" w:cs="GHEA Grapalat"/>
          <w:color w:val="000000"/>
          <w:sz w:val="22"/>
          <w:szCs w:val="22"/>
          <w:lang w:val="hy-AM"/>
        </w:rPr>
        <w:t>ր</w:t>
      </w:r>
      <w:r w:rsidR="007862B1" w:rsidRPr="00613E9E">
        <w:rPr>
          <w:rFonts w:ascii="GHEA Grapalat" w:hAnsi="GHEA Grapalat" w:cs="GHEA Grapalat"/>
          <w:color w:val="000000"/>
          <w:sz w:val="22"/>
          <w:szCs w:val="22"/>
          <w:lang w:val="pt-BR"/>
        </w:rPr>
        <w:t>ի</w:t>
      </w:r>
      <w:r w:rsidR="007862B1" w:rsidRPr="00613E9E">
        <w:rPr>
          <w:rFonts w:ascii="GHEA Grapalat" w:hAnsi="GHEA Grapalat" w:cs="GHEA Grapalat"/>
          <w:color w:val="000000"/>
          <w:sz w:val="22"/>
          <w:szCs w:val="22"/>
          <w:lang w:val="hy-AM"/>
        </w:rPr>
        <w:t xml:space="preserve">ն կից ներկայացվող վճարման պահանջագրի </w:t>
      </w:r>
      <w:r w:rsidR="006E35C3" w:rsidRPr="00613E9E">
        <w:rPr>
          <w:rFonts w:ascii="GHEA Grapalat" w:hAnsi="GHEA Grapalat" w:cs="GHEA Grapalat"/>
          <w:color w:val="000000"/>
          <w:sz w:val="22"/>
          <w:szCs w:val="22"/>
          <w:lang w:val="hy-AM"/>
        </w:rPr>
        <w:t>(</w:t>
      </w:r>
      <w:r w:rsidR="007862B1" w:rsidRPr="00613E9E">
        <w:rPr>
          <w:rFonts w:ascii="GHEA Grapalat" w:hAnsi="GHEA Grapalat" w:cs="GHEA Grapalat"/>
          <w:color w:val="000000"/>
          <w:sz w:val="22"/>
          <w:szCs w:val="22"/>
          <w:lang w:val="hy-AM"/>
        </w:rPr>
        <w:t>այսուհետ` Պահանջագիր</w:t>
      </w:r>
      <w:r w:rsidR="006E35C3" w:rsidRPr="00613E9E">
        <w:rPr>
          <w:rFonts w:ascii="GHEA Grapalat" w:hAnsi="GHEA Grapalat" w:cs="GHEA Grapalat"/>
          <w:color w:val="000000"/>
          <w:sz w:val="22"/>
          <w:szCs w:val="22"/>
          <w:lang w:val="hy-AM"/>
        </w:rPr>
        <w:t>)</w:t>
      </w:r>
      <w:r w:rsidR="007862B1" w:rsidRPr="00613E9E">
        <w:rPr>
          <w:rFonts w:ascii="GHEA Grapalat" w:hAnsi="GHEA Grapalat" w:cs="GHEA Grapalat"/>
          <w:color w:val="000000"/>
          <w:sz w:val="22"/>
          <w:szCs w:val="22"/>
          <w:lang w:val="hy-AM"/>
        </w:rPr>
        <w:t xml:space="preserve"> ստորագրմամբ անհետկանչելիորեն  համաձայնվում է, որ</w:t>
      </w:r>
      <w:r w:rsidR="006E35C3" w:rsidRPr="00613E9E">
        <w:rPr>
          <w:rFonts w:ascii="GHEA Grapalat" w:hAnsi="GHEA Grapalat" w:cs="GHEA Grapalat"/>
          <w:color w:val="000000"/>
          <w:sz w:val="22"/>
          <w:szCs w:val="22"/>
          <w:lang w:val="hy-AM"/>
        </w:rPr>
        <w:t>՝</w:t>
      </w:r>
      <w:r w:rsidR="007862B1" w:rsidRPr="00613E9E">
        <w:rPr>
          <w:rFonts w:ascii="GHEA Grapalat" w:hAnsi="GHEA Grapalat" w:cs="GHEA Grapalat"/>
          <w:color w:val="000000"/>
          <w:sz w:val="22"/>
          <w:szCs w:val="22"/>
          <w:lang w:val="hy-AM"/>
        </w:rPr>
        <w:t xml:space="preserve"> </w:t>
      </w:r>
    </w:p>
    <w:p w14:paraId="28502B01" w14:textId="77777777" w:rsidR="007862B1" w:rsidRPr="00613E9E" w:rsidRDefault="007862B1" w:rsidP="007862B1">
      <w:pPr>
        <w:ind w:firstLine="426"/>
        <w:jc w:val="both"/>
        <w:rPr>
          <w:rFonts w:ascii="GHEA Grapalat" w:hAnsi="GHEA Grapalat" w:cs="GHEA Grapalat"/>
          <w:color w:val="000000"/>
          <w:sz w:val="22"/>
          <w:szCs w:val="22"/>
          <w:lang w:val="hy-AM"/>
        </w:rPr>
      </w:pPr>
      <w:r w:rsidRPr="00613E9E">
        <w:rPr>
          <w:rFonts w:ascii="GHEA Grapalat" w:hAnsi="GHEA Grapalat" w:cs="GHEA Grapalat"/>
          <w:color w:val="000000"/>
          <w:sz w:val="22"/>
          <w:szCs w:val="22"/>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68E9936" w14:textId="77777777" w:rsidR="007862B1" w:rsidRPr="00613E9E" w:rsidRDefault="007862B1" w:rsidP="007862B1">
      <w:pPr>
        <w:ind w:firstLine="426"/>
        <w:jc w:val="both"/>
        <w:rPr>
          <w:rFonts w:ascii="GHEA Grapalat" w:hAnsi="GHEA Grapalat" w:cs="GHEA Grapalat"/>
          <w:color w:val="000000"/>
          <w:sz w:val="22"/>
          <w:szCs w:val="22"/>
          <w:lang w:val="hy-AM"/>
        </w:rPr>
      </w:pPr>
      <w:r w:rsidRPr="00613E9E">
        <w:rPr>
          <w:rFonts w:ascii="GHEA Grapalat" w:hAnsi="GHEA Grapalat" w:cs="GHEA Grapalat"/>
          <w:color w:val="000000"/>
          <w:sz w:val="22"/>
          <w:szCs w:val="22"/>
          <w:lang w:val="hy-AM"/>
        </w:rPr>
        <w:t xml:space="preserve">բ) Պահանջագիրը հիմք է հանդիսանում Վճարող Բանկի համար` Պահանջագրով նշված ամբողջ գումարը </w:t>
      </w:r>
      <w:r w:rsidRPr="00613E9E">
        <w:rPr>
          <w:rFonts w:ascii="GHEA Grapalat" w:hAnsi="GHEA Grapalat" w:cs="GHEA Grapalat"/>
          <w:color w:val="000000"/>
          <w:sz w:val="22"/>
          <w:szCs w:val="22"/>
          <w:lang w:val="pt-BR"/>
        </w:rPr>
        <w:t>Ընկերության</w:t>
      </w:r>
      <w:r w:rsidRPr="00613E9E">
        <w:rPr>
          <w:rFonts w:ascii="GHEA Grapalat" w:hAnsi="GHEA Grapalat" w:cs="GHEA Grapalat"/>
          <w:color w:val="000000"/>
          <w:sz w:val="22"/>
          <w:szCs w:val="22"/>
          <w:lang w:val="hy-AM"/>
        </w:rPr>
        <w:t xml:space="preserve"> հաշվից  գանձելու համար՝ առանց լրացուցիչ ակցեպտավորման: </w:t>
      </w:r>
    </w:p>
    <w:p w14:paraId="479869E9" w14:textId="77777777" w:rsidR="007862B1" w:rsidRPr="00613E9E" w:rsidRDefault="007862B1" w:rsidP="007862B1">
      <w:pPr>
        <w:ind w:firstLine="426"/>
        <w:jc w:val="both"/>
        <w:rPr>
          <w:rFonts w:ascii="GHEA Grapalat" w:hAnsi="GHEA Grapalat" w:cs="GHEA Grapalat"/>
          <w:color w:val="000000"/>
          <w:sz w:val="22"/>
          <w:szCs w:val="22"/>
          <w:lang w:val="hy-AM"/>
        </w:rPr>
      </w:pPr>
      <w:r w:rsidRPr="00613E9E">
        <w:rPr>
          <w:rFonts w:ascii="GHEA Grapalat" w:hAnsi="GHEA Grapalat" w:cs="GHEA Grapalat"/>
          <w:color w:val="000000"/>
          <w:sz w:val="22"/>
          <w:szCs w:val="22"/>
          <w:lang w:val="hy-AM"/>
        </w:rPr>
        <w:t xml:space="preserve">գ)  </w:t>
      </w:r>
      <w:r w:rsidRPr="00613E9E">
        <w:rPr>
          <w:rFonts w:ascii="GHEA Grapalat" w:hAnsi="GHEA Grapalat" w:cs="GHEA Grapalat"/>
          <w:color w:val="000000"/>
          <w:sz w:val="22"/>
          <w:szCs w:val="22"/>
          <w:lang w:val="pt-BR"/>
        </w:rPr>
        <w:t>Ընկերությունը</w:t>
      </w:r>
      <w:r w:rsidRPr="00613E9E">
        <w:rPr>
          <w:rFonts w:ascii="GHEA Grapalat" w:hAnsi="GHEA Grapalat" w:cs="GHEA Grapalat"/>
          <w:color w:val="000000"/>
          <w:sz w:val="22"/>
          <w:szCs w:val="22"/>
          <w:lang w:val="hy-AM"/>
        </w:rPr>
        <w:t xml:space="preserve"> չի կարող գրավոր կամ այլ եղանակով Վճարող Բանկին կարգադրել Պահանջագրի վրա դրված իր ակցեպտը հետ կանչելու մասին:</w:t>
      </w:r>
    </w:p>
    <w:p w14:paraId="3D23D973" w14:textId="77777777" w:rsidR="007862B1" w:rsidRPr="00613E9E" w:rsidRDefault="007862B1" w:rsidP="007862B1">
      <w:pPr>
        <w:ind w:left="426"/>
        <w:jc w:val="both"/>
        <w:rPr>
          <w:rFonts w:ascii="GHEA Grapalat" w:hAnsi="GHEA Grapalat" w:cs="GHEA Grapalat"/>
          <w:color w:val="000000"/>
          <w:sz w:val="22"/>
          <w:szCs w:val="22"/>
          <w:lang w:val="hy-AM"/>
        </w:rPr>
      </w:pPr>
      <w:r w:rsidRPr="00613E9E">
        <w:rPr>
          <w:rFonts w:ascii="GHEA Grapalat" w:hAnsi="GHEA Grapalat" w:cs="GHEA Grapalat"/>
          <w:color w:val="000000"/>
          <w:sz w:val="22"/>
          <w:szCs w:val="22"/>
          <w:lang w:val="hy-AM"/>
        </w:rPr>
        <w:t xml:space="preserve">դ) </w:t>
      </w:r>
      <w:r w:rsidRPr="00613E9E">
        <w:rPr>
          <w:rFonts w:ascii="GHEA Grapalat" w:hAnsi="GHEA Grapalat" w:cs="GHEA Grapalat"/>
          <w:color w:val="000000"/>
          <w:sz w:val="22"/>
          <w:szCs w:val="22"/>
          <w:lang w:val="pt-BR"/>
        </w:rPr>
        <w:t>Ընկերությունը</w:t>
      </w:r>
      <w:r w:rsidRPr="00613E9E">
        <w:rPr>
          <w:rFonts w:ascii="GHEA Grapalat" w:hAnsi="GHEA Grapalat" w:cs="GHEA Grapalat"/>
          <w:color w:val="000000"/>
          <w:sz w:val="22"/>
          <w:szCs w:val="22"/>
          <w:lang w:val="hy-AM"/>
        </w:rPr>
        <w:t xml:space="preserve"> հավաստում է, որ Պահանջագիրը ակցեպտավորել է տուժանքի ամբողջ գումարով:</w:t>
      </w:r>
    </w:p>
    <w:p w14:paraId="2359E766" w14:textId="77777777" w:rsidR="007862B1" w:rsidRPr="00613E9E" w:rsidRDefault="007862B1" w:rsidP="007862B1">
      <w:pPr>
        <w:ind w:firstLine="426"/>
        <w:jc w:val="both"/>
        <w:rPr>
          <w:rFonts w:ascii="GHEA Grapalat" w:hAnsi="GHEA Grapalat" w:cs="GHEA Grapalat"/>
          <w:sz w:val="22"/>
          <w:szCs w:val="22"/>
          <w:lang w:val="hy-AM"/>
        </w:rPr>
      </w:pPr>
      <w:r w:rsidRPr="00613E9E">
        <w:rPr>
          <w:rFonts w:ascii="GHEA Grapalat" w:hAnsi="GHEA Grapalat" w:cs="GHEA Grapalat"/>
          <w:sz w:val="22"/>
          <w:szCs w:val="22"/>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B0EE6A2" w14:textId="77777777" w:rsidR="007862B1" w:rsidRPr="00613E9E" w:rsidRDefault="000149F3" w:rsidP="000149F3">
      <w:pPr>
        <w:ind w:firstLine="426"/>
        <w:jc w:val="both"/>
        <w:rPr>
          <w:rFonts w:ascii="GHEA Grapalat" w:hAnsi="GHEA Grapalat" w:cs="GHEA Grapalat"/>
          <w:sz w:val="22"/>
          <w:szCs w:val="22"/>
          <w:lang w:val="pt-BR"/>
        </w:rPr>
      </w:pPr>
      <w:r w:rsidRPr="00613E9E">
        <w:rPr>
          <w:rFonts w:ascii="GHEA Grapalat" w:hAnsi="GHEA Grapalat" w:cs="GHEA Grapalat"/>
          <w:sz w:val="22"/>
          <w:szCs w:val="22"/>
          <w:lang w:val="pt-BR"/>
        </w:rPr>
        <w:t>1.4</w:t>
      </w:r>
      <w:r w:rsidR="007862B1" w:rsidRPr="00613E9E">
        <w:rPr>
          <w:rFonts w:ascii="GHEA Grapalat" w:hAnsi="GHEA Grapalat" w:cs="GHEA Grapalat"/>
          <w:sz w:val="22"/>
          <w:szCs w:val="22"/>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613E9E">
        <w:rPr>
          <w:rFonts w:ascii="GHEA Grapalat" w:hAnsi="GHEA Grapalat" w:cs="GHEA Grapalat"/>
          <w:sz w:val="22"/>
          <w:szCs w:val="22"/>
          <w:lang w:val="pt-BR"/>
        </w:rPr>
        <w:t>, եթե այն հանգեցնում է Պատվիրատուի կողմից պայմանագրի միակողմանի լուծման,</w:t>
      </w:r>
      <w:r w:rsidR="007862B1" w:rsidRPr="00613E9E">
        <w:rPr>
          <w:rFonts w:ascii="GHEA Grapalat" w:hAnsi="GHEA Grapalat" w:cs="GHEA Grapalat"/>
          <w:sz w:val="22"/>
          <w:szCs w:val="22"/>
          <w:lang w:val="pt-BR"/>
        </w:rPr>
        <w:t xml:space="preserve"> Պատվիրատուն սույն տուժանքի համաձայնագիրը և կից </w:t>
      </w:r>
      <w:r w:rsidR="007862B1" w:rsidRPr="00613E9E">
        <w:rPr>
          <w:rFonts w:ascii="GHEA Grapalat" w:hAnsi="GHEA Grapalat" w:cs="GHEA Grapalat"/>
          <w:sz w:val="22"/>
          <w:szCs w:val="22"/>
          <w:lang w:val="hy-AM"/>
        </w:rPr>
        <w:t xml:space="preserve">Պահանջագիրը բնօրինակներով </w:t>
      </w:r>
      <w:r w:rsidR="007862B1" w:rsidRPr="00613E9E">
        <w:rPr>
          <w:rFonts w:ascii="GHEA Grapalat" w:hAnsi="GHEA Grapalat" w:cs="GHEA Grapalat"/>
          <w:sz w:val="22"/>
          <w:szCs w:val="22"/>
          <w:lang w:val="pt-BR"/>
        </w:rPr>
        <w:t xml:space="preserve">ներկայացնում է </w:t>
      </w:r>
      <w:r w:rsidR="007862B1" w:rsidRPr="00613E9E">
        <w:rPr>
          <w:rFonts w:ascii="GHEA Grapalat" w:hAnsi="GHEA Grapalat" w:cs="GHEA Grapalat"/>
          <w:sz w:val="22"/>
          <w:szCs w:val="22"/>
          <w:lang w:val="hy-AM"/>
        </w:rPr>
        <w:t>Վճարող Բանկին</w:t>
      </w:r>
      <w:r w:rsidR="007862B1" w:rsidRPr="00613E9E">
        <w:rPr>
          <w:rFonts w:ascii="GHEA Grapalat" w:hAnsi="GHEA Grapalat" w:cs="GHEA Grapalat"/>
          <w:sz w:val="22"/>
          <w:szCs w:val="22"/>
          <w:lang w:val="pt-BR"/>
        </w:rPr>
        <w:t xml:space="preserve">` այդ մասին գրավոր տեղեկացնելով Ընկերությանը: Սույն տուժանքի համաձայնագիրը և կից </w:t>
      </w:r>
      <w:r w:rsidR="007862B1" w:rsidRPr="00613E9E">
        <w:rPr>
          <w:rFonts w:ascii="GHEA Grapalat" w:hAnsi="GHEA Grapalat" w:cs="GHEA Grapalat"/>
          <w:sz w:val="22"/>
          <w:szCs w:val="22"/>
          <w:lang w:val="hy-AM"/>
        </w:rPr>
        <w:t>Պահանջագիրը</w:t>
      </w:r>
      <w:r w:rsidR="007862B1" w:rsidRPr="00613E9E">
        <w:rPr>
          <w:rFonts w:ascii="GHEA Grapalat" w:hAnsi="GHEA Grapalat" w:cs="GHEA Grapalat"/>
          <w:sz w:val="22"/>
          <w:szCs w:val="22"/>
          <w:lang w:val="pt-BR"/>
        </w:rPr>
        <w:t xml:space="preserve"> </w:t>
      </w:r>
      <w:r w:rsidR="007862B1" w:rsidRPr="00613E9E">
        <w:rPr>
          <w:rFonts w:ascii="GHEA Grapalat" w:hAnsi="GHEA Grapalat" w:cs="GHEA Grapalat"/>
          <w:sz w:val="22"/>
          <w:szCs w:val="22"/>
          <w:lang w:val="hy-AM"/>
        </w:rPr>
        <w:t>էլեկտրոնային</w:t>
      </w:r>
      <w:r w:rsidR="007862B1" w:rsidRPr="00613E9E">
        <w:rPr>
          <w:rFonts w:ascii="GHEA Grapalat" w:hAnsi="GHEA Grapalat" w:cs="GHEA Grapalat"/>
          <w:sz w:val="22"/>
          <w:szCs w:val="22"/>
          <w:lang w:val="pt-BR"/>
        </w:rPr>
        <w:t xml:space="preserve"> </w:t>
      </w:r>
      <w:r w:rsidR="007862B1" w:rsidRPr="00613E9E">
        <w:rPr>
          <w:rFonts w:ascii="GHEA Grapalat" w:hAnsi="GHEA Grapalat" w:cs="GHEA Grapalat"/>
          <w:sz w:val="22"/>
          <w:szCs w:val="22"/>
          <w:lang w:val="hy-AM"/>
        </w:rPr>
        <w:t>թվային</w:t>
      </w:r>
      <w:r w:rsidR="007862B1" w:rsidRPr="00613E9E">
        <w:rPr>
          <w:rFonts w:ascii="GHEA Grapalat" w:hAnsi="GHEA Grapalat" w:cs="GHEA Grapalat"/>
          <w:sz w:val="22"/>
          <w:szCs w:val="22"/>
          <w:lang w:val="pt-BR"/>
        </w:rPr>
        <w:t xml:space="preserve"> </w:t>
      </w:r>
      <w:r w:rsidR="007862B1" w:rsidRPr="00613E9E">
        <w:rPr>
          <w:rFonts w:ascii="GHEA Grapalat" w:hAnsi="GHEA Grapalat" w:cs="GHEA Grapalat"/>
          <w:sz w:val="22"/>
          <w:szCs w:val="22"/>
          <w:lang w:val="hy-AM"/>
        </w:rPr>
        <w:t>ստորագրությամբ</w:t>
      </w:r>
      <w:r w:rsidR="007862B1" w:rsidRPr="00613E9E">
        <w:rPr>
          <w:rFonts w:ascii="GHEA Grapalat" w:hAnsi="GHEA Grapalat" w:cs="GHEA Grapalat"/>
          <w:sz w:val="22"/>
          <w:szCs w:val="22"/>
          <w:lang w:val="pt-BR"/>
        </w:rPr>
        <w:t xml:space="preserve"> </w:t>
      </w:r>
      <w:r w:rsidR="007862B1" w:rsidRPr="00613E9E">
        <w:rPr>
          <w:rFonts w:ascii="GHEA Grapalat" w:hAnsi="GHEA Grapalat" w:cs="GHEA Grapalat"/>
          <w:sz w:val="22"/>
          <w:szCs w:val="22"/>
          <w:lang w:val="hy-AM"/>
        </w:rPr>
        <w:t>հաստատված</w:t>
      </w:r>
      <w:r w:rsidR="007862B1" w:rsidRPr="00613E9E">
        <w:rPr>
          <w:rFonts w:ascii="GHEA Grapalat" w:hAnsi="GHEA Grapalat" w:cs="GHEA Grapalat"/>
          <w:sz w:val="22"/>
          <w:szCs w:val="22"/>
          <w:lang w:val="pt-BR"/>
        </w:rPr>
        <w:t xml:space="preserve"> </w:t>
      </w:r>
      <w:r w:rsidR="007862B1" w:rsidRPr="00613E9E">
        <w:rPr>
          <w:rFonts w:ascii="GHEA Grapalat" w:hAnsi="GHEA Grapalat" w:cs="GHEA Grapalat"/>
          <w:sz w:val="22"/>
          <w:szCs w:val="22"/>
          <w:lang w:val="hy-AM"/>
        </w:rPr>
        <w:t>լինելու</w:t>
      </w:r>
      <w:r w:rsidR="007862B1" w:rsidRPr="00613E9E">
        <w:rPr>
          <w:rFonts w:ascii="GHEA Grapalat" w:hAnsi="GHEA Grapalat" w:cs="GHEA Grapalat"/>
          <w:sz w:val="22"/>
          <w:szCs w:val="22"/>
          <w:lang w:val="pt-BR"/>
        </w:rPr>
        <w:t xml:space="preserve"> </w:t>
      </w:r>
      <w:r w:rsidR="007862B1" w:rsidRPr="00613E9E">
        <w:rPr>
          <w:rFonts w:ascii="GHEA Grapalat" w:hAnsi="GHEA Grapalat" w:cs="GHEA Grapalat"/>
          <w:sz w:val="22"/>
          <w:szCs w:val="22"/>
          <w:lang w:val="hy-AM"/>
        </w:rPr>
        <w:t>դեպքում</w:t>
      </w:r>
      <w:r w:rsidR="007862B1" w:rsidRPr="00613E9E">
        <w:rPr>
          <w:rFonts w:ascii="GHEA Grapalat" w:hAnsi="GHEA Grapalat" w:cs="GHEA Grapalat"/>
          <w:sz w:val="22"/>
          <w:szCs w:val="22"/>
          <w:lang w:val="pt-BR"/>
        </w:rPr>
        <w:t xml:space="preserve"> </w:t>
      </w:r>
      <w:r w:rsidR="007862B1" w:rsidRPr="00613E9E">
        <w:rPr>
          <w:rFonts w:ascii="GHEA Grapalat" w:hAnsi="GHEA Grapalat" w:cs="GHEA Grapalat"/>
          <w:sz w:val="22"/>
          <w:szCs w:val="22"/>
          <w:lang w:val="hy-AM"/>
        </w:rPr>
        <w:t>դրանք</w:t>
      </w:r>
      <w:r w:rsidR="007862B1" w:rsidRPr="00613E9E">
        <w:rPr>
          <w:rFonts w:ascii="GHEA Grapalat" w:hAnsi="GHEA Grapalat" w:cs="GHEA Grapalat"/>
          <w:sz w:val="22"/>
          <w:szCs w:val="22"/>
          <w:lang w:val="pt-BR"/>
        </w:rPr>
        <w:t xml:space="preserve"> </w:t>
      </w:r>
      <w:r w:rsidR="007862B1" w:rsidRPr="00613E9E">
        <w:rPr>
          <w:rFonts w:ascii="GHEA Grapalat" w:hAnsi="GHEA Grapalat" w:cs="GHEA Grapalat"/>
          <w:sz w:val="22"/>
          <w:szCs w:val="22"/>
          <w:lang w:val="hy-AM"/>
        </w:rPr>
        <w:t>Վճարող</w:t>
      </w:r>
      <w:r w:rsidR="007862B1" w:rsidRPr="00613E9E">
        <w:rPr>
          <w:rFonts w:ascii="GHEA Grapalat" w:hAnsi="GHEA Grapalat" w:cs="GHEA Grapalat"/>
          <w:sz w:val="22"/>
          <w:szCs w:val="22"/>
          <w:lang w:val="pt-BR"/>
        </w:rPr>
        <w:t xml:space="preserve"> </w:t>
      </w:r>
      <w:r w:rsidR="007862B1" w:rsidRPr="00613E9E">
        <w:rPr>
          <w:rFonts w:ascii="GHEA Grapalat" w:hAnsi="GHEA Grapalat" w:cs="GHEA Grapalat"/>
          <w:sz w:val="22"/>
          <w:szCs w:val="22"/>
          <w:lang w:val="hy-AM"/>
        </w:rPr>
        <w:t>Բանկին</w:t>
      </w:r>
      <w:r w:rsidR="007862B1" w:rsidRPr="00613E9E">
        <w:rPr>
          <w:rFonts w:ascii="GHEA Grapalat" w:hAnsi="GHEA Grapalat" w:cs="GHEA Grapalat"/>
          <w:sz w:val="22"/>
          <w:szCs w:val="22"/>
          <w:lang w:val="pt-BR"/>
        </w:rPr>
        <w:t xml:space="preserve"> </w:t>
      </w:r>
      <w:r w:rsidR="007862B1" w:rsidRPr="00613E9E">
        <w:rPr>
          <w:rFonts w:ascii="GHEA Grapalat" w:hAnsi="GHEA Grapalat" w:cs="GHEA Grapalat"/>
          <w:sz w:val="22"/>
          <w:szCs w:val="22"/>
          <w:lang w:val="hy-AM"/>
        </w:rPr>
        <w:t>են</w:t>
      </w:r>
      <w:r w:rsidR="007862B1" w:rsidRPr="00613E9E">
        <w:rPr>
          <w:rFonts w:ascii="GHEA Grapalat" w:hAnsi="GHEA Grapalat" w:cs="GHEA Grapalat"/>
          <w:sz w:val="22"/>
          <w:szCs w:val="22"/>
          <w:lang w:val="pt-BR"/>
        </w:rPr>
        <w:t xml:space="preserve"> </w:t>
      </w:r>
      <w:r w:rsidR="007862B1" w:rsidRPr="00613E9E">
        <w:rPr>
          <w:rFonts w:ascii="GHEA Grapalat" w:hAnsi="GHEA Grapalat" w:cs="GHEA Grapalat"/>
          <w:sz w:val="22"/>
          <w:szCs w:val="22"/>
          <w:lang w:val="hy-AM"/>
        </w:rPr>
        <w:t>ներկայացվում</w:t>
      </w:r>
      <w:r w:rsidR="007862B1" w:rsidRPr="00613E9E">
        <w:rPr>
          <w:rFonts w:ascii="GHEA Grapalat" w:hAnsi="GHEA Grapalat" w:cs="GHEA Grapalat"/>
          <w:sz w:val="22"/>
          <w:szCs w:val="22"/>
          <w:lang w:val="pt-BR"/>
        </w:rPr>
        <w:t xml:space="preserve"> </w:t>
      </w:r>
      <w:r w:rsidR="007862B1" w:rsidRPr="00613E9E">
        <w:rPr>
          <w:rFonts w:ascii="GHEA Grapalat" w:hAnsi="GHEA Grapalat" w:cs="GHEA Grapalat"/>
          <w:sz w:val="22"/>
          <w:szCs w:val="22"/>
          <w:lang w:val="hy-AM"/>
        </w:rPr>
        <w:t>էլեկտրոնային</w:t>
      </w:r>
      <w:r w:rsidR="007862B1" w:rsidRPr="00613E9E">
        <w:rPr>
          <w:rFonts w:ascii="GHEA Grapalat" w:hAnsi="GHEA Grapalat" w:cs="GHEA Grapalat"/>
          <w:sz w:val="22"/>
          <w:szCs w:val="22"/>
          <w:lang w:val="pt-BR"/>
        </w:rPr>
        <w:t xml:space="preserve"> </w:t>
      </w:r>
      <w:r w:rsidR="007862B1" w:rsidRPr="00613E9E">
        <w:rPr>
          <w:rFonts w:ascii="GHEA Grapalat" w:hAnsi="GHEA Grapalat" w:cs="GHEA Grapalat"/>
          <w:sz w:val="22"/>
          <w:szCs w:val="22"/>
          <w:lang w:val="hy-AM"/>
        </w:rPr>
        <w:t>կրիչներով</w:t>
      </w:r>
      <w:r w:rsidR="007862B1" w:rsidRPr="00613E9E">
        <w:rPr>
          <w:rFonts w:ascii="GHEA Grapalat" w:hAnsi="GHEA Grapalat" w:cs="GHEA Grapalat"/>
          <w:sz w:val="22"/>
          <w:szCs w:val="22"/>
          <w:lang w:val="pt-BR"/>
        </w:rPr>
        <w:t xml:space="preserve">, </w:t>
      </w:r>
      <w:r w:rsidR="007862B1" w:rsidRPr="00613E9E">
        <w:rPr>
          <w:rFonts w:ascii="GHEA Grapalat" w:hAnsi="GHEA Grapalat" w:cs="GHEA Grapalat"/>
          <w:sz w:val="22"/>
          <w:szCs w:val="22"/>
          <w:lang w:val="hy-AM"/>
        </w:rPr>
        <w:t>ինչպես</w:t>
      </w:r>
      <w:r w:rsidR="007862B1" w:rsidRPr="00613E9E">
        <w:rPr>
          <w:rFonts w:ascii="GHEA Grapalat" w:hAnsi="GHEA Grapalat" w:cs="GHEA Grapalat"/>
          <w:sz w:val="22"/>
          <w:szCs w:val="22"/>
          <w:lang w:val="pt-BR"/>
        </w:rPr>
        <w:t xml:space="preserve"> </w:t>
      </w:r>
      <w:r w:rsidR="007862B1" w:rsidRPr="00613E9E">
        <w:rPr>
          <w:rFonts w:ascii="GHEA Grapalat" w:hAnsi="GHEA Grapalat" w:cs="GHEA Grapalat"/>
          <w:sz w:val="22"/>
          <w:szCs w:val="22"/>
          <w:lang w:val="hy-AM"/>
        </w:rPr>
        <w:t>նաև</w:t>
      </w:r>
      <w:r w:rsidR="007862B1" w:rsidRPr="00613E9E">
        <w:rPr>
          <w:rFonts w:ascii="GHEA Grapalat" w:hAnsi="GHEA Grapalat" w:cs="GHEA Grapalat"/>
          <w:sz w:val="22"/>
          <w:szCs w:val="22"/>
          <w:lang w:val="pt-BR"/>
        </w:rPr>
        <w:t xml:space="preserve"> </w:t>
      </w:r>
      <w:r w:rsidR="007862B1" w:rsidRPr="00613E9E">
        <w:rPr>
          <w:rFonts w:ascii="GHEA Grapalat" w:hAnsi="GHEA Grapalat" w:cs="GHEA Grapalat"/>
          <w:sz w:val="22"/>
          <w:szCs w:val="22"/>
          <w:lang w:val="hy-AM"/>
        </w:rPr>
        <w:t>դրանցից</w:t>
      </w:r>
      <w:r w:rsidR="007862B1" w:rsidRPr="00613E9E">
        <w:rPr>
          <w:rFonts w:ascii="GHEA Grapalat" w:hAnsi="GHEA Grapalat" w:cs="GHEA Grapalat"/>
          <w:sz w:val="22"/>
          <w:szCs w:val="22"/>
          <w:lang w:val="pt-BR"/>
        </w:rPr>
        <w:t xml:space="preserve"> </w:t>
      </w:r>
      <w:r w:rsidR="007862B1" w:rsidRPr="00613E9E">
        <w:rPr>
          <w:rFonts w:ascii="GHEA Grapalat" w:hAnsi="GHEA Grapalat" w:cs="GHEA Grapalat"/>
          <w:sz w:val="22"/>
          <w:szCs w:val="22"/>
          <w:lang w:val="hy-AM"/>
        </w:rPr>
        <w:t>արտատպված</w:t>
      </w:r>
      <w:r w:rsidR="007862B1" w:rsidRPr="00613E9E">
        <w:rPr>
          <w:rFonts w:ascii="GHEA Grapalat" w:hAnsi="GHEA Grapalat" w:cs="GHEA Grapalat"/>
          <w:sz w:val="22"/>
          <w:szCs w:val="22"/>
          <w:lang w:val="pt-BR"/>
        </w:rPr>
        <w:t xml:space="preserve"> </w:t>
      </w:r>
      <w:r w:rsidR="007862B1" w:rsidRPr="00613E9E">
        <w:rPr>
          <w:rFonts w:ascii="GHEA Grapalat" w:hAnsi="GHEA Grapalat" w:cs="GHEA Grapalat"/>
          <w:sz w:val="22"/>
          <w:szCs w:val="22"/>
          <w:lang w:val="hy-AM"/>
        </w:rPr>
        <w:t>թղթային</w:t>
      </w:r>
      <w:r w:rsidR="007862B1" w:rsidRPr="00613E9E">
        <w:rPr>
          <w:rFonts w:ascii="GHEA Grapalat" w:hAnsi="GHEA Grapalat" w:cs="GHEA Grapalat"/>
          <w:sz w:val="22"/>
          <w:szCs w:val="22"/>
          <w:lang w:val="pt-BR"/>
        </w:rPr>
        <w:t xml:space="preserve"> </w:t>
      </w:r>
      <w:r w:rsidR="007862B1" w:rsidRPr="00613E9E">
        <w:rPr>
          <w:rFonts w:ascii="GHEA Grapalat" w:hAnsi="GHEA Grapalat" w:cs="GHEA Grapalat"/>
          <w:sz w:val="22"/>
          <w:szCs w:val="22"/>
          <w:lang w:val="hy-AM"/>
        </w:rPr>
        <w:t>տարբերակներով</w:t>
      </w:r>
      <w:r w:rsidR="007862B1" w:rsidRPr="00613E9E">
        <w:rPr>
          <w:rFonts w:ascii="GHEA Grapalat" w:hAnsi="GHEA Grapalat" w:cs="GHEA Grapalat"/>
          <w:sz w:val="22"/>
          <w:szCs w:val="22"/>
          <w:lang w:val="pt-BR"/>
        </w:rPr>
        <w:t>:</w:t>
      </w:r>
    </w:p>
    <w:p w14:paraId="15B29FA2" w14:textId="77777777" w:rsidR="007862B1" w:rsidRPr="00613E9E" w:rsidRDefault="007862B1" w:rsidP="000149F3">
      <w:pPr>
        <w:numPr>
          <w:ilvl w:val="1"/>
          <w:numId w:val="25"/>
        </w:numPr>
        <w:jc w:val="both"/>
        <w:rPr>
          <w:rFonts w:ascii="GHEA Grapalat" w:hAnsi="GHEA Grapalat" w:cs="GHEA Grapalat"/>
          <w:color w:val="000000"/>
          <w:sz w:val="22"/>
          <w:szCs w:val="22"/>
          <w:lang w:val="hy-AM"/>
        </w:rPr>
      </w:pPr>
      <w:r w:rsidRPr="00613E9E">
        <w:rPr>
          <w:rFonts w:ascii="GHEA Grapalat" w:hAnsi="GHEA Grapalat" w:cs="GHEA Grapalat"/>
          <w:color w:val="000000"/>
          <w:sz w:val="22"/>
          <w:szCs w:val="22"/>
          <w:lang w:val="hy-AM"/>
        </w:rPr>
        <w:lastRenderedPageBreak/>
        <w:t>Պատվիրատուն Վճարող բանկին կարող է ներկայացնել այլ լրացուցիչ փաստաթղթեր:</w:t>
      </w:r>
    </w:p>
    <w:p w14:paraId="00A2C7F9" w14:textId="77777777" w:rsidR="007862B1" w:rsidRPr="00613E9E" w:rsidRDefault="000149F3" w:rsidP="000149F3">
      <w:pPr>
        <w:ind w:firstLine="426"/>
        <w:jc w:val="both"/>
        <w:rPr>
          <w:rFonts w:ascii="GHEA Grapalat" w:hAnsi="GHEA Grapalat" w:cs="GHEA Grapalat"/>
          <w:sz w:val="22"/>
          <w:szCs w:val="22"/>
          <w:lang w:val="pt-BR"/>
        </w:rPr>
      </w:pPr>
      <w:r w:rsidRPr="00613E9E">
        <w:rPr>
          <w:rFonts w:ascii="GHEA Grapalat" w:hAnsi="GHEA Grapalat" w:cs="GHEA Grapalat"/>
          <w:sz w:val="22"/>
          <w:szCs w:val="22"/>
          <w:lang w:val="hy-AM"/>
        </w:rPr>
        <w:t xml:space="preserve">1.6 </w:t>
      </w:r>
      <w:r w:rsidR="007862B1" w:rsidRPr="00613E9E">
        <w:rPr>
          <w:rFonts w:ascii="GHEA Grapalat" w:hAnsi="GHEA Grapalat" w:cs="GHEA Grapalat"/>
          <w:sz w:val="22"/>
          <w:szCs w:val="22"/>
          <w:lang w:val="hy-AM"/>
        </w:rPr>
        <w:t>Վճարող Բանկի կողմից Պ</w:t>
      </w:r>
      <w:r w:rsidR="007862B1" w:rsidRPr="00613E9E">
        <w:rPr>
          <w:rFonts w:ascii="GHEA Grapalat" w:hAnsi="GHEA Grapalat" w:cs="GHEA Grapalat"/>
          <w:sz w:val="22"/>
          <w:szCs w:val="22"/>
          <w:lang w:val="pt-BR"/>
        </w:rPr>
        <w:t xml:space="preserve">ահանջագրում նշված գումարի վճարման հետևանքով </w:t>
      </w:r>
      <w:r w:rsidR="007862B1" w:rsidRPr="00613E9E">
        <w:rPr>
          <w:rFonts w:ascii="GHEA Grapalat" w:hAnsi="GHEA Grapalat" w:cs="GHEA Grapalat"/>
          <w:sz w:val="22"/>
          <w:szCs w:val="22"/>
          <w:lang w:val="hy-AM"/>
        </w:rPr>
        <w:t xml:space="preserve">Ընկերության </w:t>
      </w:r>
      <w:r w:rsidR="007862B1" w:rsidRPr="00613E9E">
        <w:rPr>
          <w:rFonts w:ascii="GHEA Grapalat" w:hAnsi="GHEA Grapalat" w:cs="GHEA Grapalat"/>
          <w:sz w:val="22"/>
          <w:szCs w:val="22"/>
          <w:lang w:val="pt-BR"/>
        </w:rPr>
        <w:t xml:space="preserve">առաջացած ռիսկերի (Ընկերության կրած վնասների) </w:t>
      </w:r>
      <w:r w:rsidR="007862B1" w:rsidRPr="00613E9E">
        <w:rPr>
          <w:rFonts w:ascii="GHEA Grapalat" w:hAnsi="GHEA Grapalat" w:cs="GHEA Grapalat"/>
          <w:sz w:val="22"/>
          <w:szCs w:val="22"/>
          <w:lang w:val="hy-AM"/>
        </w:rPr>
        <w:t xml:space="preserve">և բացասական հետևանքների </w:t>
      </w:r>
      <w:r w:rsidR="007862B1" w:rsidRPr="00613E9E">
        <w:rPr>
          <w:rFonts w:ascii="GHEA Grapalat" w:hAnsi="GHEA Grapalat" w:cs="GHEA Grapalat"/>
          <w:sz w:val="22"/>
          <w:szCs w:val="22"/>
          <w:lang w:val="pt-BR"/>
        </w:rPr>
        <w:t>համար Բանկը</w:t>
      </w:r>
      <w:r w:rsidR="007862B1" w:rsidRPr="00613E9E">
        <w:rPr>
          <w:rFonts w:ascii="GHEA Grapalat" w:hAnsi="GHEA Grapalat" w:cs="GHEA Grapalat"/>
          <w:sz w:val="22"/>
          <w:szCs w:val="22"/>
          <w:lang w:val="hy-AM"/>
        </w:rPr>
        <w:t xml:space="preserve"> որևէ</w:t>
      </w:r>
      <w:r w:rsidR="007862B1" w:rsidRPr="00613E9E">
        <w:rPr>
          <w:rFonts w:ascii="GHEA Grapalat" w:hAnsi="GHEA Grapalat" w:cs="GHEA Grapalat"/>
          <w:sz w:val="22"/>
          <w:szCs w:val="22"/>
          <w:lang w:val="pt-BR"/>
        </w:rPr>
        <w:t xml:space="preserve"> պատասխանատվություն չի կրում</w:t>
      </w:r>
      <w:r w:rsidR="007862B1" w:rsidRPr="00613E9E">
        <w:rPr>
          <w:rFonts w:ascii="GHEA Grapalat" w:hAnsi="GHEA Grapalat" w:cs="GHEA Grapalat"/>
          <w:sz w:val="22"/>
          <w:szCs w:val="22"/>
          <w:lang w:val="hy-AM"/>
        </w:rPr>
        <w:t>:</w:t>
      </w:r>
      <w:r w:rsidR="007862B1" w:rsidRPr="00613E9E">
        <w:rPr>
          <w:rFonts w:ascii="GHEA Grapalat" w:hAnsi="GHEA Grapalat" w:cs="GHEA Grapalat"/>
          <w:sz w:val="22"/>
          <w:szCs w:val="22"/>
          <w:lang w:val="pt-BR"/>
        </w:rPr>
        <w:t xml:space="preserve"> </w:t>
      </w:r>
      <w:r w:rsidR="007862B1" w:rsidRPr="00613E9E">
        <w:rPr>
          <w:rFonts w:ascii="GHEA Grapalat" w:hAnsi="GHEA Grapalat" w:cs="GHEA Grapalat"/>
          <w:sz w:val="22"/>
          <w:szCs w:val="22"/>
          <w:lang w:val="hy-AM"/>
        </w:rPr>
        <w:t>Բանկը պարտավոր չէ ստուգելու Ընկերության կողմից պայմանագրի պայմանները խախտելու փաստերը:</w:t>
      </w:r>
    </w:p>
    <w:p w14:paraId="7FDE3ED2" w14:textId="77777777" w:rsidR="007862B1" w:rsidRPr="00613E9E" w:rsidRDefault="000149F3" w:rsidP="000149F3">
      <w:pPr>
        <w:ind w:firstLine="426"/>
        <w:jc w:val="both"/>
        <w:rPr>
          <w:rFonts w:ascii="GHEA Grapalat" w:hAnsi="GHEA Grapalat" w:cs="GHEA Grapalat"/>
          <w:sz w:val="22"/>
          <w:szCs w:val="22"/>
          <w:lang w:val="pt-BR"/>
        </w:rPr>
      </w:pPr>
      <w:r w:rsidRPr="00613E9E">
        <w:rPr>
          <w:rFonts w:ascii="GHEA Grapalat" w:hAnsi="GHEA Grapalat" w:cs="GHEA Grapalat"/>
          <w:sz w:val="22"/>
          <w:szCs w:val="22"/>
          <w:lang w:val="pt-BR"/>
        </w:rPr>
        <w:t xml:space="preserve">1.7 </w:t>
      </w:r>
      <w:r w:rsidR="007862B1" w:rsidRPr="00613E9E">
        <w:rPr>
          <w:rFonts w:ascii="GHEA Grapalat" w:hAnsi="GHEA Grapalat" w:cs="GHEA Grapalat"/>
          <w:sz w:val="22"/>
          <w:szCs w:val="22"/>
          <w:lang w:val="hy-AM"/>
        </w:rPr>
        <w:t>Այն դեպքում</w:t>
      </w:r>
      <w:r w:rsidR="007862B1" w:rsidRPr="00613E9E">
        <w:rPr>
          <w:rFonts w:ascii="GHEA Grapalat" w:hAnsi="GHEA Grapalat" w:cs="GHEA Grapalat"/>
          <w:sz w:val="22"/>
          <w:szCs w:val="22"/>
          <w:lang w:val="pt-BR"/>
        </w:rPr>
        <w:t>,</w:t>
      </w:r>
      <w:r w:rsidR="007862B1" w:rsidRPr="00613E9E">
        <w:rPr>
          <w:rFonts w:ascii="GHEA Grapalat" w:hAnsi="GHEA Grapalat" w:cs="GHEA Grapalat"/>
          <w:sz w:val="22"/>
          <w:szCs w:val="22"/>
          <w:lang w:val="hy-AM"/>
        </w:rPr>
        <w:t xml:space="preserve"> երբ Ընկերության հաշվի միջոցները չեն բավարարում</w:t>
      </w:r>
      <w:r w:rsidR="007862B1" w:rsidRPr="00613E9E">
        <w:rPr>
          <w:rFonts w:ascii="GHEA Grapalat" w:hAnsi="GHEA Grapalat" w:cs="GHEA Grapalat"/>
          <w:sz w:val="22"/>
          <w:szCs w:val="22"/>
        </w:rPr>
        <w:t>՝</w:t>
      </w:r>
      <w:r w:rsidR="007862B1" w:rsidRPr="00613E9E">
        <w:rPr>
          <w:rFonts w:ascii="GHEA Grapalat" w:hAnsi="GHEA Grapalat" w:cs="GHEA Grapalat"/>
          <w:sz w:val="22"/>
          <w:szCs w:val="22"/>
          <w:lang w:val="pt-BR"/>
        </w:rPr>
        <w:t xml:space="preserve"> </w:t>
      </w:r>
      <w:r w:rsidR="007862B1" w:rsidRPr="00613E9E">
        <w:rPr>
          <w:rFonts w:ascii="GHEA Grapalat" w:hAnsi="GHEA Grapalat" w:cs="GHEA Grapalat"/>
          <w:sz w:val="22"/>
          <w:szCs w:val="22"/>
        </w:rPr>
        <w:t>Վճարող</w:t>
      </w:r>
      <w:r w:rsidR="007862B1" w:rsidRPr="00613E9E">
        <w:rPr>
          <w:rFonts w:ascii="GHEA Grapalat" w:hAnsi="GHEA Grapalat" w:cs="GHEA Grapalat"/>
          <w:sz w:val="22"/>
          <w:szCs w:val="22"/>
          <w:lang w:val="pt-BR"/>
        </w:rPr>
        <w:t xml:space="preserve"> </w:t>
      </w:r>
      <w:r w:rsidR="007862B1" w:rsidRPr="00613E9E">
        <w:rPr>
          <w:rFonts w:ascii="GHEA Grapalat" w:hAnsi="GHEA Grapalat" w:cs="GHEA Grapalat"/>
          <w:sz w:val="22"/>
          <w:szCs w:val="22"/>
        </w:rPr>
        <w:t>բանկը</w:t>
      </w:r>
      <w:r w:rsidR="007862B1" w:rsidRPr="00613E9E">
        <w:rPr>
          <w:rFonts w:ascii="GHEA Grapalat" w:hAnsi="GHEA Grapalat" w:cs="GHEA Grapalat"/>
          <w:sz w:val="22"/>
          <w:szCs w:val="22"/>
          <w:lang w:val="pt-BR"/>
        </w:rPr>
        <w:t xml:space="preserve"> </w:t>
      </w:r>
      <w:r w:rsidR="007862B1" w:rsidRPr="00613E9E">
        <w:rPr>
          <w:rFonts w:ascii="GHEA Grapalat" w:hAnsi="GHEA Grapalat" w:cs="GHEA Grapalat"/>
          <w:sz w:val="22"/>
          <w:szCs w:val="22"/>
        </w:rPr>
        <w:t>վճարման</w:t>
      </w:r>
      <w:r w:rsidR="007862B1" w:rsidRPr="00613E9E">
        <w:rPr>
          <w:rFonts w:ascii="GHEA Grapalat" w:hAnsi="GHEA Grapalat" w:cs="GHEA Grapalat"/>
          <w:sz w:val="22"/>
          <w:szCs w:val="22"/>
          <w:lang w:val="pt-BR"/>
        </w:rPr>
        <w:t xml:space="preserve"> </w:t>
      </w:r>
      <w:r w:rsidR="007862B1" w:rsidRPr="00613E9E">
        <w:rPr>
          <w:rFonts w:ascii="GHEA Grapalat" w:hAnsi="GHEA Grapalat" w:cs="GHEA Grapalat"/>
          <w:sz w:val="22"/>
          <w:szCs w:val="22"/>
        </w:rPr>
        <w:t>պահանջագիրը</w:t>
      </w:r>
      <w:r w:rsidR="007862B1" w:rsidRPr="00613E9E">
        <w:rPr>
          <w:rFonts w:ascii="GHEA Grapalat" w:hAnsi="GHEA Grapalat" w:cs="GHEA Grapalat"/>
          <w:sz w:val="22"/>
          <w:szCs w:val="22"/>
          <w:lang w:val="pt-BR"/>
        </w:rPr>
        <w:t xml:space="preserve"> </w:t>
      </w:r>
      <w:r w:rsidR="007862B1" w:rsidRPr="00613E9E">
        <w:rPr>
          <w:rFonts w:ascii="GHEA Grapalat" w:hAnsi="GHEA Grapalat" w:cs="GHEA Grapalat"/>
          <w:sz w:val="22"/>
          <w:szCs w:val="22"/>
        </w:rPr>
        <w:t>ստանալուց</w:t>
      </w:r>
      <w:r w:rsidR="007862B1" w:rsidRPr="00613E9E">
        <w:rPr>
          <w:rFonts w:ascii="GHEA Grapalat" w:hAnsi="GHEA Grapalat" w:cs="GHEA Grapalat"/>
          <w:sz w:val="22"/>
          <w:szCs w:val="22"/>
          <w:lang w:val="pt-BR"/>
        </w:rPr>
        <w:t xml:space="preserve"> </w:t>
      </w:r>
      <w:r w:rsidR="007862B1" w:rsidRPr="00613E9E">
        <w:rPr>
          <w:rFonts w:ascii="GHEA Grapalat" w:hAnsi="GHEA Grapalat" w:cs="GHEA Grapalat"/>
          <w:sz w:val="22"/>
          <w:szCs w:val="22"/>
        </w:rPr>
        <w:t>հետո՝</w:t>
      </w:r>
      <w:r w:rsidR="007862B1" w:rsidRPr="00613E9E">
        <w:rPr>
          <w:rFonts w:ascii="GHEA Grapalat" w:hAnsi="GHEA Grapalat" w:cs="GHEA Grapalat"/>
          <w:sz w:val="22"/>
          <w:szCs w:val="22"/>
          <w:lang w:val="pt-BR"/>
        </w:rPr>
        <w:t xml:space="preserve"> 2 (</w:t>
      </w:r>
      <w:r w:rsidR="007862B1" w:rsidRPr="00613E9E">
        <w:rPr>
          <w:rFonts w:ascii="GHEA Grapalat" w:hAnsi="GHEA Grapalat" w:cs="GHEA Grapalat"/>
          <w:sz w:val="22"/>
          <w:szCs w:val="22"/>
        </w:rPr>
        <w:t>երկու</w:t>
      </w:r>
      <w:r w:rsidR="007862B1" w:rsidRPr="00613E9E">
        <w:rPr>
          <w:rFonts w:ascii="GHEA Grapalat" w:hAnsi="GHEA Grapalat" w:cs="GHEA Grapalat"/>
          <w:sz w:val="22"/>
          <w:szCs w:val="22"/>
          <w:lang w:val="pt-BR"/>
        </w:rPr>
        <w:t xml:space="preserve">) </w:t>
      </w:r>
      <w:r w:rsidR="007862B1" w:rsidRPr="00613E9E">
        <w:rPr>
          <w:rFonts w:ascii="GHEA Grapalat" w:hAnsi="GHEA Grapalat" w:cs="GHEA Grapalat"/>
          <w:sz w:val="22"/>
          <w:szCs w:val="22"/>
        </w:rPr>
        <w:t>աշխատանքային</w:t>
      </w:r>
      <w:r w:rsidR="007862B1" w:rsidRPr="00613E9E">
        <w:rPr>
          <w:rFonts w:ascii="GHEA Grapalat" w:hAnsi="GHEA Grapalat" w:cs="GHEA Grapalat"/>
          <w:sz w:val="22"/>
          <w:szCs w:val="22"/>
          <w:lang w:val="pt-BR"/>
        </w:rPr>
        <w:t xml:space="preserve"> </w:t>
      </w:r>
      <w:r w:rsidR="007862B1" w:rsidRPr="00613E9E">
        <w:rPr>
          <w:rFonts w:ascii="GHEA Grapalat" w:hAnsi="GHEA Grapalat" w:cs="GHEA Grapalat"/>
          <w:sz w:val="22"/>
          <w:szCs w:val="22"/>
        </w:rPr>
        <w:t>օրվա</w:t>
      </w:r>
      <w:r w:rsidR="007862B1" w:rsidRPr="00613E9E">
        <w:rPr>
          <w:rFonts w:ascii="GHEA Grapalat" w:hAnsi="GHEA Grapalat" w:cs="GHEA Grapalat"/>
          <w:sz w:val="22"/>
          <w:szCs w:val="22"/>
          <w:lang w:val="pt-BR"/>
        </w:rPr>
        <w:t xml:space="preserve"> </w:t>
      </w:r>
      <w:r w:rsidR="007862B1" w:rsidRPr="00613E9E">
        <w:rPr>
          <w:rFonts w:ascii="GHEA Grapalat" w:hAnsi="GHEA Grapalat" w:cs="GHEA Grapalat"/>
          <w:sz w:val="22"/>
          <w:szCs w:val="22"/>
        </w:rPr>
        <w:t>ընթացքում</w:t>
      </w:r>
      <w:r w:rsidR="007862B1" w:rsidRPr="00613E9E">
        <w:rPr>
          <w:rFonts w:ascii="GHEA Grapalat" w:hAnsi="GHEA Grapalat" w:cs="GHEA Grapalat"/>
          <w:sz w:val="22"/>
          <w:szCs w:val="22"/>
          <w:lang w:val="pt-BR"/>
        </w:rPr>
        <w:t xml:space="preserve"> </w:t>
      </w:r>
      <w:r w:rsidR="007862B1" w:rsidRPr="00613E9E">
        <w:rPr>
          <w:rFonts w:ascii="GHEA Grapalat" w:hAnsi="GHEA Grapalat" w:cs="GHEA Grapalat"/>
          <w:sz w:val="22"/>
          <w:szCs w:val="22"/>
        </w:rPr>
        <w:t>պետք</w:t>
      </w:r>
      <w:r w:rsidR="007862B1" w:rsidRPr="00613E9E">
        <w:rPr>
          <w:rFonts w:ascii="GHEA Grapalat" w:hAnsi="GHEA Grapalat" w:cs="GHEA Grapalat"/>
          <w:sz w:val="22"/>
          <w:szCs w:val="22"/>
          <w:lang w:val="pt-BR"/>
        </w:rPr>
        <w:t xml:space="preserve"> </w:t>
      </w:r>
      <w:r w:rsidR="007862B1" w:rsidRPr="00613E9E">
        <w:rPr>
          <w:rFonts w:ascii="GHEA Grapalat" w:hAnsi="GHEA Grapalat" w:cs="GHEA Grapalat"/>
          <w:sz w:val="22"/>
          <w:szCs w:val="22"/>
        </w:rPr>
        <w:t>է</w:t>
      </w:r>
      <w:r w:rsidR="007862B1" w:rsidRPr="00613E9E">
        <w:rPr>
          <w:rFonts w:ascii="GHEA Grapalat" w:hAnsi="GHEA Grapalat" w:cs="GHEA Grapalat"/>
          <w:sz w:val="22"/>
          <w:szCs w:val="22"/>
          <w:lang w:val="pt-BR"/>
        </w:rPr>
        <w:t xml:space="preserve"> </w:t>
      </w:r>
      <w:r w:rsidR="007862B1" w:rsidRPr="00613E9E">
        <w:rPr>
          <w:rFonts w:ascii="GHEA Grapalat" w:hAnsi="GHEA Grapalat" w:cs="GHEA Grapalat"/>
          <w:sz w:val="22"/>
          <w:szCs w:val="22"/>
        </w:rPr>
        <w:t>տեղեկացնի</w:t>
      </w:r>
      <w:r w:rsidR="007862B1" w:rsidRPr="00613E9E">
        <w:rPr>
          <w:rFonts w:ascii="GHEA Grapalat" w:hAnsi="GHEA Grapalat" w:cs="GHEA Grapalat"/>
          <w:sz w:val="22"/>
          <w:szCs w:val="22"/>
          <w:lang w:val="pt-BR"/>
        </w:rPr>
        <w:t xml:space="preserve"> </w:t>
      </w:r>
      <w:r w:rsidR="007862B1" w:rsidRPr="00613E9E">
        <w:rPr>
          <w:rFonts w:ascii="GHEA Grapalat" w:hAnsi="GHEA Grapalat" w:cs="GHEA Grapalat"/>
          <w:sz w:val="22"/>
          <w:szCs w:val="22"/>
        </w:rPr>
        <w:t>Պատվիրատուին՝</w:t>
      </w:r>
      <w:r w:rsidR="007862B1" w:rsidRPr="00613E9E">
        <w:rPr>
          <w:rFonts w:ascii="GHEA Grapalat" w:hAnsi="GHEA Grapalat" w:cs="GHEA Grapalat"/>
          <w:sz w:val="22"/>
          <w:szCs w:val="22"/>
          <w:lang w:val="pt-BR"/>
        </w:rPr>
        <w:t xml:space="preserve"> </w:t>
      </w:r>
      <w:r w:rsidR="007862B1" w:rsidRPr="00613E9E">
        <w:rPr>
          <w:rFonts w:ascii="GHEA Grapalat" w:hAnsi="GHEA Grapalat" w:cs="GHEA Grapalat"/>
          <w:sz w:val="22"/>
          <w:szCs w:val="22"/>
        </w:rPr>
        <w:t>գրավոր</w:t>
      </w:r>
      <w:r w:rsidR="007862B1" w:rsidRPr="00613E9E">
        <w:rPr>
          <w:rFonts w:ascii="GHEA Grapalat" w:hAnsi="GHEA Grapalat" w:cs="GHEA Grapalat"/>
          <w:sz w:val="22"/>
          <w:szCs w:val="22"/>
          <w:lang w:val="pt-BR"/>
        </w:rPr>
        <w:t xml:space="preserve"> </w:t>
      </w:r>
      <w:r w:rsidR="007862B1" w:rsidRPr="00613E9E">
        <w:rPr>
          <w:rFonts w:ascii="GHEA Grapalat" w:hAnsi="GHEA Grapalat" w:cs="GHEA Grapalat"/>
          <w:sz w:val="22"/>
          <w:szCs w:val="22"/>
        </w:rPr>
        <w:t>ձևով</w:t>
      </w:r>
      <w:r w:rsidR="007862B1" w:rsidRPr="00613E9E">
        <w:rPr>
          <w:rFonts w:ascii="GHEA Grapalat" w:hAnsi="GHEA Grapalat" w:cs="GHEA Grapalat"/>
          <w:sz w:val="22"/>
          <w:szCs w:val="22"/>
          <w:lang w:val="pt-BR"/>
        </w:rPr>
        <w:t>:</w:t>
      </w:r>
    </w:p>
    <w:p w14:paraId="0C1CF44E" w14:textId="77777777" w:rsidR="007862B1" w:rsidRPr="00613E9E" w:rsidRDefault="000149F3" w:rsidP="000149F3">
      <w:pPr>
        <w:ind w:firstLine="360"/>
        <w:jc w:val="both"/>
        <w:rPr>
          <w:rFonts w:ascii="GHEA Grapalat" w:hAnsi="GHEA Grapalat" w:cs="GHEA Grapalat"/>
          <w:sz w:val="22"/>
          <w:szCs w:val="22"/>
          <w:lang w:val="pt-BR"/>
        </w:rPr>
      </w:pPr>
      <w:r w:rsidRPr="00613E9E">
        <w:rPr>
          <w:rFonts w:ascii="GHEA Grapalat" w:hAnsi="GHEA Grapalat" w:cs="GHEA Grapalat"/>
          <w:sz w:val="22"/>
          <w:szCs w:val="22"/>
          <w:lang w:val="pt-BR"/>
        </w:rPr>
        <w:t xml:space="preserve">1.8 </w:t>
      </w:r>
      <w:r w:rsidR="007862B1" w:rsidRPr="00613E9E">
        <w:rPr>
          <w:rFonts w:ascii="GHEA Grapalat" w:hAnsi="GHEA Grapalat" w:cs="GHEA Grapalat"/>
          <w:sz w:val="22"/>
          <w:szCs w:val="22"/>
          <w:lang w:val="pt-BR"/>
        </w:rPr>
        <w:t xml:space="preserve">Սույն համաձայնագիրը և կից </w:t>
      </w:r>
      <w:r w:rsidR="007862B1" w:rsidRPr="00613E9E">
        <w:rPr>
          <w:rFonts w:ascii="GHEA Grapalat" w:hAnsi="GHEA Grapalat" w:cs="GHEA Grapalat"/>
          <w:sz w:val="22"/>
          <w:szCs w:val="22"/>
          <w:lang w:val="hy-AM"/>
        </w:rPr>
        <w:t>Պ</w:t>
      </w:r>
      <w:r w:rsidR="007862B1" w:rsidRPr="00613E9E">
        <w:rPr>
          <w:rFonts w:ascii="GHEA Grapalat" w:hAnsi="GHEA Grapalat" w:cs="GHEA Grapalat"/>
          <w:sz w:val="22"/>
          <w:szCs w:val="22"/>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DD516A6" w14:textId="77777777" w:rsidR="007862B1" w:rsidRPr="00613E9E" w:rsidRDefault="007862B1" w:rsidP="007862B1">
      <w:pPr>
        <w:jc w:val="both"/>
        <w:rPr>
          <w:rFonts w:ascii="GHEA Grapalat" w:hAnsi="GHEA Grapalat" w:cs="GHEA Grapalat"/>
          <w:sz w:val="22"/>
          <w:szCs w:val="22"/>
          <w:lang w:val="hy-AM"/>
        </w:rPr>
      </w:pPr>
    </w:p>
    <w:p w14:paraId="02D2AEA2" w14:textId="77777777" w:rsidR="007862B1" w:rsidRPr="00613E9E" w:rsidRDefault="007862B1" w:rsidP="007862B1">
      <w:pPr>
        <w:numPr>
          <w:ilvl w:val="0"/>
          <w:numId w:val="6"/>
        </w:numPr>
        <w:jc w:val="center"/>
        <w:rPr>
          <w:rFonts w:ascii="GHEA Grapalat" w:hAnsi="GHEA Grapalat" w:cs="GHEA Grapalat"/>
          <w:b/>
          <w:bCs/>
          <w:sz w:val="22"/>
          <w:szCs w:val="22"/>
        </w:rPr>
      </w:pPr>
      <w:r w:rsidRPr="00613E9E">
        <w:rPr>
          <w:rFonts w:ascii="GHEA Grapalat" w:hAnsi="GHEA Grapalat" w:cs="GHEA Grapalat"/>
          <w:b/>
          <w:bCs/>
          <w:sz w:val="22"/>
          <w:szCs w:val="22"/>
        </w:rPr>
        <w:t>Այլ պայմաններ</w:t>
      </w:r>
    </w:p>
    <w:p w14:paraId="67822589" w14:textId="77777777" w:rsidR="007862B1" w:rsidRPr="00613E9E" w:rsidRDefault="007862B1" w:rsidP="007862B1">
      <w:pPr>
        <w:ind w:firstLine="567"/>
        <w:jc w:val="both"/>
        <w:rPr>
          <w:rFonts w:ascii="GHEA Grapalat" w:hAnsi="GHEA Grapalat" w:cs="GHEA Grapalat"/>
          <w:sz w:val="22"/>
          <w:szCs w:val="22"/>
          <w:lang w:val="hy-AM"/>
        </w:rPr>
      </w:pPr>
      <w:r w:rsidRPr="00613E9E">
        <w:rPr>
          <w:rFonts w:ascii="GHEA Grapalat" w:hAnsi="GHEA Grapalat" w:cs="GHEA Grapalat"/>
          <w:sz w:val="22"/>
          <w:szCs w:val="22"/>
        </w:rPr>
        <w:t>2.1 Սույն համաձայնագիրը</w:t>
      </w:r>
      <w:r w:rsidRPr="00613E9E">
        <w:rPr>
          <w:rFonts w:ascii="GHEA Grapalat" w:hAnsi="GHEA Grapalat" w:cs="GHEA Grapalat"/>
          <w:sz w:val="22"/>
          <w:szCs w:val="22"/>
          <w:lang w:val="hy-AM"/>
        </w:rPr>
        <w:t xml:space="preserve"> և Պահանջագիրը անհետկանչելի են,</w:t>
      </w:r>
      <w:r w:rsidRPr="00613E9E">
        <w:rPr>
          <w:rFonts w:ascii="GHEA Grapalat" w:hAnsi="GHEA Grapalat" w:cs="GHEA Grapalat"/>
          <w:sz w:val="22"/>
          <w:szCs w:val="22"/>
        </w:rPr>
        <w:t xml:space="preserve"> ուժի մեջ </w:t>
      </w:r>
      <w:r w:rsidRPr="00613E9E">
        <w:rPr>
          <w:rFonts w:ascii="GHEA Grapalat" w:hAnsi="GHEA Grapalat" w:cs="GHEA Grapalat"/>
          <w:sz w:val="22"/>
          <w:szCs w:val="22"/>
          <w:lang w:val="hy-AM"/>
        </w:rPr>
        <w:t>են</w:t>
      </w:r>
      <w:r w:rsidRPr="00613E9E">
        <w:rPr>
          <w:rFonts w:ascii="GHEA Grapalat" w:hAnsi="GHEA Grapalat" w:cs="GHEA Grapalat"/>
          <w:sz w:val="22"/>
          <w:szCs w:val="22"/>
        </w:rPr>
        <w:t xml:space="preserve"> մտնում Ընկերության կողմից վավերացման պահից և ուժի մեջ</w:t>
      </w:r>
      <w:r w:rsidRPr="00613E9E">
        <w:rPr>
          <w:rFonts w:ascii="GHEA Grapalat" w:hAnsi="GHEA Grapalat" w:cs="GHEA Grapalat"/>
          <w:sz w:val="22"/>
          <w:szCs w:val="22"/>
          <w:lang w:val="hy-AM"/>
        </w:rPr>
        <w:t xml:space="preserve"> են մինչև </w:t>
      </w:r>
      <w:r w:rsidR="00595213" w:rsidRPr="00613E9E">
        <w:rPr>
          <w:rFonts w:ascii="GHEA Grapalat" w:hAnsi="GHEA Grapalat" w:cs="GHEA Grapalat"/>
          <w:sz w:val="22"/>
          <w:szCs w:val="22"/>
        </w:rPr>
        <w:t>Պատվիրատուի կողմից կնքված պայմանագրի կատարման արդյունքը ամբողջական ընդունվելու օրվան հաջորդող քսաներորդ աշխատանքային օրը ներառյալ</w:t>
      </w:r>
      <w:r w:rsidRPr="00613E9E">
        <w:rPr>
          <w:rFonts w:ascii="GHEA Grapalat" w:hAnsi="GHEA Grapalat" w:cs="GHEA Grapalat"/>
          <w:sz w:val="22"/>
          <w:szCs w:val="22"/>
        </w:rPr>
        <w:t xml:space="preserve">։ </w:t>
      </w:r>
    </w:p>
    <w:p w14:paraId="06E6EAD1" w14:textId="77777777" w:rsidR="007862B1" w:rsidRPr="00613E9E" w:rsidRDefault="007862B1" w:rsidP="007862B1">
      <w:pPr>
        <w:ind w:firstLine="567"/>
        <w:jc w:val="both"/>
        <w:rPr>
          <w:rFonts w:ascii="GHEA Grapalat" w:hAnsi="GHEA Grapalat" w:cs="GHEA Grapalat"/>
          <w:sz w:val="22"/>
          <w:szCs w:val="22"/>
          <w:lang w:val="hy-AM"/>
        </w:rPr>
      </w:pPr>
      <w:r w:rsidRPr="00613E9E">
        <w:rPr>
          <w:rFonts w:ascii="GHEA Grapalat" w:hAnsi="GHEA Grapalat" w:cs="GHEA Grapalat"/>
          <w:sz w:val="22"/>
          <w:szCs w:val="22"/>
          <w:lang w:val="hy-AM"/>
        </w:rPr>
        <w:t xml:space="preserve">2.2.Սույն համաձայնագիրը և կից Պահանջագիրը Պատվիրատուի կողմից Վճարող Բանկին ներկայացնելով` </w:t>
      </w:r>
    </w:p>
    <w:p w14:paraId="63CB0993" w14:textId="77777777" w:rsidR="007862B1" w:rsidRPr="00613E9E" w:rsidRDefault="007862B1" w:rsidP="007862B1">
      <w:pPr>
        <w:ind w:firstLine="567"/>
        <w:jc w:val="both"/>
        <w:rPr>
          <w:rFonts w:ascii="GHEA Grapalat" w:hAnsi="GHEA Grapalat" w:cs="GHEA Grapalat"/>
          <w:sz w:val="22"/>
          <w:szCs w:val="22"/>
          <w:lang w:val="hy-AM"/>
        </w:rPr>
      </w:pPr>
      <w:r w:rsidRPr="00613E9E">
        <w:rPr>
          <w:rFonts w:ascii="GHEA Grapalat" w:hAnsi="GHEA Grapalat" w:cs="GHEA Grapalat"/>
          <w:sz w:val="22"/>
          <w:szCs w:val="22"/>
          <w:lang w:val="hy-AM"/>
        </w:rPr>
        <w:t>2.2.1. Պատվիրատուի կողմից հավաստվում է, որ Ընկերությունը թույլ է տվել պայմանագրային պարտավորությունների խախտում, իսկ</w:t>
      </w:r>
    </w:p>
    <w:p w14:paraId="7F3B2856" w14:textId="77777777" w:rsidR="007862B1" w:rsidRPr="00613E9E" w:rsidDel="00A13215" w:rsidRDefault="007862B1" w:rsidP="007862B1">
      <w:pPr>
        <w:ind w:firstLine="567"/>
        <w:jc w:val="both"/>
        <w:rPr>
          <w:rFonts w:ascii="GHEA Grapalat" w:hAnsi="GHEA Grapalat" w:cs="GHEA Grapalat"/>
          <w:sz w:val="22"/>
          <w:szCs w:val="22"/>
          <w:lang w:val="hy-AM"/>
        </w:rPr>
      </w:pPr>
      <w:r w:rsidRPr="00613E9E">
        <w:rPr>
          <w:rFonts w:ascii="GHEA Grapalat" w:hAnsi="GHEA Grapalat" w:cs="GHEA Grapalat"/>
          <w:sz w:val="22"/>
          <w:szCs w:val="22"/>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B876694" w14:textId="77777777" w:rsidR="007862B1" w:rsidRPr="00613E9E" w:rsidRDefault="007862B1" w:rsidP="007862B1">
      <w:pPr>
        <w:ind w:firstLine="567"/>
        <w:jc w:val="both"/>
        <w:rPr>
          <w:rFonts w:ascii="GHEA Grapalat" w:hAnsi="GHEA Grapalat" w:cs="GHEA Grapalat"/>
          <w:sz w:val="22"/>
          <w:szCs w:val="22"/>
          <w:lang w:val="hy-AM"/>
        </w:rPr>
      </w:pPr>
      <w:r w:rsidRPr="00613E9E">
        <w:rPr>
          <w:rFonts w:ascii="GHEA Grapalat" w:hAnsi="GHEA Grapalat" w:cs="GHEA Grapalat"/>
          <w:sz w:val="22"/>
          <w:szCs w:val="22"/>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476EEA5" w14:textId="77777777" w:rsidR="007862B1" w:rsidRPr="00613E9E" w:rsidRDefault="007862B1" w:rsidP="007862B1">
      <w:pPr>
        <w:ind w:firstLine="567"/>
        <w:jc w:val="both"/>
        <w:rPr>
          <w:rFonts w:ascii="GHEA Grapalat" w:hAnsi="GHEA Grapalat" w:cs="GHEA Grapalat"/>
          <w:sz w:val="22"/>
          <w:szCs w:val="22"/>
          <w:lang w:val="hy-AM"/>
        </w:rPr>
      </w:pPr>
    </w:p>
    <w:p w14:paraId="51ADF03B" w14:textId="77777777" w:rsidR="007862B1" w:rsidRPr="00613E9E" w:rsidRDefault="007862B1" w:rsidP="007862B1">
      <w:pPr>
        <w:ind w:firstLine="567"/>
        <w:jc w:val="center"/>
        <w:rPr>
          <w:rFonts w:ascii="GHEA Grapalat" w:hAnsi="GHEA Grapalat" w:cs="GHEA Grapalat"/>
          <w:sz w:val="22"/>
          <w:szCs w:val="22"/>
          <w:lang w:val="hy-AM"/>
        </w:rPr>
      </w:pPr>
      <w:r w:rsidRPr="00613E9E">
        <w:rPr>
          <w:rFonts w:ascii="GHEA Grapalat" w:hAnsi="GHEA Grapalat" w:cs="GHEA Grapalat"/>
          <w:b/>
          <w:sz w:val="22"/>
          <w:szCs w:val="22"/>
          <w:lang w:val="hy-AM"/>
        </w:rPr>
        <w:t>3. Ընկերության հասցեն, բանկային վավերապայմանները`</w:t>
      </w:r>
    </w:p>
    <w:p w14:paraId="18E5DB6E" w14:textId="77777777" w:rsidR="007862B1" w:rsidRPr="00613E9E" w:rsidRDefault="007862B1" w:rsidP="007862B1">
      <w:pPr>
        <w:jc w:val="both"/>
        <w:rPr>
          <w:rFonts w:ascii="GHEA Grapalat" w:hAnsi="GHEA Grapalat" w:cs="GHEA Grapalat"/>
          <w:sz w:val="22"/>
          <w:szCs w:val="22"/>
          <w:u w:val="single"/>
          <w:lang w:val="hy-AM"/>
        </w:rPr>
      </w:pPr>
      <w:r w:rsidRPr="00613E9E">
        <w:rPr>
          <w:rFonts w:ascii="GHEA Grapalat" w:hAnsi="GHEA Grapalat" w:cs="GHEA Grapalat"/>
          <w:sz w:val="22"/>
          <w:szCs w:val="22"/>
          <w:u w:val="single"/>
          <w:lang w:val="hy-AM"/>
        </w:rPr>
        <w:tab/>
      </w:r>
      <w:r w:rsidRPr="00613E9E">
        <w:rPr>
          <w:rFonts w:ascii="GHEA Grapalat" w:hAnsi="GHEA Grapalat" w:cs="GHEA Grapalat"/>
          <w:sz w:val="22"/>
          <w:szCs w:val="22"/>
          <w:u w:val="single"/>
          <w:lang w:val="hy-AM"/>
        </w:rPr>
        <w:tab/>
      </w:r>
      <w:r w:rsidRPr="00613E9E">
        <w:rPr>
          <w:rFonts w:ascii="GHEA Grapalat" w:hAnsi="GHEA Grapalat" w:cs="GHEA Grapalat"/>
          <w:sz w:val="22"/>
          <w:szCs w:val="22"/>
          <w:u w:val="single"/>
          <w:lang w:val="hy-AM"/>
        </w:rPr>
        <w:tab/>
      </w:r>
      <w:r w:rsidRPr="00613E9E">
        <w:rPr>
          <w:rFonts w:ascii="GHEA Grapalat" w:hAnsi="GHEA Grapalat" w:cs="GHEA Grapalat"/>
          <w:sz w:val="22"/>
          <w:szCs w:val="22"/>
          <w:u w:val="single"/>
          <w:lang w:val="hy-AM"/>
        </w:rPr>
        <w:tab/>
      </w:r>
      <w:r w:rsidRPr="00613E9E">
        <w:rPr>
          <w:rFonts w:ascii="GHEA Grapalat" w:hAnsi="GHEA Grapalat" w:cs="GHEA Grapalat"/>
          <w:sz w:val="22"/>
          <w:szCs w:val="22"/>
          <w:u w:val="single"/>
          <w:lang w:val="hy-AM"/>
        </w:rPr>
        <w:tab/>
      </w:r>
    </w:p>
    <w:p w14:paraId="451FD630" w14:textId="77777777" w:rsidR="007862B1" w:rsidRPr="00613E9E" w:rsidRDefault="007862B1" w:rsidP="007862B1">
      <w:pPr>
        <w:jc w:val="both"/>
        <w:rPr>
          <w:rFonts w:ascii="GHEA Grapalat" w:hAnsi="GHEA Grapalat"/>
          <w:sz w:val="22"/>
          <w:szCs w:val="22"/>
          <w:vertAlign w:val="superscript"/>
          <w:lang w:val="hy-AM"/>
        </w:rPr>
      </w:pPr>
      <w:r w:rsidRPr="00613E9E">
        <w:rPr>
          <w:rFonts w:ascii="GHEA Grapalat" w:hAnsi="GHEA Grapalat"/>
          <w:sz w:val="22"/>
          <w:szCs w:val="22"/>
          <w:vertAlign w:val="superscript"/>
          <w:lang w:val="hy-AM"/>
        </w:rPr>
        <w:t xml:space="preserve">                               ընկերության անվանումը</w:t>
      </w:r>
    </w:p>
    <w:p w14:paraId="7168D75C" w14:textId="77777777" w:rsidR="007862B1" w:rsidRPr="00613E9E" w:rsidRDefault="007862B1" w:rsidP="007862B1">
      <w:pPr>
        <w:jc w:val="both"/>
        <w:rPr>
          <w:rFonts w:ascii="GHEA Grapalat" w:hAnsi="GHEA Grapalat"/>
          <w:sz w:val="22"/>
          <w:szCs w:val="22"/>
          <w:u w:val="single"/>
          <w:vertAlign w:val="superscript"/>
          <w:lang w:val="hy-AM"/>
        </w:rPr>
      </w:pPr>
      <w:r w:rsidRPr="00613E9E">
        <w:rPr>
          <w:rFonts w:ascii="GHEA Grapalat" w:hAnsi="GHEA Grapalat"/>
          <w:sz w:val="22"/>
          <w:szCs w:val="22"/>
          <w:vertAlign w:val="superscript"/>
          <w:lang w:val="hy-AM"/>
        </w:rPr>
        <w:t xml:space="preserve"> </w:t>
      </w:r>
      <w:r w:rsidRPr="00613E9E">
        <w:rPr>
          <w:rFonts w:ascii="GHEA Grapalat" w:hAnsi="GHEA Grapalat"/>
          <w:sz w:val="22"/>
          <w:szCs w:val="22"/>
          <w:u w:val="single"/>
          <w:vertAlign w:val="superscript"/>
          <w:lang w:val="hy-AM"/>
        </w:rPr>
        <w:tab/>
      </w:r>
      <w:r w:rsidRPr="00613E9E">
        <w:rPr>
          <w:rFonts w:ascii="GHEA Grapalat" w:hAnsi="GHEA Grapalat"/>
          <w:sz w:val="22"/>
          <w:szCs w:val="22"/>
          <w:u w:val="single"/>
          <w:vertAlign w:val="superscript"/>
          <w:lang w:val="hy-AM"/>
        </w:rPr>
        <w:tab/>
      </w:r>
      <w:r w:rsidRPr="00613E9E">
        <w:rPr>
          <w:rFonts w:ascii="GHEA Grapalat" w:hAnsi="GHEA Grapalat"/>
          <w:sz w:val="22"/>
          <w:szCs w:val="22"/>
          <w:u w:val="single"/>
          <w:vertAlign w:val="superscript"/>
          <w:lang w:val="hy-AM"/>
        </w:rPr>
        <w:tab/>
      </w:r>
      <w:r w:rsidRPr="00613E9E">
        <w:rPr>
          <w:rFonts w:ascii="GHEA Grapalat" w:hAnsi="GHEA Grapalat"/>
          <w:sz w:val="22"/>
          <w:szCs w:val="22"/>
          <w:u w:val="single"/>
          <w:vertAlign w:val="superscript"/>
          <w:lang w:val="hy-AM"/>
        </w:rPr>
        <w:tab/>
      </w:r>
      <w:r w:rsidRPr="00613E9E">
        <w:rPr>
          <w:rFonts w:ascii="GHEA Grapalat" w:hAnsi="GHEA Grapalat"/>
          <w:sz w:val="22"/>
          <w:szCs w:val="22"/>
          <w:u w:val="single"/>
          <w:vertAlign w:val="superscript"/>
          <w:lang w:val="hy-AM"/>
        </w:rPr>
        <w:tab/>
      </w:r>
    </w:p>
    <w:p w14:paraId="5E1AE226" w14:textId="77777777" w:rsidR="007862B1" w:rsidRPr="00613E9E" w:rsidRDefault="007862B1" w:rsidP="007862B1">
      <w:pPr>
        <w:jc w:val="both"/>
        <w:rPr>
          <w:rFonts w:ascii="GHEA Grapalat" w:hAnsi="GHEA Grapalat"/>
          <w:sz w:val="22"/>
          <w:szCs w:val="22"/>
          <w:vertAlign w:val="superscript"/>
          <w:lang w:val="hy-AM"/>
        </w:rPr>
      </w:pPr>
      <w:r w:rsidRPr="00613E9E">
        <w:rPr>
          <w:rFonts w:ascii="GHEA Grapalat" w:hAnsi="GHEA Grapalat"/>
          <w:sz w:val="22"/>
          <w:szCs w:val="22"/>
          <w:vertAlign w:val="superscript"/>
          <w:lang w:val="hy-AM"/>
        </w:rPr>
        <w:t xml:space="preserve">                              ընկերության հասցեն</w:t>
      </w:r>
    </w:p>
    <w:p w14:paraId="4862C437" w14:textId="77777777" w:rsidR="007862B1" w:rsidRPr="00613E9E" w:rsidRDefault="007862B1" w:rsidP="007862B1">
      <w:pPr>
        <w:jc w:val="both"/>
        <w:rPr>
          <w:rFonts w:ascii="GHEA Grapalat" w:hAnsi="GHEA Grapalat"/>
          <w:sz w:val="22"/>
          <w:szCs w:val="22"/>
          <w:u w:val="single"/>
          <w:vertAlign w:val="superscript"/>
          <w:lang w:val="hy-AM"/>
        </w:rPr>
      </w:pPr>
      <w:r w:rsidRPr="00613E9E">
        <w:rPr>
          <w:rFonts w:ascii="GHEA Grapalat" w:hAnsi="GHEA Grapalat"/>
          <w:sz w:val="22"/>
          <w:szCs w:val="22"/>
          <w:u w:val="single"/>
          <w:vertAlign w:val="superscript"/>
          <w:lang w:val="hy-AM"/>
        </w:rPr>
        <w:tab/>
      </w:r>
      <w:r w:rsidRPr="00613E9E">
        <w:rPr>
          <w:rFonts w:ascii="GHEA Grapalat" w:hAnsi="GHEA Grapalat"/>
          <w:sz w:val="22"/>
          <w:szCs w:val="22"/>
          <w:u w:val="single"/>
          <w:vertAlign w:val="superscript"/>
          <w:lang w:val="hy-AM"/>
        </w:rPr>
        <w:tab/>
      </w:r>
      <w:r w:rsidRPr="00613E9E">
        <w:rPr>
          <w:rFonts w:ascii="GHEA Grapalat" w:hAnsi="GHEA Grapalat"/>
          <w:sz w:val="22"/>
          <w:szCs w:val="22"/>
          <w:u w:val="single"/>
          <w:vertAlign w:val="superscript"/>
          <w:lang w:val="hy-AM"/>
        </w:rPr>
        <w:tab/>
      </w:r>
      <w:r w:rsidRPr="00613E9E">
        <w:rPr>
          <w:rFonts w:ascii="GHEA Grapalat" w:hAnsi="GHEA Grapalat"/>
          <w:sz w:val="22"/>
          <w:szCs w:val="22"/>
          <w:u w:val="single"/>
          <w:vertAlign w:val="superscript"/>
          <w:lang w:val="hy-AM"/>
        </w:rPr>
        <w:tab/>
      </w:r>
      <w:r w:rsidRPr="00613E9E">
        <w:rPr>
          <w:rFonts w:ascii="GHEA Grapalat" w:hAnsi="GHEA Grapalat"/>
          <w:sz w:val="22"/>
          <w:szCs w:val="22"/>
          <w:u w:val="single"/>
          <w:vertAlign w:val="superscript"/>
          <w:lang w:val="hy-AM"/>
        </w:rPr>
        <w:tab/>
      </w:r>
    </w:p>
    <w:p w14:paraId="100E47DA" w14:textId="77777777" w:rsidR="007862B1" w:rsidRPr="00613E9E" w:rsidRDefault="007862B1" w:rsidP="007862B1">
      <w:pPr>
        <w:jc w:val="both"/>
        <w:rPr>
          <w:rFonts w:ascii="GHEA Grapalat" w:hAnsi="GHEA Grapalat"/>
          <w:sz w:val="22"/>
          <w:szCs w:val="22"/>
          <w:vertAlign w:val="superscript"/>
          <w:lang w:val="hy-AM"/>
        </w:rPr>
      </w:pPr>
      <w:r w:rsidRPr="00613E9E">
        <w:rPr>
          <w:rFonts w:ascii="GHEA Grapalat" w:hAnsi="GHEA Grapalat"/>
          <w:sz w:val="22"/>
          <w:szCs w:val="22"/>
          <w:vertAlign w:val="superscript"/>
          <w:lang w:val="hy-AM"/>
        </w:rPr>
        <w:t xml:space="preserve">              ընկերությանը սպասարկող բանկի անվանումը</w:t>
      </w:r>
    </w:p>
    <w:p w14:paraId="0EE72FD2" w14:textId="77777777" w:rsidR="007862B1" w:rsidRPr="00613E9E" w:rsidRDefault="007862B1" w:rsidP="007862B1">
      <w:pPr>
        <w:jc w:val="both"/>
        <w:rPr>
          <w:rFonts w:ascii="GHEA Grapalat" w:hAnsi="GHEA Grapalat"/>
          <w:sz w:val="22"/>
          <w:szCs w:val="22"/>
          <w:u w:val="single"/>
          <w:vertAlign w:val="superscript"/>
          <w:lang w:val="hy-AM"/>
        </w:rPr>
      </w:pPr>
      <w:r w:rsidRPr="00613E9E">
        <w:rPr>
          <w:rFonts w:ascii="GHEA Grapalat" w:hAnsi="GHEA Grapalat"/>
          <w:sz w:val="22"/>
          <w:szCs w:val="22"/>
          <w:u w:val="single"/>
          <w:vertAlign w:val="superscript"/>
          <w:lang w:val="hy-AM"/>
        </w:rPr>
        <w:tab/>
      </w:r>
      <w:r w:rsidRPr="00613E9E">
        <w:rPr>
          <w:rFonts w:ascii="GHEA Grapalat" w:hAnsi="GHEA Grapalat"/>
          <w:sz w:val="22"/>
          <w:szCs w:val="22"/>
          <w:u w:val="single"/>
          <w:vertAlign w:val="superscript"/>
          <w:lang w:val="hy-AM"/>
        </w:rPr>
        <w:tab/>
      </w:r>
      <w:r w:rsidRPr="00613E9E">
        <w:rPr>
          <w:rFonts w:ascii="GHEA Grapalat" w:hAnsi="GHEA Grapalat"/>
          <w:sz w:val="22"/>
          <w:szCs w:val="22"/>
          <w:u w:val="single"/>
          <w:vertAlign w:val="superscript"/>
          <w:lang w:val="hy-AM"/>
        </w:rPr>
        <w:tab/>
      </w:r>
      <w:r w:rsidRPr="00613E9E">
        <w:rPr>
          <w:rFonts w:ascii="GHEA Grapalat" w:hAnsi="GHEA Grapalat"/>
          <w:sz w:val="22"/>
          <w:szCs w:val="22"/>
          <w:u w:val="single"/>
          <w:vertAlign w:val="superscript"/>
          <w:lang w:val="hy-AM"/>
        </w:rPr>
        <w:tab/>
      </w:r>
      <w:r w:rsidRPr="00613E9E">
        <w:rPr>
          <w:rFonts w:ascii="GHEA Grapalat" w:hAnsi="GHEA Grapalat"/>
          <w:sz w:val="22"/>
          <w:szCs w:val="22"/>
          <w:u w:val="single"/>
          <w:vertAlign w:val="superscript"/>
          <w:lang w:val="hy-AM"/>
        </w:rPr>
        <w:tab/>
      </w:r>
    </w:p>
    <w:p w14:paraId="5622328D" w14:textId="77777777" w:rsidR="006E35C3" w:rsidRPr="00613E9E" w:rsidRDefault="006E35C3" w:rsidP="007862B1">
      <w:pPr>
        <w:jc w:val="both"/>
        <w:rPr>
          <w:rFonts w:ascii="GHEA Grapalat" w:hAnsi="GHEA Grapalat"/>
          <w:sz w:val="22"/>
          <w:szCs w:val="22"/>
          <w:u w:val="single"/>
          <w:vertAlign w:val="superscript"/>
          <w:lang w:val="hy-AM"/>
        </w:rPr>
      </w:pPr>
    </w:p>
    <w:p w14:paraId="78FA2BF4" w14:textId="77777777" w:rsidR="00334B2F" w:rsidRPr="00613E9E" w:rsidRDefault="00334B2F" w:rsidP="00334B2F">
      <w:pPr>
        <w:jc w:val="both"/>
        <w:rPr>
          <w:rFonts w:ascii="GHEA Grapalat" w:hAnsi="GHEA Grapalat"/>
          <w:sz w:val="22"/>
          <w:szCs w:val="22"/>
          <w:lang w:val="hy-AM"/>
        </w:rPr>
      </w:pPr>
      <w:r w:rsidRPr="00613E9E">
        <w:rPr>
          <w:rFonts w:ascii="GHEA Grapalat" w:hAnsi="GHEA Grapalat"/>
          <w:sz w:val="22"/>
          <w:szCs w:val="22"/>
          <w:lang w:val="hy-AM"/>
        </w:rPr>
        <w:t>Կ.Տ</w:t>
      </w:r>
    </w:p>
    <w:p w14:paraId="30751C96" w14:textId="77777777" w:rsidR="00334B2F" w:rsidRPr="00613E9E" w:rsidRDefault="00334B2F" w:rsidP="00334B2F">
      <w:pPr>
        <w:jc w:val="both"/>
        <w:rPr>
          <w:rFonts w:ascii="GHEA Grapalat" w:hAnsi="GHEA Grapalat"/>
          <w:sz w:val="22"/>
          <w:szCs w:val="22"/>
          <w:lang w:val="hy-AM"/>
        </w:rPr>
      </w:pPr>
    </w:p>
    <w:p w14:paraId="17D68488" w14:textId="77777777" w:rsidR="00334B2F" w:rsidRPr="00613E9E" w:rsidRDefault="00334B2F" w:rsidP="00334B2F">
      <w:pPr>
        <w:jc w:val="both"/>
        <w:rPr>
          <w:rFonts w:ascii="GHEA Grapalat" w:hAnsi="GHEA Grapalat"/>
          <w:sz w:val="22"/>
          <w:szCs w:val="22"/>
          <w:lang w:val="hy-AM"/>
        </w:rPr>
      </w:pPr>
      <w:r w:rsidRPr="00613E9E">
        <w:rPr>
          <w:rFonts w:ascii="GHEA Grapalat" w:hAnsi="GHEA Grapalat"/>
          <w:sz w:val="22"/>
          <w:szCs w:val="22"/>
          <w:lang w:val="hy-AM"/>
        </w:rPr>
        <w:t>Օր/ամիս/տարի</w:t>
      </w:r>
    </w:p>
    <w:p w14:paraId="1BA70750" w14:textId="77777777" w:rsidR="006E35C3" w:rsidRPr="00613E9E" w:rsidRDefault="006E35C3" w:rsidP="007862B1">
      <w:pPr>
        <w:jc w:val="both"/>
        <w:rPr>
          <w:rFonts w:ascii="GHEA Grapalat" w:hAnsi="GHEA Grapalat"/>
          <w:sz w:val="22"/>
          <w:szCs w:val="22"/>
          <w:vertAlign w:val="superscript"/>
          <w:lang w:val="hy-AM"/>
        </w:rPr>
      </w:pPr>
    </w:p>
    <w:p w14:paraId="71D03A7D" w14:textId="77777777" w:rsidR="007862B1" w:rsidRPr="00613E9E" w:rsidRDefault="007862B1" w:rsidP="007862B1">
      <w:pPr>
        <w:jc w:val="both"/>
        <w:rPr>
          <w:rFonts w:ascii="GHEA Grapalat" w:hAnsi="GHEA Grapalat" w:cs="GHEA Grapalat"/>
          <w:i/>
          <w:sz w:val="22"/>
          <w:szCs w:val="22"/>
          <w:lang w:val="hy-AM"/>
        </w:rPr>
      </w:pPr>
    </w:p>
    <w:p w14:paraId="5C60B09D" w14:textId="77777777" w:rsidR="006E35C3" w:rsidRPr="00613E9E"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22"/>
          <w:szCs w:val="22"/>
          <w:lang w:val="hy-AM"/>
        </w:rPr>
      </w:pPr>
      <w:r w:rsidRPr="00613E9E">
        <w:rPr>
          <w:rFonts w:ascii="GHEA Grapalat" w:hAnsi="GHEA Grapalat" w:cs="Sylfaen"/>
          <w:i/>
          <w:sz w:val="22"/>
          <w:szCs w:val="22"/>
          <w:lang w:val="hy-AM"/>
        </w:rPr>
        <w:t xml:space="preserve">* </w:t>
      </w:r>
      <w:r w:rsidRPr="00613E9E">
        <w:rPr>
          <w:rFonts w:ascii="GHEA Grapalat" w:hAnsi="GHEA Grapalat"/>
          <w:i/>
          <w:sz w:val="22"/>
          <w:szCs w:val="22"/>
          <w:lang w:val="hy-AM"/>
        </w:rPr>
        <w:t>լրացվում է հանձնաժողովի քարտուղարի կողմից` մինչև հրավերը տեղեկագրում հրապարակելը:</w:t>
      </w:r>
    </w:p>
    <w:p w14:paraId="046463C3" w14:textId="77777777" w:rsidR="00595213" w:rsidRPr="00613E9E" w:rsidRDefault="007862B1" w:rsidP="00091EBC">
      <w:pPr>
        <w:pStyle w:val="31"/>
        <w:spacing w:line="240" w:lineRule="auto"/>
        <w:jc w:val="right"/>
        <w:rPr>
          <w:rFonts w:ascii="GHEA Grapalat" w:hAnsi="GHEA Grapalat"/>
          <w:b/>
          <w:sz w:val="22"/>
          <w:szCs w:val="22"/>
          <w:lang w:val="hy-AM"/>
        </w:rPr>
      </w:pPr>
      <w:r w:rsidRPr="00613E9E">
        <w:rPr>
          <w:rFonts w:ascii="GHEA Grapalat" w:hAnsi="GHEA Grapalat"/>
          <w:b/>
          <w:sz w:val="22"/>
          <w:szCs w:val="22"/>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613E9E" w14:paraId="3310C313"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53D276" w14:textId="77777777" w:rsidR="00595213" w:rsidRPr="00613E9E" w:rsidRDefault="00595213" w:rsidP="00CB0ADE">
            <w:pPr>
              <w:rPr>
                <w:rFonts w:ascii="GHEA Grapalat" w:hAnsi="GHEA Grapalat" w:cs="Sylfaen"/>
                <w:b/>
                <w:bCs/>
                <w:sz w:val="22"/>
                <w:szCs w:val="22"/>
                <w:lang w:val="hy-AM"/>
              </w:rPr>
            </w:pPr>
            <w:r w:rsidRPr="00613E9E">
              <w:rPr>
                <w:rFonts w:ascii="GHEA Grapalat" w:hAnsi="GHEA Grapalat" w:cs="Sylfaen"/>
                <w:sz w:val="22"/>
                <w:szCs w:val="22"/>
              </w:rPr>
              <w:lastRenderedPageBreak/>
              <w:t xml:space="preserve">1.                                                              </w:t>
            </w:r>
            <w:r w:rsidRPr="00613E9E">
              <w:rPr>
                <w:rFonts w:ascii="GHEA Grapalat" w:hAnsi="GHEA Grapalat" w:cs="Sylfaen"/>
                <w:b/>
                <w:bCs/>
                <w:sz w:val="22"/>
                <w:szCs w:val="22"/>
              </w:rPr>
              <w:t>ՎՃԱՐՄԱՆ</w:t>
            </w:r>
            <w:r w:rsidRPr="00613E9E">
              <w:rPr>
                <w:rFonts w:ascii="GHEA Grapalat" w:hAnsi="GHEA Grapalat" w:cs="Arial"/>
                <w:b/>
                <w:bCs/>
                <w:sz w:val="22"/>
                <w:szCs w:val="22"/>
              </w:rPr>
              <w:t xml:space="preserve"> </w:t>
            </w:r>
            <w:r w:rsidRPr="00613E9E">
              <w:rPr>
                <w:rFonts w:ascii="GHEA Grapalat" w:hAnsi="GHEA Grapalat" w:cs="Sylfaen"/>
                <w:b/>
                <w:bCs/>
                <w:sz w:val="22"/>
                <w:szCs w:val="22"/>
              </w:rPr>
              <w:t xml:space="preserve">ՊԱՀԱՆՋԱԳԻՐ* </w:t>
            </w:r>
          </w:p>
          <w:p w14:paraId="1CBDA933" w14:textId="77777777" w:rsidR="00595213" w:rsidRPr="00613E9E" w:rsidRDefault="00595213" w:rsidP="00CB0ADE">
            <w:pPr>
              <w:jc w:val="center"/>
              <w:rPr>
                <w:rFonts w:ascii="GHEA Grapalat" w:hAnsi="GHEA Grapalat" w:cs="Arial"/>
                <w:bCs/>
                <w:i/>
                <w:sz w:val="22"/>
                <w:szCs w:val="22"/>
              </w:rPr>
            </w:pPr>
          </w:p>
        </w:tc>
      </w:tr>
      <w:tr w:rsidR="00595213" w:rsidRPr="00613E9E" w14:paraId="368930C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187690" w14:textId="77777777" w:rsidR="00595213" w:rsidRPr="00613E9E" w:rsidRDefault="00595213" w:rsidP="00CB0ADE">
            <w:pPr>
              <w:rPr>
                <w:rFonts w:ascii="GHEA Grapalat" w:hAnsi="GHEA Grapalat" w:cs="Sylfaen"/>
                <w:sz w:val="22"/>
                <w:szCs w:val="22"/>
                <w:lang w:val="hy-AM"/>
              </w:rPr>
            </w:pPr>
            <w:r w:rsidRPr="00613E9E">
              <w:rPr>
                <w:rFonts w:ascii="GHEA Grapalat" w:hAnsi="GHEA Grapalat" w:cs="Sylfaen"/>
                <w:sz w:val="22"/>
                <w:szCs w:val="22"/>
                <w:lang w:val="hy-AM"/>
              </w:rPr>
              <w:t>2</w:t>
            </w:r>
            <w:r w:rsidRPr="00613E9E">
              <w:rPr>
                <w:rFonts w:ascii="GHEA Grapalat" w:hAnsi="GHEA Grapalat" w:cs="Sylfaen"/>
                <w:sz w:val="22"/>
                <w:szCs w:val="22"/>
              </w:rPr>
              <w:t>.</w:t>
            </w:r>
            <w:r w:rsidRPr="00613E9E">
              <w:rPr>
                <w:rFonts w:ascii="GHEA Grapalat" w:hAnsi="GHEA Grapalat" w:cs="Sylfaen"/>
                <w:sz w:val="22"/>
                <w:szCs w:val="22"/>
                <w:lang w:val="hy-AM"/>
              </w:rPr>
              <w:t xml:space="preserve"> Թիվ </w:t>
            </w:r>
          </w:p>
        </w:tc>
      </w:tr>
      <w:tr w:rsidR="00595213" w:rsidRPr="00613E9E" w14:paraId="5E8E2867"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22150B" w14:textId="77777777" w:rsidR="00595213" w:rsidRPr="00613E9E" w:rsidRDefault="00595213" w:rsidP="00CB0ADE">
            <w:pPr>
              <w:rPr>
                <w:rFonts w:ascii="GHEA Grapalat" w:hAnsi="GHEA Grapalat" w:cs="Sylfaen"/>
                <w:sz w:val="22"/>
                <w:szCs w:val="22"/>
              </w:rPr>
            </w:pPr>
            <w:r w:rsidRPr="00613E9E">
              <w:rPr>
                <w:rFonts w:ascii="GHEA Grapalat" w:hAnsi="GHEA Grapalat" w:cs="Sylfaen"/>
                <w:sz w:val="22"/>
                <w:szCs w:val="22"/>
                <w:lang w:val="hy-AM"/>
              </w:rPr>
              <w:t>3</w:t>
            </w:r>
            <w:r w:rsidRPr="00613E9E">
              <w:rPr>
                <w:rFonts w:ascii="GHEA Grapalat" w:hAnsi="GHEA Grapalat" w:cs="Sylfaen"/>
                <w:sz w:val="22"/>
                <w:szCs w:val="22"/>
              </w:rPr>
              <w:t>.                                                         Ներկայացման</w:t>
            </w:r>
            <w:r w:rsidRPr="00613E9E">
              <w:rPr>
                <w:rFonts w:ascii="GHEA Grapalat" w:hAnsi="GHEA Grapalat" w:cs="Arial"/>
                <w:sz w:val="22"/>
                <w:szCs w:val="22"/>
              </w:rPr>
              <w:t xml:space="preserve"> </w:t>
            </w:r>
            <w:r w:rsidRPr="00613E9E">
              <w:rPr>
                <w:rFonts w:ascii="GHEA Grapalat" w:hAnsi="GHEA Grapalat" w:cs="Sylfaen"/>
                <w:sz w:val="22"/>
                <w:szCs w:val="22"/>
              </w:rPr>
              <w:t>ամսաթիվը</w:t>
            </w:r>
            <w:r w:rsidRPr="00613E9E">
              <w:rPr>
                <w:rFonts w:ascii="GHEA Grapalat" w:hAnsi="GHEA Grapalat" w:cs="Arial"/>
                <w:sz w:val="22"/>
                <w:szCs w:val="22"/>
              </w:rPr>
              <w:t xml:space="preserve">` </w:t>
            </w:r>
            <w:r w:rsidRPr="00613E9E">
              <w:rPr>
                <w:rFonts w:ascii="GHEA Grapalat" w:hAnsi="GHEA Grapalat" w:cs="Tahoma"/>
                <w:color w:val="000000"/>
                <w:sz w:val="22"/>
                <w:szCs w:val="22"/>
              </w:rPr>
              <w:t xml:space="preserve">"___" </w:t>
            </w:r>
            <w:r w:rsidRPr="00613E9E">
              <w:rPr>
                <w:rFonts w:ascii="GHEA Grapalat" w:hAnsi="GHEA Grapalat" w:cs="Sylfaen"/>
                <w:color w:val="000000"/>
                <w:sz w:val="22"/>
                <w:szCs w:val="22"/>
              </w:rPr>
              <w:t xml:space="preserve">___ </w:t>
            </w:r>
            <w:r w:rsidR="0058656E">
              <w:rPr>
                <w:rFonts w:ascii="GHEA Grapalat" w:hAnsi="GHEA Grapalat" w:cs="Tahoma"/>
                <w:color w:val="000000"/>
                <w:sz w:val="22"/>
                <w:szCs w:val="22"/>
              </w:rPr>
              <w:t>2025</w:t>
            </w:r>
            <w:r w:rsidRPr="00613E9E">
              <w:rPr>
                <w:rFonts w:ascii="GHEA Grapalat" w:hAnsi="GHEA Grapalat" w:cs="Tahoma"/>
                <w:color w:val="000000"/>
                <w:sz w:val="22"/>
                <w:szCs w:val="22"/>
              </w:rPr>
              <w:t>__</w:t>
            </w:r>
            <w:r w:rsidRPr="00613E9E">
              <w:rPr>
                <w:rFonts w:ascii="GHEA Grapalat" w:hAnsi="GHEA Grapalat" w:cs="Sylfaen"/>
                <w:color w:val="000000"/>
                <w:sz w:val="22"/>
                <w:szCs w:val="22"/>
              </w:rPr>
              <w:t>թ.</w:t>
            </w:r>
          </w:p>
        </w:tc>
      </w:tr>
      <w:tr w:rsidR="00595213" w:rsidRPr="00613E9E" w14:paraId="311C19D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B0D65B" w14:textId="77777777" w:rsidR="00595213" w:rsidRPr="00613E9E" w:rsidRDefault="00595213" w:rsidP="00CB0ADE">
            <w:pPr>
              <w:rPr>
                <w:rFonts w:ascii="GHEA Grapalat" w:hAnsi="GHEA Grapalat" w:cs="Arial"/>
                <w:sz w:val="22"/>
                <w:szCs w:val="22"/>
              </w:rPr>
            </w:pPr>
            <w:r w:rsidRPr="00613E9E">
              <w:rPr>
                <w:rFonts w:ascii="GHEA Grapalat" w:hAnsi="GHEA Grapalat" w:cs="Sylfaen"/>
                <w:sz w:val="22"/>
                <w:szCs w:val="22"/>
                <w:lang w:val="hy-AM"/>
              </w:rPr>
              <w:t>4</w:t>
            </w:r>
            <w:r w:rsidRPr="00613E9E">
              <w:rPr>
                <w:rFonts w:ascii="GHEA Grapalat" w:hAnsi="GHEA Grapalat" w:cs="Sylfaen"/>
                <w:sz w:val="22"/>
                <w:szCs w:val="22"/>
              </w:rPr>
              <w:t xml:space="preserve">. </w:t>
            </w:r>
            <w:r w:rsidRPr="00613E9E">
              <w:rPr>
                <w:rFonts w:ascii="GHEA Grapalat" w:hAnsi="GHEA Grapalat" w:cs="Sylfaen"/>
                <w:sz w:val="22"/>
                <w:szCs w:val="22"/>
                <w:lang w:val="hy-AM"/>
              </w:rPr>
              <w:t>Վճարողի անվանումը</w:t>
            </w:r>
            <w:r w:rsidRPr="00613E9E">
              <w:rPr>
                <w:rFonts w:ascii="GHEA Grapalat" w:hAnsi="GHEA Grapalat" w:cs="Sylfaen"/>
                <w:sz w:val="22"/>
                <w:szCs w:val="22"/>
              </w:rPr>
              <w:t>,</w:t>
            </w:r>
            <w:r w:rsidRPr="00613E9E">
              <w:rPr>
                <w:rFonts w:ascii="GHEA Grapalat" w:hAnsi="GHEA Grapalat" w:cs="Sylfaen"/>
                <w:sz w:val="22"/>
                <w:szCs w:val="22"/>
                <w:lang w:val="hy-AM"/>
              </w:rPr>
              <w:t xml:space="preserve"> կամ անուն ազգանուն </w:t>
            </w:r>
            <w:r w:rsidRPr="00613E9E">
              <w:rPr>
                <w:rFonts w:ascii="GHEA Grapalat" w:hAnsi="GHEA Grapalat" w:cs="Sylfaen"/>
                <w:sz w:val="22"/>
                <w:szCs w:val="22"/>
              </w:rPr>
              <w:t xml:space="preserve">(Ընկերություն </w:t>
            </w:r>
            <w:r w:rsidRPr="00613E9E">
              <w:rPr>
                <w:rFonts w:ascii="GHEA Grapalat" w:hAnsi="GHEA Grapalat" w:cs="Arial"/>
                <w:sz w:val="22"/>
                <w:szCs w:val="22"/>
              </w:rPr>
              <w:t>`</w:t>
            </w:r>
          </w:p>
        </w:tc>
      </w:tr>
      <w:tr w:rsidR="00595213" w:rsidRPr="00613E9E" w14:paraId="34C82FA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18B443" w14:textId="77777777" w:rsidR="00595213" w:rsidRPr="00613E9E" w:rsidRDefault="00595213" w:rsidP="00CB0ADE">
            <w:pPr>
              <w:rPr>
                <w:rFonts w:ascii="GHEA Grapalat" w:hAnsi="GHEA Grapalat" w:cs="Arial"/>
                <w:sz w:val="22"/>
                <w:szCs w:val="22"/>
              </w:rPr>
            </w:pPr>
            <w:r w:rsidRPr="00613E9E">
              <w:rPr>
                <w:rFonts w:ascii="GHEA Grapalat" w:hAnsi="GHEA Grapalat" w:cs="Sylfaen"/>
                <w:sz w:val="22"/>
                <w:szCs w:val="22"/>
                <w:lang w:val="hy-AM"/>
              </w:rPr>
              <w:t>5</w:t>
            </w:r>
            <w:r w:rsidRPr="00613E9E">
              <w:rPr>
                <w:rFonts w:ascii="GHEA Grapalat" w:hAnsi="GHEA Grapalat" w:cs="Sylfaen"/>
                <w:sz w:val="22"/>
                <w:szCs w:val="22"/>
              </w:rPr>
              <w:t>. Վճարողի</w:t>
            </w:r>
            <w:r w:rsidRPr="00613E9E">
              <w:rPr>
                <w:rFonts w:ascii="GHEA Grapalat" w:hAnsi="GHEA Grapalat" w:cs="Sylfaen"/>
                <w:sz w:val="22"/>
                <w:szCs w:val="22"/>
                <w:lang w:val="hy-AM"/>
              </w:rPr>
              <w:t xml:space="preserve">ն սպասարկող Ֆինանսական կազմակերպություն </w:t>
            </w:r>
            <w:r w:rsidRPr="00613E9E">
              <w:rPr>
                <w:rFonts w:ascii="GHEA Grapalat" w:hAnsi="GHEA Grapalat" w:cs="Sylfaen"/>
                <w:sz w:val="22"/>
                <w:szCs w:val="22"/>
              </w:rPr>
              <w:t>(</w:t>
            </w:r>
            <w:r w:rsidRPr="00613E9E">
              <w:rPr>
                <w:rFonts w:ascii="GHEA Grapalat" w:hAnsi="GHEA Grapalat" w:cs="Arial"/>
                <w:sz w:val="22"/>
                <w:szCs w:val="22"/>
              </w:rPr>
              <w:t xml:space="preserve"> </w:t>
            </w:r>
            <w:r w:rsidRPr="00613E9E">
              <w:rPr>
                <w:rFonts w:ascii="GHEA Grapalat" w:hAnsi="GHEA Grapalat" w:cs="Sylfaen"/>
                <w:sz w:val="22"/>
                <w:szCs w:val="22"/>
              </w:rPr>
              <w:t>բանկ)</w:t>
            </w:r>
            <w:r w:rsidRPr="00613E9E">
              <w:rPr>
                <w:rFonts w:ascii="GHEA Grapalat" w:hAnsi="GHEA Grapalat" w:cs="Arial"/>
                <w:sz w:val="22"/>
                <w:szCs w:val="22"/>
              </w:rPr>
              <w:t>`</w:t>
            </w:r>
          </w:p>
        </w:tc>
      </w:tr>
      <w:tr w:rsidR="00595213" w:rsidRPr="00613E9E" w14:paraId="08BFECBF"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D9E8AB" w14:textId="77777777" w:rsidR="00595213" w:rsidRPr="00613E9E" w:rsidRDefault="00595213" w:rsidP="00CB0ADE">
            <w:pPr>
              <w:rPr>
                <w:rFonts w:ascii="GHEA Grapalat" w:hAnsi="GHEA Grapalat" w:cs="Arial"/>
                <w:sz w:val="22"/>
                <w:szCs w:val="22"/>
              </w:rPr>
            </w:pPr>
            <w:r w:rsidRPr="00613E9E">
              <w:rPr>
                <w:rFonts w:ascii="GHEA Grapalat" w:hAnsi="GHEA Grapalat" w:cs="Sylfaen"/>
                <w:sz w:val="22"/>
                <w:szCs w:val="22"/>
                <w:lang w:val="hy-AM"/>
              </w:rPr>
              <w:t>6</w:t>
            </w:r>
            <w:r w:rsidRPr="00613E9E">
              <w:rPr>
                <w:rFonts w:ascii="GHEA Grapalat" w:hAnsi="GHEA Grapalat" w:cs="Sylfaen"/>
                <w:sz w:val="22"/>
                <w:szCs w:val="22"/>
              </w:rPr>
              <w:t>. Վճարողի</w:t>
            </w:r>
            <w:r w:rsidRPr="00613E9E">
              <w:rPr>
                <w:rFonts w:ascii="GHEA Grapalat" w:hAnsi="GHEA Grapalat" w:cs="Sylfaen"/>
                <w:sz w:val="22"/>
                <w:szCs w:val="22"/>
                <w:lang w:val="hy-AM"/>
              </w:rPr>
              <w:t xml:space="preserve"> </w:t>
            </w:r>
            <w:r w:rsidRPr="00613E9E">
              <w:rPr>
                <w:rFonts w:ascii="GHEA Grapalat" w:hAnsi="GHEA Grapalat" w:cs="Sylfaen"/>
                <w:sz w:val="22"/>
                <w:szCs w:val="22"/>
              </w:rPr>
              <w:t>հաշվի</w:t>
            </w:r>
            <w:r w:rsidRPr="00613E9E">
              <w:rPr>
                <w:rFonts w:ascii="GHEA Grapalat" w:hAnsi="GHEA Grapalat" w:cs="Arial"/>
                <w:sz w:val="22"/>
                <w:szCs w:val="22"/>
              </w:rPr>
              <w:t xml:space="preserve"> </w:t>
            </w:r>
            <w:r w:rsidRPr="00613E9E">
              <w:rPr>
                <w:rFonts w:ascii="GHEA Grapalat" w:hAnsi="GHEA Grapalat" w:cs="Sylfaen"/>
                <w:sz w:val="22"/>
                <w:szCs w:val="22"/>
              </w:rPr>
              <w:t>համարը</w:t>
            </w:r>
            <w:r w:rsidRPr="00613E9E">
              <w:rPr>
                <w:rFonts w:ascii="GHEA Grapalat" w:hAnsi="GHEA Grapalat" w:cs="Arial"/>
                <w:sz w:val="22"/>
                <w:szCs w:val="22"/>
              </w:rPr>
              <w:t>`</w:t>
            </w:r>
          </w:p>
        </w:tc>
      </w:tr>
      <w:tr w:rsidR="00595213" w:rsidRPr="00613E9E" w14:paraId="4234645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EA2258" w14:textId="77777777" w:rsidR="00595213" w:rsidRPr="00613E9E" w:rsidRDefault="00595213" w:rsidP="00CB0ADE">
            <w:pPr>
              <w:rPr>
                <w:rFonts w:ascii="GHEA Grapalat" w:hAnsi="GHEA Grapalat" w:cs="Arial"/>
                <w:sz w:val="22"/>
                <w:szCs w:val="22"/>
              </w:rPr>
            </w:pPr>
            <w:r w:rsidRPr="00613E9E">
              <w:rPr>
                <w:rFonts w:ascii="GHEA Grapalat" w:hAnsi="GHEA Grapalat" w:cs="Sylfaen"/>
                <w:sz w:val="22"/>
                <w:szCs w:val="22"/>
                <w:lang w:val="hy-AM"/>
              </w:rPr>
              <w:t>7</w:t>
            </w:r>
            <w:r w:rsidRPr="00613E9E">
              <w:rPr>
                <w:rFonts w:ascii="GHEA Grapalat" w:hAnsi="GHEA Grapalat" w:cs="Sylfaen"/>
                <w:sz w:val="22"/>
                <w:szCs w:val="22"/>
              </w:rPr>
              <w:t>. Վճարողի</w:t>
            </w:r>
            <w:r w:rsidRPr="00613E9E">
              <w:rPr>
                <w:rFonts w:ascii="GHEA Grapalat" w:hAnsi="GHEA Grapalat" w:cs="Arial"/>
                <w:sz w:val="22"/>
                <w:szCs w:val="22"/>
              </w:rPr>
              <w:t xml:space="preserve"> </w:t>
            </w:r>
            <w:r w:rsidRPr="00613E9E">
              <w:rPr>
                <w:rFonts w:ascii="GHEA Grapalat" w:hAnsi="GHEA Grapalat" w:cs="Sylfaen"/>
                <w:sz w:val="22"/>
                <w:szCs w:val="22"/>
              </w:rPr>
              <w:t>ՀՎՀՀ</w:t>
            </w:r>
            <w:r w:rsidRPr="00613E9E">
              <w:rPr>
                <w:rFonts w:ascii="GHEA Grapalat" w:hAnsi="GHEA Grapalat" w:cs="Arial"/>
                <w:sz w:val="22"/>
                <w:szCs w:val="22"/>
              </w:rPr>
              <w:t>`</w:t>
            </w:r>
          </w:p>
        </w:tc>
      </w:tr>
      <w:tr w:rsidR="00595213" w:rsidRPr="00613E9E" w14:paraId="0504A2A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F9ECF7" w14:textId="77777777" w:rsidR="00595213" w:rsidRPr="00613E9E" w:rsidRDefault="00595213" w:rsidP="00CB0ADE">
            <w:pPr>
              <w:rPr>
                <w:rFonts w:ascii="GHEA Grapalat" w:hAnsi="GHEA Grapalat" w:cs="Arial"/>
                <w:sz w:val="22"/>
                <w:szCs w:val="22"/>
              </w:rPr>
            </w:pPr>
            <w:r w:rsidRPr="00613E9E">
              <w:rPr>
                <w:rFonts w:ascii="GHEA Grapalat" w:hAnsi="GHEA Grapalat" w:cs="Sylfaen"/>
                <w:sz w:val="22"/>
                <w:szCs w:val="22"/>
                <w:lang w:val="hy-AM"/>
              </w:rPr>
              <w:t>8</w:t>
            </w:r>
            <w:r w:rsidRPr="00613E9E">
              <w:rPr>
                <w:rFonts w:ascii="GHEA Grapalat" w:hAnsi="GHEA Grapalat" w:cs="Sylfaen"/>
                <w:sz w:val="22"/>
                <w:szCs w:val="22"/>
              </w:rPr>
              <w:t>. Վճարողի</w:t>
            </w:r>
            <w:r w:rsidRPr="00613E9E">
              <w:rPr>
                <w:rFonts w:ascii="GHEA Grapalat" w:hAnsi="GHEA Grapalat" w:cs="Arial"/>
                <w:sz w:val="22"/>
                <w:szCs w:val="22"/>
              </w:rPr>
              <w:t xml:space="preserve"> </w:t>
            </w:r>
            <w:r w:rsidRPr="00613E9E">
              <w:rPr>
                <w:rFonts w:ascii="GHEA Grapalat" w:hAnsi="GHEA Grapalat" w:cs="Sylfaen"/>
                <w:sz w:val="22"/>
                <w:szCs w:val="22"/>
              </w:rPr>
              <w:t>ՀԾՀ</w:t>
            </w:r>
            <w:r w:rsidRPr="00613E9E">
              <w:rPr>
                <w:rFonts w:ascii="GHEA Grapalat" w:hAnsi="GHEA Grapalat" w:cs="Arial"/>
                <w:sz w:val="22"/>
                <w:szCs w:val="22"/>
              </w:rPr>
              <w:t>`</w:t>
            </w:r>
          </w:p>
        </w:tc>
      </w:tr>
      <w:tr w:rsidR="00595213" w:rsidRPr="00613E9E" w14:paraId="3907F74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E01811" w14:textId="77777777" w:rsidR="00595213" w:rsidRPr="00613E9E" w:rsidRDefault="00595213" w:rsidP="00CB0ADE">
            <w:pPr>
              <w:rPr>
                <w:rFonts w:ascii="GHEA Grapalat" w:hAnsi="GHEA Grapalat" w:cs="Arial"/>
                <w:sz w:val="22"/>
                <w:szCs w:val="22"/>
              </w:rPr>
            </w:pPr>
            <w:r w:rsidRPr="00613E9E">
              <w:rPr>
                <w:rFonts w:ascii="GHEA Grapalat" w:hAnsi="GHEA Grapalat" w:cs="Sylfaen"/>
                <w:sz w:val="22"/>
                <w:szCs w:val="22"/>
                <w:lang w:val="hy-AM"/>
              </w:rPr>
              <w:t>9</w:t>
            </w:r>
            <w:r w:rsidRPr="00613E9E">
              <w:rPr>
                <w:rFonts w:ascii="GHEA Grapalat" w:hAnsi="GHEA Grapalat" w:cs="Sylfaen"/>
                <w:sz w:val="22"/>
                <w:szCs w:val="22"/>
              </w:rPr>
              <w:t>. Շահառու</w:t>
            </w:r>
            <w:r w:rsidRPr="00613E9E">
              <w:rPr>
                <w:rFonts w:ascii="GHEA Grapalat" w:hAnsi="GHEA Grapalat" w:cs="Sylfaen"/>
                <w:sz w:val="22"/>
                <w:szCs w:val="22"/>
                <w:lang w:val="hy-AM"/>
              </w:rPr>
              <w:t>ի  անվանումը</w:t>
            </w:r>
            <w:r w:rsidRPr="00613E9E">
              <w:rPr>
                <w:rFonts w:ascii="GHEA Grapalat" w:hAnsi="GHEA Grapalat" w:cs="Sylfaen"/>
                <w:sz w:val="22"/>
                <w:szCs w:val="22"/>
              </w:rPr>
              <w:t>,</w:t>
            </w:r>
            <w:r w:rsidRPr="00613E9E">
              <w:rPr>
                <w:rFonts w:ascii="GHEA Grapalat" w:hAnsi="GHEA Grapalat" w:cs="Sylfaen"/>
                <w:sz w:val="22"/>
                <w:szCs w:val="22"/>
                <w:lang w:val="hy-AM"/>
              </w:rPr>
              <w:t xml:space="preserve"> կամ անուն ազգանուն </w:t>
            </w:r>
            <w:r w:rsidRPr="00613E9E">
              <w:rPr>
                <w:rFonts w:ascii="GHEA Grapalat" w:hAnsi="GHEA Grapalat" w:cs="Arial"/>
                <w:sz w:val="22"/>
                <w:szCs w:val="22"/>
              </w:rPr>
              <w:t>`</w:t>
            </w:r>
            <w:r w:rsidR="00890336">
              <w:rPr>
                <w:rFonts w:ascii="GHEA Grapalat" w:hAnsi="GHEA Grapalat" w:cs="Arial"/>
                <w:sz w:val="22"/>
                <w:szCs w:val="22"/>
              </w:rPr>
              <w:t xml:space="preserve"> </w:t>
            </w:r>
            <w:r w:rsidR="0067233A">
              <w:rPr>
                <w:rFonts w:ascii="GHEA Grapalat" w:hAnsi="GHEA Grapalat" w:cs="Arial"/>
                <w:sz w:val="22"/>
                <w:szCs w:val="22"/>
              </w:rPr>
              <w:t>&lt;&lt;</w:t>
            </w:r>
            <w:r w:rsidR="000438FE">
              <w:rPr>
                <w:rFonts w:ascii="Arial" w:hAnsi="Arial" w:cs="Arial"/>
                <w:sz w:val="22"/>
                <w:szCs w:val="22"/>
              </w:rPr>
              <w:t xml:space="preserve">Մայակովսկու Հ.Հովհաննիսյյանի </w:t>
            </w:r>
            <w:r w:rsidR="00890336" w:rsidRPr="0021760A">
              <w:rPr>
                <w:rFonts w:ascii="GHEA Grapalat" w:hAnsi="GHEA Grapalat" w:cs="Arial"/>
                <w:sz w:val="22"/>
                <w:szCs w:val="22"/>
              </w:rPr>
              <w:t xml:space="preserve"> անվան միջնակարգ դպրոց</w:t>
            </w:r>
            <w:r w:rsidR="0067233A">
              <w:rPr>
                <w:rFonts w:ascii="GHEA Grapalat" w:hAnsi="GHEA Grapalat" w:cs="Arial"/>
                <w:sz w:val="22"/>
                <w:szCs w:val="22"/>
              </w:rPr>
              <w:t>&gt;&gt;</w:t>
            </w:r>
            <w:r w:rsidR="00890336" w:rsidRPr="0021760A">
              <w:rPr>
                <w:rFonts w:ascii="GHEA Grapalat" w:hAnsi="GHEA Grapalat" w:cs="Arial"/>
                <w:sz w:val="22"/>
                <w:szCs w:val="22"/>
              </w:rPr>
              <w:t xml:space="preserve"> ՊՈԱԿ</w:t>
            </w:r>
          </w:p>
        </w:tc>
      </w:tr>
      <w:tr w:rsidR="00595213" w:rsidRPr="00613E9E" w14:paraId="6025388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A633FE" w14:textId="77777777" w:rsidR="00595213" w:rsidRPr="000438FE" w:rsidRDefault="00595213" w:rsidP="00CB0ADE">
            <w:pPr>
              <w:rPr>
                <w:rFonts w:ascii="GHEA Grapalat" w:hAnsi="GHEA Grapalat" w:cs="Sylfaen"/>
                <w:sz w:val="22"/>
                <w:szCs w:val="22"/>
              </w:rPr>
            </w:pPr>
            <w:r w:rsidRPr="000438FE">
              <w:rPr>
                <w:rFonts w:ascii="GHEA Grapalat" w:hAnsi="GHEA Grapalat" w:cs="Sylfaen"/>
                <w:sz w:val="22"/>
                <w:szCs w:val="22"/>
              </w:rPr>
              <w:t xml:space="preserve">10. </w:t>
            </w:r>
            <w:r w:rsidRPr="00613E9E">
              <w:rPr>
                <w:rFonts w:ascii="GHEA Grapalat" w:hAnsi="GHEA Grapalat" w:cs="Sylfaen"/>
                <w:sz w:val="22"/>
                <w:szCs w:val="22"/>
              </w:rPr>
              <w:t xml:space="preserve"> Շահառուի</w:t>
            </w:r>
            <w:r w:rsidRPr="00613E9E">
              <w:rPr>
                <w:rFonts w:ascii="GHEA Grapalat" w:hAnsi="GHEA Grapalat" w:cs="Arial"/>
                <w:sz w:val="22"/>
                <w:szCs w:val="22"/>
              </w:rPr>
              <w:t xml:space="preserve"> </w:t>
            </w:r>
            <w:r w:rsidRPr="00613E9E">
              <w:rPr>
                <w:rFonts w:ascii="GHEA Grapalat" w:hAnsi="GHEA Grapalat" w:cs="Sylfaen"/>
                <w:sz w:val="22"/>
                <w:szCs w:val="22"/>
              </w:rPr>
              <w:t xml:space="preserve"> ՀԾՀ</w:t>
            </w:r>
            <w:r w:rsidRPr="000438FE">
              <w:rPr>
                <w:rFonts w:ascii="GHEA Grapalat" w:hAnsi="GHEA Grapalat" w:cs="Sylfaen"/>
                <w:sz w:val="22"/>
                <w:szCs w:val="22"/>
              </w:rPr>
              <w:t xml:space="preserve"> (</w:t>
            </w:r>
            <w:r w:rsidRPr="00613E9E">
              <w:rPr>
                <w:rFonts w:ascii="GHEA Grapalat" w:hAnsi="GHEA Grapalat" w:cs="Sylfaen"/>
                <w:sz w:val="22"/>
                <w:szCs w:val="22"/>
                <w:lang w:val="hy-AM"/>
              </w:rPr>
              <w:t>չի լրացվում</w:t>
            </w:r>
            <w:r w:rsidRPr="000438FE">
              <w:rPr>
                <w:rFonts w:ascii="GHEA Grapalat" w:hAnsi="GHEA Grapalat" w:cs="Sylfaen"/>
                <w:sz w:val="22"/>
                <w:szCs w:val="22"/>
              </w:rPr>
              <w:t>)</w:t>
            </w:r>
          </w:p>
        </w:tc>
      </w:tr>
      <w:tr w:rsidR="00595213" w:rsidRPr="00613E9E" w14:paraId="33B585A8"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F6F8DA" w14:textId="77777777" w:rsidR="00595213" w:rsidRPr="00613E9E" w:rsidRDefault="00595213" w:rsidP="00CB0ADE">
            <w:pPr>
              <w:rPr>
                <w:rFonts w:ascii="GHEA Grapalat" w:hAnsi="GHEA Grapalat" w:cs="Arial"/>
                <w:sz w:val="22"/>
                <w:szCs w:val="22"/>
              </w:rPr>
            </w:pPr>
            <w:r w:rsidRPr="00613E9E">
              <w:rPr>
                <w:rFonts w:ascii="GHEA Grapalat" w:hAnsi="GHEA Grapalat" w:cs="Sylfaen"/>
                <w:sz w:val="22"/>
                <w:szCs w:val="22"/>
                <w:lang w:val="hy-AM"/>
              </w:rPr>
              <w:t>11</w:t>
            </w:r>
            <w:r w:rsidRPr="00613E9E">
              <w:rPr>
                <w:rFonts w:ascii="GHEA Grapalat" w:hAnsi="GHEA Grapalat" w:cs="Sylfaen"/>
                <w:sz w:val="22"/>
                <w:szCs w:val="22"/>
              </w:rPr>
              <w:t>. Շահառուի</w:t>
            </w:r>
            <w:r w:rsidRPr="00613E9E">
              <w:rPr>
                <w:rFonts w:ascii="GHEA Grapalat" w:hAnsi="GHEA Grapalat" w:cs="Arial"/>
                <w:sz w:val="22"/>
                <w:szCs w:val="22"/>
              </w:rPr>
              <w:t xml:space="preserve"> </w:t>
            </w:r>
            <w:r w:rsidRPr="00613E9E">
              <w:rPr>
                <w:rFonts w:ascii="GHEA Grapalat" w:hAnsi="GHEA Grapalat" w:cs="Sylfaen"/>
                <w:sz w:val="22"/>
                <w:szCs w:val="22"/>
              </w:rPr>
              <w:t>ՀՎՀՀ</w:t>
            </w:r>
            <w:r w:rsidRPr="00613E9E">
              <w:rPr>
                <w:rFonts w:ascii="GHEA Grapalat" w:hAnsi="GHEA Grapalat" w:cs="Arial"/>
                <w:sz w:val="22"/>
                <w:szCs w:val="22"/>
              </w:rPr>
              <w:t>`</w:t>
            </w:r>
            <w:r w:rsidR="00890336" w:rsidRPr="000D5CAE">
              <w:rPr>
                <w:rFonts w:ascii="GHEA Grapalat" w:hAnsi="GHEA Grapalat"/>
                <w:lang w:val="af-ZA"/>
              </w:rPr>
              <w:t>03510</w:t>
            </w:r>
            <w:r w:rsidR="000438FE">
              <w:rPr>
                <w:rFonts w:ascii="GHEA Grapalat" w:hAnsi="GHEA Grapalat"/>
                <w:lang w:val="af-ZA"/>
              </w:rPr>
              <w:t>294</w:t>
            </w:r>
          </w:p>
        </w:tc>
      </w:tr>
      <w:tr w:rsidR="00595213" w:rsidRPr="00613E9E" w14:paraId="7542700D"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D55C4A" w14:textId="77777777" w:rsidR="00595213" w:rsidRPr="00613E9E" w:rsidRDefault="00595213" w:rsidP="00CB0ADE">
            <w:pPr>
              <w:rPr>
                <w:rFonts w:ascii="GHEA Grapalat" w:hAnsi="GHEA Grapalat" w:cs="Arial"/>
                <w:sz w:val="22"/>
                <w:szCs w:val="22"/>
              </w:rPr>
            </w:pPr>
            <w:r w:rsidRPr="00613E9E">
              <w:rPr>
                <w:rFonts w:ascii="GHEA Grapalat" w:hAnsi="GHEA Grapalat" w:cs="Sylfaen"/>
                <w:sz w:val="22"/>
                <w:szCs w:val="22"/>
              </w:rPr>
              <w:t>1</w:t>
            </w:r>
            <w:r w:rsidRPr="00613E9E">
              <w:rPr>
                <w:rFonts w:ascii="GHEA Grapalat" w:hAnsi="GHEA Grapalat" w:cs="Sylfaen"/>
                <w:sz w:val="22"/>
                <w:szCs w:val="22"/>
                <w:lang w:val="hy-AM"/>
              </w:rPr>
              <w:t>2</w:t>
            </w:r>
            <w:r w:rsidRPr="00613E9E">
              <w:rPr>
                <w:rFonts w:ascii="GHEA Grapalat" w:hAnsi="GHEA Grapalat" w:cs="Sylfaen"/>
                <w:sz w:val="22"/>
                <w:szCs w:val="22"/>
              </w:rPr>
              <w:t>.Շահառուի</w:t>
            </w:r>
            <w:r w:rsidRPr="00613E9E">
              <w:rPr>
                <w:rFonts w:ascii="GHEA Grapalat" w:hAnsi="GHEA Grapalat" w:cs="Sylfaen"/>
                <w:sz w:val="22"/>
                <w:szCs w:val="22"/>
                <w:lang w:val="hy-AM"/>
              </w:rPr>
              <w:t>ն</w:t>
            </w:r>
            <w:r w:rsidRPr="00613E9E">
              <w:rPr>
                <w:rFonts w:ascii="GHEA Grapalat" w:hAnsi="GHEA Grapalat" w:cs="Arial"/>
                <w:sz w:val="22"/>
                <w:szCs w:val="22"/>
              </w:rPr>
              <w:t xml:space="preserve"> </w:t>
            </w:r>
            <w:r w:rsidRPr="00613E9E">
              <w:rPr>
                <w:rFonts w:ascii="GHEA Grapalat" w:hAnsi="GHEA Grapalat" w:cs="Sylfaen"/>
                <w:sz w:val="22"/>
                <w:szCs w:val="22"/>
                <w:lang w:val="hy-AM"/>
              </w:rPr>
              <w:t xml:space="preserve"> սպասարկող Ֆինանսական կազմակերպություն</w:t>
            </w:r>
            <w:r w:rsidRPr="00613E9E">
              <w:rPr>
                <w:rFonts w:ascii="GHEA Grapalat" w:hAnsi="GHEA Grapalat" w:cs="Sylfaen"/>
                <w:sz w:val="22"/>
                <w:szCs w:val="22"/>
              </w:rPr>
              <w:t xml:space="preserve"> (բանկ)</w:t>
            </w:r>
            <w:r w:rsidRPr="00613E9E">
              <w:rPr>
                <w:rFonts w:ascii="GHEA Grapalat" w:hAnsi="GHEA Grapalat" w:cs="Arial"/>
                <w:sz w:val="22"/>
                <w:szCs w:val="22"/>
              </w:rPr>
              <w:t>`</w:t>
            </w:r>
            <w:r w:rsidR="00890336" w:rsidRPr="0021760A">
              <w:rPr>
                <w:rFonts w:ascii="GHEA Grapalat" w:hAnsi="GHEA Grapalat" w:cs="Arial"/>
                <w:sz w:val="22"/>
                <w:szCs w:val="22"/>
              </w:rPr>
              <w:t xml:space="preserve"> ՀՀ ՖինՆախ աշխատակազմի գործառնական վարչություն</w:t>
            </w:r>
          </w:p>
        </w:tc>
      </w:tr>
      <w:tr w:rsidR="00595213" w:rsidRPr="00613E9E" w14:paraId="5361A6E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D19584" w14:textId="77777777" w:rsidR="00595213" w:rsidRPr="00613E9E" w:rsidRDefault="00595213" w:rsidP="00CB0ADE">
            <w:pPr>
              <w:rPr>
                <w:rFonts w:ascii="GHEA Grapalat" w:hAnsi="GHEA Grapalat" w:cs="Arial"/>
                <w:sz w:val="22"/>
                <w:szCs w:val="22"/>
              </w:rPr>
            </w:pPr>
            <w:r w:rsidRPr="00613E9E">
              <w:rPr>
                <w:rFonts w:ascii="GHEA Grapalat" w:hAnsi="GHEA Grapalat" w:cs="Sylfaen"/>
                <w:sz w:val="22"/>
                <w:szCs w:val="22"/>
              </w:rPr>
              <w:t>1</w:t>
            </w:r>
            <w:r w:rsidRPr="00613E9E">
              <w:rPr>
                <w:rFonts w:ascii="GHEA Grapalat" w:hAnsi="GHEA Grapalat" w:cs="Sylfaen"/>
                <w:sz w:val="22"/>
                <w:szCs w:val="22"/>
                <w:lang w:val="hy-AM"/>
              </w:rPr>
              <w:t>3</w:t>
            </w:r>
            <w:r w:rsidRPr="00613E9E">
              <w:rPr>
                <w:rFonts w:ascii="GHEA Grapalat" w:hAnsi="GHEA Grapalat" w:cs="Sylfaen"/>
                <w:sz w:val="22"/>
                <w:szCs w:val="22"/>
              </w:rPr>
              <w:t>.Շահառուի</w:t>
            </w:r>
            <w:r w:rsidRPr="00613E9E">
              <w:rPr>
                <w:rFonts w:ascii="GHEA Grapalat" w:hAnsi="GHEA Grapalat" w:cs="Arial"/>
                <w:sz w:val="22"/>
                <w:szCs w:val="22"/>
              </w:rPr>
              <w:t xml:space="preserve"> </w:t>
            </w:r>
            <w:r w:rsidRPr="00613E9E">
              <w:rPr>
                <w:rFonts w:ascii="GHEA Grapalat" w:hAnsi="GHEA Grapalat" w:cs="Sylfaen"/>
                <w:sz w:val="22"/>
                <w:szCs w:val="22"/>
              </w:rPr>
              <w:t>հաշվի</w:t>
            </w:r>
            <w:r w:rsidRPr="00613E9E">
              <w:rPr>
                <w:rFonts w:ascii="GHEA Grapalat" w:hAnsi="GHEA Grapalat" w:cs="Arial"/>
                <w:sz w:val="22"/>
                <w:szCs w:val="22"/>
              </w:rPr>
              <w:t xml:space="preserve"> </w:t>
            </w:r>
            <w:r w:rsidRPr="00613E9E">
              <w:rPr>
                <w:rFonts w:ascii="GHEA Grapalat" w:hAnsi="GHEA Grapalat" w:cs="Sylfaen"/>
                <w:sz w:val="22"/>
                <w:szCs w:val="22"/>
              </w:rPr>
              <w:t>համարը</w:t>
            </w:r>
            <w:r w:rsidRPr="00613E9E">
              <w:rPr>
                <w:rFonts w:ascii="GHEA Grapalat" w:hAnsi="GHEA Grapalat" w:cs="Arial"/>
                <w:sz w:val="22"/>
                <w:szCs w:val="22"/>
              </w:rPr>
              <w:t xml:space="preserve"> (</w:t>
            </w:r>
            <w:r w:rsidRPr="00613E9E">
              <w:rPr>
                <w:rFonts w:ascii="GHEA Grapalat" w:hAnsi="GHEA Grapalat" w:cs="Sylfaen"/>
                <w:sz w:val="22"/>
                <w:szCs w:val="22"/>
              </w:rPr>
              <w:t>հշ</w:t>
            </w:r>
            <w:r w:rsidRPr="00613E9E">
              <w:rPr>
                <w:rFonts w:ascii="GHEA Grapalat" w:hAnsi="GHEA Grapalat" w:cs="Arial"/>
                <w:sz w:val="22"/>
                <w:szCs w:val="22"/>
              </w:rPr>
              <w:t>.N)</w:t>
            </w:r>
            <w:r w:rsidR="00890336">
              <w:rPr>
                <w:rFonts w:ascii="GHEA Grapalat" w:hAnsi="GHEA Grapalat" w:cs="Arial"/>
                <w:sz w:val="20"/>
                <w:szCs w:val="20"/>
              </w:rPr>
              <w:t>900108000</w:t>
            </w:r>
            <w:r w:rsidR="000438FE">
              <w:rPr>
                <w:rFonts w:ascii="GHEA Grapalat" w:hAnsi="GHEA Grapalat" w:cs="Arial"/>
                <w:sz w:val="20"/>
                <w:szCs w:val="20"/>
              </w:rPr>
              <w:t>267</w:t>
            </w:r>
          </w:p>
        </w:tc>
      </w:tr>
      <w:tr w:rsidR="00595213" w:rsidRPr="00613E9E" w14:paraId="08897DF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4D6786" w14:textId="77777777" w:rsidR="00595213" w:rsidRPr="00613E9E" w:rsidRDefault="00595213" w:rsidP="00CB0ADE">
            <w:pPr>
              <w:rPr>
                <w:rFonts w:ascii="GHEA Grapalat" w:hAnsi="GHEA Grapalat" w:cs="Arial"/>
                <w:sz w:val="22"/>
                <w:szCs w:val="22"/>
              </w:rPr>
            </w:pPr>
            <w:r w:rsidRPr="00613E9E">
              <w:rPr>
                <w:rFonts w:ascii="GHEA Grapalat" w:hAnsi="GHEA Grapalat" w:cs="Sylfaen"/>
                <w:sz w:val="22"/>
                <w:szCs w:val="22"/>
              </w:rPr>
              <w:t>1</w:t>
            </w:r>
            <w:r w:rsidRPr="00613E9E">
              <w:rPr>
                <w:rFonts w:ascii="GHEA Grapalat" w:hAnsi="GHEA Grapalat" w:cs="Sylfaen"/>
                <w:sz w:val="22"/>
                <w:szCs w:val="22"/>
                <w:lang w:val="hy-AM"/>
              </w:rPr>
              <w:t>4</w:t>
            </w:r>
            <w:r w:rsidRPr="00613E9E">
              <w:rPr>
                <w:rFonts w:ascii="GHEA Grapalat" w:hAnsi="GHEA Grapalat" w:cs="Sylfaen"/>
                <w:sz w:val="22"/>
                <w:szCs w:val="22"/>
              </w:rPr>
              <w:t>.Գումարը</w:t>
            </w:r>
            <w:r w:rsidRPr="00613E9E">
              <w:rPr>
                <w:rFonts w:ascii="GHEA Grapalat" w:hAnsi="GHEA Grapalat" w:cs="Arial"/>
                <w:sz w:val="22"/>
                <w:szCs w:val="22"/>
              </w:rPr>
              <w:t xml:space="preserve"> </w:t>
            </w:r>
            <w:r w:rsidRPr="00613E9E">
              <w:rPr>
                <w:rFonts w:ascii="GHEA Grapalat" w:hAnsi="GHEA Grapalat" w:cs="Arial"/>
                <w:sz w:val="22"/>
                <w:szCs w:val="22"/>
                <w:lang w:val="ru-RU"/>
              </w:rPr>
              <w:t>(</w:t>
            </w:r>
            <w:r w:rsidRPr="00613E9E">
              <w:rPr>
                <w:rFonts w:ascii="GHEA Grapalat" w:hAnsi="GHEA Grapalat" w:cs="Sylfaen"/>
                <w:sz w:val="22"/>
                <w:szCs w:val="22"/>
              </w:rPr>
              <w:t>թվերով</w:t>
            </w:r>
            <w:r w:rsidRPr="00613E9E">
              <w:rPr>
                <w:rFonts w:ascii="GHEA Grapalat" w:hAnsi="GHEA Grapalat" w:cs="Arial"/>
                <w:sz w:val="22"/>
                <w:szCs w:val="22"/>
              </w:rPr>
              <w:t xml:space="preserve"> </w:t>
            </w:r>
            <w:r w:rsidRPr="00613E9E">
              <w:rPr>
                <w:rFonts w:ascii="GHEA Grapalat" w:hAnsi="GHEA Grapalat" w:cs="Sylfaen"/>
                <w:sz w:val="22"/>
                <w:szCs w:val="22"/>
              </w:rPr>
              <w:t>և</w:t>
            </w:r>
            <w:r w:rsidRPr="00613E9E">
              <w:rPr>
                <w:rFonts w:ascii="GHEA Grapalat" w:hAnsi="GHEA Grapalat" w:cs="Arial"/>
                <w:sz w:val="22"/>
                <w:szCs w:val="22"/>
              </w:rPr>
              <w:t xml:space="preserve"> </w:t>
            </w:r>
            <w:r w:rsidRPr="00613E9E">
              <w:rPr>
                <w:rFonts w:ascii="GHEA Grapalat" w:hAnsi="GHEA Grapalat" w:cs="Sylfaen"/>
                <w:sz w:val="22"/>
                <w:szCs w:val="22"/>
              </w:rPr>
              <w:t>բառերով</w:t>
            </w:r>
            <w:r w:rsidRPr="00613E9E">
              <w:rPr>
                <w:rFonts w:ascii="GHEA Grapalat" w:hAnsi="GHEA Grapalat" w:cs="Sylfaen"/>
                <w:sz w:val="22"/>
                <w:szCs w:val="22"/>
                <w:lang w:val="ru-RU"/>
              </w:rPr>
              <w:t>)</w:t>
            </w:r>
            <w:r w:rsidRPr="00613E9E">
              <w:rPr>
                <w:rFonts w:ascii="GHEA Grapalat" w:hAnsi="GHEA Grapalat" w:cs="Arial"/>
                <w:sz w:val="22"/>
                <w:szCs w:val="22"/>
              </w:rPr>
              <w:t>`</w:t>
            </w:r>
          </w:p>
        </w:tc>
      </w:tr>
      <w:tr w:rsidR="00595213" w:rsidRPr="00613E9E" w14:paraId="2DAB0E2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B11623" w14:textId="77777777" w:rsidR="00595213" w:rsidRPr="00613E9E" w:rsidRDefault="00595213" w:rsidP="00CB0ADE">
            <w:pPr>
              <w:rPr>
                <w:rFonts w:ascii="GHEA Grapalat" w:hAnsi="GHEA Grapalat" w:cs="Sylfaen"/>
                <w:sz w:val="22"/>
                <w:szCs w:val="22"/>
              </w:rPr>
            </w:pPr>
            <w:r w:rsidRPr="00613E9E">
              <w:rPr>
                <w:rFonts w:ascii="GHEA Grapalat" w:hAnsi="GHEA Grapalat" w:cs="Sylfaen"/>
                <w:sz w:val="22"/>
                <w:szCs w:val="22"/>
              </w:rPr>
              <w:t xml:space="preserve">15. </w:t>
            </w:r>
            <w:r w:rsidRPr="00613E9E">
              <w:rPr>
                <w:rFonts w:ascii="GHEA Grapalat" w:hAnsi="GHEA Grapalat" w:cs="Sylfaen"/>
                <w:sz w:val="22"/>
                <w:szCs w:val="22"/>
                <w:lang w:val="hy-AM"/>
              </w:rPr>
              <w:t xml:space="preserve">Ակցեպտավորված գումարը՝ </w:t>
            </w:r>
            <w:r w:rsidRPr="00613E9E">
              <w:rPr>
                <w:rFonts w:ascii="GHEA Grapalat" w:hAnsi="GHEA Grapalat" w:cs="Sylfaen"/>
                <w:sz w:val="22"/>
                <w:szCs w:val="22"/>
              </w:rPr>
              <w:t xml:space="preserve"> (թվերով</w:t>
            </w:r>
            <w:r w:rsidRPr="00613E9E">
              <w:rPr>
                <w:rFonts w:ascii="GHEA Grapalat" w:hAnsi="GHEA Grapalat" w:cs="Arial"/>
                <w:sz w:val="22"/>
                <w:szCs w:val="22"/>
              </w:rPr>
              <w:t xml:space="preserve"> </w:t>
            </w:r>
            <w:r w:rsidRPr="00613E9E">
              <w:rPr>
                <w:rFonts w:ascii="GHEA Grapalat" w:hAnsi="GHEA Grapalat" w:cs="Sylfaen"/>
                <w:sz w:val="22"/>
                <w:szCs w:val="22"/>
              </w:rPr>
              <w:t>և</w:t>
            </w:r>
            <w:r w:rsidRPr="00613E9E">
              <w:rPr>
                <w:rFonts w:ascii="GHEA Grapalat" w:hAnsi="GHEA Grapalat" w:cs="Arial"/>
                <w:sz w:val="22"/>
                <w:szCs w:val="22"/>
              </w:rPr>
              <w:t xml:space="preserve"> </w:t>
            </w:r>
            <w:r w:rsidRPr="00613E9E">
              <w:rPr>
                <w:rFonts w:ascii="GHEA Grapalat" w:hAnsi="GHEA Grapalat" w:cs="Sylfaen"/>
                <w:sz w:val="22"/>
                <w:szCs w:val="22"/>
              </w:rPr>
              <w:t>բառերով)</w:t>
            </w:r>
            <w:r w:rsidRPr="00613E9E">
              <w:rPr>
                <w:rFonts w:ascii="GHEA Grapalat" w:hAnsi="GHEA Grapalat" w:cs="Sylfaen"/>
                <w:sz w:val="22"/>
                <w:szCs w:val="22"/>
                <w:lang w:val="hy-AM"/>
              </w:rPr>
              <w:t xml:space="preserve">  </w:t>
            </w:r>
            <w:r w:rsidRPr="00613E9E">
              <w:rPr>
                <w:rFonts w:ascii="GHEA Grapalat" w:hAnsi="GHEA Grapalat" w:cs="Sylfaen"/>
                <w:sz w:val="22"/>
                <w:szCs w:val="22"/>
              </w:rPr>
              <w:t>(</w:t>
            </w:r>
            <w:r w:rsidRPr="00613E9E">
              <w:rPr>
                <w:rFonts w:ascii="GHEA Grapalat" w:hAnsi="GHEA Grapalat" w:cs="Sylfaen"/>
                <w:sz w:val="22"/>
                <w:szCs w:val="22"/>
                <w:lang w:val="hy-AM"/>
              </w:rPr>
              <w:t>նախատեսված է նշված գումարի մասնակի ակցեպտի համար, որը չի կիրառվում</w:t>
            </w:r>
            <w:r w:rsidRPr="00613E9E">
              <w:rPr>
                <w:rFonts w:ascii="GHEA Grapalat" w:hAnsi="GHEA Grapalat" w:cs="Sylfaen"/>
                <w:sz w:val="22"/>
                <w:szCs w:val="22"/>
              </w:rPr>
              <w:t>)</w:t>
            </w:r>
          </w:p>
        </w:tc>
      </w:tr>
      <w:tr w:rsidR="00595213" w:rsidRPr="00613E9E" w14:paraId="5BF3C49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4B25BF" w14:textId="77777777" w:rsidR="00595213" w:rsidRPr="00613E9E" w:rsidRDefault="00595213" w:rsidP="00CB0ADE">
            <w:pPr>
              <w:rPr>
                <w:rFonts w:ascii="GHEA Grapalat" w:hAnsi="GHEA Grapalat" w:cs="Arial"/>
                <w:sz w:val="22"/>
                <w:szCs w:val="22"/>
              </w:rPr>
            </w:pPr>
            <w:r w:rsidRPr="00613E9E">
              <w:rPr>
                <w:rFonts w:ascii="GHEA Grapalat" w:hAnsi="GHEA Grapalat" w:cs="Sylfaen"/>
                <w:sz w:val="22"/>
                <w:szCs w:val="22"/>
              </w:rPr>
              <w:t>1</w:t>
            </w:r>
            <w:r w:rsidRPr="00613E9E">
              <w:rPr>
                <w:rFonts w:ascii="GHEA Grapalat" w:hAnsi="GHEA Grapalat" w:cs="Sylfaen"/>
                <w:sz w:val="22"/>
                <w:szCs w:val="22"/>
                <w:lang w:val="ru-RU"/>
              </w:rPr>
              <w:t>6</w:t>
            </w:r>
            <w:r w:rsidRPr="00613E9E">
              <w:rPr>
                <w:rFonts w:ascii="GHEA Grapalat" w:hAnsi="GHEA Grapalat" w:cs="Sylfaen"/>
                <w:sz w:val="22"/>
                <w:szCs w:val="22"/>
              </w:rPr>
              <w:t>.Արժույթը</w:t>
            </w:r>
            <w:r w:rsidRPr="00613E9E">
              <w:rPr>
                <w:rFonts w:ascii="GHEA Grapalat" w:hAnsi="GHEA Grapalat" w:cs="Arial"/>
                <w:sz w:val="22"/>
                <w:szCs w:val="22"/>
              </w:rPr>
              <w:t xml:space="preserve"> (</w:t>
            </w:r>
            <w:r w:rsidRPr="00613E9E">
              <w:rPr>
                <w:rFonts w:ascii="GHEA Grapalat" w:hAnsi="GHEA Grapalat" w:cs="Sylfaen"/>
                <w:sz w:val="22"/>
                <w:szCs w:val="22"/>
              </w:rPr>
              <w:t>բառերով</w:t>
            </w:r>
            <w:r w:rsidRPr="00613E9E">
              <w:rPr>
                <w:rFonts w:ascii="GHEA Grapalat" w:hAnsi="GHEA Grapalat" w:cs="Arial"/>
                <w:sz w:val="22"/>
                <w:szCs w:val="22"/>
              </w:rPr>
              <w:t xml:space="preserve"> </w:t>
            </w:r>
            <w:r w:rsidRPr="00613E9E">
              <w:rPr>
                <w:rFonts w:ascii="GHEA Grapalat" w:hAnsi="GHEA Grapalat" w:cs="Sylfaen"/>
                <w:sz w:val="22"/>
                <w:szCs w:val="22"/>
              </w:rPr>
              <w:t>և</w:t>
            </w:r>
            <w:r w:rsidRPr="00613E9E">
              <w:rPr>
                <w:rFonts w:ascii="GHEA Grapalat" w:hAnsi="GHEA Grapalat" w:cs="Arial"/>
                <w:sz w:val="22"/>
                <w:szCs w:val="22"/>
              </w:rPr>
              <w:t xml:space="preserve"> </w:t>
            </w:r>
            <w:r w:rsidRPr="00613E9E">
              <w:rPr>
                <w:rFonts w:ascii="GHEA Grapalat" w:hAnsi="GHEA Grapalat" w:cs="Sylfaen"/>
                <w:sz w:val="22"/>
                <w:szCs w:val="22"/>
              </w:rPr>
              <w:t>կոդով</w:t>
            </w:r>
            <w:r w:rsidRPr="00613E9E">
              <w:rPr>
                <w:rFonts w:ascii="GHEA Grapalat" w:hAnsi="GHEA Grapalat" w:cs="Arial"/>
                <w:sz w:val="22"/>
                <w:szCs w:val="22"/>
              </w:rPr>
              <w:t>)`</w:t>
            </w:r>
          </w:p>
        </w:tc>
      </w:tr>
      <w:tr w:rsidR="00595213" w:rsidRPr="00613E9E" w14:paraId="4176A14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CA85AA" w14:textId="77777777" w:rsidR="00595213" w:rsidRPr="00613E9E" w:rsidRDefault="00595213" w:rsidP="00CB0ADE">
            <w:pPr>
              <w:rPr>
                <w:rFonts w:ascii="GHEA Grapalat" w:hAnsi="GHEA Grapalat" w:cs="Arial"/>
                <w:sz w:val="22"/>
                <w:szCs w:val="22"/>
                <w:lang w:val="hy-AM"/>
              </w:rPr>
            </w:pPr>
            <w:r w:rsidRPr="00613E9E">
              <w:rPr>
                <w:rFonts w:ascii="GHEA Grapalat" w:hAnsi="GHEA Grapalat" w:cs="Sylfaen"/>
                <w:sz w:val="22"/>
                <w:szCs w:val="22"/>
              </w:rPr>
              <w:t>1</w:t>
            </w:r>
            <w:r w:rsidRPr="00613E9E">
              <w:rPr>
                <w:rFonts w:ascii="GHEA Grapalat" w:hAnsi="GHEA Grapalat" w:cs="Sylfaen"/>
                <w:sz w:val="22"/>
                <w:szCs w:val="22"/>
                <w:lang w:val="hy-AM"/>
              </w:rPr>
              <w:t>7</w:t>
            </w:r>
            <w:r w:rsidRPr="00613E9E">
              <w:rPr>
                <w:rFonts w:ascii="GHEA Grapalat" w:hAnsi="GHEA Grapalat" w:cs="Sylfaen"/>
                <w:sz w:val="22"/>
                <w:szCs w:val="22"/>
              </w:rPr>
              <w:t>.Գործարքի</w:t>
            </w:r>
            <w:r w:rsidRPr="00613E9E">
              <w:rPr>
                <w:rFonts w:ascii="GHEA Grapalat" w:hAnsi="GHEA Grapalat" w:cs="Arial"/>
                <w:sz w:val="22"/>
                <w:szCs w:val="22"/>
              </w:rPr>
              <w:t xml:space="preserve"> (</w:t>
            </w:r>
            <w:r w:rsidRPr="00613E9E">
              <w:rPr>
                <w:rFonts w:ascii="GHEA Grapalat" w:hAnsi="GHEA Grapalat" w:cs="Sylfaen"/>
                <w:sz w:val="22"/>
                <w:szCs w:val="22"/>
              </w:rPr>
              <w:t>վճարման</w:t>
            </w:r>
            <w:r w:rsidRPr="00613E9E">
              <w:rPr>
                <w:rFonts w:ascii="GHEA Grapalat" w:hAnsi="GHEA Grapalat" w:cs="Arial"/>
                <w:sz w:val="22"/>
                <w:szCs w:val="22"/>
              </w:rPr>
              <w:t xml:space="preserve">) </w:t>
            </w:r>
            <w:r w:rsidRPr="00613E9E">
              <w:rPr>
                <w:rFonts w:ascii="GHEA Grapalat" w:hAnsi="GHEA Grapalat" w:cs="Sylfaen"/>
                <w:sz w:val="22"/>
                <w:szCs w:val="22"/>
              </w:rPr>
              <w:t>նպատակը</w:t>
            </w:r>
            <w:r w:rsidRPr="00613E9E">
              <w:rPr>
                <w:rFonts w:ascii="GHEA Grapalat" w:hAnsi="GHEA Grapalat" w:cs="Arial"/>
                <w:sz w:val="22"/>
                <w:szCs w:val="22"/>
              </w:rPr>
              <w:t>`</w:t>
            </w:r>
            <w:r w:rsidRPr="00613E9E">
              <w:rPr>
                <w:rFonts w:ascii="GHEA Grapalat" w:hAnsi="GHEA Grapalat" w:cs="Arial"/>
                <w:sz w:val="22"/>
                <w:szCs w:val="22"/>
                <w:lang w:val="hy-AM"/>
              </w:rPr>
              <w:t xml:space="preserve">  </w:t>
            </w:r>
            <w:r w:rsidRPr="00613E9E">
              <w:rPr>
                <w:rFonts w:ascii="GHEA Grapalat" w:hAnsi="GHEA Grapalat" w:cs="Sylfaen"/>
                <w:bCs/>
                <w:i/>
                <w:sz w:val="22"/>
                <w:szCs w:val="22"/>
              </w:rPr>
              <w:t>(</w:t>
            </w:r>
            <w:r w:rsidR="00631658" w:rsidRPr="00613E9E">
              <w:rPr>
                <w:rFonts w:ascii="GHEA Grapalat" w:hAnsi="GHEA Grapalat" w:cs="Sylfaen"/>
                <w:bCs/>
                <w:i/>
                <w:sz w:val="22"/>
                <w:szCs w:val="22"/>
              </w:rPr>
              <w:t>որակավորման ա</w:t>
            </w:r>
            <w:r w:rsidRPr="00613E9E">
              <w:rPr>
                <w:rFonts w:ascii="GHEA Grapalat" w:hAnsi="GHEA Grapalat" w:cs="Sylfaen"/>
                <w:bCs/>
                <w:i/>
                <w:sz w:val="22"/>
                <w:szCs w:val="22"/>
              </w:rPr>
              <w:t>պահովմ</w:t>
            </w:r>
            <w:r w:rsidRPr="00613E9E">
              <w:rPr>
                <w:rFonts w:ascii="GHEA Grapalat" w:hAnsi="GHEA Grapalat" w:cs="Sylfaen"/>
                <w:bCs/>
                <w:i/>
                <w:sz w:val="22"/>
                <w:szCs w:val="22"/>
                <w:lang w:val="hy-AM"/>
              </w:rPr>
              <w:t>ան համար</w:t>
            </w:r>
            <w:r w:rsidRPr="00613E9E">
              <w:rPr>
                <w:rFonts w:ascii="GHEA Grapalat" w:hAnsi="GHEA Grapalat" w:cs="Sylfaen"/>
                <w:bCs/>
                <w:i/>
                <w:sz w:val="22"/>
                <w:szCs w:val="22"/>
              </w:rPr>
              <w:t>)</w:t>
            </w:r>
          </w:p>
        </w:tc>
      </w:tr>
      <w:tr w:rsidR="00595213" w:rsidRPr="00613E9E" w14:paraId="131331BF"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F16D8F1" w14:textId="77777777" w:rsidR="00595213" w:rsidRPr="00613E9E" w:rsidRDefault="00595213" w:rsidP="00CB0ADE">
            <w:pPr>
              <w:rPr>
                <w:rFonts w:ascii="GHEA Grapalat" w:hAnsi="GHEA Grapalat" w:cs="Arial"/>
                <w:sz w:val="22"/>
                <w:szCs w:val="22"/>
              </w:rPr>
            </w:pPr>
            <w:r w:rsidRPr="00613E9E">
              <w:rPr>
                <w:rFonts w:ascii="GHEA Grapalat" w:hAnsi="GHEA Grapalat" w:cs="Sylfaen"/>
                <w:sz w:val="22"/>
                <w:szCs w:val="22"/>
              </w:rPr>
              <w:t>1</w:t>
            </w:r>
            <w:r w:rsidRPr="00613E9E">
              <w:rPr>
                <w:rFonts w:ascii="GHEA Grapalat" w:hAnsi="GHEA Grapalat" w:cs="Sylfaen"/>
                <w:sz w:val="22"/>
                <w:szCs w:val="22"/>
                <w:lang w:val="hy-AM"/>
              </w:rPr>
              <w:t>8</w:t>
            </w:r>
            <w:r w:rsidRPr="00613E9E">
              <w:rPr>
                <w:rFonts w:ascii="GHEA Grapalat" w:hAnsi="GHEA Grapalat" w:cs="Sylfaen"/>
                <w:sz w:val="22"/>
                <w:szCs w:val="22"/>
              </w:rPr>
              <w:t xml:space="preserve">. </w:t>
            </w:r>
            <w:r w:rsidRPr="00613E9E">
              <w:rPr>
                <w:rFonts w:ascii="GHEA Grapalat" w:hAnsi="GHEA Grapalat" w:cs="Sylfaen"/>
                <w:sz w:val="22"/>
                <w:szCs w:val="22"/>
                <w:lang w:val="hy-AM"/>
              </w:rPr>
              <w:t xml:space="preserve">Վճարման կատարման հիմքերը՝ </w:t>
            </w:r>
            <w:r w:rsidRPr="00613E9E">
              <w:rPr>
                <w:rFonts w:ascii="GHEA Grapalat" w:hAnsi="GHEA Grapalat" w:cs="Sylfaen"/>
                <w:sz w:val="22"/>
                <w:szCs w:val="22"/>
              </w:rPr>
              <w:t>(</w:t>
            </w:r>
            <w:r w:rsidRPr="00613E9E">
              <w:rPr>
                <w:rFonts w:ascii="GHEA Grapalat" w:hAnsi="GHEA Grapalat" w:cs="Sylfaen"/>
                <w:sz w:val="22"/>
                <w:szCs w:val="22"/>
                <w:lang w:val="hy-AM"/>
              </w:rPr>
              <w:t>Փաստաթղթերի</w:t>
            </w:r>
            <w:r w:rsidRPr="00613E9E">
              <w:rPr>
                <w:rFonts w:ascii="GHEA Grapalat" w:hAnsi="GHEA Grapalat" w:cs="Arial"/>
                <w:sz w:val="22"/>
                <w:szCs w:val="22"/>
                <w:lang w:val="hy-AM"/>
              </w:rPr>
              <w:t xml:space="preserve"> անվանումը</w:t>
            </w:r>
            <w:r w:rsidRPr="00613E9E">
              <w:rPr>
                <w:rFonts w:ascii="GHEA Grapalat" w:hAnsi="GHEA Grapalat" w:cs="Arial"/>
                <w:sz w:val="22"/>
                <w:szCs w:val="22"/>
              </w:rPr>
              <w:t>,</w:t>
            </w:r>
            <w:r w:rsidRPr="00613E9E">
              <w:rPr>
                <w:rFonts w:ascii="GHEA Grapalat" w:hAnsi="GHEA Grapalat" w:cs="Arial"/>
                <w:sz w:val="22"/>
                <w:szCs w:val="22"/>
                <w:lang w:val="hy-AM"/>
              </w:rPr>
              <w:t xml:space="preserve"> այդ թվում՝ տուժանքի մասին համաձայնագիրը, </w:t>
            </w:r>
            <w:r w:rsidRPr="00613E9E">
              <w:rPr>
                <w:rFonts w:ascii="GHEA Grapalat" w:hAnsi="GHEA Grapalat" w:cs="Sylfaen"/>
                <w:sz w:val="22"/>
                <w:szCs w:val="22"/>
                <w:lang w:val="hy-AM"/>
              </w:rPr>
              <w:t>դրանց</w:t>
            </w:r>
            <w:r w:rsidRPr="00613E9E">
              <w:rPr>
                <w:rFonts w:ascii="GHEA Grapalat" w:hAnsi="GHEA Grapalat" w:cs="Arial"/>
                <w:sz w:val="22"/>
                <w:szCs w:val="22"/>
                <w:lang w:val="hy-AM"/>
              </w:rPr>
              <w:t xml:space="preserve"> </w:t>
            </w:r>
            <w:r w:rsidRPr="00613E9E">
              <w:rPr>
                <w:rFonts w:ascii="GHEA Grapalat" w:hAnsi="GHEA Grapalat" w:cs="Sylfaen"/>
                <w:sz w:val="22"/>
                <w:szCs w:val="22"/>
                <w:lang w:val="hy-AM"/>
              </w:rPr>
              <w:t>համարները</w:t>
            </w:r>
            <w:r w:rsidRPr="00613E9E">
              <w:rPr>
                <w:rFonts w:ascii="GHEA Grapalat" w:hAnsi="GHEA Grapalat" w:cs="Arial"/>
                <w:sz w:val="22"/>
                <w:szCs w:val="22"/>
                <w:lang w:val="hy-AM"/>
              </w:rPr>
              <w:t>,</w:t>
            </w:r>
            <w:r w:rsidRPr="00613E9E">
              <w:rPr>
                <w:rFonts w:ascii="GHEA Grapalat" w:hAnsi="GHEA Grapalat" w:cs="Arial"/>
                <w:sz w:val="22"/>
                <w:szCs w:val="22"/>
              </w:rPr>
              <w:t xml:space="preserve"> </w:t>
            </w:r>
            <w:r w:rsidRPr="00613E9E">
              <w:rPr>
                <w:rFonts w:ascii="GHEA Grapalat" w:hAnsi="GHEA Grapalat" w:cs="Sylfaen"/>
                <w:sz w:val="22"/>
                <w:szCs w:val="22"/>
                <w:lang w:val="hy-AM"/>
              </w:rPr>
              <w:t>պ</w:t>
            </w:r>
            <w:r w:rsidRPr="00613E9E">
              <w:rPr>
                <w:rFonts w:ascii="GHEA Grapalat" w:hAnsi="GHEA Grapalat" w:cs="Sylfaen"/>
                <w:sz w:val="22"/>
                <w:szCs w:val="22"/>
              </w:rPr>
              <w:t xml:space="preserve">այմանագրի </w:t>
            </w:r>
            <w:r w:rsidRPr="00613E9E">
              <w:rPr>
                <w:rFonts w:ascii="GHEA Grapalat" w:hAnsi="GHEA Grapalat" w:cs="Arial"/>
                <w:sz w:val="22"/>
                <w:szCs w:val="22"/>
              </w:rPr>
              <w:t xml:space="preserve"> </w:t>
            </w:r>
            <w:r w:rsidRPr="00613E9E">
              <w:rPr>
                <w:rFonts w:ascii="GHEA Grapalat" w:hAnsi="GHEA Grapalat" w:cs="Sylfaen"/>
                <w:sz w:val="22"/>
                <w:szCs w:val="22"/>
              </w:rPr>
              <w:t>ծածկագիրը</w:t>
            </w:r>
            <w:r w:rsidRPr="00613E9E">
              <w:rPr>
                <w:rFonts w:ascii="GHEA Grapalat" w:hAnsi="GHEA Grapalat" w:cs="Arial"/>
                <w:sz w:val="22"/>
                <w:szCs w:val="22"/>
                <w:lang w:val="hy-AM"/>
              </w:rPr>
              <w:t xml:space="preserve"> որի հիման վրա կատարվում է  գանձումը</w:t>
            </w:r>
            <w:r w:rsidRPr="00613E9E">
              <w:rPr>
                <w:rFonts w:ascii="GHEA Grapalat" w:hAnsi="GHEA Grapalat" w:cs="Arial"/>
                <w:sz w:val="22"/>
                <w:szCs w:val="22"/>
              </w:rPr>
              <w:t>)</w:t>
            </w:r>
            <w:r w:rsidRPr="00613E9E">
              <w:rPr>
                <w:rFonts w:ascii="GHEA Grapalat" w:hAnsi="GHEA Grapalat" w:cs="Sylfaen"/>
                <w:sz w:val="22"/>
                <w:szCs w:val="22"/>
              </w:rPr>
              <w:t>`</w:t>
            </w:r>
          </w:p>
          <w:p w14:paraId="2A8D8AD1" w14:textId="77777777" w:rsidR="00595213" w:rsidRPr="00613E9E" w:rsidRDefault="00595213" w:rsidP="00CB0ADE">
            <w:pPr>
              <w:rPr>
                <w:rFonts w:ascii="GHEA Grapalat" w:hAnsi="GHEA Grapalat" w:cs="Arial"/>
                <w:sz w:val="22"/>
                <w:szCs w:val="22"/>
              </w:rPr>
            </w:pPr>
          </w:p>
        </w:tc>
      </w:tr>
      <w:tr w:rsidR="00595213" w:rsidRPr="00613E9E" w14:paraId="4EC39CA8"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2681A3E" w14:textId="77777777" w:rsidR="00595213" w:rsidRPr="00613E9E" w:rsidRDefault="00595213" w:rsidP="00CB0ADE">
            <w:pPr>
              <w:rPr>
                <w:rFonts w:ascii="GHEA Grapalat" w:hAnsi="GHEA Grapalat" w:cs="Arial"/>
                <w:sz w:val="22"/>
                <w:szCs w:val="22"/>
                <w:lang w:val="hy-AM"/>
              </w:rPr>
            </w:pPr>
          </w:p>
        </w:tc>
      </w:tr>
      <w:tr w:rsidR="00595213" w:rsidRPr="00613E9E" w14:paraId="0D29247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5DB498" w14:textId="77777777" w:rsidR="00595213" w:rsidRPr="00613E9E" w:rsidRDefault="00595213" w:rsidP="00CB0ADE">
            <w:pPr>
              <w:rPr>
                <w:rFonts w:ascii="GHEA Grapalat" w:hAnsi="GHEA Grapalat" w:cs="Sylfaen"/>
                <w:sz w:val="22"/>
                <w:szCs w:val="22"/>
                <w:lang w:val="hy-AM"/>
              </w:rPr>
            </w:pPr>
            <w:r w:rsidRPr="00613E9E">
              <w:rPr>
                <w:rFonts w:ascii="GHEA Grapalat" w:hAnsi="GHEA Grapalat" w:cs="Sylfaen"/>
                <w:sz w:val="22"/>
                <w:szCs w:val="22"/>
                <w:lang w:val="hy-AM"/>
              </w:rPr>
              <w:t>19. Վճարման պայմանները՝                                &lt;ակցեպտավորված վճարում&gt;</w:t>
            </w:r>
          </w:p>
          <w:p w14:paraId="42E603B6" w14:textId="77777777" w:rsidR="00595213" w:rsidRPr="00613E9E" w:rsidRDefault="00595213" w:rsidP="00CB0ADE">
            <w:pPr>
              <w:rPr>
                <w:rFonts w:ascii="GHEA Grapalat" w:hAnsi="GHEA Grapalat" w:cs="Sylfaen"/>
                <w:sz w:val="22"/>
                <w:szCs w:val="22"/>
                <w:lang w:val="ru-RU"/>
              </w:rPr>
            </w:pPr>
          </w:p>
        </w:tc>
      </w:tr>
      <w:tr w:rsidR="00595213" w:rsidRPr="00613E9E" w14:paraId="6438547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269E" w14:textId="77777777" w:rsidR="00595213" w:rsidRPr="00613E9E" w:rsidRDefault="00595213" w:rsidP="00CB0ADE">
            <w:pPr>
              <w:rPr>
                <w:rFonts w:ascii="GHEA Grapalat" w:hAnsi="GHEA Grapalat" w:cs="Sylfaen"/>
                <w:sz w:val="22"/>
                <w:szCs w:val="22"/>
              </w:rPr>
            </w:pPr>
            <w:r w:rsidRPr="00613E9E">
              <w:rPr>
                <w:rFonts w:ascii="GHEA Grapalat" w:hAnsi="GHEA Grapalat" w:cs="Sylfaen"/>
                <w:sz w:val="22"/>
                <w:szCs w:val="22"/>
                <w:lang w:val="hy-AM"/>
              </w:rPr>
              <w:t xml:space="preserve">20. Առդիր էջերի քանակը՝    </w:t>
            </w:r>
            <w:r w:rsidRPr="00613E9E">
              <w:rPr>
                <w:rFonts w:ascii="GHEA Grapalat" w:hAnsi="GHEA Grapalat" w:cs="Arial"/>
                <w:sz w:val="22"/>
                <w:szCs w:val="22"/>
              </w:rPr>
              <w:t xml:space="preserve">--- </w:t>
            </w:r>
            <w:r w:rsidRPr="00613E9E">
              <w:rPr>
                <w:rFonts w:ascii="GHEA Grapalat" w:hAnsi="GHEA Grapalat" w:cs="Arial"/>
                <w:sz w:val="22"/>
                <w:szCs w:val="22"/>
                <w:lang w:val="hy-AM"/>
              </w:rPr>
              <w:t xml:space="preserve">    </w:t>
            </w:r>
            <w:r w:rsidRPr="00613E9E">
              <w:rPr>
                <w:rFonts w:ascii="GHEA Grapalat" w:hAnsi="GHEA Grapalat" w:cs="Sylfaen"/>
                <w:sz w:val="22"/>
                <w:szCs w:val="22"/>
              </w:rPr>
              <w:t>էջ</w:t>
            </w:r>
          </w:p>
          <w:p w14:paraId="7C9E693D" w14:textId="77777777" w:rsidR="00595213" w:rsidRPr="00613E9E" w:rsidRDefault="00595213" w:rsidP="00CB0ADE">
            <w:pPr>
              <w:rPr>
                <w:rFonts w:ascii="GHEA Grapalat" w:hAnsi="GHEA Grapalat" w:cs="Sylfaen"/>
                <w:sz w:val="22"/>
                <w:szCs w:val="22"/>
                <w:lang w:val="hy-AM"/>
              </w:rPr>
            </w:pPr>
          </w:p>
        </w:tc>
      </w:tr>
      <w:tr w:rsidR="00595213" w:rsidRPr="00613E9E" w14:paraId="470AC23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0CB364" w14:textId="77777777" w:rsidR="00595213" w:rsidRPr="00613E9E" w:rsidRDefault="00595213" w:rsidP="00CB0ADE">
            <w:pPr>
              <w:rPr>
                <w:rFonts w:ascii="GHEA Grapalat" w:hAnsi="GHEA Grapalat" w:cs="Sylfaen"/>
                <w:sz w:val="22"/>
                <w:szCs w:val="22"/>
              </w:rPr>
            </w:pPr>
            <w:r w:rsidRPr="00613E9E">
              <w:rPr>
                <w:rFonts w:ascii="Calibri" w:hAnsi="Calibri" w:cs="Calibri"/>
                <w:sz w:val="22"/>
                <w:szCs w:val="22"/>
              </w:rPr>
              <w:t> </w:t>
            </w:r>
            <w:r w:rsidRPr="00613E9E">
              <w:rPr>
                <w:rFonts w:ascii="GHEA Grapalat" w:hAnsi="GHEA Grapalat" w:cs="Arial"/>
                <w:sz w:val="22"/>
                <w:szCs w:val="22"/>
                <w:lang w:val="hy-AM"/>
              </w:rPr>
              <w:t>22</w:t>
            </w:r>
            <w:r w:rsidRPr="00613E9E">
              <w:rPr>
                <w:rFonts w:ascii="GHEA Grapalat" w:hAnsi="GHEA Grapalat" w:cs="Arial"/>
                <w:sz w:val="22"/>
                <w:szCs w:val="22"/>
              </w:rPr>
              <w:t>.</w:t>
            </w:r>
            <w:r w:rsidRPr="00613E9E">
              <w:rPr>
                <w:rFonts w:ascii="GHEA Grapalat" w:hAnsi="GHEA Grapalat" w:cs="Sylfaen"/>
                <w:sz w:val="22"/>
                <w:szCs w:val="22"/>
              </w:rPr>
              <w:t>ա. Շահառուի ստորագրությունները</w:t>
            </w:r>
          </w:p>
          <w:p w14:paraId="624AE795" w14:textId="77777777" w:rsidR="00595213" w:rsidRPr="00613E9E" w:rsidRDefault="00595213" w:rsidP="00CB0ADE">
            <w:pPr>
              <w:rPr>
                <w:rFonts w:ascii="GHEA Grapalat" w:hAnsi="GHEA Grapalat" w:cs="Sylfaen"/>
                <w:sz w:val="22"/>
                <w:szCs w:val="22"/>
              </w:rPr>
            </w:pPr>
          </w:p>
          <w:p w14:paraId="6EA31A50" w14:textId="77777777" w:rsidR="00595213" w:rsidRPr="00613E9E" w:rsidRDefault="00595213" w:rsidP="00CB0ADE">
            <w:pPr>
              <w:jc w:val="right"/>
              <w:rPr>
                <w:rFonts w:ascii="GHEA Grapalat" w:hAnsi="GHEA Grapalat" w:cs="Tahoma"/>
                <w:color w:val="000000"/>
                <w:sz w:val="22"/>
                <w:szCs w:val="22"/>
              </w:rPr>
            </w:pPr>
            <w:r w:rsidRPr="00613E9E">
              <w:rPr>
                <w:rFonts w:ascii="GHEA Grapalat" w:hAnsi="GHEA Grapalat" w:cs="Tahoma"/>
                <w:color w:val="000000"/>
                <w:sz w:val="22"/>
                <w:szCs w:val="22"/>
              </w:rPr>
              <w:t>/____________________/</w:t>
            </w:r>
          </w:p>
          <w:p w14:paraId="02357171" w14:textId="77777777" w:rsidR="00595213" w:rsidRPr="00613E9E" w:rsidRDefault="00595213" w:rsidP="00CB0ADE">
            <w:pPr>
              <w:rPr>
                <w:rFonts w:ascii="GHEA Grapalat" w:hAnsi="GHEA Grapalat" w:cs="Tahoma"/>
                <w:color w:val="000000"/>
                <w:sz w:val="22"/>
                <w:szCs w:val="22"/>
              </w:rPr>
            </w:pPr>
          </w:p>
          <w:p w14:paraId="574DB1A0" w14:textId="77777777" w:rsidR="00595213" w:rsidRPr="00613E9E" w:rsidRDefault="00595213" w:rsidP="00CB0ADE">
            <w:pPr>
              <w:rPr>
                <w:rFonts w:ascii="GHEA Grapalat" w:hAnsi="GHEA Grapalat" w:cs="Sylfaen"/>
                <w:sz w:val="22"/>
                <w:szCs w:val="22"/>
              </w:rPr>
            </w:pPr>
          </w:p>
          <w:p w14:paraId="5AA41C18" w14:textId="77777777" w:rsidR="00595213" w:rsidRPr="00613E9E" w:rsidRDefault="00595213" w:rsidP="00CB0ADE">
            <w:pPr>
              <w:jc w:val="right"/>
              <w:rPr>
                <w:rFonts w:ascii="GHEA Grapalat" w:hAnsi="GHEA Grapalat" w:cs="Sylfaen"/>
                <w:sz w:val="22"/>
                <w:szCs w:val="22"/>
              </w:rPr>
            </w:pPr>
            <w:r w:rsidRPr="00613E9E">
              <w:rPr>
                <w:rFonts w:ascii="GHEA Grapalat" w:hAnsi="GHEA Grapalat" w:cs="Tahoma"/>
                <w:color w:val="000000"/>
                <w:sz w:val="22"/>
                <w:szCs w:val="22"/>
              </w:rPr>
              <w:t>/____________________/</w:t>
            </w:r>
          </w:p>
          <w:p w14:paraId="64D6B4CF" w14:textId="77777777" w:rsidR="00595213" w:rsidRPr="00613E9E" w:rsidRDefault="00595213" w:rsidP="00CB0ADE">
            <w:pPr>
              <w:rPr>
                <w:rFonts w:ascii="GHEA Grapalat" w:hAnsi="GHEA Grapalat" w:cs="Sylfaen"/>
                <w:sz w:val="22"/>
                <w:szCs w:val="22"/>
              </w:rPr>
            </w:pPr>
          </w:p>
          <w:p w14:paraId="1BE35F37" w14:textId="77777777" w:rsidR="00595213" w:rsidRPr="00613E9E" w:rsidRDefault="00595213" w:rsidP="00CB0ADE">
            <w:pPr>
              <w:rPr>
                <w:rFonts w:ascii="GHEA Grapalat" w:hAnsi="GHEA Grapalat" w:cs="Sylfaen"/>
                <w:sz w:val="22"/>
                <w:szCs w:val="22"/>
              </w:rPr>
            </w:pPr>
            <w:r w:rsidRPr="00613E9E">
              <w:rPr>
                <w:rFonts w:ascii="GHEA Grapalat" w:hAnsi="GHEA Grapalat" w:cs="Sylfaen"/>
                <w:sz w:val="22"/>
                <w:szCs w:val="22"/>
                <w:lang w:val="hy-AM"/>
              </w:rPr>
              <w:t>22</w:t>
            </w:r>
            <w:r w:rsidRPr="00613E9E">
              <w:rPr>
                <w:rFonts w:ascii="GHEA Grapalat" w:hAnsi="GHEA Grapalat" w:cs="Sylfaen"/>
                <w:sz w:val="22"/>
                <w:szCs w:val="22"/>
              </w:rPr>
              <w:t>.բ.</w:t>
            </w:r>
          </w:p>
          <w:p w14:paraId="7CC877AD" w14:textId="77777777" w:rsidR="00595213" w:rsidRPr="00613E9E" w:rsidRDefault="00595213" w:rsidP="00CB0ADE">
            <w:pPr>
              <w:rPr>
                <w:rFonts w:ascii="GHEA Grapalat" w:hAnsi="GHEA Grapalat" w:cs="Sylfaen"/>
                <w:sz w:val="22"/>
                <w:szCs w:val="22"/>
              </w:rPr>
            </w:pPr>
            <w:r w:rsidRPr="00613E9E">
              <w:rPr>
                <w:rFonts w:ascii="GHEA Grapalat" w:hAnsi="GHEA Grapalat" w:cs="Sylfaen"/>
                <w:sz w:val="22"/>
                <w:szCs w:val="22"/>
              </w:rPr>
              <w:t xml:space="preserve">                                                                             Կ.Տ.</w:t>
            </w:r>
          </w:p>
          <w:p w14:paraId="31A4189E" w14:textId="77777777" w:rsidR="00595213" w:rsidRPr="00613E9E" w:rsidRDefault="00595213" w:rsidP="00CB0ADE">
            <w:pPr>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vAlign w:val="bottom"/>
          </w:tcPr>
          <w:p w14:paraId="7F51271B" w14:textId="77777777" w:rsidR="00595213" w:rsidRPr="00613E9E" w:rsidRDefault="00595213" w:rsidP="00CB0ADE">
            <w:pPr>
              <w:rPr>
                <w:rFonts w:ascii="GHEA Grapalat" w:hAnsi="GHEA Grapalat" w:cs="Sylfaen"/>
                <w:sz w:val="22"/>
                <w:szCs w:val="22"/>
              </w:rPr>
            </w:pPr>
            <w:r w:rsidRPr="00613E9E">
              <w:rPr>
                <w:rFonts w:ascii="GHEA Grapalat" w:hAnsi="GHEA Grapalat" w:cs="Arial"/>
                <w:sz w:val="22"/>
                <w:szCs w:val="22"/>
                <w:lang w:val="hy-AM"/>
              </w:rPr>
              <w:t>2</w:t>
            </w:r>
            <w:r w:rsidRPr="00613E9E">
              <w:rPr>
                <w:rFonts w:ascii="GHEA Grapalat" w:hAnsi="GHEA Grapalat" w:cs="Arial"/>
                <w:sz w:val="22"/>
                <w:szCs w:val="22"/>
              </w:rPr>
              <w:t>1.</w:t>
            </w:r>
            <w:r w:rsidRPr="00613E9E">
              <w:rPr>
                <w:rFonts w:ascii="GHEA Grapalat" w:hAnsi="GHEA Grapalat" w:cs="Sylfaen"/>
                <w:sz w:val="22"/>
                <w:szCs w:val="22"/>
              </w:rPr>
              <w:t xml:space="preserve">ա. </w:t>
            </w:r>
            <w:r w:rsidRPr="00613E9E">
              <w:rPr>
                <w:rFonts w:ascii="Calibri" w:hAnsi="Calibri" w:cs="Calibri"/>
                <w:sz w:val="22"/>
                <w:szCs w:val="22"/>
              </w:rPr>
              <w:t> </w:t>
            </w:r>
            <w:r w:rsidRPr="00613E9E">
              <w:rPr>
                <w:rFonts w:ascii="GHEA Grapalat" w:hAnsi="GHEA Grapalat" w:cs="Sylfaen"/>
                <w:sz w:val="22"/>
                <w:szCs w:val="22"/>
              </w:rPr>
              <w:t>Վճարողի ստորագրությունները`</w:t>
            </w:r>
          </w:p>
          <w:p w14:paraId="67564279" w14:textId="77777777" w:rsidR="00595213" w:rsidRPr="00613E9E" w:rsidRDefault="00595213" w:rsidP="00CB0ADE">
            <w:pPr>
              <w:jc w:val="right"/>
              <w:rPr>
                <w:rFonts w:ascii="GHEA Grapalat" w:hAnsi="GHEA Grapalat" w:cs="Sylfaen"/>
                <w:sz w:val="22"/>
                <w:szCs w:val="22"/>
              </w:rPr>
            </w:pPr>
          </w:p>
          <w:p w14:paraId="73410BF9" w14:textId="77777777" w:rsidR="00595213" w:rsidRPr="00613E9E" w:rsidRDefault="00595213" w:rsidP="00CB0ADE">
            <w:pPr>
              <w:rPr>
                <w:rFonts w:ascii="GHEA Grapalat" w:hAnsi="GHEA Grapalat" w:cs="Sylfaen"/>
                <w:sz w:val="22"/>
                <w:szCs w:val="22"/>
              </w:rPr>
            </w:pPr>
            <w:r w:rsidRPr="00613E9E">
              <w:rPr>
                <w:rFonts w:ascii="GHEA Grapalat" w:hAnsi="GHEA Grapalat" w:cs="Tahoma"/>
                <w:color w:val="000000"/>
                <w:sz w:val="22"/>
                <w:szCs w:val="22"/>
              </w:rPr>
              <w:t xml:space="preserve">                                               /____________________/</w:t>
            </w:r>
          </w:p>
          <w:p w14:paraId="21753E81" w14:textId="77777777" w:rsidR="00595213" w:rsidRPr="00613E9E" w:rsidRDefault="00595213" w:rsidP="00CB0ADE">
            <w:pPr>
              <w:jc w:val="right"/>
              <w:rPr>
                <w:rFonts w:ascii="GHEA Grapalat" w:hAnsi="GHEA Grapalat" w:cs="Tahoma"/>
                <w:color w:val="000000"/>
                <w:sz w:val="22"/>
                <w:szCs w:val="22"/>
              </w:rPr>
            </w:pPr>
          </w:p>
          <w:p w14:paraId="29EB95D5" w14:textId="77777777" w:rsidR="00595213" w:rsidRPr="00613E9E" w:rsidRDefault="00595213" w:rsidP="00CB0ADE">
            <w:pPr>
              <w:jc w:val="right"/>
              <w:rPr>
                <w:rFonts w:ascii="GHEA Grapalat" w:hAnsi="GHEA Grapalat" w:cs="Tahoma"/>
                <w:color w:val="000000"/>
                <w:sz w:val="22"/>
                <w:szCs w:val="22"/>
              </w:rPr>
            </w:pPr>
          </w:p>
          <w:p w14:paraId="4DDFE458" w14:textId="77777777" w:rsidR="00595213" w:rsidRPr="00613E9E" w:rsidRDefault="00595213" w:rsidP="00CB0ADE">
            <w:pPr>
              <w:jc w:val="right"/>
              <w:rPr>
                <w:rFonts w:ascii="GHEA Grapalat" w:hAnsi="GHEA Grapalat" w:cs="Sylfaen"/>
                <w:sz w:val="22"/>
                <w:szCs w:val="22"/>
              </w:rPr>
            </w:pPr>
            <w:r w:rsidRPr="00613E9E">
              <w:rPr>
                <w:rFonts w:ascii="GHEA Grapalat" w:hAnsi="GHEA Grapalat" w:cs="Tahoma"/>
                <w:color w:val="000000"/>
                <w:sz w:val="22"/>
                <w:szCs w:val="22"/>
              </w:rPr>
              <w:t>/____________________/</w:t>
            </w:r>
          </w:p>
          <w:p w14:paraId="2147E740" w14:textId="77777777" w:rsidR="00595213" w:rsidRPr="00613E9E" w:rsidRDefault="00595213" w:rsidP="00CB0ADE">
            <w:pPr>
              <w:jc w:val="right"/>
              <w:rPr>
                <w:rFonts w:ascii="GHEA Grapalat" w:hAnsi="GHEA Grapalat" w:cs="Sylfaen"/>
                <w:sz w:val="22"/>
                <w:szCs w:val="22"/>
              </w:rPr>
            </w:pPr>
          </w:p>
          <w:p w14:paraId="5E7F4F93" w14:textId="77777777" w:rsidR="00595213" w:rsidRPr="00613E9E" w:rsidRDefault="00595213" w:rsidP="00CB0ADE">
            <w:pPr>
              <w:jc w:val="right"/>
              <w:rPr>
                <w:rFonts w:ascii="GHEA Grapalat" w:hAnsi="GHEA Grapalat" w:cs="Sylfaen"/>
                <w:sz w:val="22"/>
                <w:szCs w:val="22"/>
              </w:rPr>
            </w:pPr>
            <w:r w:rsidRPr="00613E9E">
              <w:rPr>
                <w:rFonts w:ascii="GHEA Grapalat" w:hAnsi="GHEA Grapalat" w:cs="Sylfaen"/>
                <w:sz w:val="22"/>
                <w:szCs w:val="22"/>
                <w:lang w:val="hy-AM"/>
              </w:rPr>
              <w:t>2</w:t>
            </w:r>
            <w:r w:rsidRPr="00613E9E">
              <w:rPr>
                <w:rFonts w:ascii="GHEA Grapalat" w:hAnsi="GHEA Grapalat" w:cs="Sylfaen"/>
                <w:sz w:val="22"/>
                <w:szCs w:val="22"/>
              </w:rPr>
              <w:t>1.բ.                                                                    Կ.Տ.</w:t>
            </w:r>
          </w:p>
          <w:p w14:paraId="551CA5A0" w14:textId="77777777" w:rsidR="00595213" w:rsidRPr="00613E9E" w:rsidRDefault="00595213" w:rsidP="00CB0ADE">
            <w:pPr>
              <w:jc w:val="right"/>
              <w:rPr>
                <w:rFonts w:ascii="GHEA Grapalat" w:hAnsi="GHEA Grapalat" w:cs="Sylfaen"/>
                <w:sz w:val="22"/>
                <w:szCs w:val="22"/>
              </w:rPr>
            </w:pPr>
          </w:p>
        </w:tc>
      </w:tr>
      <w:tr w:rsidR="00595213" w:rsidRPr="00613E9E" w14:paraId="345805A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2C8AE31" w14:textId="77777777" w:rsidR="00595213" w:rsidRPr="00613E9E" w:rsidRDefault="00595213" w:rsidP="00CB0ADE">
            <w:pPr>
              <w:rPr>
                <w:rFonts w:ascii="GHEA Grapalat" w:hAnsi="GHEA Grapalat" w:cs="Tahoma"/>
                <w:color w:val="000000"/>
                <w:sz w:val="22"/>
                <w:szCs w:val="22"/>
              </w:rPr>
            </w:pPr>
            <w:r w:rsidRPr="00613E9E">
              <w:rPr>
                <w:rFonts w:ascii="GHEA Grapalat" w:hAnsi="GHEA Grapalat" w:cs="Tahoma"/>
                <w:color w:val="000000"/>
                <w:sz w:val="22"/>
                <w:szCs w:val="22"/>
              </w:rPr>
              <w:lastRenderedPageBreak/>
              <w:t>2</w:t>
            </w:r>
            <w:r w:rsidRPr="00613E9E">
              <w:rPr>
                <w:rFonts w:ascii="GHEA Grapalat" w:hAnsi="GHEA Grapalat" w:cs="Tahoma"/>
                <w:color w:val="000000"/>
                <w:sz w:val="22"/>
                <w:szCs w:val="22"/>
                <w:lang w:val="hy-AM"/>
              </w:rPr>
              <w:t>4</w:t>
            </w:r>
            <w:r w:rsidRPr="00613E9E">
              <w:rPr>
                <w:rFonts w:ascii="GHEA Grapalat" w:hAnsi="GHEA Grapalat" w:cs="Tahoma"/>
                <w:color w:val="000000"/>
                <w:sz w:val="22"/>
                <w:szCs w:val="22"/>
              </w:rPr>
              <w:t xml:space="preserve">.ա.   </w:t>
            </w:r>
            <w:r w:rsidRPr="00613E9E">
              <w:rPr>
                <w:rFonts w:ascii="GHEA Grapalat" w:hAnsi="GHEA Grapalat" w:cs="Tahoma"/>
                <w:color w:val="000000"/>
                <w:sz w:val="22"/>
                <w:szCs w:val="22"/>
                <w:lang w:val="hy-AM"/>
              </w:rPr>
              <w:t>Շահառուին  սպասարկող ֆինանսական կազմակերպություն</w:t>
            </w:r>
            <w:r w:rsidRPr="00613E9E">
              <w:rPr>
                <w:rFonts w:ascii="GHEA Grapalat" w:hAnsi="GHEA Grapalat" w:cs="Tahoma"/>
                <w:color w:val="000000"/>
                <w:sz w:val="22"/>
                <w:szCs w:val="22"/>
              </w:rPr>
              <w:t xml:space="preserve"> </w:t>
            </w:r>
          </w:p>
          <w:p w14:paraId="67CF3FDA" w14:textId="77777777" w:rsidR="00595213" w:rsidRPr="00613E9E" w:rsidRDefault="00595213" w:rsidP="00CB0ADE">
            <w:pPr>
              <w:rPr>
                <w:rFonts w:ascii="GHEA Grapalat" w:hAnsi="GHEA Grapalat" w:cs="Tahoma"/>
                <w:color w:val="000000"/>
                <w:sz w:val="22"/>
                <w:szCs w:val="22"/>
                <w:lang w:val="hy-AM"/>
              </w:rPr>
            </w:pPr>
            <w:r w:rsidRPr="00613E9E">
              <w:rPr>
                <w:rFonts w:ascii="GHEA Grapalat" w:hAnsi="GHEA Grapalat" w:cs="Tahoma"/>
                <w:color w:val="000000"/>
                <w:sz w:val="22"/>
                <w:szCs w:val="22"/>
              </w:rPr>
              <w:t xml:space="preserve">                             </w:t>
            </w:r>
            <w:r w:rsidRPr="00613E9E">
              <w:rPr>
                <w:rFonts w:ascii="GHEA Grapalat" w:hAnsi="GHEA Grapalat" w:cs="Tahoma"/>
                <w:color w:val="000000"/>
                <w:sz w:val="22"/>
                <w:szCs w:val="22"/>
                <w:lang w:val="hy-AM"/>
              </w:rPr>
              <w:t xml:space="preserve">                 </w:t>
            </w:r>
          </w:p>
          <w:p w14:paraId="14D174ED" w14:textId="77777777" w:rsidR="00595213" w:rsidRPr="00613E9E" w:rsidRDefault="00595213" w:rsidP="00CB0ADE">
            <w:pPr>
              <w:rPr>
                <w:rFonts w:ascii="GHEA Grapalat" w:hAnsi="GHEA Grapalat" w:cs="Tahoma"/>
                <w:color w:val="000000"/>
                <w:sz w:val="22"/>
                <w:szCs w:val="22"/>
              </w:rPr>
            </w:pPr>
            <w:r w:rsidRPr="00613E9E">
              <w:rPr>
                <w:rFonts w:ascii="GHEA Grapalat" w:hAnsi="GHEA Grapalat" w:cs="Tahoma"/>
                <w:color w:val="000000"/>
                <w:sz w:val="22"/>
                <w:szCs w:val="22"/>
                <w:lang w:val="hy-AM"/>
              </w:rPr>
              <w:t xml:space="preserve">                                                 </w:t>
            </w:r>
            <w:r w:rsidRPr="00613E9E">
              <w:rPr>
                <w:rFonts w:ascii="GHEA Grapalat" w:hAnsi="GHEA Grapalat" w:cs="Tahoma"/>
                <w:color w:val="000000"/>
                <w:sz w:val="22"/>
                <w:szCs w:val="22"/>
              </w:rPr>
              <w:t xml:space="preserve">   /____________________/</w:t>
            </w:r>
          </w:p>
          <w:p w14:paraId="427F73B3" w14:textId="77777777" w:rsidR="00595213" w:rsidRPr="00613E9E" w:rsidRDefault="00595213" w:rsidP="00CB0ADE">
            <w:pPr>
              <w:rPr>
                <w:rFonts w:ascii="GHEA Grapalat" w:hAnsi="GHEA Grapalat" w:cs="Sylfaen"/>
                <w:sz w:val="22"/>
                <w:szCs w:val="22"/>
              </w:rPr>
            </w:pPr>
            <w:r w:rsidRPr="00613E9E">
              <w:rPr>
                <w:rFonts w:ascii="GHEA Grapalat" w:hAnsi="GHEA Grapalat" w:cs="Sylfaen"/>
                <w:sz w:val="22"/>
                <w:szCs w:val="22"/>
              </w:rPr>
              <w:t xml:space="preserve">  </w:t>
            </w:r>
          </w:p>
          <w:p w14:paraId="2E867E6F" w14:textId="77777777" w:rsidR="00595213" w:rsidRPr="00613E9E" w:rsidRDefault="00595213" w:rsidP="00CB0ADE">
            <w:pPr>
              <w:rPr>
                <w:rFonts w:ascii="GHEA Grapalat" w:hAnsi="GHEA Grapalat" w:cs="Sylfaen"/>
                <w:sz w:val="22"/>
                <w:szCs w:val="22"/>
              </w:rPr>
            </w:pPr>
            <w:r w:rsidRPr="00613E9E">
              <w:rPr>
                <w:rFonts w:ascii="GHEA Grapalat" w:hAnsi="GHEA Grapalat" w:cs="Sylfaen"/>
                <w:sz w:val="22"/>
                <w:szCs w:val="22"/>
              </w:rPr>
              <w:t xml:space="preserve">                                                       /ստորագրություն/</w:t>
            </w:r>
          </w:p>
          <w:p w14:paraId="78AD2B15" w14:textId="77777777" w:rsidR="00595213" w:rsidRPr="00613E9E" w:rsidRDefault="00595213" w:rsidP="00CB0ADE">
            <w:pPr>
              <w:rPr>
                <w:rFonts w:ascii="GHEA Grapalat" w:hAnsi="GHEA Grapalat" w:cs="Tahoma"/>
                <w:color w:val="000000"/>
                <w:sz w:val="22"/>
                <w:szCs w:val="22"/>
              </w:rPr>
            </w:pPr>
          </w:p>
          <w:p w14:paraId="265ABEC4" w14:textId="77777777" w:rsidR="00595213" w:rsidRPr="00613E9E" w:rsidRDefault="00595213" w:rsidP="00CB0ADE">
            <w:pPr>
              <w:rPr>
                <w:rFonts w:ascii="GHEA Grapalat" w:hAnsi="GHEA Grapalat" w:cs="Arial"/>
                <w:sz w:val="22"/>
                <w:szCs w:val="22"/>
              </w:rPr>
            </w:pPr>
          </w:p>
        </w:tc>
        <w:tc>
          <w:tcPr>
            <w:tcW w:w="5364" w:type="dxa"/>
            <w:tcBorders>
              <w:top w:val="single" w:sz="4" w:space="0" w:color="auto"/>
              <w:left w:val="nil"/>
              <w:right w:val="single" w:sz="4" w:space="0" w:color="auto"/>
            </w:tcBorders>
            <w:noWrap/>
            <w:vAlign w:val="bottom"/>
          </w:tcPr>
          <w:p w14:paraId="02551BAE" w14:textId="77777777" w:rsidR="00595213" w:rsidRPr="00613E9E" w:rsidRDefault="00595213" w:rsidP="00CB0ADE">
            <w:pPr>
              <w:rPr>
                <w:rFonts w:ascii="GHEA Grapalat" w:hAnsi="GHEA Grapalat" w:cs="Tahoma"/>
                <w:color w:val="000000"/>
                <w:sz w:val="22"/>
                <w:szCs w:val="22"/>
              </w:rPr>
            </w:pPr>
            <w:r w:rsidRPr="00613E9E">
              <w:rPr>
                <w:rFonts w:ascii="GHEA Grapalat" w:hAnsi="GHEA Grapalat" w:cs="Tahoma"/>
                <w:color w:val="000000"/>
                <w:sz w:val="22"/>
                <w:szCs w:val="22"/>
              </w:rPr>
              <w:t>2</w:t>
            </w:r>
            <w:r w:rsidRPr="00613E9E">
              <w:rPr>
                <w:rFonts w:ascii="GHEA Grapalat" w:hAnsi="GHEA Grapalat" w:cs="Tahoma"/>
                <w:color w:val="000000"/>
                <w:sz w:val="22"/>
                <w:szCs w:val="22"/>
                <w:lang w:val="hy-AM"/>
              </w:rPr>
              <w:t>3</w:t>
            </w:r>
            <w:r w:rsidRPr="00613E9E">
              <w:rPr>
                <w:rFonts w:ascii="GHEA Grapalat" w:hAnsi="GHEA Grapalat" w:cs="Tahoma"/>
                <w:color w:val="000000"/>
                <w:sz w:val="22"/>
                <w:szCs w:val="22"/>
              </w:rPr>
              <w:t xml:space="preserve">.ա.   </w:t>
            </w:r>
            <w:r w:rsidRPr="00613E9E">
              <w:rPr>
                <w:rFonts w:ascii="GHEA Grapalat" w:hAnsi="GHEA Grapalat" w:cs="Tahoma"/>
                <w:color w:val="000000"/>
                <w:sz w:val="22"/>
                <w:szCs w:val="22"/>
                <w:lang w:val="hy-AM"/>
              </w:rPr>
              <w:t>Վճարողին  սպասարկող ֆինանսական կազմակերպություն</w:t>
            </w:r>
            <w:r w:rsidRPr="00613E9E">
              <w:rPr>
                <w:rFonts w:ascii="GHEA Grapalat" w:hAnsi="GHEA Grapalat" w:cs="Tahoma"/>
                <w:color w:val="000000"/>
                <w:sz w:val="22"/>
                <w:szCs w:val="22"/>
              </w:rPr>
              <w:t xml:space="preserve"> </w:t>
            </w:r>
          </w:p>
          <w:p w14:paraId="161397B6" w14:textId="77777777" w:rsidR="00595213" w:rsidRPr="00613E9E" w:rsidRDefault="00595213" w:rsidP="00CB0ADE">
            <w:pPr>
              <w:jc w:val="right"/>
              <w:rPr>
                <w:rFonts w:ascii="GHEA Grapalat" w:hAnsi="GHEA Grapalat" w:cs="Tahoma"/>
                <w:color w:val="000000"/>
                <w:sz w:val="22"/>
                <w:szCs w:val="22"/>
              </w:rPr>
            </w:pPr>
          </w:p>
          <w:p w14:paraId="08AFEF20" w14:textId="77777777" w:rsidR="00595213" w:rsidRPr="00613E9E" w:rsidRDefault="00595213" w:rsidP="00CB0ADE">
            <w:pPr>
              <w:jc w:val="right"/>
              <w:rPr>
                <w:rFonts w:ascii="GHEA Grapalat" w:hAnsi="GHEA Grapalat" w:cs="Tahoma"/>
                <w:color w:val="000000"/>
                <w:sz w:val="22"/>
                <w:szCs w:val="22"/>
              </w:rPr>
            </w:pPr>
          </w:p>
          <w:p w14:paraId="6075461C" w14:textId="77777777" w:rsidR="00595213" w:rsidRPr="00613E9E" w:rsidRDefault="00595213" w:rsidP="00CB0ADE">
            <w:pPr>
              <w:jc w:val="right"/>
              <w:rPr>
                <w:rFonts w:ascii="GHEA Grapalat" w:hAnsi="GHEA Grapalat" w:cs="Tahoma"/>
                <w:color w:val="000000"/>
                <w:sz w:val="22"/>
                <w:szCs w:val="22"/>
              </w:rPr>
            </w:pPr>
            <w:r w:rsidRPr="00613E9E">
              <w:rPr>
                <w:rFonts w:ascii="GHEA Grapalat" w:hAnsi="GHEA Grapalat" w:cs="Tahoma"/>
                <w:color w:val="000000"/>
                <w:sz w:val="22"/>
                <w:szCs w:val="22"/>
              </w:rPr>
              <w:t>/____________________/</w:t>
            </w:r>
          </w:p>
          <w:p w14:paraId="0E0F95D0" w14:textId="77777777" w:rsidR="00595213" w:rsidRPr="00613E9E" w:rsidRDefault="00595213" w:rsidP="00CB0ADE">
            <w:pPr>
              <w:jc w:val="center"/>
              <w:rPr>
                <w:rFonts w:ascii="GHEA Grapalat" w:hAnsi="GHEA Grapalat" w:cs="Sylfaen"/>
                <w:sz w:val="22"/>
                <w:szCs w:val="22"/>
              </w:rPr>
            </w:pPr>
            <w:r w:rsidRPr="00613E9E">
              <w:rPr>
                <w:rFonts w:ascii="GHEA Grapalat" w:hAnsi="GHEA Grapalat" w:cs="Tahoma"/>
                <w:color w:val="000000"/>
                <w:sz w:val="22"/>
                <w:szCs w:val="22"/>
              </w:rPr>
              <w:t xml:space="preserve">                                                   </w:t>
            </w:r>
            <w:r w:rsidRPr="00613E9E">
              <w:rPr>
                <w:rFonts w:ascii="GHEA Grapalat" w:hAnsi="GHEA Grapalat" w:cs="Sylfaen"/>
                <w:sz w:val="22"/>
                <w:szCs w:val="22"/>
              </w:rPr>
              <w:t>/ստորագրություն/</w:t>
            </w:r>
          </w:p>
          <w:p w14:paraId="06F306C9" w14:textId="77777777" w:rsidR="00595213" w:rsidRPr="00613E9E" w:rsidRDefault="00595213" w:rsidP="00CB0ADE">
            <w:pPr>
              <w:jc w:val="right"/>
              <w:rPr>
                <w:rFonts w:ascii="GHEA Grapalat" w:hAnsi="GHEA Grapalat" w:cs="Arial"/>
                <w:sz w:val="22"/>
                <w:szCs w:val="22"/>
                <w:lang w:val="hy-AM"/>
              </w:rPr>
            </w:pPr>
          </w:p>
        </w:tc>
      </w:tr>
      <w:tr w:rsidR="00595213" w:rsidRPr="00613E9E" w14:paraId="36FB1FA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FDE30E3" w14:textId="77777777" w:rsidR="00595213" w:rsidRPr="00613E9E" w:rsidRDefault="00595213" w:rsidP="00CB0ADE">
            <w:pPr>
              <w:rPr>
                <w:rFonts w:ascii="GHEA Grapalat" w:hAnsi="GHEA Grapalat" w:cs="Sylfaen"/>
                <w:sz w:val="22"/>
                <w:szCs w:val="22"/>
              </w:rPr>
            </w:pPr>
            <w:r w:rsidRPr="00613E9E">
              <w:rPr>
                <w:rFonts w:ascii="GHEA Grapalat" w:hAnsi="GHEA Grapalat" w:cs="Sylfaen"/>
                <w:sz w:val="22"/>
                <w:szCs w:val="22"/>
              </w:rPr>
              <w:t>24.բ.                                                       Կ.Տ.</w:t>
            </w:r>
          </w:p>
          <w:p w14:paraId="7A063E0B" w14:textId="77777777" w:rsidR="00595213" w:rsidRPr="00613E9E" w:rsidRDefault="00595213" w:rsidP="00CB0ADE">
            <w:pPr>
              <w:rPr>
                <w:rFonts w:ascii="GHEA Grapalat" w:hAnsi="GHEA Grapalat" w:cs="Sylfaen"/>
                <w:sz w:val="22"/>
                <w:szCs w:val="22"/>
              </w:rPr>
            </w:pPr>
          </w:p>
          <w:p w14:paraId="5C871412" w14:textId="77777777" w:rsidR="00595213" w:rsidRPr="00613E9E" w:rsidRDefault="00595213" w:rsidP="00CB0ADE">
            <w:pPr>
              <w:rPr>
                <w:rFonts w:ascii="GHEA Grapalat" w:hAnsi="GHEA Grapalat" w:cs="Sylfaen"/>
                <w:sz w:val="22"/>
                <w:szCs w:val="22"/>
              </w:rPr>
            </w:pPr>
          </w:p>
          <w:p w14:paraId="4519DBEB" w14:textId="77777777" w:rsidR="00595213" w:rsidRPr="00613E9E" w:rsidRDefault="00595213" w:rsidP="00CB0ADE">
            <w:pPr>
              <w:rPr>
                <w:rFonts w:ascii="GHEA Grapalat" w:hAnsi="GHEA Grapalat" w:cs="Sylfaen"/>
                <w:sz w:val="22"/>
                <w:szCs w:val="22"/>
              </w:rPr>
            </w:pPr>
            <w:r w:rsidRPr="00613E9E">
              <w:rPr>
                <w:rFonts w:ascii="GHEA Grapalat" w:hAnsi="GHEA Grapalat" w:cs="Tahoma"/>
                <w:color w:val="000000"/>
                <w:sz w:val="22"/>
                <w:szCs w:val="22"/>
              </w:rPr>
              <w:t xml:space="preserve"> </w:t>
            </w:r>
            <w:r w:rsidRPr="00613E9E">
              <w:rPr>
                <w:rFonts w:ascii="GHEA Grapalat" w:hAnsi="GHEA Grapalat" w:cs="Sylfaen"/>
                <w:sz w:val="22"/>
                <w:szCs w:val="22"/>
              </w:rPr>
              <w:t>2</w:t>
            </w:r>
            <w:r w:rsidRPr="00613E9E">
              <w:rPr>
                <w:rFonts w:ascii="GHEA Grapalat" w:hAnsi="GHEA Grapalat" w:cs="Sylfaen"/>
                <w:sz w:val="22"/>
                <w:szCs w:val="22"/>
                <w:lang w:val="hy-AM"/>
              </w:rPr>
              <w:t>4</w:t>
            </w:r>
            <w:r w:rsidRPr="00613E9E">
              <w:rPr>
                <w:rFonts w:ascii="GHEA Grapalat" w:hAnsi="GHEA Grapalat" w:cs="Sylfaen"/>
                <w:sz w:val="22"/>
                <w:szCs w:val="22"/>
              </w:rPr>
              <w:t>.</w:t>
            </w:r>
            <w:r w:rsidRPr="00613E9E">
              <w:rPr>
                <w:rFonts w:ascii="GHEA Grapalat" w:hAnsi="GHEA Grapalat" w:cs="Sylfaen"/>
                <w:sz w:val="22"/>
                <w:szCs w:val="22"/>
                <w:lang w:val="hy-AM"/>
              </w:rPr>
              <w:t>գ</w:t>
            </w:r>
            <w:r w:rsidRPr="00613E9E">
              <w:rPr>
                <w:rFonts w:ascii="GHEA Grapalat" w:hAnsi="GHEA Grapalat" w:cs="Tahoma"/>
                <w:color w:val="000000"/>
                <w:sz w:val="22"/>
                <w:szCs w:val="22"/>
              </w:rPr>
              <w:t xml:space="preserve">                                                 "___" </w:t>
            </w:r>
            <w:r w:rsidRPr="00613E9E">
              <w:rPr>
                <w:rFonts w:ascii="GHEA Grapalat" w:hAnsi="GHEA Grapalat" w:cs="Sylfaen"/>
                <w:color w:val="000000"/>
                <w:sz w:val="22"/>
                <w:szCs w:val="22"/>
              </w:rPr>
              <w:t xml:space="preserve">___ </w:t>
            </w:r>
            <w:r w:rsidRPr="00613E9E">
              <w:rPr>
                <w:rFonts w:ascii="GHEA Grapalat" w:hAnsi="GHEA Grapalat" w:cs="Tahoma"/>
                <w:color w:val="000000"/>
                <w:sz w:val="22"/>
                <w:szCs w:val="22"/>
              </w:rPr>
              <w:t xml:space="preserve">20___ </w:t>
            </w:r>
            <w:r w:rsidRPr="00613E9E">
              <w:rPr>
                <w:rFonts w:ascii="GHEA Grapalat" w:hAnsi="GHEA Grapalat" w:cs="Sylfaen"/>
                <w:color w:val="000000"/>
                <w:sz w:val="22"/>
                <w:szCs w:val="22"/>
              </w:rPr>
              <w:t>թ.</w:t>
            </w:r>
            <w:r w:rsidRPr="00613E9E">
              <w:rPr>
                <w:rFonts w:ascii="GHEA Grapalat" w:hAnsi="GHEA Grapalat" w:cs="Sylfaen"/>
                <w:sz w:val="22"/>
                <w:szCs w:val="22"/>
              </w:rPr>
              <w:t xml:space="preserve"> </w:t>
            </w:r>
          </w:p>
          <w:p w14:paraId="0C1696FF" w14:textId="77777777" w:rsidR="00595213" w:rsidRPr="00613E9E" w:rsidRDefault="00595213" w:rsidP="00CB0ADE">
            <w:pPr>
              <w:rPr>
                <w:rFonts w:ascii="GHEA Grapalat" w:hAnsi="GHEA Grapalat" w:cs="Sylfaen"/>
                <w:sz w:val="22"/>
                <w:szCs w:val="22"/>
              </w:rPr>
            </w:pPr>
          </w:p>
          <w:p w14:paraId="59AB7932" w14:textId="77777777" w:rsidR="00595213" w:rsidRPr="00613E9E" w:rsidRDefault="00595213" w:rsidP="00CB0ADE">
            <w:pPr>
              <w:rPr>
                <w:rFonts w:ascii="GHEA Grapalat" w:hAnsi="GHEA Grapalat" w:cs="Sylfaen"/>
                <w:sz w:val="22"/>
                <w:szCs w:val="22"/>
              </w:rPr>
            </w:pPr>
            <w:r w:rsidRPr="00613E9E">
              <w:rPr>
                <w:rFonts w:ascii="GHEA Grapalat" w:hAnsi="GHEA Grapalat" w:cs="Sylfaen"/>
                <w:sz w:val="22"/>
                <w:szCs w:val="22"/>
              </w:rPr>
              <w:t xml:space="preserve">  </w:t>
            </w:r>
          </w:p>
          <w:p w14:paraId="225554B9" w14:textId="77777777" w:rsidR="00595213" w:rsidRPr="00613E9E" w:rsidRDefault="00595213" w:rsidP="00CB0ADE">
            <w:pPr>
              <w:rPr>
                <w:rFonts w:ascii="GHEA Grapalat" w:hAnsi="GHEA Grapalat" w:cs="Arial"/>
                <w:sz w:val="22"/>
                <w:szCs w:val="22"/>
              </w:rPr>
            </w:pPr>
          </w:p>
        </w:tc>
        <w:tc>
          <w:tcPr>
            <w:tcW w:w="5364" w:type="dxa"/>
            <w:tcBorders>
              <w:top w:val="nil"/>
              <w:left w:val="nil"/>
              <w:bottom w:val="single" w:sz="4" w:space="0" w:color="auto"/>
              <w:right w:val="single" w:sz="4" w:space="0" w:color="auto"/>
            </w:tcBorders>
            <w:noWrap/>
            <w:vAlign w:val="bottom"/>
          </w:tcPr>
          <w:p w14:paraId="3EA003B7" w14:textId="77777777" w:rsidR="00595213" w:rsidRPr="00613E9E" w:rsidRDefault="00595213" w:rsidP="00CB0ADE">
            <w:pPr>
              <w:rPr>
                <w:rFonts w:ascii="GHEA Grapalat" w:hAnsi="GHEA Grapalat" w:cs="Sylfaen"/>
                <w:sz w:val="22"/>
                <w:szCs w:val="22"/>
              </w:rPr>
            </w:pPr>
            <w:r w:rsidRPr="00613E9E">
              <w:rPr>
                <w:rFonts w:ascii="GHEA Grapalat" w:hAnsi="GHEA Grapalat" w:cs="Sylfaen"/>
                <w:sz w:val="22"/>
                <w:szCs w:val="22"/>
              </w:rPr>
              <w:t xml:space="preserve">23.բ.                                                                 Կ.Տ.    </w:t>
            </w:r>
          </w:p>
          <w:p w14:paraId="1BBB5A66" w14:textId="77777777" w:rsidR="00595213" w:rsidRPr="00613E9E" w:rsidRDefault="00595213" w:rsidP="00CB0ADE">
            <w:pPr>
              <w:rPr>
                <w:rFonts w:ascii="GHEA Grapalat" w:hAnsi="GHEA Grapalat" w:cs="Sylfaen"/>
                <w:sz w:val="22"/>
                <w:szCs w:val="22"/>
              </w:rPr>
            </w:pPr>
          </w:p>
          <w:p w14:paraId="7D87C980" w14:textId="77777777" w:rsidR="00595213" w:rsidRPr="00613E9E" w:rsidRDefault="00595213" w:rsidP="00CB0ADE">
            <w:pPr>
              <w:rPr>
                <w:rFonts w:ascii="GHEA Grapalat" w:hAnsi="GHEA Grapalat" w:cs="Sylfaen"/>
                <w:sz w:val="22"/>
                <w:szCs w:val="22"/>
              </w:rPr>
            </w:pPr>
            <w:r w:rsidRPr="00613E9E">
              <w:rPr>
                <w:rFonts w:ascii="GHEA Grapalat" w:hAnsi="GHEA Grapalat" w:cs="Sylfaen"/>
                <w:sz w:val="22"/>
                <w:szCs w:val="22"/>
              </w:rPr>
              <w:t xml:space="preserve">                     </w:t>
            </w:r>
          </w:p>
          <w:p w14:paraId="5D4A3A85" w14:textId="77777777" w:rsidR="00595213" w:rsidRPr="00613E9E" w:rsidRDefault="00595213" w:rsidP="00CB0ADE">
            <w:pPr>
              <w:rPr>
                <w:rFonts w:ascii="GHEA Grapalat" w:hAnsi="GHEA Grapalat" w:cs="Sylfaen"/>
                <w:color w:val="000000"/>
                <w:sz w:val="22"/>
                <w:szCs w:val="22"/>
              </w:rPr>
            </w:pPr>
            <w:r w:rsidRPr="00613E9E">
              <w:rPr>
                <w:rFonts w:ascii="GHEA Grapalat" w:hAnsi="GHEA Grapalat" w:cs="Sylfaen"/>
                <w:sz w:val="22"/>
                <w:szCs w:val="22"/>
              </w:rPr>
              <w:t>23.</w:t>
            </w:r>
            <w:r w:rsidRPr="00613E9E">
              <w:rPr>
                <w:rFonts w:ascii="GHEA Grapalat" w:hAnsi="GHEA Grapalat" w:cs="Sylfaen"/>
                <w:sz w:val="22"/>
                <w:szCs w:val="22"/>
                <w:lang w:val="hy-AM"/>
              </w:rPr>
              <w:t>գ</w:t>
            </w:r>
            <w:r w:rsidRPr="00613E9E">
              <w:rPr>
                <w:rFonts w:ascii="GHEA Grapalat" w:hAnsi="GHEA Grapalat" w:cs="Sylfaen"/>
                <w:sz w:val="22"/>
                <w:szCs w:val="22"/>
              </w:rPr>
              <w:t xml:space="preserve">.Կատարման ամսաթիվը`           </w:t>
            </w:r>
            <w:r w:rsidRPr="00613E9E">
              <w:rPr>
                <w:rFonts w:ascii="GHEA Grapalat" w:hAnsi="GHEA Grapalat" w:cs="Tahoma"/>
                <w:color w:val="000000"/>
                <w:sz w:val="22"/>
                <w:szCs w:val="22"/>
              </w:rPr>
              <w:t xml:space="preserve">"___" </w:t>
            </w:r>
            <w:r w:rsidRPr="00613E9E">
              <w:rPr>
                <w:rFonts w:ascii="GHEA Grapalat" w:hAnsi="GHEA Grapalat" w:cs="Sylfaen"/>
                <w:color w:val="000000"/>
                <w:sz w:val="22"/>
                <w:szCs w:val="22"/>
              </w:rPr>
              <w:t xml:space="preserve">___ </w:t>
            </w:r>
            <w:r w:rsidRPr="00613E9E">
              <w:rPr>
                <w:rFonts w:ascii="GHEA Grapalat" w:hAnsi="GHEA Grapalat" w:cs="Tahoma"/>
                <w:color w:val="000000"/>
                <w:sz w:val="22"/>
                <w:szCs w:val="22"/>
              </w:rPr>
              <w:t>20___</w:t>
            </w:r>
            <w:r w:rsidRPr="00613E9E">
              <w:rPr>
                <w:rFonts w:ascii="GHEA Grapalat" w:hAnsi="GHEA Grapalat" w:cs="Sylfaen"/>
                <w:color w:val="000000"/>
                <w:sz w:val="22"/>
                <w:szCs w:val="22"/>
              </w:rPr>
              <w:t>թ.</w:t>
            </w:r>
          </w:p>
          <w:p w14:paraId="03B3E673" w14:textId="77777777" w:rsidR="00595213" w:rsidRPr="00613E9E" w:rsidRDefault="00595213" w:rsidP="00CB0ADE">
            <w:pPr>
              <w:rPr>
                <w:rFonts w:ascii="GHEA Grapalat" w:hAnsi="GHEA Grapalat" w:cs="Sylfaen"/>
                <w:color w:val="000000"/>
                <w:sz w:val="22"/>
                <w:szCs w:val="22"/>
              </w:rPr>
            </w:pPr>
          </w:p>
          <w:p w14:paraId="279C6CFF" w14:textId="77777777" w:rsidR="00595213" w:rsidRPr="00613E9E" w:rsidRDefault="00595213" w:rsidP="00CB0ADE">
            <w:pPr>
              <w:rPr>
                <w:rFonts w:ascii="GHEA Grapalat" w:hAnsi="GHEA Grapalat" w:cs="Sylfaen"/>
                <w:sz w:val="22"/>
                <w:szCs w:val="22"/>
              </w:rPr>
            </w:pPr>
          </w:p>
          <w:p w14:paraId="370E345A" w14:textId="77777777" w:rsidR="00595213" w:rsidRPr="00613E9E" w:rsidRDefault="00595213" w:rsidP="00CB0ADE">
            <w:pPr>
              <w:jc w:val="right"/>
              <w:rPr>
                <w:rFonts w:ascii="GHEA Grapalat" w:hAnsi="GHEA Grapalat" w:cs="Arial"/>
                <w:sz w:val="22"/>
                <w:szCs w:val="22"/>
              </w:rPr>
            </w:pPr>
          </w:p>
        </w:tc>
      </w:tr>
    </w:tbl>
    <w:p w14:paraId="5AF979DE" w14:textId="77777777" w:rsidR="00595213" w:rsidRPr="00613E9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2"/>
          <w:szCs w:val="22"/>
          <w:lang w:val="hy-AM"/>
        </w:rPr>
      </w:pPr>
    </w:p>
    <w:p w14:paraId="2FC528B2" w14:textId="77777777" w:rsidR="00595213" w:rsidRPr="00613E9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2"/>
          <w:szCs w:val="22"/>
          <w:lang w:val="hy-AM"/>
        </w:rPr>
      </w:pPr>
    </w:p>
    <w:p w14:paraId="39B6EF7C" w14:textId="77777777" w:rsidR="00595213" w:rsidRPr="00613E9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2"/>
          <w:szCs w:val="22"/>
          <w:lang w:val="hy-AM"/>
        </w:rPr>
      </w:pPr>
    </w:p>
    <w:p w14:paraId="3A0E3214" w14:textId="77777777" w:rsidR="00595213" w:rsidRPr="00613E9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2"/>
          <w:szCs w:val="22"/>
          <w:lang w:val="hy-AM"/>
        </w:rPr>
      </w:pPr>
    </w:p>
    <w:p w14:paraId="4DA3EE6D" w14:textId="77777777" w:rsidR="00595213" w:rsidRPr="00613E9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2"/>
          <w:szCs w:val="22"/>
          <w:lang w:val="hy-AM"/>
        </w:rPr>
      </w:pPr>
    </w:p>
    <w:p w14:paraId="24FE982D" w14:textId="77777777" w:rsidR="00595213" w:rsidRPr="00613E9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2"/>
          <w:szCs w:val="22"/>
          <w:lang w:val="hy-AM"/>
        </w:rPr>
      </w:pPr>
      <w:r w:rsidRPr="00613E9E">
        <w:rPr>
          <w:rFonts w:ascii="GHEA Grapalat" w:hAnsi="GHEA Grapalat"/>
          <w:i/>
          <w:sz w:val="22"/>
          <w:szCs w:val="22"/>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5620C240" w14:textId="77777777" w:rsidR="00631658" w:rsidRPr="00613E9E" w:rsidRDefault="00595213" w:rsidP="00631658">
      <w:pPr>
        <w:jc w:val="center"/>
        <w:rPr>
          <w:rFonts w:ascii="GHEA Grapalat" w:hAnsi="GHEA Grapalat"/>
          <w:b/>
          <w:sz w:val="22"/>
          <w:szCs w:val="22"/>
          <w:lang w:val="nl-NL"/>
        </w:rPr>
      </w:pPr>
      <w:r w:rsidRPr="00613E9E">
        <w:rPr>
          <w:rFonts w:ascii="GHEA Grapalat" w:hAnsi="GHEA Grapalat"/>
          <w:b/>
          <w:sz w:val="22"/>
          <w:szCs w:val="22"/>
          <w:lang w:val="hy-AM"/>
        </w:rPr>
        <w:br w:type="page"/>
      </w:r>
      <w:r w:rsidR="00631658" w:rsidRPr="00613E9E">
        <w:rPr>
          <w:rFonts w:ascii="GHEA Grapalat" w:hAnsi="GHEA Grapalat"/>
          <w:b/>
          <w:sz w:val="22"/>
          <w:szCs w:val="22"/>
          <w:lang w:val="hy-AM"/>
        </w:rPr>
        <w:lastRenderedPageBreak/>
        <w:t>Վճարման</w:t>
      </w:r>
      <w:r w:rsidR="00631658" w:rsidRPr="00613E9E">
        <w:rPr>
          <w:rFonts w:ascii="GHEA Grapalat" w:hAnsi="GHEA Grapalat"/>
          <w:b/>
          <w:sz w:val="22"/>
          <w:szCs w:val="22"/>
          <w:lang w:val="nl-NL"/>
        </w:rPr>
        <w:t xml:space="preserve"> </w:t>
      </w:r>
      <w:r w:rsidR="00631658" w:rsidRPr="00613E9E">
        <w:rPr>
          <w:rFonts w:ascii="GHEA Grapalat" w:hAnsi="GHEA Grapalat"/>
          <w:b/>
          <w:sz w:val="22"/>
          <w:szCs w:val="22"/>
          <w:lang w:val="hy-AM"/>
        </w:rPr>
        <w:t>պահանջագրի</w:t>
      </w:r>
      <w:r w:rsidR="00631658" w:rsidRPr="00613E9E">
        <w:rPr>
          <w:rFonts w:ascii="GHEA Grapalat" w:hAnsi="GHEA Grapalat"/>
          <w:b/>
          <w:sz w:val="22"/>
          <w:szCs w:val="22"/>
          <w:lang w:val="nl-NL"/>
        </w:rPr>
        <w:t xml:space="preserve"> </w:t>
      </w:r>
      <w:r w:rsidR="00631658" w:rsidRPr="00613E9E">
        <w:rPr>
          <w:rFonts w:ascii="GHEA Grapalat" w:hAnsi="GHEA Grapalat"/>
          <w:b/>
          <w:sz w:val="22"/>
          <w:szCs w:val="22"/>
          <w:lang w:val="hy-AM"/>
        </w:rPr>
        <w:t>պարտադիր</w:t>
      </w:r>
      <w:r w:rsidR="00631658" w:rsidRPr="00613E9E">
        <w:rPr>
          <w:rFonts w:ascii="GHEA Grapalat" w:hAnsi="GHEA Grapalat"/>
          <w:b/>
          <w:sz w:val="22"/>
          <w:szCs w:val="22"/>
          <w:lang w:val="nl-NL"/>
        </w:rPr>
        <w:t xml:space="preserve"> </w:t>
      </w:r>
      <w:r w:rsidR="00631658" w:rsidRPr="00613E9E">
        <w:rPr>
          <w:rFonts w:ascii="GHEA Grapalat" w:hAnsi="GHEA Grapalat"/>
          <w:b/>
          <w:sz w:val="22"/>
          <w:szCs w:val="22"/>
          <w:lang w:val="hy-AM"/>
        </w:rPr>
        <w:t>վավերապայմանները</w:t>
      </w:r>
      <w:r w:rsidR="00631658" w:rsidRPr="00613E9E">
        <w:rPr>
          <w:rFonts w:ascii="GHEA Grapalat" w:hAnsi="GHEA Grapalat"/>
          <w:b/>
          <w:sz w:val="22"/>
          <w:szCs w:val="22"/>
          <w:lang w:val="nl-NL"/>
        </w:rPr>
        <w:t xml:space="preserve"> </w:t>
      </w:r>
      <w:r w:rsidR="00631658" w:rsidRPr="00613E9E">
        <w:rPr>
          <w:rFonts w:ascii="GHEA Grapalat" w:hAnsi="GHEA Grapalat"/>
          <w:b/>
          <w:sz w:val="22"/>
          <w:szCs w:val="22"/>
          <w:lang w:val="hy-AM"/>
        </w:rPr>
        <w:t>և</w:t>
      </w:r>
      <w:r w:rsidR="00631658" w:rsidRPr="00613E9E">
        <w:rPr>
          <w:rFonts w:ascii="GHEA Grapalat" w:hAnsi="GHEA Grapalat"/>
          <w:b/>
          <w:sz w:val="22"/>
          <w:szCs w:val="22"/>
          <w:lang w:val="nl-NL"/>
        </w:rPr>
        <w:t xml:space="preserve"> </w:t>
      </w:r>
      <w:r w:rsidR="00631658" w:rsidRPr="00613E9E">
        <w:rPr>
          <w:rFonts w:ascii="GHEA Grapalat" w:hAnsi="GHEA Grapalat"/>
          <w:b/>
          <w:sz w:val="22"/>
          <w:szCs w:val="22"/>
          <w:lang w:val="hy-AM"/>
        </w:rPr>
        <w:t>լրացման</w:t>
      </w:r>
      <w:r w:rsidR="00631658" w:rsidRPr="00613E9E">
        <w:rPr>
          <w:rFonts w:ascii="GHEA Grapalat" w:hAnsi="GHEA Grapalat"/>
          <w:b/>
          <w:sz w:val="22"/>
          <w:szCs w:val="22"/>
          <w:lang w:val="nl-NL"/>
        </w:rPr>
        <w:t xml:space="preserve"> </w:t>
      </w:r>
      <w:r w:rsidR="00631658" w:rsidRPr="00613E9E">
        <w:rPr>
          <w:rFonts w:ascii="GHEA Grapalat" w:hAnsi="GHEA Grapalat"/>
          <w:b/>
          <w:sz w:val="22"/>
          <w:szCs w:val="22"/>
          <w:lang w:val="hy-AM"/>
        </w:rPr>
        <w:t>ուղեցույցը</w:t>
      </w:r>
    </w:p>
    <w:p w14:paraId="41C8EB2A" w14:textId="77777777" w:rsidR="00631658" w:rsidRPr="00613E9E"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613E9E" w14:paraId="592483DD" w14:textId="77777777" w:rsidTr="00CB0ADE">
        <w:tc>
          <w:tcPr>
            <w:tcW w:w="720" w:type="dxa"/>
            <w:tcBorders>
              <w:top w:val="single" w:sz="4" w:space="0" w:color="auto"/>
              <w:left w:val="single" w:sz="4" w:space="0" w:color="auto"/>
              <w:bottom w:val="single" w:sz="4" w:space="0" w:color="auto"/>
              <w:right w:val="single" w:sz="4" w:space="0" w:color="auto"/>
            </w:tcBorders>
          </w:tcPr>
          <w:p w14:paraId="53F282E6" w14:textId="77777777" w:rsidR="00631658" w:rsidRPr="00613E9E" w:rsidRDefault="00631658" w:rsidP="00CB0ADE">
            <w:pPr>
              <w:jc w:val="both"/>
              <w:rPr>
                <w:rFonts w:ascii="GHEA Grapalat" w:hAnsi="GHEA Grapalat"/>
                <w:sz w:val="22"/>
                <w:szCs w:val="22"/>
              </w:rPr>
            </w:pPr>
            <w:r w:rsidRPr="00613E9E">
              <w:rPr>
                <w:rFonts w:ascii="GHEA Grapalat" w:hAnsi="GHEA Grapalat"/>
                <w:sz w:val="22"/>
                <w:szCs w:val="22"/>
              </w:rPr>
              <w:t>Հ/Հ</w:t>
            </w:r>
          </w:p>
        </w:tc>
        <w:tc>
          <w:tcPr>
            <w:tcW w:w="1938" w:type="dxa"/>
            <w:tcBorders>
              <w:top w:val="single" w:sz="4" w:space="0" w:color="auto"/>
              <w:left w:val="single" w:sz="4" w:space="0" w:color="auto"/>
              <w:bottom w:val="single" w:sz="4" w:space="0" w:color="auto"/>
              <w:right w:val="single" w:sz="4" w:space="0" w:color="auto"/>
            </w:tcBorders>
          </w:tcPr>
          <w:p w14:paraId="199486D3" w14:textId="77777777" w:rsidR="00631658" w:rsidRPr="00613E9E" w:rsidRDefault="00631658" w:rsidP="00CB0ADE">
            <w:pPr>
              <w:jc w:val="center"/>
              <w:rPr>
                <w:rFonts w:ascii="GHEA Grapalat" w:hAnsi="GHEA Grapalat"/>
                <w:b/>
                <w:sz w:val="22"/>
                <w:szCs w:val="22"/>
              </w:rPr>
            </w:pPr>
            <w:r w:rsidRPr="00613E9E">
              <w:rPr>
                <w:rFonts w:ascii="GHEA Grapalat" w:hAnsi="GHEA Grapalat"/>
                <w:b/>
                <w:sz w:val="22"/>
                <w:szCs w:val="2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2051B40" w14:textId="77777777" w:rsidR="00631658" w:rsidRPr="00613E9E" w:rsidRDefault="00631658" w:rsidP="00CB0ADE">
            <w:pPr>
              <w:jc w:val="center"/>
              <w:rPr>
                <w:rFonts w:ascii="GHEA Grapalat" w:hAnsi="GHEA Grapalat"/>
                <w:b/>
                <w:sz w:val="22"/>
                <w:szCs w:val="22"/>
              </w:rPr>
            </w:pPr>
            <w:r w:rsidRPr="00613E9E">
              <w:rPr>
                <w:rFonts w:ascii="GHEA Grapalat" w:hAnsi="GHEA Grapalat"/>
                <w:b/>
                <w:sz w:val="22"/>
                <w:szCs w:val="22"/>
              </w:rPr>
              <w:t>Նշված դաշտի/</w:t>
            </w:r>
          </w:p>
          <w:p w14:paraId="48F354D8" w14:textId="77777777" w:rsidR="00631658" w:rsidRPr="00613E9E" w:rsidRDefault="00631658" w:rsidP="00CB0ADE">
            <w:pPr>
              <w:jc w:val="center"/>
              <w:rPr>
                <w:rFonts w:ascii="GHEA Grapalat" w:hAnsi="GHEA Grapalat"/>
                <w:b/>
                <w:sz w:val="22"/>
                <w:szCs w:val="22"/>
              </w:rPr>
            </w:pPr>
            <w:r w:rsidRPr="00613E9E">
              <w:rPr>
                <w:rFonts w:ascii="GHEA Grapalat" w:hAnsi="GHEA Grapalat"/>
                <w:b/>
                <w:sz w:val="22"/>
                <w:szCs w:val="2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A0AC034" w14:textId="77777777" w:rsidR="00631658" w:rsidRPr="00613E9E" w:rsidRDefault="00631658" w:rsidP="00CB0ADE">
            <w:pPr>
              <w:jc w:val="center"/>
              <w:rPr>
                <w:rFonts w:ascii="GHEA Grapalat" w:hAnsi="GHEA Grapalat"/>
                <w:b/>
                <w:sz w:val="22"/>
                <w:szCs w:val="22"/>
                <w:lang w:val="hy-AM"/>
              </w:rPr>
            </w:pPr>
            <w:r w:rsidRPr="00613E9E">
              <w:rPr>
                <w:rFonts w:ascii="GHEA Grapalat" w:hAnsi="GHEA Grapalat"/>
                <w:b/>
                <w:sz w:val="22"/>
                <w:szCs w:val="22"/>
              </w:rPr>
              <w:t>Վավերապայմանի լրացման պահանջը</w:t>
            </w:r>
            <w:r w:rsidRPr="00613E9E">
              <w:rPr>
                <w:rFonts w:ascii="GHEA Grapalat" w:hAnsi="GHEA Grapalat"/>
                <w:b/>
                <w:sz w:val="22"/>
                <w:szCs w:val="22"/>
                <w:lang w:val="hy-AM"/>
              </w:rPr>
              <w:t xml:space="preserve"> </w:t>
            </w:r>
          </w:p>
          <w:p w14:paraId="497C6DA5" w14:textId="77777777" w:rsidR="00631658" w:rsidRPr="00613E9E" w:rsidRDefault="00631658" w:rsidP="00CB0ADE">
            <w:pPr>
              <w:jc w:val="center"/>
              <w:rPr>
                <w:rFonts w:ascii="GHEA Grapalat" w:hAnsi="GHEA Grapalat"/>
                <w:b/>
                <w:sz w:val="22"/>
                <w:szCs w:val="22"/>
              </w:rPr>
            </w:pPr>
            <w:r w:rsidRPr="00613E9E">
              <w:rPr>
                <w:rFonts w:ascii="GHEA Grapalat" w:hAnsi="GHEA Grapalat"/>
                <w:b/>
                <w:sz w:val="22"/>
                <w:szCs w:val="22"/>
              </w:rPr>
              <w:t>(</w:t>
            </w:r>
            <w:r w:rsidRPr="00613E9E">
              <w:rPr>
                <w:rFonts w:ascii="GHEA Grapalat" w:hAnsi="GHEA Grapalat"/>
                <w:b/>
                <w:sz w:val="22"/>
                <w:szCs w:val="22"/>
                <w:lang w:val="hy-AM"/>
              </w:rPr>
              <w:t>գնումների գործընթացի հետ կապված</w:t>
            </w:r>
            <w:r w:rsidRPr="00613E9E">
              <w:rPr>
                <w:rFonts w:ascii="GHEA Grapalat" w:hAnsi="GHEA Grapalat"/>
                <w:b/>
                <w:sz w:val="22"/>
                <w:szCs w:val="22"/>
              </w:rPr>
              <w:t>)</w:t>
            </w:r>
          </w:p>
        </w:tc>
        <w:tc>
          <w:tcPr>
            <w:tcW w:w="2640" w:type="dxa"/>
            <w:tcBorders>
              <w:top w:val="single" w:sz="4" w:space="0" w:color="auto"/>
              <w:left w:val="single" w:sz="4" w:space="0" w:color="auto"/>
              <w:bottom w:val="single" w:sz="4" w:space="0" w:color="auto"/>
              <w:right w:val="single" w:sz="4" w:space="0" w:color="auto"/>
            </w:tcBorders>
          </w:tcPr>
          <w:p w14:paraId="45873C37" w14:textId="77777777" w:rsidR="00631658" w:rsidRPr="00613E9E" w:rsidRDefault="00631658" w:rsidP="00CB0ADE">
            <w:pPr>
              <w:ind w:left="-588" w:firstLine="588"/>
              <w:jc w:val="center"/>
              <w:rPr>
                <w:rFonts w:ascii="GHEA Grapalat" w:hAnsi="GHEA Grapalat"/>
                <w:b/>
                <w:sz w:val="22"/>
                <w:szCs w:val="22"/>
              </w:rPr>
            </w:pPr>
            <w:r w:rsidRPr="00613E9E">
              <w:rPr>
                <w:rFonts w:ascii="GHEA Grapalat" w:hAnsi="GHEA Grapalat"/>
                <w:b/>
                <w:sz w:val="22"/>
                <w:szCs w:val="22"/>
              </w:rPr>
              <w:t>Վավերապայմանը</w:t>
            </w:r>
          </w:p>
          <w:p w14:paraId="701DEBAF" w14:textId="77777777" w:rsidR="00631658" w:rsidRPr="00613E9E" w:rsidRDefault="00631658" w:rsidP="00CB0ADE">
            <w:pPr>
              <w:ind w:left="-588" w:firstLine="588"/>
              <w:jc w:val="center"/>
              <w:rPr>
                <w:rFonts w:ascii="GHEA Grapalat" w:hAnsi="GHEA Grapalat"/>
                <w:b/>
                <w:sz w:val="22"/>
                <w:szCs w:val="22"/>
              </w:rPr>
            </w:pPr>
            <w:r w:rsidRPr="00613E9E">
              <w:rPr>
                <w:rFonts w:ascii="GHEA Grapalat" w:hAnsi="GHEA Grapalat"/>
                <w:b/>
                <w:sz w:val="22"/>
                <w:szCs w:val="22"/>
              </w:rPr>
              <w:t xml:space="preserve">լրացնող կողմը` </w:t>
            </w:r>
          </w:p>
          <w:p w14:paraId="46E79362" w14:textId="77777777" w:rsidR="00631658" w:rsidRPr="00613E9E" w:rsidRDefault="00631658" w:rsidP="00CB0ADE">
            <w:pPr>
              <w:ind w:left="-588" w:firstLine="588"/>
              <w:jc w:val="center"/>
              <w:rPr>
                <w:rFonts w:ascii="GHEA Grapalat" w:hAnsi="GHEA Grapalat"/>
                <w:b/>
                <w:sz w:val="22"/>
                <w:szCs w:val="22"/>
              </w:rPr>
            </w:pPr>
            <w:r w:rsidRPr="00613E9E">
              <w:rPr>
                <w:rFonts w:ascii="GHEA Grapalat" w:hAnsi="GHEA Grapalat"/>
                <w:b/>
                <w:sz w:val="22"/>
                <w:szCs w:val="22"/>
              </w:rPr>
              <w:t>շահառուն կամ վճարողը</w:t>
            </w:r>
          </w:p>
          <w:p w14:paraId="3D0DE55A" w14:textId="77777777" w:rsidR="00631658" w:rsidRPr="00613E9E" w:rsidRDefault="00631658" w:rsidP="00CB0ADE">
            <w:pPr>
              <w:ind w:left="-588" w:firstLine="588"/>
              <w:jc w:val="center"/>
              <w:rPr>
                <w:rFonts w:ascii="GHEA Grapalat" w:hAnsi="GHEA Grapalat"/>
                <w:b/>
                <w:sz w:val="22"/>
                <w:szCs w:val="22"/>
              </w:rPr>
            </w:pPr>
            <w:r w:rsidRPr="00613E9E">
              <w:rPr>
                <w:rFonts w:ascii="GHEA Grapalat" w:hAnsi="GHEA Grapalat"/>
                <w:b/>
                <w:sz w:val="22"/>
                <w:szCs w:val="22"/>
              </w:rPr>
              <w:t>(</w:t>
            </w:r>
            <w:r w:rsidRPr="00613E9E">
              <w:rPr>
                <w:rFonts w:ascii="GHEA Grapalat" w:hAnsi="GHEA Grapalat"/>
                <w:b/>
                <w:sz w:val="22"/>
                <w:szCs w:val="22"/>
                <w:lang w:val="hy-AM"/>
              </w:rPr>
              <w:t>գնումների գործընթացի հետ կապված</w:t>
            </w:r>
            <w:r w:rsidRPr="00613E9E">
              <w:rPr>
                <w:rFonts w:ascii="GHEA Grapalat" w:hAnsi="GHEA Grapalat"/>
                <w:b/>
                <w:sz w:val="22"/>
                <w:szCs w:val="22"/>
              </w:rPr>
              <w:t>)</w:t>
            </w:r>
          </w:p>
        </w:tc>
      </w:tr>
      <w:tr w:rsidR="00631658" w:rsidRPr="00613E9E" w14:paraId="03FE36F3" w14:textId="77777777" w:rsidTr="00CB0ADE">
        <w:tc>
          <w:tcPr>
            <w:tcW w:w="720" w:type="dxa"/>
            <w:tcBorders>
              <w:top w:val="single" w:sz="4" w:space="0" w:color="auto"/>
              <w:left w:val="single" w:sz="4" w:space="0" w:color="auto"/>
              <w:bottom w:val="single" w:sz="4" w:space="0" w:color="auto"/>
              <w:right w:val="single" w:sz="4" w:space="0" w:color="auto"/>
            </w:tcBorders>
          </w:tcPr>
          <w:p w14:paraId="68E38AC7" w14:textId="77777777" w:rsidR="00631658" w:rsidRPr="00613E9E" w:rsidRDefault="00631658" w:rsidP="00CB0ADE">
            <w:pPr>
              <w:jc w:val="center"/>
              <w:rPr>
                <w:rFonts w:ascii="GHEA Grapalat" w:hAnsi="GHEA Grapalat"/>
                <w:b/>
                <w:sz w:val="22"/>
                <w:szCs w:val="22"/>
              </w:rPr>
            </w:pPr>
            <w:r w:rsidRPr="00613E9E">
              <w:rPr>
                <w:rFonts w:ascii="GHEA Grapalat" w:hAnsi="GHEA Grapalat"/>
                <w:b/>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7C4FD7CB" w14:textId="77777777" w:rsidR="00631658" w:rsidRPr="00613E9E" w:rsidRDefault="00631658" w:rsidP="00CB0ADE">
            <w:pPr>
              <w:jc w:val="center"/>
              <w:rPr>
                <w:rFonts w:ascii="GHEA Grapalat" w:hAnsi="GHEA Grapalat"/>
                <w:b/>
                <w:sz w:val="22"/>
                <w:szCs w:val="22"/>
              </w:rPr>
            </w:pPr>
            <w:r w:rsidRPr="00613E9E">
              <w:rPr>
                <w:rFonts w:ascii="GHEA Grapalat" w:hAnsi="GHEA Grapalat"/>
                <w:b/>
                <w:sz w:val="22"/>
                <w:szCs w:val="22"/>
              </w:rPr>
              <w:t>2</w:t>
            </w:r>
          </w:p>
        </w:tc>
        <w:tc>
          <w:tcPr>
            <w:tcW w:w="2050" w:type="dxa"/>
            <w:tcBorders>
              <w:top w:val="single" w:sz="4" w:space="0" w:color="auto"/>
              <w:left w:val="single" w:sz="4" w:space="0" w:color="auto"/>
              <w:bottom w:val="single" w:sz="4" w:space="0" w:color="auto"/>
              <w:right w:val="single" w:sz="4" w:space="0" w:color="auto"/>
            </w:tcBorders>
          </w:tcPr>
          <w:p w14:paraId="1E168F58" w14:textId="77777777" w:rsidR="00631658" w:rsidRPr="00613E9E" w:rsidRDefault="00631658" w:rsidP="00CB0ADE">
            <w:pPr>
              <w:jc w:val="center"/>
              <w:rPr>
                <w:rFonts w:ascii="GHEA Grapalat" w:hAnsi="GHEA Grapalat"/>
                <w:b/>
                <w:sz w:val="22"/>
                <w:szCs w:val="22"/>
              </w:rPr>
            </w:pPr>
            <w:r w:rsidRPr="00613E9E">
              <w:rPr>
                <w:rFonts w:ascii="GHEA Grapalat" w:hAnsi="GHEA Grapalat"/>
                <w:b/>
                <w:sz w:val="22"/>
                <w:szCs w:val="22"/>
              </w:rPr>
              <w:t>3</w:t>
            </w:r>
          </w:p>
        </w:tc>
        <w:tc>
          <w:tcPr>
            <w:tcW w:w="3350" w:type="dxa"/>
            <w:tcBorders>
              <w:top w:val="single" w:sz="4" w:space="0" w:color="auto"/>
              <w:left w:val="single" w:sz="4" w:space="0" w:color="auto"/>
              <w:bottom w:val="single" w:sz="4" w:space="0" w:color="auto"/>
              <w:right w:val="single" w:sz="4" w:space="0" w:color="auto"/>
            </w:tcBorders>
          </w:tcPr>
          <w:p w14:paraId="6285DB8A" w14:textId="77777777" w:rsidR="00631658" w:rsidRPr="00613E9E" w:rsidRDefault="00631658" w:rsidP="00CB0ADE">
            <w:pPr>
              <w:jc w:val="center"/>
              <w:rPr>
                <w:rFonts w:ascii="GHEA Grapalat" w:hAnsi="GHEA Grapalat"/>
                <w:b/>
                <w:sz w:val="22"/>
                <w:szCs w:val="22"/>
              </w:rPr>
            </w:pPr>
            <w:r w:rsidRPr="00613E9E">
              <w:rPr>
                <w:rFonts w:ascii="GHEA Grapalat" w:hAnsi="GHEA Grapalat"/>
                <w:b/>
                <w:sz w:val="22"/>
                <w:szCs w:val="22"/>
              </w:rPr>
              <w:t>4</w:t>
            </w:r>
          </w:p>
        </w:tc>
        <w:tc>
          <w:tcPr>
            <w:tcW w:w="2640" w:type="dxa"/>
            <w:tcBorders>
              <w:top w:val="single" w:sz="4" w:space="0" w:color="auto"/>
              <w:left w:val="single" w:sz="4" w:space="0" w:color="auto"/>
              <w:bottom w:val="single" w:sz="4" w:space="0" w:color="auto"/>
              <w:right w:val="single" w:sz="4" w:space="0" w:color="auto"/>
            </w:tcBorders>
          </w:tcPr>
          <w:p w14:paraId="44441C4B" w14:textId="77777777" w:rsidR="00631658" w:rsidRPr="00613E9E" w:rsidRDefault="00631658" w:rsidP="00CB0ADE">
            <w:pPr>
              <w:jc w:val="center"/>
              <w:rPr>
                <w:rFonts w:ascii="GHEA Grapalat" w:hAnsi="GHEA Grapalat"/>
                <w:b/>
                <w:sz w:val="22"/>
                <w:szCs w:val="22"/>
              </w:rPr>
            </w:pPr>
            <w:r w:rsidRPr="00613E9E">
              <w:rPr>
                <w:rFonts w:ascii="GHEA Grapalat" w:hAnsi="GHEA Grapalat"/>
                <w:b/>
                <w:sz w:val="22"/>
                <w:szCs w:val="22"/>
              </w:rPr>
              <w:t>5</w:t>
            </w:r>
          </w:p>
        </w:tc>
      </w:tr>
      <w:tr w:rsidR="00631658" w:rsidRPr="00613E9E" w14:paraId="2575DC60" w14:textId="77777777" w:rsidTr="00CB0ADE">
        <w:tc>
          <w:tcPr>
            <w:tcW w:w="720" w:type="dxa"/>
            <w:tcBorders>
              <w:top w:val="single" w:sz="4" w:space="0" w:color="auto"/>
              <w:left w:val="single" w:sz="4" w:space="0" w:color="auto"/>
              <w:bottom w:val="single" w:sz="4" w:space="0" w:color="auto"/>
              <w:right w:val="single" w:sz="4" w:space="0" w:color="auto"/>
            </w:tcBorders>
          </w:tcPr>
          <w:p w14:paraId="4A8EC99D" w14:textId="77777777" w:rsidR="00631658" w:rsidRPr="00613E9E" w:rsidRDefault="00631658" w:rsidP="00CB0ADE">
            <w:pPr>
              <w:jc w:val="center"/>
              <w:rPr>
                <w:rFonts w:ascii="GHEA Grapalat" w:hAnsi="GHEA Grapalat"/>
                <w:sz w:val="22"/>
                <w:szCs w:val="22"/>
                <w:lang w:val="hy-AM"/>
              </w:rPr>
            </w:pPr>
            <w:r w:rsidRPr="00613E9E">
              <w:rPr>
                <w:rFonts w:ascii="GHEA Grapalat" w:hAnsi="GHEA Grapalat"/>
                <w:sz w:val="22"/>
                <w:szCs w:val="22"/>
                <w:lang w:val="hy-AM"/>
              </w:rPr>
              <w:t>1.</w:t>
            </w:r>
          </w:p>
        </w:tc>
        <w:tc>
          <w:tcPr>
            <w:tcW w:w="1938" w:type="dxa"/>
            <w:tcBorders>
              <w:top w:val="single" w:sz="4" w:space="0" w:color="auto"/>
              <w:left w:val="single" w:sz="4" w:space="0" w:color="auto"/>
              <w:bottom w:val="single" w:sz="4" w:space="0" w:color="auto"/>
              <w:right w:val="single" w:sz="4" w:space="0" w:color="auto"/>
            </w:tcBorders>
          </w:tcPr>
          <w:p w14:paraId="62D974DC" w14:textId="77777777" w:rsidR="00631658" w:rsidRPr="00613E9E" w:rsidRDefault="00631658" w:rsidP="00CB0ADE">
            <w:pPr>
              <w:jc w:val="center"/>
              <w:rPr>
                <w:rFonts w:ascii="GHEA Grapalat" w:hAnsi="GHEA Grapalat"/>
                <w:sz w:val="22"/>
                <w:szCs w:val="22"/>
                <w:lang w:val="hy-AM"/>
              </w:rPr>
            </w:pPr>
            <w:r w:rsidRPr="00613E9E">
              <w:rPr>
                <w:rFonts w:ascii="GHEA Grapalat" w:hAnsi="GHEA Grapalat"/>
                <w:sz w:val="22"/>
                <w:szCs w:val="2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B64FA2E" w14:textId="77777777" w:rsidR="00631658" w:rsidRPr="00613E9E" w:rsidRDefault="00CB5EFD" w:rsidP="00CB0ADE">
            <w:pPr>
              <w:jc w:val="center"/>
              <w:rPr>
                <w:rFonts w:ascii="GHEA Grapalat" w:hAnsi="GHEA Grapalat"/>
                <w:sz w:val="22"/>
                <w:szCs w:val="22"/>
              </w:rPr>
            </w:pPr>
            <w:r w:rsidRPr="00613E9E">
              <w:rPr>
                <w:rFonts w:ascii="GHEA Grapalat" w:hAnsi="GHEA Grapalat"/>
                <w:sz w:val="22"/>
                <w:szCs w:val="22"/>
              </w:rPr>
              <w:t>Պ</w:t>
            </w:r>
            <w:r w:rsidR="00631658" w:rsidRPr="00613E9E">
              <w:rPr>
                <w:rFonts w:ascii="GHEA Grapalat" w:hAnsi="GHEA Grapalat"/>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14:paraId="7BDEA3E1"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պարտադիր</w:t>
            </w:r>
          </w:p>
        </w:tc>
        <w:tc>
          <w:tcPr>
            <w:tcW w:w="2640" w:type="dxa"/>
            <w:tcBorders>
              <w:top w:val="single" w:sz="4" w:space="0" w:color="auto"/>
              <w:left w:val="single" w:sz="4" w:space="0" w:color="auto"/>
              <w:bottom w:val="single" w:sz="4" w:space="0" w:color="auto"/>
              <w:right w:val="single" w:sz="4" w:space="0" w:color="auto"/>
            </w:tcBorders>
          </w:tcPr>
          <w:p w14:paraId="2741E188" w14:textId="77777777" w:rsidR="00631658" w:rsidRPr="00613E9E" w:rsidRDefault="00631658" w:rsidP="00CB0ADE">
            <w:pPr>
              <w:jc w:val="center"/>
              <w:rPr>
                <w:rFonts w:ascii="GHEA Grapalat" w:hAnsi="GHEA Grapalat"/>
                <w:sz w:val="22"/>
                <w:szCs w:val="22"/>
                <w:lang w:val="hy-AM"/>
              </w:rPr>
            </w:pPr>
            <w:r w:rsidRPr="00613E9E">
              <w:rPr>
                <w:rFonts w:ascii="GHEA Grapalat" w:hAnsi="GHEA Grapalat"/>
                <w:sz w:val="22"/>
                <w:szCs w:val="22"/>
                <w:lang w:val="hy-AM"/>
              </w:rPr>
              <w:t>Փաստաթղթի վրա նախապես լրացված է &lt;Վճարման պահանջագիր&gt;</w:t>
            </w:r>
          </w:p>
        </w:tc>
      </w:tr>
      <w:tr w:rsidR="00631658" w:rsidRPr="00613E9E" w14:paraId="009F4872" w14:textId="77777777" w:rsidTr="00CB0ADE">
        <w:tc>
          <w:tcPr>
            <w:tcW w:w="720" w:type="dxa"/>
            <w:tcBorders>
              <w:top w:val="single" w:sz="4" w:space="0" w:color="auto"/>
              <w:left w:val="single" w:sz="4" w:space="0" w:color="auto"/>
              <w:bottom w:val="single" w:sz="4" w:space="0" w:color="auto"/>
              <w:right w:val="single" w:sz="4" w:space="0" w:color="auto"/>
            </w:tcBorders>
          </w:tcPr>
          <w:p w14:paraId="35940AAB" w14:textId="77777777" w:rsidR="00631658" w:rsidRPr="00613E9E" w:rsidRDefault="00631658" w:rsidP="00CB0ADE">
            <w:pPr>
              <w:pStyle w:val="aff"/>
              <w:numPr>
                <w:ilvl w:val="0"/>
                <w:numId w:val="17"/>
              </w:numPr>
              <w:contextualSpacing/>
              <w:rPr>
                <w:rFonts w:ascii="GHEA Grapalat" w:hAnsi="GHEA Grapalat" w:cs="Times Armenian"/>
                <w:sz w:val="22"/>
                <w:szCs w:val="22"/>
              </w:rPr>
            </w:pPr>
          </w:p>
        </w:tc>
        <w:tc>
          <w:tcPr>
            <w:tcW w:w="1938" w:type="dxa"/>
            <w:tcBorders>
              <w:top w:val="single" w:sz="4" w:space="0" w:color="auto"/>
              <w:left w:val="single" w:sz="4" w:space="0" w:color="auto"/>
              <w:bottom w:val="single" w:sz="4" w:space="0" w:color="auto"/>
              <w:right w:val="single" w:sz="4" w:space="0" w:color="auto"/>
            </w:tcBorders>
          </w:tcPr>
          <w:p w14:paraId="0B6A1A04" w14:textId="77777777" w:rsidR="00631658" w:rsidRPr="00613E9E" w:rsidRDefault="00631658" w:rsidP="00CB0ADE">
            <w:pPr>
              <w:jc w:val="both"/>
              <w:rPr>
                <w:rFonts w:ascii="GHEA Grapalat" w:hAnsi="GHEA Grapalat"/>
                <w:sz w:val="22"/>
                <w:szCs w:val="22"/>
              </w:rPr>
            </w:pPr>
            <w:r w:rsidRPr="00613E9E">
              <w:rPr>
                <w:rFonts w:ascii="GHEA Grapalat" w:hAnsi="GHEA Grapalat"/>
                <w:sz w:val="22"/>
                <w:szCs w:val="2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74C168" w14:textId="77777777" w:rsidR="00631658" w:rsidRPr="00613E9E" w:rsidRDefault="00CB5EFD" w:rsidP="00CB0ADE">
            <w:pPr>
              <w:jc w:val="center"/>
              <w:rPr>
                <w:rFonts w:ascii="GHEA Grapalat" w:hAnsi="GHEA Grapalat"/>
                <w:sz w:val="22"/>
                <w:szCs w:val="22"/>
              </w:rPr>
            </w:pPr>
            <w:r w:rsidRPr="00613E9E">
              <w:rPr>
                <w:rFonts w:ascii="GHEA Grapalat" w:hAnsi="GHEA Grapalat"/>
                <w:sz w:val="22"/>
                <w:szCs w:val="22"/>
              </w:rPr>
              <w:t>Պ</w:t>
            </w:r>
            <w:r w:rsidR="00631658" w:rsidRPr="00613E9E">
              <w:rPr>
                <w:rFonts w:ascii="GHEA Grapalat" w:hAnsi="GHEA Grapalat"/>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14:paraId="1A2C5DDE"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պարտադիր</w:t>
            </w:r>
          </w:p>
        </w:tc>
        <w:tc>
          <w:tcPr>
            <w:tcW w:w="2640" w:type="dxa"/>
            <w:tcBorders>
              <w:top w:val="single" w:sz="4" w:space="0" w:color="auto"/>
              <w:left w:val="single" w:sz="4" w:space="0" w:color="auto"/>
              <w:bottom w:val="single" w:sz="4" w:space="0" w:color="auto"/>
              <w:right w:val="single" w:sz="4" w:space="0" w:color="auto"/>
            </w:tcBorders>
          </w:tcPr>
          <w:p w14:paraId="3319D223"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լրացվում է շահառուի կողմից` վճարողի բանկին վճարման պահանջագիրը ներկայացնելիս</w:t>
            </w:r>
          </w:p>
        </w:tc>
      </w:tr>
      <w:tr w:rsidR="00631658" w:rsidRPr="00613E9E" w14:paraId="2607507F" w14:textId="77777777" w:rsidTr="00CB0ADE">
        <w:tc>
          <w:tcPr>
            <w:tcW w:w="720" w:type="dxa"/>
            <w:tcBorders>
              <w:top w:val="single" w:sz="4" w:space="0" w:color="auto"/>
              <w:left w:val="single" w:sz="4" w:space="0" w:color="auto"/>
              <w:bottom w:val="single" w:sz="4" w:space="0" w:color="auto"/>
              <w:right w:val="single" w:sz="4" w:space="0" w:color="auto"/>
            </w:tcBorders>
          </w:tcPr>
          <w:p w14:paraId="79AAF053" w14:textId="77777777" w:rsidR="00631658" w:rsidRPr="00613E9E" w:rsidRDefault="00631658" w:rsidP="00CB0ADE">
            <w:pPr>
              <w:pStyle w:val="aff"/>
              <w:numPr>
                <w:ilvl w:val="0"/>
                <w:numId w:val="17"/>
              </w:numPr>
              <w:ind w:hanging="436"/>
              <w:contextualSpacing/>
              <w:jc w:val="both"/>
              <w:rPr>
                <w:rFonts w:ascii="GHEA Grapalat" w:hAnsi="GHEA Grapalat" w:cs="Times Armenian"/>
                <w:sz w:val="22"/>
                <w:szCs w:val="22"/>
              </w:rPr>
            </w:pPr>
          </w:p>
        </w:tc>
        <w:tc>
          <w:tcPr>
            <w:tcW w:w="1938" w:type="dxa"/>
            <w:tcBorders>
              <w:top w:val="single" w:sz="4" w:space="0" w:color="auto"/>
              <w:left w:val="single" w:sz="4" w:space="0" w:color="auto"/>
              <w:bottom w:val="single" w:sz="4" w:space="0" w:color="auto"/>
              <w:right w:val="single" w:sz="4" w:space="0" w:color="auto"/>
            </w:tcBorders>
          </w:tcPr>
          <w:p w14:paraId="2DD29D79" w14:textId="77777777" w:rsidR="00631658" w:rsidRPr="00613E9E" w:rsidRDefault="00631658" w:rsidP="00CB0ADE">
            <w:pPr>
              <w:jc w:val="both"/>
              <w:rPr>
                <w:rFonts w:ascii="GHEA Grapalat" w:hAnsi="GHEA Grapalat"/>
                <w:sz w:val="22"/>
                <w:szCs w:val="22"/>
              </w:rPr>
            </w:pPr>
            <w:r w:rsidRPr="00613E9E">
              <w:rPr>
                <w:rFonts w:ascii="GHEA Grapalat" w:hAnsi="GHEA Grapalat"/>
                <w:sz w:val="22"/>
                <w:szCs w:val="2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3EFF537" w14:textId="77777777" w:rsidR="00631658" w:rsidRPr="00613E9E" w:rsidRDefault="00CB5EFD" w:rsidP="00CB0ADE">
            <w:pPr>
              <w:jc w:val="center"/>
              <w:rPr>
                <w:rFonts w:ascii="GHEA Grapalat" w:hAnsi="GHEA Grapalat"/>
                <w:sz w:val="22"/>
                <w:szCs w:val="22"/>
              </w:rPr>
            </w:pPr>
            <w:r w:rsidRPr="00613E9E">
              <w:rPr>
                <w:rFonts w:ascii="GHEA Grapalat" w:hAnsi="GHEA Grapalat"/>
                <w:sz w:val="22"/>
                <w:szCs w:val="22"/>
              </w:rPr>
              <w:t>Պ</w:t>
            </w:r>
            <w:r w:rsidR="00631658" w:rsidRPr="00613E9E">
              <w:rPr>
                <w:rFonts w:ascii="GHEA Grapalat" w:hAnsi="GHEA Grapalat"/>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14:paraId="279EF2AF"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պարտադիր</w:t>
            </w:r>
          </w:p>
          <w:p w14:paraId="17D0E3CA" w14:textId="77777777" w:rsidR="00631658" w:rsidRPr="00613E9E" w:rsidRDefault="00631658" w:rsidP="00CB0ADE">
            <w:pPr>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43BF8969" w14:textId="77777777" w:rsidR="00631658" w:rsidRPr="00613E9E" w:rsidRDefault="00631658" w:rsidP="00CB0ADE">
            <w:pPr>
              <w:ind w:left="132" w:hanging="132"/>
              <w:jc w:val="center"/>
              <w:rPr>
                <w:rFonts w:ascii="GHEA Grapalat" w:hAnsi="GHEA Grapalat"/>
                <w:sz w:val="22"/>
                <w:szCs w:val="22"/>
                <w:lang w:val="hy-AM"/>
              </w:rPr>
            </w:pPr>
            <w:r w:rsidRPr="00613E9E">
              <w:rPr>
                <w:rFonts w:ascii="GHEA Grapalat" w:hAnsi="GHEA Grapalat"/>
                <w:sz w:val="22"/>
                <w:szCs w:val="22"/>
              </w:rPr>
              <w:t>լրացվում է շահառուի կողմից` վճարողի բանկին վճարման պահանջագրի ներկայացման օրը</w:t>
            </w:r>
            <w:r w:rsidRPr="00613E9E">
              <w:rPr>
                <w:rFonts w:ascii="GHEA Grapalat" w:hAnsi="GHEA Grapalat"/>
                <w:sz w:val="22"/>
                <w:szCs w:val="22"/>
                <w:lang w:val="hy-AM"/>
              </w:rPr>
              <w:t xml:space="preserve">: </w:t>
            </w:r>
          </w:p>
        </w:tc>
      </w:tr>
      <w:tr w:rsidR="00631658" w:rsidRPr="00613E9E" w14:paraId="7C76E2A7" w14:textId="77777777" w:rsidTr="00CB0ADE">
        <w:tc>
          <w:tcPr>
            <w:tcW w:w="720" w:type="dxa"/>
            <w:tcBorders>
              <w:top w:val="single" w:sz="4" w:space="0" w:color="auto"/>
              <w:left w:val="single" w:sz="4" w:space="0" w:color="auto"/>
              <w:bottom w:val="single" w:sz="4" w:space="0" w:color="auto"/>
              <w:right w:val="single" w:sz="4" w:space="0" w:color="auto"/>
            </w:tcBorders>
          </w:tcPr>
          <w:p w14:paraId="01A7D954" w14:textId="77777777" w:rsidR="00631658" w:rsidRPr="00613E9E" w:rsidRDefault="00631658" w:rsidP="00CB0ADE">
            <w:pPr>
              <w:pStyle w:val="aff"/>
              <w:numPr>
                <w:ilvl w:val="0"/>
                <w:numId w:val="17"/>
              </w:numPr>
              <w:ind w:hanging="436"/>
              <w:contextualSpacing/>
              <w:jc w:val="both"/>
              <w:rPr>
                <w:rFonts w:ascii="GHEA Grapalat" w:hAnsi="GHEA Grapalat" w:cs="Times Armenian"/>
                <w:sz w:val="22"/>
                <w:szCs w:val="22"/>
              </w:rPr>
            </w:pPr>
          </w:p>
        </w:tc>
        <w:tc>
          <w:tcPr>
            <w:tcW w:w="1938" w:type="dxa"/>
            <w:tcBorders>
              <w:top w:val="single" w:sz="4" w:space="0" w:color="auto"/>
              <w:left w:val="single" w:sz="4" w:space="0" w:color="auto"/>
              <w:bottom w:val="single" w:sz="4" w:space="0" w:color="auto"/>
              <w:right w:val="single" w:sz="4" w:space="0" w:color="auto"/>
            </w:tcBorders>
          </w:tcPr>
          <w:p w14:paraId="1F49200B" w14:textId="77777777" w:rsidR="00631658" w:rsidRPr="00613E9E" w:rsidRDefault="00631658" w:rsidP="00CB0ADE">
            <w:pPr>
              <w:jc w:val="both"/>
              <w:rPr>
                <w:rFonts w:ascii="GHEA Grapalat" w:hAnsi="GHEA Grapalat"/>
                <w:sz w:val="22"/>
                <w:szCs w:val="22"/>
              </w:rPr>
            </w:pPr>
            <w:r w:rsidRPr="00613E9E">
              <w:rPr>
                <w:rFonts w:ascii="GHEA Grapalat" w:hAnsi="GHEA Grapalat" w:cs="Sylfaen"/>
                <w:sz w:val="22"/>
                <w:szCs w:val="22"/>
                <w:lang w:val="hy-AM"/>
              </w:rPr>
              <w:t>Վճարողի անվանումը</w:t>
            </w:r>
            <w:r w:rsidRPr="00613E9E">
              <w:rPr>
                <w:rFonts w:ascii="GHEA Grapalat" w:hAnsi="GHEA Grapalat" w:cs="Sylfaen"/>
                <w:sz w:val="22"/>
                <w:szCs w:val="22"/>
              </w:rPr>
              <w:t>,</w:t>
            </w:r>
            <w:r w:rsidRPr="00613E9E">
              <w:rPr>
                <w:rFonts w:ascii="GHEA Grapalat" w:hAnsi="GHEA Grapalat" w:cs="Sylfaen"/>
                <w:sz w:val="22"/>
                <w:szCs w:val="2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5F0623" w14:textId="77777777" w:rsidR="00631658" w:rsidRPr="00613E9E" w:rsidRDefault="00CB5EFD" w:rsidP="00CB0ADE">
            <w:pPr>
              <w:jc w:val="center"/>
              <w:rPr>
                <w:rFonts w:ascii="GHEA Grapalat" w:hAnsi="GHEA Grapalat"/>
                <w:sz w:val="22"/>
                <w:szCs w:val="22"/>
              </w:rPr>
            </w:pPr>
            <w:r w:rsidRPr="00613E9E">
              <w:rPr>
                <w:rFonts w:ascii="GHEA Grapalat" w:hAnsi="GHEA Grapalat"/>
                <w:sz w:val="22"/>
                <w:szCs w:val="22"/>
              </w:rPr>
              <w:t>Պ</w:t>
            </w:r>
            <w:r w:rsidR="00631658" w:rsidRPr="00613E9E">
              <w:rPr>
                <w:rFonts w:ascii="GHEA Grapalat" w:hAnsi="GHEA Grapalat"/>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14:paraId="7F7B3E45"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պարտադիր</w:t>
            </w:r>
          </w:p>
          <w:p w14:paraId="3610E596"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13E9E">
              <w:rPr>
                <w:rFonts w:ascii="GHEA Grapalat" w:hAnsi="GHEA Grapalat"/>
                <w:sz w:val="22"/>
                <w:szCs w:val="22"/>
                <w:lang w:val="hy-AM"/>
              </w:rPr>
              <w:t xml:space="preserve"> </w:t>
            </w:r>
            <w:r w:rsidRPr="00613E9E">
              <w:rPr>
                <w:rFonts w:ascii="GHEA Grapalat" w:hAnsi="GHEA Grapalat"/>
                <w:sz w:val="22"/>
                <w:szCs w:val="22"/>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41448388" w14:textId="77777777" w:rsidR="00631658" w:rsidRPr="00613E9E" w:rsidRDefault="00631658" w:rsidP="00CB0ADE">
            <w:pPr>
              <w:ind w:left="252" w:hanging="252"/>
              <w:jc w:val="center"/>
              <w:rPr>
                <w:rFonts w:ascii="GHEA Grapalat" w:hAnsi="GHEA Grapalat"/>
                <w:sz w:val="22"/>
                <w:szCs w:val="22"/>
              </w:rPr>
            </w:pPr>
            <w:r w:rsidRPr="00613E9E">
              <w:rPr>
                <w:rFonts w:ascii="GHEA Grapalat" w:hAnsi="GHEA Grapalat"/>
                <w:sz w:val="22"/>
                <w:szCs w:val="22"/>
              </w:rPr>
              <w:t>լրացվում է վճարողի կողմից</w:t>
            </w:r>
          </w:p>
        </w:tc>
      </w:tr>
      <w:tr w:rsidR="00631658" w:rsidRPr="00613E9E" w14:paraId="21A949DF" w14:textId="77777777" w:rsidTr="00CB0ADE">
        <w:tc>
          <w:tcPr>
            <w:tcW w:w="720" w:type="dxa"/>
            <w:tcBorders>
              <w:top w:val="single" w:sz="4" w:space="0" w:color="auto"/>
              <w:left w:val="single" w:sz="4" w:space="0" w:color="auto"/>
              <w:bottom w:val="single" w:sz="4" w:space="0" w:color="auto"/>
              <w:right w:val="single" w:sz="4" w:space="0" w:color="auto"/>
            </w:tcBorders>
          </w:tcPr>
          <w:p w14:paraId="77E2103C"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lang w:val="hy-AM"/>
              </w:rPr>
              <w:t>5.</w:t>
            </w:r>
          </w:p>
        </w:tc>
        <w:tc>
          <w:tcPr>
            <w:tcW w:w="1938" w:type="dxa"/>
            <w:tcBorders>
              <w:top w:val="single" w:sz="4" w:space="0" w:color="auto"/>
              <w:left w:val="single" w:sz="4" w:space="0" w:color="auto"/>
              <w:bottom w:val="single" w:sz="4" w:space="0" w:color="auto"/>
              <w:right w:val="single" w:sz="4" w:space="0" w:color="auto"/>
            </w:tcBorders>
          </w:tcPr>
          <w:p w14:paraId="3695B978"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28F90B2F" w14:textId="77777777" w:rsidR="00631658" w:rsidRPr="00613E9E" w:rsidRDefault="00CB5EFD" w:rsidP="00CB0ADE">
            <w:pPr>
              <w:jc w:val="center"/>
              <w:rPr>
                <w:rFonts w:ascii="GHEA Grapalat" w:hAnsi="GHEA Grapalat"/>
                <w:sz w:val="22"/>
                <w:szCs w:val="22"/>
              </w:rPr>
            </w:pPr>
            <w:r w:rsidRPr="00613E9E">
              <w:rPr>
                <w:rFonts w:ascii="GHEA Grapalat" w:hAnsi="GHEA Grapalat"/>
                <w:sz w:val="22"/>
                <w:szCs w:val="22"/>
              </w:rPr>
              <w:t>Պ</w:t>
            </w:r>
            <w:r w:rsidR="00631658" w:rsidRPr="00613E9E">
              <w:rPr>
                <w:rFonts w:ascii="GHEA Grapalat" w:hAnsi="GHEA Grapalat"/>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14:paraId="752ED4B3"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0A2D3EF"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լրացվում է վճարողի կողմից</w:t>
            </w:r>
          </w:p>
        </w:tc>
      </w:tr>
      <w:tr w:rsidR="00631658" w:rsidRPr="00613E9E" w14:paraId="7449EDB7" w14:textId="77777777" w:rsidTr="00CB0ADE">
        <w:tc>
          <w:tcPr>
            <w:tcW w:w="720" w:type="dxa"/>
            <w:tcBorders>
              <w:top w:val="single" w:sz="4" w:space="0" w:color="auto"/>
              <w:left w:val="single" w:sz="4" w:space="0" w:color="auto"/>
              <w:bottom w:val="single" w:sz="4" w:space="0" w:color="auto"/>
              <w:right w:val="single" w:sz="4" w:space="0" w:color="auto"/>
            </w:tcBorders>
          </w:tcPr>
          <w:p w14:paraId="7683C5E0"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lang w:val="hy-AM"/>
              </w:rPr>
              <w:t>6.</w:t>
            </w:r>
          </w:p>
        </w:tc>
        <w:tc>
          <w:tcPr>
            <w:tcW w:w="1938" w:type="dxa"/>
            <w:tcBorders>
              <w:top w:val="single" w:sz="4" w:space="0" w:color="auto"/>
              <w:left w:val="single" w:sz="4" w:space="0" w:color="auto"/>
              <w:bottom w:val="single" w:sz="4" w:space="0" w:color="auto"/>
              <w:right w:val="single" w:sz="4" w:space="0" w:color="auto"/>
            </w:tcBorders>
          </w:tcPr>
          <w:p w14:paraId="384B28B9"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660EE9" w14:textId="77777777" w:rsidR="00631658" w:rsidRPr="00613E9E" w:rsidRDefault="00CB5EFD" w:rsidP="00CB0ADE">
            <w:pPr>
              <w:jc w:val="center"/>
              <w:rPr>
                <w:rFonts w:ascii="GHEA Grapalat" w:hAnsi="GHEA Grapalat"/>
                <w:sz w:val="22"/>
                <w:szCs w:val="22"/>
              </w:rPr>
            </w:pPr>
            <w:r w:rsidRPr="00613E9E">
              <w:rPr>
                <w:rFonts w:ascii="GHEA Grapalat" w:hAnsi="GHEA Grapalat"/>
                <w:sz w:val="22"/>
                <w:szCs w:val="22"/>
              </w:rPr>
              <w:t>Պ</w:t>
            </w:r>
            <w:r w:rsidR="00631658" w:rsidRPr="00613E9E">
              <w:rPr>
                <w:rFonts w:ascii="GHEA Grapalat" w:hAnsi="GHEA Grapalat"/>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14:paraId="0456C1FC"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պարտադիր</w:t>
            </w:r>
          </w:p>
          <w:p w14:paraId="0F5CA303"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 xml:space="preserve">լրացվում է վճարողի բանկային հաշվի համարը իրեն սպասարկող ֆինանսական կազմակերպությունում (մասնաճյուղի), որից պետք է </w:t>
            </w:r>
            <w:r w:rsidRPr="00613E9E">
              <w:rPr>
                <w:rFonts w:ascii="GHEA Grapalat" w:hAnsi="GHEA Grapalat"/>
                <w:sz w:val="22"/>
                <w:szCs w:val="22"/>
              </w:rPr>
              <w:lastRenderedPageBreak/>
              <w:t xml:space="preserve">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6FE661FC"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lastRenderedPageBreak/>
              <w:t>լրացվում է վճարողի կողմից</w:t>
            </w:r>
          </w:p>
        </w:tc>
      </w:tr>
      <w:tr w:rsidR="00631658" w:rsidRPr="00613E9E" w14:paraId="242AEDC0" w14:textId="77777777" w:rsidTr="00CB0ADE">
        <w:tc>
          <w:tcPr>
            <w:tcW w:w="720" w:type="dxa"/>
            <w:tcBorders>
              <w:top w:val="single" w:sz="4" w:space="0" w:color="auto"/>
              <w:left w:val="single" w:sz="4" w:space="0" w:color="auto"/>
              <w:bottom w:val="single" w:sz="4" w:space="0" w:color="auto"/>
              <w:right w:val="single" w:sz="4" w:space="0" w:color="auto"/>
            </w:tcBorders>
          </w:tcPr>
          <w:p w14:paraId="53317858"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2BE2B358"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306F59C" w14:textId="77777777" w:rsidR="00631658" w:rsidRPr="00613E9E" w:rsidRDefault="00CB5EFD" w:rsidP="00CB0ADE">
            <w:pPr>
              <w:jc w:val="center"/>
              <w:rPr>
                <w:rFonts w:ascii="GHEA Grapalat" w:hAnsi="GHEA Grapalat"/>
                <w:sz w:val="22"/>
                <w:szCs w:val="22"/>
              </w:rPr>
            </w:pPr>
            <w:r w:rsidRPr="00613E9E">
              <w:rPr>
                <w:rFonts w:ascii="GHEA Grapalat" w:hAnsi="GHEA Grapalat"/>
                <w:sz w:val="22"/>
                <w:szCs w:val="22"/>
              </w:rPr>
              <w:t>Պ</w:t>
            </w:r>
            <w:r w:rsidR="00631658" w:rsidRPr="00613E9E">
              <w:rPr>
                <w:rFonts w:ascii="GHEA Grapalat" w:hAnsi="GHEA Grapalat"/>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14:paraId="2D0935D1"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ոչ պարտադիր</w:t>
            </w:r>
          </w:p>
          <w:p w14:paraId="55626C17"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3BD98E0A"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լրացվում է վճարողի կողմից</w:t>
            </w:r>
          </w:p>
        </w:tc>
      </w:tr>
      <w:tr w:rsidR="00631658" w:rsidRPr="00613E9E" w14:paraId="7073A019" w14:textId="77777777" w:rsidTr="00CB0ADE">
        <w:tc>
          <w:tcPr>
            <w:tcW w:w="720" w:type="dxa"/>
            <w:tcBorders>
              <w:top w:val="single" w:sz="4" w:space="0" w:color="auto"/>
              <w:left w:val="single" w:sz="4" w:space="0" w:color="auto"/>
              <w:bottom w:val="single" w:sz="4" w:space="0" w:color="auto"/>
              <w:right w:val="single" w:sz="4" w:space="0" w:color="auto"/>
            </w:tcBorders>
          </w:tcPr>
          <w:p w14:paraId="1DEFA99B"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lang w:val="hy-AM"/>
              </w:rPr>
              <w:t>8.</w:t>
            </w:r>
          </w:p>
        </w:tc>
        <w:tc>
          <w:tcPr>
            <w:tcW w:w="1938" w:type="dxa"/>
            <w:tcBorders>
              <w:top w:val="single" w:sz="4" w:space="0" w:color="auto"/>
              <w:left w:val="single" w:sz="4" w:space="0" w:color="auto"/>
              <w:bottom w:val="single" w:sz="4" w:space="0" w:color="auto"/>
              <w:right w:val="single" w:sz="4" w:space="0" w:color="auto"/>
            </w:tcBorders>
          </w:tcPr>
          <w:p w14:paraId="0E4A6465"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վճարողի ՀԾՀ</w:t>
            </w:r>
          </w:p>
        </w:tc>
        <w:tc>
          <w:tcPr>
            <w:tcW w:w="2050" w:type="dxa"/>
            <w:tcBorders>
              <w:top w:val="single" w:sz="4" w:space="0" w:color="auto"/>
              <w:left w:val="single" w:sz="4" w:space="0" w:color="auto"/>
              <w:bottom w:val="single" w:sz="4" w:space="0" w:color="auto"/>
              <w:right w:val="single" w:sz="4" w:space="0" w:color="auto"/>
            </w:tcBorders>
          </w:tcPr>
          <w:p w14:paraId="56FA3C4C"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58E825FF"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ոչ պարտադիր</w:t>
            </w:r>
          </w:p>
          <w:p w14:paraId="5D06812D"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D967782"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լրացվում է վճարողի կողմից</w:t>
            </w:r>
          </w:p>
        </w:tc>
      </w:tr>
      <w:tr w:rsidR="00631658" w:rsidRPr="00613E9E" w14:paraId="44136BC0" w14:textId="77777777" w:rsidTr="00CB0ADE">
        <w:tc>
          <w:tcPr>
            <w:tcW w:w="720" w:type="dxa"/>
            <w:tcBorders>
              <w:top w:val="single" w:sz="4" w:space="0" w:color="auto"/>
              <w:left w:val="single" w:sz="4" w:space="0" w:color="auto"/>
              <w:bottom w:val="single" w:sz="4" w:space="0" w:color="auto"/>
              <w:right w:val="single" w:sz="4" w:space="0" w:color="auto"/>
            </w:tcBorders>
          </w:tcPr>
          <w:p w14:paraId="1ED1D22D"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lang w:val="hy-AM"/>
              </w:rPr>
              <w:t>9.</w:t>
            </w:r>
          </w:p>
        </w:tc>
        <w:tc>
          <w:tcPr>
            <w:tcW w:w="1938" w:type="dxa"/>
            <w:tcBorders>
              <w:top w:val="single" w:sz="4" w:space="0" w:color="auto"/>
              <w:left w:val="single" w:sz="4" w:space="0" w:color="auto"/>
              <w:bottom w:val="single" w:sz="4" w:space="0" w:color="auto"/>
              <w:right w:val="single" w:sz="4" w:space="0" w:color="auto"/>
            </w:tcBorders>
          </w:tcPr>
          <w:p w14:paraId="7278BBD2"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շահառու</w:t>
            </w:r>
            <w:r w:rsidRPr="00613E9E">
              <w:rPr>
                <w:rFonts w:ascii="GHEA Grapalat" w:hAnsi="GHEA Grapalat" w:cs="Sylfaen"/>
                <w:sz w:val="22"/>
                <w:szCs w:val="22"/>
                <w:lang w:val="hy-AM"/>
              </w:rPr>
              <w:t>ի  անվանումը</w:t>
            </w:r>
            <w:r w:rsidRPr="00613E9E">
              <w:rPr>
                <w:rFonts w:ascii="GHEA Grapalat" w:hAnsi="GHEA Grapalat" w:cs="Sylfaen"/>
                <w:sz w:val="22"/>
                <w:szCs w:val="22"/>
              </w:rPr>
              <w:t>,</w:t>
            </w:r>
            <w:r w:rsidRPr="00613E9E">
              <w:rPr>
                <w:rFonts w:ascii="GHEA Grapalat" w:hAnsi="GHEA Grapalat" w:cs="Sylfaen"/>
                <w:sz w:val="22"/>
                <w:szCs w:val="2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CCA5F54" w14:textId="77777777" w:rsidR="00631658" w:rsidRPr="00613E9E" w:rsidRDefault="00CB5EFD" w:rsidP="00CB0ADE">
            <w:pPr>
              <w:jc w:val="center"/>
              <w:rPr>
                <w:rFonts w:ascii="GHEA Grapalat" w:hAnsi="GHEA Grapalat"/>
                <w:sz w:val="22"/>
                <w:szCs w:val="22"/>
              </w:rPr>
            </w:pPr>
            <w:r w:rsidRPr="00613E9E">
              <w:rPr>
                <w:rFonts w:ascii="GHEA Grapalat" w:hAnsi="GHEA Grapalat"/>
                <w:sz w:val="22"/>
                <w:szCs w:val="22"/>
              </w:rPr>
              <w:t>Պ</w:t>
            </w:r>
            <w:r w:rsidR="00631658" w:rsidRPr="00613E9E">
              <w:rPr>
                <w:rFonts w:ascii="GHEA Grapalat" w:hAnsi="GHEA Grapalat"/>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14:paraId="1AB7CCB2"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պարտադիր</w:t>
            </w:r>
          </w:p>
          <w:p w14:paraId="18347E77"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0E45EBE"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նախապես լրացվում է շահառուի կողմից` հրավերով</w:t>
            </w:r>
          </w:p>
        </w:tc>
      </w:tr>
      <w:tr w:rsidR="00631658" w:rsidRPr="00613E9E" w14:paraId="759E1523" w14:textId="77777777" w:rsidTr="00CB0ADE">
        <w:tc>
          <w:tcPr>
            <w:tcW w:w="720" w:type="dxa"/>
            <w:tcBorders>
              <w:top w:val="single" w:sz="4" w:space="0" w:color="auto"/>
              <w:left w:val="single" w:sz="4" w:space="0" w:color="auto"/>
              <w:bottom w:val="single" w:sz="4" w:space="0" w:color="auto"/>
              <w:right w:val="single" w:sz="4" w:space="0" w:color="auto"/>
            </w:tcBorders>
          </w:tcPr>
          <w:p w14:paraId="38197E97" w14:textId="77777777" w:rsidR="00631658" w:rsidRPr="00613E9E" w:rsidRDefault="00631658" w:rsidP="00CB0ADE">
            <w:pPr>
              <w:jc w:val="center"/>
              <w:rPr>
                <w:rFonts w:ascii="GHEA Grapalat" w:hAnsi="GHEA Grapalat"/>
                <w:sz w:val="22"/>
                <w:szCs w:val="22"/>
                <w:lang w:val="hy-AM"/>
              </w:rPr>
            </w:pPr>
            <w:r w:rsidRPr="00613E9E">
              <w:rPr>
                <w:rFonts w:ascii="GHEA Grapalat" w:hAnsi="GHEA Grapalat"/>
                <w:sz w:val="22"/>
                <w:szCs w:val="22"/>
                <w:lang w:val="hy-AM"/>
              </w:rPr>
              <w:t>10.</w:t>
            </w:r>
          </w:p>
        </w:tc>
        <w:tc>
          <w:tcPr>
            <w:tcW w:w="1938" w:type="dxa"/>
            <w:tcBorders>
              <w:top w:val="single" w:sz="4" w:space="0" w:color="auto"/>
              <w:left w:val="single" w:sz="4" w:space="0" w:color="auto"/>
              <w:bottom w:val="single" w:sz="4" w:space="0" w:color="auto"/>
              <w:right w:val="single" w:sz="4" w:space="0" w:color="auto"/>
            </w:tcBorders>
          </w:tcPr>
          <w:p w14:paraId="451A3887"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շահառուի Հ</w:t>
            </w:r>
            <w:r w:rsidRPr="00613E9E">
              <w:rPr>
                <w:rFonts w:ascii="GHEA Grapalat" w:hAnsi="GHEA Grapalat"/>
                <w:sz w:val="22"/>
                <w:szCs w:val="22"/>
                <w:lang w:val="hy-AM"/>
              </w:rPr>
              <w:t>ԾՀ</w:t>
            </w:r>
          </w:p>
        </w:tc>
        <w:tc>
          <w:tcPr>
            <w:tcW w:w="2050" w:type="dxa"/>
            <w:tcBorders>
              <w:top w:val="single" w:sz="4" w:space="0" w:color="auto"/>
              <w:left w:val="single" w:sz="4" w:space="0" w:color="auto"/>
              <w:bottom w:val="single" w:sz="4" w:space="0" w:color="auto"/>
              <w:right w:val="single" w:sz="4" w:space="0" w:color="auto"/>
            </w:tcBorders>
          </w:tcPr>
          <w:p w14:paraId="19F76C6F" w14:textId="77777777" w:rsidR="00631658" w:rsidRPr="00613E9E" w:rsidRDefault="00CB5EFD" w:rsidP="00CB0ADE">
            <w:pPr>
              <w:jc w:val="center"/>
              <w:rPr>
                <w:rFonts w:ascii="GHEA Grapalat" w:hAnsi="GHEA Grapalat"/>
                <w:sz w:val="22"/>
                <w:szCs w:val="22"/>
              </w:rPr>
            </w:pPr>
            <w:r w:rsidRPr="00613E9E">
              <w:rPr>
                <w:rFonts w:ascii="GHEA Grapalat" w:hAnsi="GHEA Grapalat"/>
                <w:sz w:val="22"/>
                <w:szCs w:val="22"/>
              </w:rPr>
              <w:t>Պ</w:t>
            </w:r>
            <w:r w:rsidR="00631658" w:rsidRPr="00613E9E">
              <w:rPr>
                <w:rFonts w:ascii="GHEA Grapalat" w:hAnsi="GHEA Grapalat"/>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14:paraId="4407AC8D"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ոչ պարտադիր</w:t>
            </w:r>
          </w:p>
          <w:p w14:paraId="757368F9" w14:textId="77777777" w:rsidR="00631658" w:rsidRPr="00613E9E" w:rsidRDefault="00631658" w:rsidP="00CB0ADE">
            <w:pPr>
              <w:jc w:val="center"/>
              <w:rPr>
                <w:rFonts w:ascii="GHEA Grapalat" w:hAnsi="GHEA Grapalat"/>
                <w:sz w:val="22"/>
                <w:szCs w:val="22"/>
              </w:rPr>
            </w:pPr>
            <w:r w:rsidRPr="00613E9E">
              <w:rPr>
                <w:rFonts w:ascii="GHEA Grapalat" w:hAnsi="GHEA Grapalat" w:cs="Sylfaen"/>
                <w:sz w:val="22"/>
                <w:szCs w:val="22"/>
              </w:rPr>
              <w:t xml:space="preserve"> (</w:t>
            </w:r>
            <w:r w:rsidRPr="00613E9E">
              <w:rPr>
                <w:rFonts w:ascii="GHEA Grapalat" w:hAnsi="GHEA Grapalat" w:cs="Sylfaen"/>
                <w:sz w:val="22"/>
                <w:szCs w:val="22"/>
                <w:lang w:val="hy-AM"/>
              </w:rPr>
              <w:t>գնումների հետ կապված գործընթացում չի լրացվում</w:t>
            </w:r>
            <w:r w:rsidRPr="00613E9E">
              <w:rPr>
                <w:rFonts w:ascii="GHEA Grapalat" w:hAnsi="GHEA Grapalat" w:cs="Sylfaen"/>
                <w:sz w:val="22"/>
                <w:szCs w:val="22"/>
              </w:rPr>
              <w:t>)</w:t>
            </w:r>
          </w:p>
        </w:tc>
        <w:tc>
          <w:tcPr>
            <w:tcW w:w="2640" w:type="dxa"/>
            <w:tcBorders>
              <w:top w:val="single" w:sz="4" w:space="0" w:color="auto"/>
              <w:left w:val="single" w:sz="4" w:space="0" w:color="auto"/>
              <w:bottom w:val="single" w:sz="4" w:space="0" w:color="auto"/>
              <w:right w:val="single" w:sz="4" w:space="0" w:color="auto"/>
            </w:tcBorders>
          </w:tcPr>
          <w:p w14:paraId="678F0ACC" w14:textId="77777777" w:rsidR="00631658" w:rsidRPr="00613E9E" w:rsidRDefault="00631658" w:rsidP="00CB0ADE">
            <w:pPr>
              <w:jc w:val="center"/>
              <w:rPr>
                <w:rFonts w:ascii="GHEA Grapalat" w:hAnsi="GHEA Grapalat"/>
                <w:sz w:val="22"/>
                <w:szCs w:val="22"/>
              </w:rPr>
            </w:pPr>
            <w:r w:rsidRPr="00613E9E">
              <w:rPr>
                <w:rFonts w:ascii="GHEA Grapalat" w:hAnsi="GHEA Grapalat" w:cs="Sylfaen"/>
                <w:sz w:val="22"/>
                <w:szCs w:val="22"/>
                <w:lang w:val="ru-RU"/>
              </w:rPr>
              <w:t>(</w:t>
            </w:r>
            <w:r w:rsidRPr="00613E9E">
              <w:rPr>
                <w:rFonts w:ascii="GHEA Grapalat" w:hAnsi="GHEA Grapalat" w:cs="Sylfaen"/>
                <w:sz w:val="22"/>
                <w:szCs w:val="22"/>
                <w:lang w:val="hy-AM"/>
              </w:rPr>
              <w:t>չի լրացվում</w:t>
            </w:r>
            <w:r w:rsidRPr="00613E9E">
              <w:rPr>
                <w:rFonts w:ascii="GHEA Grapalat" w:hAnsi="GHEA Grapalat" w:cs="Sylfaen"/>
                <w:sz w:val="22"/>
                <w:szCs w:val="22"/>
                <w:lang w:val="ru-RU"/>
              </w:rPr>
              <w:t>)</w:t>
            </w:r>
          </w:p>
        </w:tc>
      </w:tr>
      <w:tr w:rsidR="00631658" w:rsidRPr="00613E9E" w14:paraId="6162ADC5" w14:textId="77777777" w:rsidTr="00CB0ADE">
        <w:tc>
          <w:tcPr>
            <w:tcW w:w="720" w:type="dxa"/>
            <w:tcBorders>
              <w:top w:val="single" w:sz="4" w:space="0" w:color="auto"/>
              <w:left w:val="single" w:sz="4" w:space="0" w:color="auto"/>
              <w:bottom w:val="single" w:sz="4" w:space="0" w:color="auto"/>
              <w:right w:val="single" w:sz="4" w:space="0" w:color="auto"/>
            </w:tcBorders>
          </w:tcPr>
          <w:p w14:paraId="4C9DE889"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lang w:val="hy-AM"/>
              </w:rPr>
              <w:t>11.</w:t>
            </w:r>
          </w:p>
        </w:tc>
        <w:tc>
          <w:tcPr>
            <w:tcW w:w="1938" w:type="dxa"/>
            <w:tcBorders>
              <w:top w:val="single" w:sz="4" w:space="0" w:color="auto"/>
              <w:left w:val="single" w:sz="4" w:space="0" w:color="auto"/>
              <w:bottom w:val="single" w:sz="4" w:space="0" w:color="auto"/>
              <w:right w:val="single" w:sz="4" w:space="0" w:color="auto"/>
            </w:tcBorders>
          </w:tcPr>
          <w:p w14:paraId="60EE9D52"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3D162C8E" w14:textId="77777777" w:rsidR="00631658" w:rsidRPr="00613E9E" w:rsidRDefault="00CB5EFD" w:rsidP="00CB0ADE">
            <w:pPr>
              <w:jc w:val="center"/>
              <w:rPr>
                <w:rFonts w:ascii="GHEA Grapalat" w:hAnsi="GHEA Grapalat"/>
                <w:sz w:val="22"/>
                <w:szCs w:val="22"/>
              </w:rPr>
            </w:pPr>
            <w:r w:rsidRPr="00613E9E">
              <w:rPr>
                <w:rFonts w:ascii="GHEA Grapalat" w:hAnsi="GHEA Grapalat"/>
                <w:sz w:val="22"/>
                <w:szCs w:val="22"/>
              </w:rPr>
              <w:t>Պ</w:t>
            </w:r>
            <w:r w:rsidR="00631658" w:rsidRPr="00613E9E">
              <w:rPr>
                <w:rFonts w:ascii="GHEA Grapalat" w:hAnsi="GHEA Grapalat"/>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14:paraId="16B80E4B"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ոչ պարտադիր</w:t>
            </w:r>
          </w:p>
          <w:p w14:paraId="2E090A65"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BE0928B"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նախապես լրացվում է շահառուի կողմից` հրավերով</w:t>
            </w:r>
          </w:p>
        </w:tc>
      </w:tr>
      <w:tr w:rsidR="00631658" w:rsidRPr="00613E9E" w14:paraId="667D29DE" w14:textId="77777777" w:rsidTr="00CB0ADE">
        <w:tc>
          <w:tcPr>
            <w:tcW w:w="720" w:type="dxa"/>
            <w:tcBorders>
              <w:top w:val="single" w:sz="4" w:space="0" w:color="auto"/>
              <w:left w:val="single" w:sz="4" w:space="0" w:color="auto"/>
              <w:bottom w:val="single" w:sz="4" w:space="0" w:color="auto"/>
              <w:right w:val="single" w:sz="4" w:space="0" w:color="auto"/>
            </w:tcBorders>
          </w:tcPr>
          <w:p w14:paraId="21B13F27"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lang w:val="hy-AM"/>
              </w:rPr>
              <w:t>12.</w:t>
            </w:r>
          </w:p>
        </w:tc>
        <w:tc>
          <w:tcPr>
            <w:tcW w:w="1938" w:type="dxa"/>
            <w:tcBorders>
              <w:top w:val="single" w:sz="4" w:space="0" w:color="auto"/>
              <w:left w:val="single" w:sz="4" w:space="0" w:color="auto"/>
              <w:bottom w:val="single" w:sz="4" w:space="0" w:color="auto"/>
              <w:right w:val="single" w:sz="4" w:space="0" w:color="auto"/>
            </w:tcBorders>
          </w:tcPr>
          <w:p w14:paraId="27D073D1"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02F7D8B2" w14:textId="77777777" w:rsidR="00631658" w:rsidRPr="00613E9E" w:rsidRDefault="00CB5EFD" w:rsidP="00CB0ADE">
            <w:pPr>
              <w:jc w:val="center"/>
              <w:rPr>
                <w:rFonts w:ascii="GHEA Grapalat" w:hAnsi="GHEA Grapalat"/>
                <w:sz w:val="22"/>
                <w:szCs w:val="22"/>
              </w:rPr>
            </w:pPr>
            <w:r w:rsidRPr="00613E9E">
              <w:rPr>
                <w:rFonts w:ascii="GHEA Grapalat" w:hAnsi="GHEA Grapalat"/>
                <w:sz w:val="22"/>
                <w:szCs w:val="22"/>
              </w:rPr>
              <w:t>Պ</w:t>
            </w:r>
            <w:r w:rsidR="00631658" w:rsidRPr="00613E9E">
              <w:rPr>
                <w:rFonts w:ascii="GHEA Grapalat" w:hAnsi="GHEA Grapalat"/>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14:paraId="7940C7E1"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պարտադիր</w:t>
            </w:r>
          </w:p>
        </w:tc>
        <w:tc>
          <w:tcPr>
            <w:tcW w:w="2640" w:type="dxa"/>
            <w:tcBorders>
              <w:top w:val="single" w:sz="4" w:space="0" w:color="auto"/>
              <w:left w:val="single" w:sz="4" w:space="0" w:color="auto"/>
              <w:bottom w:val="single" w:sz="4" w:space="0" w:color="auto"/>
              <w:right w:val="single" w:sz="4" w:space="0" w:color="auto"/>
            </w:tcBorders>
          </w:tcPr>
          <w:p w14:paraId="4540EAD1"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նախապես լրացվում է շահառուի կողմից` հրավերով</w:t>
            </w:r>
          </w:p>
        </w:tc>
      </w:tr>
      <w:tr w:rsidR="00631658" w:rsidRPr="00613E9E" w14:paraId="6A254A7B" w14:textId="77777777" w:rsidTr="00CB0ADE">
        <w:tc>
          <w:tcPr>
            <w:tcW w:w="720" w:type="dxa"/>
            <w:tcBorders>
              <w:top w:val="single" w:sz="4" w:space="0" w:color="auto"/>
              <w:left w:val="single" w:sz="4" w:space="0" w:color="auto"/>
              <w:bottom w:val="single" w:sz="4" w:space="0" w:color="auto"/>
              <w:right w:val="single" w:sz="4" w:space="0" w:color="auto"/>
            </w:tcBorders>
          </w:tcPr>
          <w:p w14:paraId="6ABC1099"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lang w:val="hy-AM"/>
              </w:rPr>
              <w:t>13.</w:t>
            </w:r>
          </w:p>
        </w:tc>
        <w:tc>
          <w:tcPr>
            <w:tcW w:w="1938" w:type="dxa"/>
            <w:tcBorders>
              <w:top w:val="single" w:sz="4" w:space="0" w:color="auto"/>
              <w:left w:val="single" w:sz="4" w:space="0" w:color="auto"/>
              <w:bottom w:val="single" w:sz="4" w:space="0" w:color="auto"/>
              <w:right w:val="single" w:sz="4" w:space="0" w:color="auto"/>
            </w:tcBorders>
          </w:tcPr>
          <w:p w14:paraId="4BD5AD73"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F6BF5E2" w14:textId="77777777" w:rsidR="00631658" w:rsidRPr="00613E9E" w:rsidRDefault="00CB5EFD" w:rsidP="00CB0ADE">
            <w:pPr>
              <w:jc w:val="center"/>
              <w:rPr>
                <w:rFonts w:ascii="GHEA Grapalat" w:hAnsi="GHEA Grapalat"/>
                <w:sz w:val="22"/>
                <w:szCs w:val="22"/>
              </w:rPr>
            </w:pPr>
            <w:r w:rsidRPr="00613E9E">
              <w:rPr>
                <w:rFonts w:ascii="GHEA Grapalat" w:hAnsi="GHEA Grapalat"/>
                <w:sz w:val="22"/>
                <w:szCs w:val="22"/>
              </w:rPr>
              <w:t>Պ</w:t>
            </w:r>
            <w:r w:rsidR="00631658" w:rsidRPr="00613E9E">
              <w:rPr>
                <w:rFonts w:ascii="GHEA Grapalat" w:hAnsi="GHEA Grapalat"/>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14:paraId="4BC4C886"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պարտադիր</w:t>
            </w:r>
          </w:p>
          <w:p w14:paraId="574DAC52"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լրացվում է շահառուի այն բանկային (</w:t>
            </w:r>
            <w:r w:rsidRPr="00613E9E">
              <w:rPr>
                <w:rFonts w:ascii="GHEA Grapalat" w:hAnsi="GHEA Grapalat"/>
                <w:sz w:val="22"/>
                <w:szCs w:val="22"/>
                <w:lang w:val="hy-AM"/>
              </w:rPr>
              <w:t>գանձապետական</w:t>
            </w:r>
            <w:r w:rsidRPr="00613E9E">
              <w:rPr>
                <w:rFonts w:ascii="GHEA Grapalat" w:hAnsi="GHEA Grapalat"/>
                <w:sz w:val="22"/>
                <w:szCs w:val="22"/>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9D8B85A"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նախապես լրացվում է շահառուի կողմից` հրավերով</w:t>
            </w:r>
          </w:p>
        </w:tc>
      </w:tr>
      <w:tr w:rsidR="00631658" w:rsidRPr="00613E9E" w14:paraId="1BB039F7" w14:textId="77777777" w:rsidTr="00CB0ADE">
        <w:tc>
          <w:tcPr>
            <w:tcW w:w="720" w:type="dxa"/>
            <w:tcBorders>
              <w:top w:val="single" w:sz="4" w:space="0" w:color="auto"/>
              <w:left w:val="single" w:sz="4" w:space="0" w:color="auto"/>
              <w:bottom w:val="single" w:sz="4" w:space="0" w:color="auto"/>
              <w:right w:val="single" w:sz="4" w:space="0" w:color="auto"/>
            </w:tcBorders>
          </w:tcPr>
          <w:p w14:paraId="33A73F34"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lang w:val="hy-AM"/>
              </w:rPr>
              <w:t>14.</w:t>
            </w:r>
          </w:p>
        </w:tc>
        <w:tc>
          <w:tcPr>
            <w:tcW w:w="1938" w:type="dxa"/>
            <w:tcBorders>
              <w:top w:val="single" w:sz="4" w:space="0" w:color="auto"/>
              <w:left w:val="single" w:sz="4" w:space="0" w:color="auto"/>
              <w:bottom w:val="single" w:sz="4" w:space="0" w:color="auto"/>
              <w:right w:val="single" w:sz="4" w:space="0" w:color="auto"/>
            </w:tcBorders>
          </w:tcPr>
          <w:p w14:paraId="323084A9"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0A5E07E9" w14:textId="77777777" w:rsidR="00631658" w:rsidRPr="00613E9E" w:rsidRDefault="00CB5EFD" w:rsidP="00CB0ADE">
            <w:pPr>
              <w:jc w:val="center"/>
              <w:rPr>
                <w:rFonts w:ascii="GHEA Grapalat" w:hAnsi="GHEA Grapalat"/>
                <w:sz w:val="22"/>
                <w:szCs w:val="22"/>
              </w:rPr>
            </w:pPr>
            <w:r w:rsidRPr="00613E9E">
              <w:rPr>
                <w:rFonts w:ascii="GHEA Grapalat" w:hAnsi="GHEA Grapalat"/>
                <w:sz w:val="22"/>
                <w:szCs w:val="22"/>
              </w:rPr>
              <w:t>Պ</w:t>
            </w:r>
            <w:r w:rsidR="00631658" w:rsidRPr="00613E9E">
              <w:rPr>
                <w:rFonts w:ascii="GHEA Grapalat" w:hAnsi="GHEA Grapalat"/>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14:paraId="5462382E"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պարտադիր</w:t>
            </w:r>
          </w:p>
          <w:p w14:paraId="571221F0"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6DACDD3C" w14:textId="77777777" w:rsidR="00631658" w:rsidRPr="00613E9E" w:rsidRDefault="00631658" w:rsidP="00CB0ADE">
            <w:pPr>
              <w:jc w:val="center"/>
              <w:rPr>
                <w:rFonts w:ascii="GHEA Grapalat" w:hAnsi="GHEA Grapalat"/>
                <w:sz w:val="22"/>
                <w:szCs w:val="22"/>
                <w:lang w:val="hy-AM"/>
              </w:rPr>
            </w:pPr>
            <w:r w:rsidRPr="00613E9E">
              <w:rPr>
                <w:rFonts w:ascii="GHEA Grapalat" w:hAnsi="GHEA Grapalat"/>
                <w:sz w:val="22"/>
                <w:szCs w:val="22"/>
              </w:rPr>
              <w:t>լրացվում է վճարողի կողմից</w:t>
            </w:r>
            <w:r w:rsidRPr="00613E9E">
              <w:rPr>
                <w:rFonts w:ascii="GHEA Grapalat" w:hAnsi="GHEA Grapalat"/>
                <w:sz w:val="22"/>
                <w:szCs w:val="22"/>
                <w:lang w:val="hy-AM"/>
              </w:rPr>
              <w:t xml:space="preserve"> </w:t>
            </w:r>
          </w:p>
        </w:tc>
      </w:tr>
      <w:tr w:rsidR="00631658" w:rsidRPr="00A01CB1" w14:paraId="7BBC37F0" w14:textId="77777777" w:rsidTr="00CB0ADE">
        <w:tc>
          <w:tcPr>
            <w:tcW w:w="720" w:type="dxa"/>
            <w:tcBorders>
              <w:top w:val="single" w:sz="4" w:space="0" w:color="auto"/>
              <w:left w:val="single" w:sz="4" w:space="0" w:color="auto"/>
              <w:bottom w:val="single" w:sz="4" w:space="0" w:color="auto"/>
              <w:right w:val="single" w:sz="4" w:space="0" w:color="auto"/>
            </w:tcBorders>
          </w:tcPr>
          <w:p w14:paraId="52AC7340" w14:textId="77777777" w:rsidR="00631658" w:rsidRPr="00613E9E" w:rsidRDefault="00631658" w:rsidP="00CB0ADE">
            <w:pPr>
              <w:jc w:val="center"/>
              <w:rPr>
                <w:rFonts w:ascii="GHEA Grapalat" w:hAnsi="GHEA Grapalat"/>
                <w:sz w:val="22"/>
                <w:szCs w:val="22"/>
                <w:lang w:val="hy-AM"/>
              </w:rPr>
            </w:pPr>
            <w:r w:rsidRPr="00613E9E">
              <w:rPr>
                <w:rFonts w:ascii="GHEA Grapalat" w:hAnsi="GHEA Grapalat"/>
                <w:sz w:val="22"/>
                <w:szCs w:val="22"/>
                <w:lang w:val="hy-AM"/>
              </w:rPr>
              <w:t>15.</w:t>
            </w:r>
          </w:p>
        </w:tc>
        <w:tc>
          <w:tcPr>
            <w:tcW w:w="1938" w:type="dxa"/>
            <w:tcBorders>
              <w:top w:val="single" w:sz="4" w:space="0" w:color="auto"/>
              <w:left w:val="single" w:sz="4" w:space="0" w:color="auto"/>
              <w:bottom w:val="single" w:sz="4" w:space="0" w:color="auto"/>
              <w:right w:val="single" w:sz="4" w:space="0" w:color="auto"/>
            </w:tcBorders>
          </w:tcPr>
          <w:p w14:paraId="3CCE32C5" w14:textId="77777777" w:rsidR="00631658" w:rsidRPr="00613E9E" w:rsidRDefault="00631658" w:rsidP="00CB0ADE">
            <w:pPr>
              <w:jc w:val="center"/>
              <w:rPr>
                <w:rFonts w:ascii="GHEA Grapalat" w:hAnsi="GHEA Grapalat"/>
                <w:sz w:val="22"/>
                <w:szCs w:val="22"/>
                <w:lang w:val="hy-AM"/>
              </w:rPr>
            </w:pPr>
            <w:r w:rsidRPr="00613E9E">
              <w:rPr>
                <w:rFonts w:ascii="GHEA Grapalat" w:hAnsi="GHEA Grapalat" w:cs="Sylfaen"/>
                <w:sz w:val="22"/>
                <w:szCs w:val="22"/>
                <w:lang w:val="hy-AM"/>
              </w:rPr>
              <w:t>Ակցեպտավորված գումարը՝  (թվերով</w:t>
            </w:r>
            <w:r w:rsidRPr="00613E9E">
              <w:rPr>
                <w:rFonts w:ascii="GHEA Grapalat" w:hAnsi="GHEA Grapalat" w:cs="Arial"/>
                <w:sz w:val="22"/>
                <w:szCs w:val="22"/>
                <w:lang w:val="hy-AM"/>
              </w:rPr>
              <w:t xml:space="preserve"> </w:t>
            </w:r>
            <w:r w:rsidRPr="00613E9E">
              <w:rPr>
                <w:rFonts w:ascii="GHEA Grapalat" w:hAnsi="GHEA Grapalat" w:cs="Sylfaen"/>
                <w:sz w:val="22"/>
                <w:szCs w:val="22"/>
                <w:lang w:val="hy-AM"/>
              </w:rPr>
              <w:t>և</w:t>
            </w:r>
            <w:r w:rsidRPr="00613E9E">
              <w:rPr>
                <w:rFonts w:ascii="GHEA Grapalat" w:hAnsi="GHEA Grapalat" w:cs="Arial"/>
                <w:sz w:val="22"/>
                <w:szCs w:val="22"/>
                <w:lang w:val="hy-AM"/>
              </w:rPr>
              <w:t xml:space="preserve"> </w:t>
            </w:r>
            <w:r w:rsidRPr="00613E9E">
              <w:rPr>
                <w:rFonts w:ascii="GHEA Grapalat" w:hAnsi="GHEA Grapalat" w:cs="Sylfaen"/>
                <w:sz w:val="22"/>
                <w:szCs w:val="22"/>
                <w:lang w:val="hy-AM"/>
              </w:rPr>
              <w:lastRenderedPageBreak/>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D7E8535" w14:textId="77777777" w:rsidR="00631658" w:rsidRPr="00613E9E" w:rsidRDefault="00CB5EFD" w:rsidP="00CB0ADE">
            <w:pPr>
              <w:jc w:val="center"/>
              <w:rPr>
                <w:rFonts w:ascii="GHEA Grapalat" w:hAnsi="GHEA Grapalat"/>
                <w:sz w:val="22"/>
                <w:szCs w:val="22"/>
                <w:lang w:val="hy-AM"/>
              </w:rPr>
            </w:pPr>
            <w:r w:rsidRPr="00613E9E">
              <w:rPr>
                <w:rFonts w:ascii="GHEA Grapalat" w:hAnsi="GHEA Grapalat"/>
                <w:sz w:val="22"/>
                <w:szCs w:val="22"/>
              </w:rPr>
              <w:lastRenderedPageBreak/>
              <w:t>Պ</w:t>
            </w:r>
            <w:r w:rsidR="00631658" w:rsidRPr="00613E9E">
              <w:rPr>
                <w:rFonts w:ascii="GHEA Grapalat" w:hAnsi="GHEA Grapalat"/>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14:paraId="09C933B3" w14:textId="77777777" w:rsidR="00631658" w:rsidRPr="00613E9E" w:rsidRDefault="00631658" w:rsidP="00CB0ADE">
            <w:pPr>
              <w:jc w:val="center"/>
              <w:rPr>
                <w:rFonts w:ascii="GHEA Grapalat" w:hAnsi="GHEA Grapalat"/>
                <w:sz w:val="22"/>
                <w:szCs w:val="22"/>
                <w:lang w:val="hy-AM"/>
              </w:rPr>
            </w:pPr>
            <w:r w:rsidRPr="00613E9E">
              <w:rPr>
                <w:rFonts w:ascii="GHEA Grapalat" w:hAnsi="GHEA Grapalat"/>
                <w:sz w:val="22"/>
                <w:szCs w:val="22"/>
                <w:lang w:val="hy-AM"/>
              </w:rPr>
              <w:t>ոչ պարտադիր</w:t>
            </w:r>
          </w:p>
          <w:p w14:paraId="06D10DA8" w14:textId="77777777" w:rsidR="00631658" w:rsidRPr="00613E9E" w:rsidRDefault="00631658" w:rsidP="00CB0ADE">
            <w:pPr>
              <w:jc w:val="center"/>
              <w:rPr>
                <w:rFonts w:ascii="GHEA Grapalat" w:hAnsi="GHEA Grapalat"/>
                <w:sz w:val="22"/>
                <w:szCs w:val="22"/>
                <w:lang w:val="hy-AM"/>
              </w:rPr>
            </w:pPr>
            <w:r w:rsidRPr="00613E9E">
              <w:rPr>
                <w:rFonts w:ascii="GHEA Grapalat" w:hAnsi="GHEA Grapalat" w:cs="Sylfaen"/>
                <w:sz w:val="22"/>
                <w:szCs w:val="22"/>
                <w:lang w:val="hy-AM"/>
              </w:rPr>
              <w:t xml:space="preserve">(նախատեսված է նշված գումարի մասնակի ակցեպտի </w:t>
            </w:r>
            <w:r w:rsidRPr="00613E9E">
              <w:rPr>
                <w:rFonts w:ascii="GHEA Grapalat" w:hAnsi="GHEA Grapalat" w:cs="Sylfaen"/>
                <w:sz w:val="22"/>
                <w:szCs w:val="22"/>
                <w:lang w:val="hy-AM"/>
              </w:rPr>
              <w:lastRenderedPageBreak/>
              <w:t>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D059F47" w14:textId="77777777" w:rsidR="00631658" w:rsidRPr="00613E9E" w:rsidRDefault="00631658" w:rsidP="00CB0ADE">
            <w:pPr>
              <w:jc w:val="center"/>
              <w:rPr>
                <w:rFonts w:ascii="GHEA Grapalat" w:hAnsi="GHEA Grapalat"/>
                <w:sz w:val="22"/>
                <w:szCs w:val="22"/>
                <w:lang w:val="hy-AM"/>
              </w:rPr>
            </w:pPr>
            <w:r w:rsidRPr="00613E9E">
              <w:rPr>
                <w:rFonts w:ascii="GHEA Grapalat" w:hAnsi="GHEA Grapalat" w:cs="Sylfaen"/>
                <w:sz w:val="22"/>
                <w:szCs w:val="22"/>
                <w:lang w:val="hy-AM"/>
              </w:rPr>
              <w:lastRenderedPageBreak/>
              <w:t>(չի լրացվում եւ չի կիրառվում)</w:t>
            </w:r>
          </w:p>
        </w:tc>
      </w:tr>
      <w:tr w:rsidR="00631658" w:rsidRPr="00613E9E" w14:paraId="2D09E517" w14:textId="77777777" w:rsidTr="00CB0ADE">
        <w:tc>
          <w:tcPr>
            <w:tcW w:w="720" w:type="dxa"/>
            <w:tcBorders>
              <w:top w:val="single" w:sz="4" w:space="0" w:color="auto"/>
              <w:left w:val="single" w:sz="4" w:space="0" w:color="auto"/>
              <w:bottom w:val="single" w:sz="4" w:space="0" w:color="auto"/>
              <w:right w:val="single" w:sz="4" w:space="0" w:color="auto"/>
            </w:tcBorders>
          </w:tcPr>
          <w:p w14:paraId="7EBAE786" w14:textId="77777777" w:rsidR="00631658" w:rsidRPr="00613E9E" w:rsidRDefault="00631658" w:rsidP="00CB0ADE">
            <w:pPr>
              <w:jc w:val="center"/>
              <w:rPr>
                <w:rFonts w:ascii="GHEA Grapalat" w:hAnsi="GHEA Grapalat"/>
                <w:sz w:val="22"/>
                <w:szCs w:val="22"/>
                <w:lang w:val="hy-AM"/>
              </w:rPr>
            </w:pPr>
            <w:r w:rsidRPr="00613E9E">
              <w:rPr>
                <w:rFonts w:ascii="GHEA Grapalat" w:hAnsi="GHEA Grapalat"/>
                <w:sz w:val="22"/>
                <w:szCs w:val="22"/>
                <w:lang w:val="hy-AM"/>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6350EAE6"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2507710" w14:textId="77777777" w:rsidR="00631658" w:rsidRPr="00613E9E" w:rsidRDefault="00CB5EFD" w:rsidP="00CB0ADE">
            <w:pPr>
              <w:jc w:val="center"/>
              <w:rPr>
                <w:rFonts w:ascii="GHEA Grapalat" w:hAnsi="GHEA Grapalat"/>
                <w:sz w:val="22"/>
                <w:szCs w:val="22"/>
              </w:rPr>
            </w:pPr>
            <w:r w:rsidRPr="00613E9E">
              <w:rPr>
                <w:rFonts w:ascii="GHEA Grapalat" w:hAnsi="GHEA Grapalat"/>
                <w:sz w:val="22"/>
                <w:szCs w:val="22"/>
              </w:rPr>
              <w:t>Պ</w:t>
            </w:r>
            <w:r w:rsidR="00631658" w:rsidRPr="00613E9E">
              <w:rPr>
                <w:rFonts w:ascii="GHEA Grapalat" w:hAnsi="GHEA Grapalat"/>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14:paraId="53F45DCE"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պարտադիր</w:t>
            </w:r>
          </w:p>
        </w:tc>
        <w:tc>
          <w:tcPr>
            <w:tcW w:w="2640" w:type="dxa"/>
            <w:tcBorders>
              <w:top w:val="single" w:sz="4" w:space="0" w:color="auto"/>
              <w:left w:val="single" w:sz="4" w:space="0" w:color="auto"/>
              <w:bottom w:val="single" w:sz="4" w:space="0" w:color="auto"/>
              <w:right w:val="single" w:sz="4" w:space="0" w:color="auto"/>
            </w:tcBorders>
          </w:tcPr>
          <w:p w14:paraId="60BF7C21"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լրացվում է վճարողի կողմից</w:t>
            </w:r>
          </w:p>
        </w:tc>
      </w:tr>
      <w:tr w:rsidR="00631658" w:rsidRPr="00A01CB1" w14:paraId="423AD7B1" w14:textId="77777777" w:rsidTr="00CB0ADE">
        <w:tc>
          <w:tcPr>
            <w:tcW w:w="720" w:type="dxa"/>
            <w:tcBorders>
              <w:top w:val="single" w:sz="4" w:space="0" w:color="auto"/>
              <w:left w:val="single" w:sz="4" w:space="0" w:color="auto"/>
              <w:bottom w:val="single" w:sz="4" w:space="0" w:color="auto"/>
              <w:right w:val="single" w:sz="4" w:space="0" w:color="auto"/>
            </w:tcBorders>
          </w:tcPr>
          <w:p w14:paraId="6FA67ACB"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lang w:val="hy-AM"/>
              </w:rPr>
              <w:t>17.</w:t>
            </w:r>
          </w:p>
        </w:tc>
        <w:tc>
          <w:tcPr>
            <w:tcW w:w="1938" w:type="dxa"/>
            <w:tcBorders>
              <w:top w:val="single" w:sz="4" w:space="0" w:color="auto"/>
              <w:left w:val="single" w:sz="4" w:space="0" w:color="auto"/>
              <w:bottom w:val="single" w:sz="4" w:space="0" w:color="auto"/>
              <w:right w:val="single" w:sz="4" w:space="0" w:color="auto"/>
            </w:tcBorders>
          </w:tcPr>
          <w:p w14:paraId="60C1BCF9"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7B86C9" w14:textId="77777777" w:rsidR="00631658" w:rsidRPr="00613E9E" w:rsidRDefault="00CB5EFD" w:rsidP="00CB0ADE">
            <w:pPr>
              <w:jc w:val="center"/>
              <w:rPr>
                <w:rFonts w:ascii="GHEA Grapalat" w:hAnsi="GHEA Grapalat"/>
                <w:sz w:val="22"/>
                <w:szCs w:val="22"/>
              </w:rPr>
            </w:pPr>
            <w:r w:rsidRPr="00613E9E">
              <w:rPr>
                <w:rFonts w:ascii="GHEA Grapalat" w:hAnsi="GHEA Grapalat"/>
                <w:sz w:val="22"/>
                <w:szCs w:val="22"/>
              </w:rPr>
              <w:t>Պ</w:t>
            </w:r>
            <w:r w:rsidR="00631658" w:rsidRPr="00613E9E">
              <w:rPr>
                <w:rFonts w:ascii="GHEA Grapalat" w:hAnsi="GHEA Grapalat"/>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14:paraId="34EE76D5" w14:textId="77777777" w:rsidR="00631658" w:rsidRPr="00613E9E" w:rsidRDefault="00631658" w:rsidP="00CB0ADE">
            <w:pPr>
              <w:jc w:val="center"/>
              <w:rPr>
                <w:rFonts w:ascii="GHEA Grapalat" w:hAnsi="GHEA Grapalat"/>
                <w:sz w:val="22"/>
                <w:szCs w:val="22"/>
                <w:lang w:val="hy-AM"/>
              </w:rPr>
            </w:pPr>
            <w:r w:rsidRPr="00613E9E">
              <w:rPr>
                <w:rFonts w:ascii="GHEA Grapalat" w:hAnsi="GHEA Grapalat"/>
                <w:sz w:val="22"/>
                <w:szCs w:val="22"/>
              </w:rPr>
              <w:t xml:space="preserve">Պարտադիր </w:t>
            </w:r>
            <w:r w:rsidRPr="00613E9E">
              <w:rPr>
                <w:rFonts w:ascii="GHEA Grapalat" w:hAnsi="GHEA Grapalat"/>
                <w:sz w:val="22"/>
                <w:szCs w:val="22"/>
                <w:lang w:val="hy-AM"/>
              </w:rPr>
              <w:t xml:space="preserve">լրացվում է </w:t>
            </w:r>
            <w:r w:rsidRPr="00613E9E">
              <w:rPr>
                <w:rFonts w:ascii="GHEA Grapalat" w:hAnsi="GHEA Grapalat"/>
                <w:sz w:val="22"/>
                <w:szCs w:val="22"/>
              </w:rPr>
              <w:t>«</w:t>
            </w:r>
            <w:r w:rsidR="00D7538E" w:rsidRPr="00613E9E">
              <w:rPr>
                <w:rFonts w:ascii="GHEA Grapalat" w:hAnsi="GHEA Grapalat"/>
                <w:sz w:val="22"/>
                <w:szCs w:val="22"/>
                <w:lang w:val="hy-AM"/>
              </w:rPr>
              <w:t>որակավորման</w:t>
            </w:r>
            <w:r w:rsidRPr="00613E9E">
              <w:rPr>
                <w:rFonts w:ascii="GHEA Grapalat" w:hAnsi="GHEA Grapalat"/>
                <w:sz w:val="22"/>
                <w:szCs w:val="22"/>
                <w:lang w:val="hy-AM"/>
              </w:rPr>
              <w:t xml:space="preserve"> ապահովման համար</w:t>
            </w:r>
            <w:r w:rsidRPr="00613E9E">
              <w:rPr>
                <w:rFonts w:ascii="GHEA Grapalat" w:hAnsi="GHEA Grapalat"/>
                <w:sz w:val="22"/>
                <w:szCs w:val="22"/>
              </w:rPr>
              <w:t>»</w:t>
            </w:r>
            <w:r w:rsidRPr="00613E9E">
              <w:rPr>
                <w:rFonts w:ascii="GHEA Grapalat" w:hAnsi="GHEA Grapalat"/>
                <w:sz w:val="22"/>
                <w:szCs w:val="2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3B518A7E" w14:textId="77777777" w:rsidR="00631658" w:rsidRPr="00613E9E" w:rsidRDefault="00631658" w:rsidP="00CB0ADE">
            <w:pPr>
              <w:jc w:val="center"/>
              <w:rPr>
                <w:rFonts w:ascii="GHEA Grapalat" w:hAnsi="GHEA Grapalat"/>
                <w:sz w:val="22"/>
                <w:szCs w:val="22"/>
                <w:lang w:val="hy-AM"/>
              </w:rPr>
            </w:pPr>
            <w:r w:rsidRPr="00613E9E">
              <w:rPr>
                <w:rFonts w:ascii="GHEA Grapalat" w:hAnsi="GHEA Grapalat"/>
                <w:sz w:val="22"/>
                <w:szCs w:val="22"/>
                <w:lang w:val="hy-AM"/>
              </w:rPr>
              <w:t>նախապես լրացվում է շահառուի կողմից` հրավերով</w:t>
            </w:r>
          </w:p>
        </w:tc>
      </w:tr>
      <w:tr w:rsidR="00631658" w:rsidRPr="00613E9E" w14:paraId="3CD1715C" w14:textId="77777777" w:rsidTr="00CB0ADE">
        <w:tc>
          <w:tcPr>
            <w:tcW w:w="720" w:type="dxa"/>
            <w:tcBorders>
              <w:top w:val="single" w:sz="4" w:space="0" w:color="auto"/>
              <w:left w:val="single" w:sz="4" w:space="0" w:color="auto"/>
              <w:bottom w:val="single" w:sz="4" w:space="0" w:color="auto"/>
              <w:right w:val="single" w:sz="4" w:space="0" w:color="auto"/>
            </w:tcBorders>
          </w:tcPr>
          <w:p w14:paraId="66718BEC"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lang w:val="hy-AM"/>
              </w:rPr>
              <w:t>18.</w:t>
            </w:r>
          </w:p>
        </w:tc>
        <w:tc>
          <w:tcPr>
            <w:tcW w:w="1938" w:type="dxa"/>
            <w:tcBorders>
              <w:top w:val="single" w:sz="4" w:space="0" w:color="auto"/>
              <w:left w:val="single" w:sz="4" w:space="0" w:color="auto"/>
              <w:bottom w:val="single" w:sz="4" w:space="0" w:color="auto"/>
              <w:right w:val="single" w:sz="4" w:space="0" w:color="auto"/>
            </w:tcBorders>
          </w:tcPr>
          <w:p w14:paraId="2D11C8C8" w14:textId="77777777" w:rsidR="00631658" w:rsidRPr="00613E9E" w:rsidRDefault="00631658" w:rsidP="00CB0ADE">
            <w:pPr>
              <w:jc w:val="center"/>
              <w:rPr>
                <w:rFonts w:ascii="GHEA Grapalat" w:hAnsi="GHEA Grapalat"/>
                <w:sz w:val="22"/>
                <w:szCs w:val="22"/>
              </w:rPr>
            </w:pPr>
            <w:r w:rsidRPr="00613E9E">
              <w:rPr>
                <w:rFonts w:ascii="GHEA Grapalat" w:hAnsi="GHEA Grapalat" w:cs="Sylfaen"/>
                <w:sz w:val="22"/>
                <w:szCs w:val="22"/>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E5077A6"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100AF0BA"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պարտադիր</w:t>
            </w:r>
          </w:p>
          <w:p w14:paraId="0EC1C5BF"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613E9E">
              <w:rPr>
                <w:rFonts w:ascii="GHEA Grapalat" w:hAnsi="GHEA Grapalat"/>
                <w:sz w:val="22"/>
                <w:szCs w:val="22"/>
                <w:lang w:val="hy-AM"/>
              </w:rPr>
              <w:t>,</w:t>
            </w:r>
            <w:r w:rsidRPr="00613E9E">
              <w:rPr>
                <w:rFonts w:ascii="GHEA Grapalat" w:hAnsi="GHEA Grapalat" w:cs="Arial"/>
                <w:sz w:val="22"/>
                <w:szCs w:val="22"/>
                <w:lang w:val="hy-AM"/>
              </w:rPr>
              <w:t xml:space="preserve"> </w:t>
            </w:r>
            <w:r w:rsidRPr="00613E9E">
              <w:rPr>
                <w:rFonts w:ascii="GHEA Grapalat" w:hAnsi="GHEA Grapalat"/>
                <w:sz w:val="22"/>
                <w:szCs w:val="22"/>
              </w:rPr>
              <w:t xml:space="preserve"> գնման ընթացակարգի ծածկագիրը</w:t>
            </w:r>
            <w:r w:rsidRPr="00613E9E">
              <w:rPr>
                <w:rFonts w:ascii="GHEA Grapalat" w:hAnsi="GHEA Grapalat" w:cs="Arial"/>
                <w:sz w:val="22"/>
                <w:szCs w:val="2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3ACBF060" w14:textId="77777777" w:rsidR="00631658" w:rsidRPr="00613E9E" w:rsidRDefault="00631658" w:rsidP="00CB0ADE">
            <w:pPr>
              <w:jc w:val="center"/>
              <w:rPr>
                <w:rFonts w:ascii="GHEA Grapalat" w:hAnsi="GHEA Grapalat"/>
                <w:sz w:val="22"/>
                <w:szCs w:val="22"/>
                <w:lang w:val="hy-AM"/>
              </w:rPr>
            </w:pPr>
            <w:r w:rsidRPr="00613E9E">
              <w:rPr>
                <w:rFonts w:ascii="GHEA Grapalat" w:hAnsi="GHEA Grapalat"/>
                <w:sz w:val="22"/>
                <w:szCs w:val="22"/>
              </w:rPr>
              <w:t xml:space="preserve">լրացվում է </w:t>
            </w:r>
            <w:r w:rsidRPr="00613E9E">
              <w:rPr>
                <w:rFonts w:ascii="GHEA Grapalat" w:hAnsi="GHEA Grapalat"/>
                <w:sz w:val="22"/>
                <w:szCs w:val="22"/>
                <w:lang w:val="hy-AM"/>
              </w:rPr>
              <w:t>շահառու</w:t>
            </w:r>
            <w:r w:rsidRPr="00613E9E">
              <w:rPr>
                <w:rFonts w:ascii="GHEA Grapalat" w:hAnsi="GHEA Grapalat"/>
                <w:sz w:val="22"/>
                <w:szCs w:val="22"/>
              </w:rPr>
              <w:t>ի կողմից</w:t>
            </w:r>
          </w:p>
        </w:tc>
      </w:tr>
      <w:tr w:rsidR="00631658" w:rsidRPr="00A01CB1" w14:paraId="3C9932FB" w14:textId="77777777" w:rsidTr="00CB0ADE">
        <w:tc>
          <w:tcPr>
            <w:tcW w:w="720" w:type="dxa"/>
            <w:tcBorders>
              <w:top w:val="single" w:sz="4" w:space="0" w:color="auto"/>
              <w:left w:val="single" w:sz="4" w:space="0" w:color="auto"/>
              <w:bottom w:val="single" w:sz="4" w:space="0" w:color="auto"/>
              <w:right w:val="single" w:sz="4" w:space="0" w:color="auto"/>
            </w:tcBorders>
          </w:tcPr>
          <w:p w14:paraId="49F6B222" w14:textId="77777777" w:rsidR="00631658" w:rsidRPr="00613E9E" w:rsidDel="0010680B" w:rsidRDefault="00631658" w:rsidP="00CB0ADE">
            <w:pPr>
              <w:jc w:val="center"/>
              <w:rPr>
                <w:rFonts w:ascii="GHEA Grapalat" w:hAnsi="GHEA Grapalat"/>
                <w:sz w:val="22"/>
                <w:szCs w:val="22"/>
                <w:lang w:val="hy-AM"/>
              </w:rPr>
            </w:pPr>
            <w:r w:rsidRPr="00613E9E">
              <w:rPr>
                <w:rFonts w:ascii="GHEA Grapalat" w:hAnsi="GHEA Grapalat"/>
                <w:sz w:val="22"/>
                <w:szCs w:val="22"/>
                <w:lang w:val="hy-AM"/>
              </w:rPr>
              <w:t>19.</w:t>
            </w:r>
          </w:p>
        </w:tc>
        <w:tc>
          <w:tcPr>
            <w:tcW w:w="1938" w:type="dxa"/>
            <w:tcBorders>
              <w:top w:val="single" w:sz="4" w:space="0" w:color="auto"/>
              <w:left w:val="single" w:sz="4" w:space="0" w:color="auto"/>
              <w:bottom w:val="single" w:sz="4" w:space="0" w:color="auto"/>
              <w:right w:val="single" w:sz="4" w:space="0" w:color="auto"/>
            </w:tcBorders>
          </w:tcPr>
          <w:p w14:paraId="181CA8C8" w14:textId="77777777" w:rsidR="00631658" w:rsidRPr="00613E9E" w:rsidRDefault="00631658" w:rsidP="00CB0ADE">
            <w:pPr>
              <w:jc w:val="center"/>
              <w:rPr>
                <w:rFonts w:ascii="GHEA Grapalat" w:hAnsi="GHEA Grapalat"/>
                <w:sz w:val="22"/>
                <w:szCs w:val="22"/>
              </w:rPr>
            </w:pPr>
            <w:r w:rsidRPr="00613E9E">
              <w:rPr>
                <w:rFonts w:ascii="GHEA Grapalat" w:hAnsi="GHEA Grapalat" w:cs="Sylfaen"/>
                <w:sz w:val="22"/>
                <w:szCs w:val="22"/>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1E83BFC0" w14:textId="77777777" w:rsidR="00631658" w:rsidRPr="00613E9E" w:rsidRDefault="00CB5EFD" w:rsidP="00CB0ADE">
            <w:pPr>
              <w:jc w:val="center"/>
              <w:rPr>
                <w:rFonts w:ascii="GHEA Grapalat" w:hAnsi="GHEA Grapalat"/>
                <w:sz w:val="22"/>
                <w:szCs w:val="22"/>
              </w:rPr>
            </w:pPr>
            <w:r w:rsidRPr="00613E9E">
              <w:rPr>
                <w:rFonts w:ascii="GHEA Grapalat" w:hAnsi="GHEA Grapalat"/>
                <w:sz w:val="22"/>
                <w:szCs w:val="22"/>
              </w:rPr>
              <w:t>Պ</w:t>
            </w:r>
            <w:r w:rsidR="00631658" w:rsidRPr="00613E9E">
              <w:rPr>
                <w:rFonts w:ascii="GHEA Grapalat" w:hAnsi="GHEA Grapalat"/>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14:paraId="3F5FD9FA" w14:textId="77777777" w:rsidR="00631658" w:rsidRPr="00613E9E" w:rsidRDefault="00631658" w:rsidP="00CB0ADE">
            <w:pPr>
              <w:jc w:val="center"/>
              <w:rPr>
                <w:rFonts w:ascii="GHEA Grapalat" w:hAnsi="GHEA Grapalat" w:cs="Sylfaen"/>
                <w:sz w:val="22"/>
                <w:szCs w:val="22"/>
                <w:lang w:val="hy-AM"/>
              </w:rPr>
            </w:pPr>
            <w:r w:rsidRPr="00613E9E">
              <w:rPr>
                <w:rFonts w:ascii="GHEA Grapalat" w:hAnsi="GHEA Grapalat"/>
                <w:sz w:val="22"/>
                <w:szCs w:val="22"/>
              </w:rPr>
              <w:t>պարտադիր</w:t>
            </w:r>
            <w:r w:rsidRPr="00613E9E">
              <w:rPr>
                <w:rFonts w:ascii="GHEA Grapalat" w:hAnsi="GHEA Grapalat" w:cs="Sylfaen"/>
                <w:sz w:val="22"/>
                <w:szCs w:val="22"/>
                <w:lang w:val="hy-AM"/>
              </w:rPr>
              <w:t xml:space="preserve"> </w:t>
            </w:r>
          </w:p>
          <w:p w14:paraId="5B3A329F" w14:textId="77777777" w:rsidR="00631658" w:rsidRPr="00613E9E" w:rsidRDefault="00631658" w:rsidP="00CB0ADE">
            <w:pPr>
              <w:jc w:val="center"/>
              <w:rPr>
                <w:rFonts w:ascii="GHEA Grapalat" w:hAnsi="GHEA Grapalat" w:cs="Sylfaen"/>
                <w:sz w:val="22"/>
                <w:szCs w:val="22"/>
                <w:lang w:val="hy-AM"/>
              </w:rPr>
            </w:pPr>
            <w:r w:rsidRPr="00613E9E">
              <w:rPr>
                <w:rFonts w:ascii="GHEA Grapalat" w:hAnsi="GHEA Grapalat" w:cs="Sylfaen"/>
                <w:sz w:val="22"/>
                <w:szCs w:val="22"/>
                <w:lang w:val="hy-AM"/>
              </w:rPr>
              <w:t xml:space="preserve">լրացվում է &lt;ակցեպտավորված վճարում&gt; բառերը, </w:t>
            </w:r>
          </w:p>
          <w:p w14:paraId="62B4DFB1" w14:textId="77777777" w:rsidR="00631658" w:rsidRPr="00613E9E" w:rsidRDefault="00631658" w:rsidP="00CB0ADE">
            <w:pPr>
              <w:jc w:val="center"/>
              <w:rPr>
                <w:rFonts w:ascii="GHEA Grapalat" w:hAnsi="GHEA Grapalat"/>
                <w:sz w:val="22"/>
                <w:szCs w:val="22"/>
                <w:lang w:val="hy-AM"/>
              </w:rPr>
            </w:pPr>
            <w:r w:rsidRPr="00613E9E">
              <w:rPr>
                <w:rFonts w:ascii="GHEA Grapalat" w:hAnsi="GHEA Grapalat" w:cs="Sylfaen"/>
                <w:sz w:val="22"/>
                <w:szCs w:val="22"/>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FF672A6" w14:textId="77777777" w:rsidR="00631658" w:rsidRPr="00613E9E" w:rsidRDefault="00631658" w:rsidP="00CB0ADE">
            <w:pPr>
              <w:jc w:val="center"/>
              <w:rPr>
                <w:rFonts w:ascii="GHEA Grapalat" w:hAnsi="GHEA Grapalat"/>
                <w:sz w:val="22"/>
                <w:szCs w:val="22"/>
                <w:lang w:val="hy-AM"/>
              </w:rPr>
            </w:pPr>
            <w:r w:rsidRPr="00613E9E">
              <w:rPr>
                <w:rFonts w:ascii="GHEA Grapalat" w:hAnsi="GHEA Grapalat"/>
                <w:sz w:val="22"/>
                <w:szCs w:val="22"/>
                <w:lang w:val="hy-AM"/>
              </w:rPr>
              <w:t xml:space="preserve">նախապես լրացվում է շահառուի կողմից </w:t>
            </w:r>
          </w:p>
        </w:tc>
      </w:tr>
      <w:tr w:rsidR="00631658" w:rsidRPr="00613E9E" w14:paraId="31D22267" w14:textId="77777777" w:rsidTr="00CB0ADE">
        <w:tc>
          <w:tcPr>
            <w:tcW w:w="720" w:type="dxa"/>
            <w:tcBorders>
              <w:top w:val="single" w:sz="4" w:space="0" w:color="auto"/>
              <w:left w:val="single" w:sz="4" w:space="0" w:color="auto"/>
              <w:bottom w:val="single" w:sz="4" w:space="0" w:color="auto"/>
              <w:right w:val="single" w:sz="4" w:space="0" w:color="auto"/>
            </w:tcBorders>
          </w:tcPr>
          <w:p w14:paraId="5C459781" w14:textId="77777777" w:rsidR="00631658" w:rsidRPr="00613E9E" w:rsidRDefault="00631658" w:rsidP="00CB0ADE">
            <w:pPr>
              <w:jc w:val="center"/>
              <w:rPr>
                <w:rFonts w:ascii="GHEA Grapalat" w:hAnsi="GHEA Grapalat"/>
                <w:sz w:val="22"/>
                <w:szCs w:val="22"/>
                <w:lang w:val="hy-AM"/>
              </w:rPr>
            </w:pPr>
            <w:r w:rsidRPr="00613E9E">
              <w:rPr>
                <w:rFonts w:ascii="GHEA Grapalat" w:hAnsi="GHEA Grapalat"/>
                <w:sz w:val="22"/>
                <w:szCs w:val="22"/>
                <w:lang w:val="hy-AM"/>
              </w:rPr>
              <w:t>20.</w:t>
            </w:r>
          </w:p>
        </w:tc>
        <w:tc>
          <w:tcPr>
            <w:tcW w:w="1938" w:type="dxa"/>
            <w:tcBorders>
              <w:top w:val="single" w:sz="4" w:space="0" w:color="auto"/>
              <w:left w:val="single" w:sz="4" w:space="0" w:color="auto"/>
              <w:bottom w:val="single" w:sz="4" w:space="0" w:color="auto"/>
              <w:right w:val="single" w:sz="4" w:space="0" w:color="auto"/>
            </w:tcBorders>
          </w:tcPr>
          <w:p w14:paraId="74D22546"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3CECE079" w14:textId="77777777" w:rsidR="00631658" w:rsidRPr="00613E9E" w:rsidRDefault="00CB5EFD" w:rsidP="00CB0ADE">
            <w:pPr>
              <w:jc w:val="center"/>
              <w:rPr>
                <w:rFonts w:ascii="GHEA Grapalat" w:hAnsi="GHEA Grapalat"/>
                <w:sz w:val="22"/>
                <w:szCs w:val="22"/>
              </w:rPr>
            </w:pPr>
            <w:r w:rsidRPr="00613E9E">
              <w:rPr>
                <w:rFonts w:ascii="GHEA Grapalat" w:hAnsi="GHEA Grapalat"/>
                <w:sz w:val="22"/>
                <w:szCs w:val="22"/>
              </w:rPr>
              <w:t>Պ</w:t>
            </w:r>
            <w:r w:rsidR="00631658" w:rsidRPr="00613E9E">
              <w:rPr>
                <w:rFonts w:ascii="GHEA Grapalat" w:hAnsi="GHEA Grapalat"/>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14:paraId="666C471D"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ոչ պարտադիր</w:t>
            </w:r>
          </w:p>
          <w:p w14:paraId="62F11679"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լրացվում է պահանջագրին կից ներկայացված փաստաթղթերի էջերի քանակը, որոնք պետք է տրամադրվեն վճարողին</w:t>
            </w:r>
            <w:r w:rsidRPr="00613E9E">
              <w:rPr>
                <w:rFonts w:ascii="GHEA Grapalat" w:hAnsi="GHEA Grapalat"/>
                <w:sz w:val="22"/>
                <w:szCs w:val="22"/>
                <w:lang w:val="hy-AM"/>
              </w:rPr>
              <w:t xml:space="preserve"> </w:t>
            </w:r>
            <w:r w:rsidRPr="00613E9E">
              <w:rPr>
                <w:rFonts w:ascii="GHEA Grapalat" w:hAnsi="GHEA Grapalat"/>
                <w:sz w:val="22"/>
                <w:szCs w:val="22"/>
              </w:rPr>
              <w:t>(</w:t>
            </w:r>
            <w:r w:rsidRPr="00613E9E">
              <w:rPr>
                <w:rFonts w:ascii="GHEA Grapalat" w:hAnsi="GHEA Grapalat"/>
                <w:sz w:val="22"/>
                <w:szCs w:val="22"/>
                <w:lang w:val="hy-AM"/>
              </w:rPr>
              <w:t>վճարողի բանկին</w:t>
            </w:r>
            <w:r w:rsidRPr="00613E9E">
              <w:rPr>
                <w:rFonts w:ascii="GHEA Grapalat" w:hAnsi="GHEA Grapalat"/>
                <w:sz w:val="22"/>
                <w:szCs w:val="22"/>
              </w:rPr>
              <w:t>)</w:t>
            </w:r>
          </w:p>
          <w:p w14:paraId="55F81239"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lang w:val="hy-AM"/>
              </w:rPr>
              <w:t>Եթ ե լրացվել է &lt;</w:t>
            </w:r>
            <w:r w:rsidRPr="00613E9E">
              <w:rPr>
                <w:rFonts w:ascii="GHEA Grapalat" w:hAnsi="GHEA Grapalat" w:cs="Sylfaen"/>
                <w:sz w:val="22"/>
                <w:szCs w:val="22"/>
                <w:lang w:val="hy-AM"/>
              </w:rPr>
              <w:t>Վճարման կատարման հիմքեր&gt; դաշտը ապա այս տվյալը պարտադիր լրացվում է</w:t>
            </w:r>
            <w:r w:rsidRPr="00613E9E">
              <w:rPr>
                <w:rFonts w:ascii="GHEA Grapalat" w:hAnsi="GHEA Grapalat" w:cs="Sylfaen"/>
                <w:sz w:val="22"/>
                <w:szCs w:val="22"/>
              </w:rPr>
              <w:t>:</w:t>
            </w:r>
          </w:p>
        </w:tc>
        <w:tc>
          <w:tcPr>
            <w:tcW w:w="2640" w:type="dxa"/>
            <w:tcBorders>
              <w:top w:val="single" w:sz="4" w:space="0" w:color="auto"/>
              <w:left w:val="single" w:sz="4" w:space="0" w:color="auto"/>
              <w:bottom w:val="single" w:sz="4" w:space="0" w:color="auto"/>
              <w:right w:val="single" w:sz="4" w:space="0" w:color="auto"/>
            </w:tcBorders>
          </w:tcPr>
          <w:p w14:paraId="28DFEE9F"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լրացվում է շահառուի</w:t>
            </w:r>
            <w:r w:rsidRPr="00613E9E">
              <w:rPr>
                <w:rFonts w:ascii="GHEA Grapalat" w:hAnsi="GHEA Grapalat"/>
                <w:sz w:val="22"/>
                <w:szCs w:val="22"/>
                <w:lang w:val="hy-AM"/>
              </w:rPr>
              <w:t xml:space="preserve"> </w:t>
            </w:r>
            <w:r w:rsidRPr="00613E9E">
              <w:rPr>
                <w:rFonts w:ascii="GHEA Grapalat" w:hAnsi="GHEA Grapalat"/>
                <w:sz w:val="22"/>
                <w:szCs w:val="22"/>
              </w:rPr>
              <w:t>կողմից</w:t>
            </w:r>
          </w:p>
        </w:tc>
      </w:tr>
      <w:tr w:rsidR="00631658" w:rsidRPr="00A01CB1" w14:paraId="09D982E8" w14:textId="77777777" w:rsidTr="00CB0ADE">
        <w:tc>
          <w:tcPr>
            <w:tcW w:w="720" w:type="dxa"/>
            <w:tcBorders>
              <w:top w:val="single" w:sz="4" w:space="0" w:color="auto"/>
              <w:left w:val="single" w:sz="4" w:space="0" w:color="auto"/>
              <w:bottom w:val="single" w:sz="4" w:space="0" w:color="auto"/>
              <w:right w:val="single" w:sz="4" w:space="0" w:color="auto"/>
            </w:tcBorders>
          </w:tcPr>
          <w:p w14:paraId="657E9EAF"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lang w:val="hy-AM"/>
              </w:rPr>
              <w:t>2</w:t>
            </w:r>
            <w:r w:rsidRPr="00613E9E">
              <w:rPr>
                <w:rFonts w:ascii="GHEA Grapalat" w:hAnsi="GHEA Grapalat"/>
                <w:sz w:val="22"/>
                <w:szCs w:val="22"/>
              </w:rPr>
              <w:t>1.ա.</w:t>
            </w:r>
          </w:p>
        </w:tc>
        <w:tc>
          <w:tcPr>
            <w:tcW w:w="1938" w:type="dxa"/>
            <w:tcBorders>
              <w:top w:val="single" w:sz="4" w:space="0" w:color="auto"/>
              <w:left w:val="single" w:sz="4" w:space="0" w:color="auto"/>
              <w:bottom w:val="single" w:sz="4" w:space="0" w:color="auto"/>
              <w:right w:val="single" w:sz="4" w:space="0" w:color="auto"/>
            </w:tcBorders>
          </w:tcPr>
          <w:p w14:paraId="459A948A"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6413A5D" w14:textId="77777777" w:rsidR="00631658" w:rsidRPr="00613E9E" w:rsidRDefault="00CB5EFD" w:rsidP="00CB0ADE">
            <w:pPr>
              <w:jc w:val="center"/>
              <w:rPr>
                <w:rFonts w:ascii="GHEA Grapalat" w:hAnsi="GHEA Grapalat"/>
                <w:sz w:val="22"/>
                <w:szCs w:val="22"/>
              </w:rPr>
            </w:pPr>
            <w:r w:rsidRPr="00613E9E">
              <w:rPr>
                <w:rFonts w:ascii="GHEA Grapalat" w:hAnsi="GHEA Grapalat"/>
                <w:sz w:val="22"/>
                <w:szCs w:val="22"/>
              </w:rPr>
              <w:t>Պ</w:t>
            </w:r>
            <w:r w:rsidR="00631658" w:rsidRPr="00613E9E">
              <w:rPr>
                <w:rFonts w:ascii="GHEA Grapalat" w:hAnsi="GHEA Grapalat"/>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14:paraId="1F68DF86"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պարտադիր</w:t>
            </w:r>
          </w:p>
          <w:p w14:paraId="1553D413" w14:textId="77777777" w:rsidR="00631658" w:rsidRPr="00613E9E" w:rsidRDefault="00631658" w:rsidP="00CB0ADE">
            <w:pPr>
              <w:jc w:val="center"/>
              <w:rPr>
                <w:rFonts w:ascii="GHEA Grapalat" w:hAnsi="GHEA Grapalat"/>
                <w:sz w:val="22"/>
                <w:szCs w:val="22"/>
                <w:lang w:val="hy-AM"/>
              </w:rPr>
            </w:pPr>
            <w:r w:rsidRPr="00613E9E">
              <w:rPr>
                <w:rFonts w:ascii="GHEA Grapalat" w:hAnsi="GHEA Grapalat"/>
                <w:sz w:val="22"/>
                <w:szCs w:val="22"/>
              </w:rPr>
              <w:t>այս դաշտը լրացվում</w:t>
            </w:r>
            <w:r w:rsidRPr="00613E9E">
              <w:rPr>
                <w:rFonts w:ascii="GHEA Grapalat" w:hAnsi="GHEA Grapalat"/>
                <w:sz w:val="22"/>
                <w:szCs w:val="22"/>
                <w:lang w:val="hy-AM"/>
              </w:rPr>
              <w:t xml:space="preserve"> է վճարողի կողմից պահանջագրի ներկայացման դեպքում: Ընդ որում</w:t>
            </w:r>
            <w:r w:rsidRPr="00613E9E">
              <w:rPr>
                <w:rFonts w:ascii="GHEA Grapalat" w:hAnsi="GHEA Grapalat"/>
                <w:sz w:val="22"/>
                <w:szCs w:val="22"/>
              </w:rPr>
              <w:t xml:space="preserve"> եթե </w:t>
            </w:r>
            <w:r w:rsidRPr="00613E9E">
              <w:rPr>
                <w:rFonts w:ascii="GHEA Grapalat" w:hAnsi="GHEA Grapalat" w:cs="Sylfaen"/>
                <w:sz w:val="22"/>
                <w:szCs w:val="22"/>
                <w:lang w:val="hy-AM"/>
              </w:rPr>
              <w:t xml:space="preserve">Վճարման պայմաններ </w:t>
            </w:r>
            <w:r w:rsidRPr="00613E9E">
              <w:rPr>
                <w:rFonts w:ascii="GHEA Grapalat" w:hAnsi="GHEA Grapalat" w:cs="Sylfaen"/>
                <w:sz w:val="22"/>
                <w:szCs w:val="22"/>
                <w:lang w:val="hy-AM"/>
              </w:rPr>
              <w:lastRenderedPageBreak/>
              <w:t xml:space="preserve">դաշտում </w:t>
            </w:r>
            <w:r w:rsidRPr="00613E9E">
              <w:rPr>
                <w:rFonts w:ascii="GHEA Grapalat" w:hAnsi="GHEA Grapalat"/>
                <w:sz w:val="22"/>
                <w:szCs w:val="22"/>
                <w:lang w:val="hy-AM"/>
              </w:rPr>
              <w:t>նշված է &lt;ակցեպտավորված վճարում&gt; ապա</w:t>
            </w:r>
            <w:r w:rsidRPr="00613E9E">
              <w:rPr>
                <w:rFonts w:ascii="GHEA Grapalat" w:hAnsi="GHEA Grapalat" w:cs="Sylfaen"/>
                <w:sz w:val="22"/>
                <w:szCs w:val="22"/>
                <w:lang w:val="hy-AM"/>
              </w:rPr>
              <w:t xml:space="preserve"> </w:t>
            </w:r>
            <w:r w:rsidRPr="00613E9E">
              <w:rPr>
                <w:rFonts w:ascii="GHEA Grapalat" w:hAnsi="GHEA Grapalat"/>
                <w:sz w:val="22"/>
                <w:szCs w:val="22"/>
              </w:rPr>
              <w:t>վճարող</w:t>
            </w:r>
            <w:r w:rsidRPr="00613E9E">
              <w:rPr>
                <w:rFonts w:ascii="GHEA Grapalat" w:hAnsi="GHEA Grapalat"/>
                <w:sz w:val="22"/>
                <w:szCs w:val="22"/>
                <w:lang w:val="hy-AM"/>
              </w:rPr>
              <w:t xml:space="preserve">ը ստորագրելով՝ </w:t>
            </w:r>
            <w:r w:rsidRPr="00613E9E">
              <w:rPr>
                <w:rFonts w:ascii="GHEA Grapalat" w:hAnsi="GHEA Grapalat" w:cs="Sylfaen"/>
                <w:sz w:val="22"/>
                <w:szCs w:val="22"/>
                <w:lang w:val="hy-AM"/>
              </w:rPr>
              <w:t xml:space="preserve">նախապես </w:t>
            </w:r>
            <w:r w:rsidRPr="00613E9E">
              <w:rPr>
                <w:rFonts w:ascii="GHEA Grapalat" w:hAnsi="GHEA Grapalat"/>
                <w:sz w:val="22"/>
                <w:szCs w:val="22"/>
                <w:lang w:val="hy-AM"/>
              </w:rPr>
              <w:t xml:space="preserve">համաձայնվում  </w:t>
            </w:r>
            <w:r w:rsidRPr="00613E9E">
              <w:rPr>
                <w:rFonts w:ascii="GHEA Grapalat" w:hAnsi="GHEA Grapalat" w:cs="Sylfaen"/>
                <w:sz w:val="22"/>
                <w:szCs w:val="22"/>
                <w:lang w:val="hy-AM"/>
              </w:rPr>
              <w:t xml:space="preserve">  </w:t>
            </w:r>
            <w:r w:rsidRPr="00613E9E">
              <w:rPr>
                <w:rFonts w:ascii="GHEA Grapalat" w:hAnsi="GHEA Grapalat"/>
                <w:sz w:val="22"/>
                <w:szCs w:val="22"/>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4BFB9FD0" w14:textId="77777777" w:rsidR="00631658" w:rsidRPr="00613E9E" w:rsidRDefault="00631658" w:rsidP="00CB0ADE">
            <w:pPr>
              <w:jc w:val="center"/>
              <w:rPr>
                <w:rFonts w:ascii="GHEA Grapalat" w:hAnsi="GHEA Grapalat"/>
                <w:sz w:val="22"/>
                <w:szCs w:val="22"/>
                <w:lang w:val="hy-AM"/>
              </w:rPr>
            </w:pPr>
          </w:p>
        </w:tc>
        <w:tc>
          <w:tcPr>
            <w:tcW w:w="2640" w:type="dxa"/>
            <w:tcBorders>
              <w:top w:val="single" w:sz="4" w:space="0" w:color="auto"/>
              <w:left w:val="single" w:sz="4" w:space="0" w:color="auto"/>
              <w:bottom w:val="single" w:sz="4" w:space="0" w:color="auto"/>
              <w:right w:val="single" w:sz="4" w:space="0" w:color="auto"/>
            </w:tcBorders>
          </w:tcPr>
          <w:p w14:paraId="0F2ED046" w14:textId="77777777" w:rsidR="00631658" w:rsidRPr="00613E9E" w:rsidRDefault="00631658" w:rsidP="00CB0ADE">
            <w:pPr>
              <w:jc w:val="center"/>
              <w:rPr>
                <w:rFonts w:ascii="GHEA Grapalat" w:hAnsi="GHEA Grapalat"/>
                <w:sz w:val="22"/>
                <w:szCs w:val="22"/>
                <w:lang w:val="hy-AM"/>
              </w:rPr>
            </w:pPr>
            <w:r w:rsidRPr="00613E9E">
              <w:rPr>
                <w:rFonts w:ascii="GHEA Grapalat" w:hAnsi="GHEA Grapalat"/>
                <w:sz w:val="22"/>
                <w:szCs w:val="22"/>
                <w:lang w:val="hy-AM"/>
              </w:rPr>
              <w:lastRenderedPageBreak/>
              <w:t xml:space="preserve">ստորագրվում է վճարողի կողմից կամ </w:t>
            </w:r>
          </w:p>
          <w:p w14:paraId="11F8BB84" w14:textId="77777777" w:rsidR="00631658" w:rsidRPr="00613E9E" w:rsidRDefault="00631658" w:rsidP="00CB0ADE">
            <w:pPr>
              <w:jc w:val="center"/>
              <w:rPr>
                <w:rFonts w:ascii="GHEA Grapalat" w:hAnsi="GHEA Grapalat"/>
                <w:sz w:val="22"/>
                <w:szCs w:val="22"/>
                <w:lang w:val="hy-AM"/>
              </w:rPr>
            </w:pPr>
            <w:r w:rsidRPr="00613E9E">
              <w:rPr>
                <w:rFonts w:ascii="GHEA Grapalat" w:hAnsi="GHEA Grapalat"/>
                <w:sz w:val="22"/>
                <w:szCs w:val="22"/>
                <w:lang w:val="hy-AM"/>
              </w:rPr>
              <w:t>դրվում է վճարողի էլեկտրոնային ստորագրությունը</w:t>
            </w:r>
          </w:p>
          <w:p w14:paraId="0E3E5F45" w14:textId="77777777" w:rsidR="00631658" w:rsidRPr="00613E9E" w:rsidRDefault="00631658" w:rsidP="00CB0ADE">
            <w:pPr>
              <w:jc w:val="center"/>
              <w:rPr>
                <w:rFonts w:ascii="GHEA Grapalat" w:hAnsi="GHEA Grapalat"/>
                <w:sz w:val="22"/>
                <w:szCs w:val="22"/>
                <w:lang w:val="hy-AM"/>
              </w:rPr>
            </w:pPr>
          </w:p>
        </w:tc>
      </w:tr>
      <w:tr w:rsidR="00631658" w:rsidRPr="00A01CB1" w14:paraId="7E7BDC8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7FB187" w14:textId="77777777" w:rsidR="00631658" w:rsidRPr="00613E9E" w:rsidRDefault="00631658" w:rsidP="00CB0ADE">
            <w:pPr>
              <w:rPr>
                <w:rFonts w:ascii="GHEA Grapalat" w:hAnsi="GHEA Grapalat"/>
                <w:sz w:val="22"/>
                <w:szCs w:val="22"/>
              </w:rPr>
            </w:pPr>
            <w:r w:rsidRPr="00613E9E">
              <w:rPr>
                <w:rFonts w:ascii="GHEA Grapalat" w:hAnsi="GHEA Grapalat"/>
                <w:sz w:val="22"/>
                <w:szCs w:val="22"/>
                <w:lang w:val="hy-AM"/>
              </w:rPr>
              <w:lastRenderedPageBreak/>
              <w:t>2</w:t>
            </w:r>
            <w:r w:rsidRPr="00613E9E">
              <w:rPr>
                <w:rFonts w:ascii="GHEA Grapalat" w:hAnsi="GHEA Grapalat"/>
                <w:sz w:val="22"/>
                <w:szCs w:val="22"/>
              </w:rPr>
              <w:t>1.բ.</w:t>
            </w:r>
          </w:p>
        </w:tc>
        <w:tc>
          <w:tcPr>
            <w:tcW w:w="1938" w:type="dxa"/>
            <w:tcBorders>
              <w:top w:val="single" w:sz="4" w:space="0" w:color="auto"/>
              <w:left w:val="single" w:sz="4" w:space="0" w:color="auto"/>
              <w:bottom w:val="single" w:sz="4" w:space="0" w:color="auto"/>
              <w:right w:val="single" w:sz="4" w:space="0" w:color="auto"/>
            </w:tcBorders>
          </w:tcPr>
          <w:p w14:paraId="55CA9189"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73E1A99" w14:textId="77777777" w:rsidR="00631658" w:rsidRPr="00613E9E" w:rsidRDefault="00CB5EFD" w:rsidP="00CB0ADE">
            <w:pPr>
              <w:jc w:val="center"/>
              <w:rPr>
                <w:rFonts w:ascii="GHEA Grapalat" w:hAnsi="GHEA Grapalat"/>
                <w:sz w:val="22"/>
                <w:szCs w:val="22"/>
              </w:rPr>
            </w:pPr>
            <w:r w:rsidRPr="00613E9E">
              <w:rPr>
                <w:rFonts w:ascii="GHEA Grapalat" w:hAnsi="GHEA Grapalat"/>
                <w:sz w:val="22"/>
                <w:szCs w:val="22"/>
              </w:rPr>
              <w:t>Պ</w:t>
            </w:r>
            <w:r w:rsidR="00631658" w:rsidRPr="00613E9E">
              <w:rPr>
                <w:rFonts w:ascii="GHEA Grapalat" w:hAnsi="GHEA Grapalat"/>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14:paraId="048F33A8"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 xml:space="preserve">պարտադիր` </w:t>
            </w:r>
          </w:p>
          <w:p w14:paraId="04BD5FDE" w14:textId="77777777" w:rsidR="00631658" w:rsidRPr="00613E9E" w:rsidRDefault="00631658" w:rsidP="00CB0ADE">
            <w:pPr>
              <w:jc w:val="center"/>
              <w:rPr>
                <w:rFonts w:ascii="GHEA Grapalat" w:hAnsi="GHEA Grapalat"/>
                <w:sz w:val="22"/>
                <w:szCs w:val="22"/>
                <w:lang w:val="hy-AM"/>
              </w:rPr>
            </w:pPr>
            <w:r w:rsidRPr="00613E9E">
              <w:rPr>
                <w:rFonts w:ascii="GHEA Grapalat" w:hAnsi="GHEA Grapalat"/>
                <w:sz w:val="22"/>
                <w:szCs w:val="22"/>
              </w:rPr>
              <w:t>կնիքի առկայության դեպքում</w:t>
            </w:r>
            <w:r w:rsidRPr="00613E9E">
              <w:rPr>
                <w:rFonts w:ascii="GHEA Grapalat" w:hAnsi="GHEA Grapalat"/>
                <w:sz w:val="22"/>
                <w:szCs w:val="2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0138516" w14:textId="77777777" w:rsidR="00631658" w:rsidRPr="00613E9E" w:rsidRDefault="00631658" w:rsidP="00CB0ADE">
            <w:pPr>
              <w:jc w:val="center"/>
              <w:rPr>
                <w:rFonts w:ascii="GHEA Grapalat" w:hAnsi="GHEA Grapalat"/>
                <w:sz w:val="22"/>
                <w:szCs w:val="22"/>
                <w:lang w:val="hy-AM"/>
              </w:rPr>
            </w:pPr>
            <w:r w:rsidRPr="00613E9E">
              <w:rPr>
                <w:rFonts w:ascii="GHEA Grapalat" w:hAnsi="GHEA Grapalat"/>
                <w:sz w:val="22"/>
                <w:szCs w:val="22"/>
                <w:lang w:val="hy-AM"/>
              </w:rPr>
              <w:t xml:space="preserve">կնքվում է վճարողի կողմից </w:t>
            </w:r>
          </w:p>
          <w:p w14:paraId="37E59B19" w14:textId="77777777" w:rsidR="00631658" w:rsidRPr="00613E9E" w:rsidRDefault="00631658" w:rsidP="00CB0ADE">
            <w:pPr>
              <w:jc w:val="center"/>
              <w:rPr>
                <w:rFonts w:ascii="GHEA Grapalat" w:hAnsi="GHEA Grapalat"/>
                <w:sz w:val="22"/>
                <w:szCs w:val="22"/>
                <w:lang w:val="hy-AM"/>
              </w:rPr>
            </w:pPr>
            <w:r w:rsidRPr="00613E9E">
              <w:rPr>
                <w:rFonts w:ascii="GHEA Grapalat" w:hAnsi="GHEA Grapalat"/>
                <w:sz w:val="22"/>
                <w:szCs w:val="22"/>
                <w:lang w:val="hy-AM"/>
              </w:rPr>
              <w:t>թղթային եղանակով ներկայացնելիս</w:t>
            </w:r>
          </w:p>
        </w:tc>
      </w:tr>
      <w:tr w:rsidR="00631658" w:rsidRPr="00613E9E" w14:paraId="3ECAB8A3" w14:textId="77777777" w:rsidTr="00CB0ADE">
        <w:tc>
          <w:tcPr>
            <w:tcW w:w="720" w:type="dxa"/>
            <w:tcBorders>
              <w:top w:val="single" w:sz="4" w:space="0" w:color="auto"/>
              <w:left w:val="single" w:sz="4" w:space="0" w:color="auto"/>
              <w:bottom w:val="single" w:sz="4" w:space="0" w:color="auto"/>
              <w:right w:val="single" w:sz="4" w:space="0" w:color="auto"/>
            </w:tcBorders>
          </w:tcPr>
          <w:p w14:paraId="70C82E10"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lang w:val="hy-AM"/>
              </w:rPr>
              <w:t>22</w:t>
            </w:r>
            <w:r w:rsidRPr="00613E9E">
              <w:rPr>
                <w:rFonts w:ascii="GHEA Grapalat" w:hAnsi="GHEA Grapalat"/>
                <w:sz w:val="22"/>
                <w:szCs w:val="22"/>
              </w:rPr>
              <w:t>.ա.</w:t>
            </w:r>
          </w:p>
        </w:tc>
        <w:tc>
          <w:tcPr>
            <w:tcW w:w="1938" w:type="dxa"/>
            <w:tcBorders>
              <w:top w:val="single" w:sz="4" w:space="0" w:color="auto"/>
              <w:left w:val="single" w:sz="4" w:space="0" w:color="auto"/>
              <w:bottom w:val="single" w:sz="4" w:space="0" w:color="auto"/>
              <w:right w:val="single" w:sz="4" w:space="0" w:color="auto"/>
            </w:tcBorders>
          </w:tcPr>
          <w:p w14:paraId="4A9C01F0"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034434" w14:textId="77777777" w:rsidR="00631658" w:rsidRPr="00613E9E" w:rsidRDefault="00CB5EFD" w:rsidP="00CB0ADE">
            <w:pPr>
              <w:jc w:val="center"/>
              <w:rPr>
                <w:rFonts w:ascii="GHEA Grapalat" w:hAnsi="GHEA Grapalat"/>
                <w:sz w:val="22"/>
                <w:szCs w:val="22"/>
              </w:rPr>
            </w:pPr>
            <w:r w:rsidRPr="00613E9E">
              <w:rPr>
                <w:rFonts w:ascii="GHEA Grapalat" w:hAnsi="GHEA Grapalat"/>
                <w:sz w:val="22"/>
                <w:szCs w:val="22"/>
              </w:rPr>
              <w:t>Պ</w:t>
            </w:r>
            <w:r w:rsidR="00631658" w:rsidRPr="00613E9E">
              <w:rPr>
                <w:rFonts w:ascii="GHEA Grapalat" w:hAnsi="GHEA Grapalat"/>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14:paraId="3E5C6DEF"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Պարտադիր</w:t>
            </w:r>
            <w:r w:rsidRPr="00613E9E">
              <w:rPr>
                <w:rFonts w:ascii="GHEA Grapalat" w:hAnsi="GHEA Grapalat"/>
                <w:sz w:val="22"/>
                <w:szCs w:val="22"/>
                <w:lang w:val="hy-AM"/>
              </w:rPr>
              <w:t>՝</w:t>
            </w:r>
            <w:r w:rsidRPr="00613E9E">
              <w:rPr>
                <w:rFonts w:ascii="GHEA Grapalat" w:hAnsi="GHEA Grapalat"/>
                <w:sz w:val="22"/>
                <w:szCs w:val="22"/>
              </w:rPr>
              <w:t xml:space="preserve"> </w:t>
            </w:r>
          </w:p>
          <w:p w14:paraId="7AF24B01"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3C3455C2"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ստորագրվում է շահառուի կողմից</w:t>
            </w:r>
          </w:p>
        </w:tc>
      </w:tr>
      <w:tr w:rsidR="00631658" w:rsidRPr="00613E9E" w14:paraId="6E4E6E50"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21A11CC" w14:textId="77777777" w:rsidR="00631658" w:rsidRPr="00613E9E" w:rsidRDefault="00631658" w:rsidP="00CB0ADE">
            <w:pPr>
              <w:rPr>
                <w:rFonts w:ascii="GHEA Grapalat" w:hAnsi="GHEA Grapalat"/>
                <w:sz w:val="22"/>
                <w:szCs w:val="22"/>
              </w:rPr>
            </w:pPr>
            <w:r w:rsidRPr="00613E9E">
              <w:rPr>
                <w:rFonts w:ascii="GHEA Grapalat" w:hAnsi="GHEA Grapalat"/>
                <w:sz w:val="22"/>
                <w:szCs w:val="22"/>
                <w:lang w:val="hy-AM"/>
              </w:rPr>
              <w:t>22</w:t>
            </w:r>
            <w:r w:rsidRPr="00613E9E">
              <w:rPr>
                <w:rFonts w:ascii="GHEA Grapalat" w:hAnsi="GHEA Grapalat"/>
                <w:sz w:val="22"/>
                <w:szCs w:val="22"/>
              </w:rPr>
              <w:t>.բ.</w:t>
            </w:r>
          </w:p>
        </w:tc>
        <w:tc>
          <w:tcPr>
            <w:tcW w:w="1938" w:type="dxa"/>
            <w:tcBorders>
              <w:top w:val="single" w:sz="4" w:space="0" w:color="auto"/>
              <w:left w:val="single" w:sz="4" w:space="0" w:color="auto"/>
              <w:bottom w:val="single" w:sz="4" w:space="0" w:color="auto"/>
              <w:right w:val="single" w:sz="4" w:space="0" w:color="auto"/>
            </w:tcBorders>
          </w:tcPr>
          <w:p w14:paraId="3D2964A6"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78070E38" w14:textId="77777777" w:rsidR="00631658" w:rsidRPr="00613E9E" w:rsidRDefault="00CB5EFD" w:rsidP="00CB0ADE">
            <w:pPr>
              <w:jc w:val="center"/>
              <w:rPr>
                <w:rFonts w:ascii="GHEA Grapalat" w:hAnsi="GHEA Grapalat"/>
                <w:sz w:val="22"/>
                <w:szCs w:val="22"/>
              </w:rPr>
            </w:pPr>
            <w:r w:rsidRPr="00613E9E">
              <w:rPr>
                <w:rFonts w:ascii="GHEA Grapalat" w:hAnsi="GHEA Grapalat"/>
                <w:sz w:val="22"/>
                <w:szCs w:val="22"/>
              </w:rPr>
              <w:t>Պ</w:t>
            </w:r>
            <w:r w:rsidR="00631658" w:rsidRPr="00613E9E">
              <w:rPr>
                <w:rFonts w:ascii="GHEA Grapalat" w:hAnsi="GHEA Grapalat"/>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14:paraId="41B969FD"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 xml:space="preserve">պարտադիր` </w:t>
            </w:r>
          </w:p>
          <w:p w14:paraId="0123DB44"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579F76B3" w14:textId="77777777" w:rsidR="00631658" w:rsidRPr="00613E9E" w:rsidRDefault="00631658" w:rsidP="00CB0ADE">
            <w:pPr>
              <w:jc w:val="center"/>
              <w:rPr>
                <w:rFonts w:ascii="GHEA Grapalat" w:hAnsi="GHEA Grapalat"/>
                <w:sz w:val="22"/>
                <w:szCs w:val="22"/>
                <w:lang w:val="hy-AM"/>
              </w:rPr>
            </w:pPr>
            <w:r w:rsidRPr="00613E9E">
              <w:rPr>
                <w:rFonts w:ascii="GHEA Grapalat" w:hAnsi="GHEA Grapalat"/>
                <w:sz w:val="22"/>
                <w:szCs w:val="22"/>
              </w:rPr>
              <w:t>կնքվում է շահառուի կողմից</w:t>
            </w:r>
            <w:r w:rsidRPr="00613E9E">
              <w:rPr>
                <w:rFonts w:ascii="GHEA Grapalat" w:hAnsi="GHEA Grapalat"/>
                <w:sz w:val="22"/>
                <w:szCs w:val="22"/>
                <w:lang w:val="hy-AM"/>
              </w:rPr>
              <w:t xml:space="preserve"> </w:t>
            </w:r>
          </w:p>
          <w:p w14:paraId="1B99974F" w14:textId="77777777" w:rsidR="00631658" w:rsidRPr="00613E9E" w:rsidRDefault="00631658" w:rsidP="00CB0ADE">
            <w:pPr>
              <w:jc w:val="center"/>
              <w:rPr>
                <w:rFonts w:ascii="GHEA Grapalat" w:hAnsi="GHEA Grapalat"/>
                <w:sz w:val="22"/>
                <w:szCs w:val="22"/>
                <w:lang w:val="hy-AM"/>
              </w:rPr>
            </w:pPr>
            <w:r w:rsidRPr="00613E9E">
              <w:rPr>
                <w:rFonts w:ascii="GHEA Grapalat" w:hAnsi="GHEA Grapalat"/>
                <w:sz w:val="22"/>
                <w:szCs w:val="22"/>
                <w:lang w:val="hy-AM"/>
              </w:rPr>
              <w:t>թղթային եղանակով բանկ ներկայացնելիս</w:t>
            </w:r>
          </w:p>
        </w:tc>
      </w:tr>
      <w:tr w:rsidR="00631658" w:rsidRPr="00613E9E" w14:paraId="288FC5B8" w14:textId="77777777" w:rsidTr="00CB0ADE">
        <w:tc>
          <w:tcPr>
            <w:tcW w:w="720" w:type="dxa"/>
            <w:tcBorders>
              <w:top w:val="single" w:sz="4" w:space="0" w:color="auto"/>
              <w:left w:val="single" w:sz="4" w:space="0" w:color="auto"/>
              <w:bottom w:val="single" w:sz="4" w:space="0" w:color="auto"/>
              <w:right w:val="single" w:sz="4" w:space="0" w:color="auto"/>
            </w:tcBorders>
          </w:tcPr>
          <w:p w14:paraId="51EAF13E"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2</w:t>
            </w:r>
            <w:r w:rsidRPr="00613E9E">
              <w:rPr>
                <w:rFonts w:ascii="GHEA Grapalat" w:hAnsi="GHEA Grapalat"/>
                <w:sz w:val="22"/>
                <w:szCs w:val="22"/>
                <w:lang w:val="hy-AM"/>
              </w:rPr>
              <w:t>3</w:t>
            </w:r>
            <w:r w:rsidRPr="00613E9E">
              <w:rPr>
                <w:rFonts w:ascii="GHEA Grapalat" w:hAnsi="GHEA Grapalat"/>
                <w:sz w:val="22"/>
                <w:szCs w:val="22"/>
              </w:rPr>
              <w:t>.ա.</w:t>
            </w:r>
          </w:p>
        </w:tc>
        <w:tc>
          <w:tcPr>
            <w:tcW w:w="1938" w:type="dxa"/>
            <w:tcBorders>
              <w:top w:val="single" w:sz="4" w:space="0" w:color="auto"/>
              <w:left w:val="single" w:sz="4" w:space="0" w:color="auto"/>
              <w:bottom w:val="single" w:sz="4" w:space="0" w:color="auto"/>
              <w:right w:val="single" w:sz="4" w:space="0" w:color="auto"/>
            </w:tcBorders>
          </w:tcPr>
          <w:p w14:paraId="3D35ACDE"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F359637" w14:textId="77777777" w:rsidR="00631658" w:rsidRPr="00613E9E" w:rsidRDefault="00CB5EFD" w:rsidP="00CB0ADE">
            <w:pPr>
              <w:jc w:val="center"/>
              <w:rPr>
                <w:rFonts w:ascii="GHEA Grapalat" w:hAnsi="GHEA Grapalat"/>
                <w:sz w:val="22"/>
                <w:szCs w:val="22"/>
              </w:rPr>
            </w:pPr>
            <w:r w:rsidRPr="00613E9E">
              <w:rPr>
                <w:rFonts w:ascii="GHEA Grapalat" w:hAnsi="GHEA Grapalat"/>
                <w:sz w:val="22"/>
                <w:szCs w:val="22"/>
              </w:rPr>
              <w:t>Պ</w:t>
            </w:r>
            <w:r w:rsidR="00631658" w:rsidRPr="00613E9E">
              <w:rPr>
                <w:rFonts w:ascii="GHEA Grapalat" w:hAnsi="GHEA Grapalat"/>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14:paraId="55D0A674"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պարտադիր</w:t>
            </w:r>
          </w:p>
          <w:p w14:paraId="408E8E40"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վճարման պահանջագիրը վճարողին սպասարկող ֆինանսական կազմակերպության</w:t>
            </w:r>
            <w:r w:rsidRPr="00613E9E">
              <w:rPr>
                <w:rFonts w:ascii="GHEA Grapalat" w:hAnsi="GHEA Grapalat"/>
                <w:sz w:val="22"/>
                <w:szCs w:val="22"/>
                <w:lang w:val="hy-AM"/>
              </w:rPr>
              <w:t>ը</w:t>
            </w:r>
            <w:r w:rsidRPr="00613E9E">
              <w:rPr>
                <w:rFonts w:ascii="GHEA Grapalat" w:hAnsi="GHEA Grapalat"/>
                <w:sz w:val="22"/>
                <w:szCs w:val="22"/>
              </w:rPr>
              <w:t xml:space="preserve"> թղթային եղանակով </w:t>
            </w:r>
            <w:r w:rsidRPr="00613E9E">
              <w:rPr>
                <w:rFonts w:ascii="GHEA Grapalat" w:hAnsi="GHEA Grapalat"/>
                <w:sz w:val="22"/>
                <w:szCs w:val="22"/>
                <w:lang w:val="hy-AM"/>
              </w:rPr>
              <w:t xml:space="preserve"> </w:t>
            </w:r>
            <w:r w:rsidRPr="00613E9E">
              <w:rPr>
                <w:rFonts w:ascii="GHEA Grapalat" w:hAnsi="GHEA Grapalat"/>
                <w:sz w:val="22"/>
                <w:szCs w:val="22"/>
              </w:rPr>
              <w:t>ներկայաց</w:t>
            </w:r>
            <w:r w:rsidRPr="00613E9E">
              <w:rPr>
                <w:rFonts w:ascii="GHEA Grapalat" w:hAnsi="GHEA Grapalat"/>
                <w:sz w:val="22"/>
                <w:szCs w:val="22"/>
                <w:lang w:val="hy-AM"/>
              </w:rPr>
              <w:t>ված լի</w:t>
            </w:r>
            <w:r w:rsidRPr="00613E9E">
              <w:rPr>
                <w:rFonts w:ascii="GHEA Grapalat" w:hAnsi="GHEA Grapalat"/>
                <w:sz w:val="22"/>
                <w:szCs w:val="22"/>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7F40C7C" w14:textId="77777777" w:rsidR="00631658" w:rsidRPr="00613E9E" w:rsidRDefault="00631658" w:rsidP="00CB0ADE">
            <w:pPr>
              <w:jc w:val="center"/>
              <w:rPr>
                <w:rFonts w:ascii="GHEA Grapalat" w:hAnsi="GHEA Grapalat"/>
                <w:sz w:val="22"/>
                <w:szCs w:val="22"/>
              </w:rPr>
            </w:pPr>
          </w:p>
        </w:tc>
      </w:tr>
      <w:tr w:rsidR="00631658" w:rsidRPr="00613E9E" w14:paraId="1030FD6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EA0E110" w14:textId="77777777" w:rsidR="00631658" w:rsidRPr="00613E9E" w:rsidRDefault="00631658" w:rsidP="00CB0ADE">
            <w:pPr>
              <w:rPr>
                <w:rFonts w:ascii="GHEA Grapalat" w:hAnsi="GHEA Grapalat"/>
                <w:sz w:val="22"/>
                <w:szCs w:val="22"/>
              </w:rPr>
            </w:pPr>
            <w:r w:rsidRPr="00613E9E">
              <w:rPr>
                <w:rFonts w:ascii="GHEA Grapalat" w:hAnsi="GHEA Grapalat"/>
                <w:sz w:val="22"/>
                <w:szCs w:val="22"/>
              </w:rPr>
              <w:t>2</w:t>
            </w:r>
            <w:r w:rsidRPr="00613E9E">
              <w:rPr>
                <w:rFonts w:ascii="GHEA Grapalat" w:hAnsi="GHEA Grapalat"/>
                <w:sz w:val="22"/>
                <w:szCs w:val="22"/>
                <w:lang w:val="hy-AM"/>
              </w:rPr>
              <w:t>3</w:t>
            </w:r>
            <w:r w:rsidRPr="00613E9E">
              <w:rPr>
                <w:rFonts w:ascii="GHEA Grapalat" w:hAnsi="GHEA Grapalat"/>
                <w:sz w:val="22"/>
                <w:szCs w:val="22"/>
              </w:rPr>
              <w:t>.բ.</w:t>
            </w:r>
          </w:p>
        </w:tc>
        <w:tc>
          <w:tcPr>
            <w:tcW w:w="1938" w:type="dxa"/>
            <w:tcBorders>
              <w:top w:val="single" w:sz="4" w:space="0" w:color="auto"/>
              <w:left w:val="single" w:sz="4" w:space="0" w:color="auto"/>
              <w:bottom w:val="single" w:sz="4" w:space="0" w:color="auto"/>
              <w:right w:val="single" w:sz="4" w:space="0" w:color="auto"/>
            </w:tcBorders>
          </w:tcPr>
          <w:p w14:paraId="6CE6E5A5"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 xml:space="preserve">վճարողին սպասարկող ֆինանսական կազմակերպության (մասնաճյուղի) </w:t>
            </w:r>
            <w:r w:rsidRPr="00613E9E">
              <w:rPr>
                <w:rFonts w:ascii="GHEA Grapalat" w:hAnsi="GHEA Grapalat"/>
                <w:sz w:val="22"/>
                <w:szCs w:val="22"/>
                <w:lang w:val="hy-AM"/>
              </w:rPr>
              <w:t>դրոշմա</w:t>
            </w:r>
            <w:r w:rsidRPr="00613E9E">
              <w:rPr>
                <w:rFonts w:ascii="GHEA Grapalat" w:hAnsi="GHEA Grapalat"/>
                <w:sz w:val="22"/>
                <w:szCs w:val="22"/>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7104EC0A" w14:textId="77777777" w:rsidR="00631658" w:rsidRPr="00613E9E" w:rsidRDefault="00CB5EFD" w:rsidP="00CB0ADE">
            <w:pPr>
              <w:jc w:val="center"/>
              <w:rPr>
                <w:rFonts w:ascii="GHEA Grapalat" w:hAnsi="GHEA Grapalat"/>
                <w:sz w:val="22"/>
                <w:szCs w:val="22"/>
              </w:rPr>
            </w:pPr>
            <w:r w:rsidRPr="00613E9E">
              <w:rPr>
                <w:rFonts w:ascii="GHEA Grapalat" w:hAnsi="GHEA Grapalat"/>
                <w:sz w:val="22"/>
                <w:szCs w:val="22"/>
              </w:rPr>
              <w:t>Պ</w:t>
            </w:r>
            <w:r w:rsidR="00631658" w:rsidRPr="00613E9E">
              <w:rPr>
                <w:rFonts w:ascii="GHEA Grapalat" w:hAnsi="GHEA Grapalat"/>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14:paraId="64E03AA2"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պարտադիր</w:t>
            </w:r>
          </w:p>
          <w:p w14:paraId="09365490"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վճարման պահանջագիրը վճարողին սպասարկող ֆինանսական կազմակերպության</w:t>
            </w:r>
            <w:r w:rsidRPr="00613E9E">
              <w:rPr>
                <w:rFonts w:ascii="GHEA Grapalat" w:hAnsi="GHEA Grapalat"/>
                <w:sz w:val="22"/>
                <w:szCs w:val="22"/>
                <w:lang w:val="hy-AM"/>
              </w:rPr>
              <w:t>ը</w:t>
            </w:r>
            <w:r w:rsidRPr="00613E9E">
              <w:rPr>
                <w:rFonts w:ascii="GHEA Grapalat" w:hAnsi="GHEA Grapalat"/>
                <w:sz w:val="22"/>
                <w:szCs w:val="22"/>
              </w:rPr>
              <w:t xml:space="preserve"> թղթային եղանակով ներկայաց</w:t>
            </w:r>
            <w:r w:rsidRPr="00613E9E">
              <w:rPr>
                <w:rFonts w:ascii="GHEA Grapalat" w:hAnsi="GHEA Grapalat"/>
                <w:sz w:val="22"/>
                <w:szCs w:val="22"/>
                <w:lang w:val="hy-AM"/>
              </w:rPr>
              <w:t>ված լի</w:t>
            </w:r>
            <w:r w:rsidRPr="00613E9E">
              <w:rPr>
                <w:rFonts w:ascii="GHEA Grapalat" w:hAnsi="GHEA Grapalat"/>
                <w:sz w:val="22"/>
                <w:szCs w:val="22"/>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456C785" w14:textId="77777777" w:rsidR="00631658" w:rsidRPr="00613E9E" w:rsidRDefault="00631658" w:rsidP="00CB0ADE">
            <w:pPr>
              <w:jc w:val="center"/>
              <w:rPr>
                <w:rFonts w:ascii="GHEA Grapalat" w:hAnsi="GHEA Grapalat"/>
                <w:sz w:val="22"/>
                <w:szCs w:val="22"/>
              </w:rPr>
            </w:pPr>
          </w:p>
        </w:tc>
      </w:tr>
      <w:tr w:rsidR="00631658" w:rsidRPr="00613E9E" w14:paraId="3BFD3E49" w14:textId="77777777" w:rsidTr="00CB0ADE">
        <w:tc>
          <w:tcPr>
            <w:tcW w:w="720" w:type="dxa"/>
            <w:tcBorders>
              <w:top w:val="single" w:sz="4" w:space="0" w:color="auto"/>
              <w:left w:val="single" w:sz="4" w:space="0" w:color="auto"/>
              <w:bottom w:val="single" w:sz="4" w:space="0" w:color="auto"/>
              <w:right w:val="single" w:sz="4" w:space="0" w:color="auto"/>
            </w:tcBorders>
          </w:tcPr>
          <w:p w14:paraId="42771CB5" w14:textId="77777777" w:rsidR="00631658" w:rsidRPr="00613E9E" w:rsidRDefault="00631658" w:rsidP="00CB0ADE">
            <w:pPr>
              <w:jc w:val="center"/>
              <w:rPr>
                <w:rFonts w:ascii="GHEA Grapalat" w:hAnsi="GHEA Grapalat"/>
                <w:sz w:val="22"/>
                <w:szCs w:val="22"/>
                <w:lang w:val="hy-AM"/>
              </w:rPr>
            </w:pPr>
            <w:r w:rsidRPr="00613E9E">
              <w:rPr>
                <w:rFonts w:ascii="GHEA Grapalat" w:hAnsi="GHEA Grapalat"/>
                <w:sz w:val="22"/>
                <w:szCs w:val="22"/>
              </w:rPr>
              <w:t>2</w:t>
            </w:r>
            <w:r w:rsidRPr="00613E9E">
              <w:rPr>
                <w:rFonts w:ascii="GHEA Grapalat" w:hAnsi="GHEA Grapalat"/>
                <w:sz w:val="22"/>
                <w:szCs w:val="22"/>
                <w:lang w:val="hy-AM"/>
              </w:rPr>
              <w:t>3</w:t>
            </w:r>
            <w:r w:rsidRPr="00613E9E">
              <w:rPr>
                <w:rFonts w:ascii="GHEA Grapalat" w:hAnsi="GHEA Grapalat"/>
                <w:sz w:val="22"/>
                <w:szCs w:val="22"/>
              </w:rPr>
              <w:t>.</w:t>
            </w:r>
            <w:r w:rsidRPr="00613E9E">
              <w:rPr>
                <w:rFonts w:ascii="GHEA Grapalat" w:hAnsi="GHEA Grapalat"/>
                <w:sz w:val="22"/>
                <w:szCs w:val="22"/>
                <w:lang w:val="hy-AM"/>
              </w:rPr>
              <w:t>գ</w:t>
            </w:r>
          </w:p>
        </w:tc>
        <w:tc>
          <w:tcPr>
            <w:tcW w:w="1938" w:type="dxa"/>
            <w:tcBorders>
              <w:top w:val="single" w:sz="4" w:space="0" w:color="auto"/>
              <w:left w:val="single" w:sz="4" w:space="0" w:color="auto"/>
              <w:bottom w:val="single" w:sz="4" w:space="0" w:color="auto"/>
              <w:right w:val="single" w:sz="4" w:space="0" w:color="auto"/>
            </w:tcBorders>
          </w:tcPr>
          <w:p w14:paraId="6E952AFC" w14:textId="77777777" w:rsidR="00631658" w:rsidRPr="00613E9E" w:rsidRDefault="00631658" w:rsidP="00CB0ADE">
            <w:pPr>
              <w:jc w:val="center"/>
              <w:rPr>
                <w:rFonts w:ascii="GHEA Grapalat" w:hAnsi="GHEA Grapalat"/>
                <w:sz w:val="22"/>
                <w:szCs w:val="22"/>
                <w:lang w:val="hy-AM"/>
              </w:rPr>
            </w:pPr>
            <w:r w:rsidRPr="00613E9E">
              <w:rPr>
                <w:rFonts w:ascii="GHEA Grapalat" w:hAnsi="GHEA Grapalat"/>
                <w:sz w:val="22"/>
                <w:szCs w:val="2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B9F0094" w14:textId="77777777" w:rsidR="00631658" w:rsidRPr="00613E9E" w:rsidRDefault="00CB5EFD" w:rsidP="00CB0ADE">
            <w:pPr>
              <w:jc w:val="center"/>
              <w:rPr>
                <w:rFonts w:ascii="GHEA Grapalat" w:hAnsi="GHEA Grapalat"/>
                <w:sz w:val="22"/>
                <w:szCs w:val="22"/>
              </w:rPr>
            </w:pPr>
            <w:r w:rsidRPr="00613E9E">
              <w:rPr>
                <w:rFonts w:ascii="GHEA Grapalat" w:hAnsi="GHEA Grapalat"/>
                <w:sz w:val="22"/>
                <w:szCs w:val="22"/>
              </w:rPr>
              <w:t>Պ</w:t>
            </w:r>
            <w:r w:rsidR="00631658" w:rsidRPr="00613E9E">
              <w:rPr>
                <w:rFonts w:ascii="GHEA Grapalat" w:hAnsi="GHEA Grapalat"/>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14:paraId="4DE6117F"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պարտադիր</w:t>
            </w:r>
          </w:p>
          <w:p w14:paraId="0E3A05FD"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3046E02" w14:textId="77777777" w:rsidR="00631658" w:rsidRPr="00613E9E" w:rsidRDefault="00631658" w:rsidP="00CB0ADE">
            <w:pPr>
              <w:jc w:val="center"/>
              <w:rPr>
                <w:rFonts w:ascii="GHEA Grapalat" w:hAnsi="GHEA Grapalat"/>
                <w:sz w:val="22"/>
                <w:szCs w:val="22"/>
              </w:rPr>
            </w:pPr>
          </w:p>
        </w:tc>
      </w:tr>
      <w:tr w:rsidR="00631658" w:rsidRPr="00613E9E" w14:paraId="5B331311" w14:textId="77777777" w:rsidTr="00CB0ADE">
        <w:tc>
          <w:tcPr>
            <w:tcW w:w="720" w:type="dxa"/>
            <w:tcBorders>
              <w:top w:val="single" w:sz="4" w:space="0" w:color="auto"/>
              <w:left w:val="single" w:sz="4" w:space="0" w:color="auto"/>
              <w:bottom w:val="single" w:sz="4" w:space="0" w:color="auto"/>
              <w:right w:val="single" w:sz="4" w:space="0" w:color="auto"/>
            </w:tcBorders>
          </w:tcPr>
          <w:p w14:paraId="7D4B3E26"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2</w:t>
            </w:r>
            <w:r w:rsidRPr="00613E9E">
              <w:rPr>
                <w:rFonts w:ascii="GHEA Grapalat" w:hAnsi="GHEA Grapalat"/>
                <w:sz w:val="22"/>
                <w:szCs w:val="22"/>
                <w:lang w:val="hy-AM"/>
              </w:rPr>
              <w:t>4</w:t>
            </w:r>
            <w:r w:rsidRPr="00613E9E">
              <w:rPr>
                <w:rFonts w:ascii="GHEA Grapalat" w:hAnsi="GHEA Grapalat"/>
                <w:sz w:val="22"/>
                <w:szCs w:val="22"/>
              </w:rPr>
              <w:t>.ա</w:t>
            </w:r>
            <w:r w:rsidRPr="00613E9E">
              <w:rPr>
                <w:rFonts w:ascii="GHEA Grapalat" w:hAnsi="GHEA Grapalat"/>
                <w:sz w:val="22"/>
                <w:szCs w:val="22"/>
              </w:rPr>
              <w:lastRenderedPageBreak/>
              <w:t>.</w:t>
            </w:r>
          </w:p>
        </w:tc>
        <w:tc>
          <w:tcPr>
            <w:tcW w:w="1938" w:type="dxa"/>
            <w:tcBorders>
              <w:top w:val="single" w:sz="4" w:space="0" w:color="auto"/>
              <w:left w:val="single" w:sz="4" w:space="0" w:color="auto"/>
              <w:bottom w:val="single" w:sz="4" w:space="0" w:color="auto"/>
              <w:right w:val="single" w:sz="4" w:space="0" w:color="auto"/>
            </w:tcBorders>
          </w:tcPr>
          <w:p w14:paraId="4A9C2A85"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lastRenderedPageBreak/>
              <w:t xml:space="preserve">շահառուին </w:t>
            </w:r>
            <w:r w:rsidRPr="00613E9E">
              <w:rPr>
                <w:rFonts w:ascii="GHEA Grapalat" w:hAnsi="GHEA Grapalat"/>
                <w:sz w:val="22"/>
                <w:szCs w:val="22"/>
              </w:rPr>
              <w:lastRenderedPageBreak/>
              <w:t>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4180DC0" w14:textId="77777777" w:rsidR="00631658" w:rsidRPr="00613E9E" w:rsidRDefault="00CB5EFD" w:rsidP="00CB0ADE">
            <w:pPr>
              <w:jc w:val="center"/>
              <w:rPr>
                <w:rFonts w:ascii="GHEA Grapalat" w:hAnsi="GHEA Grapalat"/>
                <w:sz w:val="22"/>
                <w:szCs w:val="22"/>
              </w:rPr>
            </w:pPr>
            <w:r w:rsidRPr="00613E9E">
              <w:rPr>
                <w:rFonts w:ascii="GHEA Grapalat" w:hAnsi="GHEA Grapalat"/>
                <w:sz w:val="22"/>
                <w:szCs w:val="22"/>
              </w:rPr>
              <w:lastRenderedPageBreak/>
              <w:t>Պ</w:t>
            </w:r>
            <w:r w:rsidR="00631658" w:rsidRPr="00613E9E">
              <w:rPr>
                <w:rFonts w:ascii="GHEA Grapalat" w:hAnsi="GHEA Grapalat"/>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14:paraId="09D46C00"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ոչ պարտադիր</w:t>
            </w:r>
          </w:p>
          <w:p w14:paraId="353FE908"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lang w:val="hy-AM"/>
              </w:rPr>
              <w:lastRenderedPageBreak/>
              <w:t xml:space="preserve">լրացվում է </w:t>
            </w:r>
            <w:r w:rsidRPr="00613E9E">
              <w:rPr>
                <w:rFonts w:ascii="GHEA Grapalat" w:hAnsi="GHEA Grapalat"/>
                <w:sz w:val="22"/>
                <w:szCs w:val="22"/>
              </w:rPr>
              <w:t>վճարման պահանջագիրը շահառուին սպասարկող ֆինանսական կազմակերպության</w:t>
            </w:r>
            <w:r w:rsidRPr="00613E9E">
              <w:rPr>
                <w:rFonts w:ascii="GHEA Grapalat" w:hAnsi="GHEA Grapalat"/>
                <w:sz w:val="22"/>
                <w:szCs w:val="22"/>
                <w:lang w:val="hy-AM"/>
              </w:rPr>
              <w:t xml:space="preserve">ը </w:t>
            </w:r>
            <w:r w:rsidRPr="00613E9E">
              <w:rPr>
                <w:rFonts w:ascii="GHEA Grapalat" w:hAnsi="GHEA Grapalat"/>
                <w:sz w:val="22"/>
                <w:szCs w:val="22"/>
              </w:rPr>
              <w:t xml:space="preserve"> ներկայաց</w:t>
            </w:r>
            <w:r w:rsidRPr="00613E9E">
              <w:rPr>
                <w:rFonts w:ascii="GHEA Grapalat" w:hAnsi="GHEA Grapalat"/>
                <w:sz w:val="22"/>
                <w:szCs w:val="22"/>
                <w:lang w:val="hy-AM"/>
              </w:rPr>
              <w:t>վ</w:t>
            </w:r>
            <w:r w:rsidRPr="00613E9E">
              <w:rPr>
                <w:rFonts w:ascii="GHEA Grapalat" w:hAnsi="GHEA Grapalat"/>
                <w:sz w:val="22"/>
                <w:szCs w:val="22"/>
              </w:rPr>
              <w:t>ելու դեպքում</w:t>
            </w:r>
            <w:r w:rsidRPr="00613E9E">
              <w:rPr>
                <w:rFonts w:ascii="GHEA Grapalat" w:hAnsi="GHEA Grapalat"/>
                <w:sz w:val="22"/>
                <w:szCs w:val="22"/>
                <w:lang w:val="hy-AM"/>
              </w:rPr>
              <w:t xml:space="preserve">, որտեղ </w:t>
            </w:r>
            <w:r w:rsidRPr="00613E9E" w:rsidDel="00DF049B">
              <w:rPr>
                <w:rFonts w:ascii="GHEA Grapalat" w:hAnsi="GHEA Grapalat"/>
                <w:sz w:val="22"/>
                <w:szCs w:val="22"/>
                <w:lang w:val="hy-AM"/>
              </w:rPr>
              <w:t xml:space="preserve"> </w:t>
            </w:r>
            <w:r w:rsidRPr="00613E9E">
              <w:rPr>
                <w:rFonts w:ascii="GHEA Grapalat" w:hAnsi="GHEA Grapalat"/>
                <w:sz w:val="22"/>
                <w:szCs w:val="22"/>
                <w:lang w:val="hy-AM"/>
              </w:rPr>
              <w:t xml:space="preserve"> </w:t>
            </w:r>
            <w:r w:rsidRPr="00613E9E">
              <w:rPr>
                <w:rFonts w:ascii="GHEA Grapalat" w:hAnsi="GHEA Grapalat"/>
                <w:sz w:val="22"/>
                <w:szCs w:val="22"/>
              </w:rPr>
              <w:t xml:space="preserve">աշխատակցի ստորագրությունը </w:t>
            </w:r>
            <w:r w:rsidRPr="00613E9E">
              <w:rPr>
                <w:rFonts w:ascii="GHEA Grapalat" w:hAnsi="GHEA Grapalat"/>
                <w:sz w:val="22"/>
                <w:szCs w:val="22"/>
                <w:lang w:val="hy-AM"/>
              </w:rPr>
              <w:t xml:space="preserve">դրվում է </w:t>
            </w:r>
            <w:r w:rsidRPr="00613E9E">
              <w:rPr>
                <w:rFonts w:ascii="GHEA Grapalat" w:hAnsi="GHEA Grapalat"/>
                <w:sz w:val="22"/>
                <w:szCs w:val="22"/>
              </w:rPr>
              <w:t>թղթային եղանակով ներկայաց</w:t>
            </w:r>
            <w:r w:rsidRPr="00613E9E">
              <w:rPr>
                <w:rFonts w:ascii="GHEA Grapalat" w:hAnsi="GHEA Grapalat"/>
                <w:sz w:val="22"/>
                <w:szCs w:val="2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FDBB81D" w14:textId="77777777" w:rsidR="00631658" w:rsidRPr="00613E9E" w:rsidRDefault="00631658" w:rsidP="00CB0ADE">
            <w:pPr>
              <w:jc w:val="center"/>
              <w:rPr>
                <w:rFonts w:ascii="GHEA Grapalat" w:hAnsi="GHEA Grapalat"/>
                <w:sz w:val="22"/>
                <w:szCs w:val="22"/>
              </w:rPr>
            </w:pPr>
          </w:p>
        </w:tc>
      </w:tr>
      <w:tr w:rsidR="00631658" w:rsidRPr="00613E9E" w14:paraId="2382C284" w14:textId="77777777" w:rsidTr="00CB0ADE">
        <w:tc>
          <w:tcPr>
            <w:tcW w:w="720" w:type="dxa"/>
            <w:tcBorders>
              <w:top w:val="single" w:sz="4" w:space="0" w:color="auto"/>
              <w:left w:val="single" w:sz="4" w:space="0" w:color="auto"/>
              <w:bottom w:val="single" w:sz="4" w:space="0" w:color="auto"/>
              <w:right w:val="single" w:sz="4" w:space="0" w:color="auto"/>
            </w:tcBorders>
          </w:tcPr>
          <w:p w14:paraId="516F479F"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lastRenderedPageBreak/>
              <w:t>2</w:t>
            </w:r>
            <w:r w:rsidRPr="00613E9E">
              <w:rPr>
                <w:rFonts w:ascii="GHEA Grapalat" w:hAnsi="GHEA Grapalat"/>
                <w:sz w:val="22"/>
                <w:szCs w:val="22"/>
                <w:lang w:val="hy-AM"/>
              </w:rPr>
              <w:t>4</w:t>
            </w:r>
            <w:r w:rsidRPr="00613E9E">
              <w:rPr>
                <w:rFonts w:ascii="GHEA Grapalat" w:hAnsi="GHEA Grapalat"/>
                <w:sz w:val="22"/>
                <w:szCs w:val="22"/>
              </w:rPr>
              <w:t>.բ.</w:t>
            </w:r>
          </w:p>
        </w:tc>
        <w:tc>
          <w:tcPr>
            <w:tcW w:w="1938" w:type="dxa"/>
            <w:tcBorders>
              <w:top w:val="single" w:sz="4" w:space="0" w:color="auto"/>
              <w:left w:val="single" w:sz="4" w:space="0" w:color="auto"/>
              <w:bottom w:val="single" w:sz="4" w:space="0" w:color="auto"/>
              <w:right w:val="single" w:sz="4" w:space="0" w:color="auto"/>
            </w:tcBorders>
          </w:tcPr>
          <w:p w14:paraId="351B6D70"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 xml:space="preserve">շահառռւին սպասարկող ֆինանսական կազմակերպության (մասնաճյուղի) </w:t>
            </w:r>
            <w:r w:rsidRPr="00613E9E">
              <w:rPr>
                <w:rFonts w:ascii="GHEA Grapalat" w:hAnsi="GHEA Grapalat"/>
                <w:sz w:val="22"/>
                <w:szCs w:val="22"/>
                <w:lang w:val="hy-AM"/>
              </w:rPr>
              <w:t>դրոշմա</w:t>
            </w:r>
            <w:r w:rsidRPr="00613E9E">
              <w:rPr>
                <w:rFonts w:ascii="GHEA Grapalat" w:hAnsi="GHEA Grapalat"/>
                <w:sz w:val="22"/>
                <w:szCs w:val="22"/>
              </w:rPr>
              <w:t>կնիքը</w:t>
            </w:r>
          </w:p>
        </w:tc>
        <w:tc>
          <w:tcPr>
            <w:tcW w:w="2050" w:type="dxa"/>
            <w:tcBorders>
              <w:top w:val="single" w:sz="4" w:space="0" w:color="auto"/>
              <w:left w:val="single" w:sz="4" w:space="0" w:color="auto"/>
              <w:bottom w:val="single" w:sz="4" w:space="0" w:color="auto"/>
              <w:right w:val="single" w:sz="4" w:space="0" w:color="auto"/>
            </w:tcBorders>
          </w:tcPr>
          <w:p w14:paraId="784230E2" w14:textId="77777777" w:rsidR="00631658" w:rsidRPr="00613E9E" w:rsidRDefault="00CB5EFD" w:rsidP="00CB0ADE">
            <w:pPr>
              <w:jc w:val="center"/>
              <w:rPr>
                <w:rFonts w:ascii="GHEA Grapalat" w:hAnsi="GHEA Grapalat"/>
                <w:sz w:val="22"/>
                <w:szCs w:val="22"/>
              </w:rPr>
            </w:pPr>
            <w:r w:rsidRPr="00613E9E">
              <w:rPr>
                <w:rFonts w:ascii="GHEA Grapalat" w:hAnsi="GHEA Grapalat"/>
                <w:sz w:val="22"/>
                <w:szCs w:val="22"/>
              </w:rPr>
              <w:t>Պ</w:t>
            </w:r>
            <w:r w:rsidR="00631658" w:rsidRPr="00613E9E">
              <w:rPr>
                <w:rFonts w:ascii="GHEA Grapalat" w:hAnsi="GHEA Grapalat"/>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14:paraId="1E5A4E15"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lang w:val="hy-AM"/>
              </w:rPr>
              <w:t xml:space="preserve">ոչ </w:t>
            </w:r>
            <w:r w:rsidRPr="00613E9E">
              <w:rPr>
                <w:rFonts w:ascii="GHEA Grapalat" w:hAnsi="GHEA Grapalat"/>
                <w:sz w:val="22"/>
                <w:szCs w:val="22"/>
              </w:rPr>
              <w:t>պարտադիր</w:t>
            </w:r>
          </w:p>
          <w:p w14:paraId="09723866"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lang w:val="hy-AM"/>
              </w:rPr>
              <w:t xml:space="preserve">լրացվում է </w:t>
            </w:r>
            <w:r w:rsidRPr="00613E9E">
              <w:rPr>
                <w:rFonts w:ascii="GHEA Grapalat" w:hAnsi="GHEA Grapalat"/>
                <w:sz w:val="22"/>
                <w:szCs w:val="22"/>
              </w:rPr>
              <w:t xml:space="preserve">վճարման պահանջագիրը </w:t>
            </w:r>
            <w:r w:rsidRPr="00613E9E">
              <w:rPr>
                <w:rFonts w:ascii="GHEA Grapalat" w:hAnsi="GHEA Grapalat"/>
                <w:sz w:val="22"/>
                <w:szCs w:val="22"/>
                <w:lang w:val="hy-AM"/>
              </w:rPr>
              <w:t xml:space="preserve">վերջինիս </w:t>
            </w:r>
            <w:r w:rsidRPr="00613E9E">
              <w:rPr>
                <w:rFonts w:ascii="GHEA Grapalat" w:hAnsi="GHEA Grapalat"/>
                <w:sz w:val="22"/>
                <w:szCs w:val="22"/>
              </w:rPr>
              <w:t>ներկայաց</w:t>
            </w:r>
            <w:r w:rsidRPr="00613E9E">
              <w:rPr>
                <w:rFonts w:ascii="GHEA Grapalat" w:hAnsi="GHEA Grapalat"/>
                <w:sz w:val="22"/>
                <w:szCs w:val="22"/>
                <w:lang w:val="hy-AM"/>
              </w:rPr>
              <w:t>վ</w:t>
            </w:r>
            <w:r w:rsidRPr="00613E9E">
              <w:rPr>
                <w:rFonts w:ascii="GHEA Grapalat" w:hAnsi="GHEA Grapalat"/>
                <w:sz w:val="22"/>
                <w:szCs w:val="22"/>
              </w:rPr>
              <w:t>ելու դեպքում</w:t>
            </w:r>
            <w:r w:rsidRPr="00613E9E">
              <w:rPr>
                <w:rFonts w:ascii="GHEA Grapalat" w:hAnsi="GHEA Grapalat"/>
                <w:sz w:val="22"/>
                <w:szCs w:val="22"/>
                <w:lang w:val="hy-AM"/>
              </w:rPr>
              <w:t xml:space="preserve">, որտեղ </w:t>
            </w:r>
            <w:r w:rsidRPr="00613E9E" w:rsidDel="00DF049B">
              <w:rPr>
                <w:rFonts w:ascii="GHEA Grapalat" w:hAnsi="GHEA Grapalat"/>
                <w:sz w:val="22"/>
                <w:szCs w:val="22"/>
                <w:lang w:val="hy-AM"/>
              </w:rPr>
              <w:t xml:space="preserve"> </w:t>
            </w:r>
            <w:r w:rsidRPr="00613E9E">
              <w:rPr>
                <w:rFonts w:ascii="GHEA Grapalat" w:hAnsi="GHEA Grapalat"/>
                <w:sz w:val="22"/>
                <w:szCs w:val="22"/>
                <w:lang w:val="hy-AM"/>
              </w:rPr>
              <w:t xml:space="preserve"> դրոշմակնիքը</w:t>
            </w:r>
            <w:r w:rsidRPr="00613E9E">
              <w:rPr>
                <w:rFonts w:ascii="GHEA Grapalat" w:hAnsi="GHEA Grapalat"/>
                <w:sz w:val="22"/>
                <w:szCs w:val="22"/>
              </w:rPr>
              <w:t xml:space="preserve"> </w:t>
            </w:r>
            <w:r w:rsidRPr="00613E9E">
              <w:rPr>
                <w:rFonts w:ascii="GHEA Grapalat" w:hAnsi="GHEA Grapalat"/>
                <w:sz w:val="22"/>
                <w:szCs w:val="22"/>
                <w:lang w:val="hy-AM"/>
              </w:rPr>
              <w:t xml:space="preserve">դրվում է </w:t>
            </w:r>
            <w:r w:rsidRPr="00613E9E">
              <w:rPr>
                <w:rFonts w:ascii="GHEA Grapalat" w:hAnsi="GHEA Grapalat"/>
                <w:sz w:val="22"/>
                <w:szCs w:val="22"/>
              </w:rPr>
              <w:t>թղթային եղանակով ներկայաց</w:t>
            </w:r>
            <w:r w:rsidRPr="00613E9E">
              <w:rPr>
                <w:rFonts w:ascii="GHEA Grapalat" w:hAnsi="GHEA Grapalat"/>
                <w:sz w:val="22"/>
                <w:szCs w:val="2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DEA6071" w14:textId="77777777" w:rsidR="00631658" w:rsidRPr="00613E9E" w:rsidRDefault="00631658" w:rsidP="00CB0ADE">
            <w:pPr>
              <w:jc w:val="center"/>
              <w:rPr>
                <w:rFonts w:ascii="GHEA Grapalat" w:hAnsi="GHEA Grapalat"/>
                <w:sz w:val="22"/>
                <w:szCs w:val="22"/>
              </w:rPr>
            </w:pPr>
          </w:p>
        </w:tc>
      </w:tr>
      <w:tr w:rsidR="00631658" w:rsidRPr="00613E9E" w14:paraId="511E37E8" w14:textId="77777777" w:rsidTr="00CB0ADE">
        <w:tc>
          <w:tcPr>
            <w:tcW w:w="720" w:type="dxa"/>
            <w:tcBorders>
              <w:top w:val="single" w:sz="4" w:space="0" w:color="auto"/>
              <w:left w:val="single" w:sz="4" w:space="0" w:color="auto"/>
              <w:bottom w:val="single" w:sz="4" w:space="0" w:color="auto"/>
              <w:right w:val="single" w:sz="4" w:space="0" w:color="auto"/>
            </w:tcBorders>
          </w:tcPr>
          <w:p w14:paraId="6A6D1858"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2</w:t>
            </w:r>
            <w:r w:rsidRPr="00613E9E">
              <w:rPr>
                <w:rFonts w:ascii="GHEA Grapalat" w:hAnsi="GHEA Grapalat"/>
                <w:sz w:val="22"/>
                <w:szCs w:val="22"/>
                <w:lang w:val="hy-AM"/>
              </w:rPr>
              <w:t>4</w:t>
            </w:r>
            <w:r w:rsidRPr="00613E9E">
              <w:rPr>
                <w:rFonts w:ascii="GHEA Grapalat" w:hAnsi="GHEA Grapalat"/>
                <w:sz w:val="22"/>
                <w:szCs w:val="22"/>
              </w:rPr>
              <w:t>.գ</w:t>
            </w:r>
          </w:p>
        </w:tc>
        <w:tc>
          <w:tcPr>
            <w:tcW w:w="1938" w:type="dxa"/>
            <w:tcBorders>
              <w:top w:val="single" w:sz="4" w:space="0" w:color="auto"/>
              <w:left w:val="single" w:sz="4" w:space="0" w:color="auto"/>
              <w:bottom w:val="single" w:sz="4" w:space="0" w:color="auto"/>
              <w:right w:val="single" w:sz="4" w:space="0" w:color="auto"/>
            </w:tcBorders>
          </w:tcPr>
          <w:p w14:paraId="764BD25D"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5D2374A" w14:textId="77777777" w:rsidR="00631658" w:rsidRPr="00613E9E" w:rsidRDefault="00CB5EFD" w:rsidP="00CB0ADE">
            <w:pPr>
              <w:jc w:val="center"/>
              <w:rPr>
                <w:rFonts w:ascii="GHEA Grapalat" w:hAnsi="GHEA Grapalat"/>
                <w:sz w:val="22"/>
                <w:szCs w:val="22"/>
              </w:rPr>
            </w:pPr>
            <w:r w:rsidRPr="00613E9E">
              <w:rPr>
                <w:rFonts w:ascii="GHEA Grapalat" w:hAnsi="GHEA Grapalat"/>
                <w:sz w:val="22"/>
                <w:szCs w:val="22"/>
              </w:rPr>
              <w:t>Պ</w:t>
            </w:r>
            <w:r w:rsidR="00631658" w:rsidRPr="00613E9E">
              <w:rPr>
                <w:rFonts w:ascii="GHEA Grapalat" w:hAnsi="GHEA Grapalat"/>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14:paraId="7C9FF54F"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lang w:val="hy-AM"/>
              </w:rPr>
              <w:t xml:space="preserve">ոչ </w:t>
            </w:r>
            <w:r w:rsidRPr="00613E9E">
              <w:rPr>
                <w:rFonts w:ascii="GHEA Grapalat" w:hAnsi="GHEA Grapalat"/>
                <w:sz w:val="22"/>
                <w:szCs w:val="22"/>
              </w:rPr>
              <w:t>պարտադիր</w:t>
            </w:r>
          </w:p>
          <w:p w14:paraId="1F92D954" w14:textId="77777777" w:rsidR="00631658" w:rsidRPr="00613E9E" w:rsidRDefault="00631658" w:rsidP="00CB0ADE">
            <w:pPr>
              <w:jc w:val="center"/>
              <w:rPr>
                <w:rFonts w:ascii="GHEA Grapalat" w:hAnsi="GHEA Grapalat"/>
                <w:sz w:val="22"/>
                <w:szCs w:val="22"/>
              </w:rPr>
            </w:pPr>
            <w:r w:rsidRPr="00613E9E">
              <w:rPr>
                <w:rFonts w:ascii="GHEA Grapalat" w:hAnsi="GHEA Grapalat"/>
                <w:sz w:val="22"/>
                <w:szCs w:val="22"/>
                <w:lang w:val="hy-AM"/>
              </w:rPr>
              <w:t xml:space="preserve">լրացվում է </w:t>
            </w:r>
            <w:r w:rsidRPr="00613E9E">
              <w:rPr>
                <w:rFonts w:ascii="GHEA Grapalat" w:hAnsi="GHEA Grapalat"/>
                <w:sz w:val="22"/>
                <w:szCs w:val="22"/>
              </w:rPr>
              <w:t xml:space="preserve">վճարման պահանջագիրը </w:t>
            </w:r>
            <w:r w:rsidRPr="00613E9E">
              <w:rPr>
                <w:rFonts w:ascii="GHEA Grapalat" w:hAnsi="GHEA Grapalat"/>
                <w:sz w:val="22"/>
                <w:szCs w:val="22"/>
                <w:lang w:val="hy-AM"/>
              </w:rPr>
              <w:t xml:space="preserve">վերջինիս </w:t>
            </w:r>
            <w:r w:rsidRPr="00613E9E">
              <w:rPr>
                <w:rFonts w:ascii="GHEA Grapalat" w:hAnsi="GHEA Grapalat"/>
                <w:sz w:val="22"/>
                <w:szCs w:val="22"/>
              </w:rPr>
              <w:t>ներկայաց</w:t>
            </w:r>
            <w:r w:rsidRPr="00613E9E">
              <w:rPr>
                <w:rFonts w:ascii="GHEA Grapalat" w:hAnsi="GHEA Grapalat"/>
                <w:sz w:val="22"/>
                <w:szCs w:val="22"/>
                <w:lang w:val="hy-AM"/>
              </w:rPr>
              <w:t>վ</w:t>
            </w:r>
            <w:r w:rsidRPr="00613E9E">
              <w:rPr>
                <w:rFonts w:ascii="GHEA Grapalat" w:hAnsi="GHEA Grapalat"/>
                <w:sz w:val="22"/>
                <w:szCs w:val="22"/>
              </w:rPr>
              <w:t>ելու դեպքում</w:t>
            </w:r>
            <w:r w:rsidRPr="00613E9E">
              <w:rPr>
                <w:rFonts w:ascii="GHEA Grapalat" w:hAnsi="GHEA Grapalat"/>
                <w:sz w:val="22"/>
                <w:szCs w:val="22"/>
                <w:lang w:val="hy-AM"/>
              </w:rPr>
              <w:t xml:space="preserve">,   որտեղ </w:t>
            </w:r>
            <w:r w:rsidRPr="00613E9E" w:rsidDel="00DF049B">
              <w:rPr>
                <w:rFonts w:ascii="GHEA Grapalat" w:hAnsi="GHEA Grapalat"/>
                <w:sz w:val="22"/>
                <w:szCs w:val="22"/>
                <w:lang w:val="hy-AM"/>
              </w:rPr>
              <w:t xml:space="preserve"> </w:t>
            </w:r>
            <w:r w:rsidRPr="00613E9E">
              <w:rPr>
                <w:rFonts w:ascii="GHEA Grapalat" w:hAnsi="GHEA Grapalat"/>
                <w:sz w:val="22"/>
                <w:szCs w:val="22"/>
                <w:lang w:val="hy-AM"/>
              </w:rPr>
              <w:t xml:space="preserve"> սույն տվյալները</w:t>
            </w:r>
            <w:r w:rsidRPr="00613E9E">
              <w:rPr>
                <w:rFonts w:ascii="GHEA Grapalat" w:hAnsi="GHEA Grapalat"/>
                <w:sz w:val="22"/>
                <w:szCs w:val="22"/>
              </w:rPr>
              <w:t xml:space="preserve"> </w:t>
            </w:r>
            <w:r w:rsidRPr="00613E9E">
              <w:rPr>
                <w:rFonts w:ascii="GHEA Grapalat" w:hAnsi="GHEA Grapalat"/>
                <w:sz w:val="22"/>
                <w:szCs w:val="22"/>
                <w:lang w:val="hy-AM"/>
              </w:rPr>
              <w:t xml:space="preserve">դրվում են </w:t>
            </w:r>
            <w:r w:rsidRPr="00613E9E">
              <w:rPr>
                <w:rFonts w:ascii="GHEA Grapalat" w:hAnsi="GHEA Grapalat"/>
                <w:sz w:val="22"/>
                <w:szCs w:val="22"/>
              </w:rPr>
              <w:t>թղթային եղանակով ներկայաց</w:t>
            </w:r>
            <w:r w:rsidRPr="00613E9E">
              <w:rPr>
                <w:rFonts w:ascii="GHEA Grapalat" w:hAnsi="GHEA Grapalat"/>
                <w:sz w:val="22"/>
                <w:szCs w:val="2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A82848" w14:textId="77777777" w:rsidR="00631658" w:rsidRPr="00613E9E" w:rsidRDefault="00631658" w:rsidP="00CB0ADE">
            <w:pPr>
              <w:jc w:val="center"/>
              <w:rPr>
                <w:rFonts w:ascii="GHEA Grapalat" w:hAnsi="GHEA Grapalat"/>
                <w:sz w:val="22"/>
                <w:szCs w:val="22"/>
              </w:rPr>
            </w:pPr>
          </w:p>
        </w:tc>
      </w:tr>
    </w:tbl>
    <w:p w14:paraId="0F53B2C0" w14:textId="77777777" w:rsidR="0067233A" w:rsidRDefault="0067233A" w:rsidP="0067233A">
      <w:pPr>
        <w:pStyle w:val="31"/>
        <w:spacing w:line="240" w:lineRule="auto"/>
        <w:ind w:firstLine="0"/>
        <w:rPr>
          <w:rFonts w:ascii="Arial" w:hAnsi="Arial" w:cs="Arial"/>
          <w:b/>
          <w:sz w:val="22"/>
          <w:szCs w:val="22"/>
        </w:rPr>
      </w:pPr>
    </w:p>
    <w:p w14:paraId="18FD1FB5" w14:textId="77777777" w:rsidR="0067233A" w:rsidRDefault="0067233A" w:rsidP="0067233A">
      <w:pPr>
        <w:pStyle w:val="31"/>
        <w:spacing w:line="240" w:lineRule="auto"/>
        <w:ind w:firstLine="0"/>
        <w:rPr>
          <w:rFonts w:ascii="Arial" w:hAnsi="Arial" w:cs="Arial"/>
          <w:b/>
          <w:sz w:val="22"/>
          <w:szCs w:val="22"/>
        </w:rPr>
      </w:pPr>
    </w:p>
    <w:p w14:paraId="41B61FD2" w14:textId="77777777" w:rsidR="0067233A" w:rsidRDefault="0067233A" w:rsidP="0067233A">
      <w:pPr>
        <w:pStyle w:val="31"/>
        <w:spacing w:line="240" w:lineRule="auto"/>
        <w:ind w:firstLine="0"/>
        <w:rPr>
          <w:rFonts w:ascii="Arial" w:hAnsi="Arial" w:cs="Arial"/>
          <w:b/>
          <w:sz w:val="22"/>
          <w:szCs w:val="22"/>
        </w:rPr>
      </w:pPr>
    </w:p>
    <w:p w14:paraId="02EF968E" w14:textId="77777777" w:rsidR="0067233A" w:rsidRDefault="0067233A" w:rsidP="0067233A">
      <w:pPr>
        <w:pStyle w:val="31"/>
        <w:spacing w:line="240" w:lineRule="auto"/>
        <w:ind w:firstLine="0"/>
        <w:rPr>
          <w:rFonts w:ascii="Arial" w:hAnsi="Arial" w:cs="Arial"/>
          <w:b/>
          <w:sz w:val="22"/>
          <w:szCs w:val="22"/>
        </w:rPr>
      </w:pPr>
    </w:p>
    <w:p w14:paraId="3C6F8234" w14:textId="77777777" w:rsidR="0067233A" w:rsidRDefault="0067233A" w:rsidP="0067233A">
      <w:pPr>
        <w:pStyle w:val="31"/>
        <w:spacing w:line="240" w:lineRule="auto"/>
        <w:ind w:firstLine="0"/>
        <w:rPr>
          <w:rFonts w:ascii="Arial" w:hAnsi="Arial" w:cs="Arial"/>
          <w:b/>
          <w:sz w:val="22"/>
          <w:szCs w:val="22"/>
        </w:rPr>
      </w:pPr>
    </w:p>
    <w:p w14:paraId="1CE2DCB6" w14:textId="77777777" w:rsidR="0067233A" w:rsidRDefault="0067233A" w:rsidP="0067233A">
      <w:pPr>
        <w:pStyle w:val="31"/>
        <w:spacing w:line="240" w:lineRule="auto"/>
        <w:ind w:firstLine="0"/>
        <w:rPr>
          <w:rFonts w:ascii="Arial" w:hAnsi="Arial" w:cs="Arial"/>
          <w:b/>
          <w:sz w:val="22"/>
          <w:szCs w:val="22"/>
        </w:rPr>
      </w:pPr>
    </w:p>
    <w:p w14:paraId="4639F81A" w14:textId="77777777" w:rsidR="0067233A" w:rsidRDefault="0067233A" w:rsidP="0067233A">
      <w:pPr>
        <w:pStyle w:val="31"/>
        <w:spacing w:line="240" w:lineRule="auto"/>
        <w:ind w:firstLine="0"/>
        <w:rPr>
          <w:rFonts w:ascii="Arial" w:hAnsi="Arial" w:cs="Arial"/>
          <w:b/>
          <w:sz w:val="22"/>
          <w:szCs w:val="22"/>
        </w:rPr>
      </w:pPr>
    </w:p>
    <w:p w14:paraId="38EFC9F3" w14:textId="77777777" w:rsidR="0067233A" w:rsidRDefault="0067233A" w:rsidP="0067233A">
      <w:pPr>
        <w:pStyle w:val="31"/>
        <w:spacing w:line="240" w:lineRule="auto"/>
        <w:ind w:firstLine="0"/>
        <w:rPr>
          <w:rFonts w:ascii="Arial" w:hAnsi="Arial" w:cs="Arial"/>
          <w:b/>
          <w:sz w:val="22"/>
          <w:szCs w:val="22"/>
        </w:rPr>
      </w:pPr>
    </w:p>
    <w:p w14:paraId="62233436" w14:textId="77777777" w:rsidR="0067233A" w:rsidRDefault="0067233A" w:rsidP="0067233A">
      <w:pPr>
        <w:pStyle w:val="31"/>
        <w:spacing w:line="240" w:lineRule="auto"/>
        <w:ind w:firstLine="0"/>
        <w:rPr>
          <w:rFonts w:ascii="Arial" w:hAnsi="Arial" w:cs="Arial"/>
          <w:b/>
          <w:sz w:val="22"/>
          <w:szCs w:val="22"/>
        </w:rPr>
      </w:pPr>
    </w:p>
    <w:p w14:paraId="7B96D9A6" w14:textId="77777777" w:rsidR="0067233A" w:rsidRDefault="0067233A" w:rsidP="0067233A">
      <w:pPr>
        <w:pStyle w:val="31"/>
        <w:spacing w:line="240" w:lineRule="auto"/>
        <w:ind w:firstLine="0"/>
        <w:rPr>
          <w:rFonts w:ascii="Arial" w:hAnsi="Arial" w:cs="Arial"/>
          <w:b/>
          <w:sz w:val="22"/>
          <w:szCs w:val="22"/>
        </w:rPr>
      </w:pPr>
    </w:p>
    <w:p w14:paraId="6528B3EE" w14:textId="77777777" w:rsidR="0067233A" w:rsidRDefault="0067233A" w:rsidP="0067233A">
      <w:pPr>
        <w:pStyle w:val="31"/>
        <w:spacing w:line="240" w:lineRule="auto"/>
        <w:ind w:firstLine="0"/>
        <w:rPr>
          <w:rFonts w:ascii="Arial" w:hAnsi="Arial" w:cs="Arial"/>
          <w:b/>
          <w:sz w:val="22"/>
          <w:szCs w:val="22"/>
        </w:rPr>
      </w:pPr>
    </w:p>
    <w:p w14:paraId="658BB0C3" w14:textId="77777777" w:rsidR="0067233A" w:rsidRDefault="0067233A" w:rsidP="0067233A">
      <w:pPr>
        <w:pStyle w:val="31"/>
        <w:spacing w:line="240" w:lineRule="auto"/>
        <w:ind w:firstLine="0"/>
        <w:rPr>
          <w:rFonts w:ascii="Arial" w:hAnsi="Arial" w:cs="Arial"/>
          <w:b/>
          <w:sz w:val="22"/>
          <w:szCs w:val="22"/>
        </w:rPr>
      </w:pPr>
    </w:p>
    <w:p w14:paraId="3B0919FB" w14:textId="77777777" w:rsidR="0067233A" w:rsidRDefault="0067233A" w:rsidP="0067233A">
      <w:pPr>
        <w:pStyle w:val="31"/>
        <w:spacing w:line="240" w:lineRule="auto"/>
        <w:ind w:firstLine="0"/>
        <w:rPr>
          <w:rFonts w:ascii="Arial" w:hAnsi="Arial" w:cs="Arial"/>
          <w:b/>
          <w:sz w:val="22"/>
          <w:szCs w:val="22"/>
        </w:rPr>
      </w:pPr>
    </w:p>
    <w:p w14:paraId="673696A9" w14:textId="77777777" w:rsidR="0067233A" w:rsidRDefault="0067233A" w:rsidP="0067233A">
      <w:pPr>
        <w:pStyle w:val="31"/>
        <w:spacing w:line="240" w:lineRule="auto"/>
        <w:ind w:firstLine="0"/>
        <w:rPr>
          <w:rFonts w:ascii="Arial" w:hAnsi="Arial" w:cs="Arial"/>
          <w:b/>
          <w:sz w:val="22"/>
          <w:szCs w:val="22"/>
        </w:rPr>
      </w:pPr>
    </w:p>
    <w:p w14:paraId="343EC17D" w14:textId="77777777" w:rsidR="0067233A" w:rsidRDefault="0067233A" w:rsidP="0067233A">
      <w:pPr>
        <w:pStyle w:val="31"/>
        <w:spacing w:line="240" w:lineRule="auto"/>
        <w:ind w:firstLine="0"/>
        <w:rPr>
          <w:rFonts w:ascii="Arial" w:hAnsi="Arial" w:cs="Arial"/>
          <w:b/>
          <w:sz w:val="22"/>
          <w:szCs w:val="22"/>
        </w:rPr>
      </w:pPr>
    </w:p>
    <w:p w14:paraId="6691A80F" w14:textId="77777777" w:rsidR="0067233A" w:rsidRDefault="0067233A" w:rsidP="0067233A">
      <w:pPr>
        <w:pStyle w:val="31"/>
        <w:spacing w:line="240" w:lineRule="auto"/>
        <w:ind w:firstLine="0"/>
        <w:rPr>
          <w:rFonts w:ascii="Arial" w:hAnsi="Arial" w:cs="Arial"/>
          <w:b/>
          <w:sz w:val="22"/>
          <w:szCs w:val="22"/>
        </w:rPr>
      </w:pPr>
    </w:p>
    <w:p w14:paraId="7CE92482" w14:textId="77777777" w:rsidR="0067233A" w:rsidRDefault="0067233A" w:rsidP="0067233A">
      <w:pPr>
        <w:pStyle w:val="31"/>
        <w:spacing w:line="240" w:lineRule="auto"/>
        <w:ind w:firstLine="0"/>
        <w:rPr>
          <w:rFonts w:ascii="Arial" w:hAnsi="Arial" w:cs="Arial"/>
          <w:b/>
          <w:sz w:val="22"/>
          <w:szCs w:val="22"/>
        </w:rPr>
      </w:pPr>
    </w:p>
    <w:p w14:paraId="172A7FFF" w14:textId="77777777" w:rsidR="0067233A" w:rsidRDefault="0067233A" w:rsidP="0067233A">
      <w:pPr>
        <w:pStyle w:val="31"/>
        <w:spacing w:line="240" w:lineRule="auto"/>
        <w:ind w:firstLine="0"/>
        <w:rPr>
          <w:rFonts w:ascii="Arial" w:hAnsi="Arial" w:cs="Arial"/>
          <w:b/>
          <w:sz w:val="22"/>
          <w:szCs w:val="22"/>
        </w:rPr>
      </w:pPr>
    </w:p>
    <w:p w14:paraId="547D1B59" w14:textId="77777777" w:rsidR="0067233A" w:rsidRDefault="0067233A" w:rsidP="0067233A">
      <w:pPr>
        <w:pStyle w:val="31"/>
        <w:spacing w:line="240" w:lineRule="auto"/>
        <w:ind w:firstLine="0"/>
        <w:rPr>
          <w:rFonts w:ascii="Arial" w:hAnsi="Arial" w:cs="Arial"/>
          <w:b/>
          <w:sz w:val="22"/>
          <w:szCs w:val="22"/>
        </w:rPr>
      </w:pPr>
    </w:p>
    <w:p w14:paraId="5E8F0AA2" w14:textId="77777777" w:rsidR="0067233A" w:rsidRDefault="0067233A" w:rsidP="0067233A">
      <w:pPr>
        <w:pStyle w:val="31"/>
        <w:spacing w:line="240" w:lineRule="auto"/>
        <w:ind w:firstLine="0"/>
        <w:rPr>
          <w:rFonts w:ascii="Arial" w:hAnsi="Arial" w:cs="Arial"/>
          <w:b/>
          <w:sz w:val="22"/>
          <w:szCs w:val="22"/>
        </w:rPr>
      </w:pPr>
    </w:p>
    <w:p w14:paraId="3097D8DF" w14:textId="77777777" w:rsidR="0067233A" w:rsidRDefault="0067233A" w:rsidP="0067233A">
      <w:pPr>
        <w:pStyle w:val="31"/>
        <w:spacing w:line="240" w:lineRule="auto"/>
        <w:ind w:firstLine="0"/>
        <w:rPr>
          <w:rFonts w:ascii="Arial" w:hAnsi="Arial" w:cs="Arial"/>
          <w:b/>
          <w:sz w:val="22"/>
          <w:szCs w:val="22"/>
        </w:rPr>
      </w:pPr>
    </w:p>
    <w:p w14:paraId="4C67ABB1" w14:textId="77777777" w:rsidR="0067233A" w:rsidRDefault="0067233A" w:rsidP="0067233A">
      <w:pPr>
        <w:pStyle w:val="31"/>
        <w:spacing w:line="240" w:lineRule="auto"/>
        <w:ind w:firstLine="0"/>
        <w:rPr>
          <w:rFonts w:ascii="Arial" w:hAnsi="Arial" w:cs="Arial"/>
          <w:b/>
          <w:sz w:val="22"/>
          <w:szCs w:val="22"/>
        </w:rPr>
      </w:pPr>
    </w:p>
    <w:p w14:paraId="4032867C" w14:textId="77777777" w:rsidR="0067233A" w:rsidRDefault="0067233A" w:rsidP="0067233A">
      <w:pPr>
        <w:pStyle w:val="31"/>
        <w:spacing w:line="240" w:lineRule="auto"/>
        <w:ind w:firstLine="0"/>
        <w:rPr>
          <w:rFonts w:ascii="Arial" w:hAnsi="Arial" w:cs="Arial"/>
          <w:b/>
          <w:sz w:val="22"/>
          <w:szCs w:val="22"/>
        </w:rPr>
      </w:pPr>
    </w:p>
    <w:p w14:paraId="6D5E0D13" w14:textId="77777777" w:rsidR="0067233A" w:rsidRDefault="0067233A" w:rsidP="0067233A">
      <w:pPr>
        <w:pStyle w:val="31"/>
        <w:spacing w:line="240" w:lineRule="auto"/>
        <w:ind w:firstLine="0"/>
        <w:rPr>
          <w:rFonts w:ascii="Arial" w:hAnsi="Arial" w:cs="Arial"/>
          <w:b/>
          <w:sz w:val="22"/>
          <w:szCs w:val="22"/>
        </w:rPr>
      </w:pPr>
    </w:p>
    <w:p w14:paraId="4C287D6D" w14:textId="77777777" w:rsidR="0067233A" w:rsidRDefault="0067233A" w:rsidP="0067233A">
      <w:pPr>
        <w:pStyle w:val="31"/>
        <w:spacing w:line="240" w:lineRule="auto"/>
        <w:ind w:firstLine="0"/>
        <w:rPr>
          <w:rFonts w:ascii="Arial" w:hAnsi="Arial" w:cs="Arial"/>
          <w:b/>
          <w:sz w:val="22"/>
          <w:szCs w:val="22"/>
        </w:rPr>
      </w:pPr>
    </w:p>
    <w:p w14:paraId="48608B40" w14:textId="77777777" w:rsidR="0067233A" w:rsidRDefault="0067233A" w:rsidP="0067233A">
      <w:pPr>
        <w:pStyle w:val="31"/>
        <w:spacing w:line="240" w:lineRule="auto"/>
        <w:ind w:firstLine="0"/>
        <w:rPr>
          <w:rFonts w:ascii="Arial" w:hAnsi="Arial" w:cs="Arial"/>
          <w:b/>
          <w:sz w:val="22"/>
          <w:szCs w:val="22"/>
        </w:rPr>
      </w:pPr>
    </w:p>
    <w:p w14:paraId="3ACAE91F" w14:textId="77777777" w:rsidR="0067233A" w:rsidRDefault="0067233A" w:rsidP="0067233A">
      <w:pPr>
        <w:pStyle w:val="31"/>
        <w:spacing w:line="240" w:lineRule="auto"/>
        <w:ind w:firstLine="0"/>
        <w:rPr>
          <w:rFonts w:ascii="Arial" w:hAnsi="Arial" w:cs="Arial"/>
          <w:b/>
          <w:sz w:val="22"/>
          <w:szCs w:val="22"/>
        </w:rPr>
      </w:pPr>
    </w:p>
    <w:p w14:paraId="155E200F" w14:textId="77777777" w:rsidR="0067233A" w:rsidRDefault="0067233A" w:rsidP="0067233A">
      <w:pPr>
        <w:pStyle w:val="31"/>
        <w:spacing w:line="240" w:lineRule="auto"/>
        <w:ind w:firstLine="0"/>
        <w:rPr>
          <w:rFonts w:ascii="Arial" w:hAnsi="Arial" w:cs="Arial"/>
          <w:b/>
          <w:sz w:val="22"/>
          <w:szCs w:val="22"/>
        </w:rPr>
      </w:pPr>
    </w:p>
    <w:p w14:paraId="5700921A" w14:textId="77777777" w:rsidR="0067233A" w:rsidRDefault="0067233A" w:rsidP="0067233A">
      <w:pPr>
        <w:pStyle w:val="31"/>
        <w:spacing w:line="240" w:lineRule="auto"/>
        <w:ind w:firstLine="0"/>
        <w:rPr>
          <w:rFonts w:ascii="Arial" w:hAnsi="Arial" w:cs="Arial"/>
          <w:b/>
          <w:sz w:val="22"/>
          <w:szCs w:val="22"/>
        </w:rPr>
      </w:pPr>
    </w:p>
    <w:p w14:paraId="4BF1C131" w14:textId="77777777" w:rsidR="0067233A" w:rsidRDefault="0067233A" w:rsidP="0067233A">
      <w:pPr>
        <w:pStyle w:val="31"/>
        <w:spacing w:line="240" w:lineRule="auto"/>
        <w:ind w:firstLine="0"/>
        <w:rPr>
          <w:rFonts w:ascii="Arial" w:hAnsi="Arial" w:cs="Arial"/>
          <w:b/>
          <w:sz w:val="22"/>
          <w:szCs w:val="22"/>
        </w:rPr>
      </w:pPr>
    </w:p>
    <w:p w14:paraId="148D5529" w14:textId="77777777" w:rsidR="0067233A" w:rsidRDefault="0067233A" w:rsidP="0067233A">
      <w:pPr>
        <w:pStyle w:val="31"/>
        <w:spacing w:line="240" w:lineRule="auto"/>
        <w:ind w:firstLine="0"/>
        <w:rPr>
          <w:rFonts w:ascii="Arial" w:hAnsi="Arial" w:cs="Arial"/>
          <w:b/>
          <w:sz w:val="22"/>
          <w:szCs w:val="22"/>
        </w:rPr>
      </w:pPr>
    </w:p>
    <w:p w14:paraId="0D08D001" w14:textId="77777777" w:rsidR="0067233A" w:rsidRDefault="0067233A" w:rsidP="0067233A">
      <w:pPr>
        <w:pStyle w:val="31"/>
        <w:spacing w:line="240" w:lineRule="auto"/>
        <w:ind w:firstLine="0"/>
        <w:rPr>
          <w:rFonts w:ascii="Arial" w:hAnsi="Arial" w:cs="Arial"/>
          <w:b/>
          <w:sz w:val="22"/>
          <w:szCs w:val="22"/>
        </w:rPr>
      </w:pPr>
    </w:p>
    <w:p w14:paraId="26205C21" w14:textId="77777777" w:rsidR="0067233A" w:rsidRDefault="0067233A" w:rsidP="0067233A">
      <w:pPr>
        <w:pStyle w:val="31"/>
        <w:spacing w:line="240" w:lineRule="auto"/>
        <w:ind w:firstLine="0"/>
        <w:rPr>
          <w:rFonts w:ascii="Arial" w:hAnsi="Arial" w:cs="Arial"/>
          <w:b/>
          <w:sz w:val="22"/>
          <w:szCs w:val="22"/>
        </w:rPr>
      </w:pPr>
    </w:p>
    <w:p w14:paraId="427B2672" w14:textId="77777777" w:rsidR="0067233A" w:rsidRDefault="0067233A" w:rsidP="0067233A">
      <w:pPr>
        <w:pStyle w:val="31"/>
        <w:spacing w:line="240" w:lineRule="auto"/>
        <w:ind w:firstLine="0"/>
        <w:rPr>
          <w:rFonts w:ascii="Arial" w:hAnsi="Arial" w:cs="Arial"/>
          <w:b/>
          <w:sz w:val="22"/>
          <w:szCs w:val="22"/>
        </w:rPr>
      </w:pPr>
    </w:p>
    <w:p w14:paraId="097EAFB2" w14:textId="77777777" w:rsidR="0067233A" w:rsidRDefault="0067233A" w:rsidP="0067233A">
      <w:pPr>
        <w:pStyle w:val="31"/>
        <w:spacing w:line="240" w:lineRule="auto"/>
        <w:ind w:firstLine="0"/>
        <w:rPr>
          <w:rFonts w:ascii="Arial" w:hAnsi="Arial" w:cs="Arial"/>
          <w:b/>
          <w:sz w:val="22"/>
          <w:szCs w:val="22"/>
        </w:rPr>
      </w:pPr>
    </w:p>
    <w:p w14:paraId="5C26EFB1" w14:textId="77777777" w:rsidR="0067233A" w:rsidRDefault="0067233A" w:rsidP="0067233A">
      <w:pPr>
        <w:pStyle w:val="31"/>
        <w:spacing w:line="240" w:lineRule="auto"/>
        <w:ind w:firstLine="0"/>
        <w:rPr>
          <w:rFonts w:ascii="Arial" w:hAnsi="Arial" w:cs="Arial"/>
          <w:b/>
          <w:sz w:val="22"/>
          <w:szCs w:val="22"/>
        </w:rPr>
      </w:pPr>
    </w:p>
    <w:p w14:paraId="5CC643B3" w14:textId="77777777" w:rsidR="0067233A" w:rsidRDefault="0067233A" w:rsidP="0067233A">
      <w:pPr>
        <w:pStyle w:val="31"/>
        <w:spacing w:line="240" w:lineRule="auto"/>
        <w:ind w:firstLine="0"/>
        <w:rPr>
          <w:rFonts w:ascii="Arial" w:hAnsi="Arial" w:cs="Arial"/>
          <w:b/>
          <w:sz w:val="22"/>
          <w:szCs w:val="22"/>
        </w:rPr>
      </w:pPr>
    </w:p>
    <w:p w14:paraId="3D20012B" w14:textId="77777777" w:rsidR="0067233A" w:rsidRDefault="0067233A" w:rsidP="0067233A">
      <w:pPr>
        <w:pStyle w:val="31"/>
        <w:spacing w:line="240" w:lineRule="auto"/>
        <w:ind w:firstLine="0"/>
        <w:rPr>
          <w:rFonts w:ascii="Arial" w:hAnsi="Arial" w:cs="Arial"/>
          <w:b/>
          <w:sz w:val="22"/>
          <w:szCs w:val="22"/>
        </w:rPr>
      </w:pPr>
    </w:p>
    <w:p w14:paraId="0FD9B1FB" w14:textId="77777777" w:rsidR="0067233A" w:rsidRDefault="0067233A" w:rsidP="0067233A">
      <w:pPr>
        <w:pStyle w:val="31"/>
        <w:spacing w:line="240" w:lineRule="auto"/>
        <w:ind w:firstLine="0"/>
        <w:rPr>
          <w:rFonts w:ascii="Arial" w:hAnsi="Arial" w:cs="Arial"/>
          <w:b/>
          <w:sz w:val="22"/>
          <w:szCs w:val="22"/>
        </w:rPr>
      </w:pPr>
    </w:p>
    <w:p w14:paraId="2D8D981E" w14:textId="77777777" w:rsidR="0067233A" w:rsidRDefault="0067233A" w:rsidP="0067233A">
      <w:pPr>
        <w:pStyle w:val="31"/>
        <w:spacing w:line="240" w:lineRule="auto"/>
        <w:ind w:firstLine="0"/>
        <w:rPr>
          <w:rFonts w:ascii="Arial" w:hAnsi="Arial" w:cs="Arial"/>
          <w:b/>
          <w:sz w:val="22"/>
          <w:szCs w:val="22"/>
        </w:rPr>
      </w:pPr>
    </w:p>
    <w:p w14:paraId="2C1177A3" w14:textId="77777777" w:rsidR="0067233A" w:rsidRDefault="0067233A" w:rsidP="0067233A">
      <w:pPr>
        <w:pStyle w:val="31"/>
        <w:spacing w:line="240" w:lineRule="auto"/>
        <w:ind w:firstLine="0"/>
        <w:rPr>
          <w:rFonts w:ascii="Arial" w:hAnsi="Arial" w:cs="Arial"/>
          <w:b/>
          <w:sz w:val="22"/>
          <w:szCs w:val="22"/>
        </w:rPr>
      </w:pPr>
    </w:p>
    <w:p w14:paraId="35277FA8" w14:textId="77777777" w:rsidR="0067233A" w:rsidRDefault="0067233A" w:rsidP="0067233A">
      <w:pPr>
        <w:pStyle w:val="31"/>
        <w:spacing w:line="240" w:lineRule="auto"/>
        <w:ind w:firstLine="0"/>
        <w:rPr>
          <w:rFonts w:ascii="Arial" w:hAnsi="Arial" w:cs="Arial"/>
          <w:b/>
          <w:sz w:val="22"/>
          <w:szCs w:val="22"/>
        </w:rPr>
      </w:pPr>
    </w:p>
    <w:p w14:paraId="475928E5" w14:textId="77777777" w:rsidR="0067233A" w:rsidRDefault="0067233A" w:rsidP="0067233A">
      <w:pPr>
        <w:pStyle w:val="31"/>
        <w:spacing w:line="240" w:lineRule="auto"/>
        <w:ind w:firstLine="0"/>
        <w:rPr>
          <w:rFonts w:ascii="Arial" w:hAnsi="Arial" w:cs="Arial"/>
          <w:b/>
          <w:sz w:val="22"/>
          <w:szCs w:val="22"/>
        </w:rPr>
      </w:pPr>
    </w:p>
    <w:p w14:paraId="4282C35D" w14:textId="77777777" w:rsidR="00631658" w:rsidRPr="0067233A" w:rsidRDefault="0067233A" w:rsidP="0067233A">
      <w:pPr>
        <w:pStyle w:val="31"/>
        <w:spacing w:line="240" w:lineRule="auto"/>
        <w:ind w:firstLine="0"/>
        <w:rPr>
          <w:rFonts w:ascii="GHEA Grapalat" w:hAnsi="GHEA Grapalat"/>
          <w:i/>
          <w:sz w:val="22"/>
          <w:szCs w:val="22"/>
          <w:lang w:val="af-ZA"/>
        </w:rPr>
      </w:pPr>
      <w:r>
        <w:rPr>
          <w:rFonts w:ascii="Arial" w:hAnsi="Arial" w:cs="Arial"/>
          <w:b/>
          <w:sz w:val="22"/>
          <w:szCs w:val="22"/>
        </w:rPr>
        <w:t xml:space="preserve">                                                                                              </w:t>
      </w:r>
      <w:r w:rsidR="00631658" w:rsidRPr="00613E9E">
        <w:rPr>
          <w:rFonts w:ascii="Arial" w:hAnsi="Arial" w:cs="Arial"/>
          <w:b/>
          <w:sz w:val="22"/>
          <w:szCs w:val="22"/>
          <w:lang w:val="hy-AM"/>
        </w:rPr>
        <w:t>Հավելված</w:t>
      </w:r>
      <w:r w:rsidR="00631658" w:rsidRPr="00613E9E">
        <w:rPr>
          <w:rFonts w:ascii="Franklin Gothic Medium Cond" w:hAnsi="Franklin Gothic Medium Cond" w:cs="Franklin Gothic Medium Cond"/>
          <w:b/>
          <w:sz w:val="22"/>
          <w:szCs w:val="22"/>
          <w:lang w:val="hy-AM"/>
        </w:rPr>
        <w:t xml:space="preserve"> 5.1</w:t>
      </w:r>
    </w:p>
    <w:p w14:paraId="2D8DAF63" w14:textId="721CD175" w:rsidR="00631658" w:rsidRPr="00613E9E" w:rsidRDefault="0067233A" w:rsidP="00631658">
      <w:pPr>
        <w:pStyle w:val="31"/>
        <w:spacing w:line="240" w:lineRule="auto"/>
        <w:jc w:val="right"/>
        <w:rPr>
          <w:rFonts w:ascii="GHEA Grapalat" w:hAnsi="GHEA Grapalat" w:cs="Sylfaen"/>
          <w:b/>
          <w:sz w:val="22"/>
          <w:szCs w:val="22"/>
          <w:lang w:val="hy-AM"/>
        </w:rPr>
      </w:pPr>
      <w:r w:rsidRPr="00037FB5">
        <w:rPr>
          <w:rFonts w:ascii="GHEA Grapalat" w:hAnsi="GHEA Grapalat"/>
          <w:color w:val="000000"/>
          <w:sz w:val="22"/>
          <w:szCs w:val="22"/>
          <w:lang w:val="fr-FR"/>
        </w:rPr>
        <w:t>&lt;&lt;</w:t>
      </w:r>
      <w:r w:rsidR="000438FE">
        <w:rPr>
          <w:rFonts w:ascii="Arial" w:hAnsi="Arial" w:cs="Arial"/>
          <w:sz w:val="22"/>
          <w:szCs w:val="22"/>
          <w:lang w:val="af-ZA"/>
        </w:rPr>
        <w:t>ԿՄՄՀՀ</w:t>
      </w:r>
      <w:r w:rsidRPr="007038B0">
        <w:rPr>
          <w:rFonts w:ascii="Arial" w:hAnsi="Arial" w:cs="Arial"/>
          <w:sz w:val="22"/>
          <w:szCs w:val="22"/>
          <w:lang w:val="af-ZA"/>
        </w:rPr>
        <w:t>ԱՄԴ</w:t>
      </w:r>
      <w:r>
        <w:rPr>
          <w:rFonts w:ascii="GHEA Grapalat" w:hAnsi="GHEA Grapalat"/>
          <w:color w:val="000000"/>
          <w:sz w:val="22"/>
          <w:szCs w:val="22"/>
          <w:lang w:val="fr-FR"/>
        </w:rPr>
        <w:t>–</w:t>
      </w:r>
      <w:r>
        <w:rPr>
          <w:rFonts w:ascii="Arial" w:hAnsi="Arial" w:cs="Arial"/>
          <w:color w:val="000000"/>
          <w:sz w:val="22"/>
          <w:szCs w:val="22"/>
          <w:lang w:val="fr-FR"/>
        </w:rPr>
        <w:t>ԳՀ</w:t>
      </w:r>
      <w:r w:rsidRPr="00037FB5">
        <w:rPr>
          <w:rFonts w:ascii="Arial" w:hAnsi="Arial" w:cs="Arial"/>
          <w:color w:val="000000"/>
          <w:sz w:val="22"/>
          <w:szCs w:val="22"/>
          <w:lang w:val="fr-FR"/>
        </w:rPr>
        <w:t>Ա</w:t>
      </w:r>
      <w:r>
        <w:rPr>
          <w:rFonts w:ascii="Arial" w:hAnsi="Arial" w:cs="Arial"/>
          <w:color w:val="000000"/>
          <w:sz w:val="22"/>
          <w:szCs w:val="22"/>
          <w:lang w:val="fr-FR"/>
        </w:rPr>
        <w:t>ՊՁԲ</w:t>
      </w:r>
      <w:r>
        <w:rPr>
          <w:rFonts w:ascii="Franklin Gothic Medium Cond" w:hAnsi="Franklin Gothic Medium Cond" w:cs="Franklin Gothic Medium Cond"/>
          <w:color w:val="000000"/>
          <w:sz w:val="22"/>
          <w:szCs w:val="22"/>
          <w:lang w:val="fr-FR"/>
        </w:rPr>
        <w:t>-</w:t>
      </w:r>
      <w:r w:rsidRPr="00037FB5">
        <w:rPr>
          <w:rFonts w:ascii="GHEA Grapalat" w:hAnsi="GHEA Grapalat"/>
          <w:color w:val="000000"/>
          <w:sz w:val="22"/>
          <w:szCs w:val="22"/>
          <w:lang w:val="fr-FR"/>
        </w:rPr>
        <w:t>2</w:t>
      </w:r>
      <w:r w:rsidR="00133576">
        <w:rPr>
          <w:rFonts w:ascii="GHEA Grapalat" w:hAnsi="GHEA Grapalat"/>
          <w:color w:val="000000"/>
          <w:sz w:val="22"/>
          <w:szCs w:val="22"/>
          <w:lang w:val="fr-FR"/>
        </w:rPr>
        <w:t>6</w:t>
      </w:r>
      <w:r w:rsidR="0058656E">
        <w:rPr>
          <w:rFonts w:ascii="GHEA Grapalat" w:hAnsi="GHEA Grapalat"/>
          <w:color w:val="000000"/>
          <w:sz w:val="22"/>
          <w:szCs w:val="22"/>
          <w:lang w:val="fr-FR"/>
        </w:rPr>
        <w:t>/</w:t>
      </w:r>
      <w:r w:rsidR="00133576">
        <w:rPr>
          <w:rFonts w:ascii="GHEA Grapalat" w:hAnsi="GHEA Grapalat"/>
          <w:color w:val="000000"/>
          <w:sz w:val="22"/>
          <w:szCs w:val="22"/>
          <w:lang w:val="fr-FR"/>
        </w:rPr>
        <w:t>01</w:t>
      </w:r>
      <w:r>
        <w:rPr>
          <w:rFonts w:ascii="GHEA Grapalat" w:hAnsi="GHEA Grapalat"/>
          <w:color w:val="000000"/>
          <w:sz w:val="22"/>
          <w:szCs w:val="22"/>
          <w:lang w:val="fr-FR"/>
        </w:rPr>
        <w:t xml:space="preserve">&gt;&gt; </w:t>
      </w:r>
      <w:r w:rsidR="00631658" w:rsidRPr="00613E9E">
        <w:rPr>
          <w:rFonts w:ascii="GHEA Grapalat" w:hAnsi="GHEA Grapalat" w:cs="Sylfaen"/>
          <w:b/>
          <w:sz w:val="22"/>
          <w:szCs w:val="22"/>
          <w:lang w:val="hy-AM"/>
        </w:rPr>
        <w:t>*  ծածկագրով</w:t>
      </w:r>
    </w:p>
    <w:p w14:paraId="2F8E3252" w14:textId="77777777" w:rsidR="00631658" w:rsidRPr="00613E9E" w:rsidRDefault="00441286" w:rsidP="00631658">
      <w:pPr>
        <w:pStyle w:val="31"/>
        <w:spacing w:line="240" w:lineRule="auto"/>
        <w:jc w:val="right"/>
        <w:rPr>
          <w:rFonts w:ascii="GHEA Grapalat" w:hAnsi="GHEA Grapalat" w:cs="Sylfaen"/>
          <w:b/>
          <w:sz w:val="22"/>
          <w:szCs w:val="22"/>
          <w:lang w:val="hy-AM"/>
        </w:rPr>
      </w:pPr>
      <w:r w:rsidRPr="00441286">
        <w:rPr>
          <w:rFonts w:ascii="GHEA Grapalat" w:hAnsi="GHEA Grapalat" w:cs="Sylfaen"/>
          <w:b/>
          <w:sz w:val="22"/>
          <w:szCs w:val="22"/>
          <w:lang w:val="hy-AM"/>
        </w:rPr>
        <w:t>Գնանշման հարցման</w:t>
      </w:r>
      <w:r w:rsidR="00631658" w:rsidRPr="00613E9E">
        <w:rPr>
          <w:rFonts w:ascii="GHEA Grapalat" w:hAnsi="GHEA Grapalat" w:cs="Sylfaen"/>
          <w:b/>
          <w:sz w:val="22"/>
          <w:szCs w:val="22"/>
          <w:lang w:val="hy-AM"/>
        </w:rPr>
        <w:t xml:space="preserve"> հրավերի</w:t>
      </w:r>
    </w:p>
    <w:p w14:paraId="7D2D46F5" w14:textId="77777777" w:rsidR="00631658" w:rsidRPr="00613E9E" w:rsidRDefault="00631658" w:rsidP="00631658">
      <w:pPr>
        <w:jc w:val="center"/>
        <w:rPr>
          <w:rFonts w:ascii="GHEA Grapalat" w:hAnsi="GHEA Grapalat" w:cs="GHEA Grapalat"/>
          <w:b/>
          <w:sz w:val="22"/>
          <w:szCs w:val="22"/>
          <w:lang w:val="hy-AM"/>
        </w:rPr>
      </w:pPr>
      <w:r w:rsidRPr="00613E9E">
        <w:rPr>
          <w:rFonts w:ascii="GHEA Grapalat" w:hAnsi="GHEA Grapalat" w:cs="GHEA Grapalat"/>
          <w:b/>
          <w:sz w:val="22"/>
          <w:szCs w:val="22"/>
          <w:lang w:val="hy-AM"/>
        </w:rPr>
        <w:t xml:space="preserve">       ՏՈւԺԱՆՔԻ ՄԱՍԻՆ ՀԱՄԱՁԱՅՆԱԳԻՐ </w:t>
      </w:r>
    </w:p>
    <w:p w14:paraId="4D0816AB" w14:textId="77777777" w:rsidR="001C7C1A" w:rsidRPr="00613E9E" w:rsidRDefault="00631658" w:rsidP="001C7C1A">
      <w:pPr>
        <w:jc w:val="center"/>
        <w:rPr>
          <w:rFonts w:ascii="GHEA Grapalat" w:hAnsi="GHEA Grapalat" w:cs="GHEA Grapalat"/>
          <w:b/>
          <w:sz w:val="22"/>
          <w:szCs w:val="22"/>
          <w:lang w:val="hy-AM"/>
        </w:rPr>
      </w:pPr>
      <w:r w:rsidRPr="00613E9E">
        <w:rPr>
          <w:rFonts w:ascii="GHEA Grapalat" w:hAnsi="GHEA Grapalat" w:cs="GHEA Grapalat"/>
          <w:sz w:val="22"/>
          <w:szCs w:val="22"/>
          <w:lang w:val="hy-AM"/>
        </w:rPr>
        <w:t xml:space="preserve">  </w:t>
      </w:r>
      <w:r w:rsidRPr="00613E9E">
        <w:rPr>
          <w:rFonts w:ascii="GHEA Grapalat" w:hAnsi="GHEA Grapalat" w:cs="GHEA Grapalat"/>
          <w:b/>
          <w:sz w:val="22"/>
          <w:szCs w:val="22"/>
          <w:lang w:val="hy-AM"/>
        </w:rPr>
        <w:t xml:space="preserve"> </w:t>
      </w:r>
      <w:r w:rsidR="001C7C1A" w:rsidRPr="00613E9E">
        <w:rPr>
          <w:rFonts w:ascii="GHEA Grapalat" w:hAnsi="GHEA Grapalat" w:cs="GHEA Grapalat"/>
          <w:b/>
          <w:sz w:val="22"/>
          <w:szCs w:val="22"/>
          <w:lang w:val="hy-AM"/>
        </w:rPr>
        <w:t xml:space="preserve">         (պայմանագրի ապահովում)</w:t>
      </w:r>
    </w:p>
    <w:p w14:paraId="4A5A8D17" w14:textId="77777777" w:rsidR="00631658" w:rsidRPr="00613E9E" w:rsidRDefault="00631658" w:rsidP="00631658">
      <w:pPr>
        <w:rPr>
          <w:rFonts w:ascii="GHEA Grapalat" w:hAnsi="GHEA Grapalat" w:cs="GHEA Grapalat"/>
          <w:b/>
          <w:sz w:val="22"/>
          <w:szCs w:val="22"/>
          <w:lang w:val="hy-AM"/>
        </w:rPr>
      </w:pPr>
    </w:p>
    <w:p w14:paraId="0EE38593" w14:textId="77777777" w:rsidR="00631658" w:rsidRPr="00613E9E" w:rsidRDefault="00631658" w:rsidP="00631658">
      <w:pPr>
        <w:rPr>
          <w:rFonts w:ascii="GHEA Grapalat" w:hAnsi="GHEA Grapalat" w:cs="GHEA Grapalat"/>
          <w:sz w:val="22"/>
          <w:szCs w:val="22"/>
          <w:lang w:val="hy-AM"/>
        </w:rPr>
      </w:pPr>
      <w:r w:rsidRPr="00613E9E">
        <w:rPr>
          <w:rFonts w:ascii="GHEA Grapalat" w:hAnsi="GHEA Grapalat" w:cs="GHEA Grapalat"/>
          <w:sz w:val="22"/>
          <w:szCs w:val="22"/>
          <w:lang w:val="hy-AM"/>
        </w:rPr>
        <w:t xml:space="preserve">     ք. Երևան</w:t>
      </w:r>
      <w:r w:rsidRPr="00613E9E">
        <w:rPr>
          <w:rFonts w:ascii="GHEA Grapalat" w:hAnsi="GHEA Grapalat" w:cs="GHEA Grapalat"/>
          <w:sz w:val="22"/>
          <w:szCs w:val="22"/>
          <w:lang w:val="hy-AM"/>
        </w:rPr>
        <w:tab/>
      </w:r>
      <w:r w:rsidRPr="00613E9E">
        <w:rPr>
          <w:rFonts w:ascii="GHEA Grapalat" w:hAnsi="GHEA Grapalat" w:cs="GHEA Grapalat"/>
          <w:sz w:val="22"/>
          <w:szCs w:val="22"/>
          <w:lang w:val="hy-AM"/>
        </w:rPr>
        <w:tab/>
      </w:r>
      <w:r w:rsidRPr="00613E9E">
        <w:rPr>
          <w:rFonts w:ascii="GHEA Grapalat" w:hAnsi="GHEA Grapalat" w:cs="GHEA Grapalat"/>
          <w:sz w:val="22"/>
          <w:szCs w:val="22"/>
          <w:lang w:val="hy-AM"/>
        </w:rPr>
        <w:tab/>
      </w:r>
      <w:r w:rsidRPr="00613E9E">
        <w:rPr>
          <w:rFonts w:ascii="GHEA Grapalat" w:hAnsi="GHEA Grapalat" w:cs="GHEA Grapalat"/>
          <w:sz w:val="22"/>
          <w:szCs w:val="22"/>
          <w:lang w:val="hy-AM"/>
        </w:rPr>
        <w:tab/>
      </w:r>
      <w:r w:rsidRPr="00613E9E">
        <w:rPr>
          <w:rFonts w:ascii="GHEA Grapalat" w:hAnsi="GHEA Grapalat" w:cs="GHEA Grapalat"/>
          <w:sz w:val="22"/>
          <w:szCs w:val="22"/>
          <w:lang w:val="hy-AM"/>
        </w:rPr>
        <w:tab/>
      </w:r>
      <w:r w:rsidRPr="00613E9E">
        <w:rPr>
          <w:rFonts w:ascii="GHEA Grapalat" w:hAnsi="GHEA Grapalat" w:cs="GHEA Grapalat"/>
          <w:sz w:val="22"/>
          <w:szCs w:val="22"/>
          <w:lang w:val="hy-AM"/>
        </w:rPr>
        <w:tab/>
        <w:t xml:space="preserve">            </w:t>
      </w:r>
      <w:r w:rsidRPr="00613E9E">
        <w:rPr>
          <w:rFonts w:ascii="GHEA Grapalat" w:hAnsi="GHEA Grapalat"/>
          <w:sz w:val="22"/>
          <w:szCs w:val="22"/>
          <w:lang w:val="hy-AM"/>
        </w:rPr>
        <w:t>«</w:t>
      </w:r>
      <w:r w:rsidRPr="00613E9E">
        <w:rPr>
          <w:rFonts w:ascii="GHEA Grapalat" w:hAnsi="GHEA Grapalat" w:cs="GHEA Grapalat"/>
          <w:sz w:val="22"/>
          <w:szCs w:val="22"/>
          <w:u w:val="single"/>
          <w:lang w:val="hy-AM"/>
        </w:rPr>
        <w:t xml:space="preserve">         </w:t>
      </w:r>
      <w:r w:rsidRPr="00613E9E">
        <w:rPr>
          <w:rFonts w:ascii="GHEA Grapalat" w:hAnsi="GHEA Grapalat"/>
          <w:sz w:val="22"/>
          <w:szCs w:val="22"/>
          <w:lang w:val="hy-AM"/>
        </w:rPr>
        <w:t>»</w:t>
      </w:r>
      <w:r w:rsidRPr="00613E9E">
        <w:rPr>
          <w:rFonts w:ascii="GHEA Grapalat" w:hAnsi="GHEA Grapalat" w:cs="GHEA Grapalat"/>
          <w:sz w:val="22"/>
          <w:szCs w:val="22"/>
          <w:u w:val="single"/>
          <w:lang w:val="hy-AM"/>
        </w:rPr>
        <w:t xml:space="preserve"> </w:t>
      </w:r>
      <w:r w:rsidRPr="00613E9E">
        <w:rPr>
          <w:rFonts w:ascii="GHEA Grapalat" w:hAnsi="GHEA Grapalat" w:cs="GHEA Grapalat"/>
          <w:sz w:val="22"/>
          <w:szCs w:val="22"/>
          <w:u w:val="single"/>
          <w:lang w:val="hy-AM"/>
        </w:rPr>
        <w:tab/>
      </w:r>
      <w:r w:rsidRPr="00613E9E">
        <w:rPr>
          <w:rFonts w:ascii="GHEA Grapalat" w:hAnsi="GHEA Grapalat" w:cs="GHEA Grapalat"/>
          <w:sz w:val="22"/>
          <w:szCs w:val="22"/>
          <w:u w:val="single"/>
          <w:lang w:val="hy-AM"/>
        </w:rPr>
        <w:tab/>
      </w:r>
      <w:r w:rsidRPr="00613E9E">
        <w:rPr>
          <w:rFonts w:ascii="GHEA Grapalat" w:hAnsi="GHEA Grapalat" w:cs="GHEA Grapalat"/>
          <w:sz w:val="22"/>
          <w:szCs w:val="22"/>
          <w:u w:val="single"/>
          <w:lang w:val="hy-AM"/>
        </w:rPr>
        <w:tab/>
      </w:r>
      <w:r w:rsidR="006F2A6C" w:rsidRPr="00613E9E">
        <w:rPr>
          <w:rFonts w:ascii="GHEA Grapalat" w:hAnsi="GHEA Grapalat" w:cs="GHEA Grapalat"/>
          <w:sz w:val="22"/>
          <w:szCs w:val="22"/>
          <w:lang w:val="hy-AM"/>
        </w:rPr>
        <w:t xml:space="preserve"> 20   թ.</w:t>
      </w:r>
    </w:p>
    <w:p w14:paraId="49880030" w14:textId="77777777" w:rsidR="00631658" w:rsidRPr="00613E9E" w:rsidRDefault="00631658" w:rsidP="00631658">
      <w:pPr>
        <w:rPr>
          <w:rFonts w:ascii="GHEA Grapalat" w:hAnsi="GHEA Grapalat" w:cs="GHEA Grapalat"/>
          <w:sz w:val="22"/>
          <w:szCs w:val="22"/>
          <w:lang w:val="hy-AM"/>
        </w:rPr>
      </w:pPr>
    </w:p>
    <w:p w14:paraId="017C1C97" w14:textId="77777777" w:rsidR="00631658" w:rsidRPr="00613E9E" w:rsidRDefault="00631658" w:rsidP="00631658">
      <w:pPr>
        <w:jc w:val="both"/>
        <w:rPr>
          <w:rFonts w:ascii="GHEA Grapalat" w:hAnsi="GHEA Grapalat" w:cs="GHEA Grapalat"/>
          <w:sz w:val="22"/>
          <w:szCs w:val="22"/>
          <w:u w:val="single"/>
          <w:vertAlign w:val="subscript"/>
          <w:lang w:val="hy-AM"/>
        </w:rPr>
      </w:pPr>
      <w:r w:rsidRPr="00613E9E">
        <w:rPr>
          <w:rFonts w:ascii="GHEA Grapalat" w:hAnsi="GHEA Grapalat" w:cs="GHEA Grapalat"/>
          <w:sz w:val="22"/>
          <w:szCs w:val="22"/>
          <w:u w:val="single"/>
          <w:vertAlign w:val="subscript"/>
          <w:lang w:val="hy-AM"/>
        </w:rPr>
        <w:tab/>
      </w:r>
      <w:r w:rsidRPr="00613E9E">
        <w:rPr>
          <w:rFonts w:ascii="GHEA Grapalat" w:hAnsi="GHEA Grapalat" w:cs="GHEA Grapalat"/>
          <w:sz w:val="22"/>
          <w:szCs w:val="22"/>
          <w:u w:val="single"/>
          <w:vertAlign w:val="subscript"/>
          <w:lang w:val="hy-AM"/>
        </w:rPr>
        <w:tab/>
      </w:r>
      <w:r w:rsidRPr="00613E9E">
        <w:rPr>
          <w:rFonts w:ascii="GHEA Grapalat" w:hAnsi="GHEA Grapalat" w:cs="GHEA Grapalat"/>
          <w:sz w:val="22"/>
          <w:szCs w:val="22"/>
          <w:u w:val="single"/>
          <w:vertAlign w:val="subscript"/>
          <w:lang w:val="hy-AM"/>
        </w:rPr>
        <w:tab/>
      </w:r>
      <w:r w:rsidRPr="00613E9E">
        <w:rPr>
          <w:rFonts w:ascii="GHEA Grapalat" w:hAnsi="GHEA Grapalat" w:cs="GHEA Grapalat"/>
          <w:sz w:val="22"/>
          <w:szCs w:val="22"/>
          <w:vertAlign w:val="subscript"/>
          <w:lang w:val="hy-AM"/>
        </w:rPr>
        <w:t xml:space="preserve">, </w:t>
      </w:r>
      <w:r w:rsidRPr="00613E9E">
        <w:rPr>
          <w:rFonts w:ascii="GHEA Grapalat" w:hAnsi="GHEA Grapalat" w:cs="GHEA Grapalat"/>
          <w:sz w:val="22"/>
          <w:szCs w:val="22"/>
          <w:lang w:val="hy-AM"/>
        </w:rPr>
        <w:t xml:space="preserve">ի դեմս Ընկերության տնօրեն </w:t>
      </w:r>
      <w:r w:rsidRPr="00613E9E">
        <w:rPr>
          <w:rFonts w:ascii="GHEA Grapalat" w:hAnsi="GHEA Grapalat" w:cs="GHEA Grapalat"/>
          <w:sz w:val="22"/>
          <w:szCs w:val="22"/>
          <w:u w:val="single"/>
          <w:lang w:val="hy-AM"/>
        </w:rPr>
        <w:tab/>
      </w:r>
      <w:r w:rsidRPr="00613E9E">
        <w:rPr>
          <w:rFonts w:ascii="GHEA Grapalat" w:hAnsi="GHEA Grapalat" w:cs="GHEA Grapalat"/>
          <w:sz w:val="22"/>
          <w:szCs w:val="22"/>
          <w:u w:val="single"/>
          <w:lang w:val="hy-AM"/>
        </w:rPr>
        <w:tab/>
      </w:r>
      <w:r w:rsidRPr="00613E9E">
        <w:rPr>
          <w:rFonts w:ascii="GHEA Grapalat" w:hAnsi="GHEA Grapalat" w:cs="GHEA Grapalat"/>
          <w:sz w:val="22"/>
          <w:szCs w:val="22"/>
          <w:u w:val="single"/>
          <w:lang w:val="hy-AM"/>
        </w:rPr>
        <w:tab/>
      </w:r>
      <w:r w:rsidRPr="00613E9E">
        <w:rPr>
          <w:rFonts w:ascii="GHEA Grapalat" w:hAnsi="GHEA Grapalat" w:cs="GHEA Grapalat"/>
          <w:sz w:val="22"/>
          <w:szCs w:val="22"/>
          <w:u w:val="single"/>
          <w:lang w:val="hy-AM"/>
        </w:rPr>
        <w:tab/>
      </w:r>
      <w:r w:rsidRPr="00613E9E">
        <w:rPr>
          <w:rFonts w:ascii="GHEA Grapalat" w:hAnsi="GHEA Grapalat" w:cs="GHEA Grapalat"/>
          <w:sz w:val="22"/>
          <w:szCs w:val="22"/>
          <w:u w:val="single"/>
          <w:lang w:val="hy-AM"/>
        </w:rPr>
        <w:tab/>
      </w:r>
      <w:r w:rsidRPr="00613E9E">
        <w:rPr>
          <w:rFonts w:ascii="GHEA Grapalat" w:hAnsi="GHEA Grapalat" w:cs="GHEA Grapalat"/>
          <w:sz w:val="22"/>
          <w:szCs w:val="22"/>
          <w:u w:val="single"/>
          <w:lang w:val="hy-AM"/>
        </w:rPr>
        <w:tab/>
      </w:r>
      <w:r w:rsidRPr="00613E9E">
        <w:rPr>
          <w:rFonts w:ascii="GHEA Grapalat" w:hAnsi="GHEA Grapalat" w:cs="GHEA Grapalat"/>
          <w:sz w:val="22"/>
          <w:szCs w:val="22"/>
          <w:u w:val="single"/>
          <w:lang w:val="hy-AM"/>
        </w:rPr>
        <w:tab/>
      </w:r>
    </w:p>
    <w:p w14:paraId="11617698" w14:textId="77777777" w:rsidR="00631658" w:rsidRPr="00613E9E" w:rsidRDefault="00631658" w:rsidP="00631658">
      <w:pPr>
        <w:jc w:val="both"/>
        <w:rPr>
          <w:rFonts w:ascii="GHEA Grapalat" w:hAnsi="GHEA Grapalat" w:cs="GHEA Grapalat"/>
          <w:sz w:val="22"/>
          <w:szCs w:val="22"/>
          <w:lang w:val="hy-AM"/>
        </w:rPr>
      </w:pPr>
      <w:r w:rsidRPr="00613E9E">
        <w:rPr>
          <w:rFonts w:ascii="GHEA Grapalat" w:hAnsi="GHEA Grapalat"/>
          <w:sz w:val="22"/>
          <w:szCs w:val="22"/>
          <w:vertAlign w:val="superscript"/>
          <w:lang w:val="hy-AM"/>
        </w:rPr>
        <w:t xml:space="preserve">       Ընկերության անվանումը</w:t>
      </w:r>
      <w:r w:rsidRPr="00613E9E">
        <w:rPr>
          <w:rFonts w:ascii="GHEA Grapalat" w:hAnsi="GHEA Grapalat" w:cs="GHEA Grapalat"/>
          <w:sz w:val="22"/>
          <w:szCs w:val="22"/>
          <w:vertAlign w:val="subscript"/>
          <w:lang w:val="hy-AM"/>
        </w:rPr>
        <w:tab/>
      </w:r>
      <w:r w:rsidRPr="00613E9E">
        <w:rPr>
          <w:rFonts w:ascii="GHEA Grapalat" w:hAnsi="GHEA Grapalat" w:cs="GHEA Grapalat"/>
          <w:sz w:val="22"/>
          <w:szCs w:val="22"/>
          <w:vertAlign w:val="subscript"/>
          <w:lang w:val="hy-AM"/>
        </w:rPr>
        <w:tab/>
      </w:r>
      <w:r w:rsidRPr="00613E9E">
        <w:rPr>
          <w:rFonts w:ascii="GHEA Grapalat" w:hAnsi="GHEA Grapalat" w:cs="GHEA Grapalat"/>
          <w:sz w:val="22"/>
          <w:szCs w:val="22"/>
          <w:vertAlign w:val="subscript"/>
          <w:lang w:val="hy-AM"/>
        </w:rPr>
        <w:tab/>
      </w:r>
      <w:r w:rsidRPr="00613E9E">
        <w:rPr>
          <w:rFonts w:ascii="GHEA Grapalat" w:hAnsi="GHEA Grapalat" w:cs="GHEA Grapalat"/>
          <w:sz w:val="22"/>
          <w:szCs w:val="22"/>
          <w:vertAlign w:val="subscript"/>
          <w:lang w:val="hy-AM"/>
        </w:rPr>
        <w:tab/>
      </w:r>
      <w:r w:rsidRPr="00613E9E">
        <w:rPr>
          <w:rFonts w:ascii="GHEA Grapalat" w:hAnsi="GHEA Grapalat" w:cs="GHEA Grapalat"/>
          <w:sz w:val="22"/>
          <w:szCs w:val="22"/>
          <w:vertAlign w:val="subscript"/>
          <w:lang w:val="hy-AM"/>
        </w:rPr>
        <w:tab/>
        <w:t xml:space="preserve">    </w:t>
      </w:r>
      <w:r w:rsidRPr="00613E9E">
        <w:rPr>
          <w:rFonts w:ascii="GHEA Grapalat" w:hAnsi="GHEA Grapalat"/>
          <w:sz w:val="22"/>
          <w:szCs w:val="22"/>
          <w:vertAlign w:val="superscript"/>
          <w:lang w:val="hy-AM"/>
        </w:rPr>
        <w:t>Ընկերության տնօրենի անուն ազգանունը, անձնագրային տվյալները</w:t>
      </w:r>
      <w:r w:rsidRPr="00613E9E">
        <w:rPr>
          <w:rFonts w:ascii="GHEA Grapalat" w:hAnsi="GHEA Grapalat" w:cs="GHEA Grapalat"/>
          <w:sz w:val="22"/>
          <w:szCs w:val="22"/>
          <w:vertAlign w:val="subscript"/>
          <w:lang w:val="hy-AM"/>
        </w:rPr>
        <w:t xml:space="preserve">, </w:t>
      </w:r>
      <w:r w:rsidRPr="00613E9E">
        <w:rPr>
          <w:rFonts w:ascii="GHEA Grapalat" w:hAnsi="GHEA Grapalat" w:cs="GHEA Grapalat"/>
          <w:sz w:val="22"/>
          <w:szCs w:val="22"/>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30F5F5D" w14:textId="77777777" w:rsidR="00631658" w:rsidRPr="00613E9E" w:rsidRDefault="00631658" w:rsidP="00631658">
      <w:pPr>
        <w:ind w:firstLine="708"/>
        <w:jc w:val="both"/>
        <w:rPr>
          <w:rFonts w:ascii="GHEA Grapalat" w:hAnsi="GHEA Grapalat" w:cs="GHEA Grapalat"/>
          <w:sz w:val="22"/>
          <w:szCs w:val="22"/>
          <w:lang w:val="hy-AM"/>
        </w:rPr>
      </w:pPr>
    </w:p>
    <w:p w14:paraId="5FCA5653" w14:textId="77777777" w:rsidR="00631658" w:rsidRPr="00613E9E" w:rsidRDefault="00D7538E" w:rsidP="000B7538">
      <w:pPr>
        <w:ind w:left="360"/>
        <w:jc w:val="center"/>
        <w:rPr>
          <w:rFonts w:ascii="GHEA Grapalat" w:hAnsi="GHEA Grapalat" w:cs="GHEA Grapalat"/>
          <w:b/>
          <w:bCs/>
          <w:sz w:val="22"/>
          <w:szCs w:val="22"/>
          <w:lang w:val="pt-BR"/>
        </w:rPr>
      </w:pPr>
      <w:r w:rsidRPr="00613E9E">
        <w:rPr>
          <w:rFonts w:ascii="GHEA Grapalat" w:hAnsi="GHEA Grapalat" w:cs="GHEA Grapalat"/>
          <w:b/>
          <w:sz w:val="22"/>
          <w:szCs w:val="22"/>
          <w:lang w:val="hy-AM"/>
        </w:rPr>
        <w:t>1.</w:t>
      </w:r>
      <w:r w:rsidR="00631658" w:rsidRPr="00613E9E">
        <w:rPr>
          <w:rFonts w:ascii="GHEA Grapalat" w:hAnsi="GHEA Grapalat" w:cs="GHEA Grapalat"/>
          <w:b/>
          <w:sz w:val="22"/>
          <w:szCs w:val="22"/>
          <w:lang w:val="hy-AM"/>
        </w:rPr>
        <w:t xml:space="preserve"> Համաձայնության առարկան</w:t>
      </w:r>
    </w:p>
    <w:p w14:paraId="705EA715" w14:textId="77777777" w:rsidR="00631658" w:rsidRPr="00613E9E" w:rsidRDefault="00631658" w:rsidP="00631658">
      <w:pPr>
        <w:jc w:val="both"/>
        <w:rPr>
          <w:rFonts w:ascii="GHEA Grapalat" w:hAnsi="GHEA Grapalat" w:cs="GHEA Grapalat"/>
          <w:b/>
          <w:bCs/>
          <w:sz w:val="22"/>
          <w:szCs w:val="22"/>
          <w:lang w:val="pt-BR"/>
        </w:rPr>
      </w:pPr>
      <w:r w:rsidRPr="00613E9E">
        <w:rPr>
          <w:rFonts w:ascii="GHEA Grapalat" w:hAnsi="GHEA Grapalat" w:cs="GHEA Grapalat"/>
          <w:sz w:val="22"/>
          <w:szCs w:val="22"/>
          <w:lang w:val="pt-BR"/>
        </w:rPr>
        <w:tab/>
      </w:r>
      <w:r w:rsidRPr="00613E9E">
        <w:rPr>
          <w:rFonts w:ascii="GHEA Grapalat" w:hAnsi="GHEA Grapalat" w:cs="GHEA Grapalat"/>
          <w:sz w:val="22"/>
          <w:szCs w:val="22"/>
          <w:lang w:val="pt-BR"/>
        </w:rPr>
        <w:tab/>
        <w:t xml:space="preserve">                               </w:t>
      </w:r>
    </w:p>
    <w:p w14:paraId="7A3CD746" w14:textId="77777777" w:rsidR="00631658" w:rsidRPr="00613E9E" w:rsidRDefault="00631658" w:rsidP="00631658">
      <w:pPr>
        <w:ind w:left="426"/>
        <w:jc w:val="both"/>
        <w:rPr>
          <w:rFonts w:ascii="GHEA Grapalat" w:hAnsi="GHEA Grapalat" w:cs="GHEA Grapalat"/>
          <w:sz w:val="22"/>
          <w:szCs w:val="22"/>
          <w:lang w:val="pt-BR"/>
        </w:rPr>
      </w:pPr>
      <w:r w:rsidRPr="00613E9E">
        <w:rPr>
          <w:rFonts w:ascii="GHEA Grapalat" w:hAnsi="GHEA Grapalat" w:cs="GHEA Grapalat"/>
          <w:sz w:val="22"/>
          <w:szCs w:val="22"/>
          <w:lang w:val="pt-BR"/>
        </w:rPr>
        <w:t xml:space="preserve">1.1 Ընկերությունը մասնակցում է </w:t>
      </w:r>
      <w:r w:rsidRPr="00613E9E">
        <w:rPr>
          <w:rFonts w:ascii="GHEA Grapalat" w:hAnsi="GHEA Grapalat" w:cs="GHEA Grapalat"/>
          <w:sz w:val="22"/>
          <w:szCs w:val="22"/>
          <w:u w:val="single"/>
          <w:lang w:val="pt-BR"/>
        </w:rPr>
        <w:tab/>
      </w:r>
      <w:r w:rsidRPr="00613E9E">
        <w:rPr>
          <w:rFonts w:ascii="GHEA Grapalat" w:hAnsi="GHEA Grapalat" w:cs="GHEA Grapalat"/>
          <w:sz w:val="22"/>
          <w:szCs w:val="22"/>
          <w:u w:val="single"/>
          <w:lang w:val="pt-BR"/>
        </w:rPr>
        <w:tab/>
      </w:r>
      <w:r w:rsidRPr="00613E9E">
        <w:rPr>
          <w:rFonts w:ascii="GHEA Grapalat" w:hAnsi="GHEA Grapalat" w:cs="GHEA Grapalat"/>
          <w:sz w:val="22"/>
          <w:szCs w:val="22"/>
          <w:u w:val="single"/>
          <w:lang w:val="pt-BR"/>
        </w:rPr>
        <w:tab/>
        <w:t xml:space="preserve">    </w:t>
      </w:r>
      <w:r w:rsidRPr="00613E9E">
        <w:rPr>
          <w:rFonts w:ascii="GHEA Grapalat" w:hAnsi="GHEA Grapalat" w:cs="GHEA Grapalat"/>
          <w:sz w:val="22"/>
          <w:szCs w:val="22"/>
          <w:u w:val="single"/>
          <w:lang w:val="pt-BR"/>
        </w:rPr>
        <w:tab/>
        <w:t xml:space="preserve">           </w:t>
      </w:r>
      <w:r w:rsidRPr="00613E9E">
        <w:rPr>
          <w:rFonts w:ascii="GHEA Grapalat" w:hAnsi="GHEA Grapalat" w:cs="GHEA Grapalat"/>
          <w:sz w:val="22"/>
          <w:szCs w:val="22"/>
          <w:u w:val="single"/>
          <w:lang w:val="pt-BR"/>
        </w:rPr>
        <w:tab/>
      </w:r>
      <w:r w:rsidRPr="00613E9E">
        <w:rPr>
          <w:rFonts w:ascii="GHEA Grapalat" w:hAnsi="GHEA Grapalat" w:cs="GHEA Grapalat"/>
          <w:sz w:val="22"/>
          <w:szCs w:val="22"/>
          <w:lang w:val="pt-BR"/>
        </w:rPr>
        <w:t xml:space="preserve">*  (այսուհետ` Պատվիրատու) կողմից </w:t>
      </w:r>
    </w:p>
    <w:p w14:paraId="0B1B8202" w14:textId="77777777" w:rsidR="00631658" w:rsidRPr="00613E9E" w:rsidRDefault="00631658" w:rsidP="00631658">
      <w:pPr>
        <w:ind w:left="426"/>
        <w:jc w:val="both"/>
        <w:rPr>
          <w:rFonts w:ascii="GHEA Grapalat" w:hAnsi="GHEA Grapalat" w:cs="GHEA Grapalat"/>
          <w:sz w:val="22"/>
          <w:szCs w:val="22"/>
          <w:lang w:val="pt-BR"/>
        </w:rPr>
      </w:pPr>
      <w:r w:rsidRPr="00613E9E">
        <w:rPr>
          <w:rFonts w:ascii="GHEA Grapalat" w:hAnsi="GHEA Grapalat" w:cs="GHEA Grapalat"/>
          <w:sz w:val="22"/>
          <w:szCs w:val="22"/>
          <w:lang w:val="pt-BR"/>
        </w:rPr>
        <w:t xml:space="preserve">                                                                 </w:t>
      </w:r>
      <w:r w:rsidRPr="00613E9E">
        <w:rPr>
          <w:rFonts w:ascii="GHEA Grapalat" w:hAnsi="GHEA Grapalat"/>
          <w:sz w:val="22"/>
          <w:szCs w:val="22"/>
          <w:vertAlign w:val="superscript"/>
          <w:lang w:val="hy-AM"/>
        </w:rPr>
        <w:t>պատվիրատուի անվանումը</w:t>
      </w:r>
    </w:p>
    <w:p w14:paraId="395737A8" w14:textId="771BB2E5" w:rsidR="00631658" w:rsidRPr="00613E9E" w:rsidRDefault="00631658" w:rsidP="00631658">
      <w:pPr>
        <w:jc w:val="both"/>
        <w:rPr>
          <w:rFonts w:ascii="GHEA Grapalat" w:hAnsi="GHEA Grapalat" w:cs="GHEA Grapalat"/>
          <w:sz w:val="22"/>
          <w:szCs w:val="22"/>
          <w:lang w:val="pt-BR"/>
        </w:rPr>
      </w:pPr>
      <w:r w:rsidRPr="00613E9E">
        <w:rPr>
          <w:rFonts w:ascii="GHEA Grapalat" w:hAnsi="GHEA Grapalat" w:cs="GHEA Grapalat"/>
          <w:sz w:val="22"/>
          <w:szCs w:val="22"/>
          <w:lang w:val="pt-BR"/>
        </w:rPr>
        <w:t>կազմակերպված</w:t>
      </w:r>
      <w:r w:rsidR="0067233A" w:rsidRPr="00037FB5">
        <w:rPr>
          <w:rFonts w:ascii="GHEA Grapalat" w:hAnsi="GHEA Grapalat"/>
          <w:color w:val="000000"/>
          <w:sz w:val="22"/>
          <w:szCs w:val="22"/>
          <w:lang w:val="fr-FR"/>
        </w:rPr>
        <w:t>&lt;&lt;</w:t>
      </w:r>
      <w:r w:rsidR="000438FE">
        <w:rPr>
          <w:rFonts w:ascii="Arial" w:hAnsi="Arial" w:cs="Arial"/>
          <w:sz w:val="22"/>
          <w:szCs w:val="22"/>
          <w:lang w:val="af-ZA"/>
        </w:rPr>
        <w:t>ԿՄՄՀՀ</w:t>
      </w:r>
      <w:r w:rsidR="0067233A" w:rsidRPr="007038B0">
        <w:rPr>
          <w:rFonts w:ascii="Arial" w:hAnsi="Arial" w:cs="Arial"/>
          <w:sz w:val="22"/>
          <w:szCs w:val="22"/>
          <w:lang w:val="af-ZA"/>
        </w:rPr>
        <w:t>ԱՄԴ</w:t>
      </w:r>
      <w:r w:rsidR="0067233A">
        <w:rPr>
          <w:rFonts w:ascii="GHEA Grapalat" w:hAnsi="GHEA Grapalat"/>
          <w:color w:val="000000"/>
          <w:sz w:val="22"/>
          <w:szCs w:val="22"/>
          <w:lang w:val="fr-FR"/>
        </w:rPr>
        <w:t>–</w:t>
      </w:r>
      <w:r w:rsidR="0067233A">
        <w:rPr>
          <w:rFonts w:ascii="Arial" w:hAnsi="Arial" w:cs="Arial"/>
          <w:color w:val="000000"/>
          <w:sz w:val="22"/>
          <w:szCs w:val="22"/>
          <w:lang w:val="fr-FR"/>
        </w:rPr>
        <w:t>ԳՀ</w:t>
      </w:r>
      <w:r w:rsidR="0067233A" w:rsidRPr="00037FB5">
        <w:rPr>
          <w:rFonts w:ascii="Arial" w:hAnsi="Arial" w:cs="Arial"/>
          <w:color w:val="000000"/>
          <w:sz w:val="22"/>
          <w:szCs w:val="22"/>
          <w:lang w:val="fr-FR"/>
        </w:rPr>
        <w:t>Ա</w:t>
      </w:r>
      <w:r w:rsidR="0067233A">
        <w:rPr>
          <w:rFonts w:ascii="Arial" w:hAnsi="Arial" w:cs="Arial"/>
          <w:color w:val="000000"/>
          <w:sz w:val="22"/>
          <w:szCs w:val="22"/>
          <w:lang w:val="fr-FR"/>
        </w:rPr>
        <w:t>ՊՁԲ</w:t>
      </w:r>
      <w:r w:rsidR="0067233A">
        <w:rPr>
          <w:rFonts w:ascii="Franklin Gothic Medium Cond" w:hAnsi="Franklin Gothic Medium Cond" w:cs="Franklin Gothic Medium Cond"/>
          <w:color w:val="000000"/>
          <w:sz w:val="22"/>
          <w:szCs w:val="22"/>
          <w:lang w:val="fr-FR"/>
        </w:rPr>
        <w:t>-</w:t>
      </w:r>
      <w:r w:rsidR="0067233A" w:rsidRPr="00037FB5">
        <w:rPr>
          <w:rFonts w:ascii="GHEA Grapalat" w:hAnsi="GHEA Grapalat"/>
          <w:color w:val="000000"/>
          <w:sz w:val="22"/>
          <w:szCs w:val="22"/>
          <w:lang w:val="fr-FR"/>
        </w:rPr>
        <w:t>2</w:t>
      </w:r>
      <w:r w:rsidR="00133576">
        <w:rPr>
          <w:rFonts w:ascii="GHEA Grapalat" w:hAnsi="GHEA Grapalat"/>
          <w:color w:val="000000"/>
          <w:sz w:val="22"/>
          <w:szCs w:val="22"/>
          <w:lang w:val="fr-FR"/>
        </w:rPr>
        <w:t>6</w:t>
      </w:r>
      <w:r w:rsidR="0058656E">
        <w:rPr>
          <w:rFonts w:ascii="GHEA Grapalat" w:hAnsi="GHEA Grapalat"/>
          <w:color w:val="000000"/>
          <w:sz w:val="22"/>
          <w:szCs w:val="22"/>
          <w:lang w:val="fr-FR"/>
        </w:rPr>
        <w:t>/</w:t>
      </w:r>
      <w:r w:rsidR="00133576">
        <w:rPr>
          <w:rFonts w:ascii="GHEA Grapalat" w:hAnsi="GHEA Grapalat"/>
          <w:color w:val="000000"/>
          <w:sz w:val="22"/>
          <w:szCs w:val="22"/>
          <w:lang w:val="fr-FR"/>
        </w:rPr>
        <w:t>01</w:t>
      </w:r>
      <w:r w:rsidR="0067233A">
        <w:rPr>
          <w:rFonts w:ascii="GHEA Grapalat" w:hAnsi="GHEA Grapalat"/>
          <w:color w:val="000000"/>
          <w:sz w:val="22"/>
          <w:szCs w:val="22"/>
          <w:lang w:val="fr-FR"/>
        </w:rPr>
        <w:t xml:space="preserve">&gt;&gt; </w:t>
      </w:r>
      <w:r w:rsidRPr="00613E9E">
        <w:rPr>
          <w:rFonts w:ascii="GHEA Grapalat" w:hAnsi="GHEA Grapalat" w:cs="GHEA Grapalat"/>
          <w:sz w:val="22"/>
          <w:szCs w:val="22"/>
          <w:lang w:val="pt-BR"/>
        </w:rPr>
        <w:t>* ծածկագրով գնման ընթացակարգին:</w:t>
      </w:r>
    </w:p>
    <w:p w14:paraId="61FEF2F5" w14:textId="77777777" w:rsidR="00631658" w:rsidRPr="00613E9E" w:rsidRDefault="00631658" w:rsidP="00631658">
      <w:pPr>
        <w:ind w:firstLine="426"/>
        <w:jc w:val="both"/>
        <w:rPr>
          <w:rFonts w:ascii="GHEA Grapalat" w:hAnsi="GHEA Grapalat" w:cs="GHEA Grapalat"/>
          <w:color w:val="5B9BD5"/>
          <w:sz w:val="22"/>
          <w:szCs w:val="22"/>
          <w:lang w:val="hy-AM"/>
        </w:rPr>
      </w:pPr>
      <w:r w:rsidRPr="00613E9E">
        <w:rPr>
          <w:rFonts w:ascii="GHEA Grapalat" w:hAnsi="GHEA Grapalat" w:cs="GHEA Grapalat"/>
          <w:sz w:val="22"/>
          <w:szCs w:val="22"/>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CBB936C" w14:textId="77777777" w:rsidR="00631658" w:rsidRPr="00613E9E" w:rsidRDefault="007A5E2D" w:rsidP="007A5E2D">
      <w:pPr>
        <w:ind w:firstLine="426"/>
        <w:jc w:val="both"/>
        <w:rPr>
          <w:rFonts w:ascii="GHEA Grapalat" w:hAnsi="GHEA Grapalat" w:cs="GHEA Grapalat"/>
          <w:color w:val="000000"/>
          <w:sz w:val="22"/>
          <w:szCs w:val="22"/>
          <w:lang w:val="pt-BR"/>
        </w:rPr>
      </w:pPr>
      <w:r w:rsidRPr="00613E9E">
        <w:rPr>
          <w:rFonts w:ascii="GHEA Grapalat" w:hAnsi="GHEA Grapalat" w:cs="GHEA Grapalat"/>
          <w:color w:val="000000"/>
          <w:sz w:val="22"/>
          <w:szCs w:val="22"/>
          <w:lang w:val="pt-BR"/>
        </w:rPr>
        <w:t xml:space="preserve">1.3 </w:t>
      </w:r>
      <w:r w:rsidR="00631658" w:rsidRPr="00613E9E">
        <w:rPr>
          <w:rFonts w:ascii="GHEA Grapalat" w:hAnsi="GHEA Grapalat" w:cs="GHEA Grapalat"/>
          <w:color w:val="000000"/>
          <w:sz w:val="22"/>
          <w:szCs w:val="22"/>
          <w:lang w:val="pt-BR"/>
        </w:rPr>
        <w:t>Ընկերությունը</w:t>
      </w:r>
      <w:r w:rsidR="00631658" w:rsidRPr="00613E9E">
        <w:rPr>
          <w:rFonts w:ascii="GHEA Grapalat" w:hAnsi="GHEA Grapalat" w:cs="GHEA Grapalat"/>
          <w:color w:val="000000"/>
          <w:sz w:val="22"/>
          <w:szCs w:val="22"/>
          <w:lang w:val="hy-AM"/>
        </w:rPr>
        <w:t xml:space="preserve"> սույն </w:t>
      </w:r>
      <w:r w:rsidR="00631658" w:rsidRPr="00613E9E">
        <w:rPr>
          <w:rFonts w:ascii="GHEA Grapalat" w:hAnsi="GHEA Grapalat" w:cs="GHEA Grapalat"/>
          <w:color w:val="000000"/>
          <w:sz w:val="22"/>
          <w:szCs w:val="22"/>
          <w:lang w:val="pt-BR"/>
        </w:rPr>
        <w:t>տուժանքի համաձայնագ</w:t>
      </w:r>
      <w:r w:rsidR="00631658" w:rsidRPr="00613E9E">
        <w:rPr>
          <w:rFonts w:ascii="GHEA Grapalat" w:hAnsi="GHEA Grapalat" w:cs="GHEA Grapalat"/>
          <w:color w:val="000000"/>
          <w:sz w:val="22"/>
          <w:szCs w:val="22"/>
          <w:lang w:val="hy-AM"/>
        </w:rPr>
        <w:t>ր</w:t>
      </w:r>
      <w:r w:rsidR="00631658" w:rsidRPr="00613E9E">
        <w:rPr>
          <w:rFonts w:ascii="GHEA Grapalat" w:hAnsi="GHEA Grapalat" w:cs="GHEA Grapalat"/>
          <w:color w:val="000000"/>
          <w:sz w:val="22"/>
          <w:szCs w:val="22"/>
          <w:lang w:val="pt-BR"/>
        </w:rPr>
        <w:t>ի</w:t>
      </w:r>
      <w:r w:rsidR="00631658" w:rsidRPr="00613E9E">
        <w:rPr>
          <w:rFonts w:ascii="GHEA Grapalat" w:hAnsi="GHEA Grapalat" w:cs="GHEA Grapalat"/>
          <w:color w:val="000000"/>
          <w:sz w:val="22"/>
          <w:szCs w:val="22"/>
          <w:lang w:val="hy-AM"/>
        </w:rPr>
        <w:t xml:space="preserve">ն կից ներկայացվող վճարման պահանջագրի </w:t>
      </w:r>
      <w:r w:rsidRPr="00613E9E">
        <w:rPr>
          <w:rFonts w:ascii="GHEA Grapalat" w:hAnsi="GHEA Grapalat" w:cs="GHEA Grapalat"/>
          <w:color w:val="000000"/>
          <w:sz w:val="22"/>
          <w:szCs w:val="22"/>
          <w:lang w:val="hy-AM"/>
        </w:rPr>
        <w:t>(</w:t>
      </w:r>
      <w:r w:rsidR="00631658" w:rsidRPr="00613E9E">
        <w:rPr>
          <w:rFonts w:ascii="GHEA Grapalat" w:hAnsi="GHEA Grapalat" w:cs="GHEA Grapalat"/>
          <w:color w:val="000000"/>
          <w:sz w:val="22"/>
          <w:szCs w:val="22"/>
          <w:lang w:val="hy-AM"/>
        </w:rPr>
        <w:t>այսուհետ` Պահանջագիր</w:t>
      </w:r>
      <w:r w:rsidRPr="00613E9E">
        <w:rPr>
          <w:rFonts w:ascii="GHEA Grapalat" w:hAnsi="GHEA Grapalat" w:cs="GHEA Grapalat"/>
          <w:color w:val="000000"/>
          <w:sz w:val="22"/>
          <w:szCs w:val="22"/>
          <w:lang w:val="hy-AM"/>
        </w:rPr>
        <w:t>)</w:t>
      </w:r>
      <w:r w:rsidR="00631658" w:rsidRPr="00613E9E">
        <w:rPr>
          <w:rFonts w:ascii="GHEA Grapalat" w:hAnsi="GHEA Grapalat" w:cs="GHEA Grapalat"/>
          <w:color w:val="000000"/>
          <w:sz w:val="22"/>
          <w:szCs w:val="22"/>
          <w:lang w:val="hy-AM"/>
        </w:rPr>
        <w:t xml:space="preserve"> ստորագրմամբ անհետկանչելիորեն  համաձայնվում է, որ </w:t>
      </w:r>
    </w:p>
    <w:p w14:paraId="131357BA" w14:textId="77777777" w:rsidR="00631658" w:rsidRPr="00613E9E" w:rsidRDefault="00631658" w:rsidP="00631658">
      <w:pPr>
        <w:ind w:firstLine="426"/>
        <w:jc w:val="both"/>
        <w:rPr>
          <w:rFonts w:ascii="GHEA Grapalat" w:hAnsi="GHEA Grapalat" w:cs="GHEA Grapalat"/>
          <w:color w:val="000000"/>
          <w:sz w:val="22"/>
          <w:szCs w:val="22"/>
          <w:lang w:val="hy-AM"/>
        </w:rPr>
      </w:pPr>
      <w:r w:rsidRPr="00613E9E">
        <w:rPr>
          <w:rFonts w:ascii="GHEA Grapalat" w:hAnsi="GHEA Grapalat" w:cs="GHEA Grapalat"/>
          <w:color w:val="000000"/>
          <w:sz w:val="22"/>
          <w:szCs w:val="22"/>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819249A" w14:textId="77777777" w:rsidR="00631658" w:rsidRPr="00613E9E" w:rsidRDefault="00631658" w:rsidP="00631658">
      <w:pPr>
        <w:ind w:firstLine="426"/>
        <w:jc w:val="both"/>
        <w:rPr>
          <w:rFonts w:ascii="GHEA Grapalat" w:hAnsi="GHEA Grapalat" w:cs="GHEA Grapalat"/>
          <w:color w:val="000000"/>
          <w:sz w:val="22"/>
          <w:szCs w:val="22"/>
          <w:lang w:val="hy-AM"/>
        </w:rPr>
      </w:pPr>
      <w:r w:rsidRPr="00613E9E">
        <w:rPr>
          <w:rFonts w:ascii="GHEA Grapalat" w:hAnsi="GHEA Grapalat" w:cs="GHEA Grapalat"/>
          <w:color w:val="000000"/>
          <w:sz w:val="22"/>
          <w:szCs w:val="22"/>
          <w:lang w:val="hy-AM"/>
        </w:rPr>
        <w:t xml:space="preserve"> բ) Պահանջագիրը հիմք է հանդիսանում Վճարող Բանկի համար` Պահանջագրով նշված ամբողջ գումարը </w:t>
      </w:r>
      <w:r w:rsidRPr="00613E9E">
        <w:rPr>
          <w:rFonts w:ascii="GHEA Grapalat" w:hAnsi="GHEA Grapalat" w:cs="GHEA Grapalat"/>
          <w:color w:val="000000"/>
          <w:sz w:val="22"/>
          <w:szCs w:val="22"/>
          <w:lang w:val="pt-BR"/>
        </w:rPr>
        <w:t>Ընկերության</w:t>
      </w:r>
      <w:r w:rsidRPr="00613E9E">
        <w:rPr>
          <w:rFonts w:ascii="GHEA Grapalat" w:hAnsi="GHEA Grapalat" w:cs="GHEA Grapalat"/>
          <w:color w:val="000000"/>
          <w:sz w:val="22"/>
          <w:szCs w:val="22"/>
          <w:lang w:val="hy-AM"/>
        </w:rPr>
        <w:t xml:space="preserve"> հաշվից  գանձելու համար՝ առանց լրացուցիչ ակցեպտավորման: </w:t>
      </w:r>
    </w:p>
    <w:p w14:paraId="279E2454" w14:textId="77777777" w:rsidR="00631658" w:rsidRPr="00613E9E" w:rsidRDefault="00631658" w:rsidP="00631658">
      <w:pPr>
        <w:ind w:firstLine="426"/>
        <w:jc w:val="both"/>
        <w:rPr>
          <w:rFonts w:ascii="GHEA Grapalat" w:hAnsi="GHEA Grapalat" w:cs="GHEA Grapalat"/>
          <w:color w:val="000000"/>
          <w:sz w:val="22"/>
          <w:szCs w:val="22"/>
          <w:lang w:val="hy-AM"/>
        </w:rPr>
      </w:pPr>
      <w:r w:rsidRPr="00613E9E">
        <w:rPr>
          <w:rFonts w:ascii="GHEA Grapalat" w:hAnsi="GHEA Grapalat" w:cs="GHEA Grapalat"/>
          <w:color w:val="000000"/>
          <w:sz w:val="22"/>
          <w:szCs w:val="22"/>
          <w:lang w:val="hy-AM"/>
        </w:rPr>
        <w:t xml:space="preserve">գ)  </w:t>
      </w:r>
      <w:r w:rsidRPr="00613E9E">
        <w:rPr>
          <w:rFonts w:ascii="GHEA Grapalat" w:hAnsi="GHEA Grapalat" w:cs="GHEA Grapalat"/>
          <w:color w:val="000000"/>
          <w:sz w:val="22"/>
          <w:szCs w:val="22"/>
          <w:lang w:val="pt-BR"/>
        </w:rPr>
        <w:t>Ընկերությունը</w:t>
      </w:r>
      <w:r w:rsidRPr="00613E9E">
        <w:rPr>
          <w:rFonts w:ascii="GHEA Grapalat" w:hAnsi="GHEA Grapalat" w:cs="GHEA Grapalat"/>
          <w:color w:val="000000"/>
          <w:sz w:val="22"/>
          <w:szCs w:val="22"/>
          <w:lang w:val="hy-AM"/>
        </w:rPr>
        <w:t xml:space="preserve"> չի կարող գրավոր կամ այլ եղանակով Վճարող Բանկին կարգադրել Պահանջագրի վրա դրված իր ակցեպտը հետ կանչելու մասին:</w:t>
      </w:r>
    </w:p>
    <w:p w14:paraId="78E47212" w14:textId="77777777" w:rsidR="00631658" w:rsidRPr="00613E9E" w:rsidRDefault="00631658" w:rsidP="00631658">
      <w:pPr>
        <w:ind w:left="426"/>
        <w:jc w:val="both"/>
        <w:rPr>
          <w:rFonts w:ascii="GHEA Grapalat" w:hAnsi="GHEA Grapalat" w:cs="GHEA Grapalat"/>
          <w:color w:val="000000"/>
          <w:sz w:val="22"/>
          <w:szCs w:val="22"/>
          <w:lang w:val="hy-AM"/>
        </w:rPr>
      </w:pPr>
      <w:r w:rsidRPr="00613E9E">
        <w:rPr>
          <w:rFonts w:ascii="GHEA Grapalat" w:hAnsi="GHEA Grapalat" w:cs="GHEA Grapalat"/>
          <w:color w:val="000000"/>
          <w:sz w:val="22"/>
          <w:szCs w:val="22"/>
          <w:lang w:val="hy-AM"/>
        </w:rPr>
        <w:t xml:space="preserve">դ) </w:t>
      </w:r>
      <w:r w:rsidRPr="00613E9E">
        <w:rPr>
          <w:rFonts w:ascii="GHEA Grapalat" w:hAnsi="GHEA Grapalat" w:cs="GHEA Grapalat"/>
          <w:color w:val="000000"/>
          <w:sz w:val="22"/>
          <w:szCs w:val="22"/>
          <w:lang w:val="pt-BR"/>
        </w:rPr>
        <w:t>Ընկերությունը</w:t>
      </w:r>
      <w:r w:rsidRPr="00613E9E">
        <w:rPr>
          <w:rFonts w:ascii="GHEA Grapalat" w:hAnsi="GHEA Grapalat" w:cs="GHEA Grapalat"/>
          <w:color w:val="000000"/>
          <w:sz w:val="22"/>
          <w:szCs w:val="22"/>
          <w:lang w:val="hy-AM"/>
        </w:rPr>
        <w:t xml:space="preserve"> հավաստում է, որ Պահանջագիրը ակցեպտավորել է տուժանքի ամբողջ գումարով:</w:t>
      </w:r>
    </w:p>
    <w:p w14:paraId="6EF90849" w14:textId="77777777" w:rsidR="00631658" w:rsidRPr="00613E9E" w:rsidRDefault="00631658" w:rsidP="00AE74A0">
      <w:pPr>
        <w:ind w:firstLine="426"/>
        <w:jc w:val="both"/>
        <w:rPr>
          <w:rFonts w:ascii="GHEA Grapalat" w:hAnsi="GHEA Grapalat" w:cs="GHEA Grapalat"/>
          <w:sz w:val="22"/>
          <w:szCs w:val="22"/>
          <w:lang w:val="hy-AM"/>
        </w:rPr>
      </w:pPr>
      <w:r w:rsidRPr="00613E9E">
        <w:rPr>
          <w:rFonts w:ascii="GHEA Grapalat" w:hAnsi="GHEA Grapalat" w:cs="GHEA Grapalat"/>
          <w:sz w:val="22"/>
          <w:szCs w:val="22"/>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613E9E">
        <w:rPr>
          <w:rFonts w:ascii="GHEA Grapalat" w:hAnsi="GHEA Grapalat" w:cs="GHEA Grapalat"/>
          <w:sz w:val="22"/>
          <w:szCs w:val="22"/>
          <w:lang w:val="hy-AM"/>
        </w:rPr>
        <w:t>1.4</w:t>
      </w:r>
      <w:r w:rsidRPr="00613E9E">
        <w:rPr>
          <w:rFonts w:ascii="GHEA Grapalat" w:hAnsi="GHEA Grapalat" w:cs="GHEA Grapalat"/>
          <w:sz w:val="22"/>
          <w:szCs w:val="22"/>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13E9E">
        <w:rPr>
          <w:rFonts w:ascii="GHEA Grapalat" w:hAnsi="GHEA Grapalat" w:cs="GHEA Grapalat"/>
          <w:sz w:val="22"/>
          <w:szCs w:val="22"/>
          <w:lang w:val="hy-AM"/>
        </w:rPr>
        <w:lastRenderedPageBreak/>
        <w:t xml:space="preserve">Պահանջագիրը բնօրինակներով </w:t>
      </w:r>
      <w:r w:rsidRPr="00613E9E">
        <w:rPr>
          <w:rFonts w:ascii="GHEA Grapalat" w:hAnsi="GHEA Grapalat" w:cs="GHEA Grapalat"/>
          <w:sz w:val="22"/>
          <w:szCs w:val="22"/>
          <w:lang w:val="pt-BR"/>
        </w:rPr>
        <w:t xml:space="preserve">ներկայացնում է </w:t>
      </w:r>
      <w:r w:rsidRPr="00613E9E">
        <w:rPr>
          <w:rFonts w:ascii="GHEA Grapalat" w:hAnsi="GHEA Grapalat" w:cs="GHEA Grapalat"/>
          <w:sz w:val="22"/>
          <w:szCs w:val="22"/>
          <w:lang w:val="hy-AM"/>
        </w:rPr>
        <w:t>Վճարող Բանկին</w:t>
      </w:r>
      <w:r w:rsidRPr="00613E9E">
        <w:rPr>
          <w:rFonts w:ascii="GHEA Grapalat" w:hAnsi="GHEA Grapalat" w:cs="GHEA Grapalat"/>
          <w:sz w:val="22"/>
          <w:szCs w:val="22"/>
          <w:lang w:val="pt-BR"/>
        </w:rPr>
        <w:t xml:space="preserve">` այդ մասին գրավոր տեղեկացնելով Ընկերությանը: Սույն տուժանքի համաձայնագիրը և կից </w:t>
      </w:r>
      <w:r w:rsidRPr="00613E9E">
        <w:rPr>
          <w:rFonts w:ascii="GHEA Grapalat" w:hAnsi="GHEA Grapalat" w:cs="GHEA Grapalat"/>
          <w:sz w:val="22"/>
          <w:szCs w:val="22"/>
          <w:lang w:val="hy-AM"/>
        </w:rPr>
        <w:t>Պահանջագիրը</w:t>
      </w:r>
      <w:r w:rsidRPr="00613E9E">
        <w:rPr>
          <w:rFonts w:ascii="GHEA Grapalat" w:hAnsi="GHEA Grapalat" w:cs="GHEA Grapalat"/>
          <w:sz w:val="22"/>
          <w:szCs w:val="22"/>
          <w:lang w:val="pt-BR"/>
        </w:rPr>
        <w:t xml:space="preserve"> </w:t>
      </w:r>
      <w:r w:rsidRPr="00613E9E">
        <w:rPr>
          <w:rFonts w:ascii="GHEA Grapalat" w:hAnsi="GHEA Grapalat" w:cs="GHEA Grapalat"/>
          <w:sz w:val="22"/>
          <w:szCs w:val="22"/>
          <w:lang w:val="hy-AM"/>
        </w:rPr>
        <w:t>էլեկտրոնային</w:t>
      </w:r>
      <w:r w:rsidRPr="00613E9E">
        <w:rPr>
          <w:rFonts w:ascii="GHEA Grapalat" w:hAnsi="GHEA Grapalat" w:cs="GHEA Grapalat"/>
          <w:sz w:val="22"/>
          <w:szCs w:val="22"/>
          <w:lang w:val="pt-BR"/>
        </w:rPr>
        <w:t xml:space="preserve"> </w:t>
      </w:r>
      <w:r w:rsidRPr="00613E9E">
        <w:rPr>
          <w:rFonts w:ascii="GHEA Grapalat" w:hAnsi="GHEA Grapalat" w:cs="GHEA Grapalat"/>
          <w:sz w:val="22"/>
          <w:szCs w:val="22"/>
          <w:lang w:val="hy-AM"/>
        </w:rPr>
        <w:t>թվային</w:t>
      </w:r>
      <w:r w:rsidRPr="00613E9E">
        <w:rPr>
          <w:rFonts w:ascii="GHEA Grapalat" w:hAnsi="GHEA Grapalat" w:cs="GHEA Grapalat"/>
          <w:sz w:val="22"/>
          <w:szCs w:val="22"/>
          <w:lang w:val="pt-BR"/>
        </w:rPr>
        <w:t xml:space="preserve"> </w:t>
      </w:r>
      <w:r w:rsidRPr="00613E9E">
        <w:rPr>
          <w:rFonts w:ascii="GHEA Grapalat" w:hAnsi="GHEA Grapalat" w:cs="GHEA Grapalat"/>
          <w:sz w:val="22"/>
          <w:szCs w:val="22"/>
          <w:lang w:val="hy-AM"/>
        </w:rPr>
        <w:t>ստորագրությամբ</w:t>
      </w:r>
      <w:r w:rsidRPr="00613E9E">
        <w:rPr>
          <w:rFonts w:ascii="GHEA Grapalat" w:hAnsi="GHEA Grapalat" w:cs="GHEA Grapalat"/>
          <w:sz w:val="22"/>
          <w:szCs w:val="22"/>
          <w:lang w:val="pt-BR"/>
        </w:rPr>
        <w:t xml:space="preserve"> </w:t>
      </w:r>
      <w:r w:rsidRPr="00613E9E">
        <w:rPr>
          <w:rFonts w:ascii="GHEA Grapalat" w:hAnsi="GHEA Grapalat" w:cs="GHEA Grapalat"/>
          <w:sz w:val="22"/>
          <w:szCs w:val="22"/>
          <w:lang w:val="hy-AM"/>
        </w:rPr>
        <w:t>հաստատված</w:t>
      </w:r>
      <w:r w:rsidRPr="00613E9E">
        <w:rPr>
          <w:rFonts w:ascii="GHEA Grapalat" w:hAnsi="GHEA Grapalat" w:cs="GHEA Grapalat"/>
          <w:sz w:val="22"/>
          <w:szCs w:val="22"/>
          <w:lang w:val="pt-BR"/>
        </w:rPr>
        <w:t xml:space="preserve"> </w:t>
      </w:r>
      <w:r w:rsidRPr="00613E9E">
        <w:rPr>
          <w:rFonts w:ascii="GHEA Grapalat" w:hAnsi="GHEA Grapalat" w:cs="GHEA Grapalat"/>
          <w:sz w:val="22"/>
          <w:szCs w:val="22"/>
          <w:lang w:val="hy-AM"/>
        </w:rPr>
        <w:t>լինելու</w:t>
      </w:r>
      <w:r w:rsidRPr="00613E9E">
        <w:rPr>
          <w:rFonts w:ascii="GHEA Grapalat" w:hAnsi="GHEA Grapalat" w:cs="GHEA Grapalat"/>
          <w:sz w:val="22"/>
          <w:szCs w:val="22"/>
          <w:lang w:val="pt-BR"/>
        </w:rPr>
        <w:t xml:space="preserve"> </w:t>
      </w:r>
      <w:r w:rsidRPr="00613E9E">
        <w:rPr>
          <w:rFonts w:ascii="GHEA Grapalat" w:hAnsi="GHEA Grapalat" w:cs="GHEA Grapalat"/>
          <w:sz w:val="22"/>
          <w:szCs w:val="22"/>
          <w:lang w:val="hy-AM"/>
        </w:rPr>
        <w:t>դեպքում</w:t>
      </w:r>
      <w:r w:rsidRPr="00613E9E">
        <w:rPr>
          <w:rFonts w:ascii="GHEA Grapalat" w:hAnsi="GHEA Grapalat" w:cs="GHEA Grapalat"/>
          <w:sz w:val="22"/>
          <w:szCs w:val="22"/>
          <w:lang w:val="pt-BR"/>
        </w:rPr>
        <w:t xml:space="preserve"> </w:t>
      </w:r>
      <w:r w:rsidRPr="00613E9E">
        <w:rPr>
          <w:rFonts w:ascii="GHEA Grapalat" w:hAnsi="GHEA Grapalat" w:cs="GHEA Grapalat"/>
          <w:sz w:val="22"/>
          <w:szCs w:val="22"/>
          <w:lang w:val="hy-AM"/>
        </w:rPr>
        <w:t>դրանք</w:t>
      </w:r>
      <w:r w:rsidRPr="00613E9E">
        <w:rPr>
          <w:rFonts w:ascii="GHEA Grapalat" w:hAnsi="GHEA Grapalat" w:cs="GHEA Grapalat"/>
          <w:sz w:val="22"/>
          <w:szCs w:val="22"/>
          <w:lang w:val="pt-BR"/>
        </w:rPr>
        <w:t xml:space="preserve"> </w:t>
      </w:r>
      <w:r w:rsidRPr="00613E9E">
        <w:rPr>
          <w:rFonts w:ascii="GHEA Grapalat" w:hAnsi="GHEA Grapalat" w:cs="GHEA Grapalat"/>
          <w:sz w:val="22"/>
          <w:szCs w:val="22"/>
          <w:lang w:val="hy-AM"/>
        </w:rPr>
        <w:t>Վճարող</w:t>
      </w:r>
      <w:r w:rsidRPr="00613E9E">
        <w:rPr>
          <w:rFonts w:ascii="GHEA Grapalat" w:hAnsi="GHEA Grapalat" w:cs="GHEA Grapalat"/>
          <w:sz w:val="22"/>
          <w:szCs w:val="22"/>
          <w:lang w:val="pt-BR"/>
        </w:rPr>
        <w:t xml:space="preserve"> </w:t>
      </w:r>
      <w:r w:rsidRPr="00613E9E">
        <w:rPr>
          <w:rFonts w:ascii="GHEA Grapalat" w:hAnsi="GHEA Grapalat" w:cs="GHEA Grapalat"/>
          <w:sz w:val="22"/>
          <w:szCs w:val="22"/>
          <w:lang w:val="hy-AM"/>
        </w:rPr>
        <w:t>Բանկին</w:t>
      </w:r>
      <w:r w:rsidRPr="00613E9E">
        <w:rPr>
          <w:rFonts w:ascii="GHEA Grapalat" w:hAnsi="GHEA Grapalat" w:cs="GHEA Grapalat"/>
          <w:sz w:val="22"/>
          <w:szCs w:val="22"/>
          <w:lang w:val="pt-BR"/>
        </w:rPr>
        <w:t xml:space="preserve"> </w:t>
      </w:r>
      <w:r w:rsidRPr="00613E9E">
        <w:rPr>
          <w:rFonts w:ascii="GHEA Grapalat" w:hAnsi="GHEA Grapalat" w:cs="GHEA Grapalat"/>
          <w:sz w:val="22"/>
          <w:szCs w:val="22"/>
          <w:lang w:val="hy-AM"/>
        </w:rPr>
        <w:t>են</w:t>
      </w:r>
      <w:r w:rsidRPr="00613E9E">
        <w:rPr>
          <w:rFonts w:ascii="GHEA Grapalat" w:hAnsi="GHEA Grapalat" w:cs="GHEA Grapalat"/>
          <w:sz w:val="22"/>
          <w:szCs w:val="22"/>
          <w:lang w:val="pt-BR"/>
        </w:rPr>
        <w:t xml:space="preserve"> </w:t>
      </w:r>
      <w:r w:rsidRPr="00613E9E">
        <w:rPr>
          <w:rFonts w:ascii="GHEA Grapalat" w:hAnsi="GHEA Grapalat" w:cs="GHEA Grapalat"/>
          <w:sz w:val="22"/>
          <w:szCs w:val="22"/>
          <w:lang w:val="hy-AM"/>
        </w:rPr>
        <w:t>ներկայացվում</w:t>
      </w:r>
      <w:r w:rsidRPr="00613E9E">
        <w:rPr>
          <w:rFonts w:ascii="GHEA Grapalat" w:hAnsi="GHEA Grapalat" w:cs="GHEA Grapalat"/>
          <w:sz w:val="22"/>
          <w:szCs w:val="22"/>
          <w:lang w:val="pt-BR"/>
        </w:rPr>
        <w:t xml:space="preserve"> </w:t>
      </w:r>
      <w:r w:rsidRPr="00613E9E">
        <w:rPr>
          <w:rFonts w:ascii="GHEA Grapalat" w:hAnsi="GHEA Grapalat" w:cs="GHEA Grapalat"/>
          <w:sz w:val="22"/>
          <w:szCs w:val="22"/>
          <w:lang w:val="hy-AM"/>
        </w:rPr>
        <w:t>էլեկտրոնային</w:t>
      </w:r>
      <w:r w:rsidRPr="00613E9E">
        <w:rPr>
          <w:rFonts w:ascii="GHEA Grapalat" w:hAnsi="GHEA Grapalat" w:cs="GHEA Grapalat"/>
          <w:sz w:val="22"/>
          <w:szCs w:val="22"/>
          <w:lang w:val="pt-BR"/>
        </w:rPr>
        <w:t xml:space="preserve"> </w:t>
      </w:r>
      <w:r w:rsidRPr="00613E9E">
        <w:rPr>
          <w:rFonts w:ascii="GHEA Grapalat" w:hAnsi="GHEA Grapalat" w:cs="GHEA Grapalat"/>
          <w:sz w:val="22"/>
          <w:szCs w:val="22"/>
          <w:lang w:val="hy-AM"/>
        </w:rPr>
        <w:t>կրիչներով</w:t>
      </w:r>
      <w:r w:rsidRPr="00613E9E">
        <w:rPr>
          <w:rFonts w:ascii="GHEA Grapalat" w:hAnsi="GHEA Grapalat" w:cs="GHEA Grapalat"/>
          <w:sz w:val="22"/>
          <w:szCs w:val="22"/>
          <w:lang w:val="pt-BR"/>
        </w:rPr>
        <w:t xml:space="preserve">, </w:t>
      </w:r>
      <w:r w:rsidRPr="00613E9E">
        <w:rPr>
          <w:rFonts w:ascii="GHEA Grapalat" w:hAnsi="GHEA Grapalat" w:cs="GHEA Grapalat"/>
          <w:sz w:val="22"/>
          <w:szCs w:val="22"/>
          <w:lang w:val="hy-AM"/>
        </w:rPr>
        <w:t>ինչպես</w:t>
      </w:r>
      <w:r w:rsidRPr="00613E9E">
        <w:rPr>
          <w:rFonts w:ascii="GHEA Grapalat" w:hAnsi="GHEA Grapalat" w:cs="GHEA Grapalat"/>
          <w:sz w:val="22"/>
          <w:szCs w:val="22"/>
          <w:lang w:val="pt-BR"/>
        </w:rPr>
        <w:t xml:space="preserve"> </w:t>
      </w:r>
      <w:r w:rsidRPr="00613E9E">
        <w:rPr>
          <w:rFonts w:ascii="GHEA Grapalat" w:hAnsi="GHEA Grapalat" w:cs="GHEA Grapalat"/>
          <w:sz w:val="22"/>
          <w:szCs w:val="22"/>
          <w:lang w:val="hy-AM"/>
        </w:rPr>
        <w:t>նաև</w:t>
      </w:r>
      <w:r w:rsidRPr="00613E9E">
        <w:rPr>
          <w:rFonts w:ascii="GHEA Grapalat" w:hAnsi="GHEA Grapalat" w:cs="GHEA Grapalat"/>
          <w:sz w:val="22"/>
          <w:szCs w:val="22"/>
          <w:lang w:val="pt-BR"/>
        </w:rPr>
        <w:t xml:space="preserve"> </w:t>
      </w:r>
      <w:r w:rsidRPr="00613E9E">
        <w:rPr>
          <w:rFonts w:ascii="GHEA Grapalat" w:hAnsi="GHEA Grapalat" w:cs="GHEA Grapalat"/>
          <w:sz w:val="22"/>
          <w:szCs w:val="22"/>
          <w:lang w:val="hy-AM"/>
        </w:rPr>
        <w:t>դրանցից</w:t>
      </w:r>
      <w:r w:rsidRPr="00613E9E">
        <w:rPr>
          <w:rFonts w:ascii="GHEA Grapalat" w:hAnsi="GHEA Grapalat" w:cs="GHEA Grapalat"/>
          <w:sz w:val="22"/>
          <w:szCs w:val="22"/>
          <w:lang w:val="pt-BR"/>
        </w:rPr>
        <w:t xml:space="preserve"> </w:t>
      </w:r>
      <w:r w:rsidRPr="00613E9E">
        <w:rPr>
          <w:rFonts w:ascii="GHEA Grapalat" w:hAnsi="GHEA Grapalat" w:cs="GHEA Grapalat"/>
          <w:sz w:val="22"/>
          <w:szCs w:val="22"/>
          <w:lang w:val="hy-AM"/>
        </w:rPr>
        <w:t>արտատպված</w:t>
      </w:r>
      <w:r w:rsidRPr="00613E9E">
        <w:rPr>
          <w:rFonts w:ascii="GHEA Grapalat" w:hAnsi="GHEA Grapalat" w:cs="GHEA Grapalat"/>
          <w:sz w:val="22"/>
          <w:szCs w:val="22"/>
          <w:lang w:val="pt-BR"/>
        </w:rPr>
        <w:t xml:space="preserve"> </w:t>
      </w:r>
      <w:r w:rsidRPr="00613E9E">
        <w:rPr>
          <w:rFonts w:ascii="GHEA Grapalat" w:hAnsi="GHEA Grapalat" w:cs="GHEA Grapalat"/>
          <w:sz w:val="22"/>
          <w:szCs w:val="22"/>
          <w:lang w:val="hy-AM"/>
        </w:rPr>
        <w:t>թղթային</w:t>
      </w:r>
      <w:r w:rsidRPr="00613E9E">
        <w:rPr>
          <w:rFonts w:ascii="GHEA Grapalat" w:hAnsi="GHEA Grapalat" w:cs="GHEA Grapalat"/>
          <w:sz w:val="22"/>
          <w:szCs w:val="22"/>
          <w:lang w:val="pt-BR"/>
        </w:rPr>
        <w:t xml:space="preserve"> </w:t>
      </w:r>
      <w:r w:rsidRPr="00613E9E">
        <w:rPr>
          <w:rFonts w:ascii="GHEA Grapalat" w:hAnsi="GHEA Grapalat" w:cs="GHEA Grapalat"/>
          <w:sz w:val="22"/>
          <w:szCs w:val="22"/>
          <w:lang w:val="hy-AM"/>
        </w:rPr>
        <w:t>տարբերակներով</w:t>
      </w:r>
      <w:r w:rsidRPr="00613E9E">
        <w:rPr>
          <w:rFonts w:ascii="GHEA Grapalat" w:hAnsi="GHEA Grapalat" w:cs="GHEA Grapalat"/>
          <w:sz w:val="22"/>
          <w:szCs w:val="22"/>
          <w:lang w:val="pt-BR"/>
        </w:rPr>
        <w:t>:</w:t>
      </w:r>
    </w:p>
    <w:p w14:paraId="62BFBA26" w14:textId="77777777" w:rsidR="00631658" w:rsidRPr="00613E9E" w:rsidRDefault="00282B03" w:rsidP="00AE74A0">
      <w:pPr>
        <w:ind w:left="426"/>
        <w:jc w:val="both"/>
        <w:rPr>
          <w:rFonts w:ascii="GHEA Grapalat" w:hAnsi="GHEA Grapalat" w:cs="GHEA Grapalat"/>
          <w:color w:val="000000"/>
          <w:sz w:val="22"/>
          <w:szCs w:val="22"/>
          <w:lang w:val="hy-AM"/>
        </w:rPr>
      </w:pPr>
      <w:r w:rsidRPr="00613E9E">
        <w:rPr>
          <w:rFonts w:ascii="GHEA Grapalat" w:hAnsi="GHEA Grapalat" w:cs="GHEA Grapalat"/>
          <w:color w:val="000000"/>
          <w:sz w:val="22"/>
          <w:szCs w:val="22"/>
          <w:lang w:val="hy-AM"/>
        </w:rPr>
        <w:t>1.5</w:t>
      </w:r>
      <w:r w:rsidR="00631658" w:rsidRPr="00613E9E">
        <w:rPr>
          <w:rFonts w:ascii="GHEA Grapalat" w:hAnsi="GHEA Grapalat" w:cs="GHEA Grapalat"/>
          <w:color w:val="000000"/>
          <w:sz w:val="22"/>
          <w:szCs w:val="22"/>
          <w:lang w:val="hy-AM"/>
        </w:rPr>
        <w:t xml:space="preserve"> Պատվիրատուն Վճարող բանկին կարող է ներկայացնել այլ լրացուցիչ փաստաթղթեր:</w:t>
      </w:r>
    </w:p>
    <w:p w14:paraId="705537B7" w14:textId="77777777" w:rsidR="00631658" w:rsidRPr="00613E9E" w:rsidRDefault="00631658" w:rsidP="00631658">
      <w:pPr>
        <w:numPr>
          <w:ilvl w:val="1"/>
          <w:numId w:val="25"/>
        </w:numPr>
        <w:ind w:left="0" w:firstLine="426"/>
        <w:jc w:val="both"/>
        <w:rPr>
          <w:rFonts w:ascii="GHEA Grapalat" w:hAnsi="GHEA Grapalat" w:cs="GHEA Grapalat"/>
          <w:sz w:val="22"/>
          <w:szCs w:val="22"/>
          <w:lang w:val="pt-BR"/>
        </w:rPr>
      </w:pPr>
      <w:r w:rsidRPr="00613E9E">
        <w:rPr>
          <w:rFonts w:ascii="GHEA Grapalat" w:hAnsi="GHEA Grapalat" w:cs="GHEA Grapalat"/>
          <w:sz w:val="22"/>
          <w:szCs w:val="22"/>
          <w:lang w:val="hy-AM"/>
        </w:rPr>
        <w:t>Վճարող Բանկի կողմից Պ</w:t>
      </w:r>
      <w:r w:rsidRPr="00613E9E">
        <w:rPr>
          <w:rFonts w:ascii="GHEA Grapalat" w:hAnsi="GHEA Grapalat" w:cs="GHEA Grapalat"/>
          <w:sz w:val="22"/>
          <w:szCs w:val="22"/>
          <w:lang w:val="pt-BR"/>
        </w:rPr>
        <w:t xml:space="preserve">ահանջագրում նշված գումարի վճարման հետևանքով </w:t>
      </w:r>
      <w:r w:rsidRPr="00613E9E">
        <w:rPr>
          <w:rFonts w:ascii="GHEA Grapalat" w:hAnsi="GHEA Grapalat" w:cs="GHEA Grapalat"/>
          <w:sz w:val="22"/>
          <w:szCs w:val="22"/>
          <w:lang w:val="hy-AM"/>
        </w:rPr>
        <w:t xml:space="preserve">Ընկերության </w:t>
      </w:r>
      <w:r w:rsidRPr="00613E9E">
        <w:rPr>
          <w:rFonts w:ascii="GHEA Grapalat" w:hAnsi="GHEA Grapalat" w:cs="GHEA Grapalat"/>
          <w:sz w:val="22"/>
          <w:szCs w:val="22"/>
          <w:lang w:val="pt-BR"/>
        </w:rPr>
        <w:t xml:space="preserve">առաջացած ռիսկերի (Ընկերության կրած վնասների) </w:t>
      </w:r>
      <w:r w:rsidRPr="00613E9E">
        <w:rPr>
          <w:rFonts w:ascii="GHEA Grapalat" w:hAnsi="GHEA Grapalat" w:cs="GHEA Grapalat"/>
          <w:sz w:val="22"/>
          <w:szCs w:val="22"/>
          <w:lang w:val="hy-AM"/>
        </w:rPr>
        <w:t xml:space="preserve">և բացասական հետևանքների </w:t>
      </w:r>
      <w:r w:rsidRPr="00613E9E">
        <w:rPr>
          <w:rFonts w:ascii="GHEA Grapalat" w:hAnsi="GHEA Grapalat" w:cs="GHEA Grapalat"/>
          <w:sz w:val="22"/>
          <w:szCs w:val="22"/>
          <w:lang w:val="pt-BR"/>
        </w:rPr>
        <w:t>համար Բանկը</w:t>
      </w:r>
      <w:r w:rsidRPr="00613E9E">
        <w:rPr>
          <w:rFonts w:ascii="GHEA Grapalat" w:hAnsi="GHEA Grapalat" w:cs="GHEA Grapalat"/>
          <w:sz w:val="22"/>
          <w:szCs w:val="22"/>
          <w:lang w:val="hy-AM"/>
        </w:rPr>
        <w:t xml:space="preserve"> որևէ</w:t>
      </w:r>
      <w:r w:rsidRPr="00613E9E">
        <w:rPr>
          <w:rFonts w:ascii="GHEA Grapalat" w:hAnsi="GHEA Grapalat" w:cs="GHEA Grapalat"/>
          <w:sz w:val="22"/>
          <w:szCs w:val="22"/>
          <w:lang w:val="pt-BR"/>
        </w:rPr>
        <w:t xml:space="preserve"> պատասխանատվություն չի կրում</w:t>
      </w:r>
      <w:r w:rsidRPr="00613E9E">
        <w:rPr>
          <w:rFonts w:ascii="GHEA Grapalat" w:hAnsi="GHEA Grapalat" w:cs="GHEA Grapalat"/>
          <w:sz w:val="22"/>
          <w:szCs w:val="22"/>
          <w:lang w:val="hy-AM"/>
        </w:rPr>
        <w:t>:</w:t>
      </w:r>
      <w:r w:rsidRPr="00613E9E">
        <w:rPr>
          <w:rFonts w:ascii="GHEA Grapalat" w:hAnsi="GHEA Grapalat" w:cs="GHEA Grapalat"/>
          <w:sz w:val="22"/>
          <w:szCs w:val="22"/>
          <w:lang w:val="pt-BR"/>
        </w:rPr>
        <w:t xml:space="preserve"> </w:t>
      </w:r>
      <w:r w:rsidRPr="00613E9E">
        <w:rPr>
          <w:rFonts w:ascii="GHEA Grapalat" w:hAnsi="GHEA Grapalat" w:cs="GHEA Grapalat"/>
          <w:sz w:val="22"/>
          <w:szCs w:val="22"/>
          <w:lang w:val="hy-AM"/>
        </w:rPr>
        <w:t>Բանկը պարտավոր չէ ստուգելու Ընկերության կողմից պայմանագրի պայմանները խախտելու փաստերը:</w:t>
      </w:r>
    </w:p>
    <w:p w14:paraId="1047679C" w14:textId="77777777" w:rsidR="00631658" w:rsidRPr="00613E9E" w:rsidRDefault="00631658" w:rsidP="00631658">
      <w:pPr>
        <w:numPr>
          <w:ilvl w:val="1"/>
          <w:numId w:val="25"/>
        </w:numPr>
        <w:ind w:left="0" w:firstLine="426"/>
        <w:jc w:val="both"/>
        <w:rPr>
          <w:rFonts w:ascii="GHEA Grapalat" w:hAnsi="GHEA Grapalat" w:cs="GHEA Grapalat"/>
          <w:sz w:val="22"/>
          <w:szCs w:val="22"/>
          <w:lang w:val="pt-BR"/>
        </w:rPr>
      </w:pPr>
      <w:r w:rsidRPr="00613E9E">
        <w:rPr>
          <w:rFonts w:ascii="GHEA Grapalat" w:hAnsi="GHEA Grapalat" w:cs="GHEA Grapalat"/>
          <w:sz w:val="22"/>
          <w:szCs w:val="22"/>
          <w:lang w:val="hy-AM"/>
        </w:rPr>
        <w:t>Այն դեպքում</w:t>
      </w:r>
      <w:r w:rsidRPr="00613E9E">
        <w:rPr>
          <w:rFonts w:ascii="GHEA Grapalat" w:hAnsi="GHEA Grapalat" w:cs="GHEA Grapalat"/>
          <w:sz w:val="22"/>
          <w:szCs w:val="22"/>
          <w:lang w:val="pt-BR"/>
        </w:rPr>
        <w:t>,</w:t>
      </w:r>
      <w:r w:rsidRPr="00613E9E">
        <w:rPr>
          <w:rFonts w:ascii="GHEA Grapalat" w:hAnsi="GHEA Grapalat" w:cs="GHEA Grapalat"/>
          <w:sz w:val="22"/>
          <w:szCs w:val="22"/>
          <w:lang w:val="hy-AM"/>
        </w:rPr>
        <w:t xml:space="preserve"> երբ Ընկերության հաշվի միջոցները չեն բավարարում</w:t>
      </w:r>
      <w:r w:rsidRPr="00613E9E">
        <w:rPr>
          <w:rFonts w:ascii="GHEA Grapalat" w:hAnsi="GHEA Grapalat" w:cs="GHEA Grapalat"/>
          <w:sz w:val="22"/>
          <w:szCs w:val="22"/>
        </w:rPr>
        <w:t>՝</w:t>
      </w:r>
      <w:r w:rsidRPr="00613E9E">
        <w:rPr>
          <w:rFonts w:ascii="GHEA Grapalat" w:hAnsi="GHEA Grapalat" w:cs="GHEA Grapalat"/>
          <w:sz w:val="22"/>
          <w:szCs w:val="22"/>
          <w:lang w:val="pt-BR"/>
        </w:rPr>
        <w:t xml:space="preserve"> </w:t>
      </w:r>
      <w:r w:rsidRPr="00613E9E">
        <w:rPr>
          <w:rFonts w:ascii="GHEA Grapalat" w:hAnsi="GHEA Grapalat" w:cs="GHEA Grapalat"/>
          <w:sz w:val="22"/>
          <w:szCs w:val="22"/>
        </w:rPr>
        <w:t>Վճարող</w:t>
      </w:r>
      <w:r w:rsidRPr="00613E9E">
        <w:rPr>
          <w:rFonts w:ascii="GHEA Grapalat" w:hAnsi="GHEA Grapalat" w:cs="GHEA Grapalat"/>
          <w:sz w:val="22"/>
          <w:szCs w:val="22"/>
          <w:lang w:val="pt-BR"/>
        </w:rPr>
        <w:t xml:space="preserve"> </w:t>
      </w:r>
      <w:r w:rsidRPr="00613E9E">
        <w:rPr>
          <w:rFonts w:ascii="GHEA Grapalat" w:hAnsi="GHEA Grapalat" w:cs="GHEA Grapalat"/>
          <w:sz w:val="22"/>
          <w:szCs w:val="22"/>
        </w:rPr>
        <w:t>բանկը</w:t>
      </w:r>
      <w:r w:rsidRPr="00613E9E">
        <w:rPr>
          <w:rFonts w:ascii="GHEA Grapalat" w:hAnsi="GHEA Grapalat" w:cs="GHEA Grapalat"/>
          <w:sz w:val="22"/>
          <w:szCs w:val="22"/>
          <w:lang w:val="pt-BR"/>
        </w:rPr>
        <w:t xml:space="preserve"> </w:t>
      </w:r>
      <w:r w:rsidRPr="00613E9E">
        <w:rPr>
          <w:rFonts w:ascii="GHEA Grapalat" w:hAnsi="GHEA Grapalat" w:cs="GHEA Grapalat"/>
          <w:sz w:val="22"/>
          <w:szCs w:val="22"/>
        </w:rPr>
        <w:t>վճարման</w:t>
      </w:r>
      <w:r w:rsidRPr="00613E9E">
        <w:rPr>
          <w:rFonts w:ascii="GHEA Grapalat" w:hAnsi="GHEA Grapalat" w:cs="GHEA Grapalat"/>
          <w:sz w:val="22"/>
          <w:szCs w:val="22"/>
          <w:lang w:val="pt-BR"/>
        </w:rPr>
        <w:t xml:space="preserve"> </w:t>
      </w:r>
      <w:r w:rsidRPr="00613E9E">
        <w:rPr>
          <w:rFonts w:ascii="GHEA Grapalat" w:hAnsi="GHEA Grapalat" w:cs="GHEA Grapalat"/>
          <w:sz w:val="22"/>
          <w:szCs w:val="22"/>
        </w:rPr>
        <w:t>պահանջագիրը</w:t>
      </w:r>
      <w:r w:rsidRPr="00613E9E">
        <w:rPr>
          <w:rFonts w:ascii="GHEA Grapalat" w:hAnsi="GHEA Grapalat" w:cs="GHEA Grapalat"/>
          <w:sz w:val="22"/>
          <w:szCs w:val="22"/>
          <w:lang w:val="pt-BR"/>
        </w:rPr>
        <w:t xml:space="preserve"> </w:t>
      </w:r>
      <w:r w:rsidRPr="00613E9E">
        <w:rPr>
          <w:rFonts w:ascii="GHEA Grapalat" w:hAnsi="GHEA Grapalat" w:cs="GHEA Grapalat"/>
          <w:sz w:val="22"/>
          <w:szCs w:val="22"/>
        </w:rPr>
        <w:t>ստանալուց</w:t>
      </w:r>
      <w:r w:rsidRPr="00613E9E">
        <w:rPr>
          <w:rFonts w:ascii="GHEA Grapalat" w:hAnsi="GHEA Grapalat" w:cs="GHEA Grapalat"/>
          <w:sz w:val="22"/>
          <w:szCs w:val="22"/>
          <w:lang w:val="pt-BR"/>
        </w:rPr>
        <w:t xml:space="preserve"> </w:t>
      </w:r>
      <w:r w:rsidRPr="00613E9E">
        <w:rPr>
          <w:rFonts w:ascii="GHEA Grapalat" w:hAnsi="GHEA Grapalat" w:cs="GHEA Grapalat"/>
          <w:sz w:val="22"/>
          <w:szCs w:val="22"/>
        </w:rPr>
        <w:t>հետո՝</w:t>
      </w:r>
      <w:r w:rsidRPr="00613E9E">
        <w:rPr>
          <w:rFonts w:ascii="GHEA Grapalat" w:hAnsi="GHEA Grapalat" w:cs="GHEA Grapalat"/>
          <w:sz w:val="22"/>
          <w:szCs w:val="22"/>
          <w:lang w:val="pt-BR"/>
        </w:rPr>
        <w:t xml:space="preserve"> 2 (</w:t>
      </w:r>
      <w:r w:rsidRPr="00613E9E">
        <w:rPr>
          <w:rFonts w:ascii="GHEA Grapalat" w:hAnsi="GHEA Grapalat" w:cs="GHEA Grapalat"/>
          <w:sz w:val="22"/>
          <w:szCs w:val="22"/>
        </w:rPr>
        <w:t>երկու</w:t>
      </w:r>
      <w:r w:rsidRPr="00613E9E">
        <w:rPr>
          <w:rFonts w:ascii="GHEA Grapalat" w:hAnsi="GHEA Grapalat" w:cs="GHEA Grapalat"/>
          <w:sz w:val="22"/>
          <w:szCs w:val="22"/>
          <w:lang w:val="pt-BR"/>
        </w:rPr>
        <w:t xml:space="preserve">) </w:t>
      </w:r>
      <w:r w:rsidRPr="00613E9E">
        <w:rPr>
          <w:rFonts w:ascii="GHEA Grapalat" w:hAnsi="GHEA Grapalat" w:cs="GHEA Grapalat"/>
          <w:sz w:val="22"/>
          <w:szCs w:val="22"/>
        </w:rPr>
        <w:t>աշխատանքային</w:t>
      </w:r>
      <w:r w:rsidRPr="00613E9E">
        <w:rPr>
          <w:rFonts w:ascii="GHEA Grapalat" w:hAnsi="GHEA Grapalat" w:cs="GHEA Grapalat"/>
          <w:sz w:val="22"/>
          <w:szCs w:val="22"/>
          <w:lang w:val="pt-BR"/>
        </w:rPr>
        <w:t xml:space="preserve"> </w:t>
      </w:r>
      <w:r w:rsidRPr="00613E9E">
        <w:rPr>
          <w:rFonts w:ascii="GHEA Grapalat" w:hAnsi="GHEA Grapalat" w:cs="GHEA Grapalat"/>
          <w:sz w:val="22"/>
          <w:szCs w:val="22"/>
        </w:rPr>
        <w:t>օրվա</w:t>
      </w:r>
      <w:r w:rsidRPr="00613E9E">
        <w:rPr>
          <w:rFonts w:ascii="GHEA Grapalat" w:hAnsi="GHEA Grapalat" w:cs="GHEA Grapalat"/>
          <w:sz w:val="22"/>
          <w:szCs w:val="22"/>
          <w:lang w:val="pt-BR"/>
        </w:rPr>
        <w:t xml:space="preserve"> </w:t>
      </w:r>
      <w:r w:rsidRPr="00613E9E">
        <w:rPr>
          <w:rFonts w:ascii="GHEA Grapalat" w:hAnsi="GHEA Grapalat" w:cs="GHEA Grapalat"/>
          <w:sz w:val="22"/>
          <w:szCs w:val="22"/>
        </w:rPr>
        <w:t>ընթացքում</w:t>
      </w:r>
      <w:r w:rsidRPr="00613E9E">
        <w:rPr>
          <w:rFonts w:ascii="GHEA Grapalat" w:hAnsi="GHEA Grapalat" w:cs="GHEA Grapalat"/>
          <w:sz w:val="22"/>
          <w:szCs w:val="22"/>
          <w:lang w:val="pt-BR"/>
        </w:rPr>
        <w:t xml:space="preserve"> </w:t>
      </w:r>
      <w:r w:rsidRPr="00613E9E">
        <w:rPr>
          <w:rFonts w:ascii="GHEA Grapalat" w:hAnsi="GHEA Grapalat" w:cs="GHEA Grapalat"/>
          <w:sz w:val="22"/>
          <w:szCs w:val="22"/>
        </w:rPr>
        <w:t>պետք</w:t>
      </w:r>
      <w:r w:rsidRPr="00613E9E">
        <w:rPr>
          <w:rFonts w:ascii="GHEA Grapalat" w:hAnsi="GHEA Grapalat" w:cs="GHEA Grapalat"/>
          <w:sz w:val="22"/>
          <w:szCs w:val="22"/>
          <w:lang w:val="pt-BR"/>
        </w:rPr>
        <w:t xml:space="preserve"> </w:t>
      </w:r>
      <w:r w:rsidRPr="00613E9E">
        <w:rPr>
          <w:rFonts w:ascii="GHEA Grapalat" w:hAnsi="GHEA Grapalat" w:cs="GHEA Grapalat"/>
          <w:sz w:val="22"/>
          <w:szCs w:val="22"/>
        </w:rPr>
        <w:t>է</w:t>
      </w:r>
      <w:r w:rsidRPr="00613E9E">
        <w:rPr>
          <w:rFonts w:ascii="GHEA Grapalat" w:hAnsi="GHEA Grapalat" w:cs="GHEA Grapalat"/>
          <w:sz w:val="22"/>
          <w:szCs w:val="22"/>
          <w:lang w:val="pt-BR"/>
        </w:rPr>
        <w:t xml:space="preserve"> </w:t>
      </w:r>
      <w:r w:rsidRPr="00613E9E">
        <w:rPr>
          <w:rFonts w:ascii="GHEA Grapalat" w:hAnsi="GHEA Grapalat" w:cs="GHEA Grapalat"/>
          <w:sz w:val="22"/>
          <w:szCs w:val="22"/>
        </w:rPr>
        <w:t>տեղեկացնի</w:t>
      </w:r>
      <w:r w:rsidRPr="00613E9E">
        <w:rPr>
          <w:rFonts w:ascii="GHEA Grapalat" w:hAnsi="GHEA Grapalat" w:cs="GHEA Grapalat"/>
          <w:sz w:val="22"/>
          <w:szCs w:val="22"/>
          <w:lang w:val="pt-BR"/>
        </w:rPr>
        <w:t xml:space="preserve"> </w:t>
      </w:r>
      <w:r w:rsidRPr="00613E9E">
        <w:rPr>
          <w:rFonts w:ascii="GHEA Grapalat" w:hAnsi="GHEA Grapalat" w:cs="GHEA Grapalat"/>
          <w:sz w:val="22"/>
          <w:szCs w:val="22"/>
        </w:rPr>
        <w:t>Պատվիրատուին՝</w:t>
      </w:r>
      <w:r w:rsidRPr="00613E9E">
        <w:rPr>
          <w:rFonts w:ascii="GHEA Grapalat" w:hAnsi="GHEA Grapalat" w:cs="GHEA Grapalat"/>
          <w:sz w:val="22"/>
          <w:szCs w:val="22"/>
          <w:lang w:val="pt-BR"/>
        </w:rPr>
        <w:t xml:space="preserve"> </w:t>
      </w:r>
      <w:r w:rsidRPr="00613E9E">
        <w:rPr>
          <w:rFonts w:ascii="GHEA Grapalat" w:hAnsi="GHEA Grapalat" w:cs="GHEA Grapalat"/>
          <w:sz w:val="22"/>
          <w:szCs w:val="22"/>
        </w:rPr>
        <w:t>գրավոր</w:t>
      </w:r>
      <w:r w:rsidRPr="00613E9E">
        <w:rPr>
          <w:rFonts w:ascii="GHEA Grapalat" w:hAnsi="GHEA Grapalat" w:cs="GHEA Grapalat"/>
          <w:sz w:val="22"/>
          <w:szCs w:val="22"/>
          <w:lang w:val="pt-BR"/>
        </w:rPr>
        <w:t xml:space="preserve"> </w:t>
      </w:r>
      <w:r w:rsidRPr="00613E9E">
        <w:rPr>
          <w:rFonts w:ascii="GHEA Grapalat" w:hAnsi="GHEA Grapalat" w:cs="GHEA Grapalat"/>
          <w:sz w:val="22"/>
          <w:szCs w:val="22"/>
        </w:rPr>
        <w:t>ձևով</w:t>
      </w:r>
      <w:r w:rsidRPr="00613E9E">
        <w:rPr>
          <w:rFonts w:ascii="GHEA Grapalat" w:hAnsi="GHEA Grapalat" w:cs="GHEA Grapalat"/>
          <w:sz w:val="22"/>
          <w:szCs w:val="22"/>
          <w:lang w:val="pt-BR"/>
        </w:rPr>
        <w:t>:</w:t>
      </w:r>
    </w:p>
    <w:p w14:paraId="1E5E9687" w14:textId="77777777" w:rsidR="00631658" w:rsidRPr="00613E9E" w:rsidRDefault="00631658" w:rsidP="00631658">
      <w:pPr>
        <w:numPr>
          <w:ilvl w:val="1"/>
          <w:numId w:val="25"/>
        </w:numPr>
        <w:ind w:left="0" w:firstLine="426"/>
        <w:jc w:val="both"/>
        <w:rPr>
          <w:rFonts w:ascii="GHEA Grapalat" w:hAnsi="GHEA Grapalat" w:cs="GHEA Grapalat"/>
          <w:sz w:val="22"/>
          <w:szCs w:val="22"/>
          <w:lang w:val="pt-BR"/>
        </w:rPr>
      </w:pPr>
      <w:r w:rsidRPr="00613E9E">
        <w:rPr>
          <w:rFonts w:ascii="GHEA Grapalat" w:hAnsi="GHEA Grapalat" w:cs="GHEA Grapalat"/>
          <w:sz w:val="22"/>
          <w:szCs w:val="22"/>
          <w:lang w:val="pt-BR"/>
        </w:rPr>
        <w:t xml:space="preserve"> Սույն համաձայնագիրը և կից </w:t>
      </w:r>
      <w:r w:rsidRPr="00613E9E">
        <w:rPr>
          <w:rFonts w:ascii="GHEA Grapalat" w:hAnsi="GHEA Grapalat" w:cs="GHEA Grapalat"/>
          <w:sz w:val="22"/>
          <w:szCs w:val="22"/>
          <w:lang w:val="hy-AM"/>
        </w:rPr>
        <w:t>Պ</w:t>
      </w:r>
      <w:r w:rsidRPr="00613E9E">
        <w:rPr>
          <w:rFonts w:ascii="GHEA Grapalat" w:hAnsi="GHEA Grapalat" w:cs="GHEA Grapalat"/>
          <w:sz w:val="22"/>
          <w:szCs w:val="22"/>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DC17E21" w14:textId="77777777" w:rsidR="00631658" w:rsidRPr="00613E9E" w:rsidRDefault="00631658" w:rsidP="00631658">
      <w:pPr>
        <w:jc w:val="both"/>
        <w:rPr>
          <w:rFonts w:ascii="GHEA Grapalat" w:hAnsi="GHEA Grapalat" w:cs="GHEA Grapalat"/>
          <w:sz w:val="22"/>
          <w:szCs w:val="22"/>
          <w:lang w:val="hy-AM"/>
        </w:rPr>
      </w:pPr>
    </w:p>
    <w:p w14:paraId="73107D98" w14:textId="77777777" w:rsidR="00631658" w:rsidRPr="00613E9E" w:rsidRDefault="00D7538E" w:rsidP="000B7538">
      <w:pPr>
        <w:ind w:left="360"/>
        <w:jc w:val="center"/>
        <w:rPr>
          <w:rFonts w:ascii="GHEA Grapalat" w:hAnsi="GHEA Grapalat" w:cs="GHEA Grapalat"/>
          <w:b/>
          <w:bCs/>
          <w:sz w:val="22"/>
          <w:szCs w:val="22"/>
          <w:lang w:val="hy-AM"/>
        </w:rPr>
      </w:pPr>
      <w:r w:rsidRPr="00613E9E">
        <w:rPr>
          <w:rFonts w:ascii="GHEA Grapalat" w:hAnsi="GHEA Grapalat" w:cs="GHEA Grapalat"/>
          <w:b/>
          <w:bCs/>
          <w:sz w:val="22"/>
          <w:szCs w:val="22"/>
          <w:lang w:val="hy-AM"/>
        </w:rPr>
        <w:t xml:space="preserve">2. </w:t>
      </w:r>
      <w:r w:rsidR="00631658" w:rsidRPr="00613E9E">
        <w:rPr>
          <w:rFonts w:ascii="GHEA Grapalat" w:hAnsi="GHEA Grapalat" w:cs="GHEA Grapalat"/>
          <w:b/>
          <w:bCs/>
          <w:sz w:val="22"/>
          <w:szCs w:val="22"/>
          <w:lang w:val="hy-AM"/>
        </w:rPr>
        <w:t>Այլ պայմաններ</w:t>
      </w:r>
    </w:p>
    <w:p w14:paraId="5AAF269B" w14:textId="77777777" w:rsidR="00334B2F" w:rsidRPr="00613E9E" w:rsidRDefault="007A5E2D" w:rsidP="007A5E2D">
      <w:pPr>
        <w:ind w:firstLine="567"/>
        <w:jc w:val="both"/>
        <w:rPr>
          <w:rFonts w:ascii="GHEA Grapalat" w:hAnsi="GHEA Grapalat" w:cs="GHEA Grapalat"/>
          <w:sz w:val="22"/>
          <w:szCs w:val="22"/>
          <w:lang w:val="hy-AM"/>
        </w:rPr>
      </w:pPr>
      <w:r w:rsidRPr="00613E9E">
        <w:rPr>
          <w:rFonts w:ascii="GHEA Grapalat" w:hAnsi="GHEA Grapalat" w:cs="GHEA Grapalat"/>
          <w:sz w:val="22"/>
          <w:szCs w:val="22"/>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613E9E">
        <w:rPr>
          <w:rFonts w:ascii="GHEA Grapalat" w:hAnsi="GHEA Grapalat" w:cs="GHEA Grapalat"/>
          <w:sz w:val="22"/>
          <w:szCs w:val="22"/>
          <w:lang w:val="hy-AM"/>
        </w:rPr>
        <w:t xml:space="preserve"> հաջորդող քսաներորդ աշխատանքային օրը ներառյալ:</w:t>
      </w:r>
    </w:p>
    <w:p w14:paraId="0C68E1DA" w14:textId="77777777" w:rsidR="00631658" w:rsidRPr="00613E9E" w:rsidRDefault="00631658" w:rsidP="00631658">
      <w:pPr>
        <w:ind w:firstLine="567"/>
        <w:jc w:val="both"/>
        <w:rPr>
          <w:rFonts w:ascii="GHEA Grapalat" w:hAnsi="GHEA Grapalat" w:cs="GHEA Grapalat"/>
          <w:sz w:val="22"/>
          <w:szCs w:val="22"/>
          <w:lang w:val="hy-AM"/>
        </w:rPr>
      </w:pPr>
      <w:r w:rsidRPr="00613E9E">
        <w:rPr>
          <w:rFonts w:ascii="GHEA Grapalat" w:hAnsi="GHEA Grapalat" w:cs="GHEA Grapalat"/>
          <w:sz w:val="22"/>
          <w:szCs w:val="22"/>
          <w:lang w:val="hy-AM"/>
        </w:rPr>
        <w:t xml:space="preserve">2.2.Սույն համաձայնագիրը և կից Պահանջագիրը Պատվիրատուի կողմից Վճարող Բանկին ներկայացնելով` </w:t>
      </w:r>
    </w:p>
    <w:p w14:paraId="2EAD1DFF" w14:textId="77777777" w:rsidR="00631658" w:rsidRPr="00613E9E" w:rsidRDefault="00631658" w:rsidP="00631658">
      <w:pPr>
        <w:ind w:firstLine="567"/>
        <w:jc w:val="both"/>
        <w:rPr>
          <w:rFonts w:ascii="GHEA Grapalat" w:hAnsi="GHEA Grapalat" w:cs="GHEA Grapalat"/>
          <w:sz w:val="22"/>
          <w:szCs w:val="22"/>
          <w:lang w:val="hy-AM"/>
        </w:rPr>
      </w:pPr>
      <w:r w:rsidRPr="00613E9E">
        <w:rPr>
          <w:rFonts w:ascii="GHEA Grapalat" w:hAnsi="GHEA Grapalat" w:cs="GHEA Grapalat"/>
          <w:sz w:val="22"/>
          <w:szCs w:val="22"/>
          <w:lang w:val="hy-AM"/>
        </w:rPr>
        <w:t>2.2.1. Պատվիրատուի կողմից հավաստվում է, որ Ընկերությունը թույլ է տվել պայմանագրային պարտավորությունների խախտում, իսկ</w:t>
      </w:r>
    </w:p>
    <w:p w14:paraId="42648326" w14:textId="77777777" w:rsidR="00631658" w:rsidRPr="00613E9E" w:rsidDel="00A13215" w:rsidRDefault="00631658" w:rsidP="00631658">
      <w:pPr>
        <w:ind w:firstLine="567"/>
        <w:jc w:val="both"/>
        <w:rPr>
          <w:rFonts w:ascii="GHEA Grapalat" w:hAnsi="GHEA Grapalat" w:cs="GHEA Grapalat"/>
          <w:sz w:val="22"/>
          <w:szCs w:val="22"/>
          <w:lang w:val="hy-AM"/>
        </w:rPr>
      </w:pPr>
      <w:r w:rsidRPr="00613E9E">
        <w:rPr>
          <w:rFonts w:ascii="GHEA Grapalat" w:hAnsi="GHEA Grapalat" w:cs="GHEA Grapalat"/>
          <w:sz w:val="22"/>
          <w:szCs w:val="22"/>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5081589" w14:textId="77777777" w:rsidR="00631658" w:rsidRPr="00613E9E" w:rsidRDefault="00631658" w:rsidP="00631658">
      <w:pPr>
        <w:ind w:firstLine="567"/>
        <w:jc w:val="both"/>
        <w:rPr>
          <w:rFonts w:ascii="GHEA Grapalat" w:hAnsi="GHEA Grapalat" w:cs="GHEA Grapalat"/>
          <w:sz w:val="22"/>
          <w:szCs w:val="22"/>
          <w:lang w:val="hy-AM"/>
        </w:rPr>
      </w:pPr>
      <w:r w:rsidRPr="00613E9E">
        <w:rPr>
          <w:rFonts w:ascii="GHEA Grapalat" w:hAnsi="GHEA Grapalat" w:cs="GHEA Grapalat"/>
          <w:sz w:val="22"/>
          <w:szCs w:val="22"/>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22EDC3F" w14:textId="77777777" w:rsidR="00631658" w:rsidRPr="00613E9E" w:rsidRDefault="00631658" w:rsidP="00631658">
      <w:pPr>
        <w:ind w:firstLine="567"/>
        <w:jc w:val="both"/>
        <w:rPr>
          <w:rFonts w:ascii="GHEA Grapalat" w:hAnsi="GHEA Grapalat" w:cs="GHEA Grapalat"/>
          <w:sz w:val="22"/>
          <w:szCs w:val="22"/>
          <w:lang w:val="hy-AM"/>
        </w:rPr>
      </w:pPr>
    </w:p>
    <w:p w14:paraId="1AC42E90" w14:textId="77777777" w:rsidR="00631658" w:rsidRPr="00613E9E" w:rsidRDefault="00631658" w:rsidP="00631658">
      <w:pPr>
        <w:ind w:firstLine="567"/>
        <w:jc w:val="center"/>
        <w:rPr>
          <w:rFonts w:ascii="GHEA Grapalat" w:hAnsi="GHEA Grapalat" w:cs="GHEA Grapalat"/>
          <w:sz w:val="22"/>
          <w:szCs w:val="22"/>
          <w:lang w:val="hy-AM"/>
        </w:rPr>
      </w:pPr>
      <w:r w:rsidRPr="00613E9E">
        <w:rPr>
          <w:rFonts w:ascii="GHEA Grapalat" w:hAnsi="GHEA Grapalat" w:cs="GHEA Grapalat"/>
          <w:b/>
          <w:sz w:val="22"/>
          <w:szCs w:val="22"/>
          <w:lang w:val="hy-AM"/>
        </w:rPr>
        <w:t>3. Ընկերության հասցեն, բանկային վավերապայմանները`</w:t>
      </w:r>
    </w:p>
    <w:p w14:paraId="733AFD56" w14:textId="77777777" w:rsidR="00631658" w:rsidRPr="00613E9E" w:rsidRDefault="00631658" w:rsidP="00631658">
      <w:pPr>
        <w:jc w:val="both"/>
        <w:rPr>
          <w:rFonts w:ascii="GHEA Grapalat" w:hAnsi="GHEA Grapalat" w:cs="GHEA Grapalat"/>
          <w:sz w:val="22"/>
          <w:szCs w:val="22"/>
          <w:u w:val="single"/>
          <w:lang w:val="hy-AM"/>
        </w:rPr>
      </w:pPr>
      <w:r w:rsidRPr="00613E9E">
        <w:rPr>
          <w:rFonts w:ascii="GHEA Grapalat" w:hAnsi="GHEA Grapalat" w:cs="GHEA Grapalat"/>
          <w:sz w:val="22"/>
          <w:szCs w:val="22"/>
          <w:u w:val="single"/>
          <w:lang w:val="hy-AM"/>
        </w:rPr>
        <w:tab/>
      </w:r>
      <w:r w:rsidRPr="00613E9E">
        <w:rPr>
          <w:rFonts w:ascii="GHEA Grapalat" w:hAnsi="GHEA Grapalat" w:cs="GHEA Grapalat"/>
          <w:sz w:val="22"/>
          <w:szCs w:val="22"/>
          <w:u w:val="single"/>
          <w:lang w:val="hy-AM"/>
        </w:rPr>
        <w:tab/>
      </w:r>
      <w:r w:rsidRPr="00613E9E">
        <w:rPr>
          <w:rFonts w:ascii="GHEA Grapalat" w:hAnsi="GHEA Grapalat" w:cs="GHEA Grapalat"/>
          <w:sz w:val="22"/>
          <w:szCs w:val="22"/>
          <w:u w:val="single"/>
          <w:lang w:val="hy-AM"/>
        </w:rPr>
        <w:tab/>
      </w:r>
      <w:r w:rsidRPr="00613E9E">
        <w:rPr>
          <w:rFonts w:ascii="GHEA Grapalat" w:hAnsi="GHEA Grapalat" w:cs="GHEA Grapalat"/>
          <w:sz w:val="22"/>
          <w:szCs w:val="22"/>
          <w:u w:val="single"/>
          <w:lang w:val="hy-AM"/>
        </w:rPr>
        <w:tab/>
      </w:r>
      <w:r w:rsidRPr="00613E9E">
        <w:rPr>
          <w:rFonts w:ascii="GHEA Grapalat" w:hAnsi="GHEA Grapalat" w:cs="GHEA Grapalat"/>
          <w:sz w:val="22"/>
          <w:szCs w:val="22"/>
          <w:u w:val="single"/>
          <w:lang w:val="hy-AM"/>
        </w:rPr>
        <w:tab/>
      </w:r>
    </w:p>
    <w:p w14:paraId="3915C0D5" w14:textId="77777777" w:rsidR="00631658" w:rsidRPr="00613E9E" w:rsidRDefault="00631658" w:rsidP="00631658">
      <w:pPr>
        <w:jc w:val="both"/>
        <w:rPr>
          <w:rFonts w:ascii="GHEA Grapalat" w:hAnsi="GHEA Grapalat"/>
          <w:sz w:val="22"/>
          <w:szCs w:val="22"/>
          <w:vertAlign w:val="superscript"/>
          <w:lang w:val="hy-AM"/>
        </w:rPr>
      </w:pPr>
      <w:r w:rsidRPr="00613E9E">
        <w:rPr>
          <w:rFonts w:ascii="GHEA Grapalat" w:hAnsi="GHEA Grapalat"/>
          <w:sz w:val="22"/>
          <w:szCs w:val="22"/>
          <w:vertAlign w:val="superscript"/>
          <w:lang w:val="hy-AM"/>
        </w:rPr>
        <w:t xml:space="preserve">                               ընկերության անվանումը</w:t>
      </w:r>
    </w:p>
    <w:p w14:paraId="12937722" w14:textId="77777777" w:rsidR="00631658" w:rsidRPr="00613E9E" w:rsidRDefault="00631658" w:rsidP="00631658">
      <w:pPr>
        <w:jc w:val="both"/>
        <w:rPr>
          <w:rFonts w:ascii="GHEA Grapalat" w:hAnsi="GHEA Grapalat"/>
          <w:sz w:val="22"/>
          <w:szCs w:val="22"/>
          <w:u w:val="single"/>
          <w:vertAlign w:val="superscript"/>
          <w:lang w:val="hy-AM"/>
        </w:rPr>
      </w:pPr>
      <w:r w:rsidRPr="00613E9E">
        <w:rPr>
          <w:rFonts w:ascii="GHEA Grapalat" w:hAnsi="GHEA Grapalat"/>
          <w:sz w:val="22"/>
          <w:szCs w:val="22"/>
          <w:vertAlign w:val="superscript"/>
          <w:lang w:val="hy-AM"/>
        </w:rPr>
        <w:t xml:space="preserve"> </w:t>
      </w:r>
      <w:r w:rsidRPr="00613E9E">
        <w:rPr>
          <w:rFonts w:ascii="GHEA Grapalat" w:hAnsi="GHEA Grapalat"/>
          <w:sz w:val="22"/>
          <w:szCs w:val="22"/>
          <w:u w:val="single"/>
          <w:vertAlign w:val="superscript"/>
          <w:lang w:val="hy-AM"/>
        </w:rPr>
        <w:tab/>
      </w:r>
      <w:r w:rsidRPr="00613E9E">
        <w:rPr>
          <w:rFonts w:ascii="GHEA Grapalat" w:hAnsi="GHEA Grapalat"/>
          <w:sz w:val="22"/>
          <w:szCs w:val="22"/>
          <w:u w:val="single"/>
          <w:vertAlign w:val="superscript"/>
          <w:lang w:val="hy-AM"/>
        </w:rPr>
        <w:tab/>
      </w:r>
      <w:r w:rsidRPr="00613E9E">
        <w:rPr>
          <w:rFonts w:ascii="GHEA Grapalat" w:hAnsi="GHEA Grapalat"/>
          <w:sz w:val="22"/>
          <w:szCs w:val="22"/>
          <w:u w:val="single"/>
          <w:vertAlign w:val="superscript"/>
          <w:lang w:val="hy-AM"/>
        </w:rPr>
        <w:tab/>
      </w:r>
      <w:r w:rsidRPr="00613E9E">
        <w:rPr>
          <w:rFonts w:ascii="GHEA Grapalat" w:hAnsi="GHEA Grapalat"/>
          <w:sz w:val="22"/>
          <w:szCs w:val="22"/>
          <w:u w:val="single"/>
          <w:vertAlign w:val="superscript"/>
          <w:lang w:val="hy-AM"/>
        </w:rPr>
        <w:tab/>
      </w:r>
      <w:r w:rsidRPr="00613E9E">
        <w:rPr>
          <w:rFonts w:ascii="GHEA Grapalat" w:hAnsi="GHEA Grapalat"/>
          <w:sz w:val="22"/>
          <w:szCs w:val="22"/>
          <w:u w:val="single"/>
          <w:vertAlign w:val="superscript"/>
          <w:lang w:val="hy-AM"/>
        </w:rPr>
        <w:tab/>
      </w:r>
    </w:p>
    <w:p w14:paraId="3E4E1F54" w14:textId="77777777" w:rsidR="00631658" w:rsidRPr="00613E9E" w:rsidRDefault="00631658" w:rsidP="00631658">
      <w:pPr>
        <w:jc w:val="both"/>
        <w:rPr>
          <w:rFonts w:ascii="GHEA Grapalat" w:hAnsi="GHEA Grapalat"/>
          <w:sz w:val="22"/>
          <w:szCs w:val="22"/>
          <w:vertAlign w:val="superscript"/>
          <w:lang w:val="hy-AM"/>
        </w:rPr>
      </w:pPr>
      <w:r w:rsidRPr="00613E9E">
        <w:rPr>
          <w:rFonts w:ascii="GHEA Grapalat" w:hAnsi="GHEA Grapalat"/>
          <w:sz w:val="22"/>
          <w:szCs w:val="22"/>
          <w:vertAlign w:val="superscript"/>
          <w:lang w:val="hy-AM"/>
        </w:rPr>
        <w:t xml:space="preserve">                              ընկերության հասցեն</w:t>
      </w:r>
    </w:p>
    <w:p w14:paraId="5614BA66" w14:textId="77777777" w:rsidR="00631658" w:rsidRPr="00613E9E" w:rsidRDefault="00631658" w:rsidP="00631658">
      <w:pPr>
        <w:jc w:val="both"/>
        <w:rPr>
          <w:rFonts w:ascii="GHEA Grapalat" w:hAnsi="GHEA Grapalat"/>
          <w:sz w:val="22"/>
          <w:szCs w:val="22"/>
          <w:u w:val="single"/>
          <w:vertAlign w:val="superscript"/>
          <w:lang w:val="hy-AM"/>
        </w:rPr>
      </w:pPr>
      <w:r w:rsidRPr="00613E9E">
        <w:rPr>
          <w:rFonts w:ascii="GHEA Grapalat" w:hAnsi="GHEA Grapalat"/>
          <w:sz w:val="22"/>
          <w:szCs w:val="22"/>
          <w:u w:val="single"/>
          <w:vertAlign w:val="superscript"/>
          <w:lang w:val="hy-AM"/>
        </w:rPr>
        <w:tab/>
      </w:r>
      <w:r w:rsidRPr="00613E9E">
        <w:rPr>
          <w:rFonts w:ascii="GHEA Grapalat" w:hAnsi="GHEA Grapalat"/>
          <w:sz w:val="22"/>
          <w:szCs w:val="22"/>
          <w:u w:val="single"/>
          <w:vertAlign w:val="superscript"/>
          <w:lang w:val="hy-AM"/>
        </w:rPr>
        <w:tab/>
      </w:r>
      <w:r w:rsidRPr="00613E9E">
        <w:rPr>
          <w:rFonts w:ascii="GHEA Grapalat" w:hAnsi="GHEA Grapalat"/>
          <w:sz w:val="22"/>
          <w:szCs w:val="22"/>
          <w:u w:val="single"/>
          <w:vertAlign w:val="superscript"/>
          <w:lang w:val="hy-AM"/>
        </w:rPr>
        <w:tab/>
      </w:r>
      <w:r w:rsidRPr="00613E9E">
        <w:rPr>
          <w:rFonts w:ascii="GHEA Grapalat" w:hAnsi="GHEA Grapalat"/>
          <w:sz w:val="22"/>
          <w:szCs w:val="22"/>
          <w:u w:val="single"/>
          <w:vertAlign w:val="superscript"/>
          <w:lang w:val="hy-AM"/>
        </w:rPr>
        <w:tab/>
      </w:r>
      <w:r w:rsidRPr="00613E9E">
        <w:rPr>
          <w:rFonts w:ascii="GHEA Grapalat" w:hAnsi="GHEA Grapalat"/>
          <w:sz w:val="22"/>
          <w:szCs w:val="22"/>
          <w:u w:val="single"/>
          <w:vertAlign w:val="superscript"/>
          <w:lang w:val="hy-AM"/>
        </w:rPr>
        <w:tab/>
      </w:r>
    </w:p>
    <w:p w14:paraId="743FAF92" w14:textId="77777777" w:rsidR="00631658" w:rsidRPr="00613E9E" w:rsidRDefault="00631658" w:rsidP="00631658">
      <w:pPr>
        <w:jc w:val="both"/>
        <w:rPr>
          <w:rFonts w:ascii="GHEA Grapalat" w:hAnsi="GHEA Grapalat"/>
          <w:sz w:val="22"/>
          <w:szCs w:val="22"/>
          <w:vertAlign w:val="superscript"/>
          <w:lang w:val="hy-AM"/>
        </w:rPr>
      </w:pPr>
      <w:r w:rsidRPr="00613E9E">
        <w:rPr>
          <w:rFonts w:ascii="GHEA Grapalat" w:hAnsi="GHEA Grapalat"/>
          <w:sz w:val="22"/>
          <w:szCs w:val="22"/>
          <w:vertAlign w:val="superscript"/>
          <w:lang w:val="hy-AM"/>
        </w:rPr>
        <w:t xml:space="preserve">              ընկերությանը սպասարկող բանկի անվանումը</w:t>
      </w:r>
    </w:p>
    <w:p w14:paraId="4A3F700C" w14:textId="77777777" w:rsidR="00631658" w:rsidRPr="00613E9E" w:rsidRDefault="00631658" w:rsidP="00631658">
      <w:pPr>
        <w:jc w:val="both"/>
        <w:rPr>
          <w:rFonts w:ascii="GHEA Grapalat" w:hAnsi="GHEA Grapalat"/>
          <w:sz w:val="22"/>
          <w:szCs w:val="22"/>
          <w:vertAlign w:val="superscript"/>
          <w:lang w:val="hy-AM"/>
        </w:rPr>
      </w:pPr>
      <w:r w:rsidRPr="00613E9E">
        <w:rPr>
          <w:rFonts w:ascii="GHEA Grapalat" w:hAnsi="GHEA Grapalat"/>
          <w:sz w:val="22"/>
          <w:szCs w:val="22"/>
          <w:u w:val="single"/>
          <w:vertAlign w:val="superscript"/>
          <w:lang w:val="hy-AM"/>
        </w:rPr>
        <w:tab/>
      </w:r>
      <w:r w:rsidRPr="00613E9E">
        <w:rPr>
          <w:rFonts w:ascii="GHEA Grapalat" w:hAnsi="GHEA Grapalat"/>
          <w:sz w:val="22"/>
          <w:szCs w:val="22"/>
          <w:u w:val="single"/>
          <w:vertAlign w:val="superscript"/>
          <w:lang w:val="hy-AM"/>
        </w:rPr>
        <w:tab/>
      </w:r>
      <w:r w:rsidRPr="00613E9E">
        <w:rPr>
          <w:rFonts w:ascii="GHEA Grapalat" w:hAnsi="GHEA Grapalat"/>
          <w:sz w:val="22"/>
          <w:szCs w:val="22"/>
          <w:u w:val="single"/>
          <w:vertAlign w:val="superscript"/>
          <w:lang w:val="hy-AM"/>
        </w:rPr>
        <w:tab/>
      </w:r>
      <w:r w:rsidRPr="00613E9E">
        <w:rPr>
          <w:rFonts w:ascii="GHEA Grapalat" w:hAnsi="GHEA Grapalat"/>
          <w:sz w:val="22"/>
          <w:szCs w:val="22"/>
          <w:u w:val="single"/>
          <w:vertAlign w:val="superscript"/>
          <w:lang w:val="hy-AM"/>
        </w:rPr>
        <w:tab/>
      </w:r>
      <w:r w:rsidRPr="00613E9E">
        <w:rPr>
          <w:rFonts w:ascii="GHEA Grapalat" w:hAnsi="GHEA Grapalat"/>
          <w:sz w:val="22"/>
          <w:szCs w:val="22"/>
          <w:u w:val="single"/>
          <w:vertAlign w:val="superscript"/>
          <w:lang w:val="hy-AM"/>
        </w:rPr>
        <w:tab/>
      </w:r>
    </w:p>
    <w:p w14:paraId="7EBA4782" w14:textId="77777777" w:rsidR="00631658" w:rsidRPr="00613E9E" w:rsidRDefault="00631658" w:rsidP="00631658">
      <w:pPr>
        <w:jc w:val="both"/>
        <w:rPr>
          <w:rFonts w:ascii="GHEA Grapalat" w:hAnsi="GHEA Grapalat"/>
          <w:sz w:val="22"/>
          <w:szCs w:val="22"/>
          <w:vertAlign w:val="superscript"/>
          <w:lang w:val="hy-AM"/>
        </w:rPr>
      </w:pPr>
      <w:r w:rsidRPr="00613E9E">
        <w:rPr>
          <w:rFonts w:ascii="GHEA Grapalat" w:hAnsi="GHEA Grapalat"/>
          <w:sz w:val="22"/>
          <w:szCs w:val="22"/>
          <w:vertAlign w:val="superscript"/>
          <w:lang w:val="hy-AM"/>
        </w:rPr>
        <w:t xml:space="preserve">                   ընկերության բանկային հաշվեհամարը</w:t>
      </w:r>
    </w:p>
    <w:p w14:paraId="4B564D8C" w14:textId="77777777" w:rsidR="00631658" w:rsidRPr="00613E9E" w:rsidRDefault="00631658" w:rsidP="00631658">
      <w:pPr>
        <w:jc w:val="both"/>
        <w:rPr>
          <w:rFonts w:ascii="GHEA Grapalat" w:hAnsi="GHEA Grapalat"/>
          <w:sz w:val="22"/>
          <w:szCs w:val="22"/>
          <w:vertAlign w:val="superscript"/>
          <w:lang w:val="hy-AM"/>
        </w:rPr>
      </w:pPr>
      <w:r w:rsidRPr="00613E9E">
        <w:rPr>
          <w:rFonts w:ascii="GHEA Grapalat" w:hAnsi="GHEA Grapalat"/>
          <w:sz w:val="22"/>
          <w:szCs w:val="22"/>
          <w:u w:val="single"/>
          <w:vertAlign w:val="superscript"/>
          <w:lang w:val="hy-AM"/>
        </w:rPr>
        <w:tab/>
      </w:r>
      <w:r w:rsidRPr="00613E9E">
        <w:rPr>
          <w:rFonts w:ascii="GHEA Grapalat" w:hAnsi="GHEA Grapalat"/>
          <w:sz w:val="22"/>
          <w:szCs w:val="22"/>
          <w:u w:val="single"/>
          <w:vertAlign w:val="superscript"/>
          <w:lang w:val="hy-AM"/>
        </w:rPr>
        <w:tab/>
      </w:r>
      <w:r w:rsidRPr="00613E9E">
        <w:rPr>
          <w:rFonts w:ascii="GHEA Grapalat" w:hAnsi="GHEA Grapalat"/>
          <w:sz w:val="22"/>
          <w:szCs w:val="22"/>
          <w:u w:val="single"/>
          <w:vertAlign w:val="superscript"/>
          <w:lang w:val="hy-AM"/>
        </w:rPr>
        <w:tab/>
      </w:r>
      <w:r w:rsidRPr="00613E9E">
        <w:rPr>
          <w:rFonts w:ascii="GHEA Grapalat" w:hAnsi="GHEA Grapalat"/>
          <w:sz w:val="22"/>
          <w:szCs w:val="22"/>
          <w:u w:val="single"/>
          <w:vertAlign w:val="superscript"/>
          <w:lang w:val="hy-AM"/>
        </w:rPr>
        <w:tab/>
      </w:r>
      <w:r w:rsidRPr="00613E9E">
        <w:rPr>
          <w:rFonts w:ascii="GHEA Grapalat" w:hAnsi="GHEA Grapalat"/>
          <w:sz w:val="22"/>
          <w:szCs w:val="22"/>
          <w:u w:val="single"/>
          <w:vertAlign w:val="superscript"/>
          <w:lang w:val="hy-AM"/>
        </w:rPr>
        <w:tab/>
      </w:r>
    </w:p>
    <w:p w14:paraId="48E9CF7F" w14:textId="77777777" w:rsidR="00631658" w:rsidRPr="00613E9E" w:rsidRDefault="00631658" w:rsidP="00631658">
      <w:pPr>
        <w:jc w:val="both"/>
        <w:rPr>
          <w:rFonts w:ascii="GHEA Grapalat" w:hAnsi="GHEA Grapalat"/>
          <w:sz w:val="22"/>
          <w:szCs w:val="22"/>
          <w:vertAlign w:val="superscript"/>
          <w:lang w:val="hy-AM"/>
        </w:rPr>
      </w:pPr>
      <w:r w:rsidRPr="00613E9E">
        <w:rPr>
          <w:rFonts w:ascii="GHEA Grapalat" w:hAnsi="GHEA Grapalat"/>
          <w:sz w:val="22"/>
          <w:szCs w:val="22"/>
          <w:vertAlign w:val="superscript"/>
          <w:lang w:val="hy-AM"/>
        </w:rPr>
        <w:t xml:space="preserve">            ընկերության հարկ վճարողի հաշվառման համարը</w:t>
      </w:r>
    </w:p>
    <w:p w14:paraId="4CCA1A98" w14:textId="77777777" w:rsidR="00631658" w:rsidRPr="00613E9E" w:rsidRDefault="00631658" w:rsidP="00631658">
      <w:pPr>
        <w:jc w:val="both"/>
        <w:rPr>
          <w:rFonts w:ascii="GHEA Grapalat" w:hAnsi="GHEA Grapalat"/>
          <w:sz w:val="22"/>
          <w:szCs w:val="22"/>
          <w:u w:val="single"/>
          <w:vertAlign w:val="superscript"/>
          <w:lang w:val="hy-AM"/>
        </w:rPr>
      </w:pPr>
      <w:r w:rsidRPr="00613E9E">
        <w:rPr>
          <w:rFonts w:ascii="GHEA Grapalat" w:hAnsi="GHEA Grapalat"/>
          <w:sz w:val="22"/>
          <w:szCs w:val="22"/>
          <w:u w:val="single"/>
          <w:vertAlign w:val="superscript"/>
          <w:lang w:val="hy-AM"/>
        </w:rPr>
        <w:tab/>
      </w:r>
      <w:r w:rsidRPr="00613E9E">
        <w:rPr>
          <w:rFonts w:ascii="GHEA Grapalat" w:hAnsi="GHEA Grapalat"/>
          <w:sz w:val="22"/>
          <w:szCs w:val="22"/>
          <w:u w:val="single"/>
          <w:vertAlign w:val="superscript"/>
          <w:lang w:val="hy-AM"/>
        </w:rPr>
        <w:tab/>
      </w:r>
      <w:r w:rsidRPr="00613E9E">
        <w:rPr>
          <w:rFonts w:ascii="GHEA Grapalat" w:hAnsi="GHEA Grapalat"/>
          <w:sz w:val="22"/>
          <w:szCs w:val="22"/>
          <w:u w:val="single"/>
          <w:vertAlign w:val="superscript"/>
          <w:lang w:val="hy-AM"/>
        </w:rPr>
        <w:tab/>
      </w:r>
      <w:r w:rsidRPr="00613E9E">
        <w:rPr>
          <w:rFonts w:ascii="GHEA Grapalat" w:hAnsi="GHEA Grapalat"/>
          <w:sz w:val="22"/>
          <w:szCs w:val="22"/>
          <w:u w:val="single"/>
          <w:vertAlign w:val="superscript"/>
          <w:lang w:val="hy-AM"/>
        </w:rPr>
        <w:tab/>
      </w:r>
      <w:r w:rsidRPr="00613E9E">
        <w:rPr>
          <w:rFonts w:ascii="GHEA Grapalat" w:hAnsi="GHEA Grapalat"/>
          <w:sz w:val="22"/>
          <w:szCs w:val="22"/>
          <w:u w:val="single"/>
          <w:vertAlign w:val="superscript"/>
          <w:lang w:val="hy-AM"/>
        </w:rPr>
        <w:tab/>
      </w:r>
    </w:p>
    <w:p w14:paraId="006B22CC" w14:textId="77777777" w:rsidR="00631658" w:rsidRPr="00613E9E" w:rsidRDefault="00631658" w:rsidP="00631658">
      <w:pPr>
        <w:jc w:val="both"/>
        <w:rPr>
          <w:rFonts w:ascii="GHEA Grapalat" w:hAnsi="GHEA Grapalat"/>
          <w:sz w:val="22"/>
          <w:szCs w:val="22"/>
          <w:vertAlign w:val="superscript"/>
          <w:lang w:val="hy-AM"/>
        </w:rPr>
      </w:pPr>
      <w:r w:rsidRPr="00613E9E">
        <w:rPr>
          <w:rFonts w:ascii="GHEA Grapalat" w:hAnsi="GHEA Grapalat"/>
          <w:sz w:val="22"/>
          <w:szCs w:val="22"/>
          <w:vertAlign w:val="superscript"/>
          <w:lang w:val="hy-AM"/>
        </w:rPr>
        <w:t xml:space="preserve">       ընկերության տնօրենի անունը, ազգանունը և ստորագրությունը</w:t>
      </w:r>
    </w:p>
    <w:p w14:paraId="29229CF7" w14:textId="77777777" w:rsidR="00631658" w:rsidRPr="00613E9E" w:rsidRDefault="00631658" w:rsidP="00631658">
      <w:pPr>
        <w:jc w:val="both"/>
        <w:rPr>
          <w:rFonts w:ascii="GHEA Grapalat" w:hAnsi="GHEA Grapalat"/>
          <w:sz w:val="22"/>
          <w:szCs w:val="22"/>
          <w:lang w:val="hy-AM"/>
        </w:rPr>
      </w:pPr>
      <w:r w:rsidRPr="00613E9E">
        <w:rPr>
          <w:rFonts w:ascii="GHEA Grapalat" w:hAnsi="GHEA Grapalat"/>
          <w:sz w:val="22"/>
          <w:szCs w:val="22"/>
          <w:lang w:val="hy-AM"/>
        </w:rPr>
        <w:t>Կ.Տ</w:t>
      </w:r>
    </w:p>
    <w:p w14:paraId="2FEC73B1" w14:textId="77777777" w:rsidR="00631658" w:rsidRPr="00613E9E" w:rsidRDefault="00631658" w:rsidP="00631658">
      <w:pPr>
        <w:jc w:val="both"/>
        <w:rPr>
          <w:rFonts w:ascii="GHEA Grapalat" w:hAnsi="GHEA Grapalat"/>
          <w:sz w:val="22"/>
          <w:szCs w:val="22"/>
          <w:lang w:val="hy-AM"/>
        </w:rPr>
      </w:pPr>
    </w:p>
    <w:p w14:paraId="1D1F28FA" w14:textId="77777777" w:rsidR="00631658" w:rsidRPr="00613E9E" w:rsidRDefault="00631658" w:rsidP="00631658">
      <w:pPr>
        <w:jc w:val="both"/>
        <w:rPr>
          <w:rFonts w:ascii="GHEA Grapalat" w:hAnsi="GHEA Grapalat"/>
          <w:sz w:val="22"/>
          <w:szCs w:val="22"/>
          <w:lang w:val="hy-AM"/>
        </w:rPr>
      </w:pPr>
      <w:r w:rsidRPr="00613E9E">
        <w:rPr>
          <w:rFonts w:ascii="GHEA Grapalat" w:hAnsi="GHEA Grapalat"/>
          <w:sz w:val="22"/>
          <w:szCs w:val="22"/>
          <w:lang w:val="hy-AM"/>
        </w:rPr>
        <w:t>Օր/ամիս/տարի</w:t>
      </w:r>
    </w:p>
    <w:p w14:paraId="4F73CE95" w14:textId="77777777" w:rsidR="00631658" w:rsidRPr="00613E9E" w:rsidRDefault="00631658" w:rsidP="00631658">
      <w:pPr>
        <w:jc w:val="center"/>
        <w:rPr>
          <w:rFonts w:ascii="GHEA Grapalat" w:hAnsi="GHEA Grapalat" w:cs="GHEA Grapalat"/>
          <w:sz w:val="22"/>
          <w:szCs w:val="22"/>
          <w:lang w:val="hy-AM"/>
        </w:rPr>
      </w:pPr>
    </w:p>
    <w:p w14:paraId="290FD399" w14:textId="3A69C59A" w:rsidR="00334B2F" w:rsidRPr="005835C1" w:rsidRDefault="00631658" w:rsidP="005835C1">
      <w:pPr>
        <w:tabs>
          <w:tab w:val="left" w:pos="540"/>
        </w:tabs>
        <w:autoSpaceDE w:val="0"/>
        <w:autoSpaceDN w:val="0"/>
        <w:adjustRightInd w:val="0"/>
        <w:spacing w:before="100" w:beforeAutospacing="1" w:after="100" w:afterAutospacing="1"/>
        <w:contextualSpacing/>
        <w:jc w:val="both"/>
        <w:rPr>
          <w:rFonts w:ascii="GHEA Grapalat" w:hAnsi="GHEA Grapalat" w:cs="Sylfaen"/>
          <w:i/>
          <w:sz w:val="22"/>
          <w:szCs w:val="22"/>
          <w:lang w:val="hy-AM"/>
        </w:rPr>
      </w:pPr>
      <w:r w:rsidRPr="00613E9E">
        <w:rPr>
          <w:rFonts w:ascii="GHEA Grapalat" w:hAnsi="GHEA Grapalat" w:cs="Sylfaen"/>
          <w:i/>
          <w:sz w:val="22"/>
          <w:szCs w:val="22"/>
          <w:lang w:val="hy-AM"/>
        </w:rPr>
        <w:t xml:space="preserve">* </w:t>
      </w:r>
      <w:r w:rsidRPr="00613E9E">
        <w:rPr>
          <w:rFonts w:ascii="GHEA Grapalat" w:hAnsi="GHEA Grapalat"/>
          <w:i/>
          <w:sz w:val="22"/>
          <w:szCs w:val="22"/>
          <w:lang w:val="hy-AM"/>
        </w:rPr>
        <w:t>լրացվում է հանձնաժողովի քարտուղարի կողմից` մինչև հրավերը տեղեկագրում հրապարակել</w:t>
      </w:r>
      <w:r w:rsidRPr="00613E9E">
        <w:rPr>
          <w:rFonts w:ascii="GHEA Grapalat" w:hAnsi="GHEA Grapalat"/>
          <w:b/>
          <w:sz w:val="22"/>
          <w:szCs w:val="22"/>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613E9E" w14:paraId="2FDD9EA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355671" w14:textId="77777777" w:rsidR="00334B2F" w:rsidRPr="00613E9E" w:rsidRDefault="00334B2F" w:rsidP="00CB0ADE">
            <w:pPr>
              <w:rPr>
                <w:rFonts w:ascii="GHEA Grapalat" w:hAnsi="GHEA Grapalat" w:cs="Sylfaen"/>
                <w:b/>
                <w:bCs/>
                <w:sz w:val="22"/>
                <w:szCs w:val="22"/>
                <w:lang w:val="hy-AM"/>
              </w:rPr>
            </w:pPr>
            <w:r w:rsidRPr="00613E9E">
              <w:rPr>
                <w:rFonts w:ascii="GHEA Grapalat" w:hAnsi="GHEA Grapalat" w:cs="Sylfaen"/>
                <w:sz w:val="22"/>
                <w:szCs w:val="22"/>
              </w:rPr>
              <w:lastRenderedPageBreak/>
              <w:t xml:space="preserve">1.                                                              </w:t>
            </w:r>
            <w:r w:rsidRPr="00613E9E">
              <w:rPr>
                <w:rFonts w:ascii="GHEA Grapalat" w:hAnsi="GHEA Grapalat" w:cs="Sylfaen"/>
                <w:b/>
                <w:bCs/>
                <w:sz w:val="22"/>
                <w:szCs w:val="22"/>
              </w:rPr>
              <w:t>ՎՃԱՐՄԱՆ</w:t>
            </w:r>
            <w:r w:rsidRPr="00613E9E">
              <w:rPr>
                <w:rFonts w:ascii="GHEA Grapalat" w:hAnsi="GHEA Grapalat" w:cs="Arial"/>
                <w:b/>
                <w:bCs/>
                <w:sz w:val="22"/>
                <w:szCs w:val="22"/>
              </w:rPr>
              <w:t xml:space="preserve"> </w:t>
            </w:r>
            <w:r w:rsidRPr="00613E9E">
              <w:rPr>
                <w:rFonts w:ascii="GHEA Grapalat" w:hAnsi="GHEA Grapalat" w:cs="Sylfaen"/>
                <w:b/>
                <w:bCs/>
                <w:sz w:val="22"/>
                <w:szCs w:val="22"/>
              </w:rPr>
              <w:t xml:space="preserve">ՊԱՀԱՆՋԱԳԻՐ* </w:t>
            </w:r>
          </w:p>
          <w:p w14:paraId="1C42204B" w14:textId="77777777" w:rsidR="00334B2F" w:rsidRPr="00613E9E" w:rsidRDefault="00334B2F" w:rsidP="00CB0ADE">
            <w:pPr>
              <w:jc w:val="center"/>
              <w:rPr>
                <w:rFonts w:ascii="GHEA Grapalat" w:hAnsi="GHEA Grapalat" w:cs="Arial"/>
                <w:bCs/>
                <w:i/>
                <w:sz w:val="22"/>
                <w:szCs w:val="22"/>
              </w:rPr>
            </w:pPr>
          </w:p>
        </w:tc>
      </w:tr>
      <w:tr w:rsidR="00334B2F" w:rsidRPr="00613E9E" w14:paraId="34D3B2C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1C82D3" w14:textId="77777777" w:rsidR="00334B2F" w:rsidRPr="00613E9E" w:rsidRDefault="00334B2F" w:rsidP="00CB0ADE">
            <w:pPr>
              <w:rPr>
                <w:rFonts w:ascii="GHEA Grapalat" w:hAnsi="GHEA Grapalat" w:cs="Sylfaen"/>
                <w:sz w:val="22"/>
                <w:szCs w:val="22"/>
                <w:lang w:val="hy-AM"/>
              </w:rPr>
            </w:pPr>
            <w:r w:rsidRPr="00613E9E">
              <w:rPr>
                <w:rFonts w:ascii="GHEA Grapalat" w:hAnsi="GHEA Grapalat" w:cs="Sylfaen"/>
                <w:sz w:val="22"/>
                <w:szCs w:val="22"/>
                <w:lang w:val="hy-AM"/>
              </w:rPr>
              <w:t>2</w:t>
            </w:r>
            <w:r w:rsidRPr="00613E9E">
              <w:rPr>
                <w:rFonts w:ascii="GHEA Grapalat" w:hAnsi="GHEA Grapalat" w:cs="Sylfaen"/>
                <w:sz w:val="22"/>
                <w:szCs w:val="22"/>
              </w:rPr>
              <w:t>.</w:t>
            </w:r>
            <w:r w:rsidRPr="00613E9E">
              <w:rPr>
                <w:rFonts w:ascii="GHEA Grapalat" w:hAnsi="GHEA Grapalat" w:cs="Sylfaen"/>
                <w:sz w:val="22"/>
                <w:szCs w:val="22"/>
                <w:lang w:val="hy-AM"/>
              </w:rPr>
              <w:t xml:space="preserve"> Թիվ </w:t>
            </w:r>
          </w:p>
        </w:tc>
      </w:tr>
      <w:tr w:rsidR="00334B2F" w:rsidRPr="00613E9E" w14:paraId="75EE5F5D"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7EDCEE" w14:textId="77777777" w:rsidR="00334B2F" w:rsidRPr="00613E9E" w:rsidRDefault="00334B2F" w:rsidP="00CB0ADE">
            <w:pPr>
              <w:rPr>
                <w:rFonts w:ascii="GHEA Grapalat" w:hAnsi="GHEA Grapalat" w:cs="Sylfaen"/>
                <w:sz w:val="22"/>
                <w:szCs w:val="22"/>
              </w:rPr>
            </w:pPr>
            <w:r w:rsidRPr="00613E9E">
              <w:rPr>
                <w:rFonts w:ascii="GHEA Grapalat" w:hAnsi="GHEA Grapalat" w:cs="Sylfaen"/>
                <w:sz w:val="22"/>
                <w:szCs w:val="22"/>
                <w:lang w:val="hy-AM"/>
              </w:rPr>
              <w:t>3</w:t>
            </w:r>
            <w:r w:rsidRPr="00613E9E">
              <w:rPr>
                <w:rFonts w:ascii="GHEA Grapalat" w:hAnsi="GHEA Grapalat" w:cs="Sylfaen"/>
                <w:sz w:val="22"/>
                <w:szCs w:val="22"/>
              </w:rPr>
              <w:t>.                                                         Ներկայացման</w:t>
            </w:r>
            <w:r w:rsidRPr="00613E9E">
              <w:rPr>
                <w:rFonts w:ascii="GHEA Grapalat" w:hAnsi="GHEA Grapalat" w:cs="Arial"/>
                <w:sz w:val="22"/>
                <w:szCs w:val="22"/>
              </w:rPr>
              <w:t xml:space="preserve"> </w:t>
            </w:r>
            <w:r w:rsidRPr="00613E9E">
              <w:rPr>
                <w:rFonts w:ascii="GHEA Grapalat" w:hAnsi="GHEA Grapalat" w:cs="Sylfaen"/>
                <w:sz w:val="22"/>
                <w:szCs w:val="22"/>
              </w:rPr>
              <w:t>ամսաթիվը</w:t>
            </w:r>
            <w:r w:rsidRPr="00613E9E">
              <w:rPr>
                <w:rFonts w:ascii="GHEA Grapalat" w:hAnsi="GHEA Grapalat" w:cs="Arial"/>
                <w:sz w:val="22"/>
                <w:szCs w:val="22"/>
              </w:rPr>
              <w:t xml:space="preserve">` </w:t>
            </w:r>
            <w:r w:rsidRPr="00613E9E">
              <w:rPr>
                <w:rFonts w:ascii="GHEA Grapalat" w:hAnsi="GHEA Grapalat" w:cs="Tahoma"/>
                <w:color w:val="000000"/>
                <w:sz w:val="22"/>
                <w:szCs w:val="22"/>
              </w:rPr>
              <w:t xml:space="preserve">"___" </w:t>
            </w:r>
            <w:r w:rsidRPr="00613E9E">
              <w:rPr>
                <w:rFonts w:ascii="GHEA Grapalat" w:hAnsi="GHEA Grapalat" w:cs="Sylfaen"/>
                <w:color w:val="000000"/>
                <w:sz w:val="22"/>
                <w:szCs w:val="22"/>
              </w:rPr>
              <w:t xml:space="preserve">___ </w:t>
            </w:r>
            <w:r w:rsidR="0058656E">
              <w:rPr>
                <w:rFonts w:ascii="GHEA Grapalat" w:hAnsi="GHEA Grapalat" w:cs="Tahoma"/>
                <w:color w:val="000000"/>
                <w:sz w:val="22"/>
                <w:szCs w:val="22"/>
              </w:rPr>
              <w:t>2025</w:t>
            </w:r>
            <w:r w:rsidRPr="00613E9E">
              <w:rPr>
                <w:rFonts w:ascii="GHEA Grapalat" w:hAnsi="GHEA Grapalat" w:cs="Sylfaen"/>
                <w:color w:val="000000"/>
                <w:sz w:val="22"/>
                <w:szCs w:val="22"/>
              </w:rPr>
              <w:t>թ.</w:t>
            </w:r>
          </w:p>
        </w:tc>
      </w:tr>
      <w:tr w:rsidR="00334B2F" w:rsidRPr="00613E9E" w14:paraId="673D170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CD68DF" w14:textId="77777777" w:rsidR="00334B2F" w:rsidRPr="00613E9E" w:rsidRDefault="00334B2F" w:rsidP="00CB0ADE">
            <w:pPr>
              <w:rPr>
                <w:rFonts w:ascii="GHEA Grapalat" w:hAnsi="GHEA Grapalat" w:cs="Arial"/>
                <w:sz w:val="22"/>
                <w:szCs w:val="22"/>
              </w:rPr>
            </w:pPr>
            <w:r w:rsidRPr="00613E9E">
              <w:rPr>
                <w:rFonts w:ascii="GHEA Grapalat" w:hAnsi="GHEA Grapalat" w:cs="Sylfaen"/>
                <w:sz w:val="22"/>
                <w:szCs w:val="22"/>
                <w:lang w:val="hy-AM"/>
              </w:rPr>
              <w:t>4</w:t>
            </w:r>
            <w:r w:rsidRPr="00613E9E">
              <w:rPr>
                <w:rFonts w:ascii="GHEA Grapalat" w:hAnsi="GHEA Grapalat" w:cs="Sylfaen"/>
                <w:sz w:val="22"/>
                <w:szCs w:val="22"/>
              </w:rPr>
              <w:t xml:space="preserve">. </w:t>
            </w:r>
            <w:r w:rsidRPr="00613E9E">
              <w:rPr>
                <w:rFonts w:ascii="GHEA Grapalat" w:hAnsi="GHEA Grapalat" w:cs="Sylfaen"/>
                <w:sz w:val="22"/>
                <w:szCs w:val="22"/>
                <w:lang w:val="hy-AM"/>
              </w:rPr>
              <w:t>Վճարողի անվանումը</w:t>
            </w:r>
            <w:r w:rsidRPr="00613E9E">
              <w:rPr>
                <w:rFonts w:ascii="GHEA Grapalat" w:hAnsi="GHEA Grapalat" w:cs="Sylfaen"/>
                <w:sz w:val="22"/>
                <w:szCs w:val="22"/>
              </w:rPr>
              <w:t>,</w:t>
            </w:r>
            <w:r w:rsidRPr="00613E9E">
              <w:rPr>
                <w:rFonts w:ascii="GHEA Grapalat" w:hAnsi="GHEA Grapalat" w:cs="Sylfaen"/>
                <w:sz w:val="22"/>
                <w:szCs w:val="22"/>
                <w:lang w:val="hy-AM"/>
              </w:rPr>
              <w:t xml:space="preserve"> կամ անուն ազգանուն </w:t>
            </w:r>
            <w:r w:rsidRPr="00613E9E">
              <w:rPr>
                <w:rFonts w:ascii="GHEA Grapalat" w:hAnsi="GHEA Grapalat" w:cs="Sylfaen"/>
                <w:sz w:val="22"/>
                <w:szCs w:val="22"/>
              </w:rPr>
              <w:t xml:space="preserve">(Ընկերություն </w:t>
            </w:r>
            <w:r w:rsidRPr="00613E9E">
              <w:rPr>
                <w:rFonts w:ascii="GHEA Grapalat" w:hAnsi="GHEA Grapalat" w:cs="Arial"/>
                <w:sz w:val="22"/>
                <w:szCs w:val="22"/>
              </w:rPr>
              <w:t>`</w:t>
            </w:r>
          </w:p>
        </w:tc>
      </w:tr>
      <w:tr w:rsidR="00334B2F" w:rsidRPr="00613E9E" w14:paraId="654ED72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A9C748" w14:textId="77777777" w:rsidR="00334B2F" w:rsidRPr="00613E9E" w:rsidRDefault="00334B2F" w:rsidP="00CB0ADE">
            <w:pPr>
              <w:rPr>
                <w:rFonts w:ascii="GHEA Grapalat" w:hAnsi="GHEA Grapalat" w:cs="Arial"/>
                <w:sz w:val="22"/>
                <w:szCs w:val="22"/>
              </w:rPr>
            </w:pPr>
            <w:r w:rsidRPr="00613E9E">
              <w:rPr>
                <w:rFonts w:ascii="GHEA Grapalat" w:hAnsi="GHEA Grapalat" w:cs="Sylfaen"/>
                <w:sz w:val="22"/>
                <w:szCs w:val="22"/>
                <w:lang w:val="hy-AM"/>
              </w:rPr>
              <w:t>5</w:t>
            </w:r>
            <w:r w:rsidRPr="00613E9E">
              <w:rPr>
                <w:rFonts w:ascii="GHEA Grapalat" w:hAnsi="GHEA Grapalat" w:cs="Sylfaen"/>
                <w:sz w:val="22"/>
                <w:szCs w:val="22"/>
              </w:rPr>
              <w:t>. Վճարողի</w:t>
            </w:r>
            <w:r w:rsidRPr="00613E9E">
              <w:rPr>
                <w:rFonts w:ascii="GHEA Grapalat" w:hAnsi="GHEA Grapalat" w:cs="Sylfaen"/>
                <w:sz w:val="22"/>
                <w:szCs w:val="22"/>
                <w:lang w:val="hy-AM"/>
              </w:rPr>
              <w:t xml:space="preserve">ն սպասարկող Ֆինանսական կազմակերպություն </w:t>
            </w:r>
            <w:r w:rsidRPr="00613E9E">
              <w:rPr>
                <w:rFonts w:ascii="GHEA Grapalat" w:hAnsi="GHEA Grapalat" w:cs="Sylfaen"/>
                <w:sz w:val="22"/>
                <w:szCs w:val="22"/>
              </w:rPr>
              <w:t>(</w:t>
            </w:r>
            <w:r w:rsidRPr="00613E9E">
              <w:rPr>
                <w:rFonts w:ascii="GHEA Grapalat" w:hAnsi="GHEA Grapalat" w:cs="Arial"/>
                <w:sz w:val="22"/>
                <w:szCs w:val="22"/>
              </w:rPr>
              <w:t xml:space="preserve"> </w:t>
            </w:r>
            <w:r w:rsidRPr="00613E9E">
              <w:rPr>
                <w:rFonts w:ascii="GHEA Grapalat" w:hAnsi="GHEA Grapalat" w:cs="Sylfaen"/>
                <w:sz w:val="22"/>
                <w:szCs w:val="22"/>
              </w:rPr>
              <w:t>բանկ)</w:t>
            </w:r>
            <w:r w:rsidRPr="00613E9E">
              <w:rPr>
                <w:rFonts w:ascii="GHEA Grapalat" w:hAnsi="GHEA Grapalat" w:cs="Arial"/>
                <w:sz w:val="22"/>
                <w:szCs w:val="22"/>
              </w:rPr>
              <w:t>`</w:t>
            </w:r>
          </w:p>
        </w:tc>
      </w:tr>
      <w:tr w:rsidR="00334B2F" w:rsidRPr="00613E9E" w14:paraId="7709ECD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A16770" w14:textId="77777777" w:rsidR="00334B2F" w:rsidRPr="00613E9E" w:rsidRDefault="00334B2F" w:rsidP="00CB0ADE">
            <w:pPr>
              <w:rPr>
                <w:rFonts w:ascii="GHEA Grapalat" w:hAnsi="GHEA Grapalat" w:cs="Arial"/>
                <w:sz w:val="22"/>
                <w:szCs w:val="22"/>
              </w:rPr>
            </w:pPr>
            <w:r w:rsidRPr="00613E9E">
              <w:rPr>
                <w:rFonts w:ascii="GHEA Grapalat" w:hAnsi="GHEA Grapalat" w:cs="Sylfaen"/>
                <w:sz w:val="22"/>
                <w:szCs w:val="22"/>
                <w:lang w:val="hy-AM"/>
              </w:rPr>
              <w:t>6</w:t>
            </w:r>
            <w:r w:rsidRPr="00613E9E">
              <w:rPr>
                <w:rFonts w:ascii="GHEA Grapalat" w:hAnsi="GHEA Grapalat" w:cs="Sylfaen"/>
                <w:sz w:val="22"/>
                <w:szCs w:val="22"/>
              </w:rPr>
              <w:t>. Վճարողի</w:t>
            </w:r>
            <w:r w:rsidRPr="00613E9E">
              <w:rPr>
                <w:rFonts w:ascii="GHEA Grapalat" w:hAnsi="GHEA Grapalat" w:cs="Sylfaen"/>
                <w:sz w:val="22"/>
                <w:szCs w:val="22"/>
                <w:lang w:val="hy-AM"/>
              </w:rPr>
              <w:t xml:space="preserve"> </w:t>
            </w:r>
            <w:r w:rsidRPr="00613E9E">
              <w:rPr>
                <w:rFonts w:ascii="GHEA Grapalat" w:hAnsi="GHEA Grapalat" w:cs="Sylfaen"/>
                <w:sz w:val="22"/>
                <w:szCs w:val="22"/>
              </w:rPr>
              <w:t>հաշվի</w:t>
            </w:r>
            <w:r w:rsidRPr="00613E9E">
              <w:rPr>
                <w:rFonts w:ascii="GHEA Grapalat" w:hAnsi="GHEA Grapalat" w:cs="Arial"/>
                <w:sz w:val="22"/>
                <w:szCs w:val="22"/>
              </w:rPr>
              <w:t xml:space="preserve"> </w:t>
            </w:r>
            <w:r w:rsidRPr="00613E9E">
              <w:rPr>
                <w:rFonts w:ascii="GHEA Grapalat" w:hAnsi="GHEA Grapalat" w:cs="Sylfaen"/>
                <w:sz w:val="22"/>
                <w:szCs w:val="22"/>
              </w:rPr>
              <w:t>համարը</w:t>
            </w:r>
            <w:r w:rsidRPr="00613E9E">
              <w:rPr>
                <w:rFonts w:ascii="GHEA Grapalat" w:hAnsi="GHEA Grapalat" w:cs="Arial"/>
                <w:sz w:val="22"/>
                <w:szCs w:val="22"/>
              </w:rPr>
              <w:t>`</w:t>
            </w:r>
          </w:p>
        </w:tc>
      </w:tr>
      <w:tr w:rsidR="00334B2F" w:rsidRPr="00613E9E" w14:paraId="23827EB1"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D07E1A" w14:textId="77777777" w:rsidR="00334B2F" w:rsidRPr="00613E9E" w:rsidRDefault="00334B2F" w:rsidP="00CB0ADE">
            <w:pPr>
              <w:rPr>
                <w:rFonts w:ascii="GHEA Grapalat" w:hAnsi="GHEA Grapalat" w:cs="Arial"/>
                <w:sz w:val="22"/>
                <w:szCs w:val="22"/>
              </w:rPr>
            </w:pPr>
            <w:r w:rsidRPr="00613E9E">
              <w:rPr>
                <w:rFonts w:ascii="GHEA Grapalat" w:hAnsi="GHEA Grapalat" w:cs="Sylfaen"/>
                <w:sz w:val="22"/>
                <w:szCs w:val="22"/>
                <w:lang w:val="hy-AM"/>
              </w:rPr>
              <w:t>7</w:t>
            </w:r>
            <w:r w:rsidRPr="00613E9E">
              <w:rPr>
                <w:rFonts w:ascii="GHEA Grapalat" w:hAnsi="GHEA Grapalat" w:cs="Sylfaen"/>
                <w:sz w:val="22"/>
                <w:szCs w:val="22"/>
              </w:rPr>
              <w:t>. Վճարողի</w:t>
            </w:r>
            <w:r w:rsidRPr="00613E9E">
              <w:rPr>
                <w:rFonts w:ascii="GHEA Grapalat" w:hAnsi="GHEA Grapalat" w:cs="Arial"/>
                <w:sz w:val="22"/>
                <w:szCs w:val="22"/>
              </w:rPr>
              <w:t xml:space="preserve"> </w:t>
            </w:r>
            <w:r w:rsidRPr="00613E9E">
              <w:rPr>
                <w:rFonts w:ascii="GHEA Grapalat" w:hAnsi="GHEA Grapalat" w:cs="Sylfaen"/>
                <w:sz w:val="22"/>
                <w:szCs w:val="22"/>
              </w:rPr>
              <w:t>ՀՎՀՀ</w:t>
            </w:r>
            <w:r w:rsidRPr="00613E9E">
              <w:rPr>
                <w:rFonts w:ascii="GHEA Grapalat" w:hAnsi="GHEA Grapalat" w:cs="Arial"/>
                <w:sz w:val="22"/>
                <w:szCs w:val="22"/>
              </w:rPr>
              <w:t>`</w:t>
            </w:r>
          </w:p>
        </w:tc>
      </w:tr>
      <w:tr w:rsidR="00334B2F" w:rsidRPr="00613E9E" w14:paraId="09F8B1D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431E92" w14:textId="77777777" w:rsidR="00334B2F" w:rsidRPr="00613E9E" w:rsidRDefault="00334B2F" w:rsidP="00CB0ADE">
            <w:pPr>
              <w:rPr>
                <w:rFonts w:ascii="GHEA Grapalat" w:hAnsi="GHEA Grapalat" w:cs="Arial"/>
                <w:sz w:val="22"/>
                <w:szCs w:val="22"/>
              </w:rPr>
            </w:pPr>
            <w:r w:rsidRPr="00613E9E">
              <w:rPr>
                <w:rFonts w:ascii="GHEA Grapalat" w:hAnsi="GHEA Grapalat" w:cs="Sylfaen"/>
                <w:sz w:val="22"/>
                <w:szCs w:val="22"/>
                <w:lang w:val="hy-AM"/>
              </w:rPr>
              <w:t>8</w:t>
            </w:r>
            <w:r w:rsidRPr="00613E9E">
              <w:rPr>
                <w:rFonts w:ascii="GHEA Grapalat" w:hAnsi="GHEA Grapalat" w:cs="Sylfaen"/>
                <w:sz w:val="22"/>
                <w:szCs w:val="22"/>
              </w:rPr>
              <w:t>. Վճարողի</w:t>
            </w:r>
            <w:r w:rsidRPr="00613E9E">
              <w:rPr>
                <w:rFonts w:ascii="GHEA Grapalat" w:hAnsi="GHEA Grapalat" w:cs="Arial"/>
                <w:sz w:val="22"/>
                <w:szCs w:val="22"/>
              </w:rPr>
              <w:t xml:space="preserve"> </w:t>
            </w:r>
            <w:r w:rsidRPr="00613E9E">
              <w:rPr>
                <w:rFonts w:ascii="GHEA Grapalat" w:hAnsi="GHEA Grapalat" w:cs="Sylfaen"/>
                <w:sz w:val="22"/>
                <w:szCs w:val="22"/>
              </w:rPr>
              <w:t>ՀԾՀ</w:t>
            </w:r>
            <w:r w:rsidRPr="00613E9E">
              <w:rPr>
                <w:rFonts w:ascii="GHEA Grapalat" w:hAnsi="GHEA Grapalat" w:cs="Arial"/>
                <w:sz w:val="22"/>
                <w:szCs w:val="22"/>
              </w:rPr>
              <w:t>`</w:t>
            </w:r>
          </w:p>
        </w:tc>
      </w:tr>
      <w:tr w:rsidR="00334B2F" w:rsidRPr="00613E9E" w14:paraId="7FD975D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CA4C2F" w14:textId="77777777" w:rsidR="00334B2F" w:rsidRPr="00613E9E" w:rsidRDefault="00334B2F" w:rsidP="00CB0ADE">
            <w:pPr>
              <w:rPr>
                <w:rFonts w:ascii="GHEA Grapalat" w:hAnsi="GHEA Grapalat" w:cs="Arial"/>
                <w:sz w:val="22"/>
                <w:szCs w:val="22"/>
              </w:rPr>
            </w:pPr>
            <w:r w:rsidRPr="00613E9E">
              <w:rPr>
                <w:rFonts w:ascii="GHEA Grapalat" w:hAnsi="GHEA Grapalat" w:cs="Sylfaen"/>
                <w:sz w:val="22"/>
                <w:szCs w:val="22"/>
                <w:lang w:val="hy-AM"/>
              </w:rPr>
              <w:t>9</w:t>
            </w:r>
            <w:r w:rsidRPr="00613E9E">
              <w:rPr>
                <w:rFonts w:ascii="GHEA Grapalat" w:hAnsi="GHEA Grapalat" w:cs="Sylfaen"/>
                <w:sz w:val="22"/>
                <w:szCs w:val="22"/>
              </w:rPr>
              <w:t>. Շահառու</w:t>
            </w:r>
            <w:r w:rsidRPr="00613E9E">
              <w:rPr>
                <w:rFonts w:ascii="GHEA Grapalat" w:hAnsi="GHEA Grapalat" w:cs="Sylfaen"/>
                <w:sz w:val="22"/>
                <w:szCs w:val="22"/>
                <w:lang w:val="hy-AM"/>
              </w:rPr>
              <w:t>ի  անվանումը</w:t>
            </w:r>
            <w:r w:rsidRPr="00613E9E">
              <w:rPr>
                <w:rFonts w:ascii="GHEA Grapalat" w:hAnsi="GHEA Grapalat" w:cs="Sylfaen"/>
                <w:sz w:val="22"/>
                <w:szCs w:val="22"/>
              </w:rPr>
              <w:t>,</w:t>
            </w:r>
            <w:r w:rsidRPr="00613E9E">
              <w:rPr>
                <w:rFonts w:ascii="GHEA Grapalat" w:hAnsi="GHEA Grapalat" w:cs="Sylfaen"/>
                <w:sz w:val="22"/>
                <w:szCs w:val="22"/>
                <w:lang w:val="hy-AM"/>
              </w:rPr>
              <w:t xml:space="preserve"> կամ անուն ազգանուն </w:t>
            </w:r>
            <w:r w:rsidRPr="00613E9E">
              <w:rPr>
                <w:rFonts w:ascii="GHEA Grapalat" w:hAnsi="GHEA Grapalat" w:cs="Arial"/>
                <w:sz w:val="22"/>
                <w:szCs w:val="22"/>
              </w:rPr>
              <w:t>`</w:t>
            </w:r>
            <w:r w:rsidR="00441286" w:rsidRPr="007D7246">
              <w:rPr>
                <w:rFonts w:ascii="GHEA Grapalat" w:hAnsi="GHEA Grapalat"/>
                <w:lang w:val="af-ZA"/>
              </w:rPr>
              <w:t xml:space="preserve"> </w:t>
            </w:r>
            <w:r w:rsidR="0067233A">
              <w:rPr>
                <w:rFonts w:ascii="GHEA Grapalat" w:hAnsi="GHEA Grapalat"/>
                <w:lang w:val="af-ZA"/>
              </w:rPr>
              <w:t>&lt;&lt;</w:t>
            </w:r>
            <w:r w:rsidR="000438FE">
              <w:rPr>
                <w:rFonts w:ascii="Arial" w:hAnsi="Arial" w:cs="Arial"/>
                <w:lang w:val="af-ZA"/>
              </w:rPr>
              <w:t xml:space="preserve">Մայակովսկու Հ.Հովհաննիսյանի </w:t>
            </w:r>
            <w:r w:rsidR="0067233A">
              <w:rPr>
                <w:rFonts w:ascii="GHEA Grapalat" w:hAnsi="GHEA Grapalat"/>
                <w:lang w:val="af-ZA"/>
              </w:rPr>
              <w:t xml:space="preserve"> անվան միջնակարգ դպրոց&gt;&gt;</w:t>
            </w:r>
            <w:r w:rsidR="00441286" w:rsidRPr="007D7246">
              <w:rPr>
                <w:rFonts w:ascii="GHEA Grapalat" w:hAnsi="GHEA Grapalat"/>
                <w:lang w:val="af-ZA"/>
              </w:rPr>
              <w:t>ՊՈԱԿ</w:t>
            </w:r>
          </w:p>
        </w:tc>
      </w:tr>
      <w:tr w:rsidR="00334B2F" w:rsidRPr="00613E9E" w14:paraId="4BA84EE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89F5D2" w14:textId="77777777" w:rsidR="00334B2F" w:rsidRPr="000438FE" w:rsidRDefault="00334B2F" w:rsidP="00CB0ADE">
            <w:pPr>
              <w:rPr>
                <w:rFonts w:ascii="GHEA Grapalat" w:hAnsi="GHEA Grapalat" w:cs="Sylfaen"/>
                <w:sz w:val="22"/>
                <w:szCs w:val="22"/>
              </w:rPr>
            </w:pPr>
            <w:r w:rsidRPr="000438FE">
              <w:rPr>
                <w:rFonts w:ascii="GHEA Grapalat" w:hAnsi="GHEA Grapalat" w:cs="Sylfaen"/>
                <w:sz w:val="22"/>
                <w:szCs w:val="22"/>
              </w:rPr>
              <w:t xml:space="preserve">10. </w:t>
            </w:r>
            <w:r w:rsidRPr="00613E9E">
              <w:rPr>
                <w:rFonts w:ascii="GHEA Grapalat" w:hAnsi="GHEA Grapalat" w:cs="Sylfaen"/>
                <w:sz w:val="22"/>
                <w:szCs w:val="22"/>
              </w:rPr>
              <w:t xml:space="preserve"> Շահառուի</w:t>
            </w:r>
            <w:r w:rsidRPr="00613E9E">
              <w:rPr>
                <w:rFonts w:ascii="GHEA Grapalat" w:hAnsi="GHEA Grapalat" w:cs="Arial"/>
                <w:sz w:val="22"/>
                <w:szCs w:val="22"/>
              </w:rPr>
              <w:t xml:space="preserve"> </w:t>
            </w:r>
            <w:r w:rsidRPr="00613E9E">
              <w:rPr>
                <w:rFonts w:ascii="GHEA Grapalat" w:hAnsi="GHEA Grapalat" w:cs="Sylfaen"/>
                <w:sz w:val="22"/>
                <w:szCs w:val="22"/>
              </w:rPr>
              <w:t xml:space="preserve"> ՀԾՀ</w:t>
            </w:r>
            <w:r w:rsidRPr="000438FE">
              <w:rPr>
                <w:rFonts w:ascii="GHEA Grapalat" w:hAnsi="GHEA Grapalat" w:cs="Sylfaen"/>
                <w:sz w:val="22"/>
                <w:szCs w:val="22"/>
              </w:rPr>
              <w:t xml:space="preserve"> (</w:t>
            </w:r>
            <w:r w:rsidRPr="00613E9E">
              <w:rPr>
                <w:rFonts w:ascii="GHEA Grapalat" w:hAnsi="GHEA Grapalat" w:cs="Sylfaen"/>
                <w:sz w:val="22"/>
                <w:szCs w:val="22"/>
                <w:lang w:val="hy-AM"/>
              </w:rPr>
              <w:t>չի լրացվում</w:t>
            </w:r>
            <w:r w:rsidRPr="000438FE">
              <w:rPr>
                <w:rFonts w:ascii="GHEA Grapalat" w:hAnsi="GHEA Grapalat" w:cs="Sylfaen"/>
                <w:sz w:val="22"/>
                <w:szCs w:val="22"/>
              </w:rPr>
              <w:t>)</w:t>
            </w:r>
          </w:p>
        </w:tc>
      </w:tr>
      <w:tr w:rsidR="00334B2F" w:rsidRPr="00613E9E" w14:paraId="0D9504E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E8F1E8" w14:textId="77777777" w:rsidR="00334B2F" w:rsidRPr="00613E9E" w:rsidRDefault="00334B2F" w:rsidP="00CB0ADE">
            <w:pPr>
              <w:rPr>
                <w:rFonts w:ascii="GHEA Grapalat" w:hAnsi="GHEA Grapalat" w:cs="Arial"/>
                <w:sz w:val="22"/>
                <w:szCs w:val="22"/>
              </w:rPr>
            </w:pPr>
            <w:r w:rsidRPr="00613E9E">
              <w:rPr>
                <w:rFonts w:ascii="GHEA Grapalat" w:hAnsi="GHEA Grapalat" w:cs="Sylfaen"/>
                <w:sz w:val="22"/>
                <w:szCs w:val="22"/>
                <w:lang w:val="hy-AM"/>
              </w:rPr>
              <w:t>11</w:t>
            </w:r>
            <w:r w:rsidRPr="00613E9E">
              <w:rPr>
                <w:rFonts w:ascii="GHEA Grapalat" w:hAnsi="GHEA Grapalat" w:cs="Sylfaen"/>
                <w:sz w:val="22"/>
                <w:szCs w:val="22"/>
              </w:rPr>
              <w:t>. Շահառուի</w:t>
            </w:r>
            <w:r w:rsidRPr="00613E9E">
              <w:rPr>
                <w:rFonts w:ascii="GHEA Grapalat" w:hAnsi="GHEA Grapalat" w:cs="Arial"/>
                <w:sz w:val="22"/>
                <w:szCs w:val="22"/>
              </w:rPr>
              <w:t xml:space="preserve"> </w:t>
            </w:r>
            <w:r w:rsidRPr="00613E9E">
              <w:rPr>
                <w:rFonts w:ascii="GHEA Grapalat" w:hAnsi="GHEA Grapalat" w:cs="Sylfaen"/>
                <w:sz w:val="22"/>
                <w:szCs w:val="22"/>
              </w:rPr>
              <w:t>ՀՎՀՀ</w:t>
            </w:r>
            <w:r w:rsidRPr="00613E9E">
              <w:rPr>
                <w:rFonts w:ascii="GHEA Grapalat" w:hAnsi="GHEA Grapalat" w:cs="Arial"/>
                <w:sz w:val="22"/>
                <w:szCs w:val="22"/>
              </w:rPr>
              <w:t>`</w:t>
            </w:r>
            <w:r w:rsidR="00441286" w:rsidRPr="007D7246">
              <w:rPr>
                <w:rFonts w:ascii="GHEA Grapalat" w:hAnsi="GHEA Grapalat"/>
                <w:lang w:val="af-ZA"/>
              </w:rPr>
              <w:t>03510</w:t>
            </w:r>
            <w:r w:rsidR="000438FE">
              <w:rPr>
                <w:rFonts w:ascii="GHEA Grapalat" w:hAnsi="GHEA Grapalat"/>
                <w:lang w:val="af-ZA"/>
              </w:rPr>
              <w:t>294</w:t>
            </w:r>
          </w:p>
        </w:tc>
      </w:tr>
      <w:tr w:rsidR="00334B2F" w:rsidRPr="00613E9E" w14:paraId="37A356F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EA17E4" w14:textId="77777777" w:rsidR="00334B2F" w:rsidRPr="00613E9E" w:rsidRDefault="00334B2F" w:rsidP="00CB0ADE">
            <w:pPr>
              <w:rPr>
                <w:rFonts w:ascii="GHEA Grapalat" w:hAnsi="GHEA Grapalat" w:cs="Arial"/>
                <w:sz w:val="22"/>
                <w:szCs w:val="22"/>
              </w:rPr>
            </w:pPr>
            <w:r w:rsidRPr="00613E9E">
              <w:rPr>
                <w:rFonts w:ascii="GHEA Grapalat" w:hAnsi="GHEA Grapalat" w:cs="Sylfaen"/>
                <w:sz w:val="22"/>
                <w:szCs w:val="22"/>
              </w:rPr>
              <w:t>1</w:t>
            </w:r>
            <w:r w:rsidRPr="00613E9E">
              <w:rPr>
                <w:rFonts w:ascii="GHEA Grapalat" w:hAnsi="GHEA Grapalat" w:cs="Sylfaen"/>
                <w:sz w:val="22"/>
                <w:szCs w:val="22"/>
                <w:lang w:val="hy-AM"/>
              </w:rPr>
              <w:t>2</w:t>
            </w:r>
            <w:r w:rsidRPr="00613E9E">
              <w:rPr>
                <w:rFonts w:ascii="GHEA Grapalat" w:hAnsi="GHEA Grapalat" w:cs="Sylfaen"/>
                <w:sz w:val="22"/>
                <w:szCs w:val="22"/>
              </w:rPr>
              <w:t>.Շահառուի</w:t>
            </w:r>
            <w:r w:rsidRPr="00613E9E">
              <w:rPr>
                <w:rFonts w:ascii="GHEA Grapalat" w:hAnsi="GHEA Grapalat" w:cs="Sylfaen"/>
                <w:sz w:val="22"/>
                <w:szCs w:val="22"/>
                <w:lang w:val="hy-AM"/>
              </w:rPr>
              <w:t>ն</w:t>
            </w:r>
            <w:r w:rsidRPr="00613E9E">
              <w:rPr>
                <w:rFonts w:ascii="GHEA Grapalat" w:hAnsi="GHEA Grapalat" w:cs="Arial"/>
                <w:sz w:val="22"/>
                <w:szCs w:val="22"/>
              </w:rPr>
              <w:t xml:space="preserve"> </w:t>
            </w:r>
            <w:r w:rsidRPr="00613E9E">
              <w:rPr>
                <w:rFonts w:ascii="GHEA Grapalat" w:hAnsi="GHEA Grapalat" w:cs="Sylfaen"/>
                <w:sz w:val="22"/>
                <w:szCs w:val="22"/>
                <w:lang w:val="hy-AM"/>
              </w:rPr>
              <w:t xml:space="preserve"> սպասարկող Ֆինանսական կազմակերպություն</w:t>
            </w:r>
            <w:r w:rsidRPr="00613E9E">
              <w:rPr>
                <w:rFonts w:ascii="GHEA Grapalat" w:hAnsi="GHEA Grapalat" w:cs="Sylfaen"/>
                <w:sz w:val="22"/>
                <w:szCs w:val="22"/>
              </w:rPr>
              <w:t xml:space="preserve"> (բանկ)</w:t>
            </w:r>
            <w:r w:rsidRPr="00613E9E">
              <w:rPr>
                <w:rFonts w:ascii="GHEA Grapalat" w:hAnsi="GHEA Grapalat" w:cs="Arial"/>
                <w:sz w:val="22"/>
                <w:szCs w:val="22"/>
              </w:rPr>
              <w:t>`</w:t>
            </w:r>
            <w:r w:rsidR="00441286" w:rsidRPr="007D7246">
              <w:rPr>
                <w:rFonts w:ascii="GHEA Grapalat" w:hAnsi="GHEA Grapalat" w:cs="Arial"/>
                <w:sz w:val="22"/>
                <w:szCs w:val="22"/>
              </w:rPr>
              <w:t xml:space="preserve"> ՀՀ ՖինՆախ աշխատակազմի գործառնական վարչություն ՀՀ ՖինՆախ աշխատակազմի գործառնական վարչություն</w:t>
            </w:r>
          </w:p>
        </w:tc>
      </w:tr>
      <w:tr w:rsidR="00334B2F" w:rsidRPr="00613E9E" w14:paraId="6268EDD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4C83CC" w14:textId="77777777" w:rsidR="00334B2F" w:rsidRPr="00613E9E" w:rsidRDefault="00334B2F" w:rsidP="00CB0ADE">
            <w:pPr>
              <w:rPr>
                <w:rFonts w:ascii="GHEA Grapalat" w:hAnsi="GHEA Grapalat" w:cs="Arial"/>
                <w:sz w:val="22"/>
                <w:szCs w:val="22"/>
              </w:rPr>
            </w:pPr>
            <w:r w:rsidRPr="00613E9E">
              <w:rPr>
                <w:rFonts w:ascii="GHEA Grapalat" w:hAnsi="GHEA Grapalat" w:cs="Sylfaen"/>
                <w:sz w:val="22"/>
                <w:szCs w:val="22"/>
              </w:rPr>
              <w:t>1</w:t>
            </w:r>
            <w:r w:rsidRPr="00613E9E">
              <w:rPr>
                <w:rFonts w:ascii="GHEA Grapalat" w:hAnsi="GHEA Grapalat" w:cs="Sylfaen"/>
                <w:sz w:val="22"/>
                <w:szCs w:val="22"/>
                <w:lang w:val="hy-AM"/>
              </w:rPr>
              <w:t>3</w:t>
            </w:r>
            <w:r w:rsidRPr="00613E9E">
              <w:rPr>
                <w:rFonts w:ascii="GHEA Grapalat" w:hAnsi="GHEA Grapalat" w:cs="Sylfaen"/>
                <w:sz w:val="22"/>
                <w:szCs w:val="22"/>
              </w:rPr>
              <w:t>.Շահառուի</w:t>
            </w:r>
            <w:r w:rsidRPr="00613E9E">
              <w:rPr>
                <w:rFonts w:ascii="GHEA Grapalat" w:hAnsi="GHEA Grapalat" w:cs="Arial"/>
                <w:sz w:val="22"/>
                <w:szCs w:val="22"/>
              </w:rPr>
              <w:t xml:space="preserve"> </w:t>
            </w:r>
            <w:r w:rsidRPr="00613E9E">
              <w:rPr>
                <w:rFonts w:ascii="GHEA Grapalat" w:hAnsi="GHEA Grapalat" w:cs="Sylfaen"/>
                <w:sz w:val="22"/>
                <w:szCs w:val="22"/>
              </w:rPr>
              <w:t>հաշվի</w:t>
            </w:r>
            <w:r w:rsidRPr="00613E9E">
              <w:rPr>
                <w:rFonts w:ascii="GHEA Grapalat" w:hAnsi="GHEA Grapalat" w:cs="Arial"/>
                <w:sz w:val="22"/>
                <w:szCs w:val="22"/>
              </w:rPr>
              <w:t xml:space="preserve"> </w:t>
            </w:r>
            <w:r w:rsidRPr="00613E9E">
              <w:rPr>
                <w:rFonts w:ascii="GHEA Grapalat" w:hAnsi="GHEA Grapalat" w:cs="Sylfaen"/>
                <w:sz w:val="22"/>
                <w:szCs w:val="22"/>
              </w:rPr>
              <w:t>համարը</w:t>
            </w:r>
            <w:r w:rsidRPr="00613E9E">
              <w:rPr>
                <w:rFonts w:ascii="GHEA Grapalat" w:hAnsi="GHEA Grapalat" w:cs="Arial"/>
                <w:sz w:val="22"/>
                <w:szCs w:val="22"/>
              </w:rPr>
              <w:t xml:space="preserve"> (</w:t>
            </w:r>
            <w:r w:rsidRPr="00613E9E">
              <w:rPr>
                <w:rFonts w:ascii="GHEA Grapalat" w:hAnsi="GHEA Grapalat" w:cs="Sylfaen"/>
                <w:sz w:val="22"/>
                <w:szCs w:val="22"/>
              </w:rPr>
              <w:t>հշ</w:t>
            </w:r>
            <w:r w:rsidRPr="00613E9E">
              <w:rPr>
                <w:rFonts w:ascii="GHEA Grapalat" w:hAnsi="GHEA Grapalat" w:cs="Arial"/>
                <w:sz w:val="22"/>
                <w:szCs w:val="22"/>
              </w:rPr>
              <w:t>.N)</w:t>
            </w:r>
            <w:r w:rsidR="00441286" w:rsidRPr="007D7246">
              <w:rPr>
                <w:rFonts w:ascii="GHEA Grapalat" w:hAnsi="GHEA Grapalat"/>
                <w:lang w:val="af-ZA"/>
              </w:rPr>
              <w:t>900108000</w:t>
            </w:r>
            <w:r w:rsidR="000438FE">
              <w:rPr>
                <w:rFonts w:ascii="GHEA Grapalat" w:hAnsi="GHEA Grapalat"/>
                <w:lang w:val="af-ZA"/>
              </w:rPr>
              <w:t>267</w:t>
            </w:r>
          </w:p>
        </w:tc>
      </w:tr>
      <w:tr w:rsidR="00334B2F" w:rsidRPr="00613E9E" w14:paraId="1A319F8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785A6B" w14:textId="77777777" w:rsidR="00334B2F" w:rsidRPr="00613E9E" w:rsidRDefault="00334B2F" w:rsidP="00CB0ADE">
            <w:pPr>
              <w:rPr>
                <w:rFonts w:ascii="GHEA Grapalat" w:hAnsi="GHEA Grapalat" w:cs="Arial"/>
                <w:sz w:val="22"/>
                <w:szCs w:val="22"/>
              </w:rPr>
            </w:pPr>
            <w:r w:rsidRPr="00613E9E">
              <w:rPr>
                <w:rFonts w:ascii="GHEA Grapalat" w:hAnsi="GHEA Grapalat" w:cs="Sylfaen"/>
                <w:sz w:val="22"/>
                <w:szCs w:val="22"/>
              </w:rPr>
              <w:t>1</w:t>
            </w:r>
            <w:r w:rsidRPr="00613E9E">
              <w:rPr>
                <w:rFonts w:ascii="GHEA Grapalat" w:hAnsi="GHEA Grapalat" w:cs="Sylfaen"/>
                <w:sz w:val="22"/>
                <w:szCs w:val="22"/>
                <w:lang w:val="hy-AM"/>
              </w:rPr>
              <w:t>4</w:t>
            </w:r>
            <w:r w:rsidRPr="00613E9E">
              <w:rPr>
                <w:rFonts w:ascii="GHEA Grapalat" w:hAnsi="GHEA Grapalat" w:cs="Sylfaen"/>
                <w:sz w:val="22"/>
                <w:szCs w:val="22"/>
              </w:rPr>
              <w:t>.Գումարը</w:t>
            </w:r>
            <w:r w:rsidRPr="00613E9E">
              <w:rPr>
                <w:rFonts w:ascii="GHEA Grapalat" w:hAnsi="GHEA Grapalat" w:cs="Arial"/>
                <w:sz w:val="22"/>
                <w:szCs w:val="22"/>
              </w:rPr>
              <w:t xml:space="preserve"> </w:t>
            </w:r>
            <w:r w:rsidRPr="00613E9E">
              <w:rPr>
                <w:rFonts w:ascii="GHEA Grapalat" w:hAnsi="GHEA Grapalat" w:cs="Arial"/>
                <w:sz w:val="22"/>
                <w:szCs w:val="22"/>
                <w:lang w:val="ru-RU"/>
              </w:rPr>
              <w:t>(</w:t>
            </w:r>
            <w:r w:rsidRPr="00613E9E">
              <w:rPr>
                <w:rFonts w:ascii="GHEA Grapalat" w:hAnsi="GHEA Grapalat" w:cs="Sylfaen"/>
                <w:sz w:val="22"/>
                <w:szCs w:val="22"/>
              </w:rPr>
              <w:t>թվերով</w:t>
            </w:r>
            <w:r w:rsidRPr="00613E9E">
              <w:rPr>
                <w:rFonts w:ascii="GHEA Grapalat" w:hAnsi="GHEA Grapalat" w:cs="Arial"/>
                <w:sz w:val="22"/>
                <w:szCs w:val="22"/>
              </w:rPr>
              <w:t xml:space="preserve"> </w:t>
            </w:r>
            <w:r w:rsidRPr="00613E9E">
              <w:rPr>
                <w:rFonts w:ascii="GHEA Grapalat" w:hAnsi="GHEA Grapalat" w:cs="Sylfaen"/>
                <w:sz w:val="22"/>
                <w:szCs w:val="22"/>
              </w:rPr>
              <w:t>և</w:t>
            </w:r>
            <w:r w:rsidRPr="00613E9E">
              <w:rPr>
                <w:rFonts w:ascii="GHEA Grapalat" w:hAnsi="GHEA Grapalat" w:cs="Arial"/>
                <w:sz w:val="22"/>
                <w:szCs w:val="22"/>
              </w:rPr>
              <w:t xml:space="preserve"> </w:t>
            </w:r>
            <w:r w:rsidRPr="00613E9E">
              <w:rPr>
                <w:rFonts w:ascii="GHEA Grapalat" w:hAnsi="GHEA Grapalat" w:cs="Sylfaen"/>
                <w:sz w:val="22"/>
                <w:szCs w:val="22"/>
              </w:rPr>
              <w:t>բառերով</w:t>
            </w:r>
            <w:r w:rsidRPr="00613E9E">
              <w:rPr>
                <w:rFonts w:ascii="GHEA Grapalat" w:hAnsi="GHEA Grapalat" w:cs="Sylfaen"/>
                <w:sz w:val="22"/>
                <w:szCs w:val="22"/>
                <w:lang w:val="ru-RU"/>
              </w:rPr>
              <w:t>)</w:t>
            </w:r>
            <w:r w:rsidRPr="00613E9E">
              <w:rPr>
                <w:rFonts w:ascii="GHEA Grapalat" w:hAnsi="GHEA Grapalat" w:cs="Arial"/>
                <w:sz w:val="22"/>
                <w:szCs w:val="22"/>
              </w:rPr>
              <w:t>`</w:t>
            </w:r>
          </w:p>
        </w:tc>
      </w:tr>
      <w:tr w:rsidR="00334B2F" w:rsidRPr="00613E9E" w14:paraId="0AF51DE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C0C93D" w14:textId="77777777" w:rsidR="00334B2F" w:rsidRPr="00613E9E" w:rsidRDefault="00334B2F" w:rsidP="00CB0ADE">
            <w:pPr>
              <w:rPr>
                <w:rFonts w:ascii="GHEA Grapalat" w:hAnsi="GHEA Grapalat" w:cs="Sylfaen"/>
                <w:sz w:val="22"/>
                <w:szCs w:val="22"/>
              </w:rPr>
            </w:pPr>
            <w:r w:rsidRPr="00613E9E">
              <w:rPr>
                <w:rFonts w:ascii="GHEA Grapalat" w:hAnsi="GHEA Grapalat" w:cs="Sylfaen"/>
                <w:sz w:val="22"/>
                <w:szCs w:val="22"/>
              </w:rPr>
              <w:t xml:space="preserve">15. </w:t>
            </w:r>
            <w:r w:rsidRPr="00613E9E">
              <w:rPr>
                <w:rFonts w:ascii="GHEA Grapalat" w:hAnsi="GHEA Grapalat" w:cs="Sylfaen"/>
                <w:sz w:val="22"/>
                <w:szCs w:val="22"/>
                <w:lang w:val="hy-AM"/>
              </w:rPr>
              <w:t xml:space="preserve">Ակցեպտավորված գումարը՝ </w:t>
            </w:r>
            <w:r w:rsidRPr="00613E9E">
              <w:rPr>
                <w:rFonts w:ascii="GHEA Grapalat" w:hAnsi="GHEA Grapalat" w:cs="Sylfaen"/>
                <w:sz w:val="22"/>
                <w:szCs w:val="22"/>
              </w:rPr>
              <w:t xml:space="preserve"> (թվերով</w:t>
            </w:r>
            <w:r w:rsidRPr="00613E9E">
              <w:rPr>
                <w:rFonts w:ascii="GHEA Grapalat" w:hAnsi="GHEA Grapalat" w:cs="Arial"/>
                <w:sz w:val="22"/>
                <w:szCs w:val="22"/>
              </w:rPr>
              <w:t xml:space="preserve"> </w:t>
            </w:r>
            <w:r w:rsidRPr="00613E9E">
              <w:rPr>
                <w:rFonts w:ascii="GHEA Grapalat" w:hAnsi="GHEA Grapalat" w:cs="Sylfaen"/>
                <w:sz w:val="22"/>
                <w:szCs w:val="22"/>
              </w:rPr>
              <w:t>և</w:t>
            </w:r>
            <w:r w:rsidRPr="00613E9E">
              <w:rPr>
                <w:rFonts w:ascii="GHEA Grapalat" w:hAnsi="GHEA Grapalat" w:cs="Arial"/>
                <w:sz w:val="22"/>
                <w:szCs w:val="22"/>
              </w:rPr>
              <w:t xml:space="preserve"> </w:t>
            </w:r>
            <w:r w:rsidRPr="00613E9E">
              <w:rPr>
                <w:rFonts w:ascii="GHEA Grapalat" w:hAnsi="GHEA Grapalat" w:cs="Sylfaen"/>
                <w:sz w:val="22"/>
                <w:szCs w:val="22"/>
              </w:rPr>
              <w:t>բառերով)</w:t>
            </w:r>
            <w:r w:rsidRPr="00613E9E">
              <w:rPr>
                <w:rFonts w:ascii="GHEA Grapalat" w:hAnsi="GHEA Grapalat" w:cs="Sylfaen"/>
                <w:sz w:val="22"/>
                <w:szCs w:val="22"/>
                <w:lang w:val="hy-AM"/>
              </w:rPr>
              <w:t xml:space="preserve">  </w:t>
            </w:r>
            <w:r w:rsidRPr="00613E9E">
              <w:rPr>
                <w:rFonts w:ascii="GHEA Grapalat" w:hAnsi="GHEA Grapalat" w:cs="Sylfaen"/>
                <w:sz w:val="22"/>
                <w:szCs w:val="22"/>
              </w:rPr>
              <w:t>(</w:t>
            </w:r>
            <w:r w:rsidRPr="00613E9E">
              <w:rPr>
                <w:rFonts w:ascii="GHEA Grapalat" w:hAnsi="GHEA Grapalat" w:cs="Sylfaen"/>
                <w:sz w:val="22"/>
                <w:szCs w:val="22"/>
                <w:lang w:val="hy-AM"/>
              </w:rPr>
              <w:t>նախատեսված է նշված գումարի մասնակի ակցեպտի համար, որը չի կիրառվում</w:t>
            </w:r>
            <w:r w:rsidRPr="00613E9E">
              <w:rPr>
                <w:rFonts w:ascii="GHEA Grapalat" w:hAnsi="GHEA Grapalat" w:cs="Sylfaen"/>
                <w:sz w:val="22"/>
                <w:szCs w:val="22"/>
              </w:rPr>
              <w:t>)</w:t>
            </w:r>
          </w:p>
        </w:tc>
      </w:tr>
      <w:tr w:rsidR="00334B2F" w:rsidRPr="00613E9E" w14:paraId="352F265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8DA64" w14:textId="77777777" w:rsidR="00334B2F" w:rsidRPr="00613E9E" w:rsidRDefault="00334B2F" w:rsidP="00CB0ADE">
            <w:pPr>
              <w:rPr>
                <w:rFonts w:ascii="GHEA Grapalat" w:hAnsi="GHEA Grapalat" w:cs="Arial"/>
                <w:sz w:val="22"/>
                <w:szCs w:val="22"/>
              </w:rPr>
            </w:pPr>
            <w:r w:rsidRPr="00613E9E">
              <w:rPr>
                <w:rFonts w:ascii="GHEA Grapalat" w:hAnsi="GHEA Grapalat" w:cs="Sylfaen"/>
                <w:sz w:val="22"/>
                <w:szCs w:val="22"/>
              </w:rPr>
              <w:t>1</w:t>
            </w:r>
            <w:r w:rsidRPr="00613E9E">
              <w:rPr>
                <w:rFonts w:ascii="GHEA Grapalat" w:hAnsi="GHEA Grapalat" w:cs="Sylfaen"/>
                <w:sz w:val="22"/>
                <w:szCs w:val="22"/>
                <w:lang w:val="ru-RU"/>
              </w:rPr>
              <w:t>6</w:t>
            </w:r>
            <w:r w:rsidRPr="00613E9E">
              <w:rPr>
                <w:rFonts w:ascii="GHEA Grapalat" w:hAnsi="GHEA Grapalat" w:cs="Sylfaen"/>
                <w:sz w:val="22"/>
                <w:szCs w:val="22"/>
              </w:rPr>
              <w:t>.Արժույթը</w:t>
            </w:r>
            <w:r w:rsidRPr="00613E9E">
              <w:rPr>
                <w:rFonts w:ascii="GHEA Grapalat" w:hAnsi="GHEA Grapalat" w:cs="Arial"/>
                <w:sz w:val="22"/>
                <w:szCs w:val="22"/>
              </w:rPr>
              <w:t xml:space="preserve"> (</w:t>
            </w:r>
            <w:r w:rsidRPr="00613E9E">
              <w:rPr>
                <w:rFonts w:ascii="GHEA Grapalat" w:hAnsi="GHEA Grapalat" w:cs="Sylfaen"/>
                <w:sz w:val="22"/>
                <w:szCs w:val="22"/>
              </w:rPr>
              <w:t>բառերով</w:t>
            </w:r>
            <w:r w:rsidRPr="00613E9E">
              <w:rPr>
                <w:rFonts w:ascii="GHEA Grapalat" w:hAnsi="GHEA Grapalat" w:cs="Arial"/>
                <w:sz w:val="22"/>
                <w:szCs w:val="22"/>
              </w:rPr>
              <w:t xml:space="preserve"> </w:t>
            </w:r>
            <w:r w:rsidRPr="00613E9E">
              <w:rPr>
                <w:rFonts w:ascii="GHEA Grapalat" w:hAnsi="GHEA Grapalat" w:cs="Sylfaen"/>
                <w:sz w:val="22"/>
                <w:szCs w:val="22"/>
              </w:rPr>
              <w:t>և</w:t>
            </w:r>
            <w:r w:rsidRPr="00613E9E">
              <w:rPr>
                <w:rFonts w:ascii="GHEA Grapalat" w:hAnsi="GHEA Grapalat" w:cs="Arial"/>
                <w:sz w:val="22"/>
                <w:szCs w:val="22"/>
              </w:rPr>
              <w:t xml:space="preserve"> </w:t>
            </w:r>
            <w:r w:rsidRPr="00613E9E">
              <w:rPr>
                <w:rFonts w:ascii="GHEA Grapalat" w:hAnsi="GHEA Grapalat" w:cs="Sylfaen"/>
                <w:sz w:val="22"/>
                <w:szCs w:val="22"/>
              </w:rPr>
              <w:t>կոդով</w:t>
            </w:r>
            <w:r w:rsidRPr="00613E9E">
              <w:rPr>
                <w:rFonts w:ascii="GHEA Grapalat" w:hAnsi="GHEA Grapalat" w:cs="Arial"/>
                <w:sz w:val="22"/>
                <w:szCs w:val="22"/>
              </w:rPr>
              <w:t>)`</w:t>
            </w:r>
          </w:p>
        </w:tc>
      </w:tr>
      <w:tr w:rsidR="00334B2F" w:rsidRPr="00613E9E" w14:paraId="58BD275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DF9752" w14:textId="77777777" w:rsidR="00334B2F" w:rsidRPr="00613E9E" w:rsidRDefault="00334B2F" w:rsidP="00CB0ADE">
            <w:pPr>
              <w:rPr>
                <w:rFonts w:ascii="GHEA Grapalat" w:hAnsi="GHEA Grapalat" w:cs="Arial"/>
                <w:sz w:val="22"/>
                <w:szCs w:val="22"/>
                <w:lang w:val="hy-AM"/>
              </w:rPr>
            </w:pPr>
            <w:r w:rsidRPr="00613E9E">
              <w:rPr>
                <w:rFonts w:ascii="GHEA Grapalat" w:hAnsi="GHEA Grapalat" w:cs="Sylfaen"/>
                <w:sz w:val="22"/>
                <w:szCs w:val="22"/>
              </w:rPr>
              <w:t>1</w:t>
            </w:r>
            <w:r w:rsidRPr="00613E9E">
              <w:rPr>
                <w:rFonts w:ascii="GHEA Grapalat" w:hAnsi="GHEA Grapalat" w:cs="Sylfaen"/>
                <w:sz w:val="22"/>
                <w:szCs w:val="22"/>
                <w:lang w:val="hy-AM"/>
              </w:rPr>
              <w:t>7</w:t>
            </w:r>
            <w:r w:rsidRPr="00613E9E">
              <w:rPr>
                <w:rFonts w:ascii="GHEA Grapalat" w:hAnsi="GHEA Grapalat" w:cs="Sylfaen"/>
                <w:sz w:val="22"/>
                <w:szCs w:val="22"/>
              </w:rPr>
              <w:t>.Գործարքի</w:t>
            </w:r>
            <w:r w:rsidRPr="00613E9E">
              <w:rPr>
                <w:rFonts w:ascii="GHEA Grapalat" w:hAnsi="GHEA Grapalat" w:cs="Arial"/>
                <w:sz w:val="22"/>
                <w:szCs w:val="22"/>
              </w:rPr>
              <w:t xml:space="preserve"> (</w:t>
            </w:r>
            <w:r w:rsidRPr="00613E9E">
              <w:rPr>
                <w:rFonts w:ascii="GHEA Grapalat" w:hAnsi="GHEA Grapalat" w:cs="Sylfaen"/>
                <w:sz w:val="22"/>
                <w:szCs w:val="22"/>
              </w:rPr>
              <w:t>վճարման</w:t>
            </w:r>
            <w:r w:rsidRPr="00613E9E">
              <w:rPr>
                <w:rFonts w:ascii="GHEA Grapalat" w:hAnsi="GHEA Grapalat" w:cs="Arial"/>
                <w:sz w:val="22"/>
                <w:szCs w:val="22"/>
              </w:rPr>
              <w:t xml:space="preserve">) </w:t>
            </w:r>
            <w:r w:rsidRPr="00613E9E">
              <w:rPr>
                <w:rFonts w:ascii="GHEA Grapalat" w:hAnsi="GHEA Grapalat" w:cs="Sylfaen"/>
                <w:sz w:val="22"/>
                <w:szCs w:val="22"/>
              </w:rPr>
              <w:t>նպատակը</w:t>
            </w:r>
            <w:r w:rsidRPr="00613E9E">
              <w:rPr>
                <w:rFonts w:ascii="GHEA Grapalat" w:hAnsi="GHEA Grapalat" w:cs="Arial"/>
                <w:sz w:val="22"/>
                <w:szCs w:val="22"/>
              </w:rPr>
              <w:t>`</w:t>
            </w:r>
            <w:r w:rsidRPr="00613E9E">
              <w:rPr>
                <w:rFonts w:ascii="GHEA Grapalat" w:hAnsi="GHEA Grapalat" w:cs="Arial"/>
                <w:sz w:val="22"/>
                <w:szCs w:val="22"/>
                <w:lang w:val="hy-AM"/>
              </w:rPr>
              <w:t xml:space="preserve">  </w:t>
            </w:r>
            <w:r w:rsidRPr="00613E9E">
              <w:rPr>
                <w:rFonts w:ascii="GHEA Grapalat" w:hAnsi="GHEA Grapalat" w:cs="Sylfaen"/>
                <w:bCs/>
                <w:i/>
                <w:sz w:val="22"/>
                <w:szCs w:val="22"/>
              </w:rPr>
              <w:t>(</w:t>
            </w:r>
            <w:r w:rsidR="00D7538E" w:rsidRPr="00613E9E">
              <w:rPr>
                <w:rFonts w:ascii="GHEA Grapalat" w:hAnsi="GHEA Grapalat" w:cs="Sylfaen"/>
                <w:bCs/>
                <w:i/>
                <w:sz w:val="22"/>
                <w:szCs w:val="22"/>
                <w:lang w:val="hy-AM"/>
              </w:rPr>
              <w:t>պայմանագրի կատարման</w:t>
            </w:r>
            <w:r w:rsidRPr="00613E9E">
              <w:rPr>
                <w:rFonts w:ascii="GHEA Grapalat" w:hAnsi="GHEA Grapalat" w:cs="Sylfaen"/>
                <w:bCs/>
                <w:i/>
                <w:sz w:val="22"/>
                <w:szCs w:val="22"/>
              </w:rPr>
              <w:t xml:space="preserve"> ապահովմ</w:t>
            </w:r>
            <w:r w:rsidRPr="00613E9E">
              <w:rPr>
                <w:rFonts w:ascii="GHEA Grapalat" w:hAnsi="GHEA Grapalat" w:cs="Sylfaen"/>
                <w:bCs/>
                <w:i/>
                <w:sz w:val="22"/>
                <w:szCs w:val="22"/>
                <w:lang w:val="hy-AM"/>
              </w:rPr>
              <w:t>ան համար</w:t>
            </w:r>
            <w:r w:rsidRPr="00613E9E">
              <w:rPr>
                <w:rFonts w:ascii="GHEA Grapalat" w:hAnsi="GHEA Grapalat" w:cs="Sylfaen"/>
                <w:bCs/>
                <w:i/>
                <w:sz w:val="22"/>
                <w:szCs w:val="22"/>
              </w:rPr>
              <w:t>)</w:t>
            </w:r>
          </w:p>
        </w:tc>
      </w:tr>
      <w:tr w:rsidR="00334B2F" w:rsidRPr="00613E9E" w14:paraId="7EE9EEC6"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B9A1215" w14:textId="77777777" w:rsidR="00334B2F" w:rsidRPr="00613E9E" w:rsidRDefault="00334B2F" w:rsidP="00CB0ADE">
            <w:pPr>
              <w:rPr>
                <w:rFonts w:ascii="GHEA Grapalat" w:hAnsi="GHEA Grapalat" w:cs="Arial"/>
                <w:sz w:val="22"/>
                <w:szCs w:val="22"/>
              </w:rPr>
            </w:pPr>
            <w:r w:rsidRPr="00613E9E">
              <w:rPr>
                <w:rFonts w:ascii="GHEA Grapalat" w:hAnsi="GHEA Grapalat" w:cs="Sylfaen"/>
                <w:sz w:val="22"/>
                <w:szCs w:val="22"/>
              </w:rPr>
              <w:t>1</w:t>
            </w:r>
            <w:r w:rsidRPr="00613E9E">
              <w:rPr>
                <w:rFonts w:ascii="GHEA Grapalat" w:hAnsi="GHEA Grapalat" w:cs="Sylfaen"/>
                <w:sz w:val="22"/>
                <w:szCs w:val="22"/>
                <w:lang w:val="hy-AM"/>
              </w:rPr>
              <w:t>8</w:t>
            </w:r>
            <w:r w:rsidRPr="00613E9E">
              <w:rPr>
                <w:rFonts w:ascii="GHEA Grapalat" w:hAnsi="GHEA Grapalat" w:cs="Sylfaen"/>
                <w:sz w:val="22"/>
                <w:szCs w:val="22"/>
              </w:rPr>
              <w:t xml:space="preserve">. </w:t>
            </w:r>
            <w:r w:rsidRPr="00613E9E">
              <w:rPr>
                <w:rFonts w:ascii="GHEA Grapalat" w:hAnsi="GHEA Grapalat" w:cs="Sylfaen"/>
                <w:sz w:val="22"/>
                <w:szCs w:val="22"/>
                <w:lang w:val="hy-AM"/>
              </w:rPr>
              <w:t xml:space="preserve">Վճարման կատարման հիմքերը՝ </w:t>
            </w:r>
            <w:r w:rsidRPr="00613E9E">
              <w:rPr>
                <w:rFonts w:ascii="GHEA Grapalat" w:hAnsi="GHEA Grapalat" w:cs="Sylfaen"/>
                <w:sz w:val="22"/>
                <w:szCs w:val="22"/>
              </w:rPr>
              <w:t>(</w:t>
            </w:r>
            <w:r w:rsidRPr="00613E9E">
              <w:rPr>
                <w:rFonts w:ascii="GHEA Grapalat" w:hAnsi="GHEA Grapalat" w:cs="Sylfaen"/>
                <w:sz w:val="22"/>
                <w:szCs w:val="22"/>
                <w:lang w:val="hy-AM"/>
              </w:rPr>
              <w:t>Փաստաթղթերի</w:t>
            </w:r>
            <w:r w:rsidRPr="00613E9E">
              <w:rPr>
                <w:rFonts w:ascii="GHEA Grapalat" w:hAnsi="GHEA Grapalat" w:cs="Arial"/>
                <w:sz w:val="22"/>
                <w:szCs w:val="22"/>
                <w:lang w:val="hy-AM"/>
              </w:rPr>
              <w:t xml:space="preserve"> անվանումը</w:t>
            </w:r>
            <w:r w:rsidRPr="00613E9E">
              <w:rPr>
                <w:rFonts w:ascii="GHEA Grapalat" w:hAnsi="GHEA Grapalat" w:cs="Arial"/>
                <w:sz w:val="22"/>
                <w:szCs w:val="22"/>
              </w:rPr>
              <w:t>,</w:t>
            </w:r>
            <w:r w:rsidRPr="00613E9E">
              <w:rPr>
                <w:rFonts w:ascii="GHEA Grapalat" w:hAnsi="GHEA Grapalat" w:cs="Arial"/>
                <w:sz w:val="22"/>
                <w:szCs w:val="22"/>
                <w:lang w:val="hy-AM"/>
              </w:rPr>
              <w:t xml:space="preserve"> այդ թվում՝ տուժանքի մասին համաձայնագիրը, </w:t>
            </w:r>
            <w:r w:rsidRPr="00613E9E">
              <w:rPr>
                <w:rFonts w:ascii="GHEA Grapalat" w:hAnsi="GHEA Grapalat" w:cs="Sylfaen"/>
                <w:sz w:val="22"/>
                <w:szCs w:val="22"/>
                <w:lang w:val="hy-AM"/>
              </w:rPr>
              <w:t>դրանց</w:t>
            </w:r>
            <w:r w:rsidRPr="00613E9E">
              <w:rPr>
                <w:rFonts w:ascii="GHEA Grapalat" w:hAnsi="GHEA Grapalat" w:cs="Arial"/>
                <w:sz w:val="22"/>
                <w:szCs w:val="22"/>
                <w:lang w:val="hy-AM"/>
              </w:rPr>
              <w:t xml:space="preserve"> </w:t>
            </w:r>
            <w:r w:rsidRPr="00613E9E">
              <w:rPr>
                <w:rFonts w:ascii="GHEA Grapalat" w:hAnsi="GHEA Grapalat" w:cs="Sylfaen"/>
                <w:sz w:val="22"/>
                <w:szCs w:val="22"/>
                <w:lang w:val="hy-AM"/>
              </w:rPr>
              <w:t>համարները</w:t>
            </w:r>
            <w:r w:rsidRPr="00613E9E">
              <w:rPr>
                <w:rFonts w:ascii="GHEA Grapalat" w:hAnsi="GHEA Grapalat" w:cs="Arial"/>
                <w:sz w:val="22"/>
                <w:szCs w:val="22"/>
                <w:lang w:val="hy-AM"/>
              </w:rPr>
              <w:t>,</w:t>
            </w:r>
            <w:r w:rsidRPr="00613E9E">
              <w:rPr>
                <w:rFonts w:ascii="GHEA Grapalat" w:hAnsi="GHEA Grapalat" w:cs="Arial"/>
                <w:sz w:val="22"/>
                <w:szCs w:val="22"/>
              </w:rPr>
              <w:t xml:space="preserve"> </w:t>
            </w:r>
            <w:r w:rsidRPr="00613E9E">
              <w:rPr>
                <w:rFonts w:ascii="GHEA Grapalat" w:hAnsi="GHEA Grapalat" w:cs="Sylfaen"/>
                <w:sz w:val="22"/>
                <w:szCs w:val="22"/>
                <w:lang w:val="hy-AM"/>
              </w:rPr>
              <w:t>պ</w:t>
            </w:r>
            <w:r w:rsidRPr="00613E9E">
              <w:rPr>
                <w:rFonts w:ascii="GHEA Grapalat" w:hAnsi="GHEA Grapalat" w:cs="Sylfaen"/>
                <w:sz w:val="22"/>
                <w:szCs w:val="22"/>
              </w:rPr>
              <w:t xml:space="preserve">այմանագրի </w:t>
            </w:r>
            <w:r w:rsidRPr="00613E9E">
              <w:rPr>
                <w:rFonts w:ascii="GHEA Grapalat" w:hAnsi="GHEA Grapalat" w:cs="Arial"/>
                <w:sz w:val="22"/>
                <w:szCs w:val="22"/>
              </w:rPr>
              <w:t xml:space="preserve"> </w:t>
            </w:r>
            <w:r w:rsidRPr="00613E9E">
              <w:rPr>
                <w:rFonts w:ascii="GHEA Grapalat" w:hAnsi="GHEA Grapalat" w:cs="Sylfaen"/>
                <w:sz w:val="22"/>
                <w:szCs w:val="22"/>
              </w:rPr>
              <w:t>ծածկագիրը</w:t>
            </w:r>
            <w:r w:rsidRPr="00613E9E">
              <w:rPr>
                <w:rFonts w:ascii="GHEA Grapalat" w:hAnsi="GHEA Grapalat" w:cs="Arial"/>
                <w:sz w:val="22"/>
                <w:szCs w:val="22"/>
                <w:lang w:val="hy-AM"/>
              </w:rPr>
              <w:t xml:space="preserve"> որի հիման վրա կատարվում է  գանձումը</w:t>
            </w:r>
            <w:r w:rsidRPr="00613E9E">
              <w:rPr>
                <w:rFonts w:ascii="GHEA Grapalat" w:hAnsi="GHEA Grapalat" w:cs="Arial"/>
                <w:sz w:val="22"/>
                <w:szCs w:val="22"/>
              </w:rPr>
              <w:t>)</w:t>
            </w:r>
            <w:r w:rsidRPr="00613E9E">
              <w:rPr>
                <w:rFonts w:ascii="GHEA Grapalat" w:hAnsi="GHEA Grapalat" w:cs="Sylfaen"/>
                <w:sz w:val="22"/>
                <w:szCs w:val="22"/>
              </w:rPr>
              <w:t>`</w:t>
            </w:r>
          </w:p>
          <w:p w14:paraId="10B4B0A9" w14:textId="77777777" w:rsidR="00334B2F" w:rsidRPr="00613E9E" w:rsidRDefault="00334B2F" w:rsidP="00CB0ADE">
            <w:pPr>
              <w:rPr>
                <w:rFonts w:ascii="GHEA Grapalat" w:hAnsi="GHEA Grapalat" w:cs="Arial"/>
                <w:sz w:val="22"/>
                <w:szCs w:val="22"/>
              </w:rPr>
            </w:pPr>
          </w:p>
        </w:tc>
      </w:tr>
      <w:tr w:rsidR="00334B2F" w:rsidRPr="00613E9E" w14:paraId="3C7658E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F7A28A6" w14:textId="77777777" w:rsidR="00334B2F" w:rsidRPr="00613E9E" w:rsidRDefault="00334B2F" w:rsidP="00CB0ADE">
            <w:pPr>
              <w:rPr>
                <w:rFonts w:ascii="GHEA Grapalat" w:hAnsi="GHEA Grapalat" w:cs="Arial"/>
                <w:sz w:val="22"/>
                <w:szCs w:val="22"/>
                <w:lang w:val="hy-AM"/>
              </w:rPr>
            </w:pPr>
          </w:p>
        </w:tc>
      </w:tr>
      <w:tr w:rsidR="00334B2F" w:rsidRPr="00613E9E" w14:paraId="018E15D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3E2FE0" w14:textId="77777777" w:rsidR="00334B2F" w:rsidRPr="00613E9E" w:rsidRDefault="00334B2F" w:rsidP="00CB0ADE">
            <w:pPr>
              <w:rPr>
                <w:rFonts w:ascii="GHEA Grapalat" w:hAnsi="GHEA Grapalat" w:cs="Sylfaen"/>
                <w:sz w:val="22"/>
                <w:szCs w:val="22"/>
                <w:lang w:val="hy-AM"/>
              </w:rPr>
            </w:pPr>
            <w:r w:rsidRPr="00613E9E">
              <w:rPr>
                <w:rFonts w:ascii="GHEA Grapalat" w:hAnsi="GHEA Grapalat" w:cs="Sylfaen"/>
                <w:sz w:val="22"/>
                <w:szCs w:val="22"/>
                <w:lang w:val="hy-AM"/>
              </w:rPr>
              <w:t>19. Վճարման պայմանները՝                                &lt;ակցեպտավորված վճարում&gt;</w:t>
            </w:r>
          </w:p>
          <w:p w14:paraId="23BF6B8F" w14:textId="77777777" w:rsidR="00334B2F" w:rsidRPr="00613E9E" w:rsidRDefault="00334B2F" w:rsidP="00CB0ADE">
            <w:pPr>
              <w:rPr>
                <w:rFonts w:ascii="GHEA Grapalat" w:hAnsi="GHEA Grapalat" w:cs="Sylfaen"/>
                <w:sz w:val="22"/>
                <w:szCs w:val="22"/>
                <w:lang w:val="ru-RU"/>
              </w:rPr>
            </w:pPr>
          </w:p>
        </w:tc>
      </w:tr>
      <w:tr w:rsidR="00334B2F" w:rsidRPr="00613E9E" w14:paraId="73610B2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E94248" w14:textId="77777777" w:rsidR="00334B2F" w:rsidRPr="00613E9E" w:rsidRDefault="00334B2F" w:rsidP="00CB0ADE">
            <w:pPr>
              <w:rPr>
                <w:rFonts w:ascii="GHEA Grapalat" w:hAnsi="GHEA Grapalat" w:cs="Sylfaen"/>
                <w:sz w:val="22"/>
                <w:szCs w:val="22"/>
              </w:rPr>
            </w:pPr>
            <w:r w:rsidRPr="00613E9E">
              <w:rPr>
                <w:rFonts w:ascii="GHEA Grapalat" w:hAnsi="GHEA Grapalat" w:cs="Sylfaen"/>
                <w:sz w:val="22"/>
                <w:szCs w:val="22"/>
                <w:lang w:val="hy-AM"/>
              </w:rPr>
              <w:t xml:space="preserve">20. Առդիր էջերի քանակը՝    </w:t>
            </w:r>
            <w:r w:rsidRPr="00613E9E">
              <w:rPr>
                <w:rFonts w:ascii="GHEA Grapalat" w:hAnsi="GHEA Grapalat" w:cs="Arial"/>
                <w:sz w:val="22"/>
                <w:szCs w:val="22"/>
              </w:rPr>
              <w:t xml:space="preserve">--- </w:t>
            </w:r>
            <w:r w:rsidRPr="00613E9E">
              <w:rPr>
                <w:rFonts w:ascii="GHEA Grapalat" w:hAnsi="GHEA Grapalat" w:cs="Arial"/>
                <w:sz w:val="22"/>
                <w:szCs w:val="22"/>
                <w:lang w:val="hy-AM"/>
              </w:rPr>
              <w:t xml:space="preserve">    </w:t>
            </w:r>
            <w:r w:rsidRPr="00613E9E">
              <w:rPr>
                <w:rFonts w:ascii="GHEA Grapalat" w:hAnsi="GHEA Grapalat" w:cs="Sylfaen"/>
                <w:sz w:val="22"/>
                <w:szCs w:val="22"/>
              </w:rPr>
              <w:t>էջ</w:t>
            </w:r>
          </w:p>
          <w:p w14:paraId="09A0A831" w14:textId="77777777" w:rsidR="00334B2F" w:rsidRPr="00613E9E" w:rsidRDefault="00334B2F" w:rsidP="00CB0ADE">
            <w:pPr>
              <w:rPr>
                <w:rFonts w:ascii="GHEA Grapalat" w:hAnsi="GHEA Grapalat" w:cs="Sylfaen"/>
                <w:sz w:val="22"/>
                <w:szCs w:val="22"/>
                <w:lang w:val="hy-AM"/>
              </w:rPr>
            </w:pPr>
          </w:p>
        </w:tc>
      </w:tr>
      <w:tr w:rsidR="00334B2F" w:rsidRPr="00613E9E" w14:paraId="3D59B7C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CF6EA6E" w14:textId="77777777" w:rsidR="00334B2F" w:rsidRPr="00613E9E" w:rsidRDefault="00334B2F" w:rsidP="00CB0ADE">
            <w:pPr>
              <w:rPr>
                <w:rFonts w:ascii="GHEA Grapalat" w:hAnsi="GHEA Grapalat" w:cs="Sylfaen"/>
                <w:sz w:val="22"/>
                <w:szCs w:val="22"/>
              </w:rPr>
            </w:pPr>
            <w:r w:rsidRPr="00613E9E">
              <w:rPr>
                <w:rFonts w:ascii="Calibri" w:hAnsi="Calibri" w:cs="Calibri"/>
                <w:sz w:val="22"/>
                <w:szCs w:val="22"/>
              </w:rPr>
              <w:t> </w:t>
            </w:r>
            <w:r w:rsidRPr="00613E9E">
              <w:rPr>
                <w:rFonts w:ascii="GHEA Grapalat" w:hAnsi="GHEA Grapalat" w:cs="Arial"/>
                <w:sz w:val="22"/>
                <w:szCs w:val="22"/>
                <w:lang w:val="hy-AM"/>
              </w:rPr>
              <w:t>22</w:t>
            </w:r>
            <w:r w:rsidRPr="00613E9E">
              <w:rPr>
                <w:rFonts w:ascii="GHEA Grapalat" w:hAnsi="GHEA Grapalat" w:cs="Arial"/>
                <w:sz w:val="22"/>
                <w:szCs w:val="22"/>
              </w:rPr>
              <w:t>.</w:t>
            </w:r>
            <w:r w:rsidRPr="00613E9E">
              <w:rPr>
                <w:rFonts w:ascii="GHEA Grapalat" w:hAnsi="GHEA Grapalat" w:cs="Sylfaen"/>
                <w:sz w:val="22"/>
                <w:szCs w:val="22"/>
              </w:rPr>
              <w:t>ա. Շահառուի ստորագրությունները</w:t>
            </w:r>
          </w:p>
          <w:p w14:paraId="578C6E94" w14:textId="77777777" w:rsidR="00334B2F" w:rsidRPr="00613E9E" w:rsidRDefault="00334B2F" w:rsidP="00CB0ADE">
            <w:pPr>
              <w:rPr>
                <w:rFonts w:ascii="GHEA Grapalat" w:hAnsi="GHEA Grapalat" w:cs="Sylfaen"/>
                <w:sz w:val="22"/>
                <w:szCs w:val="22"/>
              </w:rPr>
            </w:pPr>
          </w:p>
          <w:p w14:paraId="417AFDE8" w14:textId="77777777" w:rsidR="00334B2F" w:rsidRPr="00613E9E" w:rsidRDefault="00334B2F" w:rsidP="00CB0ADE">
            <w:pPr>
              <w:jc w:val="right"/>
              <w:rPr>
                <w:rFonts w:ascii="GHEA Grapalat" w:hAnsi="GHEA Grapalat" w:cs="Tahoma"/>
                <w:color w:val="000000"/>
                <w:sz w:val="22"/>
                <w:szCs w:val="22"/>
              </w:rPr>
            </w:pPr>
            <w:r w:rsidRPr="00613E9E">
              <w:rPr>
                <w:rFonts w:ascii="GHEA Grapalat" w:hAnsi="GHEA Grapalat" w:cs="Tahoma"/>
                <w:color w:val="000000"/>
                <w:sz w:val="22"/>
                <w:szCs w:val="22"/>
              </w:rPr>
              <w:t>/____________________/</w:t>
            </w:r>
          </w:p>
          <w:p w14:paraId="266B7477" w14:textId="77777777" w:rsidR="00334B2F" w:rsidRPr="00613E9E" w:rsidRDefault="00334B2F" w:rsidP="00CB0ADE">
            <w:pPr>
              <w:rPr>
                <w:rFonts w:ascii="GHEA Grapalat" w:hAnsi="GHEA Grapalat" w:cs="Tahoma"/>
                <w:color w:val="000000"/>
                <w:sz w:val="22"/>
                <w:szCs w:val="22"/>
              </w:rPr>
            </w:pPr>
          </w:p>
          <w:p w14:paraId="035FC224" w14:textId="77777777" w:rsidR="00334B2F" w:rsidRPr="00613E9E" w:rsidRDefault="00334B2F" w:rsidP="00CB0ADE">
            <w:pPr>
              <w:rPr>
                <w:rFonts w:ascii="GHEA Grapalat" w:hAnsi="GHEA Grapalat" w:cs="Sylfaen"/>
                <w:sz w:val="22"/>
                <w:szCs w:val="22"/>
              </w:rPr>
            </w:pPr>
          </w:p>
          <w:p w14:paraId="0BA78871" w14:textId="77777777" w:rsidR="00334B2F" w:rsidRPr="00613E9E" w:rsidRDefault="00334B2F" w:rsidP="00CB0ADE">
            <w:pPr>
              <w:jc w:val="right"/>
              <w:rPr>
                <w:rFonts w:ascii="GHEA Grapalat" w:hAnsi="GHEA Grapalat" w:cs="Sylfaen"/>
                <w:sz w:val="22"/>
                <w:szCs w:val="22"/>
              </w:rPr>
            </w:pPr>
            <w:r w:rsidRPr="00613E9E">
              <w:rPr>
                <w:rFonts w:ascii="GHEA Grapalat" w:hAnsi="GHEA Grapalat" w:cs="Tahoma"/>
                <w:color w:val="000000"/>
                <w:sz w:val="22"/>
                <w:szCs w:val="22"/>
              </w:rPr>
              <w:t>/____________________/</w:t>
            </w:r>
          </w:p>
          <w:p w14:paraId="352A14B8" w14:textId="77777777" w:rsidR="00334B2F" w:rsidRPr="00613E9E" w:rsidRDefault="00334B2F" w:rsidP="00CB0ADE">
            <w:pPr>
              <w:rPr>
                <w:rFonts w:ascii="GHEA Grapalat" w:hAnsi="GHEA Grapalat" w:cs="Sylfaen"/>
                <w:sz w:val="22"/>
                <w:szCs w:val="22"/>
              </w:rPr>
            </w:pPr>
          </w:p>
          <w:p w14:paraId="2A699D21" w14:textId="77777777" w:rsidR="00334B2F" w:rsidRPr="00613E9E" w:rsidRDefault="00334B2F" w:rsidP="00CB0ADE">
            <w:pPr>
              <w:rPr>
                <w:rFonts w:ascii="GHEA Grapalat" w:hAnsi="GHEA Grapalat" w:cs="Sylfaen"/>
                <w:sz w:val="22"/>
                <w:szCs w:val="22"/>
              </w:rPr>
            </w:pPr>
            <w:r w:rsidRPr="00613E9E">
              <w:rPr>
                <w:rFonts w:ascii="GHEA Grapalat" w:hAnsi="GHEA Grapalat" w:cs="Sylfaen"/>
                <w:sz w:val="22"/>
                <w:szCs w:val="22"/>
                <w:lang w:val="hy-AM"/>
              </w:rPr>
              <w:t>22</w:t>
            </w:r>
            <w:r w:rsidRPr="00613E9E">
              <w:rPr>
                <w:rFonts w:ascii="GHEA Grapalat" w:hAnsi="GHEA Grapalat" w:cs="Sylfaen"/>
                <w:sz w:val="22"/>
                <w:szCs w:val="22"/>
              </w:rPr>
              <w:t>.բ.</w:t>
            </w:r>
          </w:p>
          <w:p w14:paraId="30BDBD00" w14:textId="77777777" w:rsidR="00334B2F" w:rsidRPr="00613E9E" w:rsidRDefault="00334B2F" w:rsidP="00CB0ADE">
            <w:pPr>
              <w:rPr>
                <w:rFonts w:ascii="GHEA Grapalat" w:hAnsi="GHEA Grapalat" w:cs="Sylfaen"/>
                <w:sz w:val="22"/>
                <w:szCs w:val="22"/>
              </w:rPr>
            </w:pPr>
            <w:r w:rsidRPr="00613E9E">
              <w:rPr>
                <w:rFonts w:ascii="GHEA Grapalat" w:hAnsi="GHEA Grapalat" w:cs="Sylfaen"/>
                <w:sz w:val="22"/>
                <w:szCs w:val="22"/>
              </w:rPr>
              <w:t xml:space="preserve">                                                                             Կ.Տ.</w:t>
            </w:r>
          </w:p>
          <w:p w14:paraId="7A0883CF" w14:textId="77777777" w:rsidR="00334B2F" w:rsidRPr="00613E9E" w:rsidRDefault="00334B2F" w:rsidP="00CB0ADE">
            <w:pPr>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vAlign w:val="bottom"/>
          </w:tcPr>
          <w:p w14:paraId="33B5A219" w14:textId="77777777" w:rsidR="00334B2F" w:rsidRPr="00613E9E" w:rsidRDefault="00334B2F" w:rsidP="00CB0ADE">
            <w:pPr>
              <w:rPr>
                <w:rFonts w:ascii="GHEA Grapalat" w:hAnsi="GHEA Grapalat" w:cs="Sylfaen"/>
                <w:sz w:val="22"/>
                <w:szCs w:val="22"/>
              </w:rPr>
            </w:pPr>
            <w:r w:rsidRPr="00613E9E">
              <w:rPr>
                <w:rFonts w:ascii="GHEA Grapalat" w:hAnsi="GHEA Grapalat" w:cs="Arial"/>
                <w:sz w:val="22"/>
                <w:szCs w:val="22"/>
                <w:lang w:val="hy-AM"/>
              </w:rPr>
              <w:t>2</w:t>
            </w:r>
            <w:r w:rsidRPr="00613E9E">
              <w:rPr>
                <w:rFonts w:ascii="GHEA Grapalat" w:hAnsi="GHEA Grapalat" w:cs="Arial"/>
                <w:sz w:val="22"/>
                <w:szCs w:val="22"/>
              </w:rPr>
              <w:t>1.</w:t>
            </w:r>
            <w:r w:rsidRPr="00613E9E">
              <w:rPr>
                <w:rFonts w:ascii="GHEA Grapalat" w:hAnsi="GHEA Grapalat" w:cs="Sylfaen"/>
                <w:sz w:val="22"/>
                <w:szCs w:val="22"/>
              </w:rPr>
              <w:t xml:space="preserve">ա. </w:t>
            </w:r>
            <w:r w:rsidRPr="00613E9E">
              <w:rPr>
                <w:rFonts w:ascii="Calibri" w:hAnsi="Calibri" w:cs="Calibri"/>
                <w:sz w:val="22"/>
                <w:szCs w:val="22"/>
              </w:rPr>
              <w:t> </w:t>
            </w:r>
            <w:r w:rsidRPr="00613E9E">
              <w:rPr>
                <w:rFonts w:ascii="GHEA Grapalat" w:hAnsi="GHEA Grapalat" w:cs="Sylfaen"/>
                <w:sz w:val="22"/>
                <w:szCs w:val="22"/>
              </w:rPr>
              <w:t>Վճարողի ստորագրությունները`</w:t>
            </w:r>
          </w:p>
          <w:p w14:paraId="5A186356" w14:textId="77777777" w:rsidR="00334B2F" w:rsidRPr="00613E9E" w:rsidRDefault="00334B2F" w:rsidP="00CB0ADE">
            <w:pPr>
              <w:jc w:val="right"/>
              <w:rPr>
                <w:rFonts w:ascii="GHEA Grapalat" w:hAnsi="GHEA Grapalat" w:cs="Sylfaen"/>
                <w:sz w:val="22"/>
                <w:szCs w:val="22"/>
              </w:rPr>
            </w:pPr>
          </w:p>
          <w:p w14:paraId="74A7B44E" w14:textId="77777777" w:rsidR="00334B2F" w:rsidRPr="00613E9E" w:rsidRDefault="00334B2F" w:rsidP="00CB0ADE">
            <w:pPr>
              <w:rPr>
                <w:rFonts w:ascii="GHEA Grapalat" w:hAnsi="GHEA Grapalat" w:cs="Sylfaen"/>
                <w:sz w:val="22"/>
                <w:szCs w:val="22"/>
              </w:rPr>
            </w:pPr>
            <w:r w:rsidRPr="00613E9E">
              <w:rPr>
                <w:rFonts w:ascii="GHEA Grapalat" w:hAnsi="GHEA Grapalat" w:cs="Tahoma"/>
                <w:color w:val="000000"/>
                <w:sz w:val="22"/>
                <w:szCs w:val="22"/>
              </w:rPr>
              <w:t xml:space="preserve">                                               /____________________/</w:t>
            </w:r>
          </w:p>
          <w:p w14:paraId="60BCFAE9" w14:textId="77777777" w:rsidR="00334B2F" w:rsidRPr="00613E9E" w:rsidRDefault="00334B2F" w:rsidP="00CB0ADE">
            <w:pPr>
              <w:jc w:val="right"/>
              <w:rPr>
                <w:rFonts w:ascii="GHEA Grapalat" w:hAnsi="GHEA Grapalat" w:cs="Tahoma"/>
                <w:color w:val="000000"/>
                <w:sz w:val="22"/>
                <w:szCs w:val="22"/>
              </w:rPr>
            </w:pPr>
          </w:p>
          <w:p w14:paraId="4CF2B01C" w14:textId="77777777" w:rsidR="00334B2F" w:rsidRPr="00613E9E" w:rsidRDefault="00334B2F" w:rsidP="00CB0ADE">
            <w:pPr>
              <w:jc w:val="right"/>
              <w:rPr>
                <w:rFonts w:ascii="GHEA Grapalat" w:hAnsi="GHEA Grapalat" w:cs="Tahoma"/>
                <w:color w:val="000000"/>
                <w:sz w:val="22"/>
                <w:szCs w:val="22"/>
              </w:rPr>
            </w:pPr>
          </w:p>
          <w:p w14:paraId="155AF87E" w14:textId="77777777" w:rsidR="00334B2F" w:rsidRPr="00613E9E" w:rsidRDefault="00334B2F" w:rsidP="00CB0ADE">
            <w:pPr>
              <w:jc w:val="right"/>
              <w:rPr>
                <w:rFonts w:ascii="GHEA Grapalat" w:hAnsi="GHEA Grapalat" w:cs="Sylfaen"/>
                <w:sz w:val="22"/>
                <w:szCs w:val="22"/>
              </w:rPr>
            </w:pPr>
            <w:r w:rsidRPr="00613E9E">
              <w:rPr>
                <w:rFonts w:ascii="GHEA Grapalat" w:hAnsi="GHEA Grapalat" w:cs="Tahoma"/>
                <w:color w:val="000000"/>
                <w:sz w:val="22"/>
                <w:szCs w:val="22"/>
              </w:rPr>
              <w:t>/____________________/</w:t>
            </w:r>
          </w:p>
          <w:p w14:paraId="5DFBB6D7" w14:textId="77777777" w:rsidR="00334B2F" w:rsidRPr="00613E9E" w:rsidRDefault="00334B2F" w:rsidP="00CB0ADE">
            <w:pPr>
              <w:jc w:val="right"/>
              <w:rPr>
                <w:rFonts w:ascii="GHEA Grapalat" w:hAnsi="GHEA Grapalat" w:cs="Sylfaen"/>
                <w:sz w:val="22"/>
                <w:szCs w:val="22"/>
              </w:rPr>
            </w:pPr>
          </w:p>
          <w:p w14:paraId="1CA2315F" w14:textId="77777777" w:rsidR="00334B2F" w:rsidRPr="00613E9E" w:rsidRDefault="00334B2F" w:rsidP="00CB0ADE">
            <w:pPr>
              <w:jc w:val="right"/>
              <w:rPr>
                <w:rFonts w:ascii="GHEA Grapalat" w:hAnsi="GHEA Grapalat" w:cs="Sylfaen"/>
                <w:sz w:val="22"/>
                <w:szCs w:val="22"/>
              </w:rPr>
            </w:pPr>
            <w:r w:rsidRPr="00613E9E">
              <w:rPr>
                <w:rFonts w:ascii="GHEA Grapalat" w:hAnsi="GHEA Grapalat" w:cs="Sylfaen"/>
                <w:sz w:val="22"/>
                <w:szCs w:val="22"/>
                <w:lang w:val="hy-AM"/>
              </w:rPr>
              <w:t>2</w:t>
            </w:r>
            <w:r w:rsidRPr="00613E9E">
              <w:rPr>
                <w:rFonts w:ascii="GHEA Grapalat" w:hAnsi="GHEA Grapalat" w:cs="Sylfaen"/>
                <w:sz w:val="22"/>
                <w:szCs w:val="22"/>
              </w:rPr>
              <w:t>1.բ.                                                                    Կ.Տ.</w:t>
            </w:r>
          </w:p>
          <w:p w14:paraId="154CC622" w14:textId="77777777" w:rsidR="00334B2F" w:rsidRPr="00613E9E" w:rsidRDefault="00334B2F" w:rsidP="00CB0ADE">
            <w:pPr>
              <w:jc w:val="right"/>
              <w:rPr>
                <w:rFonts w:ascii="GHEA Grapalat" w:hAnsi="GHEA Grapalat" w:cs="Sylfaen"/>
                <w:sz w:val="22"/>
                <w:szCs w:val="22"/>
              </w:rPr>
            </w:pPr>
          </w:p>
        </w:tc>
      </w:tr>
      <w:tr w:rsidR="00334B2F" w:rsidRPr="00613E9E" w14:paraId="1BAA0E5A"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35ED2F2E" w14:textId="77777777" w:rsidR="00334B2F" w:rsidRPr="00613E9E" w:rsidRDefault="00334B2F" w:rsidP="00CB0ADE">
            <w:pPr>
              <w:rPr>
                <w:rFonts w:ascii="GHEA Grapalat" w:hAnsi="GHEA Grapalat" w:cs="Tahoma"/>
                <w:color w:val="000000"/>
                <w:sz w:val="22"/>
                <w:szCs w:val="22"/>
              </w:rPr>
            </w:pPr>
            <w:r w:rsidRPr="00613E9E">
              <w:rPr>
                <w:rFonts w:ascii="GHEA Grapalat" w:hAnsi="GHEA Grapalat" w:cs="Tahoma"/>
                <w:color w:val="000000"/>
                <w:sz w:val="22"/>
                <w:szCs w:val="22"/>
              </w:rPr>
              <w:lastRenderedPageBreak/>
              <w:t>2</w:t>
            </w:r>
            <w:r w:rsidRPr="00613E9E">
              <w:rPr>
                <w:rFonts w:ascii="GHEA Grapalat" w:hAnsi="GHEA Grapalat" w:cs="Tahoma"/>
                <w:color w:val="000000"/>
                <w:sz w:val="22"/>
                <w:szCs w:val="22"/>
                <w:lang w:val="hy-AM"/>
              </w:rPr>
              <w:t>4</w:t>
            </w:r>
            <w:r w:rsidRPr="00613E9E">
              <w:rPr>
                <w:rFonts w:ascii="GHEA Grapalat" w:hAnsi="GHEA Grapalat" w:cs="Tahoma"/>
                <w:color w:val="000000"/>
                <w:sz w:val="22"/>
                <w:szCs w:val="22"/>
              </w:rPr>
              <w:t xml:space="preserve">.ա.   </w:t>
            </w:r>
            <w:r w:rsidRPr="00613E9E">
              <w:rPr>
                <w:rFonts w:ascii="GHEA Grapalat" w:hAnsi="GHEA Grapalat" w:cs="Tahoma"/>
                <w:color w:val="000000"/>
                <w:sz w:val="22"/>
                <w:szCs w:val="22"/>
                <w:lang w:val="hy-AM"/>
              </w:rPr>
              <w:t>Շահառուին  սպասարկող ֆինանսական կազմակերպություն</w:t>
            </w:r>
            <w:r w:rsidRPr="00613E9E">
              <w:rPr>
                <w:rFonts w:ascii="GHEA Grapalat" w:hAnsi="GHEA Grapalat" w:cs="Tahoma"/>
                <w:color w:val="000000"/>
                <w:sz w:val="22"/>
                <w:szCs w:val="22"/>
              </w:rPr>
              <w:t xml:space="preserve"> </w:t>
            </w:r>
          </w:p>
          <w:p w14:paraId="6737CD47" w14:textId="77777777" w:rsidR="00334B2F" w:rsidRPr="00613E9E" w:rsidRDefault="00334B2F" w:rsidP="00CB0ADE">
            <w:pPr>
              <w:rPr>
                <w:rFonts w:ascii="GHEA Grapalat" w:hAnsi="GHEA Grapalat" w:cs="Tahoma"/>
                <w:color w:val="000000"/>
                <w:sz w:val="22"/>
                <w:szCs w:val="22"/>
                <w:lang w:val="hy-AM"/>
              </w:rPr>
            </w:pPr>
            <w:r w:rsidRPr="00613E9E">
              <w:rPr>
                <w:rFonts w:ascii="GHEA Grapalat" w:hAnsi="GHEA Grapalat" w:cs="Tahoma"/>
                <w:color w:val="000000"/>
                <w:sz w:val="22"/>
                <w:szCs w:val="22"/>
              </w:rPr>
              <w:t xml:space="preserve">                             </w:t>
            </w:r>
            <w:r w:rsidRPr="00613E9E">
              <w:rPr>
                <w:rFonts w:ascii="GHEA Grapalat" w:hAnsi="GHEA Grapalat" w:cs="Tahoma"/>
                <w:color w:val="000000"/>
                <w:sz w:val="22"/>
                <w:szCs w:val="22"/>
                <w:lang w:val="hy-AM"/>
              </w:rPr>
              <w:t xml:space="preserve">                 </w:t>
            </w:r>
          </w:p>
          <w:p w14:paraId="62CB0744" w14:textId="77777777" w:rsidR="00334B2F" w:rsidRPr="00613E9E" w:rsidRDefault="00334B2F" w:rsidP="00CB0ADE">
            <w:pPr>
              <w:rPr>
                <w:rFonts w:ascii="GHEA Grapalat" w:hAnsi="GHEA Grapalat" w:cs="Tahoma"/>
                <w:color w:val="000000"/>
                <w:sz w:val="22"/>
                <w:szCs w:val="22"/>
              </w:rPr>
            </w:pPr>
            <w:r w:rsidRPr="00613E9E">
              <w:rPr>
                <w:rFonts w:ascii="GHEA Grapalat" w:hAnsi="GHEA Grapalat" w:cs="Tahoma"/>
                <w:color w:val="000000"/>
                <w:sz w:val="22"/>
                <w:szCs w:val="22"/>
                <w:lang w:val="hy-AM"/>
              </w:rPr>
              <w:t xml:space="preserve">                                                 </w:t>
            </w:r>
            <w:r w:rsidRPr="00613E9E">
              <w:rPr>
                <w:rFonts w:ascii="GHEA Grapalat" w:hAnsi="GHEA Grapalat" w:cs="Tahoma"/>
                <w:color w:val="000000"/>
                <w:sz w:val="22"/>
                <w:szCs w:val="22"/>
              </w:rPr>
              <w:t xml:space="preserve">   /____________________/</w:t>
            </w:r>
          </w:p>
          <w:p w14:paraId="21E299D1" w14:textId="77777777" w:rsidR="00334B2F" w:rsidRPr="00613E9E" w:rsidRDefault="00334B2F" w:rsidP="00CB0ADE">
            <w:pPr>
              <w:rPr>
                <w:rFonts w:ascii="GHEA Grapalat" w:hAnsi="GHEA Grapalat" w:cs="Sylfaen"/>
                <w:sz w:val="22"/>
                <w:szCs w:val="22"/>
              </w:rPr>
            </w:pPr>
            <w:r w:rsidRPr="00613E9E">
              <w:rPr>
                <w:rFonts w:ascii="GHEA Grapalat" w:hAnsi="GHEA Grapalat" w:cs="Sylfaen"/>
                <w:sz w:val="22"/>
                <w:szCs w:val="22"/>
              </w:rPr>
              <w:t xml:space="preserve">  </w:t>
            </w:r>
          </w:p>
          <w:p w14:paraId="0D339FCD" w14:textId="77777777" w:rsidR="00334B2F" w:rsidRPr="00613E9E" w:rsidRDefault="00334B2F" w:rsidP="00CB0ADE">
            <w:pPr>
              <w:rPr>
                <w:rFonts w:ascii="GHEA Grapalat" w:hAnsi="GHEA Grapalat" w:cs="Sylfaen"/>
                <w:sz w:val="22"/>
                <w:szCs w:val="22"/>
              </w:rPr>
            </w:pPr>
            <w:r w:rsidRPr="00613E9E">
              <w:rPr>
                <w:rFonts w:ascii="GHEA Grapalat" w:hAnsi="GHEA Grapalat" w:cs="Sylfaen"/>
                <w:sz w:val="22"/>
                <w:szCs w:val="22"/>
              </w:rPr>
              <w:t xml:space="preserve">                                                       /ստորագրություն/</w:t>
            </w:r>
          </w:p>
          <w:p w14:paraId="108629C8" w14:textId="77777777" w:rsidR="00334B2F" w:rsidRPr="00613E9E" w:rsidRDefault="00334B2F" w:rsidP="00CB0ADE">
            <w:pPr>
              <w:rPr>
                <w:rFonts w:ascii="GHEA Grapalat" w:hAnsi="GHEA Grapalat" w:cs="Tahoma"/>
                <w:color w:val="000000"/>
                <w:sz w:val="22"/>
                <w:szCs w:val="22"/>
              </w:rPr>
            </w:pPr>
          </w:p>
          <w:p w14:paraId="05FD9AE0" w14:textId="77777777" w:rsidR="00334B2F" w:rsidRPr="00613E9E" w:rsidRDefault="00334B2F" w:rsidP="00CB0ADE">
            <w:pPr>
              <w:rPr>
                <w:rFonts w:ascii="GHEA Grapalat" w:hAnsi="GHEA Grapalat" w:cs="Arial"/>
                <w:sz w:val="22"/>
                <w:szCs w:val="22"/>
              </w:rPr>
            </w:pPr>
          </w:p>
        </w:tc>
        <w:tc>
          <w:tcPr>
            <w:tcW w:w="5364" w:type="dxa"/>
            <w:tcBorders>
              <w:top w:val="single" w:sz="4" w:space="0" w:color="auto"/>
              <w:left w:val="nil"/>
              <w:right w:val="single" w:sz="4" w:space="0" w:color="auto"/>
            </w:tcBorders>
            <w:noWrap/>
            <w:vAlign w:val="bottom"/>
          </w:tcPr>
          <w:p w14:paraId="6D2B4635" w14:textId="77777777" w:rsidR="00334B2F" w:rsidRPr="00613E9E" w:rsidRDefault="00334B2F" w:rsidP="00CB0ADE">
            <w:pPr>
              <w:rPr>
                <w:rFonts w:ascii="GHEA Grapalat" w:hAnsi="GHEA Grapalat" w:cs="Tahoma"/>
                <w:color w:val="000000"/>
                <w:sz w:val="22"/>
                <w:szCs w:val="22"/>
              </w:rPr>
            </w:pPr>
            <w:r w:rsidRPr="00613E9E">
              <w:rPr>
                <w:rFonts w:ascii="GHEA Grapalat" w:hAnsi="GHEA Grapalat" w:cs="Tahoma"/>
                <w:color w:val="000000"/>
                <w:sz w:val="22"/>
                <w:szCs w:val="22"/>
              </w:rPr>
              <w:t>2</w:t>
            </w:r>
            <w:r w:rsidRPr="00613E9E">
              <w:rPr>
                <w:rFonts w:ascii="GHEA Grapalat" w:hAnsi="GHEA Grapalat" w:cs="Tahoma"/>
                <w:color w:val="000000"/>
                <w:sz w:val="22"/>
                <w:szCs w:val="22"/>
                <w:lang w:val="hy-AM"/>
              </w:rPr>
              <w:t>3</w:t>
            </w:r>
            <w:r w:rsidRPr="00613E9E">
              <w:rPr>
                <w:rFonts w:ascii="GHEA Grapalat" w:hAnsi="GHEA Grapalat" w:cs="Tahoma"/>
                <w:color w:val="000000"/>
                <w:sz w:val="22"/>
                <w:szCs w:val="22"/>
              </w:rPr>
              <w:t xml:space="preserve">.ա.   </w:t>
            </w:r>
            <w:r w:rsidRPr="00613E9E">
              <w:rPr>
                <w:rFonts w:ascii="GHEA Grapalat" w:hAnsi="GHEA Grapalat" w:cs="Tahoma"/>
                <w:color w:val="000000"/>
                <w:sz w:val="22"/>
                <w:szCs w:val="22"/>
                <w:lang w:val="hy-AM"/>
              </w:rPr>
              <w:t>Վճարողին  սպասարկող ֆինանսական կազմակերպություն</w:t>
            </w:r>
            <w:r w:rsidRPr="00613E9E">
              <w:rPr>
                <w:rFonts w:ascii="GHEA Grapalat" w:hAnsi="GHEA Grapalat" w:cs="Tahoma"/>
                <w:color w:val="000000"/>
                <w:sz w:val="22"/>
                <w:szCs w:val="22"/>
              </w:rPr>
              <w:t xml:space="preserve"> </w:t>
            </w:r>
          </w:p>
          <w:p w14:paraId="3031605B" w14:textId="77777777" w:rsidR="00334B2F" w:rsidRPr="00613E9E" w:rsidRDefault="00334B2F" w:rsidP="00CB0ADE">
            <w:pPr>
              <w:jc w:val="right"/>
              <w:rPr>
                <w:rFonts w:ascii="GHEA Grapalat" w:hAnsi="GHEA Grapalat" w:cs="Tahoma"/>
                <w:color w:val="000000"/>
                <w:sz w:val="22"/>
                <w:szCs w:val="22"/>
              </w:rPr>
            </w:pPr>
          </w:p>
          <w:p w14:paraId="714A5BB2" w14:textId="77777777" w:rsidR="00334B2F" w:rsidRPr="00613E9E" w:rsidRDefault="00334B2F" w:rsidP="00CB0ADE">
            <w:pPr>
              <w:jc w:val="right"/>
              <w:rPr>
                <w:rFonts w:ascii="GHEA Grapalat" w:hAnsi="GHEA Grapalat" w:cs="Tahoma"/>
                <w:color w:val="000000"/>
                <w:sz w:val="22"/>
                <w:szCs w:val="22"/>
              </w:rPr>
            </w:pPr>
          </w:p>
          <w:p w14:paraId="4CACB74C" w14:textId="77777777" w:rsidR="00334B2F" w:rsidRPr="00613E9E" w:rsidRDefault="00334B2F" w:rsidP="00CB0ADE">
            <w:pPr>
              <w:jc w:val="right"/>
              <w:rPr>
                <w:rFonts w:ascii="GHEA Grapalat" w:hAnsi="GHEA Grapalat" w:cs="Tahoma"/>
                <w:color w:val="000000"/>
                <w:sz w:val="22"/>
                <w:szCs w:val="22"/>
              </w:rPr>
            </w:pPr>
            <w:r w:rsidRPr="00613E9E">
              <w:rPr>
                <w:rFonts w:ascii="GHEA Grapalat" w:hAnsi="GHEA Grapalat" w:cs="Tahoma"/>
                <w:color w:val="000000"/>
                <w:sz w:val="22"/>
                <w:szCs w:val="22"/>
              </w:rPr>
              <w:t>/____________________/</w:t>
            </w:r>
          </w:p>
          <w:p w14:paraId="1900AD5D" w14:textId="77777777" w:rsidR="00334B2F" w:rsidRPr="00613E9E" w:rsidRDefault="00334B2F" w:rsidP="00CB0ADE">
            <w:pPr>
              <w:jc w:val="center"/>
              <w:rPr>
                <w:rFonts w:ascii="GHEA Grapalat" w:hAnsi="GHEA Grapalat" w:cs="Sylfaen"/>
                <w:sz w:val="22"/>
                <w:szCs w:val="22"/>
              </w:rPr>
            </w:pPr>
            <w:r w:rsidRPr="00613E9E">
              <w:rPr>
                <w:rFonts w:ascii="GHEA Grapalat" w:hAnsi="GHEA Grapalat" w:cs="Tahoma"/>
                <w:color w:val="000000"/>
                <w:sz w:val="22"/>
                <w:szCs w:val="22"/>
              </w:rPr>
              <w:t xml:space="preserve">                                                   </w:t>
            </w:r>
            <w:r w:rsidRPr="00613E9E">
              <w:rPr>
                <w:rFonts w:ascii="GHEA Grapalat" w:hAnsi="GHEA Grapalat" w:cs="Sylfaen"/>
                <w:sz w:val="22"/>
                <w:szCs w:val="22"/>
              </w:rPr>
              <w:t>/ստորագրություն/</w:t>
            </w:r>
          </w:p>
          <w:p w14:paraId="4A077897" w14:textId="77777777" w:rsidR="00334B2F" w:rsidRPr="00613E9E" w:rsidRDefault="00334B2F" w:rsidP="00CB0ADE">
            <w:pPr>
              <w:jc w:val="right"/>
              <w:rPr>
                <w:rFonts w:ascii="GHEA Grapalat" w:hAnsi="GHEA Grapalat" w:cs="Arial"/>
                <w:sz w:val="22"/>
                <w:szCs w:val="22"/>
                <w:lang w:val="hy-AM"/>
              </w:rPr>
            </w:pPr>
          </w:p>
        </w:tc>
      </w:tr>
      <w:tr w:rsidR="00334B2F" w:rsidRPr="00613E9E" w14:paraId="532B7E2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5F54FD6" w14:textId="77777777" w:rsidR="00334B2F" w:rsidRPr="00613E9E" w:rsidRDefault="00334B2F" w:rsidP="00CB0ADE">
            <w:pPr>
              <w:rPr>
                <w:rFonts w:ascii="GHEA Grapalat" w:hAnsi="GHEA Grapalat" w:cs="Sylfaen"/>
                <w:sz w:val="22"/>
                <w:szCs w:val="22"/>
              </w:rPr>
            </w:pPr>
            <w:r w:rsidRPr="00613E9E">
              <w:rPr>
                <w:rFonts w:ascii="GHEA Grapalat" w:hAnsi="GHEA Grapalat" w:cs="Sylfaen"/>
                <w:sz w:val="22"/>
                <w:szCs w:val="22"/>
              </w:rPr>
              <w:t>24.բ.                                                       Կ.Տ.</w:t>
            </w:r>
          </w:p>
          <w:p w14:paraId="0F04A6FA" w14:textId="77777777" w:rsidR="00334B2F" w:rsidRPr="00613E9E" w:rsidRDefault="00334B2F" w:rsidP="00CB0ADE">
            <w:pPr>
              <w:rPr>
                <w:rFonts w:ascii="GHEA Grapalat" w:hAnsi="GHEA Grapalat" w:cs="Sylfaen"/>
                <w:sz w:val="22"/>
                <w:szCs w:val="22"/>
              </w:rPr>
            </w:pPr>
          </w:p>
          <w:p w14:paraId="40867D51" w14:textId="77777777" w:rsidR="00334B2F" w:rsidRPr="00613E9E" w:rsidRDefault="00334B2F" w:rsidP="00CB0ADE">
            <w:pPr>
              <w:rPr>
                <w:rFonts w:ascii="GHEA Grapalat" w:hAnsi="GHEA Grapalat" w:cs="Sylfaen"/>
                <w:sz w:val="22"/>
                <w:szCs w:val="22"/>
              </w:rPr>
            </w:pPr>
          </w:p>
          <w:p w14:paraId="0282649F" w14:textId="77777777" w:rsidR="00334B2F" w:rsidRPr="00613E9E" w:rsidRDefault="00334B2F" w:rsidP="00CB0ADE">
            <w:pPr>
              <w:rPr>
                <w:rFonts w:ascii="GHEA Grapalat" w:hAnsi="GHEA Grapalat" w:cs="Sylfaen"/>
                <w:sz w:val="22"/>
                <w:szCs w:val="22"/>
              </w:rPr>
            </w:pPr>
            <w:r w:rsidRPr="00613E9E">
              <w:rPr>
                <w:rFonts w:ascii="GHEA Grapalat" w:hAnsi="GHEA Grapalat" w:cs="Tahoma"/>
                <w:color w:val="000000"/>
                <w:sz w:val="22"/>
                <w:szCs w:val="22"/>
              </w:rPr>
              <w:t xml:space="preserve"> </w:t>
            </w:r>
            <w:r w:rsidRPr="00613E9E">
              <w:rPr>
                <w:rFonts w:ascii="GHEA Grapalat" w:hAnsi="GHEA Grapalat" w:cs="Sylfaen"/>
                <w:sz w:val="22"/>
                <w:szCs w:val="22"/>
              </w:rPr>
              <w:t>2</w:t>
            </w:r>
            <w:r w:rsidRPr="00613E9E">
              <w:rPr>
                <w:rFonts w:ascii="GHEA Grapalat" w:hAnsi="GHEA Grapalat" w:cs="Sylfaen"/>
                <w:sz w:val="22"/>
                <w:szCs w:val="22"/>
                <w:lang w:val="hy-AM"/>
              </w:rPr>
              <w:t>4</w:t>
            </w:r>
            <w:r w:rsidRPr="00613E9E">
              <w:rPr>
                <w:rFonts w:ascii="GHEA Grapalat" w:hAnsi="GHEA Grapalat" w:cs="Sylfaen"/>
                <w:sz w:val="22"/>
                <w:szCs w:val="22"/>
              </w:rPr>
              <w:t>.</w:t>
            </w:r>
            <w:r w:rsidRPr="00613E9E">
              <w:rPr>
                <w:rFonts w:ascii="GHEA Grapalat" w:hAnsi="GHEA Grapalat" w:cs="Sylfaen"/>
                <w:sz w:val="22"/>
                <w:szCs w:val="22"/>
                <w:lang w:val="hy-AM"/>
              </w:rPr>
              <w:t>գ</w:t>
            </w:r>
            <w:r w:rsidRPr="00613E9E">
              <w:rPr>
                <w:rFonts w:ascii="GHEA Grapalat" w:hAnsi="GHEA Grapalat" w:cs="Tahoma"/>
                <w:color w:val="000000"/>
                <w:sz w:val="22"/>
                <w:szCs w:val="22"/>
              </w:rPr>
              <w:t xml:space="preserve">                                                 "___" </w:t>
            </w:r>
            <w:r w:rsidRPr="00613E9E">
              <w:rPr>
                <w:rFonts w:ascii="GHEA Grapalat" w:hAnsi="GHEA Grapalat" w:cs="Sylfaen"/>
                <w:color w:val="000000"/>
                <w:sz w:val="22"/>
                <w:szCs w:val="22"/>
              </w:rPr>
              <w:t xml:space="preserve">___ </w:t>
            </w:r>
            <w:r w:rsidRPr="00613E9E">
              <w:rPr>
                <w:rFonts w:ascii="GHEA Grapalat" w:hAnsi="GHEA Grapalat" w:cs="Tahoma"/>
                <w:color w:val="000000"/>
                <w:sz w:val="22"/>
                <w:szCs w:val="22"/>
              </w:rPr>
              <w:t xml:space="preserve">20___ </w:t>
            </w:r>
            <w:r w:rsidRPr="00613E9E">
              <w:rPr>
                <w:rFonts w:ascii="GHEA Grapalat" w:hAnsi="GHEA Grapalat" w:cs="Sylfaen"/>
                <w:color w:val="000000"/>
                <w:sz w:val="22"/>
                <w:szCs w:val="22"/>
              </w:rPr>
              <w:t>թ.</w:t>
            </w:r>
            <w:r w:rsidRPr="00613E9E">
              <w:rPr>
                <w:rFonts w:ascii="GHEA Grapalat" w:hAnsi="GHEA Grapalat" w:cs="Sylfaen"/>
                <w:sz w:val="22"/>
                <w:szCs w:val="22"/>
              </w:rPr>
              <w:t xml:space="preserve"> </w:t>
            </w:r>
          </w:p>
          <w:p w14:paraId="5F5AD338" w14:textId="77777777" w:rsidR="00334B2F" w:rsidRPr="00613E9E" w:rsidRDefault="00334B2F" w:rsidP="00CB0ADE">
            <w:pPr>
              <w:rPr>
                <w:rFonts w:ascii="GHEA Grapalat" w:hAnsi="GHEA Grapalat" w:cs="Sylfaen"/>
                <w:sz w:val="22"/>
                <w:szCs w:val="22"/>
              </w:rPr>
            </w:pPr>
          </w:p>
          <w:p w14:paraId="3A65F2AC" w14:textId="77777777" w:rsidR="00334B2F" w:rsidRPr="00613E9E" w:rsidRDefault="00334B2F" w:rsidP="00CB0ADE">
            <w:pPr>
              <w:rPr>
                <w:rFonts w:ascii="GHEA Grapalat" w:hAnsi="GHEA Grapalat" w:cs="Sylfaen"/>
                <w:sz w:val="22"/>
                <w:szCs w:val="22"/>
              </w:rPr>
            </w:pPr>
            <w:r w:rsidRPr="00613E9E">
              <w:rPr>
                <w:rFonts w:ascii="GHEA Grapalat" w:hAnsi="GHEA Grapalat" w:cs="Sylfaen"/>
                <w:sz w:val="22"/>
                <w:szCs w:val="22"/>
              </w:rPr>
              <w:t xml:space="preserve">  </w:t>
            </w:r>
          </w:p>
          <w:p w14:paraId="741B8D78" w14:textId="77777777" w:rsidR="00334B2F" w:rsidRPr="00613E9E" w:rsidRDefault="00334B2F" w:rsidP="00CB0ADE">
            <w:pPr>
              <w:rPr>
                <w:rFonts w:ascii="GHEA Grapalat" w:hAnsi="GHEA Grapalat" w:cs="Arial"/>
                <w:sz w:val="22"/>
                <w:szCs w:val="22"/>
              </w:rPr>
            </w:pPr>
          </w:p>
        </w:tc>
        <w:tc>
          <w:tcPr>
            <w:tcW w:w="5364" w:type="dxa"/>
            <w:tcBorders>
              <w:top w:val="nil"/>
              <w:left w:val="nil"/>
              <w:bottom w:val="single" w:sz="4" w:space="0" w:color="auto"/>
              <w:right w:val="single" w:sz="4" w:space="0" w:color="auto"/>
            </w:tcBorders>
            <w:noWrap/>
            <w:vAlign w:val="bottom"/>
          </w:tcPr>
          <w:p w14:paraId="600F1E64" w14:textId="77777777" w:rsidR="00334B2F" w:rsidRPr="00613E9E" w:rsidRDefault="00334B2F" w:rsidP="00CB0ADE">
            <w:pPr>
              <w:rPr>
                <w:rFonts w:ascii="GHEA Grapalat" w:hAnsi="GHEA Grapalat" w:cs="Sylfaen"/>
                <w:sz w:val="22"/>
                <w:szCs w:val="22"/>
              </w:rPr>
            </w:pPr>
            <w:r w:rsidRPr="00613E9E">
              <w:rPr>
                <w:rFonts w:ascii="GHEA Grapalat" w:hAnsi="GHEA Grapalat" w:cs="Sylfaen"/>
                <w:sz w:val="22"/>
                <w:szCs w:val="22"/>
              </w:rPr>
              <w:t xml:space="preserve">23.բ.                                                                 Կ.Տ.    </w:t>
            </w:r>
          </w:p>
          <w:p w14:paraId="3F0DCE73" w14:textId="77777777" w:rsidR="00334B2F" w:rsidRPr="00613E9E" w:rsidRDefault="00334B2F" w:rsidP="00CB0ADE">
            <w:pPr>
              <w:rPr>
                <w:rFonts w:ascii="GHEA Grapalat" w:hAnsi="GHEA Grapalat" w:cs="Sylfaen"/>
                <w:sz w:val="22"/>
                <w:szCs w:val="22"/>
              </w:rPr>
            </w:pPr>
          </w:p>
          <w:p w14:paraId="0FB5EFBE" w14:textId="77777777" w:rsidR="00334B2F" w:rsidRPr="00613E9E" w:rsidRDefault="00334B2F" w:rsidP="00CB0ADE">
            <w:pPr>
              <w:rPr>
                <w:rFonts w:ascii="GHEA Grapalat" w:hAnsi="GHEA Grapalat" w:cs="Sylfaen"/>
                <w:sz w:val="22"/>
                <w:szCs w:val="22"/>
              </w:rPr>
            </w:pPr>
            <w:r w:rsidRPr="00613E9E">
              <w:rPr>
                <w:rFonts w:ascii="GHEA Grapalat" w:hAnsi="GHEA Grapalat" w:cs="Sylfaen"/>
                <w:sz w:val="22"/>
                <w:szCs w:val="22"/>
              </w:rPr>
              <w:t xml:space="preserve">                     </w:t>
            </w:r>
          </w:p>
          <w:p w14:paraId="51BAF6F5" w14:textId="77777777" w:rsidR="00334B2F" w:rsidRPr="00613E9E" w:rsidRDefault="00334B2F" w:rsidP="00CB0ADE">
            <w:pPr>
              <w:rPr>
                <w:rFonts w:ascii="GHEA Grapalat" w:hAnsi="GHEA Grapalat" w:cs="Sylfaen"/>
                <w:color w:val="000000"/>
                <w:sz w:val="22"/>
                <w:szCs w:val="22"/>
              </w:rPr>
            </w:pPr>
            <w:r w:rsidRPr="00613E9E">
              <w:rPr>
                <w:rFonts w:ascii="GHEA Grapalat" w:hAnsi="GHEA Grapalat" w:cs="Sylfaen"/>
                <w:sz w:val="22"/>
                <w:szCs w:val="22"/>
              </w:rPr>
              <w:t>23.</w:t>
            </w:r>
            <w:r w:rsidRPr="00613E9E">
              <w:rPr>
                <w:rFonts w:ascii="GHEA Grapalat" w:hAnsi="GHEA Grapalat" w:cs="Sylfaen"/>
                <w:sz w:val="22"/>
                <w:szCs w:val="22"/>
                <w:lang w:val="hy-AM"/>
              </w:rPr>
              <w:t>գ</w:t>
            </w:r>
            <w:r w:rsidRPr="00613E9E">
              <w:rPr>
                <w:rFonts w:ascii="GHEA Grapalat" w:hAnsi="GHEA Grapalat" w:cs="Sylfaen"/>
                <w:sz w:val="22"/>
                <w:szCs w:val="22"/>
              </w:rPr>
              <w:t xml:space="preserve">.Կատարման ամսաթիվը`           </w:t>
            </w:r>
            <w:r w:rsidRPr="00613E9E">
              <w:rPr>
                <w:rFonts w:ascii="GHEA Grapalat" w:hAnsi="GHEA Grapalat" w:cs="Tahoma"/>
                <w:color w:val="000000"/>
                <w:sz w:val="22"/>
                <w:szCs w:val="22"/>
              </w:rPr>
              <w:t xml:space="preserve">"___" </w:t>
            </w:r>
            <w:r w:rsidRPr="00613E9E">
              <w:rPr>
                <w:rFonts w:ascii="GHEA Grapalat" w:hAnsi="GHEA Grapalat" w:cs="Sylfaen"/>
                <w:color w:val="000000"/>
                <w:sz w:val="22"/>
                <w:szCs w:val="22"/>
              </w:rPr>
              <w:t xml:space="preserve">___ </w:t>
            </w:r>
            <w:r w:rsidRPr="00613E9E">
              <w:rPr>
                <w:rFonts w:ascii="GHEA Grapalat" w:hAnsi="GHEA Grapalat" w:cs="Tahoma"/>
                <w:color w:val="000000"/>
                <w:sz w:val="22"/>
                <w:szCs w:val="22"/>
              </w:rPr>
              <w:t>20___</w:t>
            </w:r>
            <w:r w:rsidRPr="00613E9E">
              <w:rPr>
                <w:rFonts w:ascii="GHEA Grapalat" w:hAnsi="GHEA Grapalat" w:cs="Sylfaen"/>
                <w:color w:val="000000"/>
                <w:sz w:val="22"/>
                <w:szCs w:val="22"/>
              </w:rPr>
              <w:t>թ.</w:t>
            </w:r>
          </w:p>
          <w:p w14:paraId="0CA0F1EB" w14:textId="77777777" w:rsidR="00334B2F" w:rsidRPr="00613E9E" w:rsidRDefault="00334B2F" w:rsidP="00CB0ADE">
            <w:pPr>
              <w:rPr>
                <w:rFonts w:ascii="GHEA Grapalat" w:hAnsi="GHEA Grapalat" w:cs="Sylfaen"/>
                <w:color w:val="000000"/>
                <w:sz w:val="22"/>
                <w:szCs w:val="22"/>
              </w:rPr>
            </w:pPr>
          </w:p>
          <w:p w14:paraId="156D80D7" w14:textId="77777777" w:rsidR="00334B2F" w:rsidRPr="00613E9E" w:rsidRDefault="00334B2F" w:rsidP="00CB0ADE">
            <w:pPr>
              <w:rPr>
                <w:rFonts w:ascii="GHEA Grapalat" w:hAnsi="GHEA Grapalat" w:cs="Sylfaen"/>
                <w:sz w:val="22"/>
                <w:szCs w:val="22"/>
              </w:rPr>
            </w:pPr>
          </w:p>
          <w:p w14:paraId="24F481FD" w14:textId="77777777" w:rsidR="00334B2F" w:rsidRPr="00613E9E" w:rsidRDefault="00334B2F" w:rsidP="00CB0ADE">
            <w:pPr>
              <w:jc w:val="right"/>
              <w:rPr>
                <w:rFonts w:ascii="GHEA Grapalat" w:hAnsi="GHEA Grapalat" w:cs="Arial"/>
                <w:sz w:val="22"/>
                <w:szCs w:val="22"/>
              </w:rPr>
            </w:pPr>
          </w:p>
        </w:tc>
      </w:tr>
    </w:tbl>
    <w:p w14:paraId="4692B32C" w14:textId="77777777" w:rsidR="00334B2F" w:rsidRPr="00613E9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2"/>
          <w:szCs w:val="22"/>
          <w:lang w:val="hy-AM"/>
        </w:rPr>
      </w:pPr>
    </w:p>
    <w:p w14:paraId="04F06A24" w14:textId="77777777" w:rsidR="00334B2F" w:rsidRPr="00613E9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2"/>
          <w:szCs w:val="22"/>
          <w:lang w:val="hy-AM"/>
        </w:rPr>
      </w:pPr>
    </w:p>
    <w:p w14:paraId="1624A1AD" w14:textId="77777777" w:rsidR="00334B2F" w:rsidRPr="00613E9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2"/>
          <w:szCs w:val="22"/>
          <w:lang w:val="hy-AM"/>
        </w:rPr>
      </w:pPr>
    </w:p>
    <w:p w14:paraId="165B1EFA" w14:textId="77777777" w:rsidR="00334B2F" w:rsidRPr="00613E9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2"/>
          <w:szCs w:val="22"/>
          <w:lang w:val="hy-AM"/>
        </w:rPr>
      </w:pPr>
    </w:p>
    <w:p w14:paraId="40C007FB" w14:textId="77777777" w:rsidR="00334B2F" w:rsidRPr="00613E9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2"/>
          <w:szCs w:val="22"/>
          <w:lang w:val="hy-AM"/>
        </w:rPr>
      </w:pPr>
    </w:p>
    <w:p w14:paraId="21FEF3A3" w14:textId="77777777" w:rsidR="00334B2F" w:rsidRPr="00613E9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2"/>
          <w:szCs w:val="22"/>
          <w:lang w:val="hy-AM"/>
        </w:rPr>
      </w:pPr>
      <w:r w:rsidRPr="00613E9E">
        <w:rPr>
          <w:rFonts w:ascii="GHEA Grapalat" w:hAnsi="GHEA Grapalat"/>
          <w:i/>
          <w:sz w:val="22"/>
          <w:szCs w:val="22"/>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CD58AAE" w14:textId="77777777" w:rsidR="00334B2F" w:rsidRPr="00613E9E" w:rsidRDefault="00334B2F" w:rsidP="00334B2F">
      <w:pPr>
        <w:jc w:val="center"/>
        <w:rPr>
          <w:rFonts w:ascii="GHEA Grapalat" w:hAnsi="GHEA Grapalat"/>
          <w:b/>
          <w:sz w:val="22"/>
          <w:szCs w:val="22"/>
          <w:lang w:val="nl-NL"/>
        </w:rPr>
      </w:pPr>
      <w:r w:rsidRPr="00613E9E">
        <w:rPr>
          <w:rFonts w:ascii="GHEA Grapalat" w:hAnsi="GHEA Grapalat"/>
          <w:b/>
          <w:sz w:val="22"/>
          <w:szCs w:val="22"/>
          <w:lang w:val="hy-AM"/>
        </w:rPr>
        <w:br w:type="page"/>
      </w:r>
      <w:r w:rsidRPr="00613E9E">
        <w:rPr>
          <w:rFonts w:ascii="GHEA Grapalat" w:hAnsi="GHEA Grapalat"/>
          <w:b/>
          <w:sz w:val="22"/>
          <w:szCs w:val="22"/>
          <w:lang w:val="hy-AM"/>
        </w:rPr>
        <w:lastRenderedPageBreak/>
        <w:t>Վճարման</w:t>
      </w:r>
      <w:r w:rsidRPr="00613E9E">
        <w:rPr>
          <w:rFonts w:ascii="GHEA Grapalat" w:hAnsi="GHEA Grapalat"/>
          <w:b/>
          <w:sz w:val="22"/>
          <w:szCs w:val="22"/>
          <w:lang w:val="nl-NL"/>
        </w:rPr>
        <w:t xml:space="preserve"> </w:t>
      </w:r>
      <w:r w:rsidRPr="00613E9E">
        <w:rPr>
          <w:rFonts w:ascii="GHEA Grapalat" w:hAnsi="GHEA Grapalat"/>
          <w:b/>
          <w:sz w:val="22"/>
          <w:szCs w:val="22"/>
          <w:lang w:val="hy-AM"/>
        </w:rPr>
        <w:t>պահանջագրի</w:t>
      </w:r>
      <w:r w:rsidRPr="00613E9E">
        <w:rPr>
          <w:rFonts w:ascii="GHEA Grapalat" w:hAnsi="GHEA Grapalat"/>
          <w:b/>
          <w:sz w:val="22"/>
          <w:szCs w:val="22"/>
          <w:lang w:val="nl-NL"/>
        </w:rPr>
        <w:t xml:space="preserve"> </w:t>
      </w:r>
      <w:r w:rsidRPr="00613E9E">
        <w:rPr>
          <w:rFonts w:ascii="GHEA Grapalat" w:hAnsi="GHEA Grapalat"/>
          <w:b/>
          <w:sz w:val="22"/>
          <w:szCs w:val="22"/>
          <w:lang w:val="hy-AM"/>
        </w:rPr>
        <w:t>պարտադիր</w:t>
      </w:r>
      <w:r w:rsidRPr="00613E9E">
        <w:rPr>
          <w:rFonts w:ascii="GHEA Grapalat" w:hAnsi="GHEA Grapalat"/>
          <w:b/>
          <w:sz w:val="22"/>
          <w:szCs w:val="22"/>
          <w:lang w:val="nl-NL"/>
        </w:rPr>
        <w:t xml:space="preserve"> </w:t>
      </w:r>
      <w:r w:rsidRPr="00613E9E">
        <w:rPr>
          <w:rFonts w:ascii="GHEA Grapalat" w:hAnsi="GHEA Grapalat"/>
          <w:b/>
          <w:sz w:val="22"/>
          <w:szCs w:val="22"/>
          <w:lang w:val="hy-AM"/>
        </w:rPr>
        <w:t>վավերապայմանները</w:t>
      </w:r>
      <w:r w:rsidRPr="00613E9E">
        <w:rPr>
          <w:rFonts w:ascii="GHEA Grapalat" w:hAnsi="GHEA Grapalat"/>
          <w:b/>
          <w:sz w:val="22"/>
          <w:szCs w:val="22"/>
          <w:lang w:val="nl-NL"/>
        </w:rPr>
        <w:t xml:space="preserve"> </w:t>
      </w:r>
      <w:r w:rsidRPr="00613E9E">
        <w:rPr>
          <w:rFonts w:ascii="GHEA Grapalat" w:hAnsi="GHEA Grapalat"/>
          <w:b/>
          <w:sz w:val="22"/>
          <w:szCs w:val="22"/>
          <w:lang w:val="hy-AM"/>
        </w:rPr>
        <w:t>և</w:t>
      </w:r>
      <w:r w:rsidRPr="00613E9E">
        <w:rPr>
          <w:rFonts w:ascii="GHEA Grapalat" w:hAnsi="GHEA Grapalat"/>
          <w:b/>
          <w:sz w:val="22"/>
          <w:szCs w:val="22"/>
          <w:lang w:val="nl-NL"/>
        </w:rPr>
        <w:t xml:space="preserve"> </w:t>
      </w:r>
      <w:r w:rsidRPr="00613E9E">
        <w:rPr>
          <w:rFonts w:ascii="GHEA Grapalat" w:hAnsi="GHEA Grapalat"/>
          <w:b/>
          <w:sz w:val="22"/>
          <w:szCs w:val="22"/>
          <w:lang w:val="hy-AM"/>
        </w:rPr>
        <w:t>լրացման</w:t>
      </w:r>
      <w:r w:rsidRPr="00613E9E">
        <w:rPr>
          <w:rFonts w:ascii="GHEA Grapalat" w:hAnsi="GHEA Grapalat"/>
          <w:b/>
          <w:sz w:val="22"/>
          <w:szCs w:val="22"/>
          <w:lang w:val="nl-NL"/>
        </w:rPr>
        <w:t xml:space="preserve"> </w:t>
      </w:r>
      <w:r w:rsidRPr="00613E9E">
        <w:rPr>
          <w:rFonts w:ascii="GHEA Grapalat" w:hAnsi="GHEA Grapalat"/>
          <w:b/>
          <w:sz w:val="22"/>
          <w:szCs w:val="22"/>
          <w:lang w:val="hy-AM"/>
        </w:rPr>
        <w:t>ուղեցույցը</w:t>
      </w:r>
    </w:p>
    <w:p w14:paraId="37362694" w14:textId="77777777" w:rsidR="00334B2F" w:rsidRPr="00613E9E"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613E9E" w14:paraId="1DCD72F9" w14:textId="77777777" w:rsidTr="00CB0ADE">
        <w:tc>
          <w:tcPr>
            <w:tcW w:w="720" w:type="dxa"/>
            <w:tcBorders>
              <w:top w:val="single" w:sz="4" w:space="0" w:color="auto"/>
              <w:left w:val="single" w:sz="4" w:space="0" w:color="auto"/>
              <w:bottom w:val="single" w:sz="4" w:space="0" w:color="auto"/>
              <w:right w:val="single" w:sz="4" w:space="0" w:color="auto"/>
            </w:tcBorders>
          </w:tcPr>
          <w:p w14:paraId="3372CECA" w14:textId="77777777" w:rsidR="00334B2F" w:rsidRPr="00613E9E" w:rsidRDefault="00334B2F" w:rsidP="00CB0ADE">
            <w:pPr>
              <w:jc w:val="both"/>
              <w:rPr>
                <w:rFonts w:ascii="GHEA Grapalat" w:hAnsi="GHEA Grapalat"/>
                <w:sz w:val="22"/>
                <w:szCs w:val="22"/>
              </w:rPr>
            </w:pPr>
            <w:r w:rsidRPr="00613E9E">
              <w:rPr>
                <w:rFonts w:ascii="GHEA Grapalat" w:hAnsi="GHEA Grapalat"/>
                <w:sz w:val="22"/>
                <w:szCs w:val="22"/>
              </w:rPr>
              <w:t>Հ/Հ</w:t>
            </w:r>
          </w:p>
        </w:tc>
        <w:tc>
          <w:tcPr>
            <w:tcW w:w="1938" w:type="dxa"/>
            <w:tcBorders>
              <w:top w:val="single" w:sz="4" w:space="0" w:color="auto"/>
              <w:left w:val="single" w:sz="4" w:space="0" w:color="auto"/>
              <w:bottom w:val="single" w:sz="4" w:space="0" w:color="auto"/>
              <w:right w:val="single" w:sz="4" w:space="0" w:color="auto"/>
            </w:tcBorders>
          </w:tcPr>
          <w:p w14:paraId="5673D8BF" w14:textId="77777777" w:rsidR="00334B2F" w:rsidRPr="00613E9E" w:rsidRDefault="00334B2F" w:rsidP="00CB0ADE">
            <w:pPr>
              <w:jc w:val="center"/>
              <w:rPr>
                <w:rFonts w:ascii="GHEA Grapalat" w:hAnsi="GHEA Grapalat"/>
                <w:b/>
                <w:sz w:val="22"/>
                <w:szCs w:val="22"/>
              </w:rPr>
            </w:pPr>
            <w:r w:rsidRPr="00613E9E">
              <w:rPr>
                <w:rFonts w:ascii="GHEA Grapalat" w:hAnsi="GHEA Grapalat"/>
                <w:b/>
                <w:sz w:val="22"/>
                <w:szCs w:val="2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54F0E86" w14:textId="77777777" w:rsidR="00334B2F" w:rsidRPr="00613E9E" w:rsidRDefault="00334B2F" w:rsidP="00CB0ADE">
            <w:pPr>
              <w:jc w:val="center"/>
              <w:rPr>
                <w:rFonts w:ascii="GHEA Grapalat" w:hAnsi="GHEA Grapalat"/>
                <w:b/>
                <w:sz w:val="22"/>
                <w:szCs w:val="22"/>
              </w:rPr>
            </w:pPr>
            <w:r w:rsidRPr="00613E9E">
              <w:rPr>
                <w:rFonts w:ascii="GHEA Grapalat" w:hAnsi="GHEA Grapalat"/>
                <w:b/>
                <w:sz w:val="22"/>
                <w:szCs w:val="22"/>
              </w:rPr>
              <w:t>Նշված դաշտի/</w:t>
            </w:r>
          </w:p>
          <w:p w14:paraId="34ECFD2D" w14:textId="77777777" w:rsidR="00334B2F" w:rsidRPr="00613E9E" w:rsidRDefault="00334B2F" w:rsidP="00CB0ADE">
            <w:pPr>
              <w:jc w:val="center"/>
              <w:rPr>
                <w:rFonts w:ascii="GHEA Grapalat" w:hAnsi="GHEA Grapalat"/>
                <w:b/>
                <w:sz w:val="22"/>
                <w:szCs w:val="22"/>
              </w:rPr>
            </w:pPr>
            <w:r w:rsidRPr="00613E9E">
              <w:rPr>
                <w:rFonts w:ascii="GHEA Grapalat" w:hAnsi="GHEA Grapalat"/>
                <w:b/>
                <w:sz w:val="22"/>
                <w:szCs w:val="2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02B980AB" w14:textId="77777777" w:rsidR="00334B2F" w:rsidRPr="00613E9E" w:rsidRDefault="00334B2F" w:rsidP="00CB0ADE">
            <w:pPr>
              <w:jc w:val="center"/>
              <w:rPr>
                <w:rFonts w:ascii="GHEA Grapalat" w:hAnsi="GHEA Grapalat"/>
                <w:b/>
                <w:sz w:val="22"/>
                <w:szCs w:val="22"/>
                <w:lang w:val="hy-AM"/>
              </w:rPr>
            </w:pPr>
            <w:r w:rsidRPr="00613E9E">
              <w:rPr>
                <w:rFonts w:ascii="GHEA Grapalat" w:hAnsi="GHEA Grapalat"/>
                <w:b/>
                <w:sz w:val="22"/>
                <w:szCs w:val="22"/>
              </w:rPr>
              <w:t>Վավերապայմանի լրացման պահանջը</w:t>
            </w:r>
            <w:r w:rsidRPr="00613E9E">
              <w:rPr>
                <w:rFonts w:ascii="GHEA Grapalat" w:hAnsi="GHEA Grapalat"/>
                <w:b/>
                <w:sz w:val="22"/>
                <w:szCs w:val="22"/>
                <w:lang w:val="hy-AM"/>
              </w:rPr>
              <w:t xml:space="preserve"> </w:t>
            </w:r>
          </w:p>
          <w:p w14:paraId="2189C104" w14:textId="77777777" w:rsidR="00334B2F" w:rsidRPr="00613E9E" w:rsidRDefault="00334B2F" w:rsidP="00CB0ADE">
            <w:pPr>
              <w:jc w:val="center"/>
              <w:rPr>
                <w:rFonts w:ascii="GHEA Grapalat" w:hAnsi="GHEA Grapalat"/>
                <w:b/>
                <w:sz w:val="22"/>
                <w:szCs w:val="22"/>
              </w:rPr>
            </w:pPr>
            <w:r w:rsidRPr="00613E9E">
              <w:rPr>
                <w:rFonts w:ascii="GHEA Grapalat" w:hAnsi="GHEA Grapalat"/>
                <w:b/>
                <w:sz w:val="22"/>
                <w:szCs w:val="22"/>
              </w:rPr>
              <w:t>(</w:t>
            </w:r>
            <w:r w:rsidRPr="00613E9E">
              <w:rPr>
                <w:rFonts w:ascii="GHEA Grapalat" w:hAnsi="GHEA Grapalat"/>
                <w:b/>
                <w:sz w:val="22"/>
                <w:szCs w:val="22"/>
                <w:lang w:val="hy-AM"/>
              </w:rPr>
              <w:t>գնումների գործընթացի հետ կապված</w:t>
            </w:r>
            <w:r w:rsidRPr="00613E9E">
              <w:rPr>
                <w:rFonts w:ascii="GHEA Grapalat" w:hAnsi="GHEA Grapalat"/>
                <w:b/>
                <w:sz w:val="22"/>
                <w:szCs w:val="22"/>
              </w:rPr>
              <w:t>)</w:t>
            </w:r>
          </w:p>
        </w:tc>
        <w:tc>
          <w:tcPr>
            <w:tcW w:w="2640" w:type="dxa"/>
            <w:tcBorders>
              <w:top w:val="single" w:sz="4" w:space="0" w:color="auto"/>
              <w:left w:val="single" w:sz="4" w:space="0" w:color="auto"/>
              <w:bottom w:val="single" w:sz="4" w:space="0" w:color="auto"/>
              <w:right w:val="single" w:sz="4" w:space="0" w:color="auto"/>
            </w:tcBorders>
          </w:tcPr>
          <w:p w14:paraId="3CBE8654" w14:textId="77777777" w:rsidR="00334B2F" w:rsidRPr="00613E9E" w:rsidRDefault="00334B2F" w:rsidP="00CB0ADE">
            <w:pPr>
              <w:ind w:left="-588" w:firstLine="588"/>
              <w:jc w:val="center"/>
              <w:rPr>
                <w:rFonts w:ascii="GHEA Grapalat" w:hAnsi="GHEA Grapalat"/>
                <w:b/>
                <w:sz w:val="22"/>
                <w:szCs w:val="22"/>
              </w:rPr>
            </w:pPr>
            <w:r w:rsidRPr="00613E9E">
              <w:rPr>
                <w:rFonts w:ascii="GHEA Grapalat" w:hAnsi="GHEA Grapalat"/>
                <w:b/>
                <w:sz w:val="22"/>
                <w:szCs w:val="22"/>
              </w:rPr>
              <w:t>Վավերապայմանը</w:t>
            </w:r>
          </w:p>
          <w:p w14:paraId="7434271E" w14:textId="77777777" w:rsidR="00334B2F" w:rsidRPr="00613E9E" w:rsidRDefault="00334B2F" w:rsidP="00CB0ADE">
            <w:pPr>
              <w:ind w:left="-588" w:firstLine="588"/>
              <w:jc w:val="center"/>
              <w:rPr>
                <w:rFonts w:ascii="GHEA Grapalat" w:hAnsi="GHEA Grapalat"/>
                <w:b/>
                <w:sz w:val="22"/>
                <w:szCs w:val="22"/>
              </w:rPr>
            </w:pPr>
            <w:r w:rsidRPr="00613E9E">
              <w:rPr>
                <w:rFonts w:ascii="GHEA Grapalat" w:hAnsi="GHEA Grapalat"/>
                <w:b/>
                <w:sz w:val="22"/>
                <w:szCs w:val="22"/>
              </w:rPr>
              <w:t xml:space="preserve">լրացնող կողմը` </w:t>
            </w:r>
          </w:p>
          <w:p w14:paraId="0FCDAB9A" w14:textId="77777777" w:rsidR="00334B2F" w:rsidRPr="00613E9E" w:rsidRDefault="00334B2F" w:rsidP="00CB0ADE">
            <w:pPr>
              <w:ind w:left="-588" w:firstLine="588"/>
              <w:jc w:val="center"/>
              <w:rPr>
                <w:rFonts w:ascii="GHEA Grapalat" w:hAnsi="GHEA Grapalat"/>
                <w:b/>
                <w:sz w:val="22"/>
                <w:szCs w:val="22"/>
              </w:rPr>
            </w:pPr>
            <w:r w:rsidRPr="00613E9E">
              <w:rPr>
                <w:rFonts w:ascii="GHEA Grapalat" w:hAnsi="GHEA Grapalat"/>
                <w:b/>
                <w:sz w:val="22"/>
                <w:szCs w:val="22"/>
              </w:rPr>
              <w:t>շահառուն կամ վճարողը</w:t>
            </w:r>
          </w:p>
          <w:p w14:paraId="603CF69B" w14:textId="77777777" w:rsidR="00334B2F" w:rsidRPr="00613E9E" w:rsidRDefault="00334B2F" w:rsidP="00CB0ADE">
            <w:pPr>
              <w:ind w:left="-588" w:firstLine="588"/>
              <w:jc w:val="center"/>
              <w:rPr>
                <w:rFonts w:ascii="GHEA Grapalat" w:hAnsi="GHEA Grapalat"/>
                <w:b/>
                <w:sz w:val="22"/>
                <w:szCs w:val="22"/>
              </w:rPr>
            </w:pPr>
            <w:r w:rsidRPr="00613E9E">
              <w:rPr>
                <w:rFonts w:ascii="GHEA Grapalat" w:hAnsi="GHEA Grapalat"/>
                <w:b/>
                <w:sz w:val="22"/>
                <w:szCs w:val="22"/>
              </w:rPr>
              <w:t>(</w:t>
            </w:r>
            <w:r w:rsidRPr="00613E9E">
              <w:rPr>
                <w:rFonts w:ascii="GHEA Grapalat" w:hAnsi="GHEA Grapalat"/>
                <w:b/>
                <w:sz w:val="22"/>
                <w:szCs w:val="22"/>
                <w:lang w:val="hy-AM"/>
              </w:rPr>
              <w:t>գնումների գործընթացի հետ կապված</w:t>
            </w:r>
            <w:r w:rsidRPr="00613E9E">
              <w:rPr>
                <w:rFonts w:ascii="GHEA Grapalat" w:hAnsi="GHEA Grapalat"/>
                <w:b/>
                <w:sz w:val="22"/>
                <w:szCs w:val="22"/>
              </w:rPr>
              <w:t>)</w:t>
            </w:r>
          </w:p>
        </w:tc>
      </w:tr>
      <w:tr w:rsidR="00334B2F" w:rsidRPr="00613E9E" w14:paraId="614A0F65" w14:textId="77777777" w:rsidTr="00CB0ADE">
        <w:tc>
          <w:tcPr>
            <w:tcW w:w="720" w:type="dxa"/>
            <w:tcBorders>
              <w:top w:val="single" w:sz="4" w:space="0" w:color="auto"/>
              <w:left w:val="single" w:sz="4" w:space="0" w:color="auto"/>
              <w:bottom w:val="single" w:sz="4" w:space="0" w:color="auto"/>
              <w:right w:val="single" w:sz="4" w:space="0" w:color="auto"/>
            </w:tcBorders>
          </w:tcPr>
          <w:p w14:paraId="6DC08C0D" w14:textId="77777777" w:rsidR="00334B2F" w:rsidRPr="00613E9E" w:rsidRDefault="00334B2F" w:rsidP="00CB0ADE">
            <w:pPr>
              <w:jc w:val="center"/>
              <w:rPr>
                <w:rFonts w:ascii="GHEA Grapalat" w:hAnsi="GHEA Grapalat"/>
                <w:b/>
                <w:sz w:val="22"/>
                <w:szCs w:val="22"/>
              </w:rPr>
            </w:pPr>
            <w:r w:rsidRPr="00613E9E">
              <w:rPr>
                <w:rFonts w:ascii="GHEA Grapalat" w:hAnsi="GHEA Grapalat"/>
                <w:b/>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0EC9C783" w14:textId="77777777" w:rsidR="00334B2F" w:rsidRPr="00613E9E" w:rsidRDefault="00334B2F" w:rsidP="00CB0ADE">
            <w:pPr>
              <w:jc w:val="center"/>
              <w:rPr>
                <w:rFonts w:ascii="GHEA Grapalat" w:hAnsi="GHEA Grapalat"/>
                <w:b/>
                <w:sz w:val="22"/>
                <w:szCs w:val="22"/>
              </w:rPr>
            </w:pPr>
            <w:r w:rsidRPr="00613E9E">
              <w:rPr>
                <w:rFonts w:ascii="GHEA Grapalat" w:hAnsi="GHEA Grapalat"/>
                <w:b/>
                <w:sz w:val="22"/>
                <w:szCs w:val="22"/>
              </w:rPr>
              <w:t>2</w:t>
            </w:r>
          </w:p>
        </w:tc>
        <w:tc>
          <w:tcPr>
            <w:tcW w:w="2050" w:type="dxa"/>
            <w:tcBorders>
              <w:top w:val="single" w:sz="4" w:space="0" w:color="auto"/>
              <w:left w:val="single" w:sz="4" w:space="0" w:color="auto"/>
              <w:bottom w:val="single" w:sz="4" w:space="0" w:color="auto"/>
              <w:right w:val="single" w:sz="4" w:space="0" w:color="auto"/>
            </w:tcBorders>
          </w:tcPr>
          <w:p w14:paraId="6DF79892" w14:textId="77777777" w:rsidR="00334B2F" w:rsidRPr="00613E9E" w:rsidRDefault="00334B2F" w:rsidP="00CB0ADE">
            <w:pPr>
              <w:jc w:val="center"/>
              <w:rPr>
                <w:rFonts w:ascii="GHEA Grapalat" w:hAnsi="GHEA Grapalat"/>
                <w:b/>
                <w:sz w:val="22"/>
                <w:szCs w:val="22"/>
              </w:rPr>
            </w:pPr>
            <w:r w:rsidRPr="00613E9E">
              <w:rPr>
                <w:rFonts w:ascii="GHEA Grapalat" w:hAnsi="GHEA Grapalat"/>
                <w:b/>
                <w:sz w:val="22"/>
                <w:szCs w:val="22"/>
              </w:rPr>
              <w:t>3</w:t>
            </w:r>
          </w:p>
        </w:tc>
        <w:tc>
          <w:tcPr>
            <w:tcW w:w="3350" w:type="dxa"/>
            <w:tcBorders>
              <w:top w:val="single" w:sz="4" w:space="0" w:color="auto"/>
              <w:left w:val="single" w:sz="4" w:space="0" w:color="auto"/>
              <w:bottom w:val="single" w:sz="4" w:space="0" w:color="auto"/>
              <w:right w:val="single" w:sz="4" w:space="0" w:color="auto"/>
            </w:tcBorders>
          </w:tcPr>
          <w:p w14:paraId="4EA50AC8" w14:textId="77777777" w:rsidR="00334B2F" w:rsidRPr="00613E9E" w:rsidRDefault="00334B2F" w:rsidP="00CB0ADE">
            <w:pPr>
              <w:jc w:val="center"/>
              <w:rPr>
                <w:rFonts w:ascii="GHEA Grapalat" w:hAnsi="GHEA Grapalat"/>
                <w:b/>
                <w:sz w:val="22"/>
                <w:szCs w:val="22"/>
              </w:rPr>
            </w:pPr>
            <w:r w:rsidRPr="00613E9E">
              <w:rPr>
                <w:rFonts w:ascii="GHEA Grapalat" w:hAnsi="GHEA Grapalat"/>
                <w:b/>
                <w:sz w:val="22"/>
                <w:szCs w:val="22"/>
              </w:rPr>
              <w:t>4</w:t>
            </w:r>
          </w:p>
        </w:tc>
        <w:tc>
          <w:tcPr>
            <w:tcW w:w="2640" w:type="dxa"/>
            <w:tcBorders>
              <w:top w:val="single" w:sz="4" w:space="0" w:color="auto"/>
              <w:left w:val="single" w:sz="4" w:space="0" w:color="auto"/>
              <w:bottom w:val="single" w:sz="4" w:space="0" w:color="auto"/>
              <w:right w:val="single" w:sz="4" w:space="0" w:color="auto"/>
            </w:tcBorders>
          </w:tcPr>
          <w:p w14:paraId="2C9B6A4E" w14:textId="77777777" w:rsidR="00334B2F" w:rsidRPr="00613E9E" w:rsidRDefault="00334B2F" w:rsidP="00CB0ADE">
            <w:pPr>
              <w:jc w:val="center"/>
              <w:rPr>
                <w:rFonts w:ascii="GHEA Grapalat" w:hAnsi="GHEA Grapalat"/>
                <w:b/>
                <w:sz w:val="22"/>
                <w:szCs w:val="22"/>
              </w:rPr>
            </w:pPr>
            <w:r w:rsidRPr="00613E9E">
              <w:rPr>
                <w:rFonts w:ascii="GHEA Grapalat" w:hAnsi="GHEA Grapalat"/>
                <w:b/>
                <w:sz w:val="22"/>
                <w:szCs w:val="22"/>
              </w:rPr>
              <w:t>5</w:t>
            </w:r>
          </w:p>
        </w:tc>
      </w:tr>
      <w:tr w:rsidR="00334B2F" w:rsidRPr="00613E9E" w14:paraId="31D00F48" w14:textId="77777777" w:rsidTr="00CB0ADE">
        <w:tc>
          <w:tcPr>
            <w:tcW w:w="720" w:type="dxa"/>
            <w:tcBorders>
              <w:top w:val="single" w:sz="4" w:space="0" w:color="auto"/>
              <w:left w:val="single" w:sz="4" w:space="0" w:color="auto"/>
              <w:bottom w:val="single" w:sz="4" w:space="0" w:color="auto"/>
              <w:right w:val="single" w:sz="4" w:space="0" w:color="auto"/>
            </w:tcBorders>
          </w:tcPr>
          <w:p w14:paraId="713D8675" w14:textId="77777777" w:rsidR="00334B2F" w:rsidRPr="00613E9E" w:rsidRDefault="00334B2F" w:rsidP="00CB0ADE">
            <w:pPr>
              <w:jc w:val="center"/>
              <w:rPr>
                <w:rFonts w:ascii="GHEA Grapalat" w:hAnsi="GHEA Grapalat"/>
                <w:sz w:val="22"/>
                <w:szCs w:val="22"/>
                <w:lang w:val="hy-AM"/>
              </w:rPr>
            </w:pPr>
            <w:r w:rsidRPr="00613E9E">
              <w:rPr>
                <w:rFonts w:ascii="GHEA Grapalat" w:hAnsi="GHEA Grapalat"/>
                <w:sz w:val="22"/>
                <w:szCs w:val="22"/>
                <w:lang w:val="hy-AM"/>
              </w:rPr>
              <w:t>1.</w:t>
            </w:r>
          </w:p>
        </w:tc>
        <w:tc>
          <w:tcPr>
            <w:tcW w:w="1938" w:type="dxa"/>
            <w:tcBorders>
              <w:top w:val="single" w:sz="4" w:space="0" w:color="auto"/>
              <w:left w:val="single" w:sz="4" w:space="0" w:color="auto"/>
              <w:bottom w:val="single" w:sz="4" w:space="0" w:color="auto"/>
              <w:right w:val="single" w:sz="4" w:space="0" w:color="auto"/>
            </w:tcBorders>
          </w:tcPr>
          <w:p w14:paraId="605C1E81" w14:textId="77777777" w:rsidR="00334B2F" w:rsidRPr="00613E9E" w:rsidRDefault="00334B2F" w:rsidP="00CB0ADE">
            <w:pPr>
              <w:jc w:val="center"/>
              <w:rPr>
                <w:rFonts w:ascii="GHEA Grapalat" w:hAnsi="GHEA Grapalat"/>
                <w:sz w:val="22"/>
                <w:szCs w:val="22"/>
                <w:lang w:val="hy-AM"/>
              </w:rPr>
            </w:pPr>
            <w:r w:rsidRPr="00613E9E">
              <w:rPr>
                <w:rFonts w:ascii="GHEA Grapalat" w:hAnsi="GHEA Grapalat"/>
                <w:sz w:val="22"/>
                <w:szCs w:val="2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90B1933"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49D2874D"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պարտադիր</w:t>
            </w:r>
          </w:p>
        </w:tc>
        <w:tc>
          <w:tcPr>
            <w:tcW w:w="2640" w:type="dxa"/>
            <w:tcBorders>
              <w:top w:val="single" w:sz="4" w:space="0" w:color="auto"/>
              <w:left w:val="single" w:sz="4" w:space="0" w:color="auto"/>
              <w:bottom w:val="single" w:sz="4" w:space="0" w:color="auto"/>
              <w:right w:val="single" w:sz="4" w:space="0" w:color="auto"/>
            </w:tcBorders>
          </w:tcPr>
          <w:p w14:paraId="2C9D83A5" w14:textId="77777777" w:rsidR="00334B2F" w:rsidRPr="00613E9E" w:rsidRDefault="00334B2F" w:rsidP="00CB0ADE">
            <w:pPr>
              <w:jc w:val="center"/>
              <w:rPr>
                <w:rFonts w:ascii="GHEA Grapalat" w:hAnsi="GHEA Grapalat"/>
                <w:sz w:val="22"/>
                <w:szCs w:val="22"/>
                <w:lang w:val="hy-AM"/>
              </w:rPr>
            </w:pPr>
            <w:r w:rsidRPr="00613E9E">
              <w:rPr>
                <w:rFonts w:ascii="GHEA Grapalat" w:hAnsi="GHEA Grapalat"/>
                <w:sz w:val="22"/>
                <w:szCs w:val="22"/>
                <w:lang w:val="hy-AM"/>
              </w:rPr>
              <w:t>Փաստաթղթի վրա նախապես լրացված է &lt;Վճարման պահանջագիր&gt;</w:t>
            </w:r>
          </w:p>
        </w:tc>
      </w:tr>
      <w:tr w:rsidR="00334B2F" w:rsidRPr="00613E9E" w14:paraId="53123D17" w14:textId="77777777" w:rsidTr="00CB0ADE">
        <w:tc>
          <w:tcPr>
            <w:tcW w:w="720" w:type="dxa"/>
            <w:tcBorders>
              <w:top w:val="single" w:sz="4" w:space="0" w:color="auto"/>
              <w:left w:val="single" w:sz="4" w:space="0" w:color="auto"/>
              <w:bottom w:val="single" w:sz="4" w:space="0" w:color="auto"/>
              <w:right w:val="single" w:sz="4" w:space="0" w:color="auto"/>
            </w:tcBorders>
          </w:tcPr>
          <w:p w14:paraId="15E71BCB" w14:textId="77777777" w:rsidR="00334B2F" w:rsidRPr="00613E9E" w:rsidRDefault="00334B2F" w:rsidP="00334B2F">
            <w:pPr>
              <w:pStyle w:val="aff"/>
              <w:numPr>
                <w:ilvl w:val="0"/>
                <w:numId w:val="26"/>
              </w:numPr>
              <w:contextualSpacing/>
              <w:rPr>
                <w:rFonts w:ascii="GHEA Grapalat" w:hAnsi="GHEA Grapalat" w:cs="Times Armenian"/>
                <w:sz w:val="22"/>
                <w:szCs w:val="22"/>
              </w:rPr>
            </w:pPr>
          </w:p>
        </w:tc>
        <w:tc>
          <w:tcPr>
            <w:tcW w:w="1938" w:type="dxa"/>
            <w:tcBorders>
              <w:top w:val="single" w:sz="4" w:space="0" w:color="auto"/>
              <w:left w:val="single" w:sz="4" w:space="0" w:color="auto"/>
              <w:bottom w:val="single" w:sz="4" w:space="0" w:color="auto"/>
              <w:right w:val="single" w:sz="4" w:space="0" w:color="auto"/>
            </w:tcBorders>
          </w:tcPr>
          <w:p w14:paraId="5E21FE08" w14:textId="77777777" w:rsidR="00334B2F" w:rsidRPr="00613E9E" w:rsidRDefault="00334B2F" w:rsidP="00CB0ADE">
            <w:pPr>
              <w:jc w:val="both"/>
              <w:rPr>
                <w:rFonts w:ascii="GHEA Grapalat" w:hAnsi="GHEA Grapalat"/>
                <w:sz w:val="22"/>
                <w:szCs w:val="22"/>
              </w:rPr>
            </w:pPr>
            <w:r w:rsidRPr="00613E9E">
              <w:rPr>
                <w:rFonts w:ascii="GHEA Grapalat" w:hAnsi="GHEA Grapalat"/>
                <w:sz w:val="22"/>
                <w:szCs w:val="2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591B5717"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08E8F390"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պարտադիր</w:t>
            </w:r>
          </w:p>
        </w:tc>
        <w:tc>
          <w:tcPr>
            <w:tcW w:w="2640" w:type="dxa"/>
            <w:tcBorders>
              <w:top w:val="single" w:sz="4" w:space="0" w:color="auto"/>
              <w:left w:val="single" w:sz="4" w:space="0" w:color="auto"/>
              <w:bottom w:val="single" w:sz="4" w:space="0" w:color="auto"/>
              <w:right w:val="single" w:sz="4" w:space="0" w:color="auto"/>
            </w:tcBorders>
          </w:tcPr>
          <w:p w14:paraId="6BD4857F"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լրացվում է շահառուի կողմից` վճարողի բանկին վճարման պահանջագիրը ներկայացնելիս</w:t>
            </w:r>
          </w:p>
        </w:tc>
      </w:tr>
      <w:tr w:rsidR="00334B2F" w:rsidRPr="00613E9E" w14:paraId="6B4B59E0" w14:textId="77777777" w:rsidTr="00CB0ADE">
        <w:tc>
          <w:tcPr>
            <w:tcW w:w="720" w:type="dxa"/>
            <w:tcBorders>
              <w:top w:val="single" w:sz="4" w:space="0" w:color="auto"/>
              <w:left w:val="single" w:sz="4" w:space="0" w:color="auto"/>
              <w:bottom w:val="single" w:sz="4" w:space="0" w:color="auto"/>
              <w:right w:val="single" w:sz="4" w:space="0" w:color="auto"/>
            </w:tcBorders>
          </w:tcPr>
          <w:p w14:paraId="7DBE812E" w14:textId="77777777" w:rsidR="00334B2F" w:rsidRPr="00613E9E" w:rsidRDefault="00334B2F" w:rsidP="00334B2F">
            <w:pPr>
              <w:pStyle w:val="aff"/>
              <w:numPr>
                <w:ilvl w:val="0"/>
                <w:numId w:val="26"/>
              </w:numPr>
              <w:ind w:hanging="436"/>
              <w:contextualSpacing/>
              <w:jc w:val="both"/>
              <w:rPr>
                <w:rFonts w:ascii="GHEA Grapalat" w:hAnsi="GHEA Grapalat" w:cs="Times Armenian"/>
                <w:sz w:val="22"/>
                <w:szCs w:val="22"/>
              </w:rPr>
            </w:pPr>
          </w:p>
        </w:tc>
        <w:tc>
          <w:tcPr>
            <w:tcW w:w="1938" w:type="dxa"/>
            <w:tcBorders>
              <w:top w:val="single" w:sz="4" w:space="0" w:color="auto"/>
              <w:left w:val="single" w:sz="4" w:space="0" w:color="auto"/>
              <w:bottom w:val="single" w:sz="4" w:space="0" w:color="auto"/>
              <w:right w:val="single" w:sz="4" w:space="0" w:color="auto"/>
            </w:tcBorders>
          </w:tcPr>
          <w:p w14:paraId="106EBC26" w14:textId="77777777" w:rsidR="00334B2F" w:rsidRPr="00613E9E" w:rsidRDefault="00334B2F" w:rsidP="00CB0ADE">
            <w:pPr>
              <w:jc w:val="both"/>
              <w:rPr>
                <w:rFonts w:ascii="GHEA Grapalat" w:hAnsi="GHEA Grapalat"/>
                <w:sz w:val="22"/>
                <w:szCs w:val="22"/>
              </w:rPr>
            </w:pPr>
            <w:r w:rsidRPr="00613E9E">
              <w:rPr>
                <w:rFonts w:ascii="GHEA Grapalat" w:hAnsi="GHEA Grapalat"/>
                <w:sz w:val="22"/>
                <w:szCs w:val="2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334A9CB"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166275C3"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պարտադիր</w:t>
            </w:r>
          </w:p>
          <w:p w14:paraId="5A4C8957" w14:textId="77777777" w:rsidR="00334B2F" w:rsidRPr="00613E9E" w:rsidRDefault="00334B2F" w:rsidP="00CB0ADE">
            <w:pPr>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453DB4BC" w14:textId="77777777" w:rsidR="00334B2F" w:rsidRPr="00613E9E" w:rsidRDefault="00334B2F" w:rsidP="00CB0ADE">
            <w:pPr>
              <w:ind w:left="132" w:hanging="132"/>
              <w:jc w:val="center"/>
              <w:rPr>
                <w:rFonts w:ascii="GHEA Grapalat" w:hAnsi="GHEA Grapalat"/>
                <w:sz w:val="22"/>
                <w:szCs w:val="22"/>
                <w:lang w:val="hy-AM"/>
              </w:rPr>
            </w:pPr>
            <w:r w:rsidRPr="00613E9E">
              <w:rPr>
                <w:rFonts w:ascii="GHEA Grapalat" w:hAnsi="GHEA Grapalat"/>
                <w:sz w:val="22"/>
                <w:szCs w:val="22"/>
              </w:rPr>
              <w:t>լրացվում է շահառուի կողմից` վճարողի բանկին վճարման պահանջագրի ներկայացման օրը</w:t>
            </w:r>
            <w:r w:rsidRPr="00613E9E">
              <w:rPr>
                <w:rFonts w:ascii="GHEA Grapalat" w:hAnsi="GHEA Grapalat"/>
                <w:sz w:val="22"/>
                <w:szCs w:val="22"/>
                <w:lang w:val="hy-AM"/>
              </w:rPr>
              <w:t xml:space="preserve">: </w:t>
            </w:r>
          </w:p>
        </w:tc>
      </w:tr>
      <w:tr w:rsidR="00334B2F" w:rsidRPr="00613E9E" w14:paraId="41831D9D" w14:textId="77777777" w:rsidTr="00CB0ADE">
        <w:tc>
          <w:tcPr>
            <w:tcW w:w="720" w:type="dxa"/>
            <w:tcBorders>
              <w:top w:val="single" w:sz="4" w:space="0" w:color="auto"/>
              <w:left w:val="single" w:sz="4" w:space="0" w:color="auto"/>
              <w:bottom w:val="single" w:sz="4" w:space="0" w:color="auto"/>
              <w:right w:val="single" w:sz="4" w:space="0" w:color="auto"/>
            </w:tcBorders>
          </w:tcPr>
          <w:p w14:paraId="44C3CE73" w14:textId="77777777" w:rsidR="00334B2F" w:rsidRPr="00613E9E" w:rsidRDefault="00334B2F" w:rsidP="00334B2F">
            <w:pPr>
              <w:pStyle w:val="aff"/>
              <w:numPr>
                <w:ilvl w:val="0"/>
                <w:numId w:val="26"/>
              </w:numPr>
              <w:ind w:hanging="436"/>
              <w:contextualSpacing/>
              <w:jc w:val="both"/>
              <w:rPr>
                <w:rFonts w:ascii="GHEA Grapalat" w:hAnsi="GHEA Grapalat" w:cs="Times Armenian"/>
                <w:sz w:val="22"/>
                <w:szCs w:val="22"/>
              </w:rPr>
            </w:pPr>
          </w:p>
        </w:tc>
        <w:tc>
          <w:tcPr>
            <w:tcW w:w="1938" w:type="dxa"/>
            <w:tcBorders>
              <w:top w:val="single" w:sz="4" w:space="0" w:color="auto"/>
              <w:left w:val="single" w:sz="4" w:space="0" w:color="auto"/>
              <w:bottom w:val="single" w:sz="4" w:space="0" w:color="auto"/>
              <w:right w:val="single" w:sz="4" w:space="0" w:color="auto"/>
            </w:tcBorders>
          </w:tcPr>
          <w:p w14:paraId="26D3F728" w14:textId="77777777" w:rsidR="00334B2F" w:rsidRPr="00613E9E" w:rsidRDefault="00334B2F" w:rsidP="00CB0ADE">
            <w:pPr>
              <w:jc w:val="both"/>
              <w:rPr>
                <w:rFonts w:ascii="GHEA Grapalat" w:hAnsi="GHEA Grapalat"/>
                <w:sz w:val="22"/>
                <w:szCs w:val="22"/>
              </w:rPr>
            </w:pPr>
            <w:r w:rsidRPr="00613E9E">
              <w:rPr>
                <w:rFonts w:ascii="GHEA Grapalat" w:hAnsi="GHEA Grapalat" w:cs="Sylfaen"/>
                <w:sz w:val="22"/>
                <w:szCs w:val="22"/>
                <w:lang w:val="hy-AM"/>
              </w:rPr>
              <w:t>Վճարողի անվանումը</w:t>
            </w:r>
            <w:r w:rsidRPr="00613E9E">
              <w:rPr>
                <w:rFonts w:ascii="GHEA Grapalat" w:hAnsi="GHEA Grapalat" w:cs="Sylfaen"/>
                <w:sz w:val="22"/>
                <w:szCs w:val="22"/>
              </w:rPr>
              <w:t>,</w:t>
            </w:r>
            <w:r w:rsidRPr="00613E9E">
              <w:rPr>
                <w:rFonts w:ascii="GHEA Grapalat" w:hAnsi="GHEA Grapalat" w:cs="Sylfaen"/>
                <w:sz w:val="22"/>
                <w:szCs w:val="2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D8A28"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7E69E516"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պարտադիր</w:t>
            </w:r>
          </w:p>
          <w:p w14:paraId="3F8684EA"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13E9E">
              <w:rPr>
                <w:rFonts w:ascii="GHEA Grapalat" w:hAnsi="GHEA Grapalat"/>
                <w:sz w:val="22"/>
                <w:szCs w:val="22"/>
                <w:lang w:val="hy-AM"/>
              </w:rPr>
              <w:t xml:space="preserve"> </w:t>
            </w:r>
            <w:r w:rsidRPr="00613E9E">
              <w:rPr>
                <w:rFonts w:ascii="GHEA Grapalat" w:hAnsi="GHEA Grapalat"/>
                <w:sz w:val="22"/>
                <w:szCs w:val="22"/>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6A5CBAB" w14:textId="77777777" w:rsidR="00334B2F" w:rsidRPr="00613E9E" w:rsidRDefault="00334B2F" w:rsidP="00CB0ADE">
            <w:pPr>
              <w:ind w:left="252" w:hanging="252"/>
              <w:jc w:val="center"/>
              <w:rPr>
                <w:rFonts w:ascii="GHEA Grapalat" w:hAnsi="GHEA Grapalat"/>
                <w:sz w:val="22"/>
                <w:szCs w:val="22"/>
              </w:rPr>
            </w:pPr>
            <w:r w:rsidRPr="00613E9E">
              <w:rPr>
                <w:rFonts w:ascii="GHEA Grapalat" w:hAnsi="GHEA Grapalat"/>
                <w:sz w:val="22"/>
                <w:szCs w:val="22"/>
              </w:rPr>
              <w:t>լրացվում է վճարողի կողմից</w:t>
            </w:r>
          </w:p>
        </w:tc>
      </w:tr>
      <w:tr w:rsidR="00334B2F" w:rsidRPr="00613E9E" w14:paraId="53237FE4" w14:textId="77777777" w:rsidTr="00CB0ADE">
        <w:tc>
          <w:tcPr>
            <w:tcW w:w="720" w:type="dxa"/>
            <w:tcBorders>
              <w:top w:val="single" w:sz="4" w:space="0" w:color="auto"/>
              <w:left w:val="single" w:sz="4" w:space="0" w:color="auto"/>
              <w:bottom w:val="single" w:sz="4" w:space="0" w:color="auto"/>
              <w:right w:val="single" w:sz="4" w:space="0" w:color="auto"/>
            </w:tcBorders>
          </w:tcPr>
          <w:p w14:paraId="5E13D63E"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lang w:val="hy-AM"/>
              </w:rPr>
              <w:t>5.</w:t>
            </w:r>
          </w:p>
        </w:tc>
        <w:tc>
          <w:tcPr>
            <w:tcW w:w="1938" w:type="dxa"/>
            <w:tcBorders>
              <w:top w:val="single" w:sz="4" w:space="0" w:color="auto"/>
              <w:left w:val="single" w:sz="4" w:space="0" w:color="auto"/>
              <w:bottom w:val="single" w:sz="4" w:space="0" w:color="auto"/>
              <w:right w:val="single" w:sz="4" w:space="0" w:color="auto"/>
            </w:tcBorders>
          </w:tcPr>
          <w:p w14:paraId="3A0EE9EE"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69312E65"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1ECDB7DA"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512F3E5"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լրացվում է վճարողի կողմից</w:t>
            </w:r>
          </w:p>
        </w:tc>
      </w:tr>
      <w:tr w:rsidR="00334B2F" w:rsidRPr="00613E9E" w14:paraId="265CF6D7" w14:textId="77777777" w:rsidTr="00CB0ADE">
        <w:tc>
          <w:tcPr>
            <w:tcW w:w="720" w:type="dxa"/>
            <w:tcBorders>
              <w:top w:val="single" w:sz="4" w:space="0" w:color="auto"/>
              <w:left w:val="single" w:sz="4" w:space="0" w:color="auto"/>
              <w:bottom w:val="single" w:sz="4" w:space="0" w:color="auto"/>
              <w:right w:val="single" w:sz="4" w:space="0" w:color="auto"/>
            </w:tcBorders>
          </w:tcPr>
          <w:p w14:paraId="13EE36A8"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lang w:val="hy-AM"/>
              </w:rPr>
              <w:t>6.</w:t>
            </w:r>
          </w:p>
        </w:tc>
        <w:tc>
          <w:tcPr>
            <w:tcW w:w="1938" w:type="dxa"/>
            <w:tcBorders>
              <w:top w:val="single" w:sz="4" w:space="0" w:color="auto"/>
              <w:left w:val="single" w:sz="4" w:space="0" w:color="auto"/>
              <w:bottom w:val="single" w:sz="4" w:space="0" w:color="auto"/>
              <w:right w:val="single" w:sz="4" w:space="0" w:color="auto"/>
            </w:tcBorders>
          </w:tcPr>
          <w:p w14:paraId="34B382EE"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65B2AB44"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1261427F"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պարտադիր</w:t>
            </w:r>
          </w:p>
          <w:p w14:paraId="3840C01A"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 xml:space="preserve">լրացվում է վճարողի բանկային հաշվի համարը իրեն սպասարկող ֆինանսական կազմակերպությունում (մասնաճյուղի), որից պետք է </w:t>
            </w:r>
            <w:r w:rsidRPr="00613E9E">
              <w:rPr>
                <w:rFonts w:ascii="GHEA Grapalat" w:hAnsi="GHEA Grapalat"/>
                <w:sz w:val="22"/>
                <w:szCs w:val="22"/>
              </w:rPr>
              <w:lastRenderedPageBreak/>
              <w:t xml:space="preserve">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716879A"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lastRenderedPageBreak/>
              <w:t>լրացվում է վճարողի կողմից</w:t>
            </w:r>
          </w:p>
        </w:tc>
      </w:tr>
      <w:tr w:rsidR="00334B2F" w:rsidRPr="00613E9E" w14:paraId="2CD7AD60" w14:textId="77777777" w:rsidTr="00CB0ADE">
        <w:tc>
          <w:tcPr>
            <w:tcW w:w="720" w:type="dxa"/>
            <w:tcBorders>
              <w:top w:val="single" w:sz="4" w:space="0" w:color="auto"/>
              <w:left w:val="single" w:sz="4" w:space="0" w:color="auto"/>
              <w:bottom w:val="single" w:sz="4" w:space="0" w:color="auto"/>
              <w:right w:val="single" w:sz="4" w:space="0" w:color="auto"/>
            </w:tcBorders>
          </w:tcPr>
          <w:p w14:paraId="57764C0E"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70508688"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C45FA41"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039E6A5B"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ոչ պարտադիր</w:t>
            </w:r>
          </w:p>
          <w:p w14:paraId="6F62D742"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3DE8F3A4"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լրացվում է վճարողի կողմից</w:t>
            </w:r>
          </w:p>
        </w:tc>
      </w:tr>
      <w:tr w:rsidR="00334B2F" w:rsidRPr="00613E9E" w14:paraId="15DCEB7F" w14:textId="77777777" w:rsidTr="00CB0ADE">
        <w:tc>
          <w:tcPr>
            <w:tcW w:w="720" w:type="dxa"/>
            <w:tcBorders>
              <w:top w:val="single" w:sz="4" w:space="0" w:color="auto"/>
              <w:left w:val="single" w:sz="4" w:space="0" w:color="auto"/>
              <w:bottom w:val="single" w:sz="4" w:space="0" w:color="auto"/>
              <w:right w:val="single" w:sz="4" w:space="0" w:color="auto"/>
            </w:tcBorders>
          </w:tcPr>
          <w:p w14:paraId="69230AB3"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lang w:val="hy-AM"/>
              </w:rPr>
              <w:t>8.</w:t>
            </w:r>
          </w:p>
        </w:tc>
        <w:tc>
          <w:tcPr>
            <w:tcW w:w="1938" w:type="dxa"/>
            <w:tcBorders>
              <w:top w:val="single" w:sz="4" w:space="0" w:color="auto"/>
              <w:left w:val="single" w:sz="4" w:space="0" w:color="auto"/>
              <w:bottom w:val="single" w:sz="4" w:space="0" w:color="auto"/>
              <w:right w:val="single" w:sz="4" w:space="0" w:color="auto"/>
            </w:tcBorders>
          </w:tcPr>
          <w:p w14:paraId="005E522B"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վճարողի ՀԾՀ</w:t>
            </w:r>
          </w:p>
        </w:tc>
        <w:tc>
          <w:tcPr>
            <w:tcW w:w="2050" w:type="dxa"/>
            <w:tcBorders>
              <w:top w:val="single" w:sz="4" w:space="0" w:color="auto"/>
              <w:left w:val="single" w:sz="4" w:space="0" w:color="auto"/>
              <w:bottom w:val="single" w:sz="4" w:space="0" w:color="auto"/>
              <w:right w:val="single" w:sz="4" w:space="0" w:color="auto"/>
            </w:tcBorders>
          </w:tcPr>
          <w:p w14:paraId="3D82E6A1"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61D6925E"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ոչ պարտադիր</w:t>
            </w:r>
          </w:p>
          <w:p w14:paraId="7FBA0D3E"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1F9AEF59"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լրացվում է վճարողի կողմից</w:t>
            </w:r>
          </w:p>
        </w:tc>
      </w:tr>
      <w:tr w:rsidR="00334B2F" w:rsidRPr="00613E9E" w14:paraId="53B29050" w14:textId="77777777" w:rsidTr="00CB0ADE">
        <w:tc>
          <w:tcPr>
            <w:tcW w:w="720" w:type="dxa"/>
            <w:tcBorders>
              <w:top w:val="single" w:sz="4" w:space="0" w:color="auto"/>
              <w:left w:val="single" w:sz="4" w:space="0" w:color="auto"/>
              <w:bottom w:val="single" w:sz="4" w:space="0" w:color="auto"/>
              <w:right w:val="single" w:sz="4" w:space="0" w:color="auto"/>
            </w:tcBorders>
          </w:tcPr>
          <w:p w14:paraId="57432986"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lang w:val="hy-AM"/>
              </w:rPr>
              <w:t>9.</w:t>
            </w:r>
          </w:p>
        </w:tc>
        <w:tc>
          <w:tcPr>
            <w:tcW w:w="1938" w:type="dxa"/>
            <w:tcBorders>
              <w:top w:val="single" w:sz="4" w:space="0" w:color="auto"/>
              <w:left w:val="single" w:sz="4" w:space="0" w:color="auto"/>
              <w:bottom w:val="single" w:sz="4" w:space="0" w:color="auto"/>
              <w:right w:val="single" w:sz="4" w:space="0" w:color="auto"/>
            </w:tcBorders>
          </w:tcPr>
          <w:p w14:paraId="469CD0F9"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շահառու</w:t>
            </w:r>
            <w:r w:rsidRPr="00613E9E">
              <w:rPr>
                <w:rFonts w:ascii="GHEA Grapalat" w:hAnsi="GHEA Grapalat" w:cs="Sylfaen"/>
                <w:sz w:val="22"/>
                <w:szCs w:val="22"/>
                <w:lang w:val="hy-AM"/>
              </w:rPr>
              <w:t>ի  անվանումը</w:t>
            </w:r>
            <w:r w:rsidRPr="00613E9E">
              <w:rPr>
                <w:rFonts w:ascii="GHEA Grapalat" w:hAnsi="GHEA Grapalat" w:cs="Sylfaen"/>
                <w:sz w:val="22"/>
                <w:szCs w:val="22"/>
              </w:rPr>
              <w:t>,</w:t>
            </w:r>
            <w:r w:rsidRPr="00613E9E">
              <w:rPr>
                <w:rFonts w:ascii="GHEA Grapalat" w:hAnsi="GHEA Grapalat" w:cs="Sylfaen"/>
                <w:sz w:val="22"/>
                <w:szCs w:val="2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909AB64"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5300C104"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պարտադիր</w:t>
            </w:r>
          </w:p>
          <w:p w14:paraId="5EF99E4D"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93AE6BC"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նախապես լրացվում է շահառուի կողմից` հրավերով</w:t>
            </w:r>
          </w:p>
        </w:tc>
      </w:tr>
      <w:tr w:rsidR="00334B2F" w:rsidRPr="00613E9E" w14:paraId="0BADAE34" w14:textId="77777777" w:rsidTr="00CB0ADE">
        <w:tc>
          <w:tcPr>
            <w:tcW w:w="720" w:type="dxa"/>
            <w:tcBorders>
              <w:top w:val="single" w:sz="4" w:space="0" w:color="auto"/>
              <w:left w:val="single" w:sz="4" w:space="0" w:color="auto"/>
              <w:bottom w:val="single" w:sz="4" w:space="0" w:color="auto"/>
              <w:right w:val="single" w:sz="4" w:space="0" w:color="auto"/>
            </w:tcBorders>
          </w:tcPr>
          <w:p w14:paraId="04573AFC" w14:textId="77777777" w:rsidR="00334B2F" w:rsidRPr="00613E9E" w:rsidRDefault="00334B2F" w:rsidP="00CB0ADE">
            <w:pPr>
              <w:jc w:val="center"/>
              <w:rPr>
                <w:rFonts w:ascii="GHEA Grapalat" w:hAnsi="GHEA Grapalat"/>
                <w:sz w:val="22"/>
                <w:szCs w:val="22"/>
                <w:lang w:val="hy-AM"/>
              </w:rPr>
            </w:pPr>
            <w:r w:rsidRPr="00613E9E">
              <w:rPr>
                <w:rFonts w:ascii="GHEA Grapalat" w:hAnsi="GHEA Grapalat"/>
                <w:sz w:val="22"/>
                <w:szCs w:val="22"/>
                <w:lang w:val="hy-AM"/>
              </w:rPr>
              <w:t>10.</w:t>
            </w:r>
          </w:p>
        </w:tc>
        <w:tc>
          <w:tcPr>
            <w:tcW w:w="1938" w:type="dxa"/>
            <w:tcBorders>
              <w:top w:val="single" w:sz="4" w:space="0" w:color="auto"/>
              <w:left w:val="single" w:sz="4" w:space="0" w:color="auto"/>
              <w:bottom w:val="single" w:sz="4" w:space="0" w:color="auto"/>
              <w:right w:val="single" w:sz="4" w:space="0" w:color="auto"/>
            </w:tcBorders>
          </w:tcPr>
          <w:p w14:paraId="217E9AEF"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շահառուի Հ</w:t>
            </w:r>
            <w:r w:rsidRPr="00613E9E">
              <w:rPr>
                <w:rFonts w:ascii="GHEA Grapalat" w:hAnsi="GHEA Grapalat"/>
                <w:sz w:val="22"/>
                <w:szCs w:val="22"/>
                <w:lang w:val="hy-AM"/>
              </w:rPr>
              <w:t>ԾՀ</w:t>
            </w:r>
          </w:p>
        </w:tc>
        <w:tc>
          <w:tcPr>
            <w:tcW w:w="2050" w:type="dxa"/>
            <w:tcBorders>
              <w:top w:val="single" w:sz="4" w:space="0" w:color="auto"/>
              <w:left w:val="single" w:sz="4" w:space="0" w:color="auto"/>
              <w:bottom w:val="single" w:sz="4" w:space="0" w:color="auto"/>
              <w:right w:val="single" w:sz="4" w:space="0" w:color="auto"/>
            </w:tcBorders>
          </w:tcPr>
          <w:p w14:paraId="110A7DF2"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5A8E6C74"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ոչ պարտադիր</w:t>
            </w:r>
          </w:p>
          <w:p w14:paraId="24E3792E" w14:textId="77777777" w:rsidR="00334B2F" w:rsidRPr="00613E9E" w:rsidRDefault="00334B2F" w:rsidP="00CB0ADE">
            <w:pPr>
              <w:jc w:val="center"/>
              <w:rPr>
                <w:rFonts w:ascii="GHEA Grapalat" w:hAnsi="GHEA Grapalat"/>
                <w:sz w:val="22"/>
                <w:szCs w:val="22"/>
              </w:rPr>
            </w:pPr>
            <w:r w:rsidRPr="00613E9E">
              <w:rPr>
                <w:rFonts w:ascii="GHEA Grapalat" w:hAnsi="GHEA Grapalat" w:cs="Sylfaen"/>
                <w:sz w:val="22"/>
                <w:szCs w:val="22"/>
              </w:rPr>
              <w:t xml:space="preserve"> (</w:t>
            </w:r>
            <w:r w:rsidRPr="00613E9E">
              <w:rPr>
                <w:rFonts w:ascii="GHEA Grapalat" w:hAnsi="GHEA Grapalat" w:cs="Sylfaen"/>
                <w:sz w:val="22"/>
                <w:szCs w:val="22"/>
                <w:lang w:val="hy-AM"/>
              </w:rPr>
              <w:t>գնումների հետ կապված գործընթացում չի լրացվում</w:t>
            </w:r>
            <w:r w:rsidRPr="00613E9E">
              <w:rPr>
                <w:rFonts w:ascii="GHEA Grapalat" w:hAnsi="GHEA Grapalat" w:cs="Sylfaen"/>
                <w:sz w:val="22"/>
                <w:szCs w:val="22"/>
              </w:rPr>
              <w:t>)</w:t>
            </w:r>
          </w:p>
        </w:tc>
        <w:tc>
          <w:tcPr>
            <w:tcW w:w="2640" w:type="dxa"/>
            <w:tcBorders>
              <w:top w:val="single" w:sz="4" w:space="0" w:color="auto"/>
              <w:left w:val="single" w:sz="4" w:space="0" w:color="auto"/>
              <w:bottom w:val="single" w:sz="4" w:space="0" w:color="auto"/>
              <w:right w:val="single" w:sz="4" w:space="0" w:color="auto"/>
            </w:tcBorders>
          </w:tcPr>
          <w:p w14:paraId="45ACA7C9" w14:textId="77777777" w:rsidR="00334B2F" w:rsidRPr="00613E9E" w:rsidRDefault="00334B2F" w:rsidP="00CB0ADE">
            <w:pPr>
              <w:jc w:val="center"/>
              <w:rPr>
                <w:rFonts w:ascii="GHEA Grapalat" w:hAnsi="GHEA Grapalat"/>
                <w:sz w:val="22"/>
                <w:szCs w:val="22"/>
              </w:rPr>
            </w:pPr>
            <w:r w:rsidRPr="00613E9E">
              <w:rPr>
                <w:rFonts w:ascii="GHEA Grapalat" w:hAnsi="GHEA Grapalat" w:cs="Sylfaen"/>
                <w:sz w:val="22"/>
                <w:szCs w:val="22"/>
                <w:lang w:val="ru-RU"/>
              </w:rPr>
              <w:t>(</w:t>
            </w:r>
            <w:r w:rsidRPr="00613E9E">
              <w:rPr>
                <w:rFonts w:ascii="GHEA Grapalat" w:hAnsi="GHEA Grapalat" w:cs="Sylfaen"/>
                <w:sz w:val="22"/>
                <w:szCs w:val="22"/>
                <w:lang w:val="hy-AM"/>
              </w:rPr>
              <w:t>չի լրացվում</w:t>
            </w:r>
            <w:r w:rsidRPr="00613E9E">
              <w:rPr>
                <w:rFonts w:ascii="GHEA Grapalat" w:hAnsi="GHEA Grapalat" w:cs="Sylfaen"/>
                <w:sz w:val="22"/>
                <w:szCs w:val="22"/>
                <w:lang w:val="ru-RU"/>
              </w:rPr>
              <w:t>)</w:t>
            </w:r>
          </w:p>
        </w:tc>
      </w:tr>
      <w:tr w:rsidR="00334B2F" w:rsidRPr="00613E9E" w14:paraId="0532B9EB" w14:textId="77777777" w:rsidTr="00CB0ADE">
        <w:tc>
          <w:tcPr>
            <w:tcW w:w="720" w:type="dxa"/>
            <w:tcBorders>
              <w:top w:val="single" w:sz="4" w:space="0" w:color="auto"/>
              <w:left w:val="single" w:sz="4" w:space="0" w:color="auto"/>
              <w:bottom w:val="single" w:sz="4" w:space="0" w:color="auto"/>
              <w:right w:val="single" w:sz="4" w:space="0" w:color="auto"/>
            </w:tcBorders>
          </w:tcPr>
          <w:p w14:paraId="2100AEC0"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lang w:val="hy-AM"/>
              </w:rPr>
              <w:t>11.</w:t>
            </w:r>
          </w:p>
        </w:tc>
        <w:tc>
          <w:tcPr>
            <w:tcW w:w="1938" w:type="dxa"/>
            <w:tcBorders>
              <w:top w:val="single" w:sz="4" w:space="0" w:color="auto"/>
              <w:left w:val="single" w:sz="4" w:space="0" w:color="auto"/>
              <w:bottom w:val="single" w:sz="4" w:space="0" w:color="auto"/>
              <w:right w:val="single" w:sz="4" w:space="0" w:color="auto"/>
            </w:tcBorders>
          </w:tcPr>
          <w:p w14:paraId="323CB585"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E0C8AE1"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2238B23B"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ոչ պարտադիր</w:t>
            </w:r>
          </w:p>
          <w:p w14:paraId="741A48C3"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F665E0C"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նախապես լրացվում է շահառուի կողմից` հրավերով</w:t>
            </w:r>
          </w:p>
        </w:tc>
      </w:tr>
      <w:tr w:rsidR="00334B2F" w:rsidRPr="00613E9E" w14:paraId="5E6A4389" w14:textId="77777777" w:rsidTr="00CB0ADE">
        <w:tc>
          <w:tcPr>
            <w:tcW w:w="720" w:type="dxa"/>
            <w:tcBorders>
              <w:top w:val="single" w:sz="4" w:space="0" w:color="auto"/>
              <w:left w:val="single" w:sz="4" w:space="0" w:color="auto"/>
              <w:bottom w:val="single" w:sz="4" w:space="0" w:color="auto"/>
              <w:right w:val="single" w:sz="4" w:space="0" w:color="auto"/>
            </w:tcBorders>
          </w:tcPr>
          <w:p w14:paraId="061331C2"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lang w:val="hy-AM"/>
              </w:rPr>
              <w:t>12.</w:t>
            </w:r>
          </w:p>
        </w:tc>
        <w:tc>
          <w:tcPr>
            <w:tcW w:w="1938" w:type="dxa"/>
            <w:tcBorders>
              <w:top w:val="single" w:sz="4" w:space="0" w:color="auto"/>
              <w:left w:val="single" w:sz="4" w:space="0" w:color="auto"/>
              <w:bottom w:val="single" w:sz="4" w:space="0" w:color="auto"/>
              <w:right w:val="single" w:sz="4" w:space="0" w:color="auto"/>
            </w:tcBorders>
          </w:tcPr>
          <w:p w14:paraId="29689A99"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CFF9F1F"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6588434C"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պարտադիր</w:t>
            </w:r>
          </w:p>
        </w:tc>
        <w:tc>
          <w:tcPr>
            <w:tcW w:w="2640" w:type="dxa"/>
            <w:tcBorders>
              <w:top w:val="single" w:sz="4" w:space="0" w:color="auto"/>
              <w:left w:val="single" w:sz="4" w:space="0" w:color="auto"/>
              <w:bottom w:val="single" w:sz="4" w:space="0" w:color="auto"/>
              <w:right w:val="single" w:sz="4" w:space="0" w:color="auto"/>
            </w:tcBorders>
          </w:tcPr>
          <w:p w14:paraId="378AAF0C"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նախապես լրացվում է շահառուի կողմից` հրավերով</w:t>
            </w:r>
          </w:p>
        </w:tc>
      </w:tr>
      <w:tr w:rsidR="00334B2F" w:rsidRPr="00613E9E" w14:paraId="5FE2F007" w14:textId="77777777" w:rsidTr="00CB0ADE">
        <w:tc>
          <w:tcPr>
            <w:tcW w:w="720" w:type="dxa"/>
            <w:tcBorders>
              <w:top w:val="single" w:sz="4" w:space="0" w:color="auto"/>
              <w:left w:val="single" w:sz="4" w:space="0" w:color="auto"/>
              <w:bottom w:val="single" w:sz="4" w:space="0" w:color="auto"/>
              <w:right w:val="single" w:sz="4" w:space="0" w:color="auto"/>
            </w:tcBorders>
          </w:tcPr>
          <w:p w14:paraId="2DADD95B"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lang w:val="hy-AM"/>
              </w:rPr>
              <w:t>13.</w:t>
            </w:r>
          </w:p>
        </w:tc>
        <w:tc>
          <w:tcPr>
            <w:tcW w:w="1938" w:type="dxa"/>
            <w:tcBorders>
              <w:top w:val="single" w:sz="4" w:space="0" w:color="auto"/>
              <w:left w:val="single" w:sz="4" w:space="0" w:color="auto"/>
              <w:bottom w:val="single" w:sz="4" w:space="0" w:color="auto"/>
              <w:right w:val="single" w:sz="4" w:space="0" w:color="auto"/>
            </w:tcBorders>
          </w:tcPr>
          <w:p w14:paraId="017831D5"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7B1C6D93"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0CA49F43"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պարտադիր</w:t>
            </w:r>
          </w:p>
          <w:p w14:paraId="227E79ED"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լրացվում է շահառուի այն բանկային (</w:t>
            </w:r>
            <w:r w:rsidRPr="00613E9E">
              <w:rPr>
                <w:rFonts w:ascii="GHEA Grapalat" w:hAnsi="GHEA Grapalat"/>
                <w:sz w:val="22"/>
                <w:szCs w:val="22"/>
                <w:lang w:val="hy-AM"/>
              </w:rPr>
              <w:t>գանձապետական</w:t>
            </w:r>
            <w:r w:rsidRPr="00613E9E">
              <w:rPr>
                <w:rFonts w:ascii="GHEA Grapalat" w:hAnsi="GHEA Grapalat"/>
                <w:sz w:val="22"/>
                <w:szCs w:val="22"/>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9182F7E"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նախապես լրացվում է շահառուի կողմից` հրավերով</w:t>
            </w:r>
          </w:p>
        </w:tc>
      </w:tr>
      <w:tr w:rsidR="00334B2F" w:rsidRPr="00613E9E" w14:paraId="6E1CD6FD" w14:textId="77777777" w:rsidTr="00CB0ADE">
        <w:tc>
          <w:tcPr>
            <w:tcW w:w="720" w:type="dxa"/>
            <w:tcBorders>
              <w:top w:val="single" w:sz="4" w:space="0" w:color="auto"/>
              <w:left w:val="single" w:sz="4" w:space="0" w:color="auto"/>
              <w:bottom w:val="single" w:sz="4" w:space="0" w:color="auto"/>
              <w:right w:val="single" w:sz="4" w:space="0" w:color="auto"/>
            </w:tcBorders>
          </w:tcPr>
          <w:p w14:paraId="201F3508"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lang w:val="hy-AM"/>
              </w:rPr>
              <w:t>14.</w:t>
            </w:r>
          </w:p>
        </w:tc>
        <w:tc>
          <w:tcPr>
            <w:tcW w:w="1938" w:type="dxa"/>
            <w:tcBorders>
              <w:top w:val="single" w:sz="4" w:space="0" w:color="auto"/>
              <w:left w:val="single" w:sz="4" w:space="0" w:color="auto"/>
              <w:bottom w:val="single" w:sz="4" w:space="0" w:color="auto"/>
              <w:right w:val="single" w:sz="4" w:space="0" w:color="auto"/>
            </w:tcBorders>
          </w:tcPr>
          <w:p w14:paraId="68422A61"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D60A71A"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0FF75E73"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պարտադիր</w:t>
            </w:r>
          </w:p>
          <w:p w14:paraId="1FEF18A1"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32908A77" w14:textId="77777777" w:rsidR="00334B2F" w:rsidRPr="00613E9E" w:rsidRDefault="00334B2F" w:rsidP="00CB0ADE">
            <w:pPr>
              <w:jc w:val="center"/>
              <w:rPr>
                <w:rFonts w:ascii="GHEA Grapalat" w:hAnsi="GHEA Grapalat"/>
                <w:sz w:val="22"/>
                <w:szCs w:val="22"/>
                <w:lang w:val="hy-AM"/>
              </w:rPr>
            </w:pPr>
            <w:r w:rsidRPr="00613E9E">
              <w:rPr>
                <w:rFonts w:ascii="GHEA Grapalat" w:hAnsi="GHEA Grapalat"/>
                <w:sz w:val="22"/>
                <w:szCs w:val="22"/>
              </w:rPr>
              <w:t>լրացվում է վճարողի կողմից</w:t>
            </w:r>
            <w:r w:rsidRPr="00613E9E">
              <w:rPr>
                <w:rFonts w:ascii="GHEA Grapalat" w:hAnsi="GHEA Grapalat"/>
                <w:sz w:val="22"/>
                <w:szCs w:val="22"/>
                <w:lang w:val="hy-AM"/>
              </w:rPr>
              <w:t xml:space="preserve"> </w:t>
            </w:r>
          </w:p>
        </w:tc>
      </w:tr>
      <w:tr w:rsidR="00334B2F" w:rsidRPr="00A01CB1" w14:paraId="24144188" w14:textId="77777777" w:rsidTr="00CB0ADE">
        <w:tc>
          <w:tcPr>
            <w:tcW w:w="720" w:type="dxa"/>
            <w:tcBorders>
              <w:top w:val="single" w:sz="4" w:space="0" w:color="auto"/>
              <w:left w:val="single" w:sz="4" w:space="0" w:color="auto"/>
              <w:bottom w:val="single" w:sz="4" w:space="0" w:color="auto"/>
              <w:right w:val="single" w:sz="4" w:space="0" w:color="auto"/>
            </w:tcBorders>
          </w:tcPr>
          <w:p w14:paraId="637086FE" w14:textId="77777777" w:rsidR="00334B2F" w:rsidRPr="00613E9E" w:rsidRDefault="00334B2F" w:rsidP="00CB0ADE">
            <w:pPr>
              <w:jc w:val="center"/>
              <w:rPr>
                <w:rFonts w:ascii="GHEA Grapalat" w:hAnsi="GHEA Grapalat"/>
                <w:sz w:val="22"/>
                <w:szCs w:val="22"/>
                <w:lang w:val="hy-AM"/>
              </w:rPr>
            </w:pPr>
            <w:r w:rsidRPr="00613E9E">
              <w:rPr>
                <w:rFonts w:ascii="GHEA Grapalat" w:hAnsi="GHEA Grapalat"/>
                <w:sz w:val="22"/>
                <w:szCs w:val="22"/>
                <w:lang w:val="hy-AM"/>
              </w:rPr>
              <w:t>15.</w:t>
            </w:r>
          </w:p>
        </w:tc>
        <w:tc>
          <w:tcPr>
            <w:tcW w:w="1938" w:type="dxa"/>
            <w:tcBorders>
              <w:top w:val="single" w:sz="4" w:space="0" w:color="auto"/>
              <w:left w:val="single" w:sz="4" w:space="0" w:color="auto"/>
              <w:bottom w:val="single" w:sz="4" w:space="0" w:color="auto"/>
              <w:right w:val="single" w:sz="4" w:space="0" w:color="auto"/>
            </w:tcBorders>
          </w:tcPr>
          <w:p w14:paraId="6EF7AB71" w14:textId="77777777" w:rsidR="00334B2F" w:rsidRPr="00613E9E" w:rsidRDefault="00334B2F" w:rsidP="00CB0ADE">
            <w:pPr>
              <w:jc w:val="center"/>
              <w:rPr>
                <w:rFonts w:ascii="GHEA Grapalat" w:hAnsi="GHEA Grapalat"/>
                <w:sz w:val="22"/>
                <w:szCs w:val="22"/>
                <w:lang w:val="hy-AM"/>
              </w:rPr>
            </w:pPr>
            <w:r w:rsidRPr="00613E9E">
              <w:rPr>
                <w:rFonts w:ascii="GHEA Grapalat" w:hAnsi="GHEA Grapalat" w:cs="Sylfaen"/>
                <w:sz w:val="22"/>
                <w:szCs w:val="22"/>
                <w:lang w:val="hy-AM"/>
              </w:rPr>
              <w:t>Ակցեպտավորված գումարը՝  (թվերով</w:t>
            </w:r>
            <w:r w:rsidRPr="00613E9E">
              <w:rPr>
                <w:rFonts w:ascii="GHEA Grapalat" w:hAnsi="GHEA Grapalat" w:cs="Arial"/>
                <w:sz w:val="22"/>
                <w:szCs w:val="22"/>
                <w:lang w:val="hy-AM"/>
              </w:rPr>
              <w:t xml:space="preserve"> </w:t>
            </w:r>
            <w:r w:rsidRPr="00613E9E">
              <w:rPr>
                <w:rFonts w:ascii="GHEA Grapalat" w:hAnsi="GHEA Grapalat" w:cs="Sylfaen"/>
                <w:sz w:val="22"/>
                <w:szCs w:val="22"/>
                <w:lang w:val="hy-AM"/>
              </w:rPr>
              <w:t>և</w:t>
            </w:r>
            <w:r w:rsidRPr="00613E9E">
              <w:rPr>
                <w:rFonts w:ascii="GHEA Grapalat" w:hAnsi="GHEA Grapalat" w:cs="Arial"/>
                <w:sz w:val="22"/>
                <w:szCs w:val="22"/>
                <w:lang w:val="hy-AM"/>
              </w:rPr>
              <w:t xml:space="preserve"> </w:t>
            </w:r>
            <w:r w:rsidRPr="00613E9E">
              <w:rPr>
                <w:rFonts w:ascii="GHEA Grapalat" w:hAnsi="GHEA Grapalat" w:cs="Sylfaen"/>
                <w:sz w:val="22"/>
                <w:szCs w:val="22"/>
                <w:lang w:val="hy-AM"/>
              </w:rPr>
              <w:lastRenderedPageBreak/>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2E7900D8" w14:textId="77777777" w:rsidR="00334B2F" w:rsidRPr="00613E9E" w:rsidRDefault="00334B2F" w:rsidP="00CB0ADE">
            <w:pPr>
              <w:jc w:val="center"/>
              <w:rPr>
                <w:rFonts w:ascii="GHEA Grapalat" w:hAnsi="GHEA Grapalat"/>
                <w:sz w:val="22"/>
                <w:szCs w:val="22"/>
                <w:lang w:val="hy-AM"/>
              </w:rPr>
            </w:pPr>
            <w:r w:rsidRPr="00613E9E">
              <w:rPr>
                <w:rFonts w:ascii="GHEA Grapalat" w:hAnsi="GHEA Grapalat"/>
                <w:sz w:val="22"/>
                <w:szCs w:val="22"/>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3221C6F" w14:textId="77777777" w:rsidR="00334B2F" w:rsidRPr="00613E9E" w:rsidRDefault="00334B2F" w:rsidP="00CB0ADE">
            <w:pPr>
              <w:jc w:val="center"/>
              <w:rPr>
                <w:rFonts w:ascii="GHEA Grapalat" w:hAnsi="GHEA Grapalat"/>
                <w:sz w:val="22"/>
                <w:szCs w:val="22"/>
                <w:lang w:val="hy-AM"/>
              </w:rPr>
            </w:pPr>
            <w:r w:rsidRPr="00613E9E">
              <w:rPr>
                <w:rFonts w:ascii="GHEA Grapalat" w:hAnsi="GHEA Grapalat"/>
                <w:sz w:val="22"/>
                <w:szCs w:val="22"/>
                <w:lang w:val="hy-AM"/>
              </w:rPr>
              <w:t>ոչ պարտադիր</w:t>
            </w:r>
          </w:p>
          <w:p w14:paraId="7EA9B07A" w14:textId="77777777" w:rsidR="00334B2F" w:rsidRPr="00613E9E" w:rsidRDefault="00334B2F" w:rsidP="00CB0ADE">
            <w:pPr>
              <w:jc w:val="center"/>
              <w:rPr>
                <w:rFonts w:ascii="GHEA Grapalat" w:hAnsi="GHEA Grapalat"/>
                <w:sz w:val="22"/>
                <w:szCs w:val="22"/>
                <w:lang w:val="hy-AM"/>
              </w:rPr>
            </w:pPr>
            <w:r w:rsidRPr="00613E9E">
              <w:rPr>
                <w:rFonts w:ascii="GHEA Grapalat" w:hAnsi="GHEA Grapalat" w:cs="Sylfaen"/>
                <w:sz w:val="22"/>
                <w:szCs w:val="22"/>
                <w:lang w:val="hy-AM"/>
              </w:rPr>
              <w:t xml:space="preserve">(նախատեսված է նշված գումարի մասնակի ակցեպտի </w:t>
            </w:r>
            <w:r w:rsidRPr="00613E9E">
              <w:rPr>
                <w:rFonts w:ascii="GHEA Grapalat" w:hAnsi="GHEA Grapalat" w:cs="Sylfaen"/>
                <w:sz w:val="22"/>
                <w:szCs w:val="22"/>
                <w:lang w:val="hy-AM"/>
              </w:rPr>
              <w:lastRenderedPageBreak/>
              <w:t>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4EE436B9" w14:textId="77777777" w:rsidR="00334B2F" w:rsidRPr="00613E9E" w:rsidRDefault="00334B2F" w:rsidP="00CB0ADE">
            <w:pPr>
              <w:jc w:val="center"/>
              <w:rPr>
                <w:rFonts w:ascii="GHEA Grapalat" w:hAnsi="GHEA Grapalat"/>
                <w:sz w:val="22"/>
                <w:szCs w:val="22"/>
                <w:lang w:val="hy-AM"/>
              </w:rPr>
            </w:pPr>
            <w:r w:rsidRPr="00613E9E">
              <w:rPr>
                <w:rFonts w:ascii="GHEA Grapalat" w:hAnsi="GHEA Grapalat" w:cs="Sylfaen"/>
                <w:sz w:val="22"/>
                <w:szCs w:val="22"/>
                <w:lang w:val="hy-AM"/>
              </w:rPr>
              <w:lastRenderedPageBreak/>
              <w:t>(չի լրացվում եւ չի կիրառվում)</w:t>
            </w:r>
          </w:p>
        </w:tc>
      </w:tr>
      <w:tr w:rsidR="00334B2F" w:rsidRPr="00613E9E" w14:paraId="6AB6B465" w14:textId="77777777" w:rsidTr="00CB0ADE">
        <w:tc>
          <w:tcPr>
            <w:tcW w:w="720" w:type="dxa"/>
            <w:tcBorders>
              <w:top w:val="single" w:sz="4" w:space="0" w:color="auto"/>
              <w:left w:val="single" w:sz="4" w:space="0" w:color="auto"/>
              <w:bottom w:val="single" w:sz="4" w:space="0" w:color="auto"/>
              <w:right w:val="single" w:sz="4" w:space="0" w:color="auto"/>
            </w:tcBorders>
          </w:tcPr>
          <w:p w14:paraId="3822CE95" w14:textId="77777777" w:rsidR="00334B2F" w:rsidRPr="00613E9E" w:rsidRDefault="00334B2F" w:rsidP="00CB0ADE">
            <w:pPr>
              <w:jc w:val="center"/>
              <w:rPr>
                <w:rFonts w:ascii="GHEA Grapalat" w:hAnsi="GHEA Grapalat"/>
                <w:sz w:val="22"/>
                <w:szCs w:val="22"/>
                <w:lang w:val="hy-AM"/>
              </w:rPr>
            </w:pPr>
            <w:r w:rsidRPr="00613E9E">
              <w:rPr>
                <w:rFonts w:ascii="GHEA Grapalat" w:hAnsi="GHEA Grapalat"/>
                <w:sz w:val="22"/>
                <w:szCs w:val="22"/>
                <w:lang w:val="hy-AM"/>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2A5BEB3E"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35C7D72"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2E4542AD"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պարտադիր</w:t>
            </w:r>
          </w:p>
        </w:tc>
        <w:tc>
          <w:tcPr>
            <w:tcW w:w="2640" w:type="dxa"/>
            <w:tcBorders>
              <w:top w:val="single" w:sz="4" w:space="0" w:color="auto"/>
              <w:left w:val="single" w:sz="4" w:space="0" w:color="auto"/>
              <w:bottom w:val="single" w:sz="4" w:space="0" w:color="auto"/>
              <w:right w:val="single" w:sz="4" w:space="0" w:color="auto"/>
            </w:tcBorders>
          </w:tcPr>
          <w:p w14:paraId="321BAC88"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լրացվում է վճարողի կողմից</w:t>
            </w:r>
          </w:p>
        </w:tc>
      </w:tr>
      <w:tr w:rsidR="00334B2F" w:rsidRPr="00A01CB1" w14:paraId="3280E7BC" w14:textId="77777777" w:rsidTr="00CB0ADE">
        <w:tc>
          <w:tcPr>
            <w:tcW w:w="720" w:type="dxa"/>
            <w:tcBorders>
              <w:top w:val="single" w:sz="4" w:space="0" w:color="auto"/>
              <w:left w:val="single" w:sz="4" w:space="0" w:color="auto"/>
              <w:bottom w:val="single" w:sz="4" w:space="0" w:color="auto"/>
              <w:right w:val="single" w:sz="4" w:space="0" w:color="auto"/>
            </w:tcBorders>
          </w:tcPr>
          <w:p w14:paraId="7E338278"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lang w:val="hy-AM"/>
              </w:rPr>
              <w:t>17.</w:t>
            </w:r>
          </w:p>
        </w:tc>
        <w:tc>
          <w:tcPr>
            <w:tcW w:w="1938" w:type="dxa"/>
            <w:tcBorders>
              <w:top w:val="single" w:sz="4" w:space="0" w:color="auto"/>
              <w:left w:val="single" w:sz="4" w:space="0" w:color="auto"/>
              <w:bottom w:val="single" w:sz="4" w:space="0" w:color="auto"/>
              <w:right w:val="single" w:sz="4" w:space="0" w:color="auto"/>
            </w:tcBorders>
          </w:tcPr>
          <w:p w14:paraId="1921387F"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A812034"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36BD29FB" w14:textId="77777777" w:rsidR="00334B2F" w:rsidRPr="00613E9E" w:rsidRDefault="00334B2F" w:rsidP="00CB0ADE">
            <w:pPr>
              <w:jc w:val="center"/>
              <w:rPr>
                <w:rFonts w:ascii="GHEA Grapalat" w:hAnsi="GHEA Grapalat"/>
                <w:sz w:val="22"/>
                <w:szCs w:val="22"/>
                <w:lang w:val="hy-AM"/>
              </w:rPr>
            </w:pPr>
            <w:r w:rsidRPr="00613E9E">
              <w:rPr>
                <w:rFonts w:ascii="GHEA Grapalat" w:hAnsi="GHEA Grapalat"/>
                <w:sz w:val="22"/>
                <w:szCs w:val="22"/>
              </w:rPr>
              <w:t xml:space="preserve">Պարտադիր </w:t>
            </w:r>
            <w:r w:rsidRPr="00613E9E">
              <w:rPr>
                <w:rFonts w:ascii="GHEA Grapalat" w:hAnsi="GHEA Grapalat"/>
                <w:sz w:val="22"/>
                <w:szCs w:val="22"/>
                <w:lang w:val="hy-AM"/>
              </w:rPr>
              <w:t xml:space="preserve">լրացվում է </w:t>
            </w:r>
            <w:r w:rsidRPr="00613E9E">
              <w:rPr>
                <w:rFonts w:ascii="GHEA Grapalat" w:hAnsi="GHEA Grapalat"/>
                <w:sz w:val="22"/>
                <w:szCs w:val="22"/>
              </w:rPr>
              <w:t>«</w:t>
            </w:r>
            <w:r w:rsidRPr="00613E9E">
              <w:rPr>
                <w:rFonts w:ascii="GHEA Grapalat" w:hAnsi="GHEA Grapalat"/>
                <w:sz w:val="22"/>
                <w:szCs w:val="22"/>
                <w:lang w:val="hy-AM"/>
              </w:rPr>
              <w:t>պայմանագրի կատարման ապահովման համար</w:t>
            </w:r>
            <w:r w:rsidRPr="00613E9E">
              <w:rPr>
                <w:rFonts w:ascii="GHEA Grapalat" w:hAnsi="GHEA Grapalat"/>
                <w:sz w:val="22"/>
                <w:szCs w:val="22"/>
              </w:rPr>
              <w:t>»</w:t>
            </w:r>
            <w:r w:rsidRPr="00613E9E">
              <w:rPr>
                <w:rFonts w:ascii="GHEA Grapalat" w:hAnsi="GHEA Grapalat"/>
                <w:sz w:val="22"/>
                <w:szCs w:val="2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20059C7" w14:textId="77777777" w:rsidR="00334B2F" w:rsidRPr="00613E9E" w:rsidRDefault="00334B2F" w:rsidP="00CB0ADE">
            <w:pPr>
              <w:jc w:val="center"/>
              <w:rPr>
                <w:rFonts w:ascii="GHEA Grapalat" w:hAnsi="GHEA Grapalat"/>
                <w:sz w:val="22"/>
                <w:szCs w:val="22"/>
                <w:lang w:val="hy-AM"/>
              </w:rPr>
            </w:pPr>
            <w:r w:rsidRPr="00613E9E">
              <w:rPr>
                <w:rFonts w:ascii="GHEA Grapalat" w:hAnsi="GHEA Grapalat"/>
                <w:sz w:val="22"/>
                <w:szCs w:val="22"/>
                <w:lang w:val="hy-AM"/>
              </w:rPr>
              <w:t>նախապես լրացվում է շահառուի կողմից` հրավերով</w:t>
            </w:r>
          </w:p>
        </w:tc>
      </w:tr>
      <w:tr w:rsidR="00334B2F" w:rsidRPr="00613E9E" w14:paraId="6B1CC643" w14:textId="77777777" w:rsidTr="00CB0ADE">
        <w:tc>
          <w:tcPr>
            <w:tcW w:w="720" w:type="dxa"/>
            <w:tcBorders>
              <w:top w:val="single" w:sz="4" w:space="0" w:color="auto"/>
              <w:left w:val="single" w:sz="4" w:space="0" w:color="auto"/>
              <w:bottom w:val="single" w:sz="4" w:space="0" w:color="auto"/>
              <w:right w:val="single" w:sz="4" w:space="0" w:color="auto"/>
            </w:tcBorders>
          </w:tcPr>
          <w:p w14:paraId="1646D2DE"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lang w:val="hy-AM"/>
              </w:rPr>
              <w:t>18.</w:t>
            </w:r>
          </w:p>
        </w:tc>
        <w:tc>
          <w:tcPr>
            <w:tcW w:w="1938" w:type="dxa"/>
            <w:tcBorders>
              <w:top w:val="single" w:sz="4" w:space="0" w:color="auto"/>
              <w:left w:val="single" w:sz="4" w:space="0" w:color="auto"/>
              <w:bottom w:val="single" w:sz="4" w:space="0" w:color="auto"/>
              <w:right w:val="single" w:sz="4" w:space="0" w:color="auto"/>
            </w:tcBorders>
          </w:tcPr>
          <w:p w14:paraId="361451A3" w14:textId="77777777" w:rsidR="00334B2F" w:rsidRPr="00613E9E" w:rsidRDefault="00334B2F" w:rsidP="00CB0ADE">
            <w:pPr>
              <w:jc w:val="center"/>
              <w:rPr>
                <w:rFonts w:ascii="GHEA Grapalat" w:hAnsi="GHEA Grapalat"/>
                <w:sz w:val="22"/>
                <w:szCs w:val="22"/>
              </w:rPr>
            </w:pPr>
            <w:r w:rsidRPr="00613E9E">
              <w:rPr>
                <w:rFonts w:ascii="GHEA Grapalat" w:hAnsi="GHEA Grapalat" w:cs="Sylfaen"/>
                <w:sz w:val="22"/>
                <w:szCs w:val="22"/>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48C9C87"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615DB75D"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պարտադիր</w:t>
            </w:r>
          </w:p>
          <w:p w14:paraId="63506032"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613E9E">
              <w:rPr>
                <w:rFonts w:ascii="GHEA Grapalat" w:hAnsi="GHEA Grapalat"/>
                <w:sz w:val="22"/>
                <w:szCs w:val="22"/>
                <w:lang w:val="hy-AM"/>
              </w:rPr>
              <w:t>,</w:t>
            </w:r>
            <w:r w:rsidRPr="00613E9E">
              <w:rPr>
                <w:rFonts w:ascii="GHEA Grapalat" w:hAnsi="GHEA Grapalat" w:cs="Arial"/>
                <w:sz w:val="22"/>
                <w:szCs w:val="22"/>
                <w:lang w:val="hy-AM"/>
              </w:rPr>
              <w:t xml:space="preserve"> </w:t>
            </w:r>
            <w:r w:rsidRPr="00613E9E">
              <w:rPr>
                <w:rFonts w:ascii="GHEA Grapalat" w:hAnsi="GHEA Grapalat"/>
                <w:sz w:val="22"/>
                <w:szCs w:val="22"/>
              </w:rPr>
              <w:t xml:space="preserve"> գնման ընթացակարգի ծածկագիրը</w:t>
            </w:r>
            <w:r w:rsidRPr="00613E9E">
              <w:rPr>
                <w:rFonts w:ascii="GHEA Grapalat" w:hAnsi="GHEA Grapalat" w:cs="Arial"/>
                <w:sz w:val="22"/>
                <w:szCs w:val="2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D875035" w14:textId="77777777" w:rsidR="00334B2F" w:rsidRPr="00613E9E" w:rsidRDefault="00334B2F" w:rsidP="00CB0ADE">
            <w:pPr>
              <w:jc w:val="center"/>
              <w:rPr>
                <w:rFonts w:ascii="GHEA Grapalat" w:hAnsi="GHEA Grapalat"/>
                <w:sz w:val="22"/>
                <w:szCs w:val="22"/>
                <w:lang w:val="hy-AM"/>
              </w:rPr>
            </w:pPr>
            <w:r w:rsidRPr="00613E9E">
              <w:rPr>
                <w:rFonts w:ascii="GHEA Grapalat" w:hAnsi="GHEA Grapalat"/>
                <w:sz w:val="22"/>
                <w:szCs w:val="22"/>
              </w:rPr>
              <w:t xml:space="preserve">լրացվում է </w:t>
            </w:r>
            <w:r w:rsidRPr="00613E9E">
              <w:rPr>
                <w:rFonts w:ascii="GHEA Grapalat" w:hAnsi="GHEA Grapalat"/>
                <w:sz w:val="22"/>
                <w:szCs w:val="22"/>
                <w:lang w:val="hy-AM"/>
              </w:rPr>
              <w:t>շահառու</w:t>
            </w:r>
            <w:r w:rsidRPr="00613E9E">
              <w:rPr>
                <w:rFonts w:ascii="GHEA Grapalat" w:hAnsi="GHEA Grapalat"/>
                <w:sz w:val="22"/>
                <w:szCs w:val="22"/>
              </w:rPr>
              <w:t>ի կողմից</w:t>
            </w:r>
          </w:p>
        </w:tc>
      </w:tr>
      <w:tr w:rsidR="00334B2F" w:rsidRPr="00A01CB1" w14:paraId="4FC4F176" w14:textId="77777777" w:rsidTr="00CB0ADE">
        <w:tc>
          <w:tcPr>
            <w:tcW w:w="720" w:type="dxa"/>
            <w:tcBorders>
              <w:top w:val="single" w:sz="4" w:space="0" w:color="auto"/>
              <w:left w:val="single" w:sz="4" w:space="0" w:color="auto"/>
              <w:bottom w:val="single" w:sz="4" w:space="0" w:color="auto"/>
              <w:right w:val="single" w:sz="4" w:space="0" w:color="auto"/>
            </w:tcBorders>
          </w:tcPr>
          <w:p w14:paraId="49EEDD58" w14:textId="77777777" w:rsidR="00334B2F" w:rsidRPr="00613E9E" w:rsidDel="0010680B" w:rsidRDefault="00334B2F" w:rsidP="00CB0ADE">
            <w:pPr>
              <w:jc w:val="center"/>
              <w:rPr>
                <w:rFonts w:ascii="GHEA Grapalat" w:hAnsi="GHEA Grapalat"/>
                <w:sz w:val="22"/>
                <w:szCs w:val="22"/>
                <w:lang w:val="hy-AM"/>
              </w:rPr>
            </w:pPr>
            <w:r w:rsidRPr="00613E9E">
              <w:rPr>
                <w:rFonts w:ascii="GHEA Grapalat" w:hAnsi="GHEA Grapalat"/>
                <w:sz w:val="22"/>
                <w:szCs w:val="22"/>
                <w:lang w:val="hy-AM"/>
              </w:rPr>
              <w:t>19.</w:t>
            </w:r>
          </w:p>
        </w:tc>
        <w:tc>
          <w:tcPr>
            <w:tcW w:w="1938" w:type="dxa"/>
            <w:tcBorders>
              <w:top w:val="single" w:sz="4" w:space="0" w:color="auto"/>
              <w:left w:val="single" w:sz="4" w:space="0" w:color="auto"/>
              <w:bottom w:val="single" w:sz="4" w:space="0" w:color="auto"/>
              <w:right w:val="single" w:sz="4" w:space="0" w:color="auto"/>
            </w:tcBorders>
          </w:tcPr>
          <w:p w14:paraId="6BAE4D1C" w14:textId="77777777" w:rsidR="00334B2F" w:rsidRPr="00613E9E" w:rsidRDefault="00334B2F" w:rsidP="00CB0ADE">
            <w:pPr>
              <w:jc w:val="center"/>
              <w:rPr>
                <w:rFonts w:ascii="GHEA Grapalat" w:hAnsi="GHEA Grapalat"/>
                <w:sz w:val="22"/>
                <w:szCs w:val="22"/>
              </w:rPr>
            </w:pPr>
            <w:r w:rsidRPr="00613E9E">
              <w:rPr>
                <w:rFonts w:ascii="GHEA Grapalat" w:hAnsi="GHEA Grapalat" w:cs="Sylfaen"/>
                <w:sz w:val="22"/>
                <w:szCs w:val="22"/>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18D12AB4"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2B5FF4DD" w14:textId="77777777" w:rsidR="00334B2F" w:rsidRPr="00613E9E" w:rsidRDefault="00334B2F" w:rsidP="00CB0ADE">
            <w:pPr>
              <w:jc w:val="center"/>
              <w:rPr>
                <w:rFonts w:ascii="GHEA Grapalat" w:hAnsi="GHEA Grapalat" w:cs="Sylfaen"/>
                <w:sz w:val="22"/>
                <w:szCs w:val="22"/>
                <w:lang w:val="hy-AM"/>
              </w:rPr>
            </w:pPr>
            <w:r w:rsidRPr="00613E9E">
              <w:rPr>
                <w:rFonts w:ascii="GHEA Grapalat" w:hAnsi="GHEA Grapalat"/>
                <w:sz w:val="22"/>
                <w:szCs w:val="22"/>
              </w:rPr>
              <w:t>պարտադիր</w:t>
            </w:r>
            <w:r w:rsidRPr="00613E9E">
              <w:rPr>
                <w:rFonts w:ascii="GHEA Grapalat" w:hAnsi="GHEA Grapalat" w:cs="Sylfaen"/>
                <w:sz w:val="22"/>
                <w:szCs w:val="22"/>
                <w:lang w:val="hy-AM"/>
              </w:rPr>
              <w:t xml:space="preserve"> </w:t>
            </w:r>
          </w:p>
          <w:p w14:paraId="1B4181FA" w14:textId="77777777" w:rsidR="00334B2F" w:rsidRPr="00613E9E" w:rsidRDefault="00334B2F" w:rsidP="00CB0ADE">
            <w:pPr>
              <w:jc w:val="center"/>
              <w:rPr>
                <w:rFonts w:ascii="GHEA Grapalat" w:hAnsi="GHEA Grapalat" w:cs="Sylfaen"/>
                <w:sz w:val="22"/>
                <w:szCs w:val="22"/>
                <w:lang w:val="hy-AM"/>
              </w:rPr>
            </w:pPr>
            <w:r w:rsidRPr="00613E9E">
              <w:rPr>
                <w:rFonts w:ascii="GHEA Grapalat" w:hAnsi="GHEA Grapalat" w:cs="Sylfaen"/>
                <w:sz w:val="22"/>
                <w:szCs w:val="22"/>
                <w:lang w:val="hy-AM"/>
              </w:rPr>
              <w:t xml:space="preserve">լրացվում է &lt;ակցեպտավորված վճարում&gt; բառերը, </w:t>
            </w:r>
          </w:p>
          <w:p w14:paraId="3B24166F" w14:textId="77777777" w:rsidR="00334B2F" w:rsidRPr="00613E9E" w:rsidRDefault="00334B2F" w:rsidP="00CB0ADE">
            <w:pPr>
              <w:jc w:val="center"/>
              <w:rPr>
                <w:rFonts w:ascii="GHEA Grapalat" w:hAnsi="GHEA Grapalat"/>
                <w:sz w:val="22"/>
                <w:szCs w:val="22"/>
                <w:lang w:val="hy-AM"/>
              </w:rPr>
            </w:pPr>
            <w:r w:rsidRPr="00613E9E">
              <w:rPr>
                <w:rFonts w:ascii="GHEA Grapalat" w:hAnsi="GHEA Grapalat" w:cs="Sylfaen"/>
                <w:sz w:val="22"/>
                <w:szCs w:val="22"/>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27D6628" w14:textId="77777777" w:rsidR="00334B2F" w:rsidRPr="00613E9E" w:rsidRDefault="00334B2F" w:rsidP="00CB0ADE">
            <w:pPr>
              <w:jc w:val="center"/>
              <w:rPr>
                <w:rFonts w:ascii="GHEA Grapalat" w:hAnsi="GHEA Grapalat"/>
                <w:sz w:val="22"/>
                <w:szCs w:val="22"/>
                <w:lang w:val="hy-AM"/>
              </w:rPr>
            </w:pPr>
            <w:r w:rsidRPr="00613E9E">
              <w:rPr>
                <w:rFonts w:ascii="GHEA Grapalat" w:hAnsi="GHEA Grapalat"/>
                <w:sz w:val="22"/>
                <w:szCs w:val="22"/>
                <w:lang w:val="hy-AM"/>
              </w:rPr>
              <w:t xml:space="preserve">նախապես լրացվում է շահառուի կողմից </w:t>
            </w:r>
          </w:p>
        </w:tc>
      </w:tr>
      <w:tr w:rsidR="00334B2F" w:rsidRPr="00613E9E" w14:paraId="340B552C" w14:textId="77777777" w:rsidTr="00CB0ADE">
        <w:tc>
          <w:tcPr>
            <w:tcW w:w="720" w:type="dxa"/>
            <w:tcBorders>
              <w:top w:val="single" w:sz="4" w:space="0" w:color="auto"/>
              <w:left w:val="single" w:sz="4" w:space="0" w:color="auto"/>
              <w:bottom w:val="single" w:sz="4" w:space="0" w:color="auto"/>
              <w:right w:val="single" w:sz="4" w:space="0" w:color="auto"/>
            </w:tcBorders>
          </w:tcPr>
          <w:p w14:paraId="5170091E" w14:textId="77777777" w:rsidR="00334B2F" w:rsidRPr="00613E9E" w:rsidRDefault="00334B2F" w:rsidP="00CB0ADE">
            <w:pPr>
              <w:jc w:val="center"/>
              <w:rPr>
                <w:rFonts w:ascii="GHEA Grapalat" w:hAnsi="GHEA Grapalat"/>
                <w:sz w:val="22"/>
                <w:szCs w:val="22"/>
                <w:lang w:val="hy-AM"/>
              </w:rPr>
            </w:pPr>
            <w:r w:rsidRPr="00613E9E">
              <w:rPr>
                <w:rFonts w:ascii="GHEA Grapalat" w:hAnsi="GHEA Grapalat"/>
                <w:sz w:val="22"/>
                <w:szCs w:val="22"/>
                <w:lang w:val="hy-AM"/>
              </w:rPr>
              <w:t>20.</w:t>
            </w:r>
          </w:p>
        </w:tc>
        <w:tc>
          <w:tcPr>
            <w:tcW w:w="1938" w:type="dxa"/>
            <w:tcBorders>
              <w:top w:val="single" w:sz="4" w:space="0" w:color="auto"/>
              <w:left w:val="single" w:sz="4" w:space="0" w:color="auto"/>
              <w:bottom w:val="single" w:sz="4" w:space="0" w:color="auto"/>
              <w:right w:val="single" w:sz="4" w:space="0" w:color="auto"/>
            </w:tcBorders>
          </w:tcPr>
          <w:p w14:paraId="521AA827"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63B1BB5B"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346D6E12"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ոչ պարտադիր</w:t>
            </w:r>
          </w:p>
          <w:p w14:paraId="65248479"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լրացվում է պահանջագրին կից ներկայացված փաստաթղթերի էջերի քանակը, որոնք պետք է տրամադրվեն վճարողին</w:t>
            </w:r>
            <w:r w:rsidRPr="00613E9E">
              <w:rPr>
                <w:rFonts w:ascii="GHEA Grapalat" w:hAnsi="GHEA Grapalat"/>
                <w:sz w:val="22"/>
                <w:szCs w:val="22"/>
                <w:lang w:val="hy-AM"/>
              </w:rPr>
              <w:t xml:space="preserve"> </w:t>
            </w:r>
            <w:r w:rsidRPr="00613E9E">
              <w:rPr>
                <w:rFonts w:ascii="GHEA Grapalat" w:hAnsi="GHEA Grapalat"/>
                <w:sz w:val="22"/>
                <w:szCs w:val="22"/>
              </w:rPr>
              <w:t>(</w:t>
            </w:r>
            <w:r w:rsidRPr="00613E9E">
              <w:rPr>
                <w:rFonts w:ascii="GHEA Grapalat" w:hAnsi="GHEA Grapalat"/>
                <w:sz w:val="22"/>
                <w:szCs w:val="22"/>
                <w:lang w:val="hy-AM"/>
              </w:rPr>
              <w:t>վճարողի բանկին</w:t>
            </w:r>
            <w:r w:rsidRPr="00613E9E">
              <w:rPr>
                <w:rFonts w:ascii="GHEA Grapalat" w:hAnsi="GHEA Grapalat"/>
                <w:sz w:val="22"/>
                <w:szCs w:val="22"/>
              </w:rPr>
              <w:t>)</w:t>
            </w:r>
          </w:p>
          <w:p w14:paraId="44FB114A"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lang w:val="hy-AM"/>
              </w:rPr>
              <w:t>Եթ ե լրացվել է &lt;</w:t>
            </w:r>
            <w:r w:rsidRPr="00613E9E">
              <w:rPr>
                <w:rFonts w:ascii="GHEA Grapalat" w:hAnsi="GHEA Grapalat" w:cs="Sylfaen"/>
                <w:sz w:val="22"/>
                <w:szCs w:val="22"/>
                <w:lang w:val="hy-AM"/>
              </w:rPr>
              <w:t>Վճարման կատարման հիմքեր&gt; դաշտը ապա այս տվյալը պարտադիր լրացվում է</w:t>
            </w:r>
            <w:r w:rsidRPr="00613E9E">
              <w:rPr>
                <w:rFonts w:ascii="GHEA Grapalat" w:hAnsi="GHEA Grapalat" w:cs="Sylfaen"/>
                <w:sz w:val="22"/>
                <w:szCs w:val="22"/>
              </w:rPr>
              <w:t>:</w:t>
            </w:r>
          </w:p>
        </w:tc>
        <w:tc>
          <w:tcPr>
            <w:tcW w:w="2640" w:type="dxa"/>
            <w:tcBorders>
              <w:top w:val="single" w:sz="4" w:space="0" w:color="auto"/>
              <w:left w:val="single" w:sz="4" w:space="0" w:color="auto"/>
              <w:bottom w:val="single" w:sz="4" w:space="0" w:color="auto"/>
              <w:right w:val="single" w:sz="4" w:space="0" w:color="auto"/>
            </w:tcBorders>
          </w:tcPr>
          <w:p w14:paraId="6ED31CF8"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լրացվում է շահառուի</w:t>
            </w:r>
            <w:r w:rsidRPr="00613E9E">
              <w:rPr>
                <w:rFonts w:ascii="GHEA Grapalat" w:hAnsi="GHEA Grapalat"/>
                <w:sz w:val="22"/>
                <w:szCs w:val="22"/>
                <w:lang w:val="hy-AM"/>
              </w:rPr>
              <w:t xml:space="preserve"> </w:t>
            </w:r>
            <w:r w:rsidRPr="00613E9E">
              <w:rPr>
                <w:rFonts w:ascii="GHEA Grapalat" w:hAnsi="GHEA Grapalat"/>
                <w:sz w:val="22"/>
                <w:szCs w:val="22"/>
              </w:rPr>
              <w:t>կողմից</w:t>
            </w:r>
          </w:p>
        </w:tc>
      </w:tr>
      <w:tr w:rsidR="00334B2F" w:rsidRPr="00A01CB1" w14:paraId="38665D12" w14:textId="77777777" w:rsidTr="00CB0ADE">
        <w:tc>
          <w:tcPr>
            <w:tcW w:w="720" w:type="dxa"/>
            <w:tcBorders>
              <w:top w:val="single" w:sz="4" w:space="0" w:color="auto"/>
              <w:left w:val="single" w:sz="4" w:space="0" w:color="auto"/>
              <w:bottom w:val="single" w:sz="4" w:space="0" w:color="auto"/>
              <w:right w:val="single" w:sz="4" w:space="0" w:color="auto"/>
            </w:tcBorders>
          </w:tcPr>
          <w:p w14:paraId="31CF5539"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lang w:val="hy-AM"/>
              </w:rPr>
              <w:t>2</w:t>
            </w:r>
            <w:r w:rsidRPr="00613E9E">
              <w:rPr>
                <w:rFonts w:ascii="GHEA Grapalat" w:hAnsi="GHEA Grapalat"/>
                <w:sz w:val="22"/>
                <w:szCs w:val="22"/>
              </w:rPr>
              <w:t>1.ա.</w:t>
            </w:r>
          </w:p>
        </w:tc>
        <w:tc>
          <w:tcPr>
            <w:tcW w:w="1938" w:type="dxa"/>
            <w:tcBorders>
              <w:top w:val="single" w:sz="4" w:space="0" w:color="auto"/>
              <w:left w:val="single" w:sz="4" w:space="0" w:color="auto"/>
              <w:bottom w:val="single" w:sz="4" w:space="0" w:color="auto"/>
              <w:right w:val="single" w:sz="4" w:space="0" w:color="auto"/>
            </w:tcBorders>
          </w:tcPr>
          <w:p w14:paraId="7A05362F"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4FC980B"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5961B849"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պարտադիր</w:t>
            </w:r>
          </w:p>
          <w:p w14:paraId="14E79DA4" w14:textId="77777777" w:rsidR="00334B2F" w:rsidRPr="00613E9E" w:rsidRDefault="00334B2F" w:rsidP="00CB0ADE">
            <w:pPr>
              <w:jc w:val="center"/>
              <w:rPr>
                <w:rFonts w:ascii="GHEA Grapalat" w:hAnsi="GHEA Grapalat"/>
                <w:sz w:val="22"/>
                <w:szCs w:val="22"/>
                <w:lang w:val="hy-AM"/>
              </w:rPr>
            </w:pPr>
            <w:r w:rsidRPr="00613E9E">
              <w:rPr>
                <w:rFonts w:ascii="GHEA Grapalat" w:hAnsi="GHEA Grapalat"/>
                <w:sz w:val="22"/>
                <w:szCs w:val="22"/>
              </w:rPr>
              <w:t>այս դաշտը լրացվում</w:t>
            </w:r>
            <w:r w:rsidRPr="00613E9E">
              <w:rPr>
                <w:rFonts w:ascii="GHEA Grapalat" w:hAnsi="GHEA Grapalat"/>
                <w:sz w:val="22"/>
                <w:szCs w:val="22"/>
                <w:lang w:val="hy-AM"/>
              </w:rPr>
              <w:t xml:space="preserve"> է վճարողի կողմից պահանջագրի ներկայացման դեպքում: Ընդ որում</w:t>
            </w:r>
            <w:r w:rsidRPr="00613E9E">
              <w:rPr>
                <w:rFonts w:ascii="GHEA Grapalat" w:hAnsi="GHEA Grapalat"/>
                <w:sz w:val="22"/>
                <w:szCs w:val="22"/>
              </w:rPr>
              <w:t xml:space="preserve"> եթե </w:t>
            </w:r>
            <w:r w:rsidRPr="00613E9E">
              <w:rPr>
                <w:rFonts w:ascii="GHEA Grapalat" w:hAnsi="GHEA Grapalat" w:cs="Sylfaen"/>
                <w:sz w:val="22"/>
                <w:szCs w:val="22"/>
                <w:lang w:val="hy-AM"/>
              </w:rPr>
              <w:t xml:space="preserve">Վճարման պայմաններ </w:t>
            </w:r>
            <w:r w:rsidRPr="00613E9E">
              <w:rPr>
                <w:rFonts w:ascii="GHEA Grapalat" w:hAnsi="GHEA Grapalat" w:cs="Sylfaen"/>
                <w:sz w:val="22"/>
                <w:szCs w:val="22"/>
                <w:lang w:val="hy-AM"/>
              </w:rPr>
              <w:lastRenderedPageBreak/>
              <w:t xml:space="preserve">դաշտում </w:t>
            </w:r>
            <w:r w:rsidRPr="00613E9E">
              <w:rPr>
                <w:rFonts w:ascii="GHEA Grapalat" w:hAnsi="GHEA Grapalat"/>
                <w:sz w:val="22"/>
                <w:szCs w:val="22"/>
                <w:lang w:val="hy-AM"/>
              </w:rPr>
              <w:t>նշված է &lt;ակցեպտավորված վճարում&gt; ապա</w:t>
            </w:r>
            <w:r w:rsidRPr="00613E9E">
              <w:rPr>
                <w:rFonts w:ascii="GHEA Grapalat" w:hAnsi="GHEA Grapalat" w:cs="Sylfaen"/>
                <w:sz w:val="22"/>
                <w:szCs w:val="22"/>
                <w:lang w:val="hy-AM"/>
              </w:rPr>
              <w:t xml:space="preserve"> </w:t>
            </w:r>
            <w:r w:rsidRPr="00613E9E">
              <w:rPr>
                <w:rFonts w:ascii="GHEA Grapalat" w:hAnsi="GHEA Grapalat"/>
                <w:sz w:val="22"/>
                <w:szCs w:val="22"/>
              </w:rPr>
              <w:t>վճարող</w:t>
            </w:r>
            <w:r w:rsidRPr="00613E9E">
              <w:rPr>
                <w:rFonts w:ascii="GHEA Grapalat" w:hAnsi="GHEA Grapalat"/>
                <w:sz w:val="22"/>
                <w:szCs w:val="22"/>
                <w:lang w:val="hy-AM"/>
              </w:rPr>
              <w:t xml:space="preserve">ը ստորագրելով՝ </w:t>
            </w:r>
            <w:r w:rsidRPr="00613E9E">
              <w:rPr>
                <w:rFonts w:ascii="GHEA Grapalat" w:hAnsi="GHEA Grapalat" w:cs="Sylfaen"/>
                <w:sz w:val="22"/>
                <w:szCs w:val="22"/>
                <w:lang w:val="hy-AM"/>
              </w:rPr>
              <w:t xml:space="preserve">նախապես </w:t>
            </w:r>
            <w:r w:rsidRPr="00613E9E">
              <w:rPr>
                <w:rFonts w:ascii="GHEA Grapalat" w:hAnsi="GHEA Grapalat"/>
                <w:sz w:val="22"/>
                <w:szCs w:val="22"/>
                <w:lang w:val="hy-AM"/>
              </w:rPr>
              <w:t xml:space="preserve">համաձայնվում  </w:t>
            </w:r>
            <w:r w:rsidRPr="00613E9E">
              <w:rPr>
                <w:rFonts w:ascii="GHEA Grapalat" w:hAnsi="GHEA Grapalat" w:cs="Sylfaen"/>
                <w:sz w:val="22"/>
                <w:szCs w:val="22"/>
                <w:lang w:val="hy-AM"/>
              </w:rPr>
              <w:t xml:space="preserve">  </w:t>
            </w:r>
            <w:r w:rsidRPr="00613E9E">
              <w:rPr>
                <w:rFonts w:ascii="GHEA Grapalat" w:hAnsi="GHEA Grapalat"/>
                <w:sz w:val="22"/>
                <w:szCs w:val="22"/>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4975D3F" w14:textId="77777777" w:rsidR="00334B2F" w:rsidRPr="00613E9E" w:rsidRDefault="00334B2F" w:rsidP="00CB0ADE">
            <w:pPr>
              <w:jc w:val="center"/>
              <w:rPr>
                <w:rFonts w:ascii="GHEA Grapalat" w:hAnsi="GHEA Grapalat"/>
                <w:sz w:val="22"/>
                <w:szCs w:val="22"/>
                <w:lang w:val="hy-AM"/>
              </w:rPr>
            </w:pPr>
          </w:p>
        </w:tc>
        <w:tc>
          <w:tcPr>
            <w:tcW w:w="2640" w:type="dxa"/>
            <w:tcBorders>
              <w:top w:val="single" w:sz="4" w:space="0" w:color="auto"/>
              <w:left w:val="single" w:sz="4" w:space="0" w:color="auto"/>
              <w:bottom w:val="single" w:sz="4" w:space="0" w:color="auto"/>
              <w:right w:val="single" w:sz="4" w:space="0" w:color="auto"/>
            </w:tcBorders>
          </w:tcPr>
          <w:p w14:paraId="0DE0E400" w14:textId="77777777" w:rsidR="00334B2F" w:rsidRPr="00613E9E" w:rsidRDefault="00334B2F" w:rsidP="00CB0ADE">
            <w:pPr>
              <w:jc w:val="center"/>
              <w:rPr>
                <w:rFonts w:ascii="GHEA Grapalat" w:hAnsi="GHEA Grapalat"/>
                <w:sz w:val="22"/>
                <w:szCs w:val="22"/>
                <w:lang w:val="hy-AM"/>
              </w:rPr>
            </w:pPr>
            <w:r w:rsidRPr="00613E9E">
              <w:rPr>
                <w:rFonts w:ascii="GHEA Grapalat" w:hAnsi="GHEA Grapalat"/>
                <w:sz w:val="22"/>
                <w:szCs w:val="22"/>
                <w:lang w:val="hy-AM"/>
              </w:rPr>
              <w:lastRenderedPageBreak/>
              <w:t xml:space="preserve">ստորագրվում է վճարողի կողմից կամ </w:t>
            </w:r>
          </w:p>
          <w:p w14:paraId="07978AA0" w14:textId="77777777" w:rsidR="00334B2F" w:rsidRPr="00613E9E" w:rsidRDefault="00334B2F" w:rsidP="00CB0ADE">
            <w:pPr>
              <w:jc w:val="center"/>
              <w:rPr>
                <w:rFonts w:ascii="GHEA Grapalat" w:hAnsi="GHEA Grapalat"/>
                <w:sz w:val="22"/>
                <w:szCs w:val="22"/>
                <w:lang w:val="hy-AM"/>
              </w:rPr>
            </w:pPr>
            <w:r w:rsidRPr="00613E9E">
              <w:rPr>
                <w:rFonts w:ascii="GHEA Grapalat" w:hAnsi="GHEA Grapalat"/>
                <w:sz w:val="22"/>
                <w:szCs w:val="22"/>
                <w:lang w:val="hy-AM"/>
              </w:rPr>
              <w:t>դրվում է վճարողի էլեկտրոնային ստորագրությունը</w:t>
            </w:r>
          </w:p>
          <w:p w14:paraId="5BADDF8F" w14:textId="77777777" w:rsidR="00334B2F" w:rsidRPr="00613E9E" w:rsidRDefault="00334B2F" w:rsidP="00CB0ADE">
            <w:pPr>
              <w:jc w:val="center"/>
              <w:rPr>
                <w:rFonts w:ascii="GHEA Grapalat" w:hAnsi="GHEA Grapalat"/>
                <w:sz w:val="22"/>
                <w:szCs w:val="22"/>
                <w:lang w:val="hy-AM"/>
              </w:rPr>
            </w:pPr>
          </w:p>
        </w:tc>
      </w:tr>
      <w:tr w:rsidR="00334B2F" w:rsidRPr="00A01CB1" w14:paraId="643F442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A0D5980" w14:textId="77777777" w:rsidR="00334B2F" w:rsidRPr="00613E9E" w:rsidRDefault="00334B2F" w:rsidP="00CB0ADE">
            <w:pPr>
              <w:rPr>
                <w:rFonts w:ascii="GHEA Grapalat" w:hAnsi="GHEA Grapalat"/>
                <w:sz w:val="22"/>
                <w:szCs w:val="22"/>
              </w:rPr>
            </w:pPr>
            <w:r w:rsidRPr="00613E9E">
              <w:rPr>
                <w:rFonts w:ascii="GHEA Grapalat" w:hAnsi="GHEA Grapalat"/>
                <w:sz w:val="22"/>
                <w:szCs w:val="22"/>
                <w:lang w:val="hy-AM"/>
              </w:rPr>
              <w:lastRenderedPageBreak/>
              <w:t>2</w:t>
            </w:r>
            <w:r w:rsidRPr="00613E9E">
              <w:rPr>
                <w:rFonts w:ascii="GHEA Grapalat" w:hAnsi="GHEA Grapalat"/>
                <w:sz w:val="22"/>
                <w:szCs w:val="22"/>
              </w:rPr>
              <w:t>1.բ.</w:t>
            </w:r>
          </w:p>
        </w:tc>
        <w:tc>
          <w:tcPr>
            <w:tcW w:w="1938" w:type="dxa"/>
            <w:tcBorders>
              <w:top w:val="single" w:sz="4" w:space="0" w:color="auto"/>
              <w:left w:val="single" w:sz="4" w:space="0" w:color="auto"/>
              <w:bottom w:val="single" w:sz="4" w:space="0" w:color="auto"/>
              <w:right w:val="single" w:sz="4" w:space="0" w:color="auto"/>
            </w:tcBorders>
          </w:tcPr>
          <w:p w14:paraId="7D2F54CB"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BD4F306"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537BE9A5"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 xml:space="preserve">պարտադիր` </w:t>
            </w:r>
          </w:p>
          <w:p w14:paraId="53BF4F2F" w14:textId="77777777" w:rsidR="00334B2F" w:rsidRPr="00613E9E" w:rsidRDefault="00334B2F" w:rsidP="00CB0ADE">
            <w:pPr>
              <w:jc w:val="center"/>
              <w:rPr>
                <w:rFonts w:ascii="GHEA Grapalat" w:hAnsi="GHEA Grapalat"/>
                <w:sz w:val="22"/>
                <w:szCs w:val="22"/>
                <w:lang w:val="hy-AM"/>
              </w:rPr>
            </w:pPr>
            <w:r w:rsidRPr="00613E9E">
              <w:rPr>
                <w:rFonts w:ascii="GHEA Grapalat" w:hAnsi="GHEA Grapalat"/>
                <w:sz w:val="22"/>
                <w:szCs w:val="22"/>
              </w:rPr>
              <w:t>կնիքի առկայության դեպքում</w:t>
            </w:r>
            <w:r w:rsidRPr="00613E9E">
              <w:rPr>
                <w:rFonts w:ascii="GHEA Grapalat" w:hAnsi="GHEA Grapalat"/>
                <w:sz w:val="22"/>
                <w:szCs w:val="2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6D4D9BA8" w14:textId="77777777" w:rsidR="00334B2F" w:rsidRPr="00613E9E" w:rsidRDefault="00334B2F" w:rsidP="00CB0ADE">
            <w:pPr>
              <w:jc w:val="center"/>
              <w:rPr>
                <w:rFonts w:ascii="GHEA Grapalat" w:hAnsi="GHEA Grapalat"/>
                <w:sz w:val="22"/>
                <w:szCs w:val="22"/>
                <w:lang w:val="hy-AM"/>
              </w:rPr>
            </w:pPr>
            <w:r w:rsidRPr="00613E9E">
              <w:rPr>
                <w:rFonts w:ascii="GHEA Grapalat" w:hAnsi="GHEA Grapalat"/>
                <w:sz w:val="22"/>
                <w:szCs w:val="22"/>
                <w:lang w:val="hy-AM"/>
              </w:rPr>
              <w:t xml:space="preserve">կնքվում է վճարողի կողմից </w:t>
            </w:r>
          </w:p>
          <w:p w14:paraId="55597736" w14:textId="77777777" w:rsidR="00334B2F" w:rsidRPr="00613E9E" w:rsidRDefault="00334B2F" w:rsidP="00CB0ADE">
            <w:pPr>
              <w:jc w:val="center"/>
              <w:rPr>
                <w:rFonts w:ascii="GHEA Grapalat" w:hAnsi="GHEA Grapalat"/>
                <w:sz w:val="22"/>
                <w:szCs w:val="22"/>
                <w:lang w:val="hy-AM"/>
              </w:rPr>
            </w:pPr>
            <w:r w:rsidRPr="00613E9E">
              <w:rPr>
                <w:rFonts w:ascii="GHEA Grapalat" w:hAnsi="GHEA Grapalat"/>
                <w:sz w:val="22"/>
                <w:szCs w:val="22"/>
                <w:lang w:val="hy-AM"/>
              </w:rPr>
              <w:t>թղթային եղանակով ներկայացնելիս</w:t>
            </w:r>
          </w:p>
        </w:tc>
      </w:tr>
      <w:tr w:rsidR="00334B2F" w:rsidRPr="00613E9E" w14:paraId="30B061B5" w14:textId="77777777" w:rsidTr="00CB0ADE">
        <w:tc>
          <w:tcPr>
            <w:tcW w:w="720" w:type="dxa"/>
            <w:tcBorders>
              <w:top w:val="single" w:sz="4" w:space="0" w:color="auto"/>
              <w:left w:val="single" w:sz="4" w:space="0" w:color="auto"/>
              <w:bottom w:val="single" w:sz="4" w:space="0" w:color="auto"/>
              <w:right w:val="single" w:sz="4" w:space="0" w:color="auto"/>
            </w:tcBorders>
          </w:tcPr>
          <w:p w14:paraId="6A25AD4E"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lang w:val="hy-AM"/>
              </w:rPr>
              <w:t>22</w:t>
            </w:r>
            <w:r w:rsidRPr="00613E9E">
              <w:rPr>
                <w:rFonts w:ascii="GHEA Grapalat" w:hAnsi="GHEA Grapalat"/>
                <w:sz w:val="22"/>
                <w:szCs w:val="22"/>
              </w:rPr>
              <w:t>.ա.</w:t>
            </w:r>
          </w:p>
        </w:tc>
        <w:tc>
          <w:tcPr>
            <w:tcW w:w="1938" w:type="dxa"/>
            <w:tcBorders>
              <w:top w:val="single" w:sz="4" w:space="0" w:color="auto"/>
              <w:left w:val="single" w:sz="4" w:space="0" w:color="auto"/>
              <w:bottom w:val="single" w:sz="4" w:space="0" w:color="auto"/>
              <w:right w:val="single" w:sz="4" w:space="0" w:color="auto"/>
            </w:tcBorders>
          </w:tcPr>
          <w:p w14:paraId="42768B30"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8C681F5"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527485D2"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Պարտադիր</w:t>
            </w:r>
            <w:r w:rsidRPr="00613E9E">
              <w:rPr>
                <w:rFonts w:ascii="GHEA Grapalat" w:hAnsi="GHEA Grapalat"/>
                <w:sz w:val="22"/>
                <w:szCs w:val="22"/>
                <w:lang w:val="hy-AM"/>
              </w:rPr>
              <w:t>՝</w:t>
            </w:r>
            <w:r w:rsidRPr="00613E9E">
              <w:rPr>
                <w:rFonts w:ascii="GHEA Grapalat" w:hAnsi="GHEA Grapalat"/>
                <w:sz w:val="22"/>
                <w:szCs w:val="22"/>
              </w:rPr>
              <w:t xml:space="preserve"> </w:t>
            </w:r>
          </w:p>
          <w:p w14:paraId="5B3E9FC1"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C83A07C"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ստորագրվում է շահառուի կողմից</w:t>
            </w:r>
          </w:p>
        </w:tc>
      </w:tr>
      <w:tr w:rsidR="00334B2F" w:rsidRPr="00613E9E" w14:paraId="5D8A66E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9A11A1E" w14:textId="77777777" w:rsidR="00334B2F" w:rsidRPr="00613E9E" w:rsidRDefault="00334B2F" w:rsidP="00CB0ADE">
            <w:pPr>
              <w:rPr>
                <w:rFonts w:ascii="GHEA Grapalat" w:hAnsi="GHEA Grapalat"/>
                <w:sz w:val="22"/>
                <w:szCs w:val="22"/>
              </w:rPr>
            </w:pPr>
            <w:r w:rsidRPr="00613E9E">
              <w:rPr>
                <w:rFonts w:ascii="GHEA Grapalat" w:hAnsi="GHEA Grapalat"/>
                <w:sz w:val="22"/>
                <w:szCs w:val="22"/>
                <w:lang w:val="hy-AM"/>
              </w:rPr>
              <w:t>22</w:t>
            </w:r>
            <w:r w:rsidRPr="00613E9E">
              <w:rPr>
                <w:rFonts w:ascii="GHEA Grapalat" w:hAnsi="GHEA Grapalat"/>
                <w:sz w:val="22"/>
                <w:szCs w:val="22"/>
              </w:rPr>
              <w:t>.բ.</w:t>
            </w:r>
          </w:p>
        </w:tc>
        <w:tc>
          <w:tcPr>
            <w:tcW w:w="1938" w:type="dxa"/>
            <w:tcBorders>
              <w:top w:val="single" w:sz="4" w:space="0" w:color="auto"/>
              <w:left w:val="single" w:sz="4" w:space="0" w:color="auto"/>
              <w:bottom w:val="single" w:sz="4" w:space="0" w:color="auto"/>
              <w:right w:val="single" w:sz="4" w:space="0" w:color="auto"/>
            </w:tcBorders>
          </w:tcPr>
          <w:p w14:paraId="3473E809"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5D9973EA"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6300BF42"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 xml:space="preserve">պարտադիր` </w:t>
            </w:r>
          </w:p>
          <w:p w14:paraId="2EB62C5B"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DD06FAF" w14:textId="77777777" w:rsidR="00334B2F" w:rsidRPr="00613E9E" w:rsidRDefault="00334B2F" w:rsidP="00CB0ADE">
            <w:pPr>
              <w:jc w:val="center"/>
              <w:rPr>
                <w:rFonts w:ascii="GHEA Grapalat" w:hAnsi="GHEA Grapalat"/>
                <w:sz w:val="22"/>
                <w:szCs w:val="22"/>
                <w:lang w:val="hy-AM"/>
              </w:rPr>
            </w:pPr>
            <w:r w:rsidRPr="00613E9E">
              <w:rPr>
                <w:rFonts w:ascii="GHEA Grapalat" w:hAnsi="GHEA Grapalat"/>
                <w:sz w:val="22"/>
                <w:szCs w:val="22"/>
              </w:rPr>
              <w:t>կնքվում է շահառուի կողմից</w:t>
            </w:r>
            <w:r w:rsidRPr="00613E9E">
              <w:rPr>
                <w:rFonts w:ascii="GHEA Grapalat" w:hAnsi="GHEA Grapalat"/>
                <w:sz w:val="22"/>
                <w:szCs w:val="22"/>
                <w:lang w:val="hy-AM"/>
              </w:rPr>
              <w:t xml:space="preserve"> </w:t>
            </w:r>
          </w:p>
          <w:p w14:paraId="60595122" w14:textId="77777777" w:rsidR="00334B2F" w:rsidRPr="00613E9E" w:rsidRDefault="00334B2F" w:rsidP="00CB0ADE">
            <w:pPr>
              <w:jc w:val="center"/>
              <w:rPr>
                <w:rFonts w:ascii="GHEA Grapalat" w:hAnsi="GHEA Grapalat"/>
                <w:sz w:val="22"/>
                <w:szCs w:val="22"/>
                <w:lang w:val="hy-AM"/>
              </w:rPr>
            </w:pPr>
            <w:r w:rsidRPr="00613E9E">
              <w:rPr>
                <w:rFonts w:ascii="GHEA Grapalat" w:hAnsi="GHEA Grapalat"/>
                <w:sz w:val="22"/>
                <w:szCs w:val="22"/>
                <w:lang w:val="hy-AM"/>
              </w:rPr>
              <w:t>թղթային եղանակով բանկ ներկայացնելիս</w:t>
            </w:r>
          </w:p>
        </w:tc>
      </w:tr>
      <w:tr w:rsidR="00334B2F" w:rsidRPr="00613E9E" w14:paraId="5E7B8E60" w14:textId="77777777" w:rsidTr="00CB0ADE">
        <w:tc>
          <w:tcPr>
            <w:tcW w:w="720" w:type="dxa"/>
            <w:tcBorders>
              <w:top w:val="single" w:sz="4" w:space="0" w:color="auto"/>
              <w:left w:val="single" w:sz="4" w:space="0" w:color="auto"/>
              <w:bottom w:val="single" w:sz="4" w:space="0" w:color="auto"/>
              <w:right w:val="single" w:sz="4" w:space="0" w:color="auto"/>
            </w:tcBorders>
          </w:tcPr>
          <w:p w14:paraId="219ABF27"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2</w:t>
            </w:r>
            <w:r w:rsidRPr="00613E9E">
              <w:rPr>
                <w:rFonts w:ascii="GHEA Grapalat" w:hAnsi="GHEA Grapalat"/>
                <w:sz w:val="22"/>
                <w:szCs w:val="22"/>
                <w:lang w:val="hy-AM"/>
              </w:rPr>
              <w:t>3</w:t>
            </w:r>
            <w:r w:rsidRPr="00613E9E">
              <w:rPr>
                <w:rFonts w:ascii="GHEA Grapalat" w:hAnsi="GHEA Grapalat"/>
                <w:sz w:val="22"/>
                <w:szCs w:val="22"/>
              </w:rPr>
              <w:t>.ա.</w:t>
            </w:r>
          </w:p>
        </w:tc>
        <w:tc>
          <w:tcPr>
            <w:tcW w:w="1938" w:type="dxa"/>
            <w:tcBorders>
              <w:top w:val="single" w:sz="4" w:space="0" w:color="auto"/>
              <w:left w:val="single" w:sz="4" w:space="0" w:color="auto"/>
              <w:bottom w:val="single" w:sz="4" w:space="0" w:color="auto"/>
              <w:right w:val="single" w:sz="4" w:space="0" w:color="auto"/>
            </w:tcBorders>
          </w:tcPr>
          <w:p w14:paraId="48A41216"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956A471"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6BEF63B5"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պարտադիր</w:t>
            </w:r>
          </w:p>
          <w:p w14:paraId="59D0FCBB"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վճարման պահանջագիրը վճարողին սպասարկող ֆինանսական կազմակերպության</w:t>
            </w:r>
            <w:r w:rsidRPr="00613E9E">
              <w:rPr>
                <w:rFonts w:ascii="GHEA Grapalat" w:hAnsi="GHEA Grapalat"/>
                <w:sz w:val="22"/>
                <w:szCs w:val="22"/>
                <w:lang w:val="hy-AM"/>
              </w:rPr>
              <w:t>ը</w:t>
            </w:r>
            <w:r w:rsidRPr="00613E9E">
              <w:rPr>
                <w:rFonts w:ascii="GHEA Grapalat" w:hAnsi="GHEA Grapalat"/>
                <w:sz w:val="22"/>
                <w:szCs w:val="22"/>
              </w:rPr>
              <w:t xml:space="preserve"> թղթային եղանակով </w:t>
            </w:r>
            <w:r w:rsidRPr="00613E9E">
              <w:rPr>
                <w:rFonts w:ascii="GHEA Grapalat" w:hAnsi="GHEA Grapalat"/>
                <w:sz w:val="22"/>
                <w:szCs w:val="22"/>
                <w:lang w:val="hy-AM"/>
              </w:rPr>
              <w:t xml:space="preserve"> </w:t>
            </w:r>
            <w:r w:rsidRPr="00613E9E">
              <w:rPr>
                <w:rFonts w:ascii="GHEA Grapalat" w:hAnsi="GHEA Grapalat"/>
                <w:sz w:val="22"/>
                <w:szCs w:val="22"/>
              </w:rPr>
              <w:t>ներկայաց</w:t>
            </w:r>
            <w:r w:rsidRPr="00613E9E">
              <w:rPr>
                <w:rFonts w:ascii="GHEA Grapalat" w:hAnsi="GHEA Grapalat"/>
                <w:sz w:val="22"/>
                <w:szCs w:val="22"/>
                <w:lang w:val="hy-AM"/>
              </w:rPr>
              <w:t>ված լի</w:t>
            </w:r>
            <w:r w:rsidRPr="00613E9E">
              <w:rPr>
                <w:rFonts w:ascii="GHEA Grapalat" w:hAnsi="GHEA Grapalat"/>
                <w:sz w:val="22"/>
                <w:szCs w:val="22"/>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17C7404" w14:textId="77777777" w:rsidR="00334B2F" w:rsidRPr="00613E9E" w:rsidRDefault="00334B2F" w:rsidP="00CB0ADE">
            <w:pPr>
              <w:jc w:val="center"/>
              <w:rPr>
                <w:rFonts w:ascii="GHEA Grapalat" w:hAnsi="GHEA Grapalat"/>
                <w:sz w:val="22"/>
                <w:szCs w:val="22"/>
              </w:rPr>
            </w:pPr>
          </w:p>
        </w:tc>
      </w:tr>
      <w:tr w:rsidR="00334B2F" w:rsidRPr="00613E9E" w14:paraId="01FD399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511D94F" w14:textId="77777777" w:rsidR="00334B2F" w:rsidRPr="00613E9E" w:rsidRDefault="00334B2F" w:rsidP="00CB0ADE">
            <w:pPr>
              <w:rPr>
                <w:rFonts w:ascii="GHEA Grapalat" w:hAnsi="GHEA Grapalat"/>
                <w:sz w:val="22"/>
                <w:szCs w:val="22"/>
              </w:rPr>
            </w:pPr>
            <w:r w:rsidRPr="00613E9E">
              <w:rPr>
                <w:rFonts w:ascii="GHEA Grapalat" w:hAnsi="GHEA Grapalat"/>
                <w:sz w:val="22"/>
                <w:szCs w:val="22"/>
              </w:rPr>
              <w:t>2</w:t>
            </w:r>
            <w:r w:rsidRPr="00613E9E">
              <w:rPr>
                <w:rFonts w:ascii="GHEA Grapalat" w:hAnsi="GHEA Grapalat"/>
                <w:sz w:val="22"/>
                <w:szCs w:val="22"/>
                <w:lang w:val="hy-AM"/>
              </w:rPr>
              <w:t>3</w:t>
            </w:r>
            <w:r w:rsidRPr="00613E9E">
              <w:rPr>
                <w:rFonts w:ascii="GHEA Grapalat" w:hAnsi="GHEA Grapalat"/>
                <w:sz w:val="22"/>
                <w:szCs w:val="22"/>
              </w:rPr>
              <w:t>.բ.</w:t>
            </w:r>
          </w:p>
        </w:tc>
        <w:tc>
          <w:tcPr>
            <w:tcW w:w="1938" w:type="dxa"/>
            <w:tcBorders>
              <w:top w:val="single" w:sz="4" w:space="0" w:color="auto"/>
              <w:left w:val="single" w:sz="4" w:space="0" w:color="auto"/>
              <w:bottom w:val="single" w:sz="4" w:space="0" w:color="auto"/>
              <w:right w:val="single" w:sz="4" w:space="0" w:color="auto"/>
            </w:tcBorders>
          </w:tcPr>
          <w:p w14:paraId="58CA7CC5"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 xml:space="preserve">վճարողին սպասարկող ֆինանսական կազմակերպության (մասնաճյուղի) </w:t>
            </w:r>
            <w:r w:rsidRPr="00613E9E">
              <w:rPr>
                <w:rFonts w:ascii="GHEA Grapalat" w:hAnsi="GHEA Grapalat"/>
                <w:sz w:val="22"/>
                <w:szCs w:val="22"/>
                <w:lang w:val="hy-AM"/>
              </w:rPr>
              <w:t>դրոշմա</w:t>
            </w:r>
            <w:r w:rsidRPr="00613E9E">
              <w:rPr>
                <w:rFonts w:ascii="GHEA Grapalat" w:hAnsi="GHEA Grapalat"/>
                <w:sz w:val="22"/>
                <w:szCs w:val="22"/>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B217FEF"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7F35E304"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պարտադիր</w:t>
            </w:r>
          </w:p>
          <w:p w14:paraId="5152FF92"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վճարման պահանջագիրը վճարողին սպասարկող ֆինանսական կազմակերպության</w:t>
            </w:r>
            <w:r w:rsidRPr="00613E9E">
              <w:rPr>
                <w:rFonts w:ascii="GHEA Grapalat" w:hAnsi="GHEA Grapalat"/>
                <w:sz w:val="22"/>
                <w:szCs w:val="22"/>
                <w:lang w:val="hy-AM"/>
              </w:rPr>
              <w:t>ը</w:t>
            </w:r>
            <w:r w:rsidRPr="00613E9E">
              <w:rPr>
                <w:rFonts w:ascii="GHEA Grapalat" w:hAnsi="GHEA Grapalat"/>
                <w:sz w:val="22"/>
                <w:szCs w:val="22"/>
              </w:rPr>
              <w:t xml:space="preserve"> թղթային եղանակով ներկայաց</w:t>
            </w:r>
            <w:r w:rsidRPr="00613E9E">
              <w:rPr>
                <w:rFonts w:ascii="GHEA Grapalat" w:hAnsi="GHEA Grapalat"/>
                <w:sz w:val="22"/>
                <w:szCs w:val="22"/>
                <w:lang w:val="hy-AM"/>
              </w:rPr>
              <w:t>ված լի</w:t>
            </w:r>
            <w:r w:rsidRPr="00613E9E">
              <w:rPr>
                <w:rFonts w:ascii="GHEA Grapalat" w:hAnsi="GHEA Grapalat"/>
                <w:sz w:val="22"/>
                <w:szCs w:val="22"/>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78236C43" w14:textId="77777777" w:rsidR="00334B2F" w:rsidRPr="00613E9E" w:rsidRDefault="00334B2F" w:rsidP="00CB0ADE">
            <w:pPr>
              <w:jc w:val="center"/>
              <w:rPr>
                <w:rFonts w:ascii="GHEA Grapalat" w:hAnsi="GHEA Grapalat"/>
                <w:sz w:val="22"/>
                <w:szCs w:val="22"/>
              </w:rPr>
            </w:pPr>
          </w:p>
        </w:tc>
      </w:tr>
      <w:tr w:rsidR="00334B2F" w:rsidRPr="00613E9E" w14:paraId="646FC6B3" w14:textId="77777777" w:rsidTr="00CB0ADE">
        <w:tc>
          <w:tcPr>
            <w:tcW w:w="720" w:type="dxa"/>
            <w:tcBorders>
              <w:top w:val="single" w:sz="4" w:space="0" w:color="auto"/>
              <w:left w:val="single" w:sz="4" w:space="0" w:color="auto"/>
              <w:bottom w:val="single" w:sz="4" w:space="0" w:color="auto"/>
              <w:right w:val="single" w:sz="4" w:space="0" w:color="auto"/>
            </w:tcBorders>
          </w:tcPr>
          <w:p w14:paraId="6A96CAB0" w14:textId="77777777" w:rsidR="00334B2F" w:rsidRPr="00613E9E" w:rsidRDefault="00334B2F" w:rsidP="00CB0ADE">
            <w:pPr>
              <w:jc w:val="center"/>
              <w:rPr>
                <w:rFonts w:ascii="GHEA Grapalat" w:hAnsi="GHEA Grapalat"/>
                <w:sz w:val="22"/>
                <w:szCs w:val="22"/>
                <w:lang w:val="hy-AM"/>
              </w:rPr>
            </w:pPr>
            <w:r w:rsidRPr="00613E9E">
              <w:rPr>
                <w:rFonts w:ascii="GHEA Grapalat" w:hAnsi="GHEA Grapalat"/>
                <w:sz w:val="22"/>
                <w:szCs w:val="22"/>
              </w:rPr>
              <w:t>2</w:t>
            </w:r>
            <w:r w:rsidRPr="00613E9E">
              <w:rPr>
                <w:rFonts w:ascii="GHEA Grapalat" w:hAnsi="GHEA Grapalat"/>
                <w:sz w:val="22"/>
                <w:szCs w:val="22"/>
                <w:lang w:val="hy-AM"/>
              </w:rPr>
              <w:t>3</w:t>
            </w:r>
            <w:r w:rsidRPr="00613E9E">
              <w:rPr>
                <w:rFonts w:ascii="GHEA Grapalat" w:hAnsi="GHEA Grapalat"/>
                <w:sz w:val="22"/>
                <w:szCs w:val="22"/>
              </w:rPr>
              <w:t>.</w:t>
            </w:r>
            <w:r w:rsidRPr="00613E9E">
              <w:rPr>
                <w:rFonts w:ascii="GHEA Grapalat" w:hAnsi="GHEA Grapalat"/>
                <w:sz w:val="22"/>
                <w:szCs w:val="22"/>
                <w:lang w:val="hy-AM"/>
              </w:rPr>
              <w:t>գ</w:t>
            </w:r>
          </w:p>
        </w:tc>
        <w:tc>
          <w:tcPr>
            <w:tcW w:w="1938" w:type="dxa"/>
            <w:tcBorders>
              <w:top w:val="single" w:sz="4" w:space="0" w:color="auto"/>
              <w:left w:val="single" w:sz="4" w:space="0" w:color="auto"/>
              <w:bottom w:val="single" w:sz="4" w:space="0" w:color="auto"/>
              <w:right w:val="single" w:sz="4" w:space="0" w:color="auto"/>
            </w:tcBorders>
          </w:tcPr>
          <w:p w14:paraId="35EABFAC" w14:textId="77777777" w:rsidR="00334B2F" w:rsidRPr="00613E9E" w:rsidRDefault="00334B2F" w:rsidP="00CB0ADE">
            <w:pPr>
              <w:jc w:val="center"/>
              <w:rPr>
                <w:rFonts w:ascii="GHEA Grapalat" w:hAnsi="GHEA Grapalat"/>
                <w:sz w:val="22"/>
                <w:szCs w:val="22"/>
                <w:lang w:val="hy-AM"/>
              </w:rPr>
            </w:pPr>
            <w:r w:rsidRPr="00613E9E">
              <w:rPr>
                <w:rFonts w:ascii="GHEA Grapalat" w:hAnsi="GHEA Grapalat"/>
                <w:sz w:val="22"/>
                <w:szCs w:val="2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9C7EC06"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55B6610B"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պարտադիր</w:t>
            </w:r>
          </w:p>
          <w:p w14:paraId="50B5CC0B"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961B529" w14:textId="77777777" w:rsidR="00334B2F" w:rsidRPr="00613E9E" w:rsidRDefault="00334B2F" w:rsidP="00CB0ADE">
            <w:pPr>
              <w:jc w:val="center"/>
              <w:rPr>
                <w:rFonts w:ascii="GHEA Grapalat" w:hAnsi="GHEA Grapalat"/>
                <w:sz w:val="22"/>
                <w:szCs w:val="22"/>
              </w:rPr>
            </w:pPr>
          </w:p>
        </w:tc>
      </w:tr>
      <w:tr w:rsidR="00334B2F" w:rsidRPr="00613E9E" w14:paraId="55440DE1" w14:textId="77777777" w:rsidTr="00CB0ADE">
        <w:tc>
          <w:tcPr>
            <w:tcW w:w="720" w:type="dxa"/>
            <w:tcBorders>
              <w:top w:val="single" w:sz="4" w:space="0" w:color="auto"/>
              <w:left w:val="single" w:sz="4" w:space="0" w:color="auto"/>
              <w:bottom w:val="single" w:sz="4" w:space="0" w:color="auto"/>
              <w:right w:val="single" w:sz="4" w:space="0" w:color="auto"/>
            </w:tcBorders>
          </w:tcPr>
          <w:p w14:paraId="2F26B4F1"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2</w:t>
            </w:r>
            <w:r w:rsidRPr="00613E9E">
              <w:rPr>
                <w:rFonts w:ascii="GHEA Grapalat" w:hAnsi="GHEA Grapalat"/>
                <w:sz w:val="22"/>
                <w:szCs w:val="22"/>
                <w:lang w:val="hy-AM"/>
              </w:rPr>
              <w:t>4</w:t>
            </w:r>
            <w:r w:rsidRPr="00613E9E">
              <w:rPr>
                <w:rFonts w:ascii="GHEA Grapalat" w:hAnsi="GHEA Grapalat"/>
                <w:sz w:val="22"/>
                <w:szCs w:val="22"/>
              </w:rPr>
              <w:t>.ա</w:t>
            </w:r>
            <w:r w:rsidRPr="00613E9E">
              <w:rPr>
                <w:rFonts w:ascii="GHEA Grapalat" w:hAnsi="GHEA Grapalat"/>
                <w:sz w:val="22"/>
                <w:szCs w:val="22"/>
              </w:rPr>
              <w:lastRenderedPageBreak/>
              <w:t>.</w:t>
            </w:r>
          </w:p>
        </w:tc>
        <w:tc>
          <w:tcPr>
            <w:tcW w:w="1938" w:type="dxa"/>
            <w:tcBorders>
              <w:top w:val="single" w:sz="4" w:space="0" w:color="auto"/>
              <w:left w:val="single" w:sz="4" w:space="0" w:color="auto"/>
              <w:bottom w:val="single" w:sz="4" w:space="0" w:color="auto"/>
              <w:right w:val="single" w:sz="4" w:space="0" w:color="auto"/>
            </w:tcBorders>
          </w:tcPr>
          <w:p w14:paraId="7AF85B50"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lastRenderedPageBreak/>
              <w:t xml:space="preserve">շահառուին </w:t>
            </w:r>
            <w:r w:rsidRPr="00613E9E">
              <w:rPr>
                <w:rFonts w:ascii="GHEA Grapalat" w:hAnsi="GHEA Grapalat"/>
                <w:sz w:val="22"/>
                <w:szCs w:val="22"/>
              </w:rPr>
              <w:lastRenderedPageBreak/>
              <w:t>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4D3FD22"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3A2B892"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ոչ պարտադիր</w:t>
            </w:r>
          </w:p>
          <w:p w14:paraId="448FB439"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lang w:val="hy-AM"/>
              </w:rPr>
              <w:lastRenderedPageBreak/>
              <w:t xml:space="preserve">լրացվում է </w:t>
            </w:r>
            <w:r w:rsidRPr="00613E9E">
              <w:rPr>
                <w:rFonts w:ascii="GHEA Grapalat" w:hAnsi="GHEA Grapalat"/>
                <w:sz w:val="22"/>
                <w:szCs w:val="22"/>
              </w:rPr>
              <w:t>վճարման պահանջագիրը շահառուին սպասարկող ֆինանսական կազմակերպության</w:t>
            </w:r>
            <w:r w:rsidRPr="00613E9E">
              <w:rPr>
                <w:rFonts w:ascii="GHEA Grapalat" w:hAnsi="GHEA Grapalat"/>
                <w:sz w:val="22"/>
                <w:szCs w:val="22"/>
                <w:lang w:val="hy-AM"/>
              </w:rPr>
              <w:t xml:space="preserve">ը </w:t>
            </w:r>
            <w:r w:rsidRPr="00613E9E">
              <w:rPr>
                <w:rFonts w:ascii="GHEA Grapalat" w:hAnsi="GHEA Grapalat"/>
                <w:sz w:val="22"/>
                <w:szCs w:val="22"/>
              </w:rPr>
              <w:t xml:space="preserve"> ներկայաց</w:t>
            </w:r>
            <w:r w:rsidRPr="00613E9E">
              <w:rPr>
                <w:rFonts w:ascii="GHEA Grapalat" w:hAnsi="GHEA Grapalat"/>
                <w:sz w:val="22"/>
                <w:szCs w:val="22"/>
                <w:lang w:val="hy-AM"/>
              </w:rPr>
              <w:t>վ</w:t>
            </w:r>
            <w:r w:rsidRPr="00613E9E">
              <w:rPr>
                <w:rFonts w:ascii="GHEA Grapalat" w:hAnsi="GHEA Grapalat"/>
                <w:sz w:val="22"/>
                <w:szCs w:val="22"/>
              </w:rPr>
              <w:t>ելու դեպքում</w:t>
            </w:r>
            <w:r w:rsidRPr="00613E9E">
              <w:rPr>
                <w:rFonts w:ascii="GHEA Grapalat" w:hAnsi="GHEA Grapalat"/>
                <w:sz w:val="22"/>
                <w:szCs w:val="22"/>
                <w:lang w:val="hy-AM"/>
              </w:rPr>
              <w:t xml:space="preserve">, որտեղ </w:t>
            </w:r>
            <w:r w:rsidRPr="00613E9E" w:rsidDel="00DF049B">
              <w:rPr>
                <w:rFonts w:ascii="GHEA Grapalat" w:hAnsi="GHEA Grapalat"/>
                <w:sz w:val="22"/>
                <w:szCs w:val="22"/>
                <w:lang w:val="hy-AM"/>
              </w:rPr>
              <w:t xml:space="preserve"> </w:t>
            </w:r>
            <w:r w:rsidRPr="00613E9E">
              <w:rPr>
                <w:rFonts w:ascii="GHEA Grapalat" w:hAnsi="GHEA Grapalat"/>
                <w:sz w:val="22"/>
                <w:szCs w:val="22"/>
                <w:lang w:val="hy-AM"/>
              </w:rPr>
              <w:t xml:space="preserve"> </w:t>
            </w:r>
            <w:r w:rsidRPr="00613E9E">
              <w:rPr>
                <w:rFonts w:ascii="GHEA Grapalat" w:hAnsi="GHEA Grapalat"/>
                <w:sz w:val="22"/>
                <w:szCs w:val="22"/>
              </w:rPr>
              <w:t xml:space="preserve">աշխատակցի ստորագրությունը </w:t>
            </w:r>
            <w:r w:rsidRPr="00613E9E">
              <w:rPr>
                <w:rFonts w:ascii="GHEA Grapalat" w:hAnsi="GHEA Grapalat"/>
                <w:sz w:val="22"/>
                <w:szCs w:val="22"/>
                <w:lang w:val="hy-AM"/>
              </w:rPr>
              <w:t xml:space="preserve">դրվում է </w:t>
            </w:r>
            <w:r w:rsidRPr="00613E9E">
              <w:rPr>
                <w:rFonts w:ascii="GHEA Grapalat" w:hAnsi="GHEA Grapalat"/>
                <w:sz w:val="22"/>
                <w:szCs w:val="22"/>
              </w:rPr>
              <w:t>թղթային եղանակով ներկայաց</w:t>
            </w:r>
            <w:r w:rsidRPr="00613E9E">
              <w:rPr>
                <w:rFonts w:ascii="GHEA Grapalat" w:hAnsi="GHEA Grapalat"/>
                <w:sz w:val="22"/>
                <w:szCs w:val="2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801B9DC" w14:textId="77777777" w:rsidR="00334B2F" w:rsidRPr="00613E9E" w:rsidRDefault="00334B2F" w:rsidP="00CB0ADE">
            <w:pPr>
              <w:jc w:val="center"/>
              <w:rPr>
                <w:rFonts w:ascii="GHEA Grapalat" w:hAnsi="GHEA Grapalat"/>
                <w:sz w:val="22"/>
                <w:szCs w:val="22"/>
              </w:rPr>
            </w:pPr>
          </w:p>
        </w:tc>
      </w:tr>
      <w:tr w:rsidR="00334B2F" w:rsidRPr="00613E9E" w14:paraId="4DEC1419" w14:textId="77777777" w:rsidTr="00CB0ADE">
        <w:tc>
          <w:tcPr>
            <w:tcW w:w="720" w:type="dxa"/>
            <w:tcBorders>
              <w:top w:val="single" w:sz="4" w:space="0" w:color="auto"/>
              <w:left w:val="single" w:sz="4" w:space="0" w:color="auto"/>
              <w:bottom w:val="single" w:sz="4" w:space="0" w:color="auto"/>
              <w:right w:val="single" w:sz="4" w:space="0" w:color="auto"/>
            </w:tcBorders>
          </w:tcPr>
          <w:p w14:paraId="2ED54C3A"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lastRenderedPageBreak/>
              <w:t>2</w:t>
            </w:r>
            <w:r w:rsidRPr="00613E9E">
              <w:rPr>
                <w:rFonts w:ascii="GHEA Grapalat" w:hAnsi="GHEA Grapalat"/>
                <w:sz w:val="22"/>
                <w:szCs w:val="22"/>
                <w:lang w:val="hy-AM"/>
              </w:rPr>
              <w:t>4</w:t>
            </w:r>
            <w:r w:rsidRPr="00613E9E">
              <w:rPr>
                <w:rFonts w:ascii="GHEA Grapalat" w:hAnsi="GHEA Grapalat"/>
                <w:sz w:val="22"/>
                <w:szCs w:val="22"/>
              </w:rPr>
              <w:t>.բ.</w:t>
            </w:r>
          </w:p>
        </w:tc>
        <w:tc>
          <w:tcPr>
            <w:tcW w:w="1938" w:type="dxa"/>
            <w:tcBorders>
              <w:top w:val="single" w:sz="4" w:space="0" w:color="auto"/>
              <w:left w:val="single" w:sz="4" w:space="0" w:color="auto"/>
              <w:bottom w:val="single" w:sz="4" w:space="0" w:color="auto"/>
              <w:right w:val="single" w:sz="4" w:space="0" w:color="auto"/>
            </w:tcBorders>
          </w:tcPr>
          <w:p w14:paraId="47DA1E98"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 xml:space="preserve">շահառռւին սպասարկող ֆինանսական կազմակերպության (մասնաճյուղի) </w:t>
            </w:r>
            <w:r w:rsidRPr="00613E9E">
              <w:rPr>
                <w:rFonts w:ascii="GHEA Grapalat" w:hAnsi="GHEA Grapalat"/>
                <w:sz w:val="22"/>
                <w:szCs w:val="22"/>
                <w:lang w:val="hy-AM"/>
              </w:rPr>
              <w:t>դրոշմա</w:t>
            </w:r>
            <w:r w:rsidRPr="00613E9E">
              <w:rPr>
                <w:rFonts w:ascii="GHEA Grapalat" w:hAnsi="GHEA Grapalat"/>
                <w:sz w:val="22"/>
                <w:szCs w:val="22"/>
              </w:rPr>
              <w:t>կնիքը</w:t>
            </w:r>
          </w:p>
        </w:tc>
        <w:tc>
          <w:tcPr>
            <w:tcW w:w="2050" w:type="dxa"/>
            <w:tcBorders>
              <w:top w:val="single" w:sz="4" w:space="0" w:color="auto"/>
              <w:left w:val="single" w:sz="4" w:space="0" w:color="auto"/>
              <w:bottom w:val="single" w:sz="4" w:space="0" w:color="auto"/>
              <w:right w:val="single" w:sz="4" w:space="0" w:color="auto"/>
            </w:tcBorders>
          </w:tcPr>
          <w:p w14:paraId="15D478AD"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132634F4"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lang w:val="hy-AM"/>
              </w:rPr>
              <w:t xml:space="preserve">ոչ </w:t>
            </w:r>
            <w:r w:rsidRPr="00613E9E">
              <w:rPr>
                <w:rFonts w:ascii="GHEA Grapalat" w:hAnsi="GHEA Grapalat"/>
                <w:sz w:val="22"/>
                <w:szCs w:val="22"/>
              </w:rPr>
              <w:t>պարտադիր</w:t>
            </w:r>
          </w:p>
          <w:p w14:paraId="3BCA3FA5"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lang w:val="hy-AM"/>
              </w:rPr>
              <w:t xml:space="preserve">լրացվում է </w:t>
            </w:r>
            <w:r w:rsidRPr="00613E9E">
              <w:rPr>
                <w:rFonts w:ascii="GHEA Grapalat" w:hAnsi="GHEA Grapalat"/>
                <w:sz w:val="22"/>
                <w:szCs w:val="22"/>
              </w:rPr>
              <w:t xml:space="preserve">վճարման պահանջագիրը </w:t>
            </w:r>
            <w:r w:rsidRPr="00613E9E">
              <w:rPr>
                <w:rFonts w:ascii="GHEA Grapalat" w:hAnsi="GHEA Grapalat"/>
                <w:sz w:val="22"/>
                <w:szCs w:val="22"/>
                <w:lang w:val="hy-AM"/>
              </w:rPr>
              <w:t xml:space="preserve">վերջինիս </w:t>
            </w:r>
            <w:r w:rsidRPr="00613E9E">
              <w:rPr>
                <w:rFonts w:ascii="GHEA Grapalat" w:hAnsi="GHEA Grapalat"/>
                <w:sz w:val="22"/>
                <w:szCs w:val="22"/>
              </w:rPr>
              <w:t>ներկայաց</w:t>
            </w:r>
            <w:r w:rsidRPr="00613E9E">
              <w:rPr>
                <w:rFonts w:ascii="GHEA Grapalat" w:hAnsi="GHEA Grapalat"/>
                <w:sz w:val="22"/>
                <w:szCs w:val="22"/>
                <w:lang w:val="hy-AM"/>
              </w:rPr>
              <w:t>վ</w:t>
            </w:r>
            <w:r w:rsidRPr="00613E9E">
              <w:rPr>
                <w:rFonts w:ascii="GHEA Grapalat" w:hAnsi="GHEA Grapalat"/>
                <w:sz w:val="22"/>
                <w:szCs w:val="22"/>
              </w:rPr>
              <w:t>ելու դեպքում</w:t>
            </w:r>
            <w:r w:rsidRPr="00613E9E">
              <w:rPr>
                <w:rFonts w:ascii="GHEA Grapalat" w:hAnsi="GHEA Grapalat"/>
                <w:sz w:val="22"/>
                <w:szCs w:val="22"/>
                <w:lang w:val="hy-AM"/>
              </w:rPr>
              <w:t xml:space="preserve">, որտեղ </w:t>
            </w:r>
            <w:r w:rsidRPr="00613E9E" w:rsidDel="00DF049B">
              <w:rPr>
                <w:rFonts w:ascii="GHEA Grapalat" w:hAnsi="GHEA Grapalat"/>
                <w:sz w:val="22"/>
                <w:szCs w:val="22"/>
                <w:lang w:val="hy-AM"/>
              </w:rPr>
              <w:t xml:space="preserve"> </w:t>
            </w:r>
            <w:r w:rsidRPr="00613E9E">
              <w:rPr>
                <w:rFonts w:ascii="GHEA Grapalat" w:hAnsi="GHEA Grapalat"/>
                <w:sz w:val="22"/>
                <w:szCs w:val="22"/>
                <w:lang w:val="hy-AM"/>
              </w:rPr>
              <w:t xml:space="preserve"> դրոշմակնիքը</w:t>
            </w:r>
            <w:r w:rsidRPr="00613E9E">
              <w:rPr>
                <w:rFonts w:ascii="GHEA Grapalat" w:hAnsi="GHEA Grapalat"/>
                <w:sz w:val="22"/>
                <w:szCs w:val="22"/>
              </w:rPr>
              <w:t xml:space="preserve"> </w:t>
            </w:r>
            <w:r w:rsidRPr="00613E9E">
              <w:rPr>
                <w:rFonts w:ascii="GHEA Grapalat" w:hAnsi="GHEA Grapalat"/>
                <w:sz w:val="22"/>
                <w:szCs w:val="22"/>
                <w:lang w:val="hy-AM"/>
              </w:rPr>
              <w:t xml:space="preserve">դրվում է </w:t>
            </w:r>
            <w:r w:rsidRPr="00613E9E">
              <w:rPr>
                <w:rFonts w:ascii="GHEA Grapalat" w:hAnsi="GHEA Grapalat"/>
                <w:sz w:val="22"/>
                <w:szCs w:val="22"/>
              </w:rPr>
              <w:t>թղթային եղանակով ներկայաց</w:t>
            </w:r>
            <w:r w:rsidRPr="00613E9E">
              <w:rPr>
                <w:rFonts w:ascii="GHEA Grapalat" w:hAnsi="GHEA Grapalat"/>
                <w:sz w:val="22"/>
                <w:szCs w:val="2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8F86FF6" w14:textId="77777777" w:rsidR="00334B2F" w:rsidRPr="00613E9E" w:rsidRDefault="00334B2F" w:rsidP="00CB0ADE">
            <w:pPr>
              <w:jc w:val="center"/>
              <w:rPr>
                <w:rFonts w:ascii="GHEA Grapalat" w:hAnsi="GHEA Grapalat"/>
                <w:sz w:val="22"/>
                <w:szCs w:val="22"/>
              </w:rPr>
            </w:pPr>
          </w:p>
        </w:tc>
      </w:tr>
      <w:tr w:rsidR="00334B2F" w:rsidRPr="00613E9E" w14:paraId="67AC3FD8" w14:textId="77777777" w:rsidTr="00CB0ADE">
        <w:tc>
          <w:tcPr>
            <w:tcW w:w="720" w:type="dxa"/>
            <w:tcBorders>
              <w:top w:val="single" w:sz="4" w:space="0" w:color="auto"/>
              <w:left w:val="single" w:sz="4" w:space="0" w:color="auto"/>
              <w:bottom w:val="single" w:sz="4" w:space="0" w:color="auto"/>
              <w:right w:val="single" w:sz="4" w:space="0" w:color="auto"/>
            </w:tcBorders>
          </w:tcPr>
          <w:p w14:paraId="74CBD3DA"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2</w:t>
            </w:r>
            <w:r w:rsidRPr="00613E9E">
              <w:rPr>
                <w:rFonts w:ascii="GHEA Grapalat" w:hAnsi="GHEA Grapalat"/>
                <w:sz w:val="22"/>
                <w:szCs w:val="22"/>
                <w:lang w:val="hy-AM"/>
              </w:rPr>
              <w:t>4</w:t>
            </w:r>
            <w:r w:rsidRPr="00613E9E">
              <w:rPr>
                <w:rFonts w:ascii="GHEA Grapalat" w:hAnsi="GHEA Grapalat"/>
                <w:sz w:val="22"/>
                <w:szCs w:val="22"/>
              </w:rPr>
              <w:t>.գ</w:t>
            </w:r>
          </w:p>
        </w:tc>
        <w:tc>
          <w:tcPr>
            <w:tcW w:w="1938" w:type="dxa"/>
            <w:tcBorders>
              <w:top w:val="single" w:sz="4" w:space="0" w:color="auto"/>
              <w:left w:val="single" w:sz="4" w:space="0" w:color="auto"/>
              <w:bottom w:val="single" w:sz="4" w:space="0" w:color="auto"/>
              <w:right w:val="single" w:sz="4" w:space="0" w:color="auto"/>
            </w:tcBorders>
          </w:tcPr>
          <w:p w14:paraId="4A8B4B0E"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CCB3179"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7A35E38B"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lang w:val="hy-AM"/>
              </w:rPr>
              <w:t xml:space="preserve">ոչ </w:t>
            </w:r>
            <w:r w:rsidRPr="00613E9E">
              <w:rPr>
                <w:rFonts w:ascii="GHEA Grapalat" w:hAnsi="GHEA Grapalat"/>
                <w:sz w:val="22"/>
                <w:szCs w:val="22"/>
              </w:rPr>
              <w:t>պարտադիր</w:t>
            </w:r>
          </w:p>
          <w:p w14:paraId="00673D9E" w14:textId="77777777" w:rsidR="00334B2F" w:rsidRPr="00613E9E" w:rsidRDefault="00334B2F" w:rsidP="00CB0ADE">
            <w:pPr>
              <w:jc w:val="center"/>
              <w:rPr>
                <w:rFonts w:ascii="GHEA Grapalat" w:hAnsi="GHEA Grapalat"/>
                <w:sz w:val="22"/>
                <w:szCs w:val="22"/>
              </w:rPr>
            </w:pPr>
            <w:r w:rsidRPr="00613E9E">
              <w:rPr>
                <w:rFonts w:ascii="GHEA Grapalat" w:hAnsi="GHEA Grapalat"/>
                <w:sz w:val="22"/>
                <w:szCs w:val="22"/>
                <w:lang w:val="hy-AM"/>
              </w:rPr>
              <w:t xml:space="preserve">լրացվում է </w:t>
            </w:r>
            <w:r w:rsidRPr="00613E9E">
              <w:rPr>
                <w:rFonts w:ascii="GHEA Grapalat" w:hAnsi="GHEA Grapalat"/>
                <w:sz w:val="22"/>
                <w:szCs w:val="22"/>
              </w:rPr>
              <w:t xml:space="preserve">վճարման պահանջագիրը </w:t>
            </w:r>
            <w:r w:rsidRPr="00613E9E">
              <w:rPr>
                <w:rFonts w:ascii="GHEA Grapalat" w:hAnsi="GHEA Grapalat"/>
                <w:sz w:val="22"/>
                <w:szCs w:val="22"/>
                <w:lang w:val="hy-AM"/>
              </w:rPr>
              <w:t xml:space="preserve">վերջինիս </w:t>
            </w:r>
            <w:r w:rsidRPr="00613E9E">
              <w:rPr>
                <w:rFonts w:ascii="GHEA Grapalat" w:hAnsi="GHEA Grapalat"/>
                <w:sz w:val="22"/>
                <w:szCs w:val="22"/>
              </w:rPr>
              <w:t>ներկայաց</w:t>
            </w:r>
            <w:r w:rsidRPr="00613E9E">
              <w:rPr>
                <w:rFonts w:ascii="GHEA Grapalat" w:hAnsi="GHEA Grapalat"/>
                <w:sz w:val="22"/>
                <w:szCs w:val="22"/>
                <w:lang w:val="hy-AM"/>
              </w:rPr>
              <w:t>վ</w:t>
            </w:r>
            <w:r w:rsidRPr="00613E9E">
              <w:rPr>
                <w:rFonts w:ascii="GHEA Grapalat" w:hAnsi="GHEA Grapalat"/>
                <w:sz w:val="22"/>
                <w:szCs w:val="22"/>
              </w:rPr>
              <w:t>ելու դեպքում</w:t>
            </w:r>
            <w:r w:rsidRPr="00613E9E">
              <w:rPr>
                <w:rFonts w:ascii="GHEA Grapalat" w:hAnsi="GHEA Grapalat"/>
                <w:sz w:val="22"/>
                <w:szCs w:val="22"/>
                <w:lang w:val="hy-AM"/>
              </w:rPr>
              <w:t xml:space="preserve">,   որտեղ </w:t>
            </w:r>
            <w:r w:rsidRPr="00613E9E" w:rsidDel="00DF049B">
              <w:rPr>
                <w:rFonts w:ascii="GHEA Grapalat" w:hAnsi="GHEA Grapalat"/>
                <w:sz w:val="22"/>
                <w:szCs w:val="22"/>
                <w:lang w:val="hy-AM"/>
              </w:rPr>
              <w:t xml:space="preserve"> </w:t>
            </w:r>
            <w:r w:rsidRPr="00613E9E">
              <w:rPr>
                <w:rFonts w:ascii="GHEA Grapalat" w:hAnsi="GHEA Grapalat"/>
                <w:sz w:val="22"/>
                <w:szCs w:val="22"/>
                <w:lang w:val="hy-AM"/>
              </w:rPr>
              <w:t xml:space="preserve"> սույն տվյալները</w:t>
            </w:r>
            <w:r w:rsidRPr="00613E9E">
              <w:rPr>
                <w:rFonts w:ascii="GHEA Grapalat" w:hAnsi="GHEA Grapalat"/>
                <w:sz w:val="22"/>
                <w:szCs w:val="22"/>
              </w:rPr>
              <w:t xml:space="preserve"> </w:t>
            </w:r>
            <w:r w:rsidRPr="00613E9E">
              <w:rPr>
                <w:rFonts w:ascii="GHEA Grapalat" w:hAnsi="GHEA Grapalat"/>
                <w:sz w:val="22"/>
                <w:szCs w:val="22"/>
                <w:lang w:val="hy-AM"/>
              </w:rPr>
              <w:t xml:space="preserve">դրվում են </w:t>
            </w:r>
            <w:r w:rsidRPr="00613E9E">
              <w:rPr>
                <w:rFonts w:ascii="GHEA Grapalat" w:hAnsi="GHEA Grapalat"/>
                <w:sz w:val="22"/>
                <w:szCs w:val="22"/>
              </w:rPr>
              <w:t>թղթային եղանակով ներկայաց</w:t>
            </w:r>
            <w:r w:rsidRPr="00613E9E">
              <w:rPr>
                <w:rFonts w:ascii="GHEA Grapalat" w:hAnsi="GHEA Grapalat"/>
                <w:sz w:val="22"/>
                <w:szCs w:val="2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3B37C17" w14:textId="77777777" w:rsidR="00334B2F" w:rsidRPr="00613E9E" w:rsidRDefault="00334B2F" w:rsidP="00CB0ADE">
            <w:pPr>
              <w:jc w:val="center"/>
              <w:rPr>
                <w:rFonts w:ascii="GHEA Grapalat" w:hAnsi="GHEA Grapalat"/>
                <w:sz w:val="22"/>
                <w:szCs w:val="22"/>
              </w:rPr>
            </w:pPr>
          </w:p>
        </w:tc>
      </w:tr>
    </w:tbl>
    <w:p w14:paraId="561A203C" w14:textId="77777777" w:rsidR="00334B2F" w:rsidRPr="00613E9E" w:rsidRDefault="00334B2F" w:rsidP="00334B2F">
      <w:pPr>
        <w:pStyle w:val="a3"/>
        <w:jc w:val="right"/>
        <w:rPr>
          <w:rFonts w:ascii="GHEA Grapalat" w:hAnsi="GHEA Grapalat" w:cs="Sylfaen"/>
          <w:i w:val="0"/>
          <w:sz w:val="22"/>
          <w:szCs w:val="22"/>
          <w:lang w:val="en-US"/>
        </w:rPr>
      </w:pPr>
    </w:p>
    <w:p w14:paraId="435376E3" w14:textId="77777777" w:rsidR="00334B2F" w:rsidRPr="00613E9E" w:rsidRDefault="00334B2F" w:rsidP="00334B2F">
      <w:pPr>
        <w:pStyle w:val="a3"/>
        <w:jc w:val="right"/>
        <w:rPr>
          <w:rFonts w:ascii="GHEA Grapalat" w:hAnsi="GHEA Grapalat" w:cs="Sylfaen"/>
          <w:i w:val="0"/>
          <w:sz w:val="22"/>
          <w:szCs w:val="22"/>
          <w:lang w:val="en-US"/>
        </w:rPr>
      </w:pPr>
    </w:p>
    <w:p w14:paraId="7404BB2D" w14:textId="77777777" w:rsidR="00334B2F" w:rsidRPr="00613E9E" w:rsidRDefault="00334B2F" w:rsidP="00334B2F">
      <w:pPr>
        <w:pStyle w:val="a3"/>
        <w:jc w:val="right"/>
        <w:rPr>
          <w:rFonts w:ascii="GHEA Grapalat" w:hAnsi="GHEA Grapalat" w:cs="Sylfaen"/>
          <w:i w:val="0"/>
          <w:sz w:val="22"/>
          <w:szCs w:val="22"/>
          <w:lang w:val="en-US"/>
        </w:rPr>
      </w:pPr>
    </w:p>
    <w:p w14:paraId="748DAFF2" w14:textId="77777777" w:rsidR="00334B2F" w:rsidRPr="00613E9E" w:rsidRDefault="00334B2F" w:rsidP="00334B2F">
      <w:pPr>
        <w:pStyle w:val="a3"/>
        <w:jc w:val="right"/>
        <w:rPr>
          <w:rFonts w:ascii="GHEA Grapalat" w:hAnsi="GHEA Grapalat" w:cs="Sylfaen"/>
          <w:i w:val="0"/>
          <w:sz w:val="22"/>
          <w:szCs w:val="22"/>
          <w:lang w:val="en-US"/>
        </w:rPr>
      </w:pPr>
    </w:p>
    <w:p w14:paraId="7AA3C7D4" w14:textId="77777777" w:rsidR="00FC4DC4" w:rsidRPr="00613E9E" w:rsidRDefault="00334B2F" w:rsidP="0067233A">
      <w:pPr>
        <w:pStyle w:val="31"/>
        <w:spacing w:line="240" w:lineRule="auto"/>
        <w:jc w:val="right"/>
        <w:rPr>
          <w:rFonts w:ascii="GHEA Grapalat" w:hAnsi="GHEA Grapalat"/>
          <w:i/>
          <w:sz w:val="22"/>
          <w:szCs w:val="22"/>
          <w:lang w:val="af-ZA"/>
        </w:rPr>
      </w:pPr>
      <w:r w:rsidRPr="00613E9E">
        <w:rPr>
          <w:rFonts w:ascii="GHEA Grapalat" w:hAnsi="GHEA Grapalat"/>
          <w:b/>
          <w:sz w:val="22"/>
          <w:szCs w:val="22"/>
          <w:lang w:val="hy-AM"/>
        </w:rPr>
        <w:br w:type="page"/>
      </w:r>
    </w:p>
    <w:p w14:paraId="78360606" w14:textId="77777777" w:rsidR="00CB5EFD" w:rsidRPr="00613E9E" w:rsidRDefault="00CB5EFD" w:rsidP="00383BC3">
      <w:pPr>
        <w:ind w:left="-66"/>
        <w:jc w:val="center"/>
        <w:rPr>
          <w:rFonts w:ascii="GHEA Grapalat" w:hAnsi="GHEA Grapalat" w:cs="Sylfaen"/>
          <w:b/>
          <w:sz w:val="22"/>
          <w:szCs w:val="22"/>
          <w:lang w:val="af-ZA"/>
        </w:rPr>
      </w:pPr>
    </w:p>
    <w:p w14:paraId="4B9217AE" w14:textId="77777777" w:rsidR="00CB5EFD" w:rsidRPr="00613E9E" w:rsidRDefault="00CB5EFD" w:rsidP="00383BC3">
      <w:pPr>
        <w:ind w:left="-66"/>
        <w:jc w:val="center"/>
        <w:rPr>
          <w:rFonts w:ascii="GHEA Grapalat" w:hAnsi="GHEA Grapalat" w:cs="Sylfaen"/>
          <w:b/>
          <w:sz w:val="22"/>
          <w:szCs w:val="22"/>
          <w:lang w:val="hy-AM"/>
        </w:rPr>
      </w:pPr>
    </w:p>
    <w:p w14:paraId="3EA33FA9" w14:textId="77777777" w:rsidR="00CB5EFD" w:rsidRPr="00613E9E" w:rsidRDefault="00CB5EFD" w:rsidP="00383BC3">
      <w:pPr>
        <w:ind w:left="-66"/>
        <w:jc w:val="center"/>
        <w:rPr>
          <w:rFonts w:ascii="GHEA Grapalat" w:hAnsi="GHEA Grapalat" w:cs="Sylfaen"/>
          <w:b/>
          <w:sz w:val="22"/>
          <w:szCs w:val="22"/>
          <w:lang w:val="hy-AM"/>
        </w:rPr>
      </w:pPr>
    </w:p>
    <w:p w14:paraId="17CDFAE2" w14:textId="77777777" w:rsidR="00CB5EFD" w:rsidRPr="00613E9E" w:rsidRDefault="00CB5EFD" w:rsidP="00383BC3">
      <w:pPr>
        <w:ind w:left="-66"/>
        <w:jc w:val="center"/>
        <w:rPr>
          <w:rFonts w:ascii="GHEA Grapalat" w:hAnsi="GHEA Grapalat" w:cs="Sylfaen"/>
          <w:b/>
          <w:sz w:val="22"/>
          <w:szCs w:val="22"/>
          <w:lang w:val="hy-AM"/>
        </w:rPr>
      </w:pPr>
    </w:p>
    <w:p w14:paraId="541E6453" w14:textId="77777777" w:rsidR="00CB5EFD" w:rsidRPr="00613E9E" w:rsidRDefault="00CB5EFD" w:rsidP="00383BC3">
      <w:pPr>
        <w:ind w:left="-66"/>
        <w:jc w:val="center"/>
        <w:rPr>
          <w:rFonts w:ascii="GHEA Grapalat" w:hAnsi="GHEA Grapalat" w:cs="Sylfaen"/>
          <w:b/>
          <w:sz w:val="22"/>
          <w:szCs w:val="22"/>
          <w:lang w:val="hy-AM"/>
        </w:rPr>
      </w:pPr>
    </w:p>
    <w:p w14:paraId="2CFBB525" w14:textId="77777777" w:rsidR="00CB5EFD" w:rsidRPr="00613E9E" w:rsidRDefault="00CB5EFD" w:rsidP="00383BC3">
      <w:pPr>
        <w:ind w:left="-66"/>
        <w:jc w:val="center"/>
        <w:rPr>
          <w:rFonts w:ascii="GHEA Grapalat" w:hAnsi="GHEA Grapalat" w:cs="Sylfaen"/>
          <w:b/>
          <w:sz w:val="22"/>
          <w:szCs w:val="22"/>
          <w:lang w:val="hy-AM"/>
        </w:rPr>
      </w:pPr>
    </w:p>
    <w:p w14:paraId="4F6122FC" w14:textId="77777777" w:rsidR="00CB5EFD" w:rsidRPr="00613E9E" w:rsidRDefault="00CB5EFD" w:rsidP="00383BC3">
      <w:pPr>
        <w:ind w:left="-66"/>
        <w:jc w:val="center"/>
        <w:rPr>
          <w:rFonts w:ascii="GHEA Grapalat" w:hAnsi="GHEA Grapalat" w:cs="Sylfaen"/>
          <w:b/>
          <w:sz w:val="22"/>
          <w:szCs w:val="22"/>
          <w:lang w:val="hy-AM"/>
        </w:rPr>
      </w:pPr>
    </w:p>
    <w:p w14:paraId="5C87EF84" w14:textId="77777777" w:rsidR="00CB5EFD" w:rsidRPr="00613E9E" w:rsidRDefault="00CB5EFD" w:rsidP="00383BC3">
      <w:pPr>
        <w:ind w:left="-66"/>
        <w:jc w:val="center"/>
        <w:rPr>
          <w:rFonts w:ascii="GHEA Grapalat" w:hAnsi="GHEA Grapalat" w:cs="Sylfaen"/>
          <w:b/>
          <w:sz w:val="22"/>
          <w:szCs w:val="22"/>
          <w:lang w:val="hy-AM"/>
        </w:rPr>
      </w:pPr>
    </w:p>
    <w:p w14:paraId="65FC9037" w14:textId="77777777" w:rsidR="00071D1C" w:rsidRPr="00613E9E" w:rsidRDefault="0067233A" w:rsidP="0067233A">
      <w:pPr>
        <w:pStyle w:val="31"/>
        <w:spacing w:line="240" w:lineRule="auto"/>
        <w:ind w:firstLine="0"/>
        <w:rPr>
          <w:rFonts w:ascii="GHEA Grapalat" w:hAnsi="GHEA Grapalat" w:cs="Sylfaen"/>
          <w:b/>
          <w:sz w:val="22"/>
          <w:szCs w:val="22"/>
          <w:lang w:val="hy-AM"/>
        </w:rPr>
      </w:pPr>
      <w:r>
        <w:rPr>
          <w:rFonts w:ascii="GHEA Grapalat" w:hAnsi="GHEA Grapalat" w:cs="Sylfaen"/>
          <w:b/>
          <w:sz w:val="22"/>
          <w:szCs w:val="22"/>
        </w:rPr>
        <w:t xml:space="preserve">                                                                                                                   </w:t>
      </w:r>
      <w:r w:rsidR="00071D1C" w:rsidRPr="00613E9E">
        <w:rPr>
          <w:rFonts w:ascii="GHEA Grapalat" w:hAnsi="GHEA Grapalat" w:cs="Sylfaen"/>
          <w:b/>
          <w:sz w:val="22"/>
          <w:szCs w:val="22"/>
          <w:lang w:val="hy-AM"/>
        </w:rPr>
        <w:t xml:space="preserve">Հավելված </w:t>
      </w:r>
      <w:r w:rsidR="00177245" w:rsidRPr="00613E9E">
        <w:rPr>
          <w:rFonts w:ascii="GHEA Grapalat" w:hAnsi="GHEA Grapalat" w:cs="Sylfaen"/>
          <w:b/>
          <w:sz w:val="22"/>
          <w:szCs w:val="22"/>
          <w:lang w:val="hy-AM"/>
        </w:rPr>
        <w:t>6</w:t>
      </w:r>
    </w:p>
    <w:p w14:paraId="25357216" w14:textId="6520115B" w:rsidR="00071D1C" w:rsidRPr="00613E9E" w:rsidRDefault="0067233A" w:rsidP="00EF3662">
      <w:pPr>
        <w:pStyle w:val="31"/>
        <w:spacing w:line="240" w:lineRule="auto"/>
        <w:jc w:val="right"/>
        <w:rPr>
          <w:rFonts w:ascii="GHEA Grapalat" w:hAnsi="GHEA Grapalat" w:cs="Sylfaen"/>
          <w:b/>
          <w:sz w:val="22"/>
          <w:szCs w:val="22"/>
          <w:lang w:val="hy-AM"/>
        </w:rPr>
      </w:pPr>
      <w:r w:rsidRPr="00037FB5">
        <w:rPr>
          <w:rFonts w:ascii="GHEA Grapalat" w:hAnsi="GHEA Grapalat"/>
          <w:color w:val="000000"/>
          <w:sz w:val="22"/>
          <w:szCs w:val="22"/>
          <w:lang w:val="fr-FR"/>
        </w:rPr>
        <w:t>&lt;&lt;</w:t>
      </w:r>
      <w:r w:rsidR="000438FE">
        <w:rPr>
          <w:rFonts w:ascii="Arial" w:hAnsi="Arial" w:cs="Arial"/>
          <w:sz w:val="22"/>
          <w:szCs w:val="22"/>
          <w:lang w:val="af-ZA"/>
        </w:rPr>
        <w:t>ԿՄՄՀՀ</w:t>
      </w:r>
      <w:r w:rsidRPr="007038B0">
        <w:rPr>
          <w:rFonts w:ascii="Arial" w:hAnsi="Arial" w:cs="Arial"/>
          <w:sz w:val="22"/>
          <w:szCs w:val="22"/>
          <w:lang w:val="af-ZA"/>
        </w:rPr>
        <w:t>ԱՄԴ</w:t>
      </w:r>
      <w:r>
        <w:rPr>
          <w:rFonts w:ascii="GHEA Grapalat" w:hAnsi="GHEA Grapalat"/>
          <w:color w:val="000000"/>
          <w:sz w:val="22"/>
          <w:szCs w:val="22"/>
          <w:lang w:val="fr-FR"/>
        </w:rPr>
        <w:t>–</w:t>
      </w:r>
      <w:r>
        <w:rPr>
          <w:rFonts w:ascii="Arial" w:hAnsi="Arial" w:cs="Arial"/>
          <w:color w:val="000000"/>
          <w:sz w:val="22"/>
          <w:szCs w:val="22"/>
          <w:lang w:val="fr-FR"/>
        </w:rPr>
        <w:t>ԳՀ</w:t>
      </w:r>
      <w:r w:rsidRPr="00037FB5">
        <w:rPr>
          <w:rFonts w:ascii="Arial" w:hAnsi="Arial" w:cs="Arial"/>
          <w:color w:val="000000"/>
          <w:sz w:val="22"/>
          <w:szCs w:val="22"/>
          <w:lang w:val="fr-FR"/>
        </w:rPr>
        <w:t>Ա</w:t>
      </w:r>
      <w:r>
        <w:rPr>
          <w:rFonts w:ascii="Arial" w:hAnsi="Arial" w:cs="Arial"/>
          <w:color w:val="000000"/>
          <w:sz w:val="22"/>
          <w:szCs w:val="22"/>
          <w:lang w:val="fr-FR"/>
        </w:rPr>
        <w:t>ՊՁԲ</w:t>
      </w:r>
      <w:r>
        <w:rPr>
          <w:rFonts w:ascii="Franklin Gothic Medium Cond" w:hAnsi="Franklin Gothic Medium Cond" w:cs="Franklin Gothic Medium Cond"/>
          <w:color w:val="000000"/>
          <w:sz w:val="22"/>
          <w:szCs w:val="22"/>
          <w:lang w:val="fr-FR"/>
        </w:rPr>
        <w:t>-</w:t>
      </w:r>
      <w:r w:rsidRPr="00037FB5">
        <w:rPr>
          <w:rFonts w:ascii="GHEA Grapalat" w:hAnsi="GHEA Grapalat"/>
          <w:color w:val="000000"/>
          <w:sz w:val="22"/>
          <w:szCs w:val="22"/>
          <w:lang w:val="fr-FR"/>
        </w:rPr>
        <w:t>2</w:t>
      </w:r>
      <w:r w:rsidR="00133576">
        <w:rPr>
          <w:rFonts w:ascii="GHEA Grapalat" w:hAnsi="GHEA Grapalat"/>
          <w:color w:val="000000"/>
          <w:sz w:val="22"/>
          <w:szCs w:val="22"/>
          <w:lang w:val="fr-FR"/>
        </w:rPr>
        <w:t>6</w:t>
      </w:r>
      <w:r w:rsidR="00C23397">
        <w:rPr>
          <w:rFonts w:ascii="GHEA Grapalat" w:hAnsi="GHEA Grapalat"/>
          <w:color w:val="000000"/>
          <w:sz w:val="22"/>
          <w:szCs w:val="22"/>
          <w:lang w:val="fr-FR"/>
        </w:rPr>
        <w:t>/</w:t>
      </w:r>
      <w:r w:rsidR="00133576">
        <w:rPr>
          <w:rFonts w:ascii="GHEA Grapalat" w:hAnsi="GHEA Grapalat"/>
          <w:color w:val="000000"/>
          <w:sz w:val="22"/>
          <w:szCs w:val="22"/>
          <w:lang w:val="fr-FR"/>
        </w:rPr>
        <w:t>01</w:t>
      </w:r>
      <w:r>
        <w:rPr>
          <w:rFonts w:ascii="GHEA Grapalat" w:hAnsi="GHEA Grapalat"/>
          <w:color w:val="000000"/>
          <w:sz w:val="22"/>
          <w:szCs w:val="22"/>
          <w:lang w:val="fr-FR"/>
        </w:rPr>
        <w:t xml:space="preserve">&gt;&gt; </w:t>
      </w:r>
      <w:r w:rsidR="00071D1C" w:rsidRPr="00613E9E">
        <w:rPr>
          <w:rFonts w:ascii="GHEA Grapalat" w:hAnsi="GHEA Grapalat" w:cs="Sylfaen"/>
          <w:b/>
          <w:sz w:val="22"/>
          <w:szCs w:val="22"/>
          <w:lang w:val="hy-AM"/>
        </w:rPr>
        <w:t>ծածկագրով</w:t>
      </w:r>
    </w:p>
    <w:p w14:paraId="0E66833F" w14:textId="77777777" w:rsidR="00071D1C" w:rsidRPr="00613E9E" w:rsidRDefault="00441286" w:rsidP="00EF3662">
      <w:pPr>
        <w:pStyle w:val="31"/>
        <w:spacing w:line="240" w:lineRule="auto"/>
        <w:jc w:val="right"/>
        <w:rPr>
          <w:rFonts w:ascii="GHEA Grapalat" w:hAnsi="GHEA Grapalat" w:cs="Sylfaen"/>
          <w:b/>
          <w:sz w:val="22"/>
          <w:szCs w:val="22"/>
          <w:lang w:val="hy-AM"/>
        </w:rPr>
      </w:pPr>
      <w:r w:rsidRPr="00441286">
        <w:rPr>
          <w:rFonts w:ascii="GHEA Grapalat" w:hAnsi="GHEA Grapalat" w:cs="Sylfaen"/>
          <w:b/>
          <w:sz w:val="22"/>
          <w:szCs w:val="22"/>
          <w:lang w:val="hy-AM"/>
        </w:rPr>
        <w:t>Գնանշման հարցման</w:t>
      </w:r>
      <w:r w:rsidR="00071D1C" w:rsidRPr="00613E9E">
        <w:rPr>
          <w:rFonts w:ascii="GHEA Grapalat" w:hAnsi="GHEA Grapalat" w:cs="Sylfaen"/>
          <w:b/>
          <w:sz w:val="22"/>
          <w:szCs w:val="22"/>
          <w:lang w:val="hy-AM"/>
        </w:rPr>
        <w:t xml:space="preserve"> հրավերի</w:t>
      </w:r>
    </w:p>
    <w:p w14:paraId="0DC5C5C8" w14:textId="77777777" w:rsidR="00071D1C" w:rsidRPr="00613E9E" w:rsidRDefault="00071D1C" w:rsidP="00EF3662">
      <w:pPr>
        <w:jc w:val="right"/>
        <w:rPr>
          <w:rFonts w:ascii="GHEA Grapalat" w:hAnsi="GHEA Grapalat"/>
          <w:i/>
          <w:sz w:val="22"/>
          <w:szCs w:val="22"/>
          <w:lang w:val="hy-AM"/>
        </w:rPr>
      </w:pPr>
    </w:p>
    <w:p w14:paraId="77413E7A" w14:textId="77777777" w:rsidR="00071D1C" w:rsidRPr="00613E9E" w:rsidRDefault="00071D1C" w:rsidP="00EF3662">
      <w:pPr>
        <w:tabs>
          <w:tab w:val="left" w:pos="2268"/>
        </w:tabs>
        <w:ind w:left="-284" w:firstLine="284"/>
        <w:jc w:val="right"/>
        <w:rPr>
          <w:rFonts w:ascii="GHEA Grapalat" w:hAnsi="GHEA Grapalat"/>
          <w:sz w:val="22"/>
          <w:szCs w:val="22"/>
          <w:lang w:val="hy-AM"/>
        </w:rPr>
      </w:pPr>
    </w:p>
    <w:p w14:paraId="1D06D0B3" w14:textId="77777777" w:rsidR="00071D1C" w:rsidRPr="00613E9E" w:rsidRDefault="00071D1C" w:rsidP="00EF3662">
      <w:pPr>
        <w:ind w:left="-142" w:firstLine="142"/>
        <w:jc w:val="center"/>
        <w:rPr>
          <w:rFonts w:ascii="GHEA Grapalat" w:hAnsi="GHEA Grapalat"/>
          <w:b/>
          <w:sz w:val="22"/>
          <w:szCs w:val="22"/>
          <w:lang w:val="hy-AM"/>
        </w:rPr>
      </w:pPr>
      <w:r w:rsidRPr="00613E9E">
        <w:rPr>
          <w:rFonts w:ascii="GHEA Grapalat" w:hAnsi="GHEA Grapalat" w:cs="Sylfaen"/>
          <w:b/>
          <w:sz w:val="22"/>
          <w:szCs w:val="22"/>
          <w:lang w:val="hy-AM"/>
        </w:rPr>
        <w:t>ՊԵՏՈՒԹՅԱՆ</w:t>
      </w:r>
      <w:r w:rsidRPr="00613E9E">
        <w:rPr>
          <w:rFonts w:ascii="GHEA Grapalat" w:hAnsi="GHEA Grapalat" w:cs="Times Armenian"/>
          <w:b/>
          <w:sz w:val="22"/>
          <w:szCs w:val="22"/>
          <w:lang w:val="hy-AM"/>
        </w:rPr>
        <w:t xml:space="preserve">  </w:t>
      </w:r>
      <w:r w:rsidRPr="00613E9E">
        <w:rPr>
          <w:rFonts w:ascii="GHEA Grapalat" w:hAnsi="GHEA Grapalat" w:cs="Sylfaen"/>
          <w:b/>
          <w:sz w:val="22"/>
          <w:szCs w:val="22"/>
          <w:lang w:val="hy-AM"/>
        </w:rPr>
        <w:t>ԿԱՐԻՔՆԵՐԻ</w:t>
      </w:r>
      <w:r w:rsidRPr="00613E9E">
        <w:rPr>
          <w:rFonts w:ascii="GHEA Grapalat" w:hAnsi="GHEA Grapalat" w:cs="Times Armenian"/>
          <w:b/>
          <w:sz w:val="22"/>
          <w:szCs w:val="22"/>
          <w:lang w:val="hy-AM"/>
        </w:rPr>
        <w:t xml:space="preserve"> </w:t>
      </w:r>
      <w:r w:rsidRPr="00613E9E">
        <w:rPr>
          <w:rFonts w:ascii="GHEA Grapalat" w:hAnsi="GHEA Grapalat" w:cs="Sylfaen"/>
          <w:b/>
          <w:sz w:val="22"/>
          <w:szCs w:val="22"/>
          <w:lang w:val="hy-AM"/>
        </w:rPr>
        <w:t>ՀԱՄԱՐ ԱՊՐԱՆՔԻ ՄԱՏԱԿԱՐԱՐՄԱՆ</w:t>
      </w:r>
    </w:p>
    <w:p w14:paraId="2981189A" w14:textId="77777777" w:rsidR="00071D1C" w:rsidRPr="00613E9E" w:rsidRDefault="00071D1C" w:rsidP="00EF3662">
      <w:pPr>
        <w:ind w:left="-142" w:firstLine="142"/>
        <w:jc w:val="center"/>
        <w:rPr>
          <w:rFonts w:ascii="GHEA Grapalat" w:hAnsi="GHEA Grapalat" w:cs="Times Armenian"/>
          <w:b/>
          <w:sz w:val="22"/>
          <w:szCs w:val="22"/>
          <w:lang w:val="hy-AM"/>
        </w:rPr>
      </w:pPr>
      <w:r w:rsidRPr="00613E9E">
        <w:rPr>
          <w:rFonts w:ascii="GHEA Grapalat" w:hAnsi="GHEA Grapalat" w:cs="Sylfaen"/>
          <w:b/>
          <w:sz w:val="22"/>
          <w:szCs w:val="22"/>
          <w:lang w:val="hy-AM"/>
        </w:rPr>
        <w:t>ՊԱՅՄԱՆԱԳԻՐ</w:t>
      </w:r>
      <w:r w:rsidRPr="00613E9E">
        <w:rPr>
          <w:rFonts w:ascii="GHEA Grapalat" w:hAnsi="GHEA Grapalat" w:cs="Times Armenian"/>
          <w:b/>
          <w:sz w:val="22"/>
          <w:szCs w:val="22"/>
          <w:lang w:val="hy-AM"/>
        </w:rPr>
        <w:t xml:space="preserve">   </w:t>
      </w:r>
    </w:p>
    <w:p w14:paraId="5899A0EA" w14:textId="77777777" w:rsidR="00071D1C" w:rsidRPr="00613E9E" w:rsidRDefault="00071D1C" w:rsidP="00EF3662">
      <w:pPr>
        <w:ind w:left="-142" w:firstLine="142"/>
        <w:jc w:val="center"/>
        <w:rPr>
          <w:rFonts w:ascii="GHEA Grapalat" w:hAnsi="GHEA Grapalat"/>
          <w:b/>
          <w:sz w:val="22"/>
          <w:szCs w:val="22"/>
          <w:u w:val="single"/>
          <w:lang w:val="hy-AM"/>
        </w:rPr>
      </w:pPr>
      <w:r w:rsidRPr="00613E9E">
        <w:rPr>
          <w:rFonts w:ascii="GHEA Grapalat" w:hAnsi="GHEA Grapalat"/>
          <w:b/>
          <w:sz w:val="22"/>
          <w:szCs w:val="22"/>
          <w:lang w:val="hy-AM"/>
        </w:rPr>
        <w:t xml:space="preserve">N </w:t>
      </w:r>
      <w:r w:rsidRPr="00613E9E">
        <w:rPr>
          <w:rFonts w:ascii="GHEA Grapalat" w:hAnsi="GHEA Grapalat"/>
          <w:b/>
          <w:sz w:val="22"/>
          <w:szCs w:val="22"/>
          <w:u w:val="single"/>
          <w:lang w:val="hy-AM"/>
        </w:rPr>
        <w:tab/>
      </w:r>
      <w:r w:rsidRPr="00613E9E">
        <w:rPr>
          <w:rFonts w:ascii="GHEA Grapalat" w:hAnsi="GHEA Grapalat"/>
          <w:b/>
          <w:sz w:val="22"/>
          <w:szCs w:val="22"/>
          <w:u w:val="single"/>
          <w:lang w:val="hy-AM"/>
        </w:rPr>
        <w:tab/>
      </w:r>
      <w:r w:rsidRPr="00613E9E">
        <w:rPr>
          <w:rFonts w:ascii="GHEA Grapalat" w:hAnsi="GHEA Grapalat"/>
          <w:b/>
          <w:sz w:val="22"/>
          <w:szCs w:val="22"/>
          <w:u w:val="single"/>
          <w:lang w:val="hy-AM"/>
        </w:rPr>
        <w:tab/>
      </w:r>
      <w:r w:rsidRPr="00613E9E">
        <w:rPr>
          <w:rFonts w:ascii="GHEA Grapalat" w:hAnsi="GHEA Grapalat"/>
          <w:b/>
          <w:sz w:val="22"/>
          <w:szCs w:val="22"/>
          <w:u w:val="single"/>
          <w:lang w:val="hy-AM"/>
        </w:rPr>
        <w:tab/>
      </w:r>
    </w:p>
    <w:p w14:paraId="18BF0A1A" w14:textId="77777777" w:rsidR="00071D1C" w:rsidRPr="00613E9E" w:rsidRDefault="00071D1C" w:rsidP="00EF3662">
      <w:pPr>
        <w:jc w:val="center"/>
        <w:rPr>
          <w:rFonts w:ascii="GHEA Grapalat" w:hAnsi="GHEA Grapalat" w:cs="Sylfaen"/>
          <w:sz w:val="22"/>
          <w:szCs w:val="22"/>
          <w:lang w:val="hy-AM"/>
        </w:rPr>
      </w:pPr>
    </w:p>
    <w:p w14:paraId="73F339CB" w14:textId="77777777" w:rsidR="00071D1C" w:rsidRPr="00613E9E" w:rsidRDefault="00071D1C" w:rsidP="00EF3662">
      <w:pPr>
        <w:tabs>
          <w:tab w:val="left" w:pos="720"/>
          <w:tab w:val="left" w:pos="1440"/>
          <w:tab w:val="left" w:pos="8865"/>
        </w:tabs>
        <w:jc w:val="both"/>
        <w:rPr>
          <w:rFonts w:ascii="GHEA Grapalat" w:hAnsi="GHEA Grapalat" w:cs="Sylfaen"/>
          <w:sz w:val="22"/>
          <w:szCs w:val="22"/>
          <w:lang w:val="hy-AM"/>
        </w:rPr>
      </w:pPr>
      <w:r w:rsidRPr="00613E9E">
        <w:rPr>
          <w:rFonts w:ascii="GHEA Grapalat" w:hAnsi="GHEA Grapalat" w:cs="Sylfaen"/>
          <w:sz w:val="22"/>
          <w:szCs w:val="22"/>
          <w:lang w:val="hy-AM"/>
        </w:rPr>
        <w:tab/>
        <w:t xml:space="preserve">         ք. </w:t>
      </w:r>
      <w:r w:rsidRPr="00613E9E">
        <w:rPr>
          <w:rFonts w:ascii="GHEA Grapalat" w:hAnsi="GHEA Grapalat" w:cs="Sylfaen"/>
          <w:sz w:val="22"/>
          <w:szCs w:val="22"/>
          <w:u w:val="single"/>
          <w:lang w:val="hy-AM"/>
        </w:rPr>
        <w:t xml:space="preserve">           </w:t>
      </w:r>
      <w:r w:rsidRPr="00613E9E">
        <w:rPr>
          <w:rFonts w:ascii="GHEA Grapalat" w:hAnsi="GHEA Grapalat" w:cs="Sylfaen"/>
          <w:sz w:val="22"/>
          <w:szCs w:val="22"/>
          <w:lang w:val="hy-AM"/>
        </w:rPr>
        <w:t xml:space="preserve">                                                                                          </w:t>
      </w:r>
      <w:r w:rsidRPr="00613E9E">
        <w:rPr>
          <w:rFonts w:ascii="GHEA Grapalat" w:hAnsi="GHEA Grapalat"/>
          <w:sz w:val="22"/>
          <w:szCs w:val="22"/>
          <w:lang w:val="hy-AM"/>
        </w:rPr>
        <w:t>«</w:t>
      </w:r>
      <w:r w:rsidRPr="00613E9E">
        <w:rPr>
          <w:rFonts w:ascii="GHEA Grapalat" w:hAnsi="GHEA Grapalat"/>
          <w:sz w:val="22"/>
          <w:szCs w:val="22"/>
          <w:u w:val="single"/>
          <w:lang w:val="hy-AM"/>
        </w:rPr>
        <w:t xml:space="preserve">     </w:t>
      </w:r>
      <w:r w:rsidRPr="00613E9E">
        <w:rPr>
          <w:rFonts w:ascii="GHEA Grapalat" w:hAnsi="GHEA Grapalat"/>
          <w:sz w:val="22"/>
          <w:szCs w:val="22"/>
          <w:lang w:val="hy-AM"/>
        </w:rPr>
        <w:t xml:space="preserve">» </w:t>
      </w:r>
      <w:r w:rsidRPr="00613E9E">
        <w:rPr>
          <w:rFonts w:ascii="GHEA Grapalat" w:hAnsi="GHEA Grapalat"/>
          <w:sz w:val="22"/>
          <w:szCs w:val="22"/>
          <w:u w:val="single"/>
          <w:lang w:val="hy-AM"/>
        </w:rPr>
        <w:t xml:space="preserve">          </w:t>
      </w:r>
      <w:r w:rsidRPr="00613E9E">
        <w:rPr>
          <w:rFonts w:ascii="GHEA Grapalat" w:hAnsi="GHEA Grapalat"/>
          <w:sz w:val="22"/>
          <w:szCs w:val="22"/>
          <w:lang w:val="hy-AM"/>
        </w:rPr>
        <w:t xml:space="preserve"> </w:t>
      </w:r>
      <w:r w:rsidRPr="00613E9E">
        <w:rPr>
          <w:rFonts w:ascii="GHEA Grapalat" w:hAnsi="GHEA Grapalat" w:cs="Sylfaen"/>
          <w:sz w:val="22"/>
          <w:szCs w:val="22"/>
          <w:lang w:val="hy-AM"/>
        </w:rPr>
        <w:t>20   թ.</w:t>
      </w:r>
    </w:p>
    <w:p w14:paraId="54FD2358" w14:textId="77777777" w:rsidR="00071D1C" w:rsidRPr="00613E9E" w:rsidRDefault="00071D1C" w:rsidP="00EF3662">
      <w:pPr>
        <w:tabs>
          <w:tab w:val="left" w:pos="720"/>
          <w:tab w:val="left" w:pos="1440"/>
          <w:tab w:val="left" w:pos="8865"/>
        </w:tabs>
        <w:jc w:val="both"/>
        <w:rPr>
          <w:rFonts w:ascii="GHEA Grapalat" w:hAnsi="GHEA Grapalat" w:cs="Sylfaen"/>
          <w:sz w:val="22"/>
          <w:szCs w:val="22"/>
          <w:lang w:val="hy-AM"/>
        </w:rPr>
      </w:pPr>
    </w:p>
    <w:p w14:paraId="0E41D7E4" w14:textId="77777777" w:rsidR="00071D1C" w:rsidRPr="00613E9E" w:rsidRDefault="009123CA" w:rsidP="00EF3662">
      <w:pPr>
        <w:ind w:firstLine="720"/>
        <w:jc w:val="both"/>
        <w:rPr>
          <w:rFonts w:ascii="GHEA Grapalat" w:hAnsi="GHEA Grapalat"/>
          <w:sz w:val="22"/>
          <w:szCs w:val="22"/>
          <w:lang w:val="hy-AM"/>
        </w:rPr>
      </w:pPr>
      <w:r w:rsidRPr="00613E9E">
        <w:rPr>
          <w:rFonts w:ascii="GHEA Grapalat" w:hAnsi="GHEA Grapalat"/>
          <w:sz w:val="22"/>
          <w:szCs w:val="22"/>
          <w:u w:val="single"/>
          <w:lang w:val="hy-AM"/>
        </w:rPr>
        <w:t>______</w:t>
      </w:r>
      <w:r w:rsidR="00071D1C" w:rsidRPr="00613E9E">
        <w:rPr>
          <w:rFonts w:ascii="GHEA Grapalat" w:hAnsi="GHEA Grapalat"/>
          <w:sz w:val="22"/>
          <w:szCs w:val="22"/>
          <w:u w:val="single"/>
          <w:lang w:val="hy-AM"/>
        </w:rPr>
        <w:t xml:space="preserve">                         </w:t>
      </w:r>
      <w:r w:rsidR="00071D1C" w:rsidRPr="00613E9E">
        <w:rPr>
          <w:rFonts w:ascii="GHEA Grapalat" w:hAnsi="GHEA Grapalat"/>
          <w:sz w:val="22"/>
          <w:szCs w:val="22"/>
          <w:lang w:val="hy-AM"/>
        </w:rPr>
        <w:t>-ը ի դեմս _____</w:t>
      </w:r>
      <w:r w:rsidR="00071D1C" w:rsidRPr="00613E9E">
        <w:rPr>
          <w:rFonts w:ascii="GHEA Grapalat" w:hAnsi="GHEA Grapalat"/>
          <w:sz w:val="22"/>
          <w:szCs w:val="22"/>
          <w:u w:val="single"/>
          <w:lang w:val="hy-AM"/>
        </w:rPr>
        <w:t xml:space="preserve">                     </w:t>
      </w:r>
      <w:r w:rsidR="00071D1C" w:rsidRPr="00613E9E">
        <w:rPr>
          <w:rFonts w:ascii="GHEA Grapalat" w:hAnsi="GHEA Grapalat"/>
          <w:sz w:val="22"/>
          <w:szCs w:val="22"/>
          <w:lang w:val="hy-AM"/>
        </w:rPr>
        <w:t>-ի, որը գործում է</w:t>
      </w:r>
      <w:r w:rsidR="00071D1C" w:rsidRPr="00613E9E">
        <w:rPr>
          <w:rFonts w:ascii="GHEA Grapalat" w:hAnsi="GHEA Grapalat"/>
          <w:sz w:val="22"/>
          <w:szCs w:val="22"/>
          <w:u w:val="single"/>
          <w:lang w:val="hy-AM"/>
        </w:rPr>
        <w:t xml:space="preserve">                                    </w:t>
      </w:r>
      <w:r w:rsidR="00071D1C" w:rsidRPr="00613E9E">
        <w:rPr>
          <w:rFonts w:ascii="GHEA Grapalat" w:hAnsi="GHEA Grapalat"/>
          <w:sz w:val="22"/>
          <w:szCs w:val="22"/>
          <w:lang w:val="hy-AM"/>
        </w:rPr>
        <w:t xml:space="preserve">-ի կանոնադրության հիման վրա, այսուհետ «Գնորդ», մի կողմից,  և __________________-ը, ի դեմս տնօրեն _____________________-ի, որը գործում է </w:t>
      </w:r>
      <w:r w:rsidR="00071D1C" w:rsidRPr="00613E9E">
        <w:rPr>
          <w:rFonts w:ascii="GHEA Grapalat" w:hAnsi="GHEA Grapalat"/>
          <w:sz w:val="22"/>
          <w:szCs w:val="22"/>
          <w:u w:val="single"/>
          <w:lang w:val="hy-AM"/>
        </w:rPr>
        <w:t xml:space="preserve">                       </w:t>
      </w:r>
      <w:r w:rsidR="00071D1C" w:rsidRPr="00613E9E">
        <w:rPr>
          <w:rFonts w:ascii="GHEA Grapalat" w:hAnsi="GHEA Grapalat"/>
          <w:sz w:val="22"/>
          <w:szCs w:val="22"/>
          <w:lang w:val="hy-AM"/>
        </w:rPr>
        <w:t>-ի կանոնադրության հիման վրա, այսուհետ «Վաճառող» մյուս կողմից, կնքեցին սույն պայմանագիրը հետևյալի մասին։</w:t>
      </w:r>
    </w:p>
    <w:p w14:paraId="0F03EF0B" w14:textId="77777777" w:rsidR="00071D1C" w:rsidRPr="00613E9E" w:rsidRDefault="00071D1C" w:rsidP="00EF3662">
      <w:pPr>
        <w:ind w:firstLine="709"/>
        <w:jc w:val="both"/>
        <w:rPr>
          <w:rFonts w:ascii="GHEA Grapalat" w:hAnsi="GHEA Grapalat"/>
          <w:b/>
          <w:sz w:val="22"/>
          <w:szCs w:val="22"/>
          <w:lang w:val="hy-AM"/>
        </w:rPr>
      </w:pPr>
    </w:p>
    <w:p w14:paraId="24F628BA" w14:textId="77777777" w:rsidR="00071D1C" w:rsidRPr="00613E9E" w:rsidRDefault="00071D1C" w:rsidP="00EF3662">
      <w:pPr>
        <w:ind w:firstLine="709"/>
        <w:jc w:val="center"/>
        <w:rPr>
          <w:rFonts w:ascii="GHEA Grapalat" w:hAnsi="GHEA Grapalat" w:cs="Times Armenian"/>
          <w:b/>
          <w:sz w:val="22"/>
          <w:szCs w:val="22"/>
          <w:lang w:val="hy-AM"/>
        </w:rPr>
      </w:pPr>
      <w:r w:rsidRPr="00613E9E">
        <w:rPr>
          <w:rFonts w:ascii="GHEA Grapalat" w:hAnsi="GHEA Grapalat"/>
          <w:b/>
          <w:sz w:val="22"/>
          <w:szCs w:val="22"/>
          <w:lang w:val="hy-AM"/>
        </w:rPr>
        <w:t xml:space="preserve">1. </w:t>
      </w:r>
      <w:r w:rsidRPr="00613E9E">
        <w:rPr>
          <w:rFonts w:ascii="GHEA Grapalat" w:hAnsi="GHEA Grapalat" w:cs="Sylfaen"/>
          <w:b/>
          <w:sz w:val="22"/>
          <w:szCs w:val="22"/>
          <w:lang w:val="hy-AM"/>
        </w:rPr>
        <w:t>ՊԱՅՄԱՆԱԳՐԻ</w:t>
      </w:r>
      <w:r w:rsidRPr="00613E9E">
        <w:rPr>
          <w:rFonts w:ascii="GHEA Grapalat" w:hAnsi="GHEA Grapalat" w:cs="Times Armenian"/>
          <w:b/>
          <w:sz w:val="22"/>
          <w:szCs w:val="22"/>
          <w:lang w:val="hy-AM"/>
        </w:rPr>
        <w:t xml:space="preserve"> </w:t>
      </w:r>
      <w:r w:rsidRPr="00613E9E">
        <w:rPr>
          <w:rFonts w:ascii="GHEA Grapalat" w:hAnsi="GHEA Grapalat" w:cs="Sylfaen"/>
          <w:b/>
          <w:sz w:val="22"/>
          <w:szCs w:val="22"/>
          <w:lang w:val="hy-AM"/>
        </w:rPr>
        <w:t>ԱՌԱՐԿԱՆ</w:t>
      </w:r>
    </w:p>
    <w:p w14:paraId="12853619" w14:textId="77777777" w:rsidR="00071D1C" w:rsidRPr="00613E9E" w:rsidRDefault="00071D1C" w:rsidP="00EF3662">
      <w:pPr>
        <w:ind w:firstLine="709"/>
        <w:jc w:val="center"/>
        <w:rPr>
          <w:rFonts w:ascii="GHEA Grapalat" w:hAnsi="GHEA Grapalat" w:cs="Times Armenian"/>
          <w:b/>
          <w:sz w:val="22"/>
          <w:szCs w:val="22"/>
          <w:lang w:val="hy-AM"/>
        </w:rPr>
      </w:pPr>
    </w:p>
    <w:p w14:paraId="1B791E59" w14:textId="77777777" w:rsidR="00071D1C" w:rsidRPr="00613E9E" w:rsidRDefault="00071D1C" w:rsidP="00EF3662">
      <w:pPr>
        <w:ind w:firstLine="709"/>
        <w:jc w:val="both"/>
        <w:rPr>
          <w:rFonts w:ascii="GHEA Grapalat" w:hAnsi="GHEA Grapalat" w:cs="Times Armenian"/>
          <w:sz w:val="22"/>
          <w:szCs w:val="22"/>
          <w:lang w:val="hy-AM"/>
        </w:rPr>
      </w:pPr>
      <w:r w:rsidRPr="00613E9E">
        <w:rPr>
          <w:rFonts w:ascii="GHEA Grapalat" w:hAnsi="GHEA Grapalat"/>
          <w:sz w:val="22"/>
          <w:szCs w:val="22"/>
          <w:lang w:val="hy-AM"/>
        </w:rPr>
        <w:t xml:space="preserve">1.1. </w:t>
      </w:r>
      <w:r w:rsidRPr="00613E9E">
        <w:rPr>
          <w:rFonts w:ascii="GHEA Grapalat" w:hAnsi="GHEA Grapalat" w:cs="Sylfaen"/>
          <w:sz w:val="22"/>
          <w:szCs w:val="22"/>
          <w:lang w:val="hy-AM"/>
        </w:rPr>
        <w:t>Վաճառողը</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պարտավորվում</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է</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սույն</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պայմանա</w:t>
      </w:r>
      <w:r w:rsidRPr="00613E9E">
        <w:rPr>
          <w:rFonts w:ascii="GHEA Grapalat" w:hAnsi="GHEA Grapalat" w:cs="Times Armenian"/>
          <w:sz w:val="22"/>
          <w:szCs w:val="22"/>
          <w:lang w:val="hy-AM"/>
        </w:rPr>
        <w:t>գ</w:t>
      </w:r>
      <w:r w:rsidRPr="00613E9E">
        <w:rPr>
          <w:rFonts w:ascii="GHEA Grapalat" w:hAnsi="GHEA Grapalat" w:cs="Sylfaen"/>
          <w:sz w:val="22"/>
          <w:szCs w:val="22"/>
          <w:lang w:val="hy-AM"/>
        </w:rPr>
        <w:t>րով (այսուհետ</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պայմանա</w:t>
      </w:r>
      <w:r w:rsidRPr="00613E9E">
        <w:rPr>
          <w:rFonts w:ascii="GHEA Grapalat" w:hAnsi="GHEA Grapalat" w:cs="Times Armenian"/>
          <w:sz w:val="22"/>
          <w:szCs w:val="22"/>
          <w:lang w:val="hy-AM"/>
        </w:rPr>
        <w:t>գ</w:t>
      </w:r>
      <w:r w:rsidRPr="00613E9E">
        <w:rPr>
          <w:rFonts w:ascii="GHEA Grapalat" w:hAnsi="GHEA Grapalat" w:cs="Sylfaen"/>
          <w:sz w:val="22"/>
          <w:szCs w:val="22"/>
          <w:lang w:val="hy-AM"/>
        </w:rPr>
        <w:t>իր) սահմանված</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կար</w:t>
      </w:r>
      <w:r w:rsidRPr="00613E9E">
        <w:rPr>
          <w:rFonts w:ascii="GHEA Grapalat" w:hAnsi="GHEA Grapalat" w:cs="Times Armenian"/>
          <w:sz w:val="22"/>
          <w:szCs w:val="22"/>
          <w:lang w:val="hy-AM"/>
        </w:rPr>
        <w:t>գ</w:t>
      </w:r>
      <w:r w:rsidRPr="00613E9E">
        <w:rPr>
          <w:rFonts w:ascii="GHEA Grapalat" w:hAnsi="GHEA Grapalat" w:cs="Sylfaen"/>
          <w:sz w:val="22"/>
          <w:szCs w:val="22"/>
          <w:lang w:val="hy-AM"/>
        </w:rPr>
        <w:t>ով</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ծավալներով,</w:t>
      </w:r>
      <w:r w:rsidRPr="00613E9E">
        <w:rPr>
          <w:rFonts w:ascii="GHEA Grapalat" w:hAnsi="GHEA Grapalat" w:cs="Times Armenian"/>
          <w:sz w:val="22"/>
          <w:szCs w:val="22"/>
          <w:lang w:val="hy-AM"/>
        </w:rPr>
        <w:t xml:space="preserve"> ժամկետներում և հասցեով </w:t>
      </w:r>
      <w:r w:rsidRPr="00613E9E">
        <w:rPr>
          <w:rFonts w:ascii="GHEA Grapalat" w:hAnsi="GHEA Grapalat" w:cs="Sylfaen"/>
          <w:sz w:val="22"/>
          <w:szCs w:val="22"/>
          <w:lang w:val="hy-AM"/>
        </w:rPr>
        <w:t>Գնորդին</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մատակարարել</w:t>
      </w:r>
      <w:r w:rsidRPr="00613E9E">
        <w:rPr>
          <w:rFonts w:ascii="GHEA Grapalat" w:hAnsi="GHEA Grapalat" w:cs="Times Armenian"/>
          <w:sz w:val="22"/>
          <w:szCs w:val="22"/>
          <w:lang w:val="hy-AM"/>
        </w:rPr>
        <w:t xml:space="preserve"> պ</w:t>
      </w:r>
      <w:r w:rsidRPr="00613E9E">
        <w:rPr>
          <w:rFonts w:ascii="GHEA Grapalat" w:hAnsi="GHEA Grapalat" w:cs="Sylfaen"/>
          <w:sz w:val="22"/>
          <w:szCs w:val="22"/>
          <w:lang w:val="hy-AM"/>
        </w:rPr>
        <w:t>այմանա</w:t>
      </w:r>
      <w:r w:rsidRPr="00613E9E">
        <w:rPr>
          <w:rFonts w:ascii="GHEA Grapalat" w:hAnsi="GHEA Grapalat"/>
          <w:sz w:val="22"/>
          <w:szCs w:val="22"/>
          <w:lang w:val="hy-AM"/>
        </w:rPr>
        <w:t>գ</w:t>
      </w:r>
      <w:r w:rsidRPr="00613E9E">
        <w:rPr>
          <w:rFonts w:ascii="GHEA Grapalat" w:hAnsi="GHEA Grapalat" w:cs="Sylfaen"/>
          <w:sz w:val="22"/>
          <w:szCs w:val="22"/>
          <w:lang w:val="hy-AM"/>
        </w:rPr>
        <w:t>րի</w:t>
      </w:r>
      <w:r w:rsidRPr="00613E9E">
        <w:rPr>
          <w:rFonts w:ascii="GHEA Grapalat" w:hAnsi="GHEA Grapalat" w:cs="Times Armenian"/>
          <w:sz w:val="22"/>
          <w:szCs w:val="22"/>
          <w:lang w:val="hy-AM"/>
        </w:rPr>
        <w:t xml:space="preserve"> N 1 </w:t>
      </w:r>
      <w:r w:rsidRPr="00613E9E">
        <w:rPr>
          <w:rFonts w:ascii="GHEA Grapalat" w:hAnsi="GHEA Grapalat" w:cs="Sylfaen"/>
          <w:sz w:val="22"/>
          <w:szCs w:val="22"/>
          <w:lang w:val="hy-AM"/>
        </w:rPr>
        <w:t>հավելվածով`</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Տեխնիկական</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բնութա</w:t>
      </w:r>
      <w:r w:rsidRPr="00613E9E">
        <w:rPr>
          <w:rFonts w:ascii="GHEA Grapalat" w:hAnsi="GHEA Grapalat" w:cs="Times Armenian"/>
          <w:sz w:val="22"/>
          <w:szCs w:val="22"/>
          <w:lang w:val="hy-AM"/>
        </w:rPr>
        <w:t>գի</w:t>
      </w:r>
      <w:r w:rsidRPr="00613E9E">
        <w:rPr>
          <w:rFonts w:ascii="GHEA Grapalat" w:hAnsi="GHEA Grapalat" w:cs="Sylfaen"/>
          <w:sz w:val="22"/>
          <w:szCs w:val="22"/>
          <w:lang w:val="hy-AM"/>
        </w:rPr>
        <w:t>ր-գնման-ժամանակացուցով նախատեսված</w:t>
      </w:r>
      <w:r w:rsidRPr="00613E9E">
        <w:rPr>
          <w:rFonts w:ascii="GHEA Grapalat" w:hAnsi="GHEA Grapalat" w:cs="Times Armenian"/>
          <w:sz w:val="22"/>
          <w:szCs w:val="22"/>
          <w:lang w:val="hy-AM"/>
        </w:rPr>
        <w:t xml:space="preserve"> ապրանքը (այսուհետ` ապրանք), </w:t>
      </w:r>
      <w:r w:rsidRPr="00613E9E">
        <w:rPr>
          <w:rFonts w:ascii="GHEA Grapalat" w:hAnsi="GHEA Grapalat" w:cs="Sylfaen"/>
          <w:sz w:val="22"/>
          <w:szCs w:val="22"/>
          <w:lang w:val="hy-AM"/>
        </w:rPr>
        <w:t>իսկ</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Գնորդը</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պարտավորվում</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է</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ընդունել</w:t>
      </w:r>
      <w:r w:rsidRPr="00613E9E">
        <w:rPr>
          <w:rFonts w:ascii="GHEA Grapalat" w:hAnsi="GHEA Grapalat" w:cs="Times Armenian"/>
          <w:sz w:val="22"/>
          <w:szCs w:val="22"/>
          <w:lang w:val="hy-AM"/>
        </w:rPr>
        <w:t xml:space="preserve"> ա</w:t>
      </w:r>
      <w:r w:rsidRPr="00613E9E">
        <w:rPr>
          <w:rFonts w:ascii="GHEA Grapalat" w:hAnsi="GHEA Grapalat" w:cs="Sylfaen"/>
          <w:sz w:val="22"/>
          <w:szCs w:val="22"/>
          <w:lang w:val="hy-AM"/>
        </w:rPr>
        <w:t>պրանքը</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և</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վճարել</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դրա</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համար</w:t>
      </w:r>
      <w:r w:rsidRPr="00613E9E">
        <w:rPr>
          <w:rFonts w:ascii="GHEA Grapalat" w:hAnsi="GHEA Grapalat" w:cs="Times Armenian"/>
          <w:sz w:val="22"/>
          <w:szCs w:val="22"/>
          <w:lang w:val="hy-AM"/>
        </w:rPr>
        <w:t xml:space="preserve">։ </w:t>
      </w:r>
    </w:p>
    <w:p w14:paraId="108DF7D4" w14:textId="77777777" w:rsidR="00071D1C" w:rsidRPr="00613E9E" w:rsidRDefault="00071D1C" w:rsidP="00EF3662">
      <w:pPr>
        <w:ind w:firstLine="709"/>
        <w:jc w:val="both"/>
        <w:rPr>
          <w:rFonts w:ascii="GHEA Grapalat" w:hAnsi="GHEA Grapalat" w:cs="Times Armenian"/>
          <w:sz w:val="22"/>
          <w:szCs w:val="22"/>
          <w:lang w:val="hy-AM"/>
        </w:rPr>
      </w:pPr>
    </w:p>
    <w:p w14:paraId="31693C09" w14:textId="77777777" w:rsidR="00071D1C" w:rsidRPr="00613E9E" w:rsidRDefault="00071D1C" w:rsidP="00EF3662">
      <w:pPr>
        <w:ind w:firstLine="709"/>
        <w:jc w:val="both"/>
        <w:rPr>
          <w:rFonts w:ascii="GHEA Grapalat" w:hAnsi="GHEA Grapalat"/>
          <w:b/>
          <w:sz w:val="22"/>
          <w:szCs w:val="22"/>
          <w:lang w:val="hy-AM"/>
        </w:rPr>
      </w:pPr>
      <w:r w:rsidRPr="00613E9E">
        <w:rPr>
          <w:rFonts w:ascii="GHEA Grapalat" w:hAnsi="GHEA Grapalat"/>
          <w:b/>
          <w:sz w:val="22"/>
          <w:szCs w:val="22"/>
          <w:lang w:val="hy-AM"/>
        </w:rPr>
        <w:t>2. ԿՈՂՄԵՐԻ ԻՐԱՎՈՒՆՔՆԵՐԸ ԵՎ ՊԱՐՏԱԿԱՆՈՒԹՅՈՒՆՆԵՐԸ</w:t>
      </w:r>
    </w:p>
    <w:p w14:paraId="2D30EBB4" w14:textId="77777777" w:rsidR="00071D1C" w:rsidRPr="00613E9E" w:rsidRDefault="00071D1C" w:rsidP="00EF3662">
      <w:pPr>
        <w:ind w:firstLine="709"/>
        <w:jc w:val="both"/>
        <w:rPr>
          <w:rFonts w:ascii="GHEA Grapalat" w:hAnsi="GHEA Grapalat"/>
          <w:sz w:val="22"/>
          <w:szCs w:val="22"/>
          <w:lang w:val="hy-AM"/>
        </w:rPr>
      </w:pPr>
    </w:p>
    <w:p w14:paraId="48CF2857" w14:textId="77777777" w:rsidR="00071D1C" w:rsidRPr="00613E9E" w:rsidRDefault="00071D1C" w:rsidP="00EF3662">
      <w:pPr>
        <w:ind w:firstLine="709"/>
        <w:jc w:val="both"/>
        <w:rPr>
          <w:rFonts w:ascii="GHEA Grapalat" w:hAnsi="GHEA Grapalat"/>
          <w:b/>
          <w:sz w:val="22"/>
          <w:szCs w:val="22"/>
          <w:lang w:val="hy-AM"/>
        </w:rPr>
      </w:pPr>
      <w:r w:rsidRPr="00613E9E">
        <w:rPr>
          <w:rFonts w:ascii="GHEA Grapalat" w:hAnsi="GHEA Grapalat"/>
          <w:b/>
          <w:sz w:val="22"/>
          <w:szCs w:val="22"/>
          <w:lang w:val="hy-AM"/>
        </w:rPr>
        <w:t>2.1 Գնորդն իրավունք ունի`</w:t>
      </w:r>
    </w:p>
    <w:p w14:paraId="4E4B642D" w14:textId="77777777" w:rsidR="00071D1C" w:rsidRPr="00613E9E" w:rsidRDefault="00071D1C" w:rsidP="00EF3662">
      <w:pPr>
        <w:ind w:firstLine="709"/>
        <w:jc w:val="both"/>
        <w:rPr>
          <w:rFonts w:ascii="GHEA Grapalat" w:hAnsi="GHEA Grapalat"/>
          <w:sz w:val="22"/>
          <w:szCs w:val="22"/>
          <w:lang w:val="hy-AM"/>
        </w:rPr>
      </w:pPr>
      <w:r w:rsidRPr="00613E9E">
        <w:rPr>
          <w:rFonts w:ascii="GHEA Grapalat" w:hAnsi="GHEA Grapalat"/>
          <w:sz w:val="22"/>
          <w:szCs w:val="22"/>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613E9E">
        <w:rPr>
          <w:rFonts w:ascii="GHEA Grapalat" w:hAnsi="GHEA Grapalat"/>
          <w:sz w:val="22"/>
          <w:szCs w:val="22"/>
          <w:u w:val="single"/>
          <w:lang w:val="hy-AM"/>
        </w:rPr>
        <w:t xml:space="preserve">         </w:t>
      </w:r>
      <w:r w:rsidRPr="00613E9E">
        <w:rPr>
          <w:rFonts w:ascii="GHEA Grapalat" w:hAnsi="GHEA Grapalat"/>
          <w:sz w:val="22"/>
          <w:szCs w:val="22"/>
          <w:lang w:val="hy-AM"/>
        </w:rPr>
        <w:t xml:space="preserve"> օրից ավելի:</w:t>
      </w:r>
    </w:p>
    <w:p w14:paraId="3D4EF2A2" w14:textId="77777777" w:rsidR="00071D1C" w:rsidRPr="00613E9E" w:rsidRDefault="00071D1C" w:rsidP="00EF3662">
      <w:pPr>
        <w:ind w:firstLine="709"/>
        <w:jc w:val="both"/>
        <w:rPr>
          <w:rFonts w:ascii="GHEA Grapalat" w:hAnsi="GHEA Grapalat"/>
          <w:sz w:val="22"/>
          <w:szCs w:val="22"/>
          <w:lang w:val="hy-AM"/>
        </w:rPr>
      </w:pPr>
      <w:r w:rsidRPr="00613E9E">
        <w:rPr>
          <w:rFonts w:ascii="GHEA Grapalat" w:hAnsi="GHEA Grapalat"/>
          <w:sz w:val="22"/>
          <w:szCs w:val="22"/>
          <w:lang w:val="hy-AM"/>
        </w:rPr>
        <w:t xml:space="preserve">2.1.2 Եթե հանձնվել է անպատշաճ որակի` պայմանագրով նախատեսված տեխնիկական բնութագրին չհամապատասխանող ապրանք` </w:t>
      </w:r>
    </w:p>
    <w:p w14:paraId="18BEF3FD" w14:textId="77777777" w:rsidR="00071D1C" w:rsidRPr="00613E9E" w:rsidRDefault="00071D1C" w:rsidP="00EF3662">
      <w:pPr>
        <w:ind w:firstLine="709"/>
        <w:jc w:val="both"/>
        <w:rPr>
          <w:rFonts w:ascii="GHEA Grapalat" w:hAnsi="GHEA Grapalat"/>
          <w:sz w:val="22"/>
          <w:szCs w:val="22"/>
          <w:lang w:val="hy-AM"/>
        </w:rPr>
      </w:pPr>
      <w:r w:rsidRPr="00613E9E">
        <w:rPr>
          <w:rFonts w:ascii="GHEA Grapalat" w:hAnsi="GHEA Grapalat"/>
          <w:sz w:val="22"/>
          <w:szCs w:val="22"/>
          <w:lang w:val="hy-AM"/>
        </w:rPr>
        <w:t>ա) պահանջել հատուցելու ապրանքի անպատշաճ որակի լինելու պատճառով իր կատարած ծախսերը.</w:t>
      </w:r>
    </w:p>
    <w:p w14:paraId="70A30128" w14:textId="77777777" w:rsidR="00071D1C" w:rsidRPr="00613E9E" w:rsidRDefault="00071D1C" w:rsidP="00EF3662">
      <w:pPr>
        <w:ind w:firstLine="709"/>
        <w:jc w:val="both"/>
        <w:rPr>
          <w:rFonts w:ascii="GHEA Grapalat" w:hAnsi="GHEA Grapalat"/>
          <w:sz w:val="22"/>
          <w:szCs w:val="22"/>
          <w:lang w:val="hy-AM"/>
        </w:rPr>
      </w:pPr>
      <w:r w:rsidRPr="00613E9E">
        <w:rPr>
          <w:rFonts w:ascii="GHEA Grapalat" w:hAnsi="GHEA Grapalat"/>
          <w:sz w:val="22"/>
          <w:szCs w:val="22"/>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87049FA" w14:textId="77777777" w:rsidR="00071D1C" w:rsidRPr="00613E9E" w:rsidRDefault="00071D1C" w:rsidP="00EF3662">
      <w:pPr>
        <w:ind w:firstLine="709"/>
        <w:jc w:val="both"/>
        <w:rPr>
          <w:rFonts w:ascii="GHEA Grapalat" w:hAnsi="GHEA Grapalat"/>
          <w:sz w:val="22"/>
          <w:szCs w:val="22"/>
          <w:lang w:val="hy-AM"/>
        </w:rPr>
      </w:pPr>
      <w:r w:rsidRPr="00613E9E">
        <w:rPr>
          <w:rFonts w:ascii="GHEA Grapalat" w:hAnsi="GHEA Grapalat"/>
          <w:sz w:val="22"/>
          <w:szCs w:val="22"/>
          <w:lang w:val="hy-AM"/>
        </w:rPr>
        <w:t>գ) հրաժարվել պայմանագիրը կատարելուց և պահանջել վերադարձնելու ապրանքի համար վճարված գումարը:</w:t>
      </w:r>
    </w:p>
    <w:p w14:paraId="46D2CBC5" w14:textId="77777777" w:rsidR="00071D1C" w:rsidRPr="00613E9E" w:rsidRDefault="00071D1C" w:rsidP="00EF3662">
      <w:pPr>
        <w:ind w:firstLine="709"/>
        <w:jc w:val="both"/>
        <w:rPr>
          <w:rFonts w:ascii="GHEA Grapalat" w:hAnsi="GHEA Grapalat"/>
          <w:sz w:val="22"/>
          <w:szCs w:val="22"/>
          <w:lang w:val="hy-AM"/>
        </w:rPr>
      </w:pPr>
      <w:r w:rsidRPr="00613E9E">
        <w:rPr>
          <w:rFonts w:ascii="GHEA Grapalat" w:hAnsi="GHEA Grapalat"/>
          <w:sz w:val="22"/>
          <w:szCs w:val="22"/>
          <w:lang w:val="hy-AM"/>
        </w:rPr>
        <w:t xml:space="preserve">2.1.3 Եթե հանձնվել է պայմանագրով որոշվածից պակաս քանակի ապրանք, ապա` </w:t>
      </w:r>
    </w:p>
    <w:p w14:paraId="1FE01724" w14:textId="77777777" w:rsidR="00071D1C" w:rsidRPr="00613E9E" w:rsidRDefault="00071D1C" w:rsidP="00EF3662">
      <w:pPr>
        <w:ind w:firstLine="709"/>
        <w:jc w:val="both"/>
        <w:rPr>
          <w:rFonts w:ascii="GHEA Grapalat" w:hAnsi="GHEA Grapalat"/>
          <w:sz w:val="22"/>
          <w:szCs w:val="22"/>
          <w:lang w:val="hy-AM"/>
        </w:rPr>
      </w:pPr>
      <w:r w:rsidRPr="00613E9E">
        <w:rPr>
          <w:rFonts w:ascii="GHEA Grapalat" w:hAnsi="GHEA Grapalat"/>
          <w:sz w:val="22"/>
          <w:szCs w:val="22"/>
          <w:lang w:val="hy-AM"/>
        </w:rPr>
        <w:t>ա)  պահանջել լրացնելու ապրանքի պակաս հանձնված քանակը,</w:t>
      </w:r>
    </w:p>
    <w:p w14:paraId="72E479FF" w14:textId="77777777" w:rsidR="00071D1C" w:rsidRPr="00613E9E" w:rsidRDefault="00071D1C" w:rsidP="00EF3662">
      <w:pPr>
        <w:ind w:firstLine="709"/>
        <w:jc w:val="both"/>
        <w:rPr>
          <w:rFonts w:ascii="GHEA Grapalat" w:hAnsi="GHEA Grapalat"/>
          <w:sz w:val="22"/>
          <w:szCs w:val="22"/>
          <w:lang w:val="hy-AM"/>
        </w:rPr>
      </w:pPr>
      <w:r w:rsidRPr="00613E9E">
        <w:rPr>
          <w:rFonts w:ascii="GHEA Grapalat" w:hAnsi="GHEA Grapalat"/>
          <w:sz w:val="22"/>
          <w:szCs w:val="22"/>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42291523" w14:textId="77777777" w:rsidR="00071D1C" w:rsidRPr="00613E9E" w:rsidRDefault="00071D1C" w:rsidP="00EF3662">
      <w:pPr>
        <w:ind w:firstLine="709"/>
        <w:jc w:val="both"/>
        <w:rPr>
          <w:rFonts w:ascii="GHEA Grapalat" w:hAnsi="GHEA Grapalat"/>
          <w:sz w:val="22"/>
          <w:szCs w:val="22"/>
          <w:lang w:val="hy-AM"/>
        </w:rPr>
      </w:pPr>
      <w:r w:rsidRPr="00613E9E">
        <w:rPr>
          <w:rFonts w:ascii="GHEA Grapalat" w:hAnsi="GHEA Grapalat"/>
          <w:sz w:val="22"/>
          <w:szCs w:val="22"/>
          <w:lang w:val="hy-AM"/>
        </w:rPr>
        <w:lastRenderedPageBreak/>
        <w:t>2.1.4 Եթե հանձնվել է տեսակի պայմանի խախտմամբ ապրանք,  իր ընտրությամբ`</w:t>
      </w:r>
    </w:p>
    <w:p w14:paraId="3D1CAFF7" w14:textId="77777777" w:rsidR="00071D1C" w:rsidRPr="00613E9E" w:rsidRDefault="00071D1C" w:rsidP="00EF3662">
      <w:pPr>
        <w:ind w:firstLine="709"/>
        <w:jc w:val="both"/>
        <w:rPr>
          <w:rFonts w:ascii="GHEA Grapalat" w:hAnsi="GHEA Grapalat"/>
          <w:sz w:val="22"/>
          <w:szCs w:val="22"/>
          <w:lang w:val="hy-AM"/>
        </w:rPr>
      </w:pPr>
      <w:r w:rsidRPr="00613E9E">
        <w:rPr>
          <w:rFonts w:ascii="GHEA Grapalat" w:hAnsi="GHEA Grapalat"/>
          <w:sz w:val="22"/>
          <w:szCs w:val="22"/>
          <w:lang w:val="hy-AM"/>
        </w:rPr>
        <w:t>ա) ընդունել տեսակի վերաբերյալ պայմանին համապատասխանող ապրանքը և հրաժարվել մնացած ապրանքներից.</w:t>
      </w:r>
    </w:p>
    <w:p w14:paraId="10975ED1" w14:textId="77777777" w:rsidR="00071D1C" w:rsidRPr="00613E9E" w:rsidRDefault="00071D1C" w:rsidP="00EF3662">
      <w:pPr>
        <w:ind w:firstLine="709"/>
        <w:jc w:val="both"/>
        <w:rPr>
          <w:rFonts w:ascii="GHEA Grapalat" w:hAnsi="GHEA Grapalat"/>
          <w:sz w:val="22"/>
          <w:szCs w:val="22"/>
          <w:lang w:val="hy-AM"/>
        </w:rPr>
      </w:pPr>
      <w:r w:rsidRPr="00613E9E">
        <w:rPr>
          <w:rFonts w:ascii="GHEA Grapalat" w:hAnsi="GHEA Grapalat"/>
          <w:sz w:val="22"/>
          <w:szCs w:val="22"/>
          <w:lang w:val="hy-AM"/>
        </w:rPr>
        <w:t xml:space="preserve">բ) հրաժարվել հանձնված բոլոր ապրանքներից և պահանջել վճարելու պայմանագրի 6.2 կետով նախատեսված տույժը. </w:t>
      </w:r>
    </w:p>
    <w:p w14:paraId="1A1D215D" w14:textId="77777777" w:rsidR="00071D1C" w:rsidRPr="00613E9E" w:rsidRDefault="00071D1C" w:rsidP="00EF3662">
      <w:pPr>
        <w:ind w:firstLine="709"/>
        <w:jc w:val="both"/>
        <w:rPr>
          <w:rFonts w:ascii="GHEA Grapalat" w:hAnsi="GHEA Grapalat"/>
          <w:sz w:val="22"/>
          <w:szCs w:val="22"/>
          <w:lang w:val="hy-AM"/>
        </w:rPr>
      </w:pPr>
      <w:r w:rsidRPr="00613E9E">
        <w:rPr>
          <w:rFonts w:ascii="GHEA Grapalat" w:hAnsi="GHEA Grapalat"/>
          <w:sz w:val="22"/>
          <w:szCs w:val="22"/>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A95B16B" w14:textId="77777777" w:rsidR="009E45F3" w:rsidRPr="00613E9E" w:rsidRDefault="00071D1C" w:rsidP="00EF3662">
      <w:pPr>
        <w:ind w:firstLine="709"/>
        <w:jc w:val="both"/>
        <w:rPr>
          <w:rFonts w:ascii="GHEA Grapalat" w:hAnsi="GHEA Grapalat"/>
          <w:sz w:val="22"/>
          <w:szCs w:val="22"/>
          <w:lang w:val="hy-AM"/>
        </w:rPr>
      </w:pPr>
      <w:r w:rsidRPr="00613E9E">
        <w:rPr>
          <w:rFonts w:ascii="GHEA Grapalat" w:hAnsi="GHEA Grapalat"/>
          <w:sz w:val="22"/>
          <w:szCs w:val="22"/>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0BC43E66" w14:textId="77777777" w:rsidR="00A45D0A" w:rsidRPr="00613E9E" w:rsidRDefault="00A45D0A" w:rsidP="00EF3662">
      <w:pPr>
        <w:ind w:firstLine="709"/>
        <w:jc w:val="both"/>
        <w:rPr>
          <w:rFonts w:ascii="GHEA Grapalat" w:hAnsi="GHEA Grapalat"/>
          <w:sz w:val="22"/>
          <w:szCs w:val="22"/>
          <w:lang w:val="hy-AM"/>
        </w:rPr>
      </w:pPr>
    </w:p>
    <w:p w14:paraId="029A9172" w14:textId="77777777" w:rsidR="00A45D0A" w:rsidRPr="00613E9E" w:rsidRDefault="00A45D0A" w:rsidP="00EF3662">
      <w:pPr>
        <w:ind w:firstLine="709"/>
        <w:jc w:val="both"/>
        <w:rPr>
          <w:rFonts w:ascii="GHEA Grapalat" w:hAnsi="GHEA Grapalat"/>
          <w:sz w:val="22"/>
          <w:szCs w:val="22"/>
          <w:lang w:val="hy-AM"/>
        </w:rPr>
      </w:pPr>
    </w:p>
    <w:p w14:paraId="7ECA7357" w14:textId="77777777" w:rsidR="00A45D0A" w:rsidRPr="00613E9E" w:rsidRDefault="00A45D0A" w:rsidP="00A45D0A">
      <w:pPr>
        <w:pStyle w:val="31"/>
        <w:spacing w:line="240" w:lineRule="auto"/>
        <w:ind w:firstLine="0"/>
        <w:rPr>
          <w:rFonts w:ascii="GHEA Grapalat" w:hAnsi="GHEA Grapalat" w:cs="Sylfaen"/>
          <w:i/>
          <w:sz w:val="22"/>
          <w:szCs w:val="22"/>
          <w:lang w:val="hy-AM" w:eastAsia="ru-RU"/>
        </w:rPr>
      </w:pPr>
      <w:r w:rsidRPr="00613E9E">
        <w:rPr>
          <w:rFonts w:ascii="GHEA Grapalat" w:hAnsi="GHEA Grapalat" w:cs="Sylfaen"/>
          <w:i/>
          <w:sz w:val="22"/>
          <w:szCs w:val="22"/>
          <w:lang w:val="hy-AM" w:eastAsia="ru-RU"/>
        </w:rPr>
        <w:t>*</w:t>
      </w:r>
      <w:r w:rsidRPr="00613E9E">
        <w:rPr>
          <w:rFonts w:ascii="GHEA Grapalat" w:hAnsi="GHEA Grapalat"/>
          <w:i/>
          <w:sz w:val="22"/>
          <w:szCs w:val="22"/>
          <w:lang w:val="hy-AM"/>
        </w:rPr>
        <w:t xml:space="preserve"> լրացվում է հանձնաժողովի քարտուղարի կողմից` մինչև հրավերը տեղեկագրում հրապարակելը:</w:t>
      </w:r>
    </w:p>
    <w:p w14:paraId="37B7C1E6" w14:textId="77777777" w:rsidR="00A45D0A" w:rsidRPr="00613E9E" w:rsidRDefault="00A45D0A" w:rsidP="00EF3662">
      <w:pPr>
        <w:ind w:firstLine="709"/>
        <w:jc w:val="both"/>
        <w:rPr>
          <w:rFonts w:ascii="GHEA Grapalat" w:hAnsi="GHEA Grapalat"/>
          <w:sz w:val="22"/>
          <w:szCs w:val="22"/>
          <w:lang w:val="hy-AM"/>
        </w:rPr>
      </w:pPr>
    </w:p>
    <w:p w14:paraId="1F9677B0" w14:textId="77777777" w:rsidR="00071D1C" w:rsidRPr="00613E9E" w:rsidRDefault="00071D1C" w:rsidP="00EF3662">
      <w:pPr>
        <w:ind w:firstLine="709"/>
        <w:jc w:val="both"/>
        <w:rPr>
          <w:rFonts w:ascii="GHEA Grapalat" w:hAnsi="GHEA Grapalat"/>
          <w:sz w:val="22"/>
          <w:szCs w:val="22"/>
          <w:lang w:val="hy-AM"/>
        </w:rPr>
      </w:pPr>
      <w:r w:rsidRPr="00613E9E">
        <w:rPr>
          <w:rFonts w:ascii="GHEA Grapalat" w:hAnsi="GHEA Grapalat"/>
          <w:sz w:val="22"/>
          <w:szCs w:val="22"/>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A7A5A53" w14:textId="77777777" w:rsidR="00071D1C" w:rsidRPr="00613E9E" w:rsidRDefault="00071D1C" w:rsidP="00EF3662">
      <w:pPr>
        <w:tabs>
          <w:tab w:val="left" w:pos="720"/>
        </w:tabs>
        <w:ind w:firstLine="709"/>
        <w:jc w:val="both"/>
        <w:rPr>
          <w:rFonts w:ascii="GHEA Grapalat" w:hAnsi="GHEA Grapalat"/>
          <w:sz w:val="22"/>
          <w:szCs w:val="22"/>
          <w:lang w:val="hy-AM"/>
        </w:rPr>
      </w:pPr>
      <w:r w:rsidRPr="00613E9E">
        <w:rPr>
          <w:rFonts w:ascii="GHEA Grapalat" w:hAnsi="GHEA Grapalat"/>
          <w:sz w:val="22"/>
          <w:szCs w:val="22"/>
          <w:lang w:val="hy-AM"/>
        </w:rPr>
        <w:t>2.1.7 Միակողմանի լուծել պայմանագիրը (լրիվ կամ մասնակի), եթե Վաճառողն էականորեն խախտել է պայմանագիրը.</w:t>
      </w:r>
    </w:p>
    <w:p w14:paraId="72E8159D" w14:textId="77777777" w:rsidR="00071D1C" w:rsidRPr="00613E9E" w:rsidRDefault="00071D1C" w:rsidP="00EF3662">
      <w:pPr>
        <w:tabs>
          <w:tab w:val="left" w:pos="720"/>
        </w:tabs>
        <w:ind w:firstLine="709"/>
        <w:jc w:val="both"/>
        <w:rPr>
          <w:rFonts w:ascii="GHEA Grapalat" w:hAnsi="GHEA Grapalat"/>
          <w:sz w:val="22"/>
          <w:szCs w:val="22"/>
          <w:lang w:val="hy-AM"/>
        </w:rPr>
      </w:pPr>
      <w:r w:rsidRPr="00613E9E">
        <w:rPr>
          <w:rFonts w:ascii="GHEA Grapalat" w:hAnsi="GHEA Grapalat"/>
          <w:sz w:val="22"/>
          <w:szCs w:val="22"/>
          <w:lang w:val="hy-AM"/>
        </w:rPr>
        <w:tab/>
        <w:t>2.1.7.1 Վաճառողի կողմից պայմանագիրը խախտելն էական է համարվում, եթե`</w:t>
      </w:r>
    </w:p>
    <w:p w14:paraId="4C9224B7" w14:textId="77777777" w:rsidR="00071D1C" w:rsidRPr="00613E9E" w:rsidRDefault="00071D1C" w:rsidP="00EF3662">
      <w:pPr>
        <w:tabs>
          <w:tab w:val="left" w:pos="720"/>
        </w:tabs>
        <w:ind w:firstLine="709"/>
        <w:jc w:val="both"/>
        <w:rPr>
          <w:rFonts w:ascii="GHEA Grapalat" w:hAnsi="GHEA Grapalat"/>
          <w:sz w:val="22"/>
          <w:szCs w:val="22"/>
          <w:lang w:val="hy-AM"/>
        </w:rPr>
      </w:pPr>
      <w:r w:rsidRPr="00613E9E">
        <w:rPr>
          <w:rFonts w:ascii="GHEA Grapalat" w:hAnsi="GHEA Grapalat"/>
          <w:sz w:val="22"/>
          <w:szCs w:val="22"/>
          <w:lang w:val="hy-AM"/>
        </w:rPr>
        <w:tab/>
        <w:t>ա) մատակարարվել է անպատշաճ որակի ապրանք որը չի կարող փոխարինվել Գնորդի համար ընդունելի ժամկետում.</w:t>
      </w:r>
    </w:p>
    <w:p w14:paraId="1D9763EA" w14:textId="77777777" w:rsidR="00071D1C" w:rsidRPr="00613E9E" w:rsidRDefault="00071D1C" w:rsidP="00EF3662">
      <w:pPr>
        <w:tabs>
          <w:tab w:val="left" w:pos="720"/>
        </w:tabs>
        <w:ind w:firstLine="709"/>
        <w:jc w:val="both"/>
        <w:rPr>
          <w:rFonts w:ascii="GHEA Grapalat" w:hAnsi="GHEA Grapalat"/>
          <w:sz w:val="22"/>
          <w:szCs w:val="22"/>
          <w:lang w:val="hy-AM"/>
        </w:rPr>
      </w:pPr>
      <w:r w:rsidRPr="00613E9E">
        <w:rPr>
          <w:rFonts w:ascii="GHEA Grapalat" w:hAnsi="GHEA Grapalat"/>
          <w:sz w:val="22"/>
          <w:szCs w:val="22"/>
          <w:lang w:val="hy-AM"/>
        </w:rPr>
        <w:tab/>
        <w:t xml:space="preserve">բ) ապրանքի մատակարարման ժամկետները խախտվել են </w:t>
      </w:r>
      <w:r w:rsidRPr="00613E9E">
        <w:rPr>
          <w:rFonts w:ascii="GHEA Grapalat" w:hAnsi="GHEA Grapalat"/>
          <w:sz w:val="22"/>
          <w:szCs w:val="22"/>
          <w:u w:val="single"/>
          <w:lang w:val="hy-AM"/>
        </w:rPr>
        <w:t xml:space="preserve">        </w:t>
      </w:r>
      <w:r w:rsidRPr="00613E9E">
        <w:rPr>
          <w:rFonts w:ascii="GHEA Grapalat" w:hAnsi="GHEA Grapalat"/>
          <w:sz w:val="22"/>
          <w:szCs w:val="22"/>
          <w:lang w:val="hy-AM"/>
        </w:rPr>
        <w:t xml:space="preserve"> օրից ավելի,</w:t>
      </w:r>
    </w:p>
    <w:p w14:paraId="53E0BCE8" w14:textId="77777777" w:rsidR="00071D1C" w:rsidRPr="00613E9E" w:rsidRDefault="00071D1C" w:rsidP="00EF3662">
      <w:pPr>
        <w:tabs>
          <w:tab w:val="left" w:pos="720"/>
        </w:tabs>
        <w:ind w:firstLine="709"/>
        <w:jc w:val="both"/>
        <w:rPr>
          <w:rFonts w:ascii="GHEA Grapalat" w:hAnsi="GHEA Grapalat"/>
          <w:sz w:val="22"/>
          <w:szCs w:val="22"/>
          <w:lang w:val="hy-AM"/>
        </w:rPr>
      </w:pPr>
      <w:r w:rsidRPr="00613E9E">
        <w:rPr>
          <w:rFonts w:ascii="GHEA Grapalat" w:hAnsi="GHEA Grapalat"/>
          <w:sz w:val="22"/>
          <w:szCs w:val="22"/>
          <w:lang w:val="hy-AM"/>
        </w:rPr>
        <w:t>2.1.8 Զննել ապրանքը և հայտնաբերված թերությունների մասին անհապաղ տեղեկացնել Վաճառողին։</w:t>
      </w:r>
    </w:p>
    <w:p w14:paraId="6FBBF342" w14:textId="77777777" w:rsidR="009123CA" w:rsidRPr="00613E9E" w:rsidRDefault="009123CA" w:rsidP="00EF3662">
      <w:pPr>
        <w:tabs>
          <w:tab w:val="left" w:pos="720"/>
        </w:tabs>
        <w:ind w:firstLine="709"/>
        <w:jc w:val="both"/>
        <w:rPr>
          <w:rFonts w:ascii="GHEA Grapalat" w:hAnsi="GHEA Grapalat"/>
          <w:sz w:val="22"/>
          <w:szCs w:val="22"/>
          <w:lang w:val="hy-AM"/>
        </w:rPr>
      </w:pPr>
    </w:p>
    <w:p w14:paraId="18702929" w14:textId="77777777" w:rsidR="00071D1C" w:rsidRPr="00613E9E" w:rsidRDefault="00071D1C" w:rsidP="00EF3662">
      <w:pPr>
        <w:ind w:firstLine="709"/>
        <w:jc w:val="both"/>
        <w:rPr>
          <w:rFonts w:ascii="GHEA Grapalat" w:hAnsi="GHEA Grapalat"/>
          <w:b/>
          <w:sz w:val="22"/>
          <w:szCs w:val="22"/>
          <w:lang w:val="hy-AM"/>
        </w:rPr>
      </w:pPr>
      <w:r w:rsidRPr="00613E9E">
        <w:rPr>
          <w:rFonts w:ascii="GHEA Grapalat" w:hAnsi="GHEA Grapalat"/>
          <w:b/>
          <w:sz w:val="22"/>
          <w:szCs w:val="22"/>
          <w:lang w:val="hy-AM"/>
        </w:rPr>
        <w:t>2.2 Գնորդը պարտավոր է`</w:t>
      </w:r>
    </w:p>
    <w:p w14:paraId="21E7B8E0" w14:textId="77777777" w:rsidR="00071D1C" w:rsidRPr="00613E9E" w:rsidRDefault="00071D1C" w:rsidP="00EF3662">
      <w:pPr>
        <w:ind w:firstLine="709"/>
        <w:jc w:val="both"/>
        <w:rPr>
          <w:rFonts w:ascii="GHEA Grapalat" w:hAnsi="GHEA Grapalat"/>
          <w:sz w:val="22"/>
          <w:szCs w:val="22"/>
          <w:lang w:val="hy-AM"/>
        </w:rPr>
      </w:pPr>
      <w:r w:rsidRPr="00613E9E">
        <w:rPr>
          <w:rFonts w:ascii="GHEA Grapalat" w:hAnsi="GHEA Grapalat"/>
          <w:sz w:val="22"/>
          <w:szCs w:val="22"/>
          <w:lang w:val="hy-AM"/>
        </w:rPr>
        <w:t>2.2.1 Կատարել պայմանագրին համապատասխան մատակարարված ապրանքի ընդունումն ապահովող բոլոր անհրաժեշտ գործողությունները:</w:t>
      </w:r>
    </w:p>
    <w:p w14:paraId="51AC3EF1" w14:textId="77777777" w:rsidR="00071D1C" w:rsidRPr="00613E9E" w:rsidRDefault="00071D1C" w:rsidP="00EF3662">
      <w:pPr>
        <w:ind w:firstLine="709"/>
        <w:jc w:val="both"/>
        <w:rPr>
          <w:rFonts w:ascii="GHEA Grapalat" w:hAnsi="GHEA Grapalat"/>
          <w:sz w:val="22"/>
          <w:szCs w:val="22"/>
          <w:lang w:val="hy-AM"/>
        </w:rPr>
      </w:pPr>
      <w:r w:rsidRPr="00613E9E">
        <w:rPr>
          <w:rFonts w:ascii="GHEA Grapalat" w:hAnsi="GHEA Grapalat"/>
          <w:sz w:val="22"/>
          <w:szCs w:val="22"/>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57F78E06" w14:textId="77777777" w:rsidR="00071D1C" w:rsidRPr="00613E9E" w:rsidRDefault="00071D1C" w:rsidP="00EF3662">
      <w:pPr>
        <w:ind w:firstLine="709"/>
        <w:jc w:val="both"/>
        <w:rPr>
          <w:rFonts w:ascii="GHEA Grapalat" w:hAnsi="GHEA Grapalat"/>
          <w:sz w:val="22"/>
          <w:szCs w:val="22"/>
          <w:lang w:val="hy-AM"/>
        </w:rPr>
      </w:pPr>
      <w:r w:rsidRPr="00613E9E">
        <w:rPr>
          <w:rFonts w:ascii="GHEA Grapalat" w:hAnsi="GHEA Grapalat"/>
          <w:sz w:val="22"/>
          <w:szCs w:val="22"/>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613E9E">
        <w:rPr>
          <w:rFonts w:ascii="GHEA Grapalat" w:hAnsi="GHEA Grapalat"/>
          <w:sz w:val="22"/>
          <w:szCs w:val="22"/>
          <w:lang w:val="hy-AM"/>
        </w:rPr>
        <w:t>6</w:t>
      </w:r>
      <w:r w:rsidRPr="00613E9E">
        <w:rPr>
          <w:rFonts w:ascii="GHEA Grapalat" w:hAnsi="GHEA Grapalat"/>
          <w:sz w:val="22"/>
          <w:szCs w:val="22"/>
          <w:lang w:val="hy-AM"/>
        </w:rPr>
        <w:t>.5 կետով նախատեսված տույժը։</w:t>
      </w:r>
    </w:p>
    <w:p w14:paraId="4F105A4A" w14:textId="77777777" w:rsidR="00071D1C" w:rsidRPr="00613E9E" w:rsidRDefault="00071D1C" w:rsidP="00EF3662">
      <w:pPr>
        <w:ind w:firstLine="709"/>
        <w:jc w:val="both"/>
        <w:rPr>
          <w:rFonts w:ascii="GHEA Grapalat" w:hAnsi="GHEA Grapalat"/>
          <w:sz w:val="22"/>
          <w:szCs w:val="22"/>
          <w:lang w:val="hy-AM"/>
        </w:rPr>
      </w:pPr>
      <w:r w:rsidRPr="00613E9E">
        <w:rPr>
          <w:rFonts w:ascii="GHEA Grapalat" w:hAnsi="GHEA Grapalat"/>
          <w:sz w:val="22"/>
          <w:szCs w:val="22"/>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164A81E" w14:textId="77777777" w:rsidR="00071D1C" w:rsidRPr="00613E9E" w:rsidRDefault="00071D1C" w:rsidP="00EF3662">
      <w:pPr>
        <w:ind w:firstLine="709"/>
        <w:jc w:val="both"/>
        <w:rPr>
          <w:rFonts w:ascii="GHEA Grapalat" w:hAnsi="GHEA Grapalat"/>
          <w:sz w:val="22"/>
          <w:szCs w:val="22"/>
          <w:lang w:val="hy-AM"/>
        </w:rPr>
      </w:pPr>
      <w:r w:rsidRPr="00613E9E">
        <w:rPr>
          <w:rFonts w:ascii="GHEA Grapalat" w:hAnsi="GHEA Grapalat"/>
          <w:sz w:val="22"/>
          <w:szCs w:val="22"/>
          <w:lang w:val="hy-AM"/>
        </w:rPr>
        <w:t>2.2.5 Պայմանագրի 2.3.</w:t>
      </w:r>
      <w:r w:rsidR="00471867" w:rsidRPr="00613E9E">
        <w:rPr>
          <w:rFonts w:ascii="GHEA Grapalat" w:hAnsi="GHEA Grapalat"/>
          <w:sz w:val="22"/>
          <w:szCs w:val="22"/>
          <w:lang w:val="hy-AM"/>
        </w:rPr>
        <w:t>3</w:t>
      </w:r>
      <w:r w:rsidRPr="00613E9E">
        <w:rPr>
          <w:rFonts w:ascii="GHEA Grapalat" w:hAnsi="GHEA Grapalat"/>
          <w:sz w:val="22"/>
          <w:szCs w:val="22"/>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4D925B91" w14:textId="77777777" w:rsidR="00071D1C" w:rsidRPr="00613E9E" w:rsidRDefault="00071D1C" w:rsidP="00EF3662">
      <w:pPr>
        <w:ind w:firstLine="709"/>
        <w:jc w:val="both"/>
        <w:rPr>
          <w:rFonts w:ascii="GHEA Grapalat" w:hAnsi="GHEA Grapalat"/>
          <w:sz w:val="22"/>
          <w:szCs w:val="22"/>
          <w:lang w:val="hy-AM"/>
        </w:rPr>
      </w:pPr>
    </w:p>
    <w:p w14:paraId="02CFAD42" w14:textId="77777777" w:rsidR="00071D1C" w:rsidRPr="00613E9E" w:rsidRDefault="00071D1C" w:rsidP="00EF3662">
      <w:pPr>
        <w:ind w:firstLine="709"/>
        <w:jc w:val="both"/>
        <w:rPr>
          <w:rFonts w:ascii="GHEA Grapalat" w:hAnsi="GHEA Grapalat"/>
          <w:b/>
          <w:sz w:val="22"/>
          <w:szCs w:val="22"/>
          <w:lang w:val="hy-AM"/>
        </w:rPr>
      </w:pPr>
      <w:r w:rsidRPr="00613E9E">
        <w:rPr>
          <w:rFonts w:ascii="GHEA Grapalat" w:hAnsi="GHEA Grapalat"/>
          <w:b/>
          <w:sz w:val="22"/>
          <w:szCs w:val="22"/>
          <w:lang w:val="hy-AM"/>
        </w:rPr>
        <w:t>2.3 Վաճառողն իրավունք ունի`</w:t>
      </w:r>
    </w:p>
    <w:p w14:paraId="74367FCF" w14:textId="77777777" w:rsidR="00071D1C" w:rsidRPr="00613E9E" w:rsidRDefault="00071D1C" w:rsidP="00EF3662">
      <w:pPr>
        <w:ind w:firstLine="709"/>
        <w:jc w:val="both"/>
        <w:rPr>
          <w:rFonts w:ascii="GHEA Grapalat" w:hAnsi="GHEA Grapalat"/>
          <w:sz w:val="22"/>
          <w:szCs w:val="22"/>
          <w:lang w:val="hy-AM"/>
        </w:rPr>
      </w:pPr>
      <w:r w:rsidRPr="00613E9E">
        <w:rPr>
          <w:rFonts w:ascii="GHEA Grapalat" w:hAnsi="GHEA Grapalat"/>
          <w:sz w:val="22"/>
          <w:szCs w:val="22"/>
          <w:lang w:val="hy-AM"/>
        </w:rPr>
        <w:t xml:space="preserve">2.3.1 Գնորդից պահանջել ընդունելու պայմանագրով նախատեսված </w:t>
      </w:r>
      <w:r w:rsidRPr="00613E9E">
        <w:rPr>
          <w:rFonts w:ascii="GHEA Grapalat" w:hAnsi="GHEA Grapalat" w:cs="Sylfaen"/>
          <w:sz w:val="22"/>
          <w:szCs w:val="22"/>
          <w:lang w:val="hy-AM"/>
        </w:rPr>
        <w:t>կար</w:t>
      </w:r>
      <w:r w:rsidRPr="00613E9E">
        <w:rPr>
          <w:rFonts w:ascii="GHEA Grapalat" w:hAnsi="GHEA Grapalat" w:cs="Times Armenian"/>
          <w:sz w:val="22"/>
          <w:szCs w:val="22"/>
          <w:lang w:val="hy-AM"/>
        </w:rPr>
        <w:t>գ</w:t>
      </w:r>
      <w:r w:rsidRPr="00613E9E">
        <w:rPr>
          <w:rFonts w:ascii="GHEA Grapalat" w:hAnsi="GHEA Grapalat" w:cs="Sylfaen"/>
          <w:sz w:val="22"/>
          <w:szCs w:val="22"/>
          <w:lang w:val="hy-AM"/>
        </w:rPr>
        <w:t>ով</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ծավալներով,</w:t>
      </w:r>
      <w:r w:rsidRPr="00613E9E">
        <w:rPr>
          <w:rFonts w:ascii="GHEA Grapalat" w:hAnsi="GHEA Grapalat" w:cs="Times Armenian"/>
          <w:sz w:val="22"/>
          <w:szCs w:val="22"/>
          <w:lang w:val="hy-AM"/>
        </w:rPr>
        <w:t xml:space="preserve"> ժամկետներում և հասցեով</w:t>
      </w:r>
      <w:r w:rsidRPr="00613E9E">
        <w:rPr>
          <w:rFonts w:ascii="GHEA Grapalat" w:hAnsi="GHEA Grapalat"/>
          <w:sz w:val="22"/>
          <w:szCs w:val="22"/>
          <w:lang w:val="hy-AM"/>
        </w:rPr>
        <w:t xml:space="preserve"> մատակարարված ապրանքը: </w:t>
      </w:r>
    </w:p>
    <w:p w14:paraId="69D2294D" w14:textId="77777777" w:rsidR="00071D1C" w:rsidRPr="00613E9E" w:rsidRDefault="00071D1C" w:rsidP="00EF3662">
      <w:pPr>
        <w:ind w:firstLine="709"/>
        <w:jc w:val="both"/>
        <w:rPr>
          <w:rFonts w:ascii="GHEA Grapalat" w:hAnsi="GHEA Grapalat"/>
          <w:sz w:val="22"/>
          <w:szCs w:val="22"/>
          <w:lang w:val="hy-AM"/>
        </w:rPr>
      </w:pPr>
      <w:r w:rsidRPr="00613E9E">
        <w:rPr>
          <w:rFonts w:ascii="GHEA Grapalat" w:hAnsi="GHEA Grapalat"/>
          <w:sz w:val="22"/>
          <w:szCs w:val="22"/>
          <w:lang w:val="hy-AM"/>
        </w:rPr>
        <w:t xml:space="preserve">2.3.2 Գնորդից պահանջել վճարելու պայմանագրով նախատեսված </w:t>
      </w:r>
      <w:r w:rsidRPr="00613E9E">
        <w:rPr>
          <w:rFonts w:ascii="GHEA Grapalat" w:hAnsi="GHEA Grapalat" w:cs="Sylfaen"/>
          <w:sz w:val="22"/>
          <w:szCs w:val="22"/>
          <w:lang w:val="hy-AM"/>
        </w:rPr>
        <w:t>կար</w:t>
      </w:r>
      <w:r w:rsidRPr="00613E9E">
        <w:rPr>
          <w:rFonts w:ascii="GHEA Grapalat" w:hAnsi="GHEA Grapalat" w:cs="Times Armenian"/>
          <w:sz w:val="22"/>
          <w:szCs w:val="22"/>
          <w:lang w:val="hy-AM"/>
        </w:rPr>
        <w:t>գ</w:t>
      </w:r>
      <w:r w:rsidRPr="00613E9E">
        <w:rPr>
          <w:rFonts w:ascii="GHEA Grapalat" w:hAnsi="GHEA Grapalat" w:cs="Sylfaen"/>
          <w:sz w:val="22"/>
          <w:szCs w:val="22"/>
          <w:lang w:val="hy-AM"/>
        </w:rPr>
        <w:t>ով</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ծավալներով,</w:t>
      </w:r>
      <w:r w:rsidRPr="00613E9E">
        <w:rPr>
          <w:rFonts w:ascii="GHEA Grapalat" w:hAnsi="GHEA Grapalat" w:cs="Times Armenian"/>
          <w:sz w:val="22"/>
          <w:szCs w:val="22"/>
          <w:lang w:val="hy-AM"/>
        </w:rPr>
        <w:t xml:space="preserve"> ժամկետներում և հասցեով</w:t>
      </w:r>
      <w:r w:rsidRPr="00613E9E">
        <w:rPr>
          <w:rFonts w:ascii="GHEA Grapalat" w:hAnsi="GHEA Grapalat"/>
          <w:sz w:val="22"/>
          <w:szCs w:val="22"/>
          <w:lang w:val="hy-AM"/>
        </w:rPr>
        <w:t xml:space="preserve"> մատակարարված և Գնորդի կողմից ընդունված ապրանքի համար իրեն վճարման ենթակա գումարները:</w:t>
      </w:r>
    </w:p>
    <w:p w14:paraId="3E875E8B" w14:textId="77777777" w:rsidR="00071D1C" w:rsidRPr="00613E9E" w:rsidRDefault="00071D1C" w:rsidP="00EF3662">
      <w:pPr>
        <w:ind w:firstLine="709"/>
        <w:jc w:val="both"/>
        <w:rPr>
          <w:rFonts w:ascii="GHEA Grapalat" w:hAnsi="GHEA Grapalat"/>
          <w:sz w:val="22"/>
          <w:szCs w:val="22"/>
          <w:lang w:val="hy-AM"/>
        </w:rPr>
      </w:pPr>
      <w:r w:rsidRPr="00613E9E">
        <w:rPr>
          <w:rFonts w:ascii="GHEA Grapalat" w:hAnsi="GHEA Grapalat"/>
          <w:sz w:val="22"/>
          <w:szCs w:val="22"/>
          <w:lang w:val="hy-AM"/>
        </w:rPr>
        <w:t>2.3.</w:t>
      </w:r>
      <w:r w:rsidR="00283F0A" w:rsidRPr="00613E9E">
        <w:rPr>
          <w:rFonts w:ascii="GHEA Grapalat" w:hAnsi="GHEA Grapalat"/>
          <w:sz w:val="22"/>
          <w:szCs w:val="22"/>
          <w:lang w:val="hy-AM"/>
        </w:rPr>
        <w:t xml:space="preserve">3 </w:t>
      </w:r>
      <w:r w:rsidRPr="00613E9E">
        <w:rPr>
          <w:rFonts w:ascii="GHEA Grapalat" w:hAnsi="GHEA Grapalat"/>
          <w:sz w:val="22"/>
          <w:szCs w:val="22"/>
          <w:lang w:val="hy-AM"/>
        </w:rPr>
        <w:t>Միակողմանի լուծել պայմանագիրը (լրիվ կամ մասնակի), եթե Գնորդն էականորեն խախտել է պայմանագիրը:</w:t>
      </w:r>
    </w:p>
    <w:p w14:paraId="6A42BFBA" w14:textId="77777777" w:rsidR="00071D1C" w:rsidRPr="00613E9E" w:rsidRDefault="00071D1C" w:rsidP="00EF3662">
      <w:pPr>
        <w:ind w:firstLine="709"/>
        <w:jc w:val="both"/>
        <w:rPr>
          <w:rFonts w:ascii="GHEA Grapalat" w:hAnsi="GHEA Grapalat"/>
          <w:sz w:val="22"/>
          <w:szCs w:val="22"/>
          <w:lang w:val="hy-AM"/>
        </w:rPr>
      </w:pPr>
      <w:r w:rsidRPr="00613E9E">
        <w:rPr>
          <w:rFonts w:ascii="GHEA Grapalat" w:hAnsi="GHEA Grapalat"/>
          <w:sz w:val="22"/>
          <w:szCs w:val="22"/>
          <w:lang w:val="hy-AM"/>
        </w:rPr>
        <w:lastRenderedPageBreak/>
        <w:t>2.3.</w:t>
      </w:r>
      <w:r w:rsidR="00283F0A" w:rsidRPr="00613E9E">
        <w:rPr>
          <w:rFonts w:ascii="GHEA Grapalat" w:hAnsi="GHEA Grapalat"/>
          <w:sz w:val="22"/>
          <w:szCs w:val="22"/>
          <w:lang w:val="hy-AM"/>
        </w:rPr>
        <w:t>3</w:t>
      </w:r>
      <w:r w:rsidRPr="00613E9E">
        <w:rPr>
          <w:rFonts w:ascii="GHEA Grapalat" w:hAnsi="GHEA Grapalat"/>
          <w:sz w:val="22"/>
          <w:szCs w:val="22"/>
          <w:lang w:val="hy-AM"/>
        </w:rPr>
        <w:t>.1 Գնորդի կողմից պայմանագիրը խախտելն էական է համարվում, եթե բազմիցս խախտվել են ապրանքի համար վճարելու ժամկետները։</w:t>
      </w:r>
    </w:p>
    <w:p w14:paraId="1DC23C7B" w14:textId="77777777" w:rsidR="00071D1C" w:rsidRPr="00613E9E" w:rsidRDefault="00071D1C" w:rsidP="00EF3662">
      <w:pPr>
        <w:ind w:firstLine="709"/>
        <w:jc w:val="both"/>
        <w:rPr>
          <w:rFonts w:ascii="GHEA Grapalat" w:hAnsi="GHEA Grapalat"/>
          <w:sz w:val="22"/>
          <w:szCs w:val="22"/>
          <w:lang w:val="hy-AM"/>
        </w:rPr>
      </w:pPr>
      <w:r w:rsidRPr="00613E9E">
        <w:rPr>
          <w:rFonts w:ascii="GHEA Grapalat" w:hAnsi="GHEA Grapalat"/>
          <w:sz w:val="22"/>
          <w:szCs w:val="22"/>
          <w:lang w:val="hy-AM"/>
        </w:rPr>
        <w:t>2.3.</w:t>
      </w:r>
      <w:r w:rsidR="00283F0A" w:rsidRPr="00613E9E">
        <w:rPr>
          <w:rFonts w:ascii="GHEA Grapalat" w:hAnsi="GHEA Grapalat"/>
          <w:sz w:val="22"/>
          <w:szCs w:val="22"/>
          <w:lang w:val="hy-AM"/>
        </w:rPr>
        <w:t>4</w:t>
      </w:r>
      <w:r w:rsidRPr="00613E9E">
        <w:rPr>
          <w:rFonts w:ascii="GHEA Grapalat" w:hAnsi="GHEA Grapalat"/>
          <w:sz w:val="22"/>
          <w:szCs w:val="22"/>
          <w:lang w:val="hy-AM"/>
        </w:rPr>
        <w:t xml:space="preserve"> Գնորդի համաձայնությամբ վաղաժամկետ մատակարարել ապրանքը։ </w:t>
      </w:r>
    </w:p>
    <w:p w14:paraId="3F970277" w14:textId="77777777" w:rsidR="009E45F3" w:rsidRPr="00613E9E" w:rsidRDefault="009E45F3" w:rsidP="00EF3662">
      <w:pPr>
        <w:ind w:firstLine="709"/>
        <w:jc w:val="both"/>
        <w:rPr>
          <w:rFonts w:ascii="GHEA Grapalat" w:hAnsi="GHEA Grapalat"/>
          <w:sz w:val="22"/>
          <w:szCs w:val="22"/>
          <w:lang w:val="hy-AM"/>
        </w:rPr>
      </w:pPr>
    </w:p>
    <w:p w14:paraId="1F466985" w14:textId="77777777" w:rsidR="00071D1C" w:rsidRPr="00613E9E" w:rsidRDefault="00071D1C" w:rsidP="00EF3662">
      <w:pPr>
        <w:ind w:firstLine="709"/>
        <w:jc w:val="both"/>
        <w:rPr>
          <w:rFonts w:ascii="GHEA Grapalat" w:hAnsi="GHEA Grapalat"/>
          <w:b/>
          <w:sz w:val="22"/>
          <w:szCs w:val="22"/>
          <w:lang w:val="hy-AM"/>
        </w:rPr>
      </w:pPr>
      <w:r w:rsidRPr="00613E9E">
        <w:rPr>
          <w:rFonts w:ascii="GHEA Grapalat" w:hAnsi="GHEA Grapalat"/>
          <w:b/>
          <w:sz w:val="22"/>
          <w:szCs w:val="22"/>
          <w:lang w:val="hy-AM"/>
        </w:rPr>
        <w:t>2.4 Վաճառողը պարտավոր է`</w:t>
      </w:r>
    </w:p>
    <w:p w14:paraId="6B4AE86F" w14:textId="77777777" w:rsidR="00071D1C" w:rsidRPr="00613E9E" w:rsidRDefault="00071D1C" w:rsidP="00EF3662">
      <w:pPr>
        <w:ind w:firstLine="709"/>
        <w:jc w:val="both"/>
        <w:rPr>
          <w:rFonts w:ascii="GHEA Grapalat" w:hAnsi="GHEA Grapalat"/>
          <w:sz w:val="22"/>
          <w:szCs w:val="22"/>
          <w:lang w:val="hy-AM"/>
        </w:rPr>
      </w:pPr>
      <w:r w:rsidRPr="00613E9E">
        <w:rPr>
          <w:rFonts w:ascii="GHEA Grapalat" w:hAnsi="GHEA Grapalat"/>
          <w:sz w:val="22"/>
          <w:szCs w:val="22"/>
          <w:lang w:val="hy-AM"/>
        </w:rPr>
        <w:t xml:space="preserve">2.4.1 Գնորդին հանձնել ապրանքը` պայմանագրով նախատեսված կարգով, </w:t>
      </w:r>
      <w:r w:rsidRPr="00613E9E">
        <w:rPr>
          <w:rFonts w:ascii="GHEA Grapalat" w:hAnsi="GHEA Grapalat" w:cs="Sylfaen"/>
          <w:sz w:val="22"/>
          <w:szCs w:val="22"/>
          <w:lang w:val="hy-AM"/>
        </w:rPr>
        <w:t>ծավալներով,</w:t>
      </w:r>
      <w:r w:rsidRPr="00613E9E">
        <w:rPr>
          <w:rFonts w:ascii="GHEA Grapalat" w:hAnsi="GHEA Grapalat" w:cs="Times Armenian"/>
          <w:sz w:val="22"/>
          <w:szCs w:val="22"/>
          <w:lang w:val="hy-AM"/>
        </w:rPr>
        <w:t xml:space="preserve"> ժամկետներում և հասցեով:</w:t>
      </w:r>
    </w:p>
    <w:p w14:paraId="33C3D15A" w14:textId="77777777" w:rsidR="00071D1C" w:rsidRPr="00613E9E" w:rsidRDefault="00071D1C" w:rsidP="00EF3662">
      <w:pPr>
        <w:ind w:firstLine="709"/>
        <w:jc w:val="both"/>
        <w:rPr>
          <w:rFonts w:ascii="GHEA Grapalat" w:hAnsi="GHEA Grapalat"/>
          <w:sz w:val="22"/>
          <w:szCs w:val="22"/>
          <w:lang w:val="hy-AM"/>
        </w:rPr>
      </w:pPr>
      <w:r w:rsidRPr="00613E9E">
        <w:rPr>
          <w:rFonts w:ascii="GHEA Grapalat" w:hAnsi="GHEA Grapalat"/>
          <w:sz w:val="22"/>
          <w:szCs w:val="22"/>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7A433A3D" w14:textId="77777777" w:rsidR="00071D1C" w:rsidRPr="00613E9E" w:rsidRDefault="00071D1C" w:rsidP="00EF3662">
      <w:pPr>
        <w:ind w:firstLine="709"/>
        <w:jc w:val="both"/>
        <w:rPr>
          <w:rFonts w:ascii="GHEA Grapalat" w:hAnsi="GHEA Grapalat"/>
          <w:sz w:val="22"/>
          <w:szCs w:val="22"/>
          <w:lang w:val="hy-AM"/>
        </w:rPr>
      </w:pPr>
      <w:r w:rsidRPr="00613E9E">
        <w:rPr>
          <w:rFonts w:ascii="GHEA Grapalat" w:hAnsi="GHEA Grapalat"/>
          <w:sz w:val="22"/>
          <w:szCs w:val="22"/>
          <w:lang w:val="hy-AM"/>
        </w:rPr>
        <w:t>2.4.3 Գնորդին հանձնել երրորդ անձանց իրավունքներից ազատ ապրանք:</w:t>
      </w:r>
    </w:p>
    <w:p w14:paraId="001E407B" w14:textId="77777777" w:rsidR="00071D1C" w:rsidRPr="00613E9E" w:rsidRDefault="00071D1C" w:rsidP="00EF3662">
      <w:pPr>
        <w:ind w:firstLine="709"/>
        <w:jc w:val="both"/>
        <w:rPr>
          <w:rFonts w:ascii="GHEA Grapalat" w:hAnsi="GHEA Grapalat"/>
          <w:sz w:val="22"/>
          <w:szCs w:val="22"/>
          <w:lang w:val="hy-AM"/>
        </w:rPr>
      </w:pPr>
      <w:r w:rsidRPr="00613E9E">
        <w:rPr>
          <w:rFonts w:ascii="GHEA Grapalat" w:hAnsi="GHEA Grapalat"/>
          <w:sz w:val="22"/>
          <w:szCs w:val="22"/>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39C6E26" w14:textId="77777777" w:rsidR="00071D1C" w:rsidRPr="00613E9E" w:rsidRDefault="00071D1C" w:rsidP="00EF3662">
      <w:pPr>
        <w:ind w:firstLine="709"/>
        <w:jc w:val="both"/>
        <w:rPr>
          <w:rFonts w:ascii="GHEA Grapalat" w:hAnsi="GHEA Grapalat"/>
          <w:sz w:val="22"/>
          <w:szCs w:val="22"/>
          <w:lang w:val="hy-AM"/>
        </w:rPr>
      </w:pPr>
      <w:r w:rsidRPr="00613E9E">
        <w:rPr>
          <w:rFonts w:ascii="GHEA Grapalat" w:hAnsi="GHEA Grapalat"/>
          <w:sz w:val="22"/>
          <w:szCs w:val="22"/>
          <w:lang w:val="hy-AM"/>
        </w:rPr>
        <w:t>2.4.6 Թերի մատակարարում թույլ տալու դեպքում, պայմանագրով նախատեսված կարգով, լրացնել թերի մատակարարվածը։</w:t>
      </w:r>
    </w:p>
    <w:p w14:paraId="433A7BE0" w14:textId="77777777" w:rsidR="00071D1C" w:rsidRPr="00613E9E" w:rsidRDefault="00071D1C" w:rsidP="00EF3662">
      <w:pPr>
        <w:ind w:firstLine="709"/>
        <w:jc w:val="both"/>
        <w:rPr>
          <w:rFonts w:ascii="GHEA Grapalat" w:hAnsi="GHEA Grapalat"/>
          <w:sz w:val="22"/>
          <w:szCs w:val="22"/>
          <w:lang w:val="hy-AM"/>
        </w:rPr>
      </w:pPr>
      <w:r w:rsidRPr="00613E9E">
        <w:rPr>
          <w:rFonts w:ascii="GHEA Grapalat" w:hAnsi="GHEA Grapalat"/>
          <w:sz w:val="22"/>
          <w:szCs w:val="22"/>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35AF20F5" w14:textId="77777777" w:rsidR="00071D1C" w:rsidRPr="00613E9E" w:rsidRDefault="00071D1C" w:rsidP="00EF3662">
      <w:pPr>
        <w:ind w:firstLine="709"/>
        <w:jc w:val="both"/>
        <w:rPr>
          <w:rFonts w:ascii="GHEA Grapalat" w:hAnsi="GHEA Grapalat"/>
          <w:sz w:val="22"/>
          <w:szCs w:val="22"/>
          <w:lang w:val="hy-AM"/>
        </w:rPr>
      </w:pPr>
      <w:r w:rsidRPr="00613E9E">
        <w:rPr>
          <w:rFonts w:ascii="GHEA Grapalat" w:hAnsi="GHEA Grapalat"/>
          <w:sz w:val="22"/>
          <w:szCs w:val="22"/>
          <w:lang w:val="hy-AM"/>
        </w:rPr>
        <w:t xml:space="preserve">2.4.8 Պայմանագրով նախատեսված դեպքերում վճարել պայմանագրի </w:t>
      </w:r>
      <w:r w:rsidR="00D320A2" w:rsidRPr="00613E9E">
        <w:rPr>
          <w:rFonts w:ascii="GHEA Grapalat" w:hAnsi="GHEA Grapalat"/>
          <w:sz w:val="22"/>
          <w:szCs w:val="22"/>
          <w:lang w:val="hy-AM"/>
        </w:rPr>
        <w:t>6</w:t>
      </w:r>
      <w:r w:rsidRPr="00613E9E">
        <w:rPr>
          <w:rFonts w:ascii="GHEA Grapalat" w:hAnsi="GHEA Grapalat"/>
          <w:sz w:val="22"/>
          <w:szCs w:val="22"/>
          <w:lang w:val="hy-AM"/>
        </w:rPr>
        <w:t xml:space="preserve">.2 և </w:t>
      </w:r>
      <w:r w:rsidR="00D320A2" w:rsidRPr="00613E9E">
        <w:rPr>
          <w:rFonts w:ascii="GHEA Grapalat" w:hAnsi="GHEA Grapalat"/>
          <w:sz w:val="22"/>
          <w:szCs w:val="22"/>
          <w:lang w:val="hy-AM"/>
        </w:rPr>
        <w:t>6</w:t>
      </w:r>
      <w:r w:rsidRPr="00613E9E">
        <w:rPr>
          <w:rFonts w:ascii="GHEA Grapalat" w:hAnsi="GHEA Grapalat"/>
          <w:sz w:val="22"/>
          <w:szCs w:val="22"/>
          <w:lang w:val="hy-AM"/>
        </w:rPr>
        <w:t>.</w:t>
      </w:r>
      <w:r w:rsidR="00D320A2" w:rsidRPr="00613E9E">
        <w:rPr>
          <w:rFonts w:ascii="GHEA Grapalat" w:hAnsi="GHEA Grapalat"/>
          <w:sz w:val="22"/>
          <w:szCs w:val="22"/>
          <w:lang w:val="hy-AM"/>
        </w:rPr>
        <w:t>3</w:t>
      </w:r>
      <w:r w:rsidRPr="00613E9E">
        <w:rPr>
          <w:rFonts w:ascii="GHEA Grapalat" w:hAnsi="GHEA Grapalat"/>
          <w:sz w:val="22"/>
          <w:szCs w:val="22"/>
          <w:lang w:val="hy-AM"/>
        </w:rPr>
        <w:t xml:space="preserve">  կետերով նախատեսված տույժը և տուգանքը։</w:t>
      </w:r>
    </w:p>
    <w:p w14:paraId="1A903604" w14:textId="77777777" w:rsidR="00071D1C" w:rsidRPr="00613E9E" w:rsidRDefault="00071D1C" w:rsidP="00EF3662">
      <w:pPr>
        <w:ind w:firstLine="709"/>
        <w:jc w:val="both"/>
        <w:rPr>
          <w:rFonts w:ascii="GHEA Grapalat" w:hAnsi="GHEA Grapalat"/>
          <w:sz w:val="22"/>
          <w:szCs w:val="22"/>
          <w:lang w:val="hy-AM"/>
        </w:rPr>
      </w:pPr>
      <w:r w:rsidRPr="00613E9E">
        <w:rPr>
          <w:rFonts w:ascii="GHEA Grapalat" w:hAnsi="GHEA Grapalat"/>
          <w:sz w:val="22"/>
          <w:szCs w:val="22"/>
          <w:lang w:val="hy-AM"/>
        </w:rPr>
        <w:t>2.4.9 Գնորդին հանձնել ապրանքի պատկանելիքները և համապատասխան փաստաթղթերը։</w:t>
      </w:r>
    </w:p>
    <w:p w14:paraId="2974F738" w14:textId="77777777" w:rsidR="00071D1C" w:rsidRPr="00613E9E" w:rsidRDefault="00071D1C" w:rsidP="00EF3662">
      <w:pPr>
        <w:ind w:firstLine="709"/>
        <w:jc w:val="both"/>
        <w:rPr>
          <w:rFonts w:ascii="GHEA Grapalat" w:hAnsi="GHEA Grapalat"/>
          <w:sz w:val="22"/>
          <w:szCs w:val="22"/>
          <w:lang w:val="hy-AM"/>
        </w:rPr>
      </w:pPr>
      <w:r w:rsidRPr="00613E9E">
        <w:rPr>
          <w:rFonts w:ascii="GHEA Grapalat" w:hAnsi="GHEA Grapalat"/>
          <w:sz w:val="22"/>
          <w:szCs w:val="22"/>
          <w:lang w:val="hy-AM"/>
        </w:rPr>
        <w:t xml:space="preserve">2.4.10 Պայմանագրի 2.1.7 կետի համաձայն </w:t>
      </w:r>
      <w:r w:rsidR="00D320A2" w:rsidRPr="00613E9E">
        <w:rPr>
          <w:rFonts w:ascii="GHEA Grapalat" w:hAnsi="GHEA Grapalat"/>
          <w:sz w:val="22"/>
          <w:szCs w:val="22"/>
          <w:lang w:val="hy-AM"/>
        </w:rPr>
        <w:t>պ</w:t>
      </w:r>
      <w:r w:rsidRPr="00613E9E">
        <w:rPr>
          <w:rFonts w:ascii="GHEA Grapalat" w:hAnsi="GHEA Grapalat"/>
          <w:sz w:val="22"/>
          <w:szCs w:val="22"/>
          <w:lang w:val="hy-AM"/>
        </w:rPr>
        <w:t>այմանագրի լուծումից հետո Գնորդին հատուցել վերջինիս պատճառված և սահմանված կարգով հիմնավորված վնասները։</w:t>
      </w:r>
    </w:p>
    <w:p w14:paraId="073CE8ED" w14:textId="77777777" w:rsidR="00071D1C" w:rsidRPr="00613E9E" w:rsidRDefault="00071D1C" w:rsidP="00EF3662">
      <w:pPr>
        <w:ind w:firstLine="709"/>
        <w:jc w:val="both"/>
        <w:rPr>
          <w:rFonts w:ascii="GHEA Grapalat" w:hAnsi="GHEA Grapalat"/>
          <w:sz w:val="22"/>
          <w:szCs w:val="22"/>
          <w:lang w:val="hy-AM"/>
        </w:rPr>
      </w:pPr>
      <w:r w:rsidRPr="00613E9E">
        <w:rPr>
          <w:rFonts w:ascii="GHEA Grapalat" w:hAnsi="GHEA Grapalat"/>
          <w:sz w:val="22"/>
          <w:szCs w:val="22"/>
          <w:lang w:val="hy-AM"/>
        </w:rPr>
        <w:t xml:space="preserve">2.4.11 </w:t>
      </w:r>
      <w:r w:rsidR="00BF4538" w:rsidRPr="00613E9E">
        <w:rPr>
          <w:rFonts w:ascii="GHEA Grapalat" w:hAnsi="GHEA Grapalat"/>
          <w:sz w:val="22"/>
          <w:szCs w:val="22"/>
          <w:lang w:val="hy-AM"/>
        </w:rPr>
        <w:t>Որակավորման և պայմանագրի ապահովում ներկայացրած անձը պարտավոր է ապահովումների</w:t>
      </w:r>
      <w:r w:rsidRPr="00613E9E">
        <w:rPr>
          <w:rFonts w:ascii="GHEA Grapalat" w:hAnsi="GHEA Grapalat"/>
          <w:sz w:val="22"/>
          <w:szCs w:val="22"/>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46C08DCF" w14:textId="77777777" w:rsidR="00071D1C" w:rsidRPr="00613E9E" w:rsidRDefault="00071D1C" w:rsidP="00EF3662">
      <w:pPr>
        <w:ind w:firstLine="709"/>
        <w:jc w:val="both"/>
        <w:rPr>
          <w:rFonts w:ascii="GHEA Grapalat" w:hAnsi="GHEA Grapalat"/>
          <w:sz w:val="22"/>
          <w:szCs w:val="22"/>
          <w:lang w:val="hy-AM"/>
        </w:rPr>
      </w:pPr>
    </w:p>
    <w:p w14:paraId="640D2380" w14:textId="77777777" w:rsidR="00071D1C" w:rsidRPr="00613E9E" w:rsidRDefault="00071D1C" w:rsidP="00EF3662">
      <w:pPr>
        <w:ind w:firstLine="709"/>
        <w:jc w:val="center"/>
        <w:rPr>
          <w:rFonts w:ascii="GHEA Grapalat" w:hAnsi="GHEA Grapalat"/>
          <w:b/>
          <w:sz w:val="22"/>
          <w:szCs w:val="22"/>
          <w:lang w:val="hy-AM"/>
        </w:rPr>
      </w:pPr>
      <w:r w:rsidRPr="00613E9E">
        <w:rPr>
          <w:rFonts w:ascii="GHEA Grapalat" w:hAnsi="GHEA Grapalat"/>
          <w:b/>
          <w:sz w:val="22"/>
          <w:szCs w:val="22"/>
          <w:lang w:val="hy-AM"/>
        </w:rPr>
        <w:t>3. ՊԱՅՄԱՆԱԳՐԻ ԳԻՆԸ ԵՎ ՎՃԱՐՄԱՆ ԿԱՐԳԸ</w:t>
      </w:r>
    </w:p>
    <w:p w14:paraId="6717D584" w14:textId="77777777" w:rsidR="00071D1C" w:rsidRPr="00613E9E" w:rsidRDefault="00071D1C" w:rsidP="00EF3662">
      <w:pPr>
        <w:ind w:firstLine="709"/>
        <w:jc w:val="both"/>
        <w:rPr>
          <w:rFonts w:ascii="GHEA Grapalat" w:hAnsi="GHEA Grapalat"/>
          <w:sz w:val="22"/>
          <w:szCs w:val="22"/>
          <w:lang w:val="hy-AM"/>
        </w:rPr>
      </w:pPr>
      <w:r w:rsidRPr="00613E9E">
        <w:rPr>
          <w:rFonts w:ascii="GHEA Grapalat" w:hAnsi="GHEA Grapalat"/>
          <w:sz w:val="22"/>
          <w:szCs w:val="22"/>
          <w:lang w:val="hy-AM"/>
        </w:rPr>
        <w:t>3.1  Պայմանագրի գինը կազմում է ________________ ՀՀ դրամ, ներառյալ ԱԱՀ-ն</w:t>
      </w:r>
      <w:r w:rsidR="008061D6" w:rsidRPr="00613E9E">
        <w:rPr>
          <w:rFonts w:ascii="GHEA Grapalat" w:hAnsi="GHEA Grapalat"/>
          <w:sz w:val="22"/>
          <w:szCs w:val="22"/>
          <w:lang w:val="hy-AM"/>
        </w:rPr>
        <w:t>:</w:t>
      </w:r>
      <w:r w:rsidR="00002A8F" w:rsidRPr="00613E9E">
        <w:rPr>
          <w:rStyle w:val="af6"/>
          <w:rFonts w:ascii="GHEA Grapalat" w:hAnsi="GHEA Grapalat"/>
          <w:sz w:val="22"/>
          <w:szCs w:val="22"/>
          <w:lang w:val="hy-AM"/>
        </w:rPr>
        <w:footnoteReference w:id="23"/>
      </w:r>
      <w:r w:rsidR="00002A8F" w:rsidRPr="00613E9E">
        <w:rPr>
          <w:rFonts w:ascii="GHEA Grapalat" w:hAnsi="GHEA Grapalat"/>
          <w:sz w:val="22"/>
          <w:szCs w:val="22"/>
          <w:lang w:val="hy-AM"/>
        </w:rPr>
        <w:t xml:space="preserve">  </w:t>
      </w:r>
      <w:r w:rsidRPr="00613E9E">
        <w:rPr>
          <w:rFonts w:ascii="GHEA Grapalat" w:hAnsi="GHEA Grapalat"/>
          <w:sz w:val="22"/>
          <w:szCs w:val="22"/>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671800" w14:textId="77777777" w:rsidR="00071D1C" w:rsidRPr="00613E9E" w:rsidRDefault="00071D1C" w:rsidP="00EF3662">
      <w:pPr>
        <w:ind w:firstLine="720"/>
        <w:jc w:val="both"/>
        <w:rPr>
          <w:rFonts w:ascii="GHEA Grapalat" w:hAnsi="GHEA Grapalat" w:cs="Sylfaen"/>
          <w:sz w:val="22"/>
          <w:szCs w:val="22"/>
          <w:lang w:val="hy-AM"/>
        </w:rPr>
      </w:pPr>
      <w:r w:rsidRPr="00613E9E">
        <w:rPr>
          <w:rFonts w:ascii="GHEA Grapalat" w:hAnsi="GHEA Grapalat" w:cs="Sylfaen"/>
          <w:sz w:val="22"/>
          <w:szCs w:val="22"/>
          <w:lang w:val="hy-AM"/>
        </w:rPr>
        <w:t>Ապրանքի մատակարարման գինը կայուն է և Վաճառողն իրավունք չունի պահանջել ավելացնելու, իսկ Գնորդը նվազեցնելու այդ գինը։</w:t>
      </w:r>
    </w:p>
    <w:p w14:paraId="461072D2" w14:textId="77777777" w:rsidR="00071D1C" w:rsidRPr="00613E9E" w:rsidRDefault="00071D1C" w:rsidP="00EF3662">
      <w:pPr>
        <w:ind w:firstLine="709"/>
        <w:jc w:val="both"/>
        <w:rPr>
          <w:rFonts w:ascii="GHEA Grapalat" w:hAnsi="GHEA Grapalat"/>
          <w:sz w:val="22"/>
          <w:szCs w:val="22"/>
          <w:lang w:val="hy-AM"/>
        </w:rPr>
      </w:pPr>
      <w:r w:rsidRPr="00613E9E">
        <w:rPr>
          <w:rFonts w:ascii="GHEA Grapalat" w:hAnsi="GHEA Grapalat" w:cs="Sylfaen"/>
          <w:sz w:val="22"/>
          <w:szCs w:val="22"/>
          <w:lang w:val="hy-AM"/>
        </w:rPr>
        <w:t>3.2 Պայմանա</w:t>
      </w:r>
      <w:r w:rsidRPr="00613E9E">
        <w:rPr>
          <w:rFonts w:ascii="GHEA Grapalat" w:hAnsi="GHEA Grapalat" w:cs="Times Armenian"/>
          <w:sz w:val="22"/>
          <w:szCs w:val="22"/>
          <w:lang w:val="hy-AM"/>
        </w:rPr>
        <w:t>գ</w:t>
      </w:r>
      <w:r w:rsidRPr="00613E9E">
        <w:rPr>
          <w:rFonts w:ascii="GHEA Grapalat" w:hAnsi="GHEA Grapalat" w:cs="Sylfaen"/>
          <w:sz w:val="22"/>
          <w:szCs w:val="22"/>
          <w:lang w:val="hy-AM"/>
        </w:rPr>
        <w:t>րի</w:t>
      </w:r>
      <w:r w:rsidRPr="00613E9E">
        <w:rPr>
          <w:rFonts w:ascii="GHEA Grapalat" w:hAnsi="GHEA Grapalat" w:cs="Times Armenian"/>
          <w:sz w:val="22"/>
          <w:szCs w:val="22"/>
          <w:lang w:val="hy-AM"/>
        </w:rPr>
        <w:t xml:space="preserve"> գ</w:t>
      </w:r>
      <w:r w:rsidRPr="00613E9E">
        <w:rPr>
          <w:rFonts w:ascii="GHEA Grapalat" w:hAnsi="GHEA Grapalat" w:cs="Sylfaen"/>
          <w:sz w:val="22"/>
          <w:szCs w:val="22"/>
          <w:lang w:val="hy-AM"/>
        </w:rPr>
        <w:t>նից</w:t>
      </w:r>
      <w:r w:rsidRPr="00613E9E">
        <w:rPr>
          <w:rFonts w:ascii="GHEA Grapalat" w:hAnsi="GHEA Grapalat" w:cs="Times Armenian"/>
          <w:sz w:val="22"/>
          <w:szCs w:val="22"/>
          <w:lang w:val="hy-AM"/>
        </w:rPr>
        <w:t xml:space="preserve">` մինչև </w:t>
      </w:r>
      <w:r w:rsidRPr="00613E9E">
        <w:rPr>
          <w:rFonts w:ascii="GHEA Grapalat" w:hAnsi="GHEA Grapalat" w:cs="Times Armenian"/>
          <w:sz w:val="22"/>
          <w:szCs w:val="22"/>
          <w:u w:val="single"/>
          <w:lang w:val="hy-AM"/>
        </w:rPr>
        <w:t xml:space="preserve">             </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ՀՀ</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դրամը</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Գնորդը</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փոխանցում</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է</w:t>
      </w:r>
      <w:r w:rsidRPr="00613E9E">
        <w:rPr>
          <w:rFonts w:ascii="GHEA Grapalat" w:hAnsi="GHEA Grapalat" w:cs="Times Armenian"/>
          <w:sz w:val="22"/>
          <w:szCs w:val="22"/>
          <w:lang w:val="hy-AM"/>
        </w:rPr>
        <w:t xml:space="preserve"> Վաճառողի </w:t>
      </w:r>
      <w:r w:rsidRPr="00613E9E">
        <w:rPr>
          <w:rFonts w:ascii="GHEA Grapalat" w:hAnsi="GHEA Grapalat" w:cs="Sylfaen"/>
          <w:sz w:val="22"/>
          <w:szCs w:val="22"/>
          <w:lang w:val="hy-AM"/>
        </w:rPr>
        <w:t>բանկային</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հաշվին</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որպես</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կանխավճար։ Կանխավճարի</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մարումն</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իրականացվում</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է</w:t>
      </w:r>
      <w:r w:rsidRPr="00613E9E">
        <w:rPr>
          <w:rFonts w:ascii="GHEA Grapalat" w:hAnsi="GHEA Grapalat" w:cs="Times Armenian"/>
          <w:sz w:val="22"/>
          <w:szCs w:val="22"/>
          <w:lang w:val="hy-AM"/>
        </w:rPr>
        <w:t xml:space="preserve"> </w:t>
      </w:r>
      <w:r w:rsidRPr="00613E9E">
        <w:rPr>
          <w:rFonts w:ascii="GHEA Grapalat" w:hAnsi="GHEA Grapalat"/>
          <w:sz w:val="22"/>
          <w:szCs w:val="22"/>
          <w:lang w:val="hy-AM"/>
        </w:rPr>
        <w:t xml:space="preserve">հանձնման-ընդունման </w:t>
      </w:r>
      <w:r w:rsidRPr="00613E9E">
        <w:rPr>
          <w:rFonts w:ascii="GHEA Grapalat" w:hAnsi="GHEA Grapalat" w:cs="Sylfaen"/>
          <w:sz w:val="22"/>
          <w:szCs w:val="22"/>
          <w:lang w:val="hy-AM"/>
        </w:rPr>
        <w:t>արձանագրությունների</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հիման</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վրա</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կատարվող</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վճարումներից</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նվազեցումներ</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պահումներ</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կատարելու</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ձևով</w:t>
      </w:r>
      <w:r w:rsidRPr="00613E9E">
        <w:rPr>
          <w:rFonts w:ascii="GHEA Grapalat" w:hAnsi="GHEA Grapalat" w:cs="Times Armenian"/>
          <w:sz w:val="22"/>
          <w:szCs w:val="22"/>
          <w:lang w:val="hy-AM"/>
        </w:rPr>
        <w:t xml:space="preserve">։ </w:t>
      </w:r>
      <w:r w:rsidR="005D6138" w:rsidRPr="00613E9E">
        <w:rPr>
          <w:rFonts w:ascii="GHEA Grapalat" w:hAnsi="GHEA Grapalat" w:cs="Times Armenian"/>
          <w:sz w:val="22"/>
          <w:szCs w:val="22"/>
          <w:lang w:val="hy-AM"/>
        </w:rPr>
        <w:t xml:space="preserve">Ընդ որում մինչև կանխավճարի ամբողջական մարումը, </w:t>
      </w:r>
      <w:r w:rsidR="00506639" w:rsidRPr="00613E9E">
        <w:rPr>
          <w:rFonts w:ascii="GHEA Grapalat" w:hAnsi="GHEA Grapalat" w:cs="Times Armenian"/>
          <w:sz w:val="22"/>
          <w:szCs w:val="22"/>
          <w:lang w:val="hy-AM"/>
        </w:rPr>
        <w:t>Վաճառողին</w:t>
      </w:r>
      <w:r w:rsidR="005D6138" w:rsidRPr="00613E9E">
        <w:rPr>
          <w:rFonts w:ascii="GHEA Grapalat" w:hAnsi="GHEA Grapalat" w:cs="Times Armenian"/>
          <w:sz w:val="22"/>
          <w:szCs w:val="22"/>
          <w:lang w:val="hy-AM"/>
        </w:rPr>
        <w:t xml:space="preserve"> վճարումներ չեն կատարվում</w:t>
      </w:r>
      <w:r w:rsidR="008061D6" w:rsidRPr="00613E9E">
        <w:rPr>
          <w:rFonts w:ascii="GHEA Grapalat" w:hAnsi="GHEA Grapalat" w:cs="Sylfaen"/>
          <w:sz w:val="22"/>
          <w:szCs w:val="22"/>
          <w:lang w:val="hy-AM"/>
        </w:rPr>
        <w:t>:</w:t>
      </w:r>
      <w:r w:rsidR="004E599D" w:rsidRPr="00613E9E">
        <w:rPr>
          <w:rStyle w:val="af6"/>
          <w:rFonts w:ascii="GHEA Grapalat" w:hAnsi="GHEA Grapalat" w:cs="Sylfaen"/>
          <w:sz w:val="22"/>
          <w:szCs w:val="22"/>
          <w:lang w:val="hy-AM"/>
        </w:rPr>
        <w:footnoteReference w:id="24"/>
      </w:r>
    </w:p>
    <w:p w14:paraId="0011AC53" w14:textId="77777777" w:rsidR="00071D1C" w:rsidRPr="00613E9E" w:rsidRDefault="00071D1C" w:rsidP="00EF3662">
      <w:pPr>
        <w:ind w:firstLine="709"/>
        <w:jc w:val="both"/>
        <w:rPr>
          <w:rFonts w:ascii="GHEA Grapalat" w:hAnsi="GHEA Grapalat"/>
          <w:sz w:val="22"/>
          <w:szCs w:val="22"/>
          <w:lang w:val="hy-AM"/>
        </w:rPr>
      </w:pPr>
      <w:r w:rsidRPr="00613E9E">
        <w:rPr>
          <w:rFonts w:ascii="GHEA Grapalat" w:hAnsi="GHEA Grapalat"/>
          <w:sz w:val="22"/>
          <w:szCs w:val="22"/>
          <w:lang w:val="hy-AM"/>
        </w:rPr>
        <w:t xml:space="preserve">3.3 Գնորդն իրեն մատակարարված </w:t>
      </w:r>
      <w:r w:rsidR="00D320A2" w:rsidRPr="00613E9E">
        <w:rPr>
          <w:rFonts w:ascii="GHEA Grapalat" w:hAnsi="GHEA Grapalat"/>
          <w:sz w:val="22"/>
          <w:szCs w:val="22"/>
          <w:lang w:val="hy-AM"/>
        </w:rPr>
        <w:t>ա</w:t>
      </w:r>
      <w:r w:rsidRPr="00613E9E">
        <w:rPr>
          <w:rFonts w:ascii="GHEA Grapalat" w:hAnsi="GHEA Grapalat"/>
          <w:sz w:val="22"/>
          <w:szCs w:val="22"/>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613E9E">
        <w:rPr>
          <w:rFonts w:ascii="GHEA Grapalat" w:hAnsi="GHEA Grapalat"/>
          <w:sz w:val="22"/>
          <w:szCs w:val="22"/>
          <w:lang w:val="hy-AM"/>
        </w:rPr>
        <w:t>2</w:t>
      </w:r>
      <w:r w:rsidRPr="00613E9E">
        <w:rPr>
          <w:rFonts w:ascii="GHEA Grapalat" w:hAnsi="GHEA Grapalat"/>
          <w:sz w:val="22"/>
          <w:szCs w:val="22"/>
          <w:lang w:val="hy-AM"/>
        </w:rPr>
        <w:t xml:space="preserve">) նախատեսված ամիներին, բայց ոչ ուշ, քան մինչև տվյալ տարվա դեկտեմբերի </w:t>
      </w:r>
      <w:r w:rsidR="00385051" w:rsidRPr="00613E9E">
        <w:rPr>
          <w:rFonts w:ascii="GHEA Grapalat" w:hAnsi="GHEA Grapalat"/>
          <w:sz w:val="22"/>
          <w:szCs w:val="22"/>
          <w:lang w:val="hy-AM"/>
        </w:rPr>
        <w:t>--</w:t>
      </w:r>
      <w:r w:rsidRPr="00613E9E">
        <w:rPr>
          <w:rFonts w:ascii="GHEA Grapalat" w:hAnsi="GHEA Grapalat"/>
          <w:sz w:val="22"/>
          <w:szCs w:val="22"/>
          <w:lang w:val="hy-AM"/>
        </w:rPr>
        <w:t xml:space="preserve">-ը: </w:t>
      </w:r>
    </w:p>
    <w:p w14:paraId="410C8AF3" w14:textId="77777777" w:rsidR="00385051" w:rsidRPr="00613E9E" w:rsidRDefault="00385051" w:rsidP="00385051">
      <w:pPr>
        <w:ind w:firstLine="709"/>
        <w:jc w:val="both"/>
        <w:rPr>
          <w:rFonts w:ascii="GHEA Grapalat" w:hAnsi="GHEA Grapalat"/>
          <w:sz w:val="22"/>
          <w:szCs w:val="22"/>
          <w:lang w:val="hy-AM"/>
        </w:rPr>
      </w:pPr>
      <w:r w:rsidRPr="00613E9E">
        <w:rPr>
          <w:rFonts w:ascii="GHEA Grapalat" w:hAnsi="GHEA Grapalat"/>
          <w:sz w:val="22"/>
          <w:szCs w:val="22"/>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գնորդը վճարման </w:t>
      </w:r>
      <w:r w:rsidRPr="00613E9E">
        <w:rPr>
          <w:rFonts w:ascii="GHEA Grapalat" w:hAnsi="GHEA Grapalat"/>
          <w:sz w:val="22"/>
          <w:szCs w:val="22"/>
          <w:lang w:val="hy-AM"/>
        </w:rPr>
        <w:lastRenderedPageBreak/>
        <w:t>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613E9E">
        <w:rPr>
          <w:rFonts w:ascii="GHEA Grapalat" w:hAnsi="GHEA Grapalat"/>
          <w:sz w:val="22"/>
          <w:szCs w:val="22"/>
          <w:lang w:val="hy-AM"/>
        </w:rPr>
        <w:t>:</w:t>
      </w:r>
      <w:r w:rsidR="004E599D" w:rsidRPr="00613E9E">
        <w:rPr>
          <w:rStyle w:val="af6"/>
          <w:rFonts w:ascii="GHEA Grapalat" w:hAnsi="GHEA Grapalat"/>
          <w:sz w:val="22"/>
          <w:szCs w:val="22"/>
          <w:lang w:val="hy-AM"/>
        </w:rPr>
        <w:footnoteReference w:id="25"/>
      </w:r>
    </w:p>
    <w:p w14:paraId="193B58DC" w14:textId="77777777" w:rsidR="00385051" w:rsidRPr="00613E9E" w:rsidRDefault="00385051" w:rsidP="00EF3662">
      <w:pPr>
        <w:ind w:firstLine="709"/>
        <w:jc w:val="both"/>
        <w:rPr>
          <w:rFonts w:ascii="GHEA Grapalat" w:hAnsi="GHEA Grapalat"/>
          <w:sz w:val="22"/>
          <w:szCs w:val="22"/>
          <w:lang w:val="hy-AM"/>
        </w:rPr>
      </w:pPr>
    </w:p>
    <w:p w14:paraId="14CCA31A" w14:textId="77777777" w:rsidR="00071D1C" w:rsidRPr="00613E9E" w:rsidRDefault="00071D1C" w:rsidP="00EF3662">
      <w:pPr>
        <w:ind w:firstLine="720"/>
        <w:jc w:val="both"/>
        <w:rPr>
          <w:rFonts w:ascii="GHEA Grapalat" w:hAnsi="GHEA Grapalat" w:cs="Sylfaen"/>
          <w:i/>
          <w:sz w:val="22"/>
          <w:szCs w:val="22"/>
          <w:u w:val="single"/>
          <w:lang w:val="hy-AM"/>
        </w:rPr>
      </w:pPr>
    </w:p>
    <w:p w14:paraId="0999D23F" w14:textId="77777777" w:rsidR="00710307" w:rsidRPr="00613E9E" w:rsidRDefault="00710307" w:rsidP="00EF3662">
      <w:pPr>
        <w:ind w:firstLine="709"/>
        <w:jc w:val="center"/>
        <w:rPr>
          <w:rFonts w:ascii="GHEA Grapalat" w:hAnsi="GHEA Grapalat"/>
          <w:b/>
          <w:sz w:val="22"/>
          <w:szCs w:val="22"/>
          <w:lang w:val="hy-AM"/>
        </w:rPr>
      </w:pPr>
    </w:p>
    <w:p w14:paraId="6D237E65" w14:textId="77777777" w:rsidR="00071D1C" w:rsidRPr="00613E9E" w:rsidRDefault="00071D1C" w:rsidP="00EF3662">
      <w:pPr>
        <w:ind w:firstLine="709"/>
        <w:jc w:val="center"/>
        <w:rPr>
          <w:rFonts w:ascii="GHEA Grapalat" w:hAnsi="GHEA Grapalat"/>
          <w:b/>
          <w:sz w:val="22"/>
          <w:szCs w:val="22"/>
          <w:lang w:val="hy-AM"/>
        </w:rPr>
      </w:pPr>
      <w:r w:rsidRPr="00613E9E">
        <w:rPr>
          <w:rFonts w:ascii="GHEA Grapalat" w:hAnsi="GHEA Grapalat"/>
          <w:b/>
          <w:sz w:val="22"/>
          <w:szCs w:val="22"/>
          <w:lang w:val="hy-AM"/>
        </w:rPr>
        <w:t>4. ԱՊՐԱՆՔԻ ՈՐԱԿԸ ԵՎ ԵՐԱՇԽԻՔԸ</w:t>
      </w:r>
    </w:p>
    <w:p w14:paraId="05B4DBC9" w14:textId="77777777" w:rsidR="00071D1C" w:rsidRPr="00613E9E" w:rsidRDefault="00071D1C" w:rsidP="00EF3662">
      <w:pPr>
        <w:ind w:firstLine="709"/>
        <w:jc w:val="both"/>
        <w:rPr>
          <w:rFonts w:ascii="GHEA Grapalat" w:hAnsi="GHEA Grapalat"/>
          <w:sz w:val="22"/>
          <w:szCs w:val="22"/>
          <w:lang w:val="hy-AM"/>
        </w:rPr>
      </w:pPr>
      <w:r w:rsidRPr="00613E9E">
        <w:rPr>
          <w:rFonts w:ascii="GHEA Grapalat" w:hAnsi="GHEA Grapalat"/>
          <w:sz w:val="22"/>
          <w:szCs w:val="22"/>
          <w:lang w:val="hy-AM"/>
        </w:rPr>
        <w:t xml:space="preserve">4.1 Վաճառողը երաշխավորում է մատակարարված </w:t>
      </w:r>
      <w:r w:rsidR="001D718C" w:rsidRPr="00613E9E">
        <w:rPr>
          <w:rFonts w:ascii="GHEA Grapalat" w:hAnsi="GHEA Grapalat"/>
          <w:sz w:val="22"/>
          <w:szCs w:val="22"/>
          <w:lang w:val="hy-AM"/>
        </w:rPr>
        <w:t>ա</w:t>
      </w:r>
      <w:r w:rsidRPr="00613E9E">
        <w:rPr>
          <w:rFonts w:ascii="GHEA Grapalat" w:hAnsi="GHEA Grapalat"/>
          <w:sz w:val="22"/>
          <w:szCs w:val="22"/>
          <w:lang w:val="hy-AM"/>
        </w:rPr>
        <w:t>պրանքի որակի համապատասխանությունը պետական ստանդարտի պահանջներին։</w:t>
      </w:r>
      <w:r w:rsidR="00EB35E7" w:rsidRPr="00613E9E">
        <w:rPr>
          <w:rFonts w:ascii="GHEA Grapalat" w:hAnsi="GHEA Grapalat"/>
          <w:sz w:val="22"/>
          <w:szCs w:val="22"/>
          <w:lang w:val="hy-AM"/>
        </w:rPr>
        <w:t xml:space="preserve"> </w:t>
      </w:r>
    </w:p>
    <w:p w14:paraId="06606180" w14:textId="77777777" w:rsidR="009E45F3" w:rsidRPr="00613E9E" w:rsidRDefault="00071D1C" w:rsidP="00EF3662">
      <w:pPr>
        <w:ind w:firstLine="702"/>
        <w:jc w:val="both"/>
        <w:rPr>
          <w:rFonts w:ascii="GHEA Grapalat" w:hAnsi="GHEA Grapalat" w:cs="Sylfaen"/>
          <w:sz w:val="22"/>
          <w:szCs w:val="22"/>
          <w:lang w:val="pt-BR"/>
        </w:rPr>
      </w:pPr>
      <w:r w:rsidRPr="00613E9E">
        <w:rPr>
          <w:rFonts w:ascii="GHEA Grapalat" w:hAnsi="GHEA Grapalat" w:cs="Times Armenian"/>
          <w:sz w:val="22"/>
          <w:szCs w:val="22"/>
          <w:lang w:val="pt-BR"/>
        </w:rPr>
        <w:t xml:space="preserve">4.2 </w:t>
      </w:r>
      <w:r w:rsidRPr="00613E9E">
        <w:rPr>
          <w:rFonts w:ascii="GHEA Grapalat" w:hAnsi="GHEA Grapalat" w:cs="Sylfaen"/>
          <w:sz w:val="22"/>
          <w:szCs w:val="22"/>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613E9E">
        <w:rPr>
          <w:rFonts w:ascii="GHEA Grapalat" w:hAnsi="GHEA Grapalat" w:cs="Sylfaen"/>
          <w:sz w:val="22"/>
          <w:szCs w:val="22"/>
          <w:u w:val="single"/>
          <w:lang w:val="pt-BR"/>
        </w:rPr>
        <w:t xml:space="preserve">            </w:t>
      </w:r>
      <w:r w:rsidRPr="00613E9E">
        <w:rPr>
          <w:rFonts w:ascii="GHEA Grapalat" w:hAnsi="GHEA Grapalat" w:cs="Sylfaen"/>
          <w:sz w:val="22"/>
          <w:szCs w:val="22"/>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613E9E">
        <w:rPr>
          <w:rFonts w:ascii="GHEA Grapalat" w:hAnsi="GHEA Grapalat" w:cs="Sylfaen"/>
          <w:sz w:val="22"/>
          <w:szCs w:val="22"/>
          <w:lang w:val="pt-BR"/>
        </w:rPr>
        <w:t>:</w:t>
      </w:r>
      <w:r w:rsidR="004E599D" w:rsidRPr="00613E9E">
        <w:rPr>
          <w:rStyle w:val="af6"/>
          <w:rFonts w:ascii="GHEA Grapalat" w:hAnsi="GHEA Grapalat" w:cs="Sylfaen"/>
          <w:sz w:val="22"/>
          <w:szCs w:val="22"/>
          <w:lang w:val="pt-BR"/>
        </w:rPr>
        <w:footnoteReference w:id="26"/>
      </w:r>
    </w:p>
    <w:p w14:paraId="3A8916CF" w14:textId="77777777" w:rsidR="009E45F3" w:rsidRPr="00613E9E" w:rsidRDefault="009E45F3" w:rsidP="00EF3662">
      <w:pPr>
        <w:ind w:firstLine="709"/>
        <w:jc w:val="both"/>
        <w:rPr>
          <w:rFonts w:ascii="GHEA Grapalat" w:hAnsi="GHEA Grapalat"/>
          <w:sz w:val="22"/>
          <w:szCs w:val="22"/>
          <w:lang w:val="hy-AM"/>
        </w:rPr>
      </w:pPr>
    </w:p>
    <w:p w14:paraId="383CDC97" w14:textId="77777777" w:rsidR="00710307" w:rsidRPr="00613E9E" w:rsidRDefault="00710307" w:rsidP="00EF3662">
      <w:pPr>
        <w:ind w:firstLine="709"/>
        <w:jc w:val="center"/>
        <w:rPr>
          <w:rFonts w:ascii="GHEA Grapalat" w:hAnsi="GHEA Grapalat"/>
          <w:b/>
          <w:sz w:val="22"/>
          <w:szCs w:val="22"/>
          <w:lang w:val="hy-AM"/>
        </w:rPr>
      </w:pPr>
    </w:p>
    <w:p w14:paraId="11E75B15" w14:textId="77777777" w:rsidR="009E45F3" w:rsidRPr="00613E9E" w:rsidRDefault="009E45F3" w:rsidP="00EF3662">
      <w:pPr>
        <w:ind w:firstLine="709"/>
        <w:jc w:val="center"/>
        <w:rPr>
          <w:rFonts w:ascii="GHEA Grapalat" w:hAnsi="GHEA Grapalat"/>
          <w:b/>
          <w:sz w:val="22"/>
          <w:szCs w:val="22"/>
          <w:lang w:val="hy-AM"/>
        </w:rPr>
      </w:pPr>
      <w:r w:rsidRPr="00613E9E">
        <w:rPr>
          <w:rFonts w:ascii="GHEA Grapalat" w:hAnsi="GHEA Grapalat"/>
          <w:b/>
          <w:sz w:val="22"/>
          <w:szCs w:val="22"/>
          <w:lang w:val="hy-AM"/>
        </w:rPr>
        <w:t>5. ԱՊՐԱՆՔԻ ՀԱՆՁՆՈՒՄԸ ԵՎ ԸՆԴՈՒՆՈՒՄԸ</w:t>
      </w:r>
    </w:p>
    <w:p w14:paraId="739E0061" w14:textId="77777777" w:rsidR="009E45F3" w:rsidRPr="00613E9E" w:rsidRDefault="009E45F3" w:rsidP="00EF3662">
      <w:pPr>
        <w:ind w:firstLine="720"/>
        <w:jc w:val="both"/>
        <w:rPr>
          <w:rFonts w:ascii="GHEA Grapalat" w:hAnsi="GHEA Grapalat" w:cs="Sylfaen"/>
          <w:sz w:val="22"/>
          <w:szCs w:val="22"/>
          <w:lang w:val="hy-AM"/>
        </w:rPr>
      </w:pPr>
      <w:r w:rsidRPr="00613E9E">
        <w:rPr>
          <w:rFonts w:ascii="GHEA Grapalat" w:hAnsi="GHEA Grapalat"/>
          <w:sz w:val="22"/>
          <w:szCs w:val="22"/>
          <w:lang w:val="hy-AM"/>
        </w:rPr>
        <w:t xml:space="preserve">5.1 Մատակարարված ապրանքն </w:t>
      </w:r>
      <w:r w:rsidRPr="00613E9E">
        <w:rPr>
          <w:rFonts w:ascii="GHEA Grapalat" w:hAnsi="GHEA Grapalat" w:cs="Sylfaen"/>
          <w:sz w:val="22"/>
          <w:szCs w:val="22"/>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817B95" w14:textId="77777777" w:rsidR="009123CA" w:rsidRPr="00613E9E" w:rsidRDefault="009E45F3" w:rsidP="00EF3662">
      <w:pPr>
        <w:ind w:firstLine="720"/>
        <w:jc w:val="both"/>
        <w:rPr>
          <w:rFonts w:ascii="GHEA Grapalat" w:hAnsi="GHEA Grapalat" w:cs="Sylfaen"/>
          <w:sz w:val="22"/>
          <w:szCs w:val="22"/>
          <w:lang w:val="hy-AM"/>
        </w:rPr>
      </w:pPr>
      <w:r w:rsidRPr="00613E9E">
        <w:rPr>
          <w:rFonts w:ascii="GHEA Grapalat" w:hAnsi="GHEA Grapalat" w:cs="Sylfaen"/>
          <w:sz w:val="22"/>
          <w:szCs w:val="22"/>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613E9E">
        <w:rPr>
          <w:rFonts w:ascii="GHEA Grapalat" w:hAnsi="GHEA Grapalat" w:cs="Sylfaen"/>
          <w:sz w:val="22"/>
          <w:szCs w:val="22"/>
          <w:lang w:val="hy-AM"/>
        </w:rPr>
        <w:t xml:space="preserve"> և </w:t>
      </w:r>
      <w:r w:rsidRPr="00613E9E">
        <w:rPr>
          <w:rFonts w:ascii="GHEA Grapalat" w:hAnsi="GHEA Grapalat" w:cs="Sylfaen"/>
          <w:sz w:val="22"/>
          <w:szCs w:val="22"/>
          <w:lang w:val="hy-AM"/>
        </w:rPr>
        <w:t>հանձնման-ընդունման արձանագրությ</w:t>
      </w:r>
      <w:r w:rsidR="00A232D9" w:rsidRPr="00613E9E">
        <w:rPr>
          <w:rFonts w:ascii="GHEA Grapalat" w:hAnsi="GHEA Grapalat" w:cs="Sylfaen"/>
          <w:sz w:val="22"/>
          <w:szCs w:val="22"/>
          <w:lang w:val="hy-AM"/>
        </w:rPr>
        <w:t xml:space="preserve">ան </w:t>
      </w:r>
      <w:r w:rsidR="00A232D9" w:rsidRPr="00613E9E">
        <w:rPr>
          <w:rFonts w:ascii="GHEA Grapalat" w:hAnsi="GHEA Grapalat" w:cs="Sylfaen"/>
          <w:sz w:val="22"/>
          <w:szCs w:val="22"/>
          <w:u w:val="single"/>
          <w:lang w:val="hy-AM"/>
        </w:rPr>
        <w:tab/>
      </w:r>
      <w:r w:rsidR="00A232D9" w:rsidRPr="00613E9E">
        <w:rPr>
          <w:rFonts w:ascii="GHEA Grapalat" w:hAnsi="GHEA Grapalat" w:cs="Sylfaen"/>
          <w:sz w:val="22"/>
          <w:szCs w:val="22"/>
          <w:u w:val="single"/>
          <w:lang w:val="hy-AM"/>
        </w:rPr>
        <w:tab/>
      </w:r>
      <w:r w:rsidR="00A232D9" w:rsidRPr="00613E9E">
        <w:rPr>
          <w:rFonts w:ascii="GHEA Grapalat" w:hAnsi="GHEA Grapalat" w:cs="Sylfaen"/>
          <w:sz w:val="22"/>
          <w:szCs w:val="22"/>
          <w:lang w:val="hy-AM"/>
        </w:rPr>
        <w:t xml:space="preserve"> օրինակ</w:t>
      </w:r>
      <w:r w:rsidRPr="00613E9E">
        <w:rPr>
          <w:rFonts w:ascii="GHEA Grapalat" w:hAnsi="GHEA Grapalat" w:cs="Sylfaen"/>
          <w:sz w:val="22"/>
          <w:szCs w:val="22"/>
          <w:lang w:val="hy-AM"/>
        </w:rPr>
        <w:t xml:space="preserve"> (հավելված N 3): </w:t>
      </w:r>
    </w:p>
    <w:p w14:paraId="756EBDCB" w14:textId="77777777" w:rsidR="00A232D9" w:rsidRPr="00613E9E" w:rsidRDefault="009123CA" w:rsidP="00A232D9">
      <w:pPr>
        <w:ind w:firstLine="720"/>
        <w:jc w:val="both"/>
        <w:rPr>
          <w:rFonts w:ascii="GHEA Grapalat" w:hAnsi="GHEA Grapalat" w:cs="Sylfaen"/>
          <w:sz w:val="22"/>
          <w:szCs w:val="22"/>
          <w:lang w:val="hy-AM"/>
        </w:rPr>
      </w:pPr>
      <w:r w:rsidRPr="00613E9E">
        <w:rPr>
          <w:rFonts w:ascii="GHEA Grapalat" w:hAnsi="GHEA Grapalat" w:cs="Sylfaen"/>
          <w:sz w:val="22"/>
          <w:szCs w:val="22"/>
          <w:lang w:val="hy-AM"/>
        </w:rPr>
        <w:t xml:space="preserve">5.2 </w:t>
      </w:r>
      <w:r w:rsidR="00A232D9" w:rsidRPr="00613E9E">
        <w:rPr>
          <w:rFonts w:ascii="GHEA Grapalat" w:hAnsi="GHEA Grapalat" w:cs="Sylfaen"/>
          <w:sz w:val="22"/>
          <w:szCs w:val="22"/>
          <w:lang w:val="hy-AM"/>
        </w:rPr>
        <w:t xml:space="preserve">Հանձնման-ընդունման արձանագրությունը ստորագրվում է, եթե </w:t>
      </w:r>
      <w:r w:rsidR="00A232D9" w:rsidRPr="00613E9E">
        <w:rPr>
          <w:rFonts w:ascii="GHEA Grapalat" w:hAnsi="GHEA Grapalat"/>
          <w:sz w:val="22"/>
          <w:szCs w:val="22"/>
          <w:lang w:val="pt-BR"/>
        </w:rPr>
        <w:t xml:space="preserve">մատակարարված ապրանքը </w:t>
      </w:r>
      <w:r w:rsidR="00A232D9" w:rsidRPr="00613E9E">
        <w:rPr>
          <w:rFonts w:ascii="GHEA Grapalat" w:hAnsi="GHEA Grapalat" w:cs="Sylfaen"/>
          <w:sz w:val="22"/>
          <w:szCs w:val="22"/>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34741D91" w14:textId="77777777" w:rsidR="00A232D9" w:rsidRPr="00613E9E" w:rsidRDefault="00A232D9" w:rsidP="00A232D9">
      <w:pPr>
        <w:ind w:firstLine="720"/>
        <w:jc w:val="both"/>
        <w:rPr>
          <w:rFonts w:ascii="GHEA Grapalat" w:hAnsi="GHEA Grapalat" w:cs="Sylfaen"/>
          <w:sz w:val="22"/>
          <w:szCs w:val="22"/>
          <w:lang w:val="hy-AM"/>
        </w:rPr>
      </w:pPr>
      <w:r w:rsidRPr="00613E9E">
        <w:rPr>
          <w:rFonts w:ascii="GHEA Grapalat" w:hAnsi="GHEA Grapalat" w:cs="Sylfaen"/>
          <w:sz w:val="22"/>
          <w:szCs w:val="22"/>
          <w:lang w:val="hy-AM"/>
        </w:rPr>
        <w:t>ա) հարցի կարգավորման համար ձեռնարկում է նման իրավիճակի համար պայմանագրով նախատեսված միջոցները.</w:t>
      </w:r>
    </w:p>
    <w:p w14:paraId="659F1139" w14:textId="77777777" w:rsidR="00A232D9" w:rsidRPr="00613E9E" w:rsidRDefault="00A232D9" w:rsidP="00A232D9">
      <w:pPr>
        <w:ind w:firstLine="720"/>
        <w:jc w:val="both"/>
        <w:rPr>
          <w:rFonts w:ascii="GHEA Grapalat" w:hAnsi="GHEA Grapalat" w:cs="Sylfaen"/>
          <w:sz w:val="22"/>
          <w:szCs w:val="22"/>
          <w:lang w:val="hy-AM"/>
        </w:rPr>
      </w:pPr>
      <w:r w:rsidRPr="00613E9E">
        <w:rPr>
          <w:rFonts w:ascii="GHEA Grapalat" w:hAnsi="GHEA Grapalat" w:cs="Sylfaen"/>
          <w:sz w:val="22"/>
          <w:szCs w:val="22"/>
          <w:lang w:val="hy-AM"/>
        </w:rPr>
        <w:t xml:space="preserve"> բ) Վաճառողի նկատմամբ կիրառում է պայմանագրով նախատեսված պատասխանատվության միջոցներ։</w:t>
      </w:r>
    </w:p>
    <w:p w14:paraId="2264B7D6" w14:textId="77777777" w:rsidR="00A232D9" w:rsidRPr="00613E9E" w:rsidRDefault="009123CA" w:rsidP="00A232D9">
      <w:pPr>
        <w:ind w:firstLine="709"/>
        <w:jc w:val="both"/>
        <w:rPr>
          <w:rFonts w:ascii="GHEA Grapalat" w:hAnsi="GHEA Grapalat"/>
          <w:sz w:val="22"/>
          <w:szCs w:val="22"/>
          <w:lang w:val="hy-AM"/>
        </w:rPr>
      </w:pPr>
      <w:r w:rsidRPr="00613E9E">
        <w:rPr>
          <w:rFonts w:ascii="GHEA Grapalat" w:hAnsi="GHEA Grapalat"/>
          <w:sz w:val="22"/>
          <w:szCs w:val="22"/>
          <w:lang w:val="hy-AM"/>
        </w:rPr>
        <w:t xml:space="preserve">5.3 </w:t>
      </w:r>
      <w:r w:rsidR="00A232D9" w:rsidRPr="00613E9E">
        <w:rPr>
          <w:rFonts w:ascii="GHEA Grapalat" w:hAnsi="GHEA Grapalat"/>
          <w:sz w:val="22"/>
          <w:szCs w:val="22"/>
          <w:lang w:val="hy-AM"/>
        </w:rPr>
        <w:t xml:space="preserve">Գնորդը հանձնման-ընդունման արձանագրությունը ստանալու </w:t>
      </w:r>
      <w:r w:rsidR="00A232D9" w:rsidRPr="00613E9E">
        <w:rPr>
          <w:rFonts w:ascii="GHEA Grapalat" w:hAnsi="GHEA Grapalat" w:cs="Sylfaen"/>
          <w:sz w:val="22"/>
          <w:szCs w:val="22"/>
          <w:lang w:val="hy-AM"/>
        </w:rPr>
        <w:t xml:space="preserve">օրվան հաջորդող աշխատանքային օրվանից հաշված </w:t>
      </w:r>
      <w:r w:rsidR="00A232D9" w:rsidRPr="00613E9E">
        <w:rPr>
          <w:rFonts w:ascii="GHEA Grapalat" w:hAnsi="GHEA Grapalat" w:cs="Sylfaen"/>
          <w:sz w:val="22"/>
          <w:szCs w:val="22"/>
          <w:u w:val="single"/>
          <w:lang w:val="hy-AM"/>
        </w:rPr>
        <w:t xml:space="preserve">     </w:t>
      </w:r>
      <w:r w:rsidR="00A232D9" w:rsidRPr="00613E9E">
        <w:rPr>
          <w:rFonts w:ascii="GHEA Grapalat" w:hAnsi="GHEA Grapalat" w:cs="Sylfaen"/>
          <w:sz w:val="22"/>
          <w:szCs w:val="22"/>
          <w:lang w:val="hy-AM"/>
        </w:rPr>
        <w:t xml:space="preserve"> աշխատանքային օրվա ընթացքում </w:t>
      </w:r>
      <w:r w:rsidR="00A232D9" w:rsidRPr="00613E9E">
        <w:rPr>
          <w:rFonts w:ascii="GHEA Grapalat" w:hAnsi="GHEA Grapalat"/>
          <w:sz w:val="22"/>
          <w:szCs w:val="22"/>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0CED5773" w14:textId="77777777" w:rsidR="009123CA" w:rsidRPr="00613E9E" w:rsidRDefault="009123CA" w:rsidP="00EF3662">
      <w:pPr>
        <w:ind w:firstLine="720"/>
        <w:jc w:val="both"/>
        <w:rPr>
          <w:rFonts w:ascii="GHEA Grapalat" w:hAnsi="GHEA Grapalat" w:cs="Sylfaen"/>
          <w:sz w:val="22"/>
          <w:szCs w:val="22"/>
          <w:lang w:val="hy-AM"/>
        </w:rPr>
      </w:pPr>
      <w:r w:rsidRPr="00613E9E">
        <w:rPr>
          <w:rFonts w:ascii="GHEA Grapalat" w:hAnsi="GHEA Grapalat"/>
          <w:sz w:val="22"/>
          <w:szCs w:val="22"/>
          <w:lang w:val="hy-AM"/>
        </w:rPr>
        <w:t xml:space="preserve">5.4 </w:t>
      </w:r>
      <w:r w:rsidRPr="00613E9E">
        <w:rPr>
          <w:rFonts w:ascii="GHEA Grapalat" w:hAnsi="GHEA Grapalat" w:cs="Sylfaen"/>
          <w:sz w:val="22"/>
          <w:szCs w:val="22"/>
          <w:lang w:val="hy-AM"/>
        </w:rPr>
        <w:t>Եթե պայմանագրի 5.</w:t>
      </w:r>
      <w:r w:rsidR="00A232D9" w:rsidRPr="00613E9E">
        <w:rPr>
          <w:rFonts w:ascii="GHEA Grapalat" w:hAnsi="GHEA Grapalat" w:cs="Sylfaen"/>
          <w:sz w:val="22"/>
          <w:szCs w:val="22"/>
          <w:lang w:val="hy-AM"/>
        </w:rPr>
        <w:t>3</w:t>
      </w:r>
      <w:r w:rsidRPr="00613E9E">
        <w:rPr>
          <w:rFonts w:ascii="GHEA Grapalat" w:hAnsi="GHEA Grapalat" w:cs="Sylfaen"/>
          <w:sz w:val="22"/>
          <w:szCs w:val="22"/>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613E9E">
        <w:rPr>
          <w:rFonts w:ascii="GHEA Grapalat" w:hAnsi="GHEA Grapalat" w:cs="Sylfaen"/>
          <w:sz w:val="22"/>
          <w:szCs w:val="22"/>
          <w:lang w:val="hy-AM"/>
        </w:rPr>
        <w:t>3</w:t>
      </w:r>
      <w:r w:rsidRPr="00613E9E">
        <w:rPr>
          <w:rFonts w:ascii="GHEA Grapalat" w:hAnsi="GHEA Grapalat" w:cs="Sylfaen"/>
          <w:sz w:val="22"/>
          <w:szCs w:val="22"/>
          <w:lang w:val="hy-AM"/>
        </w:rPr>
        <w:t xml:space="preserve"> կետով սահման</w:t>
      </w:r>
      <w:r w:rsidRPr="00613E9E">
        <w:rPr>
          <w:rFonts w:ascii="GHEA Grapalat" w:hAnsi="GHEA Grapalat" w:cs="Sylfaen"/>
          <w:sz w:val="22"/>
          <w:szCs w:val="22"/>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613E9E">
        <w:rPr>
          <w:rFonts w:ascii="GHEA Grapalat" w:hAnsi="GHEA Grapalat" w:cs="Sylfaen"/>
          <w:sz w:val="22"/>
          <w:szCs w:val="22"/>
          <w:lang w:val="hy-AM"/>
        </w:rPr>
        <w:softHyphen/>
        <w:t xml:space="preserve">գրությունը: </w:t>
      </w:r>
    </w:p>
    <w:p w14:paraId="08408DEE" w14:textId="77777777" w:rsidR="009123CA" w:rsidRPr="00613E9E" w:rsidRDefault="009123CA" w:rsidP="00EF3662">
      <w:pPr>
        <w:ind w:firstLine="720"/>
        <w:jc w:val="both"/>
        <w:rPr>
          <w:rFonts w:ascii="GHEA Grapalat" w:hAnsi="GHEA Grapalat" w:cs="Sylfaen"/>
          <w:sz w:val="22"/>
          <w:szCs w:val="22"/>
          <w:lang w:val="hy-AM"/>
        </w:rPr>
      </w:pPr>
    </w:p>
    <w:p w14:paraId="2F918AF3" w14:textId="77777777" w:rsidR="00710307" w:rsidRPr="00613E9E" w:rsidRDefault="00710307" w:rsidP="00EF3662">
      <w:pPr>
        <w:ind w:firstLine="709"/>
        <w:jc w:val="center"/>
        <w:rPr>
          <w:rFonts w:ascii="GHEA Grapalat" w:hAnsi="GHEA Grapalat"/>
          <w:b/>
          <w:sz w:val="22"/>
          <w:szCs w:val="22"/>
          <w:lang w:val="hy-AM"/>
        </w:rPr>
      </w:pPr>
    </w:p>
    <w:p w14:paraId="7D8C5B8C" w14:textId="77777777" w:rsidR="009123CA" w:rsidRPr="00613E9E" w:rsidRDefault="009123CA" w:rsidP="00EF3662">
      <w:pPr>
        <w:ind w:firstLine="709"/>
        <w:jc w:val="center"/>
        <w:rPr>
          <w:rFonts w:ascii="GHEA Grapalat" w:hAnsi="GHEA Grapalat"/>
          <w:b/>
          <w:sz w:val="22"/>
          <w:szCs w:val="22"/>
          <w:lang w:val="hy-AM"/>
        </w:rPr>
      </w:pPr>
      <w:r w:rsidRPr="00613E9E">
        <w:rPr>
          <w:rFonts w:ascii="GHEA Grapalat" w:hAnsi="GHEA Grapalat"/>
          <w:b/>
          <w:sz w:val="22"/>
          <w:szCs w:val="22"/>
          <w:lang w:val="hy-AM"/>
        </w:rPr>
        <w:t>6. ԿՈՂՄԵՐԻ ՊԱՏԱՍԽԱՆԱՏՎՈՒԹՅՈՒՆԸ</w:t>
      </w:r>
    </w:p>
    <w:p w14:paraId="0CA110CF" w14:textId="77777777" w:rsidR="009123CA" w:rsidRPr="00613E9E" w:rsidRDefault="009123CA" w:rsidP="00EF3662">
      <w:pPr>
        <w:ind w:firstLine="709"/>
        <w:jc w:val="both"/>
        <w:rPr>
          <w:rFonts w:ascii="GHEA Grapalat" w:hAnsi="GHEA Grapalat"/>
          <w:sz w:val="22"/>
          <w:szCs w:val="22"/>
          <w:lang w:val="hy-AM"/>
        </w:rPr>
      </w:pPr>
      <w:r w:rsidRPr="00613E9E">
        <w:rPr>
          <w:rFonts w:ascii="GHEA Grapalat" w:hAnsi="GHEA Grapalat"/>
          <w:sz w:val="22"/>
          <w:szCs w:val="22"/>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1A0E8DEC" w14:textId="77777777" w:rsidR="009123CA" w:rsidRPr="00613E9E" w:rsidRDefault="009123CA" w:rsidP="00EF3662">
      <w:pPr>
        <w:ind w:firstLine="709"/>
        <w:jc w:val="both"/>
        <w:rPr>
          <w:rFonts w:ascii="GHEA Grapalat" w:hAnsi="GHEA Grapalat"/>
          <w:sz w:val="22"/>
          <w:szCs w:val="22"/>
          <w:lang w:val="hy-AM"/>
        </w:rPr>
      </w:pPr>
      <w:r w:rsidRPr="00613E9E">
        <w:rPr>
          <w:rFonts w:ascii="GHEA Grapalat" w:hAnsi="GHEA Grapalat"/>
          <w:sz w:val="22"/>
          <w:szCs w:val="22"/>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613E9E">
        <w:rPr>
          <w:rFonts w:ascii="GHEA Grapalat" w:hAnsi="GHEA Grapalat"/>
          <w:sz w:val="22"/>
          <w:szCs w:val="22"/>
          <w:lang w:val="hy-AM"/>
        </w:rPr>
        <w:t xml:space="preserve">աշխատանքային </w:t>
      </w:r>
      <w:r w:rsidRPr="00613E9E">
        <w:rPr>
          <w:rFonts w:ascii="GHEA Grapalat" w:hAnsi="GHEA Grapalat"/>
          <w:sz w:val="22"/>
          <w:szCs w:val="22"/>
          <w:lang w:val="hy-AM"/>
        </w:rPr>
        <w:t xml:space="preserve">օրվա համար գանձվում է տույժ` մատակարարման ենթակա, սակայն չմատակարարված ապրանքի գնի 0,05 </w:t>
      </w:r>
      <w:r w:rsidRPr="00613E9E">
        <w:rPr>
          <w:rFonts w:ascii="GHEA Grapalat" w:hAnsi="GHEA Grapalat" w:cs="Sylfaen"/>
          <w:sz w:val="22"/>
          <w:szCs w:val="22"/>
          <w:lang w:val="hy-AM"/>
        </w:rPr>
        <w:t>(զրո ամբողջ հինգ հարյուրերորդական) տոկոսի</w:t>
      </w:r>
      <w:r w:rsidRPr="00613E9E">
        <w:rPr>
          <w:rFonts w:ascii="GHEA Grapalat" w:hAnsi="GHEA Grapalat"/>
          <w:sz w:val="22"/>
          <w:szCs w:val="22"/>
          <w:lang w:val="hy-AM"/>
        </w:rPr>
        <w:t xml:space="preserve">  չափով։</w:t>
      </w:r>
    </w:p>
    <w:p w14:paraId="3B675D78" w14:textId="77777777" w:rsidR="007942E8" w:rsidRPr="00613E9E" w:rsidRDefault="009123CA" w:rsidP="007942E8">
      <w:pPr>
        <w:ind w:firstLine="709"/>
        <w:jc w:val="both"/>
        <w:rPr>
          <w:rFonts w:ascii="GHEA Grapalat" w:hAnsi="GHEA Grapalat"/>
          <w:sz w:val="22"/>
          <w:szCs w:val="22"/>
          <w:lang w:val="hy-AM"/>
        </w:rPr>
      </w:pPr>
      <w:r w:rsidRPr="00613E9E">
        <w:rPr>
          <w:rFonts w:ascii="GHEA Grapalat" w:hAnsi="GHEA Grapalat"/>
          <w:sz w:val="22"/>
          <w:szCs w:val="22"/>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613E9E">
        <w:rPr>
          <w:rFonts w:ascii="GHEA Grapalat" w:hAnsi="GHEA Grapalat" w:cs="Sylfaen"/>
          <w:sz w:val="22"/>
          <w:szCs w:val="22"/>
          <w:lang w:val="hy-AM"/>
        </w:rPr>
        <w:t>(զրո ամբողջ հինգ տասնորդական) տոկոսի</w:t>
      </w:r>
      <w:r w:rsidRPr="00613E9E" w:rsidDel="009B7E9C">
        <w:rPr>
          <w:rFonts w:ascii="GHEA Grapalat" w:hAnsi="GHEA Grapalat"/>
          <w:sz w:val="22"/>
          <w:szCs w:val="22"/>
          <w:lang w:val="hy-AM"/>
        </w:rPr>
        <w:t xml:space="preserve"> </w:t>
      </w:r>
      <w:r w:rsidRPr="00613E9E">
        <w:rPr>
          <w:rFonts w:ascii="GHEA Grapalat" w:hAnsi="GHEA Grapalat"/>
          <w:sz w:val="22"/>
          <w:szCs w:val="22"/>
          <w:lang w:val="hy-AM"/>
        </w:rPr>
        <w:t xml:space="preserve"> չափով</w:t>
      </w:r>
      <w:r w:rsidR="00416526" w:rsidRPr="00613E9E">
        <w:rPr>
          <w:rFonts w:ascii="GHEA Grapalat" w:hAnsi="GHEA Grapalat"/>
          <w:sz w:val="22"/>
          <w:szCs w:val="22"/>
          <w:lang w:val="hy-AM"/>
        </w:rPr>
        <w:t>:</w:t>
      </w:r>
      <w:r w:rsidR="00416526" w:rsidRPr="00613E9E">
        <w:rPr>
          <w:rStyle w:val="af6"/>
          <w:rFonts w:ascii="GHEA Grapalat" w:hAnsi="GHEA Grapalat"/>
          <w:sz w:val="22"/>
          <w:szCs w:val="22"/>
          <w:lang w:val="hy-AM"/>
        </w:rPr>
        <w:footnoteReference w:id="27"/>
      </w:r>
      <w:r w:rsidR="00416526" w:rsidRPr="00613E9E">
        <w:rPr>
          <w:rFonts w:ascii="GHEA Grapalat" w:hAnsi="GHEA Grapalat"/>
          <w:sz w:val="22"/>
          <w:szCs w:val="22"/>
          <w:lang w:val="hy-AM"/>
        </w:rPr>
        <w:t xml:space="preserve"> </w:t>
      </w:r>
      <w:r w:rsidR="007942E8" w:rsidRPr="00613E9E">
        <w:rPr>
          <w:rFonts w:ascii="GHEA Grapalat" w:hAnsi="GHEA Grapalat"/>
          <w:sz w:val="22"/>
          <w:szCs w:val="22"/>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07798A0E" w14:textId="77777777" w:rsidR="0094684E" w:rsidRPr="00613E9E" w:rsidRDefault="0094684E" w:rsidP="0094684E">
      <w:pPr>
        <w:ind w:firstLine="709"/>
        <w:jc w:val="both"/>
        <w:rPr>
          <w:rFonts w:ascii="GHEA Grapalat" w:hAnsi="GHEA Grapalat"/>
          <w:sz w:val="22"/>
          <w:szCs w:val="22"/>
          <w:lang w:val="hy-AM"/>
        </w:rPr>
      </w:pPr>
      <w:r w:rsidRPr="00613E9E">
        <w:rPr>
          <w:rFonts w:ascii="GHEA Grapalat" w:hAnsi="GHEA Grapalat"/>
          <w:sz w:val="22"/>
          <w:szCs w:val="22"/>
          <w:lang w:val="hy-AM"/>
        </w:rPr>
        <w:t>6.4 Պայմանագրի 6.2 և 6.3 կետերով նախատեսված տույժը և տուգանքը հաշվարկվում և հաշվանցվում են Վաճառողին վճարման ենթակա գումարների հետ։</w:t>
      </w:r>
    </w:p>
    <w:p w14:paraId="5CB1FD2C" w14:textId="77777777" w:rsidR="0094684E" w:rsidRPr="00613E9E" w:rsidRDefault="0094684E" w:rsidP="0094684E">
      <w:pPr>
        <w:ind w:firstLine="709"/>
        <w:jc w:val="both"/>
        <w:rPr>
          <w:rFonts w:ascii="GHEA Grapalat" w:hAnsi="GHEA Grapalat"/>
          <w:sz w:val="22"/>
          <w:szCs w:val="22"/>
          <w:lang w:val="hy-AM"/>
        </w:rPr>
      </w:pPr>
      <w:r w:rsidRPr="00613E9E">
        <w:rPr>
          <w:rFonts w:ascii="GHEA Grapalat" w:hAnsi="GHEA Grapalat"/>
          <w:sz w:val="22"/>
          <w:szCs w:val="22"/>
          <w:lang w:val="hy-AM"/>
        </w:rPr>
        <w:t xml:space="preserve">6.5 Գնորդի կողմից պայմանագրի 3.3 կետով նախատեսված ժամկետի խախտման համար Գնորդի նկատմամբ յուրաքանչյուր ուշացված </w:t>
      </w:r>
      <w:r w:rsidR="002877FC" w:rsidRPr="00613E9E">
        <w:rPr>
          <w:rFonts w:ascii="GHEA Grapalat" w:hAnsi="GHEA Grapalat"/>
          <w:sz w:val="22"/>
          <w:szCs w:val="22"/>
          <w:lang w:val="hy-AM"/>
        </w:rPr>
        <w:t xml:space="preserve">աշխատանքային </w:t>
      </w:r>
      <w:r w:rsidRPr="00613E9E">
        <w:rPr>
          <w:rFonts w:ascii="GHEA Grapalat" w:hAnsi="GHEA Grapalat"/>
          <w:sz w:val="22"/>
          <w:szCs w:val="22"/>
          <w:lang w:val="hy-AM"/>
        </w:rPr>
        <w:t xml:space="preserve">օրվա համար հաշվարկվում է տույժ` վճարման ենթակա, սակայն չվճարված գումարի 0,05 </w:t>
      </w:r>
      <w:r w:rsidRPr="00613E9E">
        <w:rPr>
          <w:rFonts w:ascii="GHEA Grapalat" w:hAnsi="GHEA Grapalat" w:cs="Sylfaen"/>
          <w:sz w:val="22"/>
          <w:szCs w:val="22"/>
          <w:lang w:val="hy-AM"/>
        </w:rPr>
        <w:t>(զրո ամբողջ հինգ հարյուրերորդական) տոկոսի</w:t>
      </w:r>
      <w:r w:rsidRPr="00613E9E">
        <w:rPr>
          <w:rFonts w:ascii="GHEA Grapalat" w:hAnsi="GHEA Grapalat"/>
          <w:sz w:val="22"/>
          <w:szCs w:val="22"/>
          <w:lang w:val="hy-AM"/>
        </w:rPr>
        <w:t xml:space="preserve">  չափով։</w:t>
      </w:r>
    </w:p>
    <w:p w14:paraId="334A62C4" w14:textId="77777777" w:rsidR="0094684E" w:rsidRPr="00613E9E" w:rsidRDefault="0094684E" w:rsidP="0094684E">
      <w:pPr>
        <w:ind w:firstLine="709"/>
        <w:jc w:val="both"/>
        <w:rPr>
          <w:rFonts w:ascii="GHEA Grapalat" w:hAnsi="GHEA Grapalat"/>
          <w:sz w:val="22"/>
          <w:szCs w:val="22"/>
          <w:lang w:val="hy-AM"/>
        </w:rPr>
      </w:pPr>
      <w:r w:rsidRPr="00613E9E">
        <w:rPr>
          <w:rFonts w:ascii="GHEA Grapalat" w:hAnsi="GHEA Grapalat"/>
          <w:sz w:val="22"/>
          <w:szCs w:val="22"/>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7BBD49E" w14:textId="77777777" w:rsidR="0094684E" w:rsidRPr="00613E9E" w:rsidRDefault="0094684E" w:rsidP="0094684E">
      <w:pPr>
        <w:ind w:firstLine="709"/>
        <w:jc w:val="both"/>
        <w:rPr>
          <w:rFonts w:ascii="GHEA Grapalat" w:hAnsi="GHEA Grapalat"/>
          <w:sz w:val="22"/>
          <w:szCs w:val="22"/>
          <w:lang w:val="hy-AM"/>
        </w:rPr>
      </w:pPr>
      <w:r w:rsidRPr="00613E9E">
        <w:rPr>
          <w:rFonts w:ascii="GHEA Grapalat" w:hAnsi="GHEA Grapalat"/>
          <w:sz w:val="22"/>
          <w:szCs w:val="22"/>
          <w:lang w:val="hy-AM"/>
        </w:rPr>
        <w:t>6.7 Տույժերի և (կամ) տուգանքի վճարումը Կողմերին չի ազատում իրենց պայմանագրային պարտվորությունները լրիվ կատարելուց։</w:t>
      </w:r>
    </w:p>
    <w:p w14:paraId="0BD87BF5" w14:textId="77777777" w:rsidR="0094684E" w:rsidRPr="00613E9E" w:rsidRDefault="0094684E" w:rsidP="00EF3662">
      <w:pPr>
        <w:ind w:firstLine="709"/>
        <w:jc w:val="both"/>
        <w:rPr>
          <w:rFonts w:ascii="GHEA Grapalat" w:hAnsi="GHEA Grapalat"/>
          <w:sz w:val="22"/>
          <w:szCs w:val="22"/>
          <w:lang w:val="hy-AM"/>
        </w:rPr>
      </w:pPr>
    </w:p>
    <w:p w14:paraId="0B180F38" w14:textId="77777777" w:rsidR="0094684E" w:rsidRPr="00613E9E" w:rsidRDefault="0094684E" w:rsidP="00EF3662">
      <w:pPr>
        <w:ind w:firstLine="709"/>
        <w:jc w:val="both"/>
        <w:rPr>
          <w:rFonts w:ascii="GHEA Grapalat" w:hAnsi="GHEA Grapalat"/>
          <w:sz w:val="22"/>
          <w:szCs w:val="22"/>
          <w:lang w:val="hy-AM"/>
        </w:rPr>
      </w:pPr>
    </w:p>
    <w:p w14:paraId="350C8713" w14:textId="77777777" w:rsidR="00710307" w:rsidRPr="00613E9E" w:rsidRDefault="00710307" w:rsidP="009F337A">
      <w:pPr>
        <w:ind w:firstLine="709"/>
        <w:jc w:val="center"/>
        <w:rPr>
          <w:rFonts w:ascii="GHEA Grapalat" w:hAnsi="GHEA Grapalat"/>
          <w:b/>
          <w:sz w:val="22"/>
          <w:szCs w:val="22"/>
          <w:lang w:val="hy-AM"/>
        </w:rPr>
      </w:pPr>
    </w:p>
    <w:p w14:paraId="3CA6B26D" w14:textId="77777777" w:rsidR="009F337A" w:rsidRPr="00613E9E" w:rsidRDefault="009F337A" w:rsidP="009F337A">
      <w:pPr>
        <w:ind w:firstLine="709"/>
        <w:jc w:val="center"/>
        <w:rPr>
          <w:rFonts w:ascii="GHEA Grapalat" w:hAnsi="GHEA Grapalat"/>
          <w:b/>
          <w:sz w:val="22"/>
          <w:szCs w:val="22"/>
          <w:lang w:val="hy-AM"/>
        </w:rPr>
      </w:pPr>
      <w:r w:rsidRPr="00613E9E">
        <w:rPr>
          <w:rFonts w:ascii="GHEA Grapalat" w:hAnsi="GHEA Grapalat"/>
          <w:b/>
          <w:sz w:val="22"/>
          <w:szCs w:val="22"/>
          <w:lang w:val="hy-AM"/>
        </w:rPr>
        <w:t>7. ԱՆՀԱՂԹԱՀԱՐԵԼԻ ՈՒԺԻ ԱԶԴԵՑՈՒԹՅՈՒՆԸ (ՖՈՐՍ-ՄԱԺՈՐ)</w:t>
      </w:r>
    </w:p>
    <w:p w14:paraId="6217E739" w14:textId="77777777" w:rsidR="009F337A" w:rsidRPr="00613E9E" w:rsidRDefault="009F337A" w:rsidP="009F337A">
      <w:pPr>
        <w:ind w:firstLine="709"/>
        <w:jc w:val="center"/>
        <w:rPr>
          <w:rFonts w:ascii="GHEA Grapalat" w:hAnsi="GHEA Grapalat"/>
          <w:b/>
          <w:sz w:val="22"/>
          <w:szCs w:val="22"/>
          <w:lang w:val="hy-AM"/>
        </w:rPr>
      </w:pPr>
    </w:p>
    <w:p w14:paraId="4A0E5790" w14:textId="77777777" w:rsidR="009F337A" w:rsidRPr="00613E9E" w:rsidRDefault="009F337A" w:rsidP="009F337A">
      <w:pPr>
        <w:ind w:firstLine="709"/>
        <w:jc w:val="both"/>
        <w:rPr>
          <w:rFonts w:ascii="GHEA Grapalat" w:hAnsi="GHEA Grapalat"/>
          <w:sz w:val="22"/>
          <w:szCs w:val="22"/>
          <w:lang w:val="hy-AM"/>
        </w:rPr>
      </w:pPr>
      <w:r w:rsidRPr="00613E9E">
        <w:rPr>
          <w:rFonts w:ascii="GHEA Grapalat" w:hAnsi="GHEA Grapalat"/>
          <w:sz w:val="22"/>
          <w:szCs w:val="22"/>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34211B2" w14:textId="77777777" w:rsidR="0094684E" w:rsidRPr="00613E9E" w:rsidRDefault="0094684E" w:rsidP="00EF3662">
      <w:pPr>
        <w:ind w:firstLine="709"/>
        <w:jc w:val="both"/>
        <w:rPr>
          <w:rFonts w:ascii="GHEA Grapalat" w:hAnsi="GHEA Grapalat"/>
          <w:sz w:val="22"/>
          <w:szCs w:val="22"/>
          <w:lang w:val="hy-AM"/>
        </w:rPr>
      </w:pPr>
    </w:p>
    <w:p w14:paraId="38ADA019" w14:textId="77777777" w:rsidR="0094684E" w:rsidRPr="00613E9E" w:rsidRDefault="0094684E" w:rsidP="00EF3662">
      <w:pPr>
        <w:ind w:firstLine="709"/>
        <w:jc w:val="both"/>
        <w:rPr>
          <w:rFonts w:ascii="GHEA Grapalat" w:hAnsi="GHEA Grapalat"/>
          <w:sz w:val="22"/>
          <w:szCs w:val="22"/>
          <w:lang w:val="hy-AM"/>
        </w:rPr>
      </w:pPr>
    </w:p>
    <w:p w14:paraId="77E3AF07" w14:textId="77777777" w:rsidR="0094684E" w:rsidRPr="00613E9E" w:rsidRDefault="0094684E" w:rsidP="00EF3662">
      <w:pPr>
        <w:ind w:firstLine="709"/>
        <w:jc w:val="both"/>
        <w:rPr>
          <w:rFonts w:ascii="GHEA Grapalat" w:hAnsi="GHEA Grapalat"/>
          <w:sz w:val="22"/>
          <w:szCs w:val="22"/>
          <w:lang w:val="hy-AM"/>
        </w:rPr>
      </w:pPr>
    </w:p>
    <w:p w14:paraId="74BE9879" w14:textId="77777777" w:rsidR="00071D1C" w:rsidRPr="00613E9E" w:rsidRDefault="00071D1C" w:rsidP="00EF3662">
      <w:pPr>
        <w:ind w:firstLine="709"/>
        <w:jc w:val="both"/>
        <w:rPr>
          <w:rFonts w:ascii="GHEA Grapalat" w:hAnsi="GHEA Grapalat"/>
          <w:sz w:val="22"/>
          <w:szCs w:val="22"/>
          <w:lang w:val="hy-AM"/>
        </w:rPr>
      </w:pPr>
    </w:p>
    <w:p w14:paraId="4EEC60C1" w14:textId="77777777" w:rsidR="00071D1C" w:rsidRPr="00613E9E" w:rsidRDefault="00071D1C" w:rsidP="00EF3662">
      <w:pPr>
        <w:ind w:firstLine="709"/>
        <w:jc w:val="both"/>
        <w:rPr>
          <w:rFonts w:ascii="GHEA Grapalat" w:hAnsi="GHEA Grapalat"/>
          <w:sz w:val="22"/>
          <w:szCs w:val="22"/>
          <w:lang w:val="hy-AM"/>
        </w:rPr>
      </w:pPr>
    </w:p>
    <w:p w14:paraId="5D489D42" w14:textId="77777777" w:rsidR="005821CF" w:rsidRPr="00613E9E" w:rsidRDefault="005821CF" w:rsidP="00EF3662">
      <w:pPr>
        <w:ind w:firstLine="709"/>
        <w:jc w:val="center"/>
        <w:rPr>
          <w:rFonts w:ascii="GHEA Grapalat" w:hAnsi="GHEA Grapalat"/>
          <w:b/>
          <w:sz w:val="22"/>
          <w:szCs w:val="22"/>
          <w:lang w:val="hy-AM"/>
        </w:rPr>
      </w:pPr>
    </w:p>
    <w:p w14:paraId="45C5E250" w14:textId="77777777" w:rsidR="00071D1C" w:rsidRPr="00613E9E" w:rsidRDefault="00071D1C" w:rsidP="00EF3662">
      <w:pPr>
        <w:ind w:firstLine="709"/>
        <w:jc w:val="center"/>
        <w:rPr>
          <w:rFonts w:ascii="GHEA Grapalat" w:hAnsi="GHEA Grapalat"/>
          <w:b/>
          <w:sz w:val="22"/>
          <w:szCs w:val="22"/>
          <w:lang w:val="hy-AM"/>
        </w:rPr>
      </w:pPr>
      <w:r w:rsidRPr="00613E9E">
        <w:rPr>
          <w:rFonts w:ascii="GHEA Grapalat" w:hAnsi="GHEA Grapalat"/>
          <w:b/>
          <w:sz w:val="22"/>
          <w:szCs w:val="22"/>
          <w:lang w:val="hy-AM"/>
        </w:rPr>
        <w:t>8. ԱՅԼ ՊԱՅՄԱՆՆԵՐ</w:t>
      </w:r>
    </w:p>
    <w:p w14:paraId="53880222" w14:textId="77777777" w:rsidR="00071D1C" w:rsidRPr="00613E9E" w:rsidRDefault="00071D1C" w:rsidP="00EF3662">
      <w:pPr>
        <w:ind w:firstLine="709"/>
        <w:jc w:val="center"/>
        <w:rPr>
          <w:rFonts w:ascii="GHEA Grapalat" w:hAnsi="GHEA Grapalat"/>
          <w:b/>
          <w:sz w:val="22"/>
          <w:szCs w:val="22"/>
          <w:lang w:val="hy-AM"/>
        </w:rPr>
      </w:pPr>
    </w:p>
    <w:p w14:paraId="23C6C1D9" w14:textId="77777777" w:rsidR="00071D1C" w:rsidRPr="00613E9E" w:rsidRDefault="00071D1C" w:rsidP="00EF3662">
      <w:pPr>
        <w:tabs>
          <w:tab w:val="left" w:pos="1276"/>
        </w:tabs>
        <w:ind w:firstLine="720"/>
        <w:jc w:val="both"/>
        <w:rPr>
          <w:rFonts w:ascii="GHEA Grapalat" w:hAnsi="GHEA Grapalat" w:cs="Times Armenian"/>
          <w:sz w:val="22"/>
          <w:szCs w:val="22"/>
          <w:lang w:val="hy-AM"/>
        </w:rPr>
      </w:pPr>
      <w:r w:rsidRPr="00613E9E">
        <w:rPr>
          <w:rFonts w:ascii="GHEA Grapalat" w:hAnsi="GHEA Grapalat"/>
          <w:sz w:val="22"/>
          <w:szCs w:val="22"/>
          <w:lang w:val="hy-AM"/>
        </w:rPr>
        <w:t xml:space="preserve">8.1 </w:t>
      </w:r>
      <w:r w:rsidRPr="00613E9E">
        <w:rPr>
          <w:rFonts w:ascii="GHEA Grapalat" w:hAnsi="GHEA Grapalat" w:cs="Sylfaen"/>
          <w:sz w:val="22"/>
          <w:szCs w:val="22"/>
          <w:lang w:val="hy-AM"/>
        </w:rPr>
        <w:t>Պայմանագիրն</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ուժի</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մեջ</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է</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մտնում</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Կողմերի</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ստորագրման</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պահից և գործում է մինչև</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կողմերի` պայմանագրով</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ստանձնած</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պարտավորությունների</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ողջ</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ծավալով</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կատարումը</w:t>
      </w:r>
      <w:r w:rsidRPr="00613E9E">
        <w:rPr>
          <w:rFonts w:ascii="GHEA Grapalat" w:hAnsi="GHEA Grapalat" w:cs="Times Armenian"/>
          <w:sz w:val="22"/>
          <w:szCs w:val="22"/>
          <w:lang w:val="hy-AM"/>
        </w:rPr>
        <w:t xml:space="preserve">։ </w:t>
      </w:r>
    </w:p>
    <w:p w14:paraId="1B07601A" w14:textId="77777777" w:rsidR="00071D1C" w:rsidRPr="00613E9E" w:rsidRDefault="00071D1C" w:rsidP="00EF3662">
      <w:pPr>
        <w:tabs>
          <w:tab w:val="left" w:pos="1276"/>
        </w:tabs>
        <w:ind w:firstLine="720"/>
        <w:jc w:val="both"/>
        <w:rPr>
          <w:rFonts w:ascii="GHEA Grapalat" w:hAnsi="GHEA Grapalat" w:cs="Sylfaen"/>
          <w:sz w:val="22"/>
          <w:szCs w:val="22"/>
          <w:lang w:val="hy-AM"/>
        </w:rPr>
      </w:pPr>
      <w:r w:rsidRPr="00613E9E">
        <w:rPr>
          <w:rFonts w:ascii="GHEA Grapalat" w:hAnsi="GHEA Grapalat" w:cs="Sylfaen"/>
          <w:sz w:val="22"/>
          <w:szCs w:val="22"/>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613E9E">
        <w:rPr>
          <w:rFonts w:ascii="GHEA Grapalat" w:hAnsi="GHEA Grapalat" w:cs="Sylfaen"/>
          <w:sz w:val="22"/>
          <w:szCs w:val="22"/>
          <w:lang w:val="hy-AM"/>
        </w:rPr>
        <w:t>:</w:t>
      </w:r>
      <w:r w:rsidR="00151EB5" w:rsidRPr="00613E9E">
        <w:rPr>
          <w:rStyle w:val="af6"/>
          <w:rFonts w:ascii="GHEA Grapalat" w:hAnsi="GHEA Grapalat" w:cs="Sylfaen"/>
          <w:sz w:val="22"/>
          <w:szCs w:val="22"/>
          <w:lang w:val="hy-AM"/>
        </w:rPr>
        <w:footnoteReference w:id="28"/>
      </w:r>
    </w:p>
    <w:p w14:paraId="04FE76C1" w14:textId="77777777" w:rsidR="00071D1C" w:rsidRPr="00613E9E" w:rsidRDefault="00071D1C" w:rsidP="00EF3662">
      <w:pPr>
        <w:tabs>
          <w:tab w:val="left" w:pos="1276"/>
        </w:tabs>
        <w:ind w:firstLine="720"/>
        <w:jc w:val="both"/>
        <w:rPr>
          <w:rFonts w:ascii="GHEA Grapalat" w:hAnsi="GHEA Grapalat" w:cs="Sylfaen"/>
          <w:sz w:val="22"/>
          <w:szCs w:val="22"/>
          <w:lang w:val="hy-AM"/>
        </w:rPr>
      </w:pPr>
      <w:r w:rsidRPr="00613E9E">
        <w:rPr>
          <w:rFonts w:ascii="GHEA Grapalat" w:hAnsi="GHEA Grapalat" w:cs="Sylfaen"/>
          <w:sz w:val="22"/>
          <w:szCs w:val="22"/>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311E6B28" w14:textId="77777777" w:rsidR="004648BD" w:rsidRPr="00613E9E" w:rsidRDefault="00071D1C" w:rsidP="00286AD3">
      <w:pPr>
        <w:shd w:val="clear" w:color="auto" w:fill="FFFFFF"/>
        <w:ind w:firstLine="375"/>
        <w:jc w:val="both"/>
        <w:rPr>
          <w:rFonts w:ascii="GHEA Grapalat" w:hAnsi="GHEA Grapalat"/>
          <w:color w:val="000000"/>
          <w:sz w:val="22"/>
          <w:szCs w:val="22"/>
          <w:lang w:val="hy-AM"/>
        </w:rPr>
      </w:pPr>
      <w:r w:rsidRPr="00613E9E">
        <w:rPr>
          <w:rFonts w:ascii="GHEA Grapalat" w:hAnsi="GHEA Grapalat" w:cs="Sylfaen"/>
          <w:sz w:val="22"/>
          <w:szCs w:val="22"/>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613E9E">
        <w:rPr>
          <w:rFonts w:ascii="GHEA Grapalat" w:hAnsi="GHEA Grapalat" w:cs="Sylfaen"/>
          <w:sz w:val="22"/>
          <w:szCs w:val="22"/>
          <w:lang w:val="hy-AM"/>
        </w:rPr>
        <w:t>ում է</w:t>
      </w:r>
      <w:r w:rsidRPr="00613E9E">
        <w:rPr>
          <w:rFonts w:ascii="GHEA Grapalat" w:hAnsi="GHEA Grapalat" w:cs="Sylfaen"/>
          <w:sz w:val="22"/>
          <w:szCs w:val="22"/>
          <w:lang w:val="hy-AM"/>
        </w:rPr>
        <w:t xml:space="preserve"> </w:t>
      </w:r>
      <w:r w:rsidR="003D1CF4" w:rsidRPr="00613E9E">
        <w:rPr>
          <w:rFonts w:ascii="GHEA Grapalat" w:hAnsi="GHEA Grapalat" w:cs="Sylfaen"/>
          <w:sz w:val="22"/>
          <w:szCs w:val="22"/>
          <w:lang w:val="hy-AM"/>
        </w:rPr>
        <w:t>պ</w:t>
      </w:r>
      <w:r w:rsidRPr="00613E9E">
        <w:rPr>
          <w:rFonts w:ascii="GHEA Grapalat" w:hAnsi="GHEA Grapalat" w:cs="Sylfaen"/>
          <w:sz w:val="22"/>
          <w:szCs w:val="22"/>
          <w:lang w:val="hy-AM"/>
        </w:rPr>
        <w:t xml:space="preserve">այմանագիրը, եթե արձանագրված խախտումները մինչև </w:t>
      </w:r>
      <w:r w:rsidR="003D1CF4" w:rsidRPr="00613E9E">
        <w:rPr>
          <w:rFonts w:ascii="GHEA Grapalat" w:hAnsi="GHEA Grapalat" w:cs="Sylfaen"/>
          <w:sz w:val="22"/>
          <w:szCs w:val="22"/>
          <w:lang w:val="hy-AM"/>
        </w:rPr>
        <w:t>պ</w:t>
      </w:r>
      <w:r w:rsidRPr="00613E9E">
        <w:rPr>
          <w:rFonts w:ascii="GHEA Grapalat" w:hAnsi="GHEA Grapalat" w:cs="Sylfaen"/>
          <w:sz w:val="22"/>
          <w:szCs w:val="22"/>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613E9E">
        <w:rPr>
          <w:rFonts w:ascii="GHEA Grapalat" w:hAnsi="GHEA Grapalat" w:cs="Sylfaen"/>
          <w:sz w:val="22"/>
          <w:szCs w:val="22"/>
          <w:lang w:val="hy-AM"/>
        </w:rPr>
        <w:t>պ</w:t>
      </w:r>
      <w:r w:rsidRPr="00613E9E">
        <w:rPr>
          <w:rFonts w:ascii="GHEA Grapalat" w:hAnsi="GHEA Grapalat" w:cs="Sylfaen"/>
          <w:sz w:val="22"/>
          <w:szCs w:val="22"/>
          <w:lang w:val="hy-AM"/>
        </w:rPr>
        <w:t xml:space="preserve">այմանագիրը չկնքելու համար։ Ընդ որում, Գնորդը չի կրում </w:t>
      </w:r>
      <w:r w:rsidR="003D1CF4" w:rsidRPr="00613E9E">
        <w:rPr>
          <w:rFonts w:ascii="GHEA Grapalat" w:hAnsi="GHEA Grapalat" w:cs="Sylfaen"/>
          <w:sz w:val="22"/>
          <w:szCs w:val="22"/>
          <w:lang w:val="hy-AM"/>
        </w:rPr>
        <w:t>պ</w:t>
      </w:r>
      <w:r w:rsidRPr="00613E9E">
        <w:rPr>
          <w:rFonts w:ascii="GHEA Grapalat" w:hAnsi="GHEA Grapalat" w:cs="Sylfaen"/>
          <w:sz w:val="22"/>
          <w:szCs w:val="22"/>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613E9E">
        <w:rPr>
          <w:rFonts w:ascii="GHEA Grapalat" w:hAnsi="GHEA Grapalat" w:cs="Sylfaen"/>
          <w:sz w:val="22"/>
          <w:szCs w:val="22"/>
          <w:lang w:val="hy-AM"/>
        </w:rPr>
        <w:t>պ</w:t>
      </w:r>
      <w:r w:rsidRPr="00613E9E">
        <w:rPr>
          <w:rFonts w:ascii="GHEA Grapalat" w:hAnsi="GHEA Grapalat" w:cs="Sylfaen"/>
          <w:sz w:val="22"/>
          <w:szCs w:val="22"/>
          <w:lang w:val="hy-AM"/>
        </w:rPr>
        <w:t>այմանագիրը լուծվել է։</w:t>
      </w:r>
      <w:r w:rsidR="00627101" w:rsidRPr="00613E9E">
        <w:rPr>
          <w:rFonts w:ascii="GHEA Grapalat" w:hAnsi="GHEA Grapalat"/>
          <w:color w:val="000000"/>
          <w:sz w:val="22"/>
          <w:szCs w:val="22"/>
          <w:lang w:val="hy-AM"/>
        </w:rPr>
        <w:t xml:space="preserve"> </w:t>
      </w:r>
    </w:p>
    <w:p w14:paraId="7701BB57" w14:textId="77777777" w:rsidR="00071D1C" w:rsidRPr="00613E9E" w:rsidRDefault="00071D1C" w:rsidP="00EF3662">
      <w:pPr>
        <w:tabs>
          <w:tab w:val="left" w:pos="1276"/>
        </w:tabs>
        <w:ind w:firstLine="720"/>
        <w:jc w:val="both"/>
        <w:rPr>
          <w:rFonts w:ascii="GHEA Grapalat" w:hAnsi="GHEA Grapalat" w:cs="Sylfaen"/>
          <w:sz w:val="22"/>
          <w:szCs w:val="22"/>
          <w:lang w:val="hy-AM"/>
        </w:rPr>
      </w:pPr>
      <w:r w:rsidRPr="00613E9E">
        <w:rPr>
          <w:rFonts w:ascii="GHEA Grapalat" w:hAnsi="GHEA Grapalat" w:cs="Sylfaen"/>
          <w:sz w:val="22"/>
          <w:szCs w:val="22"/>
          <w:lang w:val="hy-AM"/>
        </w:rPr>
        <w:t>8.4 Պայմանագրի հետ կապված վեճերը ենթակա են քննության Հայաստանի Հանրապետության դատարաններում։</w:t>
      </w:r>
    </w:p>
    <w:p w14:paraId="187CE255" w14:textId="77777777" w:rsidR="00071D1C" w:rsidRPr="00613E9E" w:rsidRDefault="00071D1C" w:rsidP="00EF3662">
      <w:pPr>
        <w:tabs>
          <w:tab w:val="left" w:pos="1276"/>
        </w:tabs>
        <w:ind w:firstLine="720"/>
        <w:jc w:val="both"/>
        <w:rPr>
          <w:rFonts w:ascii="GHEA Grapalat" w:hAnsi="GHEA Grapalat" w:cs="Sylfaen"/>
          <w:sz w:val="22"/>
          <w:szCs w:val="22"/>
          <w:lang w:val="hy-AM"/>
        </w:rPr>
      </w:pPr>
      <w:r w:rsidRPr="00613E9E">
        <w:rPr>
          <w:rFonts w:ascii="GHEA Grapalat" w:hAnsi="GHEA Grapalat" w:cs="Sylfaen"/>
          <w:sz w:val="22"/>
          <w:szCs w:val="22"/>
          <w:lang w:val="hy-AM"/>
        </w:rPr>
        <w:t>8.5</w:t>
      </w:r>
      <w:r w:rsidRPr="00613E9E">
        <w:rPr>
          <w:rFonts w:ascii="GHEA Grapalat" w:hAnsi="GHEA Grapalat" w:cs="Sylfaen"/>
          <w:sz w:val="22"/>
          <w:szCs w:val="22"/>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613E9E">
        <w:rPr>
          <w:rFonts w:ascii="GHEA Grapalat" w:hAnsi="GHEA Grapalat" w:cs="Sylfaen"/>
          <w:sz w:val="22"/>
          <w:szCs w:val="22"/>
          <w:lang w:val="hy-AM"/>
        </w:rPr>
        <w:t>պ</w:t>
      </w:r>
      <w:r w:rsidRPr="00613E9E">
        <w:rPr>
          <w:rFonts w:ascii="GHEA Grapalat" w:hAnsi="GHEA Grapalat" w:cs="Sylfaen"/>
          <w:sz w:val="22"/>
          <w:szCs w:val="22"/>
          <w:lang w:val="hy-AM"/>
        </w:rPr>
        <w:t xml:space="preserve">այմանագրի անբաժանելի մասը։ </w:t>
      </w:r>
    </w:p>
    <w:p w14:paraId="0A0395BF" w14:textId="77777777" w:rsidR="00071D1C" w:rsidRPr="00613E9E" w:rsidRDefault="00071D1C" w:rsidP="00EF3662">
      <w:pPr>
        <w:tabs>
          <w:tab w:val="left" w:pos="1276"/>
        </w:tabs>
        <w:ind w:firstLine="720"/>
        <w:jc w:val="both"/>
        <w:rPr>
          <w:rFonts w:ascii="GHEA Grapalat" w:hAnsi="GHEA Grapalat" w:cs="Sylfaen"/>
          <w:sz w:val="22"/>
          <w:szCs w:val="22"/>
          <w:lang w:val="hy-AM"/>
        </w:rPr>
      </w:pPr>
      <w:r w:rsidRPr="00613E9E">
        <w:rPr>
          <w:rFonts w:ascii="GHEA Grapalat" w:hAnsi="GHEA Grapalat" w:cs="Sylfaen"/>
          <w:sz w:val="22"/>
          <w:szCs w:val="22"/>
          <w:lang w:val="hy-AM"/>
        </w:rPr>
        <w:t xml:space="preserve">Արգելվում է </w:t>
      </w:r>
      <w:r w:rsidR="003D1CF4" w:rsidRPr="00613E9E">
        <w:rPr>
          <w:rFonts w:ascii="GHEA Grapalat" w:hAnsi="GHEA Grapalat" w:cs="Sylfaen"/>
          <w:sz w:val="22"/>
          <w:szCs w:val="22"/>
          <w:lang w:val="hy-AM"/>
        </w:rPr>
        <w:t>պայմանագրում, իսկ եթե պ</w:t>
      </w:r>
      <w:r w:rsidRPr="00613E9E">
        <w:rPr>
          <w:rFonts w:ascii="GHEA Grapalat" w:hAnsi="GHEA Grapalat" w:cs="Sylfaen"/>
          <w:sz w:val="22"/>
          <w:szCs w:val="22"/>
          <w:lang w:val="hy-AM"/>
        </w:rPr>
        <w:t xml:space="preserve">այմանագրի գինը գործոնային է, ապա նաև այդ </w:t>
      </w:r>
      <w:r w:rsidR="003D1CF4" w:rsidRPr="00613E9E">
        <w:rPr>
          <w:rFonts w:ascii="GHEA Grapalat" w:hAnsi="GHEA Grapalat" w:cs="Sylfaen"/>
          <w:sz w:val="22"/>
          <w:szCs w:val="22"/>
          <w:lang w:val="hy-AM"/>
        </w:rPr>
        <w:t>պ</w:t>
      </w:r>
      <w:r w:rsidRPr="00613E9E">
        <w:rPr>
          <w:rFonts w:ascii="GHEA Grapalat" w:hAnsi="GHEA Grapalat" w:cs="Sylfaen"/>
          <w:sz w:val="22"/>
          <w:szCs w:val="22"/>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613E9E">
        <w:rPr>
          <w:rFonts w:ascii="GHEA Grapalat" w:hAnsi="GHEA Grapalat" w:cs="Sylfaen"/>
          <w:sz w:val="22"/>
          <w:szCs w:val="22"/>
          <w:lang w:val="hy-AM"/>
        </w:rPr>
        <w:t>ա</w:t>
      </w:r>
      <w:r w:rsidRPr="00613E9E">
        <w:rPr>
          <w:rFonts w:ascii="GHEA Grapalat" w:hAnsi="GHEA Grapalat" w:cs="Sylfaen"/>
          <w:sz w:val="22"/>
          <w:szCs w:val="22"/>
          <w:lang w:val="hy-AM"/>
        </w:rPr>
        <w:t xml:space="preserve">պրանքի ծավալների կամ ձեռք բերվող </w:t>
      </w:r>
      <w:r w:rsidR="003D1CF4" w:rsidRPr="00613E9E">
        <w:rPr>
          <w:rFonts w:ascii="GHEA Grapalat" w:hAnsi="GHEA Grapalat" w:cs="Sylfaen"/>
          <w:sz w:val="22"/>
          <w:szCs w:val="22"/>
          <w:lang w:val="hy-AM"/>
        </w:rPr>
        <w:t>ա</w:t>
      </w:r>
      <w:r w:rsidRPr="00613E9E">
        <w:rPr>
          <w:rFonts w:ascii="GHEA Grapalat" w:hAnsi="GHEA Grapalat" w:cs="Sylfaen"/>
          <w:sz w:val="22"/>
          <w:szCs w:val="22"/>
          <w:lang w:val="hy-AM"/>
        </w:rPr>
        <w:t xml:space="preserve">պրանքի միավորի գնի  կամ </w:t>
      </w:r>
      <w:r w:rsidR="003D1CF4" w:rsidRPr="00613E9E">
        <w:rPr>
          <w:rFonts w:ascii="GHEA Grapalat" w:hAnsi="GHEA Grapalat" w:cs="Sylfaen"/>
          <w:sz w:val="22"/>
          <w:szCs w:val="22"/>
          <w:lang w:val="hy-AM"/>
        </w:rPr>
        <w:t>պ</w:t>
      </w:r>
      <w:r w:rsidRPr="00613E9E">
        <w:rPr>
          <w:rFonts w:ascii="GHEA Grapalat" w:hAnsi="GHEA Grapalat" w:cs="Sylfaen"/>
          <w:sz w:val="22"/>
          <w:szCs w:val="22"/>
          <w:lang w:val="hy-AM"/>
        </w:rPr>
        <w:t>այմանագրի գնի արհեստական փոփոխման։</w:t>
      </w:r>
    </w:p>
    <w:p w14:paraId="46948313" w14:textId="77777777" w:rsidR="00071D1C" w:rsidRPr="00613E9E" w:rsidRDefault="00071D1C" w:rsidP="00EF3662">
      <w:pPr>
        <w:tabs>
          <w:tab w:val="left" w:pos="1276"/>
        </w:tabs>
        <w:ind w:firstLine="720"/>
        <w:jc w:val="both"/>
        <w:rPr>
          <w:rFonts w:ascii="GHEA Grapalat" w:hAnsi="GHEA Grapalat" w:cs="Times Armenian"/>
          <w:sz w:val="22"/>
          <w:szCs w:val="22"/>
          <w:lang w:val="hy-AM"/>
        </w:rPr>
      </w:pPr>
      <w:r w:rsidRPr="00613E9E">
        <w:rPr>
          <w:rFonts w:ascii="GHEA Grapalat" w:hAnsi="GHEA Grapalat" w:cs="Times Armenian"/>
          <w:sz w:val="22"/>
          <w:szCs w:val="22"/>
          <w:lang w:val="hy-AM"/>
        </w:rPr>
        <w:t>Պայմանագրի կողմերից</w:t>
      </w:r>
      <w:r w:rsidR="00617A6E" w:rsidRPr="00613E9E">
        <w:rPr>
          <w:rFonts w:ascii="GHEA Grapalat" w:hAnsi="GHEA Grapalat" w:cs="Times Armenian"/>
          <w:sz w:val="22"/>
          <w:szCs w:val="22"/>
          <w:lang w:val="hy-AM"/>
        </w:rPr>
        <w:t xml:space="preserve"> անկախ գործոնների ազդեցությամբ պ</w:t>
      </w:r>
      <w:r w:rsidRPr="00613E9E">
        <w:rPr>
          <w:rFonts w:ascii="GHEA Grapalat" w:hAnsi="GHEA Grapalat" w:cs="Times Armenian"/>
          <w:sz w:val="22"/>
          <w:szCs w:val="22"/>
          <w:lang w:val="hy-AM"/>
        </w:rPr>
        <w:t>այմանագրի փոփոխման յուրաքանչյուր դեպք սահմանում է Հայաստանի Հանրապետության կառավարությունը։</w:t>
      </w:r>
    </w:p>
    <w:p w14:paraId="4A753CB4" w14:textId="77777777" w:rsidR="00071D1C" w:rsidRPr="00613E9E" w:rsidRDefault="00071D1C" w:rsidP="00EF3662">
      <w:pPr>
        <w:tabs>
          <w:tab w:val="left" w:pos="1276"/>
        </w:tabs>
        <w:ind w:firstLine="720"/>
        <w:jc w:val="both"/>
        <w:rPr>
          <w:rFonts w:ascii="GHEA Grapalat" w:hAnsi="GHEA Grapalat"/>
          <w:sz w:val="22"/>
          <w:szCs w:val="22"/>
          <w:lang w:val="hy-AM"/>
        </w:rPr>
      </w:pPr>
      <w:r w:rsidRPr="00613E9E">
        <w:rPr>
          <w:rFonts w:ascii="GHEA Grapalat" w:hAnsi="GHEA Grapalat"/>
          <w:sz w:val="22"/>
          <w:szCs w:val="22"/>
          <w:lang w:val="pt-BR"/>
        </w:rPr>
        <w:t>8.6 Եթե պայմանագիրն  իրականացվ</w:t>
      </w:r>
      <w:r w:rsidRPr="00613E9E">
        <w:rPr>
          <w:rFonts w:ascii="GHEA Grapalat" w:hAnsi="GHEA Grapalat"/>
          <w:sz w:val="22"/>
          <w:szCs w:val="22"/>
          <w:lang w:val="hy-AM"/>
        </w:rPr>
        <w:t>ում է</w:t>
      </w:r>
      <w:r w:rsidRPr="00613E9E">
        <w:rPr>
          <w:rFonts w:ascii="GHEA Grapalat" w:hAnsi="GHEA Grapalat"/>
          <w:sz w:val="22"/>
          <w:szCs w:val="22"/>
          <w:lang w:val="pt-BR"/>
        </w:rPr>
        <w:t xml:space="preserve"> գործակալության պայմանագիր կնքելու միջոցով.</w:t>
      </w:r>
    </w:p>
    <w:p w14:paraId="0EA6A634" w14:textId="77777777" w:rsidR="00071D1C" w:rsidRPr="00613E9E" w:rsidRDefault="00071D1C" w:rsidP="00EF3662">
      <w:pPr>
        <w:tabs>
          <w:tab w:val="left" w:pos="1276"/>
        </w:tabs>
        <w:ind w:firstLine="720"/>
        <w:jc w:val="both"/>
        <w:rPr>
          <w:rFonts w:ascii="GHEA Grapalat" w:hAnsi="GHEA Grapalat"/>
          <w:sz w:val="22"/>
          <w:szCs w:val="22"/>
          <w:lang w:val="pt-BR"/>
        </w:rPr>
      </w:pPr>
      <w:r w:rsidRPr="00613E9E">
        <w:rPr>
          <w:rFonts w:ascii="GHEA Grapalat" w:hAnsi="GHEA Grapalat"/>
          <w:sz w:val="22"/>
          <w:szCs w:val="22"/>
          <w:lang w:val="hy-AM"/>
        </w:rPr>
        <w:t>1)</w:t>
      </w:r>
      <w:r w:rsidRPr="00613E9E">
        <w:rPr>
          <w:rFonts w:ascii="GHEA Grapalat" w:hAnsi="GHEA Grapalat"/>
          <w:sz w:val="22"/>
          <w:szCs w:val="22"/>
          <w:lang w:val="pt-BR"/>
        </w:rPr>
        <w:t xml:space="preserve"> Վաճառ</w:t>
      </w:r>
      <w:r w:rsidRPr="00613E9E">
        <w:rPr>
          <w:rFonts w:ascii="GHEA Grapalat" w:hAnsi="GHEA Grapalat"/>
          <w:sz w:val="22"/>
          <w:szCs w:val="22"/>
          <w:lang w:val="hy-AM"/>
        </w:rPr>
        <w:t>ողը</w:t>
      </w:r>
      <w:r w:rsidRPr="00613E9E">
        <w:rPr>
          <w:rFonts w:ascii="GHEA Grapalat" w:hAnsi="GHEA Grapalat"/>
          <w:sz w:val="22"/>
          <w:szCs w:val="22"/>
          <w:lang w:val="pt-BR"/>
        </w:rPr>
        <w:t xml:space="preserve"> պատասխանատվություն է կրում գործակալի պարտավորությունների չկատարման կամ ոչ պատշաճ կատարման համար.</w:t>
      </w:r>
    </w:p>
    <w:p w14:paraId="2A42C014" w14:textId="77777777" w:rsidR="00071D1C" w:rsidRPr="00613E9E" w:rsidRDefault="00071D1C" w:rsidP="00EF3662">
      <w:pPr>
        <w:tabs>
          <w:tab w:val="left" w:pos="1276"/>
        </w:tabs>
        <w:ind w:firstLine="720"/>
        <w:jc w:val="both"/>
        <w:rPr>
          <w:rFonts w:ascii="GHEA Grapalat" w:hAnsi="GHEA Grapalat"/>
          <w:sz w:val="22"/>
          <w:szCs w:val="22"/>
          <w:lang w:val="pt-BR"/>
        </w:rPr>
      </w:pPr>
      <w:r w:rsidRPr="00613E9E">
        <w:rPr>
          <w:rFonts w:ascii="GHEA Grapalat" w:hAnsi="GHEA Grapalat"/>
          <w:sz w:val="22"/>
          <w:szCs w:val="22"/>
          <w:lang w:val="pt-BR"/>
        </w:rPr>
        <w:t>2) պայմանագրի կատարման ընթացքում գործակալի փոփոխման դեպքում Վաճառ</w:t>
      </w:r>
      <w:r w:rsidRPr="00613E9E">
        <w:rPr>
          <w:rFonts w:ascii="GHEA Grapalat" w:hAnsi="GHEA Grapalat"/>
          <w:sz w:val="22"/>
          <w:szCs w:val="22"/>
          <w:lang w:val="hy-AM"/>
        </w:rPr>
        <w:t>ող</w:t>
      </w:r>
      <w:r w:rsidRPr="00613E9E">
        <w:rPr>
          <w:rFonts w:ascii="GHEA Grapalat" w:hAnsi="GHEA Grapalat"/>
          <w:sz w:val="22"/>
          <w:szCs w:val="22"/>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613E9E">
        <w:rPr>
          <w:rFonts w:ascii="GHEA Grapalat" w:hAnsi="GHEA Grapalat"/>
          <w:sz w:val="22"/>
          <w:szCs w:val="22"/>
          <w:lang w:val="pt-BR"/>
        </w:rPr>
        <w:t>:</w:t>
      </w:r>
      <w:r w:rsidR="00151EB5" w:rsidRPr="00613E9E">
        <w:rPr>
          <w:rStyle w:val="af6"/>
          <w:rFonts w:ascii="GHEA Grapalat" w:hAnsi="GHEA Grapalat"/>
          <w:sz w:val="22"/>
          <w:szCs w:val="22"/>
          <w:lang w:val="pt-BR"/>
        </w:rPr>
        <w:footnoteReference w:id="29"/>
      </w:r>
    </w:p>
    <w:p w14:paraId="5DCF9907" w14:textId="77777777" w:rsidR="00071D1C" w:rsidRPr="00613E9E" w:rsidRDefault="00071D1C" w:rsidP="00EF3662">
      <w:pPr>
        <w:tabs>
          <w:tab w:val="left" w:pos="1276"/>
        </w:tabs>
        <w:ind w:firstLine="720"/>
        <w:jc w:val="both"/>
        <w:rPr>
          <w:rFonts w:ascii="GHEA Grapalat" w:hAnsi="GHEA Grapalat"/>
          <w:sz w:val="22"/>
          <w:szCs w:val="22"/>
          <w:lang w:val="pt-BR"/>
        </w:rPr>
      </w:pPr>
      <w:r w:rsidRPr="00613E9E">
        <w:rPr>
          <w:rFonts w:ascii="GHEA Grapalat" w:hAnsi="GHEA Grapalat"/>
          <w:sz w:val="22"/>
          <w:szCs w:val="22"/>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613E9E">
        <w:rPr>
          <w:rFonts w:ascii="GHEA Grapalat" w:hAnsi="GHEA Grapalat"/>
          <w:sz w:val="22"/>
          <w:szCs w:val="22"/>
          <w:lang w:val="pt-BR"/>
        </w:rPr>
        <w:t>:</w:t>
      </w:r>
      <w:r w:rsidR="00151EB5" w:rsidRPr="00613E9E">
        <w:rPr>
          <w:rStyle w:val="af6"/>
          <w:rFonts w:ascii="GHEA Grapalat" w:hAnsi="GHEA Grapalat"/>
          <w:sz w:val="22"/>
          <w:szCs w:val="22"/>
          <w:lang w:val="pt-BR"/>
        </w:rPr>
        <w:footnoteReference w:id="30"/>
      </w:r>
    </w:p>
    <w:p w14:paraId="002E929D" w14:textId="77777777" w:rsidR="00071D1C" w:rsidRPr="00613E9E" w:rsidRDefault="00071D1C" w:rsidP="00EF3662">
      <w:pPr>
        <w:tabs>
          <w:tab w:val="left" w:pos="1276"/>
        </w:tabs>
        <w:ind w:firstLine="720"/>
        <w:jc w:val="both"/>
        <w:rPr>
          <w:rFonts w:ascii="GHEA Grapalat" w:hAnsi="GHEA Grapalat"/>
          <w:sz w:val="22"/>
          <w:szCs w:val="22"/>
          <w:lang w:val="pt-BR"/>
        </w:rPr>
      </w:pPr>
      <w:r w:rsidRPr="00613E9E">
        <w:rPr>
          <w:rFonts w:ascii="GHEA Grapalat" w:hAnsi="GHEA Grapalat" w:cs="Times Armenian"/>
          <w:sz w:val="22"/>
          <w:szCs w:val="22"/>
          <w:lang w:val="pt-BR"/>
        </w:rPr>
        <w:t>8</w:t>
      </w:r>
      <w:r w:rsidRPr="00613E9E">
        <w:rPr>
          <w:rFonts w:ascii="GHEA Grapalat" w:hAnsi="GHEA Grapalat" w:cs="Times Armenian"/>
          <w:sz w:val="22"/>
          <w:szCs w:val="22"/>
          <w:lang w:val="hy-AM"/>
        </w:rPr>
        <w:t>.</w:t>
      </w:r>
      <w:r w:rsidRPr="00613E9E">
        <w:rPr>
          <w:rFonts w:ascii="GHEA Grapalat" w:hAnsi="GHEA Grapalat" w:cs="Times Armenian"/>
          <w:sz w:val="22"/>
          <w:szCs w:val="22"/>
          <w:lang w:val="pt-BR"/>
        </w:rPr>
        <w:t>8</w:t>
      </w:r>
      <w:r w:rsidRPr="00613E9E">
        <w:rPr>
          <w:rFonts w:ascii="GHEA Grapalat" w:hAnsi="GHEA Grapalat" w:cs="Times Armenian"/>
          <w:sz w:val="22"/>
          <w:szCs w:val="22"/>
          <w:lang w:val="hy-AM"/>
        </w:rPr>
        <w:t xml:space="preserve"> Ա</w:t>
      </w:r>
      <w:r w:rsidRPr="00613E9E">
        <w:rPr>
          <w:rFonts w:ascii="GHEA Grapalat" w:hAnsi="GHEA Grapalat" w:cs="Times Armenian"/>
          <w:sz w:val="22"/>
          <w:szCs w:val="22"/>
        </w:rPr>
        <w:t>պր</w:t>
      </w:r>
      <w:r w:rsidRPr="00613E9E">
        <w:rPr>
          <w:rFonts w:ascii="GHEA Grapalat" w:hAnsi="GHEA Grapalat" w:cs="Times Armenian"/>
          <w:sz w:val="22"/>
          <w:szCs w:val="22"/>
          <w:lang w:val="hy-AM"/>
        </w:rPr>
        <w:t xml:space="preserve">անքի </w:t>
      </w:r>
      <w:r w:rsidRPr="00613E9E">
        <w:rPr>
          <w:rFonts w:ascii="GHEA Grapalat" w:hAnsi="GHEA Grapalat" w:cs="Times Armenian"/>
          <w:sz w:val="22"/>
          <w:szCs w:val="22"/>
        </w:rPr>
        <w:t>մատա</w:t>
      </w:r>
      <w:r w:rsidRPr="00613E9E">
        <w:rPr>
          <w:rFonts w:ascii="GHEA Grapalat" w:hAnsi="GHEA Grapalat" w:cs="Sylfaen"/>
          <w:sz w:val="22"/>
          <w:szCs w:val="22"/>
          <w:lang w:val="hy-AM"/>
        </w:rPr>
        <w:t>կա</w:t>
      </w:r>
      <w:r w:rsidRPr="00613E9E">
        <w:rPr>
          <w:rFonts w:ascii="GHEA Grapalat" w:hAnsi="GHEA Grapalat" w:cs="Sylfaen"/>
          <w:sz w:val="22"/>
          <w:szCs w:val="22"/>
        </w:rPr>
        <w:t>ր</w:t>
      </w:r>
      <w:r w:rsidRPr="00613E9E">
        <w:rPr>
          <w:rFonts w:ascii="GHEA Grapalat" w:hAnsi="GHEA Grapalat" w:cs="Sylfaen"/>
          <w:sz w:val="22"/>
          <w:szCs w:val="22"/>
          <w:lang w:val="hy-AM"/>
        </w:rPr>
        <w:t>արման</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ժամկետը</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կարող</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է</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երկարաձգվել</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մինչև</w:t>
      </w:r>
      <w:r w:rsidRPr="00613E9E">
        <w:rPr>
          <w:rFonts w:ascii="GHEA Grapalat" w:hAnsi="GHEA Grapalat" w:cs="Times Armenian"/>
          <w:sz w:val="22"/>
          <w:szCs w:val="22"/>
          <w:lang w:val="hy-AM"/>
        </w:rPr>
        <w:t xml:space="preserve"> </w:t>
      </w:r>
      <w:r w:rsidRPr="00613E9E">
        <w:rPr>
          <w:rFonts w:ascii="GHEA Grapalat" w:hAnsi="GHEA Grapalat" w:cs="Times Armenian"/>
          <w:sz w:val="22"/>
          <w:szCs w:val="22"/>
        </w:rPr>
        <w:t>պ</w:t>
      </w:r>
      <w:r w:rsidRPr="00613E9E">
        <w:rPr>
          <w:rFonts w:ascii="GHEA Grapalat" w:hAnsi="GHEA Grapalat" w:cs="Times Armenian"/>
          <w:sz w:val="22"/>
          <w:szCs w:val="22"/>
          <w:lang w:val="hy-AM"/>
        </w:rPr>
        <w:t xml:space="preserve">այմանագրով </w:t>
      </w:r>
      <w:r w:rsidRPr="00613E9E">
        <w:rPr>
          <w:rFonts w:ascii="GHEA Grapalat" w:hAnsi="GHEA Grapalat" w:cs="Sylfaen"/>
          <w:sz w:val="22"/>
          <w:szCs w:val="22"/>
          <w:lang w:val="hy-AM"/>
        </w:rPr>
        <w:t>այդ</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ժամկետը</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լրանալը</w:t>
      </w:r>
      <w:r w:rsidRPr="00613E9E">
        <w:rPr>
          <w:rFonts w:ascii="GHEA Grapalat" w:hAnsi="GHEA Grapalat" w:cs="Sylfaen"/>
          <w:sz w:val="22"/>
          <w:szCs w:val="22"/>
          <w:lang w:val="pt-BR"/>
        </w:rPr>
        <w:t>`</w:t>
      </w:r>
      <w:r w:rsidRPr="00613E9E">
        <w:rPr>
          <w:rFonts w:ascii="GHEA Grapalat" w:hAnsi="GHEA Grapalat" w:cs="Times Armenian"/>
          <w:sz w:val="22"/>
          <w:szCs w:val="22"/>
          <w:lang w:val="hy-AM"/>
        </w:rPr>
        <w:t xml:space="preserve"> </w:t>
      </w:r>
      <w:r w:rsidRPr="00613E9E">
        <w:rPr>
          <w:rFonts w:ascii="GHEA Grapalat" w:hAnsi="GHEA Grapalat" w:cs="Times Armenian"/>
          <w:sz w:val="22"/>
          <w:szCs w:val="22"/>
        </w:rPr>
        <w:t>Վաճառողի</w:t>
      </w:r>
      <w:r w:rsidRPr="00613E9E">
        <w:rPr>
          <w:rFonts w:ascii="GHEA Grapalat" w:hAnsi="GHEA Grapalat" w:cs="Times Armenian"/>
          <w:sz w:val="22"/>
          <w:szCs w:val="22"/>
          <w:lang w:val="pt-BR"/>
        </w:rPr>
        <w:t xml:space="preserve"> </w:t>
      </w:r>
      <w:r w:rsidRPr="00613E9E">
        <w:rPr>
          <w:rFonts w:ascii="GHEA Grapalat" w:hAnsi="GHEA Grapalat" w:cs="Sylfaen"/>
          <w:sz w:val="22"/>
          <w:szCs w:val="22"/>
          <w:lang w:val="hy-AM"/>
        </w:rPr>
        <w:t>առաջարկության</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առկայության</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դեպքում</w:t>
      </w:r>
      <w:r w:rsidRPr="00613E9E">
        <w:rPr>
          <w:rFonts w:ascii="GHEA Grapalat" w:hAnsi="GHEA Grapalat" w:cs="Times Armenian"/>
          <w:sz w:val="22"/>
          <w:szCs w:val="22"/>
          <w:lang w:val="pt-BR"/>
        </w:rPr>
        <w:t>,</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պայմանով</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որ</w:t>
      </w:r>
      <w:r w:rsidRPr="00613E9E">
        <w:rPr>
          <w:rFonts w:ascii="GHEA Grapalat" w:hAnsi="GHEA Grapalat"/>
          <w:sz w:val="22"/>
          <w:szCs w:val="22"/>
          <w:lang w:val="hy-AM"/>
        </w:rPr>
        <w:t xml:space="preserve"> </w:t>
      </w:r>
      <w:r w:rsidRPr="00613E9E">
        <w:rPr>
          <w:rFonts w:ascii="GHEA Grapalat" w:hAnsi="GHEA Grapalat"/>
          <w:sz w:val="22"/>
          <w:szCs w:val="22"/>
        </w:rPr>
        <w:t>Գնորդ</w:t>
      </w:r>
      <w:r w:rsidRPr="00613E9E">
        <w:rPr>
          <w:rFonts w:ascii="GHEA Grapalat" w:hAnsi="GHEA Grapalat"/>
          <w:sz w:val="22"/>
          <w:szCs w:val="22"/>
          <w:lang w:val="hy-AM"/>
        </w:rPr>
        <w:t>ի</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մոտ</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չի</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վերացել</w:t>
      </w:r>
      <w:r w:rsidRPr="00613E9E">
        <w:rPr>
          <w:rFonts w:ascii="GHEA Grapalat" w:hAnsi="GHEA Grapalat" w:cs="Times Armenian"/>
          <w:sz w:val="22"/>
          <w:szCs w:val="22"/>
          <w:lang w:val="hy-AM"/>
        </w:rPr>
        <w:t xml:space="preserve"> </w:t>
      </w:r>
      <w:r w:rsidRPr="00613E9E">
        <w:rPr>
          <w:rFonts w:ascii="GHEA Grapalat" w:hAnsi="GHEA Grapalat" w:cs="Times Armenian"/>
          <w:sz w:val="22"/>
          <w:szCs w:val="22"/>
        </w:rPr>
        <w:t>ապրանքի</w:t>
      </w:r>
      <w:r w:rsidRPr="00613E9E">
        <w:rPr>
          <w:rFonts w:ascii="GHEA Grapalat" w:hAnsi="GHEA Grapalat" w:cs="Times Armenian"/>
          <w:sz w:val="22"/>
          <w:szCs w:val="22"/>
          <w:lang w:val="pt-BR"/>
        </w:rPr>
        <w:t xml:space="preserve"> </w:t>
      </w:r>
      <w:r w:rsidRPr="00613E9E">
        <w:rPr>
          <w:rFonts w:ascii="GHEA Grapalat" w:hAnsi="GHEA Grapalat" w:cs="Sylfaen"/>
          <w:sz w:val="22"/>
          <w:szCs w:val="22"/>
          <w:lang w:val="hy-AM"/>
        </w:rPr>
        <w:t>օգտագործման</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պահանջը</w:t>
      </w:r>
      <w:r w:rsidR="00DB0602" w:rsidRPr="00613E9E">
        <w:rPr>
          <w:rFonts w:ascii="GHEA Grapalat" w:hAnsi="GHEA Grapalat" w:cs="Sylfaen"/>
          <w:sz w:val="22"/>
          <w:szCs w:val="22"/>
          <w:lang w:val="pt-BR"/>
        </w:rPr>
        <w:t>,</w:t>
      </w:r>
      <w:r w:rsidR="002877FC" w:rsidRPr="00613E9E">
        <w:rPr>
          <w:rFonts w:ascii="GHEA Grapalat" w:hAnsi="GHEA Grapalat" w:cs="Sylfaen"/>
          <w:sz w:val="22"/>
          <w:szCs w:val="22"/>
          <w:lang w:val="pt-BR"/>
        </w:rPr>
        <w:t xml:space="preserve"> </w:t>
      </w:r>
      <w:r w:rsidR="002877FC" w:rsidRPr="00613E9E">
        <w:rPr>
          <w:rFonts w:ascii="GHEA Grapalat" w:hAnsi="GHEA Grapalat" w:cs="Sylfaen"/>
          <w:sz w:val="22"/>
          <w:szCs w:val="22"/>
        </w:rPr>
        <w:t>իսկ</w:t>
      </w:r>
      <w:r w:rsidR="002877FC" w:rsidRPr="00613E9E">
        <w:rPr>
          <w:rFonts w:ascii="GHEA Grapalat" w:hAnsi="GHEA Grapalat" w:cs="Sylfaen"/>
          <w:sz w:val="22"/>
          <w:szCs w:val="22"/>
          <w:lang w:val="pt-BR"/>
        </w:rPr>
        <w:t xml:space="preserve"> </w:t>
      </w:r>
      <w:r w:rsidR="002877FC" w:rsidRPr="00613E9E">
        <w:rPr>
          <w:rFonts w:ascii="GHEA Grapalat" w:hAnsi="GHEA Grapalat" w:cs="Sylfaen"/>
          <w:sz w:val="22"/>
          <w:szCs w:val="22"/>
        </w:rPr>
        <w:t>Վաճառողի</w:t>
      </w:r>
      <w:r w:rsidR="002877FC" w:rsidRPr="00613E9E">
        <w:rPr>
          <w:rFonts w:ascii="GHEA Grapalat" w:hAnsi="GHEA Grapalat" w:cs="Sylfaen"/>
          <w:sz w:val="22"/>
          <w:szCs w:val="22"/>
          <w:lang w:val="pt-BR"/>
        </w:rPr>
        <w:t xml:space="preserve"> </w:t>
      </w:r>
      <w:r w:rsidR="002877FC" w:rsidRPr="00613E9E">
        <w:rPr>
          <w:rFonts w:ascii="GHEA Grapalat" w:hAnsi="GHEA Grapalat" w:cs="Sylfaen"/>
          <w:sz w:val="22"/>
          <w:szCs w:val="22"/>
        </w:rPr>
        <w:t>առաջարկությունը</w:t>
      </w:r>
      <w:r w:rsidR="002877FC" w:rsidRPr="00613E9E">
        <w:rPr>
          <w:rFonts w:ascii="GHEA Grapalat" w:hAnsi="GHEA Grapalat" w:cs="Sylfaen"/>
          <w:sz w:val="22"/>
          <w:szCs w:val="22"/>
          <w:lang w:val="pt-BR"/>
        </w:rPr>
        <w:t xml:space="preserve"> </w:t>
      </w:r>
      <w:r w:rsidR="002877FC" w:rsidRPr="00613E9E">
        <w:rPr>
          <w:rFonts w:ascii="GHEA Grapalat" w:hAnsi="GHEA Grapalat" w:cs="Sylfaen"/>
          <w:sz w:val="22"/>
          <w:szCs w:val="22"/>
        </w:rPr>
        <w:t>ներկայացվել</w:t>
      </w:r>
      <w:r w:rsidR="002877FC" w:rsidRPr="00613E9E">
        <w:rPr>
          <w:rFonts w:ascii="GHEA Grapalat" w:hAnsi="GHEA Grapalat" w:cs="Sylfaen"/>
          <w:sz w:val="22"/>
          <w:szCs w:val="22"/>
          <w:lang w:val="pt-BR"/>
        </w:rPr>
        <w:t xml:space="preserve"> </w:t>
      </w:r>
      <w:r w:rsidR="002877FC" w:rsidRPr="00613E9E">
        <w:rPr>
          <w:rFonts w:ascii="GHEA Grapalat" w:hAnsi="GHEA Grapalat" w:cs="Sylfaen"/>
          <w:sz w:val="22"/>
          <w:szCs w:val="22"/>
        </w:rPr>
        <w:t>է</w:t>
      </w:r>
      <w:r w:rsidR="002877FC" w:rsidRPr="00613E9E">
        <w:rPr>
          <w:rFonts w:ascii="GHEA Grapalat" w:hAnsi="GHEA Grapalat" w:cs="Sylfaen"/>
          <w:sz w:val="22"/>
          <w:szCs w:val="22"/>
          <w:lang w:val="pt-BR"/>
        </w:rPr>
        <w:t xml:space="preserve"> </w:t>
      </w:r>
      <w:r w:rsidR="002877FC" w:rsidRPr="00613E9E">
        <w:rPr>
          <w:rFonts w:ascii="GHEA Grapalat" w:hAnsi="GHEA Grapalat" w:cs="Sylfaen"/>
          <w:sz w:val="22"/>
          <w:szCs w:val="22"/>
        </w:rPr>
        <w:t>ոչ</w:t>
      </w:r>
      <w:r w:rsidR="002877FC" w:rsidRPr="00613E9E">
        <w:rPr>
          <w:rFonts w:ascii="GHEA Grapalat" w:hAnsi="GHEA Grapalat" w:cs="Sylfaen"/>
          <w:sz w:val="22"/>
          <w:szCs w:val="22"/>
          <w:lang w:val="pt-BR"/>
        </w:rPr>
        <w:t xml:space="preserve"> </w:t>
      </w:r>
      <w:r w:rsidR="002877FC" w:rsidRPr="00613E9E">
        <w:rPr>
          <w:rFonts w:ascii="GHEA Grapalat" w:hAnsi="GHEA Grapalat" w:cs="Sylfaen"/>
          <w:sz w:val="22"/>
          <w:szCs w:val="22"/>
        </w:rPr>
        <w:t>ուշ</w:t>
      </w:r>
      <w:r w:rsidR="002877FC" w:rsidRPr="00613E9E">
        <w:rPr>
          <w:rFonts w:ascii="GHEA Grapalat" w:hAnsi="GHEA Grapalat" w:cs="Sylfaen"/>
          <w:sz w:val="22"/>
          <w:szCs w:val="22"/>
          <w:lang w:val="pt-BR"/>
        </w:rPr>
        <w:t xml:space="preserve">, </w:t>
      </w:r>
      <w:r w:rsidR="002877FC" w:rsidRPr="00613E9E">
        <w:rPr>
          <w:rFonts w:ascii="GHEA Grapalat" w:hAnsi="GHEA Grapalat" w:cs="Sylfaen"/>
          <w:sz w:val="22"/>
          <w:szCs w:val="22"/>
        </w:rPr>
        <w:t>քան</w:t>
      </w:r>
      <w:r w:rsidR="002877FC" w:rsidRPr="00613E9E">
        <w:rPr>
          <w:rFonts w:ascii="GHEA Grapalat" w:hAnsi="GHEA Grapalat" w:cs="Sylfaen"/>
          <w:sz w:val="22"/>
          <w:szCs w:val="22"/>
          <w:lang w:val="pt-BR"/>
        </w:rPr>
        <w:t xml:space="preserve"> </w:t>
      </w:r>
      <w:r w:rsidR="002877FC" w:rsidRPr="00613E9E">
        <w:rPr>
          <w:rFonts w:ascii="GHEA Grapalat" w:hAnsi="GHEA Grapalat" w:cs="Sylfaen"/>
          <w:sz w:val="22"/>
          <w:szCs w:val="22"/>
        </w:rPr>
        <w:t>պայմանագրով</w:t>
      </w:r>
      <w:r w:rsidR="002877FC" w:rsidRPr="00613E9E">
        <w:rPr>
          <w:rFonts w:ascii="GHEA Grapalat" w:hAnsi="GHEA Grapalat" w:cs="Sylfaen"/>
          <w:sz w:val="22"/>
          <w:szCs w:val="22"/>
          <w:lang w:val="pt-BR"/>
        </w:rPr>
        <w:t xml:space="preserve"> </w:t>
      </w:r>
      <w:r w:rsidR="002877FC" w:rsidRPr="00613E9E">
        <w:rPr>
          <w:rFonts w:ascii="GHEA Grapalat" w:hAnsi="GHEA Grapalat" w:cs="Sylfaen"/>
          <w:sz w:val="22"/>
          <w:szCs w:val="22"/>
        </w:rPr>
        <w:t>ի</w:t>
      </w:r>
      <w:r w:rsidR="002877FC" w:rsidRPr="00613E9E">
        <w:rPr>
          <w:rFonts w:ascii="GHEA Grapalat" w:hAnsi="GHEA Grapalat" w:cs="Sylfaen"/>
          <w:sz w:val="22"/>
          <w:szCs w:val="22"/>
          <w:lang w:val="pt-BR"/>
        </w:rPr>
        <w:t xml:space="preserve"> </w:t>
      </w:r>
      <w:r w:rsidR="002877FC" w:rsidRPr="00613E9E">
        <w:rPr>
          <w:rFonts w:ascii="GHEA Grapalat" w:hAnsi="GHEA Grapalat" w:cs="Sylfaen"/>
          <w:sz w:val="22"/>
          <w:szCs w:val="22"/>
        </w:rPr>
        <w:t>սկզբանե</w:t>
      </w:r>
      <w:r w:rsidR="002877FC" w:rsidRPr="00613E9E">
        <w:rPr>
          <w:rFonts w:ascii="GHEA Grapalat" w:hAnsi="GHEA Grapalat" w:cs="Sylfaen"/>
          <w:sz w:val="22"/>
          <w:szCs w:val="22"/>
          <w:lang w:val="pt-BR"/>
        </w:rPr>
        <w:t xml:space="preserve"> </w:t>
      </w:r>
      <w:r w:rsidR="002877FC" w:rsidRPr="00613E9E">
        <w:rPr>
          <w:rFonts w:ascii="GHEA Grapalat" w:hAnsi="GHEA Grapalat" w:cs="Sylfaen"/>
          <w:sz w:val="22"/>
          <w:szCs w:val="22"/>
        </w:rPr>
        <w:t>մատակարարման</w:t>
      </w:r>
      <w:r w:rsidR="002877FC" w:rsidRPr="00613E9E">
        <w:rPr>
          <w:rFonts w:ascii="GHEA Grapalat" w:hAnsi="GHEA Grapalat" w:cs="Sylfaen"/>
          <w:sz w:val="22"/>
          <w:szCs w:val="22"/>
          <w:lang w:val="pt-BR"/>
        </w:rPr>
        <w:t xml:space="preserve"> </w:t>
      </w:r>
      <w:r w:rsidR="002877FC" w:rsidRPr="00613E9E">
        <w:rPr>
          <w:rFonts w:ascii="GHEA Grapalat" w:hAnsi="GHEA Grapalat" w:cs="Sylfaen"/>
          <w:sz w:val="22"/>
          <w:szCs w:val="22"/>
        </w:rPr>
        <w:t>համար</w:t>
      </w:r>
      <w:r w:rsidR="002877FC" w:rsidRPr="00613E9E">
        <w:rPr>
          <w:rFonts w:ascii="GHEA Grapalat" w:hAnsi="GHEA Grapalat" w:cs="Sylfaen"/>
          <w:sz w:val="22"/>
          <w:szCs w:val="22"/>
          <w:lang w:val="pt-BR"/>
        </w:rPr>
        <w:t xml:space="preserve"> </w:t>
      </w:r>
      <w:r w:rsidR="002877FC" w:rsidRPr="00613E9E">
        <w:rPr>
          <w:rFonts w:ascii="GHEA Grapalat" w:hAnsi="GHEA Grapalat" w:cs="Sylfaen"/>
          <w:sz w:val="22"/>
          <w:szCs w:val="22"/>
        </w:rPr>
        <w:t>սահմանված</w:t>
      </w:r>
      <w:r w:rsidR="002877FC" w:rsidRPr="00613E9E">
        <w:rPr>
          <w:rFonts w:ascii="GHEA Grapalat" w:hAnsi="GHEA Grapalat" w:cs="Sylfaen"/>
          <w:sz w:val="22"/>
          <w:szCs w:val="22"/>
          <w:lang w:val="pt-BR"/>
        </w:rPr>
        <w:t xml:space="preserve"> </w:t>
      </w:r>
      <w:r w:rsidR="002877FC" w:rsidRPr="00613E9E">
        <w:rPr>
          <w:rFonts w:ascii="GHEA Grapalat" w:hAnsi="GHEA Grapalat" w:cs="Sylfaen"/>
          <w:sz w:val="22"/>
          <w:szCs w:val="22"/>
        </w:rPr>
        <w:t>ժամկետը</w:t>
      </w:r>
      <w:r w:rsidR="002877FC" w:rsidRPr="00613E9E">
        <w:rPr>
          <w:rFonts w:ascii="GHEA Grapalat" w:hAnsi="GHEA Grapalat" w:cs="Sylfaen"/>
          <w:sz w:val="22"/>
          <w:szCs w:val="22"/>
          <w:lang w:val="pt-BR"/>
        </w:rPr>
        <w:t xml:space="preserve"> </w:t>
      </w:r>
      <w:r w:rsidR="002877FC" w:rsidRPr="00613E9E">
        <w:rPr>
          <w:rFonts w:ascii="GHEA Grapalat" w:hAnsi="GHEA Grapalat" w:cs="Sylfaen"/>
          <w:sz w:val="22"/>
          <w:szCs w:val="22"/>
        </w:rPr>
        <w:t>լրանալուց</w:t>
      </w:r>
      <w:r w:rsidR="002877FC" w:rsidRPr="00613E9E">
        <w:rPr>
          <w:rFonts w:ascii="GHEA Grapalat" w:hAnsi="GHEA Grapalat" w:cs="Sylfaen"/>
          <w:sz w:val="22"/>
          <w:szCs w:val="22"/>
          <w:lang w:val="pt-BR"/>
        </w:rPr>
        <w:t xml:space="preserve"> </w:t>
      </w:r>
      <w:r w:rsidR="002877FC" w:rsidRPr="00613E9E">
        <w:rPr>
          <w:rFonts w:ascii="GHEA Grapalat" w:hAnsi="GHEA Grapalat" w:cs="Sylfaen"/>
          <w:sz w:val="22"/>
          <w:szCs w:val="22"/>
        </w:rPr>
        <w:t>առնվազն</w:t>
      </w:r>
      <w:r w:rsidR="002877FC" w:rsidRPr="00613E9E">
        <w:rPr>
          <w:rFonts w:ascii="GHEA Grapalat" w:hAnsi="GHEA Grapalat" w:cs="Sylfaen"/>
          <w:sz w:val="22"/>
          <w:szCs w:val="22"/>
          <w:lang w:val="pt-BR"/>
        </w:rPr>
        <w:t xml:space="preserve"> </w:t>
      </w:r>
      <w:r w:rsidR="004D1FCD" w:rsidRPr="00613E9E">
        <w:rPr>
          <w:rFonts w:ascii="GHEA Grapalat" w:hAnsi="GHEA Grapalat" w:cs="Sylfaen"/>
          <w:sz w:val="22"/>
          <w:szCs w:val="22"/>
          <w:lang w:val="pt-BR"/>
        </w:rPr>
        <w:t xml:space="preserve">7 </w:t>
      </w:r>
      <w:r w:rsidR="002877FC" w:rsidRPr="00613E9E">
        <w:rPr>
          <w:rFonts w:ascii="GHEA Grapalat" w:hAnsi="GHEA Grapalat" w:cs="Sylfaen"/>
          <w:sz w:val="22"/>
          <w:szCs w:val="22"/>
        </w:rPr>
        <w:t>օրացուցային</w:t>
      </w:r>
      <w:r w:rsidR="002877FC" w:rsidRPr="00613E9E">
        <w:rPr>
          <w:rFonts w:ascii="GHEA Grapalat" w:hAnsi="GHEA Grapalat" w:cs="Sylfaen"/>
          <w:sz w:val="22"/>
          <w:szCs w:val="22"/>
          <w:lang w:val="pt-BR"/>
        </w:rPr>
        <w:t xml:space="preserve"> </w:t>
      </w:r>
      <w:r w:rsidR="002877FC" w:rsidRPr="00613E9E">
        <w:rPr>
          <w:rFonts w:ascii="GHEA Grapalat" w:hAnsi="GHEA Grapalat" w:cs="Sylfaen"/>
          <w:sz w:val="22"/>
          <w:szCs w:val="22"/>
        </w:rPr>
        <w:t>օր</w:t>
      </w:r>
      <w:r w:rsidR="002877FC" w:rsidRPr="00613E9E">
        <w:rPr>
          <w:rFonts w:ascii="GHEA Grapalat" w:hAnsi="GHEA Grapalat" w:cs="Sylfaen"/>
          <w:sz w:val="22"/>
          <w:szCs w:val="22"/>
          <w:lang w:val="pt-BR"/>
        </w:rPr>
        <w:t xml:space="preserve"> </w:t>
      </w:r>
      <w:r w:rsidR="002877FC" w:rsidRPr="00613E9E">
        <w:rPr>
          <w:rFonts w:ascii="GHEA Grapalat" w:hAnsi="GHEA Grapalat" w:cs="Sylfaen"/>
          <w:sz w:val="22"/>
          <w:szCs w:val="22"/>
        </w:rPr>
        <w:t>առաջ</w:t>
      </w:r>
      <w:r w:rsidRPr="00613E9E">
        <w:rPr>
          <w:rFonts w:ascii="GHEA Grapalat" w:hAnsi="GHEA Grapalat" w:cs="Sylfaen"/>
          <w:sz w:val="22"/>
          <w:szCs w:val="22"/>
          <w:lang w:val="pt-BR"/>
        </w:rPr>
        <w:t xml:space="preserve">: Ընդ որում սույն կետով սահմանված </w:t>
      </w:r>
      <w:r w:rsidRPr="00613E9E">
        <w:rPr>
          <w:rFonts w:ascii="GHEA Grapalat" w:hAnsi="GHEA Grapalat" w:cs="Sylfaen"/>
          <w:sz w:val="22"/>
          <w:szCs w:val="22"/>
          <w:lang w:val="pt-BR"/>
        </w:rPr>
        <w:lastRenderedPageBreak/>
        <w:t>դեպքում ապրա</w:t>
      </w:r>
      <w:r w:rsidRPr="00613E9E">
        <w:rPr>
          <w:rFonts w:ascii="GHEA Grapalat" w:hAnsi="GHEA Grapalat" w:cs="Times Armenian"/>
          <w:sz w:val="22"/>
          <w:szCs w:val="22"/>
          <w:lang w:val="hy-AM"/>
        </w:rPr>
        <w:t xml:space="preserve">նքի </w:t>
      </w:r>
      <w:r w:rsidRPr="00613E9E">
        <w:rPr>
          <w:rFonts w:ascii="GHEA Grapalat" w:hAnsi="GHEA Grapalat" w:cs="Times Armenian"/>
          <w:sz w:val="22"/>
          <w:szCs w:val="22"/>
        </w:rPr>
        <w:t>մատակարա</w:t>
      </w:r>
      <w:r w:rsidRPr="00613E9E">
        <w:rPr>
          <w:rFonts w:ascii="GHEA Grapalat" w:hAnsi="GHEA Grapalat" w:cs="Sylfaen"/>
          <w:sz w:val="22"/>
          <w:szCs w:val="22"/>
          <w:lang w:val="hy-AM"/>
        </w:rPr>
        <w:t>րման</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ժամկետը</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կարող</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է</w:t>
      </w:r>
      <w:r w:rsidRPr="00613E9E">
        <w:rPr>
          <w:rFonts w:ascii="GHEA Grapalat" w:hAnsi="GHEA Grapalat" w:cs="Times Armenian"/>
          <w:sz w:val="22"/>
          <w:szCs w:val="22"/>
          <w:lang w:val="hy-AM"/>
        </w:rPr>
        <w:t xml:space="preserve"> </w:t>
      </w:r>
      <w:r w:rsidRPr="00613E9E">
        <w:rPr>
          <w:rFonts w:ascii="GHEA Grapalat" w:hAnsi="GHEA Grapalat" w:cs="Sylfaen"/>
          <w:sz w:val="22"/>
          <w:szCs w:val="22"/>
          <w:lang w:val="hy-AM"/>
        </w:rPr>
        <w:t>երկարաձգվել</w:t>
      </w:r>
      <w:r w:rsidRPr="00613E9E">
        <w:rPr>
          <w:rFonts w:ascii="GHEA Grapalat" w:hAnsi="GHEA Grapalat" w:cs="Times Armenian"/>
          <w:sz w:val="22"/>
          <w:szCs w:val="22"/>
          <w:lang w:val="hy-AM"/>
        </w:rPr>
        <w:t xml:space="preserve"> </w:t>
      </w:r>
      <w:r w:rsidRPr="00613E9E">
        <w:rPr>
          <w:rFonts w:ascii="GHEA Grapalat" w:hAnsi="GHEA Grapalat" w:cs="Times Armenian"/>
          <w:sz w:val="22"/>
          <w:szCs w:val="22"/>
        </w:rPr>
        <w:t>մեկ</w:t>
      </w:r>
      <w:r w:rsidRPr="00613E9E">
        <w:rPr>
          <w:rFonts w:ascii="GHEA Grapalat" w:hAnsi="GHEA Grapalat" w:cs="Times Armenian"/>
          <w:sz w:val="22"/>
          <w:szCs w:val="22"/>
          <w:lang w:val="pt-BR"/>
        </w:rPr>
        <w:t xml:space="preserve"> </w:t>
      </w:r>
      <w:r w:rsidRPr="00613E9E">
        <w:rPr>
          <w:rFonts w:ascii="GHEA Grapalat" w:hAnsi="GHEA Grapalat" w:cs="Times Armenian"/>
          <w:sz w:val="22"/>
          <w:szCs w:val="22"/>
        </w:rPr>
        <w:t>անգամ</w:t>
      </w:r>
      <w:r w:rsidRPr="00613E9E">
        <w:rPr>
          <w:rFonts w:ascii="GHEA Grapalat" w:hAnsi="GHEA Grapalat" w:cs="Times Armenian"/>
          <w:sz w:val="22"/>
          <w:szCs w:val="22"/>
          <w:lang w:val="pt-BR"/>
        </w:rPr>
        <w:t xml:space="preserve"> </w:t>
      </w:r>
      <w:r w:rsidRPr="00613E9E">
        <w:rPr>
          <w:rFonts w:ascii="GHEA Grapalat" w:hAnsi="GHEA Grapalat" w:cs="Sylfaen"/>
          <w:sz w:val="22"/>
          <w:szCs w:val="22"/>
          <w:lang w:val="hy-AM"/>
        </w:rPr>
        <w:t>մինչև</w:t>
      </w:r>
      <w:r w:rsidRPr="00613E9E">
        <w:rPr>
          <w:rFonts w:ascii="GHEA Grapalat" w:hAnsi="GHEA Grapalat" w:cs="Sylfaen"/>
          <w:sz w:val="22"/>
          <w:szCs w:val="22"/>
          <w:lang w:val="pt-BR"/>
        </w:rPr>
        <w:t xml:space="preserve"> 30 </w:t>
      </w:r>
      <w:r w:rsidRPr="00613E9E">
        <w:rPr>
          <w:rFonts w:ascii="GHEA Grapalat" w:hAnsi="GHEA Grapalat" w:cs="Sylfaen"/>
          <w:sz w:val="22"/>
          <w:szCs w:val="22"/>
        </w:rPr>
        <w:t>օրացուցային</w:t>
      </w:r>
      <w:r w:rsidRPr="00613E9E">
        <w:rPr>
          <w:rFonts w:ascii="GHEA Grapalat" w:hAnsi="GHEA Grapalat" w:cs="Sylfaen"/>
          <w:sz w:val="22"/>
          <w:szCs w:val="22"/>
          <w:lang w:val="pt-BR"/>
        </w:rPr>
        <w:t xml:space="preserve"> </w:t>
      </w:r>
      <w:r w:rsidRPr="00613E9E">
        <w:rPr>
          <w:rFonts w:ascii="GHEA Grapalat" w:hAnsi="GHEA Grapalat" w:cs="Sylfaen"/>
          <w:sz w:val="22"/>
          <w:szCs w:val="22"/>
        </w:rPr>
        <w:t>օրով</w:t>
      </w:r>
      <w:r w:rsidRPr="00613E9E">
        <w:rPr>
          <w:rFonts w:ascii="GHEA Grapalat" w:hAnsi="GHEA Grapalat" w:cs="Sylfaen"/>
          <w:sz w:val="22"/>
          <w:szCs w:val="22"/>
          <w:lang w:val="pt-BR"/>
        </w:rPr>
        <w:t xml:space="preserve">, </w:t>
      </w:r>
      <w:r w:rsidRPr="00613E9E">
        <w:rPr>
          <w:rFonts w:ascii="GHEA Grapalat" w:hAnsi="GHEA Grapalat" w:cs="Sylfaen"/>
          <w:sz w:val="22"/>
          <w:szCs w:val="22"/>
        </w:rPr>
        <w:t>բայց</w:t>
      </w:r>
      <w:r w:rsidRPr="00613E9E">
        <w:rPr>
          <w:rFonts w:ascii="GHEA Grapalat" w:hAnsi="GHEA Grapalat" w:cs="Sylfaen"/>
          <w:sz w:val="22"/>
          <w:szCs w:val="22"/>
          <w:lang w:val="pt-BR"/>
        </w:rPr>
        <w:t xml:space="preserve"> </w:t>
      </w:r>
      <w:r w:rsidRPr="00613E9E">
        <w:rPr>
          <w:rFonts w:ascii="GHEA Grapalat" w:hAnsi="GHEA Grapalat" w:cs="Sylfaen"/>
          <w:sz w:val="22"/>
          <w:szCs w:val="22"/>
        </w:rPr>
        <w:t>ոչ</w:t>
      </w:r>
      <w:r w:rsidRPr="00613E9E">
        <w:rPr>
          <w:rFonts w:ascii="GHEA Grapalat" w:hAnsi="GHEA Grapalat" w:cs="Sylfaen"/>
          <w:sz w:val="22"/>
          <w:szCs w:val="22"/>
          <w:lang w:val="pt-BR"/>
        </w:rPr>
        <w:t xml:space="preserve"> </w:t>
      </w:r>
      <w:r w:rsidRPr="00613E9E">
        <w:rPr>
          <w:rFonts w:ascii="GHEA Grapalat" w:hAnsi="GHEA Grapalat" w:cs="Sylfaen"/>
          <w:sz w:val="22"/>
          <w:szCs w:val="22"/>
        </w:rPr>
        <w:t>ավել</w:t>
      </w:r>
      <w:r w:rsidRPr="00613E9E">
        <w:rPr>
          <w:rFonts w:ascii="GHEA Grapalat" w:hAnsi="GHEA Grapalat" w:cs="Sylfaen"/>
          <w:sz w:val="22"/>
          <w:szCs w:val="22"/>
          <w:lang w:val="pt-BR"/>
        </w:rPr>
        <w:t xml:space="preserve"> </w:t>
      </w:r>
      <w:r w:rsidRPr="00613E9E">
        <w:rPr>
          <w:rFonts w:ascii="GHEA Grapalat" w:hAnsi="GHEA Grapalat" w:cs="Sylfaen"/>
          <w:sz w:val="22"/>
          <w:szCs w:val="22"/>
        </w:rPr>
        <w:t>քան</w:t>
      </w:r>
      <w:r w:rsidRPr="00613E9E">
        <w:rPr>
          <w:rFonts w:ascii="GHEA Grapalat" w:hAnsi="GHEA Grapalat" w:cs="Sylfaen"/>
          <w:sz w:val="22"/>
          <w:szCs w:val="22"/>
          <w:lang w:val="pt-BR"/>
        </w:rPr>
        <w:t xml:space="preserve"> </w:t>
      </w:r>
      <w:r w:rsidRPr="00613E9E">
        <w:rPr>
          <w:rFonts w:ascii="GHEA Grapalat" w:hAnsi="GHEA Grapalat" w:cs="Sylfaen"/>
          <w:sz w:val="22"/>
          <w:szCs w:val="22"/>
        </w:rPr>
        <w:t>պայմանագրով</w:t>
      </w:r>
      <w:r w:rsidRPr="00613E9E">
        <w:rPr>
          <w:rFonts w:ascii="GHEA Grapalat" w:hAnsi="GHEA Grapalat" w:cs="Sylfaen"/>
          <w:sz w:val="22"/>
          <w:szCs w:val="22"/>
          <w:lang w:val="pt-BR"/>
        </w:rPr>
        <w:t xml:space="preserve"> </w:t>
      </w:r>
      <w:r w:rsidRPr="00613E9E">
        <w:rPr>
          <w:rFonts w:ascii="GHEA Grapalat" w:hAnsi="GHEA Grapalat" w:cs="Sylfaen"/>
          <w:sz w:val="22"/>
          <w:szCs w:val="22"/>
        </w:rPr>
        <w:t>սահմանված</w:t>
      </w:r>
      <w:r w:rsidRPr="00613E9E">
        <w:rPr>
          <w:rFonts w:ascii="GHEA Grapalat" w:hAnsi="GHEA Grapalat" w:cs="Sylfaen"/>
          <w:sz w:val="22"/>
          <w:szCs w:val="22"/>
          <w:lang w:val="pt-BR"/>
        </w:rPr>
        <w:t xml:space="preserve"> </w:t>
      </w:r>
      <w:r w:rsidRPr="00613E9E">
        <w:rPr>
          <w:rFonts w:ascii="GHEA Grapalat" w:hAnsi="GHEA Grapalat" w:cs="Sylfaen"/>
          <w:sz w:val="22"/>
          <w:szCs w:val="22"/>
        </w:rPr>
        <w:t>ժամկետն</w:t>
      </w:r>
      <w:r w:rsidRPr="00613E9E">
        <w:rPr>
          <w:rFonts w:ascii="GHEA Grapalat" w:hAnsi="GHEA Grapalat" w:cs="Sylfaen"/>
          <w:sz w:val="22"/>
          <w:szCs w:val="22"/>
          <w:lang w:val="pt-BR"/>
        </w:rPr>
        <w:t xml:space="preserve"> </w:t>
      </w:r>
      <w:r w:rsidRPr="00613E9E">
        <w:rPr>
          <w:rFonts w:ascii="GHEA Grapalat" w:hAnsi="GHEA Grapalat" w:cs="Sylfaen"/>
          <w:sz w:val="22"/>
          <w:szCs w:val="22"/>
        </w:rPr>
        <w:t>է</w:t>
      </w:r>
      <w:r w:rsidRPr="00613E9E">
        <w:rPr>
          <w:rFonts w:ascii="GHEA Grapalat" w:hAnsi="GHEA Grapalat" w:cs="Sylfaen"/>
          <w:sz w:val="22"/>
          <w:szCs w:val="22"/>
          <w:lang w:val="pt-BR"/>
        </w:rPr>
        <w:t>:</w:t>
      </w:r>
    </w:p>
    <w:p w14:paraId="15BB482F" w14:textId="77777777" w:rsidR="00071D1C" w:rsidRPr="00613E9E" w:rsidRDefault="00071D1C" w:rsidP="00EF3662">
      <w:pPr>
        <w:tabs>
          <w:tab w:val="left" w:pos="720"/>
        </w:tabs>
        <w:jc w:val="both"/>
        <w:rPr>
          <w:rFonts w:ascii="GHEA Grapalat" w:hAnsi="GHEA Grapalat"/>
          <w:sz w:val="22"/>
          <w:szCs w:val="22"/>
          <w:lang w:val="hy-AM"/>
        </w:rPr>
      </w:pPr>
      <w:r w:rsidRPr="00613E9E">
        <w:rPr>
          <w:rFonts w:ascii="GHEA Grapalat" w:hAnsi="GHEA Grapalat"/>
          <w:sz w:val="22"/>
          <w:szCs w:val="22"/>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4CCD00ED" w14:textId="77777777" w:rsidR="00071D1C" w:rsidRPr="00613E9E" w:rsidRDefault="00071D1C" w:rsidP="00EF3662">
      <w:pPr>
        <w:tabs>
          <w:tab w:val="num" w:pos="0"/>
          <w:tab w:val="left" w:pos="720"/>
          <w:tab w:val="num" w:pos="900"/>
        </w:tabs>
        <w:jc w:val="both"/>
        <w:rPr>
          <w:rFonts w:ascii="GHEA Grapalat" w:hAnsi="GHEA Grapalat"/>
          <w:sz w:val="22"/>
          <w:szCs w:val="22"/>
          <w:lang w:val="hy-AM"/>
        </w:rPr>
      </w:pPr>
      <w:r w:rsidRPr="00613E9E">
        <w:rPr>
          <w:rFonts w:ascii="GHEA Grapalat" w:hAnsi="GHEA Grapalat"/>
          <w:sz w:val="22"/>
          <w:szCs w:val="22"/>
          <w:lang w:val="hy-AM"/>
        </w:rPr>
        <w:tab/>
        <w:t xml:space="preserve">Պայմանագրի կողմերի` երրորդ անձանց նկատմամբ պարտավորությունները՝ ներառյալ </w:t>
      </w:r>
      <w:r w:rsidR="00DD66E7" w:rsidRPr="00613E9E">
        <w:rPr>
          <w:rFonts w:ascii="GHEA Grapalat" w:hAnsi="GHEA Grapalat"/>
          <w:sz w:val="22"/>
          <w:szCs w:val="22"/>
          <w:lang w:val="hy-AM"/>
        </w:rPr>
        <w:t>պ</w:t>
      </w:r>
      <w:r w:rsidRPr="00613E9E">
        <w:rPr>
          <w:rFonts w:ascii="GHEA Grapalat" w:hAnsi="GHEA Grapalat"/>
          <w:sz w:val="22"/>
          <w:szCs w:val="22"/>
          <w:lang w:val="hy-AM"/>
        </w:rPr>
        <w:t xml:space="preserve">այմանագրի կատարման շրջանակում Վաճառողի կնքած այլ գործարքները և դրանցից բխող պարտավորությունները, դուրս են </w:t>
      </w:r>
      <w:r w:rsidR="004504F0" w:rsidRPr="00613E9E">
        <w:rPr>
          <w:rFonts w:ascii="GHEA Grapalat" w:hAnsi="GHEA Grapalat"/>
          <w:sz w:val="22"/>
          <w:szCs w:val="22"/>
          <w:lang w:val="hy-AM"/>
        </w:rPr>
        <w:t>պ</w:t>
      </w:r>
      <w:r w:rsidRPr="00613E9E">
        <w:rPr>
          <w:rFonts w:ascii="GHEA Grapalat" w:hAnsi="GHEA Grapalat"/>
          <w:sz w:val="22"/>
          <w:szCs w:val="22"/>
          <w:lang w:val="hy-AM"/>
        </w:rPr>
        <w:t xml:space="preserve">այմանագրի կարգավորման դաշտից և չեն կարող ազդել </w:t>
      </w:r>
      <w:r w:rsidR="004504F0" w:rsidRPr="00613E9E">
        <w:rPr>
          <w:rFonts w:ascii="GHEA Grapalat" w:hAnsi="GHEA Grapalat"/>
          <w:sz w:val="22"/>
          <w:szCs w:val="22"/>
          <w:lang w:val="hy-AM"/>
        </w:rPr>
        <w:t>պ</w:t>
      </w:r>
      <w:r w:rsidRPr="00613E9E">
        <w:rPr>
          <w:rFonts w:ascii="GHEA Grapalat" w:hAnsi="GHEA Grapalat"/>
          <w:sz w:val="22"/>
          <w:szCs w:val="22"/>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6FA961BD" w14:textId="77777777" w:rsidR="00071D1C" w:rsidRPr="00613E9E" w:rsidRDefault="00071D1C" w:rsidP="00EF3662">
      <w:pPr>
        <w:ind w:firstLine="567"/>
        <w:jc w:val="both"/>
        <w:rPr>
          <w:rFonts w:ascii="GHEA Grapalat" w:hAnsi="GHEA Grapalat"/>
          <w:sz w:val="22"/>
          <w:szCs w:val="22"/>
          <w:lang w:val="hy-AM" w:eastAsia="ru-RU"/>
        </w:rPr>
      </w:pPr>
      <w:r w:rsidRPr="00613E9E">
        <w:rPr>
          <w:rFonts w:ascii="GHEA Grapalat" w:hAnsi="GHEA Grapalat"/>
          <w:sz w:val="22"/>
          <w:szCs w:val="22"/>
          <w:lang w:val="hy-AM"/>
        </w:rPr>
        <w:tab/>
        <w:t>8.10 Պ</w:t>
      </w:r>
      <w:r w:rsidRPr="00613E9E">
        <w:rPr>
          <w:rFonts w:ascii="GHEA Grapalat" w:hAnsi="GHEA Grapalat"/>
          <w:spacing w:val="-4"/>
          <w:sz w:val="22"/>
          <w:szCs w:val="22"/>
          <w:lang w:val="hy-AM" w:eastAsia="ru-RU"/>
        </w:rPr>
        <w:t xml:space="preserve">այմանագիրը չի </w:t>
      </w:r>
      <w:r w:rsidRPr="00613E9E">
        <w:rPr>
          <w:rFonts w:ascii="GHEA Grapalat" w:hAnsi="GHEA Grapalat"/>
          <w:sz w:val="22"/>
          <w:szCs w:val="22"/>
          <w:lang w:val="hy-AM" w:eastAsia="ru-RU"/>
        </w:rPr>
        <w:t>կարող փոփոխվել կողմերի պարտա</w:t>
      </w:r>
      <w:r w:rsidRPr="00613E9E">
        <w:rPr>
          <w:rFonts w:ascii="GHEA Grapalat" w:hAnsi="GHEA Grapalat"/>
          <w:sz w:val="22"/>
          <w:szCs w:val="22"/>
          <w:lang w:val="hy-AM" w:eastAsia="ru-RU"/>
        </w:rPr>
        <w:softHyphen/>
        <w:t>վորու</w:t>
      </w:r>
      <w:r w:rsidRPr="00613E9E">
        <w:rPr>
          <w:rFonts w:ascii="GHEA Grapalat" w:hAnsi="GHEA Grapalat"/>
          <w:sz w:val="22"/>
          <w:szCs w:val="22"/>
          <w:lang w:val="hy-AM" w:eastAsia="ru-RU"/>
        </w:rPr>
        <w:softHyphen/>
        <w:t>թյունների մասնակի չկատարման հետևանքով</w:t>
      </w:r>
      <w:r w:rsidRPr="00613E9E" w:rsidDel="00591DE3">
        <w:rPr>
          <w:rFonts w:ascii="GHEA Grapalat" w:hAnsi="GHEA Grapalat"/>
          <w:sz w:val="22"/>
          <w:szCs w:val="22"/>
          <w:lang w:val="hy-AM" w:eastAsia="ru-RU"/>
        </w:rPr>
        <w:t xml:space="preserve"> </w:t>
      </w:r>
      <w:r w:rsidRPr="00613E9E">
        <w:rPr>
          <w:rFonts w:ascii="GHEA Grapalat" w:hAnsi="GHEA Grapalat"/>
          <w:sz w:val="22"/>
          <w:szCs w:val="22"/>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0177350" w14:textId="77777777" w:rsidR="004F48B3" w:rsidRPr="00613E9E" w:rsidRDefault="00071D1C" w:rsidP="00EF3662">
      <w:pPr>
        <w:ind w:firstLine="567"/>
        <w:jc w:val="both"/>
        <w:rPr>
          <w:rFonts w:ascii="GHEA Grapalat" w:hAnsi="GHEA Grapalat"/>
          <w:sz w:val="22"/>
          <w:szCs w:val="22"/>
          <w:lang w:val="hy-AM" w:eastAsia="ru-RU"/>
        </w:rPr>
      </w:pPr>
      <w:r w:rsidRPr="00613E9E">
        <w:rPr>
          <w:rFonts w:ascii="GHEA Grapalat" w:hAnsi="GHEA Grapalat"/>
          <w:sz w:val="22"/>
          <w:szCs w:val="22"/>
          <w:lang w:val="hy-AM" w:eastAsia="ru-RU"/>
        </w:rPr>
        <w:tab/>
        <w:t>8.11 Վաճառողի  կողմից ստանձնած պարտավորությունները չկատա</w:t>
      </w:r>
      <w:r w:rsidRPr="00613E9E">
        <w:rPr>
          <w:rFonts w:ascii="GHEA Grapalat" w:hAnsi="GHEA Grapalat"/>
          <w:sz w:val="22"/>
          <w:szCs w:val="22"/>
          <w:lang w:val="hy-AM" w:eastAsia="ru-RU"/>
        </w:rPr>
        <w:softHyphen/>
        <w:t xml:space="preserve">րելու կամ ոչ պատշաճ կատարելու հիմքով </w:t>
      </w:r>
      <w:r w:rsidR="00617A6E" w:rsidRPr="00613E9E">
        <w:rPr>
          <w:rFonts w:ascii="GHEA Grapalat" w:hAnsi="GHEA Grapalat"/>
          <w:sz w:val="22"/>
          <w:szCs w:val="22"/>
          <w:lang w:val="hy-AM" w:eastAsia="ru-RU"/>
        </w:rPr>
        <w:t>պ</w:t>
      </w:r>
      <w:r w:rsidRPr="00613E9E">
        <w:rPr>
          <w:rFonts w:ascii="GHEA Grapalat" w:hAnsi="GHEA Grapalat"/>
          <w:sz w:val="22"/>
          <w:szCs w:val="22"/>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613E9E">
        <w:rPr>
          <w:rFonts w:ascii="GHEA Grapalat" w:hAnsi="GHEA Grapalat"/>
          <w:sz w:val="22"/>
          <w:szCs w:val="22"/>
          <w:lang w:val="hy-AM" w:eastAsia="ru-RU"/>
        </w:rPr>
        <w:t>«Պայմանագրերը միակողմանի լուծելու մասին ծանուցումներ»</w:t>
      </w:r>
      <w:r w:rsidRPr="00613E9E">
        <w:rPr>
          <w:rFonts w:ascii="GHEA Grapalat" w:hAnsi="GHEA Grapalat"/>
          <w:sz w:val="22"/>
          <w:szCs w:val="22"/>
          <w:lang w:val="hy-AM" w:eastAsia="ru-RU"/>
        </w:rPr>
        <w:t xml:space="preserve"> բաժնում` նշելով հրապարակման ամսաթիվը: Վաճառողը, </w:t>
      </w:r>
      <w:r w:rsidR="00B64BF8" w:rsidRPr="00613E9E">
        <w:rPr>
          <w:rFonts w:ascii="GHEA Grapalat" w:hAnsi="GHEA Grapalat"/>
          <w:sz w:val="22"/>
          <w:szCs w:val="22"/>
          <w:lang w:val="hy-AM" w:eastAsia="ru-RU"/>
        </w:rPr>
        <w:t>պ</w:t>
      </w:r>
      <w:r w:rsidRPr="00613E9E">
        <w:rPr>
          <w:rFonts w:ascii="GHEA Grapalat" w:hAnsi="GHEA Grapalat"/>
          <w:sz w:val="22"/>
          <w:szCs w:val="22"/>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613E9E">
        <w:rPr>
          <w:rFonts w:ascii="GHEA Grapalat" w:hAnsi="GHEA Grapalat"/>
          <w:sz w:val="22"/>
          <w:szCs w:val="22"/>
          <w:lang w:val="hy-AM" w:eastAsia="ru-RU"/>
        </w:rPr>
        <w:t xml:space="preserve"> </w:t>
      </w:r>
      <w:bookmarkStart w:id="9" w:name="_Hlk23253914"/>
      <w:r w:rsidR="00323B33" w:rsidRPr="00613E9E">
        <w:rPr>
          <w:rFonts w:ascii="GHEA Grapalat" w:hAnsi="GHEA Grapalat"/>
          <w:sz w:val="22"/>
          <w:szCs w:val="22"/>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613E9E">
        <w:rPr>
          <w:rFonts w:ascii="GHEA Grapalat" w:hAnsi="GHEA Grapalat"/>
          <w:sz w:val="22"/>
          <w:szCs w:val="22"/>
          <w:lang w:val="hy-AM" w:eastAsia="ru-RU"/>
        </w:rPr>
        <w:t xml:space="preserve">Գնորդը այն </w:t>
      </w:r>
      <w:r w:rsidR="00323B33" w:rsidRPr="00613E9E">
        <w:rPr>
          <w:rFonts w:ascii="GHEA Grapalat" w:hAnsi="GHEA Grapalat"/>
          <w:sz w:val="22"/>
          <w:szCs w:val="22"/>
          <w:lang w:val="hy-AM" w:eastAsia="ru-RU"/>
        </w:rPr>
        <w:t xml:space="preserve">ուղարկվում է նաև </w:t>
      </w:r>
      <w:r w:rsidR="00D10B0C" w:rsidRPr="00613E9E">
        <w:rPr>
          <w:rFonts w:ascii="GHEA Grapalat" w:hAnsi="GHEA Grapalat"/>
          <w:sz w:val="22"/>
          <w:szCs w:val="22"/>
          <w:lang w:val="hy-AM" w:eastAsia="ru-RU"/>
        </w:rPr>
        <w:t xml:space="preserve">Վաճառողի </w:t>
      </w:r>
      <w:r w:rsidR="00323B33" w:rsidRPr="00613E9E">
        <w:rPr>
          <w:rFonts w:ascii="GHEA Grapalat" w:hAnsi="GHEA Grapalat"/>
          <w:sz w:val="22"/>
          <w:szCs w:val="22"/>
          <w:lang w:val="hy-AM" w:eastAsia="ru-RU"/>
        </w:rPr>
        <w:t>էլեկտրոնային փոստին:</w:t>
      </w:r>
      <w:bookmarkEnd w:id="9"/>
      <w:r w:rsidRPr="00613E9E">
        <w:rPr>
          <w:rFonts w:ascii="GHEA Grapalat" w:hAnsi="GHEA Grapalat"/>
          <w:sz w:val="22"/>
          <w:szCs w:val="22"/>
          <w:lang w:val="hy-AM" w:eastAsia="ru-RU"/>
        </w:rPr>
        <w:t xml:space="preserve">   </w:t>
      </w:r>
    </w:p>
    <w:p w14:paraId="2EAFB462" w14:textId="77777777" w:rsidR="00071D1C" w:rsidRPr="00613E9E" w:rsidRDefault="00071D1C" w:rsidP="00EF3662">
      <w:pPr>
        <w:ind w:firstLine="567"/>
        <w:jc w:val="both"/>
        <w:rPr>
          <w:rFonts w:ascii="GHEA Grapalat" w:hAnsi="GHEA Grapalat"/>
          <w:sz w:val="22"/>
          <w:szCs w:val="22"/>
          <w:lang w:val="hy-AM" w:eastAsia="ru-RU"/>
        </w:rPr>
      </w:pPr>
      <w:r w:rsidRPr="00613E9E">
        <w:rPr>
          <w:rFonts w:ascii="GHEA Grapalat" w:hAnsi="GHEA Grapalat"/>
          <w:sz w:val="22"/>
          <w:szCs w:val="22"/>
          <w:lang w:val="hy-AM" w:eastAsia="ru-RU"/>
        </w:rPr>
        <w:t>8.12</w:t>
      </w:r>
      <w:r w:rsidRPr="00613E9E">
        <w:rPr>
          <w:rFonts w:ascii="GHEA Grapalat" w:hAnsi="GHEA Grapalat"/>
          <w:sz w:val="22"/>
          <w:szCs w:val="22"/>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5A7D1CB" w14:textId="77777777" w:rsidR="00071D1C" w:rsidRPr="00613E9E" w:rsidRDefault="00071D1C" w:rsidP="00EF3662">
      <w:pPr>
        <w:ind w:firstLine="567"/>
        <w:jc w:val="both"/>
        <w:rPr>
          <w:rFonts w:ascii="GHEA Grapalat" w:hAnsi="GHEA Grapalat"/>
          <w:sz w:val="22"/>
          <w:szCs w:val="22"/>
          <w:lang w:val="hy-AM" w:eastAsia="ru-RU"/>
        </w:rPr>
      </w:pPr>
      <w:r w:rsidRPr="00613E9E">
        <w:rPr>
          <w:rFonts w:ascii="GHEA Grapalat" w:hAnsi="GHEA Grapalat"/>
          <w:sz w:val="22"/>
          <w:szCs w:val="22"/>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613E9E">
        <w:rPr>
          <w:rFonts w:ascii="GHEA Grapalat" w:hAnsi="GHEA Grapalat"/>
          <w:sz w:val="22"/>
          <w:szCs w:val="22"/>
          <w:lang w:val="hy-AM" w:eastAsia="ru-RU"/>
        </w:rPr>
        <w:t>3.1</w:t>
      </w:r>
      <w:r w:rsidRPr="00613E9E">
        <w:rPr>
          <w:rFonts w:ascii="GHEA Grapalat" w:hAnsi="GHEA Grapalat"/>
          <w:sz w:val="22"/>
          <w:szCs w:val="22"/>
          <w:lang w:val="hy-AM" w:eastAsia="ru-RU"/>
        </w:rPr>
        <w:t xml:space="preserve"> հավելվածները, համարվում են </w:t>
      </w:r>
      <w:r w:rsidR="00B64BF8" w:rsidRPr="00613E9E">
        <w:rPr>
          <w:rFonts w:ascii="GHEA Grapalat" w:hAnsi="GHEA Grapalat"/>
          <w:sz w:val="22"/>
          <w:szCs w:val="22"/>
          <w:lang w:val="hy-AM" w:eastAsia="ru-RU"/>
        </w:rPr>
        <w:t>պ</w:t>
      </w:r>
      <w:r w:rsidRPr="00613E9E">
        <w:rPr>
          <w:rFonts w:ascii="GHEA Grapalat" w:hAnsi="GHEA Grapalat"/>
          <w:sz w:val="22"/>
          <w:szCs w:val="22"/>
          <w:lang w:val="hy-AM" w:eastAsia="ru-RU"/>
        </w:rPr>
        <w:t>այմանագրի անբաժանելի մասը։</w:t>
      </w:r>
    </w:p>
    <w:p w14:paraId="32282972" w14:textId="77777777" w:rsidR="00071D1C" w:rsidRPr="00613E9E" w:rsidRDefault="00071D1C" w:rsidP="00EF3662">
      <w:pPr>
        <w:ind w:firstLine="567"/>
        <w:jc w:val="both"/>
        <w:rPr>
          <w:rFonts w:ascii="GHEA Grapalat" w:hAnsi="GHEA Grapalat"/>
          <w:sz w:val="22"/>
          <w:szCs w:val="22"/>
          <w:lang w:val="hy-AM" w:eastAsia="ru-RU"/>
        </w:rPr>
      </w:pPr>
      <w:r w:rsidRPr="00613E9E">
        <w:rPr>
          <w:rFonts w:ascii="GHEA Grapalat" w:hAnsi="GHEA Grapalat"/>
          <w:sz w:val="22"/>
          <w:szCs w:val="22"/>
          <w:lang w:val="hy-AM" w:eastAsia="ru-RU"/>
        </w:rPr>
        <w:t xml:space="preserve">   8.14 Պայմանագրի հետ կապված հարաբերությունների նկատմամբ կիրառվում է Հայաստանի Հանրապետության իրավունքը։</w:t>
      </w:r>
    </w:p>
    <w:p w14:paraId="49CAC5F1" w14:textId="77777777" w:rsidR="00071D1C" w:rsidRPr="00613E9E" w:rsidRDefault="00071D1C" w:rsidP="00EF3662">
      <w:pPr>
        <w:ind w:firstLine="567"/>
        <w:jc w:val="both"/>
        <w:rPr>
          <w:rFonts w:ascii="GHEA Grapalat" w:hAnsi="GHEA Grapalat"/>
          <w:sz w:val="22"/>
          <w:szCs w:val="22"/>
          <w:lang w:val="hy-AM" w:eastAsia="ru-RU"/>
        </w:rPr>
      </w:pPr>
      <w:r w:rsidRPr="00613E9E">
        <w:rPr>
          <w:rFonts w:ascii="GHEA Grapalat" w:hAnsi="GHEA Grapalat"/>
          <w:sz w:val="22"/>
          <w:szCs w:val="22"/>
          <w:lang w:val="hy-AM" w:eastAsia="ru-RU"/>
        </w:rPr>
        <w:tab/>
        <w:t xml:space="preserve">8.15 </w:t>
      </w:r>
      <w:r w:rsidR="00DC567F" w:rsidRPr="00613E9E">
        <w:rPr>
          <w:rFonts w:ascii="GHEA Grapalat" w:hAnsi="GHEA Grapalat"/>
          <w:sz w:val="22"/>
          <w:szCs w:val="22"/>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613E9E">
        <w:rPr>
          <w:rFonts w:ascii="GHEA Grapalat" w:hAnsi="GHEA Grapalat"/>
          <w:sz w:val="22"/>
          <w:szCs w:val="22"/>
          <w:lang w:val="hy-AM" w:eastAsia="ru-RU"/>
        </w:rPr>
        <w:t>խ</w:t>
      </w:r>
      <w:r w:rsidR="00DC567F" w:rsidRPr="00613E9E">
        <w:rPr>
          <w:rFonts w:ascii="GHEA Grapalat" w:hAnsi="GHEA Grapalat"/>
          <w:sz w:val="22"/>
          <w:szCs w:val="22"/>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613E9E">
        <w:rPr>
          <w:rFonts w:ascii="GHEA Grapalat" w:hAnsi="GHEA Grapalat"/>
          <w:sz w:val="22"/>
          <w:szCs w:val="22"/>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613E9E">
        <w:rPr>
          <w:rFonts w:ascii="GHEA Grapalat" w:hAnsi="GHEA Grapalat"/>
          <w:sz w:val="22"/>
          <w:szCs w:val="22"/>
          <w:lang w:val="hy-AM" w:eastAsia="ru-RU"/>
        </w:rPr>
        <w:t xml:space="preserve">Եթե </w:t>
      </w:r>
      <w:r w:rsidR="00DC567F" w:rsidRPr="00613E9E">
        <w:rPr>
          <w:rFonts w:ascii="GHEA Grapalat" w:hAnsi="GHEA Grapalat"/>
          <w:sz w:val="22"/>
          <w:szCs w:val="22"/>
          <w:lang w:val="hy-AM" w:eastAsia="ru-RU"/>
        </w:rPr>
        <w:t>պ</w:t>
      </w:r>
      <w:r w:rsidRPr="00613E9E">
        <w:rPr>
          <w:rFonts w:ascii="GHEA Grapalat" w:hAnsi="GHEA Grapalat"/>
          <w:sz w:val="22"/>
          <w:szCs w:val="22"/>
          <w:lang w:val="hy-AM" w:eastAsia="ru-RU"/>
        </w:rPr>
        <w:t xml:space="preserve">այմանագրի կատարման համար հատկացված ֆինանսական միջոցների չափը գերազանցում է գնումների բազային միավորի </w:t>
      </w:r>
      <w:r w:rsidR="00FD5AE8" w:rsidRPr="00613E9E">
        <w:rPr>
          <w:rFonts w:ascii="GHEA Grapalat" w:hAnsi="GHEA Grapalat"/>
          <w:sz w:val="22"/>
          <w:szCs w:val="22"/>
          <w:lang w:val="hy-AM" w:eastAsia="ru-RU"/>
        </w:rPr>
        <w:t>քսանհինգա</w:t>
      </w:r>
      <w:r w:rsidR="009A1B95" w:rsidRPr="00613E9E">
        <w:rPr>
          <w:rFonts w:ascii="GHEA Grapalat" w:hAnsi="GHEA Grapalat"/>
          <w:sz w:val="22"/>
          <w:szCs w:val="22"/>
          <w:lang w:val="hy-AM" w:eastAsia="ru-RU"/>
        </w:rPr>
        <w:t>պատիկը</w:t>
      </w:r>
      <w:r w:rsidRPr="00613E9E">
        <w:rPr>
          <w:rFonts w:ascii="GHEA Grapalat" w:hAnsi="GHEA Grapalat"/>
          <w:sz w:val="22"/>
          <w:szCs w:val="22"/>
          <w:lang w:val="hy-AM" w:eastAsia="ru-RU"/>
        </w:rPr>
        <w:t xml:space="preserve">, ապա Գնորդի կողմից համաձայնագիր կկնքվի, եթե Վաճառողի կողմից տուժանքի ձևով ներկայացված </w:t>
      </w:r>
      <w:r w:rsidR="009A1B95" w:rsidRPr="00613E9E">
        <w:rPr>
          <w:rFonts w:ascii="GHEA Grapalat" w:hAnsi="GHEA Grapalat"/>
          <w:sz w:val="22"/>
          <w:szCs w:val="22"/>
          <w:lang w:val="hy-AM" w:eastAsia="ru-RU"/>
        </w:rPr>
        <w:t xml:space="preserve">որակավորման և </w:t>
      </w:r>
      <w:r w:rsidR="00DC567F" w:rsidRPr="00613E9E">
        <w:rPr>
          <w:rFonts w:ascii="GHEA Grapalat" w:hAnsi="GHEA Grapalat"/>
          <w:sz w:val="22"/>
          <w:szCs w:val="22"/>
          <w:lang w:val="hy-AM" w:eastAsia="ru-RU"/>
        </w:rPr>
        <w:t xml:space="preserve">պայմանագրի </w:t>
      </w:r>
      <w:r w:rsidRPr="00613E9E">
        <w:rPr>
          <w:rFonts w:ascii="GHEA Grapalat" w:hAnsi="GHEA Grapalat"/>
          <w:sz w:val="22"/>
          <w:szCs w:val="22"/>
          <w:lang w:val="hy-AM" w:eastAsia="ru-RU"/>
        </w:rPr>
        <w:t>ապահովում</w:t>
      </w:r>
      <w:r w:rsidR="009A1B95" w:rsidRPr="00613E9E">
        <w:rPr>
          <w:rFonts w:ascii="GHEA Grapalat" w:hAnsi="GHEA Grapalat"/>
          <w:sz w:val="22"/>
          <w:szCs w:val="22"/>
          <w:lang w:val="hy-AM" w:eastAsia="ru-RU"/>
        </w:rPr>
        <w:t>ներ</w:t>
      </w:r>
      <w:r w:rsidRPr="00613E9E">
        <w:rPr>
          <w:rFonts w:ascii="GHEA Grapalat" w:hAnsi="GHEA Grapalat"/>
          <w:sz w:val="22"/>
          <w:szCs w:val="22"/>
          <w:lang w:val="hy-AM" w:eastAsia="ru-RU"/>
        </w:rPr>
        <w:t>ը</w:t>
      </w:r>
      <w:r w:rsidR="00154FCB" w:rsidRPr="00613E9E">
        <w:rPr>
          <w:rFonts w:ascii="GHEA Grapalat" w:hAnsi="GHEA Grapalat"/>
          <w:sz w:val="22"/>
          <w:szCs w:val="22"/>
          <w:lang w:val="hy-AM" w:eastAsia="ru-RU"/>
        </w:rPr>
        <w:t xml:space="preserve"> </w:t>
      </w:r>
      <w:r w:rsidRPr="00613E9E">
        <w:rPr>
          <w:rFonts w:ascii="GHEA Grapalat" w:hAnsi="GHEA Grapalat"/>
          <w:sz w:val="22"/>
          <w:szCs w:val="22"/>
          <w:lang w:val="hy-AM" w:eastAsia="ru-RU"/>
        </w:rPr>
        <w:t xml:space="preserve">փոխարինվում </w:t>
      </w:r>
      <w:r w:rsidR="00CC049D" w:rsidRPr="00613E9E">
        <w:rPr>
          <w:rFonts w:ascii="GHEA Grapalat" w:hAnsi="GHEA Grapalat"/>
          <w:sz w:val="22"/>
          <w:szCs w:val="22"/>
          <w:lang w:val="hy-AM" w:eastAsia="ru-RU"/>
        </w:rPr>
        <w:t>են</w:t>
      </w:r>
      <w:r w:rsidRPr="00613E9E">
        <w:rPr>
          <w:rFonts w:ascii="GHEA Grapalat" w:hAnsi="GHEA Grapalat"/>
          <w:sz w:val="22"/>
          <w:szCs w:val="22"/>
          <w:lang w:val="hy-AM" w:eastAsia="ru-RU"/>
        </w:rPr>
        <w:t xml:space="preserve">  երաշխիքով կամ կանխիկ փողով</w:t>
      </w:r>
      <w:r w:rsidR="00920009" w:rsidRPr="00613E9E">
        <w:rPr>
          <w:rFonts w:ascii="GHEA Grapalat" w:hAnsi="GHEA Grapalat"/>
          <w:sz w:val="22"/>
          <w:szCs w:val="22"/>
          <w:lang w:val="hy-AM" w:eastAsia="ru-RU"/>
        </w:rPr>
        <w:t xml:space="preserve">` </w:t>
      </w:r>
      <w:r w:rsidRPr="00613E9E">
        <w:rPr>
          <w:rFonts w:ascii="GHEA Grapalat" w:hAnsi="GHEA Grapalat"/>
          <w:sz w:val="22"/>
          <w:szCs w:val="22"/>
          <w:lang w:val="hy-AM" w:eastAsia="ru-RU"/>
        </w:rPr>
        <w:t xml:space="preserve">հաշվի առնելով </w:t>
      </w:r>
      <w:r w:rsidR="00920009" w:rsidRPr="00613E9E">
        <w:rPr>
          <w:rFonts w:ascii="GHEA Grapalat" w:hAnsi="GHEA Grapalat"/>
          <w:sz w:val="22"/>
          <w:szCs w:val="22"/>
          <w:lang w:val="hy-AM" w:eastAsia="ru-RU"/>
        </w:rPr>
        <w:t xml:space="preserve">ՀՀ կառավարության 2017 թվականի մայիսի 4-ի N 526-Ն որոշման N 1 հավելվածի </w:t>
      </w:r>
      <w:r w:rsidRPr="00613E9E">
        <w:rPr>
          <w:rFonts w:ascii="GHEA Grapalat" w:hAnsi="GHEA Grapalat"/>
          <w:sz w:val="22"/>
          <w:szCs w:val="22"/>
          <w:lang w:val="hy-AM" w:eastAsia="ru-RU"/>
        </w:rPr>
        <w:t xml:space="preserve">32-րդ կետի </w:t>
      </w:r>
      <w:r w:rsidR="001A5E16" w:rsidRPr="00613E9E">
        <w:rPr>
          <w:rFonts w:ascii="GHEA Grapalat" w:hAnsi="GHEA Grapalat"/>
          <w:sz w:val="22"/>
          <w:szCs w:val="22"/>
          <w:lang w:val="hy-AM" w:eastAsia="ru-RU"/>
        </w:rPr>
        <w:t xml:space="preserve">1-ին ենթակետի «գ» և </w:t>
      </w:r>
      <w:r w:rsidR="009A1B95" w:rsidRPr="00613E9E">
        <w:rPr>
          <w:rFonts w:ascii="GHEA Grapalat" w:hAnsi="GHEA Grapalat"/>
          <w:sz w:val="22"/>
          <w:szCs w:val="22"/>
          <w:lang w:val="hy-AM" w:eastAsia="ru-RU"/>
        </w:rPr>
        <w:t>17</w:t>
      </w:r>
      <w:r w:rsidRPr="00613E9E">
        <w:rPr>
          <w:rFonts w:ascii="GHEA Grapalat" w:hAnsi="GHEA Grapalat"/>
          <w:sz w:val="22"/>
          <w:szCs w:val="22"/>
          <w:lang w:val="hy-AM" w:eastAsia="ru-RU"/>
        </w:rPr>
        <w:t>-րդ ենթակետի «բ» պարբերությ</w:t>
      </w:r>
      <w:r w:rsidR="001A5E16" w:rsidRPr="00613E9E">
        <w:rPr>
          <w:rFonts w:ascii="GHEA Grapalat" w:hAnsi="GHEA Grapalat"/>
          <w:sz w:val="22"/>
          <w:szCs w:val="22"/>
          <w:lang w:val="hy-AM" w:eastAsia="ru-RU"/>
        </w:rPr>
        <w:t>ունների</w:t>
      </w:r>
      <w:r w:rsidRPr="00613E9E">
        <w:rPr>
          <w:rFonts w:ascii="GHEA Grapalat" w:hAnsi="GHEA Grapalat"/>
          <w:sz w:val="22"/>
          <w:szCs w:val="22"/>
          <w:lang w:val="hy-AM" w:eastAsia="ru-RU"/>
        </w:rPr>
        <w:t xml:space="preserve"> պահանջները: Ընդ որում, Վաճառողը համաձայնագիրը կնքում, իսկ</w:t>
      </w:r>
      <w:r w:rsidR="008061D6" w:rsidRPr="00613E9E">
        <w:rPr>
          <w:rFonts w:ascii="GHEA Grapalat" w:hAnsi="GHEA Grapalat"/>
          <w:sz w:val="22"/>
          <w:szCs w:val="22"/>
          <w:lang w:val="hy-AM" w:eastAsia="ru-RU"/>
        </w:rPr>
        <w:t xml:space="preserve"> </w:t>
      </w:r>
      <w:r w:rsidRPr="00613E9E">
        <w:rPr>
          <w:rFonts w:ascii="GHEA Grapalat" w:hAnsi="GHEA Grapalat"/>
          <w:sz w:val="22"/>
          <w:szCs w:val="22"/>
          <w:lang w:val="hy-AM" w:eastAsia="ru-RU"/>
        </w:rPr>
        <w:t xml:space="preserve"> </w:t>
      </w:r>
      <w:r w:rsidR="00920009" w:rsidRPr="00613E9E">
        <w:rPr>
          <w:rFonts w:ascii="GHEA Grapalat" w:hAnsi="GHEA Grapalat"/>
          <w:sz w:val="22"/>
          <w:szCs w:val="22"/>
          <w:lang w:val="hy-AM" w:eastAsia="ru-RU"/>
        </w:rPr>
        <w:t xml:space="preserve">տուժանքի ձևով ներկայացված </w:t>
      </w:r>
      <w:r w:rsidR="00B84F37" w:rsidRPr="00613E9E">
        <w:rPr>
          <w:rFonts w:ascii="GHEA Grapalat" w:hAnsi="GHEA Grapalat"/>
          <w:sz w:val="22"/>
          <w:szCs w:val="22"/>
          <w:lang w:val="hy-AM" w:eastAsia="ru-RU"/>
        </w:rPr>
        <w:t xml:space="preserve">որակավորման և </w:t>
      </w:r>
      <w:r w:rsidR="00920009" w:rsidRPr="00613E9E">
        <w:rPr>
          <w:rFonts w:ascii="GHEA Grapalat" w:hAnsi="GHEA Grapalat"/>
          <w:sz w:val="22"/>
          <w:szCs w:val="22"/>
          <w:lang w:val="hy-AM" w:eastAsia="ru-RU"/>
        </w:rPr>
        <w:t xml:space="preserve">պայմանագրի </w:t>
      </w:r>
      <w:r w:rsidRPr="00613E9E">
        <w:rPr>
          <w:rFonts w:ascii="GHEA Grapalat" w:hAnsi="GHEA Grapalat"/>
          <w:sz w:val="22"/>
          <w:szCs w:val="22"/>
          <w:lang w:val="hy-AM" w:eastAsia="ru-RU"/>
        </w:rPr>
        <w:t>ապահով</w:t>
      </w:r>
      <w:r w:rsidR="00B84F37" w:rsidRPr="00613E9E">
        <w:rPr>
          <w:rFonts w:ascii="GHEA Grapalat" w:hAnsi="GHEA Grapalat"/>
          <w:sz w:val="22"/>
          <w:szCs w:val="22"/>
          <w:lang w:val="hy-AM" w:eastAsia="ru-RU"/>
        </w:rPr>
        <w:t>ումների</w:t>
      </w:r>
      <w:r w:rsidRPr="00613E9E">
        <w:rPr>
          <w:rFonts w:ascii="GHEA Grapalat" w:hAnsi="GHEA Grapalat"/>
          <w:sz w:val="22"/>
          <w:szCs w:val="22"/>
          <w:lang w:val="hy-AM" w:eastAsia="ru-RU"/>
        </w:rPr>
        <w:t xml:space="preserve"> փոխարինման դեպքում նաև նոր ապահով</w:t>
      </w:r>
      <w:r w:rsidR="00B84F37" w:rsidRPr="00613E9E">
        <w:rPr>
          <w:rFonts w:ascii="GHEA Grapalat" w:hAnsi="GHEA Grapalat"/>
          <w:sz w:val="22"/>
          <w:szCs w:val="22"/>
          <w:lang w:val="hy-AM" w:eastAsia="ru-RU"/>
        </w:rPr>
        <w:t>ներ</w:t>
      </w:r>
      <w:r w:rsidR="00FE2467" w:rsidRPr="00613E9E">
        <w:rPr>
          <w:rFonts w:ascii="GHEA Grapalat" w:hAnsi="GHEA Grapalat"/>
          <w:sz w:val="22"/>
          <w:szCs w:val="22"/>
          <w:lang w:val="hy-AM" w:eastAsia="ru-RU"/>
        </w:rPr>
        <w:t>ը</w:t>
      </w:r>
      <w:r w:rsidRPr="00613E9E">
        <w:rPr>
          <w:rFonts w:ascii="GHEA Grapalat" w:hAnsi="GHEA Grapalat"/>
          <w:sz w:val="22"/>
          <w:szCs w:val="22"/>
          <w:lang w:val="hy-AM" w:eastAsia="ru-RU"/>
        </w:rPr>
        <w:t xml:space="preserve"> Գնորդին ներկայացնում է </w:t>
      </w:r>
      <w:r w:rsidRPr="00613E9E">
        <w:rPr>
          <w:rFonts w:ascii="GHEA Grapalat" w:hAnsi="GHEA Grapalat"/>
          <w:sz w:val="22"/>
          <w:szCs w:val="22"/>
          <w:lang w:val="hy-AM" w:eastAsia="ru-RU"/>
        </w:rPr>
        <w:lastRenderedPageBreak/>
        <w:t xml:space="preserve">համաձայնագիր կնքելու ծանուցումը ստանալու օրվանից տասնհինգ աշխատանքային օրվա ընթացքում։ Հակառակ դեպքում </w:t>
      </w:r>
      <w:r w:rsidR="005A1236" w:rsidRPr="00613E9E">
        <w:rPr>
          <w:rFonts w:ascii="GHEA Grapalat" w:hAnsi="GHEA Grapalat"/>
          <w:sz w:val="22"/>
          <w:szCs w:val="22"/>
          <w:lang w:val="hy-AM" w:eastAsia="ru-RU"/>
        </w:rPr>
        <w:t>պ</w:t>
      </w:r>
      <w:r w:rsidRPr="00613E9E">
        <w:rPr>
          <w:rFonts w:ascii="GHEA Grapalat" w:hAnsi="GHEA Grapalat"/>
          <w:sz w:val="22"/>
          <w:szCs w:val="22"/>
          <w:lang w:val="hy-AM" w:eastAsia="ru-RU"/>
        </w:rPr>
        <w:t>այմանագիրը Գնորդի կողմից միակողմանիորեն լուծվում է:</w:t>
      </w:r>
      <w:r w:rsidR="00BE68BB" w:rsidRPr="00613E9E">
        <w:rPr>
          <w:rStyle w:val="af6"/>
          <w:rFonts w:ascii="GHEA Grapalat" w:hAnsi="GHEA Grapalat"/>
          <w:sz w:val="22"/>
          <w:szCs w:val="22"/>
          <w:lang w:val="hy-AM" w:eastAsia="ru-RU"/>
        </w:rPr>
        <w:footnoteReference w:id="31"/>
      </w:r>
    </w:p>
    <w:p w14:paraId="03188BFE" w14:textId="77777777" w:rsidR="00071D1C" w:rsidRPr="00613E9E" w:rsidRDefault="00071D1C" w:rsidP="00EF3662">
      <w:pPr>
        <w:tabs>
          <w:tab w:val="left" w:pos="1276"/>
        </w:tabs>
        <w:ind w:firstLine="720"/>
        <w:jc w:val="both"/>
        <w:rPr>
          <w:rFonts w:ascii="GHEA Grapalat" w:hAnsi="GHEA Grapalat" w:cs="Sylfaen"/>
          <w:sz w:val="22"/>
          <w:szCs w:val="22"/>
          <w:u w:val="single"/>
          <w:lang w:val="hy-AM"/>
        </w:rPr>
      </w:pPr>
    </w:p>
    <w:p w14:paraId="5FBF2FCA" w14:textId="77777777" w:rsidR="00071D1C" w:rsidRPr="00613E9E" w:rsidRDefault="003E63F7" w:rsidP="00EF3662">
      <w:pPr>
        <w:ind w:firstLine="709"/>
        <w:jc w:val="both"/>
        <w:rPr>
          <w:rFonts w:ascii="GHEA Grapalat" w:hAnsi="GHEA Grapalat"/>
          <w:b/>
          <w:sz w:val="22"/>
          <w:szCs w:val="22"/>
          <w:lang w:val="hy-AM"/>
        </w:rPr>
      </w:pPr>
      <w:r w:rsidRPr="00613E9E">
        <w:rPr>
          <w:rFonts w:ascii="GHEA Grapalat" w:hAnsi="GHEA Grapalat"/>
          <w:b/>
          <w:sz w:val="22"/>
          <w:szCs w:val="22"/>
          <w:lang w:val="hy-AM"/>
        </w:rPr>
        <w:t>9</w:t>
      </w:r>
      <w:r w:rsidR="00071D1C" w:rsidRPr="00613E9E">
        <w:rPr>
          <w:rFonts w:ascii="GHEA Grapalat" w:hAnsi="GHEA Grapalat"/>
          <w:b/>
          <w:sz w:val="22"/>
          <w:szCs w:val="22"/>
          <w:lang w:val="hy-AM"/>
        </w:rPr>
        <w:t>. Կողմերի հասցեները, բանկային վավերապայմանները և ստորագրությունները</w:t>
      </w:r>
    </w:p>
    <w:p w14:paraId="44995225" w14:textId="77777777" w:rsidR="00071D1C" w:rsidRPr="00613E9E" w:rsidRDefault="00071D1C" w:rsidP="00EF3662">
      <w:pPr>
        <w:ind w:firstLine="709"/>
        <w:jc w:val="both"/>
        <w:rPr>
          <w:rFonts w:ascii="GHEA Grapalat" w:hAnsi="GHEA Grapalat"/>
          <w:sz w:val="22"/>
          <w:szCs w:val="22"/>
          <w:lang w:val="hy-AM"/>
        </w:rPr>
      </w:pPr>
      <w:r w:rsidRPr="00613E9E">
        <w:rPr>
          <w:rFonts w:ascii="GHEA Grapalat" w:hAnsi="GHEA Grapalat"/>
          <w:sz w:val="22"/>
          <w:szCs w:val="22"/>
          <w:lang w:val="hy-AM"/>
        </w:rPr>
        <w:t xml:space="preserve"> </w:t>
      </w:r>
    </w:p>
    <w:p w14:paraId="48F1264A" w14:textId="77777777" w:rsidR="00071D1C" w:rsidRPr="00613E9E" w:rsidRDefault="00071D1C" w:rsidP="00EF3662">
      <w:pPr>
        <w:ind w:firstLine="709"/>
        <w:jc w:val="both"/>
        <w:rPr>
          <w:rFonts w:ascii="GHEA Grapalat" w:hAnsi="GHEA Grapalat"/>
          <w:sz w:val="22"/>
          <w:szCs w:val="22"/>
          <w:lang w:val="hy-AM"/>
        </w:rPr>
      </w:pPr>
    </w:p>
    <w:p w14:paraId="6656BE58" w14:textId="77777777" w:rsidR="00071D1C" w:rsidRPr="00613E9E" w:rsidRDefault="00071D1C" w:rsidP="00EF3662">
      <w:pPr>
        <w:ind w:firstLine="709"/>
        <w:jc w:val="both"/>
        <w:rPr>
          <w:rFonts w:ascii="GHEA Grapalat" w:hAnsi="GHEA Grapalat"/>
          <w:sz w:val="22"/>
          <w:szCs w:val="22"/>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613E9E" w14:paraId="27C78344" w14:textId="77777777" w:rsidTr="0016519F">
        <w:tc>
          <w:tcPr>
            <w:tcW w:w="4536" w:type="dxa"/>
          </w:tcPr>
          <w:p w14:paraId="28D13187" w14:textId="77777777" w:rsidR="00071D1C" w:rsidRPr="00613E9E" w:rsidRDefault="00071D1C" w:rsidP="00EF3662">
            <w:pPr>
              <w:jc w:val="center"/>
              <w:rPr>
                <w:rFonts w:ascii="GHEA Grapalat" w:hAnsi="GHEA Grapalat" w:cs="Sylfaen"/>
                <w:b/>
                <w:bCs/>
                <w:sz w:val="22"/>
                <w:szCs w:val="22"/>
                <w:lang w:val="nb-NO"/>
              </w:rPr>
            </w:pPr>
            <w:r w:rsidRPr="00613E9E">
              <w:rPr>
                <w:rFonts w:ascii="GHEA Grapalat" w:hAnsi="GHEA Grapalat" w:cs="Sylfaen"/>
                <w:b/>
                <w:bCs/>
                <w:sz w:val="22"/>
                <w:szCs w:val="22"/>
                <w:lang w:val="nb-NO"/>
              </w:rPr>
              <w:t>ԳՆՈՐԴ</w:t>
            </w:r>
          </w:p>
          <w:p w14:paraId="7C65CFAC" w14:textId="77777777" w:rsidR="00441286" w:rsidRPr="0021760A" w:rsidRDefault="00441286" w:rsidP="00441286">
            <w:pPr>
              <w:spacing w:line="360" w:lineRule="auto"/>
              <w:jc w:val="center"/>
              <w:rPr>
                <w:rFonts w:ascii="GHEA Grapalat" w:hAnsi="GHEA Grapalat" w:cs="Sylfaen"/>
                <w:b/>
                <w:bCs/>
                <w:sz w:val="22"/>
                <w:szCs w:val="22"/>
                <w:lang w:val="nb-NO"/>
              </w:rPr>
            </w:pPr>
            <w:r w:rsidRPr="0021760A">
              <w:rPr>
                <w:rFonts w:ascii="GHEA Grapalat" w:hAnsi="GHEA Grapalat" w:cs="Sylfaen"/>
                <w:b/>
                <w:bCs/>
                <w:sz w:val="22"/>
                <w:szCs w:val="22"/>
                <w:lang w:val="nb-NO"/>
              </w:rPr>
              <w:t>ՊԱՏՎԻՐԱՏՈՒ</w:t>
            </w:r>
          </w:p>
          <w:p w14:paraId="68DCEC33" w14:textId="77777777" w:rsidR="00441286" w:rsidRPr="00752291" w:rsidRDefault="000438FE" w:rsidP="00441286">
            <w:pPr>
              <w:spacing w:line="360" w:lineRule="auto"/>
              <w:jc w:val="center"/>
              <w:rPr>
                <w:rFonts w:ascii="GHEA Grapalat" w:hAnsi="GHEA Grapalat"/>
                <w:b/>
                <w:lang w:val="af-ZA"/>
              </w:rPr>
            </w:pPr>
            <w:r>
              <w:rPr>
                <w:rFonts w:ascii="GHEA Grapalat" w:hAnsi="GHEA Grapalat"/>
                <w:b/>
                <w:lang w:val="af-ZA"/>
              </w:rPr>
              <w:t>«</w:t>
            </w:r>
            <w:r>
              <w:rPr>
                <w:rFonts w:ascii="Arial" w:hAnsi="Arial" w:cs="Arial"/>
                <w:b/>
                <w:lang w:val="af-ZA"/>
              </w:rPr>
              <w:t>Մայակովսկու Հ.Հովհաննիսյանի</w:t>
            </w:r>
            <w:r w:rsidR="00441286" w:rsidRPr="00752291">
              <w:rPr>
                <w:rFonts w:ascii="GHEA Grapalat" w:hAnsi="GHEA Grapalat"/>
                <w:b/>
                <w:lang w:val="af-ZA"/>
              </w:rPr>
              <w:t xml:space="preserve"> անվան միջնակարգ դպրոց»ՊՈԱԿ</w:t>
            </w:r>
          </w:p>
          <w:p w14:paraId="7E5E3DF6" w14:textId="77777777" w:rsidR="00441286" w:rsidRPr="00752291" w:rsidRDefault="00441286" w:rsidP="00441286">
            <w:pPr>
              <w:spacing w:line="360" w:lineRule="auto"/>
              <w:jc w:val="center"/>
              <w:rPr>
                <w:rFonts w:ascii="GHEA Grapalat" w:hAnsi="GHEA Grapalat"/>
                <w:b/>
                <w:lang w:val="af-ZA"/>
              </w:rPr>
            </w:pPr>
            <w:r w:rsidRPr="00752291">
              <w:rPr>
                <w:rFonts w:ascii="GHEA Grapalat" w:hAnsi="GHEA Grapalat"/>
                <w:b/>
                <w:lang w:val="af-ZA"/>
              </w:rPr>
              <w:t>ՀՀ Ֆինանսների Նախարարության աշխատակազմի գործառնական վարչություն</w:t>
            </w:r>
          </w:p>
          <w:p w14:paraId="007BF39E" w14:textId="77777777" w:rsidR="00441286" w:rsidRPr="00752291" w:rsidRDefault="00441286" w:rsidP="00441286">
            <w:pPr>
              <w:spacing w:line="360" w:lineRule="auto"/>
              <w:jc w:val="center"/>
              <w:rPr>
                <w:rFonts w:ascii="GHEA Grapalat" w:hAnsi="GHEA Grapalat"/>
                <w:b/>
                <w:lang w:val="af-ZA"/>
              </w:rPr>
            </w:pPr>
            <w:r w:rsidRPr="00752291">
              <w:rPr>
                <w:rFonts w:ascii="GHEA Grapalat" w:hAnsi="GHEA Grapalat"/>
                <w:b/>
                <w:lang w:val="af-ZA"/>
              </w:rPr>
              <w:t>ՀՀ 900108</w:t>
            </w:r>
            <w:r w:rsidR="000438FE">
              <w:rPr>
                <w:rFonts w:ascii="GHEA Grapalat" w:hAnsi="GHEA Grapalat"/>
                <w:b/>
                <w:lang w:val="af-ZA"/>
              </w:rPr>
              <w:t>000267</w:t>
            </w:r>
          </w:p>
          <w:p w14:paraId="2E3DA195" w14:textId="77777777" w:rsidR="00441286" w:rsidRPr="00752291" w:rsidRDefault="00441286" w:rsidP="00441286">
            <w:pPr>
              <w:spacing w:line="360" w:lineRule="auto"/>
              <w:rPr>
                <w:rFonts w:ascii="GHEA Grapalat" w:hAnsi="GHEA Grapalat" w:cs="Sylfaen"/>
                <w:b/>
                <w:bCs/>
                <w:lang w:val="nb-NO"/>
              </w:rPr>
            </w:pPr>
            <w:r w:rsidRPr="00752291">
              <w:rPr>
                <w:rFonts w:ascii="GHEA Grapalat" w:hAnsi="GHEA Grapalat"/>
                <w:b/>
                <w:lang w:val="af-ZA"/>
              </w:rPr>
              <w:t xml:space="preserve">                     ՀՎՀՀ 035</w:t>
            </w:r>
            <w:r w:rsidR="000438FE">
              <w:rPr>
                <w:rFonts w:ascii="GHEA Grapalat" w:hAnsi="GHEA Grapalat"/>
                <w:b/>
                <w:lang w:val="af-ZA"/>
              </w:rPr>
              <w:t>10294</w:t>
            </w:r>
          </w:p>
          <w:p w14:paraId="0D6C98EA" w14:textId="77777777" w:rsidR="00071D1C" w:rsidRPr="00441286" w:rsidRDefault="00071D1C" w:rsidP="00EF3662">
            <w:pPr>
              <w:jc w:val="center"/>
              <w:rPr>
                <w:rFonts w:ascii="GHEA Grapalat" w:hAnsi="GHEA Grapalat"/>
                <w:sz w:val="22"/>
                <w:szCs w:val="22"/>
                <w:lang w:val="af-ZA"/>
              </w:rPr>
            </w:pPr>
            <w:r w:rsidRPr="00441286">
              <w:rPr>
                <w:rFonts w:ascii="GHEA Grapalat" w:hAnsi="GHEA Grapalat"/>
                <w:sz w:val="22"/>
                <w:szCs w:val="22"/>
                <w:lang w:val="af-ZA"/>
              </w:rPr>
              <w:t>/</w:t>
            </w:r>
            <w:r w:rsidRPr="00613E9E">
              <w:rPr>
                <w:rFonts w:ascii="GHEA Grapalat" w:hAnsi="GHEA Grapalat" w:cs="Sylfaen"/>
                <w:sz w:val="22"/>
                <w:szCs w:val="22"/>
                <w:lang w:val="hy-AM"/>
              </w:rPr>
              <w:t>ստորագրություն</w:t>
            </w:r>
            <w:r w:rsidRPr="00441286">
              <w:rPr>
                <w:rFonts w:ascii="GHEA Grapalat" w:hAnsi="GHEA Grapalat"/>
                <w:sz w:val="22"/>
                <w:szCs w:val="22"/>
                <w:lang w:val="af-ZA"/>
              </w:rPr>
              <w:t>/</w:t>
            </w:r>
          </w:p>
          <w:p w14:paraId="1A330870" w14:textId="77777777" w:rsidR="00071D1C" w:rsidRPr="00613E9E" w:rsidRDefault="00071D1C" w:rsidP="00EF3662">
            <w:pPr>
              <w:jc w:val="center"/>
              <w:rPr>
                <w:rFonts w:ascii="GHEA Grapalat" w:hAnsi="GHEA Grapalat"/>
                <w:sz w:val="22"/>
                <w:szCs w:val="22"/>
                <w:lang w:val="hy-AM"/>
              </w:rPr>
            </w:pPr>
            <w:r w:rsidRPr="00613E9E">
              <w:rPr>
                <w:rFonts w:ascii="GHEA Grapalat" w:hAnsi="GHEA Grapalat" w:cs="Sylfaen"/>
                <w:sz w:val="22"/>
                <w:szCs w:val="22"/>
                <w:lang w:val="hy-AM"/>
              </w:rPr>
              <w:t>Կ</w:t>
            </w:r>
            <w:r w:rsidRPr="00613E9E">
              <w:rPr>
                <w:rFonts w:ascii="GHEA Grapalat" w:hAnsi="GHEA Grapalat"/>
                <w:sz w:val="22"/>
                <w:szCs w:val="22"/>
                <w:lang w:val="hy-AM"/>
              </w:rPr>
              <w:t>.</w:t>
            </w:r>
            <w:r w:rsidRPr="00613E9E">
              <w:rPr>
                <w:rFonts w:ascii="GHEA Grapalat" w:hAnsi="GHEA Grapalat" w:cs="Sylfaen"/>
                <w:sz w:val="22"/>
                <w:szCs w:val="22"/>
                <w:lang w:val="hy-AM"/>
              </w:rPr>
              <w:t>Տ</w:t>
            </w:r>
          </w:p>
        </w:tc>
        <w:tc>
          <w:tcPr>
            <w:tcW w:w="760" w:type="dxa"/>
          </w:tcPr>
          <w:p w14:paraId="32D76E18" w14:textId="77777777" w:rsidR="00071D1C" w:rsidRPr="00613E9E" w:rsidRDefault="00071D1C" w:rsidP="00EF3662">
            <w:pPr>
              <w:jc w:val="center"/>
              <w:rPr>
                <w:rFonts w:ascii="GHEA Grapalat" w:hAnsi="GHEA Grapalat"/>
                <w:sz w:val="22"/>
                <w:szCs w:val="22"/>
                <w:lang w:val="hy-AM"/>
              </w:rPr>
            </w:pPr>
          </w:p>
        </w:tc>
        <w:tc>
          <w:tcPr>
            <w:tcW w:w="4343" w:type="dxa"/>
          </w:tcPr>
          <w:p w14:paraId="0DA74FCC" w14:textId="77777777" w:rsidR="00071D1C" w:rsidRPr="00613E9E" w:rsidRDefault="00071D1C" w:rsidP="00EF3662">
            <w:pPr>
              <w:jc w:val="center"/>
              <w:rPr>
                <w:rFonts w:ascii="GHEA Grapalat" w:hAnsi="GHEA Grapalat" w:cs="Sylfaen"/>
                <w:b/>
                <w:bCs/>
                <w:sz w:val="22"/>
                <w:szCs w:val="22"/>
                <w:lang w:val="hy-AM"/>
              </w:rPr>
            </w:pPr>
            <w:r w:rsidRPr="00613E9E">
              <w:rPr>
                <w:rFonts w:ascii="GHEA Grapalat" w:hAnsi="GHEA Grapalat" w:cs="Sylfaen"/>
                <w:b/>
                <w:bCs/>
                <w:sz w:val="22"/>
                <w:szCs w:val="22"/>
                <w:lang w:val="hy-AM"/>
              </w:rPr>
              <w:t>ՎԱՃԱՌՈՂ</w:t>
            </w:r>
          </w:p>
          <w:p w14:paraId="66AD025C" w14:textId="77777777" w:rsidR="00071D1C" w:rsidRPr="00613E9E" w:rsidRDefault="00071D1C" w:rsidP="00EF3662">
            <w:pPr>
              <w:jc w:val="center"/>
              <w:rPr>
                <w:rFonts w:ascii="GHEA Grapalat" w:hAnsi="GHEA Grapalat"/>
                <w:sz w:val="22"/>
                <w:szCs w:val="22"/>
                <w:lang w:val="hy-AM"/>
              </w:rPr>
            </w:pPr>
          </w:p>
          <w:p w14:paraId="1640834A" w14:textId="77777777" w:rsidR="00071D1C" w:rsidRPr="00613E9E" w:rsidRDefault="00071D1C" w:rsidP="00EF3662">
            <w:pPr>
              <w:jc w:val="center"/>
              <w:rPr>
                <w:rFonts w:ascii="GHEA Grapalat" w:hAnsi="GHEA Grapalat"/>
                <w:sz w:val="22"/>
                <w:szCs w:val="22"/>
                <w:lang w:val="hy-AM"/>
              </w:rPr>
            </w:pPr>
          </w:p>
          <w:p w14:paraId="43F9736B" w14:textId="77777777" w:rsidR="00071D1C" w:rsidRPr="00613E9E" w:rsidRDefault="00071D1C" w:rsidP="00EF3662">
            <w:pPr>
              <w:jc w:val="center"/>
              <w:rPr>
                <w:rFonts w:ascii="GHEA Grapalat" w:hAnsi="GHEA Grapalat"/>
                <w:sz w:val="22"/>
                <w:szCs w:val="22"/>
                <w:lang w:val="hy-AM"/>
              </w:rPr>
            </w:pPr>
            <w:r w:rsidRPr="00613E9E">
              <w:rPr>
                <w:rFonts w:ascii="GHEA Grapalat" w:hAnsi="GHEA Grapalat"/>
                <w:sz w:val="22"/>
                <w:szCs w:val="22"/>
                <w:lang w:val="hy-AM"/>
              </w:rPr>
              <w:t>---------------------------------</w:t>
            </w:r>
          </w:p>
          <w:p w14:paraId="53CD98ED" w14:textId="77777777" w:rsidR="00071D1C" w:rsidRPr="00613E9E" w:rsidRDefault="00071D1C" w:rsidP="00EF3662">
            <w:pPr>
              <w:jc w:val="center"/>
              <w:rPr>
                <w:rFonts w:ascii="GHEA Grapalat" w:hAnsi="GHEA Grapalat"/>
                <w:sz w:val="22"/>
                <w:szCs w:val="22"/>
              </w:rPr>
            </w:pPr>
            <w:r w:rsidRPr="00613E9E">
              <w:rPr>
                <w:rFonts w:ascii="GHEA Grapalat" w:hAnsi="GHEA Grapalat"/>
                <w:sz w:val="22"/>
                <w:szCs w:val="22"/>
              </w:rPr>
              <w:t>/</w:t>
            </w:r>
            <w:r w:rsidRPr="00613E9E">
              <w:rPr>
                <w:rFonts w:ascii="GHEA Grapalat" w:hAnsi="GHEA Grapalat" w:cs="Sylfaen"/>
                <w:sz w:val="22"/>
                <w:szCs w:val="22"/>
                <w:lang w:val="hy-AM"/>
              </w:rPr>
              <w:t>ստորագրություն</w:t>
            </w:r>
            <w:r w:rsidRPr="00613E9E">
              <w:rPr>
                <w:rFonts w:ascii="GHEA Grapalat" w:hAnsi="GHEA Grapalat"/>
                <w:sz w:val="22"/>
                <w:szCs w:val="22"/>
              </w:rPr>
              <w:t>/</w:t>
            </w:r>
          </w:p>
          <w:p w14:paraId="117099C3" w14:textId="77777777" w:rsidR="00071D1C" w:rsidRPr="00613E9E" w:rsidRDefault="00071D1C" w:rsidP="00EF3662">
            <w:pPr>
              <w:jc w:val="center"/>
              <w:rPr>
                <w:rFonts w:ascii="GHEA Grapalat" w:hAnsi="GHEA Grapalat"/>
                <w:sz w:val="22"/>
                <w:szCs w:val="22"/>
                <w:lang w:val="hy-AM"/>
              </w:rPr>
            </w:pPr>
            <w:r w:rsidRPr="00613E9E">
              <w:rPr>
                <w:rFonts w:ascii="GHEA Grapalat" w:hAnsi="GHEA Grapalat" w:cs="Sylfaen"/>
                <w:sz w:val="22"/>
                <w:szCs w:val="22"/>
                <w:lang w:val="hy-AM"/>
              </w:rPr>
              <w:t>Կ</w:t>
            </w:r>
            <w:r w:rsidRPr="00613E9E">
              <w:rPr>
                <w:rFonts w:ascii="GHEA Grapalat" w:hAnsi="GHEA Grapalat"/>
                <w:sz w:val="22"/>
                <w:szCs w:val="22"/>
                <w:lang w:val="hy-AM"/>
              </w:rPr>
              <w:t>.</w:t>
            </w:r>
            <w:r w:rsidRPr="00613E9E">
              <w:rPr>
                <w:rFonts w:ascii="GHEA Grapalat" w:hAnsi="GHEA Grapalat" w:cs="Sylfaen"/>
                <w:sz w:val="22"/>
                <w:szCs w:val="22"/>
                <w:lang w:val="hy-AM"/>
              </w:rPr>
              <w:t>Տ</w:t>
            </w:r>
          </w:p>
        </w:tc>
      </w:tr>
    </w:tbl>
    <w:p w14:paraId="2C038EBD" w14:textId="77777777" w:rsidR="00071D1C" w:rsidRPr="00613E9E" w:rsidRDefault="00071D1C" w:rsidP="00EF3662">
      <w:pPr>
        <w:rPr>
          <w:rFonts w:ascii="GHEA Grapalat" w:hAnsi="GHEA Grapalat"/>
          <w:sz w:val="22"/>
          <w:szCs w:val="22"/>
          <w:lang w:val="hy-AM"/>
        </w:rPr>
      </w:pPr>
    </w:p>
    <w:p w14:paraId="1F87A3A2" w14:textId="77777777" w:rsidR="00071D1C" w:rsidRPr="00613E9E" w:rsidRDefault="00071D1C" w:rsidP="00EF3662">
      <w:pPr>
        <w:tabs>
          <w:tab w:val="left" w:pos="1276"/>
        </w:tabs>
        <w:ind w:firstLine="720"/>
        <w:jc w:val="both"/>
        <w:rPr>
          <w:rFonts w:ascii="GHEA Grapalat" w:hAnsi="GHEA Grapalat" w:cs="Sylfaen"/>
          <w:sz w:val="22"/>
          <w:szCs w:val="22"/>
          <w:u w:val="single"/>
          <w:lang w:val="hy-AM"/>
        </w:rPr>
      </w:pPr>
    </w:p>
    <w:p w14:paraId="319D2F75" w14:textId="77777777" w:rsidR="00071D1C" w:rsidRPr="00613E9E" w:rsidRDefault="00071D1C" w:rsidP="00EF3662">
      <w:pPr>
        <w:rPr>
          <w:rFonts w:ascii="GHEA Grapalat" w:hAnsi="GHEA Grapalat"/>
          <w:sz w:val="22"/>
          <w:szCs w:val="22"/>
          <w:lang w:val="hy-AM"/>
        </w:rPr>
      </w:pPr>
    </w:p>
    <w:p w14:paraId="7632586B" w14:textId="77777777" w:rsidR="00071D1C" w:rsidRPr="00613E9E" w:rsidRDefault="00071D1C" w:rsidP="00EF3662">
      <w:pPr>
        <w:rPr>
          <w:rFonts w:ascii="GHEA Grapalat" w:hAnsi="GHEA Grapalat"/>
          <w:sz w:val="22"/>
          <w:szCs w:val="22"/>
          <w:lang w:val="hy-AM"/>
        </w:rPr>
      </w:pPr>
    </w:p>
    <w:p w14:paraId="0476F490" w14:textId="77777777" w:rsidR="00071D1C" w:rsidRPr="00613E9E" w:rsidRDefault="00071D1C" w:rsidP="00EF3662">
      <w:pPr>
        <w:rPr>
          <w:rFonts w:ascii="GHEA Grapalat" w:hAnsi="GHEA Grapalat"/>
          <w:sz w:val="22"/>
          <w:szCs w:val="22"/>
          <w:lang w:val="hy-AM"/>
        </w:rPr>
      </w:pPr>
    </w:p>
    <w:p w14:paraId="6290FD2B" w14:textId="77777777" w:rsidR="00071D1C" w:rsidRPr="00613E9E" w:rsidRDefault="00071D1C" w:rsidP="00EF3662">
      <w:pPr>
        <w:rPr>
          <w:rFonts w:ascii="GHEA Grapalat" w:hAnsi="GHEA Grapalat"/>
          <w:sz w:val="22"/>
          <w:szCs w:val="22"/>
          <w:lang w:val="hy-AM"/>
        </w:rPr>
      </w:pPr>
    </w:p>
    <w:p w14:paraId="6F4D580C" w14:textId="77777777" w:rsidR="00071D1C" w:rsidRPr="00613E9E" w:rsidRDefault="00071D1C" w:rsidP="00EF3662">
      <w:pPr>
        <w:jc w:val="right"/>
        <w:rPr>
          <w:rFonts w:ascii="GHEA Grapalat" w:hAnsi="GHEA Grapalat"/>
          <w:sz w:val="22"/>
          <w:szCs w:val="22"/>
          <w:lang w:val="hy-AM"/>
        </w:rPr>
        <w:sectPr w:rsidR="00071D1C" w:rsidRPr="00613E9E" w:rsidSect="00D46FA8">
          <w:pgSz w:w="11906" w:h="16838" w:code="9"/>
          <w:pgMar w:top="720" w:right="662" w:bottom="426" w:left="1138" w:header="562" w:footer="562" w:gutter="0"/>
          <w:cols w:space="720"/>
        </w:sectPr>
      </w:pPr>
    </w:p>
    <w:p w14:paraId="0537C71D" w14:textId="77777777" w:rsidR="0067233A" w:rsidRPr="0067233A" w:rsidRDefault="0067233A" w:rsidP="0067233A">
      <w:pPr>
        <w:jc w:val="right"/>
        <w:rPr>
          <w:rFonts w:ascii="GHEA Grapalat" w:hAnsi="GHEA Grapalat"/>
          <w:sz w:val="18"/>
          <w:lang w:val="hy-AM"/>
        </w:rPr>
      </w:pPr>
      <w:r w:rsidRPr="0067233A">
        <w:rPr>
          <w:rFonts w:ascii="Arial" w:hAnsi="Arial" w:cs="Arial"/>
          <w:sz w:val="18"/>
          <w:lang w:val="hy-AM"/>
        </w:rPr>
        <w:lastRenderedPageBreak/>
        <w:t>Հավելված</w:t>
      </w:r>
      <w:r w:rsidRPr="0067233A">
        <w:rPr>
          <w:rFonts w:ascii="Franklin Gothic Medium Cond" w:hAnsi="Franklin Gothic Medium Cond" w:cs="Franklin Gothic Medium Cond"/>
          <w:sz w:val="18"/>
          <w:lang w:val="hy-AM"/>
        </w:rPr>
        <w:t xml:space="preserve"> 1</w:t>
      </w:r>
    </w:p>
    <w:p w14:paraId="47DE55A9" w14:textId="77777777" w:rsidR="0067233A" w:rsidRPr="0067233A" w:rsidRDefault="0067233A" w:rsidP="0067233A">
      <w:pPr>
        <w:jc w:val="right"/>
        <w:rPr>
          <w:rFonts w:ascii="GHEA Grapalat" w:hAnsi="GHEA Grapalat"/>
          <w:sz w:val="18"/>
          <w:lang w:val="hy-AM"/>
        </w:rPr>
      </w:pPr>
      <w:r w:rsidRPr="0067233A">
        <w:rPr>
          <w:rFonts w:ascii="GHEA Grapalat" w:hAnsi="GHEA Grapalat"/>
          <w:sz w:val="18"/>
          <w:lang w:val="hy-AM"/>
        </w:rPr>
        <w:t xml:space="preserve">«         «              20  </w:t>
      </w:r>
      <w:r w:rsidRPr="0067233A">
        <w:rPr>
          <w:rFonts w:ascii="Arial" w:hAnsi="Arial" w:cs="Arial"/>
          <w:sz w:val="18"/>
          <w:lang w:val="hy-AM"/>
        </w:rPr>
        <w:t>թ</w:t>
      </w:r>
      <w:r w:rsidRPr="0067233A">
        <w:rPr>
          <w:rFonts w:ascii="Franklin Gothic Medium Cond" w:hAnsi="Franklin Gothic Medium Cond" w:cs="Franklin Gothic Medium Cond"/>
          <w:sz w:val="18"/>
          <w:lang w:val="hy-AM"/>
        </w:rPr>
        <w:t xml:space="preserve">. </w:t>
      </w:r>
      <w:r w:rsidRPr="0067233A">
        <w:rPr>
          <w:rFonts w:ascii="Arial" w:hAnsi="Arial" w:cs="Arial"/>
          <w:sz w:val="18"/>
          <w:lang w:val="hy-AM"/>
        </w:rPr>
        <w:t>կնքված</w:t>
      </w:r>
      <w:r w:rsidRPr="0067233A">
        <w:rPr>
          <w:rFonts w:ascii="Franklin Gothic Medium Cond" w:hAnsi="Franklin Gothic Medium Cond" w:cs="Franklin Gothic Medium Cond"/>
          <w:sz w:val="18"/>
          <w:lang w:val="hy-AM"/>
        </w:rPr>
        <w:t xml:space="preserve"> </w:t>
      </w:r>
    </w:p>
    <w:p w14:paraId="37892217" w14:textId="77777777" w:rsidR="0067233A" w:rsidRPr="0067233A" w:rsidRDefault="0067233A" w:rsidP="0067233A">
      <w:pPr>
        <w:jc w:val="right"/>
        <w:rPr>
          <w:rFonts w:ascii="GHEA Grapalat" w:hAnsi="GHEA Grapalat"/>
          <w:sz w:val="18"/>
          <w:lang w:val="hy-AM"/>
        </w:rPr>
      </w:pPr>
      <w:r w:rsidRPr="0067233A">
        <w:rPr>
          <w:rFonts w:ascii="GHEA Grapalat" w:hAnsi="GHEA Grapalat"/>
          <w:sz w:val="18"/>
          <w:lang w:val="hy-AM"/>
        </w:rPr>
        <w:t xml:space="preserve">                      </w:t>
      </w:r>
      <w:r w:rsidRPr="0067233A">
        <w:rPr>
          <w:rFonts w:ascii="Arial" w:hAnsi="Arial" w:cs="Arial"/>
          <w:sz w:val="18"/>
          <w:lang w:val="hy-AM"/>
        </w:rPr>
        <w:t>ծածկագրով</w:t>
      </w:r>
      <w:r w:rsidRPr="0067233A">
        <w:rPr>
          <w:rFonts w:ascii="Franklin Gothic Medium Cond" w:hAnsi="Franklin Gothic Medium Cond" w:cs="Franklin Gothic Medium Cond"/>
          <w:sz w:val="18"/>
          <w:lang w:val="hy-AM"/>
        </w:rPr>
        <w:t xml:space="preserve"> </w:t>
      </w:r>
      <w:r w:rsidRPr="0067233A">
        <w:rPr>
          <w:rFonts w:ascii="Arial" w:hAnsi="Arial" w:cs="Arial"/>
          <w:sz w:val="18"/>
          <w:lang w:val="hy-AM"/>
        </w:rPr>
        <w:t>պայմանագրի</w:t>
      </w:r>
    </w:p>
    <w:p w14:paraId="22EDA333" w14:textId="77777777" w:rsidR="0067233A" w:rsidRDefault="0067233A" w:rsidP="0067233A">
      <w:pPr>
        <w:jc w:val="center"/>
        <w:rPr>
          <w:rFonts w:ascii="GHEA Grapalat" w:hAnsi="GHEA Grapalat"/>
          <w:sz w:val="20"/>
          <w:lang w:val="hy-AM"/>
        </w:rPr>
      </w:pPr>
      <w:r w:rsidRPr="007C7455">
        <w:rPr>
          <w:rFonts w:ascii="Arial" w:hAnsi="Arial" w:cs="Arial"/>
          <w:sz w:val="20"/>
          <w:lang w:val="hy-AM"/>
        </w:rPr>
        <w:t>ՏԵԽՆԻԿԱԿԱՆ</w:t>
      </w:r>
      <w:r w:rsidRPr="007C7455">
        <w:rPr>
          <w:rFonts w:ascii="Franklin Gothic Medium Cond" w:hAnsi="Franklin Gothic Medium Cond" w:cs="Franklin Gothic Medium Cond"/>
          <w:sz w:val="20"/>
          <w:lang w:val="hy-AM"/>
        </w:rPr>
        <w:t xml:space="preserve"> </w:t>
      </w:r>
      <w:r w:rsidRPr="007C7455">
        <w:rPr>
          <w:rFonts w:ascii="Arial" w:hAnsi="Arial" w:cs="Arial"/>
          <w:sz w:val="20"/>
          <w:lang w:val="hy-AM"/>
        </w:rPr>
        <w:t>ԲՆՈՒԹԱԳԻՐ</w:t>
      </w:r>
      <w:r w:rsidRPr="007C7455">
        <w:rPr>
          <w:rFonts w:ascii="Franklin Gothic Medium Cond" w:hAnsi="Franklin Gothic Medium Cond" w:cs="Franklin Gothic Medium Cond"/>
          <w:sz w:val="20"/>
          <w:lang w:val="hy-AM"/>
        </w:rPr>
        <w:t xml:space="preserve"> - </w:t>
      </w:r>
      <w:r w:rsidRPr="007C7455">
        <w:rPr>
          <w:rFonts w:ascii="Arial" w:hAnsi="Arial" w:cs="Arial"/>
          <w:sz w:val="20"/>
          <w:lang w:val="hy-AM"/>
        </w:rPr>
        <w:t>ԳՆՄԱՆ</w:t>
      </w:r>
      <w:r w:rsidRPr="007C7455">
        <w:rPr>
          <w:rFonts w:ascii="Franklin Gothic Medium Cond" w:hAnsi="Franklin Gothic Medium Cond" w:cs="Franklin Gothic Medium Cond"/>
          <w:sz w:val="20"/>
          <w:lang w:val="hy-AM"/>
        </w:rPr>
        <w:t xml:space="preserve"> </w:t>
      </w:r>
      <w:r w:rsidRPr="007C7455">
        <w:rPr>
          <w:rFonts w:ascii="Arial" w:hAnsi="Arial" w:cs="Arial"/>
          <w:sz w:val="20"/>
          <w:lang w:val="hy-AM"/>
        </w:rPr>
        <w:t>ԺԱՄԱՆԱԿԱՑՈՒՅՑ</w:t>
      </w:r>
      <w:r w:rsidRPr="007C7455">
        <w:rPr>
          <w:rFonts w:ascii="Franklin Gothic Medium Cond" w:hAnsi="Franklin Gothic Medium Cond" w:cs="Franklin Gothic Medium Cond"/>
          <w:sz w:val="20"/>
          <w:lang w:val="hy-AM"/>
        </w:rPr>
        <w:t>*</w:t>
      </w:r>
    </w:p>
    <w:p w14:paraId="119AA303" w14:textId="77777777" w:rsidR="0067233A" w:rsidRPr="00AE7E75" w:rsidRDefault="0067233A" w:rsidP="0067233A">
      <w:pPr>
        <w:jc w:val="center"/>
        <w:rPr>
          <w:rFonts w:ascii="GHEA Grapalat" w:hAnsi="GHEA Grapalat"/>
          <w:sz w:val="20"/>
          <w:lang w:val="hy-AM"/>
        </w:rPr>
      </w:pPr>
      <w:r w:rsidRPr="00AE7E75">
        <w:rPr>
          <w:rFonts w:ascii="GHEA Grapalat" w:hAnsi="GHEA Grapalat"/>
          <w:sz w:val="20"/>
          <w:lang w:val="hy-AM"/>
        </w:rPr>
        <w:tab/>
      </w:r>
      <w:r w:rsidRPr="00AE7E75">
        <w:rPr>
          <w:rFonts w:ascii="GHEA Grapalat" w:hAnsi="GHEA Grapalat"/>
          <w:sz w:val="20"/>
          <w:lang w:val="hy-AM"/>
        </w:rPr>
        <w:tab/>
      </w:r>
      <w:r w:rsidRPr="00AE7E75">
        <w:rPr>
          <w:rFonts w:ascii="GHEA Grapalat" w:hAnsi="GHEA Grapalat"/>
          <w:sz w:val="20"/>
          <w:lang w:val="hy-AM"/>
        </w:rPr>
        <w:tab/>
      </w:r>
      <w:r w:rsidRPr="00AE7E75">
        <w:rPr>
          <w:rFonts w:ascii="GHEA Grapalat" w:hAnsi="GHEA Grapalat"/>
          <w:sz w:val="20"/>
          <w:lang w:val="hy-AM"/>
        </w:rPr>
        <w:tab/>
      </w:r>
      <w:r w:rsidRPr="00AE7E75">
        <w:rPr>
          <w:rFonts w:ascii="GHEA Grapalat" w:hAnsi="GHEA Grapalat"/>
          <w:sz w:val="20"/>
          <w:lang w:val="hy-AM"/>
        </w:rPr>
        <w:tab/>
      </w:r>
      <w:r w:rsidRPr="00AE7E75">
        <w:rPr>
          <w:rFonts w:ascii="GHEA Grapalat" w:hAnsi="GHEA Grapalat"/>
          <w:sz w:val="20"/>
          <w:lang w:val="hy-AM"/>
        </w:rPr>
        <w:tab/>
      </w:r>
      <w:r w:rsidRPr="00AE7E75">
        <w:rPr>
          <w:rFonts w:ascii="GHEA Grapalat" w:hAnsi="GHEA Grapalat"/>
          <w:sz w:val="20"/>
          <w:lang w:val="hy-AM"/>
        </w:rPr>
        <w:tab/>
      </w:r>
      <w:r w:rsidRPr="00AE7E75">
        <w:rPr>
          <w:rFonts w:ascii="GHEA Grapalat" w:hAnsi="GHEA Grapalat"/>
          <w:sz w:val="20"/>
          <w:lang w:val="hy-AM"/>
        </w:rPr>
        <w:tab/>
      </w:r>
      <w:r w:rsidRPr="00AE7E75">
        <w:rPr>
          <w:rFonts w:ascii="GHEA Grapalat" w:hAnsi="GHEA Grapalat"/>
          <w:sz w:val="20"/>
          <w:lang w:val="hy-AM"/>
        </w:rPr>
        <w:tab/>
      </w:r>
      <w:r w:rsidRPr="00AE7E75">
        <w:rPr>
          <w:rFonts w:ascii="GHEA Grapalat" w:hAnsi="GHEA Grapalat"/>
          <w:sz w:val="20"/>
          <w:lang w:val="hy-AM"/>
        </w:rPr>
        <w:tab/>
      </w:r>
      <w:r w:rsidRPr="00AE7E75">
        <w:rPr>
          <w:rFonts w:ascii="GHEA Grapalat" w:hAnsi="GHEA Grapalat"/>
          <w:sz w:val="20"/>
          <w:lang w:val="hy-AM"/>
        </w:rPr>
        <w:tab/>
        <w:t xml:space="preserve">                                                                </w:t>
      </w:r>
      <w:r w:rsidRPr="00AE7E75">
        <w:rPr>
          <w:rFonts w:ascii="Arial" w:hAnsi="Arial" w:cs="Arial"/>
          <w:sz w:val="20"/>
          <w:lang w:val="hy-AM"/>
        </w:rPr>
        <w:t>ՀՀ</w:t>
      </w:r>
      <w:r w:rsidRPr="00AE7E75">
        <w:rPr>
          <w:rFonts w:ascii="Franklin Gothic Medium Cond" w:hAnsi="Franklin Gothic Medium Cond" w:cs="Franklin Gothic Medium Cond"/>
          <w:sz w:val="20"/>
          <w:lang w:val="hy-AM"/>
        </w:rPr>
        <w:t xml:space="preserve"> </w:t>
      </w:r>
      <w:r w:rsidRPr="00AE7E75">
        <w:rPr>
          <w:rFonts w:ascii="Arial" w:hAnsi="Arial" w:cs="Arial"/>
          <w:sz w:val="20"/>
          <w:lang w:val="hy-AM"/>
        </w:rPr>
        <w:t>դրամ</w:t>
      </w:r>
    </w:p>
    <w:tbl>
      <w:tblPr>
        <w:tblW w:w="1591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1422"/>
        <w:gridCol w:w="1275"/>
        <w:gridCol w:w="1134"/>
        <w:gridCol w:w="4678"/>
        <w:gridCol w:w="992"/>
        <w:gridCol w:w="851"/>
        <w:gridCol w:w="850"/>
        <w:gridCol w:w="851"/>
        <w:gridCol w:w="1139"/>
        <w:gridCol w:w="596"/>
        <w:gridCol w:w="1134"/>
      </w:tblGrid>
      <w:tr w:rsidR="0067233A" w:rsidRPr="005B4E61" w14:paraId="7DF20276" w14:textId="77777777" w:rsidTr="0017497D">
        <w:tc>
          <w:tcPr>
            <w:tcW w:w="15911" w:type="dxa"/>
            <w:gridSpan w:val="12"/>
          </w:tcPr>
          <w:p w14:paraId="746C6881" w14:textId="77777777" w:rsidR="0067233A" w:rsidRPr="005B4E61" w:rsidRDefault="0067233A" w:rsidP="0067233A">
            <w:pPr>
              <w:jc w:val="center"/>
              <w:rPr>
                <w:rFonts w:ascii="GHEA Grapalat" w:hAnsi="GHEA Grapalat"/>
                <w:sz w:val="16"/>
                <w:szCs w:val="16"/>
              </w:rPr>
            </w:pPr>
            <w:r w:rsidRPr="005B4E61">
              <w:rPr>
                <w:rFonts w:ascii="Arial" w:hAnsi="Arial" w:cs="Arial"/>
                <w:sz w:val="16"/>
                <w:szCs w:val="16"/>
              </w:rPr>
              <w:t>Ապրանքի</w:t>
            </w:r>
          </w:p>
        </w:tc>
      </w:tr>
      <w:tr w:rsidR="0067233A" w:rsidRPr="005B4E61" w14:paraId="68DE5A05" w14:textId="77777777" w:rsidTr="0017497D">
        <w:trPr>
          <w:trHeight w:val="219"/>
        </w:trPr>
        <w:tc>
          <w:tcPr>
            <w:tcW w:w="989" w:type="dxa"/>
            <w:vMerge w:val="restart"/>
            <w:vAlign w:val="center"/>
          </w:tcPr>
          <w:p w14:paraId="485574C2" w14:textId="77777777" w:rsidR="0067233A" w:rsidRPr="005B4E61" w:rsidRDefault="0067233A" w:rsidP="0067233A">
            <w:pPr>
              <w:jc w:val="center"/>
              <w:rPr>
                <w:rFonts w:ascii="GHEA Grapalat" w:hAnsi="GHEA Grapalat"/>
                <w:sz w:val="16"/>
                <w:szCs w:val="16"/>
              </w:rPr>
            </w:pPr>
            <w:r w:rsidRPr="005B4E61">
              <w:rPr>
                <w:rFonts w:ascii="Arial" w:hAnsi="Arial" w:cs="Arial"/>
                <w:sz w:val="16"/>
                <w:szCs w:val="16"/>
              </w:rPr>
              <w:t>հրավերով</w:t>
            </w:r>
            <w:r w:rsidRPr="005B4E61">
              <w:rPr>
                <w:rFonts w:ascii="Franklin Gothic Medium Cond" w:hAnsi="Franklin Gothic Medium Cond" w:cs="Franklin Gothic Medium Cond"/>
                <w:sz w:val="16"/>
                <w:szCs w:val="16"/>
              </w:rPr>
              <w:t xml:space="preserve"> </w:t>
            </w:r>
            <w:r w:rsidRPr="005B4E61">
              <w:rPr>
                <w:rFonts w:ascii="Arial" w:hAnsi="Arial" w:cs="Arial"/>
                <w:sz w:val="16"/>
                <w:szCs w:val="16"/>
              </w:rPr>
              <w:t>նախատեսված</w:t>
            </w:r>
            <w:r w:rsidRPr="005B4E61">
              <w:rPr>
                <w:rFonts w:ascii="Franklin Gothic Medium Cond" w:hAnsi="Franklin Gothic Medium Cond" w:cs="Franklin Gothic Medium Cond"/>
                <w:sz w:val="16"/>
                <w:szCs w:val="16"/>
              </w:rPr>
              <w:t xml:space="preserve"> </w:t>
            </w:r>
            <w:r w:rsidRPr="005B4E61">
              <w:rPr>
                <w:rFonts w:ascii="Arial" w:hAnsi="Arial" w:cs="Arial"/>
                <w:sz w:val="16"/>
                <w:szCs w:val="16"/>
              </w:rPr>
              <w:t>չափաբաժնի</w:t>
            </w:r>
            <w:r w:rsidRPr="005B4E61">
              <w:rPr>
                <w:rFonts w:ascii="Franklin Gothic Medium Cond" w:hAnsi="Franklin Gothic Medium Cond" w:cs="Franklin Gothic Medium Cond"/>
                <w:sz w:val="16"/>
                <w:szCs w:val="16"/>
              </w:rPr>
              <w:t xml:space="preserve"> </w:t>
            </w:r>
            <w:r w:rsidRPr="005B4E61">
              <w:rPr>
                <w:rFonts w:ascii="Arial" w:hAnsi="Arial" w:cs="Arial"/>
                <w:sz w:val="16"/>
                <w:szCs w:val="16"/>
              </w:rPr>
              <w:t>համարը</w:t>
            </w:r>
          </w:p>
        </w:tc>
        <w:tc>
          <w:tcPr>
            <w:tcW w:w="1422" w:type="dxa"/>
            <w:vMerge w:val="restart"/>
            <w:vAlign w:val="center"/>
          </w:tcPr>
          <w:p w14:paraId="116D151D" w14:textId="77777777" w:rsidR="0067233A" w:rsidRPr="005B4E61" w:rsidRDefault="0067233A" w:rsidP="0067233A">
            <w:pPr>
              <w:jc w:val="center"/>
              <w:rPr>
                <w:rFonts w:ascii="GHEA Grapalat" w:hAnsi="GHEA Grapalat"/>
                <w:sz w:val="16"/>
                <w:szCs w:val="16"/>
              </w:rPr>
            </w:pPr>
            <w:r w:rsidRPr="005B4E61">
              <w:rPr>
                <w:rFonts w:ascii="Arial" w:hAnsi="Arial" w:cs="Arial"/>
                <w:sz w:val="16"/>
                <w:szCs w:val="16"/>
              </w:rPr>
              <w:t>գնումների</w:t>
            </w:r>
            <w:r w:rsidRPr="005B4E61">
              <w:rPr>
                <w:rFonts w:ascii="Franklin Gothic Medium Cond" w:hAnsi="Franklin Gothic Medium Cond" w:cs="Franklin Gothic Medium Cond"/>
                <w:sz w:val="16"/>
                <w:szCs w:val="16"/>
              </w:rPr>
              <w:t xml:space="preserve"> </w:t>
            </w:r>
            <w:r w:rsidRPr="005B4E61">
              <w:rPr>
                <w:rFonts w:ascii="Arial" w:hAnsi="Arial" w:cs="Arial"/>
                <w:sz w:val="16"/>
                <w:szCs w:val="16"/>
              </w:rPr>
              <w:t>պլանով</w:t>
            </w:r>
            <w:r w:rsidRPr="005B4E61">
              <w:rPr>
                <w:rFonts w:ascii="Franklin Gothic Medium Cond" w:hAnsi="Franklin Gothic Medium Cond" w:cs="Franklin Gothic Medium Cond"/>
                <w:sz w:val="16"/>
                <w:szCs w:val="16"/>
              </w:rPr>
              <w:t xml:space="preserve"> </w:t>
            </w:r>
            <w:r w:rsidRPr="005B4E61">
              <w:rPr>
                <w:rFonts w:ascii="Arial" w:hAnsi="Arial" w:cs="Arial"/>
                <w:sz w:val="16"/>
                <w:szCs w:val="16"/>
              </w:rPr>
              <w:t>նախատեսված</w:t>
            </w:r>
            <w:r w:rsidRPr="005B4E61">
              <w:rPr>
                <w:rFonts w:ascii="Franklin Gothic Medium Cond" w:hAnsi="Franklin Gothic Medium Cond" w:cs="Franklin Gothic Medium Cond"/>
                <w:sz w:val="16"/>
                <w:szCs w:val="16"/>
              </w:rPr>
              <w:t xml:space="preserve"> </w:t>
            </w:r>
            <w:r w:rsidRPr="005B4E61">
              <w:rPr>
                <w:rFonts w:ascii="Arial" w:hAnsi="Arial" w:cs="Arial"/>
                <w:sz w:val="16"/>
                <w:szCs w:val="16"/>
              </w:rPr>
              <w:t>միջանցիկ</w:t>
            </w:r>
            <w:r w:rsidRPr="005B4E61">
              <w:rPr>
                <w:rFonts w:ascii="Franklin Gothic Medium Cond" w:hAnsi="Franklin Gothic Medium Cond" w:cs="Franklin Gothic Medium Cond"/>
                <w:sz w:val="16"/>
                <w:szCs w:val="16"/>
              </w:rPr>
              <w:t xml:space="preserve"> </w:t>
            </w:r>
            <w:r w:rsidRPr="005B4E61">
              <w:rPr>
                <w:rFonts w:ascii="Arial" w:hAnsi="Arial" w:cs="Arial"/>
                <w:sz w:val="16"/>
                <w:szCs w:val="16"/>
              </w:rPr>
              <w:t>ծածկագիրը</w:t>
            </w:r>
            <w:r w:rsidRPr="005B4E61">
              <w:rPr>
                <w:rFonts w:ascii="Franklin Gothic Medium Cond" w:hAnsi="Franklin Gothic Medium Cond" w:cs="Franklin Gothic Medium Cond"/>
                <w:sz w:val="16"/>
                <w:szCs w:val="16"/>
              </w:rPr>
              <w:t xml:space="preserve">` </w:t>
            </w:r>
            <w:r w:rsidRPr="005B4E61">
              <w:rPr>
                <w:rFonts w:ascii="Arial" w:hAnsi="Arial" w:cs="Arial"/>
                <w:sz w:val="16"/>
                <w:szCs w:val="16"/>
              </w:rPr>
              <w:t>ըստ</w:t>
            </w:r>
            <w:r w:rsidRPr="005B4E61">
              <w:rPr>
                <w:rFonts w:ascii="Franklin Gothic Medium Cond" w:hAnsi="Franklin Gothic Medium Cond" w:cs="Franklin Gothic Medium Cond"/>
                <w:sz w:val="16"/>
                <w:szCs w:val="16"/>
              </w:rPr>
              <w:t xml:space="preserve"> </w:t>
            </w:r>
            <w:r w:rsidRPr="005B4E61">
              <w:rPr>
                <w:rFonts w:ascii="Arial" w:hAnsi="Arial" w:cs="Arial"/>
                <w:sz w:val="16"/>
                <w:szCs w:val="16"/>
              </w:rPr>
              <w:t>ԳՄԱ</w:t>
            </w:r>
            <w:r w:rsidRPr="005B4E61">
              <w:rPr>
                <w:rFonts w:ascii="Franklin Gothic Medium Cond" w:hAnsi="Franklin Gothic Medium Cond" w:cs="Franklin Gothic Medium Cond"/>
                <w:sz w:val="16"/>
                <w:szCs w:val="16"/>
              </w:rPr>
              <w:t xml:space="preserve"> </w:t>
            </w:r>
            <w:r w:rsidRPr="005B4E61">
              <w:rPr>
                <w:rFonts w:ascii="Arial" w:hAnsi="Arial" w:cs="Arial"/>
                <w:sz w:val="16"/>
                <w:szCs w:val="16"/>
              </w:rPr>
              <w:t>դասակարգման</w:t>
            </w:r>
            <w:r w:rsidRPr="005B4E61">
              <w:rPr>
                <w:rFonts w:ascii="Franklin Gothic Medium Cond" w:hAnsi="Franklin Gothic Medium Cond" w:cs="Franklin Gothic Medium Cond"/>
                <w:sz w:val="16"/>
                <w:szCs w:val="16"/>
              </w:rPr>
              <w:t xml:space="preserve"> (CPV)</w:t>
            </w:r>
          </w:p>
        </w:tc>
        <w:tc>
          <w:tcPr>
            <w:tcW w:w="1275" w:type="dxa"/>
            <w:vMerge w:val="restart"/>
            <w:vAlign w:val="center"/>
          </w:tcPr>
          <w:p w14:paraId="20CFBCD3" w14:textId="77777777" w:rsidR="0067233A" w:rsidRPr="005B4E61" w:rsidRDefault="0067233A" w:rsidP="0067233A">
            <w:pPr>
              <w:jc w:val="center"/>
              <w:rPr>
                <w:rFonts w:ascii="GHEA Grapalat" w:hAnsi="GHEA Grapalat"/>
                <w:sz w:val="16"/>
                <w:szCs w:val="16"/>
              </w:rPr>
            </w:pPr>
            <w:r w:rsidRPr="005B4E61">
              <w:rPr>
                <w:rFonts w:ascii="Arial" w:hAnsi="Arial" w:cs="Arial"/>
                <w:sz w:val="16"/>
                <w:szCs w:val="16"/>
              </w:rPr>
              <w:t>անվանումը</w:t>
            </w:r>
            <w:r w:rsidRPr="005B4E61">
              <w:rPr>
                <w:rFonts w:ascii="Franklin Gothic Medium Cond" w:hAnsi="Franklin Gothic Medium Cond" w:cs="Franklin Gothic Medium Cond"/>
                <w:sz w:val="16"/>
                <w:szCs w:val="16"/>
              </w:rPr>
              <w:t xml:space="preserve"> </w:t>
            </w:r>
          </w:p>
        </w:tc>
        <w:tc>
          <w:tcPr>
            <w:tcW w:w="1134" w:type="dxa"/>
            <w:vMerge w:val="restart"/>
            <w:vAlign w:val="center"/>
          </w:tcPr>
          <w:p w14:paraId="5C8BA279" w14:textId="77777777" w:rsidR="0067233A" w:rsidRPr="005B4E61" w:rsidRDefault="0067233A" w:rsidP="0067233A">
            <w:pPr>
              <w:jc w:val="center"/>
              <w:rPr>
                <w:rFonts w:ascii="GHEA Grapalat" w:hAnsi="GHEA Grapalat"/>
                <w:sz w:val="16"/>
                <w:szCs w:val="16"/>
              </w:rPr>
            </w:pPr>
            <w:r w:rsidRPr="005B4E61">
              <w:rPr>
                <w:rFonts w:ascii="Arial" w:hAnsi="Arial" w:cs="Arial"/>
                <w:sz w:val="16"/>
                <w:szCs w:val="16"/>
              </w:rPr>
              <w:t>ապրանքային</w:t>
            </w:r>
            <w:r w:rsidRPr="005B4E61">
              <w:rPr>
                <w:rFonts w:ascii="Franklin Gothic Medium Cond" w:hAnsi="Franklin Gothic Medium Cond" w:cs="Franklin Gothic Medium Cond"/>
                <w:sz w:val="16"/>
                <w:szCs w:val="16"/>
              </w:rPr>
              <w:t xml:space="preserve"> </w:t>
            </w:r>
            <w:r w:rsidRPr="005B4E61">
              <w:rPr>
                <w:rFonts w:ascii="Arial" w:hAnsi="Arial" w:cs="Arial"/>
                <w:sz w:val="16"/>
                <w:szCs w:val="16"/>
              </w:rPr>
              <w:t>նշանը</w:t>
            </w:r>
            <w:r w:rsidRPr="005B4E61">
              <w:rPr>
                <w:rFonts w:ascii="Franklin Gothic Medium Cond" w:hAnsi="Franklin Gothic Medium Cond" w:cs="Franklin Gothic Medium Cond"/>
                <w:sz w:val="16"/>
                <w:szCs w:val="16"/>
              </w:rPr>
              <w:t xml:space="preserve">, </w:t>
            </w:r>
            <w:r w:rsidRPr="005B4E61">
              <w:rPr>
                <w:rFonts w:ascii="Arial" w:hAnsi="Arial" w:cs="Arial"/>
                <w:sz w:val="16"/>
                <w:szCs w:val="16"/>
              </w:rPr>
              <w:t>մակիշը</w:t>
            </w:r>
            <w:r w:rsidRPr="005B4E61">
              <w:rPr>
                <w:rFonts w:ascii="Franklin Gothic Medium Cond" w:hAnsi="Franklin Gothic Medium Cond" w:cs="Franklin Gothic Medium Cond"/>
                <w:sz w:val="16"/>
                <w:szCs w:val="16"/>
              </w:rPr>
              <w:t xml:space="preserve"> </w:t>
            </w:r>
            <w:r w:rsidRPr="005B4E61">
              <w:rPr>
                <w:rFonts w:ascii="Arial" w:hAnsi="Arial" w:cs="Arial"/>
                <w:sz w:val="16"/>
                <w:szCs w:val="16"/>
              </w:rPr>
              <w:t>և</w:t>
            </w:r>
            <w:r w:rsidRPr="005B4E61">
              <w:rPr>
                <w:rFonts w:ascii="Franklin Gothic Medium Cond" w:hAnsi="Franklin Gothic Medium Cond" w:cs="Franklin Gothic Medium Cond"/>
                <w:sz w:val="16"/>
                <w:szCs w:val="16"/>
              </w:rPr>
              <w:t xml:space="preserve"> </w:t>
            </w:r>
            <w:r w:rsidRPr="005B4E61">
              <w:rPr>
                <w:rFonts w:ascii="Arial" w:hAnsi="Arial" w:cs="Arial"/>
                <w:sz w:val="16"/>
                <w:szCs w:val="16"/>
              </w:rPr>
              <w:t>արտադրողի</w:t>
            </w:r>
            <w:r w:rsidRPr="005B4E61">
              <w:rPr>
                <w:rFonts w:ascii="Franklin Gothic Medium Cond" w:hAnsi="Franklin Gothic Medium Cond" w:cs="Franklin Gothic Medium Cond"/>
                <w:sz w:val="16"/>
                <w:szCs w:val="16"/>
              </w:rPr>
              <w:t xml:space="preserve"> </w:t>
            </w:r>
            <w:r w:rsidRPr="005B4E61">
              <w:rPr>
                <w:rFonts w:ascii="Arial" w:hAnsi="Arial" w:cs="Arial"/>
                <w:sz w:val="16"/>
                <w:szCs w:val="16"/>
              </w:rPr>
              <w:t>անվանումը</w:t>
            </w:r>
            <w:r w:rsidRPr="005B4E61">
              <w:rPr>
                <w:rFonts w:ascii="Franklin Gothic Medium Cond" w:hAnsi="Franklin Gothic Medium Cond" w:cs="Franklin Gothic Medium Cond"/>
                <w:sz w:val="16"/>
                <w:szCs w:val="16"/>
              </w:rPr>
              <w:t xml:space="preserve"> **</w:t>
            </w:r>
          </w:p>
        </w:tc>
        <w:tc>
          <w:tcPr>
            <w:tcW w:w="4678" w:type="dxa"/>
            <w:vMerge w:val="restart"/>
            <w:vAlign w:val="center"/>
          </w:tcPr>
          <w:p w14:paraId="73E4E228" w14:textId="77777777" w:rsidR="0067233A" w:rsidRPr="005B4E61" w:rsidRDefault="0067233A" w:rsidP="0067233A">
            <w:pPr>
              <w:jc w:val="center"/>
              <w:rPr>
                <w:rFonts w:ascii="GHEA Grapalat" w:hAnsi="GHEA Grapalat"/>
                <w:sz w:val="16"/>
                <w:szCs w:val="16"/>
              </w:rPr>
            </w:pPr>
            <w:r w:rsidRPr="005B4E61">
              <w:rPr>
                <w:rFonts w:ascii="Arial" w:hAnsi="Arial" w:cs="Arial"/>
                <w:sz w:val="16"/>
                <w:szCs w:val="16"/>
              </w:rPr>
              <w:t>տեխնիկական</w:t>
            </w:r>
            <w:r w:rsidRPr="005B4E61">
              <w:rPr>
                <w:rFonts w:ascii="Franklin Gothic Medium Cond" w:hAnsi="Franklin Gothic Medium Cond" w:cs="Franklin Gothic Medium Cond"/>
                <w:sz w:val="16"/>
                <w:szCs w:val="16"/>
              </w:rPr>
              <w:t xml:space="preserve"> </w:t>
            </w:r>
            <w:r w:rsidRPr="005B4E61">
              <w:rPr>
                <w:rFonts w:ascii="Arial" w:hAnsi="Arial" w:cs="Arial"/>
                <w:sz w:val="16"/>
                <w:szCs w:val="16"/>
              </w:rPr>
              <w:t>բնութագիրը</w:t>
            </w:r>
          </w:p>
        </w:tc>
        <w:tc>
          <w:tcPr>
            <w:tcW w:w="992" w:type="dxa"/>
            <w:vMerge w:val="restart"/>
            <w:vAlign w:val="center"/>
          </w:tcPr>
          <w:p w14:paraId="2EC50F72" w14:textId="77777777" w:rsidR="0067233A" w:rsidRPr="005B4E61" w:rsidRDefault="0067233A" w:rsidP="0067233A">
            <w:pPr>
              <w:jc w:val="center"/>
              <w:rPr>
                <w:rFonts w:ascii="GHEA Grapalat" w:hAnsi="GHEA Grapalat"/>
                <w:sz w:val="16"/>
                <w:szCs w:val="16"/>
              </w:rPr>
            </w:pPr>
            <w:r w:rsidRPr="005B4E61">
              <w:rPr>
                <w:rFonts w:ascii="Arial" w:hAnsi="Arial" w:cs="Arial"/>
                <w:sz w:val="16"/>
                <w:szCs w:val="16"/>
              </w:rPr>
              <w:t>չափման</w:t>
            </w:r>
            <w:r w:rsidRPr="005B4E61">
              <w:rPr>
                <w:rFonts w:ascii="Franklin Gothic Medium Cond" w:hAnsi="Franklin Gothic Medium Cond" w:cs="Franklin Gothic Medium Cond"/>
                <w:sz w:val="16"/>
                <w:szCs w:val="16"/>
              </w:rPr>
              <w:t xml:space="preserve"> </w:t>
            </w:r>
            <w:r w:rsidRPr="005B4E61">
              <w:rPr>
                <w:rFonts w:ascii="Arial" w:hAnsi="Arial" w:cs="Arial"/>
                <w:sz w:val="16"/>
                <w:szCs w:val="16"/>
              </w:rPr>
              <w:t>միավոր</w:t>
            </w:r>
          </w:p>
        </w:tc>
        <w:tc>
          <w:tcPr>
            <w:tcW w:w="851" w:type="dxa"/>
            <w:vMerge w:val="restart"/>
            <w:vAlign w:val="center"/>
          </w:tcPr>
          <w:p w14:paraId="58EE4614" w14:textId="77777777" w:rsidR="0067233A" w:rsidRPr="005B4E61" w:rsidRDefault="0067233A" w:rsidP="0067233A">
            <w:pPr>
              <w:jc w:val="center"/>
              <w:rPr>
                <w:rFonts w:ascii="GHEA Grapalat" w:hAnsi="GHEA Grapalat"/>
                <w:sz w:val="16"/>
                <w:szCs w:val="16"/>
              </w:rPr>
            </w:pPr>
            <w:r w:rsidRPr="005B4E61">
              <w:rPr>
                <w:rFonts w:ascii="Arial" w:hAnsi="Arial" w:cs="Arial"/>
                <w:sz w:val="16"/>
                <w:szCs w:val="16"/>
              </w:rPr>
              <w:t>միավոր</w:t>
            </w:r>
            <w:r w:rsidRPr="005B4E61">
              <w:rPr>
                <w:rFonts w:ascii="Franklin Gothic Medium Cond" w:hAnsi="Franklin Gothic Medium Cond" w:cs="Franklin Gothic Medium Cond"/>
                <w:sz w:val="16"/>
                <w:szCs w:val="16"/>
              </w:rPr>
              <w:t xml:space="preserve"> </w:t>
            </w:r>
            <w:r w:rsidRPr="005B4E61">
              <w:rPr>
                <w:rFonts w:ascii="Arial" w:hAnsi="Arial" w:cs="Arial"/>
                <w:sz w:val="16"/>
                <w:szCs w:val="16"/>
              </w:rPr>
              <w:t>գինը</w:t>
            </w:r>
            <w:r w:rsidRPr="005B4E61">
              <w:rPr>
                <w:rFonts w:ascii="Franklin Gothic Medium Cond" w:hAnsi="Franklin Gothic Medium Cond" w:cs="Franklin Gothic Medium Cond"/>
                <w:sz w:val="16"/>
                <w:szCs w:val="16"/>
              </w:rPr>
              <w:t>/</w:t>
            </w:r>
            <w:r w:rsidRPr="005B4E61">
              <w:rPr>
                <w:rFonts w:ascii="Arial" w:hAnsi="Arial" w:cs="Arial"/>
                <w:sz w:val="16"/>
                <w:szCs w:val="16"/>
              </w:rPr>
              <w:t>ՀՀ</w:t>
            </w:r>
            <w:r w:rsidRPr="005B4E61">
              <w:rPr>
                <w:rFonts w:ascii="Franklin Gothic Medium Cond" w:hAnsi="Franklin Gothic Medium Cond" w:cs="Franklin Gothic Medium Cond"/>
                <w:sz w:val="16"/>
                <w:szCs w:val="16"/>
              </w:rPr>
              <w:t xml:space="preserve"> </w:t>
            </w:r>
            <w:r w:rsidRPr="005B4E61">
              <w:rPr>
                <w:rFonts w:ascii="Arial" w:hAnsi="Arial" w:cs="Arial"/>
                <w:sz w:val="16"/>
                <w:szCs w:val="16"/>
              </w:rPr>
              <w:t>դրամ</w:t>
            </w:r>
          </w:p>
        </w:tc>
        <w:tc>
          <w:tcPr>
            <w:tcW w:w="850" w:type="dxa"/>
            <w:vMerge w:val="restart"/>
            <w:vAlign w:val="center"/>
          </w:tcPr>
          <w:p w14:paraId="480359E9" w14:textId="77777777" w:rsidR="0067233A" w:rsidRPr="005B4E61" w:rsidRDefault="0067233A" w:rsidP="0067233A">
            <w:pPr>
              <w:jc w:val="center"/>
              <w:rPr>
                <w:rFonts w:ascii="GHEA Grapalat" w:hAnsi="GHEA Grapalat"/>
                <w:sz w:val="16"/>
                <w:szCs w:val="16"/>
              </w:rPr>
            </w:pPr>
            <w:r w:rsidRPr="005B4E61">
              <w:rPr>
                <w:rFonts w:ascii="Arial" w:hAnsi="Arial" w:cs="Arial"/>
                <w:sz w:val="16"/>
                <w:szCs w:val="16"/>
              </w:rPr>
              <w:t>ընդհանուր</w:t>
            </w:r>
            <w:r w:rsidRPr="005B4E61">
              <w:rPr>
                <w:rFonts w:ascii="Franklin Gothic Medium Cond" w:hAnsi="Franklin Gothic Medium Cond" w:cs="Franklin Gothic Medium Cond"/>
                <w:sz w:val="16"/>
                <w:szCs w:val="16"/>
              </w:rPr>
              <w:t xml:space="preserve"> </w:t>
            </w:r>
            <w:r w:rsidRPr="005B4E61">
              <w:rPr>
                <w:rFonts w:ascii="Arial" w:hAnsi="Arial" w:cs="Arial"/>
                <w:sz w:val="16"/>
                <w:szCs w:val="16"/>
              </w:rPr>
              <w:t>գինը</w:t>
            </w:r>
            <w:r w:rsidRPr="005B4E61">
              <w:rPr>
                <w:rFonts w:ascii="Franklin Gothic Medium Cond" w:hAnsi="Franklin Gothic Medium Cond" w:cs="Franklin Gothic Medium Cond"/>
                <w:sz w:val="16"/>
                <w:szCs w:val="16"/>
              </w:rPr>
              <w:t>/</w:t>
            </w:r>
            <w:r w:rsidRPr="005B4E61">
              <w:rPr>
                <w:rFonts w:ascii="Arial" w:hAnsi="Arial" w:cs="Arial"/>
                <w:sz w:val="16"/>
                <w:szCs w:val="16"/>
              </w:rPr>
              <w:t>ՀՀ</w:t>
            </w:r>
            <w:r w:rsidRPr="005B4E61">
              <w:rPr>
                <w:rFonts w:ascii="Franklin Gothic Medium Cond" w:hAnsi="Franklin Gothic Medium Cond" w:cs="Franklin Gothic Medium Cond"/>
                <w:sz w:val="16"/>
                <w:szCs w:val="16"/>
              </w:rPr>
              <w:t xml:space="preserve"> </w:t>
            </w:r>
            <w:r w:rsidRPr="005B4E61">
              <w:rPr>
                <w:rFonts w:ascii="Arial" w:hAnsi="Arial" w:cs="Arial"/>
                <w:sz w:val="16"/>
                <w:szCs w:val="16"/>
              </w:rPr>
              <w:t>դրամ</w:t>
            </w:r>
          </w:p>
        </w:tc>
        <w:tc>
          <w:tcPr>
            <w:tcW w:w="851" w:type="dxa"/>
            <w:vMerge w:val="restart"/>
            <w:vAlign w:val="center"/>
          </w:tcPr>
          <w:p w14:paraId="439D2805" w14:textId="77777777" w:rsidR="0067233A" w:rsidRPr="005B4E61" w:rsidRDefault="0067233A" w:rsidP="0067233A">
            <w:pPr>
              <w:jc w:val="center"/>
              <w:rPr>
                <w:rFonts w:ascii="GHEA Grapalat" w:hAnsi="GHEA Grapalat"/>
                <w:sz w:val="16"/>
                <w:szCs w:val="16"/>
              </w:rPr>
            </w:pPr>
            <w:r w:rsidRPr="005B4E61">
              <w:rPr>
                <w:rFonts w:ascii="Arial" w:hAnsi="Arial" w:cs="Arial"/>
                <w:sz w:val="16"/>
                <w:szCs w:val="16"/>
              </w:rPr>
              <w:t>ընդհանուր</w:t>
            </w:r>
            <w:r w:rsidRPr="005B4E61">
              <w:rPr>
                <w:rFonts w:ascii="Franklin Gothic Medium Cond" w:hAnsi="Franklin Gothic Medium Cond" w:cs="Franklin Gothic Medium Cond"/>
                <w:sz w:val="16"/>
                <w:szCs w:val="16"/>
              </w:rPr>
              <w:t xml:space="preserve"> </w:t>
            </w:r>
            <w:r w:rsidRPr="005B4E61">
              <w:rPr>
                <w:rFonts w:ascii="Arial" w:hAnsi="Arial" w:cs="Arial"/>
                <w:sz w:val="16"/>
                <w:szCs w:val="16"/>
              </w:rPr>
              <w:t>քանակը</w:t>
            </w:r>
          </w:p>
        </w:tc>
        <w:tc>
          <w:tcPr>
            <w:tcW w:w="2869" w:type="dxa"/>
            <w:gridSpan w:val="3"/>
            <w:vAlign w:val="center"/>
          </w:tcPr>
          <w:p w14:paraId="7F1522A0" w14:textId="77777777" w:rsidR="0067233A" w:rsidRPr="005B4E61" w:rsidRDefault="0067233A" w:rsidP="0067233A">
            <w:pPr>
              <w:jc w:val="center"/>
              <w:rPr>
                <w:rFonts w:ascii="GHEA Grapalat" w:hAnsi="GHEA Grapalat"/>
                <w:sz w:val="16"/>
                <w:szCs w:val="16"/>
              </w:rPr>
            </w:pPr>
            <w:r w:rsidRPr="005B4E61">
              <w:rPr>
                <w:rFonts w:ascii="Arial" w:hAnsi="Arial" w:cs="Arial"/>
                <w:sz w:val="16"/>
                <w:szCs w:val="16"/>
              </w:rPr>
              <w:t>մատակարարման</w:t>
            </w:r>
          </w:p>
        </w:tc>
      </w:tr>
      <w:tr w:rsidR="0067233A" w:rsidRPr="005B4E61" w14:paraId="4B6CB36E" w14:textId="77777777" w:rsidTr="0017497D">
        <w:trPr>
          <w:cantSplit/>
          <w:trHeight w:val="1134"/>
        </w:trPr>
        <w:tc>
          <w:tcPr>
            <w:tcW w:w="989" w:type="dxa"/>
            <w:vMerge/>
            <w:vAlign w:val="center"/>
          </w:tcPr>
          <w:p w14:paraId="3530626F" w14:textId="77777777" w:rsidR="0067233A" w:rsidRPr="005B4E61" w:rsidRDefault="0067233A" w:rsidP="0067233A">
            <w:pPr>
              <w:jc w:val="center"/>
              <w:rPr>
                <w:rFonts w:ascii="GHEA Grapalat" w:hAnsi="GHEA Grapalat"/>
                <w:sz w:val="16"/>
                <w:szCs w:val="16"/>
              </w:rPr>
            </w:pPr>
          </w:p>
        </w:tc>
        <w:tc>
          <w:tcPr>
            <w:tcW w:w="1422" w:type="dxa"/>
            <w:vMerge/>
            <w:vAlign w:val="center"/>
          </w:tcPr>
          <w:p w14:paraId="1C3D1664" w14:textId="77777777" w:rsidR="0067233A" w:rsidRPr="005B4E61" w:rsidRDefault="0067233A" w:rsidP="0067233A">
            <w:pPr>
              <w:jc w:val="center"/>
              <w:rPr>
                <w:rFonts w:ascii="GHEA Grapalat" w:hAnsi="GHEA Grapalat"/>
                <w:sz w:val="16"/>
                <w:szCs w:val="16"/>
              </w:rPr>
            </w:pPr>
          </w:p>
        </w:tc>
        <w:tc>
          <w:tcPr>
            <w:tcW w:w="1275" w:type="dxa"/>
            <w:vMerge/>
            <w:vAlign w:val="center"/>
          </w:tcPr>
          <w:p w14:paraId="6E90BA8A" w14:textId="77777777" w:rsidR="0067233A" w:rsidRPr="005B4E61" w:rsidRDefault="0067233A" w:rsidP="0067233A">
            <w:pPr>
              <w:jc w:val="center"/>
              <w:rPr>
                <w:rFonts w:ascii="GHEA Grapalat" w:hAnsi="GHEA Grapalat"/>
                <w:sz w:val="16"/>
                <w:szCs w:val="16"/>
              </w:rPr>
            </w:pPr>
          </w:p>
        </w:tc>
        <w:tc>
          <w:tcPr>
            <w:tcW w:w="1134" w:type="dxa"/>
            <w:vMerge/>
            <w:vAlign w:val="center"/>
          </w:tcPr>
          <w:p w14:paraId="41513386" w14:textId="77777777" w:rsidR="0067233A" w:rsidRPr="005B4E61" w:rsidRDefault="0067233A" w:rsidP="0067233A">
            <w:pPr>
              <w:jc w:val="center"/>
              <w:rPr>
                <w:rFonts w:ascii="GHEA Grapalat" w:hAnsi="GHEA Grapalat"/>
                <w:sz w:val="16"/>
                <w:szCs w:val="16"/>
              </w:rPr>
            </w:pPr>
          </w:p>
        </w:tc>
        <w:tc>
          <w:tcPr>
            <w:tcW w:w="4678" w:type="dxa"/>
            <w:vMerge/>
            <w:vAlign w:val="center"/>
          </w:tcPr>
          <w:p w14:paraId="63326B07" w14:textId="77777777" w:rsidR="0067233A" w:rsidRPr="005B4E61" w:rsidRDefault="0067233A" w:rsidP="0067233A">
            <w:pPr>
              <w:jc w:val="center"/>
              <w:rPr>
                <w:rFonts w:ascii="GHEA Grapalat" w:hAnsi="GHEA Grapalat"/>
                <w:sz w:val="16"/>
                <w:szCs w:val="16"/>
              </w:rPr>
            </w:pPr>
          </w:p>
        </w:tc>
        <w:tc>
          <w:tcPr>
            <w:tcW w:w="992" w:type="dxa"/>
            <w:vMerge/>
            <w:vAlign w:val="center"/>
          </w:tcPr>
          <w:p w14:paraId="2040D319" w14:textId="77777777" w:rsidR="0067233A" w:rsidRPr="005B4E61" w:rsidRDefault="0067233A" w:rsidP="0067233A">
            <w:pPr>
              <w:jc w:val="center"/>
              <w:rPr>
                <w:rFonts w:ascii="GHEA Grapalat" w:hAnsi="GHEA Grapalat"/>
                <w:sz w:val="16"/>
                <w:szCs w:val="16"/>
              </w:rPr>
            </w:pPr>
          </w:p>
        </w:tc>
        <w:tc>
          <w:tcPr>
            <w:tcW w:w="851" w:type="dxa"/>
            <w:vMerge/>
            <w:vAlign w:val="center"/>
          </w:tcPr>
          <w:p w14:paraId="71EF1A9B" w14:textId="77777777" w:rsidR="0067233A" w:rsidRPr="005B4E61" w:rsidRDefault="0067233A" w:rsidP="0067233A">
            <w:pPr>
              <w:jc w:val="center"/>
              <w:rPr>
                <w:rFonts w:ascii="GHEA Grapalat" w:hAnsi="GHEA Grapalat"/>
                <w:sz w:val="16"/>
                <w:szCs w:val="16"/>
              </w:rPr>
            </w:pPr>
          </w:p>
        </w:tc>
        <w:tc>
          <w:tcPr>
            <w:tcW w:w="850" w:type="dxa"/>
            <w:vMerge/>
            <w:vAlign w:val="center"/>
          </w:tcPr>
          <w:p w14:paraId="7CDC92CF" w14:textId="77777777" w:rsidR="0067233A" w:rsidRPr="005B4E61" w:rsidRDefault="0067233A" w:rsidP="0067233A">
            <w:pPr>
              <w:jc w:val="center"/>
              <w:rPr>
                <w:rFonts w:ascii="GHEA Grapalat" w:hAnsi="GHEA Grapalat"/>
                <w:sz w:val="16"/>
                <w:szCs w:val="16"/>
              </w:rPr>
            </w:pPr>
          </w:p>
        </w:tc>
        <w:tc>
          <w:tcPr>
            <w:tcW w:w="851" w:type="dxa"/>
            <w:vMerge/>
            <w:vAlign w:val="center"/>
          </w:tcPr>
          <w:p w14:paraId="34F8FB9F" w14:textId="77777777" w:rsidR="0067233A" w:rsidRPr="005B4E61" w:rsidRDefault="0067233A" w:rsidP="0067233A">
            <w:pPr>
              <w:jc w:val="center"/>
              <w:rPr>
                <w:rFonts w:ascii="GHEA Grapalat" w:hAnsi="GHEA Grapalat"/>
                <w:sz w:val="16"/>
                <w:szCs w:val="16"/>
              </w:rPr>
            </w:pPr>
          </w:p>
        </w:tc>
        <w:tc>
          <w:tcPr>
            <w:tcW w:w="1139" w:type="dxa"/>
            <w:textDirection w:val="btLr"/>
            <w:vAlign w:val="center"/>
          </w:tcPr>
          <w:p w14:paraId="4ED9D64E" w14:textId="77777777" w:rsidR="0067233A" w:rsidRPr="005B4E61" w:rsidRDefault="0067233A" w:rsidP="0067233A">
            <w:pPr>
              <w:ind w:left="113" w:right="113"/>
              <w:jc w:val="center"/>
              <w:rPr>
                <w:rFonts w:ascii="GHEA Grapalat" w:hAnsi="GHEA Grapalat"/>
                <w:sz w:val="16"/>
                <w:szCs w:val="16"/>
              </w:rPr>
            </w:pPr>
            <w:r w:rsidRPr="005B4E61">
              <w:rPr>
                <w:rFonts w:ascii="Arial" w:hAnsi="Arial" w:cs="Arial"/>
                <w:sz w:val="16"/>
                <w:szCs w:val="16"/>
              </w:rPr>
              <w:t>հասցեն</w:t>
            </w:r>
          </w:p>
        </w:tc>
        <w:tc>
          <w:tcPr>
            <w:tcW w:w="596" w:type="dxa"/>
            <w:vAlign w:val="center"/>
          </w:tcPr>
          <w:p w14:paraId="15FF5C7C" w14:textId="77777777" w:rsidR="0067233A" w:rsidRPr="005B4E61" w:rsidRDefault="0067233A" w:rsidP="0067233A">
            <w:pPr>
              <w:jc w:val="center"/>
              <w:rPr>
                <w:rFonts w:ascii="GHEA Grapalat" w:hAnsi="GHEA Grapalat"/>
                <w:sz w:val="16"/>
                <w:szCs w:val="16"/>
              </w:rPr>
            </w:pPr>
            <w:r w:rsidRPr="005B4E61">
              <w:rPr>
                <w:rFonts w:ascii="Arial" w:hAnsi="Arial" w:cs="Arial"/>
                <w:sz w:val="16"/>
                <w:szCs w:val="16"/>
              </w:rPr>
              <w:t>ենթակա</w:t>
            </w:r>
            <w:r w:rsidRPr="005B4E61">
              <w:rPr>
                <w:rFonts w:ascii="Franklin Gothic Medium Cond" w:hAnsi="Franklin Gothic Medium Cond" w:cs="Franklin Gothic Medium Cond"/>
                <w:sz w:val="16"/>
                <w:szCs w:val="16"/>
              </w:rPr>
              <w:t xml:space="preserve"> </w:t>
            </w:r>
            <w:r w:rsidRPr="005B4E61">
              <w:rPr>
                <w:rFonts w:ascii="Arial" w:hAnsi="Arial" w:cs="Arial"/>
                <w:sz w:val="16"/>
                <w:szCs w:val="16"/>
              </w:rPr>
              <w:t>քանակը</w:t>
            </w:r>
          </w:p>
        </w:tc>
        <w:tc>
          <w:tcPr>
            <w:tcW w:w="1134" w:type="dxa"/>
            <w:vAlign w:val="center"/>
          </w:tcPr>
          <w:p w14:paraId="008BB4FA" w14:textId="77777777" w:rsidR="0067233A" w:rsidRPr="005B4E61" w:rsidRDefault="0067233A" w:rsidP="0067233A">
            <w:pPr>
              <w:jc w:val="center"/>
              <w:rPr>
                <w:rFonts w:ascii="GHEA Grapalat" w:hAnsi="GHEA Grapalat"/>
                <w:sz w:val="16"/>
                <w:szCs w:val="16"/>
              </w:rPr>
            </w:pPr>
            <w:r w:rsidRPr="005B4E61">
              <w:rPr>
                <w:rFonts w:ascii="Arial" w:hAnsi="Arial" w:cs="Arial"/>
                <w:sz w:val="16"/>
                <w:szCs w:val="16"/>
              </w:rPr>
              <w:t>Ժամկետը</w:t>
            </w:r>
          </w:p>
          <w:p w14:paraId="0AAA8994" w14:textId="77777777" w:rsidR="0067233A" w:rsidRPr="005B4E61" w:rsidRDefault="0067233A" w:rsidP="0067233A">
            <w:pPr>
              <w:jc w:val="center"/>
              <w:rPr>
                <w:rFonts w:ascii="GHEA Grapalat" w:hAnsi="GHEA Grapalat"/>
                <w:sz w:val="16"/>
                <w:szCs w:val="16"/>
              </w:rPr>
            </w:pPr>
          </w:p>
        </w:tc>
      </w:tr>
      <w:tr w:rsidR="00FF4EF9" w:rsidRPr="005B4E61" w14:paraId="57FB4B65" w14:textId="77777777" w:rsidTr="00A57A8F">
        <w:trPr>
          <w:cantSplit/>
          <w:trHeight w:val="1134"/>
        </w:trPr>
        <w:tc>
          <w:tcPr>
            <w:tcW w:w="989" w:type="dxa"/>
            <w:vAlign w:val="center"/>
          </w:tcPr>
          <w:p w14:paraId="242C5EF0" w14:textId="77777777" w:rsidR="00FF4EF9" w:rsidRPr="005B4E61" w:rsidRDefault="00FF4EF9" w:rsidP="00FF4EF9">
            <w:pPr>
              <w:tabs>
                <w:tab w:val="left" w:pos="747"/>
              </w:tabs>
              <w:ind w:left="349"/>
              <w:rPr>
                <w:rFonts w:ascii="GHEA Grapalat" w:hAnsi="GHEA Grapalat"/>
                <w:sz w:val="16"/>
                <w:szCs w:val="16"/>
              </w:rPr>
            </w:pPr>
            <w:r>
              <w:rPr>
                <w:rFonts w:ascii="GHEA Grapalat" w:hAnsi="GHEA Grapalat"/>
                <w:sz w:val="16"/>
                <w:szCs w:val="16"/>
              </w:rPr>
              <w:t>1</w:t>
            </w:r>
          </w:p>
        </w:tc>
        <w:tc>
          <w:tcPr>
            <w:tcW w:w="1422" w:type="dxa"/>
            <w:vAlign w:val="center"/>
          </w:tcPr>
          <w:p w14:paraId="5542E26C" w14:textId="77777777" w:rsidR="00FF4EF9" w:rsidRPr="005B4E61" w:rsidRDefault="00FF4EF9" w:rsidP="00FF4EF9">
            <w:pPr>
              <w:rPr>
                <w:rFonts w:ascii="GHEA Grapalat" w:hAnsi="GHEA Grapalat" w:cs="Calibri"/>
                <w:color w:val="000000"/>
                <w:sz w:val="16"/>
                <w:szCs w:val="16"/>
              </w:rPr>
            </w:pPr>
            <w:r w:rsidRPr="005B4E61">
              <w:rPr>
                <w:rFonts w:ascii="GHEA Grapalat" w:hAnsi="GHEA Grapalat" w:cs="Calibri"/>
                <w:color w:val="000000"/>
                <w:sz w:val="16"/>
                <w:szCs w:val="16"/>
              </w:rPr>
              <w:t>15872400</w:t>
            </w:r>
          </w:p>
        </w:tc>
        <w:tc>
          <w:tcPr>
            <w:tcW w:w="1275" w:type="dxa"/>
            <w:vAlign w:val="center"/>
          </w:tcPr>
          <w:p w14:paraId="01F51CC9" w14:textId="77777777" w:rsidR="00FF4EF9" w:rsidRPr="005B4E61" w:rsidRDefault="00FF4EF9" w:rsidP="00FF4EF9">
            <w:pPr>
              <w:rPr>
                <w:rFonts w:ascii="GHEA Grapalat" w:hAnsi="GHEA Grapalat" w:cs="Calibri"/>
                <w:color w:val="000000"/>
                <w:sz w:val="16"/>
                <w:szCs w:val="16"/>
              </w:rPr>
            </w:pPr>
            <w:r w:rsidRPr="005B4E61">
              <w:rPr>
                <w:rFonts w:ascii="Arial" w:hAnsi="Arial" w:cs="Arial"/>
                <w:color w:val="000000"/>
                <w:sz w:val="16"/>
                <w:szCs w:val="16"/>
              </w:rPr>
              <w:t>Աղ</w:t>
            </w:r>
            <w:r w:rsidRPr="005B4E61">
              <w:rPr>
                <w:rFonts w:ascii="Franklin Gothic Medium Cond" w:hAnsi="Franklin Gothic Medium Cond" w:cs="Franklin Gothic Medium Cond"/>
                <w:color w:val="000000"/>
                <w:sz w:val="16"/>
                <w:szCs w:val="16"/>
              </w:rPr>
              <w:t xml:space="preserve"> </w:t>
            </w:r>
            <w:r w:rsidRPr="005B4E61">
              <w:rPr>
                <w:rFonts w:ascii="Arial" w:hAnsi="Arial" w:cs="Arial"/>
                <w:color w:val="000000"/>
                <w:sz w:val="16"/>
                <w:szCs w:val="16"/>
              </w:rPr>
              <w:t>կերակրի</w:t>
            </w:r>
          </w:p>
        </w:tc>
        <w:tc>
          <w:tcPr>
            <w:tcW w:w="1134" w:type="dxa"/>
            <w:vAlign w:val="center"/>
          </w:tcPr>
          <w:p w14:paraId="335DEC70" w14:textId="77777777" w:rsidR="00FF4EF9" w:rsidRPr="005B4E61" w:rsidRDefault="00FF4EF9" w:rsidP="00FF4EF9">
            <w:pPr>
              <w:rPr>
                <w:rFonts w:ascii="GHEA Grapalat" w:hAnsi="GHEA Grapalat"/>
                <w:sz w:val="16"/>
                <w:szCs w:val="16"/>
                <w:lang w:val="hy-AM"/>
              </w:rPr>
            </w:pPr>
          </w:p>
        </w:tc>
        <w:tc>
          <w:tcPr>
            <w:tcW w:w="4678" w:type="dxa"/>
            <w:tcBorders>
              <w:top w:val="single" w:sz="4" w:space="0" w:color="auto"/>
              <w:left w:val="single" w:sz="4" w:space="0" w:color="auto"/>
              <w:bottom w:val="single" w:sz="4" w:space="0" w:color="auto"/>
              <w:right w:val="single" w:sz="4" w:space="0" w:color="auto"/>
            </w:tcBorders>
            <w:vAlign w:val="center"/>
          </w:tcPr>
          <w:p w14:paraId="1AC864C7" w14:textId="77777777" w:rsidR="00FF4EF9" w:rsidRDefault="00FF4EF9" w:rsidP="00FF4EF9">
            <w:pPr>
              <w:spacing w:line="256" w:lineRule="auto"/>
              <w:rPr>
                <w:rFonts w:ascii="GHEA Grapalat" w:hAnsi="GHEA Grapalat"/>
                <w:sz w:val="16"/>
                <w:szCs w:val="16"/>
                <w:lang w:val="hy-AM"/>
              </w:rPr>
            </w:pPr>
            <w:r>
              <w:rPr>
                <w:rFonts w:ascii="GHEA Grapalat" w:hAnsi="GHEA Grapalat"/>
                <w:sz w:val="16"/>
                <w:szCs w:val="16"/>
                <w:lang w:val="hy-AM"/>
              </w:rPr>
              <w:t>Կերակրի աղ` բարձր տեսակի, յոդացված ՀՍՏ 239-2005, սպիտակ, բյուրեղային սորուն նյութ, չի թույլատրվում կողմնակի մեխանիկական խառնուկների առկայության, խոնավության զանգվածային մասը՝ ոչ ավել 0,1 % էկստրա աղի համար և ոչ ավել 0,7% բարձր տեսակի, փաթեթավորումը՝ գործարանային,</w:t>
            </w:r>
          </w:p>
          <w:p w14:paraId="35445EFB" w14:textId="14CEF51F" w:rsidR="00FF4EF9" w:rsidRPr="005B4E61" w:rsidRDefault="00FF4EF9" w:rsidP="00FF4EF9">
            <w:pPr>
              <w:rPr>
                <w:rFonts w:ascii="GHEA Grapalat" w:hAnsi="GHEA Grapalat"/>
                <w:sz w:val="16"/>
                <w:szCs w:val="16"/>
                <w:lang w:val="hy-AM"/>
              </w:rPr>
            </w:pPr>
            <w:r>
              <w:rPr>
                <w:rFonts w:ascii="GHEA Grapalat" w:hAnsi="GHEA Grapalat"/>
                <w:sz w:val="16"/>
                <w:szCs w:val="16"/>
                <w:lang w:val="hy-AM"/>
              </w:rPr>
              <w:t>քաշը՝ 1 կիլոգրամ: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c>
          <w:tcPr>
            <w:tcW w:w="992" w:type="dxa"/>
            <w:vAlign w:val="center"/>
          </w:tcPr>
          <w:p w14:paraId="1AFC88F2" w14:textId="77777777" w:rsidR="00FF4EF9" w:rsidRPr="005B4E61" w:rsidRDefault="00FF4EF9" w:rsidP="00FF4EF9">
            <w:pPr>
              <w:jc w:val="center"/>
              <w:rPr>
                <w:rFonts w:ascii="GHEA Grapalat" w:hAnsi="GHEA Grapalat"/>
                <w:sz w:val="16"/>
                <w:szCs w:val="16"/>
              </w:rPr>
            </w:pPr>
            <w:r w:rsidRPr="005B4E61">
              <w:rPr>
                <w:rFonts w:ascii="Arial" w:hAnsi="Arial" w:cs="Arial"/>
                <w:sz w:val="16"/>
                <w:szCs w:val="16"/>
              </w:rPr>
              <w:t>կգ</w:t>
            </w:r>
          </w:p>
        </w:tc>
        <w:tc>
          <w:tcPr>
            <w:tcW w:w="851" w:type="dxa"/>
            <w:vAlign w:val="center"/>
          </w:tcPr>
          <w:p w14:paraId="651E6382" w14:textId="77777777" w:rsidR="00FF4EF9" w:rsidRPr="005B4E61" w:rsidRDefault="00FF4EF9" w:rsidP="00FF4EF9">
            <w:pPr>
              <w:jc w:val="center"/>
              <w:rPr>
                <w:rFonts w:ascii="GHEA Grapalat" w:hAnsi="GHEA Grapalat" w:cs="Arial"/>
                <w:sz w:val="16"/>
                <w:szCs w:val="16"/>
              </w:rPr>
            </w:pPr>
          </w:p>
        </w:tc>
        <w:tc>
          <w:tcPr>
            <w:tcW w:w="850" w:type="dxa"/>
            <w:vAlign w:val="center"/>
          </w:tcPr>
          <w:p w14:paraId="59DC69E3" w14:textId="77777777" w:rsidR="00FF4EF9" w:rsidRPr="005B4E61" w:rsidRDefault="00FF4EF9" w:rsidP="00FF4EF9">
            <w:pPr>
              <w:jc w:val="center"/>
              <w:rPr>
                <w:rFonts w:ascii="GHEA Grapalat" w:hAnsi="GHEA Grapalat" w:cs="Arial"/>
                <w:sz w:val="16"/>
                <w:szCs w:val="16"/>
              </w:rPr>
            </w:pPr>
          </w:p>
        </w:tc>
        <w:tc>
          <w:tcPr>
            <w:tcW w:w="851" w:type="dxa"/>
            <w:vAlign w:val="center"/>
          </w:tcPr>
          <w:p w14:paraId="77D7065F" w14:textId="2FFE5A97" w:rsidR="00FF4EF9" w:rsidRPr="00052640" w:rsidRDefault="00133576" w:rsidP="00FF4EF9">
            <w:pPr>
              <w:jc w:val="center"/>
              <w:rPr>
                <w:rFonts w:ascii="GHEA Grapalat" w:hAnsi="GHEA Grapalat" w:cs="Calibri"/>
                <w:sz w:val="18"/>
                <w:szCs w:val="20"/>
              </w:rPr>
            </w:pPr>
            <w:r>
              <w:rPr>
                <w:rFonts w:ascii="GHEA Grapalat" w:hAnsi="GHEA Grapalat" w:cs="Calibri"/>
                <w:sz w:val="18"/>
                <w:szCs w:val="20"/>
              </w:rPr>
              <w:t>15</w:t>
            </w:r>
          </w:p>
        </w:tc>
        <w:tc>
          <w:tcPr>
            <w:tcW w:w="1139" w:type="dxa"/>
            <w:vAlign w:val="center"/>
          </w:tcPr>
          <w:p w14:paraId="0F1C73B5" w14:textId="77777777" w:rsidR="00FF4EF9" w:rsidRPr="0017497D" w:rsidRDefault="00FF4EF9" w:rsidP="00FF4EF9">
            <w:pPr>
              <w:jc w:val="center"/>
              <w:rPr>
                <w:rFonts w:ascii="Arial" w:hAnsi="Arial" w:cs="Arial"/>
                <w:sz w:val="16"/>
                <w:szCs w:val="16"/>
              </w:rPr>
            </w:pPr>
            <w:r>
              <w:rPr>
                <w:rFonts w:ascii="Arial" w:hAnsi="Arial" w:cs="Arial"/>
                <w:sz w:val="16"/>
                <w:szCs w:val="16"/>
              </w:rPr>
              <w:t>Գ.Մայակովսկի</w:t>
            </w:r>
          </w:p>
        </w:tc>
        <w:tc>
          <w:tcPr>
            <w:tcW w:w="596" w:type="dxa"/>
            <w:textDirection w:val="btLr"/>
            <w:vAlign w:val="center"/>
          </w:tcPr>
          <w:p w14:paraId="518FB0B5" w14:textId="19D50DF2" w:rsidR="00FF4EF9" w:rsidRPr="0017497D" w:rsidRDefault="00FF4EF9" w:rsidP="00FF4EF9">
            <w:pPr>
              <w:ind w:left="113" w:right="113"/>
              <w:jc w:val="center"/>
              <w:rPr>
                <w:rFonts w:ascii="GHEA Grapalat" w:hAnsi="GHEA Grapalat" w:cs="Calibri"/>
                <w:color w:val="000000"/>
                <w:sz w:val="16"/>
                <w:szCs w:val="16"/>
              </w:rPr>
            </w:pPr>
            <w:r>
              <w:rPr>
                <w:rFonts w:ascii="Arial" w:hAnsi="Arial" w:cs="Arial"/>
                <w:color w:val="000000"/>
                <w:sz w:val="16"/>
                <w:szCs w:val="16"/>
              </w:rPr>
              <w:t>Մինչև1</w:t>
            </w:r>
            <w:r w:rsidR="00133576">
              <w:rPr>
                <w:rFonts w:ascii="Arial" w:hAnsi="Arial" w:cs="Arial"/>
                <w:color w:val="000000"/>
                <w:sz w:val="16"/>
                <w:szCs w:val="16"/>
              </w:rPr>
              <w:t>5</w:t>
            </w:r>
          </w:p>
        </w:tc>
        <w:tc>
          <w:tcPr>
            <w:tcW w:w="1134" w:type="dxa"/>
            <w:vAlign w:val="center"/>
          </w:tcPr>
          <w:p w14:paraId="107AF450" w14:textId="3FCC437C" w:rsidR="00FF4EF9" w:rsidRPr="000C6896" w:rsidRDefault="00FF4EF9" w:rsidP="00FF4EF9">
            <w:pPr>
              <w:jc w:val="center"/>
              <w:rPr>
                <w:rFonts w:ascii="GHEA Grapalat" w:hAnsi="GHEA Grapalat"/>
                <w:sz w:val="16"/>
                <w:szCs w:val="18"/>
              </w:rPr>
            </w:pPr>
            <w:r w:rsidRPr="000C6896">
              <w:rPr>
                <w:rFonts w:ascii="Arial" w:hAnsi="Arial" w:cs="Arial"/>
                <w:i/>
                <w:iCs/>
                <w:sz w:val="16"/>
                <w:szCs w:val="18"/>
              </w:rPr>
              <w:t>Պայմանագիրը</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օրինական</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ուժի</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մեջ</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մտնելուց</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հետո</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մինչև</w:t>
            </w:r>
            <w:r w:rsidRPr="000C6896">
              <w:rPr>
                <w:rFonts w:ascii="Franklin Gothic Medium Cond" w:hAnsi="Franklin Gothic Medium Cond" w:cs="Franklin Gothic Medium Cond"/>
                <w:i/>
                <w:iCs/>
                <w:sz w:val="16"/>
                <w:szCs w:val="18"/>
              </w:rPr>
              <w:t xml:space="preserve"> </w:t>
            </w:r>
            <w:r>
              <w:rPr>
                <w:rFonts w:ascii="GHEA Grapalat" w:hAnsi="GHEA Grapalat"/>
                <w:i/>
                <w:iCs/>
                <w:sz w:val="16"/>
                <w:szCs w:val="18"/>
              </w:rPr>
              <w:t>25.12.2025</w:t>
            </w:r>
          </w:p>
        </w:tc>
      </w:tr>
      <w:tr w:rsidR="00FC6C58" w:rsidRPr="005B4E61" w14:paraId="22280818" w14:textId="77777777" w:rsidTr="00A57A8F">
        <w:trPr>
          <w:cantSplit/>
          <w:trHeight w:val="1134"/>
        </w:trPr>
        <w:tc>
          <w:tcPr>
            <w:tcW w:w="989" w:type="dxa"/>
            <w:vAlign w:val="center"/>
          </w:tcPr>
          <w:p w14:paraId="5E885395" w14:textId="77777777" w:rsidR="00FC6C58" w:rsidRPr="005B4E61" w:rsidRDefault="00FC6C58" w:rsidP="00FC6C58">
            <w:pPr>
              <w:tabs>
                <w:tab w:val="left" w:pos="747"/>
              </w:tabs>
              <w:ind w:left="349"/>
              <w:rPr>
                <w:rFonts w:ascii="GHEA Grapalat" w:hAnsi="GHEA Grapalat"/>
                <w:sz w:val="16"/>
                <w:szCs w:val="16"/>
              </w:rPr>
            </w:pPr>
            <w:r>
              <w:rPr>
                <w:rFonts w:ascii="GHEA Grapalat" w:hAnsi="GHEA Grapalat"/>
                <w:sz w:val="16"/>
                <w:szCs w:val="16"/>
              </w:rPr>
              <w:t>2</w:t>
            </w:r>
          </w:p>
        </w:tc>
        <w:tc>
          <w:tcPr>
            <w:tcW w:w="1422" w:type="dxa"/>
          </w:tcPr>
          <w:p w14:paraId="2EFB5891" w14:textId="77777777" w:rsidR="00FC6C58" w:rsidRPr="00802760" w:rsidRDefault="00FC6C58" w:rsidP="00FC6C58">
            <w:pPr>
              <w:rPr>
                <w:rFonts w:ascii="GHEA Grapalat" w:hAnsi="GHEA Grapalat" w:cs="Calibri"/>
                <w:color w:val="000000"/>
                <w:sz w:val="16"/>
                <w:szCs w:val="16"/>
              </w:rPr>
            </w:pPr>
            <w:r w:rsidRPr="00802760">
              <w:rPr>
                <w:rFonts w:ascii="GHEA Grapalat" w:hAnsi="GHEA Grapalat" w:cs="Calibri"/>
                <w:color w:val="000000"/>
                <w:sz w:val="16"/>
                <w:szCs w:val="16"/>
              </w:rPr>
              <w:t>15421100</w:t>
            </w:r>
          </w:p>
        </w:tc>
        <w:tc>
          <w:tcPr>
            <w:tcW w:w="1275" w:type="dxa"/>
          </w:tcPr>
          <w:p w14:paraId="7B81798E" w14:textId="77777777" w:rsidR="00FC6C58" w:rsidRPr="00802760" w:rsidRDefault="00FC6C58" w:rsidP="00FC6C58">
            <w:pPr>
              <w:rPr>
                <w:rFonts w:ascii="GHEA Grapalat" w:hAnsi="GHEA Grapalat" w:cs="Calibri"/>
                <w:color w:val="000000"/>
                <w:sz w:val="16"/>
                <w:szCs w:val="16"/>
              </w:rPr>
            </w:pPr>
            <w:r>
              <w:rPr>
                <w:rFonts w:ascii="Arial" w:hAnsi="Arial" w:cs="Arial"/>
                <w:color w:val="000000"/>
                <w:sz w:val="16"/>
                <w:szCs w:val="16"/>
                <w:lang w:val="hy-AM"/>
              </w:rPr>
              <w:t>Ա</w:t>
            </w:r>
            <w:r w:rsidRPr="00802760">
              <w:rPr>
                <w:rFonts w:ascii="Arial" w:hAnsi="Arial" w:cs="Arial"/>
                <w:color w:val="000000"/>
                <w:sz w:val="16"/>
                <w:szCs w:val="16"/>
              </w:rPr>
              <w:t>րևածաղկի</w:t>
            </w:r>
            <w:r w:rsidRPr="00802760">
              <w:rPr>
                <w:rFonts w:ascii="Franklin Gothic Medium Cond" w:hAnsi="Franklin Gothic Medium Cond" w:cs="Franklin Gothic Medium Cond"/>
                <w:color w:val="000000"/>
                <w:sz w:val="16"/>
                <w:szCs w:val="16"/>
              </w:rPr>
              <w:t xml:space="preserve"> </w:t>
            </w:r>
            <w:r w:rsidRPr="00802760">
              <w:rPr>
                <w:rFonts w:ascii="Arial" w:hAnsi="Arial" w:cs="Arial"/>
                <w:color w:val="000000"/>
                <w:sz w:val="16"/>
                <w:szCs w:val="16"/>
              </w:rPr>
              <w:t>ձեթ</w:t>
            </w:r>
            <w:r w:rsidRPr="00802760">
              <w:rPr>
                <w:rFonts w:ascii="Franklin Gothic Medium Cond" w:hAnsi="Franklin Gothic Medium Cond" w:cs="Franklin Gothic Medium Cond"/>
                <w:color w:val="000000"/>
                <w:sz w:val="16"/>
                <w:szCs w:val="16"/>
              </w:rPr>
              <w:t xml:space="preserve">, </w:t>
            </w:r>
            <w:r w:rsidRPr="00802760">
              <w:rPr>
                <w:rFonts w:ascii="Arial" w:hAnsi="Arial" w:cs="Arial"/>
                <w:color w:val="000000"/>
                <w:sz w:val="16"/>
                <w:szCs w:val="16"/>
              </w:rPr>
              <w:t>ռաֆինացված</w:t>
            </w:r>
            <w:r w:rsidRPr="00802760">
              <w:rPr>
                <w:rFonts w:ascii="Franklin Gothic Medium Cond" w:hAnsi="Franklin Gothic Medium Cond" w:cs="Franklin Gothic Medium Cond"/>
                <w:color w:val="000000"/>
                <w:sz w:val="16"/>
                <w:szCs w:val="16"/>
              </w:rPr>
              <w:t>, (</w:t>
            </w:r>
            <w:r w:rsidRPr="00802760">
              <w:rPr>
                <w:rFonts w:ascii="Arial" w:hAnsi="Arial" w:cs="Arial"/>
                <w:color w:val="000000"/>
                <w:sz w:val="16"/>
                <w:szCs w:val="16"/>
              </w:rPr>
              <w:t>զտած</w:t>
            </w:r>
            <w:r w:rsidRPr="00802760">
              <w:rPr>
                <w:rFonts w:ascii="Franklin Gothic Medium Cond" w:hAnsi="Franklin Gothic Medium Cond" w:cs="Franklin Gothic Medium Cond"/>
                <w:color w:val="000000"/>
                <w:sz w:val="16"/>
                <w:szCs w:val="16"/>
              </w:rPr>
              <w:t>)</w:t>
            </w:r>
          </w:p>
        </w:tc>
        <w:tc>
          <w:tcPr>
            <w:tcW w:w="1134" w:type="dxa"/>
            <w:vAlign w:val="center"/>
          </w:tcPr>
          <w:p w14:paraId="31213658" w14:textId="77777777" w:rsidR="00FC6C58" w:rsidRPr="005B4E61" w:rsidRDefault="00FC6C58" w:rsidP="00FC6C58">
            <w:pPr>
              <w:rPr>
                <w:rFonts w:ascii="GHEA Grapalat" w:hAnsi="GHEA Grapalat"/>
                <w:sz w:val="16"/>
                <w:szCs w:val="16"/>
                <w:lang w:val="hy-AM"/>
              </w:rPr>
            </w:pPr>
          </w:p>
        </w:tc>
        <w:tc>
          <w:tcPr>
            <w:tcW w:w="4678" w:type="dxa"/>
            <w:tcBorders>
              <w:top w:val="single" w:sz="4" w:space="0" w:color="auto"/>
              <w:left w:val="single" w:sz="4" w:space="0" w:color="auto"/>
              <w:bottom w:val="single" w:sz="4" w:space="0" w:color="auto"/>
              <w:right w:val="single" w:sz="4" w:space="0" w:color="auto"/>
            </w:tcBorders>
            <w:vAlign w:val="center"/>
          </w:tcPr>
          <w:p w14:paraId="622EAE40" w14:textId="2B45BFC5" w:rsidR="00FC6C58" w:rsidRPr="005B4E61" w:rsidRDefault="00FC6C58" w:rsidP="00FC6C58">
            <w:pPr>
              <w:rPr>
                <w:rFonts w:ascii="GHEA Grapalat" w:hAnsi="GHEA Grapalat"/>
                <w:sz w:val="16"/>
                <w:szCs w:val="16"/>
                <w:lang w:val="hy-AM"/>
              </w:rPr>
            </w:pPr>
            <w:r>
              <w:rPr>
                <w:rFonts w:ascii="GHEA Grapalat" w:hAnsi="GHEA Grapalat"/>
                <w:sz w:val="16"/>
                <w:szCs w:val="16"/>
                <w:lang w:val="hy-AM"/>
              </w:rPr>
              <w:t xml:space="preserve">ԳՕՍՏ 1129-2013, Ձեթ արևածաղկի, պատրաստված արևածաղկի սերմերի լուծամզման և ճզմման եղանակով, բարձր տեսակի, զտված, հոտազերծված։ Պիտանելիության մնացորդային ժամկետը ոչ պակաս քան 80 %: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w:t>
            </w:r>
          </w:p>
        </w:tc>
        <w:tc>
          <w:tcPr>
            <w:tcW w:w="992" w:type="dxa"/>
            <w:vAlign w:val="center"/>
          </w:tcPr>
          <w:p w14:paraId="33DFB6C0" w14:textId="77777777" w:rsidR="00FC6C58" w:rsidRPr="005B4E61" w:rsidRDefault="00FC6C58" w:rsidP="00FC6C58">
            <w:pPr>
              <w:jc w:val="center"/>
              <w:rPr>
                <w:rFonts w:ascii="GHEA Grapalat" w:hAnsi="GHEA Grapalat"/>
                <w:sz w:val="16"/>
                <w:szCs w:val="16"/>
              </w:rPr>
            </w:pPr>
            <w:r>
              <w:rPr>
                <w:rFonts w:ascii="Arial" w:hAnsi="Arial" w:cs="Arial"/>
                <w:sz w:val="16"/>
                <w:szCs w:val="16"/>
              </w:rPr>
              <w:t>լիտր</w:t>
            </w:r>
          </w:p>
        </w:tc>
        <w:tc>
          <w:tcPr>
            <w:tcW w:w="851" w:type="dxa"/>
            <w:vAlign w:val="center"/>
          </w:tcPr>
          <w:p w14:paraId="2872B400" w14:textId="77777777" w:rsidR="00FC6C58" w:rsidRPr="005B4E61" w:rsidRDefault="00FC6C58" w:rsidP="00FC6C58">
            <w:pPr>
              <w:jc w:val="center"/>
              <w:rPr>
                <w:rFonts w:ascii="GHEA Grapalat" w:hAnsi="GHEA Grapalat" w:cs="Arial"/>
                <w:sz w:val="16"/>
                <w:szCs w:val="16"/>
              </w:rPr>
            </w:pPr>
          </w:p>
        </w:tc>
        <w:tc>
          <w:tcPr>
            <w:tcW w:w="850" w:type="dxa"/>
            <w:vAlign w:val="center"/>
          </w:tcPr>
          <w:p w14:paraId="53702C15" w14:textId="77777777" w:rsidR="00FC6C58" w:rsidRPr="005B4E61" w:rsidRDefault="00FC6C58" w:rsidP="00FC6C58">
            <w:pPr>
              <w:jc w:val="center"/>
              <w:rPr>
                <w:rFonts w:ascii="GHEA Grapalat" w:hAnsi="GHEA Grapalat" w:cs="Arial"/>
                <w:sz w:val="16"/>
                <w:szCs w:val="16"/>
              </w:rPr>
            </w:pPr>
          </w:p>
        </w:tc>
        <w:tc>
          <w:tcPr>
            <w:tcW w:w="851" w:type="dxa"/>
            <w:vAlign w:val="center"/>
          </w:tcPr>
          <w:p w14:paraId="1157F16E" w14:textId="6E4EC132" w:rsidR="00FC6C58" w:rsidRPr="00052640" w:rsidRDefault="007C1A88" w:rsidP="007C1A88">
            <w:pPr>
              <w:rPr>
                <w:rFonts w:ascii="GHEA Grapalat" w:hAnsi="GHEA Grapalat" w:cs="Calibri"/>
                <w:sz w:val="18"/>
                <w:szCs w:val="20"/>
              </w:rPr>
            </w:pPr>
            <w:r>
              <w:rPr>
                <w:rFonts w:ascii="GHEA Grapalat" w:hAnsi="GHEA Grapalat" w:cs="Calibri"/>
                <w:sz w:val="18"/>
                <w:szCs w:val="20"/>
              </w:rPr>
              <w:t>80.6</w:t>
            </w:r>
          </w:p>
        </w:tc>
        <w:tc>
          <w:tcPr>
            <w:tcW w:w="1139" w:type="dxa"/>
            <w:vAlign w:val="center"/>
          </w:tcPr>
          <w:p w14:paraId="75D5CD98" w14:textId="77777777" w:rsidR="00FC6C58" w:rsidRPr="0017497D" w:rsidRDefault="00FC6C58" w:rsidP="00FC6C58">
            <w:pPr>
              <w:jc w:val="center"/>
              <w:rPr>
                <w:rFonts w:ascii="Arial" w:hAnsi="Arial" w:cs="Arial"/>
                <w:sz w:val="16"/>
                <w:szCs w:val="16"/>
              </w:rPr>
            </w:pPr>
            <w:r>
              <w:rPr>
                <w:rFonts w:ascii="Arial" w:hAnsi="Arial" w:cs="Arial"/>
                <w:sz w:val="16"/>
                <w:szCs w:val="16"/>
              </w:rPr>
              <w:t>Գ.Մայակովսկի</w:t>
            </w:r>
          </w:p>
        </w:tc>
        <w:tc>
          <w:tcPr>
            <w:tcW w:w="596" w:type="dxa"/>
            <w:textDirection w:val="btLr"/>
            <w:vAlign w:val="center"/>
          </w:tcPr>
          <w:p w14:paraId="263D28BF" w14:textId="68590504" w:rsidR="00FC6C58" w:rsidRPr="0017497D" w:rsidRDefault="00FC6C58" w:rsidP="00FC6C58">
            <w:pPr>
              <w:ind w:left="113" w:right="113"/>
              <w:jc w:val="center"/>
              <w:rPr>
                <w:rFonts w:ascii="GHEA Grapalat" w:hAnsi="GHEA Grapalat" w:cs="Calibri"/>
                <w:color w:val="000000"/>
                <w:sz w:val="16"/>
                <w:szCs w:val="16"/>
              </w:rPr>
            </w:pPr>
            <w:r>
              <w:rPr>
                <w:rFonts w:ascii="Arial" w:hAnsi="Arial" w:cs="Arial"/>
                <w:color w:val="000000"/>
                <w:sz w:val="16"/>
                <w:szCs w:val="16"/>
              </w:rPr>
              <w:t>Մինչև</w:t>
            </w:r>
            <w:r w:rsidR="007C1A88">
              <w:rPr>
                <w:rFonts w:ascii="Arial" w:hAnsi="Arial" w:cs="Arial"/>
                <w:color w:val="000000"/>
                <w:sz w:val="16"/>
                <w:szCs w:val="16"/>
              </w:rPr>
              <w:t>80.6</w:t>
            </w:r>
          </w:p>
        </w:tc>
        <w:tc>
          <w:tcPr>
            <w:tcW w:w="1134" w:type="dxa"/>
            <w:vAlign w:val="center"/>
          </w:tcPr>
          <w:p w14:paraId="1350E9DA" w14:textId="406A274A" w:rsidR="00FC6C58" w:rsidRPr="000C6896" w:rsidRDefault="00FC6C58" w:rsidP="00FC6C58">
            <w:pPr>
              <w:jc w:val="center"/>
              <w:rPr>
                <w:rFonts w:ascii="GHEA Grapalat" w:hAnsi="GHEA Grapalat"/>
                <w:sz w:val="16"/>
                <w:szCs w:val="18"/>
              </w:rPr>
            </w:pPr>
            <w:r w:rsidRPr="000C6896">
              <w:rPr>
                <w:rFonts w:ascii="Arial" w:hAnsi="Arial" w:cs="Arial"/>
                <w:i/>
                <w:iCs/>
                <w:sz w:val="16"/>
                <w:szCs w:val="18"/>
              </w:rPr>
              <w:t>Պայմանագիրը</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օրինական</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ուժի</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մեջ</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մտնելուց</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հետո</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մինչև</w:t>
            </w:r>
            <w:r w:rsidRPr="000C6896">
              <w:rPr>
                <w:rFonts w:ascii="Franklin Gothic Medium Cond" w:hAnsi="Franklin Gothic Medium Cond" w:cs="Franklin Gothic Medium Cond"/>
                <w:i/>
                <w:iCs/>
                <w:sz w:val="16"/>
                <w:szCs w:val="18"/>
              </w:rPr>
              <w:t xml:space="preserve"> </w:t>
            </w:r>
            <w:r>
              <w:rPr>
                <w:rFonts w:ascii="GHEA Grapalat" w:hAnsi="GHEA Grapalat"/>
                <w:i/>
                <w:iCs/>
                <w:sz w:val="16"/>
                <w:szCs w:val="18"/>
              </w:rPr>
              <w:t>25.12.2025</w:t>
            </w:r>
          </w:p>
        </w:tc>
      </w:tr>
      <w:tr w:rsidR="00FC6C58" w:rsidRPr="005B4E61" w14:paraId="0F61393A" w14:textId="77777777" w:rsidTr="00A57A8F">
        <w:trPr>
          <w:cantSplit/>
          <w:trHeight w:val="1134"/>
        </w:trPr>
        <w:tc>
          <w:tcPr>
            <w:tcW w:w="989" w:type="dxa"/>
            <w:vAlign w:val="center"/>
          </w:tcPr>
          <w:p w14:paraId="74CB4786" w14:textId="77777777" w:rsidR="00FC6C58" w:rsidRPr="005B4E61" w:rsidRDefault="00FC6C58" w:rsidP="00FC6C58">
            <w:pPr>
              <w:tabs>
                <w:tab w:val="left" w:pos="747"/>
              </w:tabs>
              <w:ind w:left="349"/>
              <w:rPr>
                <w:rFonts w:ascii="GHEA Grapalat" w:hAnsi="GHEA Grapalat"/>
                <w:sz w:val="16"/>
                <w:szCs w:val="16"/>
              </w:rPr>
            </w:pPr>
            <w:r>
              <w:rPr>
                <w:rFonts w:ascii="GHEA Grapalat" w:hAnsi="GHEA Grapalat"/>
                <w:sz w:val="16"/>
                <w:szCs w:val="16"/>
              </w:rPr>
              <w:t>3</w:t>
            </w:r>
          </w:p>
        </w:tc>
        <w:tc>
          <w:tcPr>
            <w:tcW w:w="1422" w:type="dxa"/>
            <w:vAlign w:val="center"/>
          </w:tcPr>
          <w:p w14:paraId="3583D279" w14:textId="77777777" w:rsidR="00FC6C58" w:rsidRPr="005B4E61" w:rsidRDefault="00FC6C58" w:rsidP="00FC6C58">
            <w:pPr>
              <w:rPr>
                <w:rFonts w:ascii="GHEA Grapalat" w:hAnsi="GHEA Grapalat" w:cs="Calibri"/>
                <w:sz w:val="16"/>
                <w:szCs w:val="16"/>
              </w:rPr>
            </w:pPr>
            <w:r w:rsidRPr="005B4E61">
              <w:rPr>
                <w:rFonts w:ascii="GHEA Grapalat" w:hAnsi="GHEA Grapalat" w:cs="Calibri"/>
                <w:sz w:val="16"/>
                <w:szCs w:val="16"/>
              </w:rPr>
              <w:t>03211300</w:t>
            </w:r>
          </w:p>
        </w:tc>
        <w:tc>
          <w:tcPr>
            <w:tcW w:w="1275" w:type="dxa"/>
            <w:vAlign w:val="center"/>
          </w:tcPr>
          <w:p w14:paraId="1D2E29ED" w14:textId="77777777" w:rsidR="00FC6C58" w:rsidRPr="005B4E61" w:rsidRDefault="00FC6C58" w:rsidP="00FC6C58">
            <w:pPr>
              <w:rPr>
                <w:rFonts w:ascii="GHEA Grapalat" w:hAnsi="GHEA Grapalat" w:cs="Calibri"/>
                <w:color w:val="000000"/>
                <w:sz w:val="16"/>
                <w:szCs w:val="16"/>
              </w:rPr>
            </w:pPr>
            <w:r w:rsidRPr="005B4E61">
              <w:rPr>
                <w:rFonts w:ascii="Arial" w:hAnsi="Arial" w:cs="Arial"/>
                <w:color w:val="000000"/>
                <w:sz w:val="16"/>
                <w:szCs w:val="16"/>
              </w:rPr>
              <w:t>Բրինձ</w:t>
            </w:r>
          </w:p>
        </w:tc>
        <w:tc>
          <w:tcPr>
            <w:tcW w:w="1134" w:type="dxa"/>
            <w:vAlign w:val="center"/>
          </w:tcPr>
          <w:p w14:paraId="0F0B24E5" w14:textId="77777777" w:rsidR="00FC6C58" w:rsidRPr="005B4E61" w:rsidRDefault="00FC6C58" w:rsidP="00FC6C58">
            <w:pPr>
              <w:rPr>
                <w:rFonts w:ascii="GHEA Grapalat" w:hAnsi="GHEA Grapalat"/>
                <w:sz w:val="16"/>
                <w:szCs w:val="16"/>
                <w:lang w:val="hy-AM"/>
              </w:rPr>
            </w:pPr>
          </w:p>
        </w:tc>
        <w:tc>
          <w:tcPr>
            <w:tcW w:w="4678" w:type="dxa"/>
            <w:tcBorders>
              <w:top w:val="single" w:sz="4" w:space="0" w:color="auto"/>
              <w:left w:val="single" w:sz="4" w:space="0" w:color="auto"/>
              <w:bottom w:val="single" w:sz="4" w:space="0" w:color="auto"/>
              <w:right w:val="single" w:sz="4" w:space="0" w:color="auto"/>
            </w:tcBorders>
            <w:vAlign w:val="center"/>
          </w:tcPr>
          <w:p w14:paraId="399316B8" w14:textId="042C76D3" w:rsidR="00FC6C58" w:rsidRPr="005B4E61" w:rsidRDefault="00FC6C58" w:rsidP="00FC6C58">
            <w:pPr>
              <w:rPr>
                <w:rFonts w:ascii="GHEA Grapalat" w:hAnsi="GHEA Grapalat"/>
                <w:sz w:val="16"/>
                <w:szCs w:val="16"/>
                <w:lang w:val="hy-AM"/>
              </w:rPr>
            </w:pPr>
            <w:r>
              <w:rPr>
                <w:rFonts w:ascii="GHEA Grapalat" w:hAnsi="GHEA Grapalat"/>
                <w:sz w:val="16"/>
                <w:szCs w:val="16"/>
                <w:lang w:val="hy-AM"/>
              </w:rPr>
              <w:t>ԳՕՍՏ ԻՍՕ 7301-2013, բրինձ, էքստրա կամ բարձր դասի հղկված, չշոգեհարած, սպիտակ, խոշոր, երկար տեսակի,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և ՄՄ ՏԿ N 021/2011 և 022/2011:</w:t>
            </w:r>
          </w:p>
        </w:tc>
        <w:tc>
          <w:tcPr>
            <w:tcW w:w="992" w:type="dxa"/>
            <w:vAlign w:val="center"/>
          </w:tcPr>
          <w:p w14:paraId="5ADB6D27" w14:textId="77777777" w:rsidR="00FC6C58" w:rsidRPr="005B4E61" w:rsidRDefault="00FC6C58" w:rsidP="00FC6C58">
            <w:pPr>
              <w:jc w:val="center"/>
              <w:rPr>
                <w:rFonts w:ascii="GHEA Grapalat" w:hAnsi="GHEA Grapalat"/>
                <w:sz w:val="16"/>
                <w:szCs w:val="16"/>
              </w:rPr>
            </w:pPr>
            <w:r w:rsidRPr="005B4E61">
              <w:rPr>
                <w:rFonts w:ascii="Arial" w:hAnsi="Arial" w:cs="Arial"/>
                <w:sz w:val="16"/>
                <w:szCs w:val="16"/>
              </w:rPr>
              <w:t>կգ</w:t>
            </w:r>
          </w:p>
        </w:tc>
        <w:tc>
          <w:tcPr>
            <w:tcW w:w="851" w:type="dxa"/>
            <w:vAlign w:val="center"/>
          </w:tcPr>
          <w:p w14:paraId="2EF768FB" w14:textId="77777777" w:rsidR="00FC6C58" w:rsidRPr="005B4E61" w:rsidRDefault="00FC6C58" w:rsidP="00FC6C58">
            <w:pPr>
              <w:jc w:val="center"/>
              <w:rPr>
                <w:rFonts w:ascii="GHEA Grapalat" w:hAnsi="GHEA Grapalat" w:cs="Arial"/>
                <w:sz w:val="16"/>
                <w:szCs w:val="16"/>
              </w:rPr>
            </w:pPr>
          </w:p>
        </w:tc>
        <w:tc>
          <w:tcPr>
            <w:tcW w:w="850" w:type="dxa"/>
            <w:vAlign w:val="center"/>
          </w:tcPr>
          <w:p w14:paraId="648329AB" w14:textId="77777777" w:rsidR="00FC6C58" w:rsidRPr="005B4E61" w:rsidRDefault="00FC6C58" w:rsidP="00FC6C58">
            <w:pPr>
              <w:jc w:val="center"/>
              <w:rPr>
                <w:rFonts w:ascii="GHEA Grapalat" w:hAnsi="GHEA Grapalat" w:cs="Arial"/>
                <w:sz w:val="16"/>
                <w:szCs w:val="16"/>
              </w:rPr>
            </w:pPr>
          </w:p>
        </w:tc>
        <w:tc>
          <w:tcPr>
            <w:tcW w:w="851" w:type="dxa"/>
            <w:vAlign w:val="center"/>
          </w:tcPr>
          <w:p w14:paraId="16E25FB6" w14:textId="2BF913C7" w:rsidR="00FC6C58" w:rsidRPr="00052640" w:rsidRDefault="007C1A88" w:rsidP="00FC6C58">
            <w:pPr>
              <w:jc w:val="center"/>
              <w:rPr>
                <w:rFonts w:ascii="GHEA Grapalat" w:hAnsi="GHEA Grapalat" w:cs="Calibri"/>
                <w:sz w:val="18"/>
                <w:szCs w:val="20"/>
              </w:rPr>
            </w:pPr>
            <w:r>
              <w:rPr>
                <w:rFonts w:ascii="GHEA Grapalat" w:hAnsi="GHEA Grapalat" w:cs="Calibri"/>
                <w:sz w:val="18"/>
                <w:szCs w:val="20"/>
              </w:rPr>
              <w:t>116.6</w:t>
            </w:r>
          </w:p>
        </w:tc>
        <w:tc>
          <w:tcPr>
            <w:tcW w:w="1139" w:type="dxa"/>
            <w:vAlign w:val="center"/>
          </w:tcPr>
          <w:p w14:paraId="057E93C0" w14:textId="77777777" w:rsidR="00FC6C58" w:rsidRPr="0017497D" w:rsidRDefault="00FC6C58" w:rsidP="00FC6C58">
            <w:pPr>
              <w:jc w:val="center"/>
              <w:rPr>
                <w:rFonts w:ascii="Arial" w:hAnsi="Arial" w:cs="Arial"/>
                <w:sz w:val="16"/>
                <w:szCs w:val="16"/>
              </w:rPr>
            </w:pPr>
            <w:r>
              <w:rPr>
                <w:rFonts w:ascii="Arial" w:hAnsi="Arial" w:cs="Arial"/>
                <w:sz w:val="16"/>
                <w:szCs w:val="16"/>
              </w:rPr>
              <w:t>Գ.Մայակովսկի</w:t>
            </w:r>
          </w:p>
        </w:tc>
        <w:tc>
          <w:tcPr>
            <w:tcW w:w="596" w:type="dxa"/>
            <w:textDirection w:val="btLr"/>
            <w:vAlign w:val="center"/>
          </w:tcPr>
          <w:p w14:paraId="63F6DCED" w14:textId="321020F0" w:rsidR="00FC6C58" w:rsidRPr="0017497D" w:rsidRDefault="00FC6C58" w:rsidP="00FC6C58">
            <w:pPr>
              <w:ind w:left="113" w:right="113"/>
              <w:jc w:val="center"/>
              <w:rPr>
                <w:rFonts w:ascii="GHEA Grapalat" w:hAnsi="GHEA Grapalat" w:cs="Calibri"/>
                <w:color w:val="000000"/>
                <w:sz w:val="16"/>
                <w:szCs w:val="16"/>
              </w:rPr>
            </w:pPr>
            <w:r>
              <w:rPr>
                <w:rFonts w:ascii="Arial" w:hAnsi="Arial" w:cs="Arial"/>
                <w:color w:val="000000"/>
                <w:sz w:val="16"/>
                <w:szCs w:val="16"/>
              </w:rPr>
              <w:t>Մինչև11</w:t>
            </w:r>
            <w:r w:rsidR="007C1A88">
              <w:rPr>
                <w:rFonts w:ascii="Arial" w:hAnsi="Arial" w:cs="Arial"/>
                <w:color w:val="000000"/>
                <w:sz w:val="16"/>
                <w:szCs w:val="16"/>
              </w:rPr>
              <w:t>6.6</w:t>
            </w:r>
          </w:p>
        </w:tc>
        <w:tc>
          <w:tcPr>
            <w:tcW w:w="1134" w:type="dxa"/>
            <w:vAlign w:val="center"/>
          </w:tcPr>
          <w:p w14:paraId="10866870" w14:textId="0CEBCAE1" w:rsidR="00FC6C58" w:rsidRPr="000C6896" w:rsidRDefault="00FC6C58" w:rsidP="00FC6C58">
            <w:pPr>
              <w:jc w:val="center"/>
              <w:rPr>
                <w:rFonts w:ascii="GHEA Grapalat" w:hAnsi="GHEA Grapalat"/>
                <w:sz w:val="16"/>
                <w:szCs w:val="18"/>
              </w:rPr>
            </w:pPr>
            <w:r w:rsidRPr="000C6896">
              <w:rPr>
                <w:rFonts w:ascii="Arial" w:hAnsi="Arial" w:cs="Arial"/>
                <w:i/>
                <w:iCs/>
                <w:sz w:val="16"/>
                <w:szCs w:val="18"/>
              </w:rPr>
              <w:t>Պայմանագիրը</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օրինական</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ուժի</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մեջ</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մտնելուց</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հետո</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մինչև</w:t>
            </w:r>
            <w:r w:rsidRPr="000C6896">
              <w:rPr>
                <w:rFonts w:ascii="Franklin Gothic Medium Cond" w:hAnsi="Franklin Gothic Medium Cond" w:cs="Franklin Gothic Medium Cond"/>
                <w:i/>
                <w:iCs/>
                <w:sz w:val="16"/>
                <w:szCs w:val="18"/>
              </w:rPr>
              <w:t xml:space="preserve"> </w:t>
            </w:r>
            <w:r>
              <w:rPr>
                <w:rFonts w:ascii="GHEA Grapalat" w:hAnsi="GHEA Grapalat"/>
                <w:i/>
                <w:iCs/>
                <w:sz w:val="16"/>
                <w:szCs w:val="18"/>
              </w:rPr>
              <w:t>25.12.2025</w:t>
            </w:r>
          </w:p>
        </w:tc>
      </w:tr>
      <w:tr w:rsidR="00FC6C58" w:rsidRPr="005B4E61" w14:paraId="294B59BE" w14:textId="77777777" w:rsidTr="00A57A8F">
        <w:trPr>
          <w:cantSplit/>
          <w:trHeight w:val="1134"/>
        </w:trPr>
        <w:tc>
          <w:tcPr>
            <w:tcW w:w="989" w:type="dxa"/>
            <w:vAlign w:val="center"/>
          </w:tcPr>
          <w:p w14:paraId="1FDD23D0" w14:textId="77777777" w:rsidR="00FC6C58" w:rsidRPr="005B4E61" w:rsidRDefault="00FC6C58" w:rsidP="00FC6C58">
            <w:pPr>
              <w:tabs>
                <w:tab w:val="left" w:pos="747"/>
              </w:tabs>
              <w:ind w:left="349"/>
              <w:rPr>
                <w:rFonts w:ascii="GHEA Grapalat" w:hAnsi="GHEA Grapalat"/>
                <w:sz w:val="16"/>
                <w:szCs w:val="16"/>
              </w:rPr>
            </w:pPr>
            <w:r>
              <w:rPr>
                <w:rFonts w:ascii="GHEA Grapalat" w:hAnsi="GHEA Grapalat"/>
                <w:sz w:val="16"/>
                <w:szCs w:val="16"/>
              </w:rPr>
              <w:lastRenderedPageBreak/>
              <w:t>4</w:t>
            </w:r>
          </w:p>
        </w:tc>
        <w:tc>
          <w:tcPr>
            <w:tcW w:w="1422" w:type="dxa"/>
            <w:vAlign w:val="center"/>
          </w:tcPr>
          <w:p w14:paraId="01B3AFD1" w14:textId="77777777" w:rsidR="00FC6C58" w:rsidRPr="005B4E61" w:rsidRDefault="00FC6C58" w:rsidP="00FC6C58">
            <w:pPr>
              <w:rPr>
                <w:rFonts w:ascii="GHEA Grapalat" w:hAnsi="GHEA Grapalat" w:cs="Calibri"/>
                <w:sz w:val="16"/>
                <w:szCs w:val="16"/>
              </w:rPr>
            </w:pPr>
            <w:r w:rsidRPr="005B4E61">
              <w:rPr>
                <w:rFonts w:ascii="GHEA Grapalat" w:hAnsi="GHEA Grapalat" w:cs="Calibri"/>
                <w:sz w:val="16"/>
                <w:szCs w:val="16"/>
              </w:rPr>
              <w:t>03221110</w:t>
            </w:r>
          </w:p>
        </w:tc>
        <w:tc>
          <w:tcPr>
            <w:tcW w:w="1275" w:type="dxa"/>
            <w:vAlign w:val="center"/>
          </w:tcPr>
          <w:p w14:paraId="656CA2D1" w14:textId="77777777" w:rsidR="00FC6C58" w:rsidRPr="005B4E61" w:rsidRDefault="00FC6C58" w:rsidP="00FC6C58">
            <w:pPr>
              <w:rPr>
                <w:rFonts w:ascii="GHEA Grapalat" w:hAnsi="GHEA Grapalat" w:cs="Calibri"/>
                <w:color w:val="000000"/>
                <w:sz w:val="16"/>
                <w:szCs w:val="16"/>
              </w:rPr>
            </w:pPr>
            <w:r w:rsidRPr="005B4E61">
              <w:rPr>
                <w:rFonts w:ascii="Arial" w:hAnsi="Arial" w:cs="Arial"/>
                <w:color w:val="000000"/>
                <w:sz w:val="16"/>
                <w:szCs w:val="16"/>
              </w:rPr>
              <w:t>Գազար</w:t>
            </w:r>
          </w:p>
        </w:tc>
        <w:tc>
          <w:tcPr>
            <w:tcW w:w="1134" w:type="dxa"/>
            <w:vAlign w:val="center"/>
          </w:tcPr>
          <w:p w14:paraId="13AF071E" w14:textId="77777777" w:rsidR="00FC6C58" w:rsidRPr="005B4E61" w:rsidRDefault="00FC6C58" w:rsidP="00FC6C58">
            <w:pPr>
              <w:rPr>
                <w:rFonts w:ascii="GHEA Grapalat" w:hAnsi="GHEA Grapalat"/>
                <w:sz w:val="16"/>
                <w:szCs w:val="16"/>
                <w:lang w:val="hy-AM"/>
              </w:rPr>
            </w:pPr>
          </w:p>
        </w:tc>
        <w:tc>
          <w:tcPr>
            <w:tcW w:w="4678" w:type="dxa"/>
            <w:tcBorders>
              <w:top w:val="single" w:sz="4" w:space="0" w:color="auto"/>
              <w:left w:val="single" w:sz="4" w:space="0" w:color="auto"/>
              <w:bottom w:val="single" w:sz="4" w:space="0" w:color="auto"/>
              <w:right w:val="single" w:sz="4" w:space="0" w:color="auto"/>
            </w:tcBorders>
            <w:vAlign w:val="center"/>
          </w:tcPr>
          <w:p w14:paraId="3CB0D68D" w14:textId="2FA6FB49" w:rsidR="00FC6C58" w:rsidRPr="005B4E61" w:rsidRDefault="00FC6C58" w:rsidP="00FC6C58">
            <w:pPr>
              <w:rPr>
                <w:rFonts w:ascii="GHEA Grapalat" w:hAnsi="GHEA Grapalat"/>
                <w:sz w:val="16"/>
                <w:szCs w:val="16"/>
                <w:lang w:val="hy-AM"/>
              </w:rPr>
            </w:pPr>
            <w:r>
              <w:rPr>
                <w:rFonts w:ascii="GHEA Grapalat" w:hAnsi="GHEA Grapalat"/>
                <w:sz w:val="16"/>
                <w:szCs w:val="16"/>
                <w:lang w:val="hy-AM"/>
              </w:rPr>
              <w:t>ԳՕՍՏ 32284-2013, սեղանի թարմ գազար, սովորական և ընտիր տեսակի։ Անվտանգությունը և մակնշումը՝ ըստ Սննդամթերքի անվտանգության մասին ՀՀ օրենքի 9-րդ հոդվածի:</w:t>
            </w:r>
          </w:p>
        </w:tc>
        <w:tc>
          <w:tcPr>
            <w:tcW w:w="992" w:type="dxa"/>
            <w:vAlign w:val="center"/>
          </w:tcPr>
          <w:p w14:paraId="6723B217" w14:textId="77777777" w:rsidR="00FC6C58" w:rsidRPr="005B4E61" w:rsidRDefault="00FC6C58" w:rsidP="00FC6C58">
            <w:pPr>
              <w:jc w:val="center"/>
              <w:rPr>
                <w:rFonts w:ascii="GHEA Grapalat" w:hAnsi="GHEA Grapalat"/>
                <w:sz w:val="16"/>
                <w:szCs w:val="16"/>
              </w:rPr>
            </w:pPr>
            <w:r w:rsidRPr="005B4E61">
              <w:rPr>
                <w:rFonts w:ascii="Arial" w:hAnsi="Arial" w:cs="Arial"/>
                <w:sz w:val="16"/>
                <w:szCs w:val="16"/>
              </w:rPr>
              <w:t>կգ</w:t>
            </w:r>
          </w:p>
        </w:tc>
        <w:tc>
          <w:tcPr>
            <w:tcW w:w="851" w:type="dxa"/>
            <w:vAlign w:val="center"/>
          </w:tcPr>
          <w:p w14:paraId="5F741883" w14:textId="77777777" w:rsidR="00FC6C58" w:rsidRPr="005B4E61" w:rsidRDefault="00FC6C58" w:rsidP="00FC6C58">
            <w:pPr>
              <w:jc w:val="center"/>
              <w:rPr>
                <w:rFonts w:ascii="GHEA Grapalat" w:hAnsi="GHEA Grapalat" w:cs="Arial"/>
                <w:sz w:val="16"/>
                <w:szCs w:val="16"/>
              </w:rPr>
            </w:pPr>
          </w:p>
        </w:tc>
        <w:tc>
          <w:tcPr>
            <w:tcW w:w="850" w:type="dxa"/>
            <w:vAlign w:val="center"/>
          </w:tcPr>
          <w:p w14:paraId="03DD329C" w14:textId="77777777" w:rsidR="00FC6C58" w:rsidRPr="005B4E61" w:rsidRDefault="00FC6C58" w:rsidP="00FC6C58">
            <w:pPr>
              <w:jc w:val="center"/>
              <w:rPr>
                <w:rFonts w:ascii="GHEA Grapalat" w:hAnsi="GHEA Grapalat" w:cs="Arial"/>
                <w:sz w:val="16"/>
                <w:szCs w:val="16"/>
              </w:rPr>
            </w:pPr>
          </w:p>
        </w:tc>
        <w:tc>
          <w:tcPr>
            <w:tcW w:w="851" w:type="dxa"/>
            <w:vAlign w:val="center"/>
          </w:tcPr>
          <w:p w14:paraId="57EB360E" w14:textId="43681937" w:rsidR="00FC6C58" w:rsidRPr="00052640" w:rsidRDefault="007C1A88" w:rsidP="00FC6C58">
            <w:pPr>
              <w:jc w:val="center"/>
              <w:rPr>
                <w:rFonts w:ascii="GHEA Grapalat" w:hAnsi="GHEA Grapalat" w:cs="Calibri"/>
                <w:sz w:val="18"/>
                <w:szCs w:val="20"/>
              </w:rPr>
            </w:pPr>
            <w:r>
              <w:rPr>
                <w:rFonts w:ascii="GHEA Grapalat" w:hAnsi="GHEA Grapalat" w:cs="Calibri"/>
                <w:sz w:val="18"/>
                <w:szCs w:val="20"/>
              </w:rPr>
              <w:t>91.3</w:t>
            </w:r>
          </w:p>
        </w:tc>
        <w:tc>
          <w:tcPr>
            <w:tcW w:w="1139" w:type="dxa"/>
            <w:vAlign w:val="center"/>
          </w:tcPr>
          <w:p w14:paraId="75859771" w14:textId="77777777" w:rsidR="00FC6C58" w:rsidRPr="0017497D" w:rsidRDefault="00FC6C58" w:rsidP="00FC6C58">
            <w:pPr>
              <w:jc w:val="center"/>
              <w:rPr>
                <w:rFonts w:ascii="Arial" w:hAnsi="Arial" w:cs="Arial"/>
                <w:sz w:val="16"/>
                <w:szCs w:val="16"/>
              </w:rPr>
            </w:pPr>
            <w:r>
              <w:rPr>
                <w:rFonts w:ascii="Arial" w:hAnsi="Arial" w:cs="Arial"/>
                <w:sz w:val="16"/>
                <w:szCs w:val="16"/>
              </w:rPr>
              <w:t>Գ.Մայակովսկի</w:t>
            </w:r>
          </w:p>
        </w:tc>
        <w:tc>
          <w:tcPr>
            <w:tcW w:w="596" w:type="dxa"/>
            <w:textDirection w:val="btLr"/>
            <w:vAlign w:val="center"/>
          </w:tcPr>
          <w:p w14:paraId="210FBA85" w14:textId="44F4A465" w:rsidR="00FC6C58" w:rsidRPr="0017497D" w:rsidRDefault="00FC6C58" w:rsidP="00FC6C58">
            <w:pPr>
              <w:ind w:left="113" w:right="113"/>
              <w:jc w:val="center"/>
              <w:rPr>
                <w:rFonts w:ascii="GHEA Grapalat" w:hAnsi="GHEA Grapalat" w:cs="Calibri"/>
                <w:color w:val="000000"/>
                <w:sz w:val="16"/>
                <w:szCs w:val="16"/>
              </w:rPr>
            </w:pPr>
            <w:r>
              <w:rPr>
                <w:rFonts w:ascii="Arial" w:hAnsi="Arial" w:cs="Arial"/>
                <w:color w:val="000000"/>
                <w:sz w:val="16"/>
                <w:szCs w:val="16"/>
              </w:rPr>
              <w:t>Մինչև</w:t>
            </w:r>
            <w:r w:rsidR="007C1A88">
              <w:rPr>
                <w:rFonts w:ascii="Arial" w:hAnsi="Arial" w:cs="Arial"/>
                <w:color w:val="000000"/>
                <w:sz w:val="16"/>
                <w:szCs w:val="16"/>
              </w:rPr>
              <w:t>91.3</w:t>
            </w:r>
          </w:p>
        </w:tc>
        <w:tc>
          <w:tcPr>
            <w:tcW w:w="1134" w:type="dxa"/>
            <w:vAlign w:val="center"/>
          </w:tcPr>
          <w:p w14:paraId="73734C84" w14:textId="511FA5BC" w:rsidR="00FC6C58" w:rsidRPr="000C6896" w:rsidRDefault="00FC6C58" w:rsidP="00FC6C58">
            <w:pPr>
              <w:jc w:val="center"/>
              <w:rPr>
                <w:rFonts w:ascii="GHEA Grapalat" w:hAnsi="GHEA Grapalat"/>
                <w:sz w:val="16"/>
                <w:szCs w:val="18"/>
              </w:rPr>
            </w:pPr>
            <w:r w:rsidRPr="000C6896">
              <w:rPr>
                <w:rFonts w:ascii="Arial" w:hAnsi="Arial" w:cs="Arial"/>
                <w:i/>
                <w:iCs/>
                <w:sz w:val="16"/>
                <w:szCs w:val="18"/>
              </w:rPr>
              <w:t>Պայմանագիրը</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օրինական</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ուժի</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մեջ</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մտնելուց</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հետո</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մինչև</w:t>
            </w:r>
            <w:r w:rsidRPr="000C6896">
              <w:rPr>
                <w:rFonts w:ascii="Franklin Gothic Medium Cond" w:hAnsi="Franklin Gothic Medium Cond" w:cs="Franklin Gothic Medium Cond"/>
                <w:i/>
                <w:iCs/>
                <w:sz w:val="16"/>
                <w:szCs w:val="18"/>
              </w:rPr>
              <w:t xml:space="preserve"> </w:t>
            </w:r>
            <w:r>
              <w:rPr>
                <w:rFonts w:ascii="GHEA Grapalat" w:hAnsi="GHEA Grapalat"/>
                <w:i/>
                <w:iCs/>
                <w:sz w:val="16"/>
                <w:szCs w:val="18"/>
              </w:rPr>
              <w:t>25.12.2025</w:t>
            </w:r>
          </w:p>
        </w:tc>
      </w:tr>
      <w:tr w:rsidR="00FC6C58" w:rsidRPr="005B4E61" w14:paraId="2F810B89" w14:textId="77777777" w:rsidTr="00A57A8F">
        <w:trPr>
          <w:cantSplit/>
          <w:trHeight w:val="1134"/>
        </w:trPr>
        <w:tc>
          <w:tcPr>
            <w:tcW w:w="989" w:type="dxa"/>
            <w:vAlign w:val="center"/>
          </w:tcPr>
          <w:p w14:paraId="4ABE962E" w14:textId="77777777" w:rsidR="00FC6C58" w:rsidRPr="005B4E61" w:rsidRDefault="00FC6C58" w:rsidP="00FC6C58">
            <w:pPr>
              <w:tabs>
                <w:tab w:val="left" w:pos="747"/>
              </w:tabs>
              <w:ind w:left="349"/>
              <w:rPr>
                <w:rFonts w:ascii="GHEA Grapalat" w:hAnsi="GHEA Grapalat"/>
                <w:sz w:val="16"/>
                <w:szCs w:val="16"/>
              </w:rPr>
            </w:pPr>
            <w:r>
              <w:rPr>
                <w:rFonts w:ascii="GHEA Grapalat" w:hAnsi="GHEA Grapalat"/>
                <w:sz w:val="16"/>
                <w:szCs w:val="16"/>
              </w:rPr>
              <w:t>5</w:t>
            </w:r>
          </w:p>
        </w:tc>
        <w:tc>
          <w:tcPr>
            <w:tcW w:w="1422" w:type="dxa"/>
            <w:vAlign w:val="center"/>
          </w:tcPr>
          <w:p w14:paraId="0C94397B" w14:textId="77777777" w:rsidR="00FC6C58" w:rsidRPr="005B4E61" w:rsidRDefault="00FC6C58" w:rsidP="00FC6C58">
            <w:pPr>
              <w:rPr>
                <w:rFonts w:ascii="GHEA Grapalat" w:hAnsi="GHEA Grapalat" w:cs="Calibri"/>
                <w:color w:val="000000"/>
                <w:sz w:val="16"/>
                <w:szCs w:val="16"/>
              </w:rPr>
            </w:pPr>
            <w:r w:rsidRPr="005B4E61">
              <w:rPr>
                <w:rFonts w:ascii="GHEA Grapalat" w:hAnsi="GHEA Grapalat" w:cs="Calibri"/>
                <w:color w:val="000000"/>
                <w:sz w:val="16"/>
                <w:szCs w:val="16"/>
              </w:rPr>
              <w:t>15331151</w:t>
            </w:r>
          </w:p>
        </w:tc>
        <w:tc>
          <w:tcPr>
            <w:tcW w:w="1275" w:type="dxa"/>
            <w:vAlign w:val="center"/>
          </w:tcPr>
          <w:p w14:paraId="2D6DE433" w14:textId="77777777" w:rsidR="00FC6C58" w:rsidRPr="005B4E61" w:rsidRDefault="00FC6C58" w:rsidP="00FC6C58">
            <w:pPr>
              <w:rPr>
                <w:rFonts w:ascii="GHEA Grapalat" w:hAnsi="GHEA Grapalat" w:cs="Calibri"/>
                <w:color w:val="000000"/>
                <w:sz w:val="16"/>
                <w:szCs w:val="16"/>
              </w:rPr>
            </w:pPr>
            <w:r w:rsidRPr="005B4E61">
              <w:rPr>
                <w:rFonts w:ascii="Arial" w:hAnsi="Arial" w:cs="Arial"/>
                <w:color w:val="000000"/>
                <w:sz w:val="16"/>
                <w:szCs w:val="16"/>
              </w:rPr>
              <w:t>Լոբի</w:t>
            </w:r>
            <w:r w:rsidRPr="005B4E61">
              <w:rPr>
                <w:rFonts w:ascii="Franklin Gothic Medium Cond" w:hAnsi="Franklin Gothic Medium Cond" w:cs="Franklin Gothic Medium Cond"/>
                <w:color w:val="000000"/>
                <w:sz w:val="16"/>
                <w:szCs w:val="16"/>
              </w:rPr>
              <w:t xml:space="preserve"> </w:t>
            </w:r>
            <w:r w:rsidRPr="005B4E61">
              <w:rPr>
                <w:rFonts w:ascii="Arial" w:hAnsi="Arial" w:cs="Arial"/>
                <w:color w:val="000000"/>
                <w:sz w:val="16"/>
                <w:szCs w:val="16"/>
              </w:rPr>
              <w:t>հատիկավոր</w:t>
            </w:r>
          </w:p>
        </w:tc>
        <w:tc>
          <w:tcPr>
            <w:tcW w:w="1134" w:type="dxa"/>
          </w:tcPr>
          <w:p w14:paraId="6BD83B10" w14:textId="77777777" w:rsidR="00FC6C58" w:rsidRPr="005B4E61" w:rsidRDefault="00FC6C58" w:rsidP="00FC6C58">
            <w:pPr>
              <w:jc w:val="center"/>
              <w:rPr>
                <w:rFonts w:ascii="GHEA Grapalat" w:hAnsi="GHEA Grapalat"/>
                <w:sz w:val="16"/>
                <w:szCs w:val="16"/>
                <w:lang w:val="es-ES"/>
              </w:rPr>
            </w:pPr>
          </w:p>
        </w:tc>
        <w:tc>
          <w:tcPr>
            <w:tcW w:w="4678" w:type="dxa"/>
            <w:tcBorders>
              <w:top w:val="single" w:sz="4" w:space="0" w:color="auto"/>
              <w:left w:val="single" w:sz="4" w:space="0" w:color="auto"/>
              <w:bottom w:val="single" w:sz="4" w:space="0" w:color="auto"/>
              <w:right w:val="single" w:sz="4" w:space="0" w:color="auto"/>
            </w:tcBorders>
            <w:vAlign w:val="center"/>
          </w:tcPr>
          <w:p w14:paraId="615EBA0A" w14:textId="74171191" w:rsidR="00FC6C58" w:rsidRPr="005B4E61" w:rsidRDefault="00FC6C58" w:rsidP="00FC6C58">
            <w:pPr>
              <w:jc w:val="center"/>
              <w:rPr>
                <w:rFonts w:ascii="GHEA Grapalat" w:hAnsi="GHEA Grapalat"/>
                <w:sz w:val="16"/>
                <w:szCs w:val="16"/>
                <w:lang w:val="es-ES"/>
              </w:rPr>
            </w:pPr>
            <w:r>
              <w:rPr>
                <w:rFonts w:ascii="GHEA Grapalat" w:hAnsi="GHEA Grapalat"/>
                <w:sz w:val="16"/>
                <w:szCs w:val="16"/>
                <w:lang w:val="hy-AM"/>
              </w:rPr>
              <w:t>ԳՕՍՏ 7758-2020</w:t>
            </w:r>
            <w:r>
              <w:rPr>
                <w:rFonts w:ascii="GHEA Grapalat" w:hAnsi="GHEA Grapalat"/>
                <w:sz w:val="16"/>
                <w:szCs w:val="16"/>
                <w:lang w:val="es-ES"/>
              </w:rPr>
              <w:t>,</w:t>
            </w:r>
            <w:r>
              <w:rPr>
                <w:rFonts w:ascii="GHEA Grapalat" w:hAnsi="GHEA Grapalat"/>
                <w:sz w:val="16"/>
                <w:szCs w:val="16"/>
                <w:lang w:val="hy-AM"/>
              </w:rPr>
              <w:t xml:space="preserve"> Լոբի </w:t>
            </w:r>
            <w:r>
              <w:rPr>
                <w:rFonts w:ascii="GHEA Grapalat" w:hAnsi="GHEA Grapalat"/>
                <w:sz w:val="16"/>
                <w:szCs w:val="16"/>
                <w:lang w:val="ru-RU"/>
              </w:rPr>
              <w:t>պարենային</w:t>
            </w:r>
            <w:r>
              <w:rPr>
                <w:rFonts w:ascii="GHEA Grapalat" w:hAnsi="GHEA Grapalat"/>
                <w:sz w:val="16"/>
                <w:szCs w:val="16"/>
                <w:lang w:val="es-ES"/>
              </w:rPr>
              <w:t xml:space="preserve">, </w:t>
            </w:r>
            <w:r>
              <w:rPr>
                <w:rFonts w:ascii="GHEA Grapalat" w:hAnsi="GHEA Grapalat"/>
                <w:sz w:val="16"/>
                <w:szCs w:val="16"/>
                <w:lang w:val="hy-AM"/>
              </w:rPr>
              <w:t>գունավոր, միագույն, գունավոր ցայտուն, չոր</w:t>
            </w:r>
            <w:r>
              <w:rPr>
                <w:rFonts w:ascii="GHEA Grapalat" w:hAnsi="GHEA Grapalat"/>
                <w:sz w:val="16"/>
                <w:szCs w:val="16"/>
                <w:lang w:val="es-ES"/>
              </w:rPr>
              <w:t xml:space="preserve">, </w:t>
            </w:r>
            <w:r>
              <w:rPr>
                <w:rFonts w:ascii="GHEA Grapalat" w:hAnsi="GHEA Grapalat"/>
                <w:sz w:val="16"/>
                <w:szCs w:val="16"/>
                <w:lang w:val="hy-AM"/>
              </w:rPr>
              <w:t xml:space="preserve">խոնավությունը 15 %-ից ոչ ավելի: Պիտանելիության մնացորդային ժամկետը մատակարարման պահին ոչ պակաս, քան </w:t>
            </w:r>
            <w:r>
              <w:rPr>
                <w:rFonts w:ascii="GHEA Grapalat" w:hAnsi="GHEA Grapalat"/>
                <w:sz w:val="16"/>
                <w:szCs w:val="16"/>
                <w:lang w:val="es-ES"/>
              </w:rPr>
              <w:t>8</w:t>
            </w:r>
            <w:r>
              <w:rPr>
                <w:rFonts w:ascii="GHEA Grapalat" w:hAnsi="GHEA Grapalat"/>
                <w:sz w:val="16"/>
                <w:szCs w:val="16"/>
                <w:lang w:val="hy-AM"/>
              </w:rPr>
              <w:t xml:space="preserve">0%, պիտանելիության ժամկետը արտադրման օրվանից ոչ պակաս </w:t>
            </w:r>
            <w:r>
              <w:rPr>
                <w:rFonts w:ascii="GHEA Grapalat" w:hAnsi="GHEA Grapalat"/>
                <w:sz w:val="16"/>
                <w:szCs w:val="16"/>
                <w:lang w:val="es-ES"/>
              </w:rPr>
              <w:t>12</w:t>
            </w:r>
            <w:r>
              <w:rPr>
                <w:rFonts w:ascii="GHEA Grapalat" w:hAnsi="GHEA Grapalat"/>
                <w:sz w:val="16"/>
                <w:szCs w:val="16"/>
                <w:lang w:val="hy-AM"/>
              </w:rPr>
              <w:t xml:space="preserve"> ամիս:</w:t>
            </w:r>
            <w:r>
              <w:rPr>
                <w:rFonts w:ascii="GHEA Grapalat" w:hAnsi="GHEA Grapalat"/>
                <w:sz w:val="16"/>
                <w:szCs w:val="16"/>
                <w:lang w:val="es-ES"/>
              </w:rPr>
              <w:t xml:space="preserve"> </w:t>
            </w:r>
            <w:r>
              <w:rPr>
                <w:rFonts w:ascii="GHEA Grapalat" w:hAnsi="GHEA Grapalat"/>
                <w:sz w:val="16"/>
                <w:szCs w:val="16"/>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992" w:type="dxa"/>
            <w:vAlign w:val="center"/>
          </w:tcPr>
          <w:p w14:paraId="0A13FAC3" w14:textId="77777777" w:rsidR="00FC6C58" w:rsidRPr="005B4E61" w:rsidRDefault="00FC6C58" w:rsidP="00FC6C58">
            <w:pPr>
              <w:jc w:val="center"/>
              <w:rPr>
                <w:rFonts w:ascii="GHEA Grapalat" w:hAnsi="GHEA Grapalat"/>
                <w:sz w:val="16"/>
                <w:szCs w:val="16"/>
              </w:rPr>
            </w:pPr>
            <w:r w:rsidRPr="005B4E61">
              <w:rPr>
                <w:rFonts w:ascii="Arial" w:hAnsi="Arial" w:cs="Arial"/>
                <w:sz w:val="16"/>
                <w:szCs w:val="16"/>
              </w:rPr>
              <w:t>կգ</w:t>
            </w:r>
          </w:p>
        </w:tc>
        <w:tc>
          <w:tcPr>
            <w:tcW w:w="851" w:type="dxa"/>
            <w:vAlign w:val="center"/>
          </w:tcPr>
          <w:p w14:paraId="3B87B83F" w14:textId="77777777" w:rsidR="00FC6C58" w:rsidRPr="005B4E61" w:rsidRDefault="00FC6C58" w:rsidP="00FC6C58">
            <w:pPr>
              <w:jc w:val="center"/>
              <w:rPr>
                <w:rFonts w:ascii="GHEA Grapalat" w:hAnsi="GHEA Grapalat" w:cs="Arial"/>
                <w:sz w:val="16"/>
                <w:szCs w:val="16"/>
              </w:rPr>
            </w:pPr>
          </w:p>
        </w:tc>
        <w:tc>
          <w:tcPr>
            <w:tcW w:w="850" w:type="dxa"/>
            <w:vAlign w:val="center"/>
          </w:tcPr>
          <w:p w14:paraId="60B42592" w14:textId="77777777" w:rsidR="00FC6C58" w:rsidRPr="005B4E61" w:rsidRDefault="00FC6C58" w:rsidP="00FC6C58">
            <w:pPr>
              <w:jc w:val="center"/>
              <w:rPr>
                <w:rFonts w:ascii="GHEA Grapalat" w:hAnsi="GHEA Grapalat" w:cs="Arial"/>
                <w:sz w:val="16"/>
                <w:szCs w:val="16"/>
              </w:rPr>
            </w:pPr>
          </w:p>
        </w:tc>
        <w:tc>
          <w:tcPr>
            <w:tcW w:w="851" w:type="dxa"/>
            <w:vAlign w:val="center"/>
          </w:tcPr>
          <w:p w14:paraId="7A124653" w14:textId="3296CFAE" w:rsidR="00FC6C58" w:rsidRPr="00052640" w:rsidRDefault="007C1A88" w:rsidP="00FC6C58">
            <w:pPr>
              <w:jc w:val="center"/>
              <w:rPr>
                <w:rFonts w:ascii="GHEA Grapalat" w:hAnsi="GHEA Grapalat" w:cs="Calibri"/>
                <w:sz w:val="18"/>
                <w:szCs w:val="20"/>
              </w:rPr>
            </w:pPr>
            <w:r>
              <w:rPr>
                <w:rFonts w:ascii="GHEA Grapalat" w:hAnsi="GHEA Grapalat" w:cs="Calibri"/>
                <w:sz w:val="18"/>
                <w:szCs w:val="20"/>
              </w:rPr>
              <w:t>48.6</w:t>
            </w:r>
          </w:p>
        </w:tc>
        <w:tc>
          <w:tcPr>
            <w:tcW w:w="1139" w:type="dxa"/>
            <w:vAlign w:val="center"/>
          </w:tcPr>
          <w:p w14:paraId="2A20DAC2" w14:textId="77777777" w:rsidR="00FC6C58" w:rsidRPr="0017497D" w:rsidRDefault="00FC6C58" w:rsidP="00FC6C58">
            <w:pPr>
              <w:jc w:val="center"/>
              <w:rPr>
                <w:rFonts w:ascii="Arial" w:hAnsi="Arial" w:cs="Arial"/>
                <w:sz w:val="16"/>
                <w:szCs w:val="16"/>
              </w:rPr>
            </w:pPr>
            <w:r>
              <w:rPr>
                <w:rFonts w:ascii="Arial" w:hAnsi="Arial" w:cs="Arial"/>
                <w:sz w:val="16"/>
                <w:szCs w:val="16"/>
              </w:rPr>
              <w:t>Գ.Մայակովսկի</w:t>
            </w:r>
          </w:p>
        </w:tc>
        <w:tc>
          <w:tcPr>
            <w:tcW w:w="596" w:type="dxa"/>
            <w:textDirection w:val="btLr"/>
            <w:vAlign w:val="center"/>
          </w:tcPr>
          <w:p w14:paraId="49752103" w14:textId="3228CFC6" w:rsidR="00FC6C58" w:rsidRPr="0017497D" w:rsidRDefault="00FC6C58" w:rsidP="00FC6C58">
            <w:pPr>
              <w:ind w:left="113" w:right="113"/>
              <w:jc w:val="center"/>
              <w:rPr>
                <w:rFonts w:ascii="GHEA Grapalat" w:hAnsi="GHEA Grapalat" w:cs="Calibri"/>
                <w:color w:val="000000"/>
                <w:sz w:val="16"/>
                <w:szCs w:val="16"/>
              </w:rPr>
            </w:pPr>
            <w:r>
              <w:rPr>
                <w:rFonts w:ascii="Arial" w:hAnsi="Arial" w:cs="Arial"/>
                <w:color w:val="000000"/>
                <w:sz w:val="16"/>
                <w:szCs w:val="16"/>
              </w:rPr>
              <w:t>Մինչև4</w:t>
            </w:r>
            <w:r w:rsidR="007C1A88">
              <w:rPr>
                <w:rFonts w:ascii="Arial" w:hAnsi="Arial" w:cs="Arial"/>
                <w:color w:val="000000"/>
                <w:sz w:val="16"/>
                <w:szCs w:val="16"/>
              </w:rPr>
              <w:t>8.6</w:t>
            </w:r>
          </w:p>
        </w:tc>
        <w:tc>
          <w:tcPr>
            <w:tcW w:w="1134" w:type="dxa"/>
            <w:vAlign w:val="center"/>
          </w:tcPr>
          <w:p w14:paraId="2D805671" w14:textId="396FCC6C" w:rsidR="00FC6C58" w:rsidRPr="000C6896" w:rsidRDefault="00FC6C58" w:rsidP="00FC6C58">
            <w:pPr>
              <w:jc w:val="center"/>
              <w:rPr>
                <w:rFonts w:ascii="GHEA Grapalat" w:hAnsi="GHEA Grapalat"/>
                <w:sz w:val="16"/>
                <w:szCs w:val="18"/>
              </w:rPr>
            </w:pPr>
            <w:r w:rsidRPr="000C6896">
              <w:rPr>
                <w:rFonts w:ascii="Arial" w:hAnsi="Arial" w:cs="Arial"/>
                <w:i/>
                <w:iCs/>
                <w:sz w:val="16"/>
                <w:szCs w:val="18"/>
              </w:rPr>
              <w:t>Պայմանագիրը</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օրինական</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ուժի</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մեջ</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մտնելուց</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հետո</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մինչև</w:t>
            </w:r>
            <w:r w:rsidRPr="000C6896">
              <w:rPr>
                <w:rFonts w:ascii="Franklin Gothic Medium Cond" w:hAnsi="Franklin Gothic Medium Cond" w:cs="Franklin Gothic Medium Cond"/>
                <w:i/>
                <w:iCs/>
                <w:sz w:val="16"/>
                <w:szCs w:val="18"/>
              </w:rPr>
              <w:t xml:space="preserve"> </w:t>
            </w:r>
            <w:r>
              <w:rPr>
                <w:rFonts w:ascii="GHEA Grapalat" w:hAnsi="GHEA Grapalat"/>
                <w:i/>
                <w:iCs/>
                <w:sz w:val="16"/>
                <w:szCs w:val="18"/>
              </w:rPr>
              <w:t>25.12.2025</w:t>
            </w:r>
          </w:p>
        </w:tc>
      </w:tr>
      <w:tr w:rsidR="00FC6C58" w:rsidRPr="005B4E61" w14:paraId="22008006" w14:textId="77777777" w:rsidTr="00A57A8F">
        <w:trPr>
          <w:cantSplit/>
          <w:trHeight w:val="1134"/>
        </w:trPr>
        <w:tc>
          <w:tcPr>
            <w:tcW w:w="989" w:type="dxa"/>
            <w:vAlign w:val="center"/>
          </w:tcPr>
          <w:p w14:paraId="04A4627C" w14:textId="77777777" w:rsidR="00FC6C58" w:rsidRPr="005B4E61" w:rsidRDefault="00FC6C58" w:rsidP="00FC6C58">
            <w:pPr>
              <w:tabs>
                <w:tab w:val="left" w:pos="747"/>
              </w:tabs>
              <w:ind w:left="349"/>
              <w:rPr>
                <w:rFonts w:ascii="GHEA Grapalat" w:hAnsi="GHEA Grapalat"/>
                <w:sz w:val="16"/>
                <w:szCs w:val="16"/>
              </w:rPr>
            </w:pPr>
            <w:r>
              <w:rPr>
                <w:rFonts w:ascii="GHEA Grapalat" w:hAnsi="GHEA Grapalat"/>
                <w:sz w:val="16"/>
                <w:szCs w:val="16"/>
              </w:rPr>
              <w:t>6</w:t>
            </w:r>
          </w:p>
        </w:tc>
        <w:tc>
          <w:tcPr>
            <w:tcW w:w="1422" w:type="dxa"/>
            <w:vAlign w:val="center"/>
          </w:tcPr>
          <w:p w14:paraId="3162EF1D" w14:textId="77777777" w:rsidR="00FC6C58" w:rsidRPr="005B4E61" w:rsidRDefault="00FC6C58" w:rsidP="00FC6C58">
            <w:pPr>
              <w:rPr>
                <w:rFonts w:ascii="GHEA Grapalat" w:hAnsi="GHEA Grapalat" w:cs="Calibri"/>
                <w:sz w:val="16"/>
                <w:szCs w:val="16"/>
              </w:rPr>
            </w:pPr>
            <w:r w:rsidRPr="005B4E61">
              <w:rPr>
                <w:rFonts w:ascii="GHEA Grapalat" w:hAnsi="GHEA Grapalat" w:cs="Calibri"/>
                <w:sz w:val="16"/>
                <w:szCs w:val="16"/>
              </w:rPr>
              <w:t>03222128</w:t>
            </w:r>
          </w:p>
        </w:tc>
        <w:tc>
          <w:tcPr>
            <w:tcW w:w="1275" w:type="dxa"/>
            <w:vAlign w:val="center"/>
          </w:tcPr>
          <w:p w14:paraId="3B7BEAA0" w14:textId="77777777" w:rsidR="00FC6C58" w:rsidRPr="005B4E61" w:rsidRDefault="00FC6C58" w:rsidP="00FC6C58">
            <w:pPr>
              <w:rPr>
                <w:rFonts w:ascii="GHEA Grapalat" w:hAnsi="GHEA Grapalat" w:cs="Calibri"/>
                <w:color w:val="000000"/>
                <w:sz w:val="16"/>
                <w:szCs w:val="16"/>
              </w:rPr>
            </w:pPr>
            <w:r w:rsidRPr="005B4E61">
              <w:rPr>
                <w:rFonts w:ascii="Arial" w:hAnsi="Arial" w:cs="Arial"/>
                <w:color w:val="000000"/>
                <w:sz w:val="16"/>
                <w:szCs w:val="16"/>
              </w:rPr>
              <w:t>Խնձոր</w:t>
            </w:r>
          </w:p>
        </w:tc>
        <w:tc>
          <w:tcPr>
            <w:tcW w:w="1134" w:type="dxa"/>
            <w:vAlign w:val="center"/>
          </w:tcPr>
          <w:p w14:paraId="1BE4D3B8" w14:textId="77777777" w:rsidR="00FC6C58" w:rsidRPr="005B4E61" w:rsidRDefault="00FC6C58" w:rsidP="00FC6C58">
            <w:pPr>
              <w:rPr>
                <w:rFonts w:ascii="GHEA Grapalat" w:hAnsi="GHEA Grapalat"/>
                <w:sz w:val="16"/>
                <w:szCs w:val="16"/>
                <w:lang w:val="hy-AM"/>
              </w:rPr>
            </w:pPr>
          </w:p>
        </w:tc>
        <w:tc>
          <w:tcPr>
            <w:tcW w:w="4678" w:type="dxa"/>
            <w:tcBorders>
              <w:top w:val="single" w:sz="4" w:space="0" w:color="auto"/>
              <w:left w:val="single" w:sz="4" w:space="0" w:color="auto"/>
              <w:bottom w:val="single" w:sz="4" w:space="0" w:color="auto"/>
              <w:right w:val="single" w:sz="4" w:space="0" w:color="auto"/>
            </w:tcBorders>
            <w:vAlign w:val="center"/>
          </w:tcPr>
          <w:p w14:paraId="349AFA48" w14:textId="4FACCD7A" w:rsidR="00FC6C58" w:rsidRPr="005B4E61" w:rsidRDefault="00FC6C58" w:rsidP="00FC6C58">
            <w:pPr>
              <w:rPr>
                <w:rFonts w:ascii="GHEA Grapalat" w:hAnsi="GHEA Grapalat"/>
                <w:sz w:val="16"/>
                <w:szCs w:val="16"/>
                <w:lang w:val="hy-AM"/>
              </w:rPr>
            </w:pPr>
            <w:r>
              <w:rPr>
                <w:rFonts w:ascii="GHEA Grapalat" w:hAnsi="GHEA Grapalat"/>
                <w:sz w:val="16"/>
                <w:szCs w:val="16"/>
                <w:lang w:val="hy-AM"/>
              </w:rPr>
              <w:t>ԳՕՍՏ 34314-2017, թարմ խնձոր, պտղաբանական I խմբի, Հայաստանի տարբեր տեսակների, նեղ  տրամագիծը 5 սմ-ից ոչ պակաս, անվտանգությունը և մակնշումը` ըստ Սննդամթերքի անվտանգության մասին ՀՀ օրենքի 9-րդ հոդվածի</w:t>
            </w:r>
          </w:p>
        </w:tc>
        <w:tc>
          <w:tcPr>
            <w:tcW w:w="992" w:type="dxa"/>
            <w:vAlign w:val="center"/>
          </w:tcPr>
          <w:p w14:paraId="38807E17" w14:textId="77777777" w:rsidR="00FC6C58" w:rsidRPr="005B4E61" w:rsidRDefault="00FC6C58" w:rsidP="00FC6C58">
            <w:pPr>
              <w:jc w:val="center"/>
              <w:rPr>
                <w:rFonts w:ascii="GHEA Grapalat" w:hAnsi="GHEA Grapalat"/>
                <w:sz w:val="16"/>
                <w:szCs w:val="16"/>
              </w:rPr>
            </w:pPr>
            <w:r w:rsidRPr="005B4E61">
              <w:rPr>
                <w:rFonts w:ascii="Arial" w:hAnsi="Arial" w:cs="Arial"/>
                <w:sz w:val="16"/>
                <w:szCs w:val="16"/>
              </w:rPr>
              <w:t>կգ</w:t>
            </w:r>
          </w:p>
        </w:tc>
        <w:tc>
          <w:tcPr>
            <w:tcW w:w="851" w:type="dxa"/>
            <w:vAlign w:val="center"/>
          </w:tcPr>
          <w:p w14:paraId="3471FB58" w14:textId="77777777" w:rsidR="00FC6C58" w:rsidRPr="005B4E61" w:rsidRDefault="00FC6C58" w:rsidP="00FC6C58">
            <w:pPr>
              <w:jc w:val="center"/>
              <w:rPr>
                <w:rFonts w:ascii="GHEA Grapalat" w:hAnsi="GHEA Grapalat" w:cs="Arial"/>
                <w:sz w:val="16"/>
                <w:szCs w:val="16"/>
              </w:rPr>
            </w:pPr>
          </w:p>
        </w:tc>
        <w:tc>
          <w:tcPr>
            <w:tcW w:w="850" w:type="dxa"/>
            <w:vAlign w:val="center"/>
          </w:tcPr>
          <w:p w14:paraId="13C42149" w14:textId="77777777" w:rsidR="00FC6C58" w:rsidRPr="005B4E61" w:rsidRDefault="00FC6C58" w:rsidP="00FC6C58">
            <w:pPr>
              <w:jc w:val="center"/>
              <w:rPr>
                <w:rFonts w:ascii="GHEA Grapalat" w:hAnsi="GHEA Grapalat" w:cs="Arial"/>
                <w:sz w:val="16"/>
                <w:szCs w:val="16"/>
              </w:rPr>
            </w:pPr>
          </w:p>
        </w:tc>
        <w:tc>
          <w:tcPr>
            <w:tcW w:w="851" w:type="dxa"/>
            <w:vAlign w:val="center"/>
          </w:tcPr>
          <w:p w14:paraId="663D977A" w14:textId="4E993BD3" w:rsidR="00FC6C58" w:rsidRPr="00052640" w:rsidRDefault="007C1A88" w:rsidP="00FC6C58">
            <w:pPr>
              <w:jc w:val="center"/>
              <w:rPr>
                <w:rFonts w:ascii="GHEA Grapalat" w:hAnsi="GHEA Grapalat" w:cs="Calibri"/>
                <w:sz w:val="18"/>
                <w:szCs w:val="20"/>
              </w:rPr>
            </w:pPr>
            <w:r>
              <w:rPr>
                <w:rFonts w:ascii="GHEA Grapalat" w:hAnsi="GHEA Grapalat" w:cs="Calibri"/>
                <w:sz w:val="18"/>
                <w:szCs w:val="20"/>
              </w:rPr>
              <w:t>485.7</w:t>
            </w:r>
          </w:p>
        </w:tc>
        <w:tc>
          <w:tcPr>
            <w:tcW w:w="1139" w:type="dxa"/>
            <w:vAlign w:val="center"/>
          </w:tcPr>
          <w:p w14:paraId="63E918BB" w14:textId="77777777" w:rsidR="00FC6C58" w:rsidRPr="0017497D" w:rsidRDefault="00FC6C58" w:rsidP="00FC6C58">
            <w:pPr>
              <w:jc w:val="center"/>
              <w:rPr>
                <w:rFonts w:ascii="Arial" w:hAnsi="Arial" w:cs="Arial"/>
                <w:sz w:val="16"/>
                <w:szCs w:val="16"/>
              </w:rPr>
            </w:pPr>
            <w:r>
              <w:rPr>
                <w:rFonts w:ascii="Arial" w:hAnsi="Arial" w:cs="Arial"/>
                <w:sz w:val="16"/>
                <w:szCs w:val="16"/>
              </w:rPr>
              <w:t>Գ.Մայակովսկի</w:t>
            </w:r>
          </w:p>
        </w:tc>
        <w:tc>
          <w:tcPr>
            <w:tcW w:w="596" w:type="dxa"/>
            <w:textDirection w:val="btLr"/>
            <w:vAlign w:val="center"/>
          </w:tcPr>
          <w:p w14:paraId="0066AFFB" w14:textId="2595A9B7" w:rsidR="00FC6C58" w:rsidRPr="0017497D" w:rsidRDefault="00FC6C58" w:rsidP="00FC6C58">
            <w:pPr>
              <w:ind w:left="113" w:right="113"/>
              <w:jc w:val="center"/>
              <w:rPr>
                <w:rFonts w:ascii="GHEA Grapalat" w:hAnsi="GHEA Grapalat" w:cs="Calibri"/>
                <w:color w:val="000000"/>
                <w:sz w:val="16"/>
                <w:szCs w:val="16"/>
              </w:rPr>
            </w:pPr>
            <w:r>
              <w:rPr>
                <w:rFonts w:ascii="Arial" w:hAnsi="Arial" w:cs="Arial"/>
                <w:color w:val="000000"/>
                <w:sz w:val="16"/>
                <w:szCs w:val="16"/>
              </w:rPr>
              <w:t>Մինչև4</w:t>
            </w:r>
            <w:r w:rsidR="007C1A88">
              <w:rPr>
                <w:rFonts w:ascii="Arial" w:hAnsi="Arial" w:cs="Arial"/>
                <w:color w:val="000000"/>
                <w:sz w:val="16"/>
                <w:szCs w:val="16"/>
              </w:rPr>
              <w:t>85.7</w:t>
            </w:r>
          </w:p>
        </w:tc>
        <w:tc>
          <w:tcPr>
            <w:tcW w:w="1134" w:type="dxa"/>
            <w:vAlign w:val="center"/>
          </w:tcPr>
          <w:p w14:paraId="7E79CED3" w14:textId="1974E5AA" w:rsidR="00FC6C58" w:rsidRPr="000C6896" w:rsidRDefault="00FC6C58" w:rsidP="00FC6C58">
            <w:pPr>
              <w:jc w:val="center"/>
              <w:rPr>
                <w:rFonts w:ascii="GHEA Grapalat" w:hAnsi="GHEA Grapalat"/>
                <w:sz w:val="16"/>
                <w:szCs w:val="18"/>
              </w:rPr>
            </w:pPr>
            <w:r w:rsidRPr="000C6896">
              <w:rPr>
                <w:rFonts w:ascii="Arial" w:hAnsi="Arial" w:cs="Arial"/>
                <w:i/>
                <w:iCs/>
                <w:sz w:val="16"/>
                <w:szCs w:val="18"/>
              </w:rPr>
              <w:t>Պայմանագիրը</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օրինական</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ուժի</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մեջ</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մտնելուց</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հետո</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մինչև</w:t>
            </w:r>
            <w:r w:rsidRPr="000C6896">
              <w:rPr>
                <w:rFonts w:ascii="Franklin Gothic Medium Cond" w:hAnsi="Franklin Gothic Medium Cond" w:cs="Franklin Gothic Medium Cond"/>
                <w:i/>
                <w:iCs/>
                <w:sz w:val="16"/>
                <w:szCs w:val="18"/>
              </w:rPr>
              <w:t xml:space="preserve"> </w:t>
            </w:r>
            <w:r>
              <w:rPr>
                <w:rFonts w:ascii="GHEA Grapalat" w:hAnsi="GHEA Grapalat"/>
                <w:i/>
                <w:iCs/>
                <w:sz w:val="16"/>
                <w:szCs w:val="18"/>
              </w:rPr>
              <w:t>25.12.2025</w:t>
            </w:r>
          </w:p>
        </w:tc>
      </w:tr>
      <w:tr w:rsidR="00FC6C58" w:rsidRPr="005B4E61" w14:paraId="435C8C79" w14:textId="77777777" w:rsidTr="00A57A8F">
        <w:trPr>
          <w:cantSplit/>
          <w:trHeight w:val="1134"/>
        </w:trPr>
        <w:tc>
          <w:tcPr>
            <w:tcW w:w="989" w:type="dxa"/>
            <w:vAlign w:val="center"/>
          </w:tcPr>
          <w:p w14:paraId="083C225A" w14:textId="77777777" w:rsidR="00FC6C58" w:rsidRPr="005B4E61" w:rsidRDefault="00FC6C58" w:rsidP="00FC6C58">
            <w:pPr>
              <w:tabs>
                <w:tab w:val="left" w:pos="747"/>
              </w:tabs>
              <w:ind w:left="349"/>
              <w:rPr>
                <w:rFonts w:ascii="GHEA Grapalat" w:hAnsi="GHEA Grapalat"/>
                <w:sz w:val="16"/>
                <w:szCs w:val="16"/>
              </w:rPr>
            </w:pPr>
            <w:r>
              <w:rPr>
                <w:rFonts w:ascii="GHEA Grapalat" w:hAnsi="GHEA Grapalat"/>
                <w:sz w:val="16"/>
                <w:szCs w:val="16"/>
              </w:rPr>
              <w:t>7</w:t>
            </w:r>
          </w:p>
        </w:tc>
        <w:tc>
          <w:tcPr>
            <w:tcW w:w="1422" w:type="dxa"/>
            <w:vAlign w:val="center"/>
          </w:tcPr>
          <w:p w14:paraId="05FE84B5" w14:textId="77777777" w:rsidR="00FC6C58" w:rsidRPr="005B4E61" w:rsidRDefault="00FC6C58" w:rsidP="00FC6C58">
            <w:pPr>
              <w:rPr>
                <w:rFonts w:ascii="GHEA Grapalat" w:hAnsi="GHEA Grapalat" w:cs="Calibri"/>
                <w:sz w:val="16"/>
                <w:szCs w:val="16"/>
              </w:rPr>
            </w:pPr>
            <w:r w:rsidRPr="005B4E61">
              <w:rPr>
                <w:rFonts w:ascii="GHEA Grapalat" w:hAnsi="GHEA Grapalat" w:cs="Calibri"/>
                <w:sz w:val="16"/>
                <w:szCs w:val="16"/>
              </w:rPr>
              <w:t>03221410</w:t>
            </w:r>
          </w:p>
        </w:tc>
        <w:tc>
          <w:tcPr>
            <w:tcW w:w="1275" w:type="dxa"/>
            <w:vAlign w:val="center"/>
          </w:tcPr>
          <w:p w14:paraId="1035B51A" w14:textId="77777777" w:rsidR="00FC6C58" w:rsidRPr="005B4E61" w:rsidRDefault="00FC6C58" w:rsidP="00FC6C58">
            <w:pPr>
              <w:rPr>
                <w:rFonts w:ascii="GHEA Grapalat" w:hAnsi="GHEA Grapalat" w:cs="Calibri"/>
                <w:color w:val="000000"/>
                <w:sz w:val="16"/>
                <w:szCs w:val="16"/>
              </w:rPr>
            </w:pPr>
            <w:r w:rsidRPr="005B4E61">
              <w:rPr>
                <w:rFonts w:ascii="Arial" w:hAnsi="Arial" w:cs="Arial"/>
                <w:color w:val="000000"/>
                <w:sz w:val="16"/>
                <w:szCs w:val="16"/>
              </w:rPr>
              <w:t>Կաղամբ</w:t>
            </w:r>
          </w:p>
        </w:tc>
        <w:tc>
          <w:tcPr>
            <w:tcW w:w="1134" w:type="dxa"/>
            <w:vAlign w:val="center"/>
          </w:tcPr>
          <w:p w14:paraId="77715366" w14:textId="77777777" w:rsidR="00FC6C58" w:rsidRPr="005B4E61" w:rsidRDefault="00FC6C58" w:rsidP="00FC6C58">
            <w:pPr>
              <w:rPr>
                <w:rFonts w:ascii="GHEA Grapalat" w:hAnsi="GHEA Grapalat"/>
                <w:sz w:val="16"/>
                <w:szCs w:val="16"/>
                <w:lang w:val="hy-AM"/>
              </w:rPr>
            </w:pPr>
          </w:p>
        </w:tc>
        <w:tc>
          <w:tcPr>
            <w:tcW w:w="4678" w:type="dxa"/>
            <w:tcBorders>
              <w:top w:val="single" w:sz="4" w:space="0" w:color="auto"/>
              <w:left w:val="single" w:sz="4" w:space="0" w:color="auto"/>
              <w:bottom w:val="single" w:sz="4" w:space="0" w:color="auto"/>
              <w:right w:val="single" w:sz="4" w:space="0" w:color="auto"/>
            </w:tcBorders>
            <w:vAlign w:val="center"/>
          </w:tcPr>
          <w:p w14:paraId="51996FA8" w14:textId="5529ECD4" w:rsidR="00FC6C58" w:rsidRPr="005B4E61" w:rsidRDefault="00FC6C58" w:rsidP="00FC6C58">
            <w:pPr>
              <w:rPr>
                <w:rFonts w:ascii="GHEA Grapalat" w:hAnsi="GHEA Grapalat"/>
                <w:sz w:val="16"/>
                <w:szCs w:val="16"/>
                <w:lang w:val="hy-AM"/>
              </w:rPr>
            </w:pPr>
            <w:r>
              <w:rPr>
                <w:rFonts w:ascii="GHEA Grapalat" w:hAnsi="GHEA Grapalat"/>
                <w:sz w:val="16"/>
                <w:szCs w:val="16"/>
                <w:lang w:val="hy-AM"/>
              </w:rPr>
              <w:t>ԳՕՍՏ 7967-2015, Կարմրագլուխ կաղամբ թարմ: Թարմ գլուխկաղամբն ըստ հասունացման ժամկետների ստորաբաժանվում է հետևյալ տեսակների, վաղահաս, միջահաս և ուշահաս: Արտաքինտեսքը` գլուխներըթարմ, ամբողջական, մաքուր,առողջ, լիովին ձևավորված, առանց 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նշահատված, մեխանիկական վնասվածքներով, ճաքերով, ցրտահարված, պետք է լինեն լիովին կազմավորված, ամուր, ոչ փխրուն և չլխկած: Կաղամբակոթի երկարությունը 3սմ-ից ոչավելի: Կաղամբի մաքրված գլուխների քաշը ոչ պակաս`  0.7 կգ: Անվտանգությունը, փաթեթավորումը և մակնշումը` ըստ Սննդամթերքի անվտանգության մասին ՀՀ օրենքի 9-րդ հոդվածի:</w:t>
            </w:r>
          </w:p>
        </w:tc>
        <w:tc>
          <w:tcPr>
            <w:tcW w:w="992" w:type="dxa"/>
            <w:vAlign w:val="center"/>
          </w:tcPr>
          <w:p w14:paraId="065D66C3" w14:textId="77777777" w:rsidR="00FC6C58" w:rsidRPr="005B4E61" w:rsidRDefault="00FC6C58" w:rsidP="00FC6C58">
            <w:pPr>
              <w:jc w:val="center"/>
              <w:rPr>
                <w:rFonts w:ascii="GHEA Grapalat" w:hAnsi="GHEA Grapalat"/>
                <w:sz w:val="16"/>
                <w:szCs w:val="16"/>
              </w:rPr>
            </w:pPr>
            <w:r w:rsidRPr="005B4E61">
              <w:rPr>
                <w:rFonts w:ascii="Arial" w:hAnsi="Arial" w:cs="Arial"/>
                <w:sz w:val="16"/>
                <w:szCs w:val="16"/>
              </w:rPr>
              <w:t>կգ</w:t>
            </w:r>
          </w:p>
        </w:tc>
        <w:tc>
          <w:tcPr>
            <w:tcW w:w="851" w:type="dxa"/>
            <w:vAlign w:val="center"/>
          </w:tcPr>
          <w:p w14:paraId="483BFB70" w14:textId="77777777" w:rsidR="00FC6C58" w:rsidRPr="005B4E61" w:rsidRDefault="00FC6C58" w:rsidP="00FC6C58">
            <w:pPr>
              <w:jc w:val="center"/>
              <w:rPr>
                <w:rFonts w:ascii="GHEA Grapalat" w:hAnsi="GHEA Grapalat" w:cs="Arial"/>
                <w:sz w:val="16"/>
                <w:szCs w:val="16"/>
              </w:rPr>
            </w:pPr>
          </w:p>
        </w:tc>
        <w:tc>
          <w:tcPr>
            <w:tcW w:w="850" w:type="dxa"/>
            <w:vAlign w:val="center"/>
          </w:tcPr>
          <w:p w14:paraId="4029E528" w14:textId="77777777" w:rsidR="00FC6C58" w:rsidRPr="005B4E61" w:rsidRDefault="00FC6C58" w:rsidP="00FC6C58">
            <w:pPr>
              <w:jc w:val="center"/>
              <w:rPr>
                <w:rFonts w:ascii="GHEA Grapalat" w:hAnsi="GHEA Grapalat" w:cs="Arial"/>
                <w:sz w:val="16"/>
                <w:szCs w:val="16"/>
              </w:rPr>
            </w:pPr>
          </w:p>
        </w:tc>
        <w:tc>
          <w:tcPr>
            <w:tcW w:w="851" w:type="dxa"/>
            <w:vAlign w:val="center"/>
          </w:tcPr>
          <w:p w14:paraId="224917D5" w14:textId="4120BCDE" w:rsidR="00FC6C58" w:rsidRPr="00052640" w:rsidRDefault="007C1A88" w:rsidP="00FC6C58">
            <w:pPr>
              <w:jc w:val="center"/>
              <w:rPr>
                <w:rFonts w:ascii="GHEA Grapalat" w:hAnsi="GHEA Grapalat" w:cs="Calibri"/>
                <w:sz w:val="18"/>
                <w:szCs w:val="20"/>
              </w:rPr>
            </w:pPr>
            <w:r>
              <w:rPr>
                <w:rFonts w:ascii="GHEA Grapalat" w:hAnsi="GHEA Grapalat" w:cs="Calibri"/>
                <w:sz w:val="18"/>
                <w:szCs w:val="20"/>
              </w:rPr>
              <w:t>281.6</w:t>
            </w:r>
          </w:p>
        </w:tc>
        <w:tc>
          <w:tcPr>
            <w:tcW w:w="1139" w:type="dxa"/>
            <w:vAlign w:val="center"/>
          </w:tcPr>
          <w:p w14:paraId="69241A39" w14:textId="77777777" w:rsidR="00FC6C58" w:rsidRPr="0017497D" w:rsidRDefault="00FC6C58" w:rsidP="00FC6C58">
            <w:pPr>
              <w:jc w:val="center"/>
              <w:rPr>
                <w:rFonts w:ascii="Arial" w:hAnsi="Arial" w:cs="Arial"/>
                <w:sz w:val="16"/>
                <w:szCs w:val="16"/>
              </w:rPr>
            </w:pPr>
            <w:r>
              <w:rPr>
                <w:rFonts w:ascii="Arial" w:hAnsi="Arial" w:cs="Arial"/>
                <w:sz w:val="16"/>
                <w:szCs w:val="16"/>
              </w:rPr>
              <w:t>Գ.Մայակովսկի</w:t>
            </w:r>
          </w:p>
        </w:tc>
        <w:tc>
          <w:tcPr>
            <w:tcW w:w="596" w:type="dxa"/>
            <w:textDirection w:val="btLr"/>
            <w:vAlign w:val="center"/>
          </w:tcPr>
          <w:p w14:paraId="290EE05D" w14:textId="1681EED6" w:rsidR="00FC6C58" w:rsidRPr="0017497D" w:rsidRDefault="00FC6C58" w:rsidP="00FC6C58">
            <w:pPr>
              <w:ind w:left="113" w:right="113"/>
              <w:jc w:val="center"/>
              <w:rPr>
                <w:rFonts w:ascii="GHEA Grapalat" w:hAnsi="GHEA Grapalat" w:cs="Calibri"/>
                <w:color w:val="000000"/>
                <w:sz w:val="16"/>
                <w:szCs w:val="16"/>
              </w:rPr>
            </w:pPr>
            <w:r>
              <w:rPr>
                <w:rFonts w:ascii="Arial" w:hAnsi="Arial" w:cs="Arial"/>
                <w:color w:val="000000"/>
                <w:sz w:val="16"/>
                <w:szCs w:val="16"/>
              </w:rPr>
              <w:t>Մինչև2</w:t>
            </w:r>
            <w:r w:rsidR="007C1A88">
              <w:rPr>
                <w:rFonts w:ascii="Arial" w:hAnsi="Arial" w:cs="Arial"/>
                <w:color w:val="000000"/>
                <w:sz w:val="16"/>
                <w:szCs w:val="16"/>
              </w:rPr>
              <w:t>81.6</w:t>
            </w:r>
          </w:p>
        </w:tc>
        <w:tc>
          <w:tcPr>
            <w:tcW w:w="1134" w:type="dxa"/>
            <w:vAlign w:val="center"/>
          </w:tcPr>
          <w:p w14:paraId="3AC21997" w14:textId="49975D28" w:rsidR="00FC6C58" w:rsidRPr="000C6896" w:rsidRDefault="00FC6C58" w:rsidP="00FC6C58">
            <w:pPr>
              <w:jc w:val="center"/>
              <w:rPr>
                <w:rFonts w:ascii="GHEA Grapalat" w:hAnsi="GHEA Grapalat"/>
                <w:sz w:val="16"/>
                <w:szCs w:val="18"/>
              </w:rPr>
            </w:pPr>
            <w:r w:rsidRPr="000C6896">
              <w:rPr>
                <w:rFonts w:ascii="Arial" w:hAnsi="Arial" w:cs="Arial"/>
                <w:i/>
                <w:iCs/>
                <w:sz w:val="16"/>
                <w:szCs w:val="18"/>
              </w:rPr>
              <w:t>Պայմանագիրը</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օրինական</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ուժի</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մեջ</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մտնելուց</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հետո</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մինչև</w:t>
            </w:r>
            <w:r w:rsidRPr="000C6896">
              <w:rPr>
                <w:rFonts w:ascii="Franklin Gothic Medium Cond" w:hAnsi="Franklin Gothic Medium Cond" w:cs="Franklin Gothic Medium Cond"/>
                <w:i/>
                <w:iCs/>
                <w:sz w:val="16"/>
                <w:szCs w:val="18"/>
              </w:rPr>
              <w:t xml:space="preserve"> </w:t>
            </w:r>
            <w:r>
              <w:rPr>
                <w:rFonts w:ascii="GHEA Grapalat" w:hAnsi="GHEA Grapalat"/>
                <w:i/>
                <w:iCs/>
                <w:sz w:val="16"/>
                <w:szCs w:val="18"/>
              </w:rPr>
              <w:t>25.12.2025</w:t>
            </w:r>
          </w:p>
        </w:tc>
      </w:tr>
      <w:tr w:rsidR="00FC6C58" w:rsidRPr="005B4E61" w14:paraId="1008232E" w14:textId="77777777" w:rsidTr="00A57A8F">
        <w:trPr>
          <w:cantSplit/>
          <w:trHeight w:val="1134"/>
        </w:trPr>
        <w:tc>
          <w:tcPr>
            <w:tcW w:w="989" w:type="dxa"/>
            <w:vAlign w:val="center"/>
          </w:tcPr>
          <w:p w14:paraId="5085D6E5" w14:textId="77777777" w:rsidR="00FC6C58" w:rsidRPr="005B4E61" w:rsidRDefault="00FC6C58" w:rsidP="00FC6C58">
            <w:pPr>
              <w:tabs>
                <w:tab w:val="left" w:pos="747"/>
              </w:tabs>
              <w:ind w:left="349"/>
              <w:rPr>
                <w:rFonts w:ascii="GHEA Grapalat" w:hAnsi="GHEA Grapalat"/>
                <w:sz w:val="16"/>
                <w:szCs w:val="16"/>
              </w:rPr>
            </w:pPr>
            <w:r>
              <w:rPr>
                <w:rFonts w:ascii="GHEA Grapalat" w:hAnsi="GHEA Grapalat"/>
                <w:sz w:val="16"/>
                <w:szCs w:val="16"/>
              </w:rPr>
              <w:lastRenderedPageBreak/>
              <w:t>8</w:t>
            </w:r>
          </w:p>
        </w:tc>
        <w:tc>
          <w:tcPr>
            <w:tcW w:w="1422" w:type="dxa"/>
            <w:vAlign w:val="center"/>
          </w:tcPr>
          <w:p w14:paraId="39920055" w14:textId="77777777" w:rsidR="00FC6C58" w:rsidRPr="005B4E61" w:rsidRDefault="00FC6C58" w:rsidP="00FC6C58">
            <w:pPr>
              <w:rPr>
                <w:rFonts w:ascii="GHEA Grapalat" w:hAnsi="GHEA Grapalat" w:cs="Calibri"/>
                <w:sz w:val="16"/>
                <w:szCs w:val="16"/>
              </w:rPr>
            </w:pPr>
            <w:r w:rsidRPr="005B4E61">
              <w:rPr>
                <w:rFonts w:ascii="GHEA Grapalat" w:hAnsi="GHEA Grapalat" w:cs="Calibri"/>
                <w:sz w:val="16"/>
                <w:szCs w:val="16"/>
              </w:rPr>
              <w:t>03221100</w:t>
            </w:r>
          </w:p>
        </w:tc>
        <w:tc>
          <w:tcPr>
            <w:tcW w:w="1275" w:type="dxa"/>
            <w:vAlign w:val="center"/>
          </w:tcPr>
          <w:p w14:paraId="3123A15C" w14:textId="77777777" w:rsidR="00FC6C58" w:rsidRPr="005B4E61" w:rsidRDefault="00FC6C58" w:rsidP="00FC6C58">
            <w:pPr>
              <w:rPr>
                <w:rFonts w:ascii="GHEA Grapalat" w:hAnsi="GHEA Grapalat" w:cs="Calibri"/>
                <w:color w:val="000000"/>
                <w:sz w:val="16"/>
                <w:szCs w:val="16"/>
              </w:rPr>
            </w:pPr>
            <w:r w:rsidRPr="005B4E61">
              <w:rPr>
                <w:rFonts w:ascii="Arial" w:hAnsi="Arial" w:cs="Arial"/>
                <w:color w:val="000000"/>
                <w:sz w:val="16"/>
                <w:szCs w:val="16"/>
              </w:rPr>
              <w:t>Բազուկ</w:t>
            </w:r>
          </w:p>
        </w:tc>
        <w:tc>
          <w:tcPr>
            <w:tcW w:w="1134" w:type="dxa"/>
            <w:vAlign w:val="center"/>
          </w:tcPr>
          <w:p w14:paraId="3EF21027" w14:textId="77777777" w:rsidR="00FC6C58" w:rsidRPr="005B4E61" w:rsidRDefault="00FC6C58" w:rsidP="00FC6C58">
            <w:pPr>
              <w:rPr>
                <w:rFonts w:ascii="GHEA Grapalat" w:hAnsi="GHEA Grapalat"/>
                <w:sz w:val="16"/>
                <w:szCs w:val="16"/>
                <w:lang w:val="hy-AM"/>
              </w:rPr>
            </w:pPr>
          </w:p>
        </w:tc>
        <w:tc>
          <w:tcPr>
            <w:tcW w:w="4678" w:type="dxa"/>
            <w:tcBorders>
              <w:top w:val="single" w:sz="4" w:space="0" w:color="auto"/>
              <w:left w:val="single" w:sz="4" w:space="0" w:color="auto"/>
              <w:bottom w:val="single" w:sz="4" w:space="0" w:color="auto"/>
              <w:right w:val="single" w:sz="4" w:space="0" w:color="auto"/>
            </w:tcBorders>
            <w:vAlign w:val="center"/>
          </w:tcPr>
          <w:p w14:paraId="676277D1" w14:textId="412CCD2E" w:rsidR="00FC6C58" w:rsidRPr="005B4E61" w:rsidRDefault="00FC6C58" w:rsidP="00FC6C58">
            <w:pPr>
              <w:rPr>
                <w:rFonts w:ascii="GHEA Grapalat" w:hAnsi="GHEA Grapalat"/>
                <w:sz w:val="16"/>
                <w:szCs w:val="16"/>
                <w:lang w:val="hy-AM"/>
              </w:rPr>
            </w:pPr>
            <w:r>
              <w:rPr>
                <w:rFonts w:ascii="GHEA Grapalat" w:hAnsi="GHEA Grapalat"/>
                <w:sz w:val="16"/>
                <w:szCs w:val="16"/>
                <w:lang w:val="hy-AM"/>
              </w:rPr>
              <w:t>ԳՕՍՏ 32285-2013, Բազուկ սեղանի թարմ: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 Անվտանգությունը, փաթեթավորումը և մակնշումը` ըստ Սննդամթերքի անվտանգության մասին ՀՀօրենքի 9-րդ հոդվածի:</w:t>
            </w:r>
          </w:p>
        </w:tc>
        <w:tc>
          <w:tcPr>
            <w:tcW w:w="992" w:type="dxa"/>
            <w:vAlign w:val="center"/>
          </w:tcPr>
          <w:p w14:paraId="479B69FD" w14:textId="77777777" w:rsidR="00FC6C58" w:rsidRPr="005B4E61" w:rsidRDefault="00FC6C58" w:rsidP="00FC6C58">
            <w:pPr>
              <w:jc w:val="center"/>
              <w:rPr>
                <w:rFonts w:ascii="GHEA Grapalat" w:hAnsi="GHEA Grapalat"/>
                <w:sz w:val="16"/>
                <w:szCs w:val="16"/>
              </w:rPr>
            </w:pPr>
            <w:r w:rsidRPr="005B4E61">
              <w:rPr>
                <w:rFonts w:ascii="Arial" w:hAnsi="Arial" w:cs="Arial"/>
                <w:sz w:val="16"/>
                <w:szCs w:val="16"/>
              </w:rPr>
              <w:t>կգ</w:t>
            </w:r>
          </w:p>
        </w:tc>
        <w:tc>
          <w:tcPr>
            <w:tcW w:w="851" w:type="dxa"/>
            <w:vAlign w:val="center"/>
          </w:tcPr>
          <w:p w14:paraId="303DD951" w14:textId="77777777" w:rsidR="00FC6C58" w:rsidRPr="005B4E61" w:rsidRDefault="00FC6C58" w:rsidP="00FC6C58">
            <w:pPr>
              <w:jc w:val="center"/>
              <w:rPr>
                <w:rFonts w:ascii="GHEA Grapalat" w:hAnsi="GHEA Grapalat" w:cs="Arial"/>
                <w:sz w:val="16"/>
                <w:szCs w:val="16"/>
              </w:rPr>
            </w:pPr>
          </w:p>
        </w:tc>
        <w:tc>
          <w:tcPr>
            <w:tcW w:w="850" w:type="dxa"/>
            <w:vAlign w:val="center"/>
          </w:tcPr>
          <w:p w14:paraId="4FC6BA10" w14:textId="77777777" w:rsidR="00FC6C58" w:rsidRPr="005B4E61" w:rsidRDefault="00FC6C58" w:rsidP="00FC6C58">
            <w:pPr>
              <w:jc w:val="center"/>
              <w:rPr>
                <w:rFonts w:ascii="GHEA Grapalat" w:hAnsi="GHEA Grapalat" w:cs="Arial"/>
                <w:sz w:val="16"/>
                <w:szCs w:val="16"/>
              </w:rPr>
            </w:pPr>
          </w:p>
        </w:tc>
        <w:tc>
          <w:tcPr>
            <w:tcW w:w="851" w:type="dxa"/>
            <w:vAlign w:val="center"/>
          </w:tcPr>
          <w:p w14:paraId="15DCD626" w14:textId="2808A213" w:rsidR="00FC6C58" w:rsidRPr="00052640" w:rsidRDefault="007C1A88" w:rsidP="00FC6C58">
            <w:pPr>
              <w:jc w:val="center"/>
              <w:rPr>
                <w:rFonts w:ascii="GHEA Grapalat" w:hAnsi="GHEA Grapalat" w:cs="Calibri"/>
                <w:sz w:val="18"/>
                <w:szCs w:val="20"/>
              </w:rPr>
            </w:pPr>
            <w:r>
              <w:rPr>
                <w:rFonts w:ascii="GHEA Grapalat" w:hAnsi="GHEA Grapalat" w:cs="Calibri"/>
                <w:sz w:val="18"/>
                <w:szCs w:val="20"/>
              </w:rPr>
              <w:t>43.7</w:t>
            </w:r>
          </w:p>
        </w:tc>
        <w:tc>
          <w:tcPr>
            <w:tcW w:w="1139" w:type="dxa"/>
            <w:vAlign w:val="center"/>
          </w:tcPr>
          <w:p w14:paraId="54103D94" w14:textId="77777777" w:rsidR="00FC6C58" w:rsidRPr="0017497D" w:rsidRDefault="00FC6C58" w:rsidP="00FC6C58">
            <w:pPr>
              <w:jc w:val="center"/>
              <w:rPr>
                <w:rFonts w:ascii="Arial" w:hAnsi="Arial" w:cs="Arial"/>
                <w:sz w:val="16"/>
                <w:szCs w:val="16"/>
              </w:rPr>
            </w:pPr>
            <w:r>
              <w:rPr>
                <w:rFonts w:ascii="Arial" w:hAnsi="Arial" w:cs="Arial"/>
                <w:sz w:val="16"/>
                <w:szCs w:val="16"/>
              </w:rPr>
              <w:t>Գ.Մայակովսկի</w:t>
            </w:r>
          </w:p>
        </w:tc>
        <w:tc>
          <w:tcPr>
            <w:tcW w:w="596" w:type="dxa"/>
            <w:textDirection w:val="btLr"/>
            <w:vAlign w:val="center"/>
          </w:tcPr>
          <w:p w14:paraId="0E174570" w14:textId="6878EACD" w:rsidR="00FC6C58" w:rsidRPr="0017497D" w:rsidRDefault="00FC6C58" w:rsidP="00FC6C58">
            <w:pPr>
              <w:ind w:left="113" w:right="113"/>
              <w:jc w:val="center"/>
              <w:rPr>
                <w:rFonts w:ascii="GHEA Grapalat" w:hAnsi="GHEA Grapalat" w:cs="Calibri"/>
                <w:color w:val="000000"/>
                <w:sz w:val="16"/>
                <w:szCs w:val="16"/>
              </w:rPr>
            </w:pPr>
            <w:r>
              <w:rPr>
                <w:rFonts w:ascii="Arial" w:hAnsi="Arial" w:cs="Arial"/>
                <w:color w:val="000000"/>
                <w:sz w:val="16"/>
                <w:szCs w:val="16"/>
              </w:rPr>
              <w:t>Մինչև4</w:t>
            </w:r>
            <w:r w:rsidR="007C1A88">
              <w:rPr>
                <w:rFonts w:ascii="Arial" w:hAnsi="Arial" w:cs="Arial"/>
                <w:color w:val="000000"/>
                <w:sz w:val="16"/>
                <w:szCs w:val="16"/>
              </w:rPr>
              <w:t>3.7</w:t>
            </w:r>
          </w:p>
        </w:tc>
        <w:tc>
          <w:tcPr>
            <w:tcW w:w="1134" w:type="dxa"/>
            <w:vAlign w:val="center"/>
          </w:tcPr>
          <w:p w14:paraId="2DCF9807" w14:textId="2653D8E5" w:rsidR="00FC6C58" w:rsidRPr="000C6896" w:rsidRDefault="00FC6C58" w:rsidP="00FC6C58">
            <w:pPr>
              <w:jc w:val="center"/>
              <w:rPr>
                <w:rFonts w:ascii="GHEA Grapalat" w:hAnsi="GHEA Grapalat"/>
                <w:sz w:val="16"/>
                <w:szCs w:val="18"/>
              </w:rPr>
            </w:pPr>
            <w:r w:rsidRPr="000C6896">
              <w:rPr>
                <w:rFonts w:ascii="Arial" w:hAnsi="Arial" w:cs="Arial"/>
                <w:i/>
                <w:iCs/>
                <w:sz w:val="16"/>
                <w:szCs w:val="18"/>
              </w:rPr>
              <w:t>Պայմանագիրը</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օրինական</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ուժի</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մեջ</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մտնելուց</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հետո</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մինչև</w:t>
            </w:r>
            <w:r w:rsidRPr="000C6896">
              <w:rPr>
                <w:rFonts w:ascii="Franklin Gothic Medium Cond" w:hAnsi="Franklin Gothic Medium Cond" w:cs="Franklin Gothic Medium Cond"/>
                <w:i/>
                <w:iCs/>
                <w:sz w:val="16"/>
                <w:szCs w:val="18"/>
              </w:rPr>
              <w:t xml:space="preserve"> </w:t>
            </w:r>
            <w:r>
              <w:rPr>
                <w:rFonts w:ascii="GHEA Grapalat" w:hAnsi="GHEA Grapalat"/>
                <w:i/>
                <w:iCs/>
                <w:sz w:val="16"/>
                <w:szCs w:val="18"/>
              </w:rPr>
              <w:t>25.12.2025</w:t>
            </w:r>
          </w:p>
        </w:tc>
      </w:tr>
      <w:tr w:rsidR="00FC6C58" w:rsidRPr="005B4E61" w14:paraId="7B173616" w14:textId="77777777" w:rsidTr="00A57A8F">
        <w:trPr>
          <w:cantSplit/>
          <w:trHeight w:val="1134"/>
        </w:trPr>
        <w:tc>
          <w:tcPr>
            <w:tcW w:w="989" w:type="dxa"/>
            <w:vAlign w:val="center"/>
          </w:tcPr>
          <w:p w14:paraId="233A5F00" w14:textId="77777777" w:rsidR="00FC6C58" w:rsidRPr="005B4E61" w:rsidRDefault="00FC6C58" w:rsidP="00FC6C58">
            <w:pPr>
              <w:tabs>
                <w:tab w:val="left" w:pos="747"/>
              </w:tabs>
              <w:ind w:left="349"/>
              <w:rPr>
                <w:rFonts w:ascii="GHEA Grapalat" w:hAnsi="GHEA Grapalat"/>
                <w:sz w:val="16"/>
                <w:szCs w:val="16"/>
              </w:rPr>
            </w:pPr>
            <w:r>
              <w:rPr>
                <w:rFonts w:ascii="GHEA Grapalat" w:hAnsi="GHEA Grapalat"/>
                <w:sz w:val="16"/>
                <w:szCs w:val="16"/>
              </w:rPr>
              <w:t>9</w:t>
            </w:r>
          </w:p>
        </w:tc>
        <w:tc>
          <w:tcPr>
            <w:tcW w:w="1422" w:type="dxa"/>
            <w:vAlign w:val="center"/>
          </w:tcPr>
          <w:p w14:paraId="115B3AD3" w14:textId="77777777" w:rsidR="00FC6C58" w:rsidRPr="005B4E61" w:rsidRDefault="00FC6C58" w:rsidP="00FC6C58">
            <w:pPr>
              <w:rPr>
                <w:rFonts w:ascii="GHEA Grapalat" w:hAnsi="GHEA Grapalat" w:cs="Calibri"/>
                <w:color w:val="000000"/>
                <w:sz w:val="16"/>
                <w:szCs w:val="16"/>
              </w:rPr>
            </w:pPr>
            <w:r w:rsidRPr="005B4E61">
              <w:rPr>
                <w:rFonts w:ascii="GHEA Grapalat" w:hAnsi="GHEA Grapalat" w:cs="Calibri"/>
                <w:color w:val="000000"/>
                <w:sz w:val="16"/>
                <w:szCs w:val="16"/>
              </w:rPr>
              <w:t>15311100</w:t>
            </w:r>
          </w:p>
        </w:tc>
        <w:tc>
          <w:tcPr>
            <w:tcW w:w="1275" w:type="dxa"/>
            <w:vAlign w:val="center"/>
          </w:tcPr>
          <w:p w14:paraId="73EC707D" w14:textId="77777777" w:rsidR="00FC6C58" w:rsidRPr="005B4E61" w:rsidRDefault="00FC6C58" w:rsidP="00FC6C58">
            <w:pPr>
              <w:rPr>
                <w:rFonts w:ascii="GHEA Grapalat" w:hAnsi="GHEA Grapalat" w:cs="Calibri"/>
                <w:color w:val="000000"/>
                <w:sz w:val="16"/>
                <w:szCs w:val="16"/>
              </w:rPr>
            </w:pPr>
            <w:r w:rsidRPr="005B4E61">
              <w:rPr>
                <w:rFonts w:ascii="Arial" w:hAnsi="Arial" w:cs="Arial"/>
                <w:color w:val="000000"/>
                <w:sz w:val="16"/>
                <w:szCs w:val="16"/>
              </w:rPr>
              <w:t>Կարտոֆիլ</w:t>
            </w:r>
          </w:p>
        </w:tc>
        <w:tc>
          <w:tcPr>
            <w:tcW w:w="1134" w:type="dxa"/>
            <w:vAlign w:val="center"/>
          </w:tcPr>
          <w:p w14:paraId="50A46252" w14:textId="77777777" w:rsidR="00FC6C58" w:rsidRPr="005B4E61" w:rsidRDefault="00FC6C58" w:rsidP="00FC6C58">
            <w:pPr>
              <w:rPr>
                <w:rFonts w:ascii="GHEA Grapalat" w:hAnsi="GHEA Grapalat"/>
                <w:sz w:val="16"/>
                <w:szCs w:val="16"/>
                <w:lang w:val="hy-AM"/>
              </w:rPr>
            </w:pPr>
          </w:p>
        </w:tc>
        <w:tc>
          <w:tcPr>
            <w:tcW w:w="4678" w:type="dxa"/>
            <w:tcBorders>
              <w:top w:val="single" w:sz="4" w:space="0" w:color="auto"/>
              <w:left w:val="single" w:sz="4" w:space="0" w:color="auto"/>
              <w:bottom w:val="single" w:sz="4" w:space="0" w:color="auto"/>
              <w:right w:val="single" w:sz="4" w:space="0" w:color="auto"/>
            </w:tcBorders>
            <w:vAlign w:val="center"/>
          </w:tcPr>
          <w:p w14:paraId="4D5CC7D1" w14:textId="5B5BD17A" w:rsidR="00FC6C58" w:rsidRPr="005B4E61" w:rsidRDefault="00FC6C58" w:rsidP="00FC6C58">
            <w:pPr>
              <w:rPr>
                <w:rFonts w:ascii="GHEA Grapalat" w:hAnsi="GHEA Grapalat"/>
                <w:sz w:val="16"/>
                <w:szCs w:val="16"/>
                <w:lang w:val="hy-AM"/>
              </w:rPr>
            </w:pPr>
            <w:r>
              <w:rPr>
                <w:rFonts w:ascii="GHEA Grapalat" w:hAnsi="GHEA Grapalat"/>
                <w:sz w:val="16"/>
                <w:szCs w:val="16"/>
                <w:lang w:val="hy-AM"/>
              </w:rPr>
              <w:t>ԳՕՍՏ 7176-2017, Կարտոֆիլ պարենային, 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Անվտանգությունը և մակնշումը՝ ըստ «Սննդամթերքի անվտանգության մասին» ՀՀ օրենքի 9-րդ հոդվածի:</w:t>
            </w:r>
          </w:p>
        </w:tc>
        <w:tc>
          <w:tcPr>
            <w:tcW w:w="992" w:type="dxa"/>
            <w:vAlign w:val="center"/>
          </w:tcPr>
          <w:p w14:paraId="7B6A8992" w14:textId="77777777" w:rsidR="00FC6C58" w:rsidRPr="005B4E61" w:rsidRDefault="00FC6C58" w:rsidP="00FC6C58">
            <w:pPr>
              <w:jc w:val="center"/>
              <w:rPr>
                <w:rFonts w:ascii="GHEA Grapalat" w:hAnsi="GHEA Grapalat"/>
                <w:sz w:val="16"/>
                <w:szCs w:val="16"/>
              </w:rPr>
            </w:pPr>
            <w:r w:rsidRPr="005B4E61">
              <w:rPr>
                <w:rFonts w:ascii="Arial" w:hAnsi="Arial" w:cs="Arial"/>
                <w:sz w:val="16"/>
                <w:szCs w:val="16"/>
              </w:rPr>
              <w:t>կգ</w:t>
            </w:r>
          </w:p>
        </w:tc>
        <w:tc>
          <w:tcPr>
            <w:tcW w:w="851" w:type="dxa"/>
            <w:vAlign w:val="center"/>
          </w:tcPr>
          <w:p w14:paraId="412C8E6A" w14:textId="77777777" w:rsidR="00FC6C58" w:rsidRPr="005B4E61" w:rsidRDefault="00FC6C58" w:rsidP="00FC6C58">
            <w:pPr>
              <w:jc w:val="center"/>
              <w:rPr>
                <w:rFonts w:ascii="GHEA Grapalat" w:hAnsi="GHEA Grapalat" w:cs="Arial"/>
                <w:sz w:val="16"/>
                <w:szCs w:val="16"/>
              </w:rPr>
            </w:pPr>
          </w:p>
        </w:tc>
        <w:tc>
          <w:tcPr>
            <w:tcW w:w="850" w:type="dxa"/>
            <w:vAlign w:val="center"/>
          </w:tcPr>
          <w:p w14:paraId="65605365" w14:textId="77777777" w:rsidR="00FC6C58" w:rsidRPr="005B4E61" w:rsidRDefault="00FC6C58" w:rsidP="00FC6C58">
            <w:pPr>
              <w:jc w:val="center"/>
              <w:rPr>
                <w:rFonts w:ascii="GHEA Grapalat" w:hAnsi="GHEA Grapalat" w:cs="Arial"/>
                <w:sz w:val="16"/>
                <w:szCs w:val="16"/>
              </w:rPr>
            </w:pPr>
          </w:p>
        </w:tc>
        <w:tc>
          <w:tcPr>
            <w:tcW w:w="851" w:type="dxa"/>
            <w:vAlign w:val="center"/>
          </w:tcPr>
          <w:p w14:paraId="3B6C3032" w14:textId="627B0304" w:rsidR="00FC6C58" w:rsidRPr="00052640" w:rsidRDefault="007C1A88" w:rsidP="00FC6C58">
            <w:pPr>
              <w:jc w:val="center"/>
              <w:rPr>
                <w:rFonts w:ascii="GHEA Grapalat" w:hAnsi="GHEA Grapalat" w:cs="Calibri"/>
                <w:sz w:val="18"/>
                <w:szCs w:val="20"/>
              </w:rPr>
            </w:pPr>
            <w:r>
              <w:rPr>
                <w:rFonts w:ascii="GHEA Grapalat" w:hAnsi="GHEA Grapalat" w:cs="Calibri"/>
                <w:sz w:val="18"/>
                <w:szCs w:val="20"/>
              </w:rPr>
              <w:t>174.8</w:t>
            </w:r>
          </w:p>
        </w:tc>
        <w:tc>
          <w:tcPr>
            <w:tcW w:w="1139" w:type="dxa"/>
            <w:vAlign w:val="center"/>
          </w:tcPr>
          <w:p w14:paraId="4081B439" w14:textId="77777777" w:rsidR="00FC6C58" w:rsidRPr="0017497D" w:rsidRDefault="00FC6C58" w:rsidP="00FC6C58">
            <w:pPr>
              <w:jc w:val="center"/>
              <w:rPr>
                <w:rFonts w:ascii="Arial" w:hAnsi="Arial" w:cs="Arial"/>
                <w:sz w:val="16"/>
                <w:szCs w:val="16"/>
              </w:rPr>
            </w:pPr>
            <w:r>
              <w:rPr>
                <w:rFonts w:ascii="Arial" w:hAnsi="Arial" w:cs="Arial"/>
                <w:sz w:val="16"/>
                <w:szCs w:val="16"/>
              </w:rPr>
              <w:t>Գ.Մայակովսկի</w:t>
            </w:r>
          </w:p>
        </w:tc>
        <w:tc>
          <w:tcPr>
            <w:tcW w:w="596" w:type="dxa"/>
            <w:textDirection w:val="btLr"/>
            <w:vAlign w:val="center"/>
          </w:tcPr>
          <w:p w14:paraId="4AEBC22D" w14:textId="6F6667E1" w:rsidR="00FC6C58" w:rsidRPr="0017497D" w:rsidRDefault="00FC6C58" w:rsidP="00FC6C58">
            <w:pPr>
              <w:ind w:left="113" w:right="113"/>
              <w:jc w:val="center"/>
              <w:rPr>
                <w:rFonts w:ascii="GHEA Grapalat" w:hAnsi="GHEA Grapalat" w:cs="Calibri"/>
                <w:color w:val="000000"/>
                <w:sz w:val="16"/>
                <w:szCs w:val="16"/>
              </w:rPr>
            </w:pPr>
            <w:r>
              <w:rPr>
                <w:rFonts w:ascii="Arial" w:hAnsi="Arial" w:cs="Arial"/>
                <w:color w:val="000000"/>
                <w:sz w:val="16"/>
                <w:szCs w:val="16"/>
              </w:rPr>
              <w:t>Մինչև1</w:t>
            </w:r>
            <w:r w:rsidR="007C1A88">
              <w:rPr>
                <w:rFonts w:ascii="Arial" w:hAnsi="Arial" w:cs="Arial"/>
                <w:color w:val="000000"/>
                <w:sz w:val="16"/>
                <w:szCs w:val="16"/>
              </w:rPr>
              <w:t>74.8</w:t>
            </w:r>
          </w:p>
        </w:tc>
        <w:tc>
          <w:tcPr>
            <w:tcW w:w="1134" w:type="dxa"/>
            <w:vAlign w:val="center"/>
          </w:tcPr>
          <w:p w14:paraId="51851F86" w14:textId="1E4764F7" w:rsidR="00FC6C58" w:rsidRPr="000C6896" w:rsidRDefault="00FC6C58" w:rsidP="00FC6C58">
            <w:pPr>
              <w:jc w:val="center"/>
              <w:rPr>
                <w:rFonts w:ascii="GHEA Grapalat" w:hAnsi="GHEA Grapalat"/>
                <w:sz w:val="16"/>
                <w:szCs w:val="18"/>
              </w:rPr>
            </w:pPr>
            <w:r w:rsidRPr="000C6896">
              <w:rPr>
                <w:rFonts w:ascii="Arial" w:hAnsi="Arial" w:cs="Arial"/>
                <w:i/>
                <w:iCs/>
                <w:sz w:val="16"/>
                <w:szCs w:val="18"/>
              </w:rPr>
              <w:t>Պայմանագիրը</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օրինական</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ուժի</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մեջ</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մտնելուց</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հետո</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մինչև</w:t>
            </w:r>
            <w:r w:rsidRPr="000C6896">
              <w:rPr>
                <w:rFonts w:ascii="Franklin Gothic Medium Cond" w:hAnsi="Franklin Gothic Medium Cond" w:cs="Franklin Gothic Medium Cond"/>
                <w:i/>
                <w:iCs/>
                <w:sz w:val="16"/>
                <w:szCs w:val="18"/>
              </w:rPr>
              <w:t xml:space="preserve"> </w:t>
            </w:r>
            <w:r>
              <w:rPr>
                <w:rFonts w:ascii="GHEA Grapalat" w:hAnsi="GHEA Grapalat"/>
                <w:i/>
                <w:iCs/>
                <w:sz w:val="16"/>
                <w:szCs w:val="18"/>
              </w:rPr>
              <w:t>25.12.2025</w:t>
            </w:r>
          </w:p>
        </w:tc>
      </w:tr>
      <w:tr w:rsidR="00FC6C58" w:rsidRPr="005B4E61" w14:paraId="7D0B867A" w14:textId="77777777" w:rsidTr="00A57A8F">
        <w:trPr>
          <w:cantSplit/>
          <w:trHeight w:val="1134"/>
        </w:trPr>
        <w:tc>
          <w:tcPr>
            <w:tcW w:w="989" w:type="dxa"/>
            <w:vAlign w:val="center"/>
          </w:tcPr>
          <w:p w14:paraId="4482E519" w14:textId="77777777" w:rsidR="00FC6C58" w:rsidRPr="005B4E61" w:rsidRDefault="00FC6C58" w:rsidP="00FC6C58">
            <w:pPr>
              <w:tabs>
                <w:tab w:val="left" w:pos="747"/>
              </w:tabs>
              <w:ind w:left="349"/>
              <w:rPr>
                <w:rFonts w:ascii="GHEA Grapalat" w:hAnsi="GHEA Grapalat"/>
                <w:sz w:val="16"/>
                <w:szCs w:val="16"/>
              </w:rPr>
            </w:pPr>
            <w:r>
              <w:rPr>
                <w:rFonts w:ascii="GHEA Grapalat" w:hAnsi="GHEA Grapalat"/>
                <w:sz w:val="16"/>
                <w:szCs w:val="16"/>
              </w:rPr>
              <w:t>10</w:t>
            </w:r>
          </w:p>
        </w:tc>
        <w:tc>
          <w:tcPr>
            <w:tcW w:w="1422" w:type="dxa"/>
            <w:vAlign w:val="center"/>
          </w:tcPr>
          <w:p w14:paraId="6C9BDAB4" w14:textId="77777777" w:rsidR="00FC6C58" w:rsidRDefault="00FC6C58" w:rsidP="00FC6C58">
            <w:pPr>
              <w:jc w:val="center"/>
              <w:rPr>
                <w:rFonts w:ascii="GHEA Grapalat" w:hAnsi="GHEA Grapalat" w:cs="Calibri"/>
                <w:sz w:val="18"/>
                <w:szCs w:val="18"/>
              </w:rPr>
            </w:pPr>
            <w:r>
              <w:rPr>
                <w:rFonts w:ascii="GHEA Grapalat" w:hAnsi="GHEA Grapalat" w:cs="Calibri"/>
                <w:sz w:val="18"/>
                <w:szCs w:val="18"/>
              </w:rPr>
              <w:t>15112150</w:t>
            </w:r>
          </w:p>
        </w:tc>
        <w:tc>
          <w:tcPr>
            <w:tcW w:w="1275" w:type="dxa"/>
            <w:vAlign w:val="center"/>
          </w:tcPr>
          <w:p w14:paraId="32221770" w14:textId="77777777" w:rsidR="00FC6C58" w:rsidRDefault="00FC6C58" w:rsidP="00FC6C58">
            <w:pPr>
              <w:rPr>
                <w:rFonts w:ascii="GHEA Grapalat" w:hAnsi="GHEA Grapalat" w:cs="Calibri"/>
                <w:sz w:val="18"/>
                <w:szCs w:val="18"/>
              </w:rPr>
            </w:pPr>
            <w:r>
              <w:rPr>
                <w:rFonts w:ascii="Arial" w:hAnsi="Arial" w:cs="Arial"/>
                <w:sz w:val="18"/>
                <w:szCs w:val="18"/>
                <w:lang w:val="hy-AM"/>
              </w:rPr>
              <w:t>Հ</w:t>
            </w:r>
            <w:r>
              <w:rPr>
                <w:rFonts w:ascii="Arial" w:hAnsi="Arial" w:cs="Arial"/>
                <w:sz w:val="18"/>
                <w:szCs w:val="18"/>
              </w:rPr>
              <w:t>ավի</w:t>
            </w:r>
            <w:r>
              <w:rPr>
                <w:rFonts w:ascii="Franklin Gothic Medium Cond" w:hAnsi="Franklin Gothic Medium Cond" w:cs="Franklin Gothic Medium Cond"/>
                <w:sz w:val="18"/>
                <w:szCs w:val="18"/>
              </w:rPr>
              <w:t xml:space="preserve"> </w:t>
            </w:r>
            <w:r>
              <w:rPr>
                <w:rFonts w:ascii="Arial" w:hAnsi="Arial" w:cs="Arial"/>
                <w:sz w:val="18"/>
                <w:szCs w:val="18"/>
              </w:rPr>
              <w:t>մսեղիք</w:t>
            </w:r>
            <w:r>
              <w:rPr>
                <w:rFonts w:ascii="Franklin Gothic Medium Cond" w:hAnsi="Franklin Gothic Medium Cond" w:cs="Franklin Gothic Medium Cond"/>
                <w:sz w:val="18"/>
                <w:szCs w:val="18"/>
              </w:rPr>
              <w:t xml:space="preserve">, </w:t>
            </w:r>
            <w:r>
              <w:rPr>
                <w:rFonts w:ascii="Arial" w:hAnsi="Arial" w:cs="Arial"/>
                <w:sz w:val="18"/>
                <w:szCs w:val="18"/>
              </w:rPr>
              <w:t>պաղեցրած</w:t>
            </w:r>
          </w:p>
        </w:tc>
        <w:tc>
          <w:tcPr>
            <w:tcW w:w="1134" w:type="dxa"/>
            <w:vAlign w:val="center"/>
          </w:tcPr>
          <w:p w14:paraId="60E9FAD4" w14:textId="77777777" w:rsidR="00FC6C58" w:rsidRPr="005B4E61" w:rsidRDefault="00FC6C58" w:rsidP="00FC6C58">
            <w:pPr>
              <w:rPr>
                <w:rFonts w:ascii="GHEA Grapalat" w:hAnsi="GHEA Grapalat"/>
                <w:sz w:val="16"/>
                <w:szCs w:val="16"/>
                <w:lang w:val="hy-AM"/>
              </w:rPr>
            </w:pPr>
          </w:p>
        </w:tc>
        <w:tc>
          <w:tcPr>
            <w:tcW w:w="4678" w:type="dxa"/>
            <w:tcBorders>
              <w:top w:val="single" w:sz="4" w:space="0" w:color="auto"/>
              <w:left w:val="single" w:sz="4" w:space="0" w:color="auto"/>
              <w:bottom w:val="single" w:sz="4" w:space="0" w:color="auto"/>
              <w:right w:val="single" w:sz="4" w:space="0" w:color="auto"/>
            </w:tcBorders>
            <w:vAlign w:val="center"/>
          </w:tcPr>
          <w:p w14:paraId="0B487A60" w14:textId="6799595D" w:rsidR="00FC6C58" w:rsidRPr="005B4E61" w:rsidRDefault="00FC6C58" w:rsidP="00FC6C58">
            <w:pPr>
              <w:rPr>
                <w:rFonts w:ascii="GHEA Grapalat" w:hAnsi="GHEA Grapalat"/>
                <w:sz w:val="16"/>
                <w:szCs w:val="16"/>
                <w:lang w:val="hy-AM"/>
              </w:rPr>
            </w:pPr>
            <w:r>
              <w:rPr>
                <w:rFonts w:ascii="GHEA Grapalat" w:hAnsi="GHEA Grapalat"/>
                <w:sz w:val="16"/>
                <w:szCs w:val="16"/>
                <w:lang w:val="hy-AM"/>
              </w:rPr>
              <w:t>Հավի կրծքամիս, առանց ոսկոր, տեղական, մաքուր, արյունազրկված, առանց կողմնակի հոտերի, փաթեթավորված պոլիէթիլենային թաղանթներով։ պաղեցված` մկանների խորքում 120C-ից ոչ բարձր ջերմաստիճանով: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09.10.2013թվականի թիվ 68 որոշմամբ ընդունված «Մսի և մսամթերքի անվտանգության մասին» (ՄՄ ՏԿ 034/2013) տեխնիկական կանոնակարգերի:</w:t>
            </w:r>
          </w:p>
        </w:tc>
        <w:tc>
          <w:tcPr>
            <w:tcW w:w="992" w:type="dxa"/>
            <w:vAlign w:val="center"/>
          </w:tcPr>
          <w:p w14:paraId="768B62CE" w14:textId="77777777" w:rsidR="00FC6C58" w:rsidRPr="005B4E61" w:rsidRDefault="00FC6C58" w:rsidP="00FC6C58">
            <w:pPr>
              <w:jc w:val="center"/>
              <w:rPr>
                <w:rFonts w:ascii="GHEA Grapalat" w:hAnsi="GHEA Grapalat"/>
                <w:sz w:val="16"/>
                <w:szCs w:val="16"/>
              </w:rPr>
            </w:pPr>
            <w:r w:rsidRPr="005B4E61">
              <w:rPr>
                <w:rFonts w:ascii="Arial" w:hAnsi="Arial" w:cs="Arial"/>
                <w:sz w:val="16"/>
                <w:szCs w:val="16"/>
              </w:rPr>
              <w:t>կգ</w:t>
            </w:r>
          </w:p>
        </w:tc>
        <w:tc>
          <w:tcPr>
            <w:tcW w:w="851" w:type="dxa"/>
            <w:vAlign w:val="center"/>
          </w:tcPr>
          <w:p w14:paraId="5C5A5FF0" w14:textId="77777777" w:rsidR="00FC6C58" w:rsidRPr="005B4E61" w:rsidRDefault="00FC6C58" w:rsidP="00FC6C58">
            <w:pPr>
              <w:jc w:val="center"/>
              <w:rPr>
                <w:rFonts w:ascii="GHEA Grapalat" w:hAnsi="GHEA Grapalat" w:cs="Arial"/>
                <w:sz w:val="16"/>
                <w:szCs w:val="16"/>
              </w:rPr>
            </w:pPr>
          </w:p>
        </w:tc>
        <w:tc>
          <w:tcPr>
            <w:tcW w:w="850" w:type="dxa"/>
            <w:vAlign w:val="center"/>
          </w:tcPr>
          <w:p w14:paraId="121F51A2" w14:textId="77777777" w:rsidR="00FC6C58" w:rsidRPr="005B4E61" w:rsidRDefault="00FC6C58" w:rsidP="00FC6C58">
            <w:pPr>
              <w:jc w:val="center"/>
              <w:rPr>
                <w:rFonts w:ascii="GHEA Grapalat" w:hAnsi="GHEA Grapalat" w:cs="Arial"/>
                <w:sz w:val="16"/>
                <w:szCs w:val="16"/>
              </w:rPr>
            </w:pPr>
          </w:p>
        </w:tc>
        <w:tc>
          <w:tcPr>
            <w:tcW w:w="851" w:type="dxa"/>
            <w:vAlign w:val="center"/>
          </w:tcPr>
          <w:p w14:paraId="568B665A" w14:textId="378044A0" w:rsidR="00FC6C58" w:rsidRPr="00052640" w:rsidRDefault="007C1A88" w:rsidP="00FC6C58">
            <w:pPr>
              <w:jc w:val="center"/>
              <w:rPr>
                <w:rFonts w:ascii="GHEA Grapalat" w:hAnsi="GHEA Grapalat" w:cs="Calibri"/>
                <w:sz w:val="18"/>
                <w:szCs w:val="20"/>
              </w:rPr>
            </w:pPr>
            <w:r>
              <w:rPr>
                <w:rFonts w:ascii="GHEA Grapalat" w:hAnsi="GHEA Grapalat" w:cs="Calibri"/>
                <w:sz w:val="18"/>
                <w:szCs w:val="20"/>
              </w:rPr>
              <w:t>97.2</w:t>
            </w:r>
          </w:p>
        </w:tc>
        <w:tc>
          <w:tcPr>
            <w:tcW w:w="1139" w:type="dxa"/>
            <w:vAlign w:val="center"/>
          </w:tcPr>
          <w:p w14:paraId="3CE274DF" w14:textId="77777777" w:rsidR="00FC6C58" w:rsidRPr="0017497D" w:rsidRDefault="00FC6C58" w:rsidP="00FC6C58">
            <w:pPr>
              <w:jc w:val="center"/>
              <w:rPr>
                <w:rFonts w:ascii="Arial" w:hAnsi="Arial" w:cs="Arial"/>
                <w:sz w:val="16"/>
                <w:szCs w:val="16"/>
              </w:rPr>
            </w:pPr>
            <w:r>
              <w:rPr>
                <w:rFonts w:ascii="Arial" w:hAnsi="Arial" w:cs="Arial"/>
                <w:sz w:val="16"/>
                <w:szCs w:val="16"/>
              </w:rPr>
              <w:t>Գ.Մայակովսկի</w:t>
            </w:r>
          </w:p>
        </w:tc>
        <w:tc>
          <w:tcPr>
            <w:tcW w:w="596" w:type="dxa"/>
            <w:textDirection w:val="btLr"/>
            <w:vAlign w:val="center"/>
          </w:tcPr>
          <w:p w14:paraId="56AA513F" w14:textId="64808A1D" w:rsidR="00FC6C58" w:rsidRPr="0017497D" w:rsidRDefault="00FC6C58" w:rsidP="00FC6C58">
            <w:pPr>
              <w:ind w:left="113" w:right="113"/>
              <w:jc w:val="center"/>
              <w:rPr>
                <w:rFonts w:ascii="GHEA Grapalat" w:hAnsi="GHEA Grapalat" w:cs="Calibri"/>
                <w:color w:val="000000"/>
                <w:sz w:val="16"/>
                <w:szCs w:val="16"/>
              </w:rPr>
            </w:pPr>
            <w:r>
              <w:rPr>
                <w:rFonts w:ascii="Arial" w:hAnsi="Arial" w:cs="Arial"/>
                <w:color w:val="000000"/>
                <w:sz w:val="16"/>
                <w:szCs w:val="16"/>
              </w:rPr>
              <w:t>Մինչև</w:t>
            </w:r>
            <w:r w:rsidR="007C1A88">
              <w:rPr>
                <w:rFonts w:ascii="Arial" w:hAnsi="Arial" w:cs="Arial"/>
                <w:color w:val="000000"/>
                <w:sz w:val="16"/>
                <w:szCs w:val="16"/>
              </w:rPr>
              <w:t>97.2</w:t>
            </w:r>
          </w:p>
        </w:tc>
        <w:tc>
          <w:tcPr>
            <w:tcW w:w="1134" w:type="dxa"/>
            <w:vAlign w:val="center"/>
          </w:tcPr>
          <w:p w14:paraId="5EFBCD9A" w14:textId="764C299C" w:rsidR="00FC6C58" w:rsidRPr="000C6896" w:rsidRDefault="00FC6C58" w:rsidP="00FC6C58">
            <w:pPr>
              <w:jc w:val="center"/>
              <w:rPr>
                <w:rFonts w:ascii="GHEA Grapalat" w:hAnsi="GHEA Grapalat"/>
                <w:sz w:val="16"/>
                <w:szCs w:val="18"/>
              </w:rPr>
            </w:pPr>
            <w:r w:rsidRPr="000C6896">
              <w:rPr>
                <w:rFonts w:ascii="Arial" w:hAnsi="Arial" w:cs="Arial"/>
                <w:i/>
                <w:iCs/>
                <w:sz w:val="16"/>
                <w:szCs w:val="18"/>
              </w:rPr>
              <w:t>Պայմանագիրը</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օրինական</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ուժի</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մեջ</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մտնելուց</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հետո</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մինչև</w:t>
            </w:r>
            <w:r w:rsidRPr="000C6896">
              <w:rPr>
                <w:rFonts w:ascii="Franklin Gothic Medium Cond" w:hAnsi="Franklin Gothic Medium Cond" w:cs="Franklin Gothic Medium Cond"/>
                <w:i/>
                <w:iCs/>
                <w:sz w:val="16"/>
                <w:szCs w:val="18"/>
              </w:rPr>
              <w:t xml:space="preserve"> </w:t>
            </w:r>
            <w:r>
              <w:rPr>
                <w:rFonts w:ascii="GHEA Grapalat" w:hAnsi="GHEA Grapalat"/>
                <w:i/>
                <w:iCs/>
                <w:sz w:val="16"/>
                <w:szCs w:val="18"/>
              </w:rPr>
              <w:t>25.12.2025</w:t>
            </w:r>
          </w:p>
        </w:tc>
      </w:tr>
      <w:tr w:rsidR="00FC6C58" w:rsidRPr="005B4E61" w14:paraId="08C6E136" w14:textId="77777777" w:rsidTr="00A57A8F">
        <w:trPr>
          <w:cantSplit/>
          <w:trHeight w:val="1134"/>
        </w:trPr>
        <w:tc>
          <w:tcPr>
            <w:tcW w:w="989" w:type="dxa"/>
            <w:vAlign w:val="center"/>
          </w:tcPr>
          <w:p w14:paraId="3E32E7FD" w14:textId="77777777" w:rsidR="00FC6C58" w:rsidRDefault="00FC6C58" w:rsidP="00FC6C58">
            <w:pPr>
              <w:tabs>
                <w:tab w:val="left" w:pos="747"/>
              </w:tabs>
              <w:ind w:left="349"/>
              <w:rPr>
                <w:rFonts w:ascii="GHEA Grapalat" w:hAnsi="GHEA Grapalat"/>
                <w:sz w:val="16"/>
                <w:szCs w:val="16"/>
              </w:rPr>
            </w:pPr>
            <w:r>
              <w:rPr>
                <w:rFonts w:ascii="GHEA Grapalat" w:hAnsi="GHEA Grapalat"/>
                <w:sz w:val="16"/>
                <w:szCs w:val="16"/>
              </w:rPr>
              <w:lastRenderedPageBreak/>
              <w:t>11</w:t>
            </w:r>
          </w:p>
        </w:tc>
        <w:tc>
          <w:tcPr>
            <w:tcW w:w="1422" w:type="dxa"/>
            <w:tcBorders>
              <w:top w:val="single" w:sz="4" w:space="0" w:color="auto"/>
              <w:left w:val="single" w:sz="4" w:space="0" w:color="auto"/>
              <w:bottom w:val="single" w:sz="4" w:space="0" w:color="auto"/>
              <w:right w:val="single" w:sz="4" w:space="0" w:color="auto"/>
            </w:tcBorders>
            <w:vAlign w:val="center"/>
          </w:tcPr>
          <w:p w14:paraId="41FA9D84" w14:textId="17691941" w:rsidR="00FC6C58" w:rsidRPr="005B4E61" w:rsidRDefault="00FC6C58" w:rsidP="00FC6C58">
            <w:pPr>
              <w:rPr>
                <w:rFonts w:ascii="GHEA Grapalat" w:hAnsi="GHEA Grapalat" w:cs="Calibri"/>
                <w:color w:val="000000"/>
                <w:sz w:val="16"/>
                <w:szCs w:val="16"/>
              </w:rPr>
            </w:pPr>
            <w:r>
              <w:rPr>
                <w:rFonts w:ascii="GHEA Grapalat" w:hAnsi="GHEA Grapalat" w:cs="Calibri"/>
                <w:color w:val="000000"/>
                <w:sz w:val="16"/>
                <w:szCs w:val="16"/>
              </w:rPr>
              <w:t>15811100</w:t>
            </w:r>
          </w:p>
        </w:tc>
        <w:tc>
          <w:tcPr>
            <w:tcW w:w="1275" w:type="dxa"/>
            <w:tcBorders>
              <w:top w:val="single" w:sz="4" w:space="0" w:color="auto"/>
              <w:left w:val="single" w:sz="4" w:space="0" w:color="auto"/>
              <w:bottom w:val="single" w:sz="4" w:space="0" w:color="auto"/>
              <w:right w:val="single" w:sz="4" w:space="0" w:color="auto"/>
            </w:tcBorders>
            <w:vAlign w:val="center"/>
          </w:tcPr>
          <w:p w14:paraId="4679AB2B" w14:textId="66A95584" w:rsidR="00FC6C58" w:rsidRPr="005B4E61" w:rsidRDefault="00FC6C58" w:rsidP="00FC6C58">
            <w:pPr>
              <w:rPr>
                <w:rFonts w:ascii="GHEA Grapalat" w:hAnsi="GHEA Grapalat" w:cs="Calibri"/>
                <w:color w:val="000000"/>
                <w:sz w:val="16"/>
                <w:szCs w:val="16"/>
              </w:rPr>
            </w:pPr>
            <w:r>
              <w:rPr>
                <w:rFonts w:ascii="GHEA Grapalat" w:hAnsi="GHEA Grapalat" w:cs="Calibri"/>
                <w:color w:val="000000"/>
                <w:sz w:val="16"/>
                <w:szCs w:val="16"/>
              </w:rPr>
              <w:t>Հաց</w:t>
            </w:r>
          </w:p>
        </w:tc>
        <w:tc>
          <w:tcPr>
            <w:tcW w:w="1134" w:type="dxa"/>
            <w:tcBorders>
              <w:top w:val="single" w:sz="4" w:space="0" w:color="auto"/>
              <w:left w:val="single" w:sz="4" w:space="0" w:color="auto"/>
              <w:bottom w:val="single" w:sz="4" w:space="0" w:color="auto"/>
              <w:right w:val="single" w:sz="4" w:space="0" w:color="auto"/>
            </w:tcBorders>
            <w:vAlign w:val="center"/>
          </w:tcPr>
          <w:p w14:paraId="44A85EC5" w14:textId="77777777" w:rsidR="00FC6C58" w:rsidRPr="005B4E61" w:rsidRDefault="00FC6C58" w:rsidP="00FC6C58">
            <w:pPr>
              <w:rPr>
                <w:rFonts w:ascii="GHEA Grapalat" w:hAnsi="GHEA Grapalat"/>
                <w:sz w:val="16"/>
                <w:szCs w:val="16"/>
                <w:lang w:val="hy-AM"/>
              </w:rPr>
            </w:pPr>
          </w:p>
        </w:tc>
        <w:tc>
          <w:tcPr>
            <w:tcW w:w="4678" w:type="dxa"/>
            <w:tcBorders>
              <w:top w:val="single" w:sz="4" w:space="0" w:color="auto"/>
              <w:left w:val="single" w:sz="4" w:space="0" w:color="auto"/>
              <w:bottom w:val="single" w:sz="4" w:space="0" w:color="auto"/>
              <w:right w:val="single" w:sz="4" w:space="0" w:color="auto"/>
            </w:tcBorders>
            <w:vAlign w:val="center"/>
          </w:tcPr>
          <w:p w14:paraId="1DCABA95" w14:textId="526E347A" w:rsidR="00FC6C58" w:rsidRPr="005B4E61" w:rsidRDefault="00FC6C58" w:rsidP="00FC6C58">
            <w:pPr>
              <w:rPr>
                <w:rFonts w:ascii="GHEA Grapalat" w:hAnsi="GHEA Grapalat"/>
                <w:sz w:val="16"/>
                <w:szCs w:val="16"/>
                <w:lang w:val="hy-AM"/>
              </w:rPr>
            </w:pPr>
            <w:r>
              <w:rPr>
                <w:rFonts w:ascii="GHEA Grapalat" w:hAnsi="GHEA Grapalat"/>
                <w:sz w:val="16"/>
                <w:szCs w:val="16"/>
                <w:lang w:val="hy-AM"/>
              </w:rPr>
              <w:t xml:space="preserve">ՀՍՏ 31-2019, Հաց ցորենի ալյուրից՝ ցորենի 1-ին տեսակի ալյուրից պատրաստված։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Պիտանելիության մնացորդային ժամկետը ոչ պակաս քան 90%։ ՀՀ «Ստանդարտացման մասին» օրենքի համաձայն ապրանքի տեխնիկական պայմանները պետք է գրանցված լինեն և ներկայացվեն ապրանքի մատակարարման ժամանակ։ </w:t>
            </w:r>
            <w:r>
              <w:rPr>
                <w:rFonts w:ascii="GHEA Grapalat" w:hAnsi="GHEA Grapalat" w:cs="Calibri"/>
                <w:sz w:val="16"/>
                <w:szCs w:val="16"/>
                <w:lang w:val="hy-AM"/>
              </w:rPr>
              <w:t>Պիտանելիության ժամկետը՝ թխված մատակարարման օրը։ Պարտադիր պայման՝ Սննդամթերքի փոխադրումը պետք է իրականացվի սննդամթերքի անվտանգության ոլորտի իրավական ակտերով սահմանված պահանջներին համապատասխանող փոխադրամիջոցներով:</w:t>
            </w:r>
          </w:p>
        </w:tc>
        <w:tc>
          <w:tcPr>
            <w:tcW w:w="992" w:type="dxa"/>
            <w:vAlign w:val="center"/>
          </w:tcPr>
          <w:p w14:paraId="0564A047" w14:textId="77777777" w:rsidR="00FC6C58" w:rsidRPr="005B4E61" w:rsidRDefault="00FC6C58" w:rsidP="00FC6C58">
            <w:pPr>
              <w:jc w:val="center"/>
              <w:rPr>
                <w:rFonts w:ascii="GHEA Grapalat" w:hAnsi="GHEA Grapalat"/>
                <w:sz w:val="16"/>
                <w:szCs w:val="16"/>
              </w:rPr>
            </w:pPr>
            <w:r w:rsidRPr="005B4E61">
              <w:rPr>
                <w:rFonts w:ascii="Arial" w:hAnsi="Arial" w:cs="Arial"/>
                <w:sz w:val="16"/>
                <w:szCs w:val="16"/>
              </w:rPr>
              <w:t>կգ</w:t>
            </w:r>
          </w:p>
        </w:tc>
        <w:tc>
          <w:tcPr>
            <w:tcW w:w="851" w:type="dxa"/>
            <w:vAlign w:val="center"/>
          </w:tcPr>
          <w:p w14:paraId="0065757A" w14:textId="77777777" w:rsidR="00FC6C58" w:rsidRPr="005B4E61" w:rsidRDefault="00FC6C58" w:rsidP="00FC6C58">
            <w:pPr>
              <w:jc w:val="center"/>
              <w:rPr>
                <w:rFonts w:ascii="GHEA Grapalat" w:hAnsi="GHEA Grapalat" w:cs="Arial"/>
                <w:sz w:val="16"/>
                <w:szCs w:val="16"/>
              </w:rPr>
            </w:pPr>
          </w:p>
        </w:tc>
        <w:tc>
          <w:tcPr>
            <w:tcW w:w="850" w:type="dxa"/>
            <w:vAlign w:val="center"/>
          </w:tcPr>
          <w:p w14:paraId="4F5866D7" w14:textId="77777777" w:rsidR="00FC6C58" w:rsidRPr="005B4E61" w:rsidRDefault="00FC6C58" w:rsidP="00FC6C58">
            <w:pPr>
              <w:jc w:val="center"/>
              <w:rPr>
                <w:rFonts w:ascii="GHEA Grapalat" w:hAnsi="GHEA Grapalat" w:cs="Arial"/>
                <w:sz w:val="16"/>
                <w:szCs w:val="16"/>
              </w:rPr>
            </w:pPr>
          </w:p>
        </w:tc>
        <w:tc>
          <w:tcPr>
            <w:tcW w:w="851" w:type="dxa"/>
            <w:vAlign w:val="center"/>
          </w:tcPr>
          <w:p w14:paraId="0D6E35AE" w14:textId="7D5CED9E" w:rsidR="00FC6C58" w:rsidRPr="00052640" w:rsidRDefault="007C1A88" w:rsidP="00FC6C58">
            <w:pPr>
              <w:jc w:val="center"/>
              <w:rPr>
                <w:rFonts w:ascii="GHEA Grapalat" w:hAnsi="GHEA Grapalat" w:cs="Calibri"/>
                <w:sz w:val="18"/>
                <w:szCs w:val="20"/>
              </w:rPr>
            </w:pPr>
            <w:r>
              <w:rPr>
                <w:rFonts w:ascii="GHEA Grapalat" w:hAnsi="GHEA Grapalat" w:cs="Calibri"/>
                <w:sz w:val="18"/>
                <w:szCs w:val="20"/>
              </w:rPr>
              <w:t>728.5</w:t>
            </w:r>
          </w:p>
        </w:tc>
        <w:tc>
          <w:tcPr>
            <w:tcW w:w="1139" w:type="dxa"/>
            <w:vAlign w:val="center"/>
          </w:tcPr>
          <w:p w14:paraId="580E0177" w14:textId="77777777" w:rsidR="00FC6C58" w:rsidRPr="0017497D" w:rsidRDefault="00FC6C58" w:rsidP="00FC6C58">
            <w:pPr>
              <w:jc w:val="center"/>
              <w:rPr>
                <w:rFonts w:ascii="Arial" w:hAnsi="Arial" w:cs="Arial"/>
                <w:sz w:val="16"/>
                <w:szCs w:val="16"/>
              </w:rPr>
            </w:pPr>
            <w:r>
              <w:rPr>
                <w:rFonts w:ascii="Arial" w:hAnsi="Arial" w:cs="Arial"/>
                <w:sz w:val="16"/>
                <w:szCs w:val="16"/>
              </w:rPr>
              <w:t>Գ.Մայակովսկի</w:t>
            </w:r>
          </w:p>
        </w:tc>
        <w:tc>
          <w:tcPr>
            <w:tcW w:w="596" w:type="dxa"/>
            <w:textDirection w:val="btLr"/>
            <w:vAlign w:val="center"/>
          </w:tcPr>
          <w:p w14:paraId="2C5B2758" w14:textId="7316FB32" w:rsidR="00FC6C58" w:rsidRPr="0017497D" w:rsidRDefault="00FC6C58" w:rsidP="00FC6C58">
            <w:pPr>
              <w:ind w:left="113" w:right="113"/>
              <w:jc w:val="center"/>
              <w:rPr>
                <w:rFonts w:ascii="GHEA Grapalat" w:hAnsi="GHEA Grapalat" w:cs="Calibri"/>
                <w:color w:val="000000"/>
                <w:sz w:val="16"/>
                <w:szCs w:val="16"/>
              </w:rPr>
            </w:pPr>
            <w:r>
              <w:rPr>
                <w:rFonts w:ascii="Arial" w:hAnsi="Arial" w:cs="Arial"/>
                <w:color w:val="000000"/>
                <w:sz w:val="16"/>
                <w:szCs w:val="16"/>
              </w:rPr>
              <w:t>Մինչև7</w:t>
            </w:r>
            <w:r w:rsidR="007C1A88">
              <w:rPr>
                <w:rFonts w:ascii="Arial" w:hAnsi="Arial" w:cs="Arial"/>
                <w:color w:val="000000"/>
                <w:sz w:val="16"/>
                <w:szCs w:val="16"/>
              </w:rPr>
              <w:t>28.5</w:t>
            </w:r>
          </w:p>
        </w:tc>
        <w:tc>
          <w:tcPr>
            <w:tcW w:w="1134" w:type="dxa"/>
            <w:vAlign w:val="center"/>
          </w:tcPr>
          <w:p w14:paraId="40013123" w14:textId="0F85C1D5" w:rsidR="00FC6C58" w:rsidRPr="000C6896" w:rsidRDefault="00FC6C58" w:rsidP="00FC6C58">
            <w:pPr>
              <w:jc w:val="center"/>
              <w:rPr>
                <w:rFonts w:ascii="GHEA Grapalat" w:hAnsi="GHEA Grapalat"/>
                <w:sz w:val="16"/>
                <w:szCs w:val="18"/>
              </w:rPr>
            </w:pPr>
            <w:r w:rsidRPr="000C6896">
              <w:rPr>
                <w:rFonts w:ascii="Arial" w:hAnsi="Arial" w:cs="Arial"/>
                <w:i/>
                <w:iCs/>
                <w:sz w:val="16"/>
                <w:szCs w:val="18"/>
              </w:rPr>
              <w:t>Պայմանագիրը</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օրինական</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ուժի</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մեջ</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մտնելուց</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հետո</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մինչև</w:t>
            </w:r>
            <w:r w:rsidRPr="000C6896">
              <w:rPr>
                <w:rFonts w:ascii="Franklin Gothic Medium Cond" w:hAnsi="Franklin Gothic Medium Cond" w:cs="Franklin Gothic Medium Cond"/>
                <w:i/>
                <w:iCs/>
                <w:sz w:val="16"/>
                <w:szCs w:val="18"/>
              </w:rPr>
              <w:t xml:space="preserve"> </w:t>
            </w:r>
            <w:r>
              <w:rPr>
                <w:rFonts w:ascii="GHEA Grapalat" w:hAnsi="GHEA Grapalat"/>
                <w:i/>
                <w:iCs/>
                <w:sz w:val="16"/>
                <w:szCs w:val="18"/>
              </w:rPr>
              <w:t>25.12.2025</w:t>
            </w:r>
          </w:p>
        </w:tc>
      </w:tr>
      <w:tr w:rsidR="00FC6C58" w:rsidRPr="005B4E61" w14:paraId="1CC53231" w14:textId="77777777" w:rsidTr="00A57A8F">
        <w:trPr>
          <w:cantSplit/>
          <w:trHeight w:val="1134"/>
        </w:trPr>
        <w:tc>
          <w:tcPr>
            <w:tcW w:w="989" w:type="dxa"/>
            <w:vAlign w:val="center"/>
          </w:tcPr>
          <w:p w14:paraId="50BA91C2" w14:textId="77777777" w:rsidR="00FC6C58" w:rsidRPr="005B4E61" w:rsidRDefault="00FC6C58" w:rsidP="00FC6C58">
            <w:pPr>
              <w:tabs>
                <w:tab w:val="left" w:pos="747"/>
              </w:tabs>
              <w:ind w:left="349"/>
              <w:rPr>
                <w:rFonts w:ascii="GHEA Grapalat" w:hAnsi="GHEA Grapalat"/>
                <w:sz w:val="16"/>
                <w:szCs w:val="16"/>
              </w:rPr>
            </w:pPr>
            <w:r>
              <w:rPr>
                <w:rFonts w:ascii="GHEA Grapalat" w:hAnsi="GHEA Grapalat"/>
                <w:sz w:val="16"/>
                <w:szCs w:val="16"/>
              </w:rPr>
              <w:t>12</w:t>
            </w:r>
          </w:p>
        </w:tc>
        <w:tc>
          <w:tcPr>
            <w:tcW w:w="1422" w:type="dxa"/>
            <w:vAlign w:val="center"/>
          </w:tcPr>
          <w:p w14:paraId="2076A1B6" w14:textId="77777777" w:rsidR="00FC6C58" w:rsidRPr="005B4E61" w:rsidRDefault="00FC6C58" w:rsidP="00FC6C58">
            <w:pPr>
              <w:rPr>
                <w:rFonts w:ascii="GHEA Grapalat" w:hAnsi="GHEA Grapalat" w:cs="Calibri"/>
                <w:sz w:val="16"/>
                <w:szCs w:val="16"/>
              </w:rPr>
            </w:pPr>
            <w:r w:rsidRPr="005B4E61">
              <w:rPr>
                <w:rFonts w:ascii="GHEA Grapalat" w:hAnsi="GHEA Grapalat" w:cs="Calibri"/>
                <w:sz w:val="16"/>
                <w:szCs w:val="16"/>
              </w:rPr>
              <w:t>15616000</w:t>
            </w:r>
          </w:p>
        </w:tc>
        <w:tc>
          <w:tcPr>
            <w:tcW w:w="1275" w:type="dxa"/>
            <w:vAlign w:val="center"/>
          </w:tcPr>
          <w:p w14:paraId="02267B9E" w14:textId="77777777" w:rsidR="00FC6C58" w:rsidRPr="005B4E61" w:rsidRDefault="00FC6C58" w:rsidP="00FC6C58">
            <w:pPr>
              <w:rPr>
                <w:rFonts w:ascii="GHEA Grapalat" w:hAnsi="GHEA Grapalat" w:cs="Calibri"/>
                <w:color w:val="000000"/>
                <w:sz w:val="16"/>
                <w:szCs w:val="16"/>
              </w:rPr>
            </w:pPr>
            <w:r w:rsidRPr="005B4E61">
              <w:rPr>
                <w:rFonts w:ascii="Arial" w:hAnsi="Arial" w:cs="Arial"/>
                <w:color w:val="000000"/>
                <w:sz w:val="16"/>
                <w:szCs w:val="16"/>
              </w:rPr>
              <w:t>Հնդկաձավար</w:t>
            </w:r>
          </w:p>
        </w:tc>
        <w:tc>
          <w:tcPr>
            <w:tcW w:w="1134" w:type="dxa"/>
            <w:vAlign w:val="center"/>
          </w:tcPr>
          <w:p w14:paraId="19610E3A" w14:textId="77777777" w:rsidR="00FC6C58" w:rsidRPr="005B4E61" w:rsidRDefault="00FC6C58" w:rsidP="00FC6C58">
            <w:pPr>
              <w:rPr>
                <w:rFonts w:ascii="GHEA Grapalat" w:hAnsi="GHEA Grapalat"/>
                <w:sz w:val="16"/>
                <w:szCs w:val="16"/>
                <w:lang w:val="hy-AM"/>
              </w:rPr>
            </w:pPr>
          </w:p>
        </w:tc>
        <w:tc>
          <w:tcPr>
            <w:tcW w:w="4678" w:type="dxa"/>
            <w:tcBorders>
              <w:top w:val="single" w:sz="4" w:space="0" w:color="auto"/>
              <w:left w:val="single" w:sz="4" w:space="0" w:color="auto"/>
              <w:bottom w:val="single" w:sz="4" w:space="0" w:color="auto"/>
              <w:right w:val="single" w:sz="4" w:space="0" w:color="auto"/>
            </w:tcBorders>
            <w:vAlign w:val="center"/>
          </w:tcPr>
          <w:p w14:paraId="3B6B98E5" w14:textId="51EA588F" w:rsidR="00FC6C58" w:rsidRPr="005B4E61" w:rsidRDefault="00FC6C58" w:rsidP="00FC6C58">
            <w:pPr>
              <w:rPr>
                <w:rFonts w:ascii="GHEA Grapalat" w:hAnsi="GHEA Grapalat"/>
                <w:sz w:val="16"/>
                <w:szCs w:val="16"/>
                <w:lang w:val="hy-AM"/>
              </w:rPr>
            </w:pPr>
            <w:r>
              <w:rPr>
                <w:rFonts w:ascii="GHEA Grapalat" w:hAnsi="GHEA Grapalat"/>
                <w:sz w:val="16"/>
                <w:szCs w:val="16"/>
                <w:lang w:val="hy-AM"/>
              </w:rPr>
              <w:t>ԳՕՍՏ 5550-2021, հնդկաձավար I կամ II տեսակների,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992" w:type="dxa"/>
            <w:vAlign w:val="center"/>
          </w:tcPr>
          <w:p w14:paraId="29D56129" w14:textId="77777777" w:rsidR="00FC6C58" w:rsidRPr="005B4E61" w:rsidRDefault="00FC6C58" w:rsidP="00FC6C58">
            <w:pPr>
              <w:jc w:val="center"/>
              <w:rPr>
                <w:rFonts w:ascii="GHEA Grapalat" w:hAnsi="GHEA Grapalat"/>
                <w:sz w:val="16"/>
                <w:szCs w:val="16"/>
              </w:rPr>
            </w:pPr>
            <w:r w:rsidRPr="005B4E61">
              <w:rPr>
                <w:rFonts w:ascii="Arial" w:hAnsi="Arial" w:cs="Arial"/>
                <w:sz w:val="16"/>
                <w:szCs w:val="16"/>
              </w:rPr>
              <w:t>կգ</w:t>
            </w:r>
          </w:p>
        </w:tc>
        <w:tc>
          <w:tcPr>
            <w:tcW w:w="851" w:type="dxa"/>
            <w:vAlign w:val="center"/>
          </w:tcPr>
          <w:p w14:paraId="79FD1ECF" w14:textId="77777777" w:rsidR="00FC6C58" w:rsidRPr="005B4E61" w:rsidRDefault="00FC6C58" w:rsidP="00FC6C58">
            <w:pPr>
              <w:jc w:val="center"/>
              <w:rPr>
                <w:rFonts w:ascii="GHEA Grapalat" w:hAnsi="GHEA Grapalat" w:cs="Arial"/>
                <w:sz w:val="16"/>
                <w:szCs w:val="16"/>
              </w:rPr>
            </w:pPr>
          </w:p>
        </w:tc>
        <w:tc>
          <w:tcPr>
            <w:tcW w:w="850" w:type="dxa"/>
            <w:vAlign w:val="center"/>
          </w:tcPr>
          <w:p w14:paraId="7E93DEE3" w14:textId="77777777" w:rsidR="00FC6C58" w:rsidRPr="005B4E61" w:rsidRDefault="00FC6C58" w:rsidP="00FC6C58">
            <w:pPr>
              <w:jc w:val="center"/>
              <w:rPr>
                <w:rFonts w:ascii="GHEA Grapalat" w:hAnsi="GHEA Grapalat" w:cs="Arial"/>
                <w:sz w:val="16"/>
                <w:szCs w:val="16"/>
              </w:rPr>
            </w:pPr>
          </w:p>
        </w:tc>
        <w:tc>
          <w:tcPr>
            <w:tcW w:w="851" w:type="dxa"/>
            <w:vAlign w:val="center"/>
          </w:tcPr>
          <w:p w14:paraId="09DA95B1" w14:textId="2C43ABD2" w:rsidR="00FC6C58" w:rsidRPr="00052640" w:rsidRDefault="007C1A88" w:rsidP="00FC6C58">
            <w:pPr>
              <w:jc w:val="center"/>
              <w:rPr>
                <w:rFonts w:ascii="GHEA Grapalat" w:hAnsi="GHEA Grapalat" w:cs="Calibri"/>
                <w:sz w:val="18"/>
                <w:szCs w:val="20"/>
              </w:rPr>
            </w:pPr>
            <w:r>
              <w:rPr>
                <w:rFonts w:ascii="GHEA Grapalat" w:hAnsi="GHEA Grapalat" w:cs="Calibri"/>
                <w:sz w:val="18"/>
                <w:szCs w:val="20"/>
              </w:rPr>
              <w:t>97.2</w:t>
            </w:r>
          </w:p>
        </w:tc>
        <w:tc>
          <w:tcPr>
            <w:tcW w:w="1139" w:type="dxa"/>
            <w:vAlign w:val="center"/>
          </w:tcPr>
          <w:p w14:paraId="21AD5815" w14:textId="77777777" w:rsidR="00FC6C58" w:rsidRPr="0017497D" w:rsidRDefault="00FC6C58" w:rsidP="00FC6C58">
            <w:pPr>
              <w:jc w:val="center"/>
              <w:rPr>
                <w:rFonts w:ascii="Arial" w:hAnsi="Arial" w:cs="Arial"/>
                <w:sz w:val="16"/>
                <w:szCs w:val="16"/>
              </w:rPr>
            </w:pPr>
            <w:r>
              <w:rPr>
                <w:rFonts w:ascii="Arial" w:hAnsi="Arial" w:cs="Arial"/>
                <w:sz w:val="16"/>
                <w:szCs w:val="16"/>
              </w:rPr>
              <w:t>Գ.Մայակովսկի</w:t>
            </w:r>
          </w:p>
        </w:tc>
        <w:tc>
          <w:tcPr>
            <w:tcW w:w="596" w:type="dxa"/>
            <w:textDirection w:val="btLr"/>
            <w:vAlign w:val="center"/>
          </w:tcPr>
          <w:p w14:paraId="1218DAA0" w14:textId="434C5648" w:rsidR="00FC6C58" w:rsidRPr="0017497D" w:rsidRDefault="00FC6C58" w:rsidP="00FC6C58">
            <w:pPr>
              <w:ind w:left="113" w:right="113"/>
              <w:jc w:val="center"/>
              <w:rPr>
                <w:rFonts w:ascii="GHEA Grapalat" w:hAnsi="GHEA Grapalat" w:cs="Calibri"/>
                <w:color w:val="000000"/>
                <w:sz w:val="16"/>
                <w:szCs w:val="16"/>
              </w:rPr>
            </w:pPr>
            <w:r>
              <w:rPr>
                <w:rFonts w:ascii="Arial" w:hAnsi="Arial" w:cs="Arial"/>
                <w:color w:val="000000"/>
                <w:sz w:val="16"/>
                <w:szCs w:val="16"/>
              </w:rPr>
              <w:t>Մինչև9</w:t>
            </w:r>
            <w:r w:rsidR="007C1A88">
              <w:rPr>
                <w:rFonts w:ascii="Arial" w:hAnsi="Arial" w:cs="Arial"/>
                <w:color w:val="000000"/>
                <w:sz w:val="16"/>
                <w:szCs w:val="16"/>
              </w:rPr>
              <w:t>7.2</w:t>
            </w:r>
          </w:p>
        </w:tc>
        <w:tc>
          <w:tcPr>
            <w:tcW w:w="1134" w:type="dxa"/>
            <w:vAlign w:val="center"/>
          </w:tcPr>
          <w:p w14:paraId="5E87DA0E" w14:textId="0B8BCD60" w:rsidR="00FC6C58" w:rsidRPr="000C6896" w:rsidRDefault="00FC6C58" w:rsidP="00FC6C58">
            <w:pPr>
              <w:jc w:val="center"/>
              <w:rPr>
                <w:rFonts w:ascii="GHEA Grapalat" w:hAnsi="GHEA Grapalat"/>
                <w:sz w:val="16"/>
                <w:szCs w:val="18"/>
              </w:rPr>
            </w:pPr>
            <w:r w:rsidRPr="000C6896">
              <w:rPr>
                <w:rFonts w:ascii="Arial" w:hAnsi="Arial" w:cs="Arial"/>
                <w:i/>
                <w:iCs/>
                <w:sz w:val="16"/>
                <w:szCs w:val="18"/>
              </w:rPr>
              <w:t>Պայմանագիրը</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օրինական</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ուժի</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մեջ</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մտնելուց</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հետո</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մինչև</w:t>
            </w:r>
            <w:r w:rsidRPr="000C6896">
              <w:rPr>
                <w:rFonts w:ascii="Franklin Gothic Medium Cond" w:hAnsi="Franklin Gothic Medium Cond" w:cs="Franklin Gothic Medium Cond"/>
                <w:i/>
                <w:iCs/>
                <w:sz w:val="16"/>
                <w:szCs w:val="18"/>
              </w:rPr>
              <w:t xml:space="preserve"> </w:t>
            </w:r>
            <w:r>
              <w:rPr>
                <w:rFonts w:ascii="GHEA Grapalat" w:hAnsi="GHEA Grapalat"/>
                <w:i/>
                <w:iCs/>
                <w:sz w:val="16"/>
                <w:szCs w:val="18"/>
              </w:rPr>
              <w:t>25.12.2025</w:t>
            </w:r>
          </w:p>
        </w:tc>
      </w:tr>
      <w:tr w:rsidR="00FC6C58" w:rsidRPr="005B4E61" w14:paraId="689E6590" w14:textId="77777777" w:rsidTr="00A57A8F">
        <w:trPr>
          <w:cantSplit/>
          <w:trHeight w:val="909"/>
        </w:trPr>
        <w:tc>
          <w:tcPr>
            <w:tcW w:w="989" w:type="dxa"/>
            <w:vAlign w:val="center"/>
          </w:tcPr>
          <w:p w14:paraId="542332E1" w14:textId="77777777" w:rsidR="00FC6C58" w:rsidRPr="005B4E61" w:rsidRDefault="00FC6C58" w:rsidP="00FC6C58">
            <w:pPr>
              <w:tabs>
                <w:tab w:val="left" w:pos="747"/>
              </w:tabs>
              <w:ind w:left="349"/>
              <w:rPr>
                <w:rFonts w:ascii="GHEA Grapalat" w:hAnsi="GHEA Grapalat"/>
                <w:sz w:val="16"/>
                <w:szCs w:val="16"/>
              </w:rPr>
            </w:pPr>
            <w:r>
              <w:rPr>
                <w:rFonts w:ascii="GHEA Grapalat" w:hAnsi="GHEA Grapalat"/>
                <w:sz w:val="16"/>
                <w:szCs w:val="16"/>
              </w:rPr>
              <w:t>13</w:t>
            </w:r>
          </w:p>
        </w:tc>
        <w:tc>
          <w:tcPr>
            <w:tcW w:w="1422" w:type="dxa"/>
            <w:vAlign w:val="center"/>
          </w:tcPr>
          <w:p w14:paraId="6563BA9A" w14:textId="77777777" w:rsidR="00FC6C58" w:rsidRPr="005B4E61" w:rsidRDefault="00FC6C58" w:rsidP="00FC6C58">
            <w:pPr>
              <w:rPr>
                <w:rFonts w:ascii="GHEA Grapalat" w:hAnsi="GHEA Grapalat" w:cs="Calibri"/>
                <w:color w:val="000000"/>
                <w:sz w:val="16"/>
                <w:szCs w:val="16"/>
              </w:rPr>
            </w:pPr>
            <w:r w:rsidRPr="005B4E61">
              <w:rPr>
                <w:rFonts w:ascii="GHEA Grapalat" w:hAnsi="GHEA Grapalat" w:cs="Calibri"/>
                <w:color w:val="000000"/>
                <w:sz w:val="16"/>
                <w:szCs w:val="16"/>
              </w:rPr>
              <w:t>3142510</w:t>
            </w:r>
          </w:p>
        </w:tc>
        <w:tc>
          <w:tcPr>
            <w:tcW w:w="1275" w:type="dxa"/>
            <w:vAlign w:val="center"/>
          </w:tcPr>
          <w:p w14:paraId="3DFA901F" w14:textId="77777777" w:rsidR="00FC6C58" w:rsidRPr="005B4E61" w:rsidRDefault="00FC6C58" w:rsidP="00FC6C58">
            <w:pPr>
              <w:rPr>
                <w:rFonts w:ascii="GHEA Grapalat" w:hAnsi="GHEA Grapalat" w:cs="Calibri"/>
                <w:color w:val="000000"/>
                <w:sz w:val="16"/>
                <w:szCs w:val="16"/>
              </w:rPr>
            </w:pPr>
            <w:r w:rsidRPr="005B4E61">
              <w:rPr>
                <w:rFonts w:ascii="Arial" w:hAnsi="Arial" w:cs="Arial"/>
                <w:color w:val="000000"/>
                <w:sz w:val="16"/>
                <w:szCs w:val="16"/>
              </w:rPr>
              <w:t>Ձու</w:t>
            </w:r>
          </w:p>
        </w:tc>
        <w:tc>
          <w:tcPr>
            <w:tcW w:w="1134" w:type="dxa"/>
            <w:vAlign w:val="center"/>
          </w:tcPr>
          <w:p w14:paraId="5077B77F" w14:textId="77777777" w:rsidR="00FC6C58" w:rsidRPr="005B4E61" w:rsidRDefault="00FC6C58" w:rsidP="00FC6C58">
            <w:pPr>
              <w:jc w:val="center"/>
              <w:rPr>
                <w:rFonts w:ascii="GHEA Grapalat" w:hAnsi="GHEA Grapalat"/>
                <w:sz w:val="16"/>
                <w:szCs w:val="16"/>
              </w:rPr>
            </w:pPr>
          </w:p>
        </w:tc>
        <w:tc>
          <w:tcPr>
            <w:tcW w:w="4678" w:type="dxa"/>
            <w:tcBorders>
              <w:top w:val="single" w:sz="4" w:space="0" w:color="auto"/>
              <w:left w:val="single" w:sz="4" w:space="0" w:color="auto"/>
              <w:bottom w:val="single" w:sz="4" w:space="0" w:color="auto"/>
              <w:right w:val="single" w:sz="4" w:space="0" w:color="auto"/>
            </w:tcBorders>
            <w:vAlign w:val="center"/>
          </w:tcPr>
          <w:p w14:paraId="7EFB2821" w14:textId="77777777" w:rsidR="00FC6C58" w:rsidRDefault="00FC6C58" w:rsidP="00FC6C58">
            <w:pPr>
              <w:spacing w:line="256" w:lineRule="auto"/>
              <w:rPr>
                <w:rFonts w:ascii="GHEA Grapalat" w:hAnsi="GHEA Grapalat"/>
                <w:sz w:val="16"/>
                <w:szCs w:val="16"/>
              </w:rPr>
            </w:pPr>
            <w:r>
              <w:rPr>
                <w:rFonts w:ascii="GHEA Grapalat" w:hAnsi="GHEA Grapalat"/>
                <w:sz w:val="16"/>
                <w:szCs w:val="16"/>
              </w:rPr>
              <w:t>ՀՍՏ 182-2012, Ձու հավի սննդային, սեղան</w:t>
            </w:r>
            <w:r>
              <w:rPr>
                <w:rFonts w:ascii="GHEA Grapalat" w:hAnsi="GHEA Grapalat"/>
                <w:sz w:val="16"/>
                <w:szCs w:val="16"/>
                <w:lang w:val="ru-RU"/>
              </w:rPr>
              <w:t>ի</w:t>
            </w:r>
            <w:r>
              <w:rPr>
                <w:rFonts w:ascii="GHEA Grapalat" w:hAnsi="GHEA Grapalat"/>
                <w:sz w:val="16"/>
                <w:szCs w:val="16"/>
              </w:rPr>
              <w:t xml:space="preserve">, 1-ին կարգի, տեսակավորված ըստ մեկ ձվի զանգվածի; </w:t>
            </w:r>
            <w:r>
              <w:rPr>
                <w:rFonts w:ascii="GHEA Grapalat" w:hAnsi="GHEA Grapalat"/>
                <w:sz w:val="16"/>
                <w:szCs w:val="16"/>
                <w:lang w:val="ru-RU"/>
              </w:rPr>
              <w:t>Ձ</w:t>
            </w:r>
            <w:r>
              <w:rPr>
                <w:rFonts w:ascii="GHEA Grapalat" w:hAnsi="GHEA Grapalat"/>
                <w:sz w:val="16"/>
                <w:szCs w:val="16"/>
              </w:rPr>
              <w:t>վի պահպանման ժամկետը՝ 25 օր Պիտանելիության մնացորդային ժամկետը ոչ պակաս քան 90 %:</w:t>
            </w:r>
          </w:p>
          <w:p w14:paraId="4D8E0EBA" w14:textId="043F6B22" w:rsidR="00FC6C58" w:rsidRPr="005B4E61" w:rsidRDefault="00FC6C58" w:rsidP="00FC6C58">
            <w:pPr>
              <w:jc w:val="center"/>
              <w:rPr>
                <w:rFonts w:ascii="GHEA Grapalat" w:hAnsi="GHEA Grapalat"/>
                <w:sz w:val="16"/>
                <w:szCs w:val="16"/>
              </w:rPr>
            </w:pPr>
            <w:r>
              <w:rPr>
                <w:rFonts w:ascii="GHEA Grapalat" w:hAnsi="GHEA Grapalat"/>
                <w:sz w:val="16"/>
                <w:szCs w:val="16"/>
              </w:rPr>
              <w:t xml:space="preserve">1 ձուն 50 գրամ: </w:t>
            </w:r>
            <w:r>
              <w:rPr>
                <w:rFonts w:ascii="GHEA Grapalat" w:hAnsi="GHEA Grapalat"/>
                <w:sz w:val="16"/>
                <w:szCs w:val="16"/>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c>
          <w:tcPr>
            <w:tcW w:w="992" w:type="dxa"/>
            <w:vAlign w:val="center"/>
          </w:tcPr>
          <w:p w14:paraId="5DD7E73C" w14:textId="77777777" w:rsidR="00FC6C58" w:rsidRPr="005B4E61" w:rsidRDefault="00FC6C58" w:rsidP="00FC6C58">
            <w:pPr>
              <w:jc w:val="center"/>
              <w:rPr>
                <w:rFonts w:ascii="GHEA Grapalat" w:hAnsi="GHEA Grapalat"/>
                <w:sz w:val="16"/>
                <w:szCs w:val="16"/>
              </w:rPr>
            </w:pPr>
            <w:r w:rsidRPr="005B4E61">
              <w:rPr>
                <w:rFonts w:ascii="Arial" w:hAnsi="Arial" w:cs="Arial"/>
                <w:sz w:val="16"/>
                <w:szCs w:val="16"/>
              </w:rPr>
              <w:t>հատ</w:t>
            </w:r>
          </w:p>
        </w:tc>
        <w:tc>
          <w:tcPr>
            <w:tcW w:w="851" w:type="dxa"/>
            <w:vAlign w:val="center"/>
          </w:tcPr>
          <w:p w14:paraId="3ECED7B1" w14:textId="77777777" w:rsidR="00FC6C58" w:rsidRPr="005B4E61" w:rsidRDefault="00FC6C58" w:rsidP="00FC6C58">
            <w:pPr>
              <w:jc w:val="center"/>
              <w:rPr>
                <w:rFonts w:ascii="GHEA Grapalat" w:hAnsi="GHEA Grapalat" w:cs="Arial"/>
                <w:sz w:val="16"/>
                <w:szCs w:val="16"/>
              </w:rPr>
            </w:pPr>
          </w:p>
        </w:tc>
        <w:tc>
          <w:tcPr>
            <w:tcW w:w="850" w:type="dxa"/>
            <w:vAlign w:val="center"/>
          </w:tcPr>
          <w:p w14:paraId="2035748C" w14:textId="77777777" w:rsidR="00FC6C58" w:rsidRPr="005B4E61" w:rsidRDefault="00FC6C58" w:rsidP="00FC6C58">
            <w:pPr>
              <w:jc w:val="center"/>
              <w:rPr>
                <w:rFonts w:ascii="GHEA Grapalat" w:hAnsi="GHEA Grapalat" w:cs="Arial"/>
                <w:sz w:val="16"/>
                <w:szCs w:val="16"/>
              </w:rPr>
            </w:pPr>
          </w:p>
        </w:tc>
        <w:tc>
          <w:tcPr>
            <w:tcW w:w="851" w:type="dxa"/>
            <w:vAlign w:val="center"/>
          </w:tcPr>
          <w:p w14:paraId="3DC4F122" w14:textId="2CC71FD9" w:rsidR="00FC6C58" w:rsidRPr="00052640" w:rsidRDefault="007C1A88" w:rsidP="00FC6C58">
            <w:pPr>
              <w:jc w:val="center"/>
              <w:rPr>
                <w:rFonts w:ascii="GHEA Grapalat" w:hAnsi="GHEA Grapalat" w:cs="Calibri"/>
                <w:sz w:val="18"/>
                <w:szCs w:val="20"/>
              </w:rPr>
            </w:pPr>
            <w:r>
              <w:rPr>
                <w:rFonts w:ascii="GHEA Grapalat" w:hAnsi="GHEA Grapalat" w:cs="Calibri"/>
                <w:sz w:val="18"/>
                <w:szCs w:val="20"/>
              </w:rPr>
              <w:t>1941</w:t>
            </w:r>
          </w:p>
        </w:tc>
        <w:tc>
          <w:tcPr>
            <w:tcW w:w="1139" w:type="dxa"/>
            <w:vAlign w:val="center"/>
          </w:tcPr>
          <w:p w14:paraId="476369C3" w14:textId="77777777" w:rsidR="00FC6C58" w:rsidRPr="0017497D" w:rsidRDefault="00FC6C58" w:rsidP="00FC6C58">
            <w:pPr>
              <w:jc w:val="center"/>
              <w:rPr>
                <w:rFonts w:ascii="Arial" w:hAnsi="Arial" w:cs="Arial"/>
                <w:sz w:val="16"/>
                <w:szCs w:val="16"/>
              </w:rPr>
            </w:pPr>
            <w:r>
              <w:rPr>
                <w:rFonts w:ascii="Arial" w:hAnsi="Arial" w:cs="Arial"/>
                <w:sz w:val="16"/>
                <w:szCs w:val="16"/>
              </w:rPr>
              <w:t>Գ.Մայակովսկի</w:t>
            </w:r>
          </w:p>
        </w:tc>
        <w:tc>
          <w:tcPr>
            <w:tcW w:w="596" w:type="dxa"/>
            <w:textDirection w:val="btLr"/>
            <w:vAlign w:val="center"/>
          </w:tcPr>
          <w:p w14:paraId="4BDD3176" w14:textId="6FE411DC" w:rsidR="00FC6C58" w:rsidRPr="0017497D" w:rsidRDefault="00FC6C58" w:rsidP="00FC6C58">
            <w:pPr>
              <w:ind w:left="113" w:right="113"/>
              <w:jc w:val="center"/>
              <w:rPr>
                <w:rFonts w:ascii="GHEA Grapalat" w:hAnsi="GHEA Grapalat" w:cs="Calibri"/>
                <w:color w:val="000000"/>
                <w:sz w:val="16"/>
                <w:szCs w:val="16"/>
              </w:rPr>
            </w:pPr>
            <w:r>
              <w:rPr>
                <w:rFonts w:ascii="Arial" w:hAnsi="Arial" w:cs="Arial"/>
                <w:color w:val="000000"/>
                <w:sz w:val="16"/>
                <w:szCs w:val="16"/>
              </w:rPr>
              <w:t>Մինչև1</w:t>
            </w:r>
            <w:r w:rsidR="007C1A88">
              <w:rPr>
                <w:rFonts w:ascii="Arial" w:hAnsi="Arial" w:cs="Arial"/>
                <w:color w:val="000000"/>
                <w:sz w:val="16"/>
                <w:szCs w:val="16"/>
              </w:rPr>
              <w:t>941</w:t>
            </w:r>
          </w:p>
        </w:tc>
        <w:tc>
          <w:tcPr>
            <w:tcW w:w="1134" w:type="dxa"/>
            <w:vAlign w:val="center"/>
          </w:tcPr>
          <w:p w14:paraId="7FBF4A9D" w14:textId="357748AB" w:rsidR="00FC6C58" w:rsidRPr="000C6896" w:rsidRDefault="00FC6C58" w:rsidP="00FC6C58">
            <w:pPr>
              <w:jc w:val="center"/>
              <w:rPr>
                <w:rFonts w:ascii="GHEA Grapalat" w:hAnsi="GHEA Grapalat"/>
                <w:sz w:val="16"/>
                <w:szCs w:val="18"/>
              </w:rPr>
            </w:pPr>
            <w:r w:rsidRPr="000C6896">
              <w:rPr>
                <w:rFonts w:ascii="Arial" w:hAnsi="Arial" w:cs="Arial"/>
                <w:i/>
                <w:iCs/>
                <w:sz w:val="16"/>
                <w:szCs w:val="18"/>
              </w:rPr>
              <w:t>Պայմանագիրը</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օրինական</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ուժի</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մեջ</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մտնելուց</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հետո</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մինչև</w:t>
            </w:r>
            <w:r w:rsidRPr="000C6896">
              <w:rPr>
                <w:rFonts w:ascii="Franklin Gothic Medium Cond" w:hAnsi="Franklin Gothic Medium Cond" w:cs="Franklin Gothic Medium Cond"/>
                <w:i/>
                <w:iCs/>
                <w:sz w:val="16"/>
                <w:szCs w:val="18"/>
              </w:rPr>
              <w:t xml:space="preserve"> </w:t>
            </w:r>
            <w:r>
              <w:rPr>
                <w:rFonts w:ascii="GHEA Grapalat" w:hAnsi="GHEA Grapalat"/>
                <w:i/>
                <w:iCs/>
                <w:sz w:val="16"/>
                <w:szCs w:val="18"/>
              </w:rPr>
              <w:t>25.12.2025</w:t>
            </w:r>
          </w:p>
        </w:tc>
      </w:tr>
      <w:tr w:rsidR="00FC6C58" w:rsidRPr="005B4E61" w14:paraId="26B2C5A9" w14:textId="77777777" w:rsidTr="00A57A8F">
        <w:trPr>
          <w:cantSplit/>
          <w:trHeight w:val="1134"/>
        </w:trPr>
        <w:tc>
          <w:tcPr>
            <w:tcW w:w="989" w:type="dxa"/>
            <w:vAlign w:val="center"/>
          </w:tcPr>
          <w:p w14:paraId="1FAB4152" w14:textId="77777777" w:rsidR="00FC6C58" w:rsidRPr="005B4E61" w:rsidRDefault="00FC6C58" w:rsidP="00FC6C58">
            <w:pPr>
              <w:tabs>
                <w:tab w:val="left" w:pos="747"/>
              </w:tabs>
              <w:ind w:left="349"/>
              <w:rPr>
                <w:rFonts w:ascii="GHEA Grapalat" w:hAnsi="GHEA Grapalat"/>
                <w:sz w:val="16"/>
                <w:szCs w:val="16"/>
              </w:rPr>
            </w:pPr>
            <w:r>
              <w:rPr>
                <w:rFonts w:ascii="GHEA Grapalat" w:hAnsi="GHEA Grapalat"/>
                <w:sz w:val="16"/>
                <w:szCs w:val="16"/>
              </w:rPr>
              <w:lastRenderedPageBreak/>
              <w:t>14</w:t>
            </w:r>
          </w:p>
        </w:tc>
        <w:tc>
          <w:tcPr>
            <w:tcW w:w="1422" w:type="dxa"/>
            <w:vAlign w:val="center"/>
          </w:tcPr>
          <w:p w14:paraId="07F5B1DF" w14:textId="77777777" w:rsidR="00FC6C58" w:rsidRPr="005B4E61" w:rsidRDefault="00FC6C58" w:rsidP="00FC6C58">
            <w:pPr>
              <w:rPr>
                <w:rFonts w:ascii="GHEA Grapalat" w:hAnsi="GHEA Grapalat" w:cs="Calibri"/>
                <w:color w:val="000000"/>
                <w:sz w:val="16"/>
                <w:szCs w:val="16"/>
              </w:rPr>
            </w:pPr>
            <w:r w:rsidRPr="005B4E61">
              <w:rPr>
                <w:rFonts w:ascii="GHEA Grapalat" w:hAnsi="GHEA Grapalat" w:cs="Calibri"/>
                <w:color w:val="000000"/>
                <w:sz w:val="16"/>
                <w:szCs w:val="16"/>
              </w:rPr>
              <w:t>15851100</w:t>
            </w:r>
          </w:p>
        </w:tc>
        <w:tc>
          <w:tcPr>
            <w:tcW w:w="1275" w:type="dxa"/>
            <w:vAlign w:val="center"/>
          </w:tcPr>
          <w:p w14:paraId="77B56BA2" w14:textId="77777777" w:rsidR="00FC6C58" w:rsidRPr="005B4E61" w:rsidRDefault="00FC6C58" w:rsidP="00FC6C58">
            <w:pPr>
              <w:rPr>
                <w:rFonts w:ascii="GHEA Grapalat" w:hAnsi="GHEA Grapalat" w:cs="Calibri"/>
                <w:color w:val="000000"/>
                <w:sz w:val="16"/>
                <w:szCs w:val="16"/>
              </w:rPr>
            </w:pPr>
            <w:r w:rsidRPr="005B4E61">
              <w:rPr>
                <w:rFonts w:ascii="Arial" w:hAnsi="Arial" w:cs="Arial"/>
                <w:sz w:val="16"/>
                <w:szCs w:val="16"/>
                <w:lang w:val="hy-AM"/>
              </w:rPr>
              <w:t>Մակարոնեղեն</w:t>
            </w:r>
          </w:p>
        </w:tc>
        <w:tc>
          <w:tcPr>
            <w:tcW w:w="1134" w:type="dxa"/>
            <w:vAlign w:val="center"/>
          </w:tcPr>
          <w:p w14:paraId="05EF2BD4" w14:textId="77777777" w:rsidR="00FC6C58" w:rsidRPr="005B4E61" w:rsidRDefault="00FC6C58" w:rsidP="00FC6C58">
            <w:pPr>
              <w:rPr>
                <w:rFonts w:ascii="GHEA Grapalat" w:hAnsi="GHEA Grapalat"/>
                <w:sz w:val="16"/>
                <w:szCs w:val="16"/>
                <w:lang w:val="hy-AM"/>
              </w:rPr>
            </w:pPr>
          </w:p>
        </w:tc>
        <w:tc>
          <w:tcPr>
            <w:tcW w:w="4678" w:type="dxa"/>
            <w:tcBorders>
              <w:top w:val="single" w:sz="4" w:space="0" w:color="auto"/>
              <w:left w:val="single" w:sz="4" w:space="0" w:color="auto"/>
              <w:bottom w:val="single" w:sz="4" w:space="0" w:color="auto"/>
              <w:right w:val="single" w:sz="4" w:space="0" w:color="auto"/>
            </w:tcBorders>
            <w:vAlign w:val="center"/>
          </w:tcPr>
          <w:p w14:paraId="43710ECD" w14:textId="1B44F1A2" w:rsidR="00FC6C58" w:rsidRPr="005B4E61" w:rsidRDefault="00FC6C58" w:rsidP="00FC6C58">
            <w:pPr>
              <w:rPr>
                <w:rFonts w:ascii="GHEA Grapalat" w:hAnsi="GHEA Grapalat"/>
                <w:sz w:val="16"/>
                <w:szCs w:val="16"/>
                <w:lang w:val="hy-AM"/>
              </w:rPr>
            </w:pPr>
            <w:r>
              <w:rPr>
                <w:rFonts w:ascii="GHEA Grapalat" w:hAnsi="GHEA Grapalat"/>
                <w:sz w:val="16"/>
                <w:szCs w:val="16"/>
                <w:lang w:val="hy-AM"/>
              </w:rPr>
              <w:t>ԳՕՍՏ 31743-2017, Մակարոնեղեն անդրոժ խմորից, կախված ալյուրի տեսակից և որակից` Ա (պինդ ցորենի ալյուրից), Բ (փափուկ ապակենման ցորենի ալյուրից), չափածրարված և առանց չափածրարման։ Չոր</w:t>
            </w:r>
            <w:r>
              <w:rPr>
                <w:rFonts w:ascii="GHEA Grapalat" w:hAnsi="GHEA Grapalat"/>
                <w:sz w:val="16"/>
                <w:szCs w:val="16"/>
                <w:lang w:val="es-ES"/>
              </w:rPr>
              <w:t xml:space="preserve">, </w:t>
            </w:r>
            <w:r>
              <w:rPr>
                <w:rFonts w:ascii="GHEA Grapalat" w:hAnsi="GHEA Grapalat"/>
                <w:sz w:val="16"/>
                <w:szCs w:val="16"/>
                <w:lang w:val="af-ZA"/>
              </w:rPr>
              <w:t xml:space="preserve">խոնավությունը ոչ բարձր 13%, թթվայնությունը 4 աստիճանից ոչ բարձր: </w:t>
            </w:r>
            <w:r>
              <w:rPr>
                <w:rFonts w:ascii="GHEA Grapalat" w:hAnsi="GHEA Grapalat"/>
                <w:sz w:val="16"/>
                <w:szCs w:val="16"/>
                <w:lang w:val="hy-AM"/>
              </w:rPr>
              <w:t>Պիտանելիության մնացորդային ժամկետը մատակարարման պահին ոչ պակաս, քան 90%, պիտանելիության ժամկետը արտադրման օրվանից ոչ պակաս 12 ամիս:</w:t>
            </w:r>
            <w:r>
              <w:rPr>
                <w:rFonts w:ascii="GHEA Grapalat" w:hAnsi="GHEA Grapalat"/>
                <w:sz w:val="16"/>
                <w:szCs w:val="16"/>
                <w:lang w:val="es-ES"/>
              </w:rPr>
              <w:t xml:space="preserve"> </w:t>
            </w:r>
            <w:r>
              <w:rPr>
                <w:rFonts w:ascii="GHEA Grapalat" w:hAnsi="GHEA Grapalat"/>
                <w:sz w:val="16"/>
                <w:szCs w:val="16"/>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992" w:type="dxa"/>
            <w:vAlign w:val="center"/>
          </w:tcPr>
          <w:p w14:paraId="63519D72" w14:textId="77777777" w:rsidR="00FC6C58" w:rsidRPr="005B4E61" w:rsidRDefault="00FC6C58" w:rsidP="00FC6C58">
            <w:pPr>
              <w:jc w:val="center"/>
              <w:rPr>
                <w:rFonts w:ascii="GHEA Grapalat" w:hAnsi="GHEA Grapalat"/>
                <w:sz w:val="16"/>
                <w:szCs w:val="16"/>
              </w:rPr>
            </w:pPr>
            <w:r w:rsidRPr="005B4E61">
              <w:rPr>
                <w:rFonts w:ascii="Arial" w:hAnsi="Arial" w:cs="Arial"/>
                <w:sz w:val="16"/>
                <w:szCs w:val="16"/>
              </w:rPr>
              <w:t>կգ</w:t>
            </w:r>
          </w:p>
        </w:tc>
        <w:tc>
          <w:tcPr>
            <w:tcW w:w="851" w:type="dxa"/>
            <w:vAlign w:val="center"/>
          </w:tcPr>
          <w:p w14:paraId="4D12097C" w14:textId="77777777" w:rsidR="00FC6C58" w:rsidRPr="005B4E61" w:rsidRDefault="00FC6C58" w:rsidP="00FC6C58">
            <w:pPr>
              <w:jc w:val="center"/>
              <w:rPr>
                <w:rFonts w:ascii="GHEA Grapalat" w:hAnsi="GHEA Grapalat" w:cs="Arial"/>
                <w:sz w:val="16"/>
                <w:szCs w:val="16"/>
              </w:rPr>
            </w:pPr>
          </w:p>
        </w:tc>
        <w:tc>
          <w:tcPr>
            <w:tcW w:w="850" w:type="dxa"/>
            <w:vAlign w:val="center"/>
          </w:tcPr>
          <w:p w14:paraId="4802C98A" w14:textId="77777777" w:rsidR="00FC6C58" w:rsidRPr="005B4E61" w:rsidRDefault="00FC6C58" w:rsidP="00FC6C58">
            <w:pPr>
              <w:jc w:val="center"/>
              <w:rPr>
                <w:rFonts w:ascii="GHEA Grapalat" w:hAnsi="GHEA Grapalat" w:cs="Arial"/>
                <w:sz w:val="16"/>
                <w:szCs w:val="16"/>
              </w:rPr>
            </w:pPr>
          </w:p>
        </w:tc>
        <w:tc>
          <w:tcPr>
            <w:tcW w:w="851" w:type="dxa"/>
            <w:vAlign w:val="center"/>
          </w:tcPr>
          <w:p w14:paraId="2DFA97C3" w14:textId="4472CD9B" w:rsidR="00FC6C58" w:rsidRPr="00052640" w:rsidRDefault="007C1A88" w:rsidP="00FC6C58">
            <w:pPr>
              <w:jc w:val="center"/>
              <w:rPr>
                <w:rFonts w:ascii="GHEA Grapalat" w:hAnsi="GHEA Grapalat" w:cs="Calibri"/>
                <w:sz w:val="18"/>
                <w:szCs w:val="20"/>
              </w:rPr>
            </w:pPr>
            <w:r>
              <w:rPr>
                <w:rFonts w:ascii="GHEA Grapalat" w:hAnsi="GHEA Grapalat" w:cs="Calibri"/>
                <w:sz w:val="18"/>
                <w:szCs w:val="20"/>
              </w:rPr>
              <w:t>97.2</w:t>
            </w:r>
          </w:p>
        </w:tc>
        <w:tc>
          <w:tcPr>
            <w:tcW w:w="1139" w:type="dxa"/>
            <w:vAlign w:val="center"/>
          </w:tcPr>
          <w:p w14:paraId="019CEB83" w14:textId="77777777" w:rsidR="00FC6C58" w:rsidRPr="0017497D" w:rsidRDefault="00FC6C58" w:rsidP="00FC6C58">
            <w:pPr>
              <w:jc w:val="center"/>
              <w:rPr>
                <w:rFonts w:ascii="Arial" w:hAnsi="Arial" w:cs="Arial"/>
                <w:sz w:val="16"/>
                <w:szCs w:val="16"/>
              </w:rPr>
            </w:pPr>
            <w:r>
              <w:rPr>
                <w:rFonts w:ascii="Arial" w:hAnsi="Arial" w:cs="Arial"/>
                <w:sz w:val="16"/>
                <w:szCs w:val="16"/>
              </w:rPr>
              <w:t>Գ.Մայակովսկի</w:t>
            </w:r>
          </w:p>
        </w:tc>
        <w:tc>
          <w:tcPr>
            <w:tcW w:w="596" w:type="dxa"/>
            <w:textDirection w:val="btLr"/>
            <w:vAlign w:val="center"/>
          </w:tcPr>
          <w:p w14:paraId="7C03A1A1" w14:textId="6350C073" w:rsidR="00FC6C58" w:rsidRPr="0017497D" w:rsidRDefault="00FC6C58" w:rsidP="00FC6C58">
            <w:pPr>
              <w:ind w:left="113" w:right="113"/>
              <w:jc w:val="center"/>
              <w:rPr>
                <w:rFonts w:ascii="GHEA Grapalat" w:hAnsi="GHEA Grapalat" w:cs="Calibri"/>
                <w:color w:val="000000"/>
                <w:sz w:val="16"/>
                <w:szCs w:val="16"/>
              </w:rPr>
            </w:pPr>
            <w:r>
              <w:rPr>
                <w:rFonts w:ascii="Arial" w:hAnsi="Arial" w:cs="Arial"/>
                <w:color w:val="000000"/>
                <w:sz w:val="16"/>
                <w:szCs w:val="16"/>
              </w:rPr>
              <w:t>Մինչև</w:t>
            </w:r>
            <w:r w:rsidR="007C1A88">
              <w:rPr>
                <w:rFonts w:ascii="Arial" w:hAnsi="Arial" w:cs="Arial"/>
                <w:color w:val="000000"/>
                <w:sz w:val="16"/>
                <w:szCs w:val="16"/>
              </w:rPr>
              <w:t>97.2</w:t>
            </w:r>
          </w:p>
        </w:tc>
        <w:tc>
          <w:tcPr>
            <w:tcW w:w="1134" w:type="dxa"/>
            <w:vAlign w:val="center"/>
          </w:tcPr>
          <w:p w14:paraId="325CA1AA" w14:textId="6DE62F15" w:rsidR="00FC6C58" w:rsidRPr="000C6896" w:rsidRDefault="00FC6C58" w:rsidP="00FC6C58">
            <w:pPr>
              <w:jc w:val="center"/>
              <w:rPr>
                <w:rFonts w:ascii="GHEA Grapalat" w:hAnsi="GHEA Grapalat"/>
                <w:sz w:val="16"/>
                <w:szCs w:val="18"/>
              </w:rPr>
            </w:pPr>
            <w:r w:rsidRPr="000C6896">
              <w:rPr>
                <w:rFonts w:ascii="Arial" w:hAnsi="Arial" w:cs="Arial"/>
                <w:i/>
                <w:iCs/>
                <w:sz w:val="16"/>
                <w:szCs w:val="18"/>
              </w:rPr>
              <w:t>Պայմանագիրը</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օրինական</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ուժի</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մեջ</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մտնելուց</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հետո</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մինչև</w:t>
            </w:r>
            <w:r w:rsidRPr="000C6896">
              <w:rPr>
                <w:rFonts w:ascii="Franklin Gothic Medium Cond" w:hAnsi="Franklin Gothic Medium Cond" w:cs="Franklin Gothic Medium Cond"/>
                <w:i/>
                <w:iCs/>
                <w:sz w:val="16"/>
                <w:szCs w:val="18"/>
              </w:rPr>
              <w:t xml:space="preserve"> </w:t>
            </w:r>
            <w:r>
              <w:rPr>
                <w:rFonts w:ascii="GHEA Grapalat" w:hAnsi="GHEA Grapalat"/>
                <w:i/>
                <w:iCs/>
                <w:sz w:val="16"/>
                <w:szCs w:val="18"/>
              </w:rPr>
              <w:t>25.12.2025</w:t>
            </w:r>
          </w:p>
        </w:tc>
      </w:tr>
      <w:tr w:rsidR="00FC6C58" w:rsidRPr="005B4E61" w14:paraId="7D8B26EA" w14:textId="77777777" w:rsidTr="00A57A8F">
        <w:trPr>
          <w:cantSplit/>
          <w:trHeight w:val="1134"/>
        </w:trPr>
        <w:tc>
          <w:tcPr>
            <w:tcW w:w="989" w:type="dxa"/>
            <w:vAlign w:val="center"/>
          </w:tcPr>
          <w:p w14:paraId="3355A223" w14:textId="77777777" w:rsidR="00FC6C58" w:rsidRPr="005B4E61" w:rsidRDefault="00FC6C58" w:rsidP="00FC6C58">
            <w:pPr>
              <w:tabs>
                <w:tab w:val="left" w:pos="747"/>
              </w:tabs>
              <w:ind w:left="349"/>
              <w:rPr>
                <w:rFonts w:ascii="GHEA Grapalat" w:hAnsi="GHEA Grapalat"/>
                <w:sz w:val="16"/>
                <w:szCs w:val="16"/>
              </w:rPr>
            </w:pPr>
            <w:r w:rsidRPr="005B4E61">
              <w:rPr>
                <w:rFonts w:ascii="GHEA Grapalat" w:hAnsi="GHEA Grapalat"/>
                <w:sz w:val="16"/>
                <w:szCs w:val="16"/>
              </w:rPr>
              <w:t>1</w:t>
            </w:r>
            <w:r>
              <w:rPr>
                <w:rFonts w:ascii="GHEA Grapalat" w:hAnsi="GHEA Grapalat"/>
                <w:sz w:val="16"/>
                <w:szCs w:val="16"/>
              </w:rPr>
              <w:t>5</w:t>
            </w:r>
          </w:p>
        </w:tc>
        <w:tc>
          <w:tcPr>
            <w:tcW w:w="1422" w:type="dxa"/>
            <w:vAlign w:val="center"/>
          </w:tcPr>
          <w:p w14:paraId="7739E5F6" w14:textId="77777777" w:rsidR="00FC6C58" w:rsidRPr="005B4E61" w:rsidRDefault="00FC6C58" w:rsidP="00FC6C58">
            <w:pPr>
              <w:rPr>
                <w:rFonts w:ascii="GHEA Grapalat" w:hAnsi="GHEA Grapalat" w:cs="Calibri"/>
                <w:color w:val="000000"/>
                <w:sz w:val="16"/>
                <w:szCs w:val="16"/>
              </w:rPr>
            </w:pPr>
            <w:r w:rsidRPr="005B4E61">
              <w:rPr>
                <w:rFonts w:ascii="GHEA Grapalat" w:hAnsi="GHEA Grapalat" w:cs="Calibri"/>
                <w:color w:val="000000"/>
                <w:sz w:val="16"/>
                <w:szCs w:val="16"/>
              </w:rPr>
              <w:t>15331154</w:t>
            </w:r>
          </w:p>
        </w:tc>
        <w:tc>
          <w:tcPr>
            <w:tcW w:w="1275" w:type="dxa"/>
            <w:vAlign w:val="center"/>
          </w:tcPr>
          <w:p w14:paraId="033818FD" w14:textId="77777777" w:rsidR="00FC6C58" w:rsidRPr="005B4E61" w:rsidRDefault="00FC6C58" w:rsidP="00FC6C58">
            <w:pPr>
              <w:rPr>
                <w:rFonts w:ascii="GHEA Grapalat" w:hAnsi="GHEA Grapalat" w:cs="Calibri"/>
                <w:color w:val="000000"/>
                <w:sz w:val="16"/>
                <w:szCs w:val="16"/>
              </w:rPr>
            </w:pPr>
            <w:r w:rsidRPr="005B4E61">
              <w:rPr>
                <w:rFonts w:ascii="Arial" w:hAnsi="Arial" w:cs="Arial"/>
                <w:color w:val="000000"/>
                <w:sz w:val="16"/>
                <w:szCs w:val="16"/>
              </w:rPr>
              <w:t>Ոլոռ</w:t>
            </w:r>
          </w:p>
        </w:tc>
        <w:tc>
          <w:tcPr>
            <w:tcW w:w="1134" w:type="dxa"/>
          </w:tcPr>
          <w:p w14:paraId="1A2356E3" w14:textId="77777777" w:rsidR="00FC6C58" w:rsidRPr="005B4E61" w:rsidRDefault="00FC6C58" w:rsidP="00FC6C58">
            <w:pPr>
              <w:jc w:val="center"/>
              <w:rPr>
                <w:rFonts w:ascii="GHEA Grapalat" w:hAnsi="GHEA Grapalat"/>
                <w:sz w:val="16"/>
                <w:szCs w:val="16"/>
                <w:lang w:val="es-ES"/>
              </w:rPr>
            </w:pPr>
          </w:p>
        </w:tc>
        <w:tc>
          <w:tcPr>
            <w:tcW w:w="4678" w:type="dxa"/>
            <w:tcBorders>
              <w:top w:val="single" w:sz="4" w:space="0" w:color="auto"/>
              <w:left w:val="single" w:sz="4" w:space="0" w:color="auto"/>
              <w:bottom w:val="single" w:sz="4" w:space="0" w:color="auto"/>
              <w:right w:val="single" w:sz="4" w:space="0" w:color="auto"/>
            </w:tcBorders>
            <w:vAlign w:val="center"/>
          </w:tcPr>
          <w:p w14:paraId="58C9060D" w14:textId="24DF6E44" w:rsidR="00FC6C58" w:rsidRPr="005B4E61" w:rsidRDefault="00FC6C58" w:rsidP="00FC6C58">
            <w:pPr>
              <w:jc w:val="center"/>
              <w:rPr>
                <w:rFonts w:ascii="GHEA Grapalat" w:hAnsi="GHEA Grapalat"/>
                <w:sz w:val="16"/>
                <w:szCs w:val="16"/>
                <w:lang w:val="es-ES"/>
              </w:rPr>
            </w:pPr>
            <w:r>
              <w:rPr>
                <w:rFonts w:ascii="GHEA Grapalat" w:hAnsi="GHEA Grapalat"/>
                <w:sz w:val="16"/>
                <w:szCs w:val="16"/>
                <w:lang w:val="hy-AM"/>
              </w:rPr>
              <w:t>ԳՕՍՏ 28674-2019</w:t>
            </w:r>
            <w:r>
              <w:rPr>
                <w:rFonts w:ascii="GHEA Grapalat" w:hAnsi="GHEA Grapalat"/>
                <w:sz w:val="16"/>
                <w:szCs w:val="16"/>
                <w:lang w:val="hy-AM"/>
              </w:rPr>
              <w:tab/>
              <w:t>Ոլոռ, չորացրած, կեղևած, դեղին կամ կանաչ,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992" w:type="dxa"/>
            <w:vAlign w:val="center"/>
          </w:tcPr>
          <w:p w14:paraId="32FA0B6C" w14:textId="77777777" w:rsidR="00FC6C58" w:rsidRPr="005B4E61" w:rsidRDefault="00FC6C58" w:rsidP="00FC6C58">
            <w:pPr>
              <w:jc w:val="center"/>
              <w:rPr>
                <w:rFonts w:ascii="GHEA Grapalat" w:hAnsi="GHEA Grapalat"/>
                <w:sz w:val="16"/>
                <w:szCs w:val="16"/>
              </w:rPr>
            </w:pPr>
            <w:r w:rsidRPr="005B4E61">
              <w:rPr>
                <w:rFonts w:ascii="Arial" w:hAnsi="Arial" w:cs="Arial"/>
                <w:sz w:val="16"/>
                <w:szCs w:val="16"/>
              </w:rPr>
              <w:t>կգ</w:t>
            </w:r>
          </w:p>
        </w:tc>
        <w:tc>
          <w:tcPr>
            <w:tcW w:w="851" w:type="dxa"/>
            <w:vAlign w:val="center"/>
          </w:tcPr>
          <w:p w14:paraId="3D94FAE3" w14:textId="77777777" w:rsidR="00FC6C58" w:rsidRPr="005B4E61" w:rsidRDefault="00FC6C58" w:rsidP="00FC6C58">
            <w:pPr>
              <w:jc w:val="center"/>
              <w:rPr>
                <w:rFonts w:ascii="GHEA Grapalat" w:hAnsi="GHEA Grapalat" w:cs="Arial"/>
                <w:sz w:val="16"/>
                <w:szCs w:val="16"/>
              </w:rPr>
            </w:pPr>
          </w:p>
        </w:tc>
        <w:tc>
          <w:tcPr>
            <w:tcW w:w="850" w:type="dxa"/>
            <w:vAlign w:val="center"/>
          </w:tcPr>
          <w:p w14:paraId="1769A957" w14:textId="77777777" w:rsidR="00FC6C58" w:rsidRPr="005B4E61" w:rsidRDefault="00FC6C58" w:rsidP="00FC6C58">
            <w:pPr>
              <w:jc w:val="center"/>
              <w:rPr>
                <w:rFonts w:ascii="GHEA Grapalat" w:hAnsi="GHEA Grapalat" w:cs="Arial"/>
                <w:sz w:val="16"/>
                <w:szCs w:val="16"/>
              </w:rPr>
            </w:pPr>
          </w:p>
        </w:tc>
        <w:tc>
          <w:tcPr>
            <w:tcW w:w="851" w:type="dxa"/>
            <w:vAlign w:val="center"/>
          </w:tcPr>
          <w:p w14:paraId="4B921E09" w14:textId="6008F22D" w:rsidR="00FC6C58" w:rsidRPr="00052640" w:rsidRDefault="007C1A88" w:rsidP="00FC6C58">
            <w:pPr>
              <w:jc w:val="center"/>
              <w:rPr>
                <w:rFonts w:ascii="GHEA Grapalat" w:hAnsi="GHEA Grapalat" w:cs="Calibri"/>
                <w:sz w:val="18"/>
                <w:szCs w:val="20"/>
              </w:rPr>
            </w:pPr>
            <w:r>
              <w:rPr>
                <w:rFonts w:ascii="GHEA Grapalat" w:hAnsi="GHEA Grapalat" w:cs="Calibri"/>
                <w:sz w:val="18"/>
                <w:szCs w:val="20"/>
              </w:rPr>
              <w:t>48.6</w:t>
            </w:r>
          </w:p>
        </w:tc>
        <w:tc>
          <w:tcPr>
            <w:tcW w:w="1139" w:type="dxa"/>
            <w:vAlign w:val="center"/>
          </w:tcPr>
          <w:p w14:paraId="3F971849" w14:textId="77777777" w:rsidR="00FC6C58" w:rsidRPr="0017497D" w:rsidRDefault="00FC6C58" w:rsidP="00FC6C58">
            <w:pPr>
              <w:jc w:val="center"/>
              <w:rPr>
                <w:rFonts w:ascii="Arial" w:hAnsi="Arial" w:cs="Arial"/>
                <w:sz w:val="16"/>
                <w:szCs w:val="16"/>
              </w:rPr>
            </w:pPr>
            <w:r>
              <w:rPr>
                <w:rFonts w:ascii="Arial" w:hAnsi="Arial" w:cs="Arial"/>
                <w:sz w:val="16"/>
                <w:szCs w:val="16"/>
              </w:rPr>
              <w:t>Գ.Մայակովսկի</w:t>
            </w:r>
          </w:p>
        </w:tc>
        <w:tc>
          <w:tcPr>
            <w:tcW w:w="596" w:type="dxa"/>
            <w:textDirection w:val="btLr"/>
            <w:vAlign w:val="center"/>
          </w:tcPr>
          <w:p w14:paraId="228B7A45" w14:textId="167158E3" w:rsidR="00FC6C58" w:rsidRPr="0017497D" w:rsidRDefault="00FC6C58" w:rsidP="00FC6C58">
            <w:pPr>
              <w:ind w:left="113" w:right="113"/>
              <w:jc w:val="center"/>
              <w:rPr>
                <w:rFonts w:ascii="GHEA Grapalat" w:hAnsi="GHEA Grapalat" w:cs="Calibri"/>
                <w:color w:val="000000"/>
                <w:sz w:val="16"/>
                <w:szCs w:val="16"/>
              </w:rPr>
            </w:pPr>
            <w:r>
              <w:rPr>
                <w:rFonts w:ascii="Arial" w:hAnsi="Arial" w:cs="Arial"/>
                <w:color w:val="000000"/>
                <w:sz w:val="16"/>
                <w:szCs w:val="16"/>
              </w:rPr>
              <w:t>Մինչև4</w:t>
            </w:r>
            <w:r w:rsidR="007C1A88">
              <w:rPr>
                <w:rFonts w:ascii="Arial" w:hAnsi="Arial" w:cs="Arial"/>
                <w:color w:val="000000"/>
                <w:sz w:val="16"/>
                <w:szCs w:val="16"/>
              </w:rPr>
              <w:t>8.6</w:t>
            </w:r>
          </w:p>
        </w:tc>
        <w:tc>
          <w:tcPr>
            <w:tcW w:w="1134" w:type="dxa"/>
            <w:vAlign w:val="center"/>
          </w:tcPr>
          <w:p w14:paraId="5BDE630F" w14:textId="2188AE9B" w:rsidR="00FC6C58" w:rsidRPr="000C6896" w:rsidRDefault="00FC6C58" w:rsidP="00FC6C58">
            <w:pPr>
              <w:jc w:val="center"/>
              <w:rPr>
                <w:rFonts w:ascii="GHEA Grapalat" w:hAnsi="GHEA Grapalat"/>
                <w:sz w:val="16"/>
                <w:szCs w:val="18"/>
              </w:rPr>
            </w:pPr>
            <w:r w:rsidRPr="000C6896">
              <w:rPr>
                <w:rFonts w:ascii="Arial" w:hAnsi="Arial" w:cs="Arial"/>
                <w:i/>
                <w:iCs/>
                <w:sz w:val="16"/>
                <w:szCs w:val="18"/>
              </w:rPr>
              <w:t>Պայմանագիրը</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օրինական</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ուժի</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մեջ</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մտնելուց</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հետո</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մինչև</w:t>
            </w:r>
            <w:r w:rsidRPr="000C6896">
              <w:rPr>
                <w:rFonts w:ascii="Franklin Gothic Medium Cond" w:hAnsi="Franklin Gothic Medium Cond" w:cs="Franklin Gothic Medium Cond"/>
                <w:i/>
                <w:iCs/>
                <w:sz w:val="16"/>
                <w:szCs w:val="18"/>
              </w:rPr>
              <w:t xml:space="preserve"> </w:t>
            </w:r>
            <w:r>
              <w:rPr>
                <w:rFonts w:ascii="GHEA Grapalat" w:hAnsi="GHEA Grapalat"/>
                <w:i/>
                <w:iCs/>
                <w:sz w:val="16"/>
                <w:szCs w:val="18"/>
              </w:rPr>
              <w:t>25.12.2025</w:t>
            </w:r>
          </w:p>
        </w:tc>
      </w:tr>
      <w:tr w:rsidR="00FC6C58" w:rsidRPr="005B4E61" w14:paraId="3E54DF85" w14:textId="77777777" w:rsidTr="00A57A8F">
        <w:trPr>
          <w:cantSplit/>
          <w:trHeight w:val="1134"/>
        </w:trPr>
        <w:tc>
          <w:tcPr>
            <w:tcW w:w="989" w:type="dxa"/>
            <w:vAlign w:val="center"/>
          </w:tcPr>
          <w:p w14:paraId="5E60D17F" w14:textId="77777777" w:rsidR="00FC6C58" w:rsidRPr="005B4E61" w:rsidRDefault="00FC6C58" w:rsidP="00FC6C58">
            <w:pPr>
              <w:tabs>
                <w:tab w:val="left" w:pos="747"/>
              </w:tabs>
              <w:ind w:left="349"/>
              <w:rPr>
                <w:rFonts w:ascii="GHEA Grapalat" w:hAnsi="GHEA Grapalat"/>
                <w:sz w:val="16"/>
                <w:szCs w:val="16"/>
              </w:rPr>
            </w:pPr>
            <w:r w:rsidRPr="005B4E61">
              <w:rPr>
                <w:rFonts w:ascii="GHEA Grapalat" w:hAnsi="GHEA Grapalat"/>
                <w:sz w:val="16"/>
                <w:szCs w:val="16"/>
              </w:rPr>
              <w:t>1</w:t>
            </w:r>
            <w:r>
              <w:rPr>
                <w:rFonts w:ascii="GHEA Grapalat" w:hAnsi="GHEA Grapalat"/>
                <w:sz w:val="16"/>
                <w:szCs w:val="16"/>
              </w:rPr>
              <w:t>6</w:t>
            </w:r>
          </w:p>
        </w:tc>
        <w:tc>
          <w:tcPr>
            <w:tcW w:w="1422" w:type="dxa"/>
            <w:vAlign w:val="center"/>
          </w:tcPr>
          <w:p w14:paraId="4351E3F5" w14:textId="77777777" w:rsidR="00FC6C58" w:rsidRPr="005B4E61" w:rsidRDefault="00FC6C58" w:rsidP="00FC6C58">
            <w:pPr>
              <w:rPr>
                <w:rFonts w:ascii="GHEA Grapalat" w:hAnsi="GHEA Grapalat" w:cs="Calibri"/>
                <w:sz w:val="16"/>
                <w:szCs w:val="16"/>
              </w:rPr>
            </w:pPr>
            <w:r w:rsidRPr="005B4E61">
              <w:rPr>
                <w:rFonts w:ascii="GHEA Grapalat" w:hAnsi="GHEA Grapalat" w:cs="Calibri"/>
                <w:sz w:val="16"/>
                <w:szCs w:val="16"/>
              </w:rPr>
              <w:t>15331153</w:t>
            </w:r>
          </w:p>
        </w:tc>
        <w:tc>
          <w:tcPr>
            <w:tcW w:w="1275" w:type="dxa"/>
            <w:vAlign w:val="center"/>
          </w:tcPr>
          <w:p w14:paraId="37A2FA48" w14:textId="77777777" w:rsidR="00FC6C58" w:rsidRPr="005B4E61" w:rsidRDefault="00FC6C58" w:rsidP="00FC6C58">
            <w:pPr>
              <w:rPr>
                <w:rFonts w:ascii="GHEA Grapalat" w:hAnsi="GHEA Grapalat" w:cs="Calibri"/>
                <w:color w:val="000000"/>
                <w:sz w:val="16"/>
                <w:szCs w:val="16"/>
              </w:rPr>
            </w:pPr>
            <w:r w:rsidRPr="005B4E61">
              <w:rPr>
                <w:rFonts w:ascii="Arial" w:hAnsi="Arial" w:cs="Arial"/>
                <w:color w:val="000000"/>
                <w:sz w:val="16"/>
                <w:szCs w:val="16"/>
              </w:rPr>
              <w:t>Ոսպ</w:t>
            </w:r>
          </w:p>
        </w:tc>
        <w:tc>
          <w:tcPr>
            <w:tcW w:w="1134" w:type="dxa"/>
          </w:tcPr>
          <w:p w14:paraId="0268728D" w14:textId="77777777" w:rsidR="00FC6C58" w:rsidRPr="005B4E61" w:rsidRDefault="00FC6C58" w:rsidP="00FC6C58">
            <w:pPr>
              <w:jc w:val="center"/>
              <w:rPr>
                <w:rFonts w:ascii="GHEA Grapalat" w:hAnsi="GHEA Grapalat"/>
                <w:sz w:val="16"/>
                <w:szCs w:val="16"/>
                <w:lang w:val="es-ES"/>
              </w:rPr>
            </w:pPr>
          </w:p>
        </w:tc>
        <w:tc>
          <w:tcPr>
            <w:tcW w:w="4678" w:type="dxa"/>
            <w:tcBorders>
              <w:top w:val="single" w:sz="4" w:space="0" w:color="auto"/>
              <w:left w:val="single" w:sz="4" w:space="0" w:color="auto"/>
              <w:bottom w:val="single" w:sz="4" w:space="0" w:color="auto"/>
              <w:right w:val="single" w:sz="4" w:space="0" w:color="auto"/>
            </w:tcBorders>
          </w:tcPr>
          <w:p w14:paraId="7BFF4F41" w14:textId="38C6C658" w:rsidR="00FC6C58" w:rsidRPr="005B4E61" w:rsidRDefault="00FC6C58" w:rsidP="00FC6C58">
            <w:pPr>
              <w:jc w:val="center"/>
              <w:rPr>
                <w:rFonts w:ascii="GHEA Grapalat" w:hAnsi="GHEA Grapalat"/>
                <w:sz w:val="16"/>
                <w:szCs w:val="16"/>
                <w:lang w:val="es-ES"/>
              </w:rPr>
            </w:pPr>
            <w:r>
              <w:rPr>
                <w:rFonts w:ascii="GHEA Grapalat" w:hAnsi="GHEA Grapalat"/>
                <w:sz w:val="16"/>
                <w:szCs w:val="16"/>
                <w:lang w:val="hy-AM"/>
              </w:rPr>
              <w:t>ԳՕՍՏ 7066-2019, Պարենային ոսպ, Երեք տեսակի, համասեռ, մաքուր,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992" w:type="dxa"/>
            <w:vAlign w:val="center"/>
          </w:tcPr>
          <w:p w14:paraId="0C906E20" w14:textId="77777777" w:rsidR="00FC6C58" w:rsidRPr="005B4E61" w:rsidRDefault="00FC6C58" w:rsidP="00FC6C58">
            <w:pPr>
              <w:jc w:val="center"/>
              <w:rPr>
                <w:rFonts w:ascii="GHEA Grapalat" w:hAnsi="GHEA Grapalat"/>
                <w:sz w:val="16"/>
                <w:szCs w:val="16"/>
              </w:rPr>
            </w:pPr>
            <w:r w:rsidRPr="005B4E61">
              <w:rPr>
                <w:rFonts w:ascii="Arial" w:hAnsi="Arial" w:cs="Arial"/>
                <w:sz w:val="16"/>
                <w:szCs w:val="16"/>
              </w:rPr>
              <w:t>կգ</w:t>
            </w:r>
          </w:p>
        </w:tc>
        <w:tc>
          <w:tcPr>
            <w:tcW w:w="851" w:type="dxa"/>
            <w:vAlign w:val="center"/>
          </w:tcPr>
          <w:p w14:paraId="1BDD6F42" w14:textId="77777777" w:rsidR="00FC6C58" w:rsidRPr="005B4E61" w:rsidRDefault="00FC6C58" w:rsidP="00FC6C58">
            <w:pPr>
              <w:jc w:val="center"/>
              <w:rPr>
                <w:rFonts w:ascii="GHEA Grapalat" w:hAnsi="GHEA Grapalat" w:cs="Arial"/>
                <w:sz w:val="16"/>
                <w:szCs w:val="16"/>
              </w:rPr>
            </w:pPr>
          </w:p>
        </w:tc>
        <w:tc>
          <w:tcPr>
            <w:tcW w:w="850" w:type="dxa"/>
            <w:vAlign w:val="center"/>
          </w:tcPr>
          <w:p w14:paraId="19020235" w14:textId="77777777" w:rsidR="00FC6C58" w:rsidRPr="005B4E61" w:rsidRDefault="00FC6C58" w:rsidP="00FC6C58">
            <w:pPr>
              <w:jc w:val="center"/>
              <w:rPr>
                <w:rFonts w:ascii="GHEA Grapalat" w:hAnsi="GHEA Grapalat" w:cs="Arial"/>
                <w:sz w:val="16"/>
                <w:szCs w:val="16"/>
              </w:rPr>
            </w:pPr>
          </w:p>
        </w:tc>
        <w:tc>
          <w:tcPr>
            <w:tcW w:w="851" w:type="dxa"/>
            <w:vAlign w:val="center"/>
          </w:tcPr>
          <w:p w14:paraId="7D1B6CD0" w14:textId="31E1FEA2" w:rsidR="00FC6C58" w:rsidRPr="00052640" w:rsidRDefault="007C1A88" w:rsidP="00FC6C58">
            <w:pPr>
              <w:jc w:val="center"/>
              <w:rPr>
                <w:rFonts w:ascii="GHEA Grapalat" w:hAnsi="GHEA Grapalat" w:cs="Calibri"/>
                <w:sz w:val="18"/>
                <w:szCs w:val="20"/>
              </w:rPr>
            </w:pPr>
            <w:r>
              <w:rPr>
                <w:rFonts w:ascii="GHEA Grapalat" w:hAnsi="GHEA Grapalat" w:cs="Calibri"/>
                <w:sz w:val="18"/>
                <w:szCs w:val="20"/>
              </w:rPr>
              <w:t>48.6</w:t>
            </w:r>
          </w:p>
        </w:tc>
        <w:tc>
          <w:tcPr>
            <w:tcW w:w="1139" w:type="dxa"/>
            <w:vAlign w:val="center"/>
          </w:tcPr>
          <w:p w14:paraId="202A654B" w14:textId="77777777" w:rsidR="00FC6C58" w:rsidRPr="0017497D" w:rsidRDefault="00FC6C58" w:rsidP="00FC6C58">
            <w:pPr>
              <w:jc w:val="center"/>
              <w:rPr>
                <w:rFonts w:ascii="Arial" w:hAnsi="Arial" w:cs="Arial"/>
                <w:sz w:val="16"/>
                <w:szCs w:val="16"/>
              </w:rPr>
            </w:pPr>
            <w:r>
              <w:rPr>
                <w:rFonts w:ascii="Arial" w:hAnsi="Arial" w:cs="Arial"/>
                <w:sz w:val="16"/>
                <w:szCs w:val="16"/>
              </w:rPr>
              <w:t>Գ.Մայակովսկի</w:t>
            </w:r>
          </w:p>
        </w:tc>
        <w:tc>
          <w:tcPr>
            <w:tcW w:w="596" w:type="dxa"/>
            <w:textDirection w:val="btLr"/>
            <w:vAlign w:val="center"/>
          </w:tcPr>
          <w:p w14:paraId="157CC04C" w14:textId="7B0E3A1F" w:rsidR="00FC6C58" w:rsidRPr="0017497D" w:rsidRDefault="00FC6C58" w:rsidP="00FC6C58">
            <w:pPr>
              <w:ind w:left="113" w:right="113"/>
              <w:jc w:val="center"/>
              <w:rPr>
                <w:rFonts w:ascii="GHEA Grapalat" w:hAnsi="GHEA Grapalat" w:cs="Calibri"/>
                <w:color w:val="000000"/>
                <w:sz w:val="16"/>
                <w:szCs w:val="16"/>
              </w:rPr>
            </w:pPr>
            <w:r>
              <w:rPr>
                <w:rFonts w:ascii="Arial" w:hAnsi="Arial" w:cs="Arial"/>
                <w:color w:val="000000"/>
                <w:sz w:val="16"/>
                <w:szCs w:val="16"/>
              </w:rPr>
              <w:t>Մինչև4</w:t>
            </w:r>
            <w:r w:rsidR="007C1A88">
              <w:rPr>
                <w:rFonts w:ascii="Arial" w:hAnsi="Arial" w:cs="Arial"/>
                <w:color w:val="000000"/>
                <w:sz w:val="16"/>
                <w:szCs w:val="16"/>
              </w:rPr>
              <w:t>8.6</w:t>
            </w:r>
          </w:p>
        </w:tc>
        <w:tc>
          <w:tcPr>
            <w:tcW w:w="1134" w:type="dxa"/>
            <w:vAlign w:val="center"/>
          </w:tcPr>
          <w:p w14:paraId="6DE9D31D" w14:textId="60318DE2" w:rsidR="00FC6C58" w:rsidRPr="000C6896" w:rsidRDefault="00FC6C58" w:rsidP="00FC6C58">
            <w:pPr>
              <w:jc w:val="center"/>
              <w:rPr>
                <w:rFonts w:ascii="GHEA Grapalat" w:hAnsi="GHEA Grapalat"/>
                <w:sz w:val="16"/>
                <w:szCs w:val="18"/>
              </w:rPr>
            </w:pPr>
            <w:r w:rsidRPr="000C6896">
              <w:rPr>
                <w:rFonts w:ascii="Arial" w:hAnsi="Arial" w:cs="Arial"/>
                <w:i/>
                <w:iCs/>
                <w:sz w:val="16"/>
                <w:szCs w:val="18"/>
              </w:rPr>
              <w:t>Պայմանագիրը</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օրինական</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ուժի</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մեջ</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մտնելուց</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հետո</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մինչև</w:t>
            </w:r>
            <w:r w:rsidRPr="000C6896">
              <w:rPr>
                <w:rFonts w:ascii="Franklin Gothic Medium Cond" w:hAnsi="Franklin Gothic Medium Cond" w:cs="Franklin Gothic Medium Cond"/>
                <w:i/>
                <w:iCs/>
                <w:sz w:val="16"/>
                <w:szCs w:val="18"/>
              </w:rPr>
              <w:t xml:space="preserve"> </w:t>
            </w:r>
            <w:r>
              <w:rPr>
                <w:rFonts w:ascii="GHEA Grapalat" w:hAnsi="GHEA Grapalat"/>
                <w:i/>
                <w:iCs/>
                <w:sz w:val="16"/>
                <w:szCs w:val="18"/>
              </w:rPr>
              <w:t>25.12.2025</w:t>
            </w:r>
          </w:p>
        </w:tc>
      </w:tr>
      <w:tr w:rsidR="00FC6C58" w:rsidRPr="005B4E61" w14:paraId="0E985C5B" w14:textId="77777777" w:rsidTr="00A57A8F">
        <w:trPr>
          <w:cantSplit/>
          <w:trHeight w:val="1134"/>
        </w:trPr>
        <w:tc>
          <w:tcPr>
            <w:tcW w:w="989" w:type="dxa"/>
            <w:vAlign w:val="center"/>
          </w:tcPr>
          <w:p w14:paraId="590FBF04" w14:textId="77777777" w:rsidR="00FC6C58" w:rsidRPr="005B4E61" w:rsidRDefault="00FC6C58" w:rsidP="00FC6C58">
            <w:pPr>
              <w:tabs>
                <w:tab w:val="left" w:pos="747"/>
              </w:tabs>
              <w:ind w:left="349"/>
              <w:rPr>
                <w:rFonts w:ascii="GHEA Grapalat" w:hAnsi="GHEA Grapalat"/>
                <w:sz w:val="16"/>
                <w:szCs w:val="16"/>
              </w:rPr>
            </w:pPr>
            <w:r>
              <w:rPr>
                <w:rFonts w:ascii="GHEA Grapalat" w:hAnsi="GHEA Grapalat"/>
                <w:sz w:val="16"/>
                <w:szCs w:val="16"/>
              </w:rPr>
              <w:t>17</w:t>
            </w:r>
          </w:p>
        </w:tc>
        <w:tc>
          <w:tcPr>
            <w:tcW w:w="1422" w:type="dxa"/>
            <w:vAlign w:val="center"/>
          </w:tcPr>
          <w:p w14:paraId="4C1FE427" w14:textId="77777777" w:rsidR="00FC6C58" w:rsidRPr="005B4E61" w:rsidRDefault="00FC6C58" w:rsidP="00FC6C58">
            <w:pPr>
              <w:rPr>
                <w:rFonts w:ascii="GHEA Grapalat" w:hAnsi="GHEA Grapalat" w:cs="Calibri"/>
                <w:sz w:val="16"/>
                <w:szCs w:val="16"/>
              </w:rPr>
            </w:pPr>
            <w:r w:rsidRPr="005B4E61">
              <w:rPr>
                <w:rFonts w:ascii="GHEA Grapalat" w:hAnsi="GHEA Grapalat" w:cs="Calibri"/>
                <w:sz w:val="16"/>
                <w:szCs w:val="16"/>
              </w:rPr>
              <w:t>15541200</w:t>
            </w:r>
          </w:p>
        </w:tc>
        <w:tc>
          <w:tcPr>
            <w:tcW w:w="1275" w:type="dxa"/>
            <w:vAlign w:val="center"/>
          </w:tcPr>
          <w:p w14:paraId="7E8094FD" w14:textId="77777777" w:rsidR="00FC6C58" w:rsidRPr="005B4E61" w:rsidRDefault="00FC6C58" w:rsidP="00FC6C58">
            <w:pPr>
              <w:rPr>
                <w:rFonts w:ascii="GHEA Grapalat" w:hAnsi="GHEA Grapalat" w:cs="Calibri"/>
                <w:color w:val="000000"/>
                <w:sz w:val="16"/>
                <w:szCs w:val="16"/>
              </w:rPr>
            </w:pPr>
            <w:r w:rsidRPr="005B4E61">
              <w:rPr>
                <w:rFonts w:ascii="Arial" w:hAnsi="Arial" w:cs="Arial"/>
                <w:color w:val="000000"/>
                <w:sz w:val="16"/>
                <w:szCs w:val="16"/>
              </w:rPr>
              <w:t>Պանիր</w:t>
            </w:r>
            <w:r>
              <w:rPr>
                <w:rFonts w:ascii="GHEA Grapalat" w:hAnsi="GHEA Grapalat" w:cs="Calibri"/>
                <w:color w:val="000000"/>
                <w:sz w:val="16"/>
                <w:szCs w:val="16"/>
              </w:rPr>
              <w:t xml:space="preserve">, </w:t>
            </w:r>
            <w:r w:rsidRPr="001B00AC">
              <w:rPr>
                <w:rFonts w:ascii="Arial" w:hAnsi="Arial" w:cs="Arial"/>
                <w:color w:val="000000"/>
                <w:sz w:val="16"/>
                <w:szCs w:val="16"/>
              </w:rPr>
              <w:t>չանախ</w:t>
            </w:r>
          </w:p>
        </w:tc>
        <w:tc>
          <w:tcPr>
            <w:tcW w:w="1134" w:type="dxa"/>
            <w:vAlign w:val="center"/>
          </w:tcPr>
          <w:p w14:paraId="25E0B289" w14:textId="77777777" w:rsidR="00FC6C58" w:rsidRPr="005B4E61" w:rsidRDefault="00FC6C58" w:rsidP="00FC6C58">
            <w:pPr>
              <w:rPr>
                <w:rFonts w:ascii="GHEA Grapalat" w:hAnsi="GHEA Grapalat"/>
                <w:sz w:val="16"/>
                <w:szCs w:val="16"/>
                <w:lang w:val="hy-AM"/>
              </w:rPr>
            </w:pPr>
          </w:p>
        </w:tc>
        <w:tc>
          <w:tcPr>
            <w:tcW w:w="4678" w:type="dxa"/>
            <w:tcBorders>
              <w:top w:val="single" w:sz="4" w:space="0" w:color="auto"/>
              <w:left w:val="single" w:sz="4" w:space="0" w:color="auto"/>
              <w:bottom w:val="single" w:sz="4" w:space="0" w:color="auto"/>
              <w:right w:val="single" w:sz="4" w:space="0" w:color="auto"/>
            </w:tcBorders>
            <w:vAlign w:val="center"/>
          </w:tcPr>
          <w:p w14:paraId="382DF8BA" w14:textId="73247412" w:rsidR="00FC6C58" w:rsidRPr="005B4E61" w:rsidRDefault="00FC6C58" w:rsidP="00FC6C58">
            <w:pPr>
              <w:rPr>
                <w:rFonts w:ascii="GHEA Grapalat" w:hAnsi="GHEA Grapalat"/>
                <w:sz w:val="16"/>
                <w:szCs w:val="16"/>
                <w:lang w:val="hy-AM"/>
              </w:rPr>
            </w:pPr>
            <w:r>
              <w:rPr>
                <w:rFonts w:ascii="GHEA Grapalat" w:hAnsi="GHEA Grapalat"/>
                <w:sz w:val="16"/>
                <w:szCs w:val="16"/>
                <w:lang w:val="hy-AM"/>
              </w:rPr>
              <w:t>ՀՍՏ 377-2016, Պանիր. Չանախ: Սպիտակ աղաջրային պանիր, կովի կաթից, 36-40%  յուղայնությամբ։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«Կաթի և կաթնամթերքի անվտանգության մասին» (ՄՄ ՏԿ 033/2013) տեխնիկական կանոնակարգերի:</w:t>
            </w:r>
          </w:p>
        </w:tc>
        <w:tc>
          <w:tcPr>
            <w:tcW w:w="992" w:type="dxa"/>
            <w:vAlign w:val="center"/>
          </w:tcPr>
          <w:p w14:paraId="56ABD1EF" w14:textId="77777777" w:rsidR="00FC6C58" w:rsidRPr="005B4E61" w:rsidRDefault="00FC6C58" w:rsidP="00FC6C58">
            <w:pPr>
              <w:jc w:val="center"/>
              <w:rPr>
                <w:rFonts w:ascii="GHEA Grapalat" w:hAnsi="GHEA Grapalat"/>
                <w:sz w:val="16"/>
                <w:szCs w:val="16"/>
              </w:rPr>
            </w:pPr>
            <w:r w:rsidRPr="005B4E61">
              <w:rPr>
                <w:rFonts w:ascii="Arial" w:hAnsi="Arial" w:cs="Arial"/>
                <w:sz w:val="16"/>
                <w:szCs w:val="16"/>
              </w:rPr>
              <w:t>կգ</w:t>
            </w:r>
          </w:p>
        </w:tc>
        <w:tc>
          <w:tcPr>
            <w:tcW w:w="851" w:type="dxa"/>
            <w:vAlign w:val="center"/>
          </w:tcPr>
          <w:p w14:paraId="18A199EA" w14:textId="77777777" w:rsidR="00FC6C58" w:rsidRPr="005B4E61" w:rsidRDefault="00FC6C58" w:rsidP="00FC6C58">
            <w:pPr>
              <w:jc w:val="center"/>
              <w:rPr>
                <w:rFonts w:ascii="GHEA Grapalat" w:hAnsi="GHEA Grapalat" w:cs="Arial"/>
                <w:sz w:val="16"/>
                <w:szCs w:val="16"/>
              </w:rPr>
            </w:pPr>
          </w:p>
        </w:tc>
        <w:tc>
          <w:tcPr>
            <w:tcW w:w="850" w:type="dxa"/>
            <w:vAlign w:val="center"/>
          </w:tcPr>
          <w:p w14:paraId="0A9A628E" w14:textId="77777777" w:rsidR="00FC6C58" w:rsidRPr="005B4E61" w:rsidRDefault="00FC6C58" w:rsidP="00FC6C58">
            <w:pPr>
              <w:jc w:val="center"/>
              <w:rPr>
                <w:rFonts w:ascii="GHEA Grapalat" w:hAnsi="GHEA Grapalat" w:cs="Arial"/>
                <w:sz w:val="16"/>
                <w:szCs w:val="16"/>
              </w:rPr>
            </w:pPr>
          </w:p>
        </w:tc>
        <w:tc>
          <w:tcPr>
            <w:tcW w:w="851" w:type="dxa"/>
            <w:vAlign w:val="center"/>
          </w:tcPr>
          <w:p w14:paraId="5FC38C12" w14:textId="5B2F54BE" w:rsidR="00FC6C58" w:rsidRPr="00052640" w:rsidRDefault="007C1A88" w:rsidP="00FC6C58">
            <w:pPr>
              <w:jc w:val="center"/>
              <w:rPr>
                <w:rFonts w:ascii="GHEA Grapalat" w:hAnsi="GHEA Grapalat" w:cs="Calibri"/>
                <w:sz w:val="18"/>
                <w:szCs w:val="20"/>
              </w:rPr>
            </w:pPr>
            <w:r>
              <w:rPr>
                <w:rFonts w:ascii="GHEA Grapalat" w:hAnsi="GHEA Grapalat" w:cs="Calibri"/>
                <w:sz w:val="18"/>
                <w:szCs w:val="20"/>
              </w:rPr>
              <w:t>87.4</w:t>
            </w:r>
          </w:p>
        </w:tc>
        <w:tc>
          <w:tcPr>
            <w:tcW w:w="1139" w:type="dxa"/>
            <w:vAlign w:val="center"/>
          </w:tcPr>
          <w:p w14:paraId="6BE16800" w14:textId="77777777" w:rsidR="00FC6C58" w:rsidRPr="0017497D" w:rsidRDefault="00FC6C58" w:rsidP="00FC6C58">
            <w:pPr>
              <w:jc w:val="center"/>
              <w:rPr>
                <w:rFonts w:ascii="Arial" w:hAnsi="Arial" w:cs="Arial"/>
                <w:sz w:val="16"/>
                <w:szCs w:val="16"/>
              </w:rPr>
            </w:pPr>
            <w:r>
              <w:rPr>
                <w:rFonts w:ascii="Arial" w:hAnsi="Arial" w:cs="Arial"/>
                <w:sz w:val="16"/>
                <w:szCs w:val="16"/>
              </w:rPr>
              <w:t>Գ.Մայակովսկի</w:t>
            </w:r>
          </w:p>
        </w:tc>
        <w:tc>
          <w:tcPr>
            <w:tcW w:w="596" w:type="dxa"/>
            <w:textDirection w:val="btLr"/>
            <w:vAlign w:val="center"/>
          </w:tcPr>
          <w:p w14:paraId="415FC38F" w14:textId="367FD157" w:rsidR="00FC6C58" w:rsidRPr="0017497D" w:rsidRDefault="00FC6C58" w:rsidP="00FC6C58">
            <w:pPr>
              <w:ind w:left="113" w:right="113"/>
              <w:jc w:val="center"/>
              <w:rPr>
                <w:rFonts w:ascii="GHEA Grapalat" w:hAnsi="GHEA Grapalat" w:cs="Calibri"/>
                <w:color w:val="000000"/>
                <w:sz w:val="16"/>
                <w:szCs w:val="16"/>
              </w:rPr>
            </w:pPr>
            <w:r>
              <w:rPr>
                <w:rFonts w:ascii="Arial" w:hAnsi="Arial" w:cs="Arial"/>
                <w:color w:val="000000"/>
                <w:sz w:val="16"/>
                <w:szCs w:val="16"/>
              </w:rPr>
              <w:t>Մինչև8</w:t>
            </w:r>
            <w:r w:rsidR="007C1A88">
              <w:rPr>
                <w:rFonts w:ascii="Arial" w:hAnsi="Arial" w:cs="Arial"/>
                <w:color w:val="000000"/>
                <w:sz w:val="16"/>
                <w:szCs w:val="16"/>
              </w:rPr>
              <w:t>7.4</w:t>
            </w:r>
          </w:p>
        </w:tc>
        <w:tc>
          <w:tcPr>
            <w:tcW w:w="1134" w:type="dxa"/>
            <w:vAlign w:val="center"/>
          </w:tcPr>
          <w:p w14:paraId="11DE0CA9" w14:textId="3929012A" w:rsidR="00FC6C58" w:rsidRPr="000C6896" w:rsidRDefault="00FC6C58" w:rsidP="00FC6C58">
            <w:pPr>
              <w:jc w:val="center"/>
              <w:rPr>
                <w:rFonts w:ascii="GHEA Grapalat" w:hAnsi="GHEA Grapalat"/>
                <w:sz w:val="16"/>
                <w:szCs w:val="18"/>
              </w:rPr>
            </w:pPr>
            <w:r w:rsidRPr="000C6896">
              <w:rPr>
                <w:rFonts w:ascii="Arial" w:hAnsi="Arial" w:cs="Arial"/>
                <w:i/>
                <w:iCs/>
                <w:sz w:val="16"/>
                <w:szCs w:val="18"/>
              </w:rPr>
              <w:t>Պայմանագիրը</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օրինական</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ուժի</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մեջ</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մտնելուց</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հետո</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մինչև</w:t>
            </w:r>
            <w:r w:rsidRPr="000C6896">
              <w:rPr>
                <w:rFonts w:ascii="Franklin Gothic Medium Cond" w:hAnsi="Franklin Gothic Medium Cond" w:cs="Franklin Gothic Medium Cond"/>
                <w:i/>
                <w:iCs/>
                <w:sz w:val="16"/>
                <w:szCs w:val="18"/>
              </w:rPr>
              <w:t xml:space="preserve"> </w:t>
            </w:r>
            <w:r>
              <w:rPr>
                <w:rFonts w:ascii="GHEA Grapalat" w:hAnsi="GHEA Grapalat"/>
                <w:i/>
                <w:iCs/>
                <w:sz w:val="16"/>
                <w:szCs w:val="18"/>
              </w:rPr>
              <w:t>25.12.2025</w:t>
            </w:r>
          </w:p>
        </w:tc>
      </w:tr>
      <w:tr w:rsidR="00FC6C58" w:rsidRPr="005B4E61" w14:paraId="15D68A9F" w14:textId="77777777" w:rsidTr="00A57A8F">
        <w:trPr>
          <w:cantSplit/>
          <w:trHeight w:val="1134"/>
        </w:trPr>
        <w:tc>
          <w:tcPr>
            <w:tcW w:w="989" w:type="dxa"/>
            <w:vAlign w:val="center"/>
          </w:tcPr>
          <w:p w14:paraId="061BC1F0" w14:textId="77777777" w:rsidR="00FC6C58" w:rsidRPr="005B4E61" w:rsidRDefault="00FC6C58" w:rsidP="00FC6C58">
            <w:pPr>
              <w:tabs>
                <w:tab w:val="left" w:pos="747"/>
              </w:tabs>
              <w:ind w:left="349"/>
              <w:rPr>
                <w:rFonts w:ascii="GHEA Grapalat" w:hAnsi="GHEA Grapalat"/>
                <w:sz w:val="16"/>
                <w:szCs w:val="16"/>
              </w:rPr>
            </w:pPr>
            <w:r>
              <w:rPr>
                <w:rFonts w:ascii="GHEA Grapalat" w:hAnsi="GHEA Grapalat"/>
                <w:sz w:val="16"/>
                <w:szCs w:val="16"/>
              </w:rPr>
              <w:lastRenderedPageBreak/>
              <w:t>18</w:t>
            </w:r>
          </w:p>
        </w:tc>
        <w:tc>
          <w:tcPr>
            <w:tcW w:w="1422" w:type="dxa"/>
            <w:vAlign w:val="center"/>
          </w:tcPr>
          <w:p w14:paraId="71EBD479" w14:textId="77777777" w:rsidR="00FC6C58" w:rsidRPr="004B522D" w:rsidRDefault="00FC6C58" w:rsidP="00FC6C58">
            <w:pPr>
              <w:jc w:val="center"/>
              <w:rPr>
                <w:rFonts w:ascii="GHEA Grapalat" w:hAnsi="GHEA Grapalat" w:cs="Calibri"/>
                <w:color w:val="000000"/>
                <w:sz w:val="16"/>
                <w:szCs w:val="16"/>
              </w:rPr>
            </w:pPr>
            <w:r w:rsidRPr="001B00AC">
              <w:rPr>
                <w:rFonts w:ascii="GHEA Grapalat" w:hAnsi="GHEA Grapalat" w:cs="Calibri"/>
                <w:color w:val="000000"/>
                <w:sz w:val="16"/>
                <w:szCs w:val="16"/>
              </w:rPr>
              <w:t>15551600</w:t>
            </w:r>
          </w:p>
        </w:tc>
        <w:tc>
          <w:tcPr>
            <w:tcW w:w="1275" w:type="dxa"/>
            <w:vAlign w:val="center"/>
          </w:tcPr>
          <w:p w14:paraId="7F432050" w14:textId="77777777" w:rsidR="00FC6C58" w:rsidRPr="004B522D" w:rsidRDefault="00FC6C58" w:rsidP="00FC6C58">
            <w:pPr>
              <w:rPr>
                <w:rFonts w:ascii="GHEA Grapalat" w:hAnsi="GHEA Grapalat" w:cs="Calibri"/>
                <w:color w:val="000000"/>
                <w:sz w:val="16"/>
                <w:szCs w:val="16"/>
              </w:rPr>
            </w:pPr>
            <w:r>
              <w:rPr>
                <w:rFonts w:ascii="Arial" w:hAnsi="Arial" w:cs="Arial"/>
                <w:color w:val="000000"/>
                <w:sz w:val="16"/>
                <w:szCs w:val="16"/>
              </w:rPr>
              <w:t>Մածուն</w:t>
            </w:r>
          </w:p>
        </w:tc>
        <w:tc>
          <w:tcPr>
            <w:tcW w:w="1134" w:type="dxa"/>
            <w:vAlign w:val="center"/>
          </w:tcPr>
          <w:p w14:paraId="4D3B8EBA" w14:textId="77777777" w:rsidR="00FC6C58" w:rsidRPr="005B4E61" w:rsidRDefault="00FC6C58" w:rsidP="00FC6C58">
            <w:pPr>
              <w:jc w:val="center"/>
              <w:rPr>
                <w:rFonts w:ascii="GHEA Grapalat" w:hAnsi="GHEA Grapalat"/>
                <w:sz w:val="16"/>
                <w:szCs w:val="16"/>
                <w:lang w:val="es-ES"/>
              </w:rPr>
            </w:pPr>
          </w:p>
        </w:tc>
        <w:tc>
          <w:tcPr>
            <w:tcW w:w="4678" w:type="dxa"/>
            <w:tcBorders>
              <w:top w:val="single" w:sz="4" w:space="0" w:color="auto"/>
              <w:left w:val="single" w:sz="4" w:space="0" w:color="auto"/>
              <w:bottom w:val="single" w:sz="4" w:space="0" w:color="auto"/>
              <w:right w:val="single" w:sz="4" w:space="0" w:color="auto"/>
            </w:tcBorders>
            <w:vAlign w:val="center"/>
          </w:tcPr>
          <w:p w14:paraId="00DF648B" w14:textId="6A9EB98A" w:rsidR="00FC6C58" w:rsidRPr="005B4E61" w:rsidRDefault="00FC6C58" w:rsidP="00FC6C58">
            <w:pPr>
              <w:rPr>
                <w:rFonts w:ascii="GHEA Grapalat" w:hAnsi="GHEA Grapalat"/>
                <w:sz w:val="16"/>
                <w:szCs w:val="16"/>
                <w:lang w:val="hy-AM"/>
              </w:rPr>
            </w:pPr>
            <w:r>
              <w:rPr>
                <w:rFonts w:ascii="GHEA Grapalat" w:hAnsi="GHEA Grapalat"/>
                <w:sz w:val="16"/>
                <w:szCs w:val="16"/>
                <w:lang w:val="hy-AM"/>
              </w:rPr>
              <w:t>ՀՍՏ 120-2005</w:t>
            </w:r>
            <w:r>
              <w:rPr>
                <w:rFonts w:ascii="GHEA Grapalat" w:hAnsi="GHEA Grapalat"/>
                <w:sz w:val="16"/>
                <w:szCs w:val="16"/>
                <w:lang w:val="es-ES"/>
              </w:rPr>
              <w:t xml:space="preserve">, </w:t>
            </w:r>
            <w:r>
              <w:rPr>
                <w:rFonts w:ascii="GHEA Grapalat" w:hAnsi="GHEA Grapalat"/>
                <w:sz w:val="16"/>
                <w:szCs w:val="16"/>
                <w:lang w:val="hy-AM"/>
              </w:rPr>
              <w:t xml:space="preserve">Մածուն </w:t>
            </w:r>
            <w:r>
              <w:rPr>
                <w:rFonts w:ascii="GHEA Grapalat" w:hAnsi="GHEA Grapalat"/>
                <w:sz w:val="16"/>
                <w:szCs w:val="16"/>
                <w:lang w:val="ru-RU"/>
              </w:rPr>
              <w:t>թ</w:t>
            </w:r>
            <w:r>
              <w:rPr>
                <w:rFonts w:ascii="GHEA Grapalat" w:hAnsi="GHEA Grapalat"/>
                <w:sz w:val="16"/>
                <w:szCs w:val="16"/>
                <w:lang w:val="hy-AM"/>
              </w:rPr>
              <w:t>արմ կովի կաթից, ցածր յուղայնությամբ (առավելագույնը 2,5% յուղայնությամբ), թթվայնությունը 65-1000T: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«Կաթի և կաթնամթերքի անվտանգության մասին» (ՄՄ ՏԿ 033/2013) տեխնիկական կանոնակարգերի:</w:t>
            </w:r>
          </w:p>
        </w:tc>
        <w:tc>
          <w:tcPr>
            <w:tcW w:w="992" w:type="dxa"/>
            <w:vAlign w:val="center"/>
          </w:tcPr>
          <w:p w14:paraId="1520DC59" w14:textId="77777777" w:rsidR="00FC6C58" w:rsidRPr="005B4E61" w:rsidRDefault="00FC6C58" w:rsidP="00FC6C58">
            <w:pPr>
              <w:jc w:val="center"/>
              <w:rPr>
                <w:rFonts w:ascii="GHEA Grapalat" w:hAnsi="GHEA Grapalat"/>
                <w:sz w:val="16"/>
                <w:szCs w:val="16"/>
              </w:rPr>
            </w:pPr>
            <w:r w:rsidRPr="005B4E61">
              <w:rPr>
                <w:rFonts w:ascii="Arial" w:hAnsi="Arial" w:cs="Arial"/>
                <w:sz w:val="16"/>
                <w:szCs w:val="16"/>
              </w:rPr>
              <w:t>կգ</w:t>
            </w:r>
          </w:p>
        </w:tc>
        <w:tc>
          <w:tcPr>
            <w:tcW w:w="851" w:type="dxa"/>
            <w:vAlign w:val="center"/>
          </w:tcPr>
          <w:p w14:paraId="28B2107C" w14:textId="77777777" w:rsidR="00FC6C58" w:rsidRPr="005B4E61" w:rsidRDefault="00FC6C58" w:rsidP="00FC6C58">
            <w:pPr>
              <w:jc w:val="center"/>
              <w:rPr>
                <w:rFonts w:ascii="GHEA Grapalat" w:hAnsi="GHEA Grapalat" w:cs="Arial"/>
                <w:sz w:val="16"/>
                <w:szCs w:val="16"/>
              </w:rPr>
            </w:pPr>
          </w:p>
        </w:tc>
        <w:tc>
          <w:tcPr>
            <w:tcW w:w="850" w:type="dxa"/>
            <w:vAlign w:val="center"/>
          </w:tcPr>
          <w:p w14:paraId="522F3555" w14:textId="77777777" w:rsidR="00FC6C58" w:rsidRPr="005B4E61" w:rsidRDefault="00FC6C58" w:rsidP="00FC6C58">
            <w:pPr>
              <w:jc w:val="center"/>
              <w:rPr>
                <w:rFonts w:ascii="GHEA Grapalat" w:hAnsi="GHEA Grapalat" w:cs="Arial"/>
                <w:sz w:val="16"/>
                <w:szCs w:val="16"/>
              </w:rPr>
            </w:pPr>
          </w:p>
        </w:tc>
        <w:tc>
          <w:tcPr>
            <w:tcW w:w="851" w:type="dxa"/>
            <w:vAlign w:val="center"/>
          </w:tcPr>
          <w:p w14:paraId="781DDC9F" w14:textId="3333AAC9" w:rsidR="00FC6C58" w:rsidRPr="00052640" w:rsidRDefault="007C1A88" w:rsidP="00FC6C58">
            <w:pPr>
              <w:jc w:val="center"/>
              <w:rPr>
                <w:rFonts w:ascii="GHEA Grapalat" w:hAnsi="GHEA Grapalat" w:cs="Calibri"/>
                <w:sz w:val="18"/>
                <w:szCs w:val="20"/>
              </w:rPr>
            </w:pPr>
            <w:r>
              <w:rPr>
                <w:rFonts w:ascii="GHEA Grapalat" w:hAnsi="GHEA Grapalat" w:cs="Calibri"/>
                <w:sz w:val="18"/>
                <w:szCs w:val="20"/>
              </w:rPr>
              <w:t>58.2</w:t>
            </w:r>
          </w:p>
        </w:tc>
        <w:tc>
          <w:tcPr>
            <w:tcW w:w="1139" w:type="dxa"/>
            <w:vAlign w:val="center"/>
          </w:tcPr>
          <w:p w14:paraId="2CA5C715" w14:textId="77777777" w:rsidR="00FC6C58" w:rsidRPr="0017497D" w:rsidRDefault="00FC6C58" w:rsidP="00FC6C58">
            <w:pPr>
              <w:jc w:val="center"/>
              <w:rPr>
                <w:rFonts w:ascii="Arial" w:hAnsi="Arial" w:cs="Arial"/>
                <w:sz w:val="16"/>
                <w:szCs w:val="16"/>
              </w:rPr>
            </w:pPr>
            <w:r>
              <w:rPr>
                <w:rFonts w:ascii="Arial" w:hAnsi="Arial" w:cs="Arial"/>
                <w:sz w:val="16"/>
                <w:szCs w:val="16"/>
              </w:rPr>
              <w:t>Գ.Մայակովսկի</w:t>
            </w:r>
          </w:p>
        </w:tc>
        <w:tc>
          <w:tcPr>
            <w:tcW w:w="596" w:type="dxa"/>
            <w:textDirection w:val="btLr"/>
            <w:vAlign w:val="center"/>
          </w:tcPr>
          <w:p w14:paraId="6ED34C44" w14:textId="063A7349" w:rsidR="00FC6C58" w:rsidRPr="0017497D" w:rsidRDefault="00FC6C58" w:rsidP="00FC6C58">
            <w:pPr>
              <w:ind w:left="113" w:right="113"/>
              <w:jc w:val="center"/>
              <w:rPr>
                <w:rFonts w:ascii="GHEA Grapalat" w:hAnsi="GHEA Grapalat" w:cs="Calibri"/>
                <w:color w:val="000000"/>
                <w:sz w:val="16"/>
                <w:szCs w:val="16"/>
              </w:rPr>
            </w:pPr>
            <w:r>
              <w:rPr>
                <w:rFonts w:ascii="Arial" w:hAnsi="Arial" w:cs="Arial"/>
                <w:color w:val="000000"/>
                <w:sz w:val="16"/>
                <w:szCs w:val="16"/>
              </w:rPr>
              <w:t>Մինչև5</w:t>
            </w:r>
            <w:r w:rsidR="007C1A88">
              <w:rPr>
                <w:rFonts w:ascii="Arial" w:hAnsi="Arial" w:cs="Arial"/>
                <w:color w:val="000000"/>
                <w:sz w:val="16"/>
                <w:szCs w:val="16"/>
              </w:rPr>
              <w:t>8.2</w:t>
            </w:r>
          </w:p>
        </w:tc>
        <w:tc>
          <w:tcPr>
            <w:tcW w:w="1134" w:type="dxa"/>
            <w:vAlign w:val="center"/>
          </w:tcPr>
          <w:p w14:paraId="3B21AC2A" w14:textId="2C248544" w:rsidR="00FC6C58" w:rsidRPr="000C6896" w:rsidRDefault="00FC6C58" w:rsidP="00FC6C58">
            <w:pPr>
              <w:jc w:val="center"/>
              <w:rPr>
                <w:rFonts w:ascii="GHEA Grapalat" w:hAnsi="GHEA Grapalat"/>
                <w:sz w:val="16"/>
                <w:szCs w:val="18"/>
              </w:rPr>
            </w:pPr>
            <w:r w:rsidRPr="000C6896">
              <w:rPr>
                <w:rFonts w:ascii="Arial" w:hAnsi="Arial" w:cs="Arial"/>
                <w:i/>
                <w:iCs/>
                <w:sz w:val="16"/>
                <w:szCs w:val="18"/>
              </w:rPr>
              <w:t>Պայմանագիրը</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օրինական</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ուժի</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մեջ</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մտնելուց</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հետո</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մինչև</w:t>
            </w:r>
            <w:r w:rsidRPr="000C6896">
              <w:rPr>
                <w:rFonts w:ascii="Franklin Gothic Medium Cond" w:hAnsi="Franklin Gothic Medium Cond" w:cs="Franklin Gothic Medium Cond"/>
                <w:i/>
                <w:iCs/>
                <w:sz w:val="16"/>
                <w:szCs w:val="18"/>
              </w:rPr>
              <w:t xml:space="preserve"> </w:t>
            </w:r>
            <w:r>
              <w:rPr>
                <w:rFonts w:ascii="GHEA Grapalat" w:hAnsi="GHEA Grapalat"/>
                <w:i/>
                <w:iCs/>
                <w:sz w:val="16"/>
                <w:szCs w:val="18"/>
              </w:rPr>
              <w:t>25.12.2025</w:t>
            </w:r>
          </w:p>
        </w:tc>
      </w:tr>
      <w:tr w:rsidR="00FC6C58" w:rsidRPr="005B4E61" w14:paraId="2C1208EF" w14:textId="77777777" w:rsidTr="00A57A8F">
        <w:trPr>
          <w:cantSplit/>
          <w:trHeight w:val="723"/>
        </w:trPr>
        <w:tc>
          <w:tcPr>
            <w:tcW w:w="989" w:type="dxa"/>
            <w:vAlign w:val="center"/>
          </w:tcPr>
          <w:p w14:paraId="6290B48D" w14:textId="77777777" w:rsidR="00FC6C58" w:rsidRPr="005B4E61" w:rsidRDefault="00FC6C58" w:rsidP="00FC6C58">
            <w:pPr>
              <w:tabs>
                <w:tab w:val="left" w:pos="747"/>
              </w:tabs>
              <w:ind w:left="349"/>
              <w:rPr>
                <w:rFonts w:ascii="GHEA Grapalat" w:hAnsi="GHEA Grapalat"/>
                <w:sz w:val="16"/>
                <w:szCs w:val="16"/>
              </w:rPr>
            </w:pPr>
            <w:r>
              <w:rPr>
                <w:rFonts w:ascii="GHEA Grapalat" w:hAnsi="GHEA Grapalat"/>
                <w:sz w:val="16"/>
                <w:szCs w:val="16"/>
              </w:rPr>
              <w:t>19</w:t>
            </w:r>
          </w:p>
        </w:tc>
        <w:tc>
          <w:tcPr>
            <w:tcW w:w="1422" w:type="dxa"/>
            <w:vAlign w:val="center"/>
          </w:tcPr>
          <w:p w14:paraId="646B674D" w14:textId="77777777" w:rsidR="00FC6C58" w:rsidRPr="004B522D" w:rsidRDefault="00FC6C58" w:rsidP="00FC6C58">
            <w:pPr>
              <w:jc w:val="center"/>
              <w:rPr>
                <w:rFonts w:ascii="GHEA Grapalat" w:hAnsi="GHEA Grapalat" w:cs="Calibri"/>
                <w:color w:val="000000"/>
                <w:sz w:val="16"/>
                <w:szCs w:val="16"/>
              </w:rPr>
            </w:pPr>
            <w:r w:rsidRPr="001B00AC">
              <w:rPr>
                <w:rFonts w:ascii="GHEA Grapalat" w:hAnsi="GHEA Grapalat" w:cs="Calibri"/>
                <w:color w:val="000000"/>
                <w:sz w:val="16"/>
                <w:szCs w:val="16"/>
              </w:rPr>
              <w:t>15871256</w:t>
            </w:r>
          </w:p>
        </w:tc>
        <w:tc>
          <w:tcPr>
            <w:tcW w:w="1275" w:type="dxa"/>
            <w:vAlign w:val="center"/>
          </w:tcPr>
          <w:p w14:paraId="0766EC43" w14:textId="77777777" w:rsidR="00FC6C58" w:rsidRDefault="00FC6C58" w:rsidP="00FC6C58">
            <w:pPr>
              <w:rPr>
                <w:rFonts w:ascii="GHEA Grapalat" w:hAnsi="GHEA Grapalat" w:cs="Calibri"/>
                <w:color w:val="000000"/>
                <w:sz w:val="16"/>
                <w:szCs w:val="16"/>
              </w:rPr>
            </w:pPr>
            <w:r>
              <w:rPr>
                <w:rFonts w:ascii="Arial" w:hAnsi="Arial" w:cs="Arial"/>
                <w:color w:val="000000"/>
                <w:sz w:val="16"/>
                <w:szCs w:val="16"/>
              </w:rPr>
              <w:t>Կարմիր</w:t>
            </w:r>
            <w:r>
              <w:rPr>
                <w:rFonts w:ascii="Franklin Gothic Medium Cond" w:hAnsi="Franklin Gothic Medium Cond" w:cs="Franklin Gothic Medium Cond"/>
                <w:color w:val="000000"/>
                <w:sz w:val="16"/>
                <w:szCs w:val="16"/>
              </w:rPr>
              <w:t xml:space="preserve"> </w:t>
            </w:r>
            <w:r>
              <w:rPr>
                <w:rFonts w:ascii="Arial" w:hAnsi="Arial" w:cs="Arial"/>
                <w:color w:val="000000"/>
                <w:sz w:val="16"/>
                <w:szCs w:val="16"/>
              </w:rPr>
              <w:t>աղացած</w:t>
            </w:r>
            <w:r>
              <w:rPr>
                <w:rFonts w:ascii="Franklin Gothic Medium Cond" w:hAnsi="Franklin Gothic Medium Cond" w:cs="Franklin Gothic Medium Cond"/>
                <w:color w:val="000000"/>
                <w:sz w:val="16"/>
                <w:szCs w:val="16"/>
              </w:rPr>
              <w:t xml:space="preserve"> </w:t>
            </w:r>
            <w:r>
              <w:rPr>
                <w:rFonts w:ascii="Arial" w:hAnsi="Arial" w:cs="Arial"/>
                <w:color w:val="000000"/>
                <w:sz w:val="16"/>
                <w:szCs w:val="16"/>
              </w:rPr>
              <w:t>պղպեղ</w:t>
            </w:r>
          </w:p>
        </w:tc>
        <w:tc>
          <w:tcPr>
            <w:tcW w:w="1134" w:type="dxa"/>
            <w:vAlign w:val="center"/>
          </w:tcPr>
          <w:p w14:paraId="1282806A" w14:textId="77777777" w:rsidR="00FC6C58" w:rsidRPr="005B4E61" w:rsidRDefault="00FC6C58" w:rsidP="00FC6C58">
            <w:pPr>
              <w:jc w:val="center"/>
              <w:rPr>
                <w:rFonts w:ascii="GHEA Grapalat" w:hAnsi="GHEA Grapalat"/>
                <w:sz w:val="16"/>
                <w:szCs w:val="16"/>
                <w:lang w:val="es-ES"/>
              </w:rPr>
            </w:pPr>
          </w:p>
        </w:tc>
        <w:tc>
          <w:tcPr>
            <w:tcW w:w="4678" w:type="dxa"/>
            <w:tcBorders>
              <w:top w:val="single" w:sz="4" w:space="0" w:color="auto"/>
              <w:left w:val="single" w:sz="4" w:space="0" w:color="auto"/>
              <w:bottom w:val="single" w:sz="4" w:space="0" w:color="auto"/>
              <w:right w:val="single" w:sz="4" w:space="0" w:color="auto"/>
            </w:tcBorders>
            <w:vAlign w:val="center"/>
          </w:tcPr>
          <w:p w14:paraId="33850D38" w14:textId="0F234CFD" w:rsidR="00FC6C58" w:rsidRPr="000D2A78" w:rsidRDefault="00FC6C58" w:rsidP="00FC6C58">
            <w:pPr>
              <w:rPr>
                <w:rFonts w:ascii="GHEA Grapalat" w:hAnsi="GHEA Grapalat"/>
                <w:sz w:val="16"/>
                <w:szCs w:val="16"/>
                <w:lang w:val="es-ES"/>
              </w:rPr>
            </w:pPr>
            <w:r>
              <w:rPr>
                <w:rFonts w:ascii="GHEA Grapalat" w:hAnsi="GHEA Grapalat"/>
                <w:sz w:val="16"/>
                <w:szCs w:val="16"/>
                <w:lang w:val="hy-AM"/>
              </w:rPr>
              <w:t>Աղացած կարմիր պապրիկա</w:t>
            </w:r>
            <w:r>
              <w:rPr>
                <w:rFonts w:ascii="GHEA Grapalat" w:hAnsi="GHEA Grapalat"/>
                <w:sz w:val="16"/>
                <w:szCs w:val="16"/>
                <w:lang w:val="es-ES"/>
              </w:rPr>
              <w:t xml:space="preserve">, </w:t>
            </w:r>
            <w:r>
              <w:rPr>
                <w:rFonts w:ascii="GHEA Grapalat" w:hAnsi="GHEA Grapalat"/>
                <w:sz w:val="16"/>
                <w:szCs w:val="16"/>
                <w:lang w:val="hy-AM"/>
              </w:rPr>
              <w:t>ավանդական քաղցր կարմիր պղպեղ</w:t>
            </w:r>
            <w:r>
              <w:rPr>
                <w:rFonts w:ascii="GHEA Grapalat" w:hAnsi="GHEA Grapalat"/>
                <w:sz w:val="16"/>
                <w:szCs w:val="16"/>
                <w:lang w:val="ru-RU"/>
              </w:rPr>
              <w:t>ի</w:t>
            </w:r>
            <w:r>
              <w:rPr>
                <w:rFonts w:ascii="GHEA Grapalat" w:hAnsi="GHEA Grapalat"/>
                <w:sz w:val="16"/>
                <w:szCs w:val="16"/>
                <w:lang w:val="es-ES"/>
              </w:rPr>
              <w:t xml:space="preserve"> </w:t>
            </w:r>
            <w:r>
              <w:rPr>
                <w:rFonts w:ascii="GHEA Grapalat" w:hAnsi="GHEA Grapalat"/>
                <w:sz w:val="16"/>
                <w:szCs w:val="16"/>
                <w:lang w:val="ru-RU"/>
              </w:rPr>
              <w:t>համով</w:t>
            </w:r>
            <w:r>
              <w:rPr>
                <w:rFonts w:ascii="GHEA Grapalat" w:hAnsi="GHEA Grapalat"/>
                <w:sz w:val="16"/>
                <w:szCs w:val="16"/>
                <w:lang w:val="es-ES"/>
              </w:rPr>
              <w:t xml:space="preserve"> </w:t>
            </w:r>
            <w:r>
              <w:rPr>
                <w:rFonts w:ascii="GHEA Grapalat" w:hAnsi="GHEA Grapalat"/>
                <w:sz w:val="16"/>
                <w:szCs w:val="16"/>
                <w:lang w:val="ru-RU"/>
              </w:rPr>
              <w:t>ու</w:t>
            </w:r>
            <w:r>
              <w:rPr>
                <w:rFonts w:ascii="GHEA Grapalat" w:hAnsi="GHEA Grapalat"/>
                <w:sz w:val="16"/>
                <w:szCs w:val="16"/>
                <w:lang w:val="es-ES"/>
              </w:rPr>
              <w:t xml:space="preserve"> </w:t>
            </w:r>
            <w:r>
              <w:rPr>
                <w:rFonts w:ascii="GHEA Grapalat" w:hAnsi="GHEA Grapalat"/>
                <w:sz w:val="16"/>
                <w:szCs w:val="16"/>
                <w:lang w:val="hy-AM"/>
              </w:rPr>
              <w:t>հարուստ վառ գույնով:</w:t>
            </w:r>
            <w:r>
              <w:rPr>
                <w:rFonts w:ascii="GHEA Grapalat" w:hAnsi="GHEA Grapalat"/>
                <w:sz w:val="16"/>
                <w:szCs w:val="16"/>
                <w:lang w:val="es-ES"/>
              </w:rPr>
              <w:t xml:space="preserve"> </w:t>
            </w:r>
            <w:r>
              <w:rPr>
                <w:rFonts w:ascii="GHEA Grapalat" w:hAnsi="GHEA Grapalat"/>
                <w:sz w:val="16"/>
                <w:szCs w:val="16"/>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c>
          <w:tcPr>
            <w:tcW w:w="992" w:type="dxa"/>
            <w:vAlign w:val="center"/>
          </w:tcPr>
          <w:p w14:paraId="1258E55A" w14:textId="77777777" w:rsidR="00FC6C58" w:rsidRPr="005B4E61" w:rsidRDefault="00FC6C58" w:rsidP="00FC6C58">
            <w:pPr>
              <w:jc w:val="center"/>
              <w:rPr>
                <w:rFonts w:ascii="GHEA Grapalat" w:hAnsi="GHEA Grapalat"/>
                <w:sz w:val="16"/>
                <w:szCs w:val="16"/>
              </w:rPr>
            </w:pPr>
            <w:r w:rsidRPr="005B4E61">
              <w:rPr>
                <w:rFonts w:ascii="Arial" w:hAnsi="Arial" w:cs="Arial"/>
                <w:sz w:val="16"/>
                <w:szCs w:val="16"/>
              </w:rPr>
              <w:t>կգ</w:t>
            </w:r>
          </w:p>
        </w:tc>
        <w:tc>
          <w:tcPr>
            <w:tcW w:w="851" w:type="dxa"/>
            <w:vAlign w:val="center"/>
          </w:tcPr>
          <w:p w14:paraId="77637686" w14:textId="77777777" w:rsidR="00FC6C58" w:rsidRPr="005B4E61" w:rsidRDefault="00FC6C58" w:rsidP="00FC6C58">
            <w:pPr>
              <w:jc w:val="center"/>
              <w:rPr>
                <w:rFonts w:ascii="GHEA Grapalat" w:hAnsi="GHEA Grapalat" w:cs="Arial"/>
                <w:sz w:val="16"/>
                <w:szCs w:val="16"/>
              </w:rPr>
            </w:pPr>
          </w:p>
        </w:tc>
        <w:tc>
          <w:tcPr>
            <w:tcW w:w="850" w:type="dxa"/>
            <w:vAlign w:val="center"/>
          </w:tcPr>
          <w:p w14:paraId="3DC6E1CC" w14:textId="77777777" w:rsidR="00FC6C58" w:rsidRPr="005B4E61" w:rsidRDefault="00FC6C58" w:rsidP="00FC6C58">
            <w:pPr>
              <w:jc w:val="center"/>
              <w:rPr>
                <w:rFonts w:ascii="GHEA Grapalat" w:hAnsi="GHEA Grapalat" w:cs="Arial"/>
                <w:sz w:val="16"/>
                <w:szCs w:val="16"/>
              </w:rPr>
            </w:pPr>
          </w:p>
        </w:tc>
        <w:tc>
          <w:tcPr>
            <w:tcW w:w="851" w:type="dxa"/>
            <w:vAlign w:val="center"/>
          </w:tcPr>
          <w:p w14:paraId="11D13756" w14:textId="3AEF4528" w:rsidR="00FC6C58" w:rsidRPr="00052640" w:rsidRDefault="00FC6C58" w:rsidP="00FC6C58">
            <w:pPr>
              <w:jc w:val="center"/>
              <w:rPr>
                <w:rFonts w:ascii="GHEA Grapalat" w:hAnsi="GHEA Grapalat" w:cs="Calibri"/>
                <w:sz w:val="18"/>
                <w:szCs w:val="20"/>
              </w:rPr>
            </w:pPr>
            <w:r>
              <w:rPr>
                <w:rFonts w:ascii="GHEA Grapalat" w:hAnsi="GHEA Grapalat" w:cs="Calibri"/>
                <w:sz w:val="18"/>
                <w:szCs w:val="20"/>
              </w:rPr>
              <w:t>1.4</w:t>
            </w:r>
          </w:p>
        </w:tc>
        <w:tc>
          <w:tcPr>
            <w:tcW w:w="1139" w:type="dxa"/>
            <w:vAlign w:val="center"/>
          </w:tcPr>
          <w:p w14:paraId="2244AB1F" w14:textId="77777777" w:rsidR="00FC6C58" w:rsidRPr="0017497D" w:rsidRDefault="00FC6C58" w:rsidP="00FC6C58">
            <w:pPr>
              <w:jc w:val="center"/>
              <w:rPr>
                <w:rFonts w:ascii="Arial" w:hAnsi="Arial" w:cs="Arial"/>
                <w:sz w:val="16"/>
                <w:szCs w:val="16"/>
              </w:rPr>
            </w:pPr>
            <w:r>
              <w:rPr>
                <w:rFonts w:ascii="Arial" w:hAnsi="Arial" w:cs="Arial"/>
                <w:sz w:val="16"/>
                <w:szCs w:val="16"/>
              </w:rPr>
              <w:t>Գ.Մայակովսկի</w:t>
            </w:r>
          </w:p>
        </w:tc>
        <w:tc>
          <w:tcPr>
            <w:tcW w:w="596" w:type="dxa"/>
            <w:textDirection w:val="btLr"/>
            <w:vAlign w:val="center"/>
          </w:tcPr>
          <w:p w14:paraId="3F6585AD" w14:textId="20CF55D8" w:rsidR="00FC6C58" w:rsidRPr="0017497D" w:rsidRDefault="00FC6C58" w:rsidP="00FC6C58">
            <w:pPr>
              <w:ind w:left="113" w:right="113"/>
              <w:jc w:val="center"/>
              <w:rPr>
                <w:rFonts w:ascii="GHEA Grapalat" w:hAnsi="GHEA Grapalat" w:cs="Calibri"/>
                <w:color w:val="000000"/>
                <w:sz w:val="16"/>
                <w:szCs w:val="16"/>
              </w:rPr>
            </w:pPr>
            <w:r>
              <w:rPr>
                <w:rFonts w:ascii="Arial" w:hAnsi="Arial" w:cs="Arial"/>
                <w:color w:val="000000"/>
                <w:sz w:val="16"/>
                <w:szCs w:val="16"/>
              </w:rPr>
              <w:t>Մինչև1.4</w:t>
            </w:r>
          </w:p>
        </w:tc>
        <w:tc>
          <w:tcPr>
            <w:tcW w:w="1134" w:type="dxa"/>
            <w:vAlign w:val="center"/>
          </w:tcPr>
          <w:p w14:paraId="34C60747" w14:textId="37EAF465" w:rsidR="00FC6C58" w:rsidRPr="000C6896" w:rsidRDefault="00FC6C58" w:rsidP="00FC6C58">
            <w:pPr>
              <w:jc w:val="center"/>
              <w:rPr>
                <w:rFonts w:ascii="GHEA Grapalat" w:hAnsi="GHEA Grapalat"/>
                <w:sz w:val="16"/>
                <w:szCs w:val="18"/>
              </w:rPr>
            </w:pPr>
            <w:r w:rsidRPr="000C6896">
              <w:rPr>
                <w:rFonts w:ascii="Arial" w:hAnsi="Arial" w:cs="Arial"/>
                <w:i/>
                <w:iCs/>
                <w:sz w:val="16"/>
                <w:szCs w:val="18"/>
              </w:rPr>
              <w:t>Պայմանագիրը</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օրինական</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ուժի</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մեջ</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մտնելուց</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հետո</w:t>
            </w:r>
            <w:r w:rsidRPr="000C6896">
              <w:rPr>
                <w:rFonts w:ascii="Franklin Gothic Medium Cond" w:hAnsi="Franklin Gothic Medium Cond" w:cs="Franklin Gothic Medium Cond"/>
                <w:i/>
                <w:iCs/>
                <w:sz w:val="16"/>
                <w:szCs w:val="18"/>
              </w:rPr>
              <w:t xml:space="preserve"> </w:t>
            </w:r>
            <w:r w:rsidRPr="000C6896">
              <w:rPr>
                <w:rFonts w:ascii="Arial" w:hAnsi="Arial" w:cs="Arial"/>
                <w:i/>
                <w:iCs/>
                <w:sz w:val="16"/>
                <w:szCs w:val="18"/>
              </w:rPr>
              <w:t>մինչև</w:t>
            </w:r>
            <w:r w:rsidRPr="000C6896">
              <w:rPr>
                <w:rFonts w:ascii="Franklin Gothic Medium Cond" w:hAnsi="Franklin Gothic Medium Cond" w:cs="Franklin Gothic Medium Cond"/>
                <w:i/>
                <w:iCs/>
                <w:sz w:val="16"/>
                <w:szCs w:val="18"/>
              </w:rPr>
              <w:t xml:space="preserve"> </w:t>
            </w:r>
            <w:r>
              <w:rPr>
                <w:rFonts w:ascii="GHEA Grapalat" w:hAnsi="GHEA Grapalat"/>
                <w:i/>
                <w:iCs/>
                <w:sz w:val="16"/>
                <w:szCs w:val="18"/>
              </w:rPr>
              <w:t>25.12.2025</w:t>
            </w:r>
          </w:p>
        </w:tc>
      </w:tr>
    </w:tbl>
    <w:p w14:paraId="4AED8001" w14:textId="77777777" w:rsidR="00024D70" w:rsidRDefault="00024D70" w:rsidP="00024D70">
      <w:pPr>
        <w:rPr>
          <w:rFonts w:ascii="GHEA Grapalat" w:hAnsi="GHEA Grapalat" w:cs="Calibri"/>
          <w:b/>
          <w:bCs/>
          <w:color w:val="FF0000"/>
          <w:sz w:val="18"/>
          <w:szCs w:val="22"/>
          <w:lang w:val="hy-AM"/>
        </w:rPr>
      </w:pPr>
    </w:p>
    <w:p w14:paraId="145495A3" w14:textId="77777777" w:rsidR="00024D70" w:rsidRPr="00D82948" w:rsidRDefault="00024D70" w:rsidP="00024D70">
      <w:pPr>
        <w:rPr>
          <w:rFonts w:ascii="GHEA Grapalat" w:hAnsi="GHEA Grapalat" w:cs="Calibri"/>
          <w:b/>
          <w:bCs/>
          <w:color w:val="FF0000"/>
          <w:sz w:val="18"/>
          <w:szCs w:val="22"/>
          <w:lang w:val="hy-AM"/>
        </w:rPr>
      </w:pPr>
      <w:r w:rsidRPr="00D82948">
        <w:rPr>
          <w:rFonts w:ascii="Arial" w:hAnsi="Arial" w:cs="Arial"/>
          <w:b/>
          <w:bCs/>
          <w:color w:val="FF0000"/>
          <w:sz w:val="18"/>
          <w:szCs w:val="22"/>
          <w:lang w:val="hy-AM"/>
        </w:rPr>
        <w:t>Ապրանքախմբին</w:t>
      </w:r>
      <w:r w:rsidRPr="00D82948">
        <w:rPr>
          <w:rFonts w:ascii="GHEA Grapalat" w:hAnsi="GHEA Grapalat" w:cs="Calibri"/>
          <w:b/>
          <w:bCs/>
          <w:color w:val="FF0000"/>
          <w:sz w:val="18"/>
          <w:szCs w:val="22"/>
          <w:lang w:val="pt-BR"/>
        </w:rPr>
        <w:t xml:space="preserve"> </w:t>
      </w:r>
      <w:r w:rsidRPr="00D82948">
        <w:rPr>
          <w:rFonts w:ascii="Arial" w:hAnsi="Arial" w:cs="Arial"/>
          <w:b/>
          <w:bCs/>
          <w:color w:val="FF0000"/>
          <w:sz w:val="18"/>
          <w:szCs w:val="22"/>
          <w:lang w:val="hy-AM"/>
        </w:rPr>
        <w:t>ներկայացվող</w:t>
      </w:r>
      <w:r w:rsidRPr="00D82948">
        <w:rPr>
          <w:rFonts w:ascii="GHEA Grapalat" w:hAnsi="GHEA Grapalat" w:cs="Calibri"/>
          <w:b/>
          <w:bCs/>
          <w:color w:val="FF0000"/>
          <w:sz w:val="18"/>
          <w:szCs w:val="22"/>
          <w:lang w:val="pt-BR"/>
        </w:rPr>
        <w:t xml:space="preserve"> </w:t>
      </w:r>
      <w:r w:rsidRPr="00D82948">
        <w:rPr>
          <w:rFonts w:ascii="Arial" w:hAnsi="Arial" w:cs="Arial"/>
          <w:b/>
          <w:bCs/>
          <w:color w:val="FF0000"/>
          <w:sz w:val="18"/>
          <w:szCs w:val="22"/>
          <w:lang w:val="hy-AM"/>
        </w:rPr>
        <w:t>ընդհանուր</w:t>
      </w:r>
      <w:r w:rsidRPr="00D82948">
        <w:rPr>
          <w:rFonts w:ascii="GHEA Grapalat" w:hAnsi="GHEA Grapalat" w:cs="Calibri"/>
          <w:b/>
          <w:bCs/>
          <w:color w:val="FF0000"/>
          <w:sz w:val="18"/>
          <w:szCs w:val="22"/>
          <w:lang w:val="pt-BR"/>
        </w:rPr>
        <w:t xml:space="preserve"> </w:t>
      </w:r>
      <w:r w:rsidRPr="00D82948">
        <w:rPr>
          <w:rFonts w:ascii="Arial" w:hAnsi="Arial" w:cs="Arial"/>
          <w:b/>
          <w:bCs/>
          <w:color w:val="FF0000"/>
          <w:sz w:val="18"/>
          <w:szCs w:val="22"/>
          <w:lang w:val="hy-AM"/>
        </w:rPr>
        <w:t>պարտադիր</w:t>
      </w:r>
      <w:r w:rsidRPr="00D82948">
        <w:rPr>
          <w:rFonts w:ascii="GHEA Grapalat" w:hAnsi="GHEA Grapalat" w:cs="Calibri"/>
          <w:b/>
          <w:bCs/>
          <w:color w:val="FF0000"/>
          <w:sz w:val="18"/>
          <w:szCs w:val="22"/>
          <w:lang w:val="pt-BR"/>
        </w:rPr>
        <w:t xml:space="preserve"> </w:t>
      </w:r>
      <w:r w:rsidRPr="000D2A78">
        <w:rPr>
          <w:rFonts w:ascii="Arial" w:hAnsi="Arial" w:cs="Arial"/>
          <w:b/>
          <w:bCs/>
          <w:color w:val="FF0000"/>
          <w:sz w:val="18"/>
          <w:szCs w:val="22"/>
          <w:lang w:val="hy-AM"/>
        </w:rPr>
        <w:t>պահանջներ</w:t>
      </w:r>
      <w:r w:rsidRPr="000D2A78">
        <w:rPr>
          <w:rFonts w:ascii="Franklin Gothic Medium Cond" w:hAnsi="Franklin Gothic Medium Cond" w:cs="Franklin Gothic Medium Cond"/>
          <w:b/>
          <w:bCs/>
          <w:color w:val="FF0000"/>
          <w:sz w:val="18"/>
          <w:szCs w:val="22"/>
          <w:lang w:val="hy-AM"/>
        </w:rPr>
        <w:t>.</w:t>
      </w:r>
      <w:r w:rsidRPr="00D82948">
        <w:rPr>
          <w:rFonts w:ascii="GHEA Grapalat" w:hAnsi="GHEA Grapalat" w:cs="Calibri"/>
          <w:b/>
          <w:bCs/>
          <w:color w:val="FF0000"/>
          <w:sz w:val="18"/>
          <w:szCs w:val="22"/>
          <w:lang w:val="pt-BR"/>
        </w:rPr>
        <w:t xml:space="preserve"> </w:t>
      </w:r>
    </w:p>
    <w:p w14:paraId="0BFD3794" w14:textId="77777777" w:rsidR="00024D70" w:rsidRPr="00D82948" w:rsidRDefault="00024D70" w:rsidP="00024D70">
      <w:pPr>
        <w:numPr>
          <w:ilvl w:val="0"/>
          <w:numId w:val="31"/>
        </w:numPr>
        <w:rPr>
          <w:rFonts w:ascii="GHEA Grapalat" w:hAnsi="GHEA Grapalat" w:cs="Calibri"/>
          <w:b/>
          <w:bCs/>
          <w:color w:val="000000"/>
          <w:sz w:val="18"/>
          <w:szCs w:val="22"/>
          <w:lang w:val="hy-AM"/>
        </w:rPr>
      </w:pPr>
      <w:r w:rsidRPr="00D82948">
        <w:rPr>
          <w:rFonts w:ascii="Arial" w:hAnsi="Arial" w:cs="Arial"/>
          <w:b/>
          <w:bCs/>
          <w:color w:val="000000"/>
          <w:sz w:val="18"/>
          <w:szCs w:val="22"/>
          <w:lang w:val="hy-AM"/>
        </w:rPr>
        <w:t>Համապատասխան</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Եվրասիական</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տնտեսական</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հանձնաժողովի</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խորհրդի</w:t>
      </w:r>
      <w:r w:rsidRPr="00D82948">
        <w:rPr>
          <w:rFonts w:ascii="GHEA Grapalat" w:hAnsi="GHEA Grapalat" w:cs="Calibri"/>
          <w:b/>
          <w:bCs/>
          <w:color w:val="000000"/>
          <w:sz w:val="18"/>
          <w:szCs w:val="22"/>
          <w:lang w:val="pt-BR"/>
        </w:rPr>
        <w:t xml:space="preserve"> 2013 </w:t>
      </w:r>
      <w:r w:rsidRPr="00D82948">
        <w:rPr>
          <w:rFonts w:ascii="Arial" w:hAnsi="Arial" w:cs="Arial"/>
          <w:b/>
          <w:bCs/>
          <w:color w:val="000000"/>
          <w:sz w:val="18"/>
          <w:szCs w:val="22"/>
          <w:lang w:val="hy-AM"/>
        </w:rPr>
        <w:t>թվականի</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հոկտեմբերի</w:t>
      </w:r>
      <w:r w:rsidRPr="00D82948">
        <w:rPr>
          <w:rFonts w:ascii="GHEA Grapalat" w:hAnsi="GHEA Grapalat" w:cs="Calibri"/>
          <w:b/>
          <w:bCs/>
          <w:color w:val="000000"/>
          <w:sz w:val="18"/>
          <w:szCs w:val="22"/>
          <w:lang w:val="pt-BR"/>
        </w:rPr>
        <w:t xml:space="preserve"> 9-</w:t>
      </w:r>
      <w:r w:rsidRPr="00D82948">
        <w:rPr>
          <w:rFonts w:ascii="Arial" w:hAnsi="Arial" w:cs="Arial"/>
          <w:b/>
          <w:bCs/>
          <w:color w:val="000000"/>
          <w:sz w:val="18"/>
          <w:szCs w:val="22"/>
          <w:lang w:val="hy-AM"/>
        </w:rPr>
        <w:t>ի</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թիվ</w:t>
      </w:r>
      <w:r w:rsidRPr="00D82948">
        <w:rPr>
          <w:rFonts w:ascii="GHEA Grapalat" w:hAnsi="GHEA Grapalat" w:cs="Calibri"/>
          <w:b/>
          <w:bCs/>
          <w:color w:val="000000"/>
          <w:sz w:val="18"/>
          <w:szCs w:val="22"/>
          <w:lang w:val="pt-BR"/>
        </w:rPr>
        <w:t xml:space="preserve"> 68 </w:t>
      </w:r>
      <w:r w:rsidRPr="00D82948">
        <w:rPr>
          <w:rFonts w:ascii="Arial" w:hAnsi="Arial" w:cs="Arial"/>
          <w:b/>
          <w:bCs/>
          <w:color w:val="000000"/>
          <w:sz w:val="18"/>
          <w:szCs w:val="22"/>
          <w:lang w:val="hy-AM"/>
        </w:rPr>
        <w:t>որոշմամբ</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ընդունված</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Մսի</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եւ</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մսամթերքի</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անվտանգության</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մասին</w:t>
      </w:r>
      <w:r w:rsidRPr="00D82948">
        <w:rPr>
          <w:rFonts w:ascii="GHEA Grapalat" w:hAnsi="GHEA Grapalat" w:cs="Calibri"/>
          <w:b/>
          <w:bCs/>
          <w:color w:val="000000"/>
          <w:sz w:val="18"/>
          <w:szCs w:val="22"/>
          <w:lang w:val="pt-BR"/>
        </w:rPr>
        <w:t>» (</w:t>
      </w:r>
      <w:r w:rsidRPr="00D82948">
        <w:rPr>
          <w:rFonts w:ascii="Arial" w:hAnsi="Arial" w:cs="Arial"/>
          <w:b/>
          <w:bCs/>
          <w:color w:val="000000"/>
          <w:sz w:val="18"/>
          <w:szCs w:val="22"/>
          <w:lang w:val="hy-AM"/>
        </w:rPr>
        <w:t>ՄՄ</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ՏԿ</w:t>
      </w:r>
      <w:r w:rsidRPr="00D82948">
        <w:rPr>
          <w:rFonts w:ascii="GHEA Grapalat" w:hAnsi="GHEA Grapalat" w:cs="Calibri"/>
          <w:b/>
          <w:bCs/>
          <w:color w:val="000000"/>
          <w:sz w:val="18"/>
          <w:szCs w:val="22"/>
          <w:lang w:val="pt-BR"/>
        </w:rPr>
        <w:t xml:space="preserve"> 034/2013) </w:t>
      </w:r>
      <w:r w:rsidRPr="00D82948">
        <w:rPr>
          <w:rFonts w:ascii="Arial" w:hAnsi="Arial" w:cs="Arial"/>
          <w:b/>
          <w:bCs/>
          <w:color w:val="000000"/>
          <w:sz w:val="18"/>
          <w:szCs w:val="22"/>
          <w:lang w:val="hy-AM"/>
        </w:rPr>
        <w:t>կանոնակարգի</w:t>
      </w:r>
      <w:r w:rsidRPr="00D82948">
        <w:rPr>
          <w:rFonts w:ascii="Franklin Gothic Medium Cond" w:hAnsi="Franklin Gothic Medium Cond" w:cs="Franklin Gothic Medium Cond"/>
          <w:b/>
          <w:bCs/>
          <w:color w:val="000000"/>
          <w:sz w:val="18"/>
          <w:szCs w:val="22"/>
          <w:lang w:val="hy-AM"/>
        </w:rPr>
        <w:t xml:space="preserve"> </w:t>
      </w:r>
      <w:r w:rsidRPr="00D82948">
        <w:rPr>
          <w:rFonts w:ascii="Arial" w:hAnsi="Arial" w:cs="Arial"/>
          <w:b/>
          <w:bCs/>
          <w:color w:val="000000"/>
          <w:sz w:val="18"/>
          <w:szCs w:val="22"/>
          <w:lang w:val="hy-AM"/>
        </w:rPr>
        <w:t>և</w:t>
      </w:r>
      <w:r w:rsidRPr="00D82948">
        <w:rPr>
          <w:rFonts w:ascii="Franklin Gothic Medium Cond" w:hAnsi="Franklin Gothic Medium Cond" w:cs="Franklin Gothic Medium Cond"/>
          <w:b/>
          <w:bCs/>
          <w:color w:val="000000"/>
          <w:sz w:val="18"/>
          <w:szCs w:val="22"/>
          <w:lang w:val="hy-AM"/>
        </w:rPr>
        <w:t xml:space="preserve"> </w:t>
      </w:r>
      <w:r w:rsidRPr="00D82948">
        <w:rPr>
          <w:rFonts w:ascii="Arial" w:hAnsi="Arial" w:cs="Arial"/>
          <w:b/>
          <w:bCs/>
          <w:color w:val="000000"/>
          <w:sz w:val="18"/>
          <w:szCs w:val="22"/>
          <w:lang w:val="hy-AM"/>
        </w:rPr>
        <w:t>թիվ</w:t>
      </w:r>
      <w:r w:rsidRPr="00D82948">
        <w:rPr>
          <w:rFonts w:ascii="Franklin Gothic Medium Cond" w:hAnsi="Franklin Gothic Medium Cond" w:cs="Franklin Gothic Medium Cond"/>
          <w:b/>
          <w:bCs/>
          <w:color w:val="000000"/>
          <w:sz w:val="18"/>
          <w:szCs w:val="22"/>
          <w:lang w:val="hy-AM"/>
        </w:rPr>
        <w:t xml:space="preserve"> 67 </w:t>
      </w:r>
      <w:r w:rsidRPr="00D82948">
        <w:rPr>
          <w:rFonts w:ascii="Arial" w:hAnsi="Arial" w:cs="Arial"/>
          <w:b/>
          <w:bCs/>
          <w:color w:val="000000"/>
          <w:sz w:val="18"/>
          <w:szCs w:val="22"/>
          <w:lang w:val="hy-AM"/>
        </w:rPr>
        <w:t>որոշմամբ</w:t>
      </w:r>
      <w:r w:rsidRPr="00D82948">
        <w:rPr>
          <w:rFonts w:ascii="Franklin Gothic Medium Cond" w:hAnsi="Franklin Gothic Medium Cond" w:cs="Franklin Gothic Medium Cond"/>
          <w:b/>
          <w:bCs/>
          <w:color w:val="000000"/>
          <w:sz w:val="18"/>
          <w:szCs w:val="22"/>
          <w:lang w:val="hy-AM"/>
        </w:rPr>
        <w:t xml:space="preserve"> </w:t>
      </w:r>
      <w:r w:rsidRPr="00D82948">
        <w:rPr>
          <w:rFonts w:ascii="Arial" w:hAnsi="Arial" w:cs="Arial"/>
          <w:b/>
          <w:bCs/>
          <w:color w:val="000000"/>
          <w:sz w:val="18"/>
          <w:szCs w:val="22"/>
          <w:lang w:val="hy-AM"/>
        </w:rPr>
        <w:t>ընդունված</w:t>
      </w:r>
      <w:r w:rsidRPr="00D82948">
        <w:rPr>
          <w:rFonts w:ascii="Franklin Gothic Medium Cond" w:hAnsi="Franklin Gothic Medium Cond" w:cs="Franklin Gothic Medium Cond"/>
          <w:b/>
          <w:bCs/>
          <w:color w:val="000000"/>
          <w:sz w:val="18"/>
          <w:szCs w:val="22"/>
          <w:lang w:val="hy-AM"/>
        </w:rPr>
        <w:t xml:space="preserve"> «</w:t>
      </w:r>
      <w:r w:rsidRPr="00D82948">
        <w:rPr>
          <w:rFonts w:ascii="Arial" w:hAnsi="Arial" w:cs="Arial"/>
          <w:b/>
          <w:bCs/>
          <w:color w:val="000000"/>
          <w:sz w:val="18"/>
          <w:szCs w:val="22"/>
          <w:lang w:val="hy-AM"/>
        </w:rPr>
        <w:t>Կաթի</w:t>
      </w:r>
      <w:r w:rsidRPr="00D82948">
        <w:rPr>
          <w:rFonts w:ascii="Franklin Gothic Medium Cond" w:hAnsi="Franklin Gothic Medium Cond" w:cs="Franklin Gothic Medium Cond"/>
          <w:b/>
          <w:bCs/>
          <w:color w:val="000000"/>
          <w:sz w:val="18"/>
          <w:szCs w:val="22"/>
          <w:lang w:val="hy-AM"/>
        </w:rPr>
        <w:t xml:space="preserve"> </w:t>
      </w:r>
      <w:r w:rsidRPr="00D82948">
        <w:rPr>
          <w:rFonts w:ascii="Arial" w:hAnsi="Arial" w:cs="Arial"/>
          <w:b/>
          <w:bCs/>
          <w:color w:val="000000"/>
          <w:sz w:val="18"/>
          <w:szCs w:val="22"/>
          <w:lang w:val="hy-AM"/>
        </w:rPr>
        <w:t>եւ</w:t>
      </w:r>
      <w:r w:rsidRPr="00D82948">
        <w:rPr>
          <w:rFonts w:ascii="Franklin Gothic Medium Cond" w:hAnsi="Franklin Gothic Medium Cond" w:cs="Franklin Gothic Medium Cond"/>
          <w:b/>
          <w:bCs/>
          <w:color w:val="000000"/>
          <w:sz w:val="18"/>
          <w:szCs w:val="22"/>
          <w:lang w:val="hy-AM"/>
        </w:rPr>
        <w:t xml:space="preserve"> </w:t>
      </w:r>
      <w:r w:rsidRPr="00D82948">
        <w:rPr>
          <w:rFonts w:ascii="Arial" w:hAnsi="Arial" w:cs="Arial"/>
          <w:b/>
          <w:bCs/>
          <w:color w:val="000000"/>
          <w:sz w:val="18"/>
          <w:szCs w:val="22"/>
          <w:lang w:val="hy-AM"/>
        </w:rPr>
        <w:t>կաթնամթերքի</w:t>
      </w:r>
      <w:r w:rsidRPr="00D82948">
        <w:rPr>
          <w:rFonts w:ascii="Franklin Gothic Medium Cond" w:hAnsi="Franklin Gothic Medium Cond" w:cs="Franklin Gothic Medium Cond"/>
          <w:b/>
          <w:bCs/>
          <w:color w:val="000000"/>
          <w:sz w:val="18"/>
          <w:szCs w:val="22"/>
          <w:lang w:val="hy-AM"/>
        </w:rPr>
        <w:t xml:space="preserve"> </w:t>
      </w:r>
      <w:r w:rsidRPr="00D82948">
        <w:rPr>
          <w:rFonts w:ascii="Arial" w:hAnsi="Arial" w:cs="Arial"/>
          <w:b/>
          <w:bCs/>
          <w:color w:val="000000"/>
          <w:sz w:val="18"/>
          <w:szCs w:val="22"/>
          <w:lang w:val="hy-AM"/>
        </w:rPr>
        <w:t>անվտանգության</w:t>
      </w:r>
      <w:r w:rsidRPr="00D82948">
        <w:rPr>
          <w:rFonts w:ascii="Franklin Gothic Medium Cond" w:hAnsi="Franklin Gothic Medium Cond" w:cs="Franklin Gothic Medium Cond"/>
          <w:b/>
          <w:bCs/>
          <w:color w:val="000000"/>
          <w:sz w:val="18"/>
          <w:szCs w:val="22"/>
          <w:lang w:val="hy-AM"/>
        </w:rPr>
        <w:t xml:space="preserve"> </w:t>
      </w:r>
      <w:r w:rsidRPr="00D82948">
        <w:rPr>
          <w:rFonts w:ascii="Arial" w:hAnsi="Arial" w:cs="Arial"/>
          <w:b/>
          <w:bCs/>
          <w:color w:val="000000"/>
          <w:sz w:val="18"/>
          <w:szCs w:val="22"/>
          <w:lang w:val="hy-AM"/>
        </w:rPr>
        <w:t>մասին</w:t>
      </w:r>
      <w:r w:rsidRPr="00D82948">
        <w:rPr>
          <w:rFonts w:ascii="Franklin Gothic Medium Cond" w:hAnsi="Franklin Gothic Medium Cond" w:cs="Franklin Gothic Medium Cond"/>
          <w:b/>
          <w:bCs/>
          <w:color w:val="000000"/>
          <w:sz w:val="18"/>
          <w:szCs w:val="22"/>
          <w:lang w:val="hy-AM"/>
        </w:rPr>
        <w:t>» (</w:t>
      </w:r>
      <w:r w:rsidRPr="00D82948">
        <w:rPr>
          <w:rFonts w:ascii="Arial" w:hAnsi="Arial" w:cs="Arial"/>
          <w:b/>
          <w:bCs/>
          <w:color w:val="000000"/>
          <w:sz w:val="18"/>
          <w:szCs w:val="22"/>
          <w:lang w:val="hy-AM"/>
        </w:rPr>
        <w:t>ՄՄ</w:t>
      </w:r>
      <w:r w:rsidRPr="00D82948">
        <w:rPr>
          <w:rFonts w:ascii="Franklin Gothic Medium Cond" w:hAnsi="Franklin Gothic Medium Cond" w:cs="Franklin Gothic Medium Cond"/>
          <w:b/>
          <w:bCs/>
          <w:color w:val="000000"/>
          <w:sz w:val="18"/>
          <w:szCs w:val="22"/>
          <w:lang w:val="hy-AM"/>
        </w:rPr>
        <w:t xml:space="preserve"> </w:t>
      </w:r>
      <w:r w:rsidRPr="00D82948">
        <w:rPr>
          <w:rFonts w:ascii="Arial" w:hAnsi="Arial" w:cs="Arial"/>
          <w:b/>
          <w:bCs/>
          <w:color w:val="000000"/>
          <w:sz w:val="18"/>
          <w:szCs w:val="22"/>
          <w:lang w:val="hy-AM"/>
        </w:rPr>
        <w:t>ՏԿ</w:t>
      </w:r>
      <w:r w:rsidRPr="00D82948">
        <w:rPr>
          <w:rFonts w:ascii="Franklin Gothic Medium Cond" w:hAnsi="Franklin Gothic Medium Cond" w:cs="Franklin Gothic Medium Cond"/>
          <w:b/>
          <w:bCs/>
          <w:color w:val="000000"/>
          <w:sz w:val="18"/>
          <w:szCs w:val="22"/>
          <w:lang w:val="hy-AM"/>
        </w:rPr>
        <w:t xml:space="preserve"> 033/2013)</w:t>
      </w:r>
      <w:r w:rsidRPr="00D82948">
        <w:rPr>
          <w:rFonts w:ascii="Arial" w:hAnsi="Arial" w:cs="Arial"/>
          <w:b/>
          <w:bCs/>
          <w:color w:val="000000"/>
          <w:sz w:val="18"/>
          <w:szCs w:val="22"/>
          <w:lang w:val="hy-AM"/>
        </w:rPr>
        <w:t>։</w:t>
      </w:r>
      <w:r w:rsidRPr="00D82948">
        <w:rPr>
          <w:rFonts w:ascii="GHEA Grapalat" w:hAnsi="GHEA Grapalat"/>
          <w:sz w:val="20"/>
          <w:lang w:val="pt-BR"/>
        </w:rPr>
        <w:t xml:space="preserve"> </w:t>
      </w:r>
    </w:p>
    <w:p w14:paraId="0C49E66F" w14:textId="77777777" w:rsidR="00024D70" w:rsidRPr="00D82948" w:rsidRDefault="00024D70" w:rsidP="00024D70">
      <w:pPr>
        <w:numPr>
          <w:ilvl w:val="0"/>
          <w:numId w:val="31"/>
        </w:numPr>
        <w:rPr>
          <w:rFonts w:ascii="GHEA Grapalat" w:hAnsi="GHEA Grapalat" w:cs="Calibri"/>
          <w:b/>
          <w:bCs/>
          <w:color w:val="000000"/>
          <w:sz w:val="18"/>
          <w:szCs w:val="22"/>
          <w:lang w:val="hy-AM"/>
        </w:rPr>
      </w:pPr>
      <w:r w:rsidRPr="00D82948">
        <w:rPr>
          <w:rFonts w:ascii="Arial" w:hAnsi="Arial" w:cs="Arial"/>
          <w:b/>
          <w:bCs/>
          <w:color w:val="000000"/>
          <w:sz w:val="18"/>
          <w:szCs w:val="22"/>
          <w:lang w:val="pt-BR"/>
        </w:rPr>
        <w:t>ՀՀ</w:t>
      </w:r>
      <w:r w:rsidRPr="00D82948">
        <w:rPr>
          <w:rFonts w:ascii="Franklin Gothic Medium Cond" w:hAnsi="Franklin Gothic Medium Cond" w:cs="Franklin Gothic Medium Cond"/>
          <w:b/>
          <w:bCs/>
          <w:color w:val="000000"/>
          <w:sz w:val="18"/>
          <w:szCs w:val="22"/>
          <w:lang w:val="pt-BR"/>
        </w:rPr>
        <w:t xml:space="preserve"> </w:t>
      </w:r>
      <w:r w:rsidRPr="00D82948">
        <w:rPr>
          <w:rFonts w:ascii="Arial" w:hAnsi="Arial" w:cs="Arial"/>
          <w:b/>
          <w:bCs/>
          <w:color w:val="000000"/>
          <w:sz w:val="18"/>
          <w:szCs w:val="22"/>
          <w:lang w:val="pt-BR"/>
        </w:rPr>
        <w:t>կառավարության</w:t>
      </w:r>
      <w:r w:rsidRPr="00D82948">
        <w:rPr>
          <w:rFonts w:ascii="Franklin Gothic Medium Cond" w:hAnsi="Franklin Gothic Medium Cond" w:cs="Franklin Gothic Medium Cond"/>
          <w:b/>
          <w:bCs/>
          <w:color w:val="000000"/>
          <w:sz w:val="18"/>
          <w:szCs w:val="22"/>
          <w:lang w:val="pt-BR"/>
        </w:rPr>
        <w:t xml:space="preserve"> 2011 </w:t>
      </w:r>
      <w:r w:rsidRPr="00D82948">
        <w:rPr>
          <w:rFonts w:ascii="Arial" w:hAnsi="Arial" w:cs="Arial"/>
          <w:b/>
          <w:bCs/>
          <w:color w:val="000000"/>
          <w:sz w:val="18"/>
          <w:szCs w:val="22"/>
          <w:lang w:val="pt-BR"/>
        </w:rPr>
        <w:t>թվականի</w:t>
      </w:r>
      <w:r w:rsidRPr="00D82948">
        <w:rPr>
          <w:rFonts w:ascii="Franklin Gothic Medium Cond" w:hAnsi="Franklin Gothic Medium Cond" w:cs="Franklin Gothic Medium Cond"/>
          <w:b/>
          <w:bCs/>
          <w:color w:val="000000"/>
          <w:sz w:val="18"/>
          <w:szCs w:val="22"/>
          <w:lang w:val="pt-BR"/>
        </w:rPr>
        <w:t xml:space="preserve"> </w:t>
      </w:r>
      <w:r w:rsidRPr="00D82948">
        <w:rPr>
          <w:rFonts w:ascii="Arial" w:hAnsi="Arial" w:cs="Arial"/>
          <w:b/>
          <w:bCs/>
          <w:color w:val="000000"/>
          <w:sz w:val="18"/>
          <w:szCs w:val="22"/>
          <w:lang w:val="pt-BR"/>
        </w:rPr>
        <w:t>սեպտեմբերի</w:t>
      </w:r>
      <w:r w:rsidRPr="00D82948">
        <w:rPr>
          <w:rFonts w:ascii="Franklin Gothic Medium Cond" w:hAnsi="Franklin Gothic Medium Cond" w:cs="Franklin Gothic Medium Cond"/>
          <w:b/>
          <w:bCs/>
          <w:color w:val="000000"/>
          <w:sz w:val="18"/>
          <w:szCs w:val="22"/>
          <w:lang w:val="pt-BR"/>
        </w:rPr>
        <w:t xml:space="preserve"> 29-</w:t>
      </w:r>
      <w:r w:rsidRPr="00D82948">
        <w:rPr>
          <w:rFonts w:ascii="Arial" w:hAnsi="Arial" w:cs="Arial"/>
          <w:b/>
          <w:bCs/>
          <w:color w:val="000000"/>
          <w:sz w:val="18"/>
          <w:szCs w:val="22"/>
          <w:lang w:val="pt-BR"/>
        </w:rPr>
        <w:t>ի</w:t>
      </w:r>
      <w:r w:rsidRPr="00D82948">
        <w:rPr>
          <w:rFonts w:ascii="Franklin Gothic Medium Cond" w:hAnsi="Franklin Gothic Medium Cond" w:cs="Franklin Gothic Medium Cond"/>
          <w:b/>
          <w:bCs/>
          <w:color w:val="000000"/>
          <w:sz w:val="18"/>
          <w:szCs w:val="22"/>
          <w:lang w:val="pt-BR"/>
        </w:rPr>
        <w:t xml:space="preserve"> «</w:t>
      </w:r>
      <w:r w:rsidRPr="00D82948">
        <w:rPr>
          <w:rFonts w:ascii="Arial" w:hAnsi="Arial" w:cs="Arial"/>
          <w:b/>
          <w:bCs/>
          <w:color w:val="000000"/>
          <w:sz w:val="18"/>
          <w:szCs w:val="22"/>
          <w:lang w:val="pt-BR"/>
        </w:rPr>
        <w:t>Ձվի</w:t>
      </w:r>
      <w:r w:rsidRPr="00D82948">
        <w:rPr>
          <w:rFonts w:ascii="Franklin Gothic Medium Cond" w:hAnsi="Franklin Gothic Medium Cond" w:cs="Franklin Gothic Medium Cond"/>
          <w:b/>
          <w:bCs/>
          <w:color w:val="000000"/>
          <w:sz w:val="18"/>
          <w:szCs w:val="22"/>
          <w:lang w:val="pt-BR"/>
        </w:rPr>
        <w:t xml:space="preserve"> </w:t>
      </w:r>
      <w:r w:rsidRPr="00D82948">
        <w:rPr>
          <w:rFonts w:ascii="Arial" w:hAnsi="Arial" w:cs="Arial"/>
          <w:b/>
          <w:bCs/>
          <w:color w:val="000000"/>
          <w:sz w:val="18"/>
          <w:szCs w:val="22"/>
          <w:lang w:val="pt-BR"/>
        </w:rPr>
        <w:t>և</w:t>
      </w:r>
      <w:r w:rsidRPr="00D82948">
        <w:rPr>
          <w:rFonts w:ascii="Franklin Gothic Medium Cond" w:hAnsi="Franklin Gothic Medium Cond" w:cs="Franklin Gothic Medium Cond"/>
          <w:b/>
          <w:bCs/>
          <w:color w:val="000000"/>
          <w:sz w:val="18"/>
          <w:szCs w:val="22"/>
          <w:lang w:val="pt-BR"/>
        </w:rPr>
        <w:t xml:space="preserve"> </w:t>
      </w:r>
      <w:r w:rsidRPr="00D82948">
        <w:rPr>
          <w:rFonts w:ascii="Arial" w:hAnsi="Arial" w:cs="Arial"/>
          <w:b/>
          <w:bCs/>
          <w:color w:val="000000"/>
          <w:sz w:val="18"/>
          <w:szCs w:val="22"/>
          <w:lang w:val="pt-BR"/>
        </w:rPr>
        <w:t>ձվամթերքի</w:t>
      </w:r>
      <w:r w:rsidRPr="00D82948">
        <w:rPr>
          <w:rFonts w:ascii="Franklin Gothic Medium Cond" w:hAnsi="Franklin Gothic Medium Cond" w:cs="Franklin Gothic Medium Cond"/>
          <w:b/>
          <w:bCs/>
          <w:color w:val="000000"/>
          <w:sz w:val="18"/>
          <w:szCs w:val="22"/>
          <w:lang w:val="pt-BR"/>
        </w:rPr>
        <w:t xml:space="preserve"> </w:t>
      </w:r>
      <w:r w:rsidRPr="00D82948">
        <w:rPr>
          <w:rFonts w:ascii="Arial" w:hAnsi="Arial" w:cs="Arial"/>
          <w:b/>
          <w:bCs/>
          <w:color w:val="000000"/>
          <w:sz w:val="18"/>
          <w:szCs w:val="22"/>
          <w:lang w:val="pt-BR"/>
        </w:rPr>
        <w:t>տեխնիկական</w:t>
      </w:r>
      <w:r w:rsidRPr="00D82948">
        <w:rPr>
          <w:rFonts w:ascii="Franklin Gothic Medium Cond" w:hAnsi="Franklin Gothic Medium Cond" w:cs="Franklin Gothic Medium Cond"/>
          <w:b/>
          <w:bCs/>
          <w:color w:val="000000"/>
          <w:sz w:val="18"/>
          <w:szCs w:val="22"/>
          <w:lang w:val="pt-BR"/>
        </w:rPr>
        <w:t xml:space="preserve"> </w:t>
      </w:r>
      <w:r w:rsidRPr="00D82948">
        <w:rPr>
          <w:rFonts w:ascii="Arial" w:hAnsi="Arial" w:cs="Arial"/>
          <w:b/>
          <w:bCs/>
          <w:color w:val="000000"/>
          <w:sz w:val="18"/>
          <w:szCs w:val="22"/>
          <w:lang w:val="pt-BR"/>
        </w:rPr>
        <w:t>կանոնակարգը</w:t>
      </w:r>
      <w:r w:rsidRPr="00D82948">
        <w:rPr>
          <w:rFonts w:ascii="Franklin Gothic Medium Cond" w:hAnsi="Franklin Gothic Medium Cond" w:cs="Franklin Gothic Medium Cond"/>
          <w:b/>
          <w:bCs/>
          <w:color w:val="000000"/>
          <w:sz w:val="18"/>
          <w:szCs w:val="22"/>
          <w:lang w:val="pt-BR"/>
        </w:rPr>
        <w:t xml:space="preserve"> </w:t>
      </w:r>
      <w:r w:rsidRPr="00D82948">
        <w:rPr>
          <w:rFonts w:ascii="Arial" w:hAnsi="Arial" w:cs="Arial"/>
          <w:b/>
          <w:bCs/>
          <w:color w:val="000000"/>
          <w:sz w:val="18"/>
          <w:szCs w:val="22"/>
          <w:lang w:val="pt-BR"/>
        </w:rPr>
        <w:t>հաստատելու</w:t>
      </w:r>
      <w:r w:rsidRPr="00D82948">
        <w:rPr>
          <w:rFonts w:ascii="Franklin Gothic Medium Cond" w:hAnsi="Franklin Gothic Medium Cond" w:cs="Franklin Gothic Medium Cond"/>
          <w:b/>
          <w:bCs/>
          <w:color w:val="000000"/>
          <w:sz w:val="18"/>
          <w:szCs w:val="22"/>
          <w:lang w:val="pt-BR"/>
        </w:rPr>
        <w:t xml:space="preserve"> </w:t>
      </w:r>
      <w:r w:rsidRPr="00D82948">
        <w:rPr>
          <w:rFonts w:ascii="Arial" w:hAnsi="Arial" w:cs="Arial"/>
          <w:b/>
          <w:bCs/>
          <w:color w:val="000000"/>
          <w:sz w:val="18"/>
          <w:szCs w:val="22"/>
          <w:lang w:val="pt-BR"/>
        </w:rPr>
        <w:t>մասին</w:t>
      </w:r>
      <w:r w:rsidRPr="00D82948">
        <w:rPr>
          <w:rFonts w:ascii="Franklin Gothic Medium Cond" w:hAnsi="Franklin Gothic Medium Cond" w:cs="Franklin Gothic Medium Cond"/>
          <w:b/>
          <w:bCs/>
          <w:color w:val="000000"/>
          <w:sz w:val="18"/>
          <w:szCs w:val="22"/>
          <w:lang w:val="pt-BR"/>
        </w:rPr>
        <w:t>» N 1438-</w:t>
      </w:r>
      <w:r w:rsidRPr="00D82948">
        <w:rPr>
          <w:rFonts w:ascii="Arial" w:hAnsi="Arial" w:cs="Arial"/>
          <w:b/>
          <w:bCs/>
          <w:color w:val="000000"/>
          <w:sz w:val="18"/>
          <w:szCs w:val="22"/>
          <w:lang w:val="pt-BR"/>
        </w:rPr>
        <w:t>Ն</w:t>
      </w:r>
      <w:r w:rsidRPr="00D82948">
        <w:rPr>
          <w:rFonts w:ascii="Franklin Gothic Medium Cond" w:hAnsi="Franklin Gothic Medium Cond" w:cs="Franklin Gothic Medium Cond"/>
          <w:b/>
          <w:bCs/>
          <w:color w:val="000000"/>
          <w:sz w:val="18"/>
          <w:szCs w:val="22"/>
          <w:lang w:val="pt-BR"/>
        </w:rPr>
        <w:t xml:space="preserve"> </w:t>
      </w:r>
      <w:r w:rsidRPr="00D82948">
        <w:rPr>
          <w:rFonts w:ascii="Arial" w:hAnsi="Arial" w:cs="Arial"/>
          <w:b/>
          <w:bCs/>
          <w:color w:val="000000"/>
          <w:sz w:val="18"/>
          <w:szCs w:val="22"/>
          <w:lang w:val="pt-BR"/>
        </w:rPr>
        <w:t>որոշման</w:t>
      </w:r>
      <w:r w:rsidRPr="00D82948">
        <w:rPr>
          <w:rFonts w:ascii="Franklin Gothic Medium Cond" w:hAnsi="Franklin Gothic Medium Cond" w:cs="Franklin Gothic Medium Cond"/>
          <w:b/>
          <w:bCs/>
          <w:color w:val="000000"/>
          <w:sz w:val="18"/>
          <w:szCs w:val="22"/>
          <w:lang w:val="pt-BR"/>
        </w:rPr>
        <w:t xml:space="preserve"> </w:t>
      </w:r>
      <w:r w:rsidRPr="00D82948">
        <w:rPr>
          <w:rFonts w:ascii="Arial" w:hAnsi="Arial" w:cs="Arial"/>
          <w:b/>
          <w:bCs/>
          <w:color w:val="000000"/>
          <w:sz w:val="18"/>
          <w:szCs w:val="22"/>
          <w:lang w:val="pt-BR"/>
        </w:rPr>
        <w:t>և</w:t>
      </w:r>
      <w:r w:rsidRPr="00D82948">
        <w:rPr>
          <w:rFonts w:ascii="Franklin Gothic Medium Cond" w:hAnsi="Franklin Gothic Medium Cond" w:cs="Franklin Gothic Medium Cond"/>
          <w:b/>
          <w:bCs/>
          <w:color w:val="000000"/>
          <w:sz w:val="18"/>
          <w:szCs w:val="22"/>
          <w:lang w:val="pt-BR"/>
        </w:rPr>
        <w:t xml:space="preserve">  «</w:t>
      </w:r>
      <w:r w:rsidRPr="00D82948">
        <w:rPr>
          <w:rFonts w:ascii="Arial" w:hAnsi="Arial" w:cs="Arial"/>
          <w:b/>
          <w:bCs/>
          <w:color w:val="000000"/>
          <w:sz w:val="18"/>
          <w:szCs w:val="22"/>
          <w:lang w:val="pt-BR"/>
        </w:rPr>
        <w:t>Սննդամթերքի</w:t>
      </w:r>
      <w:r w:rsidRPr="00D82948">
        <w:rPr>
          <w:rFonts w:ascii="Franklin Gothic Medium Cond" w:hAnsi="Franklin Gothic Medium Cond" w:cs="Franklin Gothic Medium Cond"/>
          <w:b/>
          <w:bCs/>
          <w:color w:val="000000"/>
          <w:sz w:val="18"/>
          <w:szCs w:val="22"/>
          <w:lang w:val="pt-BR"/>
        </w:rPr>
        <w:t xml:space="preserve"> </w:t>
      </w:r>
      <w:r w:rsidRPr="00D82948">
        <w:rPr>
          <w:rFonts w:ascii="Arial" w:hAnsi="Arial" w:cs="Arial"/>
          <w:b/>
          <w:bCs/>
          <w:color w:val="000000"/>
          <w:sz w:val="18"/>
          <w:szCs w:val="22"/>
          <w:lang w:val="pt-BR"/>
        </w:rPr>
        <w:t>անվտանգության</w:t>
      </w:r>
      <w:r w:rsidRPr="00D82948">
        <w:rPr>
          <w:rFonts w:ascii="Franklin Gothic Medium Cond" w:hAnsi="Franklin Gothic Medium Cond" w:cs="Franklin Gothic Medium Cond"/>
          <w:b/>
          <w:bCs/>
          <w:color w:val="000000"/>
          <w:sz w:val="18"/>
          <w:szCs w:val="22"/>
          <w:lang w:val="pt-BR"/>
        </w:rPr>
        <w:t xml:space="preserve"> </w:t>
      </w:r>
      <w:r w:rsidRPr="00D82948">
        <w:rPr>
          <w:rFonts w:ascii="Arial" w:hAnsi="Arial" w:cs="Arial"/>
          <w:b/>
          <w:bCs/>
          <w:color w:val="000000"/>
          <w:sz w:val="18"/>
          <w:szCs w:val="22"/>
          <w:lang w:val="pt-BR"/>
        </w:rPr>
        <w:t>մասին</w:t>
      </w:r>
      <w:r w:rsidRPr="00D82948">
        <w:rPr>
          <w:rFonts w:ascii="Franklin Gothic Medium Cond" w:hAnsi="Franklin Gothic Medium Cond" w:cs="Franklin Gothic Medium Cond"/>
          <w:b/>
          <w:bCs/>
          <w:color w:val="000000"/>
          <w:sz w:val="18"/>
          <w:szCs w:val="22"/>
          <w:lang w:val="pt-BR"/>
        </w:rPr>
        <w:t xml:space="preserve">» </w:t>
      </w:r>
      <w:r w:rsidRPr="00D82948">
        <w:rPr>
          <w:rFonts w:ascii="Arial" w:hAnsi="Arial" w:cs="Arial"/>
          <w:b/>
          <w:bCs/>
          <w:color w:val="000000"/>
          <w:sz w:val="18"/>
          <w:szCs w:val="22"/>
          <w:lang w:val="pt-BR"/>
        </w:rPr>
        <w:t>ՀՀ</w:t>
      </w:r>
      <w:r w:rsidRPr="00D82948">
        <w:rPr>
          <w:rFonts w:ascii="Franklin Gothic Medium Cond" w:hAnsi="Franklin Gothic Medium Cond" w:cs="Franklin Gothic Medium Cond"/>
          <w:b/>
          <w:bCs/>
          <w:color w:val="000000"/>
          <w:sz w:val="18"/>
          <w:szCs w:val="22"/>
          <w:lang w:val="pt-BR"/>
        </w:rPr>
        <w:t xml:space="preserve"> </w:t>
      </w:r>
      <w:r w:rsidRPr="00D82948">
        <w:rPr>
          <w:rFonts w:ascii="Arial" w:hAnsi="Arial" w:cs="Arial"/>
          <w:b/>
          <w:bCs/>
          <w:color w:val="000000"/>
          <w:sz w:val="18"/>
          <w:szCs w:val="22"/>
          <w:lang w:val="pt-BR"/>
        </w:rPr>
        <w:t>օրենքի</w:t>
      </w:r>
      <w:r w:rsidRPr="00D82948">
        <w:rPr>
          <w:rFonts w:ascii="Franklin Gothic Medium Cond" w:hAnsi="Franklin Gothic Medium Cond" w:cs="Franklin Gothic Medium Cond"/>
          <w:b/>
          <w:bCs/>
          <w:color w:val="000000"/>
          <w:sz w:val="18"/>
          <w:szCs w:val="22"/>
          <w:lang w:val="pt-BR"/>
        </w:rPr>
        <w:t xml:space="preserve"> 9-</w:t>
      </w:r>
      <w:r w:rsidRPr="00D82948">
        <w:rPr>
          <w:rFonts w:ascii="Arial" w:hAnsi="Arial" w:cs="Arial"/>
          <w:b/>
          <w:bCs/>
          <w:color w:val="000000"/>
          <w:sz w:val="18"/>
          <w:szCs w:val="22"/>
          <w:lang w:val="pt-BR"/>
        </w:rPr>
        <w:t>րդ</w:t>
      </w:r>
      <w:r w:rsidRPr="00D82948">
        <w:rPr>
          <w:rFonts w:ascii="Franklin Gothic Medium Cond" w:hAnsi="Franklin Gothic Medium Cond" w:cs="Franklin Gothic Medium Cond"/>
          <w:b/>
          <w:bCs/>
          <w:color w:val="000000"/>
          <w:sz w:val="18"/>
          <w:szCs w:val="22"/>
          <w:lang w:val="pt-BR"/>
        </w:rPr>
        <w:t xml:space="preserve"> </w:t>
      </w:r>
      <w:r w:rsidRPr="00D82948">
        <w:rPr>
          <w:rFonts w:ascii="Arial" w:hAnsi="Arial" w:cs="Arial"/>
          <w:b/>
          <w:bCs/>
          <w:color w:val="000000"/>
          <w:sz w:val="18"/>
          <w:szCs w:val="22"/>
          <w:lang w:val="pt-BR"/>
        </w:rPr>
        <w:t>հոդվածի։</w:t>
      </w:r>
      <w:r w:rsidRPr="00D82948">
        <w:rPr>
          <w:rFonts w:ascii="Franklin Gothic Medium Cond" w:hAnsi="Franklin Gothic Medium Cond" w:cs="Franklin Gothic Medium Cond"/>
          <w:b/>
          <w:bCs/>
          <w:color w:val="000000"/>
          <w:sz w:val="18"/>
          <w:szCs w:val="22"/>
          <w:lang w:val="pt-BR"/>
        </w:rPr>
        <w:t xml:space="preserve"> </w:t>
      </w:r>
      <w:r w:rsidRPr="00D82948">
        <w:rPr>
          <w:rFonts w:ascii="Arial" w:hAnsi="Arial" w:cs="Arial"/>
          <w:b/>
          <w:bCs/>
          <w:color w:val="000000"/>
          <w:sz w:val="18"/>
          <w:szCs w:val="22"/>
          <w:lang w:val="pt-BR"/>
        </w:rPr>
        <w:t>ՀՍՏ</w:t>
      </w:r>
      <w:r w:rsidRPr="00D82948">
        <w:rPr>
          <w:rFonts w:ascii="Franklin Gothic Medium Cond" w:hAnsi="Franklin Gothic Medium Cond" w:cs="Franklin Gothic Medium Cond"/>
          <w:b/>
          <w:bCs/>
          <w:color w:val="000000"/>
          <w:sz w:val="18"/>
          <w:szCs w:val="22"/>
          <w:lang w:val="pt-BR"/>
        </w:rPr>
        <w:t xml:space="preserve"> 182-2012</w:t>
      </w:r>
      <w:r w:rsidRPr="00D82948">
        <w:rPr>
          <w:rFonts w:ascii="Arial" w:hAnsi="Arial" w:cs="Arial"/>
          <w:b/>
          <w:bCs/>
          <w:color w:val="000000"/>
          <w:sz w:val="18"/>
          <w:szCs w:val="22"/>
          <w:lang w:val="hy-AM"/>
        </w:rPr>
        <w:t>։</w:t>
      </w:r>
    </w:p>
    <w:p w14:paraId="0A19F69C" w14:textId="77777777" w:rsidR="00024D70" w:rsidRPr="00D82948" w:rsidRDefault="00024D70" w:rsidP="00024D70">
      <w:pPr>
        <w:numPr>
          <w:ilvl w:val="0"/>
          <w:numId w:val="31"/>
        </w:numPr>
        <w:rPr>
          <w:rFonts w:ascii="GHEA Grapalat" w:hAnsi="GHEA Grapalat" w:cs="Calibri"/>
          <w:b/>
          <w:bCs/>
          <w:color w:val="000000"/>
          <w:sz w:val="18"/>
          <w:szCs w:val="22"/>
          <w:lang w:val="hy-AM"/>
        </w:rPr>
      </w:pPr>
      <w:r w:rsidRPr="00D82948">
        <w:rPr>
          <w:rFonts w:ascii="Arial" w:hAnsi="Arial" w:cs="Arial"/>
          <w:b/>
          <w:bCs/>
          <w:color w:val="000000"/>
          <w:sz w:val="18"/>
          <w:szCs w:val="22"/>
          <w:lang w:val="pt-BR"/>
        </w:rPr>
        <w:t>Մաքսային</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pt-BR"/>
        </w:rPr>
        <w:t>միության</w:t>
      </w:r>
      <w:r w:rsidRPr="00D82948">
        <w:rPr>
          <w:rFonts w:ascii="Franklin Gothic Medium Cond" w:hAnsi="Franklin Gothic Medium Cond" w:cs="Franklin Gothic Medium Cond"/>
          <w:b/>
          <w:bCs/>
          <w:color w:val="000000"/>
          <w:sz w:val="18"/>
          <w:szCs w:val="22"/>
          <w:lang w:val="pt-BR"/>
        </w:rPr>
        <w:t xml:space="preserve"> </w:t>
      </w:r>
      <w:r w:rsidRPr="00D82948">
        <w:rPr>
          <w:rFonts w:ascii="Arial" w:hAnsi="Arial" w:cs="Arial"/>
          <w:b/>
          <w:bCs/>
          <w:color w:val="000000"/>
          <w:sz w:val="18"/>
          <w:szCs w:val="22"/>
          <w:lang w:val="pt-BR"/>
        </w:rPr>
        <w:t>հանձնաժողովի</w:t>
      </w:r>
      <w:r w:rsidRPr="00D82948">
        <w:rPr>
          <w:rFonts w:ascii="Franklin Gothic Medium Cond" w:hAnsi="Franklin Gothic Medium Cond" w:cs="Franklin Gothic Medium Cond"/>
          <w:b/>
          <w:bCs/>
          <w:color w:val="000000"/>
          <w:sz w:val="18"/>
          <w:szCs w:val="22"/>
          <w:lang w:val="pt-BR"/>
        </w:rPr>
        <w:t xml:space="preserve"> 2011 </w:t>
      </w:r>
      <w:r w:rsidRPr="00D82948">
        <w:rPr>
          <w:rFonts w:ascii="Arial" w:hAnsi="Arial" w:cs="Arial"/>
          <w:b/>
          <w:bCs/>
          <w:color w:val="000000"/>
          <w:sz w:val="18"/>
          <w:szCs w:val="22"/>
          <w:lang w:val="pt-BR"/>
        </w:rPr>
        <w:t>թվականի</w:t>
      </w:r>
      <w:r w:rsidRPr="00D82948">
        <w:rPr>
          <w:rFonts w:ascii="Franklin Gothic Medium Cond" w:hAnsi="Franklin Gothic Medium Cond" w:cs="Franklin Gothic Medium Cond"/>
          <w:b/>
          <w:bCs/>
          <w:color w:val="000000"/>
          <w:sz w:val="18"/>
          <w:szCs w:val="22"/>
          <w:lang w:val="pt-BR"/>
        </w:rPr>
        <w:t xml:space="preserve"> </w:t>
      </w:r>
      <w:r w:rsidRPr="00D82948">
        <w:rPr>
          <w:rFonts w:ascii="Arial" w:hAnsi="Arial" w:cs="Arial"/>
          <w:b/>
          <w:bCs/>
          <w:color w:val="000000"/>
          <w:sz w:val="18"/>
          <w:szCs w:val="22"/>
          <w:lang w:val="pt-BR"/>
        </w:rPr>
        <w:t>դեկտեմբերի</w:t>
      </w:r>
      <w:r w:rsidRPr="00D82948">
        <w:rPr>
          <w:rFonts w:ascii="Franklin Gothic Medium Cond" w:hAnsi="Franklin Gothic Medium Cond" w:cs="Franklin Gothic Medium Cond"/>
          <w:b/>
          <w:bCs/>
          <w:color w:val="000000"/>
          <w:sz w:val="18"/>
          <w:szCs w:val="22"/>
          <w:lang w:val="pt-BR"/>
        </w:rPr>
        <w:t xml:space="preserve"> 9-</w:t>
      </w:r>
      <w:r w:rsidRPr="00D82948">
        <w:rPr>
          <w:rFonts w:ascii="Arial" w:hAnsi="Arial" w:cs="Arial"/>
          <w:b/>
          <w:bCs/>
          <w:color w:val="000000"/>
          <w:sz w:val="18"/>
          <w:szCs w:val="22"/>
          <w:lang w:val="pt-BR"/>
        </w:rPr>
        <w:t>ի</w:t>
      </w:r>
      <w:r w:rsidRPr="00D82948">
        <w:rPr>
          <w:rFonts w:ascii="Franklin Gothic Medium Cond" w:hAnsi="Franklin Gothic Medium Cond" w:cs="Franklin Gothic Medium Cond"/>
          <w:b/>
          <w:bCs/>
          <w:color w:val="000000"/>
          <w:sz w:val="18"/>
          <w:szCs w:val="22"/>
          <w:lang w:val="pt-BR"/>
        </w:rPr>
        <w:t xml:space="preserve"> </w:t>
      </w:r>
      <w:r w:rsidRPr="00D82948">
        <w:rPr>
          <w:rFonts w:ascii="Arial" w:hAnsi="Arial" w:cs="Arial"/>
          <w:b/>
          <w:bCs/>
          <w:color w:val="000000"/>
          <w:sz w:val="18"/>
          <w:szCs w:val="22"/>
          <w:lang w:val="pt-BR"/>
        </w:rPr>
        <w:t>թիվ</w:t>
      </w:r>
      <w:r w:rsidRPr="00D82948">
        <w:rPr>
          <w:rFonts w:ascii="Franklin Gothic Medium Cond" w:hAnsi="Franklin Gothic Medium Cond" w:cs="Franklin Gothic Medium Cond"/>
          <w:b/>
          <w:bCs/>
          <w:color w:val="000000"/>
          <w:sz w:val="18"/>
          <w:szCs w:val="22"/>
          <w:lang w:val="pt-BR"/>
        </w:rPr>
        <w:t xml:space="preserve"> 874 </w:t>
      </w:r>
      <w:r w:rsidRPr="00D82948">
        <w:rPr>
          <w:rFonts w:ascii="Arial" w:hAnsi="Arial" w:cs="Arial"/>
          <w:b/>
          <w:bCs/>
          <w:color w:val="000000"/>
          <w:sz w:val="18"/>
          <w:szCs w:val="22"/>
          <w:lang w:val="pt-BR"/>
        </w:rPr>
        <w:t>որոշմամբ</w:t>
      </w:r>
      <w:r w:rsidRPr="00D82948">
        <w:rPr>
          <w:rFonts w:ascii="Franklin Gothic Medium Cond" w:hAnsi="Franklin Gothic Medium Cond" w:cs="Franklin Gothic Medium Cond"/>
          <w:b/>
          <w:bCs/>
          <w:color w:val="000000"/>
          <w:sz w:val="18"/>
          <w:szCs w:val="22"/>
          <w:lang w:val="pt-BR"/>
        </w:rPr>
        <w:t xml:space="preserve"> </w:t>
      </w:r>
      <w:r w:rsidRPr="00D82948">
        <w:rPr>
          <w:rFonts w:ascii="Arial" w:hAnsi="Arial" w:cs="Arial"/>
          <w:b/>
          <w:bCs/>
          <w:color w:val="000000"/>
          <w:sz w:val="18"/>
          <w:szCs w:val="22"/>
          <w:lang w:val="pt-BR"/>
        </w:rPr>
        <w:t>ընդունված</w:t>
      </w:r>
      <w:r w:rsidRPr="00D82948">
        <w:rPr>
          <w:rFonts w:ascii="Franklin Gothic Medium Cond" w:hAnsi="Franklin Gothic Medium Cond" w:cs="Franklin Gothic Medium Cond"/>
          <w:b/>
          <w:bCs/>
          <w:color w:val="000000"/>
          <w:sz w:val="18"/>
          <w:szCs w:val="22"/>
          <w:lang w:val="pt-BR"/>
        </w:rPr>
        <w:t xml:space="preserve"> «</w:t>
      </w:r>
      <w:r w:rsidRPr="00D82948">
        <w:rPr>
          <w:rFonts w:ascii="Arial" w:hAnsi="Arial" w:cs="Arial"/>
          <w:b/>
          <w:bCs/>
          <w:color w:val="000000"/>
          <w:sz w:val="18"/>
          <w:szCs w:val="22"/>
          <w:lang w:val="pt-BR"/>
        </w:rPr>
        <w:t>Հացահատիկի</w:t>
      </w:r>
      <w:r w:rsidRPr="00D82948">
        <w:rPr>
          <w:rFonts w:ascii="Franklin Gothic Medium Cond" w:hAnsi="Franklin Gothic Medium Cond" w:cs="Franklin Gothic Medium Cond"/>
          <w:b/>
          <w:bCs/>
          <w:color w:val="000000"/>
          <w:sz w:val="18"/>
          <w:szCs w:val="22"/>
          <w:lang w:val="pt-BR"/>
        </w:rPr>
        <w:t xml:space="preserve"> </w:t>
      </w:r>
      <w:r w:rsidRPr="00D82948">
        <w:rPr>
          <w:rFonts w:ascii="Arial" w:hAnsi="Arial" w:cs="Arial"/>
          <w:b/>
          <w:bCs/>
          <w:color w:val="000000"/>
          <w:sz w:val="18"/>
          <w:szCs w:val="22"/>
          <w:lang w:val="pt-BR"/>
        </w:rPr>
        <w:t>անվտանգության</w:t>
      </w:r>
      <w:r w:rsidRPr="00D82948">
        <w:rPr>
          <w:rFonts w:ascii="Franklin Gothic Medium Cond" w:hAnsi="Franklin Gothic Medium Cond" w:cs="Franklin Gothic Medium Cond"/>
          <w:b/>
          <w:bCs/>
          <w:color w:val="000000"/>
          <w:sz w:val="18"/>
          <w:szCs w:val="22"/>
          <w:lang w:val="pt-BR"/>
        </w:rPr>
        <w:t xml:space="preserve"> </w:t>
      </w:r>
      <w:r w:rsidRPr="00D82948">
        <w:rPr>
          <w:rFonts w:ascii="Arial" w:hAnsi="Arial" w:cs="Arial"/>
          <w:b/>
          <w:bCs/>
          <w:color w:val="000000"/>
          <w:sz w:val="18"/>
          <w:szCs w:val="22"/>
          <w:lang w:val="pt-BR"/>
        </w:rPr>
        <w:t>մասին</w:t>
      </w:r>
      <w:r w:rsidRPr="00D82948">
        <w:rPr>
          <w:rFonts w:ascii="Franklin Gothic Medium Cond" w:hAnsi="Franklin Gothic Medium Cond" w:cs="Franklin Gothic Medium Cond"/>
          <w:b/>
          <w:bCs/>
          <w:color w:val="000000"/>
          <w:sz w:val="18"/>
          <w:szCs w:val="22"/>
          <w:lang w:val="pt-BR"/>
        </w:rPr>
        <w:t>» (</w:t>
      </w:r>
      <w:r w:rsidRPr="00D82948">
        <w:rPr>
          <w:rFonts w:ascii="Arial" w:hAnsi="Arial" w:cs="Arial"/>
          <w:b/>
          <w:bCs/>
          <w:color w:val="000000"/>
          <w:sz w:val="18"/>
          <w:szCs w:val="22"/>
          <w:lang w:val="pt-BR"/>
        </w:rPr>
        <w:t>ՄՄ</w:t>
      </w:r>
      <w:r w:rsidRPr="00D82948">
        <w:rPr>
          <w:rFonts w:ascii="Franklin Gothic Medium Cond" w:hAnsi="Franklin Gothic Medium Cond" w:cs="Franklin Gothic Medium Cond"/>
          <w:b/>
          <w:bCs/>
          <w:color w:val="000000"/>
          <w:sz w:val="18"/>
          <w:szCs w:val="22"/>
          <w:lang w:val="pt-BR"/>
        </w:rPr>
        <w:t xml:space="preserve"> </w:t>
      </w:r>
      <w:r w:rsidRPr="00D82948">
        <w:rPr>
          <w:rFonts w:ascii="Arial" w:hAnsi="Arial" w:cs="Arial"/>
          <w:b/>
          <w:bCs/>
          <w:color w:val="000000"/>
          <w:sz w:val="18"/>
          <w:szCs w:val="22"/>
          <w:lang w:val="pt-BR"/>
        </w:rPr>
        <w:t>ՏԿ</w:t>
      </w:r>
      <w:r w:rsidRPr="00D82948">
        <w:rPr>
          <w:rFonts w:ascii="Franklin Gothic Medium Cond" w:hAnsi="Franklin Gothic Medium Cond" w:cs="Franklin Gothic Medium Cond"/>
          <w:b/>
          <w:bCs/>
          <w:color w:val="000000"/>
          <w:sz w:val="18"/>
          <w:szCs w:val="22"/>
          <w:lang w:val="pt-BR"/>
        </w:rPr>
        <w:t xml:space="preserve"> 015/2011) </w:t>
      </w:r>
      <w:r w:rsidRPr="00D82948">
        <w:rPr>
          <w:rFonts w:ascii="Arial" w:hAnsi="Arial" w:cs="Arial"/>
          <w:b/>
          <w:bCs/>
          <w:color w:val="000000"/>
          <w:sz w:val="18"/>
          <w:szCs w:val="22"/>
          <w:lang w:val="pt-BR"/>
        </w:rPr>
        <w:t>տեխնիկական</w:t>
      </w:r>
      <w:r w:rsidRPr="00D82948">
        <w:rPr>
          <w:rFonts w:ascii="Franklin Gothic Medium Cond" w:hAnsi="Franklin Gothic Medium Cond" w:cs="Franklin Gothic Medium Cond"/>
          <w:b/>
          <w:bCs/>
          <w:color w:val="000000"/>
          <w:sz w:val="18"/>
          <w:szCs w:val="22"/>
          <w:lang w:val="pt-BR"/>
        </w:rPr>
        <w:t xml:space="preserve"> </w:t>
      </w:r>
      <w:r w:rsidRPr="00D82948">
        <w:rPr>
          <w:rFonts w:ascii="Arial" w:hAnsi="Arial" w:cs="Arial"/>
          <w:b/>
          <w:bCs/>
          <w:color w:val="000000"/>
          <w:sz w:val="18"/>
          <w:szCs w:val="22"/>
          <w:lang w:val="pt-BR"/>
        </w:rPr>
        <w:t>կանոնակարգերի</w:t>
      </w:r>
      <w:r w:rsidRPr="00D82948">
        <w:rPr>
          <w:rFonts w:ascii="Franklin Gothic Medium Cond" w:hAnsi="Franklin Gothic Medium Cond" w:cs="Franklin Gothic Medium Cond"/>
          <w:b/>
          <w:bCs/>
          <w:color w:val="000000"/>
          <w:sz w:val="18"/>
          <w:szCs w:val="22"/>
          <w:lang w:val="pt-BR"/>
        </w:rPr>
        <w:t xml:space="preserve"> </w:t>
      </w:r>
      <w:r w:rsidRPr="00D82948">
        <w:rPr>
          <w:rFonts w:ascii="Arial" w:hAnsi="Arial" w:cs="Arial"/>
          <w:b/>
          <w:bCs/>
          <w:color w:val="000000"/>
          <w:sz w:val="18"/>
          <w:szCs w:val="22"/>
          <w:lang w:val="pt-BR"/>
        </w:rPr>
        <w:t>և</w:t>
      </w:r>
      <w:r w:rsidRPr="00D82948">
        <w:rPr>
          <w:rFonts w:ascii="Franklin Gothic Medium Cond" w:hAnsi="Franklin Gothic Medium Cond" w:cs="Franklin Gothic Medium Cond"/>
          <w:b/>
          <w:bCs/>
          <w:color w:val="000000"/>
          <w:sz w:val="18"/>
          <w:szCs w:val="22"/>
          <w:lang w:val="pt-BR"/>
        </w:rPr>
        <w:t xml:space="preserve"> «</w:t>
      </w:r>
      <w:r w:rsidRPr="00D82948">
        <w:rPr>
          <w:rFonts w:ascii="Arial" w:hAnsi="Arial" w:cs="Arial"/>
          <w:b/>
          <w:bCs/>
          <w:color w:val="000000"/>
          <w:sz w:val="18"/>
          <w:szCs w:val="22"/>
          <w:lang w:val="pt-BR"/>
        </w:rPr>
        <w:t>Սննդամթերքի</w:t>
      </w:r>
      <w:r w:rsidRPr="00D82948">
        <w:rPr>
          <w:rFonts w:ascii="Franklin Gothic Medium Cond" w:hAnsi="Franklin Gothic Medium Cond" w:cs="Franklin Gothic Medium Cond"/>
          <w:b/>
          <w:bCs/>
          <w:color w:val="000000"/>
          <w:sz w:val="18"/>
          <w:szCs w:val="22"/>
          <w:lang w:val="pt-BR"/>
        </w:rPr>
        <w:t xml:space="preserve"> </w:t>
      </w:r>
      <w:r w:rsidRPr="00D82948">
        <w:rPr>
          <w:rFonts w:ascii="Arial" w:hAnsi="Arial" w:cs="Arial"/>
          <w:b/>
          <w:bCs/>
          <w:color w:val="000000"/>
          <w:sz w:val="18"/>
          <w:szCs w:val="22"/>
          <w:lang w:val="pt-BR"/>
        </w:rPr>
        <w:t>անվտանգության</w:t>
      </w:r>
      <w:r w:rsidRPr="00D82948">
        <w:rPr>
          <w:rFonts w:ascii="Franklin Gothic Medium Cond" w:hAnsi="Franklin Gothic Medium Cond" w:cs="Franklin Gothic Medium Cond"/>
          <w:b/>
          <w:bCs/>
          <w:color w:val="000000"/>
          <w:sz w:val="18"/>
          <w:szCs w:val="22"/>
          <w:lang w:val="pt-BR"/>
        </w:rPr>
        <w:t xml:space="preserve"> </w:t>
      </w:r>
      <w:r w:rsidRPr="00D82948">
        <w:rPr>
          <w:rFonts w:ascii="Arial" w:hAnsi="Arial" w:cs="Arial"/>
          <w:b/>
          <w:bCs/>
          <w:color w:val="000000"/>
          <w:sz w:val="18"/>
          <w:szCs w:val="22"/>
          <w:lang w:val="pt-BR"/>
        </w:rPr>
        <w:t>մասին</w:t>
      </w:r>
      <w:r w:rsidRPr="00D82948">
        <w:rPr>
          <w:rFonts w:ascii="Franklin Gothic Medium Cond" w:hAnsi="Franklin Gothic Medium Cond" w:cs="Franklin Gothic Medium Cond"/>
          <w:b/>
          <w:bCs/>
          <w:color w:val="000000"/>
          <w:sz w:val="18"/>
          <w:szCs w:val="22"/>
          <w:lang w:val="pt-BR"/>
        </w:rPr>
        <w:t xml:space="preserve">» </w:t>
      </w:r>
      <w:r w:rsidRPr="00D82948">
        <w:rPr>
          <w:rFonts w:ascii="Arial" w:hAnsi="Arial" w:cs="Arial"/>
          <w:b/>
          <w:bCs/>
          <w:color w:val="000000"/>
          <w:sz w:val="18"/>
          <w:szCs w:val="22"/>
          <w:lang w:val="pt-BR"/>
        </w:rPr>
        <w:t>ՀՀ</w:t>
      </w:r>
      <w:r w:rsidRPr="00D82948">
        <w:rPr>
          <w:rFonts w:ascii="Franklin Gothic Medium Cond" w:hAnsi="Franklin Gothic Medium Cond" w:cs="Franklin Gothic Medium Cond"/>
          <w:b/>
          <w:bCs/>
          <w:color w:val="000000"/>
          <w:sz w:val="18"/>
          <w:szCs w:val="22"/>
          <w:lang w:val="pt-BR"/>
        </w:rPr>
        <w:t xml:space="preserve"> </w:t>
      </w:r>
      <w:r w:rsidRPr="00D82948">
        <w:rPr>
          <w:rFonts w:ascii="Arial" w:hAnsi="Arial" w:cs="Arial"/>
          <w:b/>
          <w:bCs/>
          <w:color w:val="000000"/>
          <w:sz w:val="18"/>
          <w:szCs w:val="22"/>
          <w:lang w:val="pt-BR"/>
        </w:rPr>
        <w:t>օրենքի</w:t>
      </w:r>
      <w:r w:rsidRPr="00D82948">
        <w:rPr>
          <w:rFonts w:ascii="Franklin Gothic Medium Cond" w:hAnsi="Franklin Gothic Medium Cond" w:cs="Franklin Gothic Medium Cond"/>
          <w:b/>
          <w:bCs/>
          <w:color w:val="000000"/>
          <w:sz w:val="18"/>
          <w:szCs w:val="22"/>
          <w:lang w:val="pt-BR"/>
        </w:rPr>
        <w:t xml:space="preserve"> 9-</w:t>
      </w:r>
      <w:r w:rsidRPr="00D82948">
        <w:rPr>
          <w:rFonts w:ascii="Arial" w:hAnsi="Arial" w:cs="Arial"/>
          <w:b/>
          <w:bCs/>
          <w:color w:val="000000"/>
          <w:sz w:val="18"/>
          <w:szCs w:val="22"/>
          <w:lang w:val="pt-BR"/>
        </w:rPr>
        <w:t>րդ</w:t>
      </w:r>
      <w:r w:rsidRPr="00D82948">
        <w:rPr>
          <w:rFonts w:ascii="Franklin Gothic Medium Cond" w:hAnsi="Franklin Gothic Medium Cond" w:cs="Franklin Gothic Medium Cond"/>
          <w:b/>
          <w:bCs/>
          <w:color w:val="000000"/>
          <w:sz w:val="18"/>
          <w:szCs w:val="22"/>
          <w:lang w:val="pt-BR"/>
        </w:rPr>
        <w:t xml:space="preserve"> </w:t>
      </w:r>
      <w:r w:rsidRPr="00D82948">
        <w:rPr>
          <w:rFonts w:ascii="Arial" w:hAnsi="Arial" w:cs="Arial"/>
          <w:b/>
          <w:bCs/>
          <w:color w:val="000000"/>
          <w:sz w:val="18"/>
          <w:szCs w:val="22"/>
          <w:lang w:val="pt-BR"/>
        </w:rPr>
        <w:t>հոդվածի</w:t>
      </w:r>
      <w:r w:rsidRPr="00D82948">
        <w:rPr>
          <w:rFonts w:ascii="Franklin Gothic Medium Cond" w:hAnsi="Franklin Gothic Medium Cond" w:cs="Franklin Gothic Medium Cond"/>
          <w:b/>
          <w:bCs/>
          <w:color w:val="000000"/>
          <w:sz w:val="18"/>
          <w:szCs w:val="22"/>
          <w:lang w:val="pt-BR"/>
        </w:rPr>
        <w:t>:</w:t>
      </w:r>
    </w:p>
    <w:p w14:paraId="211680B0" w14:textId="77777777" w:rsidR="00024D70" w:rsidRPr="00D82948" w:rsidRDefault="00024D70" w:rsidP="00024D70">
      <w:pPr>
        <w:ind w:left="360"/>
        <w:rPr>
          <w:rFonts w:ascii="GHEA Grapalat" w:hAnsi="GHEA Grapalat" w:cs="Calibri"/>
          <w:b/>
          <w:bCs/>
          <w:color w:val="FF0000"/>
          <w:sz w:val="18"/>
          <w:szCs w:val="22"/>
          <w:lang w:val="hy-AM"/>
        </w:rPr>
      </w:pPr>
      <w:r w:rsidRPr="00D82948">
        <w:rPr>
          <w:rFonts w:ascii="Arial" w:hAnsi="Arial" w:cs="Arial"/>
          <w:b/>
          <w:bCs/>
          <w:color w:val="FF0000"/>
          <w:sz w:val="18"/>
          <w:szCs w:val="22"/>
          <w:lang w:val="hy-AM"/>
        </w:rPr>
        <w:t>Անվտանգությունը</w:t>
      </w:r>
      <w:r w:rsidRPr="00D82948">
        <w:rPr>
          <w:rFonts w:ascii="GHEA Grapalat" w:hAnsi="GHEA Grapalat" w:cs="Calibri"/>
          <w:b/>
          <w:bCs/>
          <w:color w:val="FF0000"/>
          <w:sz w:val="18"/>
          <w:szCs w:val="22"/>
          <w:lang w:val="pt-BR"/>
        </w:rPr>
        <w:t xml:space="preserve">, </w:t>
      </w:r>
      <w:r w:rsidRPr="00D82948">
        <w:rPr>
          <w:rFonts w:ascii="Arial" w:hAnsi="Arial" w:cs="Arial"/>
          <w:b/>
          <w:bCs/>
          <w:color w:val="FF0000"/>
          <w:sz w:val="18"/>
          <w:szCs w:val="22"/>
          <w:lang w:val="hy-AM"/>
        </w:rPr>
        <w:t>փաթեթավորումը</w:t>
      </w:r>
      <w:r w:rsidRPr="00D82948">
        <w:rPr>
          <w:rFonts w:ascii="GHEA Grapalat" w:hAnsi="GHEA Grapalat" w:cs="Calibri"/>
          <w:b/>
          <w:bCs/>
          <w:color w:val="FF0000"/>
          <w:sz w:val="18"/>
          <w:szCs w:val="22"/>
          <w:lang w:val="pt-BR"/>
        </w:rPr>
        <w:t xml:space="preserve"> </w:t>
      </w:r>
      <w:r w:rsidRPr="00D82948">
        <w:rPr>
          <w:rFonts w:ascii="Arial" w:hAnsi="Arial" w:cs="Arial"/>
          <w:b/>
          <w:bCs/>
          <w:color w:val="FF0000"/>
          <w:sz w:val="18"/>
          <w:szCs w:val="22"/>
          <w:lang w:val="hy-AM"/>
        </w:rPr>
        <w:t>և</w:t>
      </w:r>
      <w:r w:rsidRPr="00D82948">
        <w:rPr>
          <w:rFonts w:ascii="GHEA Grapalat" w:hAnsi="GHEA Grapalat" w:cs="Calibri"/>
          <w:b/>
          <w:bCs/>
          <w:color w:val="FF0000"/>
          <w:sz w:val="18"/>
          <w:szCs w:val="22"/>
          <w:lang w:val="pt-BR"/>
        </w:rPr>
        <w:t xml:space="preserve"> </w:t>
      </w:r>
      <w:r w:rsidRPr="00D82948">
        <w:rPr>
          <w:rFonts w:ascii="Arial" w:hAnsi="Arial" w:cs="Arial"/>
          <w:b/>
          <w:bCs/>
          <w:color w:val="FF0000"/>
          <w:sz w:val="18"/>
          <w:szCs w:val="22"/>
          <w:lang w:val="hy-AM"/>
        </w:rPr>
        <w:t>մակնշումը</w:t>
      </w:r>
      <w:r>
        <w:rPr>
          <w:rFonts w:ascii="GHEA Grapalat" w:hAnsi="GHEA Grapalat" w:cs="Calibri"/>
          <w:b/>
          <w:bCs/>
          <w:color w:val="FF0000"/>
          <w:sz w:val="18"/>
          <w:szCs w:val="22"/>
          <w:lang w:val="pt-BR"/>
        </w:rPr>
        <w:t>.</w:t>
      </w:r>
    </w:p>
    <w:p w14:paraId="77539462" w14:textId="77777777" w:rsidR="00024D70" w:rsidRPr="00D82948" w:rsidRDefault="00024D70" w:rsidP="00024D70">
      <w:pPr>
        <w:numPr>
          <w:ilvl w:val="0"/>
          <w:numId w:val="31"/>
        </w:numPr>
        <w:rPr>
          <w:rFonts w:ascii="GHEA Grapalat" w:hAnsi="GHEA Grapalat" w:cs="Calibri"/>
          <w:b/>
          <w:bCs/>
          <w:color w:val="000000"/>
          <w:sz w:val="18"/>
          <w:szCs w:val="22"/>
          <w:lang w:val="hy-AM"/>
        </w:rPr>
      </w:pPr>
      <w:r w:rsidRPr="00D82948">
        <w:rPr>
          <w:rFonts w:ascii="Arial" w:hAnsi="Arial" w:cs="Arial"/>
          <w:b/>
          <w:bCs/>
          <w:color w:val="000000"/>
          <w:sz w:val="18"/>
          <w:szCs w:val="22"/>
          <w:lang w:val="hy-AM"/>
        </w:rPr>
        <w:t>ըստ</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Մաքսային</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միության</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հանձնաժողովի</w:t>
      </w:r>
      <w:r w:rsidRPr="00D82948">
        <w:rPr>
          <w:rFonts w:ascii="GHEA Grapalat" w:hAnsi="GHEA Grapalat" w:cs="Calibri"/>
          <w:b/>
          <w:bCs/>
          <w:color w:val="000000"/>
          <w:sz w:val="18"/>
          <w:szCs w:val="22"/>
          <w:lang w:val="pt-BR"/>
        </w:rPr>
        <w:t xml:space="preserve"> 2011 </w:t>
      </w:r>
      <w:r w:rsidRPr="00D82948">
        <w:rPr>
          <w:rFonts w:ascii="Arial" w:hAnsi="Arial" w:cs="Arial"/>
          <w:b/>
          <w:bCs/>
          <w:color w:val="000000"/>
          <w:sz w:val="18"/>
          <w:szCs w:val="22"/>
          <w:lang w:val="hy-AM"/>
        </w:rPr>
        <w:t>թվականի</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դեկտեմբերի</w:t>
      </w:r>
      <w:r w:rsidRPr="00D82948">
        <w:rPr>
          <w:rFonts w:ascii="GHEA Grapalat" w:hAnsi="GHEA Grapalat" w:cs="Calibri"/>
          <w:b/>
          <w:bCs/>
          <w:color w:val="000000"/>
          <w:sz w:val="18"/>
          <w:szCs w:val="22"/>
          <w:lang w:val="pt-BR"/>
        </w:rPr>
        <w:t xml:space="preserve"> 9-</w:t>
      </w:r>
      <w:r w:rsidRPr="00D82948">
        <w:rPr>
          <w:rFonts w:ascii="Arial" w:hAnsi="Arial" w:cs="Arial"/>
          <w:b/>
          <w:bCs/>
          <w:color w:val="000000"/>
          <w:sz w:val="18"/>
          <w:szCs w:val="22"/>
          <w:lang w:val="hy-AM"/>
        </w:rPr>
        <w:t>ի</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թիվ</w:t>
      </w:r>
      <w:r w:rsidRPr="00D82948">
        <w:rPr>
          <w:rFonts w:ascii="GHEA Grapalat" w:hAnsi="GHEA Grapalat" w:cs="Calibri"/>
          <w:b/>
          <w:bCs/>
          <w:color w:val="000000"/>
          <w:sz w:val="18"/>
          <w:szCs w:val="22"/>
          <w:lang w:val="pt-BR"/>
        </w:rPr>
        <w:t xml:space="preserve"> 880 </w:t>
      </w:r>
      <w:r w:rsidRPr="00D82948">
        <w:rPr>
          <w:rFonts w:ascii="Arial" w:hAnsi="Arial" w:cs="Arial"/>
          <w:b/>
          <w:bCs/>
          <w:color w:val="000000"/>
          <w:sz w:val="18"/>
          <w:szCs w:val="22"/>
          <w:lang w:val="hy-AM"/>
        </w:rPr>
        <w:t>որոշմամբ</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ընդունված</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Սննդամթերքի</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անվտանգության</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մասին</w:t>
      </w:r>
      <w:r w:rsidRPr="00D82948">
        <w:rPr>
          <w:rFonts w:ascii="GHEA Grapalat" w:hAnsi="GHEA Grapalat" w:cs="Calibri"/>
          <w:b/>
          <w:bCs/>
          <w:color w:val="000000"/>
          <w:sz w:val="18"/>
          <w:szCs w:val="22"/>
          <w:lang w:val="pt-BR"/>
        </w:rPr>
        <w:t>» (</w:t>
      </w:r>
      <w:r w:rsidRPr="00D82948">
        <w:rPr>
          <w:rFonts w:ascii="Arial" w:hAnsi="Arial" w:cs="Arial"/>
          <w:b/>
          <w:bCs/>
          <w:color w:val="000000"/>
          <w:sz w:val="18"/>
          <w:szCs w:val="22"/>
          <w:lang w:val="hy-AM"/>
        </w:rPr>
        <w:t>ՄՄ</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ՏԿ</w:t>
      </w:r>
      <w:r w:rsidRPr="00D82948">
        <w:rPr>
          <w:rFonts w:ascii="GHEA Grapalat" w:hAnsi="GHEA Grapalat" w:cs="Calibri"/>
          <w:b/>
          <w:bCs/>
          <w:color w:val="000000"/>
          <w:sz w:val="18"/>
          <w:szCs w:val="22"/>
          <w:lang w:val="pt-BR"/>
        </w:rPr>
        <w:t xml:space="preserve"> 021/2011),  </w:t>
      </w:r>
    </w:p>
    <w:p w14:paraId="5C70797F" w14:textId="77777777" w:rsidR="00024D70" w:rsidRPr="00D82948" w:rsidRDefault="00024D70" w:rsidP="00024D70">
      <w:pPr>
        <w:numPr>
          <w:ilvl w:val="0"/>
          <w:numId w:val="31"/>
        </w:numPr>
        <w:rPr>
          <w:rFonts w:ascii="GHEA Grapalat" w:hAnsi="GHEA Grapalat" w:cs="Calibri"/>
          <w:b/>
          <w:bCs/>
          <w:color w:val="000000"/>
          <w:sz w:val="18"/>
          <w:szCs w:val="22"/>
          <w:lang w:val="hy-AM"/>
        </w:rPr>
      </w:pPr>
      <w:r w:rsidRPr="00D82948">
        <w:rPr>
          <w:rFonts w:ascii="Arial" w:hAnsi="Arial" w:cs="Arial"/>
          <w:b/>
          <w:bCs/>
          <w:color w:val="000000"/>
          <w:sz w:val="18"/>
          <w:szCs w:val="22"/>
          <w:lang w:val="hy-AM"/>
        </w:rPr>
        <w:t>Մաքսային</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միության</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հանձնաժողովի</w:t>
      </w:r>
      <w:r w:rsidRPr="00D82948">
        <w:rPr>
          <w:rFonts w:ascii="GHEA Grapalat" w:hAnsi="GHEA Grapalat" w:cs="Calibri"/>
          <w:b/>
          <w:bCs/>
          <w:color w:val="000000"/>
          <w:sz w:val="18"/>
          <w:szCs w:val="22"/>
          <w:lang w:val="pt-BR"/>
        </w:rPr>
        <w:t xml:space="preserve"> 2011 </w:t>
      </w:r>
      <w:r w:rsidRPr="00D82948">
        <w:rPr>
          <w:rFonts w:ascii="Arial" w:hAnsi="Arial" w:cs="Arial"/>
          <w:b/>
          <w:bCs/>
          <w:color w:val="000000"/>
          <w:sz w:val="18"/>
          <w:szCs w:val="22"/>
          <w:lang w:val="hy-AM"/>
        </w:rPr>
        <w:t>թվականի</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դեկտեմբերի</w:t>
      </w:r>
      <w:r w:rsidRPr="00D82948">
        <w:rPr>
          <w:rFonts w:ascii="GHEA Grapalat" w:hAnsi="GHEA Grapalat" w:cs="Calibri"/>
          <w:b/>
          <w:bCs/>
          <w:color w:val="000000"/>
          <w:sz w:val="18"/>
          <w:szCs w:val="22"/>
          <w:lang w:val="pt-BR"/>
        </w:rPr>
        <w:t xml:space="preserve"> 9-</w:t>
      </w:r>
      <w:r w:rsidRPr="00D82948">
        <w:rPr>
          <w:rFonts w:ascii="Arial" w:hAnsi="Arial" w:cs="Arial"/>
          <w:b/>
          <w:bCs/>
          <w:color w:val="000000"/>
          <w:sz w:val="18"/>
          <w:szCs w:val="22"/>
          <w:lang w:val="hy-AM"/>
        </w:rPr>
        <w:t>ի</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թիվ</w:t>
      </w:r>
      <w:r w:rsidRPr="00D82948">
        <w:rPr>
          <w:rFonts w:ascii="GHEA Grapalat" w:hAnsi="GHEA Grapalat" w:cs="Calibri"/>
          <w:b/>
          <w:bCs/>
          <w:color w:val="000000"/>
          <w:sz w:val="18"/>
          <w:szCs w:val="22"/>
          <w:lang w:val="pt-BR"/>
        </w:rPr>
        <w:t xml:space="preserve"> 881 </w:t>
      </w:r>
      <w:r w:rsidRPr="00D82948">
        <w:rPr>
          <w:rFonts w:ascii="Arial" w:hAnsi="Arial" w:cs="Arial"/>
          <w:b/>
          <w:bCs/>
          <w:color w:val="000000"/>
          <w:sz w:val="18"/>
          <w:szCs w:val="22"/>
          <w:lang w:val="hy-AM"/>
        </w:rPr>
        <w:t>որոշմամբ</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ընդունված</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Սննդամթերքը՝</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դրա</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մակնշման</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մասով</w:t>
      </w:r>
      <w:r w:rsidRPr="00D82948">
        <w:rPr>
          <w:rFonts w:ascii="GHEA Grapalat" w:hAnsi="GHEA Grapalat" w:cs="Calibri"/>
          <w:b/>
          <w:bCs/>
          <w:color w:val="000000"/>
          <w:sz w:val="18"/>
          <w:szCs w:val="22"/>
          <w:lang w:val="pt-BR"/>
        </w:rPr>
        <w:t>» (</w:t>
      </w:r>
      <w:r w:rsidRPr="00D82948">
        <w:rPr>
          <w:rFonts w:ascii="Arial" w:hAnsi="Arial" w:cs="Arial"/>
          <w:b/>
          <w:bCs/>
          <w:color w:val="000000"/>
          <w:sz w:val="18"/>
          <w:szCs w:val="22"/>
          <w:lang w:val="hy-AM"/>
        </w:rPr>
        <w:t>ՄՄ</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ՏԿ</w:t>
      </w:r>
      <w:r w:rsidRPr="00D82948">
        <w:rPr>
          <w:rFonts w:ascii="GHEA Grapalat" w:hAnsi="GHEA Grapalat" w:cs="Calibri"/>
          <w:b/>
          <w:bCs/>
          <w:color w:val="000000"/>
          <w:sz w:val="18"/>
          <w:szCs w:val="22"/>
          <w:lang w:val="pt-BR"/>
        </w:rPr>
        <w:t xml:space="preserve"> 022/2011), </w:t>
      </w:r>
    </w:p>
    <w:p w14:paraId="61F1EDC1" w14:textId="77777777" w:rsidR="00024D70" w:rsidRPr="00D82948" w:rsidRDefault="00024D70" w:rsidP="00024D70">
      <w:pPr>
        <w:numPr>
          <w:ilvl w:val="0"/>
          <w:numId w:val="31"/>
        </w:numPr>
        <w:rPr>
          <w:rFonts w:ascii="GHEA Grapalat" w:hAnsi="GHEA Grapalat" w:cs="Calibri"/>
          <w:b/>
          <w:bCs/>
          <w:color w:val="000000"/>
          <w:sz w:val="18"/>
          <w:szCs w:val="22"/>
          <w:lang w:val="hy-AM"/>
        </w:rPr>
      </w:pPr>
      <w:r w:rsidRPr="00D82948">
        <w:rPr>
          <w:rFonts w:ascii="Arial" w:hAnsi="Arial" w:cs="Arial"/>
          <w:b/>
          <w:bCs/>
          <w:color w:val="000000"/>
          <w:sz w:val="18"/>
          <w:szCs w:val="22"/>
          <w:lang w:val="hy-AM"/>
        </w:rPr>
        <w:t>Մաքսային</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միության</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հանձնաժողովի</w:t>
      </w:r>
      <w:r w:rsidRPr="00D82948">
        <w:rPr>
          <w:rFonts w:ascii="GHEA Grapalat" w:hAnsi="GHEA Grapalat" w:cs="Calibri"/>
          <w:b/>
          <w:bCs/>
          <w:color w:val="000000"/>
          <w:sz w:val="18"/>
          <w:szCs w:val="22"/>
          <w:lang w:val="pt-BR"/>
        </w:rPr>
        <w:t xml:space="preserve"> 2011 </w:t>
      </w:r>
      <w:r w:rsidRPr="00D82948">
        <w:rPr>
          <w:rFonts w:ascii="Arial" w:hAnsi="Arial" w:cs="Arial"/>
          <w:b/>
          <w:bCs/>
          <w:color w:val="000000"/>
          <w:sz w:val="18"/>
          <w:szCs w:val="22"/>
          <w:lang w:val="hy-AM"/>
        </w:rPr>
        <w:t>թվականի</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օգոստոսի</w:t>
      </w:r>
      <w:r w:rsidRPr="00D82948">
        <w:rPr>
          <w:rFonts w:ascii="GHEA Grapalat" w:hAnsi="GHEA Grapalat" w:cs="Calibri"/>
          <w:b/>
          <w:bCs/>
          <w:color w:val="000000"/>
          <w:sz w:val="18"/>
          <w:szCs w:val="22"/>
          <w:lang w:val="pt-BR"/>
        </w:rPr>
        <w:t xml:space="preserve"> 16-</w:t>
      </w:r>
      <w:r w:rsidRPr="00D82948">
        <w:rPr>
          <w:rFonts w:ascii="Arial" w:hAnsi="Arial" w:cs="Arial"/>
          <w:b/>
          <w:bCs/>
          <w:color w:val="000000"/>
          <w:sz w:val="18"/>
          <w:szCs w:val="22"/>
          <w:lang w:val="hy-AM"/>
        </w:rPr>
        <w:t>ի</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թիվ</w:t>
      </w:r>
      <w:r w:rsidRPr="00D82948">
        <w:rPr>
          <w:rFonts w:ascii="GHEA Grapalat" w:hAnsi="GHEA Grapalat" w:cs="Calibri"/>
          <w:b/>
          <w:bCs/>
          <w:color w:val="000000"/>
          <w:sz w:val="18"/>
          <w:szCs w:val="22"/>
          <w:lang w:val="pt-BR"/>
        </w:rPr>
        <w:t xml:space="preserve"> 769 </w:t>
      </w:r>
      <w:r w:rsidRPr="00D82948">
        <w:rPr>
          <w:rFonts w:ascii="Arial" w:hAnsi="Arial" w:cs="Arial"/>
          <w:b/>
          <w:bCs/>
          <w:color w:val="000000"/>
          <w:sz w:val="18"/>
          <w:szCs w:val="22"/>
          <w:lang w:val="hy-AM"/>
        </w:rPr>
        <w:t>որոշմամբ</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ընդունված</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Փաթեթվածքի</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անվտանգության</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մասին</w:t>
      </w:r>
      <w:r w:rsidRPr="00D82948">
        <w:rPr>
          <w:rFonts w:ascii="GHEA Grapalat" w:hAnsi="GHEA Grapalat" w:cs="Calibri"/>
          <w:b/>
          <w:bCs/>
          <w:color w:val="000000"/>
          <w:sz w:val="18"/>
          <w:szCs w:val="22"/>
          <w:lang w:val="pt-BR"/>
        </w:rPr>
        <w:t>» (</w:t>
      </w:r>
      <w:r w:rsidRPr="00D82948">
        <w:rPr>
          <w:rFonts w:ascii="Arial" w:hAnsi="Arial" w:cs="Arial"/>
          <w:b/>
          <w:bCs/>
          <w:color w:val="000000"/>
          <w:sz w:val="18"/>
          <w:szCs w:val="22"/>
          <w:lang w:val="hy-AM"/>
        </w:rPr>
        <w:t>ՄՄ</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ՏԿ</w:t>
      </w:r>
      <w:r w:rsidRPr="00D82948">
        <w:rPr>
          <w:rFonts w:ascii="GHEA Grapalat" w:hAnsi="GHEA Grapalat" w:cs="Calibri"/>
          <w:b/>
          <w:bCs/>
          <w:color w:val="000000"/>
          <w:sz w:val="18"/>
          <w:szCs w:val="22"/>
          <w:lang w:val="pt-BR"/>
        </w:rPr>
        <w:t xml:space="preserve"> 005/2011) </w:t>
      </w:r>
      <w:r w:rsidRPr="00D82948">
        <w:rPr>
          <w:rFonts w:ascii="Arial" w:hAnsi="Arial" w:cs="Arial"/>
          <w:b/>
          <w:bCs/>
          <w:color w:val="000000"/>
          <w:sz w:val="18"/>
          <w:szCs w:val="22"/>
          <w:lang w:val="hy-AM"/>
        </w:rPr>
        <w:t>կանոնակարգերի</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և</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Սննդամթերքի</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անվտանգության</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մասին</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ՀՀ</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օրենքի</w:t>
      </w:r>
      <w:r w:rsidRPr="00D82948">
        <w:rPr>
          <w:rFonts w:ascii="GHEA Grapalat" w:hAnsi="GHEA Grapalat" w:cs="Calibri"/>
          <w:b/>
          <w:bCs/>
          <w:color w:val="000000"/>
          <w:sz w:val="18"/>
          <w:szCs w:val="22"/>
          <w:lang w:val="pt-BR"/>
        </w:rPr>
        <w:t xml:space="preserve"> 9-</w:t>
      </w:r>
      <w:r w:rsidRPr="00D82948">
        <w:rPr>
          <w:rFonts w:ascii="Arial" w:hAnsi="Arial" w:cs="Arial"/>
          <w:b/>
          <w:bCs/>
          <w:color w:val="000000"/>
          <w:sz w:val="18"/>
          <w:szCs w:val="22"/>
          <w:lang w:val="hy-AM"/>
        </w:rPr>
        <w:t>րդ</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հոդվածի։</w:t>
      </w:r>
    </w:p>
    <w:p w14:paraId="193ADF2E" w14:textId="77777777" w:rsidR="00024D70" w:rsidRPr="00A340E4" w:rsidRDefault="00024D70" w:rsidP="00024D70">
      <w:pPr>
        <w:ind w:left="360"/>
        <w:rPr>
          <w:rFonts w:ascii="GHEA Grapalat" w:hAnsi="GHEA Grapalat" w:cs="Calibri"/>
          <w:b/>
          <w:bCs/>
          <w:color w:val="FF0000"/>
          <w:sz w:val="18"/>
          <w:szCs w:val="22"/>
        </w:rPr>
      </w:pPr>
      <w:proofErr w:type="gramStart"/>
      <w:r>
        <w:rPr>
          <w:rFonts w:ascii="Arial" w:hAnsi="Arial" w:cs="Arial"/>
          <w:b/>
          <w:bCs/>
          <w:color w:val="FF0000"/>
          <w:sz w:val="18"/>
          <w:szCs w:val="22"/>
        </w:rPr>
        <w:t>Մատակարարմանը</w:t>
      </w:r>
      <w:r>
        <w:rPr>
          <w:rFonts w:ascii="Franklin Gothic Medium Cond" w:hAnsi="Franklin Gothic Medium Cond" w:cs="Franklin Gothic Medium Cond"/>
          <w:b/>
          <w:bCs/>
          <w:color w:val="FF0000"/>
          <w:sz w:val="18"/>
          <w:szCs w:val="22"/>
        </w:rPr>
        <w:t xml:space="preserve"> </w:t>
      </w:r>
      <w:r>
        <w:rPr>
          <w:rFonts w:ascii="Arial" w:hAnsi="Arial" w:cs="Arial"/>
          <w:b/>
          <w:bCs/>
          <w:color w:val="FF0000"/>
          <w:sz w:val="18"/>
          <w:szCs w:val="22"/>
        </w:rPr>
        <w:t>ներկայացվող</w:t>
      </w:r>
      <w:r>
        <w:rPr>
          <w:rFonts w:ascii="Franklin Gothic Medium Cond" w:hAnsi="Franklin Gothic Medium Cond" w:cs="Franklin Gothic Medium Cond"/>
          <w:b/>
          <w:bCs/>
          <w:color w:val="FF0000"/>
          <w:sz w:val="18"/>
          <w:szCs w:val="22"/>
        </w:rPr>
        <w:t xml:space="preserve"> </w:t>
      </w:r>
      <w:r>
        <w:rPr>
          <w:rFonts w:ascii="Arial" w:hAnsi="Arial" w:cs="Arial"/>
          <w:b/>
          <w:bCs/>
          <w:color w:val="FF0000"/>
          <w:sz w:val="18"/>
          <w:szCs w:val="22"/>
        </w:rPr>
        <w:t>պարտադիր</w:t>
      </w:r>
      <w:r>
        <w:rPr>
          <w:rFonts w:ascii="Franklin Gothic Medium Cond" w:hAnsi="Franklin Gothic Medium Cond" w:cs="Franklin Gothic Medium Cond"/>
          <w:b/>
          <w:bCs/>
          <w:color w:val="FF0000"/>
          <w:sz w:val="18"/>
          <w:szCs w:val="22"/>
        </w:rPr>
        <w:t xml:space="preserve"> </w:t>
      </w:r>
      <w:r>
        <w:rPr>
          <w:rFonts w:ascii="Arial" w:hAnsi="Arial" w:cs="Arial"/>
          <w:b/>
          <w:bCs/>
          <w:color w:val="FF0000"/>
          <w:sz w:val="18"/>
          <w:szCs w:val="22"/>
        </w:rPr>
        <w:t>պահանջներ</w:t>
      </w:r>
      <w:r>
        <w:rPr>
          <w:rFonts w:ascii="Franklin Gothic Medium Cond" w:hAnsi="Franklin Gothic Medium Cond" w:cs="Franklin Gothic Medium Cond"/>
          <w:b/>
          <w:bCs/>
          <w:color w:val="FF0000"/>
          <w:sz w:val="18"/>
          <w:szCs w:val="22"/>
        </w:rPr>
        <w:t>.</w:t>
      </w:r>
      <w:proofErr w:type="gramEnd"/>
    </w:p>
    <w:p w14:paraId="0290A7EE" w14:textId="77777777" w:rsidR="00024D70" w:rsidRPr="00A340E4" w:rsidRDefault="00024D70" w:rsidP="00024D70">
      <w:pPr>
        <w:numPr>
          <w:ilvl w:val="0"/>
          <w:numId w:val="31"/>
        </w:numPr>
        <w:rPr>
          <w:rFonts w:ascii="GHEA Grapalat" w:hAnsi="GHEA Grapalat" w:cs="Calibri"/>
          <w:b/>
          <w:bCs/>
          <w:color w:val="000000"/>
          <w:sz w:val="18"/>
          <w:szCs w:val="22"/>
          <w:lang w:val="pt-BR"/>
        </w:rPr>
      </w:pPr>
      <w:r w:rsidRPr="00A340E4">
        <w:rPr>
          <w:rFonts w:ascii="Arial" w:hAnsi="Arial" w:cs="Arial"/>
          <w:b/>
          <w:bCs/>
          <w:color w:val="000000"/>
          <w:sz w:val="18"/>
          <w:szCs w:val="22"/>
          <w:lang w:val="pt-BR"/>
        </w:rPr>
        <w:t>Պայմանագրի</w:t>
      </w:r>
      <w:r w:rsidRPr="00A340E4">
        <w:rPr>
          <w:rFonts w:ascii="Franklin Gothic Medium Cond" w:hAnsi="Franklin Gothic Medium Cond" w:cs="Franklin Gothic Medium Cond"/>
          <w:b/>
          <w:bCs/>
          <w:color w:val="000000"/>
          <w:sz w:val="18"/>
          <w:szCs w:val="22"/>
          <w:lang w:val="pt-BR"/>
        </w:rPr>
        <w:t xml:space="preserve"> </w:t>
      </w:r>
      <w:r w:rsidRPr="00A340E4">
        <w:rPr>
          <w:rFonts w:ascii="Arial" w:hAnsi="Arial" w:cs="Arial"/>
          <w:b/>
          <w:bCs/>
          <w:color w:val="000000"/>
          <w:sz w:val="18"/>
          <w:szCs w:val="22"/>
          <w:lang w:val="pt-BR"/>
        </w:rPr>
        <w:t>շրջանակում</w:t>
      </w:r>
      <w:r w:rsidRPr="00A340E4">
        <w:rPr>
          <w:rFonts w:ascii="Franklin Gothic Medium Cond" w:hAnsi="Franklin Gothic Medium Cond" w:cs="Franklin Gothic Medium Cond"/>
          <w:b/>
          <w:bCs/>
          <w:color w:val="000000"/>
          <w:sz w:val="18"/>
          <w:szCs w:val="22"/>
          <w:lang w:val="pt-BR"/>
        </w:rPr>
        <w:t xml:space="preserve"> </w:t>
      </w:r>
      <w:r w:rsidRPr="00A340E4">
        <w:rPr>
          <w:rFonts w:ascii="Arial" w:hAnsi="Arial" w:cs="Arial"/>
          <w:b/>
          <w:bCs/>
          <w:color w:val="000000"/>
          <w:sz w:val="18"/>
          <w:szCs w:val="22"/>
          <w:lang w:val="pt-BR"/>
        </w:rPr>
        <w:t>մատակարարումը</w:t>
      </w:r>
      <w:r w:rsidRPr="00A340E4">
        <w:rPr>
          <w:rFonts w:ascii="Franklin Gothic Medium Cond" w:hAnsi="Franklin Gothic Medium Cond" w:cs="Franklin Gothic Medium Cond"/>
          <w:b/>
          <w:bCs/>
          <w:color w:val="000000"/>
          <w:sz w:val="18"/>
          <w:szCs w:val="22"/>
          <w:lang w:val="pt-BR"/>
        </w:rPr>
        <w:t xml:space="preserve"> </w:t>
      </w:r>
      <w:r w:rsidRPr="00A340E4">
        <w:rPr>
          <w:rFonts w:ascii="Arial" w:hAnsi="Arial" w:cs="Arial"/>
          <w:b/>
          <w:bCs/>
          <w:color w:val="000000"/>
          <w:sz w:val="18"/>
          <w:szCs w:val="22"/>
          <w:lang w:val="pt-BR"/>
        </w:rPr>
        <w:t>իրականացվում</w:t>
      </w:r>
      <w:r w:rsidRPr="00A340E4">
        <w:rPr>
          <w:rFonts w:ascii="Franklin Gothic Medium Cond" w:hAnsi="Franklin Gothic Medium Cond" w:cs="Franklin Gothic Medium Cond"/>
          <w:b/>
          <w:bCs/>
          <w:color w:val="000000"/>
          <w:sz w:val="18"/>
          <w:szCs w:val="22"/>
          <w:lang w:val="pt-BR"/>
        </w:rPr>
        <w:t xml:space="preserve"> </w:t>
      </w:r>
      <w:r w:rsidRPr="00A340E4">
        <w:rPr>
          <w:rFonts w:ascii="Arial" w:hAnsi="Arial" w:cs="Arial"/>
          <w:b/>
          <w:bCs/>
          <w:color w:val="000000"/>
          <w:sz w:val="18"/>
          <w:szCs w:val="22"/>
          <w:lang w:val="pt-BR"/>
        </w:rPr>
        <w:t>է</w:t>
      </w:r>
      <w:r w:rsidRPr="00A340E4">
        <w:rPr>
          <w:rFonts w:ascii="Franklin Gothic Medium Cond" w:hAnsi="Franklin Gothic Medium Cond" w:cs="Franklin Gothic Medium Cond"/>
          <w:b/>
          <w:bCs/>
          <w:color w:val="000000"/>
          <w:sz w:val="18"/>
          <w:szCs w:val="22"/>
          <w:lang w:val="pt-BR"/>
        </w:rPr>
        <w:t xml:space="preserve"> </w:t>
      </w:r>
      <w:r w:rsidRPr="00A340E4">
        <w:rPr>
          <w:rFonts w:ascii="Arial" w:hAnsi="Arial" w:cs="Arial"/>
          <w:b/>
          <w:bCs/>
          <w:color w:val="000000"/>
          <w:sz w:val="18"/>
          <w:szCs w:val="22"/>
          <w:lang w:val="pt-BR"/>
        </w:rPr>
        <w:t>սովորողների</w:t>
      </w:r>
      <w:r w:rsidRPr="00A340E4">
        <w:rPr>
          <w:rFonts w:ascii="Franklin Gothic Medium Cond" w:hAnsi="Franklin Gothic Medium Cond" w:cs="Franklin Gothic Medium Cond"/>
          <w:b/>
          <w:bCs/>
          <w:color w:val="000000"/>
          <w:sz w:val="18"/>
          <w:szCs w:val="22"/>
          <w:lang w:val="pt-BR"/>
        </w:rPr>
        <w:t xml:space="preserve"> </w:t>
      </w:r>
      <w:r w:rsidRPr="00A340E4">
        <w:rPr>
          <w:rFonts w:ascii="Arial" w:hAnsi="Arial" w:cs="Arial"/>
          <w:b/>
          <w:bCs/>
          <w:color w:val="000000"/>
          <w:sz w:val="18"/>
          <w:szCs w:val="22"/>
          <w:lang w:val="pt-BR"/>
        </w:rPr>
        <w:t>փաստացի</w:t>
      </w:r>
      <w:r w:rsidRPr="00A340E4">
        <w:rPr>
          <w:rFonts w:ascii="Franklin Gothic Medium Cond" w:hAnsi="Franklin Gothic Medium Cond" w:cs="Franklin Gothic Medium Cond"/>
          <w:b/>
          <w:bCs/>
          <w:color w:val="000000"/>
          <w:sz w:val="18"/>
          <w:szCs w:val="22"/>
          <w:lang w:val="pt-BR"/>
        </w:rPr>
        <w:t xml:space="preserve"> </w:t>
      </w:r>
      <w:r w:rsidRPr="00A340E4">
        <w:rPr>
          <w:rFonts w:ascii="Arial" w:hAnsi="Arial" w:cs="Arial"/>
          <w:b/>
          <w:bCs/>
          <w:color w:val="000000"/>
          <w:sz w:val="18"/>
          <w:szCs w:val="22"/>
          <w:lang w:val="pt-BR"/>
        </w:rPr>
        <w:t>հաճախումների</w:t>
      </w:r>
      <w:r w:rsidRPr="00A340E4">
        <w:rPr>
          <w:rFonts w:ascii="Franklin Gothic Medium Cond" w:hAnsi="Franklin Gothic Medium Cond" w:cs="Franklin Gothic Medium Cond"/>
          <w:b/>
          <w:bCs/>
          <w:color w:val="000000"/>
          <w:sz w:val="18"/>
          <w:szCs w:val="22"/>
          <w:lang w:val="pt-BR"/>
        </w:rPr>
        <w:t xml:space="preserve"> </w:t>
      </w:r>
      <w:r w:rsidRPr="00A340E4">
        <w:rPr>
          <w:rFonts w:ascii="Arial" w:hAnsi="Arial" w:cs="Arial"/>
          <w:b/>
          <w:bCs/>
          <w:color w:val="000000"/>
          <w:sz w:val="18"/>
          <w:szCs w:val="22"/>
          <w:lang w:val="pt-BR"/>
        </w:rPr>
        <w:t>հիման</w:t>
      </w:r>
      <w:r w:rsidRPr="00A340E4">
        <w:rPr>
          <w:rFonts w:ascii="Franklin Gothic Medium Cond" w:hAnsi="Franklin Gothic Medium Cond" w:cs="Franklin Gothic Medium Cond"/>
          <w:b/>
          <w:bCs/>
          <w:color w:val="000000"/>
          <w:sz w:val="18"/>
          <w:szCs w:val="22"/>
          <w:lang w:val="pt-BR"/>
        </w:rPr>
        <w:t xml:space="preserve"> </w:t>
      </w:r>
      <w:r w:rsidRPr="00A340E4">
        <w:rPr>
          <w:rFonts w:ascii="Arial" w:hAnsi="Arial" w:cs="Arial"/>
          <w:b/>
          <w:bCs/>
          <w:color w:val="000000"/>
          <w:sz w:val="18"/>
          <w:szCs w:val="22"/>
          <w:lang w:val="pt-BR"/>
        </w:rPr>
        <w:t>վրա</w:t>
      </w:r>
      <w:r>
        <w:rPr>
          <w:rFonts w:ascii="Arial" w:hAnsi="Arial" w:cs="Arial"/>
          <w:b/>
          <w:bCs/>
          <w:color w:val="000000"/>
          <w:sz w:val="18"/>
          <w:szCs w:val="22"/>
          <w:lang w:val="pt-BR"/>
        </w:rPr>
        <w:t>՝</w:t>
      </w:r>
      <w:r>
        <w:rPr>
          <w:rFonts w:ascii="Franklin Gothic Medium Cond" w:hAnsi="Franklin Gothic Medium Cond" w:cs="Franklin Gothic Medium Cond"/>
          <w:b/>
          <w:bCs/>
          <w:color w:val="000000"/>
          <w:sz w:val="18"/>
          <w:szCs w:val="22"/>
          <w:lang w:val="pt-BR"/>
        </w:rPr>
        <w:t xml:space="preserve"> </w:t>
      </w:r>
      <w:r>
        <w:rPr>
          <w:rFonts w:ascii="Arial" w:hAnsi="Arial" w:cs="Arial"/>
          <w:b/>
          <w:bCs/>
          <w:color w:val="000000"/>
          <w:sz w:val="18"/>
          <w:szCs w:val="22"/>
          <w:lang w:val="pt-BR"/>
        </w:rPr>
        <w:t>ըստ</w:t>
      </w:r>
      <w:r>
        <w:rPr>
          <w:rFonts w:ascii="Franklin Gothic Medium Cond" w:hAnsi="Franklin Gothic Medium Cond" w:cs="Franklin Gothic Medium Cond"/>
          <w:b/>
          <w:bCs/>
          <w:color w:val="000000"/>
          <w:sz w:val="18"/>
          <w:szCs w:val="22"/>
          <w:lang w:val="pt-BR"/>
        </w:rPr>
        <w:t xml:space="preserve"> </w:t>
      </w:r>
      <w:r>
        <w:rPr>
          <w:rFonts w:ascii="Arial" w:hAnsi="Arial" w:cs="Arial"/>
          <w:b/>
          <w:bCs/>
          <w:color w:val="000000"/>
          <w:sz w:val="18"/>
          <w:szCs w:val="22"/>
          <w:lang w:val="pt-BR"/>
        </w:rPr>
        <w:t>պատվիրատուհի</w:t>
      </w:r>
      <w:r>
        <w:rPr>
          <w:rFonts w:ascii="Franklin Gothic Medium Cond" w:hAnsi="Franklin Gothic Medium Cond" w:cs="Franklin Gothic Medium Cond"/>
          <w:b/>
          <w:bCs/>
          <w:color w:val="000000"/>
          <w:sz w:val="18"/>
          <w:szCs w:val="22"/>
          <w:lang w:val="pt-BR"/>
        </w:rPr>
        <w:t xml:space="preserve"> </w:t>
      </w:r>
      <w:r>
        <w:rPr>
          <w:rFonts w:ascii="Arial" w:hAnsi="Arial" w:cs="Arial"/>
          <w:b/>
          <w:bCs/>
          <w:color w:val="000000"/>
          <w:sz w:val="18"/>
          <w:szCs w:val="22"/>
          <w:lang w:val="pt-BR"/>
        </w:rPr>
        <w:t>ներկայացրած</w:t>
      </w:r>
      <w:r>
        <w:rPr>
          <w:rFonts w:ascii="Franklin Gothic Medium Cond" w:hAnsi="Franklin Gothic Medium Cond" w:cs="Franklin Gothic Medium Cond"/>
          <w:b/>
          <w:bCs/>
          <w:color w:val="000000"/>
          <w:sz w:val="18"/>
          <w:szCs w:val="22"/>
          <w:lang w:val="pt-BR"/>
        </w:rPr>
        <w:t xml:space="preserve"> </w:t>
      </w:r>
      <w:r>
        <w:rPr>
          <w:rFonts w:ascii="Arial" w:hAnsi="Arial" w:cs="Arial"/>
          <w:b/>
          <w:bCs/>
          <w:color w:val="000000"/>
          <w:sz w:val="18"/>
          <w:szCs w:val="22"/>
          <w:lang w:val="pt-BR"/>
        </w:rPr>
        <w:t>հայտի</w:t>
      </w:r>
      <w:r w:rsidRPr="00A340E4">
        <w:rPr>
          <w:rFonts w:ascii="GHEA Grapalat" w:hAnsi="GHEA Grapalat" w:cs="Calibri"/>
          <w:b/>
          <w:bCs/>
          <w:color w:val="000000"/>
          <w:sz w:val="18"/>
          <w:szCs w:val="22"/>
          <w:lang w:val="pt-BR"/>
        </w:rPr>
        <w:t xml:space="preserve">: </w:t>
      </w:r>
    </w:p>
    <w:p w14:paraId="0286FC21" w14:textId="77777777" w:rsidR="00024D70" w:rsidRPr="007C7455" w:rsidRDefault="00024D70" w:rsidP="00024D70">
      <w:pPr>
        <w:jc w:val="center"/>
        <w:rPr>
          <w:rFonts w:ascii="GHEA Grapalat" w:hAnsi="GHEA Grapalat"/>
          <w:sz w:val="20"/>
          <w:lang w:val="hy-AM"/>
        </w:rPr>
      </w:pPr>
    </w:p>
    <w:p w14:paraId="0F8326FB" w14:textId="77777777" w:rsidR="0067233A" w:rsidRPr="00D82948" w:rsidRDefault="0067233A" w:rsidP="0067233A">
      <w:pPr>
        <w:numPr>
          <w:ilvl w:val="0"/>
          <w:numId w:val="31"/>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pt-BR"/>
        </w:rPr>
        <w:t xml:space="preserve">011),  </w:t>
      </w:r>
    </w:p>
    <w:p w14:paraId="357B1D02" w14:textId="77777777" w:rsidR="0067233A" w:rsidRPr="00D82948" w:rsidRDefault="0067233A" w:rsidP="0067233A">
      <w:pPr>
        <w:numPr>
          <w:ilvl w:val="0"/>
          <w:numId w:val="31"/>
        </w:numPr>
        <w:rPr>
          <w:rFonts w:ascii="GHEA Grapalat" w:hAnsi="GHEA Grapalat" w:cs="Calibri"/>
          <w:b/>
          <w:bCs/>
          <w:color w:val="000000"/>
          <w:sz w:val="18"/>
          <w:szCs w:val="22"/>
          <w:lang w:val="hy-AM"/>
        </w:rPr>
      </w:pPr>
      <w:r w:rsidRPr="00D82948">
        <w:rPr>
          <w:rFonts w:ascii="Arial" w:hAnsi="Arial" w:cs="Arial"/>
          <w:b/>
          <w:bCs/>
          <w:color w:val="000000"/>
          <w:sz w:val="18"/>
          <w:szCs w:val="22"/>
          <w:lang w:val="hy-AM"/>
        </w:rPr>
        <w:t>Մաքսային</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միության</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հանձնաժողովի</w:t>
      </w:r>
      <w:r w:rsidRPr="00D82948">
        <w:rPr>
          <w:rFonts w:ascii="GHEA Grapalat" w:hAnsi="GHEA Grapalat" w:cs="Calibri"/>
          <w:b/>
          <w:bCs/>
          <w:color w:val="000000"/>
          <w:sz w:val="18"/>
          <w:szCs w:val="22"/>
          <w:lang w:val="pt-BR"/>
        </w:rPr>
        <w:t xml:space="preserve"> 2011 </w:t>
      </w:r>
      <w:r w:rsidRPr="00D82948">
        <w:rPr>
          <w:rFonts w:ascii="Arial" w:hAnsi="Arial" w:cs="Arial"/>
          <w:b/>
          <w:bCs/>
          <w:color w:val="000000"/>
          <w:sz w:val="18"/>
          <w:szCs w:val="22"/>
          <w:lang w:val="hy-AM"/>
        </w:rPr>
        <w:t>թվականի</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դեկտեմբերի</w:t>
      </w:r>
      <w:r w:rsidRPr="00D82948">
        <w:rPr>
          <w:rFonts w:ascii="GHEA Grapalat" w:hAnsi="GHEA Grapalat" w:cs="Calibri"/>
          <w:b/>
          <w:bCs/>
          <w:color w:val="000000"/>
          <w:sz w:val="18"/>
          <w:szCs w:val="22"/>
          <w:lang w:val="pt-BR"/>
        </w:rPr>
        <w:t xml:space="preserve"> 9-</w:t>
      </w:r>
      <w:r w:rsidRPr="00D82948">
        <w:rPr>
          <w:rFonts w:ascii="Arial" w:hAnsi="Arial" w:cs="Arial"/>
          <w:b/>
          <w:bCs/>
          <w:color w:val="000000"/>
          <w:sz w:val="18"/>
          <w:szCs w:val="22"/>
          <w:lang w:val="hy-AM"/>
        </w:rPr>
        <w:t>ի</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թիվ</w:t>
      </w:r>
      <w:r w:rsidRPr="00D82948">
        <w:rPr>
          <w:rFonts w:ascii="GHEA Grapalat" w:hAnsi="GHEA Grapalat" w:cs="Calibri"/>
          <w:b/>
          <w:bCs/>
          <w:color w:val="000000"/>
          <w:sz w:val="18"/>
          <w:szCs w:val="22"/>
          <w:lang w:val="pt-BR"/>
        </w:rPr>
        <w:t xml:space="preserve"> 881 </w:t>
      </w:r>
      <w:r w:rsidRPr="00D82948">
        <w:rPr>
          <w:rFonts w:ascii="Arial" w:hAnsi="Arial" w:cs="Arial"/>
          <w:b/>
          <w:bCs/>
          <w:color w:val="000000"/>
          <w:sz w:val="18"/>
          <w:szCs w:val="22"/>
          <w:lang w:val="hy-AM"/>
        </w:rPr>
        <w:t>որոշմամբ</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ընդունված</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Սննդամթերքը՝</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դրա</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մակնշման</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մասով</w:t>
      </w:r>
      <w:r w:rsidRPr="00D82948">
        <w:rPr>
          <w:rFonts w:ascii="GHEA Grapalat" w:hAnsi="GHEA Grapalat" w:cs="Calibri"/>
          <w:b/>
          <w:bCs/>
          <w:color w:val="000000"/>
          <w:sz w:val="18"/>
          <w:szCs w:val="22"/>
          <w:lang w:val="pt-BR"/>
        </w:rPr>
        <w:t>» (</w:t>
      </w:r>
      <w:r w:rsidRPr="00D82948">
        <w:rPr>
          <w:rFonts w:ascii="Arial" w:hAnsi="Arial" w:cs="Arial"/>
          <w:b/>
          <w:bCs/>
          <w:color w:val="000000"/>
          <w:sz w:val="18"/>
          <w:szCs w:val="22"/>
          <w:lang w:val="hy-AM"/>
        </w:rPr>
        <w:t>ՄՄ</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ՏԿ</w:t>
      </w:r>
      <w:r w:rsidRPr="00D82948">
        <w:rPr>
          <w:rFonts w:ascii="GHEA Grapalat" w:hAnsi="GHEA Grapalat" w:cs="Calibri"/>
          <w:b/>
          <w:bCs/>
          <w:color w:val="000000"/>
          <w:sz w:val="18"/>
          <w:szCs w:val="22"/>
          <w:lang w:val="pt-BR"/>
        </w:rPr>
        <w:t xml:space="preserve"> 022/2011), </w:t>
      </w:r>
    </w:p>
    <w:p w14:paraId="4F149FEC" w14:textId="77777777" w:rsidR="0067233A" w:rsidRPr="00D82948" w:rsidRDefault="0067233A" w:rsidP="0067233A">
      <w:pPr>
        <w:numPr>
          <w:ilvl w:val="0"/>
          <w:numId w:val="31"/>
        </w:numPr>
        <w:rPr>
          <w:rFonts w:ascii="GHEA Grapalat" w:hAnsi="GHEA Grapalat" w:cs="Calibri"/>
          <w:b/>
          <w:bCs/>
          <w:color w:val="000000"/>
          <w:sz w:val="18"/>
          <w:szCs w:val="22"/>
          <w:lang w:val="hy-AM"/>
        </w:rPr>
      </w:pPr>
      <w:r w:rsidRPr="00D82948">
        <w:rPr>
          <w:rFonts w:ascii="Arial" w:hAnsi="Arial" w:cs="Arial"/>
          <w:b/>
          <w:bCs/>
          <w:color w:val="000000"/>
          <w:sz w:val="18"/>
          <w:szCs w:val="22"/>
          <w:lang w:val="hy-AM"/>
        </w:rPr>
        <w:t>Մաքսային</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միության</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հանձնաժողովի</w:t>
      </w:r>
      <w:r w:rsidRPr="00D82948">
        <w:rPr>
          <w:rFonts w:ascii="GHEA Grapalat" w:hAnsi="GHEA Grapalat" w:cs="Calibri"/>
          <w:b/>
          <w:bCs/>
          <w:color w:val="000000"/>
          <w:sz w:val="18"/>
          <w:szCs w:val="22"/>
          <w:lang w:val="pt-BR"/>
        </w:rPr>
        <w:t xml:space="preserve"> 2011 </w:t>
      </w:r>
      <w:r w:rsidRPr="00D82948">
        <w:rPr>
          <w:rFonts w:ascii="Arial" w:hAnsi="Arial" w:cs="Arial"/>
          <w:b/>
          <w:bCs/>
          <w:color w:val="000000"/>
          <w:sz w:val="18"/>
          <w:szCs w:val="22"/>
          <w:lang w:val="hy-AM"/>
        </w:rPr>
        <w:t>թվականի</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օգոստոսի</w:t>
      </w:r>
      <w:r w:rsidRPr="00D82948">
        <w:rPr>
          <w:rFonts w:ascii="GHEA Grapalat" w:hAnsi="GHEA Grapalat" w:cs="Calibri"/>
          <w:b/>
          <w:bCs/>
          <w:color w:val="000000"/>
          <w:sz w:val="18"/>
          <w:szCs w:val="22"/>
          <w:lang w:val="pt-BR"/>
        </w:rPr>
        <w:t xml:space="preserve"> 16-</w:t>
      </w:r>
      <w:r w:rsidRPr="00D82948">
        <w:rPr>
          <w:rFonts w:ascii="Arial" w:hAnsi="Arial" w:cs="Arial"/>
          <w:b/>
          <w:bCs/>
          <w:color w:val="000000"/>
          <w:sz w:val="18"/>
          <w:szCs w:val="22"/>
          <w:lang w:val="hy-AM"/>
        </w:rPr>
        <w:t>ի</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թիվ</w:t>
      </w:r>
      <w:r w:rsidRPr="00D82948">
        <w:rPr>
          <w:rFonts w:ascii="GHEA Grapalat" w:hAnsi="GHEA Grapalat" w:cs="Calibri"/>
          <w:b/>
          <w:bCs/>
          <w:color w:val="000000"/>
          <w:sz w:val="18"/>
          <w:szCs w:val="22"/>
          <w:lang w:val="pt-BR"/>
        </w:rPr>
        <w:t xml:space="preserve"> 769 </w:t>
      </w:r>
      <w:r w:rsidRPr="00D82948">
        <w:rPr>
          <w:rFonts w:ascii="Arial" w:hAnsi="Arial" w:cs="Arial"/>
          <w:b/>
          <w:bCs/>
          <w:color w:val="000000"/>
          <w:sz w:val="18"/>
          <w:szCs w:val="22"/>
          <w:lang w:val="hy-AM"/>
        </w:rPr>
        <w:t>որոշմամբ</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ընդունված</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Փաթեթվածքի</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անվտանգության</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մասին</w:t>
      </w:r>
      <w:r w:rsidRPr="00D82948">
        <w:rPr>
          <w:rFonts w:ascii="GHEA Grapalat" w:hAnsi="GHEA Grapalat" w:cs="Calibri"/>
          <w:b/>
          <w:bCs/>
          <w:color w:val="000000"/>
          <w:sz w:val="18"/>
          <w:szCs w:val="22"/>
          <w:lang w:val="pt-BR"/>
        </w:rPr>
        <w:t>» (</w:t>
      </w:r>
      <w:r w:rsidRPr="00D82948">
        <w:rPr>
          <w:rFonts w:ascii="Arial" w:hAnsi="Arial" w:cs="Arial"/>
          <w:b/>
          <w:bCs/>
          <w:color w:val="000000"/>
          <w:sz w:val="18"/>
          <w:szCs w:val="22"/>
          <w:lang w:val="hy-AM"/>
        </w:rPr>
        <w:t>ՄՄ</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ՏԿ</w:t>
      </w:r>
      <w:r w:rsidRPr="00D82948">
        <w:rPr>
          <w:rFonts w:ascii="GHEA Grapalat" w:hAnsi="GHEA Grapalat" w:cs="Calibri"/>
          <w:b/>
          <w:bCs/>
          <w:color w:val="000000"/>
          <w:sz w:val="18"/>
          <w:szCs w:val="22"/>
          <w:lang w:val="pt-BR"/>
        </w:rPr>
        <w:t xml:space="preserve"> 005/2011) </w:t>
      </w:r>
      <w:r w:rsidRPr="00D82948">
        <w:rPr>
          <w:rFonts w:ascii="Arial" w:hAnsi="Arial" w:cs="Arial"/>
          <w:b/>
          <w:bCs/>
          <w:color w:val="000000"/>
          <w:sz w:val="18"/>
          <w:szCs w:val="22"/>
          <w:lang w:val="hy-AM"/>
        </w:rPr>
        <w:t>կանոնակարգերի</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և</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Սննդամթերքի</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անվտանգության</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մասին</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ՀՀ</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օրենքի</w:t>
      </w:r>
      <w:r w:rsidRPr="00D82948">
        <w:rPr>
          <w:rFonts w:ascii="GHEA Grapalat" w:hAnsi="GHEA Grapalat" w:cs="Calibri"/>
          <w:b/>
          <w:bCs/>
          <w:color w:val="000000"/>
          <w:sz w:val="18"/>
          <w:szCs w:val="22"/>
          <w:lang w:val="pt-BR"/>
        </w:rPr>
        <w:t xml:space="preserve"> 9-</w:t>
      </w:r>
      <w:r w:rsidRPr="00D82948">
        <w:rPr>
          <w:rFonts w:ascii="Arial" w:hAnsi="Arial" w:cs="Arial"/>
          <w:b/>
          <w:bCs/>
          <w:color w:val="000000"/>
          <w:sz w:val="18"/>
          <w:szCs w:val="22"/>
          <w:lang w:val="hy-AM"/>
        </w:rPr>
        <w:t>րդ</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հոդվածի։</w:t>
      </w:r>
    </w:p>
    <w:p w14:paraId="65481253" w14:textId="77777777" w:rsidR="0067233A" w:rsidRPr="00A340E4" w:rsidRDefault="0067233A" w:rsidP="0067233A">
      <w:pPr>
        <w:ind w:left="360"/>
        <w:rPr>
          <w:rFonts w:ascii="GHEA Grapalat" w:hAnsi="GHEA Grapalat" w:cs="Calibri"/>
          <w:b/>
          <w:bCs/>
          <w:color w:val="FF0000"/>
          <w:sz w:val="18"/>
          <w:szCs w:val="22"/>
        </w:rPr>
      </w:pPr>
      <w:proofErr w:type="gramStart"/>
      <w:r>
        <w:rPr>
          <w:rFonts w:ascii="Arial" w:hAnsi="Arial" w:cs="Arial"/>
          <w:b/>
          <w:bCs/>
          <w:color w:val="FF0000"/>
          <w:sz w:val="18"/>
          <w:szCs w:val="22"/>
        </w:rPr>
        <w:t>Մատակարարմանը</w:t>
      </w:r>
      <w:r>
        <w:rPr>
          <w:rFonts w:ascii="Franklin Gothic Medium Cond" w:hAnsi="Franklin Gothic Medium Cond" w:cs="Franklin Gothic Medium Cond"/>
          <w:b/>
          <w:bCs/>
          <w:color w:val="FF0000"/>
          <w:sz w:val="18"/>
          <w:szCs w:val="22"/>
        </w:rPr>
        <w:t xml:space="preserve"> </w:t>
      </w:r>
      <w:r>
        <w:rPr>
          <w:rFonts w:ascii="Arial" w:hAnsi="Arial" w:cs="Arial"/>
          <w:b/>
          <w:bCs/>
          <w:color w:val="FF0000"/>
          <w:sz w:val="18"/>
          <w:szCs w:val="22"/>
        </w:rPr>
        <w:t>ներկայացվող</w:t>
      </w:r>
      <w:r>
        <w:rPr>
          <w:rFonts w:ascii="Franklin Gothic Medium Cond" w:hAnsi="Franklin Gothic Medium Cond" w:cs="Franklin Gothic Medium Cond"/>
          <w:b/>
          <w:bCs/>
          <w:color w:val="FF0000"/>
          <w:sz w:val="18"/>
          <w:szCs w:val="22"/>
        </w:rPr>
        <w:t xml:space="preserve"> </w:t>
      </w:r>
      <w:r>
        <w:rPr>
          <w:rFonts w:ascii="Arial" w:hAnsi="Arial" w:cs="Arial"/>
          <w:b/>
          <w:bCs/>
          <w:color w:val="FF0000"/>
          <w:sz w:val="18"/>
          <w:szCs w:val="22"/>
        </w:rPr>
        <w:t>պարտադիր</w:t>
      </w:r>
      <w:r>
        <w:rPr>
          <w:rFonts w:ascii="Franklin Gothic Medium Cond" w:hAnsi="Franklin Gothic Medium Cond" w:cs="Franklin Gothic Medium Cond"/>
          <w:b/>
          <w:bCs/>
          <w:color w:val="FF0000"/>
          <w:sz w:val="18"/>
          <w:szCs w:val="22"/>
        </w:rPr>
        <w:t xml:space="preserve"> </w:t>
      </w:r>
      <w:r>
        <w:rPr>
          <w:rFonts w:ascii="Arial" w:hAnsi="Arial" w:cs="Arial"/>
          <w:b/>
          <w:bCs/>
          <w:color w:val="FF0000"/>
          <w:sz w:val="18"/>
          <w:szCs w:val="22"/>
        </w:rPr>
        <w:t>պահանջներ</w:t>
      </w:r>
      <w:r>
        <w:rPr>
          <w:rFonts w:ascii="Franklin Gothic Medium Cond" w:hAnsi="Franklin Gothic Medium Cond" w:cs="Franklin Gothic Medium Cond"/>
          <w:b/>
          <w:bCs/>
          <w:color w:val="FF0000"/>
          <w:sz w:val="18"/>
          <w:szCs w:val="22"/>
        </w:rPr>
        <w:t>.</w:t>
      </w:r>
      <w:proofErr w:type="gramEnd"/>
    </w:p>
    <w:p w14:paraId="18F3E215" w14:textId="77777777" w:rsidR="0067233A" w:rsidRPr="00A340E4" w:rsidRDefault="0067233A" w:rsidP="0067233A">
      <w:pPr>
        <w:numPr>
          <w:ilvl w:val="0"/>
          <w:numId w:val="31"/>
        </w:numPr>
        <w:rPr>
          <w:rFonts w:ascii="GHEA Grapalat" w:hAnsi="GHEA Grapalat" w:cs="Calibri"/>
          <w:b/>
          <w:bCs/>
          <w:color w:val="000000"/>
          <w:sz w:val="18"/>
          <w:szCs w:val="22"/>
          <w:lang w:val="pt-BR"/>
        </w:rPr>
      </w:pPr>
      <w:r w:rsidRPr="00A340E4">
        <w:rPr>
          <w:rFonts w:ascii="Arial" w:hAnsi="Arial" w:cs="Arial"/>
          <w:b/>
          <w:bCs/>
          <w:color w:val="000000"/>
          <w:sz w:val="18"/>
          <w:szCs w:val="22"/>
          <w:lang w:val="pt-BR"/>
        </w:rPr>
        <w:t>Պայմանագրի</w:t>
      </w:r>
      <w:r w:rsidRPr="00A340E4">
        <w:rPr>
          <w:rFonts w:ascii="Franklin Gothic Medium Cond" w:hAnsi="Franklin Gothic Medium Cond" w:cs="Franklin Gothic Medium Cond"/>
          <w:b/>
          <w:bCs/>
          <w:color w:val="000000"/>
          <w:sz w:val="18"/>
          <w:szCs w:val="22"/>
          <w:lang w:val="pt-BR"/>
        </w:rPr>
        <w:t xml:space="preserve"> </w:t>
      </w:r>
      <w:r w:rsidRPr="00A340E4">
        <w:rPr>
          <w:rFonts w:ascii="Arial" w:hAnsi="Arial" w:cs="Arial"/>
          <w:b/>
          <w:bCs/>
          <w:color w:val="000000"/>
          <w:sz w:val="18"/>
          <w:szCs w:val="22"/>
          <w:lang w:val="pt-BR"/>
        </w:rPr>
        <w:t>շրջանակում</w:t>
      </w:r>
      <w:r w:rsidRPr="00A340E4">
        <w:rPr>
          <w:rFonts w:ascii="Franklin Gothic Medium Cond" w:hAnsi="Franklin Gothic Medium Cond" w:cs="Franklin Gothic Medium Cond"/>
          <w:b/>
          <w:bCs/>
          <w:color w:val="000000"/>
          <w:sz w:val="18"/>
          <w:szCs w:val="22"/>
          <w:lang w:val="pt-BR"/>
        </w:rPr>
        <w:t xml:space="preserve"> </w:t>
      </w:r>
      <w:r w:rsidRPr="00A340E4">
        <w:rPr>
          <w:rFonts w:ascii="Arial" w:hAnsi="Arial" w:cs="Arial"/>
          <w:b/>
          <w:bCs/>
          <w:color w:val="000000"/>
          <w:sz w:val="18"/>
          <w:szCs w:val="22"/>
          <w:lang w:val="pt-BR"/>
        </w:rPr>
        <w:t>մատակարարումը</w:t>
      </w:r>
      <w:r w:rsidRPr="00A340E4">
        <w:rPr>
          <w:rFonts w:ascii="Franklin Gothic Medium Cond" w:hAnsi="Franklin Gothic Medium Cond" w:cs="Franklin Gothic Medium Cond"/>
          <w:b/>
          <w:bCs/>
          <w:color w:val="000000"/>
          <w:sz w:val="18"/>
          <w:szCs w:val="22"/>
          <w:lang w:val="pt-BR"/>
        </w:rPr>
        <w:t xml:space="preserve"> </w:t>
      </w:r>
      <w:r w:rsidRPr="00A340E4">
        <w:rPr>
          <w:rFonts w:ascii="Arial" w:hAnsi="Arial" w:cs="Arial"/>
          <w:b/>
          <w:bCs/>
          <w:color w:val="000000"/>
          <w:sz w:val="18"/>
          <w:szCs w:val="22"/>
          <w:lang w:val="pt-BR"/>
        </w:rPr>
        <w:t>իրականացվում</w:t>
      </w:r>
      <w:r w:rsidRPr="00A340E4">
        <w:rPr>
          <w:rFonts w:ascii="Franklin Gothic Medium Cond" w:hAnsi="Franklin Gothic Medium Cond" w:cs="Franklin Gothic Medium Cond"/>
          <w:b/>
          <w:bCs/>
          <w:color w:val="000000"/>
          <w:sz w:val="18"/>
          <w:szCs w:val="22"/>
          <w:lang w:val="pt-BR"/>
        </w:rPr>
        <w:t xml:space="preserve"> </w:t>
      </w:r>
      <w:r w:rsidRPr="00A340E4">
        <w:rPr>
          <w:rFonts w:ascii="Arial" w:hAnsi="Arial" w:cs="Arial"/>
          <w:b/>
          <w:bCs/>
          <w:color w:val="000000"/>
          <w:sz w:val="18"/>
          <w:szCs w:val="22"/>
          <w:lang w:val="pt-BR"/>
        </w:rPr>
        <w:t>է</w:t>
      </w:r>
      <w:r w:rsidRPr="00A340E4">
        <w:rPr>
          <w:rFonts w:ascii="Franklin Gothic Medium Cond" w:hAnsi="Franklin Gothic Medium Cond" w:cs="Franklin Gothic Medium Cond"/>
          <w:b/>
          <w:bCs/>
          <w:color w:val="000000"/>
          <w:sz w:val="18"/>
          <w:szCs w:val="22"/>
          <w:lang w:val="pt-BR"/>
        </w:rPr>
        <w:t xml:space="preserve"> </w:t>
      </w:r>
      <w:r w:rsidRPr="00A340E4">
        <w:rPr>
          <w:rFonts w:ascii="Arial" w:hAnsi="Arial" w:cs="Arial"/>
          <w:b/>
          <w:bCs/>
          <w:color w:val="000000"/>
          <w:sz w:val="18"/>
          <w:szCs w:val="22"/>
          <w:lang w:val="pt-BR"/>
        </w:rPr>
        <w:t>սովորողների</w:t>
      </w:r>
      <w:r w:rsidRPr="00A340E4">
        <w:rPr>
          <w:rFonts w:ascii="Franklin Gothic Medium Cond" w:hAnsi="Franklin Gothic Medium Cond" w:cs="Franklin Gothic Medium Cond"/>
          <w:b/>
          <w:bCs/>
          <w:color w:val="000000"/>
          <w:sz w:val="18"/>
          <w:szCs w:val="22"/>
          <w:lang w:val="pt-BR"/>
        </w:rPr>
        <w:t xml:space="preserve"> </w:t>
      </w:r>
      <w:r w:rsidRPr="00A340E4">
        <w:rPr>
          <w:rFonts w:ascii="Arial" w:hAnsi="Arial" w:cs="Arial"/>
          <w:b/>
          <w:bCs/>
          <w:color w:val="000000"/>
          <w:sz w:val="18"/>
          <w:szCs w:val="22"/>
          <w:lang w:val="pt-BR"/>
        </w:rPr>
        <w:t>փաստացի</w:t>
      </w:r>
      <w:r w:rsidRPr="00A340E4">
        <w:rPr>
          <w:rFonts w:ascii="Franklin Gothic Medium Cond" w:hAnsi="Franklin Gothic Medium Cond" w:cs="Franklin Gothic Medium Cond"/>
          <w:b/>
          <w:bCs/>
          <w:color w:val="000000"/>
          <w:sz w:val="18"/>
          <w:szCs w:val="22"/>
          <w:lang w:val="pt-BR"/>
        </w:rPr>
        <w:t xml:space="preserve"> </w:t>
      </w:r>
      <w:r w:rsidRPr="00A340E4">
        <w:rPr>
          <w:rFonts w:ascii="Arial" w:hAnsi="Arial" w:cs="Arial"/>
          <w:b/>
          <w:bCs/>
          <w:color w:val="000000"/>
          <w:sz w:val="18"/>
          <w:szCs w:val="22"/>
          <w:lang w:val="pt-BR"/>
        </w:rPr>
        <w:t>հաճախումների</w:t>
      </w:r>
      <w:r w:rsidRPr="00A340E4">
        <w:rPr>
          <w:rFonts w:ascii="Franklin Gothic Medium Cond" w:hAnsi="Franklin Gothic Medium Cond" w:cs="Franklin Gothic Medium Cond"/>
          <w:b/>
          <w:bCs/>
          <w:color w:val="000000"/>
          <w:sz w:val="18"/>
          <w:szCs w:val="22"/>
          <w:lang w:val="pt-BR"/>
        </w:rPr>
        <w:t xml:space="preserve"> </w:t>
      </w:r>
      <w:r w:rsidRPr="00A340E4">
        <w:rPr>
          <w:rFonts w:ascii="Arial" w:hAnsi="Arial" w:cs="Arial"/>
          <w:b/>
          <w:bCs/>
          <w:color w:val="000000"/>
          <w:sz w:val="18"/>
          <w:szCs w:val="22"/>
          <w:lang w:val="pt-BR"/>
        </w:rPr>
        <w:t>հիման</w:t>
      </w:r>
      <w:r w:rsidRPr="00A340E4">
        <w:rPr>
          <w:rFonts w:ascii="Franklin Gothic Medium Cond" w:hAnsi="Franklin Gothic Medium Cond" w:cs="Franklin Gothic Medium Cond"/>
          <w:b/>
          <w:bCs/>
          <w:color w:val="000000"/>
          <w:sz w:val="18"/>
          <w:szCs w:val="22"/>
          <w:lang w:val="pt-BR"/>
        </w:rPr>
        <w:t xml:space="preserve"> </w:t>
      </w:r>
      <w:r w:rsidRPr="00A340E4">
        <w:rPr>
          <w:rFonts w:ascii="Arial" w:hAnsi="Arial" w:cs="Arial"/>
          <w:b/>
          <w:bCs/>
          <w:color w:val="000000"/>
          <w:sz w:val="18"/>
          <w:szCs w:val="22"/>
          <w:lang w:val="pt-BR"/>
        </w:rPr>
        <w:t>վրա</w:t>
      </w:r>
      <w:r>
        <w:rPr>
          <w:rFonts w:ascii="Arial" w:hAnsi="Arial" w:cs="Arial"/>
          <w:b/>
          <w:bCs/>
          <w:color w:val="000000"/>
          <w:sz w:val="18"/>
          <w:szCs w:val="22"/>
          <w:lang w:val="pt-BR"/>
        </w:rPr>
        <w:t>՝</w:t>
      </w:r>
      <w:r>
        <w:rPr>
          <w:rFonts w:ascii="Franklin Gothic Medium Cond" w:hAnsi="Franklin Gothic Medium Cond" w:cs="Franklin Gothic Medium Cond"/>
          <w:b/>
          <w:bCs/>
          <w:color w:val="000000"/>
          <w:sz w:val="18"/>
          <w:szCs w:val="22"/>
          <w:lang w:val="pt-BR"/>
        </w:rPr>
        <w:t xml:space="preserve"> </w:t>
      </w:r>
      <w:r>
        <w:rPr>
          <w:rFonts w:ascii="Arial" w:hAnsi="Arial" w:cs="Arial"/>
          <w:b/>
          <w:bCs/>
          <w:color w:val="000000"/>
          <w:sz w:val="18"/>
          <w:szCs w:val="22"/>
          <w:lang w:val="pt-BR"/>
        </w:rPr>
        <w:t>ըստ</w:t>
      </w:r>
      <w:r>
        <w:rPr>
          <w:rFonts w:ascii="Franklin Gothic Medium Cond" w:hAnsi="Franklin Gothic Medium Cond" w:cs="Franklin Gothic Medium Cond"/>
          <w:b/>
          <w:bCs/>
          <w:color w:val="000000"/>
          <w:sz w:val="18"/>
          <w:szCs w:val="22"/>
          <w:lang w:val="pt-BR"/>
        </w:rPr>
        <w:t xml:space="preserve"> </w:t>
      </w:r>
      <w:r>
        <w:rPr>
          <w:rFonts w:ascii="Arial" w:hAnsi="Arial" w:cs="Arial"/>
          <w:b/>
          <w:bCs/>
          <w:color w:val="000000"/>
          <w:sz w:val="18"/>
          <w:szCs w:val="22"/>
          <w:lang w:val="pt-BR"/>
        </w:rPr>
        <w:t>պատվիրատուհի</w:t>
      </w:r>
      <w:r>
        <w:rPr>
          <w:rFonts w:ascii="Franklin Gothic Medium Cond" w:hAnsi="Franklin Gothic Medium Cond" w:cs="Franklin Gothic Medium Cond"/>
          <w:b/>
          <w:bCs/>
          <w:color w:val="000000"/>
          <w:sz w:val="18"/>
          <w:szCs w:val="22"/>
          <w:lang w:val="pt-BR"/>
        </w:rPr>
        <w:t xml:space="preserve"> </w:t>
      </w:r>
      <w:r>
        <w:rPr>
          <w:rFonts w:ascii="Arial" w:hAnsi="Arial" w:cs="Arial"/>
          <w:b/>
          <w:bCs/>
          <w:color w:val="000000"/>
          <w:sz w:val="18"/>
          <w:szCs w:val="22"/>
          <w:lang w:val="pt-BR"/>
        </w:rPr>
        <w:t>ներկայացրած</w:t>
      </w:r>
      <w:r>
        <w:rPr>
          <w:rFonts w:ascii="Franklin Gothic Medium Cond" w:hAnsi="Franklin Gothic Medium Cond" w:cs="Franklin Gothic Medium Cond"/>
          <w:b/>
          <w:bCs/>
          <w:color w:val="000000"/>
          <w:sz w:val="18"/>
          <w:szCs w:val="22"/>
          <w:lang w:val="pt-BR"/>
        </w:rPr>
        <w:t xml:space="preserve"> </w:t>
      </w:r>
      <w:r>
        <w:rPr>
          <w:rFonts w:ascii="Arial" w:hAnsi="Arial" w:cs="Arial"/>
          <w:b/>
          <w:bCs/>
          <w:color w:val="000000"/>
          <w:sz w:val="18"/>
          <w:szCs w:val="22"/>
          <w:lang w:val="pt-BR"/>
        </w:rPr>
        <w:t>հայտի</w:t>
      </w:r>
      <w:r w:rsidRPr="00A340E4">
        <w:rPr>
          <w:rFonts w:ascii="GHEA Grapalat" w:hAnsi="GHEA Grapalat" w:cs="Calibri"/>
          <w:b/>
          <w:bCs/>
          <w:color w:val="000000"/>
          <w:sz w:val="18"/>
          <w:szCs w:val="22"/>
          <w:lang w:val="pt-BR"/>
        </w:rPr>
        <w:t xml:space="preserve">: </w:t>
      </w:r>
    </w:p>
    <w:p w14:paraId="5F34F0A1" w14:textId="77777777" w:rsidR="0067233A" w:rsidRPr="007C7455" w:rsidRDefault="0067233A" w:rsidP="0067233A">
      <w:pPr>
        <w:jc w:val="center"/>
        <w:rPr>
          <w:rFonts w:ascii="GHEA Grapalat" w:hAnsi="GHEA Grapalat"/>
          <w:sz w:val="20"/>
          <w:lang w:val="hy-AM"/>
        </w:rPr>
      </w:pPr>
    </w:p>
    <w:p w14:paraId="0D0048C0" w14:textId="77777777" w:rsidR="0067233A" w:rsidRDefault="0067233A" w:rsidP="0067233A">
      <w:pPr>
        <w:jc w:val="center"/>
        <w:rPr>
          <w:rFonts w:ascii="GHEA Grapalat" w:hAnsi="GHEA Grapalat"/>
          <w:sz w:val="20"/>
          <w:lang w:val="hy-AM"/>
        </w:rPr>
      </w:pPr>
      <w:r w:rsidRPr="007C7455">
        <w:rPr>
          <w:rFonts w:ascii="GHEA Grapalat" w:hAnsi="GHEA Grapalat"/>
          <w:sz w:val="20"/>
          <w:lang w:val="hy-AM"/>
        </w:rPr>
        <w:tab/>
        <w:t xml:space="preserve">                                                          </w:t>
      </w:r>
    </w:p>
    <w:p w14:paraId="5EF3B5AE" w14:textId="77777777" w:rsidR="0067233A" w:rsidRPr="0077201E" w:rsidRDefault="0067233A" w:rsidP="0067233A">
      <w:pPr>
        <w:jc w:val="center"/>
        <w:rPr>
          <w:rFonts w:ascii="GHEA Grapalat" w:hAnsi="GHEA Grapalat" w:cs="Sylfaen"/>
          <w:bCs/>
          <w:sz w:val="18"/>
          <w:szCs w:val="16"/>
          <w:lang w:val="nb-NO"/>
        </w:rPr>
      </w:pPr>
    </w:p>
    <w:tbl>
      <w:tblPr>
        <w:tblW w:w="10375" w:type="dxa"/>
        <w:jc w:val="center"/>
        <w:tblLayout w:type="fixed"/>
        <w:tblLook w:val="0000" w:firstRow="0" w:lastRow="0" w:firstColumn="0" w:lastColumn="0" w:noHBand="0" w:noVBand="0"/>
      </w:tblPr>
      <w:tblGrid>
        <w:gridCol w:w="4536"/>
        <w:gridCol w:w="760"/>
        <w:gridCol w:w="5079"/>
      </w:tblGrid>
      <w:tr w:rsidR="0067233A" w:rsidRPr="007C7455" w14:paraId="70DEF0C8" w14:textId="77777777" w:rsidTr="0067233A">
        <w:trPr>
          <w:trHeight w:val="80"/>
          <w:jc w:val="center"/>
        </w:trPr>
        <w:tc>
          <w:tcPr>
            <w:tcW w:w="4536" w:type="dxa"/>
          </w:tcPr>
          <w:p w14:paraId="468DBC70" w14:textId="77777777" w:rsidR="0067233A" w:rsidRPr="006C7D6F" w:rsidRDefault="0067233A" w:rsidP="00E36C8E">
            <w:pPr>
              <w:rPr>
                <w:rFonts w:ascii="GHEA Grapalat" w:hAnsi="GHEA Grapalat"/>
                <w:sz w:val="18"/>
                <w:szCs w:val="16"/>
              </w:rPr>
            </w:pPr>
          </w:p>
        </w:tc>
        <w:tc>
          <w:tcPr>
            <w:tcW w:w="760" w:type="dxa"/>
          </w:tcPr>
          <w:p w14:paraId="4682E190" w14:textId="77777777" w:rsidR="0067233A" w:rsidRPr="006C7D6F" w:rsidRDefault="0067233A" w:rsidP="0067233A">
            <w:pPr>
              <w:jc w:val="center"/>
              <w:rPr>
                <w:rFonts w:ascii="GHEA Grapalat" w:hAnsi="GHEA Grapalat"/>
                <w:sz w:val="18"/>
                <w:szCs w:val="16"/>
              </w:rPr>
            </w:pPr>
          </w:p>
        </w:tc>
        <w:tc>
          <w:tcPr>
            <w:tcW w:w="5079" w:type="dxa"/>
          </w:tcPr>
          <w:p w14:paraId="26143917" w14:textId="77777777" w:rsidR="0067233A" w:rsidRPr="006C7D6F" w:rsidRDefault="0067233A" w:rsidP="0067233A">
            <w:pPr>
              <w:jc w:val="center"/>
              <w:rPr>
                <w:rFonts w:ascii="GHEA Grapalat" w:hAnsi="GHEA Grapalat"/>
                <w:sz w:val="18"/>
                <w:szCs w:val="16"/>
              </w:rPr>
            </w:pPr>
          </w:p>
        </w:tc>
      </w:tr>
    </w:tbl>
    <w:p w14:paraId="33C82929" w14:textId="77777777" w:rsidR="00071D1C" w:rsidRPr="00441286" w:rsidRDefault="00071D1C" w:rsidP="00EF3662">
      <w:pPr>
        <w:jc w:val="center"/>
        <w:rPr>
          <w:rFonts w:ascii="GHEA Grapalat" w:hAnsi="GHEA Grapalat"/>
          <w:sz w:val="18"/>
          <w:szCs w:val="18"/>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441286" w14:paraId="628ADE27" w14:textId="77777777" w:rsidTr="00E22E51">
        <w:trPr>
          <w:jc w:val="center"/>
        </w:trPr>
        <w:tc>
          <w:tcPr>
            <w:tcW w:w="4536" w:type="dxa"/>
          </w:tcPr>
          <w:p w14:paraId="20DFD127" w14:textId="77777777" w:rsidR="00B46BD1" w:rsidRDefault="00B46BD1" w:rsidP="00E36C8E">
            <w:pPr>
              <w:rPr>
                <w:rFonts w:ascii="GHEA Grapalat" w:hAnsi="GHEA Grapalat" w:cs="Sylfaen"/>
                <w:b/>
                <w:bCs/>
                <w:sz w:val="22"/>
                <w:szCs w:val="22"/>
                <w:lang w:val="nb-NO"/>
              </w:rPr>
            </w:pPr>
          </w:p>
          <w:p w14:paraId="4567950B" w14:textId="77777777" w:rsidR="00B46BD1" w:rsidRDefault="00B46BD1" w:rsidP="005B12CE">
            <w:pPr>
              <w:jc w:val="center"/>
              <w:rPr>
                <w:rFonts w:ascii="GHEA Grapalat" w:hAnsi="GHEA Grapalat" w:cs="Sylfaen"/>
                <w:b/>
                <w:bCs/>
                <w:sz w:val="22"/>
                <w:szCs w:val="22"/>
                <w:lang w:val="nb-NO"/>
              </w:rPr>
            </w:pPr>
          </w:p>
          <w:p w14:paraId="31CD929A" w14:textId="77777777" w:rsidR="00B46BD1" w:rsidRDefault="00B46BD1" w:rsidP="005B12CE">
            <w:pPr>
              <w:jc w:val="center"/>
              <w:rPr>
                <w:rFonts w:ascii="GHEA Grapalat" w:hAnsi="GHEA Grapalat" w:cs="Sylfaen"/>
                <w:b/>
                <w:bCs/>
                <w:sz w:val="22"/>
                <w:szCs w:val="22"/>
                <w:lang w:val="nb-NO"/>
              </w:rPr>
            </w:pPr>
          </w:p>
          <w:p w14:paraId="367DDBFD" w14:textId="77777777" w:rsidR="00B46BD1" w:rsidRDefault="00B46BD1" w:rsidP="005B12CE">
            <w:pPr>
              <w:jc w:val="center"/>
              <w:rPr>
                <w:rFonts w:ascii="GHEA Grapalat" w:hAnsi="GHEA Grapalat" w:cs="Sylfaen"/>
                <w:b/>
                <w:bCs/>
                <w:sz w:val="22"/>
                <w:szCs w:val="22"/>
                <w:lang w:val="nb-NO"/>
              </w:rPr>
            </w:pPr>
          </w:p>
          <w:p w14:paraId="156D3BAD" w14:textId="77777777" w:rsidR="00B46BD1" w:rsidRDefault="00B46BD1" w:rsidP="005B12CE">
            <w:pPr>
              <w:jc w:val="center"/>
              <w:rPr>
                <w:rFonts w:ascii="GHEA Grapalat" w:hAnsi="GHEA Grapalat" w:cs="Sylfaen"/>
                <w:b/>
                <w:bCs/>
                <w:sz w:val="22"/>
                <w:szCs w:val="22"/>
                <w:lang w:val="nb-NO"/>
              </w:rPr>
            </w:pPr>
          </w:p>
          <w:p w14:paraId="1A970942" w14:textId="77777777" w:rsidR="005B12CE" w:rsidRPr="0021760A" w:rsidRDefault="005B12CE" w:rsidP="005B12CE">
            <w:pPr>
              <w:jc w:val="center"/>
              <w:rPr>
                <w:rFonts w:ascii="GHEA Grapalat" w:hAnsi="GHEA Grapalat" w:cs="Sylfaen"/>
                <w:b/>
                <w:bCs/>
                <w:sz w:val="22"/>
                <w:szCs w:val="22"/>
                <w:lang w:val="nb-NO"/>
              </w:rPr>
            </w:pPr>
            <w:r w:rsidRPr="0021760A">
              <w:rPr>
                <w:rFonts w:ascii="GHEA Grapalat" w:hAnsi="GHEA Grapalat" w:cs="Sylfaen"/>
                <w:b/>
                <w:bCs/>
                <w:sz w:val="22"/>
                <w:szCs w:val="22"/>
                <w:lang w:val="nb-NO"/>
              </w:rPr>
              <w:t>ԳՆՈՐԴ</w:t>
            </w:r>
          </w:p>
          <w:p w14:paraId="2F4ADF4D" w14:textId="77777777" w:rsidR="005B12CE" w:rsidRPr="00752291" w:rsidRDefault="00EF4F3E" w:rsidP="005B12CE">
            <w:pPr>
              <w:spacing w:line="360" w:lineRule="auto"/>
              <w:jc w:val="center"/>
              <w:rPr>
                <w:rFonts w:ascii="GHEA Grapalat" w:hAnsi="GHEA Grapalat"/>
                <w:b/>
                <w:lang w:val="af-ZA"/>
              </w:rPr>
            </w:pPr>
            <w:r>
              <w:rPr>
                <w:rFonts w:ascii="GHEA Grapalat" w:hAnsi="GHEA Grapalat"/>
                <w:b/>
                <w:lang w:val="af-ZA"/>
              </w:rPr>
              <w:t>«</w:t>
            </w:r>
            <w:r>
              <w:rPr>
                <w:rFonts w:ascii="Arial" w:hAnsi="Arial" w:cs="Arial"/>
                <w:b/>
                <w:lang w:val="af-ZA"/>
              </w:rPr>
              <w:t xml:space="preserve">Մայակովսկու Հ.Հովհաննիսյանի </w:t>
            </w:r>
            <w:r w:rsidR="005B12CE" w:rsidRPr="00752291">
              <w:rPr>
                <w:rFonts w:ascii="GHEA Grapalat" w:hAnsi="GHEA Grapalat"/>
                <w:b/>
                <w:lang w:val="af-ZA"/>
              </w:rPr>
              <w:t xml:space="preserve"> անվան միջնակարգ դպրոց»ՊՈԱԿ</w:t>
            </w:r>
          </w:p>
          <w:p w14:paraId="66655AE5" w14:textId="77777777" w:rsidR="005B12CE" w:rsidRPr="00752291" w:rsidRDefault="005B12CE" w:rsidP="005B12CE">
            <w:pPr>
              <w:spacing w:line="360" w:lineRule="auto"/>
              <w:jc w:val="center"/>
              <w:rPr>
                <w:rFonts w:ascii="GHEA Grapalat" w:hAnsi="GHEA Grapalat"/>
                <w:b/>
                <w:lang w:val="af-ZA"/>
              </w:rPr>
            </w:pPr>
            <w:r w:rsidRPr="00752291">
              <w:rPr>
                <w:rFonts w:ascii="GHEA Grapalat" w:hAnsi="GHEA Grapalat"/>
                <w:b/>
                <w:lang w:val="af-ZA"/>
              </w:rPr>
              <w:t>ՀՀ Ֆինանսների Նախարարության աշխատակազմի գործառնական վարչություն</w:t>
            </w:r>
          </w:p>
          <w:p w14:paraId="595CFFCC" w14:textId="77777777" w:rsidR="005B12CE" w:rsidRPr="00752291" w:rsidRDefault="005B12CE" w:rsidP="005B12CE">
            <w:pPr>
              <w:spacing w:line="360" w:lineRule="auto"/>
              <w:jc w:val="center"/>
              <w:rPr>
                <w:rFonts w:ascii="GHEA Grapalat" w:hAnsi="GHEA Grapalat"/>
                <w:b/>
                <w:lang w:val="af-ZA"/>
              </w:rPr>
            </w:pPr>
            <w:r w:rsidRPr="00752291">
              <w:rPr>
                <w:rFonts w:ascii="GHEA Grapalat" w:hAnsi="GHEA Grapalat"/>
                <w:b/>
                <w:lang w:val="af-ZA"/>
              </w:rPr>
              <w:t>ՀՀ 900108</w:t>
            </w:r>
            <w:r w:rsidR="00EF4F3E">
              <w:rPr>
                <w:rFonts w:ascii="GHEA Grapalat" w:hAnsi="GHEA Grapalat"/>
                <w:b/>
                <w:lang w:val="af-ZA"/>
              </w:rPr>
              <w:t>000267</w:t>
            </w:r>
          </w:p>
          <w:p w14:paraId="5FCE1192" w14:textId="77777777" w:rsidR="005B12CE" w:rsidRPr="00752291" w:rsidRDefault="005B12CE" w:rsidP="005B12CE">
            <w:pPr>
              <w:spacing w:line="360" w:lineRule="auto"/>
              <w:rPr>
                <w:rFonts w:ascii="GHEA Grapalat" w:hAnsi="GHEA Grapalat" w:cs="Sylfaen"/>
                <w:b/>
                <w:bCs/>
                <w:lang w:val="nb-NO"/>
              </w:rPr>
            </w:pPr>
            <w:r w:rsidRPr="00752291">
              <w:rPr>
                <w:rFonts w:ascii="GHEA Grapalat" w:hAnsi="GHEA Grapalat"/>
                <w:b/>
                <w:lang w:val="af-ZA"/>
              </w:rPr>
              <w:t xml:space="preserve">                     ՀՎՀՀ 035</w:t>
            </w:r>
            <w:r w:rsidR="00EF4F3E">
              <w:rPr>
                <w:rFonts w:ascii="GHEA Grapalat" w:hAnsi="GHEA Grapalat"/>
                <w:b/>
                <w:lang w:val="af-ZA"/>
              </w:rPr>
              <w:t>10294</w:t>
            </w:r>
          </w:p>
          <w:p w14:paraId="7F84ED6B" w14:textId="77777777" w:rsidR="005B12CE" w:rsidRPr="0021760A" w:rsidRDefault="005B12CE" w:rsidP="005B12CE">
            <w:pPr>
              <w:rPr>
                <w:rFonts w:ascii="GHEA Grapalat" w:hAnsi="GHEA Grapalat"/>
                <w:sz w:val="22"/>
                <w:szCs w:val="22"/>
                <w:lang w:val="nb-NO"/>
              </w:rPr>
            </w:pPr>
          </w:p>
          <w:p w14:paraId="29952AD7" w14:textId="77777777" w:rsidR="005B12CE" w:rsidRPr="0021760A" w:rsidRDefault="005B12CE" w:rsidP="005B12CE">
            <w:pPr>
              <w:rPr>
                <w:rFonts w:ascii="GHEA Grapalat" w:hAnsi="GHEA Grapalat"/>
                <w:sz w:val="22"/>
                <w:szCs w:val="22"/>
                <w:lang w:val="nb-NO"/>
              </w:rPr>
            </w:pPr>
          </w:p>
          <w:p w14:paraId="5A995571" w14:textId="77777777" w:rsidR="005B12CE" w:rsidRPr="0021760A" w:rsidRDefault="005B12CE" w:rsidP="005B12CE">
            <w:pPr>
              <w:jc w:val="center"/>
              <w:rPr>
                <w:rFonts w:ascii="GHEA Grapalat" w:hAnsi="GHEA Grapalat"/>
                <w:sz w:val="22"/>
                <w:szCs w:val="22"/>
                <w:lang w:val="nb-NO"/>
              </w:rPr>
            </w:pPr>
            <w:r w:rsidRPr="0021760A">
              <w:rPr>
                <w:rFonts w:ascii="GHEA Grapalat" w:hAnsi="GHEA Grapalat"/>
                <w:sz w:val="22"/>
                <w:szCs w:val="22"/>
                <w:lang w:val="nb-NO"/>
              </w:rPr>
              <w:t>---------------------------------</w:t>
            </w:r>
          </w:p>
          <w:p w14:paraId="476FBA00" w14:textId="77777777" w:rsidR="005B12CE" w:rsidRPr="0021760A" w:rsidRDefault="005B12CE" w:rsidP="005B12CE">
            <w:pPr>
              <w:jc w:val="center"/>
              <w:rPr>
                <w:rFonts w:ascii="GHEA Grapalat" w:hAnsi="GHEA Grapalat"/>
                <w:sz w:val="22"/>
                <w:szCs w:val="22"/>
                <w:lang w:val="nb-NO"/>
              </w:rPr>
            </w:pPr>
            <w:r w:rsidRPr="0021760A">
              <w:rPr>
                <w:rFonts w:ascii="GHEA Grapalat" w:hAnsi="GHEA Grapalat"/>
                <w:sz w:val="22"/>
                <w:szCs w:val="22"/>
                <w:lang w:val="nb-NO"/>
              </w:rPr>
              <w:t>/</w:t>
            </w:r>
            <w:r w:rsidRPr="0021760A">
              <w:rPr>
                <w:rFonts w:ascii="GHEA Grapalat" w:hAnsi="GHEA Grapalat" w:cs="Sylfaen"/>
                <w:sz w:val="22"/>
                <w:szCs w:val="22"/>
                <w:lang w:val="ru-RU"/>
              </w:rPr>
              <w:t>ստորագրություն</w:t>
            </w:r>
            <w:r w:rsidRPr="0021760A">
              <w:rPr>
                <w:rFonts w:ascii="GHEA Grapalat" w:hAnsi="GHEA Grapalat"/>
                <w:sz w:val="22"/>
                <w:szCs w:val="22"/>
                <w:lang w:val="nb-NO"/>
              </w:rPr>
              <w:t>/</w:t>
            </w:r>
          </w:p>
          <w:p w14:paraId="243F65B2" w14:textId="77777777" w:rsidR="00071D1C" w:rsidRPr="005B12CE" w:rsidRDefault="005B12CE" w:rsidP="005B12CE">
            <w:pPr>
              <w:jc w:val="center"/>
              <w:rPr>
                <w:rFonts w:ascii="GHEA Grapalat" w:hAnsi="GHEA Grapalat"/>
                <w:sz w:val="18"/>
                <w:szCs w:val="18"/>
                <w:lang w:val="af-ZA"/>
              </w:rPr>
            </w:pPr>
            <w:r w:rsidRPr="0021760A">
              <w:rPr>
                <w:rFonts w:ascii="GHEA Grapalat" w:hAnsi="GHEA Grapalat" w:cs="Sylfaen"/>
                <w:sz w:val="22"/>
                <w:szCs w:val="22"/>
                <w:lang w:val="ru-RU"/>
              </w:rPr>
              <w:t>Կ</w:t>
            </w:r>
            <w:r w:rsidRPr="00D46DAE">
              <w:rPr>
                <w:rFonts w:ascii="GHEA Grapalat" w:hAnsi="GHEA Grapalat"/>
                <w:sz w:val="22"/>
                <w:szCs w:val="22"/>
                <w:lang w:val="af-ZA"/>
              </w:rPr>
              <w:t>.</w:t>
            </w:r>
            <w:r w:rsidRPr="0021760A">
              <w:rPr>
                <w:rFonts w:ascii="GHEA Grapalat" w:hAnsi="GHEA Grapalat" w:cs="Sylfaen"/>
                <w:sz w:val="22"/>
                <w:szCs w:val="22"/>
                <w:lang w:val="ru-RU"/>
              </w:rPr>
              <w:t>Տ</w:t>
            </w:r>
          </w:p>
        </w:tc>
        <w:tc>
          <w:tcPr>
            <w:tcW w:w="760" w:type="dxa"/>
          </w:tcPr>
          <w:p w14:paraId="2F2D3362" w14:textId="77777777" w:rsidR="00071D1C" w:rsidRPr="005B12CE" w:rsidRDefault="00071D1C" w:rsidP="00EF3662">
            <w:pPr>
              <w:jc w:val="center"/>
              <w:rPr>
                <w:rFonts w:ascii="GHEA Grapalat" w:hAnsi="GHEA Grapalat"/>
                <w:sz w:val="18"/>
                <w:szCs w:val="18"/>
                <w:lang w:val="af-ZA"/>
              </w:rPr>
            </w:pPr>
          </w:p>
        </w:tc>
        <w:tc>
          <w:tcPr>
            <w:tcW w:w="4343" w:type="dxa"/>
          </w:tcPr>
          <w:p w14:paraId="741908A5" w14:textId="77777777" w:rsidR="00B46BD1" w:rsidRDefault="00B46BD1" w:rsidP="00EF3662">
            <w:pPr>
              <w:jc w:val="center"/>
              <w:rPr>
                <w:rFonts w:ascii="GHEA Grapalat" w:hAnsi="GHEA Grapalat" w:cs="Sylfaen"/>
                <w:b/>
                <w:bCs/>
                <w:sz w:val="18"/>
                <w:szCs w:val="18"/>
                <w:lang w:val="pt-BR"/>
              </w:rPr>
            </w:pPr>
          </w:p>
          <w:p w14:paraId="7F6D9E2B" w14:textId="77777777" w:rsidR="00B46BD1" w:rsidRDefault="00B46BD1" w:rsidP="00EF3662">
            <w:pPr>
              <w:jc w:val="center"/>
              <w:rPr>
                <w:rFonts w:ascii="GHEA Grapalat" w:hAnsi="GHEA Grapalat" w:cs="Sylfaen"/>
                <w:b/>
                <w:bCs/>
                <w:sz w:val="18"/>
                <w:szCs w:val="18"/>
                <w:lang w:val="pt-BR"/>
              </w:rPr>
            </w:pPr>
          </w:p>
          <w:p w14:paraId="2B59DE1E" w14:textId="77777777" w:rsidR="00B46BD1" w:rsidRDefault="00B46BD1" w:rsidP="00EF3662">
            <w:pPr>
              <w:jc w:val="center"/>
              <w:rPr>
                <w:rFonts w:ascii="GHEA Grapalat" w:hAnsi="GHEA Grapalat" w:cs="Sylfaen"/>
                <w:b/>
                <w:bCs/>
                <w:sz w:val="18"/>
                <w:szCs w:val="18"/>
                <w:lang w:val="pt-BR"/>
              </w:rPr>
            </w:pPr>
          </w:p>
          <w:p w14:paraId="31AB0089" w14:textId="77777777" w:rsidR="00B46BD1" w:rsidRDefault="00B46BD1" w:rsidP="00EF3662">
            <w:pPr>
              <w:jc w:val="center"/>
              <w:rPr>
                <w:rFonts w:ascii="GHEA Grapalat" w:hAnsi="GHEA Grapalat" w:cs="Sylfaen"/>
                <w:b/>
                <w:bCs/>
                <w:sz w:val="18"/>
                <w:szCs w:val="18"/>
                <w:lang w:val="pt-BR"/>
              </w:rPr>
            </w:pPr>
          </w:p>
          <w:p w14:paraId="0840673B" w14:textId="77777777" w:rsidR="00B46BD1" w:rsidRDefault="00B46BD1" w:rsidP="00EF3662">
            <w:pPr>
              <w:jc w:val="center"/>
              <w:rPr>
                <w:rFonts w:ascii="GHEA Grapalat" w:hAnsi="GHEA Grapalat" w:cs="Sylfaen"/>
                <w:b/>
                <w:bCs/>
                <w:sz w:val="18"/>
                <w:szCs w:val="18"/>
                <w:lang w:val="pt-BR"/>
              </w:rPr>
            </w:pPr>
          </w:p>
          <w:p w14:paraId="29C505A5" w14:textId="77777777" w:rsidR="00B46BD1" w:rsidRDefault="00B46BD1" w:rsidP="00EF3662">
            <w:pPr>
              <w:jc w:val="center"/>
              <w:rPr>
                <w:rFonts w:ascii="GHEA Grapalat" w:hAnsi="GHEA Grapalat" w:cs="Sylfaen"/>
                <w:b/>
                <w:bCs/>
                <w:sz w:val="18"/>
                <w:szCs w:val="18"/>
                <w:lang w:val="pt-BR"/>
              </w:rPr>
            </w:pPr>
          </w:p>
          <w:p w14:paraId="06766229" w14:textId="77777777" w:rsidR="00B46BD1" w:rsidRDefault="00B46BD1" w:rsidP="00EF3662">
            <w:pPr>
              <w:jc w:val="center"/>
              <w:rPr>
                <w:rFonts w:ascii="GHEA Grapalat" w:hAnsi="GHEA Grapalat" w:cs="Sylfaen"/>
                <w:b/>
                <w:bCs/>
                <w:sz w:val="18"/>
                <w:szCs w:val="18"/>
                <w:lang w:val="pt-BR"/>
              </w:rPr>
            </w:pPr>
          </w:p>
          <w:p w14:paraId="06A082DC" w14:textId="77777777" w:rsidR="00B46BD1" w:rsidRDefault="00B46BD1" w:rsidP="00EF3662">
            <w:pPr>
              <w:jc w:val="center"/>
              <w:rPr>
                <w:rFonts w:ascii="GHEA Grapalat" w:hAnsi="GHEA Grapalat" w:cs="Sylfaen"/>
                <w:b/>
                <w:bCs/>
                <w:sz w:val="18"/>
                <w:szCs w:val="18"/>
                <w:lang w:val="pt-BR"/>
              </w:rPr>
            </w:pPr>
          </w:p>
          <w:p w14:paraId="56C8DBBB" w14:textId="77777777" w:rsidR="00B46BD1" w:rsidRDefault="00B46BD1" w:rsidP="00EF3662">
            <w:pPr>
              <w:jc w:val="center"/>
              <w:rPr>
                <w:rFonts w:ascii="GHEA Grapalat" w:hAnsi="GHEA Grapalat" w:cs="Sylfaen"/>
                <w:b/>
                <w:bCs/>
                <w:sz w:val="18"/>
                <w:szCs w:val="18"/>
                <w:lang w:val="pt-BR"/>
              </w:rPr>
            </w:pPr>
          </w:p>
          <w:p w14:paraId="72A27C68" w14:textId="77777777" w:rsidR="00B46BD1" w:rsidRDefault="00B46BD1" w:rsidP="00EF3662">
            <w:pPr>
              <w:jc w:val="center"/>
              <w:rPr>
                <w:rFonts w:ascii="GHEA Grapalat" w:hAnsi="GHEA Grapalat" w:cs="Sylfaen"/>
                <w:b/>
                <w:bCs/>
                <w:sz w:val="18"/>
                <w:szCs w:val="18"/>
                <w:lang w:val="pt-BR"/>
              </w:rPr>
            </w:pPr>
          </w:p>
          <w:p w14:paraId="5E8B9C10" w14:textId="77777777" w:rsidR="00B46BD1" w:rsidRDefault="00B46BD1" w:rsidP="00EF3662">
            <w:pPr>
              <w:jc w:val="center"/>
              <w:rPr>
                <w:rFonts w:ascii="GHEA Grapalat" w:hAnsi="GHEA Grapalat" w:cs="Sylfaen"/>
                <w:b/>
                <w:bCs/>
                <w:sz w:val="18"/>
                <w:szCs w:val="18"/>
                <w:lang w:val="pt-BR"/>
              </w:rPr>
            </w:pPr>
          </w:p>
          <w:p w14:paraId="2CEEFC70" w14:textId="77777777" w:rsidR="00071D1C" w:rsidRPr="00441286" w:rsidRDefault="00071D1C" w:rsidP="00EF3662">
            <w:pPr>
              <w:jc w:val="center"/>
              <w:rPr>
                <w:rFonts w:ascii="GHEA Grapalat" w:hAnsi="GHEA Grapalat" w:cs="Sylfaen"/>
                <w:b/>
                <w:bCs/>
                <w:sz w:val="18"/>
                <w:szCs w:val="18"/>
                <w:lang w:val="ru-RU"/>
              </w:rPr>
            </w:pPr>
            <w:r w:rsidRPr="00441286">
              <w:rPr>
                <w:rFonts w:ascii="GHEA Grapalat" w:hAnsi="GHEA Grapalat" w:cs="Sylfaen"/>
                <w:b/>
                <w:bCs/>
                <w:sz w:val="18"/>
                <w:szCs w:val="18"/>
                <w:lang w:val="pt-BR"/>
              </w:rPr>
              <w:t>ՎԱՃԱՌՈՂ</w:t>
            </w:r>
          </w:p>
          <w:p w14:paraId="67571A5E" w14:textId="77777777" w:rsidR="00071D1C" w:rsidRPr="00441286" w:rsidRDefault="00071D1C" w:rsidP="00EF3662">
            <w:pPr>
              <w:jc w:val="center"/>
              <w:rPr>
                <w:rFonts w:ascii="GHEA Grapalat" w:hAnsi="GHEA Grapalat"/>
                <w:sz w:val="18"/>
                <w:szCs w:val="18"/>
                <w:lang w:val="ru-RU"/>
              </w:rPr>
            </w:pPr>
          </w:p>
          <w:p w14:paraId="139B8582" w14:textId="77777777" w:rsidR="00071D1C" w:rsidRPr="00441286" w:rsidRDefault="00071D1C" w:rsidP="00EF3662">
            <w:pPr>
              <w:jc w:val="center"/>
              <w:rPr>
                <w:rFonts w:ascii="GHEA Grapalat" w:hAnsi="GHEA Grapalat"/>
                <w:sz w:val="18"/>
                <w:szCs w:val="18"/>
                <w:lang w:val="ru-RU"/>
              </w:rPr>
            </w:pPr>
          </w:p>
          <w:p w14:paraId="505D7B48" w14:textId="77777777" w:rsidR="00071D1C" w:rsidRPr="00441286" w:rsidRDefault="00071D1C" w:rsidP="00EF3662">
            <w:pPr>
              <w:jc w:val="center"/>
              <w:rPr>
                <w:rFonts w:ascii="GHEA Grapalat" w:hAnsi="GHEA Grapalat"/>
                <w:sz w:val="18"/>
                <w:szCs w:val="18"/>
                <w:lang w:val="ru-RU"/>
              </w:rPr>
            </w:pPr>
            <w:r w:rsidRPr="00441286">
              <w:rPr>
                <w:rFonts w:ascii="GHEA Grapalat" w:hAnsi="GHEA Grapalat"/>
                <w:sz w:val="18"/>
                <w:szCs w:val="18"/>
                <w:lang w:val="ru-RU"/>
              </w:rPr>
              <w:t>---------------------------------</w:t>
            </w:r>
          </w:p>
          <w:p w14:paraId="2D4F55B2" w14:textId="77777777" w:rsidR="00071D1C" w:rsidRPr="00441286" w:rsidRDefault="00071D1C" w:rsidP="00EF3662">
            <w:pPr>
              <w:jc w:val="center"/>
              <w:rPr>
                <w:rFonts w:ascii="GHEA Grapalat" w:hAnsi="GHEA Grapalat"/>
                <w:sz w:val="18"/>
                <w:szCs w:val="18"/>
              </w:rPr>
            </w:pPr>
            <w:r w:rsidRPr="00441286">
              <w:rPr>
                <w:rFonts w:ascii="GHEA Grapalat" w:hAnsi="GHEA Grapalat"/>
                <w:sz w:val="18"/>
                <w:szCs w:val="18"/>
              </w:rPr>
              <w:t>/</w:t>
            </w:r>
            <w:r w:rsidRPr="00441286">
              <w:rPr>
                <w:rFonts w:ascii="GHEA Grapalat" w:hAnsi="GHEA Grapalat" w:cs="Sylfaen"/>
                <w:sz w:val="18"/>
                <w:szCs w:val="18"/>
                <w:lang w:val="ru-RU"/>
              </w:rPr>
              <w:t>ստորագրություն</w:t>
            </w:r>
            <w:r w:rsidRPr="00441286">
              <w:rPr>
                <w:rFonts w:ascii="GHEA Grapalat" w:hAnsi="GHEA Grapalat"/>
                <w:sz w:val="18"/>
                <w:szCs w:val="18"/>
              </w:rPr>
              <w:t>/</w:t>
            </w:r>
          </w:p>
          <w:p w14:paraId="57974DA7" w14:textId="77777777" w:rsidR="00071D1C" w:rsidRPr="00441286" w:rsidRDefault="00071D1C" w:rsidP="00EF3662">
            <w:pPr>
              <w:jc w:val="center"/>
              <w:rPr>
                <w:rFonts w:ascii="GHEA Grapalat" w:hAnsi="GHEA Grapalat"/>
                <w:sz w:val="18"/>
                <w:szCs w:val="18"/>
                <w:lang w:val="ru-RU"/>
              </w:rPr>
            </w:pPr>
            <w:r w:rsidRPr="00441286">
              <w:rPr>
                <w:rFonts w:ascii="GHEA Grapalat" w:hAnsi="GHEA Grapalat" w:cs="Sylfaen"/>
                <w:sz w:val="18"/>
                <w:szCs w:val="18"/>
                <w:lang w:val="ru-RU"/>
              </w:rPr>
              <w:t>Կ</w:t>
            </w:r>
            <w:r w:rsidRPr="00441286">
              <w:rPr>
                <w:rFonts w:ascii="GHEA Grapalat" w:hAnsi="GHEA Grapalat"/>
                <w:sz w:val="18"/>
                <w:szCs w:val="18"/>
                <w:lang w:val="ru-RU"/>
              </w:rPr>
              <w:t>.</w:t>
            </w:r>
            <w:r w:rsidRPr="00441286">
              <w:rPr>
                <w:rFonts w:ascii="GHEA Grapalat" w:hAnsi="GHEA Grapalat" w:cs="Sylfaen"/>
                <w:sz w:val="18"/>
                <w:szCs w:val="18"/>
                <w:lang w:val="ru-RU"/>
              </w:rPr>
              <w:t>Տ</w:t>
            </w:r>
          </w:p>
        </w:tc>
      </w:tr>
    </w:tbl>
    <w:p w14:paraId="047959E2" w14:textId="77777777" w:rsidR="00071D1C" w:rsidRPr="00613E9E" w:rsidRDefault="00071D1C" w:rsidP="00EF3662">
      <w:pPr>
        <w:jc w:val="center"/>
        <w:rPr>
          <w:rFonts w:ascii="GHEA Grapalat" w:hAnsi="GHEA Grapalat"/>
          <w:sz w:val="22"/>
          <w:szCs w:val="22"/>
        </w:rPr>
      </w:pPr>
      <w:r w:rsidRPr="00613E9E">
        <w:rPr>
          <w:rFonts w:ascii="GHEA Grapalat" w:hAnsi="GHEA Grapalat"/>
          <w:sz w:val="22"/>
          <w:szCs w:val="22"/>
        </w:rPr>
        <w:br w:type="page"/>
      </w:r>
    </w:p>
    <w:p w14:paraId="3E79F32A" w14:textId="77777777" w:rsidR="00071D1C" w:rsidRPr="00613E9E" w:rsidRDefault="00071D1C" w:rsidP="00EF3662">
      <w:pPr>
        <w:jc w:val="right"/>
        <w:rPr>
          <w:rFonts w:ascii="GHEA Grapalat" w:hAnsi="GHEA Grapalat"/>
          <w:i/>
          <w:sz w:val="22"/>
          <w:szCs w:val="22"/>
          <w:lang w:val="hy-AM"/>
        </w:rPr>
      </w:pPr>
      <w:r w:rsidRPr="00613E9E">
        <w:rPr>
          <w:rFonts w:ascii="GHEA Grapalat" w:hAnsi="GHEA Grapalat"/>
          <w:i/>
          <w:sz w:val="22"/>
          <w:szCs w:val="22"/>
          <w:lang w:val="hy-AM"/>
        </w:rPr>
        <w:lastRenderedPageBreak/>
        <w:t>Հավելված N 2</w:t>
      </w:r>
    </w:p>
    <w:p w14:paraId="677277B5" w14:textId="77777777" w:rsidR="00071D1C" w:rsidRPr="00613E9E" w:rsidRDefault="00071D1C" w:rsidP="00EF3662">
      <w:pPr>
        <w:jc w:val="right"/>
        <w:rPr>
          <w:rFonts w:ascii="GHEA Grapalat" w:hAnsi="GHEA Grapalat"/>
          <w:i/>
          <w:sz w:val="22"/>
          <w:szCs w:val="22"/>
          <w:lang w:val="hy-AM"/>
        </w:rPr>
      </w:pPr>
      <w:r w:rsidRPr="00613E9E">
        <w:rPr>
          <w:rFonts w:ascii="GHEA Grapalat" w:hAnsi="GHEA Grapalat"/>
          <w:i/>
          <w:sz w:val="22"/>
          <w:szCs w:val="22"/>
          <w:lang w:val="hy-AM"/>
        </w:rPr>
        <w:t xml:space="preserve">«         »              20  թ. կնքված </w:t>
      </w:r>
    </w:p>
    <w:p w14:paraId="2D6758B6" w14:textId="77777777" w:rsidR="00071D1C" w:rsidRPr="00613E9E" w:rsidRDefault="00071D1C" w:rsidP="00EF3662">
      <w:pPr>
        <w:jc w:val="right"/>
        <w:rPr>
          <w:rFonts w:ascii="GHEA Grapalat" w:hAnsi="GHEA Grapalat"/>
          <w:i/>
          <w:sz w:val="22"/>
          <w:szCs w:val="22"/>
          <w:lang w:val="hy-AM"/>
        </w:rPr>
      </w:pPr>
      <w:r w:rsidRPr="00613E9E">
        <w:rPr>
          <w:rFonts w:ascii="GHEA Grapalat" w:hAnsi="GHEA Grapalat"/>
          <w:i/>
          <w:sz w:val="22"/>
          <w:szCs w:val="22"/>
          <w:lang w:val="hy-AM"/>
        </w:rPr>
        <w:t xml:space="preserve">                      ծածկագրով պայմանագրի</w:t>
      </w:r>
    </w:p>
    <w:p w14:paraId="70C2FE8E" w14:textId="77777777" w:rsidR="00071D1C" w:rsidRPr="00613E9E" w:rsidRDefault="00071D1C" w:rsidP="00EF3662">
      <w:pPr>
        <w:tabs>
          <w:tab w:val="left" w:pos="9540"/>
        </w:tabs>
        <w:rPr>
          <w:rFonts w:ascii="GHEA Grapalat" w:hAnsi="GHEA Grapalat"/>
          <w:sz w:val="22"/>
          <w:szCs w:val="22"/>
        </w:rPr>
      </w:pPr>
    </w:p>
    <w:p w14:paraId="03AC6F85" w14:textId="77777777" w:rsidR="00071D1C" w:rsidRPr="00613E9E" w:rsidRDefault="00071D1C" w:rsidP="00EF3662">
      <w:pPr>
        <w:tabs>
          <w:tab w:val="left" w:pos="9540"/>
        </w:tabs>
        <w:rPr>
          <w:rFonts w:ascii="GHEA Grapalat" w:hAnsi="GHEA Grapalat"/>
          <w:sz w:val="22"/>
          <w:szCs w:val="22"/>
        </w:rPr>
      </w:pPr>
    </w:p>
    <w:p w14:paraId="093F0462" w14:textId="77777777" w:rsidR="00071D1C" w:rsidRPr="00613E9E" w:rsidRDefault="00071D1C" w:rsidP="00EF3662">
      <w:pPr>
        <w:jc w:val="center"/>
        <w:rPr>
          <w:rFonts w:ascii="GHEA Grapalat" w:hAnsi="GHEA Grapalat"/>
          <w:sz w:val="22"/>
          <w:szCs w:val="22"/>
        </w:rPr>
      </w:pPr>
      <w:r w:rsidRPr="00613E9E">
        <w:rPr>
          <w:rFonts w:ascii="GHEA Grapalat" w:hAnsi="GHEA Grapalat" w:cs="Sylfaen"/>
          <w:b/>
          <w:sz w:val="22"/>
          <w:szCs w:val="22"/>
        </w:rPr>
        <w:softHyphen/>
      </w:r>
      <w:r w:rsidRPr="00613E9E">
        <w:rPr>
          <w:rFonts w:ascii="GHEA Grapalat" w:hAnsi="GHEA Grapalat" w:cs="Sylfaen"/>
          <w:b/>
          <w:sz w:val="22"/>
          <w:szCs w:val="22"/>
        </w:rPr>
        <w:softHyphen/>
      </w:r>
      <w:r w:rsidRPr="00613E9E">
        <w:rPr>
          <w:rFonts w:ascii="GHEA Grapalat" w:hAnsi="GHEA Grapalat" w:cs="Sylfaen"/>
          <w:b/>
          <w:sz w:val="22"/>
          <w:szCs w:val="22"/>
        </w:rPr>
        <w:softHyphen/>
      </w:r>
      <w:r w:rsidRPr="00613E9E">
        <w:rPr>
          <w:rFonts w:ascii="GHEA Grapalat" w:hAnsi="GHEA Grapalat" w:cs="Sylfaen"/>
          <w:b/>
          <w:sz w:val="22"/>
          <w:szCs w:val="22"/>
        </w:rPr>
        <w:softHyphen/>
      </w:r>
      <w:r w:rsidRPr="00613E9E">
        <w:rPr>
          <w:rFonts w:ascii="GHEA Grapalat" w:hAnsi="GHEA Grapalat" w:cs="Sylfaen"/>
          <w:b/>
          <w:sz w:val="22"/>
          <w:szCs w:val="22"/>
        </w:rPr>
        <w:softHyphen/>
      </w:r>
      <w:r w:rsidRPr="00613E9E">
        <w:rPr>
          <w:rFonts w:ascii="GHEA Grapalat" w:hAnsi="GHEA Grapalat" w:cs="Sylfaen"/>
          <w:b/>
          <w:sz w:val="22"/>
          <w:szCs w:val="22"/>
        </w:rPr>
        <w:softHyphen/>
      </w:r>
      <w:r w:rsidRPr="00613E9E">
        <w:rPr>
          <w:rFonts w:ascii="GHEA Grapalat" w:hAnsi="GHEA Grapalat" w:cs="Sylfaen"/>
          <w:b/>
          <w:sz w:val="22"/>
          <w:szCs w:val="22"/>
        </w:rPr>
        <w:softHyphen/>
      </w:r>
      <w:r w:rsidRPr="00613E9E">
        <w:rPr>
          <w:rFonts w:ascii="GHEA Grapalat" w:hAnsi="GHEA Grapalat" w:cs="Sylfaen"/>
          <w:b/>
          <w:sz w:val="22"/>
          <w:szCs w:val="22"/>
        </w:rPr>
        <w:softHyphen/>
      </w:r>
      <w:r w:rsidRPr="00613E9E">
        <w:rPr>
          <w:rFonts w:ascii="GHEA Grapalat" w:hAnsi="GHEA Grapalat" w:cs="Sylfaen"/>
          <w:b/>
          <w:sz w:val="22"/>
          <w:szCs w:val="22"/>
        </w:rPr>
        <w:softHyphen/>
      </w:r>
      <w:r w:rsidRPr="00613E9E">
        <w:rPr>
          <w:rFonts w:ascii="GHEA Grapalat" w:hAnsi="GHEA Grapalat" w:cs="Sylfaen"/>
          <w:b/>
          <w:sz w:val="22"/>
          <w:szCs w:val="22"/>
        </w:rPr>
        <w:softHyphen/>
      </w:r>
      <w:r w:rsidRPr="00613E9E">
        <w:rPr>
          <w:rFonts w:ascii="GHEA Grapalat" w:hAnsi="GHEA Grapalat" w:cs="Sylfaen"/>
          <w:b/>
          <w:sz w:val="22"/>
          <w:szCs w:val="22"/>
        </w:rPr>
        <w:softHyphen/>
      </w:r>
      <w:r w:rsidRPr="00613E9E">
        <w:rPr>
          <w:rFonts w:ascii="GHEA Grapalat" w:hAnsi="GHEA Grapalat" w:cs="Sylfaen"/>
          <w:b/>
          <w:sz w:val="22"/>
          <w:szCs w:val="22"/>
        </w:rPr>
        <w:softHyphen/>
      </w:r>
      <w:r w:rsidRPr="00613E9E">
        <w:rPr>
          <w:rFonts w:ascii="GHEA Grapalat" w:hAnsi="GHEA Grapalat" w:cs="Sylfaen"/>
          <w:b/>
          <w:sz w:val="22"/>
          <w:szCs w:val="22"/>
        </w:rPr>
        <w:softHyphen/>
      </w:r>
      <w:r w:rsidRPr="00613E9E">
        <w:rPr>
          <w:rFonts w:ascii="GHEA Grapalat" w:hAnsi="GHEA Grapalat" w:cs="Sylfaen"/>
          <w:b/>
          <w:sz w:val="22"/>
          <w:szCs w:val="22"/>
        </w:rPr>
        <w:softHyphen/>
      </w:r>
      <w:r w:rsidRPr="00613E9E">
        <w:rPr>
          <w:rFonts w:ascii="GHEA Grapalat" w:hAnsi="GHEA Grapalat"/>
          <w:sz w:val="22"/>
          <w:szCs w:val="22"/>
        </w:rPr>
        <w:t>ՎՃԱՐՄԱՆ ԺԱՄԱՆԱԿԱՑՈՒՅՑ*</w:t>
      </w:r>
    </w:p>
    <w:p w14:paraId="5197C684" w14:textId="77777777" w:rsidR="00071D1C" w:rsidRPr="00613E9E" w:rsidRDefault="00071D1C" w:rsidP="00EF3662">
      <w:pPr>
        <w:jc w:val="center"/>
        <w:rPr>
          <w:rFonts w:ascii="GHEA Grapalat" w:hAnsi="GHEA Grapalat"/>
          <w:sz w:val="22"/>
          <w:szCs w:val="22"/>
        </w:rPr>
      </w:pPr>
      <w:r w:rsidRPr="00613E9E">
        <w:rPr>
          <w:rFonts w:ascii="GHEA Grapalat" w:hAnsi="GHEA Grapalat"/>
          <w:sz w:val="22"/>
          <w:szCs w:val="22"/>
        </w:rPr>
        <w:t xml:space="preserve">                                                                                                                                                                                                            </w:t>
      </w:r>
      <w:r w:rsidRPr="00613E9E">
        <w:rPr>
          <w:rFonts w:ascii="GHEA Grapalat" w:hAnsi="GHEA Grapalat" w:cs="Sylfaen"/>
          <w:sz w:val="22"/>
          <w:szCs w:val="22"/>
        </w:rPr>
        <w:t>ՀՀ</w:t>
      </w:r>
      <w:r w:rsidRPr="00613E9E">
        <w:rPr>
          <w:rFonts w:ascii="GHEA Grapalat" w:hAnsi="GHEA Grapalat" w:cs="Sylfaen"/>
          <w:sz w:val="22"/>
          <w:szCs w:val="22"/>
          <w:lang w:val="es-ES"/>
        </w:rPr>
        <w:t xml:space="preserve"> </w:t>
      </w:r>
      <w:r w:rsidRPr="00613E9E">
        <w:rPr>
          <w:rFonts w:ascii="GHEA Grapalat" w:hAnsi="GHEA Grapalat" w:cs="Sylfaen"/>
          <w:sz w:val="22"/>
          <w:szCs w:val="22"/>
        </w:rPr>
        <w:t>դրամ</w:t>
      </w:r>
    </w:p>
    <w:tbl>
      <w:tblPr>
        <w:tblW w:w="15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624"/>
        <w:gridCol w:w="2171"/>
        <w:gridCol w:w="540"/>
        <w:gridCol w:w="720"/>
        <w:gridCol w:w="720"/>
        <w:gridCol w:w="630"/>
        <w:gridCol w:w="720"/>
        <w:gridCol w:w="270"/>
        <w:gridCol w:w="270"/>
        <w:gridCol w:w="360"/>
        <w:gridCol w:w="619"/>
        <w:gridCol w:w="709"/>
        <w:gridCol w:w="803"/>
        <w:gridCol w:w="756"/>
        <w:gridCol w:w="1572"/>
      </w:tblGrid>
      <w:tr w:rsidR="00071D1C" w:rsidRPr="00613E9E" w14:paraId="28F8C5BE" w14:textId="77777777" w:rsidTr="008E3698">
        <w:tc>
          <w:tcPr>
            <w:tcW w:w="15889" w:type="dxa"/>
            <w:gridSpan w:val="16"/>
          </w:tcPr>
          <w:p w14:paraId="46A7A885" w14:textId="77777777" w:rsidR="00071D1C" w:rsidRPr="00613E9E" w:rsidRDefault="00071D1C" w:rsidP="00EF3662">
            <w:pPr>
              <w:jc w:val="center"/>
              <w:rPr>
                <w:rFonts w:ascii="GHEA Grapalat" w:hAnsi="GHEA Grapalat"/>
                <w:sz w:val="22"/>
                <w:szCs w:val="22"/>
                <w:lang w:val="es-ES"/>
              </w:rPr>
            </w:pPr>
            <w:r w:rsidRPr="00613E9E">
              <w:rPr>
                <w:rFonts w:ascii="GHEA Grapalat" w:hAnsi="GHEA Grapalat"/>
                <w:sz w:val="22"/>
                <w:szCs w:val="22"/>
                <w:lang w:val="es-ES"/>
              </w:rPr>
              <w:t>Ապրանքի</w:t>
            </w:r>
          </w:p>
        </w:tc>
      </w:tr>
      <w:tr w:rsidR="00071D1C" w:rsidRPr="00A01CB1" w14:paraId="34C889D3" w14:textId="77777777" w:rsidTr="00BA2789">
        <w:tc>
          <w:tcPr>
            <w:tcW w:w="2405" w:type="dxa"/>
            <w:vAlign w:val="center"/>
          </w:tcPr>
          <w:p w14:paraId="6AC6D22D" w14:textId="77777777" w:rsidR="00071D1C" w:rsidRPr="00613E9E" w:rsidRDefault="00071D1C" w:rsidP="00EF3662">
            <w:pPr>
              <w:jc w:val="center"/>
              <w:rPr>
                <w:rFonts w:ascii="GHEA Grapalat" w:hAnsi="GHEA Grapalat"/>
                <w:sz w:val="22"/>
                <w:szCs w:val="22"/>
                <w:lang w:val="es-ES"/>
              </w:rPr>
            </w:pPr>
            <w:r w:rsidRPr="00613E9E">
              <w:rPr>
                <w:rFonts w:ascii="GHEA Grapalat" w:hAnsi="GHEA Grapalat"/>
                <w:sz w:val="22"/>
                <w:szCs w:val="22"/>
              </w:rPr>
              <w:t>հրավերով նախատեսված չափաբաժնի համարը</w:t>
            </w:r>
          </w:p>
        </w:tc>
        <w:tc>
          <w:tcPr>
            <w:tcW w:w="2624" w:type="dxa"/>
            <w:vAlign w:val="center"/>
          </w:tcPr>
          <w:p w14:paraId="687A057A" w14:textId="77777777" w:rsidR="00071D1C" w:rsidRPr="00613E9E" w:rsidRDefault="00071D1C" w:rsidP="00EF3662">
            <w:pPr>
              <w:jc w:val="center"/>
              <w:rPr>
                <w:rFonts w:ascii="GHEA Grapalat" w:hAnsi="GHEA Grapalat"/>
                <w:sz w:val="22"/>
                <w:szCs w:val="22"/>
                <w:lang w:val="es-ES"/>
              </w:rPr>
            </w:pPr>
            <w:r w:rsidRPr="00613E9E">
              <w:rPr>
                <w:rFonts w:ascii="GHEA Grapalat" w:hAnsi="GHEA Grapalat"/>
                <w:sz w:val="22"/>
                <w:szCs w:val="22"/>
              </w:rPr>
              <w:t>գնումների</w:t>
            </w:r>
            <w:r w:rsidRPr="00613E9E">
              <w:rPr>
                <w:rFonts w:ascii="GHEA Grapalat" w:hAnsi="GHEA Grapalat"/>
                <w:sz w:val="22"/>
                <w:szCs w:val="22"/>
                <w:lang w:val="es-ES"/>
              </w:rPr>
              <w:t xml:space="preserve"> </w:t>
            </w:r>
            <w:r w:rsidRPr="00613E9E">
              <w:rPr>
                <w:rFonts w:ascii="GHEA Grapalat" w:hAnsi="GHEA Grapalat"/>
                <w:sz w:val="22"/>
                <w:szCs w:val="22"/>
              </w:rPr>
              <w:t>պլանով</w:t>
            </w:r>
            <w:r w:rsidRPr="00613E9E">
              <w:rPr>
                <w:rFonts w:ascii="GHEA Grapalat" w:hAnsi="GHEA Grapalat"/>
                <w:sz w:val="22"/>
                <w:szCs w:val="22"/>
                <w:lang w:val="es-ES"/>
              </w:rPr>
              <w:t xml:space="preserve"> </w:t>
            </w:r>
            <w:r w:rsidRPr="00613E9E">
              <w:rPr>
                <w:rFonts w:ascii="GHEA Grapalat" w:hAnsi="GHEA Grapalat"/>
                <w:sz w:val="22"/>
                <w:szCs w:val="22"/>
              </w:rPr>
              <w:t>նախատեսված</w:t>
            </w:r>
            <w:r w:rsidRPr="00613E9E">
              <w:rPr>
                <w:rFonts w:ascii="GHEA Grapalat" w:hAnsi="GHEA Grapalat"/>
                <w:sz w:val="22"/>
                <w:szCs w:val="22"/>
                <w:lang w:val="es-ES"/>
              </w:rPr>
              <w:t xml:space="preserve"> </w:t>
            </w:r>
            <w:r w:rsidRPr="00613E9E">
              <w:rPr>
                <w:rFonts w:ascii="GHEA Grapalat" w:hAnsi="GHEA Grapalat"/>
                <w:sz w:val="22"/>
                <w:szCs w:val="22"/>
              </w:rPr>
              <w:t>միջանցիկ</w:t>
            </w:r>
            <w:r w:rsidRPr="00613E9E">
              <w:rPr>
                <w:rFonts w:ascii="GHEA Grapalat" w:hAnsi="GHEA Grapalat"/>
                <w:sz w:val="22"/>
                <w:szCs w:val="22"/>
                <w:lang w:val="es-ES"/>
              </w:rPr>
              <w:t xml:space="preserve"> </w:t>
            </w:r>
            <w:r w:rsidRPr="00613E9E">
              <w:rPr>
                <w:rFonts w:ascii="GHEA Grapalat" w:hAnsi="GHEA Grapalat"/>
                <w:sz w:val="22"/>
                <w:szCs w:val="22"/>
              </w:rPr>
              <w:t>ծածկագիրը</w:t>
            </w:r>
            <w:r w:rsidRPr="00613E9E">
              <w:rPr>
                <w:rFonts w:ascii="GHEA Grapalat" w:hAnsi="GHEA Grapalat"/>
                <w:sz w:val="22"/>
                <w:szCs w:val="22"/>
                <w:lang w:val="es-ES"/>
              </w:rPr>
              <w:t xml:space="preserve">` </w:t>
            </w:r>
            <w:r w:rsidRPr="00613E9E">
              <w:rPr>
                <w:rFonts w:ascii="GHEA Grapalat" w:hAnsi="GHEA Grapalat"/>
                <w:sz w:val="22"/>
                <w:szCs w:val="22"/>
              </w:rPr>
              <w:t>ըստ</w:t>
            </w:r>
            <w:r w:rsidRPr="00613E9E">
              <w:rPr>
                <w:rFonts w:ascii="GHEA Grapalat" w:hAnsi="GHEA Grapalat"/>
                <w:sz w:val="22"/>
                <w:szCs w:val="22"/>
                <w:lang w:val="es-ES"/>
              </w:rPr>
              <w:t xml:space="preserve"> </w:t>
            </w:r>
            <w:r w:rsidRPr="00613E9E">
              <w:rPr>
                <w:rFonts w:ascii="GHEA Grapalat" w:hAnsi="GHEA Grapalat"/>
                <w:sz w:val="22"/>
                <w:szCs w:val="22"/>
              </w:rPr>
              <w:t>ԳՄԱ</w:t>
            </w:r>
            <w:r w:rsidRPr="00613E9E">
              <w:rPr>
                <w:rFonts w:ascii="GHEA Grapalat" w:hAnsi="GHEA Grapalat"/>
                <w:sz w:val="22"/>
                <w:szCs w:val="22"/>
                <w:lang w:val="es-ES"/>
              </w:rPr>
              <w:t xml:space="preserve"> </w:t>
            </w:r>
            <w:r w:rsidRPr="00613E9E">
              <w:rPr>
                <w:rFonts w:ascii="GHEA Grapalat" w:hAnsi="GHEA Grapalat"/>
                <w:sz w:val="22"/>
                <w:szCs w:val="22"/>
              </w:rPr>
              <w:t>դասակարգման</w:t>
            </w:r>
            <w:r w:rsidRPr="00613E9E">
              <w:rPr>
                <w:rFonts w:ascii="GHEA Grapalat" w:hAnsi="GHEA Grapalat"/>
                <w:sz w:val="22"/>
                <w:szCs w:val="22"/>
                <w:lang w:val="es-ES"/>
              </w:rPr>
              <w:t xml:space="preserve"> (CPV)</w:t>
            </w:r>
          </w:p>
        </w:tc>
        <w:tc>
          <w:tcPr>
            <w:tcW w:w="2171" w:type="dxa"/>
            <w:vAlign w:val="center"/>
          </w:tcPr>
          <w:p w14:paraId="2C310059" w14:textId="77777777" w:rsidR="00071D1C" w:rsidRPr="00613E9E" w:rsidRDefault="00071D1C" w:rsidP="00EF3662">
            <w:pPr>
              <w:jc w:val="center"/>
              <w:rPr>
                <w:rFonts w:ascii="GHEA Grapalat" w:hAnsi="GHEA Grapalat"/>
                <w:sz w:val="22"/>
                <w:szCs w:val="22"/>
                <w:lang w:val="es-ES"/>
              </w:rPr>
            </w:pPr>
            <w:r w:rsidRPr="00613E9E">
              <w:rPr>
                <w:rFonts w:ascii="GHEA Grapalat" w:hAnsi="GHEA Grapalat"/>
                <w:sz w:val="22"/>
                <w:szCs w:val="22"/>
              </w:rPr>
              <w:t>անվանումը</w:t>
            </w:r>
          </w:p>
        </w:tc>
        <w:tc>
          <w:tcPr>
            <w:tcW w:w="8689" w:type="dxa"/>
            <w:gridSpan w:val="13"/>
            <w:vAlign w:val="center"/>
          </w:tcPr>
          <w:p w14:paraId="6EE726CD" w14:textId="7AC1F2DE" w:rsidR="00071D1C" w:rsidRPr="00613E9E" w:rsidRDefault="00071D1C" w:rsidP="00EF3662">
            <w:pPr>
              <w:jc w:val="both"/>
              <w:rPr>
                <w:rFonts w:ascii="GHEA Grapalat" w:hAnsi="GHEA Grapalat"/>
                <w:sz w:val="22"/>
                <w:szCs w:val="22"/>
                <w:lang w:val="es-ES"/>
              </w:rPr>
            </w:pPr>
            <w:r w:rsidRPr="00613E9E">
              <w:rPr>
                <w:rFonts w:ascii="GHEA Grapalat" w:hAnsi="GHEA Grapalat"/>
                <w:sz w:val="22"/>
                <w:szCs w:val="22"/>
                <w:lang w:val="es-ES"/>
              </w:rPr>
              <w:t>դիմաց վճարումները նախատեսվում է իրականացնել 20</w:t>
            </w:r>
            <w:r w:rsidR="008E3698">
              <w:rPr>
                <w:rFonts w:ascii="GHEA Grapalat" w:hAnsi="GHEA Grapalat"/>
                <w:sz w:val="22"/>
                <w:szCs w:val="22"/>
                <w:lang w:val="es-ES"/>
              </w:rPr>
              <w:t>2</w:t>
            </w:r>
            <w:r w:rsidR="00C34ADD">
              <w:rPr>
                <w:rFonts w:ascii="GHEA Grapalat" w:hAnsi="GHEA Grapalat"/>
                <w:sz w:val="22"/>
                <w:szCs w:val="22"/>
                <w:lang w:val="es-ES"/>
              </w:rPr>
              <w:t>5</w:t>
            </w:r>
            <w:r w:rsidRPr="00613E9E">
              <w:rPr>
                <w:rFonts w:ascii="GHEA Grapalat" w:hAnsi="GHEA Grapalat"/>
                <w:sz w:val="22"/>
                <w:szCs w:val="22"/>
                <w:lang w:val="es-ES"/>
              </w:rPr>
              <w:t xml:space="preserve">  թ-ին` ըստ ամիսների, այդ թվում**</w:t>
            </w:r>
          </w:p>
        </w:tc>
      </w:tr>
      <w:tr w:rsidR="00BA2789" w:rsidRPr="00613E9E" w14:paraId="5668E2D3" w14:textId="77777777" w:rsidTr="00C34ADD">
        <w:trPr>
          <w:trHeight w:val="1538"/>
        </w:trPr>
        <w:tc>
          <w:tcPr>
            <w:tcW w:w="2405" w:type="dxa"/>
          </w:tcPr>
          <w:p w14:paraId="0C5C272B" w14:textId="77777777" w:rsidR="00071D1C" w:rsidRPr="00613E9E" w:rsidRDefault="00071D1C" w:rsidP="00EF3662">
            <w:pPr>
              <w:jc w:val="center"/>
              <w:rPr>
                <w:rFonts w:ascii="GHEA Grapalat" w:hAnsi="GHEA Grapalat"/>
                <w:sz w:val="22"/>
                <w:szCs w:val="22"/>
                <w:lang w:val="es-ES"/>
              </w:rPr>
            </w:pPr>
          </w:p>
        </w:tc>
        <w:tc>
          <w:tcPr>
            <w:tcW w:w="2624" w:type="dxa"/>
          </w:tcPr>
          <w:p w14:paraId="465742FC" w14:textId="77777777" w:rsidR="00071D1C" w:rsidRPr="00613E9E" w:rsidRDefault="00071D1C" w:rsidP="00EF3662">
            <w:pPr>
              <w:jc w:val="center"/>
              <w:rPr>
                <w:rFonts w:ascii="GHEA Grapalat" w:hAnsi="GHEA Grapalat"/>
                <w:sz w:val="22"/>
                <w:szCs w:val="22"/>
                <w:lang w:val="es-ES"/>
              </w:rPr>
            </w:pPr>
          </w:p>
        </w:tc>
        <w:tc>
          <w:tcPr>
            <w:tcW w:w="2171" w:type="dxa"/>
          </w:tcPr>
          <w:p w14:paraId="1CB19763" w14:textId="77777777" w:rsidR="00071D1C" w:rsidRPr="00613E9E" w:rsidRDefault="00071D1C" w:rsidP="00EF3662">
            <w:pPr>
              <w:jc w:val="center"/>
              <w:rPr>
                <w:rFonts w:ascii="GHEA Grapalat" w:hAnsi="GHEA Grapalat"/>
                <w:sz w:val="22"/>
                <w:szCs w:val="22"/>
                <w:lang w:val="es-ES"/>
              </w:rPr>
            </w:pPr>
          </w:p>
        </w:tc>
        <w:tc>
          <w:tcPr>
            <w:tcW w:w="540" w:type="dxa"/>
            <w:textDirection w:val="btLr"/>
            <w:vAlign w:val="center"/>
          </w:tcPr>
          <w:p w14:paraId="640982A3" w14:textId="77777777" w:rsidR="00071D1C" w:rsidRPr="00613E9E" w:rsidRDefault="00071D1C" w:rsidP="00EF3662">
            <w:pPr>
              <w:ind w:left="113" w:right="-7"/>
              <w:jc w:val="center"/>
              <w:rPr>
                <w:rFonts w:ascii="GHEA Grapalat" w:hAnsi="GHEA Grapalat"/>
                <w:sz w:val="22"/>
                <w:szCs w:val="22"/>
                <w:lang w:val="pt-BR"/>
              </w:rPr>
            </w:pPr>
            <w:r w:rsidRPr="00613E9E">
              <w:rPr>
                <w:rFonts w:ascii="GHEA Grapalat" w:hAnsi="GHEA Grapalat" w:cs="Sylfaen"/>
                <w:sz w:val="22"/>
                <w:szCs w:val="22"/>
                <w:lang w:val="pt-BR"/>
              </w:rPr>
              <w:t>հունվար</w:t>
            </w:r>
          </w:p>
        </w:tc>
        <w:tc>
          <w:tcPr>
            <w:tcW w:w="720" w:type="dxa"/>
            <w:textDirection w:val="btLr"/>
            <w:vAlign w:val="center"/>
          </w:tcPr>
          <w:p w14:paraId="5BE5809A" w14:textId="77777777" w:rsidR="00071D1C" w:rsidRPr="00613E9E" w:rsidRDefault="00071D1C" w:rsidP="00EF3662">
            <w:pPr>
              <w:ind w:left="113" w:right="-7"/>
              <w:jc w:val="center"/>
              <w:rPr>
                <w:rFonts w:ascii="GHEA Grapalat" w:hAnsi="GHEA Grapalat" w:cs="Sylfaen"/>
                <w:sz w:val="22"/>
                <w:szCs w:val="22"/>
                <w:lang w:val="pt-BR"/>
              </w:rPr>
            </w:pPr>
            <w:r w:rsidRPr="00613E9E">
              <w:rPr>
                <w:rFonts w:ascii="GHEA Grapalat" w:hAnsi="GHEA Grapalat" w:cs="Sylfaen"/>
                <w:sz w:val="22"/>
                <w:szCs w:val="22"/>
                <w:lang w:val="pt-BR"/>
              </w:rPr>
              <w:t>փետրվար</w:t>
            </w:r>
          </w:p>
        </w:tc>
        <w:tc>
          <w:tcPr>
            <w:tcW w:w="720" w:type="dxa"/>
            <w:textDirection w:val="btLr"/>
            <w:vAlign w:val="center"/>
          </w:tcPr>
          <w:p w14:paraId="0E838889" w14:textId="77777777" w:rsidR="00071D1C" w:rsidRPr="00613E9E" w:rsidRDefault="00071D1C" w:rsidP="00EF3662">
            <w:pPr>
              <w:ind w:left="113" w:right="-7"/>
              <w:jc w:val="center"/>
              <w:rPr>
                <w:rFonts w:ascii="GHEA Grapalat" w:hAnsi="GHEA Grapalat"/>
                <w:sz w:val="22"/>
                <w:szCs w:val="22"/>
                <w:lang w:val="pt-BR"/>
              </w:rPr>
            </w:pPr>
            <w:r w:rsidRPr="00613E9E">
              <w:rPr>
                <w:rFonts w:ascii="GHEA Grapalat" w:hAnsi="GHEA Grapalat" w:cs="Sylfaen"/>
                <w:sz w:val="22"/>
                <w:szCs w:val="22"/>
                <w:lang w:val="pt-BR"/>
              </w:rPr>
              <w:t>մարտ</w:t>
            </w:r>
          </w:p>
        </w:tc>
        <w:tc>
          <w:tcPr>
            <w:tcW w:w="630" w:type="dxa"/>
            <w:textDirection w:val="btLr"/>
            <w:vAlign w:val="center"/>
          </w:tcPr>
          <w:p w14:paraId="6719BB85" w14:textId="77777777" w:rsidR="00071D1C" w:rsidRPr="00613E9E" w:rsidRDefault="00071D1C" w:rsidP="00EF3662">
            <w:pPr>
              <w:ind w:left="113" w:right="-7"/>
              <w:jc w:val="center"/>
              <w:rPr>
                <w:rFonts w:ascii="GHEA Grapalat" w:hAnsi="GHEA Grapalat" w:cs="Sylfaen"/>
                <w:sz w:val="22"/>
                <w:szCs w:val="22"/>
                <w:lang w:val="pt-BR"/>
              </w:rPr>
            </w:pPr>
            <w:r w:rsidRPr="00613E9E">
              <w:rPr>
                <w:rFonts w:ascii="GHEA Grapalat" w:hAnsi="GHEA Grapalat" w:cs="Sylfaen"/>
                <w:sz w:val="22"/>
                <w:szCs w:val="22"/>
                <w:lang w:val="pt-BR"/>
              </w:rPr>
              <w:t>ապրիլ</w:t>
            </w:r>
          </w:p>
        </w:tc>
        <w:tc>
          <w:tcPr>
            <w:tcW w:w="720" w:type="dxa"/>
            <w:textDirection w:val="btLr"/>
            <w:vAlign w:val="center"/>
          </w:tcPr>
          <w:p w14:paraId="613BCFA8" w14:textId="77777777" w:rsidR="00071D1C" w:rsidRPr="00613E9E" w:rsidRDefault="00071D1C" w:rsidP="00EF3662">
            <w:pPr>
              <w:ind w:left="113" w:right="-7"/>
              <w:jc w:val="center"/>
              <w:rPr>
                <w:rFonts w:ascii="GHEA Grapalat" w:hAnsi="GHEA Grapalat"/>
                <w:sz w:val="22"/>
                <w:szCs w:val="22"/>
                <w:lang w:val="pt-BR"/>
              </w:rPr>
            </w:pPr>
            <w:r w:rsidRPr="00613E9E">
              <w:rPr>
                <w:rFonts w:ascii="GHEA Grapalat" w:hAnsi="GHEA Grapalat" w:cs="Sylfaen"/>
                <w:sz w:val="22"/>
                <w:szCs w:val="22"/>
                <w:lang w:val="pt-BR"/>
              </w:rPr>
              <w:t>մայիս</w:t>
            </w:r>
          </w:p>
        </w:tc>
        <w:tc>
          <w:tcPr>
            <w:tcW w:w="270" w:type="dxa"/>
            <w:textDirection w:val="btLr"/>
            <w:vAlign w:val="center"/>
          </w:tcPr>
          <w:p w14:paraId="4E9A40EA" w14:textId="77777777" w:rsidR="00071D1C" w:rsidRPr="00613E9E" w:rsidRDefault="00071D1C" w:rsidP="00EF3662">
            <w:pPr>
              <w:ind w:left="113" w:right="-7"/>
              <w:jc w:val="center"/>
              <w:rPr>
                <w:rFonts w:ascii="GHEA Grapalat" w:hAnsi="GHEA Grapalat"/>
                <w:sz w:val="22"/>
                <w:szCs w:val="22"/>
                <w:lang w:val="pt-BR"/>
              </w:rPr>
            </w:pPr>
            <w:r w:rsidRPr="00613E9E">
              <w:rPr>
                <w:rFonts w:ascii="GHEA Grapalat" w:hAnsi="GHEA Grapalat" w:cs="Sylfaen"/>
                <w:sz w:val="22"/>
                <w:szCs w:val="22"/>
                <w:lang w:val="pt-BR"/>
              </w:rPr>
              <w:t>հունիս</w:t>
            </w:r>
          </w:p>
        </w:tc>
        <w:tc>
          <w:tcPr>
            <w:tcW w:w="270" w:type="dxa"/>
            <w:textDirection w:val="btLr"/>
            <w:vAlign w:val="center"/>
          </w:tcPr>
          <w:p w14:paraId="0EB92588" w14:textId="77777777" w:rsidR="00071D1C" w:rsidRPr="00613E9E" w:rsidRDefault="00071D1C" w:rsidP="00EF3662">
            <w:pPr>
              <w:ind w:left="113" w:right="-7"/>
              <w:jc w:val="center"/>
              <w:rPr>
                <w:rFonts w:ascii="GHEA Grapalat" w:hAnsi="GHEA Grapalat"/>
                <w:sz w:val="22"/>
                <w:szCs w:val="22"/>
                <w:lang w:val="pt-BR"/>
              </w:rPr>
            </w:pPr>
            <w:r w:rsidRPr="00613E9E">
              <w:rPr>
                <w:rFonts w:ascii="GHEA Grapalat" w:hAnsi="GHEA Grapalat" w:cs="Sylfaen"/>
                <w:sz w:val="22"/>
                <w:szCs w:val="22"/>
                <w:lang w:val="pt-BR"/>
              </w:rPr>
              <w:t>հուլիս</w:t>
            </w:r>
            <w:r w:rsidRPr="00613E9E">
              <w:rPr>
                <w:rFonts w:ascii="GHEA Grapalat" w:hAnsi="GHEA Grapalat" w:cs="Times Armenian"/>
                <w:sz w:val="22"/>
                <w:szCs w:val="22"/>
                <w:lang w:val="pt-BR"/>
              </w:rPr>
              <w:t xml:space="preserve"> </w:t>
            </w:r>
          </w:p>
        </w:tc>
        <w:tc>
          <w:tcPr>
            <w:tcW w:w="360" w:type="dxa"/>
            <w:textDirection w:val="btLr"/>
            <w:vAlign w:val="center"/>
          </w:tcPr>
          <w:p w14:paraId="6FE181AF" w14:textId="77777777" w:rsidR="00071D1C" w:rsidRPr="00613E9E" w:rsidRDefault="00071D1C" w:rsidP="00EF3662">
            <w:pPr>
              <w:ind w:left="113" w:right="-7"/>
              <w:jc w:val="center"/>
              <w:rPr>
                <w:rFonts w:ascii="GHEA Grapalat" w:hAnsi="GHEA Grapalat"/>
                <w:sz w:val="22"/>
                <w:szCs w:val="22"/>
                <w:lang w:val="pt-BR"/>
              </w:rPr>
            </w:pPr>
            <w:r w:rsidRPr="00613E9E">
              <w:rPr>
                <w:rFonts w:ascii="GHEA Grapalat" w:hAnsi="GHEA Grapalat" w:cs="Sylfaen"/>
                <w:sz w:val="22"/>
                <w:szCs w:val="22"/>
                <w:lang w:val="pt-BR"/>
              </w:rPr>
              <w:t>օգոստոս</w:t>
            </w:r>
          </w:p>
        </w:tc>
        <w:tc>
          <w:tcPr>
            <w:tcW w:w="619" w:type="dxa"/>
            <w:textDirection w:val="btLr"/>
            <w:vAlign w:val="center"/>
          </w:tcPr>
          <w:p w14:paraId="39390804" w14:textId="77777777" w:rsidR="00071D1C" w:rsidRPr="00613E9E" w:rsidRDefault="00071D1C" w:rsidP="00EF3662">
            <w:pPr>
              <w:ind w:left="113" w:right="-7"/>
              <w:jc w:val="center"/>
              <w:rPr>
                <w:rFonts w:ascii="GHEA Grapalat" w:hAnsi="GHEA Grapalat"/>
                <w:sz w:val="22"/>
                <w:szCs w:val="22"/>
                <w:lang w:val="pt-BR"/>
              </w:rPr>
            </w:pPr>
            <w:r w:rsidRPr="00613E9E">
              <w:rPr>
                <w:rFonts w:ascii="GHEA Grapalat" w:hAnsi="GHEA Grapalat" w:cs="Sylfaen"/>
                <w:sz w:val="22"/>
                <w:szCs w:val="22"/>
                <w:lang w:val="pt-BR"/>
              </w:rPr>
              <w:t>սեպտեմբեր</w:t>
            </w:r>
            <w:r w:rsidRPr="00613E9E">
              <w:rPr>
                <w:rFonts w:ascii="GHEA Grapalat" w:hAnsi="GHEA Grapalat" w:cs="Times Armenian"/>
                <w:sz w:val="22"/>
                <w:szCs w:val="22"/>
                <w:lang w:val="pt-BR"/>
              </w:rPr>
              <w:t xml:space="preserve"> </w:t>
            </w:r>
          </w:p>
        </w:tc>
        <w:tc>
          <w:tcPr>
            <w:tcW w:w="709" w:type="dxa"/>
            <w:textDirection w:val="btLr"/>
            <w:vAlign w:val="center"/>
          </w:tcPr>
          <w:p w14:paraId="5BF55B97" w14:textId="77777777" w:rsidR="00071D1C" w:rsidRPr="00613E9E" w:rsidRDefault="00071D1C" w:rsidP="00EF3662">
            <w:pPr>
              <w:ind w:left="113" w:right="-7"/>
              <w:jc w:val="center"/>
              <w:rPr>
                <w:rFonts w:ascii="GHEA Grapalat" w:hAnsi="GHEA Grapalat"/>
                <w:sz w:val="22"/>
                <w:szCs w:val="22"/>
                <w:lang w:val="pt-BR"/>
              </w:rPr>
            </w:pPr>
            <w:r w:rsidRPr="00613E9E">
              <w:rPr>
                <w:rFonts w:ascii="GHEA Grapalat" w:hAnsi="GHEA Grapalat" w:cs="Sylfaen"/>
                <w:sz w:val="22"/>
                <w:szCs w:val="22"/>
                <w:lang w:val="pt-BR"/>
              </w:rPr>
              <w:t>հոկտեմբեր</w:t>
            </w:r>
          </w:p>
        </w:tc>
        <w:tc>
          <w:tcPr>
            <w:tcW w:w="803" w:type="dxa"/>
            <w:textDirection w:val="btLr"/>
            <w:vAlign w:val="center"/>
          </w:tcPr>
          <w:p w14:paraId="6EC79D66" w14:textId="77777777" w:rsidR="00071D1C" w:rsidRPr="00613E9E" w:rsidRDefault="00071D1C" w:rsidP="00EF3662">
            <w:pPr>
              <w:ind w:left="113" w:right="-7"/>
              <w:jc w:val="center"/>
              <w:rPr>
                <w:rFonts w:ascii="GHEA Grapalat" w:hAnsi="GHEA Grapalat"/>
                <w:sz w:val="22"/>
                <w:szCs w:val="22"/>
                <w:lang w:val="pt-BR"/>
              </w:rPr>
            </w:pPr>
            <w:r w:rsidRPr="00613E9E">
              <w:rPr>
                <w:rFonts w:ascii="GHEA Grapalat" w:hAnsi="GHEA Grapalat"/>
                <w:sz w:val="22"/>
                <w:szCs w:val="22"/>
              </w:rPr>
              <w:t xml:space="preserve"> </w:t>
            </w:r>
            <w:r w:rsidRPr="00613E9E">
              <w:rPr>
                <w:rFonts w:ascii="GHEA Grapalat" w:hAnsi="GHEA Grapalat" w:cs="Sylfaen"/>
                <w:sz w:val="22"/>
                <w:szCs w:val="22"/>
                <w:lang w:val="pt-BR"/>
              </w:rPr>
              <w:t>նոյեմբեր</w:t>
            </w:r>
          </w:p>
        </w:tc>
        <w:tc>
          <w:tcPr>
            <w:tcW w:w="756" w:type="dxa"/>
            <w:textDirection w:val="btLr"/>
            <w:vAlign w:val="center"/>
          </w:tcPr>
          <w:p w14:paraId="7AEE4152" w14:textId="77777777" w:rsidR="00071D1C" w:rsidRPr="00613E9E" w:rsidRDefault="00071D1C" w:rsidP="00EF3662">
            <w:pPr>
              <w:ind w:left="113" w:right="-7"/>
              <w:jc w:val="center"/>
              <w:rPr>
                <w:rFonts w:ascii="GHEA Grapalat" w:hAnsi="GHEA Grapalat"/>
                <w:sz w:val="22"/>
                <w:szCs w:val="22"/>
                <w:lang w:val="pt-BR"/>
              </w:rPr>
            </w:pPr>
            <w:r w:rsidRPr="00613E9E">
              <w:rPr>
                <w:rFonts w:ascii="GHEA Grapalat" w:hAnsi="GHEA Grapalat" w:cs="Sylfaen"/>
                <w:sz w:val="22"/>
                <w:szCs w:val="22"/>
                <w:lang w:val="pt-BR"/>
              </w:rPr>
              <w:t>դեկտեմբեր</w:t>
            </w:r>
          </w:p>
        </w:tc>
        <w:tc>
          <w:tcPr>
            <w:tcW w:w="1572" w:type="dxa"/>
            <w:vAlign w:val="center"/>
          </w:tcPr>
          <w:p w14:paraId="214CDCF4" w14:textId="77777777" w:rsidR="00071D1C" w:rsidRPr="00613E9E" w:rsidRDefault="00071D1C" w:rsidP="00EF3662">
            <w:pPr>
              <w:ind w:right="-1"/>
              <w:jc w:val="center"/>
              <w:rPr>
                <w:rFonts w:ascii="GHEA Grapalat" w:hAnsi="GHEA Grapalat"/>
                <w:sz w:val="22"/>
                <w:szCs w:val="22"/>
                <w:lang w:val="pt-BR"/>
              </w:rPr>
            </w:pPr>
            <w:r w:rsidRPr="00613E9E">
              <w:rPr>
                <w:rFonts w:ascii="GHEA Grapalat" w:hAnsi="GHEA Grapalat" w:cs="Sylfaen"/>
                <w:sz w:val="22"/>
                <w:szCs w:val="22"/>
                <w:lang w:val="pt-BR"/>
              </w:rPr>
              <w:t>Ընդամենը</w:t>
            </w:r>
          </w:p>
          <w:p w14:paraId="1CC5415A" w14:textId="77777777" w:rsidR="00071D1C" w:rsidRPr="00613E9E" w:rsidRDefault="00071D1C" w:rsidP="00EF3662">
            <w:pPr>
              <w:jc w:val="center"/>
              <w:rPr>
                <w:rFonts w:ascii="GHEA Grapalat" w:hAnsi="GHEA Grapalat"/>
                <w:sz w:val="22"/>
                <w:szCs w:val="22"/>
                <w:lang w:val="es-ES"/>
              </w:rPr>
            </w:pPr>
          </w:p>
        </w:tc>
      </w:tr>
      <w:tr w:rsidR="007C1A88" w:rsidRPr="00613E9E" w14:paraId="1C8B1F39" w14:textId="77777777" w:rsidTr="00A57A8F">
        <w:trPr>
          <w:trHeight w:val="1538"/>
        </w:trPr>
        <w:tc>
          <w:tcPr>
            <w:tcW w:w="2405" w:type="dxa"/>
          </w:tcPr>
          <w:p w14:paraId="10D29D49" w14:textId="77777777" w:rsidR="007C1A88" w:rsidRPr="00613E9E" w:rsidRDefault="007C1A88" w:rsidP="007C1A88">
            <w:pPr>
              <w:jc w:val="center"/>
              <w:rPr>
                <w:rFonts w:ascii="GHEA Grapalat" w:hAnsi="GHEA Grapalat"/>
                <w:sz w:val="22"/>
                <w:szCs w:val="22"/>
                <w:lang w:val="es-ES"/>
              </w:rPr>
            </w:pPr>
            <w:r>
              <w:rPr>
                <w:rFonts w:ascii="GHEA Grapalat" w:hAnsi="GHEA Grapalat"/>
                <w:sz w:val="22"/>
                <w:szCs w:val="22"/>
                <w:lang w:val="es-ES"/>
              </w:rPr>
              <w:t>1</w:t>
            </w:r>
          </w:p>
        </w:tc>
        <w:tc>
          <w:tcPr>
            <w:tcW w:w="2624" w:type="dxa"/>
          </w:tcPr>
          <w:p w14:paraId="7AE8AAD2" w14:textId="77777777" w:rsidR="007C1A88" w:rsidRPr="00613E9E" w:rsidRDefault="007C1A88" w:rsidP="007C1A88">
            <w:pPr>
              <w:jc w:val="center"/>
              <w:rPr>
                <w:rFonts w:ascii="GHEA Grapalat" w:hAnsi="GHEA Grapalat"/>
                <w:sz w:val="22"/>
                <w:szCs w:val="22"/>
                <w:lang w:val="es-ES"/>
              </w:rPr>
            </w:pPr>
            <w:r w:rsidRPr="0021760A">
              <w:rPr>
                <w:rFonts w:ascii="GHEA Grapalat" w:hAnsi="GHEA Grapalat" w:cs="Calibri"/>
                <w:color w:val="000000"/>
                <w:sz w:val="22"/>
                <w:szCs w:val="22"/>
              </w:rPr>
              <w:t>15872400</w:t>
            </w:r>
          </w:p>
        </w:tc>
        <w:tc>
          <w:tcPr>
            <w:tcW w:w="2171" w:type="dxa"/>
            <w:vAlign w:val="bottom"/>
          </w:tcPr>
          <w:p w14:paraId="4AEE280F" w14:textId="77777777" w:rsidR="007C1A88" w:rsidRPr="00613E9E" w:rsidRDefault="007C1A88" w:rsidP="007C1A88">
            <w:pPr>
              <w:jc w:val="center"/>
              <w:rPr>
                <w:rFonts w:ascii="GHEA Grapalat" w:hAnsi="GHEA Grapalat"/>
                <w:sz w:val="22"/>
                <w:szCs w:val="22"/>
                <w:lang w:val="es-ES"/>
              </w:rPr>
            </w:pPr>
            <w:r w:rsidRPr="0021760A">
              <w:rPr>
                <w:rFonts w:ascii="GHEA Grapalat" w:hAnsi="GHEA Grapalat" w:cs="Arial"/>
                <w:color w:val="000000"/>
                <w:sz w:val="22"/>
                <w:szCs w:val="22"/>
              </w:rPr>
              <w:t>Աղ</w:t>
            </w:r>
          </w:p>
        </w:tc>
        <w:tc>
          <w:tcPr>
            <w:tcW w:w="540" w:type="dxa"/>
          </w:tcPr>
          <w:p w14:paraId="2D83A556" w14:textId="77777777" w:rsidR="007C1A88" w:rsidRPr="00613E9E" w:rsidRDefault="007C1A88" w:rsidP="007C1A88">
            <w:pPr>
              <w:jc w:val="center"/>
              <w:rPr>
                <w:rFonts w:ascii="GHEA Grapalat" w:hAnsi="GHEA Grapalat"/>
                <w:sz w:val="22"/>
                <w:szCs w:val="22"/>
                <w:lang w:val="pt-BR"/>
              </w:rPr>
            </w:pPr>
          </w:p>
        </w:tc>
        <w:tc>
          <w:tcPr>
            <w:tcW w:w="720" w:type="dxa"/>
          </w:tcPr>
          <w:p w14:paraId="2E6A9E93" w14:textId="7BA932B5" w:rsidR="007C1A88" w:rsidRPr="00613E9E" w:rsidRDefault="007C1A88" w:rsidP="007C1A88">
            <w:pPr>
              <w:jc w:val="center"/>
              <w:rPr>
                <w:rFonts w:ascii="GHEA Grapalat" w:hAnsi="GHEA Grapalat" w:cs="Arial"/>
                <w:sz w:val="22"/>
                <w:szCs w:val="22"/>
                <w:lang w:val="pt-BR"/>
              </w:rPr>
            </w:pPr>
            <w:r>
              <w:rPr>
                <w:rFonts w:ascii="GHEA Grapalat" w:hAnsi="GHEA Grapalat"/>
                <w:sz w:val="22"/>
                <w:szCs w:val="22"/>
              </w:rPr>
              <w:t>25</w:t>
            </w:r>
            <w:r w:rsidRPr="0021760A">
              <w:rPr>
                <w:rFonts w:ascii="GHEA Grapalat" w:hAnsi="GHEA Grapalat"/>
                <w:sz w:val="22"/>
                <w:szCs w:val="22"/>
              </w:rPr>
              <w:t>%</w:t>
            </w:r>
          </w:p>
        </w:tc>
        <w:tc>
          <w:tcPr>
            <w:tcW w:w="720" w:type="dxa"/>
          </w:tcPr>
          <w:p w14:paraId="4B522812" w14:textId="250B3760" w:rsidR="007C1A88" w:rsidRDefault="007C1A88" w:rsidP="007C1A88">
            <w:r>
              <w:rPr>
                <w:rFonts w:ascii="GHEA Grapalat" w:hAnsi="GHEA Grapalat"/>
                <w:sz w:val="22"/>
                <w:szCs w:val="22"/>
              </w:rPr>
              <w:t>50</w:t>
            </w:r>
            <w:r w:rsidRPr="00792642">
              <w:rPr>
                <w:rFonts w:ascii="GHEA Grapalat" w:hAnsi="GHEA Grapalat"/>
                <w:sz w:val="22"/>
                <w:szCs w:val="22"/>
              </w:rPr>
              <w:t>%</w:t>
            </w:r>
          </w:p>
        </w:tc>
        <w:tc>
          <w:tcPr>
            <w:tcW w:w="630" w:type="dxa"/>
          </w:tcPr>
          <w:p w14:paraId="29D81CFF" w14:textId="3A582DD3" w:rsidR="007C1A88" w:rsidRDefault="007C1A88" w:rsidP="007C1A88">
            <w:r>
              <w:rPr>
                <w:rFonts w:ascii="GHEA Grapalat" w:hAnsi="GHEA Grapalat"/>
                <w:sz w:val="22"/>
                <w:szCs w:val="22"/>
              </w:rPr>
              <w:t>75</w:t>
            </w:r>
            <w:r w:rsidRPr="00792642">
              <w:rPr>
                <w:rFonts w:ascii="GHEA Grapalat" w:hAnsi="GHEA Grapalat"/>
                <w:sz w:val="22"/>
                <w:szCs w:val="22"/>
              </w:rPr>
              <w:t>%</w:t>
            </w:r>
          </w:p>
        </w:tc>
        <w:tc>
          <w:tcPr>
            <w:tcW w:w="720" w:type="dxa"/>
          </w:tcPr>
          <w:p w14:paraId="62DD3009" w14:textId="63E2CA39" w:rsidR="007C1A88" w:rsidRDefault="007C1A88" w:rsidP="007C1A88">
            <w:r w:rsidRPr="00792642">
              <w:rPr>
                <w:rFonts w:ascii="GHEA Grapalat" w:hAnsi="GHEA Grapalat"/>
                <w:sz w:val="22"/>
                <w:szCs w:val="22"/>
              </w:rPr>
              <w:t>100%</w:t>
            </w:r>
          </w:p>
        </w:tc>
        <w:tc>
          <w:tcPr>
            <w:tcW w:w="270" w:type="dxa"/>
          </w:tcPr>
          <w:p w14:paraId="5A88BB75" w14:textId="77777777" w:rsidR="007C1A88" w:rsidRPr="00613E9E" w:rsidRDefault="007C1A88" w:rsidP="007C1A88">
            <w:pPr>
              <w:jc w:val="center"/>
              <w:rPr>
                <w:rFonts w:ascii="GHEA Grapalat" w:hAnsi="GHEA Grapalat" w:cs="Arial"/>
                <w:sz w:val="22"/>
                <w:szCs w:val="22"/>
                <w:lang w:val="pt-BR"/>
              </w:rPr>
            </w:pPr>
          </w:p>
        </w:tc>
        <w:tc>
          <w:tcPr>
            <w:tcW w:w="270" w:type="dxa"/>
          </w:tcPr>
          <w:p w14:paraId="4A8C70D0" w14:textId="77777777" w:rsidR="007C1A88" w:rsidRPr="00613E9E" w:rsidRDefault="007C1A88" w:rsidP="007C1A88">
            <w:pPr>
              <w:jc w:val="center"/>
              <w:rPr>
                <w:rFonts w:ascii="GHEA Grapalat" w:hAnsi="GHEA Grapalat" w:cs="Arial"/>
                <w:sz w:val="22"/>
                <w:szCs w:val="22"/>
                <w:lang w:val="pt-BR"/>
              </w:rPr>
            </w:pPr>
          </w:p>
        </w:tc>
        <w:tc>
          <w:tcPr>
            <w:tcW w:w="360" w:type="dxa"/>
          </w:tcPr>
          <w:p w14:paraId="08D0B854" w14:textId="77777777" w:rsidR="007C1A88" w:rsidRPr="00613E9E" w:rsidRDefault="007C1A88" w:rsidP="007C1A88">
            <w:pPr>
              <w:jc w:val="center"/>
              <w:rPr>
                <w:rFonts w:ascii="GHEA Grapalat" w:hAnsi="GHEA Grapalat" w:cs="Arial"/>
                <w:sz w:val="22"/>
                <w:szCs w:val="22"/>
                <w:lang w:val="pt-BR"/>
              </w:rPr>
            </w:pPr>
          </w:p>
        </w:tc>
        <w:tc>
          <w:tcPr>
            <w:tcW w:w="619" w:type="dxa"/>
          </w:tcPr>
          <w:p w14:paraId="4A3C1D0C" w14:textId="2A996DC6" w:rsidR="007C1A88" w:rsidRPr="00613E9E" w:rsidRDefault="007C1A88" w:rsidP="007C1A88">
            <w:pPr>
              <w:jc w:val="center"/>
              <w:rPr>
                <w:rFonts w:ascii="GHEA Grapalat" w:hAnsi="GHEA Grapalat" w:cs="Arial"/>
                <w:sz w:val="22"/>
                <w:szCs w:val="22"/>
                <w:lang w:val="pt-BR"/>
              </w:rPr>
            </w:pPr>
          </w:p>
        </w:tc>
        <w:tc>
          <w:tcPr>
            <w:tcW w:w="709" w:type="dxa"/>
          </w:tcPr>
          <w:p w14:paraId="7F33277A" w14:textId="50355F64" w:rsidR="007C1A88" w:rsidRDefault="007C1A88" w:rsidP="007C1A88"/>
        </w:tc>
        <w:tc>
          <w:tcPr>
            <w:tcW w:w="803" w:type="dxa"/>
          </w:tcPr>
          <w:p w14:paraId="687E7685" w14:textId="31E8EF69" w:rsidR="007C1A88" w:rsidRDefault="007C1A88" w:rsidP="007C1A88"/>
        </w:tc>
        <w:tc>
          <w:tcPr>
            <w:tcW w:w="756" w:type="dxa"/>
          </w:tcPr>
          <w:p w14:paraId="5695A841" w14:textId="0E74CCFE" w:rsidR="007C1A88" w:rsidRDefault="007C1A88" w:rsidP="007C1A88"/>
        </w:tc>
        <w:tc>
          <w:tcPr>
            <w:tcW w:w="1572" w:type="dxa"/>
          </w:tcPr>
          <w:p w14:paraId="46649A95" w14:textId="05A331D2" w:rsidR="007C1A88" w:rsidRPr="00613E9E" w:rsidRDefault="007C1A88" w:rsidP="007C1A88">
            <w:pPr>
              <w:jc w:val="center"/>
              <w:rPr>
                <w:rFonts w:ascii="GHEA Grapalat" w:hAnsi="GHEA Grapalat"/>
                <w:b/>
                <w:sz w:val="22"/>
                <w:szCs w:val="22"/>
                <w:lang w:val="pt-BR"/>
              </w:rPr>
            </w:pPr>
            <w:r w:rsidRPr="00792642">
              <w:rPr>
                <w:rFonts w:ascii="GHEA Grapalat" w:hAnsi="GHEA Grapalat"/>
                <w:sz w:val="22"/>
                <w:szCs w:val="22"/>
              </w:rPr>
              <w:t>100%</w:t>
            </w:r>
          </w:p>
        </w:tc>
      </w:tr>
      <w:tr w:rsidR="007C1A88" w:rsidRPr="00613E9E" w14:paraId="560C44B1" w14:textId="77777777" w:rsidTr="00A57A8F">
        <w:trPr>
          <w:trHeight w:val="1538"/>
        </w:trPr>
        <w:tc>
          <w:tcPr>
            <w:tcW w:w="2405" w:type="dxa"/>
          </w:tcPr>
          <w:p w14:paraId="20398010" w14:textId="77777777" w:rsidR="007C1A88" w:rsidRPr="00613E9E" w:rsidRDefault="007C1A88" w:rsidP="007C1A88">
            <w:pPr>
              <w:jc w:val="center"/>
              <w:rPr>
                <w:rFonts w:ascii="GHEA Grapalat" w:hAnsi="GHEA Grapalat"/>
                <w:sz w:val="22"/>
                <w:szCs w:val="22"/>
                <w:lang w:val="es-ES"/>
              </w:rPr>
            </w:pPr>
            <w:r>
              <w:rPr>
                <w:rFonts w:ascii="GHEA Grapalat" w:hAnsi="GHEA Grapalat"/>
                <w:sz w:val="22"/>
                <w:szCs w:val="22"/>
                <w:lang w:val="es-ES"/>
              </w:rPr>
              <w:t>2</w:t>
            </w:r>
          </w:p>
        </w:tc>
        <w:tc>
          <w:tcPr>
            <w:tcW w:w="2624" w:type="dxa"/>
          </w:tcPr>
          <w:p w14:paraId="58F29BAF" w14:textId="77777777" w:rsidR="007C1A88" w:rsidRPr="00613E9E" w:rsidRDefault="007C1A88" w:rsidP="007C1A88">
            <w:pPr>
              <w:jc w:val="center"/>
              <w:rPr>
                <w:rFonts w:ascii="GHEA Grapalat" w:hAnsi="GHEA Grapalat"/>
                <w:sz w:val="22"/>
                <w:szCs w:val="22"/>
                <w:lang w:val="es-ES"/>
              </w:rPr>
            </w:pPr>
            <w:r w:rsidRPr="0021760A">
              <w:rPr>
                <w:rFonts w:ascii="GHEA Grapalat" w:hAnsi="GHEA Grapalat" w:cs="Calibri"/>
                <w:color w:val="000000"/>
                <w:sz w:val="22"/>
                <w:szCs w:val="22"/>
              </w:rPr>
              <w:t>15421100</w:t>
            </w:r>
          </w:p>
        </w:tc>
        <w:tc>
          <w:tcPr>
            <w:tcW w:w="2171" w:type="dxa"/>
            <w:vAlign w:val="bottom"/>
          </w:tcPr>
          <w:p w14:paraId="6E4B796A" w14:textId="77777777" w:rsidR="007C1A88" w:rsidRPr="00613E9E" w:rsidRDefault="007C1A88" w:rsidP="007C1A88">
            <w:pPr>
              <w:jc w:val="center"/>
              <w:rPr>
                <w:rFonts w:ascii="GHEA Grapalat" w:hAnsi="GHEA Grapalat"/>
                <w:sz w:val="22"/>
                <w:szCs w:val="22"/>
                <w:lang w:val="es-ES"/>
              </w:rPr>
            </w:pPr>
            <w:r w:rsidRPr="0021760A">
              <w:rPr>
                <w:rFonts w:ascii="GHEA Grapalat" w:hAnsi="GHEA Grapalat" w:cs="Arial"/>
                <w:color w:val="000000"/>
                <w:sz w:val="22"/>
                <w:szCs w:val="22"/>
              </w:rPr>
              <w:t>Բուսական յուղ</w:t>
            </w:r>
          </w:p>
        </w:tc>
        <w:tc>
          <w:tcPr>
            <w:tcW w:w="540" w:type="dxa"/>
          </w:tcPr>
          <w:p w14:paraId="607DC67A" w14:textId="77777777" w:rsidR="007C1A88" w:rsidRPr="00613E9E" w:rsidRDefault="007C1A88" w:rsidP="007C1A88">
            <w:pPr>
              <w:jc w:val="center"/>
              <w:rPr>
                <w:rFonts w:ascii="GHEA Grapalat" w:hAnsi="GHEA Grapalat"/>
                <w:sz w:val="22"/>
                <w:szCs w:val="22"/>
                <w:lang w:val="pt-BR"/>
              </w:rPr>
            </w:pPr>
          </w:p>
        </w:tc>
        <w:tc>
          <w:tcPr>
            <w:tcW w:w="720" w:type="dxa"/>
          </w:tcPr>
          <w:p w14:paraId="5434109C" w14:textId="16039C8D" w:rsidR="007C1A88" w:rsidRPr="00613E9E" w:rsidRDefault="007C1A88" w:rsidP="007C1A88">
            <w:pPr>
              <w:jc w:val="center"/>
              <w:rPr>
                <w:rFonts w:ascii="GHEA Grapalat" w:hAnsi="GHEA Grapalat" w:cs="Arial"/>
                <w:sz w:val="22"/>
                <w:szCs w:val="22"/>
                <w:lang w:val="pt-BR"/>
              </w:rPr>
            </w:pPr>
            <w:r>
              <w:rPr>
                <w:rFonts w:ascii="GHEA Grapalat" w:hAnsi="GHEA Grapalat"/>
                <w:sz w:val="22"/>
                <w:szCs w:val="22"/>
              </w:rPr>
              <w:t>25</w:t>
            </w:r>
            <w:r w:rsidRPr="0021760A">
              <w:rPr>
                <w:rFonts w:ascii="GHEA Grapalat" w:hAnsi="GHEA Grapalat"/>
                <w:sz w:val="22"/>
                <w:szCs w:val="22"/>
              </w:rPr>
              <w:t>%</w:t>
            </w:r>
          </w:p>
        </w:tc>
        <w:tc>
          <w:tcPr>
            <w:tcW w:w="720" w:type="dxa"/>
          </w:tcPr>
          <w:p w14:paraId="6C6E05CA" w14:textId="23998FFD" w:rsidR="007C1A88" w:rsidRDefault="007C1A88" w:rsidP="007C1A88">
            <w:r>
              <w:rPr>
                <w:rFonts w:ascii="GHEA Grapalat" w:hAnsi="GHEA Grapalat"/>
                <w:sz w:val="22"/>
                <w:szCs w:val="22"/>
              </w:rPr>
              <w:t>50</w:t>
            </w:r>
            <w:r w:rsidRPr="00792642">
              <w:rPr>
                <w:rFonts w:ascii="GHEA Grapalat" w:hAnsi="GHEA Grapalat"/>
                <w:sz w:val="22"/>
                <w:szCs w:val="22"/>
              </w:rPr>
              <w:t>%</w:t>
            </w:r>
          </w:p>
        </w:tc>
        <w:tc>
          <w:tcPr>
            <w:tcW w:w="630" w:type="dxa"/>
          </w:tcPr>
          <w:p w14:paraId="53E0FD69" w14:textId="5535A152" w:rsidR="007C1A88" w:rsidRDefault="007C1A88" w:rsidP="007C1A88">
            <w:r>
              <w:rPr>
                <w:rFonts w:ascii="GHEA Grapalat" w:hAnsi="GHEA Grapalat"/>
                <w:sz w:val="22"/>
                <w:szCs w:val="22"/>
              </w:rPr>
              <w:t>75</w:t>
            </w:r>
            <w:r w:rsidRPr="00792642">
              <w:rPr>
                <w:rFonts w:ascii="GHEA Grapalat" w:hAnsi="GHEA Grapalat"/>
                <w:sz w:val="22"/>
                <w:szCs w:val="22"/>
              </w:rPr>
              <w:t>%</w:t>
            </w:r>
          </w:p>
        </w:tc>
        <w:tc>
          <w:tcPr>
            <w:tcW w:w="720" w:type="dxa"/>
          </w:tcPr>
          <w:p w14:paraId="796675B0" w14:textId="057A9A6A" w:rsidR="007C1A88" w:rsidRDefault="007C1A88" w:rsidP="007C1A88">
            <w:r w:rsidRPr="00792642">
              <w:rPr>
                <w:rFonts w:ascii="GHEA Grapalat" w:hAnsi="GHEA Grapalat"/>
                <w:sz w:val="22"/>
                <w:szCs w:val="22"/>
              </w:rPr>
              <w:t>100%</w:t>
            </w:r>
          </w:p>
        </w:tc>
        <w:tc>
          <w:tcPr>
            <w:tcW w:w="270" w:type="dxa"/>
          </w:tcPr>
          <w:p w14:paraId="6ABDEB41" w14:textId="77777777" w:rsidR="007C1A88" w:rsidRPr="00613E9E" w:rsidRDefault="007C1A88" w:rsidP="007C1A88">
            <w:pPr>
              <w:jc w:val="center"/>
              <w:rPr>
                <w:rFonts w:ascii="GHEA Grapalat" w:hAnsi="GHEA Grapalat"/>
                <w:sz w:val="22"/>
                <w:szCs w:val="22"/>
                <w:lang w:val="pt-BR"/>
              </w:rPr>
            </w:pPr>
          </w:p>
        </w:tc>
        <w:tc>
          <w:tcPr>
            <w:tcW w:w="270" w:type="dxa"/>
          </w:tcPr>
          <w:p w14:paraId="12F70272" w14:textId="77777777" w:rsidR="007C1A88" w:rsidRPr="00613E9E" w:rsidRDefault="007C1A88" w:rsidP="007C1A88">
            <w:pPr>
              <w:jc w:val="center"/>
              <w:rPr>
                <w:rFonts w:ascii="GHEA Grapalat" w:hAnsi="GHEA Grapalat"/>
                <w:sz w:val="22"/>
                <w:szCs w:val="22"/>
                <w:lang w:val="pt-BR"/>
              </w:rPr>
            </w:pPr>
          </w:p>
        </w:tc>
        <w:tc>
          <w:tcPr>
            <w:tcW w:w="360" w:type="dxa"/>
          </w:tcPr>
          <w:p w14:paraId="29257D1F" w14:textId="77777777" w:rsidR="007C1A88" w:rsidRPr="00613E9E" w:rsidRDefault="007C1A88" w:rsidP="007C1A88">
            <w:pPr>
              <w:jc w:val="center"/>
              <w:rPr>
                <w:rFonts w:ascii="GHEA Grapalat" w:hAnsi="GHEA Grapalat"/>
                <w:sz w:val="22"/>
                <w:szCs w:val="22"/>
                <w:lang w:val="pt-BR"/>
              </w:rPr>
            </w:pPr>
          </w:p>
        </w:tc>
        <w:tc>
          <w:tcPr>
            <w:tcW w:w="619" w:type="dxa"/>
          </w:tcPr>
          <w:p w14:paraId="1E3DE076" w14:textId="7C0DC246" w:rsidR="007C1A88" w:rsidRPr="00613E9E" w:rsidRDefault="007C1A88" w:rsidP="007C1A88">
            <w:pPr>
              <w:jc w:val="center"/>
              <w:rPr>
                <w:rFonts w:ascii="GHEA Grapalat" w:hAnsi="GHEA Grapalat" w:cs="Arial"/>
                <w:sz w:val="22"/>
                <w:szCs w:val="22"/>
                <w:lang w:val="pt-BR"/>
              </w:rPr>
            </w:pPr>
          </w:p>
        </w:tc>
        <w:tc>
          <w:tcPr>
            <w:tcW w:w="709" w:type="dxa"/>
          </w:tcPr>
          <w:p w14:paraId="46D8CC4F" w14:textId="0640B934" w:rsidR="007C1A88" w:rsidRDefault="007C1A88" w:rsidP="007C1A88"/>
        </w:tc>
        <w:tc>
          <w:tcPr>
            <w:tcW w:w="803" w:type="dxa"/>
          </w:tcPr>
          <w:p w14:paraId="0622CA72" w14:textId="52C90E91" w:rsidR="007C1A88" w:rsidRDefault="007C1A88" w:rsidP="007C1A88"/>
        </w:tc>
        <w:tc>
          <w:tcPr>
            <w:tcW w:w="756" w:type="dxa"/>
          </w:tcPr>
          <w:p w14:paraId="7FBD1F6C" w14:textId="5B1514BA" w:rsidR="007C1A88" w:rsidRDefault="007C1A88" w:rsidP="007C1A88"/>
        </w:tc>
        <w:tc>
          <w:tcPr>
            <w:tcW w:w="1572" w:type="dxa"/>
          </w:tcPr>
          <w:p w14:paraId="156B724A" w14:textId="60BB014E" w:rsidR="007C1A88" w:rsidRPr="00613E9E" w:rsidRDefault="007C1A88" w:rsidP="007C1A88">
            <w:pPr>
              <w:jc w:val="center"/>
              <w:rPr>
                <w:rFonts w:ascii="GHEA Grapalat" w:hAnsi="GHEA Grapalat"/>
                <w:b/>
                <w:sz w:val="22"/>
                <w:szCs w:val="22"/>
                <w:lang w:val="pt-BR"/>
              </w:rPr>
            </w:pPr>
            <w:r w:rsidRPr="00792642">
              <w:rPr>
                <w:rFonts w:ascii="GHEA Grapalat" w:hAnsi="GHEA Grapalat"/>
                <w:sz w:val="22"/>
                <w:szCs w:val="22"/>
              </w:rPr>
              <w:t>100%</w:t>
            </w:r>
          </w:p>
        </w:tc>
      </w:tr>
      <w:tr w:rsidR="007C1A88" w:rsidRPr="00613E9E" w14:paraId="72297FA4" w14:textId="77777777" w:rsidTr="00A57A8F">
        <w:trPr>
          <w:trHeight w:val="1538"/>
        </w:trPr>
        <w:tc>
          <w:tcPr>
            <w:tcW w:w="2405" w:type="dxa"/>
          </w:tcPr>
          <w:p w14:paraId="2FB422E7" w14:textId="77777777" w:rsidR="007C1A88" w:rsidRPr="00613E9E" w:rsidRDefault="007C1A88" w:rsidP="007C1A88">
            <w:pPr>
              <w:jc w:val="center"/>
              <w:rPr>
                <w:rFonts w:ascii="GHEA Grapalat" w:hAnsi="GHEA Grapalat"/>
                <w:sz w:val="22"/>
                <w:szCs w:val="22"/>
                <w:lang w:val="es-ES"/>
              </w:rPr>
            </w:pPr>
            <w:r>
              <w:rPr>
                <w:rFonts w:ascii="GHEA Grapalat" w:hAnsi="GHEA Grapalat"/>
                <w:sz w:val="22"/>
                <w:szCs w:val="22"/>
                <w:lang w:val="es-ES"/>
              </w:rPr>
              <w:t>3</w:t>
            </w:r>
          </w:p>
        </w:tc>
        <w:tc>
          <w:tcPr>
            <w:tcW w:w="2624" w:type="dxa"/>
          </w:tcPr>
          <w:p w14:paraId="2CABC146" w14:textId="77777777" w:rsidR="007C1A88" w:rsidRPr="00613E9E" w:rsidRDefault="007C1A88" w:rsidP="007C1A88">
            <w:pPr>
              <w:jc w:val="center"/>
              <w:rPr>
                <w:rFonts w:ascii="GHEA Grapalat" w:hAnsi="GHEA Grapalat"/>
                <w:sz w:val="22"/>
                <w:szCs w:val="22"/>
                <w:lang w:val="es-ES"/>
              </w:rPr>
            </w:pPr>
            <w:r w:rsidRPr="0021760A">
              <w:rPr>
                <w:rFonts w:ascii="GHEA Grapalat" w:hAnsi="GHEA Grapalat" w:cs="Calibri"/>
                <w:color w:val="000000"/>
                <w:sz w:val="22"/>
                <w:szCs w:val="22"/>
              </w:rPr>
              <w:t>15614200</w:t>
            </w:r>
          </w:p>
        </w:tc>
        <w:tc>
          <w:tcPr>
            <w:tcW w:w="2171" w:type="dxa"/>
            <w:vAlign w:val="bottom"/>
          </w:tcPr>
          <w:p w14:paraId="54226D99" w14:textId="77777777" w:rsidR="007C1A88" w:rsidRPr="00613E9E" w:rsidRDefault="007C1A88" w:rsidP="007C1A88">
            <w:pPr>
              <w:jc w:val="center"/>
              <w:rPr>
                <w:rFonts w:ascii="GHEA Grapalat" w:hAnsi="GHEA Grapalat"/>
                <w:sz w:val="22"/>
                <w:szCs w:val="22"/>
                <w:lang w:val="es-ES"/>
              </w:rPr>
            </w:pPr>
            <w:r w:rsidRPr="0021760A">
              <w:rPr>
                <w:rFonts w:ascii="GHEA Grapalat" w:hAnsi="GHEA Grapalat" w:cs="Arial"/>
                <w:color w:val="000000"/>
                <w:sz w:val="22"/>
                <w:szCs w:val="22"/>
              </w:rPr>
              <w:t>Բրինձ</w:t>
            </w:r>
          </w:p>
        </w:tc>
        <w:tc>
          <w:tcPr>
            <w:tcW w:w="540" w:type="dxa"/>
          </w:tcPr>
          <w:p w14:paraId="47D37840" w14:textId="77777777" w:rsidR="007C1A88" w:rsidRPr="00613E9E" w:rsidRDefault="007C1A88" w:rsidP="007C1A88">
            <w:pPr>
              <w:jc w:val="center"/>
              <w:rPr>
                <w:rFonts w:ascii="GHEA Grapalat" w:hAnsi="GHEA Grapalat"/>
                <w:sz w:val="22"/>
                <w:szCs w:val="22"/>
                <w:lang w:val="pt-BR"/>
              </w:rPr>
            </w:pPr>
          </w:p>
        </w:tc>
        <w:tc>
          <w:tcPr>
            <w:tcW w:w="720" w:type="dxa"/>
          </w:tcPr>
          <w:p w14:paraId="16B8F7C9" w14:textId="131F34D3" w:rsidR="007C1A88" w:rsidRPr="00613E9E" w:rsidRDefault="007C1A88" w:rsidP="007C1A88">
            <w:pPr>
              <w:jc w:val="center"/>
              <w:rPr>
                <w:rFonts w:ascii="GHEA Grapalat" w:hAnsi="GHEA Grapalat" w:cs="Arial"/>
                <w:sz w:val="22"/>
                <w:szCs w:val="22"/>
                <w:lang w:val="pt-BR"/>
              </w:rPr>
            </w:pPr>
            <w:r>
              <w:rPr>
                <w:rFonts w:ascii="GHEA Grapalat" w:hAnsi="GHEA Grapalat"/>
                <w:sz w:val="22"/>
                <w:szCs w:val="22"/>
              </w:rPr>
              <w:t>25</w:t>
            </w:r>
            <w:r w:rsidRPr="0021760A">
              <w:rPr>
                <w:rFonts w:ascii="GHEA Grapalat" w:hAnsi="GHEA Grapalat"/>
                <w:sz w:val="22"/>
                <w:szCs w:val="22"/>
              </w:rPr>
              <w:t>%</w:t>
            </w:r>
          </w:p>
        </w:tc>
        <w:tc>
          <w:tcPr>
            <w:tcW w:w="720" w:type="dxa"/>
          </w:tcPr>
          <w:p w14:paraId="510686E7" w14:textId="2F3A3B26" w:rsidR="007C1A88" w:rsidRDefault="007C1A88" w:rsidP="007C1A88">
            <w:r>
              <w:rPr>
                <w:rFonts w:ascii="GHEA Grapalat" w:hAnsi="GHEA Grapalat"/>
                <w:sz w:val="22"/>
                <w:szCs w:val="22"/>
              </w:rPr>
              <w:t>50</w:t>
            </w:r>
            <w:r w:rsidRPr="00792642">
              <w:rPr>
                <w:rFonts w:ascii="GHEA Grapalat" w:hAnsi="GHEA Grapalat"/>
                <w:sz w:val="22"/>
                <w:szCs w:val="22"/>
              </w:rPr>
              <w:t>%</w:t>
            </w:r>
          </w:p>
        </w:tc>
        <w:tc>
          <w:tcPr>
            <w:tcW w:w="630" w:type="dxa"/>
          </w:tcPr>
          <w:p w14:paraId="02721E31" w14:textId="67FBF8FE" w:rsidR="007C1A88" w:rsidRDefault="007C1A88" w:rsidP="007C1A88">
            <w:r>
              <w:rPr>
                <w:rFonts w:ascii="GHEA Grapalat" w:hAnsi="GHEA Grapalat"/>
                <w:sz w:val="22"/>
                <w:szCs w:val="22"/>
              </w:rPr>
              <w:t>75</w:t>
            </w:r>
            <w:r w:rsidRPr="00792642">
              <w:rPr>
                <w:rFonts w:ascii="GHEA Grapalat" w:hAnsi="GHEA Grapalat"/>
                <w:sz w:val="22"/>
                <w:szCs w:val="22"/>
              </w:rPr>
              <w:t>%</w:t>
            </w:r>
          </w:p>
        </w:tc>
        <w:tc>
          <w:tcPr>
            <w:tcW w:w="720" w:type="dxa"/>
          </w:tcPr>
          <w:p w14:paraId="6EFD0235" w14:textId="488C2075" w:rsidR="007C1A88" w:rsidRDefault="007C1A88" w:rsidP="007C1A88">
            <w:r w:rsidRPr="00792642">
              <w:rPr>
                <w:rFonts w:ascii="GHEA Grapalat" w:hAnsi="GHEA Grapalat"/>
                <w:sz w:val="22"/>
                <w:szCs w:val="22"/>
              </w:rPr>
              <w:t>100%</w:t>
            </w:r>
          </w:p>
        </w:tc>
        <w:tc>
          <w:tcPr>
            <w:tcW w:w="270" w:type="dxa"/>
          </w:tcPr>
          <w:p w14:paraId="7B4AA53C" w14:textId="77777777" w:rsidR="007C1A88" w:rsidRPr="00613E9E" w:rsidRDefault="007C1A88" w:rsidP="007C1A88">
            <w:pPr>
              <w:jc w:val="center"/>
              <w:rPr>
                <w:rFonts w:ascii="GHEA Grapalat" w:hAnsi="GHEA Grapalat"/>
                <w:sz w:val="22"/>
                <w:szCs w:val="22"/>
                <w:lang w:val="pt-BR"/>
              </w:rPr>
            </w:pPr>
          </w:p>
        </w:tc>
        <w:tc>
          <w:tcPr>
            <w:tcW w:w="270" w:type="dxa"/>
          </w:tcPr>
          <w:p w14:paraId="79B1FAFC" w14:textId="77777777" w:rsidR="007C1A88" w:rsidRPr="00613E9E" w:rsidRDefault="007C1A88" w:rsidP="007C1A88">
            <w:pPr>
              <w:jc w:val="center"/>
              <w:rPr>
                <w:rFonts w:ascii="GHEA Grapalat" w:hAnsi="GHEA Grapalat"/>
                <w:sz w:val="22"/>
                <w:szCs w:val="22"/>
                <w:lang w:val="pt-BR"/>
              </w:rPr>
            </w:pPr>
          </w:p>
        </w:tc>
        <w:tc>
          <w:tcPr>
            <w:tcW w:w="360" w:type="dxa"/>
          </w:tcPr>
          <w:p w14:paraId="3BF6900E" w14:textId="77777777" w:rsidR="007C1A88" w:rsidRPr="00613E9E" w:rsidRDefault="007C1A88" w:rsidP="007C1A88">
            <w:pPr>
              <w:jc w:val="center"/>
              <w:rPr>
                <w:rFonts w:ascii="GHEA Grapalat" w:hAnsi="GHEA Grapalat"/>
                <w:sz w:val="22"/>
                <w:szCs w:val="22"/>
                <w:lang w:val="pt-BR"/>
              </w:rPr>
            </w:pPr>
          </w:p>
        </w:tc>
        <w:tc>
          <w:tcPr>
            <w:tcW w:w="619" w:type="dxa"/>
          </w:tcPr>
          <w:p w14:paraId="7D014252" w14:textId="4ED9AE8D" w:rsidR="007C1A88" w:rsidRPr="00613E9E" w:rsidRDefault="007C1A88" w:rsidP="007C1A88">
            <w:pPr>
              <w:jc w:val="center"/>
              <w:rPr>
                <w:rFonts w:ascii="GHEA Grapalat" w:hAnsi="GHEA Grapalat" w:cs="Arial"/>
                <w:sz w:val="22"/>
                <w:szCs w:val="22"/>
                <w:lang w:val="pt-BR"/>
              </w:rPr>
            </w:pPr>
          </w:p>
        </w:tc>
        <w:tc>
          <w:tcPr>
            <w:tcW w:w="709" w:type="dxa"/>
          </w:tcPr>
          <w:p w14:paraId="345A50CE" w14:textId="32219EE6" w:rsidR="007C1A88" w:rsidRDefault="007C1A88" w:rsidP="007C1A88"/>
        </w:tc>
        <w:tc>
          <w:tcPr>
            <w:tcW w:w="803" w:type="dxa"/>
          </w:tcPr>
          <w:p w14:paraId="07DAC2FC" w14:textId="57B411F4" w:rsidR="007C1A88" w:rsidRDefault="007C1A88" w:rsidP="007C1A88"/>
        </w:tc>
        <w:tc>
          <w:tcPr>
            <w:tcW w:w="756" w:type="dxa"/>
          </w:tcPr>
          <w:p w14:paraId="6E76F059" w14:textId="3B28D286" w:rsidR="007C1A88" w:rsidRDefault="007C1A88" w:rsidP="007C1A88"/>
        </w:tc>
        <w:tc>
          <w:tcPr>
            <w:tcW w:w="1572" w:type="dxa"/>
          </w:tcPr>
          <w:p w14:paraId="63EF6603" w14:textId="012DFA23" w:rsidR="007C1A88" w:rsidRPr="00613E9E" w:rsidRDefault="007C1A88" w:rsidP="007C1A88">
            <w:pPr>
              <w:jc w:val="center"/>
              <w:rPr>
                <w:rFonts w:ascii="GHEA Grapalat" w:hAnsi="GHEA Grapalat"/>
                <w:b/>
                <w:sz w:val="22"/>
                <w:szCs w:val="22"/>
                <w:lang w:val="pt-BR"/>
              </w:rPr>
            </w:pPr>
            <w:r w:rsidRPr="00792642">
              <w:rPr>
                <w:rFonts w:ascii="GHEA Grapalat" w:hAnsi="GHEA Grapalat"/>
                <w:sz w:val="22"/>
                <w:szCs w:val="22"/>
              </w:rPr>
              <w:t>100%</w:t>
            </w:r>
          </w:p>
        </w:tc>
      </w:tr>
      <w:tr w:rsidR="007C1A88" w:rsidRPr="00613E9E" w14:paraId="337BDB8E" w14:textId="77777777" w:rsidTr="00A57A8F">
        <w:trPr>
          <w:trHeight w:val="1538"/>
        </w:trPr>
        <w:tc>
          <w:tcPr>
            <w:tcW w:w="2405" w:type="dxa"/>
          </w:tcPr>
          <w:p w14:paraId="3D12AEC3" w14:textId="77777777" w:rsidR="007C1A88" w:rsidRPr="00613E9E" w:rsidRDefault="007C1A88" w:rsidP="007C1A88">
            <w:pPr>
              <w:jc w:val="center"/>
              <w:rPr>
                <w:rFonts w:ascii="GHEA Grapalat" w:hAnsi="GHEA Grapalat"/>
                <w:sz w:val="22"/>
                <w:szCs w:val="22"/>
                <w:lang w:val="es-ES"/>
              </w:rPr>
            </w:pPr>
            <w:r>
              <w:rPr>
                <w:rFonts w:ascii="GHEA Grapalat" w:hAnsi="GHEA Grapalat"/>
                <w:sz w:val="22"/>
                <w:szCs w:val="22"/>
                <w:lang w:val="es-ES"/>
              </w:rPr>
              <w:lastRenderedPageBreak/>
              <w:t>4</w:t>
            </w:r>
          </w:p>
        </w:tc>
        <w:tc>
          <w:tcPr>
            <w:tcW w:w="2624" w:type="dxa"/>
          </w:tcPr>
          <w:p w14:paraId="10C7562B" w14:textId="77777777" w:rsidR="007C1A88" w:rsidRPr="00613E9E" w:rsidRDefault="007C1A88" w:rsidP="007C1A88">
            <w:pPr>
              <w:jc w:val="center"/>
              <w:rPr>
                <w:rFonts w:ascii="GHEA Grapalat" w:hAnsi="GHEA Grapalat"/>
                <w:sz w:val="22"/>
                <w:szCs w:val="22"/>
                <w:lang w:val="es-ES"/>
              </w:rPr>
            </w:pPr>
            <w:r w:rsidRPr="0021760A">
              <w:rPr>
                <w:rFonts w:ascii="GHEA Grapalat" w:hAnsi="GHEA Grapalat" w:cs="Calibri"/>
                <w:color w:val="000000"/>
                <w:sz w:val="22"/>
                <w:szCs w:val="22"/>
              </w:rPr>
              <w:t>03221110</w:t>
            </w:r>
          </w:p>
        </w:tc>
        <w:tc>
          <w:tcPr>
            <w:tcW w:w="2171" w:type="dxa"/>
            <w:vAlign w:val="bottom"/>
          </w:tcPr>
          <w:p w14:paraId="4A41759B" w14:textId="77777777" w:rsidR="007C1A88" w:rsidRPr="00613E9E" w:rsidRDefault="007C1A88" w:rsidP="007C1A88">
            <w:pPr>
              <w:jc w:val="center"/>
              <w:rPr>
                <w:rFonts w:ascii="GHEA Grapalat" w:hAnsi="GHEA Grapalat"/>
                <w:sz w:val="22"/>
                <w:szCs w:val="22"/>
                <w:lang w:val="es-ES"/>
              </w:rPr>
            </w:pPr>
            <w:r w:rsidRPr="0021760A">
              <w:rPr>
                <w:rFonts w:ascii="GHEA Grapalat" w:hAnsi="GHEA Grapalat" w:cs="Arial"/>
                <w:color w:val="000000"/>
                <w:sz w:val="22"/>
                <w:szCs w:val="22"/>
              </w:rPr>
              <w:t>Գազար</w:t>
            </w:r>
          </w:p>
        </w:tc>
        <w:tc>
          <w:tcPr>
            <w:tcW w:w="540" w:type="dxa"/>
          </w:tcPr>
          <w:p w14:paraId="4C4987CF" w14:textId="77777777" w:rsidR="007C1A88" w:rsidRPr="00613E9E" w:rsidRDefault="007C1A88" w:rsidP="007C1A88">
            <w:pPr>
              <w:jc w:val="center"/>
              <w:rPr>
                <w:rFonts w:ascii="GHEA Grapalat" w:hAnsi="GHEA Grapalat"/>
                <w:sz w:val="22"/>
                <w:szCs w:val="22"/>
                <w:lang w:val="pt-BR"/>
              </w:rPr>
            </w:pPr>
          </w:p>
        </w:tc>
        <w:tc>
          <w:tcPr>
            <w:tcW w:w="720" w:type="dxa"/>
          </w:tcPr>
          <w:p w14:paraId="3BEBFB7F" w14:textId="2F050EF6" w:rsidR="007C1A88" w:rsidRPr="00613E9E" w:rsidRDefault="007C1A88" w:rsidP="007C1A88">
            <w:pPr>
              <w:jc w:val="center"/>
              <w:rPr>
                <w:rFonts w:ascii="GHEA Grapalat" w:hAnsi="GHEA Grapalat" w:cs="Arial"/>
                <w:sz w:val="22"/>
                <w:szCs w:val="22"/>
                <w:lang w:val="pt-BR"/>
              </w:rPr>
            </w:pPr>
            <w:r>
              <w:rPr>
                <w:rFonts w:ascii="GHEA Grapalat" w:hAnsi="GHEA Grapalat"/>
                <w:sz w:val="22"/>
                <w:szCs w:val="22"/>
              </w:rPr>
              <w:t>25</w:t>
            </w:r>
            <w:r w:rsidRPr="0021760A">
              <w:rPr>
                <w:rFonts w:ascii="GHEA Grapalat" w:hAnsi="GHEA Grapalat"/>
                <w:sz w:val="22"/>
                <w:szCs w:val="22"/>
              </w:rPr>
              <w:t>%</w:t>
            </w:r>
          </w:p>
        </w:tc>
        <w:tc>
          <w:tcPr>
            <w:tcW w:w="720" w:type="dxa"/>
          </w:tcPr>
          <w:p w14:paraId="671C152B" w14:textId="701BCBA1" w:rsidR="007C1A88" w:rsidRDefault="007C1A88" w:rsidP="007C1A88">
            <w:r>
              <w:rPr>
                <w:rFonts w:ascii="GHEA Grapalat" w:hAnsi="GHEA Grapalat"/>
                <w:sz w:val="22"/>
                <w:szCs w:val="22"/>
              </w:rPr>
              <w:t>50</w:t>
            </w:r>
            <w:r w:rsidRPr="00792642">
              <w:rPr>
                <w:rFonts w:ascii="GHEA Grapalat" w:hAnsi="GHEA Grapalat"/>
                <w:sz w:val="22"/>
                <w:szCs w:val="22"/>
              </w:rPr>
              <w:t>%</w:t>
            </w:r>
          </w:p>
        </w:tc>
        <w:tc>
          <w:tcPr>
            <w:tcW w:w="630" w:type="dxa"/>
          </w:tcPr>
          <w:p w14:paraId="3B651140" w14:textId="755FDEA3" w:rsidR="007C1A88" w:rsidRDefault="007C1A88" w:rsidP="007C1A88">
            <w:r>
              <w:rPr>
                <w:rFonts w:ascii="GHEA Grapalat" w:hAnsi="GHEA Grapalat"/>
                <w:sz w:val="22"/>
                <w:szCs w:val="22"/>
              </w:rPr>
              <w:t>75</w:t>
            </w:r>
            <w:r w:rsidRPr="00792642">
              <w:rPr>
                <w:rFonts w:ascii="GHEA Grapalat" w:hAnsi="GHEA Grapalat"/>
                <w:sz w:val="22"/>
                <w:szCs w:val="22"/>
              </w:rPr>
              <w:t>%</w:t>
            </w:r>
          </w:p>
        </w:tc>
        <w:tc>
          <w:tcPr>
            <w:tcW w:w="720" w:type="dxa"/>
          </w:tcPr>
          <w:p w14:paraId="2F539D0B" w14:textId="79ED1CDB" w:rsidR="007C1A88" w:rsidRDefault="007C1A88" w:rsidP="007C1A88">
            <w:r w:rsidRPr="00792642">
              <w:rPr>
                <w:rFonts w:ascii="GHEA Grapalat" w:hAnsi="GHEA Grapalat"/>
                <w:sz w:val="22"/>
                <w:szCs w:val="22"/>
              </w:rPr>
              <w:t>100%</w:t>
            </w:r>
          </w:p>
        </w:tc>
        <w:tc>
          <w:tcPr>
            <w:tcW w:w="270" w:type="dxa"/>
          </w:tcPr>
          <w:p w14:paraId="35BC6BD7" w14:textId="77777777" w:rsidR="007C1A88" w:rsidRPr="00613E9E" w:rsidRDefault="007C1A88" w:rsidP="007C1A88">
            <w:pPr>
              <w:jc w:val="center"/>
              <w:rPr>
                <w:rFonts w:ascii="GHEA Grapalat" w:hAnsi="GHEA Grapalat"/>
                <w:sz w:val="22"/>
                <w:szCs w:val="22"/>
                <w:lang w:val="pt-BR"/>
              </w:rPr>
            </w:pPr>
          </w:p>
        </w:tc>
        <w:tc>
          <w:tcPr>
            <w:tcW w:w="270" w:type="dxa"/>
          </w:tcPr>
          <w:p w14:paraId="1881DD77" w14:textId="77777777" w:rsidR="007C1A88" w:rsidRPr="00613E9E" w:rsidRDefault="007C1A88" w:rsidP="007C1A88">
            <w:pPr>
              <w:jc w:val="center"/>
              <w:rPr>
                <w:rFonts w:ascii="GHEA Grapalat" w:hAnsi="GHEA Grapalat"/>
                <w:sz w:val="22"/>
                <w:szCs w:val="22"/>
                <w:lang w:val="pt-BR"/>
              </w:rPr>
            </w:pPr>
          </w:p>
        </w:tc>
        <w:tc>
          <w:tcPr>
            <w:tcW w:w="360" w:type="dxa"/>
          </w:tcPr>
          <w:p w14:paraId="4919E736" w14:textId="77777777" w:rsidR="007C1A88" w:rsidRPr="00613E9E" w:rsidRDefault="007C1A88" w:rsidP="007C1A88">
            <w:pPr>
              <w:jc w:val="center"/>
              <w:rPr>
                <w:rFonts w:ascii="GHEA Grapalat" w:hAnsi="GHEA Grapalat"/>
                <w:sz w:val="22"/>
                <w:szCs w:val="22"/>
                <w:lang w:val="pt-BR"/>
              </w:rPr>
            </w:pPr>
          </w:p>
        </w:tc>
        <w:tc>
          <w:tcPr>
            <w:tcW w:w="619" w:type="dxa"/>
          </w:tcPr>
          <w:p w14:paraId="01C7D950" w14:textId="56C6C0A5" w:rsidR="007C1A88" w:rsidRPr="00613E9E" w:rsidRDefault="007C1A88" w:rsidP="007C1A88">
            <w:pPr>
              <w:jc w:val="center"/>
              <w:rPr>
                <w:rFonts w:ascii="GHEA Grapalat" w:hAnsi="GHEA Grapalat" w:cs="Arial"/>
                <w:sz w:val="22"/>
                <w:szCs w:val="22"/>
                <w:lang w:val="pt-BR"/>
              </w:rPr>
            </w:pPr>
          </w:p>
        </w:tc>
        <w:tc>
          <w:tcPr>
            <w:tcW w:w="709" w:type="dxa"/>
          </w:tcPr>
          <w:p w14:paraId="6AE88B9B" w14:textId="74114D13" w:rsidR="007C1A88" w:rsidRDefault="007C1A88" w:rsidP="007C1A88"/>
        </w:tc>
        <w:tc>
          <w:tcPr>
            <w:tcW w:w="803" w:type="dxa"/>
          </w:tcPr>
          <w:p w14:paraId="7640A654" w14:textId="100A3EA0" w:rsidR="007C1A88" w:rsidRDefault="007C1A88" w:rsidP="007C1A88"/>
        </w:tc>
        <w:tc>
          <w:tcPr>
            <w:tcW w:w="756" w:type="dxa"/>
          </w:tcPr>
          <w:p w14:paraId="2939E060" w14:textId="28213A8B" w:rsidR="007C1A88" w:rsidRDefault="007C1A88" w:rsidP="007C1A88"/>
        </w:tc>
        <w:tc>
          <w:tcPr>
            <w:tcW w:w="1572" w:type="dxa"/>
          </w:tcPr>
          <w:p w14:paraId="2C618018" w14:textId="5BE1BA4C" w:rsidR="007C1A88" w:rsidRPr="00613E9E" w:rsidRDefault="007C1A88" w:rsidP="007C1A88">
            <w:pPr>
              <w:jc w:val="center"/>
              <w:rPr>
                <w:rFonts w:ascii="GHEA Grapalat" w:hAnsi="GHEA Grapalat"/>
                <w:b/>
                <w:sz w:val="22"/>
                <w:szCs w:val="22"/>
                <w:lang w:val="pt-BR"/>
              </w:rPr>
            </w:pPr>
            <w:r w:rsidRPr="00792642">
              <w:rPr>
                <w:rFonts w:ascii="GHEA Grapalat" w:hAnsi="GHEA Grapalat"/>
                <w:sz w:val="22"/>
                <w:szCs w:val="22"/>
              </w:rPr>
              <w:t>100%</w:t>
            </w:r>
          </w:p>
        </w:tc>
      </w:tr>
      <w:tr w:rsidR="007C1A88" w:rsidRPr="00613E9E" w14:paraId="6AA36881" w14:textId="77777777" w:rsidTr="00A57A8F">
        <w:trPr>
          <w:trHeight w:val="1538"/>
        </w:trPr>
        <w:tc>
          <w:tcPr>
            <w:tcW w:w="2405" w:type="dxa"/>
          </w:tcPr>
          <w:p w14:paraId="31A2B153" w14:textId="77777777" w:rsidR="007C1A88" w:rsidRPr="00613E9E" w:rsidRDefault="007C1A88" w:rsidP="007C1A88">
            <w:pPr>
              <w:jc w:val="center"/>
              <w:rPr>
                <w:rFonts w:ascii="GHEA Grapalat" w:hAnsi="GHEA Grapalat"/>
                <w:sz w:val="22"/>
                <w:szCs w:val="22"/>
                <w:lang w:val="es-ES"/>
              </w:rPr>
            </w:pPr>
            <w:r>
              <w:rPr>
                <w:rFonts w:ascii="GHEA Grapalat" w:hAnsi="GHEA Grapalat"/>
                <w:sz w:val="22"/>
                <w:szCs w:val="22"/>
                <w:lang w:val="es-ES"/>
              </w:rPr>
              <w:t>5</w:t>
            </w:r>
          </w:p>
        </w:tc>
        <w:tc>
          <w:tcPr>
            <w:tcW w:w="2624" w:type="dxa"/>
          </w:tcPr>
          <w:p w14:paraId="497995B8" w14:textId="77777777" w:rsidR="007C1A88" w:rsidRPr="00613E9E" w:rsidRDefault="007C1A88" w:rsidP="007C1A88">
            <w:pPr>
              <w:jc w:val="center"/>
              <w:rPr>
                <w:rFonts w:ascii="GHEA Grapalat" w:hAnsi="GHEA Grapalat"/>
                <w:sz w:val="22"/>
                <w:szCs w:val="22"/>
                <w:lang w:val="es-ES"/>
              </w:rPr>
            </w:pPr>
            <w:r w:rsidRPr="0021760A">
              <w:rPr>
                <w:rFonts w:ascii="GHEA Grapalat" w:hAnsi="GHEA Grapalat" w:cs="Calibri"/>
                <w:color w:val="000000"/>
                <w:sz w:val="22"/>
                <w:szCs w:val="22"/>
              </w:rPr>
              <w:t>15331151</w:t>
            </w:r>
          </w:p>
        </w:tc>
        <w:tc>
          <w:tcPr>
            <w:tcW w:w="2171" w:type="dxa"/>
            <w:vAlign w:val="bottom"/>
          </w:tcPr>
          <w:p w14:paraId="58718225" w14:textId="77777777" w:rsidR="007C1A88" w:rsidRPr="00613E9E" w:rsidRDefault="007C1A88" w:rsidP="007C1A88">
            <w:pPr>
              <w:jc w:val="center"/>
              <w:rPr>
                <w:rFonts w:ascii="GHEA Grapalat" w:hAnsi="GHEA Grapalat"/>
                <w:sz w:val="22"/>
                <w:szCs w:val="22"/>
                <w:lang w:val="es-ES"/>
              </w:rPr>
            </w:pPr>
            <w:r w:rsidRPr="0021760A">
              <w:rPr>
                <w:rFonts w:ascii="GHEA Grapalat" w:hAnsi="GHEA Grapalat" w:cs="Arial"/>
                <w:color w:val="000000"/>
                <w:sz w:val="22"/>
                <w:szCs w:val="22"/>
              </w:rPr>
              <w:t>Լոբի</w:t>
            </w:r>
          </w:p>
        </w:tc>
        <w:tc>
          <w:tcPr>
            <w:tcW w:w="540" w:type="dxa"/>
          </w:tcPr>
          <w:p w14:paraId="159A982A" w14:textId="77777777" w:rsidR="007C1A88" w:rsidRPr="00613E9E" w:rsidRDefault="007C1A88" w:rsidP="007C1A88">
            <w:pPr>
              <w:jc w:val="center"/>
              <w:rPr>
                <w:rFonts w:ascii="GHEA Grapalat" w:hAnsi="GHEA Grapalat"/>
                <w:sz w:val="22"/>
                <w:szCs w:val="22"/>
                <w:lang w:val="pt-BR"/>
              </w:rPr>
            </w:pPr>
          </w:p>
        </w:tc>
        <w:tc>
          <w:tcPr>
            <w:tcW w:w="720" w:type="dxa"/>
          </w:tcPr>
          <w:p w14:paraId="66CC4B1D" w14:textId="1878F153" w:rsidR="007C1A88" w:rsidRPr="00613E9E" w:rsidRDefault="007C1A88" w:rsidP="007C1A88">
            <w:pPr>
              <w:jc w:val="center"/>
              <w:rPr>
                <w:rFonts w:ascii="GHEA Grapalat" w:hAnsi="GHEA Grapalat" w:cs="Arial"/>
                <w:sz w:val="22"/>
                <w:szCs w:val="22"/>
                <w:lang w:val="pt-BR"/>
              </w:rPr>
            </w:pPr>
            <w:r>
              <w:rPr>
                <w:rFonts w:ascii="GHEA Grapalat" w:hAnsi="GHEA Grapalat"/>
                <w:sz w:val="22"/>
                <w:szCs w:val="22"/>
              </w:rPr>
              <w:t>25</w:t>
            </w:r>
            <w:r w:rsidRPr="0021760A">
              <w:rPr>
                <w:rFonts w:ascii="GHEA Grapalat" w:hAnsi="GHEA Grapalat"/>
                <w:sz w:val="22"/>
                <w:szCs w:val="22"/>
              </w:rPr>
              <w:t>%</w:t>
            </w:r>
          </w:p>
        </w:tc>
        <w:tc>
          <w:tcPr>
            <w:tcW w:w="720" w:type="dxa"/>
          </w:tcPr>
          <w:p w14:paraId="466A78CB" w14:textId="72CEC90D" w:rsidR="007C1A88" w:rsidRDefault="007C1A88" w:rsidP="007C1A88">
            <w:r>
              <w:rPr>
                <w:rFonts w:ascii="GHEA Grapalat" w:hAnsi="GHEA Grapalat"/>
                <w:sz w:val="22"/>
                <w:szCs w:val="22"/>
              </w:rPr>
              <w:t>50</w:t>
            </w:r>
            <w:r w:rsidRPr="00792642">
              <w:rPr>
                <w:rFonts w:ascii="GHEA Grapalat" w:hAnsi="GHEA Grapalat"/>
                <w:sz w:val="22"/>
                <w:szCs w:val="22"/>
              </w:rPr>
              <w:t>%</w:t>
            </w:r>
          </w:p>
        </w:tc>
        <w:tc>
          <w:tcPr>
            <w:tcW w:w="630" w:type="dxa"/>
          </w:tcPr>
          <w:p w14:paraId="7DA8D4BD" w14:textId="0203F801" w:rsidR="007C1A88" w:rsidRDefault="007C1A88" w:rsidP="007C1A88">
            <w:r>
              <w:rPr>
                <w:rFonts w:ascii="GHEA Grapalat" w:hAnsi="GHEA Grapalat"/>
                <w:sz w:val="22"/>
                <w:szCs w:val="22"/>
              </w:rPr>
              <w:t>75</w:t>
            </w:r>
            <w:r w:rsidRPr="00792642">
              <w:rPr>
                <w:rFonts w:ascii="GHEA Grapalat" w:hAnsi="GHEA Grapalat"/>
                <w:sz w:val="22"/>
                <w:szCs w:val="22"/>
              </w:rPr>
              <w:t>%</w:t>
            </w:r>
          </w:p>
        </w:tc>
        <w:tc>
          <w:tcPr>
            <w:tcW w:w="720" w:type="dxa"/>
          </w:tcPr>
          <w:p w14:paraId="50F6646C" w14:textId="6D4DF0A3" w:rsidR="007C1A88" w:rsidRDefault="007C1A88" w:rsidP="007C1A88">
            <w:r w:rsidRPr="00792642">
              <w:rPr>
                <w:rFonts w:ascii="GHEA Grapalat" w:hAnsi="GHEA Grapalat"/>
                <w:sz w:val="22"/>
                <w:szCs w:val="22"/>
              </w:rPr>
              <w:t>100%</w:t>
            </w:r>
          </w:p>
        </w:tc>
        <w:tc>
          <w:tcPr>
            <w:tcW w:w="270" w:type="dxa"/>
          </w:tcPr>
          <w:p w14:paraId="1777768D" w14:textId="77777777" w:rsidR="007C1A88" w:rsidRPr="00613E9E" w:rsidRDefault="007C1A88" w:rsidP="007C1A88">
            <w:pPr>
              <w:jc w:val="center"/>
              <w:rPr>
                <w:rFonts w:ascii="GHEA Grapalat" w:hAnsi="GHEA Grapalat"/>
                <w:sz w:val="22"/>
                <w:szCs w:val="22"/>
                <w:lang w:val="pt-BR"/>
              </w:rPr>
            </w:pPr>
          </w:p>
        </w:tc>
        <w:tc>
          <w:tcPr>
            <w:tcW w:w="270" w:type="dxa"/>
          </w:tcPr>
          <w:p w14:paraId="5D0BC79A" w14:textId="77777777" w:rsidR="007C1A88" w:rsidRPr="00613E9E" w:rsidRDefault="007C1A88" w:rsidP="007C1A88">
            <w:pPr>
              <w:jc w:val="center"/>
              <w:rPr>
                <w:rFonts w:ascii="GHEA Grapalat" w:hAnsi="GHEA Grapalat"/>
                <w:sz w:val="22"/>
                <w:szCs w:val="22"/>
                <w:lang w:val="pt-BR"/>
              </w:rPr>
            </w:pPr>
          </w:p>
        </w:tc>
        <w:tc>
          <w:tcPr>
            <w:tcW w:w="360" w:type="dxa"/>
          </w:tcPr>
          <w:p w14:paraId="27F54A9E" w14:textId="77777777" w:rsidR="007C1A88" w:rsidRPr="00613E9E" w:rsidRDefault="007C1A88" w:rsidP="007C1A88">
            <w:pPr>
              <w:jc w:val="center"/>
              <w:rPr>
                <w:rFonts w:ascii="GHEA Grapalat" w:hAnsi="GHEA Grapalat"/>
                <w:sz w:val="22"/>
                <w:szCs w:val="22"/>
                <w:lang w:val="pt-BR"/>
              </w:rPr>
            </w:pPr>
          </w:p>
        </w:tc>
        <w:tc>
          <w:tcPr>
            <w:tcW w:w="619" w:type="dxa"/>
          </w:tcPr>
          <w:p w14:paraId="083C69EA" w14:textId="288D42AA" w:rsidR="007C1A88" w:rsidRPr="00613E9E" w:rsidRDefault="007C1A88" w:rsidP="007C1A88">
            <w:pPr>
              <w:jc w:val="center"/>
              <w:rPr>
                <w:rFonts w:ascii="GHEA Grapalat" w:hAnsi="GHEA Grapalat" w:cs="Arial"/>
                <w:sz w:val="22"/>
                <w:szCs w:val="22"/>
                <w:lang w:val="pt-BR"/>
              </w:rPr>
            </w:pPr>
          </w:p>
        </w:tc>
        <w:tc>
          <w:tcPr>
            <w:tcW w:w="709" w:type="dxa"/>
          </w:tcPr>
          <w:p w14:paraId="10B7F9AC" w14:textId="2C21D24B" w:rsidR="007C1A88" w:rsidRDefault="007C1A88" w:rsidP="007C1A88"/>
        </w:tc>
        <w:tc>
          <w:tcPr>
            <w:tcW w:w="803" w:type="dxa"/>
          </w:tcPr>
          <w:p w14:paraId="7CF1EFC8" w14:textId="21D965C4" w:rsidR="007C1A88" w:rsidRDefault="007C1A88" w:rsidP="007C1A88"/>
        </w:tc>
        <w:tc>
          <w:tcPr>
            <w:tcW w:w="756" w:type="dxa"/>
          </w:tcPr>
          <w:p w14:paraId="6888C39D" w14:textId="1DCFB480" w:rsidR="007C1A88" w:rsidRDefault="007C1A88" w:rsidP="007C1A88"/>
        </w:tc>
        <w:tc>
          <w:tcPr>
            <w:tcW w:w="1572" w:type="dxa"/>
          </w:tcPr>
          <w:p w14:paraId="61C556E5" w14:textId="7DB4EE8B" w:rsidR="007C1A88" w:rsidRPr="00613E9E" w:rsidRDefault="007C1A88" w:rsidP="007C1A88">
            <w:pPr>
              <w:jc w:val="center"/>
              <w:rPr>
                <w:rFonts w:ascii="GHEA Grapalat" w:hAnsi="GHEA Grapalat"/>
                <w:b/>
                <w:sz w:val="22"/>
                <w:szCs w:val="22"/>
                <w:lang w:val="pt-BR"/>
              </w:rPr>
            </w:pPr>
            <w:r w:rsidRPr="00792642">
              <w:rPr>
                <w:rFonts w:ascii="GHEA Grapalat" w:hAnsi="GHEA Grapalat"/>
                <w:sz w:val="22"/>
                <w:szCs w:val="22"/>
              </w:rPr>
              <w:t>100%</w:t>
            </w:r>
          </w:p>
        </w:tc>
      </w:tr>
      <w:tr w:rsidR="007C1A88" w:rsidRPr="00613E9E" w14:paraId="6AEE5CB4" w14:textId="77777777" w:rsidTr="00A57A8F">
        <w:trPr>
          <w:trHeight w:val="1538"/>
        </w:trPr>
        <w:tc>
          <w:tcPr>
            <w:tcW w:w="2405" w:type="dxa"/>
          </w:tcPr>
          <w:p w14:paraId="19ED0A7C" w14:textId="77777777" w:rsidR="007C1A88" w:rsidRPr="00613E9E" w:rsidRDefault="007C1A88" w:rsidP="007C1A88">
            <w:pPr>
              <w:jc w:val="center"/>
              <w:rPr>
                <w:rFonts w:ascii="GHEA Grapalat" w:hAnsi="GHEA Grapalat"/>
                <w:sz w:val="22"/>
                <w:szCs w:val="22"/>
                <w:lang w:val="es-ES"/>
              </w:rPr>
            </w:pPr>
            <w:r>
              <w:rPr>
                <w:rFonts w:ascii="GHEA Grapalat" w:hAnsi="GHEA Grapalat"/>
                <w:sz w:val="22"/>
                <w:szCs w:val="22"/>
                <w:lang w:val="es-ES"/>
              </w:rPr>
              <w:t>6</w:t>
            </w:r>
          </w:p>
        </w:tc>
        <w:tc>
          <w:tcPr>
            <w:tcW w:w="2624" w:type="dxa"/>
          </w:tcPr>
          <w:p w14:paraId="35B806EC" w14:textId="77777777" w:rsidR="007C1A88" w:rsidRPr="00613E9E" w:rsidRDefault="007C1A88" w:rsidP="007C1A88">
            <w:pPr>
              <w:jc w:val="center"/>
              <w:rPr>
                <w:rFonts w:ascii="GHEA Grapalat" w:hAnsi="GHEA Grapalat"/>
                <w:sz w:val="22"/>
                <w:szCs w:val="22"/>
                <w:lang w:val="es-ES"/>
              </w:rPr>
            </w:pPr>
            <w:r w:rsidRPr="0021760A">
              <w:rPr>
                <w:rFonts w:ascii="GHEA Grapalat" w:hAnsi="GHEA Grapalat" w:cs="Calibri"/>
                <w:color w:val="000000"/>
                <w:sz w:val="22"/>
                <w:szCs w:val="22"/>
              </w:rPr>
              <w:t>03222128</w:t>
            </w:r>
          </w:p>
        </w:tc>
        <w:tc>
          <w:tcPr>
            <w:tcW w:w="2171" w:type="dxa"/>
            <w:vAlign w:val="bottom"/>
          </w:tcPr>
          <w:p w14:paraId="6FEE5756" w14:textId="77777777" w:rsidR="007C1A88" w:rsidRPr="00613E9E" w:rsidRDefault="007C1A88" w:rsidP="007C1A88">
            <w:pPr>
              <w:jc w:val="center"/>
              <w:rPr>
                <w:rFonts w:ascii="GHEA Grapalat" w:hAnsi="GHEA Grapalat"/>
                <w:sz w:val="22"/>
                <w:szCs w:val="22"/>
                <w:lang w:val="es-ES"/>
              </w:rPr>
            </w:pPr>
            <w:r w:rsidRPr="0021760A">
              <w:rPr>
                <w:rFonts w:ascii="GHEA Grapalat" w:hAnsi="GHEA Grapalat" w:cs="Arial"/>
                <w:color w:val="000000"/>
                <w:sz w:val="22"/>
                <w:szCs w:val="22"/>
              </w:rPr>
              <w:t>Խնձոր</w:t>
            </w:r>
          </w:p>
        </w:tc>
        <w:tc>
          <w:tcPr>
            <w:tcW w:w="540" w:type="dxa"/>
          </w:tcPr>
          <w:p w14:paraId="259962A6" w14:textId="77777777" w:rsidR="007C1A88" w:rsidRPr="00613E9E" w:rsidRDefault="007C1A88" w:rsidP="007C1A88">
            <w:pPr>
              <w:jc w:val="center"/>
              <w:rPr>
                <w:rFonts w:ascii="GHEA Grapalat" w:hAnsi="GHEA Grapalat"/>
                <w:sz w:val="22"/>
                <w:szCs w:val="22"/>
                <w:lang w:val="pt-BR"/>
              </w:rPr>
            </w:pPr>
          </w:p>
        </w:tc>
        <w:tc>
          <w:tcPr>
            <w:tcW w:w="720" w:type="dxa"/>
          </w:tcPr>
          <w:p w14:paraId="086A3D12" w14:textId="621598D9" w:rsidR="007C1A88" w:rsidRPr="00613E9E" w:rsidRDefault="007C1A88" w:rsidP="007C1A88">
            <w:pPr>
              <w:jc w:val="center"/>
              <w:rPr>
                <w:rFonts w:ascii="GHEA Grapalat" w:hAnsi="GHEA Grapalat" w:cs="Arial"/>
                <w:sz w:val="22"/>
                <w:szCs w:val="22"/>
                <w:lang w:val="pt-BR"/>
              </w:rPr>
            </w:pPr>
            <w:r>
              <w:rPr>
                <w:rFonts w:ascii="GHEA Grapalat" w:hAnsi="GHEA Grapalat"/>
                <w:sz w:val="22"/>
                <w:szCs w:val="22"/>
              </w:rPr>
              <w:t>25</w:t>
            </w:r>
            <w:r w:rsidRPr="0021760A">
              <w:rPr>
                <w:rFonts w:ascii="GHEA Grapalat" w:hAnsi="GHEA Grapalat"/>
                <w:sz w:val="22"/>
                <w:szCs w:val="22"/>
              </w:rPr>
              <w:t>%</w:t>
            </w:r>
          </w:p>
        </w:tc>
        <w:tc>
          <w:tcPr>
            <w:tcW w:w="720" w:type="dxa"/>
          </w:tcPr>
          <w:p w14:paraId="6EB588F1" w14:textId="7195A282" w:rsidR="007C1A88" w:rsidRDefault="007C1A88" w:rsidP="007C1A88">
            <w:r>
              <w:rPr>
                <w:rFonts w:ascii="GHEA Grapalat" w:hAnsi="GHEA Grapalat"/>
                <w:sz w:val="22"/>
                <w:szCs w:val="22"/>
              </w:rPr>
              <w:t>50</w:t>
            </w:r>
            <w:r w:rsidRPr="00792642">
              <w:rPr>
                <w:rFonts w:ascii="GHEA Grapalat" w:hAnsi="GHEA Grapalat"/>
                <w:sz w:val="22"/>
                <w:szCs w:val="22"/>
              </w:rPr>
              <w:t>%</w:t>
            </w:r>
          </w:p>
        </w:tc>
        <w:tc>
          <w:tcPr>
            <w:tcW w:w="630" w:type="dxa"/>
          </w:tcPr>
          <w:p w14:paraId="4553889A" w14:textId="148841BA" w:rsidR="007C1A88" w:rsidRDefault="007C1A88" w:rsidP="007C1A88">
            <w:r>
              <w:rPr>
                <w:rFonts w:ascii="GHEA Grapalat" w:hAnsi="GHEA Grapalat"/>
                <w:sz w:val="22"/>
                <w:szCs w:val="22"/>
              </w:rPr>
              <w:t>75</w:t>
            </w:r>
            <w:r w:rsidRPr="00792642">
              <w:rPr>
                <w:rFonts w:ascii="GHEA Grapalat" w:hAnsi="GHEA Grapalat"/>
                <w:sz w:val="22"/>
                <w:szCs w:val="22"/>
              </w:rPr>
              <w:t>%</w:t>
            </w:r>
          </w:p>
        </w:tc>
        <w:tc>
          <w:tcPr>
            <w:tcW w:w="720" w:type="dxa"/>
          </w:tcPr>
          <w:p w14:paraId="30AC49F2" w14:textId="4A4E30A5" w:rsidR="007C1A88" w:rsidRDefault="007C1A88" w:rsidP="007C1A88">
            <w:r w:rsidRPr="00792642">
              <w:rPr>
                <w:rFonts w:ascii="GHEA Grapalat" w:hAnsi="GHEA Grapalat"/>
                <w:sz w:val="22"/>
                <w:szCs w:val="22"/>
              </w:rPr>
              <w:t>100%</w:t>
            </w:r>
          </w:p>
        </w:tc>
        <w:tc>
          <w:tcPr>
            <w:tcW w:w="270" w:type="dxa"/>
          </w:tcPr>
          <w:p w14:paraId="5C9DA620" w14:textId="77777777" w:rsidR="007C1A88" w:rsidRPr="00613E9E" w:rsidRDefault="007C1A88" w:rsidP="007C1A88">
            <w:pPr>
              <w:jc w:val="center"/>
              <w:rPr>
                <w:rFonts w:ascii="GHEA Grapalat" w:hAnsi="GHEA Grapalat"/>
                <w:sz w:val="22"/>
                <w:szCs w:val="22"/>
                <w:lang w:val="pt-BR"/>
              </w:rPr>
            </w:pPr>
          </w:p>
        </w:tc>
        <w:tc>
          <w:tcPr>
            <w:tcW w:w="270" w:type="dxa"/>
          </w:tcPr>
          <w:p w14:paraId="26FAF1F8" w14:textId="77777777" w:rsidR="007C1A88" w:rsidRPr="00613E9E" w:rsidRDefault="007C1A88" w:rsidP="007C1A88">
            <w:pPr>
              <w:jc w:val="center"/>
              <w:rPr>
                <w:rFonts w:ascii="GHEA Grapalat" w:hAnsi="GHEA Grapalat"/>
                <w:sz w:val="22"/>
                <w:szCs w:val="22"/>
                <w:lang w:val="pt-BR"/>
              </w:rPr>
            </w:pPr>
          </w:p>
        </w:tc>
        <w:tc>
          <w:tcPr>
            <w:tcW w:w="360" w:type="dxa"/>
          </w:tcPr>
          <w:p w14:paraId="0421707E" w14:textId="77777777" w:rsidR="007C1A88" w:rsidRPr="00613E9E" w:rsidRDefault="007C1A88" w:rsidP="007C1A88">
            <w:pPr>
              <w:jc w:val="center"/>
              <w:rPr>
                <w:rFonts w:ascii="GHEA Grapalat" w:hAnsi="GHEA Grapalat"/>
                <w:sz w:val="22"/>
                <w:szCs w:val="22"/>
                <w:lang w:val="pt-BR"/>
              </w:rPr>
            </w:pPr>
          </w:p>
        </w:tc>
        <w:tc>
          <w:tcPr>
            <w:tcW w:w="619" w:type="dxa"/>
          </w:tcPr>
          <w:p w14:paraId="11E54A7F" w14:textId="66E41EB4" w:rsidR="007C1A88" w:rsidRPr="00613E9E" w:rsidRDefault="007C1A88" w:rsidP="007C1A88">
            <w:pPr>
              <w:jc w:val="center"/>
              <w:rPr>
                <w:rFonts w:ascii="GHEA Grapalat" w:hAnsi="GHEA Grapalat" w:cs="Arial"/>
                <w:sz w:val="22"/>
                <w:szCs w:val="22"/>
                <w:lang w:val="pt-BR"/>
              </w:rPr>
            </w:pPr>
          </w:p>
        </w:tc>
        <w:tc>
          <w:tcPr>
            <w:tcW w:w="709" w:type="dxa"/>
          </w:tcPr>
          <w:p w14:paraId="2467B0DF" w14:textId="0741158B" w:rsidR="007C1A88" w:rsidRDefault="007C1A88" w:rsidP="007C1A88"/>
        </w:tc>
        <w:tc>
          <w:tcPr>
            <w:tcW w:w="803" w:type="dxa"/>
          </w:tcPr>
          <w:p w14:paraId="38F92079" w14:textId="4E434F2B" w:rsidR="007C1A88" w:rsidRDefault="007C1A88" w:rsidP="007C1A88"/>
        </w:tc>
        <w:tc>
          <w:tcPr>
            <w:tcW w:w="756" w:type="dxa"/>
          </w:tcPr>
          <w:p w14:paraId="485F840B" w14:textId="444C4959" w:rsidR="007C1A88" w:rsidRDefault="007C1A88" w:rsidP="007C1A88"/>
        </w:tc>
        <w:tc>
          <w:tcPr>
            <w:tcW w:w="1572" w:type="dxa"/>
          </w:tcPr>
          <w:p w14:paraId="13597BC8" w14:textId="2130363F" w:rsidR="007C1A88" w:rsidRPr="00613E9E" w:rsidRDefault="007C1A88" w:rsidP="007C1A88">
            <w:pPr>
              <w:jc w:val="center"/>
              <w:rPr>
                <w:rFonts w:ascii="GHEA Grapalat" w:hAnsi="GHEA Grapalat"/>
                <w:b/>
                <w:sz w:val="22"/>
                <w:szCs w:val="22"/>
                <w:lang w:val="pt-BR"/>
              </w:rPr>
            </w:pPr>
            <w:r w:rsidRPr="00792642">
              <w:rPr>
                <w:rFonts w:ascii="GHEA Grapalat" w:hAnsi="GHEA Grapalat"/>
                <w:sz w:val="22"/>
                <w:szCs w:val="22"/>
              </w:rPr>
              <w:t>100%</w:t>
            </w:r>
          </w:p>
        </w:tc>
      </w:tr>
      <w:tr w:rsidR="007C1A88" w:rsidRPr="00613E9E" w14:paraId="0248EF70" w14:textId="77777777" w:rsidTr="00A57A8F">
        <w:trPr>
          <w:trHeight w:val="1538"/>
        </w:trPr>
        <w:tc>
          <w:tcPr>
            <w:tcW w:w="2405" w:type="dxa"/>
          </w:tcPr>
          <w:p w14:paraId="5567564E" w14:textId="77777777" w:rsidR="007C1A88" w:rsidRPr="00613E9E" w:rsidRDefault="007C1A88" w:rsidP="007C1A88">
            <w:pPr>
              <w:jc w:val="center"/>
              <w:rPr>
                <w:rFonts w:ascii="GHEA Grapalat" w:hAnsi="GHEA Grapalat"/>
                <w:sz w:val="22"/>
                <w:szCs w:val="22"/>
                <w:lang w:val="es-ES"/>
              </w:rPr>
            </w:pPr>
            <w:r>
              <w:rPr>
                <w:rFonts w:ascii="GHEA Grapalat" w:hAnsi="GHEA Grapalat"/>
                <w:sz w:val="22"/>
                <w:szCs w:val="22"/>
                <w:lang w:val="es-ES"/>
              </w:rPr>
              <w:t>7</w:t>
            </w:r>
          </w:p>
        </w:tc>
        <w:tc>
          <w:tcPr>
            <w:tcW w:w="2624" w:type="dxa"/>
          </w:tcPr>
          <w:p w14:paraId="7866E458" w14:textId="77777777" w:rsidR="007C1A88" w:rsidRPr="00613E9E" w:rsidRDefault="007C1A88" w:rsidP="007C1A88">
            <w:pPr>
              <w:jc w:val="center"/>
              <w:rPr>
                <w:rFonts w:ascii="GHEA Grapalat" w:hAnsi="GHEA Grapalat"/>
                <w:sz w:val="22"/>
                <w:szCs w:val="22"/>
                <w:lang w:val="es-ES"/>
              </w:rPr>
            </w:pPr>
            <w:r w:rsidRPr="0021760A">
              <w:rPr>
                <w:rFonts w:ascii="GHEA Grapalat" w:hAnsi="GHEA Grapalat" w:cs="Calibri"/>
                <w:color w:val="000000"/>
                <w:sz w:val="22"/>
                <w:szCs w:val="22"/>
              </w:rPr>
              <w:t>03221410</w:t>
            </w:r>
          </w:p>
        </w:tc>
        <w:tc>
          <w:tcPr>
            <w:tcW w:w="2171" w:type="dxa"/>
            <w:vAlign w:val="bottom"/>
          </w:tcPr>
          <w:p w14:paraId="1E530765" w14:textId="77777777" w:rsidR="007C1A88" w:rsidRPr="00613E9E" w:rsidRDefault="007C1A88" w:rsidP="007C1A88">
            <w:pPr>
              <w:jc w:val="center"/>
              <w:rPr>
                <w:rFonts w:ascii="GHEA Grapalat" w:hAnsi="GHEA Grapalat"/>
                <w:sz w:val="22"/>
                <w:szCs w:val="22"/>
                <w:lang w:val="es-ES"/>
              </w:rPr>
            </w:pPr>
            <w:r w:rsidRPr="0021760A">
              <w:rPr>
                <w:rFonts w:ascii="GHEA Grapalat" w:hAnsi="GHEA Grapalat" w:cs="Arial"/>
                <w:color w:val="000000"/>
                <w:sz w:val="22"/>
                <w:szCs w:val="22"/>
              </w:rPr>
              <w:t>Կաղամբ</w:t>
            </w:r>
          </w:p>
        </w:tc>
        <w:tc>
          <w:tcPr>
            <w:tcW w:w="540" w:type="dxa"/>
          </w:tcPr>
          <w:p w14:paraId="724F783E" w14:textId="77777777" w:rsidR="007C1A88" w:rsidRPr="00613E9E" w:rsidRDefault="007C1A88" w:rsidP="007C1A88">
            <w:pPr>
              <w:jc w:val="center"/>
              <w:rPr>
                <w:rFonts w:ascii="GHEA Grapalat" w:hAnsi="GHEA Grapalat"/>
                <w:sz w:val="22"/>
                <w:szCs w:val="22"/>
                <w:lang w:val="pt-BR"/>
              </w:rPr>
            </w:pPr>
          </w:p>
        </w:tc>
        <w:tc>
          <w:tcPr>
            <w:tcW w:w="720" w:type="dxa"/>
          </w:tcPr>
          <w:p w14:paraId="6DC4D875" w14:textId="34AD0CFF" w:rsidR="007C1A88" w:rsidRPr="00613E9E" w:rsidRDefault="007C1A88" w:rsidP="007C1A88">
            <w:pPr>
              <w:jc w:val="center"/>
              <w:rPr>
                <w:rFonts w:ascii="GHEA Grapalat" w:hAnsi="GHEA Grapalat" w:cs="Arial"/>
                <w:sz w:val="22"/>
                <w:szCs w:val="22"/>
                <w:lang w:val="pt-BR"/>
              </w:rPr>
            </w:pPr>
            <w:r>
              <w:rPr>
                <w:rFonts w:ascii="GHEA Grapalat" w:hAnsi="GHEA Grapalat"/>
                <w:sz w:val="22"/>
                <w:szCs w:val="22"/>
              </w:rPr>
              <w:t>25</w:t>
            </w:r>
            <w:r w:rsidRPr="0021760A">
              <w:rPr>
                <w:rFonts w:ascii="GHEA Grapalat" w:hAnsi="GHEA Grapalat"/>
                <w:sz w:val="22"/>
                <w:szCs w:val="22"/>
              </w:rPr>
              <w:t>%</w:t>
            </w:r>
          </w:p>
        </w:tc>
        <w:tc>
          <w:tcPr>
            <w:tcW w:w="720" w:type="dxa"/>
          </w:tcPr>
          <w:p w14:paraId="33B0FD1C" w14:textId="6DD8716B" w:rsidR="007C1A88" w:rsidRDefault="007C1A88" w:rsidP="007C1A88">
            <w:r>
              <w:rPr>
                <w:rFonts w:ascii="GHEA Grapalat" w:hAnsi="GHEA Grapalat"/>
                <w:sz w:val="22"/>
                <w:szCs w:val="22"/>
              </w:rPr>
              <w:t>50</w:t>
            </w:r>
            <w:r w:rsidRPr="00792642">
              <w:rPr>
                <w:rFonts w:ascii="GHEA Grapalat" w:hAnsi="GHEA Grapalat"/>
                <w:sz w:val="22"/>
                <w:szCs w:val="22"/>
              </w:rPr>
              <w:t>%</w:t>
            </w:r>
          </w:p>
        </w:tc>
        <w:tc>
          <w:tcPr>
            <w:tcW w:w="630" w:type="dxa"/>
          </w:tcPr>
          <w:p w14:paraId="27EAF7B6" w14:textId="23840D75" w:rsidR="007C1A88" w:rsidRDefault="007C1A88" w:rsidP="007C1A88">
            <w:r>
              <w:rPr>
                <w:rFonts w:ascii="GHEA Grapalat" w:hAnsi="GHEA Grapalat"/>
                <w:sz w:val="22"/>
                <w:szCs w:val="22"/>
              </w:rPr>
              <w:t>75</w:t>
            </w:r>
            <w:r w:rsidRPr="00792642">
              <w:rPr>
                <w:rFonts w:ascii="GHEA Grapalat" w:hAnsi="GHEA Grapalat"/>
                <w:sz w:val="22"/>
                <w:szCs w:val="22"/>
              </w:rPr>
              <w:t>%</w:t>
            </w:r>
          </w:p>
        </w:tc>
        <w:tc>
          <w:tcPr>
            <w:tcW w:w="720" w:type="dxa"/>
          </w:tcPr>
          <w:p w14:paraId="7C2DC11A" w14:textId="1C051773" w:rsidR="007C1A88" w:rsidRDefault="007C1A88" w:rsidP="007C1A88">
            <w:r w:rsidRPr="00792642">
              <w:rPr>
                <w:rFonts w:ascii="GHEA Grapalat" w:hAnsi="GHEA Grapalat"/>
                <w:sz w:val="22"/>
                <w:szCs w:val="22"/>
              </w:rPr>
              <w:t>100%</w:t>
            </w:r>
          </w:p>
        </w:tc>
        <w:tc>
          <w:tcPr>
            <w:tcW w:w="270" w:type="dxa"/>
          </w:tcPr>
          <w:p w14:paraId="0256074C" w14:textId="77777777" w:rsidR="007C1A88" w:rsidRPr="00613E9E" w:rsidRDefault="007C1A88" w:rsidP="007C1A88">
            <w:pPr>
              <w:jc w:val="center"/>
              <w:rPr>
                <w:rFonts w:ascii="GHEA Grapalat" w:hAnsi="GHEA Grapalat"/>
                <w:sz w:val="22"/>
                <w:szCs w:val="22"/>
                <w:lang w:val="pt-BR"/>
              </w:rPr>
            </w:pPr>
          </w:p>
        </w:tc>
        <w:tc>
          <w:tcPr>
            <w:tcW w:w="270" w:type="dxa"/>
          </w:tcPr>
          <w:p w14:paraId="3962A409" w14:textId="77777777" w:rsidR="007C1A88" w:rsidRPr="00613E9E" w:rsidRDefault="007C1A88" w:rsidP="007C1A88">
            <w:pPr>
              <w:jc w:val="center"/>
              <w:rPr>
                <w:rFonts w:ascii="GHEA Grapalat" w:hAnsi="GHEA Grapalat"/>
                <w:sz w:val="22"/>
                <w:szCs w:val="22"/>
                <w:lang w:val="pt-BR"/>
              </w:rPr>
            </w:pPr>
          </w:p>
        </w:tc>
        <w:tc>
          <w:tcPr>
            <w:tcW w:w="360" w:type="dxa"/>
          </w:tcPr>
          <w:p w14:paraId="183BB44F" w14:textId="77777777" w:rsidR="007C1A88" w:rsidRPr="00613E9E" w:rsidRDefault="007C1A88" w:rsidP="007C1A88">
            <w:pPr>
              <w:jc w:val="center"/>
              <w:rPr>
                <w:rFonts w:ascii="GHEA Grapalat" w:hAnsi="GHEA Grapalat"/>
                <w:sz w:val="22"/>
                <w:szCs w:val="22"/>
                <w:lang w:val="pt-BR"/>
              </w:rPr>
            </w:pPr>
          </w:p>
        </w:tc>
        <w:tc>
          <w:tcPr>
            <w:tcW w:w="619" w:type="dxa"/>
          </w:tcPr>
          <w:p w14:paraId="4580E64F" w14:textId="4608A4AF" w:rsidR="007C1A88" w:rsidRPr="00613E9E" w:rsidRDefault="007C1A88" w:rsidP="007C1A88">
            <w:pPr>
              <w:jc w:val="center"/>
              <w:rPr>
                <w:rFonts w:ascii="GHEA Grapalat" w:hAnsi="GHEA Grapalat" w:cs="Arial"/>
                <w:sz w:val="22"/>
                <w:szCs w:val="22"/>
                <w:lang w:val="pt-BR"/>
              </w:rPr>
            </w:pPr>
          </w:p>
        </w:tc>
        <w:tc>
          <w:tcPr>
            <w:tcW w:w="709" w:type="dxa"/>
          </w:tcPr>
          <w:p w14:paraId="7D103398" w14:textId="7C50E25B" w:rsidR="007C1A88" w:rsidRDefault="007C1A88" w:rsidP="007C1A88"/>
        </w:tc>
        <w:tc>
          <w:tcPr>
            <w:tcW w:w="803" w:type="dxa"/>
          </w:tcPr>
          <w:p w14:paraId="719858AF" w14:textId="587ADBD8" w:rsidR="007C1A88" w:rsidRDefault="007C1A88" w:rsidP="007C1A88"/>
        </w:tc>
        <w:tc>
          <w:tcPr>
            <w:tcW w:w="756" w:type="dxa"/>
          </w:tcPr>
          <w:p w14:paraId="7C8F252F" w14:textId="3DA6B3AC" w:rsidR="007C1A88" w:rsidRDefault="007C1A88" w:rsidP="007C1A88"/>
        </w:tc>
        <w:tc>
          <w:tcPr>
            <w:tcW w:w="1572" w:type="dxa"/>
          </w:tcPr>
          <w:p w14:paraId="1A9286C5" w14:textId="519DCA27" w:rsidR="007C1A88" w:rsidRPr="00613E9E" w:rsidRDefault="007C1A88" w:rsidP="007C1A88">
            <w:pPr>
              <w:jc w:val="center"/>
              <w:rPr>
                <w:rFonts w:ascii="GHEA Grapalat" w:hAnsi="GHEA Grapalat"/>
                <w:b/>
                <w:sz w:val="22"/>
                <w:szCs w:val="22"/>
                <w:lang w:val="pt-BR"/>
              </w:rPr>
            </w:pPr>
            <w:r w:rsidRPr="00792642">
              <w:rPr>
                <w:rFonts w:ascii="GHEA Grapalat" w:hAnsi="GHEA Grapalat"/>
                <w:sz w:val="22"/>
                <w:szCs w:val="22"/>
              </w:rPr>
              <w:t>100%</w:t>
            </w:r>
          </w:p>
        </w:tc>
      </w:tr>
      <w:tr w:rsidR="007C1A88" w:rsidRPr="00613E9E" w14:paraId="0039E2F8" w14:textId="77777777" w:rsidTr="00A57A8F">
        <w:trPr>
          <w:trHeight w:val="1538"/>
        </w:trPr>
        <w:tc>
          <w:tcPr>
            <w:tcW w:w="2405" w:type="dxa"/>
          </w:tcPr>
          <w:p w14:paraId="4316542F" w14:textId="77777777" w:rsidR="007C1A88" w:rsidRPr="00613E9E" w:rsidRDefault="007C1A88" w:rsidP="007C1A88">
            <w:pPr>
              <w:jc w:val="center"/>
              <w:rPr>
                <w:rFonts w:ascii="GHEA Grapalat" w:hAnsi="GHEA Grapalat"/>
                <w:sz w:val="22"/>
                <w:szCs w:val="22"/>
                <w:lang w:val="es-ES"/>
              </w:rPr>
            </w:pPr>
            <w:r>
              <w:rPr>
                <w:rFonts w:ascii="GHEA Grapalat" w:hAnsi="GHEA Grapalat"/>
                <w:sz w:val="22"/>
                <w:szCs w:val="22"/>
                <w:lang w:val="es-ES"/>
              </w:rPr>
              <w:t>8</w:t>
            </w:r>
          </w:p>
        </w:tc>
        <w:tc>
          <w:tcPr>
            <w:tcW w:w="2624" w:type="dxa"/>
          </w:tcPr>
          <w:p w14:paraId="4AA86744" w14:textId="77777777" w:rsidR="007C1A88" w:rsidRPr="00613E9E" w:rsidRDefault="007C1A88" w:rsidP="007C1A88">
            <w:pPr>
              <w:jc w:val="center"/>
              <w:rPr>
                <w:rFonts w:ascii="GHEA Grapalat" w:hAnsi="GHEA Grapalat"/>
                <w:sz w:val="22"/>
                <w:szCs w:val="22"/>
                <w:lang w:val="es-ES"/>
              </w:rPr>
            </w:pPr>
            <w:r w:rsidRPr="0021760A">
              <w:rPr>
                <w:rFonts w:ascii="GHEA Grapalat" w:hAnsi="GHEA Grapalat" w:cs="Calibri"/>
                <w:color w:val="000000"/>
                <w:sz w:val="22"/>
                <w:szCs w:val="22"/>
              </w:rPr>
              <w:t>03221100</w:t>
            </w:r>
          </w:p>
        </w:tc>
        <w:tc>
          <w:tcPr>
            <w:tcW w:w="2171" w:type="dxa"/>
            <w:vAlign w:val="bottom"/>
          </w:tcPr>
          <w:p w14:paraId="398E8487" w14:textId="77777777" w:rsidR="007C1A88" w:rsidRPr="00613E9E" w:rsidRDefault="007C1A88" w:rsidP="007C1A88">
            <w:pPr>
              <w:jc w:val="center"/>
              <w:rPr>
                <w:rFonts w:ascii="GHEA Grapalat" w:hAnsi="GHEA Grapalat"/>
                <w:sz w:val="22"/>
                <w:szCs w:val="22"/>
                <w:lang w:val="es-ES"/>
              </w:rPr>
            </w:pPr>
            <w:r w:rsidRPr="0021760A">
              <w:rPr>
                <w:rFonts w:ascii="GHEA Grapalat" w:hAnsi="GHEA Grapalat" w:cs="Arial"/>
                <w:color w:val="000000"/>
                <w:sz w:val="22"/>
                <w:szCs w:val="22"/>
              </w:rPr>
              <w:t>Կարմիր բազուկ</w:t>
            </w:r>
          </w:p>
        </w:tc>
        <w:tc>
          <w:tcPr>
            <w:tcW w:w="540" w:type="dxa"/>
          </w:tcPr>
          <w:p w14:paraId="2B7F0D4E" w14:textId="77777777" w:rsidR="007C1A88" w:rsidRPr="00613E9E" w:rsidRDefault="007C1A88" w:rsidP="007C1A88">
            <w:pPr>
              <w:jc w:val="center"/>
              <w:rPr>
                <w:rFonts w:ascii="GHEA Grapalat" w:hAnsi="GHEA Grapalat"/>
                <w:sz w:val="22"/>
                <w:szCs w:val="22"/>
                <w:lang w:val="pt-BR"/>
              </w:rPr>
            </w:pPr>
          </w:p>
        </w:tc>
        <w:tc>
          <w:tcPr>
            <w:tcW w:w="720" w:type="dxa"/>
          </w:tcPr>
          <w:p w14:paraId="442E3025" w14:textId="0A61575E" w:rsidR="007C1A88" w:rsidRPr="00613E9E" w:rsidRDefault="007C1A88" w:rsidP="007C1A88">
            <w:pPr>
              <w:jc w:val="center"/>
              <w:rPr>
                <w:rFonts w:ascii="GHEA Grapalat" w:hAnsi="GHEA Grapalat" w:cs="Arial"/>
                <w:sz w:val="22"/>
                <w:szCs w:val="22"/>
                <w:lang w:val="pt-BR"/>
              </w:rPr>
            </w:pPr>
            <w:r>
              <w:rPr>
                <w:rFonts w:ascii="GHEA Grapalat" w:hAnsi="GHEA Grapalat"/>
                <w:sz w:val="22"/>
                <w:szCs w:val="22"/>
              </w:rPr>
              <w:t>25</w:t>
            </w:r>
            <w:r w:rsidRPr="0021760A">
              <w:rPr>
                <w:rFonts w:ascii="GHEA Grapalat" w:hAnsi="GHEA Grapalat"/>
                <w:sz w:val="22"/>
                <w:szCs w:val="22"/>
              </w:rPr>
              <w:t>%</w:t>
            </w:r>
          </w:p>
        </w:tc>
        <w:tc>
          <w:tcPr>
            <w:tcW w:w="720" w:type="dxa"/>
          </w:tcPr>
          <w:p w14:paraId="3AF9C7DE" w14:textId="53617AA7" w:rsidR="007C1A88" w:rsidRDefault="007C1A88" w:rsidP="007C1A88">
            <w:r>
              <w:rPr>
                <w:rFonts w:ascii="GHEA Grapalat" w:hAnsi="GHEA Grapalat"/>
                <w:sz w:val="22"/>
                <w:szCs w:val="22"/>
              </w:rPr>
              <w:t>50</w:t>
            </w:r>
            <w:r w:rsidRPr="00792642">
              <w:rPr>
                <w:rFonts w:ascii="GHEA Grapalat" w:hAnsi="GHEA Grapalat"/>
                <w:sz w:val="22"/>
                <w:szCs w:val="22"/>
              </w:rPr>
              <w:t>%</w:t>
            </w:r>
          </w:p>
        </w:tc>
        <w:tc>
          <w:tcPr>
            <w:tcW w:w="630" w:type="dxa"/>
          </w:tcPr>
          <w:p w14:paraId="1B7573FB" w14:textId="5DAB39C6" w:rsidR="007C1A88" w:rsidRDefault="007C1A88" w:rsidP="007C1A88">
            <w:r>
              <w:rPr>
                <w:rFonts w:ascii="GHEA Grapalat" w:hAnsi="GHEA Grapalat"/>
                <w:sz w:val="22"/>
                <w:szCs w:val="22"/>
              </w:rPr>
              <w:t>75</w:t>
            </w:r>
            <w:r w:rsidRPr="00792642">
              <w:rPr>
                <w:rFonts w:ascii="GHEA Grapalat" w:hAnsi="GHEA Grapalat"/>
                <w:sz w:val="22"/>
                <w:szCs w:val="22"/>
              </w:rPr>
              <w:t>%</w:t>
            </w:r>
          </w:p>
        </w:tc>
        <w:tc>
          <w:tcPr>
            <w:tcW w:w="720" w:type="dxa"/>
          </w:tcPr>
          <w:p w14:paraId="03EF1FFB" w14:textId="0CD44A5B" w:rsidR="007C1A88" w:rsidRDefault="007C1A88" w:rsidP="007C1A88">
            <w:r w:rsidRPr="00792642">
              <w:rPr>
                <w:rFonts w:ascii="GHEA Grapalat" w:hAnsi="GHEA Grapalat"/>
                <w:sz w:val="22"/>
                <w:szCs w:val="22"/>
              </w:rPr>
              <w:t>100%</w:t>
            </w:r>
          </w:p>
        </w:tc>
        <w:tc>
          <w:tcPr>
            <w:tcW w:w="270" w:type="dxa"/>
          </w:tcPr>
          <w:p w14:paraId="07AA91B7" w14:textId="77777777" w:rsidR="007C1A88" w:rsidRPr="00613E9E" w:rsidRDefault="007C1A88" w:rsidP="007C1A88">
            <w:pPr>
              <w:jc w:val="center"/>
              <w:rPr>
                <w:rFonts w:ascii="GHEA Grapalat" w:hAnsi="GHEA Grapalat"/>
                <w:sz w:val="22"/>
                <w:szCs w:val="22"/>
                <w:lang w:val="pt-BR"/>
              </w:rPr>
            </w:pPr>
          </w:p>
        </w:tc>
        <w:tc>
          <w:tcPr>
            <w:tcW w:w="270" w:type="dxa"/>
          </w:tcPr>
          <w:p w14:paraId="35A4CF6E" w14:textId="77777777" w:rsidR="007C1A88" w:rsidRPr="00613E9E" w:rsidRDefault="007C1A88" w:rsidP="007C1A88">
            <w:pPr>
              <w:jc w:val="center"/>
              <w:rPr>
                <w:rFonts w:ascii="GHEA Grapalat" w:hAnsi="GHEA Grapalat"/>
                <w:sz w:val="22"/>
                <w:szCs w:val="22"/>
                <w:lang w:val="pt-BR"/>
              </w:rPr>
            </w:pPr>
          </w:p>
        </w:tc>
        <w:tc>
          <w:tcPr>
            <w:tcW w:w="360" w:type="dxa"/>
          </w:tcPr>
          <w:p w14:paraId="0EB68069" w14:textId="77777777" w:rsidR="007C1A88" w:rsidRPr="00613E9E" w:rsidRDefault="007C1A88" w:rsidP="007C1A88">
            <w:pPr>
              <w:jc w:val="center"/>
              <w:rPr>
                <w:rFonts w:ascii="GHEA Grapalat" w:hAnsi="GHEA Grapalat"/>
                <w:sz w:val="22"/>
                <w:szCs w:val="22"/>
                <w:lang w:val="pt-BR"/>
              </w:rPr>
            </w:pPr>
          </w:p>
        </w:tc>
        <w:tc>
          <w:tcPr>
            <w:tcW w:w="619" w:type="dxa"/>
          </w:tcPr>
          <w:p w14:paraId="0A6900A2" w14:textId="5EEDED4A" w:rsidR="007C1A88" w:rsidRPr="00613E9E" w:rsidRDefault="007C1A88" w:rsidP="007C1A88">
            <w:pPr>
              <w:jc w:val="center"/>
              <w:rPr>
                <w:rFonts w:ascii="GHEA Grapalat" w:hAnsi="GHEA Grapalat" w:cs="Arial"/>
                <w:sz w:val="22"/>
                <w:szCs w:val="22"/>
                <w:lang w:val="pt-BR"/>
              </w:rPr>
            </w:pPr>
          </w:p>
        </w:tc>
        <w:tc>
          <w:tcPr>
            <w:tcW w:w="709" w:type="dxa"/>
          </w:tcPr>
          <w:p w14:paraId="7949FB13" w14:textId="0033D137" w:rsidR="007C1A88" w:rsidRDefault="007C1A88" w:rsidP="007C1A88"/>
        </w:tc>
        <w:tc>
          <w:tcPr>
            <w:tcW w:w="803" w:type="dxa"/>
          </w:tcPr>
          <w:p w14:paraId="2631F8E5" w14:textId="54A2AF81" w:rsidR="007C1A88" w:rsidRDefault="007C1A88" w:rsidP="007C1A88"/>
        </w:tc>
        <w:tc>
          <w:tcPr>
            <w:tcW w:w="756" w:type="dxa"/>
          </w:tcPr>
          <w:p w14:paraId="66263FBB" w14:textId="3F47AD3E" w:rsidR="007C1A88" w:rsidRDefault="007C1A88" w:rsidP="007C1A88"/>
        </w:tc>
        <w:tc>
          <w:tcPr>
            <w:tcW w:w="1572" w:type="dxa"/>
          </w:tcPr>
          <w:p w14:paraId="6467E144" w14:textId="2D612E02" w:rsidR="007C1A88" w:rsidRPr="00613E9E" w:rsidRDefault="007C1A88" w:rsidP="007C1A88">
            <w:pPr>
              <w:jc w:val="center"/>
              <w:rPr>
                <w:rFonts w:ascii="GHEA Grapalat" w:hAnsi="GHEA Grapalat"/>
                <w:b/>
                <w:sz w:val="22"/>
                <w:szCs w:val="22"/>
                <w:lang w:val="pt-BR"/>
              </w:rPr>
            </w:pPr>
            <w:r w:rsidRPr="00792642">
              <w:rPr>
                <w:rFonts w:ascii="GHEA Grapalat" w:hAnsi="GHEA Grapalat"/>
                <w:sz w:val="22"/>
                <w:szCs w:val="22"/>
              </w:rPr>
              <w:t>100%</w:t>
            </w:r>
          </w:p>
        </w:tc>
      </w:tr>
      <w:tr w:rsidR="007C1A88" w:rsidRPr="00613E9E" w14:paraId="633B2F9A" w14:textId="77777777" w:rsidTr="00A57A8F">
        <w:trPr>
          <w:trHeight w:val="1538"/>
        </w:trPr>
        <w:tc>
          <w:tcPr>
            <w:tcW w:w="2405" w:type="dxa"/>
          </w:tcPr>
          <w:p w14:paraId="47C501D6" w14:textId="77777777" w:rsidR="007C1A88" w:rsidRPr="00613E9E" w:rsidRDefault="007C1A88" w:rsidP="007C1A88">
            <w:pPr>
              <w:jc w:val="center"/>
              <w:rPr>
                <w:rFonts w:ascii="GHEA Grapalat" w:hAnsi="GHEA Grapalat"/>
                <w:sz w:val="22"/>
                <w:szCs w:val="22"/>
                <w:lang w:val="es-ES"/>
              </w:rPr>
            </w:pPr>
            <w:r>
              <w:rPr>
                <w:rFonts w:ascii="GHEA Grapalat" w:hAnsi="GHEA Grapalat"/>
                <w:sz w:val="22"/>
                <w:szCs w:val="22"/>
                <w:lang w:val="es-ES"/>
              </w:rPr>
              <w:t>9</w:t>
            </w:r>
          </w:p>
        </w:tc>
        <w:tc>
          <w:tcPr>
            <w:tcW w:w="2624" w:type="dxa"/>
          </w:tcPr>
          <w:p w14:paraId="6BE43BFE" w14:textId="77777777" w:rsidR="007C1A88" w:rsidRPr="00613E9E" w:rsidRDefault="007C1A88" w:rsidP="007C1A88">
            <w:pPr>
              <w:jc w:val="center"/>
              <w:rPr>
                <w:rFonts w:ascii="GHEA Grapalat" w:hAnsi="GHEA Grapalat"/>
                <w:sz w:val="22"/>
                <w:szCs w:val="22"/>
                <w:lang w:val="es-ES"/>
              </w:rPr>
            </w:pPr>
            <w:r w:rsidRPr="0021760A">
              <w:rPr>
                <w:rFonts w:ascii="GHEA Grapalat" w:hAnsi="GHEA Grapalat" w:cs="Calibri"/>
                <w:color w:val="000000"/>
                <w:sz w:val="22"/>
                <w:szCs w:val="22"/>
              </w:rPr>
              <w:t>15311100</w:t>
            </w:r>
          </w:p>
        </w:tc>
        <w:tc>
          <w:tcPr>
            <w:tcW w:w="2171" w:type="dxa"/>
            <w:vAlign w:val="bottom"/>
          </w:tcPr>
          <w:p w14:paraId="2DDE71EA" w14:textId="77777777" w:rsidR="007C1A88" w:rsidRPr="00613E9E" w:rsidRDefault="007C1A88" w:rsidP="007C1A88">
            <w:pPr>
              <w:jc w:val="center"/>
              <w:rPr>
                <w:rFonts w:ascii="GHEA Grapalat" w:hAnsi="GHEA Grapalat"/>
                <w:sz w:val="22"/>
                <w:szCs w:val="22"/>
                <w:lang w:val="es-ES"/>
              </w:rPr>
            </w:pPr>
            <w:r w:rsidRPr="0021760A">
              <w:rPr>
                <w:rFonts w:ascii="GHEA Grapalat" w:hAnsi="GHEA Grapalat" w:cs="Arial"/>
                <w:color w:val="000000"/>
                <w:sz w:val="22"/>
                <w:szCs w:val="22"/>
              </w:rPr>
              <w:t>Կարտոֆիլ</w:t>
            </w:r>
          </w:p>
        </w:tc>
        <w:tc>
          <w:tcPr>
            <w:tcW w:w="540" w:type="dxa"/>
          </w:tcPr>
          <w:p w14:paraId="49C4F48D" w14:textId="77777777" w:rsidR="007C1A88" w:rsidRPr="00613E9E" w:rsidRDefault="007C1A88" w:rsidP="007C1A88">
            <w:pPr>
              <w:jc w:val="center"/>
              <w:rPr>
                <w:rFonts w:ascii="GHEA Grapalat" w:hAnsi="GHEA Grapalat"/>
                <w:sz w:val="22"/>
                <w:szCs w:val="22"/>
                <w:lang w:val="pt-BR"/>
              </w:rPr>
            </w:pPr>
          </w:p>
        </w:tc>
        <w:tc>
          <w:tcPr>
            <w:tcW w:w="720" w:type="dxa"/>
          </w:tcPr>
          <w:p w14:paraId="23E69732" w14:textId="47354E57" w:rsidR="007C1A88" w:rsidRPr="00613E9E" w:rsidRDefault="007C1A88" w:rsidP="007C1A88">
            <w:pPr>
              <w:jc w:val="center"/>
              <w:rPr>
                <w:rFonts w:ascii="GHEA Grapalat" w:hAnsi="GHEA Grapalat" w:cs="Arial"/>
                <w:sz w:val="22"/>
                <w:szCs w:val="22"/>
                <w:lang w:val="pt-BR"/>
              </w:rPr>
            </w:pPr>
            <w:r>
              <w:rPr>
                <w:rFonts w:ascii="GHEA Grapalat" w:hAnsi="GHEA Grapalat"/>
                <w:sz w:val="22"/>
                <w:szCs w:val="22"/>
              </w:rPr>
              <w:t>25</w:t>
            </w:r>
            <w:r w:rsidRPr="0021760A">
              <w:rPr>
                <w:rFonts w:ascii="GHEA Grapalat" w:hAnsi="GHEA Grapalat"/>
                <w:sz w:val="22"/>
                <w:szCs w:val="22"/>
              </w:rPr>
              <w:t>%</w:t>
            </w:r>
          </w:p>
        </w:tc>
        <w:tc>
          <w:tcPr>
            <w:tcW w:w="720" w:type="dxa"/>
          </w:tcPr>
          <w:p w14:paraId="60432810" w14:textId="630B2BCE" w:rsidR="007C1A88" w:rsidRDefault="007C1A88" w:rsidP="007C1A88">
            <w:r>
              <w:rPr>
                <w:rFonts w:ascii="GHEA Grapalat" w:hAnsi="GHEA Grapalat"/>
                <w:sz w:val="22"/>
                <w:szCs w:val="22"/>
              </w:rPr>
              <w:t>50</w:t>
            </w:r>
            <w:r w:rsidRPr="00792642">
              <w:rPr>
                <w:rFonts w:ascii="GHEA Grapalat" w:hAnsi="GHEA Grapalat"/>
                <w:sz w:val="22"/>
                <w:szCs w:val="22"/>
              </w:rPr>
              <w:t>%</w:t>
            </w:r>
          </w:p>
        </w:tc>
        <w:tc>
          <w:tcPr>
            <w:tcW w:w="630" w:type="dxa"/>
          </w:tcPr>
          <w:p w14:paraId="0B64D1EC" w14:textId="3E9C73A0" w:rsidR="007C1A88" w:rsidRDefault="007C1A88" w:rsidP="007C1A88">
            <w:r>
              <w:rPr>
                <w:rFonts w:ascii="GHEA Grapalat" w:hAnsi="GHEA Grapalat"/>
                <w:sz w:val="22"/>
                <w:szCs w:val="22"/>
              </w:rPr>
              <w:t>75</w:t>
            </w:r>
            <w:r w:rsidRPr="00792642">
              <w:rPr>
                <w:rFonts w:ascii="GHEA Grapalat" w:hAnsi="GHEA Grapalat"/>
                <w:sz w:val="22"/>
                <w:szCs w:val="22"/>
              </w:rPr>
              <w:t>%</w:t>
            </w:r>
          </w:p>
        </w:tc>
        <w:tc>
          <w:tcPr>
            <w:tcW w:w="720" w:type="dxa"/>
          </w:tcPr>
          <w:p w14:paraId="35D5F1A0" w14:textId="130C8949" w:rsidR="007C1A88" w:rsidRDefault="007C1A88" w:rsidP="007C1A88">
            <w:r w:rsidRPr="00792642">
              <w:rPr>
                <w:rFonts w:ascii="GHEA Grapalat" w:hAnsi="GHEA Grapalat"/>
                <w:sz w:val="22"/>
                <w:szCs w:val="22"/>
              </w:rPr>
              <w:t>100%</w:t>
            </w:r>
          </w:p>
        </w:tc>
        <w:tc>
          <w:tcPr>
            <w:tcW w:w="270" w:type="dxa"/>
          </w:tcPr>
          <w:p w14:paraId="6BA34503" w14:textId="77777777" w:rsidR="007C1A88" w:rsidRPr="00613E9E" w:rsidRDefault="007C1A88" w:rsidP="007C1A88">
            <w:pPr>
              <w:jc w:val="center"/>
              <w:rPr>
                <w:rFonts w:ascii="GHEA Grapalat" w:hAnsi="GHEA Grapalat"/>
                <w:sz w:val="22"/>
                <w:szCs w:val="22"/>
                <w:lang w:val="pt-BR"/>
              </w:rPr>
            </w:pPr>
          </w:p>
        </w:tc>
        <w:tc>
          <w:tcPr>
            <w:tcW w:w="270" w:type="dxa"/>
          </w:tcPr>
          <w:p w14:paraId="719B85A3" w14:textId="77777777" w:rsidR="007C1A88" w:rsidRPr="00613E9E" w:rsidRDefault="007C1A88" w:rsidP="007C1A88">
            <w:pPr>
              <w:jc w:val="center"/>
              <w:rPr>
                <w:rFonts w:ascii="GHEA Grapalat" w:hAnsi="GHEA Grapalat"/>
                <w:sz w:val="22"/>
                <w:szCs w:val="22"/>
                <w:lang w:val="pt-BR"/>
              </w:rPr>
            </w:pPr>
          </w:p>
        </w:tc>
        <w:tc>
          <w:tcPr>
            <w:tcW w:w="360" w:type="dxa"/>
          </w:tcPr>
          <w:p w14:paraId="7662C0A9" w14:textId="77777777" w:rsidR="007C1A88" w:rsidRPr="00613E9E" w:rsidRDefault="007C1A88" w:rsidP="007C1A88">
            <w:pPr>
              <w:jc w:val="center"/>
              <w:rPr>
                <w:rFonts w:ascii="GHEA Grapalat" w:hAnsi="GHEA Grapalat"/>
                <w:sz w:val="22"/>
                <w:szCs w:val="22"/>
                <w:lang w:val="pt-BR"/>
              </w:rPr>
            </w:pPr>
          </w:p>
        </w:tc>
        <w:tc>
          <w:tcPr>
            <w:tcW w:w="619" w:type="dxa"/>
          </w:tcPr>
          <w:p w14:paraId="45861CBD" w14:textId="6C3AEB33" w:rsidR="007C1A88" w:rsidRPr="00613E9E" w:rsidRDefault="007C1A88" w:rsidP="007C1A88">
            <w:pPr>
              <w:jc w:val="center"/>
              <w:rPr>
                <w:rFonts w:ascii="GHEA Grapalat" w:hAnsi="GHEA Grapalat" w:cs="Arial"/>
                <w:sz w:val="22"/>
                <w:szCs w:val="22"/>
                <w:lang w:val="pt-BR"/>
              </w:rPr>
            </w:pPr>
          </w:p>
        </w:tc>
        <w:tc>
          <w:tcPr>
            <w:tcW w:w="709" w:type="dxa"/>
          </w:tcPr>
          <w:p w14:paraId="4509568D" w14:textId="08958C7A" w:rsidR="007C1A88" w:rsidRDefault="007C1A88" w:rsidP="007C1A88"/>
        </w:tc>
        <w:tc>
          <w:tcPr>
            <w:tcW w:w="803" w:type="dxa"/>
          </w:tcPr>
          <w:p w14:paraId="124A3B8A" w14:textId="68B52692" w:rsidR="007C1A88" w:rsidRDefault="007C1A88" w:rsidP="007C1A88"/>
        </w:tc>
        <w:tc>
          <w:tcPr>
            <w:tcW w:w="756" w:type="dxa"/>
          </w:tcPr>
          <w:p w14:paraId="44DAC837" w14:textId="3BCE029C" w:rsidR="007C1A88" w:rsidRDefault="007C1A88" w:rsidP="007C1A88"/>
        </w:tc>
        <w:tc>
          <w:tcPr>
            <w:tcW w:w="1572" w:type="dxa"/>
          </w:tcPr>
          <w:p w14:paraId="183FD0D5" w14:textId="042ED587" w:rsidR="007C1A88" w:rsidRPr="00613E9E" w:rsidRDefault="007C1A88" w:rsidP="007C1A88">
            <w:pPr>
              <w:jc w:val="center"/>
              <w:rPr>
                <w:rFonts w:ascii="GHEA Grapalat" w:hAnsi="GHEA Grapalat"/>
                <w:b/>
                <w:sz w:val="22"/>
                <w:szCs w:val="22"/>
                <w:lang w:val="pt-BR"/>
              </w:rPr>
            </w:pPr>
            <w:r w:rsidRPr="00792642">
              <w:rPr>
                <w:rFonts w:ascii="GHEA Grapalat" w:hAnsi="GHEA Grapalat"/>
                <w:sz w:val="22"/>
                <w:szCs w:val="22"/>
              </w:rPr>
              <w:t>100%</w:t>
            </w:r>
          </w:p>
        </w:tc>
      </w:tr>
      <w:tr w:rsidR="007C1A88" w:rsidRPr="00613E9E" w14:paraId="3D020E97" w14:textId="77777777" w:rsidTr="00A57A8F">
        <w:trPr>
          <w:trHeight w:val="1538"/>
        </w:trPr>
        <w:tc>
          <w:tcPr>
            <w:tcW w:w="2405" w:type="dxa"/>
          </w:tcPr>
          <w:p w14:paraId="709E17EF" w14:textId="77777777" w:rsidR="007C1A88" w:rsidRPr="00613E9E" w:rsidRDefault="007C1A88" w:rsidP="007C1A88">
            <w:pPr>
              <w:jc w:val="center"/>
              <w:rPr>
                <w:rFonts w:ascii="GHEA Grapalat" w:hAnsi="GHEA Grapalat"/>
                <w:sz w:val="22"/>
                <w:szCs w:val="22"/>
                <w:lang w:val="es-ES"/>
              </w:rPr>
            </w:pPr>
            <w:r>
              <w:rPr>
                <w:rFonts w:ascii="GHEA Grapalat" w:hAnsi="GHEA Grapalat"/>
                <w:sz w:val="22"/>
                <w:szCs w:val="22"/>
                <w:lang w:val="es-ES"/>
              </w:rPr>
              <w:lastRenderedPageBreak/>
              <w:t>10</w:t>
            </w:r>
          </w:p>
        </w:tc>
        <w:tc>
          <w:tcPr>
            <w:tcW w:w="2624" w:type="dxa"/>
          </w:tcPr>
          <w:p w14:paraId="7C0928BA" w14:textId="77777777" w:rsidR="007C1A88" w:rsidRPr="00613E9E" w:rsidRDefault="007C1A88" w:rsidP="007C1A88">
            <w:pPr>
              <w:jc w:val="center"/>
              <w:rPr>
                <w:rFonts w:ascii="GHEA Grapalat" w:hAnsi="GHEA Grapalat"/>
                <w:sz w:val="22"/>
                <w:szCs w:val="22"/>
                <w:lang w:val="es-ES"/>
              </w:rPr>
            </w:pPr>
            <w:r w:rsidRPr="0021760A">
              <w:rPr>
                <w:rFonts w:ascii="GHEA Grapalat" w:hAnsi="GHEA Grapalat" w:cs="Calibri"/>
                <w:color w:val="000000"/>
                <w:sz w:val="22"/>
                <w:szCs w:val="22"/>
              </w:rPr>
              <w:t>15112150</w:t>
            </w:r>
          </w:p>
        </w:tc>
        <w:tc>
          <w:tcPr>
            <w:tcW w:w="2171" w:type="dxa"/>
            <w:vAlign w:val="bottom"/>
          </w:tcPr>
          <w:p w14:paraId="066C5FFC" w14:textId="77777777" w:rsidR="007C1A88" w:rsidRPr="00613E9E" w:rsidRDefault="007C1A88" w:rsidP="007C1A88">
            <w:pPr>
              <w:jc w:val="center"/>
              <w:rPr>
                <w:rFonts w:ascii="GHEA Grapalat" w:hAnsi="GHEA Grapalat"/>
                <w:sz w:val="22"/>
                <w:szCs w:val="22"/>
                <w:lang w:val="es-ES"/>
              </w:rPr>
            </w:pPr>
            <w:r w:rsidRPr="0021760A">
              <w:rPr>
                <w:rFonts w:ascii="GHEA Grapalat" w:hAnsi="GHEA Grapalat" w:cs="Arial"/>
                <w:color w:val="000000"/>
                <w:sz w:val="22"/>
                <w:szCs w:val="22"/>
              </w:rPr>
              <w:t>Հավի միս</w:t>
            </w:r>
          </w:p>
        </w:tc>
        <w:tc>
          <w:tcPr>
            <w:tcW w:w="540" w:type="dxa"/>
          </w:tcPr>
          <w:p w14:paraId="06AAF621" w14:textId="77777777" w:rsidR="007C1A88" w:rsidRPr="00613E9E" w:rsidRDefault="007C1A88" w:rsidP="007C1A88">
            <w:pPr>
              <w:jc w:val="center"/>
              <w:rPr>
                <w:rFonts w:ascii="GHEA Grapalat" w:hAnsi="GHEA Grapalat"/>
                <w:sz w:val="22"/>
                <w:szCs w:val="22"/>
                <w:lang w:val="pt-BR"/>
              </w:rPr>
            </w:pPr>
          </w:p>
        </w:tc>
        <w:tc>
          <w:tcPr>
            <w:tcW w:w="720" w:type="dxa"/>
          </w:tcPr>
          <w:p w14:paraId="67B11093" w14:textId="62FB65EC" w:rsidR="007C1A88" w:rsidRPr="00613E9E" w:rsidRDefault="007C1A88" w:rsidP="007C1A88">
            <w:pPr>
              <w:jc w:val="center"/>
              <w:rPr>
                <w:rFonts w:ascii="GHEA Grapalat" w:hAnsi="GHEA Grapalat" w:cs="Arial"/>
                <w:sz w:val="22"/>
                <w:szCs w:val="22"/>
                <w:lang w:val="pt-BR"/>
              </w:rPr>
            </w:pPr>
            <w:r>
              <w:rPr>
                <w:rFonts w:ascii="GHEA Grapalat" w:hAnsi="GHEA Grapalat"/>
                <w:sz w:val="22"/>
                <w:szCs w:val="22"/>
              </w:rPr>
              <w:t>25</w:t>
            </w:r>
            <w:r w:rsidRPr="0021760A">
              <w:rPr>
                <w:rFonts w:ascii="GHEA Grapalat" w:hAnsi="GHEA Grapalat"/>
                <w:sz w:val="22"/>
                <w:szCs w:val="22"/>
              </w:rPr>
              <w:t>%</w:t>
            </w:r>
          </w:p>
        </w:tc>
        <w:tc>
          <w:tcPr>
            <w:tcW w:w="720" w:type="dxa"/>
          </w:tcPr>
          <w:p w14:paraId="0ED5C746" w14:textId="6181F59C" w:rsidR="007C1A88" w:rsidRDefault="007C1A88" w:rsidP="007C1A88">
            <w:r>
              <w:rPr>
                <w:rFonts w:ascii="GHEA Grapalat" w:hAnsi="GHEA Grapalat"/>
                <w:sz w:val="22"/>
                <w:szCs w:val="22"/>
              </w:rPr>
              <w:t>50</w:t>
            </w:r>
            <w:r w:rsidRPr="00792642">
              <w:rPr>
                <w:rFonts w:ascii="GHEA Grapalat" w:hAnsi="GHEA Grapalat"/>
                <w:sz w:val="22"/>
                <w:szCs w:val="22"/>
              </w:rPr>
              <w:t>%</w:t>
            </w:r>
          </w:p>
        </w:tc>
        <w:tc>
          <w:tcPr>
            <w:tcW w:w="630" w:type="dxa"/>
          </w:tcPr>
          <w:p w14:paraId="3A4A832D" w14:textId="51B84A92" w:rsidR="007C1A88" w:rsidRDefault="007C1A88" w:rsidP="007C1A88">
            <w:r>
              <w:rPr>
                <w:rFonts w:ascii="GHEA Grapalat" w:hAnsi="GHEA Grapalat"/>
                <w:sz w:val="22"/>
                <w:szCs w:val="22"/>
              </w:rPr>
              <w:t>75</w:t>
            </w:r>
            <w:r w:rsidRPr="00792642">
              <w:rPr>
                <w:rFonts w:ascii="GHEA Grapalat" w:hAnsi="GHEA Grapalat"/>
                <w:sz w:val="22"/>
                <w:szCs w:val="22"/>
              </w:rPr>
              <w:t>%</w:t>
            </w:r>
          </w:p>
        </w:tc>
        <w:tc>
          <w:tcPr>
            <w:tcW w:w="720" w:type="dxa"/>
          </w:tcPr>
          <w:p w14:paraId="57971868" w14:textId="2611A845" w:rsidR="007C1A88" w:rsidRDefault="007C1A88" w:rsidP="007C1A88">
            <w:r w:rsidRPr="00792642">
              <w:rPr>
                <w:rFonts w:ascii="GHEA Grapalat" w:hAnsi="GHEA Grapalat"/>
                <w:sz w:val="22"/>
                <w:szCs w:val="22"/>
              </w:rPr>
              <w:t>100%</w:t>
            </w:r>
          </w:p>
        </w:tc>
        <w:tc>
          <w:tcPr>
            <w:tcW w:w="270" w:type="dxa"/>
          </w:tcPr>
          <w:p w14:paraId="5A903D6C" w14:textId="77777777" w:rsidR="007C1A88" w:rsidRPr="00613E9E" w:rsidRDefault="007C1A88" w:rsidP="007C1A88">
            <w:pPr>
              <w:jc w:val="center"/>
              <w:rPr>
                <w:rFonts w:ascii="GHEA Grapalat" w:hAnsi="GHEA Grapalat"/>
                <w:sz w:val="22"/>
                <w:szCs w:val="22"/>
                <w:lang w:val="pt-BR"/>
              </w:rPr>
            </w:pPr>
          </w:p>
        </w:tc>
        <w:tc>
          <w:tcPr>
            <w:tcW w:w="270" w:type="dxa"/>
          </w:tcPr>
          <w:p w14:paraId="6A914ACC" w14:textId="77777777" w:rsidR="007C1A88" w:rsidRPr="00613E9E" w:rsidRDefault="007C1A88" w:rsidP="007C1A88">
            <w:pPr>
              <w:jc w:val="center"/>
              <w:rPr>
                <w:rFonts w:ascii="GHEA Grapalat" w:hAnsi="GHEA Grapalat"/>
                <w:sz w:val="22"/>
                <w:szCs w:val="22"/>
                <w:lang w:val="pt-BR"/>
              </w:rPr>
            </w:pPr>
          </w:p>
        </w:tc>
        <w:tc>
          <w:tcPr>
            <w:tcW w:w="360" w:type="dxa"/>
          </w:tcPr>
          <w:p w14:paraId="62EF69E5" w14:textId="77777777" w:rsidR="007C1A88" w:rsidRPr="00613E9E" w:rsidRDefault="007C1A88" w:rsidP="007C1A88">
            <w:pPr>
              <w:jc w:val="center"/>
              <w:rPr>
                <w:rFonts w:ascii="GHEA Grapalat" w:hAnsi="GHEA Grapalat"/>
                <w:sz w:val="22"/>
                <w:szCs w:val="22"/>
                <w:lang w:val="pt-BR"/>
              </w:rPr>
            </w:pPr>
          </w:p>
        </w:tc>
        <w:tc>
          <w:tcPr>
            <w:tcW w:w="619" w:type="dxa"/>
          </w:tcPr>
          <w:p w14:paraId="15BE64B7" w14:textId="2F46D6F9" w:rsidR="007C1A88" w:rsidRPr="00613E9E" w:rsidRDefault="007C1A88" w:rsidP="007C1A88">
            <w:pPr>
              <w:jc w:val="center"/>
              <w:rPr>
                <w:rFonts w:ascii="GHEA Grapalat" w:hAnsi="GHEA Grapalat" w:cs="Arial"/>
                <w:sz w:val="22"/>
                <w:szCs w:val="22"/>
                <w:lang w:val="pt-BR"/>
              </w:rPr>
            </w:pPr>
          </w:p>
        </w:tc>
        <w:tc>
          <w:tcPr>
            <w:tcW w:w="709" w:type="dxa"/>
          </w:tcPr>
          <w:p w14:paraId="442A70E2" w14:textId="4FCAB9CD" w:rsidR="007C1A88" w:rsidRDefault="007C1A88" w:rsidP="007C1A88"/>
        </w:tc>
        <w:tc>
          <w:tcPr>
            <w:tcW w:w="803" w:type="dxa"/>
          </w:tcPr>
          <w:p w14:paraId="2B3974FB" w14:textId="2B5DFD4A" w:rsidR="007C1A88" w:rsidRDefault="007C1A88" w:rsidP="007C1A88"/>
        </w:tc>
        <w:tc>
          <w:tcPr>
            <w:tcW w:w="756" w:type="dxa"/>
          </w:tcPr>
          <w:p w14:paraId="564983B8" w14:textId="6946E167" w:rsidR="007C1A88" w:rsidRDefault="007C1A88" w:rsidP="007C1A88"/>
        </w:tc>
        <w:tc>
          <w:tcPr>
            <w:tcW w:w="1572" w:type="dxa"/>
          </w:tcPr>
          <w:p w14:paraId="5D4F0F12" w14:textId="13C24482" w:rsidR="007C1A88" w:rsidRPr="00613E9E" w:rsidRDefault="007C1A88" w:rsidP="007C1A88">
            <w:pPr>
              <w:jc w:val="center"/>
              <w:rPr>
                <w:rFonts w:ascii="GHEA Grapalat" w:hAnsi="GHEA Grapalat"/>
                <w:b/>
                <w:sz w:val="22"/>
                <w:szCs w:val="22"/>
                <w:lang w:val="pt-BR"/>
              </w:rPr>
            </w:pPr>
            <w:r w:rsidRPr="00792642">
              <w:rPr>
                <w:rFonts w:ascii="GHEA Grapalat" w:hAnsi="GHEA Grapalat"/>
                <w:sz w:val="22"/>
                <w:szCs w:val="22"/>
              </w:rPr>
              <w:t>100%</w:t>
            </w:r>
          </w:p>
        </w:tc>
      </w:tr>
      <w:tr w:rsidR="007C1A88" w:rsidRPr="00613E9E" w14:paraId="43651BC9" w14:textId="77777777" w:rsidTr="00A57A8F">
        <w:trPr>
          <w:trHeight w:val="1538"/>
        </w:trPr>
        <w:tc>
          <w:tcPr>
            <w:tcW w:w="2405" w:type="dxa"/>
          </w:tcPr>
          <w:p w14:paraId="12F683A9" w14:textId="77777777" w:rsidR="007C1A88" w:rsidRPr="00613E9E" w:rsidRDefault="007C1A88" w:rsidP="007C1A88">
            <w:pPr>
              <w:jc w:val="center"/>
              <w:rPr>
                <w:rFonts w:ascii="GHEA Grapalat" w:hAnsi="GHEA Grapalat"/>
                <w:sz w:val="22"/>
                <w:szCs w:val="22"/>
                <w:lang w:val="es-ES"/>
              </w:rPr>
            </w:pPr>
            <w:r>
              <w:rPr>
                <w:rFonts w:ascii="GHEA Grapalat" w:hAnsi="GHEA Grapalat"/>
                <w:sz w:val="22"/>
                <w:szCs w:val="22"/>
                <w:lang w:val="es-ES"/>
              </w:rPr>
              <w:t>11</w:t>
            </w:r>
          </w:p>
        </w:tc>
        <w:tc>
          <w:tcPr>
            <w:tcW w:w="2624" w:type="dxa"/>
          </w:tcPr>
          <w:p w14:paraId="1625A4D7" w14:textId="77777777" w:rsidR="007C1A88" w:rsidRPr="00613E9E" w:rsidRDefault="007C1A88" w:rsidP="007C1A88">
            <w:pPr>
              <w:jc w:val="center"/>
              <w:rPr>
                <w:rFonts w:ascii="GHEA Grapalat" w:hAnsi="GHEA Grapalat"/>
                <w:sz w:val="22"/>
                <w:szCs w:val="22"/>
                <w:lang w:val="es-ES"/>
              </w:rPr>
            </w:pPr>
            <w:r w:rsidRPr="0021760A">
              <w:rPr>
                <w:rFonts w:ascii="GHEA Grapalat" w:hAnsi="GHEA Grapalat" w:cs="Calibri"/>
                <w:color w:val="000000"/>
                <w:sz w:val="22"/>
                <w:szCs w:val="22"/>
              </w:rPr>
              <w:t>15811100</w:t>
            </w:r>
          </w:p>
        </w:tc>
        <w:tc>
          <w:tcPr>
            <w:tcW w:w="2171" w:type="dxa"/>
            <w:vAlign w:val="bottom"/>
          </w:tcPr>
          <w:p w14:paraId="3D3199A8" w14:textId="77777777" w:rsidR="007C1A88" w:rsidRPr="00EF4F3E" w:rsidRDefault="007C1A88" w:rsidP="007C1A88">
            <w:pPr>
              <w:rPr>
                <w:rFonts w:ascii="Arial" w:hAnsi="Arial" w:cs="Arial"/>
                <w:sz w:val="22"/>
                <w:szCs w:val="22"/>
                <w:lang w:val="es-ES"/>
              </w:rPr>
            </w:pPr>
            <w:r>
              <w:rPr>
                <w:rFonts w:ascii="Arial" w:hAnsi="Arial" w:cs="Arial"/>
                <w:sz w:val="22"/>
                <w:szCs w:val="22"/>
                <w:lang w:val="es-ES"/>
              </w:rPr>
              <w:t>Հաց</w:t>
            </w:r>
          </w:p>
        </w:tc>
        <w:tc>
          <w:tcPr>
            <w:tcW w:w="540" w:type="dxa"/>
          </w:tcPr>
          <w:p w14:paraId="32E09BCC" w14:textId="77777777" w:rsidR="007C1A88" w:rsidRPr="00613E9E" w:rsidRDefault="007C1A88" w:rsidP="007C1A88">
            <w:pPr>
              <w:jc w:val="center"/>
              <w:rPr>
                <w:rFonts w:ascii="GHEA Grapalat" w:hAnsi="GHEA Grapalat"/>
                <w:sz w:val="22"/>
                <w:szCs w:val="22"/>
                <w:lang w:val="pt-BR"/>
              </w:rPr>
            </w:pPr>
          </w:p>
        </w:tc>
        <w:tc>
          <w:tcPr>
            <w:tcW w:w="720" w:type="dxa"/>
          </w:tcPr>
          <w:p w14:paraId="6DC5ABCF" w14:textId="0E7121C2" w:rsidR="007C1A88" w:rsidRPr="00613E9E" w:rsidRDefault="007C1A88" w:rsidP="007C1A88">
            <w:pPr>
              <w:jc w:val="center"/>
              <w:rPr>
                <w:rFonts w:ascii="GHEA Grapalat" w:hAnsi="GHEA Grapalat" w:cs="Arial"/>
                <w:sz w:val="22"/>
                <w:szCs w:val="22"/>
                <w:lang w:val="pt-BR"/>
              </w:rPr>
            </w:pPr>
            <w:r>
              <w:rPr>
                <w:rFonts w:ascii="GHEA Grapalat" w:hAnsi="GHEA Grapalat"/>
                <w:sz w:val="22"/>
                <w:szCs w:val="22"/>
              </w:rPr>
              <w:t>25</w:t>
            </w:r>
            <w:r w:rsidRPr="0021760A">
              <w:rPr>
                <w:rFonts w:ascii="GHEA Grapalat" w:hAnsi="GHEA Grapalat"/>
                <w:sz w:val="22"/>
                <w:szCs w:val="22"/>
              </w:rPr>
              <w:t>%</w:t>
            </w:r>
          </w:p>
        </w:tc>
        <w:tc>
          <w:tcPr>
            <w:tcW w:w="720" w:type="dxa"/>
          </w:tcPr>
          <w:p w14:paraId="535D2812" w14:textId="2528B5EB" w:rsidR="007C1A88" w:rsidRDefault="007C1A88" w:rsidP="007C1A88">
            <w:r>
              <w:rPr>
                <w:rFonts w:ascii="GHEA Grapalat" w:hAnsi="GHEA Grapalat"/>
                <w:sz w:val="22"/>
                <w:szCs w:val="22"/>
              </w:rPr>
              <w:t>50</w:t>
            </w:r>
            <w:r w:rsidRPr="00792642">
              <w:rPr>
                <w:rFonts w:ascii="GHEA Grapalat" w:hAnsi="GHEA Grapalat"/>
                <w:sz w:val="22"/>
                <w:szCs w:val="22"/>
              </w:rPr>
              <w:t>%</w:t>
            </w:r>
          </w:p>
        </w:tc>
        <w:tc>
          <w:tcPr>
            <w:tcW w:w="630" w:type="dxa"/>
          </w:tcPr>
          <w:p w14:paraId="37D72EC1" w14:textId="25D7B2D1" w:rsidR="007C1A88" w:rsidRDefault="007C1A88" w:rsidP="007C1A88">
            <w:r>
              <w:rPr>
                <w:rFonts w:ascii="GHEA Grapalat" w:hAnsi="GHEA Grapalat"/>
                <w:sz w:val="22"/>
                <w:szCs w:val="22"/>
              </w:rPr>
              <w:t>75</w:t>
            </w:r>
            <w:r w:rsidRPr="00792642">
              <w:rPr>
                <w:rFonts w:ascii="GHEA Grapalat" w:hAnsi="GHEA Grapalat"/>
                <w:sz w:val="22"/>
                <w:szCs w:val="22"/>
              </w:rPr>
              <w:t>%</w:t>
            </w:r>
          </w:p>
        </w:tc>
        <w:tc>
          <w:tcPr>
            <w:tcW w:w="720" w:type="dxa"/>
          </w:tcPr>
          <w:p w14:paraId="55297163" w14:textId="5EF3C97A" w:rsidR="007C1A88" w:rsidRDefault="007C1A88" w:rsidP="007C1A88">
            <w:r w:rsidRPr="00792642">
              <w:rPr>
                <w:rFonts w:ascii="GHEA Grapalat" w:hAnsi="GHEA Grapalat"/>
                <w:sz w:val="22"/>
                <w:szCs w:val="22"/>
              </w:rPr>
              <w:t>100%</w:t>
            </w:r>
          </w:p>
        </w:tc>
        <w:tc>
          <w:tcPr>
            <w:tcW w:w="270" w:type="dxa"/>
          </w:tcPr>
          <w:p w14:paraId="31EFC38C" w14:textId="77777777" w:rsidR="007C1A88" w:rsidRPr="00613E9E" w:rsidRDefault="007C1A88" w:rsidP="007C1A88">
            <w:pPr>
              <w:jc w:val="center"/>
              <w:rPr>
                <w:rFonts w:ascii="GHEA Grapalat" w:hAnsi="GHEA Grapalat"/>
                <w:sz w:val="22"/>
                <w:szCs w:val="22"/>
                <w:lang w:val="pt-BR"/>
              </w:rPr>
            </w:pPr>
          </w:p>
        </w:tc>
        <w:tc>
          <w:tcPr>
            <w:tcW w:w="270" w:type="dxa"/>
          </w:tcPr>
          <w:p w14:paraId="562DB0DE" w14:textId="77777777" w:rsidR="007C1A88" w:rsidRPr="00613E9E" w:rsidRDefault="007C1A88" w:rsidP="007C1A88">
            <w:pPr>
              <w:jc w:val="center"/>
              <w:rPr>
                <w:rFonts w:ascii="GHEA Grapalat" w:hAnsi="GHEA Grapalat"/>
                <w:sz w:val="22"/>
                <w:szCs w:val="22"/>
                <w:lang w:val="pt-BR"/>
              </w:rPr>
            </w:pPr>
          </w:p>
        </w:tc>
        <w:tc>
          <w:tcPr>
            <w:tcW w:w="360" w:type="dxa"/>
          </w:tcPr>
          <w:p w14:paraId="31E71AC7" w14:textId="77777777" w:rsidR="007C1A88" w:rsidRPr="00613E9E" w:rsidRDefault="007C1A88" w:rsidP="007C1A88">
            <w:pPr>
              <w:jc w:val="center"/>
              <w:rPr>
                <w:rFonts w:ascii="GHEA Grapalat" w:hAnsi="GHEA Grapalat"/>
                <w:sz w:val="22"/>
                <w:szCs w:val="22"/>
                <w:lang w:val="pt-BR"/>
              </w:rPr>
            </w:pPr>
          </w:p>
        </w:tc>
        <w:tc>
          <w:tcPr>
            <w:tcW w:w="619" w:type="dxa"/>
          </w:tcPr>
          <w:p w14:paraId="09FB0DE0" w14:textId="46831A8A" w:rsidR="007C1A88" w:rsidRPr="00613E9E" w:rsidRDefault="007C1A88" w:rsidP="007C1A88">
            <w:pPr>
              <w:jc w:val="center"/>
              <w:rPr>
                <w:rFonts w:ascii="GHEA Grapalat" w:hAnsi="GHEA Grapalat" w:cs="Arial"/>
                <w:sz w:val="22"/>
                <w:szCs w:val="22"/>
                <w:lang w:val="pt-BR"/>
              </w:rPr>
            </w:pPr>
          </w:p>
        </w:tc>
        <w:tc>
          <w:tcPr>
            <w:tcW w:w="709" w:type="dxa"/>
          </w:tcPr>
          <w:p w14:paraId="7F500C15" w14:textId="01B98DD7" w:rsidR="007C1A88" w:rsidRDefault="007C1A88" w:rsidP="007C1A88"/>
        </w:tc>
        <w:tc>
          <w:tcPr>
            <w:tcW w:w="803" w:type="dxa"/>
          </w:tcPr>
          <w:p w14:paraId="3CEC8D4C" w14:textId="4BB1DEB4" w:rsidR="007C1A88" w:rsidRDefault="007C1A88" w:rsidP="007C1A88"/>
        </w:tc>
        <w:tc>
          <w:tcPr>
            <w:tcW w:w="756" w:type="dxa"/>
          </w:tcPr>
          <w:p w14:paraId="59F56643" w14:textId="5F42183D" w:rsidR="007C1A88" w:rsidRDefault="007C1A88" w:rsidP="007C1A88"/>
        </w:tc>
        <w:tc>
          <w:tcPr>
            <w:tcW w:w="1572" w:type="dxa"/>
          </w:tcPr>
          <w:p w14:paraId="36610762" w14:textId="1ECAE600" w:rsidR="007C1A88" w:rsidRPr="00613E9E" w:rsidRDefault="007C1A88" w:rsidP="007C1A88">
            <w:pPr>
              <w:jc w:val="center"/>
              <w:rPr>
                <w:rFonts w:ascii="GHEA Grapalat" w:hAnsi="GHEA Grapalat"/>
                <w:b/>
                <w:sz w:val="22"/>
                <w:szCs w:val="22"/>
                <w:lang w:val="pt-BR"/>
              </w:rPr>
            </w:pPr>
            <w:r w:rsidRPr="00792642">
              <w:rPr>
                <w:rFonts w:ascii="GHEA Grapalat" w:hAnsi="GHEA Grapalat"/>
                <w:sz w:val="22"/>
                <w:szCs w:val="22"/>
              </w:rPr>
              <w:t>100%</w:t>
            </w:r>
          </w:p>
        </w:tc>
      </w:tr>
      <w:tr w:rsidR="007C1A88" w:rsidRPr="00613E9E" w14:paraId="1F07921D" w14:textId="77777777" w:rsidTr="00A57A8F">
        <w:trPr>
          <w:trHeight w:val="1538"/>
        </w:trPr>
        <w:tc>
          <w:tcPr>
            <w:tcW w:w="2405" w:type="dxa"/>
          </w:tcPr>
          <w:p w14:paraId="18E7B80D" w14:textId="77777777" w:rsidR="007C1A88" w:rsidRPr="00613E9E" w:rsidRDefault="007C1A88" w:rsidP="007C1A88">
            <w:pPr>
              <w:jc w:val="center"/>
              <w:rPr>
                <w:rFonts w:ascii="GHEA Grapalat" w:hAnsi="GHEA Grapalat"/>
                <w:sz w:val="22"/>
                <w:szCs w:val="22"/>
                <w:lang w:val="es-ES"/>
              </w:rPr>
            </w:pPr>
            <w:r>
              <w:rPr>
                <w:rFonts w:ascii="GHEA Grapalat" w:hAnsi="GHEA Grapalat"/>
                <w:sz w:val="22"/>
                <w:szCs w:val="22"/>
                <w:lang w:val="es-ES"/>
              </w:rPr>
              <w:t>12</w:t>
            </w:r>
          </w:p>
        </w:tc>
        <w:tc>
          <w:tcPr>
            <w:tcW w:w="2624" w:type="dxa"/>
          </w:tcPr>
          <w:p w14:paraId="0C8C8FE3" w14:textId="77777777" w:rsidR="007C1A88" w:rsidRPr="00613E9E" w:rsidRDefault="007C1A88" w:rsidP="007C1A88">
            <w:pPr>
              <w:jc w:val="center"/>
              <w:rPr>
                <w:rFonts w:ascii="GHEA Grapalat" w:hAnsi="GHEA Grapalat"/>
                <w:sz w:val="22"/>
                <w:szCs w:val="22"/>
                <w:lang w:val="es-ES"/>
              </w:rPr>
            </w:pPr>
            <w:r w:rsidRPr="0021760A">
              <w:rPr>
                <w:rFonts w:ascii="GHEA Grapalat" w:hAnsi="GHEA Grapalat" w:cs="Calibri"/>
                <w:color w:val="000000"/>
                <w:sz w:val="22"/>
                <w:szCs w:val="22"/>
              </w:rPr>
              <w:t>15619000</w:t>
            </w:r>
          </w:p>
        </w:tc>
        <w:tc>
          <w:tcPr>
            <w:tcW w:w="2171" w:type="dxa"/>
            <w:vAlign w:val="bottom"/>
          </w:tcPr>
          <w:p w14:paraId="07789DAF" w14:textId="77777777" w:rsidR="007C1A88" w:rsidRPr="00613E9E" w:rsidRDefault="007C1A88" w:rsidP="007C1A88">
            <w:pPr>
              <w:jc w:val="center"/>
              <w:rPr>
                <w:rFonts w:ascii="GHEA Grapalat" w:hAnsi="GHEA Grapalat"/>
                <w:sz w:val="22"/>
                <w:szCs w:val="22"/>
                <w:lang w:val="es-ES"/>
              </w:rPr>
            </w:pPr>
            <w:r w:rsidRPr="0021760A">
              <w:rPr>
                <w:rFonts w:ascii="GHEA Grapalat" w:hAnsi="GHEA Grapalat" w:cs="Arial"/>
                <w:color w:val="000000"/>
                <w:sz w:val="22"/>
                <w:szCs w:val="22"/>
              </w:rPr>
              <w:t>Հնդկաձավար</w:t>
            </w:r>
          </w:p>
        </w:tc>
        <w:tc>
          <w:tcPr>
            <w:tcW w:w="540" w:type="dxa"/>
          </w:tcPr>
          <w:p w14:paraId="3945E81D" w14:textId="77777777" w:rsidR="007C1A88" w:rsidRPr="00613E9E" w:rsidRDefault="007C1A88" w:rsidP="007C1A88">
            <w:pPr>
              <w:jc w:val="center"/>
              <w:rPr>
                <w:rFonts w:ascii="GHEA Grapalat" w:hAnsi="GHEA Grapalat"/>
                <w:sz w:val="22"/>
                <w:szCs w:val="22"/>
                <w:lang w:val="pt-BR"/>
              </w:rPr>
            </w:pPr>
          </w:p>
        </w:tc>
        <w:tc>
          <w:tcPr>
            <w:tcW w:w="720" w:type="dxa"/>
          </w:tcPr>
          <w:p w14:paraId="49E67A73" w14:textId="49852716" w:rsidR="007C1A88" w:rsidRPr="00613E9E" w:rsidRDefault="007C1A88" w:rsidP="007C1A88">
            <w:pPr>
              <w:jc w:val="center"/>
              <w:rPr>
                <w:rFonts w:ascii="GHEA Grapalat" w:hAnsi="GHEA Grapalat" w:cs="Arial"/>
                <w:sz w:val="22"/>
                <w:szCs w:val="22"/>
                <w:lang w:val="pt-BR"/>
              </w:rPr>
            </w:pPr>
            <w:r>
              <w:rPr>
                <w:rFonts w:ascii="GHEA Grapalat" w:hAnsi="GHEA Grapalat"/>
                <w:sz w:val="22"/>
                <w:szCs w:val="22"/>
              </w:rPr>
              <w:t>25</w:t>
            </w:r>
            <w:r w:rsidRPr="0021760A">
              <w:rPr>
                <w:rFonts w:ascii="GHEA Grapalat" w:hAnsi="GHEA Grapalat"/>
                <w:sz w:val="22"/>
                <w:szCs w:val="22"/>
              </w:rPr>
              <w:t>%</w:t>
            </w:r>
          </w:p>
        </w:tc>
        <w:tc>
          <w:tcPr>
            <w:tcW w:w="720" w:type="dxa"/>
          </w:tcPr>
          <w:p w14:paraId="29F4666B" w14:textId="143941B3" w:rsidR="007C1A88" w:rsidRDefault="007C1A88" w:rsidP="007C1A88">
            <w:r>
              <w:rPr>
                <w:rFonts w:ascii="GHEA Grapalat" w:hAnsi="GHEA Grapalat"/>
                <w:sz w:val="22"/>
                <w:szCs w:val="22"/>
              </w:rPr>
              <w:t>50</w:t>
            </w:r>
            <w:r w:rsidRPr="00792642">
              <w:rPr>
                <w:rFonts w:ascii="GHEA Grapalat" w:hAnsi="GHEA Grapalat"/>
                <w:sz w:val="22"/>
                <w:szCs w:val="22"/>
              </w:rPr>
              <w:t>%</w:t>
            </w:r>
          </w:p>
        </w:tc>
        <w:tc>
          <w:tcPr>
            <w:tcW w:w="630" w:type="dxa"/>
          </w:tcPr>
          <w:p w14:paraId="2009EC24" w14:textId="739A272C" w:rsidR="007C1A88" w:rsidRDefault="007C1A88" w:rsidP="007C1A88">
            <w:r>
              <w:rPr>
                <w:rFonts w:ascii="GHEA Grapalat" w:hAnsi="GHEA Grapalat"/>
                <w:sz w:val="22"/>
                <w:szCs w:val="22"/>
              </w:rPr>
              <w:t>75</w:t>
            </w:r>
            <w:r w:rsidRPr="00792642">
              <w:rPr>
                <w:rFonts w:ascii="GHEA Grapalat" w:hAnsi="GHEA Grapalat"/>
                <w:sz w:val="22"/>
                <w:szCs w:val="22"/>
              </w:rPr>
              <w:t>%</w:t>
            </w:r>
          </w:p>
        </w:tc>
        <w:tc>
          <w:tcPr>
            <w:tcW w:w="720" w:type="dxa"/>
          </w:tcPr>
          <w:p w14:paraId="37B4EFAE" w14:textId="7BDDB732" w:rsidR="007C1A88" w:rsidRDefault="007C1A88" w:rsidP="007C1A88">
            <w:r w:rsidRPr="00792642">
              <w:rPr>
                <w:rFonts w:ascii="GHEA Grapalat" w:hAnsi="GHEA Grapalat"/>
                <w:sz w:val="22"/>
                <w:szCs w:val="22"/>
              </w:rPr>
              <w:t>100%</w:t>
            </w:r>
          </w:p>
        </w:tc>
        <w:tc>
          <w:tcPr>
            <w:tcW w:w="270" w:type="dxa"/>
          </w:tcPr>
          <w:p w14:paraId="335BAE71" w14:textId="77777777" w:rsidR="007C1A88" w:rsidRPr="00613E9E" w:rsidRDefault="007C1A88" w:rsidP="007C1A88">
            <w:pPr>
              <w:jc w:val="center"/>
              <w:rPr>
                <w:rFonts w:ascii="GHEA Grapalat" w:hAnsi="GHEA Grapalat"/>
                <w:sz w:val="22"/>
                <w:szCs w:val="22"/>
                <w:lang w:val="pt-BR"/>
              </w:rPr>
            </w:pPr>
          </w:p>
        </w:tc>
        <w:tc>
          <w:tcPr>
            <w:tcW w:w="270" w:type="dxa"/>
          </w:tcPr>
          <w:p w14:paraId="5F4002C9" w14:textId="77777777" w:rsidR="007C1A88" w:rsidRPr="00613E9E" w:rsidRDefault="007C1A88" w:rsidP="007C1A88">
            <w:pPr>
              <w:jc w:val="center"/>
              <w:rPr>
                <w:rFonts w:ascii="GHEA Grapalat" w:hAnsi="GHEA Grapalat"/>
                <w:sz w:val="22"/>
                <w:szCs w:val="22"/>
                <w:lang w:val="pt-BR"/>
              </w:rPr>
            </w:pPr>
          </w:p>
        </w:tc>
        <w:tc>
          <w:tcPr>
            <w:tcW w:w="360" w:type="dxa"/>
          </w:tcPr>
          <w:p w14:paraId="35B7BBC7" w14:textId="77777777" w:rsidR="007C1A88" w:rsidRPr="00613E9E" w:rsidRDefault="007C1A88" w:rsidP="007C1A88">
            <w:pPr>
              <w:jc w:val="center"/>
              <w:rPr>
                <w:rFonts w:ascii="GHEA Grapalat" w:hAnsi="GHEA Grapalat"/>
                <w:sz w:val="22"/>
                <w:szCs w:val="22"/>
                <w:lang w:val="pt-BR"/>
              </w:rPr>
            </w:pPr>
          </w:p>
        </w:tc>
        <w:tc>
          <w:tcPr>
            <w:tcW w:w="619" w:type="dxa"/>
          </w:tcPr>
          <w:p w14:paraId="64AB8434" w14:textId="17A0D7A4" w:rsidR="007C1A88" w:rsidRPr="00613E9E" w:rsidRDefault="007C1A88" w:rsidP="007C1A88">
            <w:pPr>
              <w:jc w:val="center"/>
              <w:rPr>
                <w:rFonts w:ascii="GHEA Grapalat" w:hAnsi="GHEA Grapalat" w:cs="Arial"/>
                <w:sz w:val="22"/>
                <w:szCs w:val="22"/>
                <w:lang w:val="pt-BR"/>
              </w:rPr>
            </w:pPr>
          </w:p>
        </w:tc>
        <w:tc>
          <w:tcPr>
            <w:tcW w:w="709" w:type="dxa"/>
          </w:tcPr>
          <w:p w14:paraId="22FBA099" w14:textId="001DF085" w:rsidR="007C1A88" w:rsidRDefault="007C1A88" w:rsidP="007C1A88"/>
        </w:tc>
        <w:tc>
          <w:tcPr>
            <w:tcW w:w="803" w:type="dxa"/>
          </w:tcPr>
          <w:p w14:paraId="2A4CE207" w14:textId="2E9E0B22" w:rsidR="007C1A88" w:rsidRDefault="007C1A88" w:rsidP="007C1A88"/>
        </w:tc>
        <w:tc>
          <w:tcPr>
            <w:tcW w:w="756" w:type="dxa"/>
          </w:tcPr>
          <w:p w14:paraId="6287F537" w14:textId="05A8C49D" w:rsidR="007C1A88" w:rsidRDefault="007C1A88" w:rsidP="007C1A88"/>
        </w:tc>
        <w:tc>
          <w:tcPr>
            <w:tcW w:w="1572" w:type="dxa"/>
          </w:tcPr>
          <w:p w14:paraId="14D7348C" w14:textId="68E65F5F" w:rsidR="007C1A88" w:rsidRPr="00613E9E" w:rsidRDefault="007C1A88" w:rsidP="007C1A88">
            <w:pPr>
              <w:jc w:val="center"/>
              <w:rPr>
                <w:rFonts w:ascii="GHEA Grapalat" w:hAnsi="GHEA Grapalat"/>
                <w:b/>
                <w:sz w:val="22"/>
                <w:szCs w:val="22"/>
                <w:lang w:val="pt-BR"/>
              </w:rPr>
            </w:pPr>
            <w:r w:rsidRPr="00792642">
              <w:rPr>
                <w:rFonts w:ascii="GHEA Grapalat" w:hAnsi="GHEA Grapalat"/>
                <w:sz w:val="22"/>
                <w:szCs w:val="22"/>
              </w:rPr>
              <w:t>100%</w:t>
            </w:r>
          </w:p>
        </w:tc>
      </w:tr>
      <w:tr w:rsidR="007C1A88" w:rsidRPr="00613E9E" w14:paraId="00BAF60D" w14:textId="77777777" w:rsidTr="00A57A8F">
        <w:trPr>
          <w:trHeight w:val="1538"/>
        </w:trPr>
        <w:tc>
          <w:tcPr>
            <w:tcW w:w="2405" w:type="dxa"/>
          </w:tcPr>
          <w:p w14:paraId="007D1F4E" w14:textId="77777777" w:rsidR="007C1A88" w:rsidRPr="00613E9E" w:rsidRDefault="007C1A88" w:rsidP="007C1A88">
            <w:pPr>
              <w:jc w:val="center"/>
              <w:rPr>
                <w:rFonts w:ascii="GHEA Grapalat" w:hAnsi="GHEA Grapalat"/>
                <w:sz w:val="22"/>
                <w:szCs w:val="22"/>
                <w:lang w:val="es-ES"/>
              </w:rPr>
            </w:pPr>
            <w:r>
              <w:rPr>
                <w:rFonts w:ascii="GHEA Grapalat" w:hAnsi="GHEA Grapalat"/>
                <w:sz w:val="22"/>
                <w:szCs w:val="22"/>
                <w:lang w:val="es-ES"/>
              </w:rPr>
              <w:t>13</w:t>
            </w:r>
          </w:p>
        </w:tc>
        <w:tc>
          <w:tcPr>
            <w:tcW w:w="2624" w:type="dxa"/>
          </w:tcPr>
          <w:p w14:paraId="5B26B2B9" w14:textId="77777777" w:rsidR="007C1A88" w:rsidRPr="00613E9E" w:rsidRDefault="007C1A88" w:rsidP="007C1A88">
            <w:pPr>
              <w:jc w:val="center"/>
              <w:rPr>
                <w:rFonts w:ascii="GHEA Grapalat" w:hAnsi="GHEA Grapalat"/>
                <w:sz w:val="22"/>
                <w:szCs w:val="22"/>
                <w:lang w:val="es-ES"/>
              </w:rPr>
            </w:pPr>
            <w:r w:rsidRPr="0021760A">
              <w:rPr>
                <w:rFonts w:ascii="GHEA Grapalat" w:hAnsi="GHEA Grapalat" w:cs="Calibri"/>
                <w:color w:val="000000"/>
                <w:sz w:val="22"/>
                <w:szCs w:val="22"/>
              </w:rPr>
              <w:t>03142510</w:t>
            </w:r>
          </w:p>
        </w:tc>
        <w:tc>
          <w:tcPr>
            <w:tcW w:w="2171" w:type="dxa"/>
            <w:vAlign w:val="bottom"/>
          </w:tcPr>
          <w:p w14:paraId="76A356AB" w14:textId="77777777" w:rsidR="007C1A88" w:rsidRPr="00613E9E" w:rsidRDefault="007C1A88" w:rsidP="007C1A88">
            <w:pPr>
              <w:jc w:val="center"/>
              <w:rPr>
                <w:rFonts w:ascii="GHEA Grapalat" w:hAnsi="GHEA Grapalat"/>
                <w:sz w:val="22"/>
                <w:szCs w:val="22"/>
                <w:lang w:val="es-ES"/>
              </w:rPr>
            </w:pPr>
            <w:r w:rsidRPr="0021760A">
              <w:rPr>
                <w:rFonts w:ascii="GHEA Grapalat" w:hAnsi="GHEA Grapalat" w:cs="Arial"/>
                <w:color w:val="000000"/>
                <w:sz w:val="22"/>
                <w:szCs w:val="22"/>
              </w:rPr>
              <w:t>Ձու</w:t>
            </w:r>
          </w:p>
        </w:tc>
        <w:tc>
          <w:tcPr>
            <w:tcW w:w="540" w:type="dxa"/>
          </w:tcPr>
          <w:p w14:paraId="7340E643" w14:textId="77777777" w:rsidR="007C1A88" w:rsidRPr="00613E9E" w:rsidRDefault="007C1A88" w:rsidP="007C1A88">
            <w:pPr>
              <w:jc w:val="center"/>
              <w:rPr>
                <w:rFonts w:ascii="GHEA Grapalat" w:hAnsi="GHEA Grapalat"/>
                <w:sz w:val="22"/>
                <w:szCs w:val="22"/>
                <w:lang w:val="pt-BR"/>
              </w:rPr>
            </w:pPr>
          </w:p>
        </w:tc>
        <w:tc>
          <w:tcPr>
            <w:tcW w:w="720" w:type="dxa"/>
          </w:tcPr>
          <w:p w14:paraId="1BCE9A31" w14:textId="03C9EEE1" w:rsidR="007C1A88" w:rsidRPr="00613E9E" w:rsidRDefault="007C1A88" w:rsidP="007C1A88">
            <w:pPr>
              <w:jc w:val="center"/>
              <w:rPr>
                <w:rFonts w:ascii="GHEA Grapalat" w:hAnsi="GHEA Grapalat" w:cs="Arial"/>
                <w:sz w:val="22"/>
                <w:szCs w:val="22"/>
                <w:lang w:val="pt-BR"/>
              </w:rPr>
            </w:pPr>
            <w:r>
              <w:rPr>
                <w:rFonts w:ascii="GHEA Grapalat" w:hAnsi="GHEA Grapalat"/>
                <w:sz w:val="22"/>
                <w:szCs w:val="22"/>
              </w:rPr>
              <w:t>25</w:t>
            </w:r>
            <w:r w:rsidRPr="0021760A">
              <w:rPr>
                <w:rFonts w:ascii="GHEA Grapalat" w:hAnsi="GHEA Grapalat"/>
                <w:sz w:val="22"/>
                <w:szCs w:val="22"/>
              </w:rPr>
              <w:t>%</w:t>
            </w:r>
          </w:p>
        </w:tc>
        <w:tc>
          <w:tcPr>
            <w:tcW w:w="720" w:type="dxa"/>
          </w:tcPr>
          <w:p w14:paraId="5FFE1B65" w14:textId="74DDEEFF" w:rsidR="007C1A88" w:rsidRDefault="007C1A88" w:rsidP="007C1A88">
            <w:r>
              <w:rPr>
                <w:rFonts w:ascii="GHEA Grapalat" w:hAnsi="GHEA Grapalat"/>
                <w:sz w:val="22"/>
                <w:szCs w:val="22"/>
              </w:rPr>
              <w:t>50</w:t>
            </w:r>
            <w:r w:rsidRPr="00792642">
              <w:rPr>
                <w:rFonts w:ascii="GHEA Grapalat" w:hAnsi="GHEA Grapalat"/>
                <w:sz w:val="22"/>
                <w:szCs w:val="22"/>
              </w:rPr>
              <w:t>%</w:t>
            </w:r>
          </w:p>
        </w:tc>
        <w:tc>
          <w:tcPr>
            <w:tcW w:w="630" w:type="dxa"/>
          </w:tcPr>
          <w:p w14:paraId="326DEA7A" w14:textId="0126B4DC" w:rsidR="007C1A88" w:rsidRDefault="007C1A88" w:rsidP="007C1A88">
            <w:r>
              <w:rPr>
                <w:rFonts w:ascii="GHEA Grapalat" w:hAnsi="GHEA Grapalat"/>
                <w:sz w:val="22"/>
                <w:szCs w:val="22"/>
              </w:rPr>
              <w:t>75</w:t>
            </w:r>
            <w:r w:rsidRPr="00792642">
              <w:rPr>
                <w:rFonts w:ascii="GHEA Grapalat" w:hAnsi="GHEA Grapalat"/>
                <w:sz w:val="22"/>
                <w:szCs w:val="22"/>
              </w:rPr>
              <w:t>%</w:t>
            </w:r>
          </w:p>
        </w:tc>
        <w:tc>
          <w:tcPr>
            <w:tcW w:w="720" w:type="dxa"/>
          </w:tcPr>
          <w:p w14:paraId="3DC91CAB" w14:textId="44F51817" w:rsidR="007C1A88" w:rsidRDefault="007C1A88" w:rsidP="007C1A88">
            <w:r w:rsidRPr="00792642">
              <w:rPr>
                <w:rFonts w:ascii="GHEA Grapalat" w:hAnsi="GHEA Grapalat"/>
                <w:sz w:val="22"/>
                <w:szCs w:val="22"/>
              </w:rPr>
              <w:t>100%</w:t>
            </w:r>
          </w:p>
        </w:tc>
        <w:tc>
          <w:tcPr>
            <w:tcW w:w="270" w:type="dxa"/>
          </w:tcPr>
          <w:p w14:paraId="675D977F" w14:textId="77777777" w:rsidR="007C1A88" w:rsidRPr="00613E9E" w:rsidRDefault="007C1A88" w:rsidP="007C1A88">
            <w:pPr>
              <w:jc w:val="center"/>
              <w:rPr>
                <w:rFonts w:ascii="GHEA Grapalat" w:hAnsi="GHEA Grapalat"/>
                <w:sz w:val="22"/>
                <w:szCs w:val="22"/>
                <w:lang w:val="pt-BR"/>
              </w:rPr>
            </w:pPr>
          </w:p>
        </w:tc>
        <w:tc>
          <w:tcPr>
            <w:tcW w:w="270" w:type="dxa"/>
          </w:tcPr>
          <w:p w14:paraId="0C89D901" w14:textId="77777777" w:rsidR="007C1A88" w:rsidRPr="00613E9E" w:rsidRDefault="007C1A88" w:rsidP="007C1A88">
            <w:pPr>
              <w:jc w:val="center"/>
              <w:rPr>
                <w:rFonts w:ascii="GHEA Grapalat" w:hAnsi="GHEA Grapalat"/>
                <w:sz w:val="22"/>
                <w:szCs w:val="22"/>
                <w:lang w:val="pt-BR"/>
              </w:rPr>
            </w:pPr>
          </w:p>
        </w:tc>
        <w:tc>
          <w:tcPr>
            <w:tcW w:w="360" w:type="dxa"/>
          </w:tcPr>
          <w:p w14:paraId="1F56A420" w14:textId="77777777" w:rsidR="007C1A88" w:rsidRPr="00613E9E" w:rsidRDefault="007C1A88" w:rsidP="007C1A88">
            <w:pPr>
              <w:jc w:val="center"/>
              <w:rPr>
                <w:rFonts w:ascii="GHEA Grapalat" w:hAnsi="GHEA Grapalat"/>
                <w:sz w:val="22"/>
                <w:szCs w:val="22"/>
                <w:lang w:val="pt-BR"/>
              </w:rPr>
            </w:pPr>
          </w:p>
        </w:tc>
        <w:tc>
          <w:tcPr>
            <w:tcW w:w="619" w:type="dxa"/>
          </w:tcPr>
          <w:p w14:paraId="59E33245" w14:textId="61F08B95" w:rsidR="007C1A88" w:rsidRPr="00613E9E" w:rsidRDefault="007C1A88" w:rsidP="007C1A88">
            <w:pPr>
              <w:jc w:val="center"/>
              <w:rPr>
                <w:rFonts w:ascii="GHEA Grapalat" w:hAnsi="GHEA Grapalat" w:cs="Arial"/>
                <w:sz w:val="22"/>
                <w:szCs w:val="22"/>
                <w:lang w:val="pt-BR"/>
              </w:rPr>
            </w:pPr>
          </w:p>
        </w:tc>
        <w:tc>
          <w:tcPr>
            <w:tcW w:w="709" w:type="dxa"/>
          </w:tcPr>
          <w:p w14:paraId="7C0C6850" w14:textId="34E5761A" w:rsidR="007C1A88" w:rsidRDefault="007C1A88" w:rsidP="007C1A88"/>
        </w:tc>
        <w:tc>
          <w:tcPr>
            <w:tcW w:w="803" w:type="dxa"/>
          </w:tcPr>
          <w:p w14:paraId="030AD0CF" w14:textId="107D6056" w:rsidR="007C1A88" w:rsidRDefault="007C1A88" w:rsidP="007C1A88"/>
        </w:tc>
        <w:tc>
          <w:tcPr>
            <w:tcW w:w="756" w:type="dxa"/>
          </w:tcPr>
          <w:p w14:paraId="50F93F88" w14:textId="368B7674" w:rsidR="007C1A88" w:rsidRDefault="007C1A88" w:rsidP="007C1A88"/>
        </w:tc>
        <w:tc>
          <w:tcPr>
            <w:tcW w:w="1572" w:type="dxa"/>
          </w:tcPr>
          <w:p w14:paraId="0507364E" w14:textId="68E5A364" w:rsidR="007C1A88" w:rsidRPr="00613E9E" w:rsidRDefault="007C1A88" w:rsidP="007C1A88">
            <w:pPr>
              <w:jc w:val="center"/>
              <w:rPr>
                <w:rFonts w:ascii="GHEA Grapalat" w:hAnsi="GHEA Grapalat"/>
                <w:b/>
                <w:sz w:val="22"/>
                <w:szCs w:val="22"/>
                <w:lang w:val="pt-BR"/>
              </w:rPr>
            </w:pPr>
            <w:r w:rsidRPr="00792642">
              <w:rPr>
                <w:rFonts w:ascii="GHEA Grapalat" w:hAnsi="GHEA Grapalat"/>
                <w:sz w:val="22"/>
                <w:szCs w:val="22"/>
              </w:rPr>
              <w:t>100%</w:t>
            </w:r>
          </w:p>
        </w:tc>
      </w:tr>
      <w:tr w:rsidR="007C1A88" w:rsidRPr="00613E9E" w14:paraId="6967A6D0" w14:textId="77777777" w:rsidTr="00A57A8F">
        <w:trPr>
          <w:trHeight w:val="1538"/>
        </w:trPr>
        <w:tc>
          <w:tcPr>
            <w:tcW w:w="2405" w:type="dxa"/>
          </w:tcPr>
          <w:p w14:paraId="1F7E0E8A" w14:textId="77777777" w:rsidR="007C1A88" w:rsidRPr="00613E9E" w:rsidRDefault="007C1A88" w:rsidP="007C1A88">
            <w:pPr>
              <w:jc w:val="center"/>
              <w:rPr>
                <w:rFonts w:ascii="GHEA Grapalat" w:hAnsi="GHEA Grapalat"/>
                <w:sz w:val="22"/>
                <w:szCs w:val="22"/>
                <w:lang w:val="es-ES"/>
              </w:rPr>
            </w:pPr>
            <w:r>
              <w:rPr>
                <w:rFonts w:ascii="GHEA Grapalat" w:hAnsi="GHEA Grapalat"/>
                <w:sz w:val="22"/>
                <w:szCs w:val="22"/>
                <w:lang w:val="es-ES"/>
              </w:rPr>
              <w:t>14</w:t>
            </w:r>
          </w:p>
        </w:tc>
        <w:tc>
          <w:tcPr>
            <w:tcW w:w="2624" w:type="dxa"/>
            <w:vAlign w:val="center"/>
          </w:tcPr>
          <w:p w14:paraId="4200985B" w14:textId="77777777" w:rsidR="007C1A88" w:rsidRPr="00613E9E" w:rsidRDefault="007C1A88" w:rsidP="007C1A88">
            <w:pPr>
              <w:jc w:val="center"/>
              <w:rPr>
                <w:rFonts w:ascii="GHEA Grapalat" w:hAnsi="GHEA Grapalat"/>
                <w:sz w:val="22"/>
                <w:szCs w:val="22"/>
                <w:lang w:val="es-ES"/>
              </w:rPr>
            </w:pPr>
            <w:r w:rsidRPr="0021760A">
              <w:rPr>
                <w:rFonts w:ascii="GHEA Grapalat" w:hAnsi="GHEA Grapalat" w:cs="Calibri"/>
                <w:color w:val="000000"/>
                <w:sz w:val="22"/>
                <w:szCs w:val="22"/>
              </w:rPr>
              <w:t>15851100</w:t>
            </w:r>
          </w:p>
        </w:tc>
        <w:tc>
          <w:tcPr>
            <w:tcW w:w="2171" w:type="dxa"/>
            <w:vAlign w:val="bottom"/>
          </w:tcPr>
          <w:p w14:paraId="2BE1A055" w14:textId="77777777" w:rsidR="007C1A88" w:rsidRPr="00613E9E" w:rsidRDefault="007C1A88" w:rsidP="007C1A88">
            <w:pPr>
              <w:jc w:val="center"/>
              <w:rPr>
                <w:rFonts w:ascii="GHEA Grapalat" w:hAnsi="GHEA Grapalat"/>
                <w:sz w:val="22"/>
                <w:szCs w:val="22"/>
                <w:lang w:val="es-ES"/>
              </w:rPr>
            </w:pPr>
            <w:r w:rsidRPr="0021760A">
              <w:rPr>
                <w:rFonts w:ascii="GHEA Grapalat" w:hAnsi="GHEA Grapalat" w:cs="Arial"/>
                <w:color w:val="000000"/>
                <w:sz w:val="22"/>
                <w:szCs w:val="22"/>
              </w:rPr>
              <w:t>Մակարոն</w:t>
            </w:r>
          </w:p>
        </w:tc>
        <w:tc>
          <w:tcPr>
            <w:tcW w:w="540" w:type="dxa"/>
          </w:tcPr>
          <w:p w14:paraId="09D0A0C4" w14:textId="77777777" w:rsidR="007C1A88" w:rsidRPr="00613E9E" w:rsidRDefault="007C1A88" w:rsidP="007C1A88">
            <w:pPr>
              <w:jc w:val="center"/>
              <w:rPr>
                <w:rFonts w:ascii="GHEA Grapalat" w:hAnsi="GHEA Grapalat"/>
                <w:sz w:val="22"/>
                <w:szCs w:val="22"/>
                <w:lang w:val="pt-BR"/>
              </w:rPr>
            </w:pPr>
          </w:p>
        </w:tc>
        <w:tc>
          <w:tcPr>
            <w:tcW w:w="720" w:type="dxa"/>
          </w:tcPr>
          <w:p w14:paraId="23B44869" w14:textId="09A9FEBB" w:rsidR="007C1A88" w:rsidRPr="00613E9E" w:rsidRDefault="007C1A88" w:rsidP="007C1A88">
            <w:pPr>
              <w:jc w:val="center"/>
              <w:rPr>
                <w:rFonts w:ascii="GHEA Grapalat" w:hAnsi="GHEA Grapalat" w:cs="Arial"/>
                <w:sz w:val="22"/>
                <w:szCs w:val="22"/>
                <w:lang w:val="pt-BR"/>
              </w:rPr>
            </w:pPr>
            <w:r>
              <w:rPr>
                <w:rFonts w:ascii="GHEA Grapalat" w:hAnsi="GHEA Grapalat"/>
                <w:sz w:val="22"/>
                <w:szCs w:val="22"/>
              </w:rPr>
              <w:t>25</w:t>
            </w:r>
            <w:r w:rsidRPr="0021760A">
              <w:rPr>
                <w:rFonts w:ascii="GHEA Grapalat" w:hAnsi="GHEA Grapalat"/>
                <w:sz w:val="22"/>
                <w:szCs w:val="22"/>
              </w:rPr>
              <w:t>%</w:t>
            </w:r>
          </w:p>
        </w:tc>
        <w:tc>
          <w:tcPr>
            <w:tcW w:w="720" w:type="dxa"/>
          </w:tcPr>
          <w:p w14:paraId="564AA961" w14:textId="599DF8BD" w:rsidR="007C1A88" w:rsidRDefault="007C1A88" w:rsidP="007C1A88">
            <w:r>
              <w:rPr>
                <w:rFonts w:ascii="GHEA Grapalat" w:hAnsi="GHEA Grapalat"/>
                <w:sz w:val="22"/>
                <w:szCs w:val="22"/>
              </w:rPr>
              <w:t>50</w:t>
            </w:r>
            <w:r w:rsidRPr="00792642">
              <w:rPr>
                <w:rFonts w:ascii="GHEA Grapalat" w:hAnsi="GHEA Grapalat"/>
                <w:sz w:val="22"/>
                <w:szCs w:val="22"/>
              </w:rPr>
              <w:t>%</w:t>
            </w:r>
          </w:p>
        </w:tc>
        <w:tc>
          <w:tcPr>
            <w:tcW w:w="630" w:type="dxa"/>
          </w:tcPr>
          <w:p w14:paraId="0950C1C9" w14:textId="1C5C5C54" w:rsidR="007C1A88" w:rsidRDefault="007C1A88" w:rsidP="007C1A88">
            <w:r>
              <w:rPr>
                <w:rFonts w:ascii="GHEA Grapalat" w:hAnsi="GHEA Grapalat"/>
                <w:sz w:val="22"/>
                <w:szCs w:val="22"/>
              </w:rPr>
              <w:t>75</w:t>
            </w:r>
            <w:r w:rsidRPr="00792642">
              <w:rPr>
                <w:rFonts w:ascii="GHEA Grapalat" w:hAnsi="GHEA Grapalat"/>
                <w:sz w:val="22"/>
                <w:szCs w:val="22"/>
              </w:rPr>
              <w:t>%</w:t>
            </w:r>
          </w:p>
        </w:tc>
        <w:tc>
          <w:tcPr>
            <w:tcW w:w="720" w:type="dxa"/>
          </w:tcPr>
          <w:p w14:paraId="7A2703CC" w14:textId="1E4ECB0C" w:rsidR="007C1A88" w:rsidRDefault="007C1A88" w:rsidP="007C1A88">
            <w:r w:rsidRPr="00792642">
              <w:rPr>
                <w:rFonts w:ascii="GHEA Grapalat" w:hAnsi="GHEA Grapalat"/>
                <w:sz w:val="22"/>
                <w:szCs w:val="22"/>
              </w:rPr>
              <w:t>100%</w:t>
            </w:r>
          </w:p>
        </w:tc>
        <w:tc>
          <w:tcPr>
            <w:tcW w:w="270" w:type="dxa"/>
          </w:tcPr>
          <w:p w14:paraId="45C9A9C3" w14:textId="77777777" w:rsidR="007C1A88" w:rsidRPr="00613E9E" w:rsidRDefault="007C1A88" w:rsidP="007C1A88">
            <w:pPr>
              <w:jc w:val="center"/>
              <w:rPr>
                <w:rFonts w:ascii="GHEA Grapalat" w:hAnsi="GHEA Grapalat"/>
                <w:sz w:val="22"/>
                <w:szCs w:val="22"/>
                <w:lang w:val="pt-BR"/>
              </w:rPr>
            </w:pPr>
          </w:p>
        </w:tc>
        <w:tc>
          <w:tcPr>
            <w:tcW w:w="270" w:type="dxa"/>
          </w:tcPr>
          <w:p w14:paraId="64827308" w14:textId="77777777" w:rsidR="007C1A88" w:rsidRPr="00613E9E" w:rsidRDefault="007C1A88" w:rsidP="007C1A88">
            <w:pPr>
              <w:jc w:val="center"/>
              <w:rPr>
                <w:rFonts w:ascii="GHEA Grapalat" w:hAnsi="GHEA Grapalat"/>
                <w:sz w:val="22"/>
                <w:szCs w:val="22"/>
                <w:lang w:val="pt-BR"/>
              </w:rPr>
            </w:pPr>
          </w:p>
        </w:tc>
        <w:tc>
          <w:tcPr>
            <w:tcW w:w="360" w:type="dxa"/>
          </w:tcPr>
          <w:p w14:paraId="7B83E7E6" w14:textId="77777777" w:rsidR="007C1A88" w:rsidRPr="00613E9E" w:rsidRDefault="007C1A88" w:rsidP="007C1A88">
            <w:pPr>
              <w:jc w:val="center"/>
              <w:rPr>
                <w:rFonts w:ascii="GHEA Grapalat" w:hAnsi="GHEA Grapalat"/>
                <w:sz w:val="22"/>
                <w:szCs w:val="22"/>
                <w:lang w:val="pt-BR"/>
              </w:rPr>
            </w:pPr>
          </w:p>
        </w:tc>
        <w:tc>
          <w:tcPr>
            <w:tcW w:w="619" w:type="dxa"/>
          </w:tcPr>
          <w:p w14:paraId="0E645546" w14:textId="3A50EC98" w:rsidR="007C1A88" w:rsidRPr="00613E9E" w:rsidRDefault="007C1A88" w:rsidP="007C1A88">
            <w:pPr>
              <w:jc w:val="center"/>
              <w:rPr>
                <w:rFonts w:ascii="GHEA Grapalat" w:hAnsi="GHEA Grapalat" w:cs="Arial"/>
                <w:sz w:val="22"/>
                <w:szCs w:val="22"/>
                <w:lang w:val="pt-BR"/>
              </w:rPr>
            </w:pPr>
          </w:p>
        </w:tc>
        <w:tc>
          <w:tcPr>
            <w:tcW w:w="709" w:type="dxa"/>
          </w:tcPr>
          <w:p w14:paraId="3A281581" w14:textId="61DB6F7D" w:rsidR="007C1A88" w:rsidRDefault="007C1A88" w:rsidP="007C1A88"/>
        </w:tc>
        <w:tc>
          <w:tcPr>
            <w:tcW w:w="803" w:type="dxa"/>
          </w:tcPr>
          <w:p w14:paraId="2ECDBCBF" w14:textId="6427B1C3" w:rsidR="007C1A88" w:rsidRDefault="007C1A88" w:rsidP="007C1A88"/>
        </w:tc>
        <w:tc>
          <w:tcPr>
            <w:tcW w:w="756" w:type="dxa"/>
          </w:tcPr>
          <w:p w14:paraId="25CEBEC9" w14:textId="1F4C1B8E" w:rsidR="007C1A88" w:rsidRDefault="007C1A88" w:rsidP="007C1A88"/>
        </w:tc>
        <w:tc>
          <w:tcPr>
            <w:tcW w:w="1572" w:type="dxa"/>
          </w:tcPr>
          <w:p w14:paraId="0779DEDE" w14:textId="4CBA1209" w:rsidR="007C1A88" w:rsidRPr="00613E9E" w:rsidRDefault="007C1A88" w:rsidP="007C1A88">
            <w:pPr>
              <w:jc w:val="center"/>
              <w:rPr>
                <w:rFonts w:ascii="GHEA Grapalat" w:hAnsi="GHEA Grapalat"/>
                <w:b/>
                <w:sz w:val="22"/>
                <w:szCs w:val="22"/>
                <w:lang w:val="pt-BR"/>
              </w:rPr>
            </w:pPr>
            <w:r w:rsidRPr="00792642">
              <w:rPr>
                <w:rFonts w:ascii="GHEA Grapalat" w:hAnsi="GHEA Grapalat"/>
                <w:sz w:val="22"/>
                <w:szCs w:val="22"/>
              </w:rPr>
              <w:t>100%</w:t>
            </w:r>
          </w:p>
        </w:tc>
      </w:tr>
      <w:tr w:rsidR="007C1A88" w:rsidRPr="00613E9E" w14:paraId="2EBEF253" w14:textId="77777777" w:rsidTr="00A57A8F">
        <w:trPr>
          <w:trHeight w:val="1538"/>
        </w:trPr>
        <w:tc>
          <w:tcPr>
            <w:tcW w:w="2405" w:type="dxa"/>
          </w:tcPr>
          <w:p w14:paraId="4877744B" w14:textId="77777777" w:rsidR="007C1A88" w:rsidRPr="00613E9E" w:rsidRDefault="007C1A88" w:rsidP="007C1A88">
            <w:pPr>
              <w:jc w:val="center"/>
              <w:rPr>
                <w:rFonts w:ascii="GHEA Grapalat" w:hAnsi="GHEA Grapalat"/>
                <w:sz w:val="22"/>
                <w:szCs w:val="22"/>
                <w:lang w:val="es-ES"/>
              </w:rPr>
            </w:pPr>
            <w:r>
              <w:rPr>
                <w:rFonts w:ascii="GHEA Grapalat" w:hAnsi="GHEA Grapalat"/>
                <w:sz w:val="22"/>
                <w:szCs w:val="22"/>
                <w:lang w:val="es-ES"/>
              </w:rPr>
              <w:t>15</w:t>
            </w:r>
          </w:p>
        </w:tc>
        <w:tc>
          <w:tcPr>
            <w:tcW w:w="2624" w:type="dxa"/>
          </w:tcPr>
          <w:p w14:paraId="29B54F51" w14:textId="77777777" w:rsidR="007C1A88" w:rsidRPr="00613E9E" w:rsidRDefault="007C1A88" w:rsidP="007C1A88">
            <w:pPr>
              <w:jc w:val="center"/>
              <w:rPr>
                <w:rFonts w:ascii="GHEA Grapalat" w:hAnsi="GHEA Grapalat"/>
                <w:sz w:val="22"/>
                <w:szCs w:val="22"/>
                <w:lang w:val="es-ES"/>
              </w:rPr>
            </w:pPr>
            <w:r w:rsidRPr="0021760A">
              <w:rPr>
                <w:rFonts w:ascii="GHEA Grapalat" w:hAnsi="GHEA Grapalat" w:cs="Calibri"/>
                <w:color w:val="000000"/>
                <w:sz w:val="22"/>
                <w:szCs w:val="22"/>
              </w:rPr>
              <w:t>15331154</w:t>
            </w:r>
          </w:p>
        </w:tc>
        <w:tc>
          <w:tcPr>
            <w:tcW w:w="2171" w:type="dxa"/>
            <w:vAlign w:val="bottom"/>
          </w:tcPr>
          <w:p w14:paraId="2BB0A9BF" w14:textId="77777777" w:rsidR="007C1A88" w:rsidRPr="00613E9E" w:rsidRDefault="007C1A88" w:rsidP="007C1A88">
            <w:pPr>
              <w:jc w:val="center"/>
              <w:rPr>
                <w:rFonts w:ascii="GHEA Grapalat" w:hAnsi="GHEA Grapalat"/>
                <w:sz w:val="22"/>
                <w:szCs w:val="22"/>
                <w:lang w:val="es-ES"/>
              </w:rPr>
            </w:pPr>
            <w:r w:rsidRPr="0021760A">
              <w:rPr>
                <w:rFonts w:ascii="GHEA Grapalat" w:hAnsi="GHEA Grapalat" w:cs="Arial"/>
                <w:color w:val="000000"/>
                <w:sz w:val="22"/>
                <w:szCs w:val="22"/>
              </w:rPr>
              <w:t>Ոլոռ</w:t>
            </w:r>
          </w:p>
        </w:tc>
        <w:tc>
          <w:tcPr>
            <w:tcW w:w="540" w:type="dxa"/>
          </w:tcPr>
          <w:p w14:paraId="336CDDA1" w14:textId="77777777" w:rsidR="007C1A88" w:rsidRPr="00613E9E" w:rsidRDefault="007C1A88" w:rsidP="007C1A88">
            <w:pPr>
              <w:jc w:val="center"/>
              <w:rPr>
                <w:rFonts w:ascii="GHEA Grapalat" w:hAnsi="GHEA Grapalat"/>
                <w:sz w:val="22"/>
                <w:szCs w:val="22"/>
                <w:lang w:val="pt-BR"/>
              </w:rPr>
            </w:pPr>
          </w:p>
        </w:tc>
        <w:tc>
          <w:tcPr>
            <w:tcW w:w="720" w:type="dxa"/>
          </w:tcPr>
          <w:p w14:paraId="727F29C6" w14:textId="4FD05E9B" w:rsidR="007C1A88" w:rsidRPr="00613E9E" w:rsidRDefault="007C1A88" w:rsidP="007C1A88">
            <w:pPr>
              <w:jc w:val="center"/>
              <w:rPr>
                <w:rFonts w:ascii="GHEA Grapalat" w:hAnsi="GHEA Grapalat" w:cs="Arial"/>
                <w:sz w:val="22"/>
                <w:szCs w:val="22"/>
                <w:lang w:val="pt-BR"/>
              </w:rPr>
            </w:pPr>
            <w:r>
              <w:rPr>
                <w:rFonts w:ascii="GHEA Grapalat" w:hAnsi="GHEA Grapalat"/>
                <w:sz w:val="22"/>
                <w:szCs w:val="22"/>
              </w:rPr>
              <w:t>25</w:t>
            </w:r>
            <w:r w:rsidRPr="0021760A">
              <w:rPr>
                <w:rFonts w:ascii="GHEA Grapalat" w:hAnsi="GHEA Grapalat"/>
                <w:sz w:val="22"/>
                <w:szCs w:val="22"/>
              </w:rPr>
              <w:t>%</w:t>
            </w:r>
          </w:p>
        </w:tc>
        <w:tc>
          <w:tcPr>
            <w:tcW w:w="720" w:type="dxa"/>
          </w:tcPr>
          <w:p w14:paraId="13728B4A" w14:textId="07CA3295" w:rsidR="007C1A88" w:rsidRDefault="007C1A88" w:rsidP="007C1A88">
            <w:r>
              <w:rPr>
                <w:rFonts w:ascii="GHEA Grapalat" w:hAnsi="GHEA Grapalat"/>
                <w:sz w:val="22"/>
                <w:szCs w:val="22"/>
              </w:rPr>
              <w:t>50</w:t>
            </w:r>
            <w:r w:rsidRPr="00792642">
              <w:rPr>
                <w:rFonts w:ascii="GHEA Grapalat" w:hAnsi="GHEA Grapalat"/>
                <w:sz w:val="22"/>
                <w:szCs w:val="22"/>
              </w:rPr>
              <w:t>%</w:t>
            </w:r>
          </w:p>
        </w:tc>
        <w:tc>
          <w:tcPr>
            <w:tcW w:w="630" w:type="dxa"/>
          </w:tcPr>
          <w:p w14:paraId="2C566130" w14:textId="73034289" w:rsidR="007C1A88" w:rsidRDefault="007C1A88" w:rsidP="007C1A88">
            <w:r>
              <w:rPr>
                <w:rFonts w:ascii="GHEA Grapalat" w:hAnsi="GHEA Grapalat"/>
                <w:sz w:val="22"/>
                <w:szCs w:val="22"/>
              </w:rPr>
              <w:t>75</w:t>
            </w:r>
            <w:r w:rsidRPr="00792642">
              <w:rPr>
                <w:rFonts w:ascii="GHEA Grapalat" w:hAnsi="GHEA Grapalat"/>
                <w:sz w:val="22"/>
                <w:szCs w:val="22"/>
              </w:rPr>
              <w:t>%</w:t>
            </w:r>
          </w:p>
        </w:tc>
        <w:tc>
          <w:tcPr>
            <w:tcW w:w="720" w:type="dxa"/>
          </w:tcPr>
          <w:p w14:paraId="08DB36F9" w14:textId="5F1C7BC0" w:rsidR="007C1A88" w:rsidRDefault="007C1A88" w:rsidP="007C1A88">
            <w:r w:rsidRPr="00792642">
              <w:rPr>
                <w:rFonts w:ascii="GHEA Grapalat" w:hAnsi="GHEA Grapalat"/>
                <w:sz w:val="22"/>
                <w:szCs w:val="22"/>
              </w:rPr>
              <w:t>100%</w:t>
            </w:r>
          </w:p>
        </w:tc>
        <w:tc>
          <w:tcPr>
            <w:tcW w:w="270" w:type="dxa"/>
          </w:tcPr>
          <w:p w14:paraId="5CD89B56" w14:textId="77777777" w:rsidR="007C1A88" w:rsidRPr="00613E9E" w:rsidRDefault="007C1A88" w:rsidP="007C1A88">
            <w:pPr>
              <w:jc w:val="center"/>
              <w:rPr>
                <w:rFonts w:ascii="GHEA Grapalat" w:hAnsi="GHEA Grapalat"/>
                <w:sz w:val="22"/>
                <w:szCs w:val="22"/>
                <w:lang w:val="pt-BR"/>
              </w:rPr>
            </w:pPr>
          </w:p>
        </w:tc>
        <w:tc>
          <w:tcPr>
            <w:tcW w:w="270" w:type="dxa"/>
          </w:tcPr>
          <w:p w14:paraId="7CCC2AE0" w14:textId="77777777" w:rsidR="007C1A88" w:rsidRPr="00613E9E" w:rsidRDefault="007C1A88" w:rsidP="007C1A88">
            <w:pPr>
              <w:jc w:val="center"/>
              <w:rPr>
                <w:rFonts w:ascii="GHEA Grapalat" w:hAnsi="GHEA Grapalat"/>
                <w:sz w:val="22"/>
                <w:szCs w:val="22"/>
                <w:lang w:val="pt-BR"/>
              </w:rPr>
            </w:pPr>
          </w:p>
        </w:tc>
        <w:tc>
          <w:tcPr>
            <w:tcW w:w="360" w:type="dxa"/>
          </w:tcPr>
          <w:p w14:paraId="3F95BE26" w14:textId="77777777" w:rsidR="007C1A88" w:rsidRPr="00613E9E" w:rsidRDefault="007C1A88" w:rsidP="007C1A88">
            <w:pPr>
              <w:jc w:val="center"/>
              <w:rPr>
                <w:rFonts w:ascii="GHEA Grapalat" w:hAnsi="GHEA Grapalat"/>
                <w:sz w:val="22"/>
                <w:szCs w:val="22"/>
                <w:lang w:val="pt-BR"/>
              </w:rPr>
            </w:pPr>
          </w:p>
        </w:tc>
        <w:tc>
          <w:tcPr>
            <w:tcW w:w="619" w:type="dxa"/>
          </w:tcPr>
          <w:p w14:paraId="6EAC8B7F" w14:textId="5B3DF09C" w:rsidR="007C1A88" w:rsidRPr="00613E9E" w:rsidRDefault="007C1A88" w:rsidP="007C1A88">
            <w:pPr>
              <w:jc w:val="center"/>
              <w:rPr>
                <w:rFonts w:ascii="GHEA Grapalat" w:hAnsi="GHEA Grapalat" w:cs="Arial"/>
                <w:sz w:val="22"/>
                <w:szCs w:val="22"/>
                <w:lang w:val="pt-BR"/>
              </w:rPr>
            </w:pPr>
          </w:p>
        </w:tc>
        <w:tc>
          <w:tcPr>
            <w:tcW w:w="709" w:type="dxa"/>
          </w:tcPr>
          <w:p w14:paraId="6C708337" w14:textId="5E8624C8" w:rsidR="007C1A88" w:rsidRDefault="007C1A88" w:rsidP="007C1A88"/>
        </w:tc>
        <w:tc>
          <w:tcPr>
            <w:tcW w:w="803" w:type="dxa"/>
          </w:tcPr>
          <w:p w14:paraId="3366CD64" w14:textId="4D91696C" w:rsidR="007C1A88" w:rsidRDefault="007C1A88" w:rsidP="007C1A88"/>
        </w:tc>
        <w:tc>
          <w:tcPr>
            <w:tcW w:w="756" w:type="dxa"/>
          </w:tcPr>
          <w:p w14:paraId="09E24B46" w14:textId="45C9E124" w:rsidR="007C1A88" w:rsidRDefault="007C1A88" w:rsidP="007C1A88"/>
        </w:tc>
        <w:tc>
          <w:tcPr>
            <w:tcW w:w="1572" w:type="dxa"/>
          </w:tcPr>
          <w:p w14:paraId="496E7D05" w14:textId="1952D3E4" w:rsidR="007C1A88" w:rsidRPr="00613E9E" w:rsidRDefault="007C1A88" w:rsidP="007C1A88">
            <w:pPr>
              <w:jc w:val="center"/>
              <w:rPr>
                <w:rFonts w:ascii="GHEA Grapalat" w:hAnsi="GHEA Grapalat"/>
                <w:b/>
                <w:sz w:val="22"/>
                <w:szCs w:val="22"/>
                <w:lang w:val="pt-BR"/>
              </w:rPr>
            </w:pPr>
            <w:r w:rsidRPr="00792642">
              <w:rPr>
                <w:rFonts w:ascii="GHEA Grapalat" w:hAnsi="GHEA Grapalat"/>
                <w:sz w:val="22"/>
                <w:szCs w:val="22"/>
              </w:rPr>
              <w:t>100%</w:t>
            </w:r>
          </w:p>
        </w:tc>
      </w:tr>
      <w:tr w:rsidR="007C1A88" w:rsidRPr="00613E9E" w14:paraId="32133FC7" w14:textId="77777777" w:rsidTr="00A57A8F">
        <w:trPr>
          <w:trHeight w:val="1538"/>
        </w:trPr>
        <w:tc>
          <w:tcPr>
            <w:tcW w:w="2405" w:type="dxa"/>
          </w:tcPr>
          <w:p w14:paraId="6E6314E5" w14:textId="77777777" w:rsidR="007C1A88" w:rsidRPr="00613E9E" w:rsidRDefault="007C1A88" w:rsidP="007C1A88">
            <w:pPr>
              <w:jc w:val="center"/>
              <w:rPr>
                <w:rFonts w:ascii="GHEA Grapalat" w:hAnsi="GHEA Grapalat"/>
                <w:sz w:val="22"/>
                <w:szCs w:val="22"/>
                <w:lang w:val="es-ES"/>
              </w:rPr>
            </w:pPr>
            <w:r>
              <w:rPr>
                <w:rFonts w:ascii="GHEA Grapalat" w:hAnsi="GHEA Grapalat"/>
                <w:sz w:val="22"/>
                <w:szCs w:val="22"/>
                <w:lang w:val="es-ES"/>
              </w:rPr>
              <w:lastRenderedPageBreak/>
              <w:t>16</w:t>
            </w:r>
          </w:p>
        </w:tc>
        <w:tc>
          <w:tcPr>
            <w:tcW w:w="2624" w:type="dxa"/>
            <w:vAlign w:val="center"/>
          </w:tcPr>
          <w:p w14:paraId="6A257E9D" w14:textId="77777777" w:rsidR="007C1A88" w:rsidRPr="00613E9E" w:rsidRDefault="007C1A88" w:rsidP="007C1A88">
            <w:pPr>
              <w:jc w:val="center"/>
              <w:rPr>
                <w:rFonts w:ascii="GHEA Grapalat" w:hAnsi="GHEA Grapalat"/>
                <w:sz w:val="22"/>
                <w:szCs w:val="22"/>
                <w:lang w:val="es-ES"/>
              </w:rPr>
            </w:pPr>
            <w:r w:rsidRPr="0021760A">
              <w:rPr>
                <w:rFonts w:ascii="GHEA Grapalat" w:hAnsi="GHEA Grapalat" w:cs="Calibri"/>
                <w:color w:val="000000"/>
                <w:sz w:val="22"/>
                <w:szCs w:val="22"/>
              </w:rPr>
              <w:t>15331153</w:t>
            </w:r>
          </w:p>
        </w:tc>
        <w:tc>
          <w:tcPr>
            <w:tcW w:w="2171" w:type="dxa"/>
            <w:vAlign w:val="bottom"/>
          </w:tcPr>
          <w:p w14:paraId="3B773CC1" w14:textId="77777777" w:rsidR="007C1A88" w:rsidRPr="00613E9E" w:rsidRDefault="007C1A88" w:rsidP="007C1A88">
            <w:pPr>
              <w:jc w:val="center"/>
              <w:rPr>
                <w:rFonts w:ascii="GHEA Grapalat" w:hAnsi="GHEA Grapalat"/>
                <w:sz w:val="22"/>
                <w:szCs w:val="22"/>
                <w:lang w:val="es-ES"/>
              </w:rPr>
            </w:pPr>
            <w:r w:rsidRPr="0021760A">
              <w:rPr>
                <w:rFonts w:ascii="GHEA Grapalat" w:hAnsi="GHEA Grapalat" w:cs="Arial"/>
                <w:color w:val="000000"/>
                <w:sz w:val="22"/>
                <w:szCs w:val="22"/>
              </w:rPr>
              <w:t>Ոսպ</w:t>
            </w:r>
          </w:p>
        </w:tc>
        <w:tc>
          <w:tcPr>
            <w:tcW w:w="540" w:type="dxa"/>
          </w:tcPr>
          <w:p w14:paraId="68628B48" w14:textId="77777777" w:rsidR="007C1A88" w:rsidRPr="00613E9E" w:rsidRDefault="007C1A88" w:rsidP="007C1A88">
            <w:pPr>
              <w:jc w:val="center"/>
              <w:rPr>
                <w:rFonts w:ascii="GHEA Grapalat" w:hAnsi="GHEA Grapalat"/>
                <w:sz w:val="22"/>
                <w:szCs w:val="22"/>
                <w:lang w:val="pt-BR"/>
              </w:rPr>
            </w:pPr>
          </w:p>
        </w:tc>
        <w:tc>
          <w:tcPr>
            <w:tcW w:w="720" w:type="dxa"/>
          </w:tcPr>
          <w:p w14:paraId="27863AD3" w14:textId="62C469DC" w:rsidR="007C1A88" w:rsidRPr="00613E9E" w:rsidRDefault="007C1A88" w:rsidP="007C1A88">
            <w:pPr>
              <w:jc w:val="center"/>
              <w:rPr>
                <w:rFonts w:ascii="GHEA Grapalat" w:hAnsi="GHEA Grapalat" w:cs="Arial"/>
                <w:sz w:val="22"/>
                <w:szCs w:val="22"/>
                <w:lang w:val="pt-BR"/>
              </w:rPr>
            </w:pPr>
            <w:r>
              <w:rPr>
                <w:rFonts w:ascii="GHEA Grapalat" w:hAnsi="GHEA Grapalat"/>
                <w:sz w:val="22"/>
                <w:szCs w:val="22"/>
              </w:rPr>
              <w:t>25</w:t>
            </w:r>
            <w:r w:rsidRPr="0021760A">
              <w:rPr>
                <w:rFonts w:ascii="GHEA Grapalat" w:hAnsi="GHEA Grapalat"/>
                <w:sz w:val="22"/>
                <w:szCs w:val="22"/>
              </w:rPr>
              <w:t>%</w:t>
            </w:r>
          </w:p>
        </w:tc>
        <w:tc>
          <w:tcPr>
            <w:tcW w:w="720" w:type="dxa"/>
          </w:tcPr>
          <w:p w14:paraId="638B792E" w14:textId="241E1974" w:rsidR="007C1A88" w:rsidRDefault="007C1A88" w:rsidP="007C1A88">
            <w:r>
              <w:rPr>
                <w:rFonts w:ascii="GHEA Grapalat" w:hAnsi="GHEA Grapalat"/>
                <w:sz w:val="22"/>
                <w:szCs w:val="22"/>
              </w:rPr>
              <w:t>50</w:t>
            </w:r>
            <w:r w:rsidRPr="00792642">
              <w:rPr>
                <w:rFonts w:ascii="GHEA Grapalat" w:hAnsi="GHEA Grapalat"/>
                <w:sz w:val="22"/>
                <w:szCs w:val="22"/>
              </w:rPr>
              <w:t>%</w:t>
            </w:r>
          </w:p>
        </w:tc>
        <w:tc>
          <w:tcPr>
            <w:tcW w:w="630" w:type="dxa"/>
          </w:tcPr>
          <w:p w14:paraId="78B4D351" w14:textId="31C34CA3" w:rsidR="007C1A88" w:rsidRDefault="007C1A88" w:rsidP="007C1A88">
            <w:r>
              <w:rPr>
                <w:rFonts w:ascii="GHEA Grapalat" w:hAnsi="GHEA Grapalat"/>
                <w:sz w:val="22"/>
                <w:szCs w:val="22"/>
              </w:rPr>
              <w:t>75</w:t>
            </w:r>
            <w:r w:rsidRPr="00792642">
              <w:rPr>
                <w:rFonts w:ascii="GHEA Grapalat" w:hAnsi="GHEA Grapalat"/>
                <w:sz w:val="22"/>
                <w:szCs w:val="22"/>
              </w:rPr>
              <w:t>%</w:t>
            </w:r>
          </w:p>
        </w:tc>
        <w:tc>
          <w:tcPr>
            <w:tcW w:w="720" w:type="dxa"/>
          </w:tcPr>
          <w:p w14:paraId="4C1BC30F" w14:textId="2C5FC65C" w:rsidR="007C1A88" w:rsidRDefault="007C1A88" w:rsidP="007C1A88">
            <w:r w:rsidRPr="00792642">
              <w:rPr>
                <w:rFonts w:ascii="GHEA Grapalat" w:hAnsi="GHEA Grapalat"/>
                <w:sz w:val="22"/>
                <w:szCs w:val="22"/>
              </w:rPr>
              <w:t>100%</w:t>
            </w:r>
          </w:p>
        </w:tc>
        <w:tc>
          <w:tcPr>
            <w:tcW w:w="270" w:type="dxa"/>
          </w:tcPr>
          <w:p w14:paraId="6017015F" w14:textId="77777777" w:rsidR="007C1A88" w:rsidRPr="00613E9E" w:rsidRDefault="007C1A88" w:rsidP="007C1A88">
            <w:pPr>
              <w:jc w:val="center"/>
              <w:rPr>
                <w:rFonts w:ascii="GHEA Grapalat" w:hAnsi="GHEA Grapalat"/>
                <w:sz w:val="22"/>
                <w:szCs w:val="22"/>
                <w:lang w:val="pt-BR"/>
              </w:rPr>
            </w:pPr>
          </w:p>
        </w:tc>
        <w:tc>
          <w:tcPr>
            <w:tcW w:w="270" w:type="dxa"/>
          </w:tcPr>
          <w:p w14:paraId="6D9C7B11" w14:textId="77777777" w:rsidR="007C1A88" w:rsidRPr="00613E9E" w:rsidRDefault="007C1A88" w:rsidP="007C1A88">
            <w:pPr>
              <w:jc w:val="center"/>
              <w:rPr>
                <w:rFonts w:ascii="GHEA Grapalat" w:hAnsi="GHEA Grapalat"/>
                <w:sz w:val="22"/>
                <w:szCs w:val="22"/>
                <w:lang w:val="pt-BR"/>
              </w:rPr>
            </w:pPr>
          </w:p>
        </w:tc>
        <w:tc>
          <w:tcPr>
            <w:tcW w:w="360" w:type="dxa"/>
          </w:tcPr>
          <w:p w14:paraId="272A280C" w14:textId="77777777" w:rsidR="007C1A88" w:rsidRPr="00613E9E" w:rsidRDefault="007C1A88" w:rsidP="007C1A88">
            <w:pPr>
              <w:jc w:val="center"/>
              <w:rPr>
                <w:rFonts w:ascii="GHEA Grapalat" w:hAnsi="GHEA Grapalat"/>
                <w:sz w:val="22"/>
                <w:szCs w:val="22"/>
                <w:lang w:val="pt-BR"/>
              </w:rPr>
            </w:pPr>
          </w:p>
        </w:tc>
        <w:tc>
          <w:tcPr>
            <w:tcW w:w="619" w:type="dxa"/>
          </w:tcPr>
          <w:p w14:paraId="174F2B5B" w14:textId="26613F75" w:rsidR="007C1A88" w:rsidRPr="00613E9E" w:rsidRDefault="007C1A88" w:rsidP="007C1A88">
            <w:pPr>
              <w:jc w:val="center"/>
              <w:rPr>
                <w:rFonts w:ascii="GHEA Grapalat" w:hAnsi="GHEA Grapalat" w:cs="Arial"/>
                <w:sz w:val="22"/>
                <w:szCs w:val="22"/>
                <w:lang w:val="pt-BR"/>
              </w:rPr>
            </w:pPr>
          </w:p>
        </w:tc>
        <w:tc>
          <w:tcPr>
            <w:tcW w:w="709" w:type="dxa"/>
          </w:tcPr>
          <w:p w14:paraId="533EF11D" w14:textId="477D20D4" w:rsidR="007C1A88" w:rsidRDefault="007C1A88" w:rsidP="007C1A88"/>
        </w:tc>
        <w:tc>
          <w:tcPr>
            <w:tcW w:w="803" w:type="dxa"/>
          </w:tcPr>
          <w:p w14:paraId="30B4C213" w14:textId="72447659" w:rsidR="007C1A88" w:rsidRDefault="007C1A88" w:rsidP="007C1A88"/>
        </w:tc>
        <w:tc>
          <w:tcPr>
            <w:tcW w:w="756" w:type="dxa"/>
          </w:tcPr>
          <w:p w14:paraId="218612E5" w14:textId="6CCEF1A6" w:rsidR="007C1A88" w:rsidRDefault="007C1A88" w:rsidP="007C1A88"/>
        </w:tc>
        <w:tc>
          <w:tcPr>
            <w:tcW w:w="1572" w:type="dxa"/>
          </w:tcPr>
          <w:p w14:paraId="2F8F9350" w14:textId="19978588" w:rsidR="007C1A88" w:rsidRPr="00613E9E" w:rsidRDefault="007C1A88" w:rsidP="007C1A88">
            <w:pPr>
              <w:jc w:val="center"/>
              <w:rPr>
                <w:rFonts w:ascii="GHEA Grapalat" w:hAnsi="GHEA Grapalat"/>
                <w:b/>
                <w:sz w:val="22"/>
                <w:szCs w:val="22"/>
                <w:lang w:val="pt-BR"/>
              </w:rPr>
            </w:pPr>
            <w:r w:rsidRPr="00792642">
              <w:rPr>
                <w:rFonts w:ascii="GHEA Grapalat" w:hAnsi="GHEA Grapalat"/>
                <w:sz w:val="22"/>
                <w:szCs w:val="22"/>
              </w:rPr>
              <w:t>100%</w:t>
            </w:r>
          </w:p>
        </w:tc>
      </w:tr>
      <w:tr w:rsidR="007C1A88" w:rsidRPr="00613E9E" w14:paraId="1815F65C" w14:textId="77777777" w:rsidTr="00A57A8F">
        <w:trPr>
          <w:trHeight w:val="1538"/>
        </w:trPr>
        <w:tc>
          <w:tcPr>
            <w:tcW w:w="2405" w:type="dxa"/>
            <w:tcBorders>
              <w:bottom w:val="single" w:sz="4" w:space="0" w:color="auto"/>
            </w:tcBorders>
          </w:tcPr>
          <w:p w14:paraId="2782755C" w14:textId="77777777" w:rsidR="007C1A88" w:rsidRPr="00613E9E" w:rsidRDefault="007C1A88" w:rsidP="007C1A88">
            <w:pPr>
              <w:jc w:val="center"/>
              <w:rPr>
                <w:rFonts w:ascii="GHEA Grapalat" w:hAnsi="GHEA Grapalat"/>
                <w:sz w:val="22"/>
                <w:szCs w:val="22"/>
                <w:lang w:val="es-ES"/>
              </w:rPr>
            </w:pPr>
            <w:r>
              <w:rPr>
                <w:rFonts w:ascii="GHEA Grapalat" w:hAnsi="GHEA Grapalat"/>
                <w:sz w:val="22"/>
                <w:szCs w:val="22"/>
                <w:lang w:val="es-ES"/>
              </w:rPr>
              <w:t>17</w:t>
            </w:r>
          </w:p>
        </w:tc>
        <w:tc>
          <w:tcPr>
            <w:tcW w:w="2624" w:type="dxa"/>
            <w:tcBorders>
              <w:bottom w:val="single" w:sz="4" w:space="0" w:color="auto"/>
            </w:tcBorders>
            <w:vAlign w:val="center"/>
          </w:tcPr>
          <w:p w14:paraId="52DD0983" w14:textId="77777777" w:rsidR="007C1A88" w:rsidRPr="00613E9E" w:rsidRDefault="007C1A88" w:rsidP="007C1A88">
            <w:pPr>
              <w:jc w:val="center"/>
              <w:rPr>
                <w:rFonts w:ascii="GHEA Grapalat" w:hAnsi="GHEA Grapalat"/>
                <w:sz w:val="22"/>
                <w:szCs w:val="22"/>
                <w:lang w:val="es-ES"/>
              </w:rPr>
            </w:pPr>
            <w:r w:rsidRPr="0021760A">
              <w:rPr>
                <w:rFonts w:ascii="GHEA Grapalat" w:hAnsi="GHEA Grapalat" w:cs="Calibri"/>
                <w:color w:val="000000"/>
                <w:sz w:val="22"/>
                <w:szCs w:val="22"/>
              </w:rPr>
              <w:t>15541200</w:t>
            </w:r>
          </w:p>
        </w:tc>
        <w:tc>
          <w:tcPr>
            <w:tcW w:w="2171" w:type="dxa"/>
            <w:tcBorders>
              <w:bottom w:val="single" w:sz="4" w:space="0" w:color="auto"/>
            </w:tcBorders>
            <w:vAlign w:val="bottom"/>
          </w:tcPr>
          <w:p w14:paraId="04C2BE2F" w14:textId="77777777" w:rsidR="007C1A88" w:rsidRPr="00613E9E" w:rsidRDefault="007C1A88" w:rsidP="007C1A88">
            <w:pPr>
              <w:jc w:val="center"/>
              <w:rPr>
                <w:rFonts w:ascii="GHEA Grapalat" w:hAnsi="GHEA Grapalat"/>
                <w:sz w:val="22"/>
                <w:szCs w:val="22"/>
                <w:lang w:val="es-ES"/>
              </w:rPr>
            </w:pPr>
            <w:r w:rsidRPr="0021760A">
              <w:rPr>
                <w:rFonts w:ascii="GHEA Grapalat" w:hAnsi="GHEA Grapalat" w:cs="Arial"/>
                <w:color w:val="000000"/>
                <w:sz w:val="22"/>
                <w:szCs w:val="22"/>
              </w:rPr>
              <w:t>Պանիր</w:t>
            </w:r>
          </w:p>
        </w:tc>
        <w:tc>
          <w:tcPr>
            <w:tcW w:w="540" w:type="dxa"/>
            <w:tcBorders>
              <w:bottom w:val="single" w:sz="4" w:space="0" w:color="auto"/>
            </w:tcBorders>
          </w:tcPr>
          <w:p w14:paraId="3E06D183" w14:textId="77777777" w:rsidR="007C1A88" w:rsidRPr="00613E9E" w:rsidRDefault="007C1A88" w:rsidP="007C1A88">
            <w:pPr>
              <w:jc w:val="center"/>
              <w:rPr>
                <w:rFonts w:ascii="GHEA Grapalat" w:hAnsi="GHEA Grapalat"/>
                <w:sz w:val="22"/>
                <w:szCs w:val="22"/>
                <w:lang w:val="pt-BR"/>
              </w:rPr>
            </w:pPr>
          </w:p>
        </w:tc>
        <w:tc>
          <w:tcPr>
            <w:tcW w:w="720" w:type="dxa"/>
          </w:tcPr>
          <w:p w14:paraId="26A07086" w14:textId="71497349" w:rsidR="007C1A88" w:rsidRPr="00613E9E" w:rsidRDefault="007C1A88" w:rsidP="007C1A88">
            <w:pPr>
              <w:jc w:val="center"/>
              <w:rPr>
                <w:rFonts w:ascii="GHEA Grapalat" w:hAnsi="GHEA Grapalat" w:cs="Arial"/>
                <w:sz w:val="22"/>
                <w:szCs w:val="22"/>
                <w:lang w:val="pt-BR"/>
              </w:rPr>
            </w:pPr>
            <w:r>
              <w:rPr>
                <w:rFonts w:ascii="GHEA Grapalat" w:hAnsi="GHEA Grapalat"/>
                <w:sz w:val="22"/>
                <w:szCs w:val="22"/>
              </w:rPr>
              <w:t>25</w:t>
            </w:r>
            <w:r w:rsidRPr="0021760A">
              <w:rPr>
                <w:rFonts w:ascii="GHEA Grapalat" w:hAnsi="GHEA Grapalat"/>
                <w:sz w:val="22"/>
                <w:szCs w:val="22"/>
              </w:rPr>
              <w:t>%</w:t>
            </w:r>
          </w:p>
        </w:tc>
        <w:tc>
          <w:tcPr>
            <w:tcW w:w="720" w:type="dxa"/>
          </w:tcPr>
          <w:p w14:paraId="740987AA" w14:textId="29D8BCBE" w:rsidR="007C1A88" w:rsidRDefault="007C1A88" w:rsidP="007C1A88">
            <w:r>
              <w:rPr>
                <w:rFonts w:ascii="GHEA Grapalat" w:hAnsi="GHEA Grapalat"/>
                <w:sz w:val="22"/>
                <w:szCs w:val="22"/>
              </w:rPr>
              <w:t>50</w:t>
            </w:r>
            <w:r w:rsidRPr="00792642">
              <w:rPr>
                <w:rFonts w:ascii="GHEA Grapalat" w:hAnsi="GHEA Grapalat"/>
                <w:sz w:val="22"/>
                <w:szCs w:val="22"/>
              </w:rPr>
              <w:t>%</w:t>
            </w:r>
          </w:p>
        </w:tc>
        <w:tc>
          <w:tcPr>
            <w:tcW w:w="630" w:type="dxa"/>
          </w:tcPr>
          <w:p w14:paraId="2CA66D6F" w14:textId="7ACD9D5C" w:rsidR="007C1A88" w:rsidRDefault="007C1A88" w:rsidP="007C1A88">
            <w:r>
              <w:rPr>
                <w:rFonts w:ascii="GHEA Grapalat" w:hAnsi="GHEA Grapalat"/>
                <w:sz w:val="22"/>
                <w:szCs w:val="22"/>
              </w:rPr>
              <w:t>75</w:t>
            </w:r>
            <w:r w:rsidRPr="00792642">
              <w:rPr>
                <w:rFonts w:ascii="GHEA Grapalat" w:hAnsi="GHEA Grapalat"/>
                <w:sz w:val="22"/>
                <w:szCs w:val="22"/>
              </w:rPr>
              <w:t>%</w:t>
            </w:r>
          </w:p>
        </w:tc>
        <w:tc>
          <w:tcPr>
            <w:tcW w:w="720" w:type="dxa"/>
          </w:tcPr>
          <w:p w14:paraId="07C10BBA" w14:textId="3D1AD88B" w:rsidR="007C1A88" w:rsidRDefault="007C1A88" w:rsidP="007C1A88">
            <w:r w:rsidRPr="00792642">
              <w:rPr>
                <w:rFonts w:ascii="GHEA Grapalat" w:hAnsi="GHEA Grapalat"/>
                <w:sz w:val="22"/>
                <w:szCs w:val="22"/>
              </w:rPr>
              <w:t>100%</w:t>
            </w:r>
          </w:p>
        </w:tc>
        <w:tc>
          <w:tcPr>
            <w:tcW w:w="270" w:type="dxa"/>
            <w:tcBorders>
              <w:bottom w:val="single" w:sz="4" w:space="0" w:color="auto"/>
            </w:tcBorders>
          </w:tcPr>
          <w:p w14:paraId="13EB8E3A" w14:textId="77777777" w:rsidR="007C1A88" w:rsidRPr="00613E9E" w:rsidRDefault="007C1A88" w:rsidP="007C1A88">
            <w:pPr>
              <w:jc w:val="center"/>
              <w:rPr>
                <w:rFonts w:ascii="GHEA Grapalat" w:hAnsi="GHEA Grapalat"/>
                <w:sz w:val="22"/>
                <w:szCs w:val="22"/>
                <w:lang w:val="pt-BR"/>
              </w:rPr>
            </w:pPr>
          </w:p>
        </w:tc>
        <w:tc>
          <w:tcPr>
            <w:tcW w:w="270" w:type="dxa"/>
            <w:tcBorders>
              <w:bottom w:val="single" w:sz="4" w:space="0" w:color="auto"/>
            </w:tcBorders>
          </w:tcPr>
          <w:p w14:paraId="4EBC0EA0" w14:textId="77777777" w:rsidR="007C1A88" w:rsidRPr="00613E9E" w:rsidRDefault="007C1A88" w:rsidP="007C1A88">
            <w:pPr>
              <w:jc w:val="center"/>
              <w:rPr>
                <w:rFonts w:ascii="GHEA Grapalat" w:hAnsi="GHEA Grapalat"/>
                <w:sz w:val="22"/>
                <w:szCs w:val="22"/>
                <w:lang w:val="pt-BR"/>
              </w:rPr>
            </w:pPr>
          </w:p>
        </w:tc>
        <w:tc>
          <w:tcPr>
            <w:tcW w:w="360" w:type="dxa"/>
            <w:tcBorders>
              <w:bottom w:val="single" w:sz="4" w:space="0" w:color="auto"/>
            </w:tcBorders>
          </w:tcPr>
          <w:p w14:paraId="1F89FBE0" w14:textId="77777777" w:rsidR="007C1A88" w:rsidRPr="00613E9E" w:rsidRDefault="007C1A88" w:rsidP="007C1A88">
            <w:pPr>
              <w:jc w:val="center"/>
              <w:rPr>
                <w:rFonts w:ascii="GHEA Grapalat" w:hAnsi="GHEA Grapalat"/>
                <w:sz w:val="22"/>
                <w:szCs w:val="22"/>
                <w:lang w:val="pt-BR"/>
              </w:rPr>
            </w:pPr>
          </w:p>
        </w:tc>
        <w:tc>
          <w:tcPr>
            <w:tcW w:w="619" w:type="dxa"/>
          </w:tcPr>
          <w:p w14:paraId="0B907B7F" w14:textId="3C120F93" w:rsidR="007C1A88" w:rsidRPr="00613E9E" w:rsidRDefault="007C1A88" w:rsidP="007C1A88">
            <w:pPr>
              <w:jc w:val="center"/>
              <w:rPr>
                <w:rFonts w:ascii="GHEA Grapalat" w:hAnsi="GHEA Grapalat" w:cs="Arial"/>
                <w:sz w:val="22"/>
                <w:szCs w:val="22"/>
                <w:lang w:val="pt-BR"/>
              </w:rPr>
            </w:pPr>
          </w:p>
        </w:tc>
        <w:tc>
          <w:tcPr>
            <w:tcW w:w="709" w:type="dxa"/>
          </w:tcPr>
          <w:p w14:paraId="40DE76AD" w14:textId="622EE4F2" w:rsidR="007C1A88" w:rsidRDefault="007C1A88" w:rsidP="007C1A88"/>
        </w:tc>
        <w:tc>
          <w:tcPr>
            <w:tcW w:w="803" w:type="dxa"/>
          </w:tcPr>
          <w:p w14:paraId="317BA5E3" w14:textId="7BCC2831" w:rsidR="007C1A88" w:rsidRDefault="007C1A88" w:rsidP="007C1A88"/>
        </w:tc>
        <w:tc>
          <w:tcPr>
            <w:tcW w:w="756" w:type="dxa"/>
          </w:tcPr>
          <w:p w14:paraId="6F97C38A" w14:textId="5A1969C2" w:rsidR="007C1A88" w:rsidRDefault="007C1A88" w:rsidP="007C1A88"/>
        </w:tc>
        <w:tc>
          <w:tcPr>
            <w:tcW w:w="1572" w:type="dxa"/>
          </w:tcPr>
          <w:p w14:paraId="2C356950" w14:textId="64EA729E" w:rsidR="007C1A88" w:rsidRPr="00613E9E" w:rsidRDefault="007C1A88" w:rsidP="007C1A88">
            <w:pPr>
              <w:jc w:val="center"/>
              <w:rPr>
                <w:rFonts w:ascii="GHEA Grapalat" w:hAnsi="GHEA Grapalat"/>
                <w:b/>
                <w:sz w:val="22"/>
                <w:szCs w:val="22"/>
                <w:lang w:val="pt-BR"/>
              </w:rPr>
            </w:pPr>
            <w:r w:rsidRPr="00792642">
              <w:rPr>
                <w:rFonts w:ascii="GHEA Grapalat" w:hAnsi="GHEA Grapalat"/>
                <w:sz w:val="22"/>
                <w:szCs w:val="22"/>
              </w:rPr>
              <w:t>100%</w:t>
            </w:r>
          </w:p>
        </w:tc>
      </w:tr>
      <w:tr w:rsidR="007C1A88" w:rsidRPr="00613E9E" w14:paraId="52E06C3E" w14:textId="77777777" w:rsidTr="00A57A8F">
        <w:trPr>
          <w:trHeight w:val="1538"/>
        </w:trPr>
        <w:tc>
          <w:tcPr>
            <w:tcW w:w="2405" w:type="dxa"/>
            <w:tcBorders>
              <w:bottom w:val="single" w:sz="4" w:space="0" w:color="auto"/>
            </w:tcBorders>
          </w:tcPr>
          <w:p w14:paraId="1D98E82A" w14:textId="77777777" w:rsidR="007C1A88" w:rsidRDefault="007C1A88" w:rsidP="007C1A88">
            <w:pPr>
              <w:jc w:val="center"/>
              <w:rPr>
                <w:rFonts w:ascii="GHEA Grapalat" w:hAnsi="GHEA Grapalat"/>
                <w:sz w:val="22"/>
                <w:szCs w:val="22"/>
                <w:lang w:val="es-ES"/>
              </w:rPr>
            </w:pPr>
            <w:r>
              <w:rPr>
                <w:rFonts w:ascii="GHEA Grapalat" w:hAnsi="GHEA Grapalat"/>
                <w:sz w:val="22"/>
                <w:szCs w:val="22"/>
                <w:lang w:val="es-ES"/>
              </w:rPr>
              <w:t>18</w:t>
            </w:r>
          </w:p>
        </w:tc>
        <w:tc>
          <w:tcPr>
            <w:tcW w:w="2624" w:type="dxa"/>
            <w:tcBorders>
              <w:bottom w:val="single" w:sz="4" w:space="0" w:color="auto"/>
            </w:tcBorders>
            <w:vAlign w:val="center"/>
          </w:tcPr>
          <w:p w14:paraId="0E0F4457" w14:textId="77777777" w:rsidR="007C1A88" w:rsidRPr="004B522D" w:rsidRDefault="007C1A88" w:rsidP="007C1A88">
            <w:pPr>
              <w:jc w:val="center"/>
              <w:rPr>
                <w:rFonts w:ascii="GHEA Grapalat" w:hAnsi="GHEA Grapalat" w:cs="Calibri"/>
                <w:color w:val="000000"/>
                <w:sz w:val="16"/>
                <w:szCs w:val="16"/>
              </w:rPr>
            </w:pPr>
            <w:r w:rsidRPr="001B00AC">
              <w:rPr>
                <w:rFonts w:ascii="GHEA Grapalat" w:hAnsi="GHEA Grapalat" w:cs="Calibri"/>
                <w:color w:val="000000"/>
                <w:sz w:val="16"/>
                <w:szCs w:val="16"/>
              </w:rPr>
              <w:t>15551600</w:t>
            </w:r>
          </w:p>
        </w:tc>
        <w:tc>
          <w:tcPr>
            <w:tcW w:w="2171" w:type="dxa"/>
            <w:tcBorders>
              <w:bottom w:val="single" w:sz="4" w:space="0" w:color="auto"/>
            </w:tcBorders>
            <w:vAlign w:val="bottom"/>
          </w:tcPr>
          <w:p w14:paraId="7ABD701B" w14:textId="77777777" w:rsidR="007C1A88" w:rsidRPr="008E3698" w:rsidRDefault="007C1A88" w:rsidP="007C1A88">
            <w:pPr>
              <w:jc w:val="center"/>
              <w:rPr>
                <w:rFonts w:ascii="Arial" w:hAnsi="Arial" w:cs="Arial"/>
                <w:color w:val="000000"/>
                <w:sz w:val="22"/>
                <w:szCs w:val="22"/>
              </w:rPr>
            </w:pPr>
            <w:r>
              <w:rPr>
                <w:rFonts w:ascii="Arial" w:hAnsi="Arial" w:cs="Arial"/>
                <w:color w:val="000000"/>
                <w:sz w:val="22"/>
                <w:szCs w:val="22"/>
              </w:rPr>
              <w:t>Մածուն</w:t>
            </w:r>
          </w:p>
        </w:tc>
        <w:tc>
          <w:tcPr>
            <w:tcW w:w="540" w:type="dxa"/>
            <w:tcBorders>
              <w:bottom w:val="single" w:sz="4" w:space="0" w:color="auto"/>
            </w:tcBorders>
          </w:tcPr>
          <w:p w14:paraId="5082A5FB" w14:textId="77777777" w:rsidR="007C1A88" w:rsidRPr="00613E9E" w:rsidRDefault="007C1A88" w:rsidP="007C1A88">
            <w:pPr>
              <w:jc w:val="center"/>
              <w:rPr>
                <w:rFonts w:ascii="GHEA Grapalat" w:hAnsi="GHEA Grapalat"/>
                <w:sz w:val="22"/>
                <w:szCs w:val="22"/>
                <w:lang w:val="pt-BR"/>
              </w:rPr>
            </w:pPr>
          </w:p>
        </w:tc>
        <w:tc>
          <w:tcPr>
            <w:tcW w:w="720" w:type="dxa"/>
          </w:tcPr>
          <w:p w14:paraId="3F2676DC" w14:textId="49F22BBB" w:rsidR="007C1A88" w:rsidRPr="00613E9E" w:rsidRDefault="007C1A88" w:rsidP="007C1A88">
            <w:pPr>
              <w:jc w:val="center"/>
              <w:rPr>
                <w:rFonts w:ascii="GHEA Grapalat" w:hAnsi="GHEA Grapalat" w:cs="Arial"/>
                <w:sz w:val="22"/>
                <w:szCs w:val="22"/>
                <w:lang w:val="pt-BR"/>
              </w:rPr>
            </w:pPr>
            <w:r>
              <w:rPr>
                <w:rFonts w:ascii="GHEA Grapalat" w:hAnsi="GHEA Grapalat"/>
                <w:sz w:val="22"/>
                <w:szCs w:val="22"/>
              </w:rPr>
              <w:t>25</w:t>
            </w:r>
            <w:r w:rsidRPr="0021760A">
              <w:rPr>
                <w:rFonts w:ascii="GHEA Grapalat" w:hAnsi="GHEA Grapalat"/>
                <w:sz w:val="22"/>
                <w:szCs w:val="22"/>
              </w:rPr>
              <w:t>%</w:t>
            </w:r>
          </w:p>
        </w:tc>
        <w:tc>
          <w:tcPr>
            <w:tcW w:w="720" w:type="dxa"/>
          </w:tcPr>
          <w:p w14:paraId="41AAA63F" w14:textId="6A84799A" w:rsidR="007C1A88" w:rsidRDefault="007C1A88" w:rsidP="007C1A88">
            <w:r>
              <w:rPr>
                <w:rFonts w:ascii="GHEA Grapalat" w:hAnsi="GHEA Grapalat"/>
                <w:sz w:val="22"/>
                <w:szCs w:val="22"/>
              </w:rPr>
              <w:t>50</w:t>
            </w:r>
            <w:r w:rsidRPr="00792642">
              <w:rPr>
                <w:rFonts w:ascii="GHEA Grapalat" w:hAnsi="GHEA Grapalat"/>
                <w:sz w:val="22"/>
                <w:szCs w:val="22"/>
              </w:rPr>
              <w:t>%</w:t>
            </w:r>
          </w:p>
        </w:tc>
        <w:tc>
          <w:tcPr>
            <w:tcW w:w="630" w:type="dxa"/>
          </w:tcPr>
          <w:p w14:paraId="4AB88DF0" w14:textId="7739EC86" w:rsidR="007C1A88" w:rsidRDefault="007C1A88" w:rsidP="007C1A88">
            <w:r>
              <w:rPr>
                <w:rFonts w:ascii="GHEA Grapalat" w:hAnsi="GHEA Grapalat"/>
                <w:sz w:val="22"/>
                <w:szCs w:val="22"/>
              </w:rPr>
              <w:t>75</w:t>
            </w:r>
            <w:r w:rsidRPr="00792642">
              <w:rPr>
                <w:rFonts w:ascii="GHEA Grapalat" w:hAnsi="GHEA Grapalat"/>
                <w:sz w:val="22"/>
                <w:szCs w:val="22"/>
              </w:rPr>
              <w:t>%</w:t>
            </w:r>
          </w:p>
        </w:tc>
        <w:tc>
          <w:tcPr>
            <w:tcW w:w="720" w:type="dxa"/>
          </w:tcPr>
          <w:p w14:paraId="2529FBDE" w14:textId="0433B9E2" w:rsidR="007C1A88" w:rsidRDefault="007C1A88" w:rsidP="007C1A88">
            <w:r w:rsidRPr="00792642">
              <w:rPr>
                <w:rFonts w:ascii="GHEA Grapalat" w:hAnsi="GHEA Grapalat"/>
                <w:sz w:val="22"/>
                <w:szCs w:val="22"/>
              </w:rPr>
              <w:t>100%</w:t>
            </w:r>
          </w:p>
        </w:tc>
        <w:tc>
          <w:tcPr>
            <w:tcW w:w="270" w:type="dxa"/>
            <w:tcBorders>
              <w:bottom w:val="single" w:sz="4" w:space="0" w:color="auto"/>
            </w:tcBorders>
          </w:tcPr>
          <w:p w14:paraId="56B038A8" w14:textId="77777777" w:rsidR="007C1A88" w:rsidRPr="00613E9E" w:rsidRDefault="007C1A88" w:rsidP="007C1A88">
            <w:pPr>
              <w:jc w:val="center"/>
              <w:rPr>
                <w:rFonts w:ascii="GHEA Grapalat" w:hAnsi="GHEA Grapalat"/>
                <w:sz w:val="22"/>
                <w:szCs w:val="22"/>
                <w:lang w:val="pt-BR"/>
              </w:rPr>
            </w:pPr>
          </w:p>
        </w:tc>
        <w:tc>
          <w:tcPr>
            <w:tcW w:w="270" w:type="dxa"/>
            <w:tcBorders>
              <w:bottom w:val="single" w:sz="4" w:space="0" w:color="auto"/>
            </w:tcBorders>
          </w:tcPr>
          <w:p w14:paraId="417A6A09" w14:textId="77777777" w:rsidR="007C1A88" w:rsidRPr="00613E9E" w:rsidRDefault="007C1A88" w:rsidP="007C1A88">
            <w:pPr>
              <w:jc w:val="center"/>
              <w:rPr>
                <w:rFonts w:ascii="GHEA Grapalat" w:hAnsi="GHEA Grapalat"/>
                <w:sz w:val="22"/>
                <w:szCs w:val="22"/>
                <w:lang w:val="pt-BR"/>
              </w:rPr>
            </w:pPr>
          </w:p>
        </w:tc>
        <w:tc>
          <w:tcPr>
            <w:tcW w:w="360" w:type="dxa"/>
            <w:tcBorders>
              <w:bottom w:val="single" w:sz="4" w:space="0" w:color="auto"/>
            </w:tcBorders>
          </w:tcPr>
          <w:p w14:paraId="1042AF6B" w14:textId="77777777" w:rsidR="007C1A88" w:rsidRPr="00613E9E" w:rsidRDefault="007C1A88" w:rsidP="007C1A88">
            <w:pPr>
              <w:jc w:val="center"/>
              <w:rPr>
                <w:rFonts w:ascii="GHEA Grapalat" w:hAnsi="GHEA Grapalat"/>
                <w:sz w:val="22"/>
                <w:szCs w:val="22"/>
                <w:lang w:val="pt-BR"/>
              </w:rPr>
            </w:pPr>
          </w:p>
        </w:tc>
        <w:tc>
          <w:tcPr>
            <w:tcW w:w="619" w:type="dxa"/>
          </w:tcPr>
          <w:p w14:paraId="69504EAC" w14:textId="761D6D11" w:rsidR="007C1A88" w:rsidRPr="00613E9E" w:rsidRDefault="007C1A88" w:rsidP="007C1A88">
            <w:pPr>
              <w:jc w:val="center"/>
              <w:rPr>
                <w:rFonts w:ascii="GHEA Grapalat" w:hAnsi="GHEA Grapalat" w:cs="Arial"/>
                <w:sz w:val="22"/>
                <w:szCs w:val="22"/>
                <w:lang w:val="pt-BR"/>
              </w:rPr>
            </w:pPr>
          </w:p>
        </w:tc>
        <w:tc>
          <w:tcPr>
            <w:tcW w:w="709" w:type="dxa"/>
          </w:tcPr>
          <w:p w14:paraId="48E6FC2B" w14:textId="54DE7AE4" w:rsidR="007C1A88" w:rsidRDefault="007C1A88" w:rsidP="007C1A88"/>
        </w:tc>
        <w:tc>
          <w:tcPr>
            <w:tcW w:w="803" w:type="dxa"/>
          </w:tcPr>
          <w:p w14:paraId="6064D5BC" w14:textId="1BEC5751" w:rsidR="007C1A88" w:rsidRDefault="007C1A88" w:rsidP="007C1A88"/>
        </w:tc>
        <w:tc>
          <w:tcPr>
            <w:tcW w:w="756" w:type="dxa"/>
          </w:tcPr>
          <w:p w14:paraId="17687E84" w14:textId="1BFB2C71" w:rsidR="007C1A88" w:rsidRDefault="007C1A88" w:rsidP="007C1A88"/>
        </w:tc>
        <w:tc>
          <w:tcPr>
            <w:tcW w:w="1572" w:type="dxa"/>
          </w:tcPr>
          <w:p w14:paraId="1ECA530A" w14:textId="113C0ACB" w:rsidR="007C1A88" w:rsidRPr="00613E9E" w:rsidRDefault="007C1A88" w:rsidP="007C1A88">
            <w:pPr>
              <w:jc w:val="center"/>
              <w:rPr>
                <w:rFonts w:ascii="GHEA Grapalat" w:hAnsi="GHEA Grapalat"/>
                <w:b/>
                <w:sz w:val="22"/>
                <w:szCs w:val="22"/>
                <w:lang w:val="pt-BR"/>
              </w:rPr>
            </w:pPr>
            <w:r w:rsidRPr="00792642">
              <w:rPr>
                <w:rFonts w:ascii="GHEA Grapalat" w:hAnsi="GHEA Grapalat"/>
                <w:sz w:val="22"/>
                <w:szCs w:val="22"/>
              </w:rPr>
              <w:t>100%</w:t>
            </w:r>
          </w:p>
        </w:tc>
      </w:tr>
      <w:tr w:rsidR="007C1A88" w:rsidRPr="00613E9E" w14:paraId="37462F8B" w14:textId="77777777" w:rsidTr="00A57A8F">
        <w:trPr>
          <w:trHeight w:val="1538"/>
        </w:trPr>
        <w:tc>
          <w:tcPr>
            <w:tcW w:w="2405" w:type="dxa"/>
            <w:tcBorders>
              <w:bottom w:val="single" w:sz="4" w:space="0" w:color="auto"/>
            </w:tcBorders>
          </w:tcPr>
          <w:p w14:paraId="06A5568D" w14:textId="77777777" w:rsidR="007C1A88" w:rsidRPr="00613E9E" w:rsidRDefault="007C1A88" w:rsidP="007C1A88">
            <w:pPr>
              <w:jc w:val="center"/>
              <w:rPr>
                <w:rFonts w:ascii="GHEA Grapalat" w:hAnsi="GHEA Grapalat"/>
                <w:sz w:val="22"/>
                <w:szCs w:val="22"/>
                <w:lang w:val="es-ES"/>
              </w:rPr>
            </w:pPr>
            <w:r>
              <w:rPr>
                <w:rFonts w:ascii="GHEA Grapalat" w:hAnsi="GHEA Grapalat"/>
                <w:sz w:val="22"/>
                <w:szCs w:val="22"/>
                <w:lang w:val="es-ES"/>
              </w:rPr>
              <w:t>19</w:t>
            </w:r>
          </w:p>
        </w:tc>
        <w:tc>
          <w:tcPr>
            <w:tcW w:w="2624" w:type="dxa"/>
            <w:tcBorders>
              <w:bottom w:val="single" w:sz="4" w:space="0" w:color="auto"/>
            </w:tcBorders>
            <w:vAlign w:val="center"/>
          </w:tcPr>
          <w:p w14:paraId="0FF61267" w14:textId="77777777" w:rsidR="007C1A88" w:rsidRPr="008E3698" w:rsidRDefault="007C1A88" w:rsidP="007C1A88">
            <w:pPr>
              <w:jc w:val="center"/>
              <w:rPr>
                <w:rFonts w:ascii="GHEA Grapalat" w:hAnsi="GHEA Grapalat" w:cs="Calibri"/>
                <w:color w:val="000000"/>
                <w:sz w:val="22"/>
                <w:szCs w:val="22"/>
              </w:rPr>
            </w:pPr>
            <w:r w:rsidRPr="008E3698">
              <w:rPr>
                <w:rFonts w:ascii="GHEA Grapalat" w:hAnsi="GHEA Grapalat" w:cs="Calibri"/>
                <w:color w:val="000000"/>
                <w:sz w:val="22"/>
                <w:szCs w:val="22"/>
              </w:rPr>
              <w:t>15871256</w:t>
            </w:r>
          </w:p>
        </w:tc>
        <w:tc>
          <w:tcPr>
            <w:tcW w:w="2171" w:type="dxa"/>
            <w:tcBorders>
              <w:bottom w:val="single" w:sz="4" w:space="0" w:color="auto"/>
            </w:tcBorders>
            <w:vAlign w:val="center"/>
          </w:tcPr>
          <w:p w14:paraId="6E2CAF37" w14:textId="77777777" w:rsidR="007C1A88" w:rsidRPr="008E3698" w:rsidRDefault="007C1A88" w:rsidP="007C1A88">
            <w:pPr>
              <w:rPr>
                <w:rFonts w:ascii="GHEA Grapalat" w:hAnsi="GHEA Grapalat" w:cs="Calibri"/>
                <w:color w:val="000000"/>
                <w:sz w:val="22"/>
                <w:szCs w:val="22"/>
              </w:rPr>
            </w:pPr>
            <w:r w:rsidRPr="008E3698">
              <w:rPr>
                <w:rFonts w:ascii="Arial" w:hAnsi="Arial" w:cs="Arial"/>
                <w:color w:val="000000"/>
                <w:sz w:val="22"/>
                <w:szCs w:val="22"/>
              </w:rPr>
              <w:t>Կարմիր</w:t>
            </w:r>
            <w:r w:rsidRPr="008E3698">
              <w:rPr>
                <w:rFonts w:ascii="Franklin Gothic Medium Cond" w:hAnsi="Franklin Gothic Medium Cond" w:cs="Franklin Gothic Medium Cond"/>
                <w:color w:val="000000"/>
                <w:sz w:val="22"/>
                <w:szCs w:val="22"/>
              </w:rPr>
              <w:t xml:space="preserve"> </w:t>
            </w:r>
            <w:r w:rsidRPr="008E3698">
              <w:rPr>
                <w:rFonts w:ascii="Arial" w:hAnsi="Arial" w:cs="Arial"/>
                <w:color w:val="000000"/>
                <w:sz w:val="22"/>
                <w:szCs w:val="22"/>
              </w:rPr>
              <w:t>աղացած</w:t>
            </w:r>
            <w:r w:rsidRPr="008E3698">
              <w:rPr>
                <w:rFonts w:ascii="Franklin Gothic Medium Cond" w:hAnsi="Franklin Gothic Medium Cond" w:cs="Franklin Gothic Medium Cond"/>
                <w:color w:val="000000"/>
                <w:sz w:val="22"/>
                <w:szCs w:val="22"/>
              </w:rPr>
              <w:t xml:space="preserve"> </w:t>
            </w:r>
            <w:r w:rsidRPr="008E3698">
              <w:rPr>
                <w:rFonts w:ascii="Arial" w:hAnsi="Arial" w:cs="Arial"/>
                <w:color w:val="000000"/>
                <w:sz w:val="22"/>
                <w:szCs w:val="22"/>
              </w:rPr>
              <w:t>պղպեղ</w:t>
            </w:r>
          </w:p>
        </w:tc>
        <w:tc>
          <w:tcPr>
            <w:tcW w:w="540" w:type="dxa"/>
            <w:tcBorders>
              <w:bottom w:val="single" w:sz="4" w:space="0" w:color="auto"/>
            </w:tcBorders>
          </w:tcPr>
          <w:p w14:paraId="434ABADB" w14:textId="77777777" w:rsidR="007C1A88" w:rsidRPr="00613E9E" w:rsidRDefault="007C1A88" w:rsidP="007C1A88">
            <w:pPr>
              <w:jc w:val="center"/>
              <w:rPr>
                <w:rFonts w:ascii="GHEA Grapalat" w:hAnsi="GHEA Grapalat"/>
                <w:sz w:val="22"/>
                <w:szCs w:val="22"/>
                <w:lang w:val="pt-BR"/>
              </w:rPr>
            </w:pPr>
          </w:p>
        </w:tc>
        <w:tc>
          <w:tcPr>
            <w:tcW w:w="720" w:type="dxa"/>
          </w:tcPr>
          <w:p w14:paraId="24EF305D" w14:textId="4F6EC77A" w:rsidR="007C1A88" w:rsidRPr="00613E9E" w:rsidRDefault="007C1A88" w:rsidP="007C1A88">
            <w:pPr>
              <w:jc w:val="center"/>
              <w:rPr>
                <w:rFonts w:ascii="GHEA Grapalat" w:hAnsi="GHEA Grapalat" w:cs="Arial"/>
                <w:sz w:val="22"/>
                <w:szCs w:val="22"/>
                <w:lang w:val="pt-BR"/>
              </w:rPr>
            </w:pPr>
            <w:r>
              <w:rPr>
                <w:rFonts w:ascii="GHEA Grapalat" w:hAnsi="GHEA Grapalat"/>
                <w:sz w:val="22"/>
                <w:szCs w:val="22"/>
              </w:rPr>
              <w:t>25</w:t>
            </w:r>
            <w:r w:rsidRPr="0021760A">
              <w:rPr>
                <w:rFonts w:ascii="GHEA Grapalat" w:hAnsi="GHEA Grapalat"/>
                <w:sz w:val="22"/>
                <w:szCs w:val="22"/>
              </w:rPr>
              <w:t>%</w:t>
            </w:r>
          </w:p>
        </w:tc>
        <w:tc>
          <w:tcPr>
            <w:tcW w:w="720" w:type="dxa"/>
          </w:tcPr>
          <w:p w14:paraId="071F1A3C" w14:textId="67E76BE2" w:rsidR="007C1A88" w:rsidRDefault="007C1A88" w:rsidP="007C1A88">
            <w:r>
              <w:rPr>
                <w:rFonts w:ascii="GHEA Grapalat" w:hAnsi="GHEA Grapalat"/>
                <w:sz w:val="22"/>
                <w:szCs w:val="22"/>
              </w:rPr>
              <w:t>50</w:t>
            </w:r>
            <w:r w:rsidRPr="00792642">
              <w:rPr>
                <w:rFonts w:ascii="GHEA Grapalat" w:hAnsi="GHEA Grapalat"/>
                <w:sz w:val="22"/>
                <w:szCs w:val="22"/>
              </w:rPr>
              <w:t>%</w:t>
            </w:r>
          </w:p>
        </w:tc>
        <w:tc>
          <w:tcPr>
            <w:tcW w:w="630" w:type="dxa"/>
          </w:tcPr>
          <w:p w14:paraId="4F3E16FC" w14:textId="3422B1C4" w:rsidR="007C1A88" w:rsidRDefault="007C1A88" w:rsidP="007C1A88">
            <w:r>
              <w:rPr>
                <w:rFonts w:ascii="GHEA Grapalat" w:hAnsi="GHEA Grapalat"/>
                <w:sz w:val="22"/>
                <w:szCs w:val="22"/>
              </w:rPr>
              <w:t>75</w:t>
            </w:r>
            <w:r w:rsidRPr="00792642">
              <w:rPr>
                <w:rFonts w:ascii="GHEA Grapalat" w:hAnsi="GHEA Grapalat"/>
                <w:sz w:val="22"/>
                <w:szCs w:val="22"/>
              </w:rPr>
              <w:t>%</w:t>
            </w:r>
          </w:p>
        </w:tc>
        <w:tc>
          <w:tcPr>
            <w:tcW w:w="720" w:type="dxa"/>
          </w:tcPr>
          <w:p w14:paraId="1C049B50" w14:textId="320A7EED" w:rsidR="007C1A88" w:rsidRDefault="007C1A88" w:rsidP="007C1A88">
            <w:r w:rsidRPr="00792642">
              <w:rPr>
                <w:rFonts w:ascii="GHEA Grapalat" w:hAnsi="GHEA Grapalat"/>
                <w:sz w:val="22"/>
                <w:szCs w:val="22"/>
              </w:rPr>
              <w:t>100%</w:t>
            </w:r>
          </w:p>
        </w:tc>
        <w:tc>
          <w:tcPr>
            <w:tcW w:w="270" w:type="dxa"/>
            <w:tcBorders>
              <w:bottom w:val="single" w:sz="4" w:space="0" w:color="auto"/>
            </w:tcBorders>
          </w:tcPr>
          <w:p w14:paraId="77C716C3" w14:textId="77777777" w:rsidR="007C1A88" w:rsidRPr="00613E9E" w:rsidRDefault="007C1A88" w:rsidP="007C1A88">
            <w:pPr>
              <w:jc w:val="center"/>
              <w:rPr>
                <w:rFonts w:ascii="GHEA Grapalat" w:hAnsi="GHEA Grapalat"/>
                <w:sz w:val="22"/>
                <w:szCs w:val="22"/>
                <w:lang w:val="pt-BR"/>
              </w:rPr>
            </w:pPr>
          </w:p>
        </w:tc>
        <w:tc>
          <w:tcPr>
            <w:tcW w:w="270" w:type="dxa"/>
            <w:tcBorders>
              <w:bottom w:val="single" w:sz="4" w:space="0" w:color="auto"/>
            </w:tcBorders>
          </w:tcPr>
          <w:p w14:paraId="2BC13AB7" w14:textId="77777777" w:rsidR="007C1A88" w:rsidRPr="00613E9E" w:rsidRDefault="007C1A88" w:rsidP="007C1A88">
            <w:pPr>
              <w:jc w:val="center"/>
              <w:rPr>
                <w:rFonts w:ascii="GHEA Grapalat" w:hAnsi="GHEA Grapalat"/>
                <w:sz w:val="22"/>
                <w:szCs w:val="22"/>
                <w:lang w:val="pt-BR"/>
              </w:rPr>
            </w:pPr>
          </w:p>
        </w:tc>
        <w:tc>
          <w:tcPr>
            <w:tcW w:w="360" w:type="dxa"/>
            <w:tcBorders>
              <w:bottom w:val="single" w:sz="4" w:space="0" w:color="auto"/>
            </w:tcBorders>
          </w:tcPr>
          <w:p w14:paraId="2EF64C55" w14:textId="77777777" w:rsidR="007C1A88" w:rsidRPr="00613E9E" w:rsidRDefault="007C1A88" w:rsidP="007C1A88">
            <w:pPr>
              <w:jc w:val="center"/>
              <w:rPr>
                <w:rFonts w:ascii="GHEA Grapalat" w:hAnsi="GHEA Grapalat"/>
                <w:sz w:val="22"/>
                <w:szCs w:val="22"/>
                <w:lang w:val="pt-BR"/>
              </w:rPr>
            </w:pPr>
          </w:p>
        </w:tc>
        <w:tc>
          <w:tcPr>
            <w:tcW w:w="619" w:type="dxa"/>
          </w:tcPr>
          <w:p w14:paraId="39DB2827" w14:textId="5D8B1170" w:rsidR="007C1A88" w:rsidRPr="00613E9E" w:rsidRDefault="007C1A88" w:rsidP="007C1A88">
            <w:pPr>
              <w:jc w:val="center"/>
              <w:rPr>
                <w:rFonts w:ascii="GHEA Grapalat" w:hAnsi="GHEA Grapalat" w:cs="Arial"/>
                <w:sz w:val="22"/>
                <w:szCs w:val="22"/>
                <w:lang w:val="pt-BR"/>
              </w:rPr>
            </w:pPr>
          </w:p>
        </w:tc>
        <w:tc>
          <w:tcPr>
            <w:tcW w:w="709" w:type="dxa"/>
          </w:tcPr>
          <w:p w14:paraId="27A040C1" w14:textId="08AC8586" w:rsidR="007C1A88" w:rsidRDefault="007C1A88" w:rsidP="007C1A88"/>
        </w:tc>
        <w:tc>
          <w:tcPr>
            <w:tcW w:w="803" w:type="dxa"/>
          </w:tcPr>
          <w:p w14:paraId="49E0E4C2" w14:textId="61EE291F" w:rsidR="007C1A88" w:rsidRDefault="007C1A88" w:rsidP="007C1A88"/>
        </w:tc>
        <w:tc>
          <w:tcPr>
            <w:tcW w:w="756" w:type="dxa"/>
          </w:tcPr>
          <w:p w14:paraId="53B4CC9A" w14:textId="0DE4B349" w:rsidR="007C1A88" w:rsidRDefault="007C1A88" w:rsidP="007C1A88"/>
        </w:tc>
        <w:tc>
          <w:tcPr>
            <w:tcW w:w="1572" w:type="dxa"/>
          </w:tcPr>
          <w:p w14:paraId="5A1A1FE3" w14:textId="4776B6BB" w:rsidR="007C1A88" w:rsidRPr="00613E9E" w:rsidRDefault="007C1A88" w:rsidP="007C1A88">
            <w:pPr>
              <w:jc w:val="center"/>
              <w:rPr>
                <w:rFonts w:ascii="GHEA Grapalat" w:hAnsi="GHEA Grapalat"/>
                <w:b/>
                <w:sz w:val="22"/>
                <w:szCs w:val="22"/>
                <w:lang w:val="pt-BR"/>
              </w:rPr>
            </w:pPr>
            <w:r w:rsidRPr="00792642">
              <w:rPr>
                <w:rFonts w:ascii="GHEA Grapalat" w:hAnsi="GHEA Grapalat"/>
                <w:sz w:val="22"/>
                <w:szCs w:val="22"/>
              </w:rPr>
              <w:t>100%</w:t>
            </w:r>
          </w:p>
        </w:tc>
      </w:tr>
      <w:tr w:rsidR="00BA2789" w:rsidRPr="00613E9E" w14:paraId="2A28CE1C" w14:textId="77777777" w:rsidTr="00C34ADD">
        <w:trPr>
          <w:trHeight w:val="1538"/>
        </w:trPr>
        <w:tc>
          <w:tcPr>
            <w:tcW w:w="2405" w:type="dxa"/>
            <w:tcBorders>
              <w:top w:val="single" w:sz="4" w:space="0" w:color="auto"/>
              <w:left w:val="nil"/>
              <w:bottom w:val="nil"/>
              <w:right w:val="nil"/>
            </w:tcBorders>
          </w:tcPr>
          <w:p w14:paraId="1A9AA670" w14:textId="77777777" w:rsidR="000A2798" w:rsidRPr="00613E9E" w:rsidRDefault="000A2798" w:rsidP="000A2798">
            <w:pPr>
              <w:jc w:val="center"/>
              <w:rPr>
                <w:rFonts w:ascii="GHEA Grapalat" w:hAnsi="GHEA Grapalat"/>
                <w:sz w:val="22"/>
                <w:szCs w:val="22"/>
                <w:lang w:val="es-ES"/>
              </w:rPr>
            </w:pPr>
          </w:p>
        </w:tc>
        <w:tc>
          <w:tcPr>
            <w:tcW w:w="2624" w:type="dxa"/>
            <w:tcBorders>
              <w:top w:val="single" w:sz="4" w:space="0" w:color="auto"/>
              <w:left w:val="nil"/>
              <w:bottom w:val="nil"/>
              <w:right w:val="nil"/>
            </w:tcBorders>
          </w:tcPr>
          <w:p w14:paraId="39EFE058" w14:textId="77777777" w:rsidR="000A2798" w:rsidRPr="00613E9E" w:rsidRDefault="000A2798" w:rsidP="000A2798">
            <w:pPr>
              <w:jc w:val="center"/>
              <w:rPr>
                <w:rFonts w:ascii="GHEA Grapalat" w:hAnsi="GHEA Grapalat"/>
                <w:sz w:val="22"/>
                <w:szCs w:val="22"/>
                <w:lang w:val="es-ES"/>
              </w:rPr>
            </w:pPr>
          </w:p>
        </w:tc>
        <w:tc>
          <w:tcPr>
            <w:tcW w:w="2171" w:type="dxa"/>
            <w:tcBorders>
              <w:top w:val="single" w:sz="4" w:space="0" w:color="auto"/>
              <w:left w:val="nil"/>
              <w:bottom w:val="nil"/>
              <w:right w:val="nil"/>
            </w:tcBorders>
          </w:tcPr>
          <w:p w14:paraId="427E58A6" w14:textId="77777777" w:rsidR="000A2798" w:rsidRPr="00613E9E" w:rsidRDefault="000A2798" w:rsidP="000A2798">
            <w:pPr>
              <w:jc w:val="center"/>
              <w:rPr>
                <w:rFonts w:ascii="GHEA Grapalat" w:hAnsi="GHEA Grapalat"/>
                <w:sz w:val="22"/>
                <w:szCs w:val="22"/>
                <w:lang w:val="es-ES"/>
              </w:rPr>
            </w:pPr>
          </w:p>
        </w:tc>
        <w:tc>
          <w:tcPr>
            <w:tcW w:w="540" w:type="dxa"/>
            <w:tcBorders>
              <w:top w:val="single" w:sz="4" w:space="0" w:color="auto"/>
              <w:left w:val="nil"/>
              <w:bottom w:val="nil"/>
              <w:right w:val="nil"/>
            </w:tcBorders>
          </w:tcPr>
          <w:p w14:paraId="041BB97E" w14:textId="77777777" w:rsidR="000A2798" w:rsidRPr="00613E9E" w:rsidRDefault="000A2798" w:rsidP="000A2798">
            <w:pPr>
              <w:jc w:val="center"/>
              <w:rPr>
                <w:rFonts w:ascii="GHEA Grapalat" w:hAnsi="GHEA Grapalat"/>
                <w:sz w:val="22"/>
                <w:szCs w:val="22"/>
                <w:lang w:val="pt-BR"/>
              </w:rPr>
            </w:pPr>
          </w:p>
        </w:tc>
        <w:tc>
          <w:tcPr>
            <w:tcW w:w="720" w:type="dxa"/>
            <w:tcBorders>
              <w:top w:val="single" w:sz="4" w:space="0" w:color="auto"/>
              <w:left w:val="nil"/>
              <w:bottom w:val="nil"/>
              <w:right w:val="nil"/>
            </w:tcBorders>
          </w:tcPr>
          <w:p w14:paraId="36A7BA71" w14:textId="77777777" w:rsidR="000A2798" w:rsidRPr="00613E9E" w:rsidRDefault="000A2798" w:rsidP="000A2798">
            <w:pPr>
              <w:jc w:val="center"/>
              <w:rPr>
                <w:rFonts w:ascii="GHEA Grapalat" w:hAnsi="GHEA Grapalat"/>
                <w:sz w:val="22"/>
                <w:szCs w:val="22"/>
                <w:lang w:val="pt-BR"/>
              </w:rPr>
            </w:pPr>
          </w:p>
        </w:tc>
        <w:tc>
          <w:tcPr>
            <w:tcW w:w="720" w:type="dxa"/>
            <w:tcBorders>
              <w:top w:val="single" w:sz="4" w:space="0" w:color="auto"/>
              <w:left w:val="nil"/>
              <w:bottom w:val="nil"/>
              <w:right w:val="nil"/>
            </w:tcBorders>
          </w:tcPr>
          <w:p w14:paraId="5BA84635" w14:textId="77777777" w:rsidR="000A2798" w:rsidRPr="00613E9E" w:rsidRDefault="000A2798" w:rsidP="000A2798">
            <w:pPr>
              <w:jc w:val="center"/>
              <w:rPr>
                <w:rFonts w:ascii="GHEA Grapalat" w:hAnsi="GHEA Grapalat"/>
                <w:sz w:val="22"/>
                <w:szCs w:val="22"/>
                <w:lang w:val="pt-BR"/>
              </w:rPr>
            </w:pPr>
          </w:p>
        </w:tc>
        <w:tc>
          <w:tcPr>
            <w:tcW w:w="630" w:type="dxa"/>
            <w:tcBorders>
              <w:top w:val="single" w:sz="4" w:space="0" w:color="auto"/>
              <w:left w:val="nil"/>
              <w:bottom w:val="nil"/>
              <w:right w:val="nil"/>
            </w:tcBorders>
          </w:tcPr>
          <w:p w14:paraId="619A5231" w14:textId="77777777" w:rsidR="000A2798" w:rsidRPr="00613E9E" w:rsidRDefault="000A2798" w:rsidP="000A2798">
            <w:pPr>
              <w:jc w:val="center"/>
              <w:rPr>
                <w:rFonts w:ascii="GHEA Grapalat" w:hAnsi="GHEA Grapalat"/>
                <w:sz w:val="22"/>
                <w:szCs w:val="22"/>
                <w:lang w:val="pt-BR"/>
              </w:rPr>
            </w:pPr>
          </w:p>
        </w:tc>
        <w:tc>
          <w:tcPr>
            <w:tcW w:w="720" w:type="dxa"/>
            <w:tcBorders>
              <w:top w:val="single" w:sz="4" w:space="0" w:color="auto"/>
              <w:left w:val="nil"/>
              <w:bottom w:val="nil"/>
              <w:right w:val="nil"/>
            </w:tcBorders>
          </w:tcPr>
          <w:p w14:paraId="78501410" w14:textId="77777777" w:rsidR="000A2798" w:rsidRPr="00613E9E" w:rsidRDefault="000A2798" w:rsidP="000A2798">
            <w:pPr>
              <w:jc w:val="center"/>
              <w:rPr>
                <w:rFonts w:ascii="GHEA Grapalat" w:hAnsi="GHEA Grapalat"/>
                <w:sz w:val="22"/>
                <w:szCs w:val="22"/>
                <w:lang w:val="pt-BR"/>
              </w:rPr>
            </w:pPr>
          </w:p>
        </w:tc>
        <w:tc>
          <w:tcPr>
            <w:tcW w:w="270" w:type="dxa"/>
            <w:tcBorders>
              <w:top w:val="single" w:sz="4" w:space="0" w:color="auto"/>
              <w:left w:val="nil"/>
              <w:bottom w:val="nil"/>
              <w:right w:val="nil"/>
            </w:tcBorders>
          </w:tcPr>
          <w:p w14:paraId="331EAA17" w14:textId="77777777" w:rsidR="000A2798" w:rsidRPr="00613E9E" w:rsidRDefault="000A2798" w:rsidP="000A2798">
            <w:pPr>
              <w:jc w:val="center"/>
              <w:rPr>
                <w:rFonts w:ascii="GHEA Grapalat" w:hAnsi="GHEA Grapalat"/>
                <w:sz w:val="22"/>
                <w:szCs w:val="22"/>
                <w:lang w:val="pt-BR"/>
              </w:rPr>
            </w:pPr>
          </w:p>
        </w:tc>
        <w:tc>
          <w:tcPr>
            <w:tcW w:w="270" w:type="dxa"/>
            <w:tcBorders>
              <w:top w:val="single" w:sz="4" w:space="0" w:color="auto"/>
              <w:left w:val="nil"/>
              <w:bottom w:val="nil"/>
              <w:right w:val="nil"/>
            </w:tcBorders>
          </w:tcPr>
          <w:p w14:paraId="3A700CFF" w14:textId="77777777" w:rsidR="000A2798" w:rsidRPr="00613E9E" w:rsidRDefault="000A2798" w:rsidP="000A2798">
            <w:pPr>
              <w:jc w:val="center"/>
              <w:rPr>
                <w:rFonts w:ascii="GHEA Grapalat" w:hAnsi="GHEA Grapalat"/>
                <w:sz w:val="22"/>
                <w:szCs w:val="22"/>
                <w:lang w:val="pt-BR"/>
              </w:rPr>
            </w:pPr>
          </w:p>
        </w:tc>
        <w:tc>
          <w:tcPr>
            <w:tcW w:w="360" w:type="dxa"/>
            <w:tcBorders>
              <w:top w:val="single" w:sz="4" w:space="0" w:color="auto"/>
              <w:left w:val="nil"/>
              <w:bottom w:val="nil"/>
              <w:right w:val="nil"/>
            </w:tcBorders>
          </w:tcPr>
          <w:p w14:paraId="77AF67E7" w14:textId="77777777" w:rsidR="000A2798" w:rsidRPr="00613E9E" w:rsidRDefault="000A2798" w:rsidP="000A2798">
            <w:pPr>
              <w:jc w:val="center"/>
              <w:rPr>
                <w:rFonts w:ascii="GHEA Grapalat" w:hAnsi="GHEA Grapalat"/>
                <w:sz w:val="22"/>
                <w:szCs w:val="22"/>
                <w:lang w:val="pt-BR"/>
              </w:rPr>
            </w:pPr>
          </w:p>
        </w:tc>
        <w:tc>
          <w:tcPr>
            <w:tcW w:w="619" w:type="dxa"/>
            <w:tcBorders>
              <w:top w:val="single" w:sz="4" w:space="0" w:color="auto"/>
              <w:left w:val="nil"/>
              <w:bottom w:val="nil"/>
              <w:right w:val="nil"/>
            </w:tcBorders>
          </w:tcPr>
          <w:p w14:paraId="1F31FDE2" w14:textId="77777777" w:rsidR="000A2798" w:rsidRPr="00613E9E" w:rsidRDefault="000A2798" w:rsidP="000A2798">
            <w:pPr>
              <w:jc w:val="center"/>
              <w:rPr>
                <w:rFonts w:ascii="GHEA Grapalat" w:hAnsi="GHEA Grapalat"/>
                <w:sz w:val="22"/>
                <w:szCs w:val="22"/>
                <w:lang w:val="pt-BR"/>
              </w:rPr>
            </w:pPr>
          </w:p>
        </w:tc>
        <w:tc>
          <w:tcPr>
            <w:tcW w:w="709" w:type="dxa"/>
            <w:tcBorders>
              <w:top w:val="single" w:sz="4" w:space="0" w:color="auto"/>
              <w:left w:val="nil"/>
              <w:bottom w:val="nil"/>
              <w:right w:val="nil"/>
            </w:tcBorders>
          </w:tcPr>
          <w:p w14:paraId="5BE58F68" w14:textId="77777777" w:rsidR="000A2798" w:rsidRPr="00613E9E" w:rsidRDefault="000A2798" w:rsidP="000A2798">
            <w:pPr>
              <w:jc w:val="center"/>
              <w:rPr>
                <w:rFonts w:ascii="GHEA Grapalat" w:hAnsi="GHEA Grapalat"/>
                <w:sz w:val="22"/>
                <w:szCs w:val="22"/>
                <w:lang w:val="pt-BR"/>
              </w:rPr>
            </w:pPr>
          </w:p>
        </w:tc>
        <w:tc>
          <w:tcPr>
            <w:tcW w:w="803" w:type="dxa"/>
            <w:tcBorders>
              <w:top w:val="single" w:sz="4" w:space="0" w:color="auto"/>
              <w:left w:val="nil"/>
              <w:bottom w:val="nil"/>
              <w:right w:val="nil"/>
            </w:tcBorders>
          </w:tcPr>
          <w:p w14:paraId="10BB6D7D" w14:textId="77777777" w:rsidR="000A2798" w:rsidRPr="00613E9E" w:rsidRDefault="000A2798" w:rsidP="000A2798">
            <w:pPr>
              <w:jc w:val="center"/>
              <w:rPr>
                <w:rFonts w:ascii="GHEA Grapalat" w:hAnsi="GHEA Grapalat"/>
                <w:sz w:val="22"/>
                <w:szCs w:val="22"/>
                <w:lang w:val="pt-BR"/>
              </w:rPr>
            </w:pPr>
          </w:p>
        </w:tc>
        <w:tc>
          <w:tcPr>
            <w:tcW w:w="756" w:type="dxa"/>
            <w:tcBorders>
              <w:top w:val="single" w:sz="4" w:space="0" w:color="auto"/>
              <w:left w:val="nil"/>
              <w:bottom w:val="nil"/>
              <w:right w:val="nil"/>
            </w:tcBorders>
          </w:tcPr>
          <w:p w14:paraId="01640CAF" w14:textId="77777777" w:rsidR="000A2798" w:rsidRPr="00613E9E" w:rsidRDefault="000A2798" w:rsidP="000A2798">
            <w:pPr>
              <w:jc w:val="center"/>
              <w:rPr>
                <w:rFonts w:ascii="GHEA Grapalat" w:hAnsi="GHEA Grapalat"/>
                <w:sz w:val="22"/>
                <w:szCs w:val="22"/>
                <w:lang w:val="pt-BR"/>
              </w:rPr>
            </w:pPr>
          </w:p>
        </w:tc>
        <w:tc>
          <w:tcPr>
            <w:tcW w:w="1572" w:type="dxa"/>
            <w:tcBorders>
              <w:top w:val="single" w:sz="4" w:space="0" w:color="auto"/>
              <w:left w:val="nil"/>
              <w:bottom w:val="nil"/>
              <w:right w:val="nil"/>
            </w:tcBorders>
          </w:tcPr>
          <w:p w14:paraId="764758DB" w14:textId="77777777" w:rsidR="000A2798" w:rsidRPr="00613E9E" w:rsidRDefault="000A2798" w:rsidP="000A2798">
            <w:pPr>
              <w:jc w:val="center"/>
              <w:rPr>
                <w:rFonts w:ascii="GHEA Grapalat" w:hAnsi="GHEA Grapalat"/>
                <w:sz w:val="22"/>
                <w:szCs w:val="22"/>
                <w:lang w:val="pt-BR"/>
              </w:rPr>
            </w:pPr>
          </w:p>
        </w:tc>
      </w:tr>
    </w:tbl>
    <w:p w14:paraId="7A77D39F" w14:textId="77777777" w:rsidR="00071D1C" w:rsidRPr="00613E9E" w:rsidRDefault="00071D1C" w:rsidP="00EF3662">
      <w:pPr>
        <w:rPr>
          <w:rFonts w:ascii="GHEA Grapalat" w:hAnsi="GHEA Grapalat"/>
          <w:i/>
          <w:sz w:val="22"/>
          <w:szCs w:val="22"/>
        </w:rPr>
      </w:pPr>
    </w:p>
    <w:p w14:paraId="61FE7797" w14:textId="77777777" w:rsidR="00071D1C" w:rsidRPr="00613E9E" w:rsidRDefault="00071D1C" w:rsidP="00EF3662">
      <w:pPr>
        <w:rPr>
          <w:rFonts w:ascii="GHEA Grapalat" w:hAnsi="GHEA Grapalat" w:cs="Sylfaen"/>
          <w:i/>
          <w:sz w:val="22"/>
          <w:szCs w:val="22"/>
          <w:lang w:val="pt-BR"/>
        </w:rPr>
      </w:pPr>
      <w:r w:rsidRPr="00613E9E">
        <w:rPr>
          <w:rFonts w:ascii="GHEA Grapalat" w:hAnsi="GHEA Grapalat"/>
          <w:i/>
          <w:sz w:val="22"/>
          <w:szCs w:val="22"/>
        </w:rPr>
        <w:t xml:space="preserve">* </w:t>
      </w:r>
      <w:r w:rsidRPr="00613E9E">
        <w:rPr>
          <w:rFonts w:ascii="GHEA Grapalat" w:hAnsi="GHEA Grapalat" w:cs="Sylfaen"/>
          <w:i/>
          <w:sz w:val="22"/>
          <w:szCs w:val="22"/>
          <w:lang w:val="pt-BR"/>
        </w:rPr>
        <w:t>Վճարման</w:t>
      </w:r>
      <w:r w:rsidRPr="00613E9E">
        <w:rPr>
          <w:rFonts w:ascii="GHEA Grapalat" w:hAnsi="GHEA Grapalat" w:cs="Times Armenian"/>
          <w:i/>
          <w:sz w:val="22"/>
          <w:szCs w:val="22"/>
        </w:rPr>
        <w:t xml:space="preserve"> </w:t>
      </w:r>
      <w:r w:rsidRPr="00613E9E">
        <w:rPr>
          <w:rFonts w:ascii="GHEA Grapalat" w:hAnsi="GHEA Grapalat" w:cs="Sylfaen"/>
          <w:i/>
          <w:sz w:val="22"/>
          <w:szCs w:val="22"/>
          <w:lang w:val="pt-BR"/>
        </w:rPr>
        <w:t>ենթակա</w:t>
      </w:r>
      <w:r w:rsidRPr="00613E9E">
        <w:rPr>
          <w:rFonts w:ascii="GHEA Grapalat" w:hAnsi="GHEA Grapalat" w:cs="Times Armenian"/>
          <w:i/>
          <w:sz w:val="22"/>
          <w:szCs w:val="22"/>
        </w:rPr>
        <w:t xml:space="preserve"> </w:t>
      </w:r>
      <w:r w:rsidRPr="00613E9E">
        <w:rPr>
          <w:rFonts w:ascii="GHEA Grapalat" w:hAnsi="GHEA Grapalat" w:cs="Sylfaen"/>
          <w:i/>
          <w:sz w:val="22"/>
          <w:szCs w:val="22"/>
          <w:lang w:val="pt-BR"/>
        </w:rPr>
        <w:t>գումարները</w:t>
      </w:r>
      <w:r w:rsidRPr="00613E9E">
        <w:rPr>
          <w:rFonts w:ascii="GHEA Grapalat" w:hAnsi="GHEA Grapalat" w:cs="Times Armenian"/>
          <w:i/>
          <w:sz w:val="22"/>
          <w:szCs w:val="22"/>
        </w:rPr>
        <w:t xml:space="preserve"> </w:t>
      </w:r>
      <w:r w:rsidRPr="00613E9E">
        <w:rPr>
          <w:rFonts w:ascii="GHEA Grapalat" w:hAnsi="GHEA Grapalat" w:cs="Sylfaen"/>
          <w:i/>
          <w:sz w:val="22"/>
          <w:szCs w:val="22"/>
          <w:lang w:val="pt-BR"/>
        </w:rPr>
        <w:t>ներկայացվում են աճողական</w:t>
      </w:r>
      <w:r w:rsidRPr="00613E9E">
        <w:rPr>
          <w:rFonts w:ascii="GHEA Grapalat" w:hAnsi="GHEA Grapalat" w:cs="Times Armenian"/>
          <w:i/>
          <w:sz w:val="22"/>
          <w:szCs w:val="22"/>
        </w:rPr>
        <w:t xml:space="preserve"> </w:t>
      </w:r>
      <w:r w:rsidRPr="00613E9E">
        <w:rPr>
          <w:rFonts w:ascii="GHEA Grapalat" w:hAnsi="GHEA Grapalat" w:cs="Sylfaen"/>
          <w:i/>
          <w:sz w:val="22"/>
          <w:szCs w:val="22"/>
          <w:lang w:val="pt-BR"/>
        </w:rPr>
        <w:t>կարգով</w:t>
      </w:r>
      <w:r w:rsidR="00700C81" w:rsidRPr="00613E9E">
        <w:rPr>
          <w:rFonts w:ascii="GHEA Grapalat" w:hAnsi="GHEA Grapalat" w:cs="Sylfaen"/>
          <w:i/>
          <w:sz w:val="22"/>
          <w:szCs w:val="22"/>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A3ECD5E" w14:textId="77777777" w:rsidR="00071D1C" w:rsidRPr="00613E9E" w:rsidRDefault="00071D1C" w:rsidP="00EF3662">
      <w:pPr>
        <w:rPr>
          <w:rFonts w:ascii="GHEA Grapalat" w:hAnsi="GHEA Grapalat"/>
          <w:i/>
          <w:sz w:val="22"/>
          <w:szCs w:val="22"/>
          <w:lang w:val="pt-BR"/>
        </w:rPr>
      </w:pPr>
      <w:r w:rsidRPr="00613E9E">
        <w:rPr>
          <w:rFonts w:ascii="GHEA Grapalat" w:hAnsi="GHEA Grapalat" w:cs="Sylfaen"/>
          <w:i/>
          <w:sz w:val="22"/>
          <w:szCs w:val="22"/>
          <w:lang w:val="pt-BR"/>
        </w:rPr>
        <w:t>** հրավերում գումարները նշվում են տոկոսով, իսկ պայմանագիրը կնքելիս տոկոսի փոխարեն նշվում է կոնկրետ գումարի չափ</w:t>
      </w:r>
    </w:p>
    <w:p w14:paraId="56599678" w14:textId="77777777" w:rsidR="00071D1C" w:rsidRPr="00613E9E" w:rsidRDefault="00071D1C" w:rsidP="00EF3662">
      <w:pPr>
        <w:jc w:val="center"/>
        <w:rPr>
          <w:rFonts w:ascii="GHEA Grapalat" w:hAnsi="GHEA Grapalat"/>
          <w:sz w:val="22"/>
          <w:szCs w:val="22"/>
          <w:lang w:val="es-ES"/>
        </w:rPr>
      </w:pPr>
    </w:p>
    <w:p w14:paraId="45EE553B" w14:textId="77777777" w:rsidR="00071D1C" w:rsidRPr="00613E9E" w:rsidRDefault="00071D1C" w:rsidP="00EF3662">
      <w:pPr>
        <w:jc w:val="right"/>
        <w:rPr>
          <w:rFonts w:ascii="GHEA Grapalat" w:hAnsi="GHEA Grapalat"/>
          <w:sz w:val="22"/>
          <w:szCs w:val="22"/>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613E9E" w14:paraId="7F851D60" w14:textId="77777777" w:rsidTr="00E22E51">
        <w:trPr>
          <w:jc w:val="center"/>
        </w:trPr>
        <w:tc>
          <w:tcPr>
            <w:tcW w:w="4536" w:type="dxa"/>
          </w:tcPr>
          <w:p w14:paraId="634897E4" w14:textId="77777777" w:rsidR="005B12CE" w:rsidRPr="0021760A" w:rsidRDefault="005B12CE" w:rsidP="005B12CE">
            <w:pPr>
              <w:jc w:val="center"/>
              <w:rPr>
                <w:rFonts w:ascii="GHEA Grapalat" w:hAnsi="GHEA Grapalat" w:cs="Sylfaen"/>
                <w:b/>
                <w:bCs/>
                <w:sz w:val="22"/>
                <w:szCs w:val="22"/>
                <w:lang w:val="nb-NO"/>
              </w:rPr>
            </w:pPr>
            <w:r w:rsidRPr="0021760A">
              <w:rPr>
                <w:rFonts w:ascii="GHEA Grapalat" w:hAnsi="GHEA Grapalat" w:cs="Sylfaen"/>
                <w:b/>
                <w:bCs/>
                <w:sz w:val="22"/>
                <w:szCs w:val="22"/>
                <w:lang w:val="nb-NO"/>
              </w:rPr>
              <w:t>ԳՆՈՐԴ</w:t>
            </w:r>
          </w:p>
          <w:p w14:paraId="72F7EF66" w14:textId="77777777" w:rsidR="005B12CE" w:rsidRPr="00752291" w:rsidRDefault="00F146EE" w:rsidP="005B12CE">
            <w:pPr>
              <w:spacing w:line="360" w:lineRule="auto"/>
              <w:jc w:val="center"/>
              <w:rPr>
                <w:rFonts w:ascii="GHEA Grapalat" w:hAnsi="GHEA Grapalat"/>
                <w:b/>
                <w:lang w:val="af-ZA"/>
              </w:rPr>
            </w:pPr>
            <w:r>
              <w:rPr>
                <w:rFonts w:ascii="GHEA Grapalat" w:hAnsi="GHEA Grapalat"/>
                <w:b/>
                <w:lang w:val="af-ZA"/>
              </w:rPr>
              <w:lastRenderedPageBreak/>
              <w:t>«</w:t>
            </w:r>
            <w:r>
              <w:rPr>
                <w:rFonts w:ascii="Arial" w:hAnsi="Arial" w:cs="Arial"/>
                <w:b/>
                <w:lang w:val="af-ZA"/>
              </w:rPr>
              <w:t>Մայակովսկու Հ.Հովհաննիսյանի</w:t>
            </w:r>
            <w:r w:rsidR="005B12CE" w:rsidRPr="00752291">
              <w:rPr>
                <w:rFonts w:ascii="GHEA Grapalat" w:hAnsi="GHEA Grapalat"/>
                <w:b/>
                <w:lang w:val="af-ZA"/>
              </w:rPr>
              <w:t xml:space="preserve"> անվան միջնակարգ դպրոց»ՊՈԱԿ</w:t>
            </w:r>
          </w:p>
          <w:p w14:paraId="2CA819A3" w14:textId="77777777" w:rsidR="005B12CE" w:rsidRPr="00752291" w:rsidRDefault="005B12CE" w:rsidP="005B12CE">
            <w:pPr>
              <w:spacing w:line="360" w:lineRule="auto"/>
              <w:jc w:val="center"/>
              <w:rPr>
                <w:rFonts w:ascii="GHEA Grapalat" w:hAnsi="GHEA Grapalat"/>
                <w:b/>
                <w:lang w:val="af-ZA"/>
              </w:rPr>
            </w:pPr>
            <w:r w:rsidRPr="00752291">
              <w:rPr>
                <w:rFonts w:ascii="GHEA Grapalat" w:hAnsi="GHEA Grapalat"/>
                <w:b/>
                <w:lang w:val="af-ZA"/>
              </w:rPr>
              <w:t>ՀՀ Ֆինանսների Նախարարության աշխատակազմի գործառնական վարչություն</w:t>
            </w:r>
          </w:p>
          <w:p w14:paraId="47EC462D" w14:textId="77777777" w:rsidR="005B12CE" w:rsidRPr="00752291" w:rsidRDefault="005B12CE" w:rsidP="005B12CE">
            <w:pPr>
              <w:spacing w:line="360" w:lineRule="auto"/>
              <w:jc w:val="center"/>
              <w:rPr>
                <w:rFonts w:ascii="GHEA Grapalat" w:hAnsi="GHEA Grapalat"/>
                <w:b/>
                <w:lang w:val="af-ZA"/>
              </w:rPr>
            </w:pPr>
            <w:r w:rsidRPr="00752291">
              <w:rPr>
                <w:rFonts w:ascii="GHEA Grapalat" w:hAnsi="GHEA Grapalat"/>
                <w:b/>
                <w:lang w:val="af-ZA"/>
              </w:rPr>
              <w:t>ՀՀ 900108</w:t>
            </w:r>
            <w:r w:rsidR="00F146EE">
              <w:rPr>
                <w:rFonts w:ascii="GHEA Grapalat" w:hAnsi="GHEA Grapalat"/>
                <w:b/>
                <w:lang w:val="af-ZA"/>
              </w:rPr>
              <w:t>000267</w:t>
            </w:r>
          </w:p>
          <w:p w14:paraId="4E4CFC85" w14:textId="77777777" w:rsidR="005B12CE" w:rsidRPr="00752291" w:rsidRDefault="005B12CE" w:rsidP="005B12CE">
            <w:pPr>
              <w:spacing w:line="360" w:lineRule="auto"/>
              <w:rPr>
                <w:rFonts w:ascii="GHEA Grapalat" w:hAnsi="GHEA Grapalat" w:cs="Sylfaen"/>
                <w:b/>
                <w:bCs/>
                <w:lang w:val="nb-NO"/>
              </w:rPr>
            </w:pPr>
            <w:r w:rsidRPr="00752291">
              <w:rPr>
                <w:rFonts w:ascii="GHEA Grapalat" w:hAnsi="GHEA Grapalat"/>
                <w:b/>
                <w:lang w:val="af-ZA"/>
              </w:rPr>
              <w:t xml:space="preserve">                     ՀՎՀՀ 035</w:t>
            </w:r>
            <w:r w:rsidR="00F146EE">
              <w:rPr>
                <w:rFonts w:ascii="GHEA Grapalat" w:hAnsi="GHEA Grapalat"/>
                <w:b/>
                <w:lang w:val="af-ZA"/>
              </w:rPr>
              <w:t>10294</w:t>
            </w:r>
          </w:p>
          <w:p w14:paraId="7A8061CA" w14:textId="77777777" w:rsidR="005B12CE" w:rsidRPr="0021760A" w:rsidRDefault="005B12CE" w:rsidP="005B12CE">
            <w:pPr>
              <w:rPr>
                <w:rFonts w:ascii="GHEA Grapalat" w:hAnsi="GHEA Grapalat"/>
                <w:sz w:val="22"/>
                <w:szCs w:val="22"/>
                <w:lang w:val="nb-NO"/>
              </w:rPr>
            </w:pPr>
          </w:p>
          <w:p w14:paraId="2A347CAB" w14:textId="77777777" w:rsidR="005B12CE" w:rsidRPr="0021760A" w:rsidRDefault="005B12CE" w:rsidP="005B12CE">
            <w:pPr>
              <w:rPr>
                <w:rFonts w:ascii="GHEA Grapalat" w:hAnsi="GHEA Grapalat"/>
                <w:sz w:val="22"/>
                <w:szCs w:val="22"/>
                <w:lang w:val="nb-NO"/>
              </w:rPr>
            </w:pPr>
          </w:p>
          <w:p w14:paraId="3A9F7062" w14:textId="77777777" w:rsidR="005B12CE" w:rsidRPr="0021760A" w:rsidRDefault="005B12CE" w:rsidP="005B12CE">
            <w:pPr>
              <w:jc w:val="center"/>
              <w:rPr>
                <w:rFonts w:ascii="GHEA Grapalat" w:hAnsi="GHEA Grapalat"/>
                <w:sz w:val="22"/>
                <w:szCs w:val="22"/>
                <w:lang w:val="nb-NO"/>
              </w:rPr>
            </w:pPr>
            <w:r w:rsidRPr="0021760A">
              <w:rPr>
                <w:rFonts w:ascii="GHEA Grapalat" w:hAnsi="GHEA Grapalat"/>
                <w:sz w:val="22"/>
                <w:szCs w:val="22"/>
                <w:lang w:val="nb-NO"/>
              </w:rPr>
              <w:t>---------------------------------</w:t>
            </w:r>
          </w:p>
          <w:p w14:paraId="11A7254A" w14:textId="77777777" w:rsidR="005B12CE" w:rsidRPr="0021760A" w:rsidRDefault="005B12CE" w:rsidP="005B12CE">
            <w:pPr>
              <w:jc w:val="center"/>
              <w:rPr>
                <w:rFonts w:ascii="GHEA Grapalat" w:hAnsi="GHEA Grapalat"/>
                <w:sz w:val="22"/>
                <w:szCs w:val="22"/>
                <w:lang w:val="nb-NO"/>
              </w:rPr>
            </w:pPr>
            <w:r w:rsidRPr="0021760A">
              <w:rPr>
                <w:rFonts w:ascii="GHEA Grapalat" w:hAnsi="GHEA Grapalat"/>
                <w:sz w:val="22"/>
                <w:szCs w:val="22"/>
                <w:lang w:val="nb-NO"/>
              </w:rPr>
              <w:t>/</w:t>
            </w:r>
            <w:r w:rsidRPr="0021760A">
              <w:rPr>
                <w:rFonts w:ascii="GHEA Grapalat" w:hAnsi="GHEA Grapalat" w:cs="Sylfaen"/>
                <w:sz w:val="22"/>
                <w:szCs w:val="22"/>
                <w:lang w:val="ru-RU"/>
              </w:rPr>
              <w:t>ստորագրություն</w:t>
            </w:r>
            <w:r w:rsidRPr="0021760A">
              <w:rPr>
                <w:rFonts w:ascii="GHEA Grapalat" w:hAnsi="GHEA Grapalat"/>
                <w:sz w:val="22"/>
                <w:szCs w:val="22"/>
                <w:lang w:val="nb-NO"/>
              </w:rPr>
              <w:t>/</w:t>
            </w:r>
          </w:p>
          <w:p w14:paraId="544E3883" w14:textId="77777777" w:rsidR="00071D1C" w:rsidRPr="005B12CE" w:rsidRDefault="005B12CE" w:rsidP="005B12CE">
            <w:pPr>
              <w:jc w:val="center"/>
              <w:rPr>
                <w:rFonts w:ascii="GHEA Grapalat" w:hAnsi="GHEA Grapalat"/>
                <w:sz w:val="22"/>
                <w:szCs w:val="22"/>
                <w:lang w:val="af-ZA"/>
              </w:rPr>
            </w:pPr>
            <w:r w:rsidRPr="0021760A">
              <w:rPr>
                <w:rFonts w:ascii="GHEA Grapalat" w:hAnsi="GHEA Grapalat" w:cs="Sylfaen"/>
                <w:sz w:val="22"/>
                <w:szCs w:val="22"/>
                <w:lang w:val="ru-RU"/>
              </w:rPr>
              <w:t>Կ</w:t>
            </w:r>
            <w:r w:rsidRPr="00D46DAE">
              <w:rPr>
                <w:rFonts w:ascii="GHEA Grapalat" w:hAnsi="GHEA Grapalat"/>
                <w:sz w:val="22"/>
                <w:szCs w:val="22"/>
                <w:lang w:val="af-ZA"/>
              </w:rPr>
              <w:t>.</w:t>
            </w:r>
            <w:r w:rsidRPr="0021760A">
              <w:rPr>
                <w:rFonts w:ascii="GHEA Grapalat" w:hAnsi="GHEA Grapalat" w:cs="Sylfaen"/>
                <w:sz w:val="22"/>
                <w:szCs w:val="22"/>
                <w:lang w:val="ru-RU"/>
              </w:rPr>
              <w:t>Տ</w:t>
            </w:r>
            <w:r w:rsidR="00071D1C" w:rsidRPr="005B12CE">
              <w:rPr>
                <w:rFonts w:ascii="GHEA Grapalat" w:hAnsi="GHEA Grapalat"/>
                <w:sz w:val="22"/>
                <w:szCs w:val="22"/>
                <w:lang w:val="af-ZA"/>
              </w:rPr>
              <w:t>/</w:t>
            </w:r>
          </w:p>
          <w:p w14:paraId="57DACF02" w14:textId="77777777" w:rsidR="00071D1C" w:rsidRPr="005B12CE" w:rsidRDefault="00071D1C" w:rsidP="00EF3662">
            <w:pPr>
              <w:jc w:val="center"/>
              <w:rPr>
                <w:rFonts w:ascii="GHEA Grapalat" w:hAnsi="GHEA Grapalat"/>
                <w:sz w:val="22"/>
                <w:szCs w:val="22"/>
                <w:lang w:val="af-ZA"/>
              </w:rPr>
            </w:pPr>
          </w:p>
        </w:tc>
        <w:tc>
          <w:tcPr>
            <w:tcW w:w="760" w:type="dxa"/>
          </w:tcPr>
          <w:p w14:paraId="00445C44" w14:textId="77777777" w:rsidR="00071D1C" w:rsidRPr="005B12CE" w:rsidRDefault="00071D1C" w:rsidP="00EF3662">
            <w:pPr>
              <w:jc w:val="center"/>
              <w:rPr>
                <w:rFonts w:ascii="GHEA Grapalat" w:hAnsi="GHEA Grapalat"/>
                <w:sz w:val="22"/>
                <w:szCs w:val="22"/>
                <w:lang w:val="af-ZA"/>
              </w:rPr>
            </w:pPr>
          </w:p>
        </w:tc>
        <w:tc>
          <w:tcPr>
            <w:tcW w:w="4343" w:type="dxa"/>
          </w:tcPr>
          <w:p w14:paraId="59945CB1" w14:textId="77777777" w:rsidR="00071D1C" w:rsidRPr="00613E9E" w:rsidRDefault="00071D1C" w:rsidP="00EF3662">
            <w:pPr>
              <w:jc w:val="center"/>
              <w:rPr>
                <w:rFonts w:ascii="GHEA Grapalat" w:hAnsi="GHEA Grapalat" w:cs="Sylfaen"/>
                <w:b/>
                <w:bCs/>
                <w:sz w:val="22"/>
                <w:szCs w:val="22"/>
                <w:lang w:val="ru-RU"/>
              </w:rPr>
            </w:pPr>
            <w:r w:rsidRPr="00613E9E">
              <w:rPr>
                <w:rFonts w:ascii="GHEA Grapalat" w:hAnsi="GHEA Grapalat" w:cs="Sylfaen"/>
                <w:b/>
                <w:bCs/>
                <w:sz w:val="22"/>
                <w:szCs w:val="22"/>
                <w:lang w:val="pt-BR"/>
              </w:rPr>
              <w:t>ՎԱՃԱՌՈՂ</w:t>
            </w:r>
          </w:p>
          <w:p w14:paraId="2BB4D0CA" w14:textId="77777777" w:rsidR="00071D1C" w:rsidRPr="00613E9E" w:rsidRDefault="00071D1C" w:rsidP="00EF3662">
            <w:pPr>
              <w:jc w:val="center"/>
              <w:rPr>
                <w:rFonts w:ascii="GHEA Grapalat" w:hAnsi="GHEA Grapalat"/>
                <w:sz w:val="22"/>
                <w:szCs w:val="22"/>
                <w:lang w:val="ru-RU"/>
              </w:rPr>
            </w:pPr>
          </w:p>
          <w:p w14:paraId="52BA991E" w14:textId="77777777" w:rsidR="00071D1C" w:rsidRPr="00613E9E" w:rsidRDefault="00071D1C" w:rsidP="00EF3662">
            <w:pPr>
              <w:jc w:val="center"/>
              <w:rPr>
                <w:rFonts w:ascii="GHEA Grapalat" w:hAnsi="GHEA Grapalat"/>
                <w:sz w:val="22"/>
                <w:szCs w:val="22"/>
                <w:lang w:val="ru-RU"/>
              </w:rPr>
            </w:pPr>
          </w:p>
          <w:p w14:paraId="5B90F587" w14:textId="77777777" w:rsidR="00071D1C" w:rsidRPr="00613E9E" w:rsidRDefault="00071D1C" w:rsidP="00EF3662">
            <w:pPr>
              <w:jc w:val="center"/>
              <w:rPr>
                <w:rFonts w:ascii="GHEA Grapalat" w:hAnsi="GHEA Grapalat"/>
                <w:sz w:val="22"/>
                <w:szCs w:val="22"/>
                <w:lang w:val="ru-RU"/>
              </w:rPr>
            </w:pPr>
            <w:r w:rsidRPr="00613E9E">
              <w:rPr>
                <w:rFonts w:ascii="GHEA Grapalat" w:hAnsi="GHEA Grapalat"/>
                <w:sz w:val="22"/>
                <w:szCs w:val="22"/>
                <w:lang w:val="ru-RU"/>
              </w:rPr>
              <w:t>---------------------------------</w:t>
            </w:r>
          </w:p>
          <w:p w14:paraId="63282FE1" w14:textId="77777777" w:rsidR="00071D1C" w:rsidRPr="00613E9E" w:rsidRDefault="00071D1C" w:rsidP="00EF3662">
            <w:pPr>
              <w:jc w:val="center"/>
              <w:rPr>
                <w:rFonts w:ascii="GHEA Grapalat" w:hAnsi="GHEA Grapalat"/>
                <w:sz w:val="22"/>
                <w:szCs w:val="22"/>
              </w:rPr>
            </w:pPr>
            <w:r w:rsidRPr="00613E9E">
              <w:rPr>
                <w:rFonts w:ascii="GHEA Grapalat" w:hAnsi="GHEA Grapalat"/>
                <w:sz w:val="22"/>
                <w:szCs w:val="22"/>
              </w:rPr>
              <w:t>/</w:t>
            </w:r>
            <w:r w:rsidRPr="00613E9E">
              <w:rPr>
                <w:rFonts w:ascii="GHEA Grapalat" w:hAnsi="GHEA Grapalat" w:cs="Sylfaen"/>
                <w:sz w:val="22"/>
                <w:szCs w:val="22"/>
                <w:lang w:val="ru-RU"/>
              </w:rPr>
              <w:t>ստորագրություն</w:t>
            </w:r>
            <w:r w:rsidRPr="00613E9E">
              <w:rPr>
                <w:rFonts w:ascii="GHEA Grapalat" w:hAnsi="GHEA Grapalat"/>
                <w:sz w:val="22"/>
                <w:szCs w:val="22"/>
              </w:rPr>
              <w:t>/</w:t>
            </w:r>
          </w:p>
          <w:p w14:paraId="17C1C3E6" w14:textId="77777777" w:rsidR="00071D1C" w:rsidRPr="00613E9E" w:rsidRDefault="00071D1C" w:rsidP="00EF3662">
            <w:pPr>
              <w:jc w:val="center"/>
              <w:rPr>
                <w:rFonts w:ascii="GHEA Grapalat" w:hAnsi="GHEA Grapalat"/>
                <w:sz w:val="22"/>
                <w:szCs w:val="22"/>
                <w:lang w:val="ru-RU"/>
              </w:rPr>
            </w:pPr>
            <w:r w:rsidRPr="00613E9E">
              <w:rPr>
                <w:rFonts w:ascii="GHEA Grapalat" w:hAnsi="GHEA Grapalat" w:cs="Sylfaen"/>
                <w:sz w:val="22"/>
                <w:szCs w:val="22"/>
                <w:lang w:val="ru-RU"/>
              </w:rPr>
              <w:t>Կ</w:t>
            </w:r>
            <w:r w:rsidRPr="00613E9E">
              <w:rPr>
                <w:rFonts w:ascii="GHEA Grapalat" w:hAnsi="GHEA Grapalat"/>
                <w:sz w:val="22"/>
                <w:szCs w:val="22"/>
                <w:lang w:val="ru-RU"/>
              </w:rPr>
              <w:t>.</w:t>
            </w:r>
            <w:r w:rsidRPr="00613E9E">
              <w:rPr>
                <w:rFonts w:ascii="GHEA Grapalat" w:hAnsi="GHEA Grapalat" w:cs="Sylfaen"/>
                <w:sz w:val="22"/>
                <w:szCs w:val="22"/>
                <w:lang w:val="ru-RU"/>
              </w:rPr>
              <w:t>Տ</w:t>
            </w:r>
          </w:p>
        </w:tc>
      </w:tr>
    </w:tbl>
    <w:p w14:paraId="30C4EF60" w14:textId="77777777" w:rsidR="00071D1C" w:rsidRPr="00613E9E" w:rsidRDefault="00071D1C" w:rsidP="00EF3662">
      <w:pPr>
        <w:rPr>
          <w:rFonts w:ascii="GHEA Grapalat" w:hAnsi="GHEA Grapalat"/>
          <w:sz w:val="22"/>
          <w:szCs w:val="22"/>
          <w:lang w:val="ru-RU"/>
        </w:rPr>
        <w:sectPr w:rsidR="00071D1C" w:rsidRPr="00613E9E" w:rsidSect="00E22E51">
          <w:footnotePr>
            <w:pos w:val="beneathText"/>
          </w:footnotePr>
          <w:pgSz w:w="16838" w:h="11906" w:orient="landscape" w:code="9"/>
          <w:pgMar w:top="662" w:right="533" w:bottom="1138" w:left="720" w:header="562" w:footer="562" w:gutter="0"/>
          <w:cols w:space="720"/>
        </w:sectPr>
      </w:pPr>
    </w:p>
    <w:p w14:paraId="0E200753" w14:textId="77777777" w:rsidR="00071D1C" w:rsidRPr="00613E9E" w:rsidRDefault="00071D1C" w:rsidP="00EF3662">
      <w:pPr>
        <w:rPr>
          <w:rFonts w:ascii="GHEA Grapalat" w:hAnsi="GHEA Grapalat"/>
          <w:sz w:val="22"/>
          <w:szCs w:val="22"/>
          <w:lang w:val="ru-RU"/>
        </w:rPr>
      </w:pPr>
    </w:p>
    <w:p w14:paraId="7DC5BFA2" w14:textId="77777777" w:rsidR="00071D1C" w:rsidRPr="00613E9E" w:rsidRDefault="00071D1C" w:rsidP="00EF3662">
      <w:pPr>
        <w:jc w:val="right"/>
        <w:rPr>
          <w:rFonts w:ascii="GHEA Grapalat" w:hAnsi="GHEA Grapalat"/>
          <w:i/>
          <w:sz w:val="22"/>
          <w:szCs w:val="22"/>
          <w:lang w:val="ru-RU"/>
        </w:rPr>
      </w:pPr>
      <w:r w:rsidRPr="00613E9E">
        <w:rPr>
          <w:rFonts w:ascii="GHEA Grapalat" w:hAnsi="GHEA Grapalat"/>
          <w:i/>
          <w:sz w:val="22"/>
          <w:szCs w:val="22"/>
          <w:lang w:val="hy-AM"/>
        </w:rPr>
        <w:t xml:space="preserve">Հավելված N </w:t>
      </w:r>
      <w:r w:rsidRPr="00613E9E">
        <w:rPr>
          <w:rFonts w:ascii="GHEA Grapalat" w:hAnsi="GHEA Grapalat"/>
          <w:i/>
          <w:sz w:val="22"/>
          <w:szCs w:val="22"/>
          <w:lang w:val="ru-RU"/>
        </w:rPr>
        <w:t>3</w:t>
      </w:r>
    </w:p>
    <w:p w14:paraId="2655AACE" w14:textId="77777777" w:rsidR="00071D1C" w:rsidRPr="00613E9E" w:rsidRDefault="00071D1C" w:rsidP="00EF3662">
      <w:pPr>
        <w:jc w:val="right"/>
        <w:rPr>
          <w:rFonts w:ascii="GHEA Grapalat" w:hAnsi="GHEA Grapalat"/>
          <w:i/>
          <w:sz w:val="22"/>
          <w:szCs w:val="22"/>
          <w:lang w:val="hy-AM"/>
        </w:rPr>
      </w:pPr>
      <w:r w:rsidRPr="00613E9E">
        <w:rPr>
          <w:rFonts w:ascii="GHEA Grapalat" w:hAnsi="GHEA Grapalat"/>
          <w:i/>
          <w:sz w:val="22"/>
          <w:szCs w:val="22"/>
          <w:lang w:val="hy-AM"/>
        </w:rPr>
        <w:t xml:space="preserve">«         »              20  թ. կնքված </w:t>
      </w:r>
    </w:p>
    <w:p w14:paraId="3F866B8A" w14:textId="77777777" w:rsidR="00071D1C" w:rsidRPr="00613E9E" w:rsidRDefault="00071D1C" w:rsidP="00EF3662">
      <w:pPr>
        <w:jc w:val="right"/>
        <w:rPr>
          <w:rFonts w:ascii="GHEA Grapalat" w:hAnsi="GHEA Grapalat"/>
          <w:i/>
          <w:sz w:val="22"/>
          <w:szCs w:val="22"/>
          <w:lang w:val="hy-AM"/>
        </w:rPr>
      </w:pPr>
      <w:r w:rsidRPr="00613E9E">
        <w:rPr>
          <w:rFonts w:ascii="GHEA Grapalat" w:hAnsi="GHEA Grapalat"/>
          <w:i/>
          <w:sz w:val="22"/>
          <w:szCs w:val="22"/>
          <w:lang w:val="hy-AM"/>
        </w:rPr>
        <w:t xml:space="preserve">                      ծածկագրով պայմանագրի</w:t>
      </w:r>
    </w:p>
    <w:p w14:paraId="22D86AA5" w14:textId="77777777" w:rsidR="00071D1C" w:rsidRPr="00613E9E" w:rsidRDefault="00071D1C" w:rsidP="00EF3662">
      <w:pPr>
        <w:ind w:left="-142" w:firstLine="142"/>
        <w:jc w:val="center"/>
        <w:rPr>
          <w:rFonts w:ascii="GHEA Grapalat" w:hAnsi="GHEA Grapalat" w:cs="Sylfaen"/>
          <w:b/>
          <w:sz w:val="22"/>
          <w:szCs w:val="22"/>
          <w:lang w:val="ru-RU"/>
        </w:rPr>
      </w:pPr>
    </w:p>
    <w:p w14:paraId="638009CA" w14:textId="77777777" w:rsidR="0038400D" w:rsidRPr="00613E9E" w:rsidRDefault="0038400D" w:rsidP="00EF3662">
      <w:pPr>
        <w:ind w:left="-142" w:firstLine="142"/>
        <w:jc w:val="center"/>
        <w:rPr>
          <w:rFonts w:ascii="GHEA Grapalat" w:hAnsi="GHEA Grapalat" w:cs="Sylfaen"/>
          <w:b/>
          <w:sz w:val="22"/>
          <w:szCs w:val="22"/>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4"/>
        <w:gridCol w:w="5116"/>
      </w:tblGrid>
      <w:tr w:rsidR="0038400D" w:rsidRPr="00A01CB1" w14:paraId="7AF0972F" w14:textId="77777777" w:rsidTr="007A2020">
        <w:trPr>
          <w:tblCellSpacing w:w="7" w:type="dxa"/>
          <w:jc w:val="center"/>
        </w:trPr>
        <w:tc>
          <w:tcPr>
            <w:tcW w:w="0" w:type="auto"/>
            <w:vAlign w:val="center"/>
          </w:tcPr>
          <w:p w14:paraId="42048005" w14:textId="3980B6AC" w:rsidR="0038400D" w:rsidRPr="00613E9E" w:rsidRDefault="002112A8" w:rsidP="007A2020">
            <w:pPr>
              <w:jc w:val="center"/>
              <w:rPr>
                <w:rFonts w:ascii="GHEA Grapalat" w:hAnsi="GHEA Grapalat"/>
                <w:iCs/>
                <w:color w:val="000000"/>
                <w:sz w:val="22"/>
                <w:szCs w:val="22"/>
                <w:lang w:val="pt-BR"/>
              </w:rPr>
            </w:pPr>
            <w:r>
              <w:rPr>
                <w:rFonts w:ascii="GHEA Grapalat" w:hAnsi="GHEA Grapalat"/>
                <w:noProof/>
                <w:sz w:val="22"/>
                <w:szCs w:val="22"/>
                <w:lang w:val="ru-RU" w:eastAsia="ru-RU"/>
              </w:rPr>
              <mc:AlternateContent>
                <mc:Choice Requires="wps">
                  <w:drawing>
                    <wp:anchor distT="0" distB="0" distL="114300" distR="114300" simplePos="0" relativeHeight="251657728" behindDoc="0" locked="0" layoutInCell="1" allowOverlap="1" wp14:anchorId="01296BE2" wp14:editId="12B80ABD">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" stroked="f"/>
                  </w:pict>
                </mc:Fallback>
              </mc:AlternateContent>
            </w:r>
            <w:r w:rsidR="0038400D" w:rsidRPr="00613E9E">
              <w:rPr>
                <w:rFonts w:ascii="GHEA Grapalat" w:hAnsi="GHEA Grapalat"/>
                <w:iCs/>
                <w:color w:val="000000"/>
                <w:sz w:val="22"/>
                <w:szCs w:val="22"/>
              </w:rPr>
              <w:t>Պայմանագրի</w:t>
            </w:r>
            <w:r w:rsidR="0038400D" w:rsidRPr="00613E9E">
              <w:rPr>
                <w:rFonts w:ascii="GHEA Grapalat" w:hAnsi="GHEA Grapalat"/>
                <w:iCs/>
                <w:color w:val="000000"/>
                <w:sz w:val="22"/>
                <w:szCs w:val="22"/>
                <w:lang w:val="pt-BR"/>
              </w:rPr>
              <w:t xml:space="preserve"> </w:t>
            </w:r>
            <w:r w:rsidR="0038400D" w:rsidRPr="00613E9E">
              <w:rPr>
                <w:rFonts w:ascii="GHEA Grapalat" w:hAnsi="GHEA Grapalat"/>
                <w:iCs/>
                <w:color w:val="000000"/>
                <w:sz w:val="22"/>
                <w:szCs w:val="22"/>
              </w:rPr>
              <w:t>կողմ</w:t>
            </w:r>
            <w:r w:rsidR="0038400D" w:rsidRPr="00613E9E">
              <w:rPr>
                <w:rFonts w:ascii="GHEA Grapalat" w:hAnsi="GHEA Grapalat"/>
                <w:iCs/>
                <w:color w:val="000000"/>
                <w:sz w:val="22"/>
                <w:szCs w:val="22"/>
                <w:lang w:val="pt-BR"/>
              </w:rPr>
              <w:t xml:space="preserve"> </w:t>
            </w:r>
          </w:p>
          <w:p w14:paraId="41B02066" w14:textId="77777777" w:rsidR="0038400D" w:rsidRPr="00613E9E" w:rsidRDefault="0038400D" w:rsidP="007A2020">
            <w:pPr>
              <w:jc w:val="center"/>
              <w:rPr>
                <w:rFonts w:ascii="GHEA Grapalat" w:hAnsi="GHEA Grapalat"/>
                <w:iCs/>
                <w:color w:val="000000"/>
                <w:sz w:val="22"/>
                <w:szCs w:val="22"/>
                <w:lang w:val="pt-BR"/>
              </w:rPr>
            </w:pPr>
            <w:r w:rsidRPr="00613E9E">
              <w:rPr>
                <w:rFonts w:ascii="GHEA Grapalat" w:hAnsi="GHEA Grapalat"/>
                <w:iCs/>
                <w:color w:val="000000"/>
                <w:sz w:val="22"/>
                <w:szCs w:val="22"/>
                <w:lang w:val="pt-BR"/>
              </w:rPr>
              <w:t>___________________________</w:t>
            </w:r>
          </w:p>
          <w:p w14:paraId="1CD7C811" w14:textId="77777777" w:rsidR="0038400D" w:rsidRPr="00613E9E" w:rsidRDefault="0038400D" w:rsidP="007A2020">
            <w:pPr>
              <w:jc w:val="center"/>
              <w:rPr>
                <w:rFonts w:ascii="GHEA Grapalat" w:hAnsi="GHEA Grapalat"/>
                <w:iCs/>
                <w:color w:val="000000"/>
                <w:sz w:val="22"/>
                <w:szCs w:val="22"/>
                <w:lang w:val="pt-BR"/>
              </w:rPr>
            </w:pPr>
            <w:r w:rsidRPr="00613E9E">
              <w:rPr>
                <w:rFonts w:ascii="GHEA Grapalat" w:hAnsi="GHEA Grapalat"/>
                <w:iCs/>
                <w:color w:val="000000"/>
                <w:sz w:val="22"/>
                <w:szCs w:val="22"/>
                <w:lang w:val="pt-BR"/>
              </w:rPr>
              <w:t>___________________________</w:t>
            </w:r>
          </w:p>
          <w:p w14:paraId="1D22F3F1" w14:textId="77777777" w:rsidR="0038400D" w:rsidRPr="00613E9E" w:rsidRDefault="0038400D" w:rsidP="007A2020">
            <w:pPr>
              <w:jc w:val="center"/>
              <w:rPr>
                <w:rFonts w:ascii="GHEA Grapalat" w:hAnsi="GHEA Grapalat"/>
                <w:iCs/>
                <w:color w:val="000000"/>
                <w:sz w:val="22"/>
                <w:szCs w:val="22"/>
                <w:lang w:val="pt-BR"/>
              </w:rPr>
            </w:pPr>
            <w:r w:rsidRPr="00613E9E">
              <w:rPr>
                <w:rFonts w:ascii="GHEA Grapalat" w:hAnsi="GHEA Grapalat"/>
                <w:iCs/>
                <w:color w:val="000000"/>
                <w:sz w:val="22"/>
                <w:szCs w:val="22"/>
              </w:rPr>
              <w:t>գտնվելու</w:t>
            </w:r>
            <w:r w:rsidRPr="00613E9E">
              <w:rPr>
                <w:rFonts w:ascii="GHEA Grapalat" w:hAnsi="GHEA Grapalat"/>
                <w:iCs/>
                <w:color w:val="000000"/>
                <w:sz w:val="22"/>
                <w:szCs w:val="22"/>
                <w:lang w:val="pt-BR"/>
              </w:rPr>
              <w:t xml:space="preserve"> </w:t>
            </w:r>
            <w:r w:rsidRPr="00613E9E">
              <w:rPr>
                <w:rFonts w:ascii="GHEA Grapalat" w:hAnsi="GHEA Grapalat"/>
                <w:iCs/>
                <w:color w:val="000000"/>
                <w:sz w:val="22"/>
                <w:szCs w:val="22"/>
              </w:rPr>
              <w:t>վայրը</w:t>
            </w:r>
            <w:r w:rsidRPr="00613E9E">
              <w:rPr>
                <w:rFonts w:ascii="GHEA Grapalat" w:hAnsi="GHEA Grapalat"/>
                <w:iCs/>
                <w:color w:val="000000"/>
                <w:sz w:val="22"/>
                <w:szCs w:val="22"/>
                <w:lang w:val="pt-BR"/>
              </w:rPr>
              <w:t xml:space="preserve"> ______________</w:t>
            </w:r>
          </w:p>
          <w:p w14:paraId="60F52E21" w14:textId="77777777" w:rsidR="0038400D" w:rsidRPr="00613E9E" w:rsidRDefault="0038400D" w:rsidP="007A2020">
            <w:pPr>
              <w:jc w:val="center"/>
              <w:rPr>
                <w:rFonts w:ascii="GHEA Grapalat" w:hAnsi="GHEA Grapalat"/>
                <w:iCs/>
                <w:color w:val="000000"/>
                <w:sz w:val="22"/>
                <w:szCs w:val="22"/>
                <w:lang w:val="pt-BR"/>
              </w:rPr>
            </w:pPr>
            <w:r w:rsidRPr="00613E9E">
              <w:rPr>
                <w:rFonts w:ascii="GHEA Grapalat" w:hAnsi="GHEA Grapalat"/>
                <w:iCs/>
                <w:color w:val="000000"/>
                <w:sz w:val="22"/>
                <w:szCs w:val="22"/>
              </w:rPr>
              <w:t>հհ</w:t>
            </w:r>
            <w:r w:rsidRPr="00613E9E">
              <w:rPr>
                <w:rFonts w:ascii="GHEA Grapalat" w:hAnsi="GHEA Grapalat"/>
                <w:iCs/>
                <w:color w:val="000000"/>
                <w:sz w:val="22"/>
                <w:szCs w:val="22"/>
                <w:lang w:val="pt-BR"/>
              </w:rPr>
              <w:t xml:space="preserve"> _________________________ </w:t>
            </w:r>
          </w:p>
          <w:p w14:paraId="38F79010" w14:textId="77777777" w:rsidR="0038400D" w:rsidRPr="00613E9E" w:rsidRDefault="0038400D" w:rsidP="007A2020">
            <w:pPr>
              <w:jc w:val="center"/>
              <w:rPr>
                <w:rFonts w:ascii="GHEA Grapalat" w:hAnsi="GHEA Grapalat"/>
                <w:iCs/>
                <w:color w:val="000000"/>
                <w:sz w:val="22"/>
                <w:szCs w:val="22"/>
                <w:lang w:val="pt-BR"/>
              </w:rPr>
            </w:pPr>
            <w:r w:rsidRPr="00613E9E">
              <w:rPr>
                <w:rFonts w:ascii="GHEA Grapalat" w:hAnsi="GHEA Grapalat"/>
                <w:iCs/>
                <w:color w:val="000000"/>
                <w:sz w:val="22"/>
                <w:szCs w:val="22"/>
              </w:rPr>
              <w:t>հվհհ</w:t>
            </w:r>
            <w:r w:rsidRPr="00613E9E">
              <w:rPr>
                <w:rFonts w:ascii="GHEA Grapalat" w:hAnsi="GHEA Grapalat"/>
                <w:iCs/>
                <w:color w:val="000000"/>
                <w:sz w:val="22"/>
                <w:szCs w:val="22"/>
                <w:lang w:val="pt-BR"/>
              </w:rPr>
              <w:t xml:space="preserve"> _______________________ </w:t>
            </w:r>
          </w:p>
        </w:tc>
        <w:tc>
          <w:tcPr>
            <w:tcW w:w="0" w:type="auto"/>
            <w:vAlign w:val="center"/>
          </w:tcPr>
          <w:p w14:paraId="0C5E9B1E" w14:textId="77777777" w:rsidR="0038400D" w:rsidRPr="00613E9E" w:rsidRDefault="0038400D" w:rsidP="007A2020">
            <w:pPr>
              <w:jc w:val="center"/>
              <w:rPr>
                <w:rFonts w:ascii="GHEA Grapalat" w:hAnsi="GHEA Grapalat"/>
                <w:iCs/>
                <w:color w:val="000000"/>
                <w:sz w:val="22"/>
                <w:szCs w:val="22"/>
                <w:lang w:val="pt-BR"/>
              </w:rPr>
            </w:pPr>
            <w:r w:rsidRPr="00613E9E">
              <w:rPr>
                <w:rFonts w:ascii="GHEA Grapalat" w:hAnsi="GHEA Grapalat"/>
                <w:iCs/>
                <w:color w:val="000000"/>
                <w:sz w:val="22"/>
                <w:szCs w:val="22"/>
              </w:rPr>
              <w:t>Պատվիրատու</w:t>
            </w:r>
          </w:p>
          <w:p w14:paraId="2471978E" w14:textId="77777777" w:rsidR="0038400D" w:rsidRPr="00613E9E" w:rsidRDefault="0038400D" w:rsidP="007A2020">
            <w:pPr>
              <w:jc w:val="center"/>
              <w:rPr>
                <w:rFonts w:ascii="GHEA Grapalat" w:hAnsi="GHEA Grapalat"/>
                <w:iCs/>
                <w:color w:val="000000"/>
                <w:sz w:val="22"/>
                <w:szCs w:val="22"/>
                <w:lang w:val="pt-BR"/>
              </w:rPr>
            </w:pPr>
            <w:r w:rsidRPr="00613E9E">
              <w:rPr>
                <w:rFonts w:ascii="GHEA Grapalat" w:hAnsi="GHEA Grapalat"/>
                <w:iCs/>
                <w:color w:val="000000"/>
                <w:sz w:val="22"/>
                <w:szCs w:val="22"/>
                <w:lang w:val="pt-BR"/>
              </w:rPr>
              <w:t>_____________________________</w:t>
            </w:r>
          </w:p>
          <w:p w14:paraId="34CFEB44" w14:textId="77777777" w:rsidR="0038400D" w:rsidRPr="00613E9E" w:rsidRDefault="0038400D" w:rsidP="007A2020">
            <w:pPr>
              <w:jc w:val="center"/>
              <w:rPr>
                <w:rFonts w:ascii="GHEA Grapalat" w:hAnsi="GHEA Grapalat"/>
                <w:iCs/>
                <w:color w:val="000000"/>
                <w:sz w:val="22"/>
                <w:szCs w:val="22"/>
                <w:lang w:val="pt-BR"/>
              </w:rPr>
            </w:pPr>
            <w:r w:rsidRPr="00613E9E">
              <w:rPr>
                <w:rFonts w:ascii="GHEA Grapalat" w:hAnsi="GHEA Grapalat"/>
                <w:iCs/>
                <w:color w:val="000000"/>
                <w:sz w:val="22"/>
                <w:szCs w:val="22"/>
                <w:lang w:val="pt-BR"/>
              </w:rPr>
              <w:t>_____________________________</w:t>
            </w:r>
          </w:p>
          <w:p w14:paraId="278170E3" w14:textId="77777777" w:rsidR="0038400D" w:rsidRPr="00613E9E" w:rsidRDefault="0038400D" w:rsidP="007A2020">
            <w:pPr>
              <w:jc w:val="center"/>
              <w:rPr>
                <w:rFonts w:ascii="GHEA Grapalat" w:hAnsi="GHEA Grapalat"/>
                <w:iCs/>
                <w:color w:val="000000"/>
                <w:sz w:val="22"/>
                <w:szCs w:val="22"/>
                <w:lang w:val="pt-BR"/>
              </w:rPr>
            </w:pPr>
            <w:r w:rsidRPr="00613E9E">
              <w:rPr>
                <w:rFonts w:ascii="GHEA Grapalat" w:hAnsi="GHEA Grapalat"/>
                <w:iCs/>
                <w:color w:val="000000"/>
                <w:sz w:val="22"/>
                <w:szCs w:val="22"/>
              </w:rPr>
              <w:t>գտնվելու</w:t>
            </w:r>
            <w:r w:rsidRPr="00613E9E">
              <w:rPr>
                <w:rFonts w:ascii="GHEA Grapalat" w:hAnsi="GHEA Grapalat"/>
                <w:iCs/>
                <w:color w:val="000000"/>
                <w:sz w:val="22"/>
                <w:szCs w:val="22"/>
                <w:lang w:val="pt-BR"/>
              </w:rPr>
              <w:t xml:space="preserve"> </w:t>
            </w:r>
            <w:r w:rsidRPr="00613E9E">
              <w:rPr>
                <w:rFonts w:ascii="GHEA Grapalat" w:hAnsi="GHEA Grapalat"/>
                <w:iCs/>
                <w:color w:val="000000"/>
                <w:sz w:val="22"/>
                <w:szCs w:val="22"/>
              </w:rPr>
              <w:t>վայրը</w:t>
            </w:r>
            <w:r w:rsidRPr="00613E9E">
              <w:rPr>
                <w:rFonts w:ascii="GHEA Grapalat" w:hAnsi="GHEA Grapalat"/>
                <w:iCs/>
                <w:color w:val="000000"/>
                <w:sz w:val="22"/>
                <w:szCs w:val="22"/>
                <w:lang w:val="pt-BR"/>
              </w:rPr>
              <w:t xml:space="preserve"> _________________</w:t>
            </w:r>
          </w:p>
          <w:p w14:paraId="2BD47E7F" w14:textId="77777777" w:rsidR="0038400D" w:rsidRPr="00613E9E" w:rsidRDefault="0038400D" w:rsidP="007A2020">
            <w:pPr>
              <w:jc w:val="center"/>
              <w:rPr>
                <w:rFonts w:ascii="GHEA Grapalat" w:hAnsi="GHEA Grapalat"/>
                <w:iCs/>
                <w:color w:val="000000"/>
                <w:sz w:val="22"/>
                <w:szCs w:val="22"/>
                <w:lang w:val="pt-BR"/>
              </w:rPr>
            </w:pPr>
            <w:r w:rsidRPr="00613E9E">
              <w:rPr>
                <w:rFonts w:ascii="GHEA Grapalat" w:hAnsi="GHEA Grapalat"/>
                <w:iCs/>
                <w:color w:val="000000"/>
                <w:sz w:val="22"/>
                <w:szCs w:val="22"/>
              </w:rPr>
              <w:t>հհ</w:t>
            </w:r>
            <w:r w:rsidRPr="00613E9E">
              <w:rPr>
                <w:rFonts w:ascii="GHEA Grapalat" w:hAnsi="GHEA Grapalat"/>
                <w:iCs/>
                <w:color w:val="000000"/>
                <w:sz w:val="22"/>
                <w:szCs w:val="22"/>
                <w:lang w:val="pt-BR"/>
              </w:rPr>
              <w:t>____________________________</w:t>
            </w:r>
          </w:p>
          <w:p w14:paraId="1205934C" w14:textId="77777777" w:rsidR="0038400D" w:rsidRPr="00613E9E" w:rsidRDefault="0038400D" w:rsidP="007A2020">
            <w:pPr>
              <w:jc w:val="center"/>
              <w:rPr>
                <w:rFonts w:ascii="GHEA Grapalat" w:hAnsi="GHEA Grapalat"/>
                <w:iCs/>
                <w:color w:val="000000"/>
                <w:sz w:val="22"/>
                <w:szCs w:val="22"/>
                <w:lang w:val="pt-BR"/>
              </w:rPr>
            </w:pPr>
            <w:r w:rsidRPr="00613E9E">
              <w:rPr>
                <w:rFonts w:ascii="GHEA Grapalat" w:hAnsi="GHEA Grapalat"/>
                <w:iCs/>
                <w:color w:val="000000"/>
                <w:sz w:val="22"/>
                <w:szCs w:val="22"/>
              </w:rPr>
              <w:t>հվհհ</w:t>
            </w:r>
            <w:r w:rsidRPr="00613E9E">
              <w:rPr>
                <w:rFonts w:ascii="GHEA Grapalat" w:hAnsi="GHEA Grapalat"/>
                <w:iCs/>
                <w:color w:val="000000"/>
                <w:sz w:val="22"/>
                <w:szCs w:val="22"/>
                <w:lang w:val="pt-BR"/>
              </w:rPr>
              <w:t>___________________________</w:t>
            </w:r>
          </w:p>
        </w:tc>
      </w:tr>
    </w:tbl>
    <w:p w14:paraId="7AE4D856" w14:textId="77777777" w:rsidR="0038400D" w:rsidRPr="00613E9E" w:rsidRDefault="0038400D" w:rsidP="0038400D">
      <w:pPr>
        <w:ind w:firstLine="375"/>
        <w:rPr>
          <w:rFonts w:ascii="GHEA Grapalat" w:hAnsi="GHEA Grapalat" w:cs="Arial"/>
          <w:iCs/>
          <w:color w:val="000000"/>
          <w:sz w:val="22"/>
          <w:szCs w:val="22"/>
          <w:lang w:val="pt-BR"/>
        </w:rPr>
      </w:pPr>
      <w:r w:rsidRPr="00613E9E">
        <w:rPr>
          <w:rFonts w:ascii="Calibri" w:hAnsi="Calibri" w:cs="Calibri"/>
          <w:iCs/>
          <w:color w:val="000000"/>
          <w:sz w:val="22"/>
          <w:szCs w:val="22"/>
          <w:lang w:val="pt-BR"/>
        </w:rPr>
        <w:t>  </w:t>
      </w:r>
    </w:p>
    <w:p w14:paraId="384C5B98" w14:textId="77777777" w:rsidR="0038400D" w:rsidRPr="00613E9E" w:rsidRDefault="0038400D" w:rsidP="0038400D">
      <w:pPr>
        <w:ind w:firstLine="375"/>
        <w:rPr>
          <w:rFonts w:ascii="GHEA Grapalat" w:hAnsi="GHEA Grapalat"/>
          <w:iCs/>
          <w:color w:val="000000"/>
          <w:sz w:val="22"/>
          <w:szCs w:val="22"/>
          <w:lang w:val="pt-BR"/>
        </w:rPr>
      </w:pPr>
    </w:p>
    <w:p w14:paraId="6462B5E6" w14:textId="77777777" w:rsidR="0038400D" w:rsidRPr="00613E9E" w:rsidRDefault="0038400D" w:rsidP="0038400D">
      <w:pPr>
        <w:ind w:firstLine="375"/>
        <w:jc w:val="center"/>
        <w:rPr>
          <w:rFonts w:ascii="GHEA Grapalat" w:hAnsi="GHEA Grapalat"/>
          <w:iCs/>
          <w:color w:val="000000"/>
          <w:sz w:val="22"/>
          <w:szCs w:val="22"/>
          <w:lang w:val="pt-BR"/>
        </w:rPr>
      </w:pPr>
      <w:r w:rsidRPr="00613E9E">
        <w:rPr>
          <w:rFonts w:ascii="GHEA Grapalat" w:hAnsi="GHEA Grapalat"/>
          <w:b/>
          <w:bCs/>
          <w:iCs/>
          <w:color w:val="000000"/>
          <w:sz w:val="22"/>
          <w:szCs w:val="22"/>
        </w:rPr>
        <w:t>ԱՐՁԱՆԱԳՐՈՒԹՅՈՒՆ</w:t>
      </w:r>
      <w:r w:rsidRPr="00613E9E">
        <w:rPr>
          <w:rFonts w:ascii="GHEA Grapalat" w:hAnsi="GHEA Grapalat"/>
          <w:b/>
          <w:bCs/>
          <w:iCs/>
          <w:color w:val="000000"/>
          <w:sz w:val="22"/>
          <w:szCs w:val="22"/>
          <w:lang w:val="pt-BR"/>
        </w:rPr>
        <w:t xml:space="preserve"> N</w:t>
      </w:r>
    </w:p>
    <w:p w14:paraId="39E93709" w14:textId="77777777" w:rsidR="0038400D" w:rsidRPr="00613E9E" w:rsidRDefault="0038400D" w:rsidP="0038400D">
      <w:pPr>
        <w:ind w:firstLine="375"/>
        <w:jc w:val="center"/>
        <w:rPr>
          <w:rFonts w:ascii="GHEA Grapalat" w:hAnsi="GHEA Grapalat"/>
          <w:b/>
          <w:bCs/>
          <w:iCs/>
          <w:color w:val="000000"/>
          <w:sz w:val="22"/>
          <w:szCs w:val="22"/>
          <w:lang w:val="pt-BR"/>
        </w:rPr>
      </w:pPr>
      <w:r w:rsidRPr="00613E9E">
        <w:rPr>
          <w:rFonts w:ascii="GHEA Grapalat" w:hAnsi="GHEA Grapalat"/>
          <w:b/>
          <w:bCs/>
          <w:iCs/>
          <w:color w:val="000000"/>
          <w:sz w:val="22"/>
          <w:szCs w:val="22"/>
        </w:rPr>
        <w:t>ՊԱՅՄԱՆԱԳՐԻ</w:t>
      </w:r>
      <w:r w:rsidRPr="00613E9E">
        <w:rPr>
          <w:rFonts w:ascii="GHEA Grapalat" w:hAnsi="GHEA Grapalat"/>
          <w:b/>
          <w:bCs/>
          <w:iCs/>
          <w:color w:val="000000"/>
          <w:sz w:val="22"/>
          <w:szCs w:val="22"/>
          <w:lang w:val="pt-BR"/>
        </w:rPr>
        <w:t xml:space="preserve"> </w:t>
      </w:r>
      <w:r w:rsidRPr="00613E9E">
        <w:rPr>
          <w:rFonts w:ascii="GHEA Grapalat" w:hAnsi="GHEA Grapalat"/>
          <w:b/>
          <w:bCs/>
          <w:iCs/>
          <w:color w:val="000000"/>
          <w:sz w:val="22"/>
          <w:szCs w:val="22"/>
        </w:rPr>
        <w:t>ԿԱՄ</w:t>
      </w:r>
      <w:r w:rsidRPr="00613E9E">
        <w:rPr>
          <w:rFonts w:ascii="GHEA Grapalat" w:hAnsi="GHEA Grapalat"/>
          <w:b/>
          <w:bCs/>
          <w:iCs/>
          <w:color w:val="000000"/>
          <w:sz w:val="22"/>
          <w:szCs w:val="22"/>
          <w:lang w:val="pt-BR"/>
        </w:rPr>
        <w:t xml:space="preserve"> </w:t>
      </w:r>
      <w:r w:rsidRPr="00613E9E">
        <w:rPr>
          <w:rFonts w:ascii="GHEA Grapalat" w:hAnsi="GHEA Grapalat"/>
          <w:b/>
          <w:bCs/>
          <w:iCs/>
          <w:color w:val="000000"/>
          <w:sz w:val="22"/>
          <w:szCs w:val="22"/>
        </w:rPr>
        <w:t>ԴՐԱ</w:t>
      </w:r>
      <w:r w:rsidRPr="00613E9E">
        <w:rPr>
          <w:rFonts w:ascii="GHEA Grapalat" w:hAnsi="GHEA Grapalat"/>
          <w:b/>
          <w:bCs/>
          <w:iCs/>
          <w:color w:val="000000"/>
          <w:sz w:val="22"/>
          <w:szCs w:val="22"/>
          <w:lang w:val="pt-BR"/>
        </w:rPr>
        <w:t xml:space="preserve"> </w:t>
      </w:r>
      <w:r w:rsidRPr="00613E9E">
        <w:rPr>
          <w:rFonts w:ascii="GHEA Grapalat" w:hAnsi="GHEA Grapalat"/>
          <w:b/>
          <w:bCs/>
          <w:iCs/>
          <w:color w:val="000000"/>
          <w:sz w:val="22"/>
          <w:szCs w:val="22"/>
        </w:rPr>
        <w:t>ՄԻ</w:t>
      </w:r>
      <w:r w:rsidRPr="00613E9E">
        <w:rPr>
          <w:rFonts w:ascii="GHEA Grapalat" w:hAnsi="GHEA Grapalat"/>
          <w:b/>
          <w:bCs/>
          <w:iCs/>
          <w:color w:val="000000"/>
          <w:sz w:val="22"/>
          <w:szCs w:val="22"/>
          <w:lang w:val="pt-BR"/>
        </w:rPr>
        <w:t xml:space="preserve"> </w:t>
      </w:r>
      <w:r w:rsidRPr="00613E9E">
        <w:rPr>
          <w:rFonts w:ascii="GHEA Grapalat" w:hAnsi="GHEA Grapalat"/>
          <w:b/>
          <w:bCs/>
          <w:iCs/>
          <w:color w:val="000000"/>
          <w:sz w:val="22"/>
          <w:szCs w:val="22"/>
        </w:rPr>
        <w:t>ՄԱՍԻ</w:t>
      </w:r>
      <w:r w:rsidRPr="00613E9E">
        <w:rPr>
          <w:rFonts w:ascii="GHEA Grapalat" w:hAnsi="GHEA Grapalat"/>
          <w:b/>
          <w:bCs/>
          <w:iCs/>
          <w:color w:val="000000"/>
          <w:sz w:val="22"/>
          <w:szCs w:val="22"/>
          <w:lang w:val="pt-BR"/>
        </w:rPr>
        <w:t xml:space="preserve"> ԿԱՏԱՐՄԱՆ ԱՐԴՅՈՒՆՔՆԵՐԻ </w:t>
      </w:r>
    </w:p>
    <w:p w14:paraId="42F11F1F" w14:textId="77777777" w:rsidR="0038400D" w:rsidRPr="00613E9E" w:rsidRDefault="0038400D" w:rsidP="0038400D">
      <w:pPr>
        <w:ind w:firstLine="375"/>
        <w:jc w:val="center"/>
        <w:rPr>
          <w:rFonts w:ascii="GHEA Grapalat" w:hAnsi="GHEA Grapalat"/>
          <w:iCs/>
          <w:color w:val="000000"/>
          <w:sz w:val="22"/>
          <w:szCs w:val="22"/>
          <w:lang w:val="pt-BR"/>
        </w:rPr>
      </w:pPr>
      <w:r w:rsidRPr="00613E9E">
        <w:rPr>
          <w:rFonts w:ascii="GHEA Grapalat" w:hAnsi="GHEA Grapalat"/>
          <w:b/>
          <w:bCs/>
          <w:iCs/>
          <w:color w:val="000000"/>
          <w:sz w:val="22"/>
          <w:szCs w:val="22"/>
        </w:rPr>
        <w:t>ՀԱՆՁՆՄԱՆ</w:t>
      </w:r>
      <w:r w:rsidRPr="00613E9E">
        <w:rPr>
          <w:rFonts w:ascii="GHEA Grapalat" w:hAnsi="GHEA Grapalat"/>
          <w:b/>
          <w:bCs/>
          <w:iCs/>
          <w:color w:val="000000"/>
          <w:sz w:val="22"/>
          <w:szCs w:val="22"/>
          <w:lang w:val="pt-BR"/>
        </w:rPr>
        <w:t>-</w:t>
      </w:r>
      <w:r w:rsidRPr="00613E9E">
        <w:rPr>
          <w:rFonts w:ascii="GHEA Grapalat" w:hAnsi="GHEA Grapalat"/>
          <w:b/>
          <w:bCs/>
          <w:iCs/>
          <w:color w:val="000000"/>
          <w:sz w:val="22"/>
          <w:szCs w:val="22"/>
        </w:rPr>
        <w:t>ԸՆԴՈՒՆՄԱՆ</w:t>
      </w:r>
    </w:p>
    <w:p w14:paraId="3743D3B6" w14:textId="77777777" w:rsidR="0038400D" w:rsidRPr="00613E9E" w:rsidRDefault="0038400D" w:rsidP="0038400D">
      <w:pPr>
        <w:pStyle w:val="a3"/>
        <w:spacing w:line="240" w:lineRule="auto"/>
        <w:ind w:firstLine="0"/>
        <w:jc w:val="center"/>
        <w:rPr>
          <w:rFonts w:ascii="GHEA Grapalat" w:hAnsi="GHEA Grapalat"/>
          <w:b/>
          <w:bCs/>
          <w:iCs/>
          <w:sz w:val="22"/>
          <w:szCs w:val="22"/>
          <w:lang w:val="es-ES"/>
        </w:rPr>
      </w:pPr>
    </w:p>
    <w:p w14:paraId="401DB2BA" w14:textId="77777777" w:rsidR="0038400D" w:rsidRPr="00613E9E" w:rsidRDefault="0038400D" w:rsidP="0038400D">
      <w:pPr>
        <w:pStyle w:val="a3"/>
        <w:spacing w:line="240" w:lineRule="auto"/>
        <w:ind w:firstLine="540"/>
        <w:rPr>
          <w:rFonts w:ascii="GHEA Grapalat" w:hAnsi="GHEA Grapalat"/>
          <w:iCs/>
          <w:sz w:val="22"/>
          <w:szCs w:val="22"/>
          <w:lang w:val="es-ES"/>
        </w:rPr>
      </w:pPr>
      <w:r w:rsidRPr="00613E9E">
        <w:rPr>
          <w:rFonts w:ascii="GHEA Grapalat" w:hAnsi="GHEA Grapalat"/>
          <w:color w:val="000000"/>
          <w:sz w:val="22"/>
          <w:szCs w:val="22"/>
          <w:lang w:val="es-ES" w:eastAsia="ru-RU"/>
        </w:rPr>
        <w:t>«      » «              »</w:t>
      </w:r>
      <w:r w:rsidRPr="00613E9E">
        <w:rPr>
          <w:rFonts w:ascii="GHEA Grapalat" w:hAnsi="GHEA Grapalat"/>
          <w:iCs/>
          <w:sz w:val="22"/>
          <w:szCs w:val="22"/>
          <w:lang w:val="es-ES"/>
        </w:rPr>
        <w:t xml:space="preserve">  </w:t>
      </w:r>
      <w:r w:rsidRPr="00613E9E">
        <w:rPr>
          <w:rFonts w:ascii="GHEA Grapalat" w:hAnsi="GHEA Grapalat"/>
          <w:color w:val="000000"/>
          <w:sz w:val="22"/>
          <w:szCs w:val="22"/>
          <w:lang w:val="es-ES" w:eastAsia="ru-RU"/>
        </w:rPr>
        <w:t xml:space="preserve">20    </w:t>
      </w:r>
      <w:r w:rsidRPr="00613E9E">
        <w:rPr>
          <w:rFonts w:ascii="GHEA Grapalat" w:hAnsi="GHEA Grapalat"/>
          <w:color w:val="000000"/>
          <w:sz w:val="22"/>
          <w:szCs w:val="22"/>
          <w:lang w:eastAsia="ru-RU"/>
        </w:rPr>
        <w:t>թ</w:t>
      </w:r>
      <w:r w:rsidRPr="00613E9E">
        <w:rPr>
          <w:rFonts w:ascii="GHEA Grapalat" w:hAnsi="GHEA Grapalat"/>
          <w:color w:val="000000"/>
          <w:sz w:val="22"/>
          <w:szCs w:val="22"/>
          <w:lang w:val="es-ES" w:eastAsia="ru-RU"/>
        </w:rPr>
        <w:t>.</w:t>
      </w:r>
    </w:p>
    <w:p w14:paraId="4E5E5998" w14:textId="77777777" w:rsidR="0038400D" w:rsidRPr="00613E9E" w:rsidRDefault="0038400D" w:rsidP="0038400D">
      <w:pPr>
        <w:pStyle w:val="a3"/>
        <w:spacing w:line="240" w:lineRule="auto"/>
        <w:ind w:firstLine="0"/>
        <w:rPr>
          <w:rFonts w:ascii="GHEA Grapalat" w:hAnsi="GHEA Grapalat"/>
          <w:iCs/>
          <w:sz w:val="22"/>
          <w:szCs w:val="22"/>
          <w:lang w:val="es-ES"/>
        </w:rPr>
      </w:pPr>
    </w:p>
    <w:p w14:paraId="149FF5C3" w14:textId="77777777" w:rsidR="0038400D" w:rsidRPr="00613E9E" w:rsidRDefault="0038400D" w:rsidP="0038400D">
      <w:pPr>
        <w:pStyle w:val="af4"/>
        <w:spacing w:before="0" w:beforeAutospacing="0" w:after="0" w:afterAutospacing="0"/>
        <w:rPr>
          <w:rFonts w:ascii="GHEA Grapalat" w:hAnsi="GHEA Grapalat"/>
          <w:color w:val="000000"/>
          <w:sz w:val="22"/>
          <w:szCs w:val="22"/>
          <w:lang w:val="es-ES"/>
        </w:rPr>
      </w:pPr>
      <w:r w:rsidRPr="00613E9E">
        <w:rPr>
          <w:rFonts w:ascii="GHEA Grapalat" w:hAnsi="GHEA Grapalat"/>
          <w:color w:val="000000"/>
          <w:sz w:val="22"/>
          <w:szCs w:val="22"/>
        </w:rPr>
        <w:t>Պայմանագրի</w:t>
      </w:r>
      <w:r w:rsidRPr="00613E9E">
        <w:rPr>
          <w:rFonts w:ascii="GHEA Grapalat" w:hAnsi="GHEA Grapalat"/>
          <w:color w:val="000000"/>
          <w:sz w:val="22"/>
          <w:szCs w:val="22"/>
          <w:lang w:val="es-ES"/>
        </w:rPr>
        <w:t xml:space="preserve"> /</w:t>
      </w:r>
      <w:r w:rsidRPr="00613E9E">
        <w:rPr>
          <w:rFonts w:ascii="GHEA Grapalat" w:hAnsi="GHEA Grapalat"/>
          <w:color w:val="000000"/>
          <w:sz w:val="22"/>
          <w:szCs w:val="22"/>
        </w:rPr>
        <w:t>այսուհետ</w:t>
      </w:r>
      <w:r w:rsidRPr="00613E9E">
        <w:rPr>
          <w:rFonts w:ascii="GHEA Grapalat" w:hAnsi="GHEA Grapalat"/>
          <w:color w:val="000000"/>
          <w:sz w:val="22"/>
          <w:szCs w:val="22"/>
          <w:lang w:val="es-ES"/>
        </w:rPr>
        <w:t xml:space="preserve">` </w:t>
      </w:r>
      <w:r w:rsidRPr="00613E9E">
        <w:rPr>
          <w:rFonts w:ascii="GHEA Grapalat" w:hAnsi="GHEA Grapalat"/>
          <w:color w:val="000000"/>
          <w:sz w:val="22"/>
          <w:szCs w:val="22"/>
        </w:rPr>
        <w:t>Պայմանագիր</w:t>
      </w:r>
      <w:r w:rsidRPr="00613E9E">
        <w:rPr>
          <w:rFonts w:ascii="GHEA Grapalat" w:hAnsi="GHEA Grapalat"/>
          <w:color w:val="000000"/>
          <w:sz w:val="22"/>
          <w:szCs w:val="22"/>
          <w:lang w:val="es-ES"/>
        </w:rPr>
        <w:t xml:space="preserve">/ </w:t>
      </w:r>
      <w:r w:rsidRPr="00613E9E">
        <w:rPr>
          <w:rFonts w:ascii="GHEA Grapalat" w:hAnsi="GHEA Grapalat"/>
          <w:color w:val="000000"/>
          <w:sz w:val="22"/>
          <w:szCs w:val="22"/>
        </w:rPr>
        <w:t>անվանումը</w:t>
      </w:r>
      <w:r w:rsidRPr="00613E9E">
        <w:rPr>
          <w:rFonts w:ascii="GHEA Grapalat" w:hAnsi="GHEA Grapalat"/>
          <w:color w:val="000000"/>
          <w:sz w:val="22"/>
          <w:szCs w:val="22"/>
          <w:lang w:val="es-ES"/>
        </w:rPr>
        <w:t>` ____________________________________________________________________________________________</w:t>
      </w:r>
    </w:p>
    <w:p w14:paraId="57A3EFA3" w14:textId="77777777" w:rsidR="0038400D" w:rsidRPr="00613E9E" w:rsidRDefault="0038400D" w:rsidP="0038400D">
      <w:pPr>
        <w:pStyle w:val="af4"/>
        <w:spacing w:before="0" w:beforeAutospacing="0" w:after="0" w:afterAutospacing="0"/>
        <w:rPr>
          <w:rFonts w:ascii="GHEA Grapalat" w:hAnsi="GHEA Grapalat"/>
          <w:color w:val="000000"/>
          <w:sz w:val="22"/>
          <w:szCs w:val="22"/>
          <w:lang w:val="es-ES"/>
        </w:rPr>
      </w:pPr>
      <w:proofErr w:type="gramStart"/>
      <w:r w:rsidRPr="00613E9E">
        <w:rPr>
          <w:rFonts w:ascii="GHEA Grapalat" w:hAnsi="GHEA Grapalat"/>
          <w:color w:val="000000"/>
          <w:sz w:val="22"/>
          <w:szCs w:val="22"/>
        </w:rPr>
        <w:t>Պայմանագրի</w:t>
      </w:r>
      <w:r w:rsidRPr="00613E9E">
        <w:rPr>
          <w:rFonts w:ascii="GHEA Grapalat" w:hAnsi="GHEA Grapalat"/>
          <w:color w:val="000000"/>
          <w:sz w:val="22"/>
          <w:szCs w:val="22"/>
          <w:lang w:val="es-ES"/>
        </w:rPr>
        <w:t xml:space="preserve"> </w:t>
      </w:r>
      <w:r w:rsidRPr="00613E9E">
        <w:rPr>
          <w:rFonts w:ascii="GHEA Grapalat" w:hAnsi="GHEA Grapalat"/>
          <w:color w:val="000000"/>
          <w:sz w:val="22"/>
          <w:szCs w:val="22"/>
        </w:rPr>
        <w:t>կնքման</w:t>
      </w:r>
      <w:r w:rsidRPr="00613E9E">
        <w:rPr>
          <w:rFonts w:ascii="GHEA Grapalat" w:hAnsi="GHEA Grapalat"/>
          <w:color w:val="000000"/>
          <w:sz w:val="22"/>
          <w:szCs w:val="22"/>
          <w:lang w:val="es-ES"/>
        </w:rPr>
        <w:t xml:space="preserve"> </w:t>
      </w:r>
      <w:r w:rsidRPr="00613E9E">
        <w:rPr>
          <w:rFonts w:ascii="GHEA Grapalat" w:hAnsi="GHEA Grapalat"/>
          <w:color w:val="000000"/>
          <w:sz w:val="22"/>
          <w:szCs w:val="22"/>
        </w:rPr>
        <w:t>ամսաթիվը</w:t>
      </w:r>
      <w:r w:rsidRPr="00613E9E">
        <w:rPr>
          <w:rFonts w:ascii="GHEA Grapalat" w:hAnsi="GHEA Grapalat"/>
          <w:color w:val="000000"/>
          <w:sz w:val="22"/>
          <w:szCs w:val="22"/>
          <w:lang w:val="es-ES"/>
        </w:rPr>
        <w:t xml:space="preserve">` «____» «__________________» 20 </w:t>
      </w:r>
      <w:r w:rsidRPr="00613E9E">
        <w:rPr>
          <w:rFonts w:ascii="GHEA Grapalat" w:hAnsi="GHEA Grapalat"/>
          <w:color w:val="000000"/>
          <w:sz w:val="22"/>
          <w:szCs w:val="22"/>
        </w:rPr>
        <w:t>թ</w:t>
      </w:r>
      <w:r w:rsidRPr="00613E9E">
        <w:rPr>
          <w:rFonts w:ascii="GHEA Grapalat" w:hAnsi="GHEA Grapalat"/>
          <w:color w:val="000000"/>
          <w:sz w:val="22"/>
          <w:szCs w:val="22"/>
          <w:lang w:val="es-ES"/>
        </w:rPr>
        <w:t>.</w:t>
      </w:r>
      <w:proofErr w:type="gramEnd"/>
    </w:p>
    <w:p w14:paraId="472D2A17" w14:textId="77777777" w:rsidR="0038400D" w:rsidRPr="00613E9E" w:rsidRDefault="0038400D" w:rsidP="0038400D">
      <w:pPr>
        <w:pStyle w:val="af4"/>
        <w:spacing w:before="0" w:beforeAutospacing="0" w:after="0" w:afterAutospacing="0"/>
        <w:rPr>
          <w:rFonts w:ascii="GHEA Grapalat" w:hAnsi="GHEA Grapalat"/>
          <w:color w:val="000000"/>
          <w:sz w:val="22"/>
          <w:szCs w:val="22"/>
          <w:lang w:val="es-ES"/>
        </w:rPr>
      </w:pPr>
      <w:r w:rsidRPr="00613E9E">
        <w:rPr>
          <w:rFonts w:ascii="GHEA Grapalat" w:hAnsi="GHEA Grapalat"/>
          <w:color w:val="000000"/>
          <w:sz w:val="22"/>
          <w:szCs w:val="22"/>
        </w:rPr>
        <w:t>Պայմանագրի</w:t>
      </w:r>
      <w:r w:rsidRPr="00613E9E">
        <w:rPr>
          <w:rFonts w:ascii="GHEA Grapalat" w:hAnsi="GHEA Grapalat"/>
          <w:color w:val="000000"/>
          <w:sz w:val="22"/>
          <w:szCs w:val="22"/>
          <w:lang w:val="es-ES"/>
        </w:rPr>
        <w:t xml:space="preserve"> </w:t>
      </w:r>
      <w:r w:rsidRPr="00613E9E">
        <w:rPr>
          <w:rFonts w:ascii="GHEA Grapalat" w:hAnsi="GHEA Grapalat"/>
          <w:color w:val="000000"/>
          <w:sz w:val="22"/>
          <w:szCs w:val="22"/>
        </w:rPr>
        <w:t>համարը</w:t>
      </w:r>
      <w:r w:rsidRPr="00613E9E">
        <w:rPr>
          <w:rFonts w:ascii="GHEA Grapalat" w:hAnsi="GHEA Grapalat"/>
          <w:color w:val="000000"/>
          <w:sz w:val="22"/>
          <w:szCs w:val="22"/>
          <w:lang w:val="es-ES"/>
        </w:rPr>
        <w:t>`    __________</w:t>
      </w:r>
    </w:p>
    <w:p w14:paraId="2AB48115" w14:textId="77777777" w:rsidR="0038400D" w:rsidRPr="00613E9E" w:rsidRDefault="0038400D" w:rsidP="006C1D25">
      <w:pPr>
        <w:jc w:val="both"/>
        <w:rPr>
          <w:rFonts w:ascii="GHEA Grapalat" w:hAnsi="GHEA Grapalat" w:cs="Sylfaen"/>
          <w:iCs/>
          <w:sz w:val="22"/>
          <w:szCs w:val="22"/>
          <w:lang w:val="es-ES"/>
        </w:rPr>
      </w:pPr>
      <w:proofErr w:type="gramStart"/>
      <w:r w:rsidRPr="00613E9E">
        <w:rPr>
          <w:rFonts w:ascii="GHEA Grapalat" w:hAnsi="GHEA Grapalat"/>
          <w:iCs/>
          <w:color w:val="000000"/>
          <w:sz w:val="22"/>
          <w:szCs w:val="22"/>
        </w:rPr>
        <w:t>Պատվիրատուն</w:t>
      </w:r>
      <w:r w:rsidRPr="00613E9E">
        <w:rPr>
          <w:rFonts w:ascii="GHEA Grapalat" w:hAnsi="GHEA Grapalat"/>
          <w:iCs/>
          <w:color w:val="000000"/>
          <w:sz w:val="22"/>
          <w:szCs w:val="22"/>
          <w:lang w:val="es-ES"/>
        </w:rPr>
        <w:t xml:space="preserve">  </w:t>
      </w:r>
      <w:r w:rsidRPr="00613E9E">
        <w:rPr>
          <w:rFonts w:ascii="GHEA Grapalat" w:hAnsi="GHEA Grapalat"/>
          <w:iCs/>
          <w:color w:val="000000"/>
          <w:sz w:val="22"/>
          <w:szCs w:val="22"/>
        </w:rPr>
        <w:t>և</w:t>
      </w:r>
      <w:proofErr w:type="gramEnd"/>
      <w:r w:rsidRPr="00613E9E">
        <w:rPr>
          <w:rFonts w:ascii="GHEA Grapalat" w:hAnsi="GHEA Grapalat"/>
          <w:iCs/>
          <w:color w:val="000000"/>
          <w:sz w:val="22"/>
          <w:szCs w:val="22"/>
          <w:lang w:val="es-ES"/>
        </w:rPr>
        <w:t xml:space="preserve">  </w:t>
      </w:r>
      <w:r w:rsidRPr="00613E9E">
        <w:rPr>
          <w:rFonts w:ascii="GHEA Grapalat" w:hAnsi="GHEA Grapalat"/>
          <w:color w:val="000000"/>
          <w:sz w:val="22"/>
          <w:szCs w:val="22"/>
        </w:rPr>
        <w:t>Պայմանագրի</w:t>
      </w:r>
      <w:r w:rsidRPr="00613E9E">
        <w:rPr>
          <w:rFonts w:ascii="GHEA Grapalat" w:hAnsi="GHEA Grapalat"/>
          <w:color w:val="000000"/>
          <w:sz w:val="22"/>
          <w:szCs w:val="22"/>
          <w:lang w:val="es-ES"/>
        </w:rPr>
        <w:t xml:space="preserve"> </w:t>
      </w:r>
      <w:r w:rsidRPr="00613E9E">
        <w:rPr>
          <w:rFonts w:ascii="GHEA Grapalat" w:hAnsi="GHEA Grapalat"/>
          <w:color w:val="000000"/>
          <w:sz w:val="22"/>
          <w:szCs w:val="22"/>
        </w:rPr>
        <w:t>կողմը՝</w:t>
      </w:r>
      <w:r w:rsidRPr="00613E9E">
        <w:rPr>
          <w:rFonts w:ascii="GHEA Grapalat" w:hAnsi="GHEA Grapalat"/>
          <w:color w:val="000000"/>
          <w:sz w:val="22"/>
          <w:szCs w:val="22"/>
          <w:lang w:val="es-ES"/>
        </w:rPr>
        <w:t xml:space="preserve">  </w:t>
      </w:r>
      <w:r w:rsidRPr="00613E9E">
        <w:rPr>
          <w:rFonts w:ascii="GHEA Grapalat" w:hAnsi="GHEA Grapalat"/>
          <w:color w:val="000000"/>
          <w:sz w:val="22"/>
          <w:szCs w:val="22"/>
          <w:lang w:val="hy-AM"/>
        </w:rPr>
        <w:t xml:space="preserve">հիմք </w:t>
      </w:r>
      <w:r w:rsidRPr="00613E9E">
        <w:rPr>
          <w:rFonts w:ascii="GHEA Grapalat" w:hAnsi="GHEA Grapalat"/>
          <w:color w:val="000000"/>
          <w:sz w:val="22"/>
          <w:szCs w:val="22"/>
          <w:lang w:val="es-ES"/>
        </w:rPr>
        <w:t xml:space="preserve"> </w:t>
      </w:r>
      <w:r w:rsidRPr="00613E9E">
        <w:rPr>
          <w:rFonts w:ascii="GHEA Grapalat" w:hAnsi="GHEA Grapalat"/>
          <w:color w:val="000000"/>
          <w:sz w:val="22"/>
          <w:szCs w:val="22"/>
          <w:lang w:val="hy-AM"/>
        </w:rPr>
        <w:t>ընդունելով</w:t>
      </w:r>
      <w:r w:rsidRPr="00613E9E">
        <w:rPr>
          <w:rFonts w:ascii="GHEA Grapalat" w:hAnsi="GHEA Grapalat"/>
          <w:color w:val="000000"/>
          <w:sz w:val="22"/>
          <w:szCs w:val="22"/>
          <w:lang w:val="es-ES"/>
        </w:rPr>
        <w:t xml:space="preserve">  </w:t>
      </w:r>
      <w:r w:rsidRPr="00613E9E">
        <w:rPr>
          <w:rFonts w:ascii="GHEA Grapalat" w:hAnsi="GHEA Grapalat"/>
          <w:color w:val="000000"/>
          <w:sz w:val="22"/>
          <w:szCs w:val="22"/>
          <w:lang w:val="hy-AM"/>
        </w:rPr>
        <w:t xml:space="preserve">պայմանագրի </w:t>
      </w:r>
      <w:r w:rsidRPr="00613E9E">
        <w:rPr>
          <w:rFonts w:ascii="GHEA Grapalat" w:hAnsi="GHEA Grapalat"/>
          <w:color w:val="000000"/>
          <w:sz w:val="22"/>
          <w:szCs w:val="22"/>
          <w:lang w:val="es-ES"/>
        </w:rPr>
        <w:t xml:space="preserve"> </w:t>
      </w:r>
      <w:r w:rsidRPr="00613E9E">
        <w:rPr>
          <w:rFonts w:ascii="GHEA Grapalat" w:hAnsi="GHEA Grapalat"/>
          <w:color w:val="000000"/>
          <w:sz w:val="22"/>
          <w:szCs w:val="22"/>
          <w:lang w:val="hy-AM"/>
        </w:rPr>
        <w:t xml:space="preserve">կատարման </w:t>
      </w:r>
      <w:r w:rsidRPr="00613E9E">
        <w:rPr>
          <w:rFonts w:ascii="GHEA Grapalat" w:hAnsi="GHEA Grapalat"/>
          <w:color w:val="000000"/>
          <w:sz w:val="22"/>
          <w:szCs w:val="22"/>
          <w:lang w:val="es-ES"/>
        </w:rPr>
        <w:t xml:space="preserve"> </w:t>
      </w:r>
      <w:r w:rsidRPr="00613E9E">
        <w:rPr>
          <w:rFonts w:ascii="GHEA Grapalat" w:hAnsi="GHEA Grapalat"/>
          <w:color w:val="000000"/>
          <w:sz w:val="22"/>
          <w:szCs w:val="22"/>
          <w:lang w:val="hy-AM"/>
        </w:rPr>
        <w:t xml:space="preserve">վերաբերյալ </w:t>
      </w:r>
      <w:r w:rsidRPr="00613E9E">
        <w:rPr>
          <w:rFonts w:ascii="GHEA Grapalat" w:hAnsi="GHEA Grapalat"/>
          <w:color w:val="000000"/>
          <w:sz w:val="22"/>
          <w:szCs w:val="22"/>
          <w:lang w:val="es-ES"/>
        </w:rPr>
        <w:t xml:space="preserve">     </w:t>
      </w:r>
      <w:r w:rsidRPr="00613E9E">
        <w:rPr>
          <w:rFonts w:ascii="GHEA Grapalat" w:hAnsi="GHEA Grapalat"/>
          <w:color w:val="000000"/>
          <w:sz w:val="22"/>
          <w:szCs w:val="22"/>
          <w:lang w:val="hy-AM"/>
        </w:rPr>
        <w:t xml:space="preserve">«   </w:t>
      </w:r>
      <w:r w:rsidRPr="00613E9E">
        <w:rPr>
          <w:rFonts w:ascii="GHEA Grapalat" w:hAnsi="GHEA Grapalat"/>
          <w:color w:val="000000"/>
          <w:sz w:val="22"/>
          <w:szCs w:val="22"/>
          <w:lang w:val="es-ES"/>
        </w:rPr>
        <w:t xml:space="preserve">    </w:t>
      </w:r>
      <w:r w:rsidRPr="00613E9E">
        <w:rPr>
          <w:rFonts w:ascii="GHEA Grapalat" w:hAnsi="GHEA Grapalat"/>
          <w:color w:val="000000"/>
          <w:sz w:val="22"/>
          <w:szCs w:val="22"/>
          <w:lang w:val="hy-AM"/>
        </w:rPr>
        <w:t xml:space="preserve">» </w:t>
      </w:r>
      <w:r w:rsidRPr="00613E9E">
        <w:rPr>
          <w:rFonts w:ascii="GHEA Grapalat" w:hAnsi="GHEA Grapalat"/>
          <w:color w:val="000000"/>
          <w:sz w:val="22"/>
          <w:szCs w:val="22"/>
          <w:lang w:val="es-ES"/>
        </w:rPr>
        <w:t xml:space="preserve">     </w:t>
      </w:r>
      <w:r w:rsidRPr="00613E9E">
        <w:rPr>
          <w:rFonts w:ascii="GHEA Grapalat" w:hAnsi="GHEA Grapalat"/>
          <w:color w:val="000000"/>
          <w:sz w:val="22"/>
          <w:szCs w:val="22"/>
          <w:lang w:val="hy-AM"/>
        </w:rPr>
        <w:t xml:space="preserve">«      </w:t>
      </w:r>
      <w:r w:rsidRPr="00613E9E">
        <w:rPr>
          <w:rFonts w:ascii="GHEA Grapalat" w:hAnsi="GHEA Grapalat"/>
          <w:color w:val="000000"/>
          <w:sz w:val="22"/>
          <w:szCs w:val="22"/>
          <w:lang w:val="es-ES"/>
        </w:rPr>
        <w:t xml:space="preserve">               </w:t>
      </w:r>
      <w:r w:rsidRPr="00613E9E">
        <w:rPr>
          <w:rFonts w:ascii="GHEA Grapalat" w:hAnsi="GHEA Grapalat"/>
          <w:color w:val="000000"/>
          <w:sz w:val="22"/>
          <w:szCs w:val="22"/>
          <w:lang w:val="hy-AM"/>
        </w:rPr>
        <w:t xml:space="preserve"> » </w:t>
      </w:r>
      <w:r w:rsidRPr="00613E9E">
        <w:rPr>
          <w:rFonts w:ascii="GHEA Grapalat" w:hAnsi="GHEA Grapalat"/>
          <w:color w:val="000000"/>
          <w:sz w:val="22"/>
          <w:szCs w:val="22"/>
          <w:lang w:val="es-ES"/>
        </w:rPr>
        <w:t xml:space="preserve"> </w:t>
      </w:r>
      <w:r w:rsidRPr="00613E9E">
        <w:rPr>
          <w:rFonts w:ascii="GHEA Grapalat" w:hAnsi="GHEA Grapalat"/>
          <w:color w:val="000000"/>
          <w:sz w:val="22"/>
          <w:szCs w:val="22"/>
          <w:lang w:val="hy-AM"/>
        </w:rPr>
        <w:t xml:space="preserve">20 </w:t>
      </w:r>
      <w:r w:rsidRPr="00613E9E">
        <w:rPr>
          <w:rFonts w:ascii="GHEA Grapalat" w:hAnsi="GHEA Grapalat"/>
          <w:color w:val="000000"/>
          <w:sz w:val="22"/>
          <w:szCs w:val="22"/>
          <w:lang w:val="es-ES"/>
        </w:rPr>
        <w:t xml:space="preserve">  </w:t>
      </w:r>
      <w:r w:rsidRPr="00613E9E">
        <w:rPr>
          <w:rFonts w:ascii="GHEA Grapalat" w:hAnsi="GHEA Grapalat"/>
          <w:color w:val="000000"/>
          <w:sz w:val="22"/>
          <w:szCs w:val="22"/>
          <w:lang w:val="hy-AM"/>
        </w:rPr>
        <w:t xml:space="preserve">  թ. դուրս գրված </w:t>
      </w:r>
      <w:r w:rsidRPr="00613E9E">
        <w:rPr>
          <w:rFonts w:ascii="GHEA Grapalat" w:hAnsi="GHEA Grapalat"/>
          <w:color w:val="000000"/>
          <w:sz w:val="22"/>
          <w:szCs w:val="22"/>
          <w:lang w:val="es-ES"/>
        </w:rPr>
        <w:t xml:space="preserve">N ___   </w:t>
      </w:r>
      <w:r w:rsidRPr="00613E9E">
        <w:rPr>
          <w:rFonts w:ascii="GHEA Grapalat" w:hAnsi="GHEA Grapalat"/>
          <w:color w:val="000000"/>
          <w:sz w:val="22"/>
          <w:szCs w:val="22"/>
          <w:lang w:val="hy-AM"/>
        </w:rPr>
        <w:t xml:space="preserve">հաշիվ ապրանքագիրը, </w:t>
      </w:r>
      <w:r w:rsidRPr="00613E9E">
        <w:rPr>
          <w:rFonts w:ascii="GHEA Grapalat" w:hAnsi="GHEA Grapalat"/>
          <w:color w:val="000000"/>
          <w:sz w:val="22"/>
          <w:szCs w:val="22"/>
          <w:lang w:val="es-ES"/>
        </w:rPr>
        <w:t>կազմեցին սույն արձանագրությունը հետևյալի մասին.</w:t>
      </w:r>
    </w:p>
    <w:p w14:paraId="69C8DC77" w14:textId="77777777" w:rsidR="0038400D" w:rsidRPr="00613E9E" w:rsidRDefault="0038400D" w:rsidP="0038400D">
      <w:pPr>
        <w:jc w:val="both"/>
        <w:rPr>
          <w:rFonts w:ascii="GHEA Grapalat" w:hAnsi="GHEA Grapalat"/>
          <w:iCs/>
          <w:color w:val="000000"/>
          <w:sz w:val="22"/>
          <w:szCs w:val="22"/>
          <w:lang w:val="hy-AM"/>
        </w:rPr>
      </w:pPr>
      <w:r w:rsidRPr="00613E9E">
        <w:rPr>
          <w:rFonts w:ascii="GHEA Grapalat" w:hAnsi="GHEA Grapalat"/>
          <w:iCs/>
          <w:color w:val="000000"/>
          <w:sz w:val="22"/>
          <w:szCs w:val="22"/>
        </w:rPr>
        <w:t>Պայմանագրի</w:t>
      </w:r>
      <w:r w:rsidRPr="00613E9E">
        <w:rPr>
          <w:rFonts w:ascii="GHEA Grapalat" w:hAnsi="GHEA Grapalat"/>
          <w:iCs/>
          <w:color w:val="000000"/>
          <w:sz w:val="22"/>
          <w:szCs w:val="22"/>
          <w:lang w:val="es-ES"/>
        </w:rPr>
        <w:t xml:space="preserve"> </w:t>
      </w:r>
      <w:r w:rsidRPr="00613E9E">
        <w:rPr>
          <w:rFonts w:ascii="GHEA Grapalat" w:hAnsi="GHEA Grapalat"/>
          <w:iCs/>
          <w:color w:val="000000"/>
          <w:sz w:val="22"/>
          <w:szCs w:val="22"/>
        </w:rPr>
        <w:t>շրջանակներում</w:t>
      </w:r>
      <w:r w:rsidRPr="00613E9E">
        <w:rPr>
          <w:rFonts w:ascii="GHEA Grapalat" w:hAnsi="GHEA Grapalat"/>
          <w:iCs/>
          <w:color w:val="000000"/>
          <w:sz w:val="22"/>
          <w:szCs w:val="22"/>
          <w:lang w:val="es-ES"/>
        </w:rPr>
        <w:t xml:space="preserve"> </w:t>
      </w:r>
      <w:r w:rsidRPr="00613E9E">
        <w:rPr>
          <w:rFonts w:ascii="GHEA Grapalat" w:hAnsi="GHEA Grapalat"/>
          <w:iCs/>
          <w:snapToGrid w:val="0"/>
          <w:color w:val="000000"/>
          <w:sz w:val="22"/>
          <w:szCs w:val="22"/>
          <w:lang w:val="es-ES"/>
        </w:rPr>
        <w:t xml:space="preserve">Պայմանագրի </w:t>
      </w:r>
      <w:proofErr w:type="gramStart"/>
      <w:r w:rsidRPr="00613E9E">
        <w:rPr>
          <w:rFonts w:ascii="GHEA Grapalat" w:hAnsi="GHEA Grapalat"/>
          <w:iCs/>
          <w:snapToGrid w:val="0"/>
          <w:color w:val="000000"/>
          <w:sz w:val="22"/>
          <w:szCs w:val="22"/>
          <w:lang w:val="es-ES"/>
        </w:rPr>
        <w:t xml:space="preserve">կողմը  </w:t>
      </w:r>
      <w:r w:rsidRPr="00613E9E">
        <w:rPr>
          <w:rFonts w:ascii="GHEA Grapalat" w:hAnsi="GHEA Grapalat"/>
          <w:iCs/>
          <w:color w:val="000000"/>
          <w:sz w:val="22"/>
          <w:szCs w:val="22"/>
        </w:rPr>
        <w:t>մատակարարել</w:t>
      </w:r>
      <w:proofErr w:type="gramEnd"/>
      <w:r w:rsidRPr="00613E9E">
        <w:rPr>
          <w:rFonts w:ascii="GHEA Grapalat" w:hAnsi="GHEA Grapalat"/>
          <w:iCs/>
          <w:color w:val="000000"/>
          <w:sz w:val="22"/>
          <w:szCs w:val="22"/>
          <w:lang w:val="es-ES"/>
        </w:rPr>
        <w:t xml:space="preserve"> </w:t>
      </w:r>
      <w:r w:rsidRPr="00613E9E">
        <w:rPr>
          <w:rFonts w:ascii="GHEA Grapalat" w:hAnsi="GHEA Grapalat"/>
          <w:iCs/>
          <w:color w:val="000000"/>
          <w:sz w:val="22"/>
          <w:szCs w:val="22"/>
        </w:rPr>
        <w:t>է</w:t>
      </w:r>
      <w:r w:rsidRPr="00613E9E">
        <w:rPr>
          <w:rFonts w:ascii="GHEA Grapalat" w:hAnsi="GHEA Grapalat"/>
          <w:iCs/>
          <w:color w:val="000000"/>
          <w:sz w:val="22"/>
          <w:szCs w:val="22"/>
          <w:lang w:val="es-ES"/>
        </w:rPr>
        <w:t xml:space="preserve"> </w:t>
      </w:r>
      <w:r w:rsidRPr="00613E9E">
        <w:rPr>
          <w:rFonts w:ascii="GHEA Grapalat" w:hAnsi="GHEA Grapalat"/>
          <w:iCs/>
          <w:color w:val="000000"/>
          <w:sz w:val="22"/>
          <w:szCs w:val="22"/>
        </w:rPr>
        <w:t>հետևյալ</w:t>
      </w:r>
      <w:r w:rsidRPr="00613E9E">
        <w:rPr>
          <w:rFonts w:ascii="GHEA Grapalat" w:hAnsi="GHEA Grapalat"/>
          <w:iCs/>
          <w:color w:val="000000"/>
          <w:sz w:val="22"/>
          <w:szCs w:val="22"/>
          <w:lang w:val="es-ES"/>
        </w:rPr>
        <w:t xml:space="preserve"> </w:t>
      </w:r>
      <w:r w:rsidRPr="00613E9E">
        <w:rPr>
          <w:rFonts w:ascii="GHEA Grapalat" w:hAnsi="GHEA Grapalat"/>
          <w:iCs/>
          <w:color w:val="000000"/>
          <w:sz w:val="22"/>
          <w:szCs w:val="22"/>
        </w:rPr>
        <w:t>ապրանքները՝</w:t>
      </w:r>
    </w:p>
    <w:p w14:paraId="59BEB944" w14:textId="77777777" w:rsidR="0038400D" w:rsidRPr="00613E9E" w:rsidRDefault="0038400D" w:rsidP="0038400D">
      <w:pPr>
        <w:jc w:val="both"/>
        <w:rPr>
          <w:rFonts w:ascii="GHEA Grapalat" w:hAnsi="GHEA Grapalat"/>
          <w:iCs/>
          <w:color w:val="000000"/>
          <w:sz w:val="22"/>
          <w:szCs w:val="22"/>
          <w:lang w:val="hy-AM"/>
        </w:rPr>
      </w:pPr>
    </w:p>
    <w:tbl>
      <w:tblPr>
        <w:tblW w:w="1098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951"/>
      </w:tblGrid>
      <w:tr w:rsidR="0038400D" w:rsidRPr="00613E9E" w14:paraId="590494AA" w14:textId="77777777" w:rsidTr="00C34ADD">
        <w:trPr>
          <w:jc w:val="right"/>
        </w:trPr>
        <w:tc>
          <w:tcPr>
            <w:tcW w:w="357" w:type="dxa"/>
            <w:vMerge w:val="restart"/>
            <w:shd w:val="clear" w:color="auto" w:fill="auto"/>
            <w:vAlign w:val="center"/>
          </w:tcPr>
          <w:p w14:paraId="04D63F19" w14:textId="77777777" w:rsidR="0038400D" w:rsidRPr="00613E9E" w:rsidRDefault="0038400D" w:rsidP="007A2020">
            <w:pPr>
              <w:pStyle w:val="af4"/>
              <w:spacing w:before="0" w:beforeAutospacing="0" w:after="0" w:afterAutospacing="0"/>
              <w:jc w:val="center"/>
              <w:rPr>
                <w:rFonts w:ascii="GHEA Grapalat" w:hAnsi="GHEA Grapalat"/>
                <w:sz w:val="22"/>
                <w:szCs w:val="22"/>
              </w:rPr>
            </w:pPr>
            <w:r w:rsidRPr="00613E9E">
              <w:rPr>
                <w:rFonts w:ascii="GHEA Grapalat" w:hAnsi="GHEA Grapalat"/>
                <w:sz w:val="22"/>
                <w:szCs w:val="22"/>
              </w:rPr>
              <w:t>N</w:t>
            </w:r>
          </w:p>
        </w:tc>
        <w:tc>
          <w:tcPr>
            <w:tcW w:w="10624" w:type="dxa"/>
            <w:gridSpan w:val="8"/>
            <w:shd w:val="clear" w:color="auto" w:fill="auto"/>
            <w:vAlign w:val="center"/>
          </w:tcPr>
          <w:p w14:paraId="2A3F49F2" w14:textId="77777777" w:rsidR="0038400D" w:rsidRPr="00613E9E"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2"/>
                <w:szCs w:val="22"/>
              </w:rPr>
            </w:pPr>
            <w:r w:rsidRPr="00613E9E">
              <w:rPr>
                <w:rFonts w:ascii="GHEA Grapalat" w:hAnsi="GHEA Grapalat" w:cs="Sylfaen"/>
                <w:sz w:val="22"/>
                <w:szCs w:val="22"/>
              </w:rPr>
              <w:t>Մատակարարված</w:t>
            </w:r>
            <w:r w:rsidRPr="00613E9E">
              <w:rPr>
                <w:rFonts w:ascii="GHEA Grapalat" w:hAnsi="GHEA Grapalat" w:cs="Courier New"/>
                <w:sz w:val="22"/>
                <w:szCs w:val="22"/>
              </w:rPr>
              <w:t xml:space="preserve"> </w:t>
            </w:r>
            <w:r w:rsidRPr="00613E9E">
              <w:rPr>
                <w:rFonts w:ascii="GHEA Grapalat" w:hAnsi="GHEA Grapalat" w:cs="Sylfaen"/>
                <w:sz w:val="22"/>
                <w:szCs w:val="22"/>
              </w:rPr>
              <w:t>ապրանքների</w:t>
            </w:r>
          </w:p>
        </w:tc>
      </w:tr>
      <w:tr w:rsidR="0038400D" w:rsidRPr="00613E9E" w14:paraId="66748603" w14:textId="77777777" w:rsidTr="00C34ADD">
        <w:trPr>
          <w:jc w:val="right"/>
        </w:trPr>
        <w:tc>
          <w:tcPr>
            <w:tcW w:w="357" w:type="dxa"/>
            <w:vMerge/>
            <w:shd w:val="clear" w:color="auto" w:fill="auto"/>
          </w:tcPr>
          <w:p w14:paraId="1FC8301A" w14:textId="77777777" w:rsidR="0038400D" w:rsidRPr="00613E9E" w:rsidRDefault="0038400D" w:rsidP="007A2020">
            <w:pPr>
              <w:pStyle w:val="af4"/>
              <w:spacing w:before="0" w:beforeAutospacing="0" w:after="0" w:afterAutospacing="0"/>
              <w:jc w:val="center"/>
              <w:rPr>
                <w:rFonts w:ascii="GHEA Grapalat" w:hAnsi="GHEA Grapalat"/>
                <w:sz w:val="22"/>
                <w:szCs w:val="22"/>
              </w:rPr>
            </w:pPr>
          </w:p>
        </w:tc>
        <w:tc>
          <w:tcPr>
            <w:tcW w:w="1173" w:type="dxa"/>
            <w:vMerge w:val="restart"/>
            <w:shd w:val="clear" w:color="auto" w:fill="auto"/>
            <w:vAlign w:val="center"/>
          </w:tcPr>
          <w:p w14:paraId="5DEA0FF6" w14:textId="77777777" w:rsidR="0038400D" w:rsidRPr="00613E9E" w:rsidRDefault="0038400D" w:rsidP="007A2020">
            <w:pPr>
              <w:pStyle w:val="af4"/>
              <w:spacing w:before="0" w:beforeAutospacing="0" w:after="0" w:afterAutospacing="0"/>
              <w:jc w:val="center"/>
              <w:rPr>
                <w:rFonts w:ascii="GHEA Grapalat" w:hAnsi="GHEA Grapalat"/>
                <w:sz w:val="22"/>
                <w:szCs w:val="22"/>
              </w:rPr>
            </w:pPr>
            <w:r w:rsidRPr="00613E9E">
              <w:rPr>
                <w:rFonts w:ascii="GHEA Grapalat" w:hAnsi="GHEA Grapalat"/>
                <w:sz w:val="22"/>
                <w:szCs w:val="22"/>
              </w:rPr>
              <w:t>անվանումը</w:t>
            </w:r>
          </w:p>
        </w:tc>
        <w:tc>
          <w:tcPr>
            <w:tcW w:w="1440" w:type="dxa"/>
            <w:vMerge w:val="restart"/>
            <w:shd w:val="clear" w:color="auto" w:fill="auto"/>
            <w:vAlign w:val="center"/>
          </w:tcPr>
          <w:p w14:paraId="77734B3F" w14:textId="77777777" w:rsidR="0038400D" w:rsidRPr="00613E9E" w:rsidRDefault="0038400D" w:rsidP="007A2020">
            <w:pPr>
              <w:pStyle w:val="af4"/>
              <w:spacing w:before="0" w:beforeAutospacing="0" w:after="0" w:afterAutospacing="0"/>
              <w:jc w:val="center"/>
              <w:rPr>
                <w:rFonts w:ascii="GHEA Grapalat" w:hAnsi="GHEA Grapalat"/>
                <w:sz w:val="22"/>
                <w:szCs w:val="22"/>
              </w:rPr>
            </w:pPr>
            <w:r w:rsidRPr="00613E9E">
              <w:rPr>
                <w:rFonts w:ascii="GHEA Grapalat" w:hAnsi="GHEA Grapalat"/>
                <w:sz w:val="22"/>
                <w:szCs w:val="22"/>
              </w:rPr>
              <w:t>տեխնիկական  բնութագրի համառոտ շարադրանքը</w:t>
            </w:r>
          </w:p>
        </w:tc>
        <w:tc>
          <w:tcPr>
            <w:tcW w:w="2916" w:type="dxa"/>
            <w:gridSpan w:val="2"/>
            <w:shd w:val="clear" w:color="auto" w:fill="auto"/>
            <w:vAlign w:val="center"/>
          </w:tcPr>
          <w:p w14:paraId="1D1AABE5" w14:textId="77777777" w:rsidR="0038400D" w:rsidRPr="00613E9E" w:rsidRDefault="0038400D" w:rsidP="007A2020">
            <w:pPr>
              <w:pStyle w:val="af4"/>
              <w:spacing w:before="0" w:beforeAutospacing="0" w:after="0" w:afterAutospacing="0"/>
              <w:jc w:val="center"/>
              <w:rPr>
                <w:rFonts w:ascii="GHEA Grapalat" w:hAnsi="GHEA Grapalat"/>
                <w:sz w:val="22"/>
                <w:szCs w:val="22"/>
              </w:rPr>
            </w:pPr>
            <w:r w:rsidRPr="00613E9E">
              <w:rPr>
                <w:rFonts w:ascii="GHEA Grapalat" w:hAnsi="GHEA Grapalat"/>
                <w:sz w:val="22"/>
                <w:szCs w:val="22"/>
              </w:rPr>
              <w:t>քանակական ցուցանիշը</w:t>
            </w:r>
          </w:p>
        </w:tc>
        <w:tc>
          <w:tcPr>
            <w:tcW w:w="2976" w:type="dxa"/>
            <w:gridSpan w:val="2"/>
            <w:shd w:val="clear" w:color="auto" w:fill="auto"/>
            <w:vAlign w:val="center"/>
          </w:tcPr>
          <w:p w14:paraId="23413B59" w14:textId="77777777" w:rsidR="0038400D" w:rsidRPr="00613E9E" w:rsidRDefault="0038400D" w:rsidP="007A2020">
            <w:pPr>
              <w:pStyle w:val="af4"/>
              <w:spacing w:before="0" w:beforeAutospacing="0" w:after="0" w:afterAutospacing="0"/>
              <w:jc w:val="center"/>
              <w:rPr>
                <w:rFonts w:ascii="GHEA Grapalat" w:hAnsi="GHEA Grapalat"/>
                <w:sz w:val="22"/>
                <w:szCs w:val="22"/>
              </w:rPr>
            </w:pPr>
            <w:r w:rsidRPr="00613E9E">
              <w:rPr>
                <w:rFonts w:ascii="GHEA Grapalat" w:hAnsi="GHEA Grapalat"/>
                <w:sz w:val="22"/>
                <w:szCs w:val="22"/>
              </w:rPr>
              <w:t>կատարման ժամկետը</w:t>
            </w:r>
          </w:p>
        </w:tc>
        <w:tc>
          <w:tcPr>
            <w:tcW w:w="1168" w:type="dxa"/>
            <w:vMerge w:val="restart"/>
            <w:shd w:val="clear" w:color="auto" w:fill="auto"/>
            <w:vAlign w:val="center"/>
          </w:tcPr>
          <w:p w14:paraId="188E7FEE" w14:textId="77777777" w:rsidR="0038400D" w:rsidRPr="00613E9E" w:rsidRDefault="0038400D" w:rsidP="007A2020">
            <w:pPr>
              <w:pStyle w:val="af4"/>
              <w:spacing w:before="0" w:beforeAutospacing="0" w:after="0" w:afterAutospacing="0"/>
              <w:jc w:val="center"/>
              <w:rPr>
                <w:rFonts w:ascii="GHEA Grapalat" w:hAnsi="GHEA Grapalat"/>
                <w:sz w:val="22"/>
                <w:szCs w:val="22"/>
              </w:rPr>
            </w:pPr>
            <w:r w:rsidRPr="00613E9E">
              <w:rPr>
                <w:rFonts w:ascii="GHEA Grapalat" w:hAnsi="GHEA Grapalat"/>
                <w:sz w:val="22"/>
                <w:szCs w:val="22"/>
              </w:rPr>
              <w:t>Վճարման ենթակա գումարը /հազար դրամ/</w:t>
            </w:r>
          </w:p>
        </w:tc>
        <w:tc>
          <w:tcPr>
            <w:tcW w:w="951" w:type="dxa"/>
            <w:vMerge w:val="restart"/>
            <w:shd w:val="clear" w:color="auto" w:fill="auto"/>
            <w:vAlign w:val="center"/>
          </w:tcPr>
          <w:p w14:paraId="2DCE8296" w14:textId="77777777" w:rsidR="0038400D" w:rsidRPr="00613E9E" w:rsidRDefault="0038400D" w:rsidP="007A2020">
            <w:pPr>
              <w:pStyle w:val="af4"/>
              <w:spacing w:before="0" w:beforeAutospacing="0" w:after="0" w:afterAutospacing="0"/>
              <w:jc w:val="center"/>
              <w:rPr>
                <w:rFonts w:ascii="GHEA Grapalat" w:hAnsi="GHEA Grapalat"/>
                <w:sz w:val="22"/>
                <w:szCs w:val="22"/>
              </w:rPr>
            </w:pPr>
            <w:r w:rsidRPr="00613E9E">
              <w:rPr>
                <w:rFonts w:ascii="GHEA Grapalat" w:hAnsi="GHEA Grapalat"/>
                <w:sz w:val="22"/>
                <w:szCs w:val="22"/>
              </w:rPr>
              <w:t>Վճարման ժամկետը /ըստ վճարման ժամանակացույցի/</w:t>
            </w:r>
          </w:p>
        </w:tc>
      </w:tr>
      <w:tr w:rsidR="0038400D" w:rsidRPr="00613E9E" w14:paraId="4BC0C318" w14:textId="77777777" w:rsidTr="00C34ADD">
        <w:trPr>
          <w:trHeight w:val="1105"/>
          <w:jc w:val="right"/>
        </w:trPr>
        <w:tc>
          <w:tcPr>
            <w:tcW w:w="357" w:type="dxa"/>
            <w:vMerge/>
            <w:tcBorders>
              <w:bottom w:val="single" w:sz="4" w:space="0" w:color="auto"/>
            </w:tcBorders>
            <w:shd w:val="clear" w:color="auto" w:fill="auto"/>
          </w:tcPr>
          <w:p w14:paraId="1F4612E9" w14:textId="77777777" w:rsidR="0038400D" w:rsidRPr="00613E9E" w:rsidRDefault="0038400D" w:rsidP="007A2020">
            <w:pPr>
              <w:pStyle w:val="af4"/>
              <w:spacing w:before="0" w:beforeAutospacing="0" w:after="0" w:afterAutospacing="0"/>
              <w:jc w:val="center"/>
              <w:rPr>
                <w:rFonts w:ascii="GHEA Grapalat" w:hAnsi="GHEA Grapalat"/>
                <w:sz w:val="22"/>
                <w:szCs w:val="22"/>
              </w:rPr>
            </w:pPr>
          </w:p>
        </w:tc>
        <w:tc>
          <w:tcPr>
            <w:tcW w:w="1173" w:type="dxa"/>
            <w:vMerge/>
            <w:tcBorders>
              <w:bottom w:val="single" w:sz="4" w:space="0" w:color="auto"/>
            </w:tcBorders>
            <w:shd w:val="clear" w:color="auto" w:fill="auto"/>
            <w:vAlign w:val="center"/>
          </w:tcPr>
          <w:p w14:paraId="5E5024BF" w14:textId="77777777" w:rsidR="0038400D" w:rsidRPr="00613E9E" w:rsidRDefault="0038400D" w:rsidP="007A2020">
            <w:pPr>
              <w:pStyle w:val="af4"/>
              <w:spacing w:before="0" w:beforeAutospacing="0" w:after="0" w:afterAutospacing="0"/>
              <w:jc w:val="center"/>
              <w:rPr>
                <w:rFonts w:ascii="GHEA Grapalat" w:hAnsi="GHEA Grapalat"/>
                <w:sz w:val="22"/>
                <w:szCs w:val="22"/>
              </w:rPr>
            </w:pPr>
          </w:p>
        </w:tc>
        <w:tc>
          <w:tcPr>
            <w:tcW w:w="1440" w:type="dxa"/>
            <w:vMerge/>
            <w:tcBorders>
              <w:bottom w:val="single" w:sz="4" w:space="0" w:color="auto"/>
            </w:tcBorders>
            <w:shd w:val="clear" w:color="auto" w:fill="auto"/>
            <w:vAlign w:val="center"/>
          </w:tcPr>
          <w:p w14:paraId="439EA4C1" w14:textId="77777777" w:rsidR="0038400D" w:rsidRPr="00613E9E" w:rsidRDefault="0038400D" w:rsidP="007A2020">
            <w:pPr>
              <w:pStyle w:val="af4"/>
              <w:spacing w:before="0" w:beforeAutospacing="0" w:after="0" w:afterAutospacing="0"/>
              <w:jc w:val="center"/>
              <w:rPr>
                <w:rFonts w:ascii="GHEA Grapalat" w:hAnsi="GHEA Grapalat"/>
                <w:sz w:val="22"/>
                <w:szCs w:val="22"/>
              </w:rPr>
            </w:pPr>
          </w:p>
        </w:tc>
        <w:tc>
          <w:tcPr>
            <w:tcW w:w="1800" w:type="dxa"/>
            <w:tcBorders>
              <w:bottom w:val="single" w:sz="4" w:space="0" w:color="auto"/>
            </w:tcBorders>
            <w:shd w:val="clear" w:color="auto" w:fill="auto"/>
            <w:vAlign w:val="center"/>
          </w:tcPr>
          <w:p w14:paraId="38235322" w14:textId="77777777" w:rsidR="0038400D" w:rsidRPr="00613E9E" w:rsidRDefault="0038400D" w:rsidP="007A2020">
            <w:pPr>
              <w:pStyle w:val="af4"/>
              <w:spacing w:before="0" w:beforeAutospacing="0" w:after="0" w:afterAutospacing="0"/>
              <w:jc w:val="center"/>
              <w:rPr>
                <w:rFonts w:ascii="GHEA Grapalat" w:hAnsi="GHEA Grapalat"/>
                <w:sz w:val="22"/>
                <w:szCs w:val="22"/>
              </w:rPr>
            </w:pPr>
            <w:r w:rsidRPr="00613E9E">
              <w:rPr>
                <w:rFonts w:ascii="GHEA Grapalat" w:hAnsi="GHEA Grapalat"/>
                <w:sz w:val="22"/>
                <w:szCs w:val="22"/>
              </w:rPr>
              <w:t>ըստ պայմանագրով հաստատված գնման ժամանակացույցի</w:t>
            </w:r>
          </w:p>
        </w:tc>
        <w:tc>
          <w:tcPr>
            <w:tcW w:w="1116" w:type="dxa"/>
            <w:tcBorders>
              <w:bottom w:val="single" w:sz="4" w:space="0" w:color="auto"/>
            </w:tcBorders>
            <w:shd w:val="clear" w:color="auto" w:fill="auto"/>
            <w:vAlign w:val="center"/>
          </w:tcPr>
          <w:p w14:paraId="3E392315" w14:textId="77777777" w:rsidR="0038400D" w:rsidRPr="00613E9E" w:rsidRDefault="0038400D" w:rsidP="007A2020">
            <w:pPr>
              <w:pStyle w:val="af4"/>
              <w:spacing w:before="0" w:beforeAutospacing="0" w:after="0" w:afterAutospacing="0"/>
              <w:jc w:val="center"/>
              <w:rPr>
                <w:rFonts w:ascii="GHEA Grapalat" w:hAnsi="GHEA Grapalat"/>
                <w:sz w:val="22"/>
                <w:szCs w:val="22"/>
              </w:rPr>
            </w:pPr>
            <w:r w:rsidRPr="00613E9E">
              <w:rPr>
                <w:rFonts w:ascii="GHEA Grapalat" w:hAnsi="GHEA Grapalat"/>
                <w:sz w:val="22"/>
                <w:szCs w:val="22"/>
              </w:rPr>
              <w:t>փաստացի</w:t>
            </w:r>
          </w:p>
        </w:tc>
        <w:tc>
          <w:tcPr>
            <w:tcW w:w="1842" w:type="dxa"/>
            <w:tcBorders>
              <w:bottom w:val="single" w:sz="4" w:space="0" w:color="auto"/>
            </w:tcBorders>
            <w:shd w:val="clear" w:color="auto" w:fill="auto"/>
            <w:vAlign w:val="center"/>
          </w:tcPr>
          <w:p w14:paraId="3103AD67" w14:textId="77777777" w:rsidR="0038400D" w:rsidRPr="00613E9E" w:rsidRDefault="0038400D" w:rsidP="007A2020">
            <w:pPr>
              <w:pStyle w:val="af4"/>
              <w:spacing w:before="0" w:beforeAutospacing="0" w:after="0" w:afterAutospacing="0"/>
              <w:jc w:val="center"/>
              <w:rPr>
                <w:rFonts w:ascii="GHEA Grapalat" w:hAnsi="GHEA Grapalat"/>
                <w:sz w:val="22"/>
                <w:szCs w:val="22"/>
              </w:rPr>
            </w:pPr>
            <w:r w:rsidRPr="00613E9E">
              <w:rPr>
                <w:rFonts w:ascii="GHEA Grapalat" w:hAnsi="GHEA Grapalat"/>
                <w:sz w:val="22"/>
                <w:szCs w:val="22"/>
              </w:rPr>
              <w:t>ըստ պայմանագրով հաստատված գնման ժամանակացույցի</w:t>
            </w:r>
          </w:p>
        </w:tc>
        <w:tc>
          <w:tcPr>
            <w:tcW w:w="1134" w:type="dxa"/>
            <w:tcBorders>
              <w:bottom w:val="single" w:sz="4" w:space="0" w:color="auto"/>
            </w:tcBorders>
            <w:shd w:val="clear" w:color="auto" w:fill="auto"/>
            <w:vAlign w:val="center"/>
          </w:tcPr>
          <w:p w14:paraId="75201AE9" w14:textId="77777777" w:rsidR="0038400D" w:rsidRPr="00613E9E" w:rsidRDefault="0038400D" w:rsidP="007A2020">
            <w:pPr>
              <w:pStyle w:val="af4"/>
              <w:spacing w:before="0" w:beforeAutospacing="0" w:after="0" w:afterAutospacing="0"/>
              <w:jc w:val="center"/>
              <w:rPr>
                <w:rFonts w:ascii="GHEA Grapalat" w:hAnsi="GHEA Grapalat"/>
                <w:sz w:val="22"/>
                <w:szCs w:val="22"/>
              </w:rPr>
            </w:pPr>
            <w:r w:rsidRPr="00613E9E">
              <w:rPr>
                <w:rFonts w:ascii="GHEA Grapalat" w:hAnsi="GHEA Grapalat"/>
                <w:sz w:val="22"/>
                <w:szCs w:val="22"/>
              </w:rPr>
              <w:t>փաստացի</w:t>
            </w:r>
          </w:p>
        </w:tc>
        <w:tc>
          <w:tcPr>
            <w:tcW w:w="1168" w:type="dxa"/>
            <w:vMerge/>
            <w:tcBorders>
              <w:bottom w:val="single" w:sz="4" w:space="0" w:color="auto"/>
            </w:tcBorders>
            <w:shd w:val="clear" w:color="auto" w:fill="auto"/>
            <w:vAlign w:val="center"/>
          </w:tcPr>
          <w:p w14:paraId="6BB55C52" w14:textId="77777777" w:rsidR="0038400D" w:rsidRPr="00613E9E" w:rsidRDefault="0038400D" w:rsidP="007A2020">
            <w:pPr>
              <w:pStyle w:val="af4"/>
              <w:spacing w:before="0" w:beforeAutospacing="0" w:after="0" w:afterAutospacing="0"/>
              <w:jc w:val="center"/>
              <w:rPr>
                <w:rFonts w:ascii="GHEA Grapalat" w:hAnsi="GHEA Grapalat"/>
                <w:sz w:val="22"/>
                <w:szCs w:val="22"/>
              </w:rPr>
            </w:pPr>
          </w:p>
        </w:tc>
        <w:tc>
          <w:tcPr>
            <w:tcW w:w="951" w:type="dxa"/>
            <w:vMerge/>
            <w:tcBorders>
              <w:bottom w:val="single" w:sz="4" w:space="0" w:color="auto"/>
            </w:tcBorders>
            <w:shd w:val="clear" w:color="auto" w:fill="auto"/>
            <w:vAlign w:val="center"/>
          </w:tcPr>
          <w:p w14:paraId="27A3A369" w14:textId="77777777" w:rsidR="0038400D" w:rsidRPr="00613E9E" w:rsidRDefault="0038400D" w:rsidP="007A2020">
            <w:pPr>
              <w:pStyle w:val="af4"/>
              <w:spacing w:before="0" w:beforeAutospacing="0" w:after="0" w:afterAutospacing="0"/>
              <w:jc w:val="center"/>
              <w:rPr>
                <w:rFonts w:ascii="GHEA Grapalat" w:hAnsi="GHEA Grapalat"/>
                <w:sz w:val="22"/>
                <w:szCs w:val="22"/>
              </w:rPr>
            </w:pPr>
          </w:p>
        </w:tc>
      </w:tr>
      <w:tr w:rsidR="0038400D" w:rsidRPr="00613E9E" w14:paraId="0A9164D8" w14:textId="77777777" w:rsidTr="00C34ADD">
        <w:trPr>
          <w:jc w:val="right"/>
        </w:trPr>
        <w:tc>
          <w:tcPr>
            <w:tcW w:w="357" w:type="dxa"/>
            <w:shd w:val="clear" w:color="auto" w:fill="auto"/>
            <w:vAlign w:val="center"/>
          </w:tcPr>
          <w:p w14:paraId="3D09424A" w14:textId="77777777" w:rsidR="0038400D" w:rsidRPr="00613E9E" w:rsidRDefault="0038400D" w:rsidP="007A2020">
            <w:pPr>
              <w:pStyle w:val="af4"/>
              <w:spacing w:before="0" w:beforeAutospacing="0" w:after="0" w:afterAutospacing="0"/>
              <w:jc w:val="center"/>
              <w:rPr>
                <w:rFonts w:ascii="GHEA Grapalat" w:hAnsi="GHEA Grapalat"/>
                <w:sz w:val="22"/>
                <w:szCs w:val="22"/>
              </w:rPr>
            </w:pPr>
          </w:p>
        </w:tc>
        <w:tc>
          <w:tcPr>
            <w:tcW w:w="1173" w:type="dxa"/>
            <w:shd w:val="clear" w:color="auto" w:fill="auto"/>
            <w:vAlign w:val="center"/>
          </w:tcPr>
          <w:p w14:paraId="2740F12B" w14:textId="77777777" w:rsidR="0038400D" w:rsidRPr="00613E9E" w:rsidRDefault="0038400D" w:rsidP="007A2020">
            <w:pPr>
              <w:pStyle w:val="af4"/>
              <w:spacing w:before="0" w:beforeAutospacing="0" w:after="0" w:afterAutospacing="0"/>
              <w:jc w:val="center"/>
              <w:rPr>
                <w:rFonts w:ascii="GHEA Grapalat" w:hAnsi="GHEA Grapalat"/>
                <w:sz w:val="22"/>
                <w:szCs w:val="22"/>
              </w:rPr>
            </w:pPr>
          </w:p>
        </w:tc>
        <w:tc>
          <w:tcPr>
            <w:tcW w:w="1440" w:type="dxa"/>
            <w:shd w:val="clear" w:color="auto" w:fill="auto"/>
            <w:vAlign w:val="center"/>
          </w:tcPr>
          <w:p w14:paraId="0170C1C3" w14:textId="77777777" w:rsidR="0038400D" w:rsidRPr="00613E9E" w:rsidRDefault="0038400D" w:rsidP="007A2020">
            <w:pPr>
              <w:pStyle w:val="af4"/>
              <w:spacing w:before="0" w:beforeAutospacing="0" w:after="0" w:afterAutospacing="0"/>
              <w:jc w:val="center"/>
              <w:rPr>
                <w:rFonts w:ascii="GHEA Grapalat" w:hAnsi="GHEA Grapalat"/>
                <w:sz w:val="22"/>
                <w:szCs w:val="22"/>
              </w:rPr>
            </w:pPr>
          </w:p>
        </w:tc>
        <w:tc>
          <w:tcPr>
            <w:tcW w:w="1800" w:type="dxa"/>
            <w:shd w:val="clear" w:color="auto" w:fill="auto"/>
            <w:vAlign w:val="center"/>
          </w:tcPr>
          <w:p w14:paraId="5DC5FFB9" w14:textId="77777777" w:rsidR="0038400D" w:rsidRPr="00613E9E" w:rsidRDefault="0038400D" w:rsidP="007A2020">
            <w:pPr>
              <w:pStyle w:val="af4"/>
              <w:spacing w:before="0" w:beforeAutospacing="0" w:after="0" w:afterAutospacing="0"/>
              <w:jc w:val="center"/>
              <w:rPr>
                <w:rFonts w:ascii="GHEA Grapalat" w:hAnsi="GHEA Grapalat"/>
                <w:sz w:val="22"/>
                <w:szCs w:val="22"/>
              </w:rPr>
            </w:pPr>
          </w:p>
        </w:tc>
        <w:tc>
          <w:tcPr>
            <w:tcW w:w="1116" w:type="dxa"/>
            <w:shd w:val="clear" w:color="auto" w:fill="auto"/>
            <w:vAlign w:val="center"/>
          </w:tcPr>
          <w:p w14:paraId="0FF04AA8" w14:textId="77777777" w:rsidR="0038400D" w:rsidRPr="00613E9E" w:rsidRDefault="0038400D" w:rsidP="007A2020">
            <w:pPr>
              <w:pStyle w:val="af4"/>
              <w:spacing w:before="0" w:beforeAutospacing="0" w:after="0" w:afterAutospacing="0"/>
              <w:jc w:val="center"/>
              <w:rPr>
                <w:rFonts w:ascii="GHEA Grapalat" w:hAnsi="GHEA Grapalat"/>
                <w:sz w:val="22"/>
                <w:szCs w:val="22"/>
              </w:rPr>
            </w:pPr>
          </w:p>
        </w:tc>
        <w:tc>
          <w:tcPr>
            <w:tcW w:w="1842" w:type="dxa"/>
            <w:shd w:val="clear" w:color="auto" w:fill="auto"/>
            <w:vAlign w:val="center"/>
          </w:tcPr>
          <w:p w14:paraId="106CC3EF" w14:textId="77777777" w:rsidR="0038400D" w:rsidRPr="00613E9E" w:rsidRDefault="0038400D" w:rsidP="007A2020">
            <w:pPr>
              <w:pStyle w:val="af4"/>
              <w:spacing w:before="0" w:beforeAutospacing="0" w:after="0" w:afterAutospacing="0"/>
              <w:jc w:val="center"/>
              <w:rPr>
                <w:rFonts w:ascii="GHEA Grapalat" w:hAnsi="GHEA Grapalat"/>
                <w:sz w:val="22"/>
                <w:szCs w:val="22"/>
              </w:rPr>
            </w:pPr>
          </w:p>
        </w:tc>
        <w:tc>
          <w:tcPr>
            <w:tcW w:w="1134" w:type="dxa"/>
            <w:shd w:val="clear" w:color="auto" w:fill="auto"/>
            <w:vAlign w:val="center"/>
          </w:tcPr>
          <w:p w14:paraId="37A56471" w14:textId="77777777" w:rsidR="0038400D" w:rsidRPr="00613E9E" w:rsidRDefault="0038400D" w:rsidP="007A2020">
            <w:pPr>
              <w:pStyle w:val="af4"/>
              <w:spacing w:before="0" w:beforeAutospacing="0" w:after="0" w:afterAutospacing="0"/>
              <w:jc w:val="center"/>
              <w:rPr>
                <w:rFonts w:ascii="GHEA Grapalat" w:hAnsi="GHEA Grapalat"/>
                <w:sz w:val="22"/>
                <w:szCs w:val="22"/>
              </w:rPr>
            </w:pPr>
          </w:p>
        </w:tc>
        <w:tc>
          <w:tcPr>
            <w:tcW w:w="1168" w:type="dxa"/>
            <w:shd w:val="clear" w:color="auto" w:fill="auto"/>
            <w:vAlign w:val="center"/>
          </w:tcPr>
          <w:p w14:paraId="5F0B1ADD" w14:textId="77777777" w:rsidR="0038400D" w:rsidRPr="00613E9E" w:rsidRDefault="0038400D" w:rsidP="007A2020">
            <w:pPr>
              <w:pStyle w:val="af4"/>
              <w:spacing w:before="0" w:beforeAutospacing="0" w:after="0" w:afterAutospacing="0"/>
              <w:jc w:val="center"/>
              <w:rPr>
                <w:rFonts w:ascii="GHEA Grapalat" w:hAnsi="GHEA Grapalat"/>
                <w:sz w:val="22"/>
                <w:szCs w:val="22"/>
              </w:rPr>
            </w:pPr>
          </w:p>
        </w:tc>
        <w:tc>
          <w:tcPr>
            <w:tcW w:w="951" w:type="dxa"/>
            <w:shd w:val="clear" w:color="auto" w:fill="auto"/>
            <w:vAlign w:val="center"/>
          </w:tcPr>
          <w:p w14:paraId="48128BFE" w14:textId="77777777" w:rsidR="0038400D" w:rsidRPr="00613E9E" w:rsidRDefault="0038400D" w:rsidP="007A2020">
            <w:pPr>
              <w:pStyle w:val="af4"/>
              <w:spacing w:before="0" w:beforeAutospacing="0" w:after="0" w:afterAutospacing="0"/>
              <w:jc w:val="center"/>
              <w:rPr>
                <w:rFonts w:ascii="GHEA Grapalat" w:hAnsi="GHEA Grapalat"/>
                <w:sz w:val="22"/>
                <w:szCs w:val="22"/>
              </w:rPr>
            </w:pPr>
          </w:p>
        </w:tc>
      </w:tr>
      <w:tr w:rsidR="0038400D" w:rsidRPr="00613E9E" w14:paraId="1DEBDDB0" w14:textId="77777777" w:rsidTr="00C34ADD">
        <w:trPr>
          <w:jc w:val="right"/>
        </w:trPr>
        <w:tc>
          <w:tcPr>
            <w:tcW w:w="357" w:type="dxa"/>
            <w:shd w:val="clear" w:color="auto" w:fill="auto"/>
          </w:tcPr>
          <w:p w14:paraId="06D67695" w14:textId="77777777" w:rsidR="0038400D" w:rsidRPr="00613E9E" w:rsidRDefault="0038400D" w:rsidP="007A2020">
            <w:pPr>
              <w:pStyle w:val="af4"/>
              <w:spacing w:before="0" w:beforeAutospacing="0" w:after="0" w:afterAutospacing="0"/>
              <w:jc w:val="center"/>
              <w:rPr>
                <w:rFonts w:ascii="GHEA Grapalat" w:hAnsi="GHEA Grapalat"/>
                <w:sz w:val="22"/>
                <w:szCs w:val="22"/>
              </w:rPr>
            </w:pPr>
          </w:p>
        </w:tc>
        <w:tc>
          <w:tcPr>
            <w:tcW w:w="1173" w:type="dxa"/>
            <w:shd w:val="clear" w:color="auto" w:fill="auto"/>
          </w:tcPr>
          <w:p w14:paraId="6C8FE9E0" w14:textId="77777777" w:rsidR="0038400D" w:rsidRPr="00613E9E" w:rsidRDefault="0038400D" w:rsidP="007A2020">
            <w:pPr>
              <w:pStyle w:val="af4"/>
              <w:spacing w:before="0" w:beforeAutospacing="0" w:after="0" w:afterAutospacing="0"/>
              <w:jc w:val="center"/>
              <w:rPr>
                <w:rFonts w:ascii="GHEA Grapalat" w:hAnsi="GHEA Grapalat"/>
                <w:sz w:val="22"/>
                <w:szCs w:val="22"/>
              </w:rPr>
            </w:pPr>
          </w:p>
        </w:tc>
        <w:tc>
          <w:tcPr>
            <w:tcW w:w="1440" w:type="dxa"/>
            <w:shd w:val="clear" w:color="auto" w:fill="auto"/>
          </w:tcPr>
          <w:p w14:paraId="680C159B" w14:textId="77777777" w:rsidR="0038400D" w:rsidRPr="00613E9E" w:rsidRDefault="0038400D" w:rsidP="007A2020">
            <w:pPr>
              <w:pStyle w:val="af4"/>
              <w:spacing w:before="0" w:beforeAutospacing="0" w:after="0" w:afterAutospacing="0"/>
              <w:jc w:val="center"/>
              <w:rPr>
                <w:rFonts w:ascii="GHEA Grapalat" w:hAnsi="GHEA Grapalat"/>
                <w:sz w:val="22"/>
                <w:szCs w:val="22"/>
              </w:rPr>
            </w:pPr>
          </w:p>
        </w:tc>
        <w:tc>
          <w:tcPr>
            <w:tcW w:w="1800" w:type="dxa"/>
            <w:shd w:val="clear" w:color="auto" w:fill="auto"/>
          </w:tcPr>
          <w:p w14:paraId="32A5D66B" w14:textId="77777777" w:rsidR="0038400D" w:rsidRPr="00613E9E" w:rsidRDefault="0038400D" w:rsidP="007A2020">
            <w:pPr>
              <w:pStyle w:val="af4"/>
              <w:spacing w:before="0" w:beforeAutospacing="0" w:after="0" w:afterAutospacing="0"/>
              <w:jc w:val="center"/>
              <w:rPr>
                <w:rFonts w:ascii="GHEA Grapalat" w:hAnsi="GHEA Grapalat"/>
                <w:sz w:val="22"/>
                <w:szCs w:val="22"/>
              </w:rPr>
            </w:pPr>
          </w:p>
        </w:tc>
        <w:tc>
          <w:tcPr>
            <w:tcW w:w="1116" w:type="dxa"/>
            <w:shd w:val="clear" w:color="auto" w:fill="auto"/>
          </w:tcPr>
          <w:p w14:paraId="1F1F8B0F" w14:textId="77777777" w:rsidR="0038400D" w:rsidRPr="00613E9E" w:rsidRDefault="0038400D" w:rsidP="007A2020">
            <w:pPr>
              <w:pStyle w:val="af4"/>
              <w:spacing w:before="0" w:beforeAutospacing="0" w:after="0" w:afterAutospacing="0"/>
              <w:jc w:val="center"/>
              <w:rPr>
                <w:rFonts w:ascii="GHEA Grapalat" w:hAnsi="GHEA Grapalat"/>
                <w:sz w:val="22"/>
                <w:szCs w:val="22"/>
              </w:rPr>
            </w:pPr>
          </w:p>
        </w:tc>
        <w:tc>
          <w:tcPr>
            <w:tcW w:w="1842" w:type="dxa"/>
            <w:shd w:val="clear" w:color="auto" w:fill="auto"/>
          </w:tcPr>
          <w:p w14:paraId="18267D2B" w14:textId="77777777" w:rsidR="0038400D" w:rsidRPr="00613E9E" w:rsidRDefault="0038400D" w:rsidP="007A2020">
            <w:pPr>
              <w:pStyle w:val="af4"/>
              <w:spacing w:before="0" w:beforeAutospacing="0" w:after="0" w:afterAutospacing="0"/>
              <w:jc w:val="center"/>
              <w:rPr>
                <w:rFonts w:ascii="GHEA Grapalat" w:hAnsi="GHEA Grapalat"/>
                <w:sz w:val="22"/>
                <w:szCs w:val="22"/>
              </w:rPr>
            </w:pPr>
          </w:p>
        </w:tc>
        <w:tc>
          <w:tcPr>
            <w:tcW w:w="1134" w:type="dxa"/>
            <w:shd w:val="clear" w:color="auto" w:fill="auto"/>
          </w:tcPr>
          <w:p w14:paraId="179C8F60" w14:textId="77777777" w:rsidR="0038400D" w:rsidRPr="00613E9E" w:rsidRDefault="0038400D" w:rsidP="007A2020">
            <w:pPr>
              <w:pStyle w:val="af4"/>
              <w:spacing w:before="0" w:beforeAutospacing="0" w:after="0" w:afterAutospacing="0"/>
              <w:jc w:val="center"/>
              <w:rPr>
                <w:rFonts w:ascii="GHEA Grapalat" w:hAnsi="GHEA Grapalat"/>
                <w:sz w:val="22"/>
                <w:szCs w:val="22"/>
              </w:rPr>
            </w:pPr>
          </w:p>
        </w:tc>
        <w:tc>
          <w:tcPr>
            <w:tcW w:w="1168" w:type="dxa"/>
            <w:shd w:val="clear" w:color="auto" w:fill="auto"/>
          </w:tcPr>
          <w:p w14:paraId="6C35048E" w14:textId="77777777" w:rsidR="0038400D" w:rsidRPr="00613E9E" w:rsidRDefault="0038400D" w:rsidP="007A2020">
            <w:pPr>
              <w:pStyle w:val="af4"/>
              <w:spacing w:before="0" w:beforeAutospacing="0" w:after="0" w:afterAutospacing="0"/>
              <w:jc w:val="center"/>
              <w:rPr>
                <w:rFonts w:ascii="GHEA Grapalat" w:hAnsi="GHEA Grapalat"/>
                <w:sz w:val="22"/>
                <w:szCs w:val="22"/>
              </w:rPr>
            </w:pPr>
          </w:p>
        </w:tc>
        <w:tc>
          <w:tcPr>
            <w:tcW w:w="951" w:type="dxa"/>
            <w:shd w:val="clear" w:color="auto" w:fill="auto"/>
          </w:tcPr>
          <w:p w14:paraId="48FC9BA5" w14:textId="77777777" w:rsidR="0038400D" w:rsidRPr="00613E9E" w:rsidRDefault="0038400D" w:rsidP="007A2020">
            <w:pPr>
              <w:pStyle w:val="af4"/>
              <w:spacing w:before="0" w:beforeAutospacing="0" w:after="0" w:afterAutospacing="0"/>
              <w:jc w:val="center"/>
              <w:rPr>
                <w:rFonts w:ascii="GHEA Grapalat" w:hAnsi="GHEA Grapalat"/>
                <w:sz w:val="22"/>
                <w:szCs w:val="22"/>
              </w:rPr>
            </w:pPr>
          </w:p>
        </w:tc>
      </w:tr>
    </w:tbl>
    <w:p w14:paraId="7CA46D1E" w14:textId="77777777" w:rsidR="0038400D" w:rsidRPr="00613E9E" w:rsidRDefault="0038400D" w:rsidP="0038400D">
      <w:pPr>
        <w:ind w:firstLine="375"/>
        <w:jc w:val="both"/>
        <w:rPr>
          <w:rFonts w:ascii="GHEA Grapalat" w:hAnsi="GHEA Grapalat" w:cs="Arial"/>
          <w:iCs/>
          <w:color w:val="000000"/>
          <w:sz w:val="22"/>
          <w:szCs w:val="22"/>
          <w:lang w:val="es-ES"/>
        </w:rPr>
      </w:pPr>
      <w:r w:rsidRPr="00613E9E">
        <w:rPr>
          <w:rFonts w:ascii="Calibri" w:hAnsi="Calibri" w:cs="Calibri"/>
          <w:iCs/>
          <w:color w:val="000000"/>
          <w:sz w:val="22"/>
          <w:szCs w:val="22"/>
          <w:lang w:val="es-ES"/>
        </w:rPr>
        <w:t> </w:t>
      </w:r>
    </w:p>
    <w:p w14:paraId="4AFB2357" w14:textId="77777777" w:rsidR="0038400D" w:rsidRPr="00613E9E" w:rsidRDefault="0038400D" w:rsidP="0038400D">
      <w:pPr>
        <w:ind w:firstLine="375"/>
        <w:jc w:val="both"/>
        <w:rPr>
          <w:rFonts w:ascii="GHEA Grapalat" w:hAnsi="GHEA Grapalat"/>
          <w:iCs/>
          <w:snapToGrid w:val="0"/>
          <w:color w:val="000000"/>
          <w:sz w:val="22"/>
          <w:szCs w:val="22"/>
          <w:lang w:val="es-ES"/>
        </w:rPr>
      </w:pPr>
      <w:r w:rsidRPr="00613E9E">
        <w:rPr>
          <w:rFonts w:ascii="Calibri" w:hAnsi="Calibri" w:cs="Calibri"/>
          <w:iCs/>
          <w:color w:val="000000"/>
          <w:sz w:val="22"/>
          <w:szCs w:val="22"/>
          <w:lang w:val="es-ES"/>
        </w:rPr>
        <w:t> </w:t>
      </w:r>
      <w:r w:rsidRPr="00613E9E">
        <w:rPr>
          <w:rFonts w:ascii="GHEA Grapalat" w:hAnsi="GHEA Grapalat"/>
          <w:iCs/>
          <w:snapToGrid w:val="0"/>
          <w:color w:val="000000"/>
          <w:sz w:val="22"/>
          <w:szCs w:val="22"/>
          <w:lang w:val="hy-AM"/>
        </w:rPr>
        <w:t xml:space="preserve">Սույն </w:t>
      </w:r>
      <w:r w:rsidRPr="00613E9E">
        <w:rPr>
          <w:rFonts w:ascii="GHEA Grapalat" w:hAnsi="GHEA Grapalat"/>
          <w:iCs/>
          <w:snapToGrid w:val="0"/>
          <w:color w:val="000000"/>
          <w:sz w:val="22"/>
          <w:szCs w:val="22"/>
        </w:rPr>
        <w:t>արձանագրության</w:t>
      </w:r>
      <w:r w:rsidRPr="00613E9E">
        <w:rPr>
          <w:rFonts w:ascii="GHEA Grapalat" w:hAnsi="GHEA Grapalat"/>
          <w:iCs/>
          <w:snapToGrid w:val="0"/>
          <w:color w:val="000000"/>
          <w:sz w:val="22"/>
          <w:szCs w:val="22"/>
          <w:lang w:val="es-ES"/>
        </w:rPr>
        <w:t xml:space="preserve"> </w:t>
      </w:r>
      <w:r w:rsidRPr="00613E9E">
        <w:rPr>
          <w:rFonts w:ascii="GHEA Grapalat" w:hAnsi="GHEA Grapalat"/>
          <w:iCs/>
          <w:snapToGrid w:val="0"/>
          <w:color w:val="000000"/>
          <w:sz w:val="22"/>
          <w:szCs w:val="22"/>
        </w:rPr>
        <w:t>երկկողմ</w:t>
      </w:r>
      <w:r w:rsidRPr="00613E9E">
        <w:rPr>
          <w:rFonts w:ascii="GHEA Grapalat" w:hAnsi="GHEA Grapalat"/>
          <w:iCs/>
          <w:snapToGrid w:val="0"/>
          <w:color w:val="000000"/>
          <w:sz w:val="22"/>
          <w:szCs w:val="22"/>
          <w:lang w:val="es-ES"/>
        </w:rPr>
        <w:t xml:space="preserve"> </w:t>
      </w:r>
      <w:r w:rsidRPr="00613E9E">
        <w:rPr>
          <w:rFonts w:ascii="GHEA Grapalat" w:hAnsi="GHEA Grapalat"/>
          <w:iCs/>
          <w:snapToGrid w:val="0"/>
          <w:color w:val="000000"/>
          <w:sz w:val="22"/>
          <w:szCs w:val="22"/>
          <w:lang w:val="hy-AM"/>
        </w:rPr>
        <w:t>հաստատման համար հիմք հանդիսացած</w:t>
      </w:r>
      <w:r w:rsidRPr="00613E9E">
        <w:rPr>
          <w:rFonts w:ascii="GHEA Grapalat" w:hAnsi="GHEA Grapalat"/>
          <w:iCs/>
          <w:snapToGrid w:val="0"/>
          <w:color w:val="000000"/>
          <w:sz w:val="22"/>
          <w:szCs w:val="22"/>
          <w:lang w:val="es-ES"/>
        </w:rPr>
        <w:t xml:space="preserve"> </w:t>
      </w:r>
      <w:r w:rsidRPr="00613E9E">
        <w:rPr>
          <w:rFonts w:ascii="GHEA Grapalat" w:hAnsi="GHEA Grapalat"/>
          <w:iCs/>
          <w:snapToGrid w:val="0"/>
          <w:color w:val="000000"/>
          <w:sz w:val="22"/>
          <w:szCs w:val="22"/>
        </w:rPr>
        <w:t>հաշիվ</w:t>
      </w:r>
      <w:r w:rsidRPr="00613E9E">
        <w:rPr>
          <w:rFonts w:ascii="GHEA Grapalat" w:hAnsi="GHEA Grapalat"/>
          <w:iCs/>
          <w:snapToGrid w:val="0"/>
          <w:color w:val="000000"/>
          <w:sz w:val="22"/>
          <w:szCs w:val="22"/>
          <w:lang w:val="es-ES"/>
        </w:rPr>
        <w:t xml:space="preserve"> </w:t>
      </w:r>
      <w:r w:rsidRPr="00613E9E">
        <w:rPr>
          <w:rFonts w:ascii="GHEA Grapalat" w:hAnsi="GHEA Grapalat"/>
          <w:iCs/>
          <w:snapToGrid w:val="0"/>
          <w:color w:val="000000"/>
          <w:sz w:val="22"/>
          <w:szCs w:val="22"/>
        </w:rPr>
        <w:t>ապրանքագիրը</w:t>
      </w:r>
      <w:r w:rsidRPr="00613E9E">
        <w:rPr>
          <w:rFonts w:ascii="GHEA Grapalat" w:hAnsi="GHEA Grapalat"/>
          <w:iCs/>
          <w:snapToGrid w:val="0"/>
          <w:color w:val="000000"/>
          <w:sz w:val="22"/>
          <w:szCs w:val="22"/>
          <w:lang w:val="es-ES"/>
        </w:rPr>
        <w:t xml:space="preserve"> </w:t>
      </w:r>
      <w:r w:rsidRPr="00613E9E">
        <w:rPr>
          <w:rFonts w:ascii="GHEA Grapalat" w:hAnsi="GHEA Grapalat"/>
          <w:iCs/>
          <w:snapToGrid w:val="0"/>
          <w:color w:val="000000"/>
          <w:sz w:val="22"/>
          <w:szCs w:val="22"/>
        </w:rPr>
        <w:t>և</w:t>
      </w:r>
      <w:r w:rsidRPr="00613E9E">
        <w:rPr>
          <w:rFonts w:ascii="GHEA Grapalat" w:hAnsi="GHEA Grapalat"/>
          <w:iCs/>
          <w:snapToGrid w:val="0"/>
          <w:color w:val="000000"/>
          <w:sz w:val="22"/>
          <w:szCs w:val="22"/>
          <w:lang w:val="es-ES"/>
        </w:rPr>
        <w:t xml:space="preserve"> </w:t>
      </w:r>
      <w:r w:rsidRPr="00613E9E">
        <w:rPr>
          <w:rFonts w:ascii="GHEA Grapalat" w:hAnsi="GHEA Grapalat"/>
          <w:iCs/>
          <w:snapToGrid w:val="0"/>
          <w:color w:val="000000"/>
          <w:sz w:val="22"/>
          <w:szCs w:val="22"/>
          <w:lang w:val="hy-AM"/>
        </w:rPr>
        <w:t xml:space="preserve">դրական </w:t>
      </w:r>
      <w:r w:rsidRPr="00613E9E">
        <w:rPr>
          <w:rFonts w:ascii="GHEA Grapalat" w:hAnsi="GHEA Grapalat"/>
          <w:color w:val="000000"/>
          <w:sz w:val="22"/>
          <w:szCs w:val="22"/>
          <w:lang w:val="es-ES"/>
        </w:rPr>
        <w:t>եզրակացությունը</w:t>
      </w:r>
      <w:r w:rsidRPr="00613E9E">
        <w:rPr>
          <w:rFonts w:ascii="GHEA Grapalat" w:hAnsi="GHEA Grapalat"/>
          <w:iCs/>
          <w:snapToGrid w:val="0"/>
          <w:color w:val="000000"/>
          <w:sz w:val="22"/>
          <w:szCs w:val="22"/>
          <w:lang w:val="es-ES"/>
        </w:rPr>
        <w:t xml:space="preserve"> հանդիսանում են սույն արձանագրության բաղկացուցիչ մասը և կցվում են:</w:t>
      </w:r>
    </w:p>
    <w:p w14:paraId="1F879BCC" w14:textId="77777777" w:rsidR="0038400D" w:rsidRPr="00613E9E" w:rsidRDefault="0038400D" w:rsidP="0038400D">
      <w:pPr>
        <w:ind w:firstLine="375"/>
        <w:jc w:val="both"/>
        <w:rPr>
          <w:rFonts w:ascii="GHEA Grapalat" w:hAnsi="GHEA Grapalat"/>
          <w:iCs/>
          <w:snapToGrid w:val="0"/>
          <w:color w:val="000000"/>
          <w:sz w:val="22"/>
          <w:szCs w:val="22"/>
          <w:lang w:val="es-ES"/>
        </w:rPr>
      </w:pPr>
    </w:p>
    <w:p w14:paraId="307096C2" w14:textId="77777777" w:rsidR="0038400D" w:rsidRPr="00613E9E" w:rsidRDefault="0038400D" w:rsidP="0038400D">
      <w:pPr>
        <w:ind w:firstLine="375"/>
        <w:jc w:val="both"/>
        <w:rPr>
          <w:rFonts w:ascii="GHEA Grapalat" w:hAnsi="GHEA Grapalat"/>
          <w:iCs/>
          <w:snapToGrid w:val="0"/>
          <w:color w:val="000000"/>
          <w:sz w:val="22"/>
          <w:szCs w:val="22"/>
          <w:lang w:val="es-ES"/>
        </w:rPr>
      </w:pPr>
    </w:p>
    <w:p w14:paraId="6A546C69" w14:textId="77777777" w:rsidR="0038400D" w:rsidRPr="00613E9E" w:rsidRDefault="0038400D" w:rsidP="0038400D">
      <w:pPr>
        <w:ind w:firstLine="375"/>
        <w:rPr>
          <w:rFonts w:ascii="GHEA Grapalat" w:hAnsi="GHEA Grapalat"/>
          <w:iCs/>
          <w:snapToGrid w:val="0"/>
          <w:color w:val="000000"/>
          <w:sz w:val="22"/>
          <w:szCs w:val="22"/>
          <w:lang w:val="es-ES"/>
        </w:rPr>
      </w:pPr>
      <w:r w:rsidRPr="00613E9E">
        <w:rPr>
          <w:rFonts w:ascii="Calibri" w:hAnsi="Calibri" w:cs="Calibri"/>
          <w:iCs/>
          <w:snapToGrid w:val="0"/>
          <w:color w:val="000000"/>
          <w:sz w:val="22"/>
          <w:szCs w:val="22"/>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613E9E" w14:paraId="25FE5CDD" w14:textId="77777777" w:rsidTr="007A2020">
        <w:trPr>
          <w:trHeight w:val="266"/>
          <w:tblCellSpacing w:w="7" w:type="dxa"/>
          <w:jc w:val="center"/>
        </w:trPr>
        <w:tc>
          <w:tcPr>
            <w:tcW w:w="0" w:type="auto"/>
            <w:vAlign w:val="center"/>
          </w:tcPr>
          <w:p w14:paraId="43CFF37A" w14:textId="77777777" w:rsidR="0038400D" w:rsidRPr="00613E9E" w:rsidRDefault="0038400D" w:rsidP="0038400D">
            <w:pPr>
              <w:jc w:val="center"/>
              <w:rPr>
                <w:rFonts w:ascii="GHEA Grapalat" w:hAnsi="GHEA Grapalat"/>
                <w:iCs/>
                <w:color w:val="000000"/>
                <w:sz w:val="22"/>
                <w:szCs w:val="22"/>
              </w:rPr>
            </w:pPr>
            <w:r w:rsidRPr="00613E9E">
              <w:rPr>
                <w:rFonts w:ascii="GHEA Grapalat" w:hAnsi="GHEA Grapalat"/>
                <w:iCs/>
                <w:color w:val="000000"/>
                <w:sz w:val="22"/>
                <w:szCs w:val="22"/>
              </w:rPr>
              <w:t xml:space="preserve">Ապրանքը հանձնեց </w:t>
            </w:r>
          </w:p>
        </w:tc>
        <w:tc>
          <w:tcPr>
            <w:tcW w:w="0" w:type="auto"/>
            <w:vAlign w:val="center"/>
          </w:tcPr>
          <w:p w14:paraId="1BBC686A" w14:textId="77777777" w:rsidR="0038400D" w:rsidRPr="00613E9E" w:rsidRDefault="0038400D" w:rsidP="0038400D">
            <w:pPr>
              <w:jc w:val="center"/>
              <w:rPr>
                <w:rFonts w:ascii="GHEA Grapalat" w:hAnsi="GHEA Grapalat"/>
                <w:iCs/>
                <w:color w:val="000000"/>
                <w:sz w:val="22"/>
                <w:szCs w:val="22"/>
              </w:rPr>
            </w:pPr>
            <w:r w:rsidRPr="00613E9E">
              <w:rPr>
                <w:rFonts w:ascii="GHEA Grapalat" w:hAnsi="GHEA Grapalat"/>
                <w:iCs/>
                <w:color w:val="000000"/>
                <w:sz w:val="22"/>
                <w:szCs w:val="22"/>
              </w:rPr>
              <w:t>Ապրանքը ընդունեց</w:t>
            </w:r>
          </w:p>
        </w:tc>
      </w:tr>
      <w:tr w:rsidR="0038400D" w:rsidRPr="00613E9E" w14:paraId="76281BB4" w14:textId="77777777" w:rsidTr="007A2020">
        <w:trPr>
          <w:trHeight w:val="473"/>
          <w:tblCellSpacing w:w="7" w:type="dxa"/>
          <w:jc w:val="center"/>
        </w:trPr>
        <w:tc>
          <w:tcPr>
            <w:tcW w:w="0" w:type="auto"/>
            <w:vAlign w:val="center"/>
          </w:tcPr>
          <w:p w14:paraId="2A3D4029" w14:textId="77777777" w:rsidR="0038400D" w:rsidRPr="00613E9E" w:rsidRDefault="0038400D" w:rsidP="007A2020">
            <w:pPr>
              <w:jc w:val="center"/>
              <w:rPr>
                <w:rFonts w:ascii="GHEA Grapalat" w:hAnsi="GHEA Grapalat"/>
                <w:iCs/>
                <w:sz w:val="22"/>
                <w:szCs w:val="22"/>
              </w:rPr>
            </w:pPr>
            <w:r w:rsidRPr="00613E9E">
              <w:rPr>
                <w:rFonts w:ascii="GHEA Grapalat" w:hAnsi="GHEA Grapalat"/>
                <w:iCs/>
                <w:sz w:val="22"/>
                <w:szCs w:val="22"/>
              </w:rPr>
              <w:t xml:space="preserve">___________________________ </w:t>
            </w:r>
          </w:p>
          <w:p w14:paraId="0AD32F60" w14:textId="77777777" w:rsidR="0038400D" w:rsidRPr="00613E9E" w:rsidRDefault="0038400D" w:rsidP="007A2020">
            <w:pPr>
              <w:jc w:val="center"/>
              <w:rPr>
                <w:rFonts w:ascii="GHEA Grapalat" w:hAnsi="GHEA Grapalat"/>
                <w:iCs/>
                <w:sz w:val="22"/>
                <w:szCs w:val="22"/>
              </w:rPr>
            </w:pPr>
            <w:r w:rsidRPr="00613E9E">
              <w:rPr>
                <w:rFonts w:ascii="GHEA Grapalat" w:hAnsi="GHEA Grapalat"/>
                <w:iCs/>
                <w:sz w:val="22"/>
                <w:szCs w:val="22"/>
              </w:rPr>
              <w:lastRenderedPageBreak/>
              <w:t xml:space="preserve">ստորագրություն </w:t>
            </w:r>
          </w:p>
        </w:tc>
        <w:tc>
          <w:tcPr>
            <w:tcW w:w="0" w:type="auto"/>
            <w:vAlign w:val="center"/>
          </w:tcPr>
          <w:p w14:paraId="62CD3E7B" w14:textId="77777777" w:rsidR="0038400D" w:rsidRPr="00613E9E" w:rsidRDefault="0038400D" w:rsidP="007A2020">
            <w:pPr>
              <w:jc w:val="center"/>
              <w:rPr>
                <w:rFonts w:ascii="GHEA Grapalat" w:hAnsi="GHEA Grapalat"/>
                <w:iCs/>
                <w:sz w:val="22"/>
                <w:szCs w:val="22"/>
              </w:rPr>
            </w:pPr>
            <w:r w:rsidRPr="00613E9E">
              <w:rPr>
                <w:rFonts w:ascii="GHEA Grapalat" w:hAnsi="GHEA Grapalat"/>
                <w:iCs/>
                <w:sz w:val="22"/>
                <w:szCs w:val="22"/>
              </w:rPr>
              <w:lastRenderedPageBreak/>
              <w:t>___________________________</w:t>
            </w:r>
          </w:p>
          <w:p w14:paraId="76E2CEE5" w14:textId="77777777" w:rsidR="0038400D" w:rsidRPr="00613E9E" w:rsidRDefault="0038400D" w:rsidP="007A2020">
            <w:pPr>
              <w:jc w:val="center"/>
              <w:rPr>
                <w:rFonts w:ascii="GHEA Grapalat" w:hAnsi="GHEA Grapalat"/>
                <w:iCs/>
                <w:sz w:val="22"/>
                <w:szCs w:val="22"/>
              </w:rPr>
            </w:pPr>
            <w:r w:rsidRPr="00613E9E">
              <w:rPr>
                <w:rFonts w:ascii="GHEA Grapalat" w:hAnsi="GHEA Grapalat"/>
                <w:iCs/>
                <w:sz w:val="22"/>
                <w:szCs w:val="22"/>
              </w:rPr>
              <w:lastRenderedPageBreak/>
              <w:t xml:space="preserve">ստորագրություն </w:t>
            </w:r>
          </w:p>
        </w:tc>
      </w:tr>
      <w:tr w:rsidR="0038400D" w:rsidRPr="00613E9E" w14:paraId="03024571" w14:textId="77777777" w:rsidTr="007A2020">
        <w:trPr>
          <w:trHeight w:val="503"/>
          <w:tblCellSpacing w:w="7" w:type="dxa"/>
          <w:jc w:val="center"/>
        </w:trPr>
        <w:tc>
          <w:tcPr>
            <w:tcW w:w="0" w:type="auto"/>
            <w:vAlign w:val="center"/>
          </w:tcPr>
          <w:p w14:paraId="7BBBB39C" w14:textId="77777777" w:rsidR="0038400D" w:rsidRPr="00613E9E" w:rsidRDefault="0038400D" w:rsidP="007A2020">
            <w:pPr>
              <w:jc w:val="center"/>
              <w:rPr>
                <w:rFonts w:ascii="GHEA Grapalat" w:hAnsi="GHEA Grapalat"/>
                <w:iCs/>
                <w:sz w:val="22"/>
                <w:szCs w:val="22"/>
              </w:rPr>
            </w:pPr>
            <w:r w:rsidRPr="00613E9E">
              <w:rPr>
                <w:rFonts w:ascii="GHEA Grapalat" w:hAnsi="GHEA Grapalat"/>
                <w:iCs/>
                <w:sz w:val="22"/>
                <w:szCs w:val="22"/>
              </w:rPr>
              <w:lastRenderedPageBreak/>
              <w:t xml:space="preserve">___________________________ </w:t>
            </w:r>
          </w:p>
          <w:p w14:paraId="6AE6652D" w14:textId="77777777" w:rsidR="0038400D" w:rsidRPr="00613E9E" w:rsidRDefault="0038400D" w:rsidP="007A2020">
            <w:pPr>
              <w:jc w:val="center"/>
              <w:rPr>
                <w:rFonts w:ascii="GHEA Grapalat" w:hAnsi="GHEA Grapalat"/>
                <w:iCs/>
                <w:sz w:val="22"/>
                <w:szCs w:val="22"/>
              </w:rPr>
            </w:pPr>
            <w:r w:rsidRPr="00613E9E">
              <w:rPr>
                <w:rFonts w:ascii="GHEA Grapalat" w:hAnsi="GHEA Grapalat"/>
                <w:iCs/>
                <w:sz w:val="22"/>
                <w:szCs w:val="22"/>
              </w:rPr>
              <w:t>ազգանուն, անուն</w:t>
            </w:r>
          </w:p>
        </w:tc>
        <w:tc>
          <w:tcPr>
            <w:tcW w:w="0" w:type="auto"/>
            <w:vAlign w:val="center"/>
          </w:tcPr>
          <w:p w14:paraId="23C452C8" w14:textId="77777777" w:rsidR="0038400D" w:rsidRPr="00613E9E" w:rsidRDefault="0038400D" w:rsidP="007A2020">
            <w:pPr>
              <w:jc w:val="center"/>
              <w:rPr>
                <w:rFonts w:ascii="GHEA Grapalat" w:hAnsi="GHEA Grapalat"/>
                <w:iCs/>
                <w:sz w:val="22"/>
                <w:szCs w:val="22"/>
              </w:rPr>
            </w:pPr>
            <w:r w:rsidRPr="00613E9E">
              <w:rPr>
                <w:rFonts w:ascii="GHEA Grapalat" w:hAnsi="GHEA Grapalat"/>
                <w:iCs/>
                <w:sz w:val="22"/>
                <w:szCs w:val="22"/>
              </w:rPr>
              <w:t>___________________________</w:t>
            </w:r>
          </w:p>
          <w:p w14:paraId="3DA877A2" w14:textId="77777777" w:rsidR="0038400D" w:rsidRPr="00613E9E" w:rsidRDefault="0038400D" w:rsidP="007A2020">
            <w:pPr>
              <w:jc w:val="center"/>
              <w:rPr>
                <w:rFonts w:ascii="GHEA Grapalat" w:hAnsi="GHEA Grapalat"/>
                <w:iCs/>
                <w:sz w:val="22"/>
                <w:szCs w:val="22"/>
              </w:rPr>
            </w:pPr>
            <w:r w:rsidRPr="00613E9E">
              <w:rPr>
                <w:rFonts w:ascii="GHEA Grapalat" w:hAnsi="GHEA Grapalat"/>
                <w:iCs/>
                <w:sz w:val="22"/>
                <w:szCs w:val="22"/>
              </w:rPr>
              <w:t>ազգանուն, անուն</w:t>
            </w:r>
          </w:p>
        </w:tc>
      </w:tr>
      <w:tr w:rsidR="0038400D" w:rsidRPr="00613E9E" w14:paraId="483558D4" w14:textId="77777777" w:rsidTr="007A2020">
        <w:trPr>
          <w:trHeight w:val="281"/>
          <w:tblCellSpacing w:w="7" w:type="dxa"/>
          <w:jc w:val="center"/>
        </w:trPr>
        <w:tc>
          <w:tcPr>
            <w:tcW w:w="0" w:type="auto"/>
            <w:vAlign w:val="center"/>
          </w:tcPr>
          <w:p w14:paraId="092EAD63" w14:textId="77777777" w:rsidR="0038400D" w:rsidRPr="00613E9E" w:rsidRDefault="0038400D" w:rsidP="007A2020">
            <w:pPr>
              <w:rPr>
                <w:rFonts w:ascii="GHEA Grapalat" w:hAnsi="GHEA Grapalat"/>
                <w:iCs/>
                <w:color w:val="000000"/>
                <w:sz w:val="22"/>
                <w:szCs w:val="22"/>
              </w:rPr>
            </w:pPr>
            <w:r w:rsidRPr="00613E9E">
              <w:rPr>
                <w:rFonts w:ascii="GHEA Grapalat" w:hAnsi="GHEA Grapalat"/>
                <w:iCs/>
                <w:color w:val="000000"/>
                <w:sz w:val="22"/>
                <w:szCs w:val="22"/>
              </w:rPr>
              <w:t xml:space="preserve">                              Կ.Տ.</w:t>
            </w:r>
            <w:r w:rsidRPr="00613E9E">
              <w:rPr>
                <w:rFonts w:ascii="Calibri" w:hAnsi="Calibri" w:cs="Calibri"/>
                <w:iCs/>
                <w:color w:val="000000"/>
                <w:sz w:val="22"/>
                <w:szCs w:val="22"/>
              </w:rPr>
              <w:t> </w:t>
            </w:r>
            <w:r w:rsidRPr="00613E9E">
              <w:rPr>
                <w:rFonts w:ascii="GHEA Grapalat" w:hAnsi="GHEA Grapalat" w:cs="Arial"/>
                <w:iCs/>
                <w:color w:val="000000"/>
                <w:sz w:val="22"/>
                <w:szCs w:val="22"/>
              </w:rPr>
              <w:t xml:space="preserve">                                                                                </w:t>
            </w:r>
          </w:p>
        </w:tc>
        <w:tc>
          <w:tcPr>
            <w:tcW w:w="0" w:type="auto"/>
            <w:vAlign w:val="center"/>
          </w:tcPr>
          <w:p w14:paraId="5EBE5E52" w14:textId="77777777" w:rsidR="0038400D" w:rsidRPr="00613E9E" w:rsidRDefault="0038400D" w:rsidP="007A2020">
            <w:pPr>
              <w:rPr>
                <w:rFonts w:ascii="GHEA Grapalat" w:hAnsi="GHEA Grapalat"/>
                <w:iCs/>
                <w:color w:val="000000"/>
                <w:sz w:val="22"/>
                <w:szCs w:val="22"/>
              </w:rPr>
            </w:pPr>
            <w:r w:rsidRPr="00613E9E">
              <w:rPr>
                <w:rFonts w:ascii="Calibri" w:hAnsi="Calibri" w:cs="Calibri"/>
                <w:iCs/>
                <w:color w:val="000000"/>
                <w:sz w:val="22"/>
                <w:szCs w:val="22"/>
              </w:rPr>
              <w:t> </w:t>
            </w:r>
            <w:r w:rsidRPr="00613E9E">
              <w:rPr>
                <w:rFonts w:ascii="GHEA Grapalat" w:hAnsi="GHEA Grapalat" w:cs="Arial"/>
                <w:iCs/>
                <w:color w:val="000000"/>
                <w:sz w:val="22"/>
                <w:szCs w:val="22"/>
              </w:rPr>
              <w:t xml:space="preserve">                                    </w:t>
            </w:r>
            <w:r w:rsidRPr="00613E9E">
              <w:rPr>
                <w:rFonts w:ascii="GHEA Grapalat" w:hAnsi="GHEA Grapalat"/>
                <w:iCs/>
                <w:color w:val="000000"/>
                <w:sz w:val="22"/>
                <w:szCs w:val="22"/>
              </w:rPr>
              <w:t>Կ.Տ.</w:t>
            </w:r>
          </w:p>
        </w:tc>
      </w:tr>
    </w:tbl>
    <w:p w14:paraId="419DA0E5" w14:textId="77777777" w:rsidR="00071D1C" w:rsidRPr="00613E9E" w:rsidRDefault="00071D1C" w:rsidP="00EF3662">
      <w:pPr>
        <w:ind w:left="-142" w:firstLine="142"/>
        <w:jc w:val="center"/>
        <w:rPr>
          <w:rFonts w:ascii="GHEA Grapalat" w:hAnsi="GHEA Grapalat" w:cs="Sylfaen"/>
          <w:b/>
          <w:sz w:val="22"/>
          <w:szCs w:val="22"/>
        </w:rPr>
      </w:pPr>
    </w:p>
    <w:p w14:paraId="57324FE6" w14:textId="77777777" w:rsidR="00071D1C" w:rsidRPr="00613E9E" w:rsidRDefault="00071D1C" w:rsidP="00EF3662">
      <w:pPr>
        <w:ind w:left="-142" w:firstLine="142"/>
        <w:jc w:val="center"/>
        <w:rPr>
          <w:rFonts w:ascii="GHEA Grapalat" w:hAnsi="GHEA Grapalat" w:cs="Sylfaen"/>
          <w:b/>
          <w:sz w:val="22"/>
          <w:szCs w:val="22"/>
        </w:rPr>
      </w:pPr>
    </w:p>
    <w:p w14:paraId="40301B2C" w14:textId="77777777" w:rsidR="0038400D" w:rsidRPr="00613E9E" w:rsidRDefault="0038400D" w:rsidP="00EF3662">
      <w:pPr>
        <w:ind w:left="-142" w:firstLine="142"/>
        <w:jc w:val="center"/>
        <w:rPr>
          <w:rFonts w:ascii="GHEA Grapalat" w:hAnsi="GHEA Grapalat" w:cs="Sylfaen"/>
          <w:b/>
          <w:sz w:val="22"/>
          <w:szCs w:val="22"/>
        </w:rPr>
      </w:pPr>
    </w:p>
    <w:p w14:paraId="108F410D" w14:textId="77777777" w:rsidR="00E74BF6" w:rsidRPr="00613E9E" w:rsidRDefault="00E74BF6" w:rsidP="00EF3662">
      <w:pPr>
        <w:jc w:val="right"/>
        <w:rPr>
          <w:rFonts w:ascii="GHEA Grapalat" w:hAnsi="GHEA Grapalat" w:cs="Sylfaen"/>
          <w:i/>
          <w:sz w:val="22"/>
          <w:szCs w:val="22"/>
          <w:lang w:val="pt-BR"/>
        </w:rPr>
      </w:pPr>
    </w:p>
    <w:p w14:paraId="6409F702" w14:textId="77777777" w:rsidR="00C34ADD" w:rsidRDefault="00C34ADD" w:rsidP="00EF3662">
      <w:pPr>
        <w:jc w:val="right"/>
        <w:rPr>
          <w:rFonts w:ascii="GHEA Grapalat" w:hAnsi="GHEA Grapalat" w:cs="Sylfaen"/>
          <w:i/>
          <w:sz w:val="22"/>
          <w:szCs w:val="22"/>
          <w:lang w:val="pt-BR"/>
        </w:rPr>
      </w:pPr>
    </w:p>
    <w:p w14:paraId="14FD0F5B" w14:textId="77777777" w:rsidR="00C34ADD" w:rsidRDefault="00C34ADD" w:rsidP="00EF3662">
      <w:pPr>
        <w:jc w:val="right"/>
        <w:rPr>
          <w:rFonts w:ascii="GHEA Grapalat" w:hAnsi="GHEA Grapalat" w:cs="Sylfaen"/>
          <w:i/>
          <w:sz w:val="22"/>
          <w:szCs w:val="22"/>
          <w:lang w:val="pt-BR"/>
        </w:rPr>
      </w:pPr>
    </w:p>
    <w:p w14:paraId="5E84C40F" w14:textId="77777777" w:rsidR="00C34ADD" w:rsidRDefault="00C34ADD" w:rsidP="00EF3662">
      <w:pPr>
        <w:jc w:val="right"/>
        <w:rPr>
          <w:rFonts w:ascii="GHEA Grapalat" w:hAnsi="GHEA Grapalat" w:cs="Sylfaen"/>
          <w:i/>
          <w:sz w:val="22"/>
          <w:szCs w:val="22"/>
          <w:lang w:val="pt-BR"/>
        </w:rPr>
      </w:pPr>
    </w:p>
    <w:p w14:paraId="24A91CA4" w14:textId="77777777" w:rsidR="00C34ADD" w:rsidRDefault="00C34ADD" w:rsidP="00EF3662">
      <w:pPr>
        <w:jc w:val="right"/>
        <w:rPr>
          <w:rFonts w:ascii="GHEA Grapalat" w:hAnsi="GHEA Grapalat" w:cs="Sylfaen"/>
          <w:i/>
          <w:sz w:val="22"/>
          <w:szCs w:val="22"/>
          <w:lang w:val="pt-BR"/>
        </w:rPr>
      </w:pPr>
    </w:p>
    <w:p w14:paraId="0BCC75C1" w14:textId="77777777" w:rsidR="00C34ADD" w:rsidRDefault="00C34ADD" w:rsidP="00EF3662">
      <w:pPr>
        <w:jc w:val="right"/>
        <w:rPr>
          <w:rFonts w:ascii="GHEA Grapalat" w:hAnsi="GHEA Grapalat" w:cs="Sylfaen"/>
          <w:i/>
          <w:sz w:val="22"/>
          <w:szCs w:val="22"/>
          <w:lang w:val="pt-BR"/>
        </w:rPr>
      </w:pPr>
    </w:p>
    <w:p w14:paraId="2899C8F5" w14:textId="77777777" w:rsidR="00C34ADD" w:rsidRDefault="00C34ADD" w:rsidP="00EF3662">
      <w:pPr>
        <w:jc w:val="right"/>
        <w:rPr>
          <w:rFonts w:ascii="GHEA Grapalat" w:hAnsi="GHEA Grapalat" w:cs="Sylfaen"/>
          <w:i/>
          <w:sz w:val="22"/>
          <w:szCs w:val="22"/>
          <w:lang w:val="pt-BR"/>
        </w:rPr>
      </w:pPr>
    </w:p>
    <w:p w14:paraId="792E058D" w14:textId="77777777" w:rsidR="00C34ADD" w:rsidRDefault="00C34ADD" w:rsidP="00EF3662">
      <w:pPr>
        <w:jc w:val="right"/>
        <w:rPr>
          <w:rFonts w:ascii="GHEA Grapalat" w:hAnsi="GHEA Grapalat" w:cs="Sylfaen"/>
          <w:i/>
          <w:sz w:val="22"/>
          <w:szCs w:val="22"/>
          <w:lang w:val="pt-BR"/>
        </w:rPr>
      </w:pPr>
    </w:p>
    <w:p w14:paraId="60505BF3" w14:textId="77777777" w:rsidR="00C34ADD" w:rsidRDefault="00C34ADD" w:rsidP="00EF3662">
      <w:pPr>
        <w:jc w:val="right"/>
        <w:rPr>
          <w:rFonts w:ascii="GHEA Grapalat" w:hAnsi="GHEA Grapalat" w:cs="Sylfaen"/>
          <w:i/>
          <w:sz w:val="22"/>
          <w:szCs w:val="22"/>
          <w:lang w:val="pt-BR"/>
        </w:rPr>
      </w:pPr>
    </w:p>
    <w:p w14:paraId="2338B8DE" w14:textId="77777777" w:rsidR="00C34ADD" w:rsidRDefault="00C34ADD" w:rsidP="00EF3662">
      <w:pPr>
        <w:jc w:val="right"/>
        <w:rPr>
          <w:rFonts w:ascii="GHEA Grapalat" w:hAnsi="GHEA Grapalat" w:cs="Sylfaen"/>
          <w:i/>
          <w:sz w:val="22"/>
          <w:szCs w:val="22"/>
          <w:lang w:val="pt-BR"/>
        </w:rPr>
      </w:pPr>
    </w:p>
    <w:p w14:paraId="1D512929" w14:textId="77777777" w:rsidR="00C34ADD" w:rsidRDefault="00C34ADD" w:rsidP="00EF3662">
      <w:pPr>
        <w:jc w:val="right"/>
        <w:rPr>
          <w:rFonts w:ascii="GHEA Grapalat" w:hAnsi="GHEA Grapalat" w:cs="Sylfaen"/>
          <w:i/>
          <w:sz w:val="22"/>
          <w:szCs w:val="22"/>
          <w:lang w:val="pt-BR"/>
        </w:rPr>
      </w:pPr>
    </w:p>
    <w:p w14:paraId="472C52B7" w14:textId="77777777" w:rsidR="00C34ADD" w:rsidRDefault="00C34ADD" w:rsidP="00EF3662">
      <w:pPr>
        <w:jc w:val="right"/>
        <w:rPr>
          <w:rFonts w:ascii="GHEA Grapalat" w:hAnsi="GHEA Grapalat" w:cs="Sylfaen"/>
          <w:i/>
          <w:sz w:val="22"/>
          <w:szCs w:val="22"/>
          <w:lang w:val="pt-BR"/>
        </w:rPr>
      </w:pPr>
    </w:p>
    <w:p w14:paraId="39B47FA3" w14:textId="77777777" w:rsidR="00C34ADD" w:rsidRDefault="00C34ADD" w:rsidP="00EF3662">
      <w:pPr>
        <w:jc w:val="right"/>
        <w:rPr>
          <w:rFonts w:ascii="GHEA Grapalat" w:hAnsi="GHEA Grapalat" w:cs="Sylfaen"/>
          <w:i/>
          <w:sz w:val="22"/>
          <w:szCs w:val="22"/>
          <w:lang w:val="pt-BR"/>
        </w:rPr>
      </w:pPr>
    </w:p>
    <w:p w14:paraId="5028BD92" w14:textId="77777777" w:rsidR="00C34ADD" w:rsidRDefault="00C34ADD" w:rsidP="00EF3662">
      <w:pPr>
        <w:jc w:val="right"/>
        <w:rPr>
          <w:rFonts w:ascii="GHEA Grapalat" w:hAnsi="GHEA Grapalat" w:cs="Sylfaen"/>
          <w:i/>
          <w:sz w:val="22"/>
          <w:szCs w:val="22"/>
          <w:lang w:val="pt-BR"/>
        </w:rPr>
      </w:pPr>
    </w:p>
    <w:p w14:paraId="24A88384" w14:textId="77777777" w:rsidR="00C34ADD" w:rsidRDefault="00C34ADD" w:rsidP="00EF3662">
      <w:pPr>
        <w:jc w:val="right"/>
        <w:rPr>
          <w:rFonts w:ascii="GHEA Grapalat" w:hAnsi="GHEA Grapalat" w:cs="Sylfaen"/>
          <w:i/>
          <w:sz w:val="22"/>
          <w:szCs w:val="22"/>
          <w:lang w:val="pt-BR"/>
        </w:rPr>
      </w:pPr>
    </w:p>
    <w:p w14:paraId="39737221" w14:textId="77777777" w:rsidR="00C34ADD" w:rsidRDefault="00C34ADD" w:rsidP="00EF3662">
      <w:pPr>
        <w:jc w:val="right"/>
        <w:rPr>
          <w:rFonts w:ascii="GHEA Grapalat" w:hAnsi="GHEA Grapalat" w:cs="Sylfaen"/>
          <w:i/>
          <w:sz w:val="22"/>
          <w:szCs w:val="22"/>
          <w:lang w:val="pt-BR"/>
        </w:rPr>
      </w:pPr>
    </w:p>
    <w:p w14:paraId="78A2628C" w14:textId="77777777" w:rsidR="00C34ADD" w:rsidRDefault="00C34ADD" w:rsidP="00EF3662">
      <w:pPr>
        <w:jc w:val="right"/>
        <w:rPr>
          <w:rFonts w:ascii="GHEA Grapalat" w:hAnsi="GHEA Grapalat" w:cs="Sylfaen"/>
          <w:i/>
          <w:sz w:val="22"/>
          <w:szCs w:val="22"/>
          <w:lang w:val="pt-BR"/>
        </w:rPr>
      </w:pPr>
    </w:p>
    <w:p w14:paraId="399397C9" w14:textId="77777777" w:rsidR="00C34ADD" w:rsidRDefault="00C34ADD" w:rsidP="00EF3662">
      <w:pPr>
        <w:jc w:val="right"/>
        <w:rPr>
          <w:rFonts w:ascii="GHEA Grapalat" w:hAnsi="GHEA Grapalat" w:cs="Sylfaen"/>
          <w:i/>
          <w:sz w:val="22"/>
          <w:szCs w:val="22"/>
          <w:lang w:val="pt-BR"/>
        </w:rPr>
      </w:pPr>
    </w:p>
    <w:p w14:paraId="2C3BF005" w14:textId="77777777" w:rsidR="00C34ADD" w:rsidRDefault="00C34ADD" w:rsidP="00EF3662">
      <w:pPr>
        <w:jc w:val="right"/>
        <w:rPr>
          <w:rFonts w:ascii="GHEA Grapalat" w:hAnsi="GHEA Grapalat" w:cs="Sylfaen"/>
          <w:i/>
          <w:sz w:val="22"/>
          <w:szCs w:val="22"/>
          <w:lang w:val="pt-BR"/>
        </w:rPr>
      </w:pPr>
    </w:p>
    <w:p w14:paraId="7F95FD7E" w14:textId="77777777" w:rsidR="00C34ADD" w:rsidRDefault="00C34ADD" w:rsidP="00EF3662">
      <w:pPr>
        <w:jc w:val="right"/>
        <w:rPr>
          <w:rFonts w:ascii="GHEA Grapalat" w:hAnsi="GHEA Grapalat" w:cs="Sylfaen"/>
          <w:i/>
          <w:sz w:val="22"/>
          <w:szCs w:val="22"/>
          <w:lang w:val="pt-BR"/>
        </w:rPr>
      </w:pPr>
    </w:p>
    <w:p w14:paraId="5BC275B0" w14:textId="77777777" w:rsidR="00C34ADD" w:rsidRDefault="00C34ADD" w:rsidP="00EF3662">
      <w:pPr>
        <w:jc w:val="right"/>
        <w:rPr>
          <w:rFonts w:ascii="GHEA Grapalat" w:hAnsi="GHEA Grapalat" w:cs="Sylfaen"/>
          <w:i/>
          <w:sz w:val="22"/>
          <w:szCs w:val="22"/>
          <w:lang w:val="pt-BR"/>
        </w:rPr>
      </w:pPr>
    </w:p>
    <w:p w14:paraId="3447FAF0" w14:textId="77777777" w:rsidR="00C34ADD" w:rsidRDefault="00C34ADD" w:rsidP="00EF3662">
      <w:pPr>
        <w:jc w:val="right"/>
        <w:rPr>
          <w:rFonts w:ascii="GHEA Grapalat" w:hAnsi="GHEA Grapalat" w:cs="Sylfaen"/>
          <w:i/>
          <w:sz w:val="22"/>
          <w:szCs w:val="22"/>
          <w:lang w:val="pt-BR"/>
        </w:rPr>
      </w:pPr>
    </w:p>
    <w:p w14:paraId="6E3BD3DD" w14:textId="77777777" w:rsidR="00C34ADD" w:rsidRDefault="00C34ADD" w:rsidP="00EF3662">
      <w:pPr>
        <w:jc w:val="right"/>
        <w:rPr>
          <w:rFonts w:ascii="GHEA Grapalat" w:hAnsi="GHEA Grapalat" w:cs="Sylfaen"/>
          <w:i/>
          <w:sz w:val="22"/>
          <w:szCs w:val="22"/>
          <w:lang w:val="pt-BR"/>
        </w:rPr>
      </w:pPr>
    </w:p>
    <w:p w14:paraId="74E6A2AE" w14:textId="77777777" w:rsidR="00C34ADD" w:rsidRDefault="00C34ADD" w:rsidP="00EF3662">
      <w:pPr>
        <w:jc w:val="right"/>
        <w:rPr>
          <w:rFonts w:ascii="GHEA Grapalat" w:hAnsi="GHEA Grapalat" w:cs="Sylfaen"/>
          <w:i/>
          <w:sz w:val="22"/>
          <w:szCs w:val="22"/>
          <w:lang w:val="pt-BR"/>
        </w:rPr>
      </w:pPr>
    </w:p>
    <w:p w14:paraId="2E4C15CF" w14:textId="77777777" w:rsidR="00C34ADD" w:rsidRDefault="00C34ADD" w:rsidP="00EF3662">
      <w:pPr>
        <w:jc w:val="right"/>
        <w:rPr>
          <w:rFonts w:ascii="GHEA Grapalat" w:hAnsi="GHEA Grapalat" w:cs="Sylfaen"/>
          <w:i/>
          <w:sz w:val="22"/>
          <w:szCs w:val="22"/>
          <w:lang w:val="pt-BR"/>
        </w:rPr>
      </w:pPr>
    </w:p>
    <w:p w14:paraId="2D3072FD" w14:textId="77777777" w:rsidR="00C34ADD" w:rsidRDefault="00C34ADD" w:rsidP="00EF3662">
      <w:pPr>
        <w:jc w:val="right"/>
        <w:rPr>
          <w:rFonts w:ascii="GHEA Grapalat" w:hAnsi="GHEA Grapalat" w:cs="Sylfaen"/>
          <w:i/>
          <w:sz w:val="22"/>
          <w:szCs w:val="22"/>
          <w:lang w:val="pt-BR"/>
        </w:rPr>
      </w:pPr>
    </w:p>
    <w:p w14:paraId="4F367929" w14:textId="77777777" w:rsidR="00C34ADD" w:rsidRDefault="00C34ADD" w:rsidP="00EF3662">
      <w:pPr>
        <w:jc w:val="right"/>
        <w:rPr>
          <w:rFonts w:ascii="GHEA Grapalat" w:hAnsi="GHEA Grapalat" w:cs="Sylfaen"/>
          <w:i/>
          <w:sz w:val="22"/>
          <w:szCs w:val="22"/>
          <w:lang w:val="pt-BR"/>
        </w:rPr>
      </w:pPr>
    </w:p>
    <w:p w14:paraId="71DD707A" w14:textId="77777777" w:rsidR="00C34ADD" w:rsidRDefault="00C34ADD" w:rsidP="00EF3662">
      <w:pPr>
        <w:jc w:val="right"/>
        <w:rPr>
          <w:rFonts w:ascii="GHEA Grapalat" w:hAnsi="GHEA Grapalat" w:cs="Sylfaen"/>
          <w:i/>
          <w:sz w:val="22"/>
          <w:szCs w:val="22"/>
          <w:lang w:val="pt-BR"/>
        </w:rPr>
      </w:pPr>
    </w:p>
    <w:p w14:paraId="0A25DC2D" w14:textId="77777777" w:rsidR="00C34ADD" w:rsidRDefault="00C34ADD" w:rsidP="00EF3662">
      <w:pPr>
        <w:jc w:val="right"/>
        <w:rPr>
          <w:rFonts w:ascii="GHEA Grapalat" w:hAnsi="GHEA Grapalat" w:cs="Sylfaen"/>
          <w:i/>
          <w:sz w:val="22"/>
          <w:szCs w:val="22"/>
          <w:lang w:val="pt-BR"/>
        </w:rPr>
      </w:pPr>
    </w:p>
    <w:p w14:paraId="62732178" w14:textId="77777777" w:rsidR="00C34ADD" w:rsidRDefault="00C34ADD" w:rsidP="00EF3662">
      <w:pPr>
        <w:jc w:val="right"/>
        <w:rPr>
          <w:rFonts w:ascii="GHEA Grapalat" w:hAnsi="GHEA Grapalat" w:cs="Sylfaen"/>
          <w:i/>
          <w:sz w:val="22"/>
          <w:szCs w:val="22"/>
          <w:lang w:val="pt-BR"/>
        </w:rPr>
      </w:pPr>
    </w:p>
    <w:p w14:paraId="78092BF2" w14:textId="77777777" w:rsidR="00C34ADD" w:rsidRDefault="00C34ADD" w:rsidP="00EF3662">
      <w:pPr>
        <w:jc w:val="right"/>
        <w:rPr>
          <w:rFonts w:ascii="GHEA Grapalat" w:hAnsi="GHEA Grapalat" w:cs="Sylfaen"/>
          <w:i/>
          <w:sz w:val="22"/>
          <w:szCs w:val="22"/>
          <w:lang w:val="pt-BR"/>
        </w:rPr>
      </w:pPr>
    </w:p>
    <w:p w14:paraId="61A82E2F" w14:textId="77777777" w:rsidR="00C34ADD" w:rsidRDefault="00C34ADD" w:rsidP="00EF3662">
      <w:pPr>
        <w:jc w:val="right"/>
        <w:rPr>
          <w:rFonts w:ascii="GHEA Grapalat" w:hAnsi="GHEA Grapalat" w:cs="Sylfaen"/>
          <w:i/>
          <w:sz w:val="22"/>
          <w:szCs w:val="22"/>
          <w:lang w:val="pt-BR"/>
        </w:rPr>
      </w:pPr>
    </w:p>
    <w:p w14:paraId="0F4F28A8" w14:textId="77777777" w:rsidR="00C34ADD" w:rsidRDefault="00C34ADD" w:rsidP="00EF3662">
      <w:pPr>
        <w:jc w:val="right"/>
        <w:rPr>
          <w:rFonts w:ascii="GHEA Grapalat" w:hAnsi="GHEA Grapalat" w:cs="Sylfaen"/>
          <w:i/>
          <w:sz w:val="22"/>
          <w:szCs w:val="22"/>
          <w:lang w:val="pt-BR"/>
        </w:rPr>
      </w:pPr>
    </w:p>
    <w:p w14:paraId="64CE3507" w14:textId="77777777" w:rsidR="00C34ADD" w:rsidRDefault="00C34ADD" w:rsidP="00EF3662">
      <w:pPr>
        <w:jc w:val="right"/>
        <w:rPr>
          <w:rFonts w:ascii="GHEA Grapalat" w:hAnsi="GHEA Grapalat" w:cs="Sylfaen"/>
          <w:i/>
          <w:sz w:val="22"/>
          <w:szCs w:val="22"/>
          <w:lang w:val="pt-BR"/>
        </w:rPr>
      </w:pPr>
    </w:p>
    <w:p w14:paraId="6DE465CE" w14:textId="77777777" w:rsidR="00C34ADD" w:rsidRDefault="00C34ADD" w:rsidP="00EF3662">
      <w:pPr>
        <w:jc w:val="right"/>
        <w:rPr>
          <w:rFonts w:ascii="GHEA Grapalat" w:hAnsi="GHEA Grapalat" w:cs="Sylfaen"/>
          <w:i/>
          <w:sz w:val="22"/>
          <w:szCs w:val="22"/>
          <w:lang w:val="pt-BR"/>
        </w:rPr>
      </w:pPr>
    </w:p>
    <w:p w14:paraId="3CC93ABA" w14:textId="77777777" w:rsidR="00C34ADD" w:rsidRDefault="00C34ADD" w:rsidP="00EF3662">
      <w:pPr>
        <w:jc w:val="right"/>
        <w:rPr>
          <w:rFonts w:ascii="GHEA Grapalat" w:hAnsi="GHEA Grapalat" w:cs="Sylfaen"/>
          <w:i/>
          <w:sz w:val="22"/>
          <w:szCs w:val="22"/>
          <w:lang w:val="pt-BR"/>
        </w:rPr>
      </w:pPr>
    </w:p>
    <w:p w14:paraId="157BBDD1" w14:textId="77777777" w:rsidR="00C34ADD" w:rsidRDefault="00C34ADD" w:rsidP="00EF3662">
      <w:pPr>
        <w:jc w:val="right"/>
        <w:rPr>
          <w:rFonts w:ascii="GHEA Grapalat" w:hAnsi="GHEA Grapalat" w:cs="Sylfaen"/>
          <w:i/>
          <w:sz w:val="22"/>
          <w:szCs w:val="22"/>
          <w:lang w:val="pt-BR"/>
        </w:rPr>
      </w:pPr>
    </w:p>
    <w:p w14:paraId="4190942C" w14:textId="77777777" w:rsidR="00C34ADD" w:rsidRDefault="00C34ADD" w:rsidP="00EF3662">
      <w:pPr>
        <w:jc w:val="right"/>
        <w:rPr>
          <w:rFonts w:ascii="GHEA Grapalat" w:hAnsi="GHEA Grapalat" w:cs="Sylfaen"/>
          <w:i/>
          <w:sz w:val="22"/>
          <w:szCs w:val="22"/>
          <w:lang w:val="pt-BR"/>
        </w:rPr>
      </w:pPr>
    </w:p>
    <w:p w14:paraId="77B3B25B" w14:textId="77777777" w:rsidR="00C34ADD" w:rsidRDefault="00C34ADD" w:rsidP="00EF3662">
      <w:pPr>
        <w:jc w:val="right"/>
        <w:rPr>
          <w:rFonts w:ascii="GHEA Grapalat" w:hAnsi="GHEA Grapalat" w:cs="Sylfaen"/>
          <w:i/>
          <w:sz w:val="22"/>
          <w:szCs w:val="22"/>
          <w:lang w:val="pt-BR"/>
        </w:rPr>
      </w:pPr>
    </w:p>
    <w:p w14:paraId="5B969F2C" w14:textId="77777777" w:rsidR="00C34ADD" w:rsidRDefault="00C34ADD" w:rsidP="00EF3662">
      <w:pPr>
        <w:jc w:val="right"/>
        <w:rPr>
          <w:rFonts w:ascii="GHEA Grapalat" w:hAnsi="GHEA Grapalat" w:cs="Sylfaen"/>
          <w:i/>
          <w:sz w:val="22"/>
          <w:szCs w:val="22"/>
          <w:lang w:val="pt-BR"/>
        </w:rPr>
      </w:pPr>
    </w:p>
    <w:p w14:paraId="14D00FFD" w14:textId="77777777" w:rsidR="00C34ADD" w:rsidRDefault="00C34ADD" w:rsidP="00EF3662">
      <w:pPr>
        <w:jc w:val="right"/>
        <w:rPr>
          <w:rFonts w:ascii="GHEA Grapalat" w:hAnsi="GHEA Grapalat" w:cs="Sylfaen"/>
          <w:i/>
          <w:sz w:val="22"/>
          <w:szCs w:val="22"/>
          <w:lang w:val="pt-BR"/>
        </w:rPr>
      </w:pPr>
    </w:p>
    <w:p w14:paraId="018B7E89" w14:textId="77777777" w:rsidR="00FC6C58" w:rsidRDefault="00FC6C58" w:rsidP="00EF3662">
      <w:pPr>
        <w:jc w:val="right"/>
        <w:rPr>
          <w:rFonts w:ascii="GHEA Grapalat" w:hAnsi="GHEA Grapalat" w:cs="Sylfaen"/>
          <w:i/>
          <w:sz w:val="22"/>
          <w:szCs w:val="22"/>
          <w:lang w:val="pt-BR"/>
        </w:rPr>
      </w:pPr>
    </w:p>
    <w:p w14:paraId="19EF5A21" w14:textId="77777777" w:rsidR="00FC6C58" w:rsidRDefault="00FC6C58" w:rsidP="00EF3662">
      <w:pPr>
        <w:jc w:val="right"/>
        <w:rPr>
          <w:rFonts w:ascii="GHEA Grapalat" w:hAnsi="GHEA Grapalat" w:cs="Sylfaen"/>
          <w:i/>
          <w:sz w:val="22"/>
          <w:szCs w:val="22"/>
          <w:lang w:val="pt-BR"/>
        </w:rPr>
      </w:pPr>
    </w:p>
    <w:p w14:paraId="4BDA6E8F" w14:textId="77777777" w:rsidR="00FC6C58" w:rsidRDefault="00FC6C58" w:rsidP="00EF3662">
      <w:pPr>
        <w:jc w:val="right"/>
        <w:rPr>
          <w:rFonts w:ascii="GHEA Grapalat" w:hAnsi="GHEA Grapalat" w:cs="Sylfaen"/>
          <w:i/>
          <w:sz w:val="22"/>
          <w:szCs w:val="22"/>
          <w:lang w:val="pt-BR"/>
        </w:rPr>
      </w:pPr>
    </w:p>
    <w:p w14:paraId="72D6496B" w14:textId="77777777" w:rsidR="00FC6C58" w:rsidRDefault="00FC6C58" w:rsidP="00EF3662">
      <w:pPr>
        <w:jc w:val="right"/>
        <w:rPr>
          <w:rFonts w:ascii="GHEA Grapalat" w:hAnsi="GHEA Grapalat" w:cs="Sylfaen"/>
          <w:i/>
          <w:sz w:val="22"/>
          <w:szCs w:val="22"/>
          <w:lang w:val="pt-BR"/>
        </w:rPr>
      </w:pPr>
    </w:p>
    <w:p w14:paraId="1A2D1408" w14:textId="77777777" w:rsidR="00FC6C58" w:rsidRDefault="00FC6C58" w:rsidP="00EF3662">
      <w:pPr>
        <w:jc w:val="right"/>
        <w:rPr>
          <w:rFonts w:ascii="GHEA Grapalat" w:hAnsi="GHEA Grapalat" w:cs="Sylfaen"/>
          <w:i/>
          <w:sz w:val="22"/>
          <w:szCs w:val="22"/>
          <w:lang w:val="pt-BR"/>
        </w:rPr>
      </w:pPr>
    </w:p>
    <w:p w14:paraId="43B93DA4" w14:textId="77777777" w:rsidR="00FC6C58" w:rsidRDefault="00FC6C58" w:rsidP="00EF3662">
      <w:pPr>
        <w:jc w:val="right"/>
        <w:rPr>
          <w:rFonts w:ascii="GHEA Grapalat" w:hAnsi="GHEA Grapalat" w:cs="Sylfaen"/>
          <w:i/>
          <w:sz w:val="22"/>
          <w:szCs w:val="22"/>
          <w:lang w:val="pt-BR"/>
        </w:rPr>
      </w:pPr>
    </w:p>
    <w:p w14:paraId="62BF4FEF" w14:textId="4E664030" w:rsidR="00071D1C" w:rsidRPr="00C34ADD" w:rsidRDefault="00071D1C" w:rsidP="00EF3662">
      <w:pPr>
        <w:jc w:val="right"/>
        <w:rPr>
          <w:rFonts w:ascii="GHEA Grapalat" w:hAnsi="GHEA Grapalat" w:cs="Sylfaen"/>
          <w:i/>
          <w:sz w:val="22"/>
          <w:szCs w:val="22"/>
          <w:lang w:val="pt-BR"/>
        </w:rPr>
      </w:pPr>
      <w:r w:rsidRPr="00613E9E">
        <w:rPr>
          <w:rFonts w:ascii="GHEA Grapalat" w:hAnsi="GHEA Grapalat" w:cs="Sylfaen"/>
          <w:i/>
          <w:sz w:val="22"/>
          <w:szCs w:val="22"/>
          <w:lang w:val="pt-BR"/>
        </w:rPr>
        <w:t>Հավելված</w:t>
      </w:r>
      <w:r w:rsidRPr="00C34ADD">
        <w:rPr>
          <w:rFonts w:ascii="GHEA Grapalat" w:hAnsi="GHEA Grapalat" w:cs="Sylfaen"/>
          <w:i/>
          <w:sz w:val="22"/>
          <w:szCs w:val="22"/>
          <w:lang w:val="pt-BR"/>
        </w:rPr>
        <w:t xml:space="preserve"> </w:t>
      </w:r>
      <w:r w:rsidR="00D320A2" w:rsidRPr="00C34ADD">
        <w:rPr>
          <w:rFonts w:ascii="GHEA Grapalat" w:hAnsi="GHEA Grapalat" w:cs="Sylfaen"/>
          <w:i/>
          <w:sz w:val="22"/>
          <w:szCs w:val="22"/>
          <w:lang w:val="pt-BR"/>
        </w:rPr>
        <w:t>3</w:t>
      </w:r>
      <w:r w:rsidRPr="00C34ADD">
        <w:rPr>
          <w:rFonts w:ascii="GHEA Grapalat" w:hAnsi="GHEA Grapalat" w:cs="Sylfaen"/>
          <w:i/>
          <w:sz w:val="22"/>
          <w:szCs w:val="22"/>
          <w:lang w:val="pt-BR"/>
        </w:rPr>
        <w:t>.1</w:t>
      </w:r>
    </w:p>
    <w:p w14:paraId="606A7736" w14:textId="77777777" w:rsidR="00341A74" w:rsidRPr="00613E9E" w:rsidRDefault="00341A74" w:rsidP="00EF3662">
      <w:pPr>
        <w:jc w:val="right"/>
        <w:rPr>
          <w:rFonts w:ascii="GHEA Grapalat" w:hAnsi="GHEA Grapalat" w:cs="Sylfaen"/>
          <w:i/>
          <w:sz w:val="22"/>
          <w:szCs w:val="22"/>
          <w:lang w:val="pt-BR"/>
        </w:rPr>
      </w:pPr>
      <w:r w:rsidRPr="00613E9E">
        <w:rPr>
          <w:rFonts w:ascii="GHEA Grapalat" w:hAnsi="GHEA Grapalat" w:cs="Sylfaen"/>
          <w:i/>
          <w:sz w:val="22"/>
          <w:szCs w:val="22"/>
          <w:lang w:val="pt-BR"/>
        </w:rPr>
        <w:t xml:space="preserve">«         »              20  թ. կնքված </w:t>
      </w:r>
    </w:p>
    <w:p w14:paraId="6F6C4854" w14:textId="77777777" w:rsidR="00341A74" w:rsidRPr="00613E9E" w:rsidRDefault="00341A74" w:rsidP="00EF3662">
      <w:pPr>
        <w:jc w:val="right"/>
        <w:rPr>
          <w:rFonts w:ascii="GHEA Grapalat" w:hAnsi="GHEA Grapalat" w:cs="Sylfaen"/>
          <w:i/>
          <w:sz w:val="22"/>
          <w:szCs w:val="22"/>
          <w:lang w:val="pt-BR"/>
        </w:rPr>
      </w:pPr>
      <w:r w:rsidRPr="00613E9E">
        <w:rPr>
          <w:rFonts w:ascii="GHEA Grapalat" w:hAnsi="GHEA Grapalat" w:cs="Sylfaen"/>
          <w:i/>
          <w:sz w:val="22"/>
          <w:szCs w:val="22"/>
          <w:lang w:val="pt-BR"/>
        </w:rPr>
        <w:t xml:space="preserve">                      ծածկագրով պայմանագրի</w:t>
      </w:r>
    </w:p>
    <w:p w14:paraId="281FA611" w14:textId="77777777" w:rsidR="00071D1C" w:rsidRPr="00C34ADD" w:rsidRDefault="00071D1C" w:rsidP="00EF3662">
      <w:pPr>
        <w:tabs>
          <w:tab w:val="left" w:pos="360"/>
          <w:tab w:val="left" w:pos="540"/>
        </w:tabs>
        <w:jc w:val="center"/>
        <w:rPr>
          <w:rFonts w:ascii="GHEA Grapalat" w:hAnsi="GHEA Grapalat" w:cs="Sylfaen"/>
          <w:b/>
          <w:bCs/>
          <w:sz w:val="22"/>
          <w:szCs w:val="22"/>
          <w:lang w:val="pt-BR"/>
        </w:rPr>
      </w:pPr>
    </w:p>
    <w:p w14:paraId="6132B536" w14:textId="77777777" w:rsidR="00071D1C" w:rsidRPr="00C34ADD" w:rsidRDefault="00071D1C" w:rsidP="00EF3662">
      <w:pPr>
        <w:tabs>
          <w:tab w:val="left" w:pos="360"/>
          <w:tab w:val="left" w:pos="540"/>
        </w:tabs>
        <w:jc w:val="center"/>
        <w:rPr>
          <w:rFonts w:ascii="GHEA Grapalat" w:hAnsi="GHEA Grapalat" w:cs="Sylfaen"/>
          <w:b/>
          <w:bCs/>
          <w:sz w:val="22"/>
          <w:szCs w:val="22"/>
          <w:lang w:val="pt-BR"/>
        </w:rPr>
      </w:pPr>
    </w:p>
    <w:p w14:paraId="715ECD0E" w14:textId="77777777" w:rsidR="00071D1C" w:rsidRPr="00C34ADD" w:rsidRDefault="00071D1C" w:rsidP="00EF3662">
      <w:pPr>
        <w:ind w:left="-142" w:firstLine="142"/>
        <w:jc w:val="center"/>
        <w:rPr>
          <w:rFonts w:ascii="GHEA Grapalat" w:hAnsi="GHEA Grapalat" w:cs="Sylfaen"/>
          <w:sz w:val="22"/>
          <w:szCs w:val="22"/>
          <w:lang w:val="pt-BR"/>
        </w:rPr>
      </w:pPr>
    </w:p>
    <w:p w14:paraId="5CED7643" w14:textId="77777777" w:rsidR="00071D1C" w:rsidRPr="00C34ADD" w:rsidRDefault="00071D1C" w:rsidP="00EF3662">
      <w:pPr>
        <w:jc w:val="center"/>
        <w:rPr>
          <w:rFonts w:ascii="GHEA Grapalat" w:hAnsi="GHEA Grapalat" w:cs="Sylfaen"/>
          <w:bCs/>
          <w:sz w:val="22"/>
          <w:szCs w:val="22"/>
          <w:lang w:val="pt-BR"/>
        </w:rPr>
      </w:pPr>
      <w:r w:rsidRPr="00613E9E">
        <w:rPr>
          <w:rFonts w:ascii="GHEA Grapalat" w:hAnsi="GHEA Grapalat" w:cs="Sylfaen"/>
          <w:bCs/>
          <w:sz w:val="22"/>
          <w:szCs w:val="22"/>
        </w:rPr>
        <w:t>ԱԿՏ</w:t>
      </w:r>
      <w:r w:rsidRPr="00C34ADD">
        <w:rPr>
          <w:rFonts w:ascii="GHEA Grapalat" w:hAnsi="GHEA Grapalat" w:cs="Sylfaen"/>
          <w:bCs/>
          <w:sz w:val="22"/>
          <w:szCs w:val="22"/>
          <w:lang w:val="pt-BR"/>
        </w:rPr>
        <w:t xml:space="preserve">    N</w:t>
      </w:r>
      <w:r w:rsidR="000F494F" w:rsidRPr="00C34ADD">
        <w:rPr>
          <w:rFonts w:ascii="GHEA Grapalat" w:hAnsi="GHEA Grapalat" w:cs="Sylfaen"/>
          <w:bCs/>
          <w:sz w:val="22"/>
          <w:szCs w:val="22"/>
          <w:lang w:val="pt-BR"/>
        </w:rPr>
        <w:t xml:space="preserve"> </w:t>
      </w:r>
      <w:r w:rsidR="000F494F" w:rsidRPr="00C34ADD">
        <w:rPr>
          <w:rFonts w:ascii="GHEA Grapalat" w:hAnsi="GHEA Grapalat" w:cs="Sylfaen"/>
          <w:bCs/>
          <w:sz w:val="22"/>
          <w:szCs w:val="22"/>
          <w:u w:val="single"/>
          <w:lang w:val="pt-BR"/>
        </w:rPr>
        <w:tab/>
      </w:r>
      <w:r w:rsidRPr="00C34ADD">
        <w:rPr>
          <w:rFonts w:ascii="GHEA Grapalat" w:hAnsi="GHEA Grapalat" w:cs="Sylfaen"/>
          <w:bCs/>
          <w:sz w:val="22"/>
          <w:szCs w:val="22"/>
          <w:lang w:val="pt-BR"/>
        </w:rPr>
        <w:t xml:space="preserve">           </w:t>
      </w:r>
    </w:p>
    <w:p w14:paraId="1CDEE300" w14:textId="77777777" w:rsidR="00071D1C" w:rsidRPr="00E53332" w:rsidRDefault="00071D1C" w:rsidP="00EF3662">
      <w:pPr>
        <w:tabs>
          <w:tab w:val="left" w:pos="360"/>
          <w:tab w:val="left" w:pos="540"/>
          <w:tab w:val="left" w:pos="2250"/>
        </w:tabs>
        <w:jc w:val="center"/>
        <w:rPr>
          <w:rFonts w:ascii="GHEA Grapalat" w:hAnsi="GHEA Grapalat" w:cs="Sylfaen"/>
          <w:bCs/>
          <w:sz w:val="22"/>
          <w:szCs w:val="22"/>
          <w:lang w:val="pt-BR"/>
        </w:rPr>
      </w:pPr>
      <w:proofErr w:type="gramStart"/>
      <w:r w:rsidRPr="00613E9E">
        <w:rPr>
          <w:rFonts w:ascii="GHEA Grapalat" w:hAnsi="GHEA Grapalat" w:cs="Sylfaen"/>
          <w:bCs/>
          <w:sz w:val="22"/>
          <w:szCs w:val="22"/>
        </w:rPr>
        <w:t>պայմանագրի</w:t>
      </w:r>
      <w:proofErr w:type="gramEnd"/>
      <w:r w:rsidRPr="00E53332">
        <w:rPr>
          <w:rFonts w:ascii="GHEA Grapalat" w:hAnsi="GHEA Grapalat" w:cs="Sylfaen"/>
          <w:bCs/>
          <w:sz w:val="22"/>
          <w:szCs w:val="22"/>
          <w:lang w:val="pt-BR"/>
        </w:rPr>
        <w:t xml:space="preserve"> </w:t>
      </w:r>
      <w:r w:rsidRPr="00613E9E">
        <w:rPr>
          <w:rFonts w:ascii="GHEA Grapalat" w:hAnsi="GHEA Grapalat" w:cs="Sylfaen"/>
          <w:bCs/>
          <w:sz w:val="22"/>
          <w:szCs w:val="22"/>
        </w:rPr>
        <w:t>արդյունքը</w:t>
      </w:r>
      <w:r w:rsidRPr="00E53332">
        <w:rPr>
          <w:rFonts w:ascii="GHEA Grapalat" w:hAnsi="GHEA Grapalat" w:cs="Sylfaen"/>
          <w:bCs/>
          <w:sz w:val="22"/>
          <w:szCs w:val="22"/>
          <w:lang w:val="pt-BR"/>
        </w:rPr>
        <w:t xml:space="preserve"> </w:t>
      </w:r>
      <w:r w:rsidRPr="00613E9E">
        <w:rPr>
          <w:rFonts w:ascii="GHEA Grapalat" w:hAnsi="GHEA Grapalat" w:cs="Sylfaen"/>
          <w:bCs/>
          <w:sz w:val="22"/>
          <w:szCs w:val="22"/>
        </w:rPr>
        <w:t>Գնորդին</w:t>
      </w:r>
      <w:r w:rsidRPr="00E53332">
        <w:rPr>
          <w:rFonts w:ascii="GHEA Grapalat" w:hAnsi="GHEA Grapalat" w:cs="Sylfaen"/>
          <w:bCs/>
          <w:sz w:val="22"/>
          <w:szCs w:val="22"/>
          <w:lang w:val="pt-BR"/>
        </w:rPr>
        <w:t xml:space="preserve"> </w:t>
      </w:r>
      <w:r w:rsidRPr="00613E9E">
        <w:rPr>
          <w:rFonts w:ascii="GHEA Grapalat" w:hAnsi="GHEA Grapalat" w:cs="Sylfaen"/>
          <w:bCs/>
          <w:sz w:val="22"/>
          <w:szCs w:val="22"/>
        </w:rPr>
        <w:t>հանձնելու</w:t>
      </w:r>
      <w:r w:rsidRPr="00E53332">
        <w:rPr>
          <w:rFonts w:ascii="GHEA Grapalat" w:hAnsi="GHEA Grapalat" w:cs="Sylfaen"/>
          <w:bCs/>
          <w:sz w:val="22"/>
          <w:szCs w:val="22"/>
          <w:lang w:val="pt-BR"/>
        </w:rPr>
        <w:t xml:space="preserve"> </w:t>
      </w:r>
      <w:r w:rsidRPr="00613E9E">
        <w:rPr>
          <w:rFonts w:ascii="GHEA Grapalat" w:hAnsi="GHEA Grapalat" w:cs="Sylfaen"/>
          <w:bCs/>
          <w:sz w:val="22"/>
          <w:szCs w:val="22"/>
        </w:rPr>
        <w:t>փաստը</w:t>
      </w:r>
      <w:r w:rsidRPr="00E53332">
        <w:rPr>
          <w:rFonts w:ascii="GHEA Grapalat" w:hAnsi="GHEA Grapalat" w:cs="Sylfaen"/>
          <w:bCs/>
          <w:sz w:val="22"/>
          <w:szCs w:val="22"/>
          <w:lang w:val="pt-BR"/>
        </w:rPr>
        <w:t xml:space="preserve"> </w:t>
      </w:r>
      <w:r w:rsidRPr="00613E9E">
        <w:rPr>
          <w:rFonts w:ascii="GHEA Grapalat" w:hAnsi="GHEA Grapalat" w:cs="Sylfaen"/>
          <w:bCs/>
          <w:sz w:val="22"/>
          <w:szCs w:val="22"/>
        </w:rPr>
        <w:t>ֆիքսելու</w:t>
      </w:r>
      <w:r w:rsidRPr="00E53332">
        <w:rPr>
          <w:rFonts w:ascii="GHEA Grapalat" w:hAnsi="GHEA Grapalat" w:cs="Sylfaen"/>
          <w:bCs/>
          <w:sz w:val="22"/>
          <w:szCs w:val="22"/>
          <w:lang w:val="pt-BR"/>
        </w:rPr>
        <w:t xml:space="preserve"> </w:t>
      </w:r>
      <w:r w:rsidRPr="00613E9E">
        <w:rPr>
          <w:rFonts w:ascii="GHEA Grapalat" w:hAnsi="GHEA Grapalat" w:cs="Sylfaen"/>
          <w:bCs/>
          <w:sz w:val="22"/>
          <w:szCs w:val="22"/>
        </w:rPr>
        <w:t>վերաբերյալ</w:t>
      </w:r>
      <w:r w:rsidRPr="00E53332">
        <w:rPr>
          <w:rFonts w:ascii="GHEA Grapalat" w:hAnsi="GHEA Grapalat" w:cs="Sylfaen"/>
          <w:bCs/>
          <w:sz w:val="22"/>
          <w:szCs w:val="22"/>
          <w:lang w:val="pt-BR"/>
        </w:rPr>
        <w:t xml:space="preserve">                                                                                                                               </w:t>
      </w:r>
    </w:p>
    <w:p w14:paraId="2DB737BD" w14:textId="77777777" w:rsidR="00071D1C" w:rsidRPr="00E53332" w:rsidRDefault="00071D1C" w:rsidP="00EF3662">
      <w:pPr>
        <w:jc w:val="center"/>
        <w:rPr>
          <w:rFonts w:ascii="GHEA Grapalat" w:hAnsi="GHEA Grapalat" w:cs="Sylfaen"/>
          <w:b/>
          <w:bCs/>
          <w:sz w:val="22"/>
          <w:szCs w:val="22"/>
          <w:lang w:val="pt-BR"/>
        </w:rPr>
      </w:pPr>
      <w:r w:rsidRPr="00E53332">
        <w:rPr>
          <w:rFonts w:ascii="GHEA Grapalat" w:hAnsi="GHEA Grapalat" w:cs="Sylfaen"/>
          <w:bCs/>
          <w:sz w:val="22"/>
          <w:szCs w:val="22"/>
          <w:lang w:val="pt-BR"/>
        </w:rPr>
        <w:t xml:space="preserve">                                                                                                                        </w:t>
      </w:r>
    </w:p>
    <w:p w14:paraId="68E22519" w14:textId="77777777" w:rsidR="00071D1C" w:rsidRPr="00E53332" w:rsidRDefault="00071D1C" w:rsidP="00EF3662">
      <w:pPr>
        <w:tabs>
          <w:tab w:val="left" w:pos="360"/>
          <w:tab w:val="left" w:pos="540"/>
        </w:tabs>
        <w:rPr>
          <w:rFonts w:ascii="GHEA Grapalat" w:hAnsi="GHEA Grapalat" w:cs="Sylfaen"/>
          <w:sz w:val="22"/>
          <w:szCs w:val="22"/>
          <w:lang w:val="pt-BR"/>
        </w:rPr>
      </w:pPr>
    </w:p>
    <w:p w14:paraId="46B62F4F" w14:textId="77777777" w:rsidR="000F494F" w:rsidRPr="00E53332" w:rsidRDefault="00071D1C" w:rsidP="000F494F">
      <w:pPr>
        <w:tabs>
          <w:tab w:val="left" w:pos="360"/>
          <w:tab w:val="left" w:pos="540"/>
        </w:tabs>
        <w:ind w:left="-540" w:firstLine="180"/>
        <w:jc w:val="both"/>
        <w:rPr>
          <w:rFonts w:ascii="GHEA Grapalat" w:hAnsi="GHEA Grapalat" w:cs="Sylfaen"/>
          <w:sz w:val="22"/>
          <w:szCs w:val="22"/>
          <w:lang w:val="pt-BR"/>
        </w:rPr>
      </w:pPr>
      <w:r w:rsidRPr="00E53332">
        <w:rPr>
          <w:rFonts w:ascii="GHEA Grapalat" w:hAnsi="GHEA Grapalat" w:cs="Sylfaen"/>
          <w:sz w:val="22"/>
          <w:szCs w:val="22"/>
          <w:lang w:val="pt-BR"/>
        </w:rPr>
        <w:tab/>
      </w:r>
      <w:r w:rsidRPr="00613E9E">
        <w:rPr>
          <w:rFonts w:ascii="GHEA Grapalat" w:hAnsi="GHEA Grapalat" w:cs="Sylfaen"/>
          <w:sz w:val="22"/>
          <w:szCs w:val="22"/>
          <w:lang w:val="hy-AM"/>
        </w:rPr>
        <w:t xml:space="preserve">Սույնով </w:t>
      </w:r>
      <w:r w:rsidRPr="00613E9E">
        <w:rPr>
          <w:rFonts w:ascii="GHEA Grapalat" w:hAnsi="GHEA Grapalat" w:cs="Sylfaen"/>
          <w:sz w:val="22"/>
          <w:szCs w:val="22"/>
        </w:rPr>
        <w:t>արձանագրվում</w:t>
      </w:r>
      <w:r w:rsidRPr="00E53332">
        <w:rPr>
          <w:rFonts w:ascii="GHEA Grapalat" w:hAnsi="GHEA Grapalat" w:cs="Sylfaen"/>
          <w:sz w:val="22"/>
          <w:szCs w:val="22"/>
          <w:lang w:val="pt-BR"/>
        </w:rPr>
        <w:t xml:space="preserve"> </w:t>
      </w:r>
      <w:r w:rsidRPr="00613E9E">
        <w:rPr>
          <w:rFonts w:ascii="GHEA Grapalat" w:hAnsi="GHEA Grapalat" w:cs="Sylfaen"/>
          <w:sz w:val="22"/>
          <w:szCs w:val="22"/>
        </w:rPr>
        <w:t>է</w:t>
      </w:r>
      <w:r w:rsidRPr="00613E9E">
        <w:rPr>
          <w:rFonts w:ascii="GHEA Grapalat" w:hAnsi="GHEA Grapalat" w:cs="Sylfaen"/>
          <w:sz w:val="22"/>
          <w:szCs w:val="22"/>
          <w:lang w:val="hy-AM"/>
        </w:rPr>
        <w:t xml:space="preserve">, որ </w:t>
      </w:r>
      <w:r w:rsidR="000F494F" w:rsidRPr="00E53332">
        <w:rPr>
          <w:rFonts w:ascii="GHEA Grapalat" w:hAnsi="GHEA Grapalat" w:cs="Sylfaen"/>
          <w:sz w:val="22"/>
          <w:szCs w:val="22"/>
          <w:u w:val="single"/>
          <w:lang w:val="pt-BR"/>
        </w:rPr>
        <w:tab/>
      </w:r>
      <w:r w:rsidR="000F494F" w:rsidRPr="00E53332">
        <w:rPr>
          <w:rFonts w:ascii="GHEA Grapalat" w:hAnsi="GHEA Grapalat" w:cs="Sylfaen"/>
          <w:sz w:val="22"/>
          <w:szCs w:val="22"/>
          <w:u w:val="single"/>
          <w:lang w:val="pt-BR"/>
        </w:rPr>
        <w:tab/>
        <w:t xml:space="preserve">        </w:t>
      </w:r>
      <w:r w:rsidR="000F494F" w:rsidRPr="00E53332">
        <w:rPr>
          <w:rFonts w:ascii="GHEA Grapalat" w:hAnsi="GHEA Grapalat" w:cs="Sylfaen"/>
          <w:sz w:val="22"/>
          <w:szCs w:val="22"/>
          <w:lang w:val="pt-BR"/>
        </w:rPr>
        <w:t>-</w:t>
      </w:r>
      <w:r w:rsidRPr="00613E9E">
        <w:rPr>
          <w:rFonts w:ascii="GHEA Grapalat" w:hAnsi="GHEA Grapalat" w:cs="Sylfaen"/>
          <w:sz w:val="22"/>
          <w:szCs w:val="22"/>
        </w:rPr>
        <w:t>ի</w:t>
      </w:r>
      <w:r w:rsidRPr="00E53332">
        <w:rPr>
          <w:rFonts w:ascii="GHEA Grapalat" w:hAnsi="GHEA Grapalat" w:cs="Sylfaen"/>
          <w:sz w:val="22"/>
          <w:szCs w:val="22"/>
          <w:lang w:val="pt-BR"/>
        </w:rPr>
        <w:t xml:space="preserve"> (</w:t>
      </w:r>
      <w:r w:rsidRPr="00613E9E">
        <w:rPr>
          <w:rFonts w:ascii="GHEA Grapalat" w:hAnsi="GHEA Grapalat" w:cs="Sylfaen"/>
          <w:sz w:val="22"/>
          <w:szCs w:val="22"/>
        </w:rPr>
        <w:t>այսուհետ</w:t>
      </w:r>
      <w:r w:rsidRPr="00E53332">
        <w:rPr>
          <w:rFonts w:ascii="GHEA Grapalat" w:hAnsi="GHEA Grapalat" w:cs="Sylfaen"/>
          <w:sz w:val="22"/>
          <w:szCs w:val="22"/>
          <w:lang w:val="pt-BR"/>
        </w:rPr>
        <w:t xml:space="preserve">` </w:t>
      </w:r>
      <w:r w:rsidRPr="00613E9E">
        <w:rPr>
          <w:rFonts w:ascii="GHEA Grapalat" w:hAnsi="GHEA Grapalat" w:cs="Sylfaen"/>
          <w:sz w:val="22"/>
          <w:szCs w:val="22"/>
        </w:rPr>
        <w:t>Գնորդ</w:t>
      </w:r>
      <w:r w:rsidRPr="00E53332">
        <w:rPr>
          <w:rFonts w:ascii="GHEA Grapalat" w:hAnsi="GHEA Grapalat" w:cs="Sylfaen"/>
          <w:sz w:val="22"/>
          <w:szCs w:val="22"/>
          <w:lang w:val="pt-BR"/>
        </w:rPr>
        <w:t xml:space="preserve">) </w:t>
      </w:r>
      <w:r w:rsidRPr="00613E9E">
        <w:rPr>
          <w:rFonts w:ascii="GHEA Grapalat" w:hAnsi="GHEA Grapalat" w:cs="Sylfaen"/>
          <w:sz w:val="22"/>
          <w:szCs w:val="22"/>
          <w:lang w:val="hy-AM"/>
        </w:rPr>
        <w:t xml:space="preserve">և </w:t>
      </w:r>
      <w:r w:rsidR="000F494F" w:rsidRPr="00E53332">
        <w:rPr>
          <w:rFonts w:ascii="GHEA Grapalat" w:hAnsi="GHEA Grapalat" w:cs="Sylfaen"/>
          <w:sz w:val="22"/>
          <w:szCs w:val="22"/>
          <w:lang w:val="pt-BR"/>
        </w:rPr>
        <w:t xml:space="preserve"> </w:t>
      </w:r>
      <w:r w:rsidR="000F494F" w:rsidRPr="00E53332">
        <w:rPr>
          <w:rFonts w:ascii="GHEA Grapalat" w:hAnsi="GHEA Grapalat" w:cs="Sylfaen"/>
          <w:sz w:val="22"/>
          <w:szCs w:val="22"/>
          <w:u w:val="single"/>
          <w:lang w:val="pt-BR"/>
        </w:rPr>
        <w:tab/>
      </w:r>
      <w:r w:rsidR="000F494F" w:rsidRPr="00E53332">
        <w:rPr>
          <w:rFonts w:ascii="GHEA Grapalat" w:hAnsi="GHEA Grapalat" w:cs="Sylfaen"/>
          <w:sz w:val="22"/>
          <w:szCs w:val="22"/>
          <w:u w:val="single"/>
          <w:lang w:val="pt-BR"/>
        </w:rPr>
        <w:tab/>
      </w:r>
      <w:r w:rsidR="000F494F" w:rsidRPr="00E53332">
        <w:rPr>
          <w:rFonts w:ascii="GHEA Grapalat" w:hAnsi="GHEA Grapalat" w:cs="Sylfaen"/>
          <w:sz w:val="22"/>
          <w:szCs w:val="22"/>
          <w:u w:val="single"/>
          <w:lang w:val="pt-BR"/>
        </w:rPr>
        <w:tab/>
      </w:r>
      <w:r w:rsidR="000F494F" w:rsidRPr="00E53332">
        <w:rPr>
          <w:rFonts w:ascii="GHEA Grapalat" w:hAnsi="GHEA Grapalat" w:cs="Sylfaen"/>
          <w:sz w:val="22"/>
          <w:szCs w:val="22"/>
          <w:u w:val="single"/>
          <w:lang w:val="pt-BR"/>
        </w:rPr>
        <w:tab/>
      </w:r>
    </w:p>
    <w:p w14:paraId="5641D3DF" w14:textId="77777777" w:rsidR="00071D1C" w:rsidRPr="00E53332" w:rsidRDefault="000F494F" w:rsidP="000F494F">
      <w:pPr>
        <w:tabs>
          <w:tab w:val="left" w:pos="360"/>
          <w:tab w:val="left" w:pos="540"/>
        </w:tabs>
        <w:ind w:left="-540" w:firstLine="180"/>
        <w:jc w:val="both"/>
        <w:rPr>
          <w:rFonts w:ascii="GHEA Grapalat" w:hAnsi="GHEA Grapalat" w:cs="Sylfaen"/>
          <w:sz w:val="22"/>
          <w:szCs w:val="22"/>
          <w:lang w:val="pt-BR"/>
        </w:rPr>
      </w:pPr>
      <w:r w:rsidRPr="00E53332">
        <w:rPr>
          <w:rFonts w:ascii="GHEA Grapalat" w:hAnsi="GHEA Grapalat" w:cs="Sylfaen"/>
          <w:sz w:val="22"/>
          <w:szCs w:val="22"/>
          <w:lang w:val="pt-BR"/>
        </w:rPr>
        <w:tab/>
      </w:r>
      <w:r w:rsidRPr="00E53332">
        <w:rPr>
          <w:rFonts w:ascii="GHEA Grapalat" w:hAnsi="GHEA Grapalat" w:cs="Sylfaen"/>
          <w:sz w:val="22"/>
          <w:szCs w:val="22"/>
          <w:lang w:val="pt-BR"/>
        </w:rPr>
        <w:tab/>
      </w:r>
      <w:r w:rsidRPr="00E53332">
        <w:rPr>
          <w:rFonts w:ascii="GHEA Grapalat" w:hAnsi="GHEA Grapalat" w:cs="Sylfaen"/>
          <w:sz w:val="22"/>
          <w:szCs w:val="22"/>
          <w:lang w:val="pt-BR"/>
        </w:rPr>
        <w:tab/>
      </w:r>
      <w:r w:rsidRPr="00E53332">
        <w:rPr>
          <w:rFonts w:ascii="GHEA Grapalat" w:hAnsi="GHEA Grapalat" w:cs="Sylfaen"/>
          <w:sz w:val="22"/>
          <w:szCs w:val="22"/>
          <w:lang w:val="pt-BR"/>
        </w:rPr>
        <w:tab/>
      </w:r>
      <w:r w:rsidRPr="00E53332">
        <w:rPr>
          <w:rFonts w:ascii="GHEA Grapalat" w:hAnsi="GHEA Grapalat" w:cs="Sylfaen"/>
          <w:sz w:val="22"/>
          <w:szCs w:val="22"/>
          <w:lang w:val="pt-BR"/>
        </w:rPr>
        <w:tab/>
      </w:r>
      <w:r w:rsidRPr="00E53332">
        <w:rPr>
          <w:rFonts w:ascii="GHEA Grapalat" w:hAnsi="GHEA Grapalat" w:cs="Sylfaen"/>
          <w:sz w:val="22"/>
          <w:szCs w:val="22"/>
          <w:lang w:val="pt-BR"/>
        </w:rPr>
        <w:tab/>
        <w:t xml:space="preserve">       </w:t>
      </w:r>
      <w:r w:rsidR="00071D1C" w:rsidRPr="00E53332">
        <w:rPr>
          <w:rFonts w:ascii="GHEA Grapalat" w:hAnsi="GHEA Grapalat" w:cs="Sylfaen"/>
          <w:sz w:val="22"/>
          <w:szCs w:val="22"/>
          <w:lang w:val="pt-BR"/>
        </w:rPr>
        <w:t xml:space="preserve"> </w:t>
      </w:r>
      <w:r w:rsidRPr="00613E9E">
        <w:rPr>
          <w:rFonts w:ascii="GHEA Grapalat" w:hAnsi="GHEA Grapalat" w:cs="Sylfaen"/>
          <w:sz w:val="22"/>
          <w:szCs w:val="22"/>
        </w:rPr>
        <w:t>Գնորդի</w:t>
      </w:r>
      <w:r w:rsidRPr="00E53332">
        <w:rPr>
          <w:rFonts w:ascii="GHEA Grapalat" w:hAnsi="GHEA Grapalat" w:cs="Sylfaen"/>
          <w:sz w:val="22"/>
          <w:szCs w:val="22"/>
          <w:lang w:val="pt-BR"/>
        </w:rPr>
        <w:t xml:space="preserve"> </w:t>
      </w:r>
      <w:r w:rsidRPr="00613E9E">
        <w:rPr>
          <w:rFonts w:ascii="GHEA Grapalat" w:hAnsi="GHEA Grapalat" w:cs="Sylfaen"/>
          <w:sz w:val="22"/>
          <w:szCs w:val="22"/>
        </w:rPr>
        <w:t>անվանումը</w:t>
      </w:r>
      <w:r w:rsidR="00071D1C" w:rsidRPr="00E53332">
        <w:rPr>
          <w:rFonts w:ascii="GHEA Grapalat" w:hAnsi="GHEA Grapalat" w:cs="Sylfaen"/>
          <w:sz w:val="22"/>
          <w:szCs w:val="22"/>
          <w:lang w:val="pt-BR"/>
        </w:rPr>
        <w:t xml:space="preserve">     </w:t>
      </w:r>
      <w:r w:rsidRPr="00E53332">
        <w:rPr>
          <w:rFonts w:ascii="GHEA Grapalat" w:hAnsi="GHEA Grapalat" w:cs="Sylfaen"/>
          <w:sz w:val="22"/>
          <w:szCs w:val="22"/>
          <w:lang w:val="pt-BR"/>
        </w:rPr>
        <w:tab/>
      </w:r>
      <w:r w:rsidRPr="00E53332">
        <w:rPr>
          <w:rFonts w:ascii="GHEA Grapalat" w:hAnsi="GHEA Grapalat" w:cs="Sylfaen"/>
          <w:sz w:val="22"/>
          <w:szCs w:val="22"/>
          <w:lang w:val="pt-BR"/>
        </w:rPr>
        <w:tab/>
      </w:r>
      <w:r w:rsidRPr="00E53332">
        <w:rPr>
          <w:rFonts w:ascii="GHEA Grapalat" w:hAnsi="GHEA Grapalat" w:cs="Sylfaen"/>
          <w:sz w:val="22"/>
          <w:szCs w:val="22"/>
          <w:lang w:val="pt-BR"/>
        </w:rPr>
        <w:tab/>
      </w:r>
      <w:r w:rsidRPr="00E53332">
        <w:rPr>
          <w:rFonts w:ascii="GHEA Grapalat" w:hAnsi="GHEA Grapalat" w:cs="Sylfaen"/>
          <w:sz w:val="22"/>
          <w:szCs w:val="22"/>
          <w:lang w:val="pt-BR"/>
        </w:rPr>
        <w:tab/>
        <w:t xml:space="preserve">            </w:t>
      </w:r>
      <w:r w:rsidRPr="00613E9E">
        <w:rPr>
          <w:rFonts w:ascii="GHEA Grapalat" w:hAnsi="GHEA Grapalat" w:cs="Sylfaen"/>
          <w:sz w:val="22"/>
          <w:szCs w:val="22"/>
        </w:rPr>
        <w:t>Վաճառողի</w:t>
      </w:r>
      <w:r w:rsidRPr="00E53332">
        <w:rPr>
          <w:rFonts w:ascii="GHEA Grapalat" w:hAnsi="GHEA Grapalat" w:cs="Sylfaen"/>
          <w:sz w:val="22"/>
          <w:szCs w:val="22"/>
          <w:lang w:val="pt-BR"/>
        </w:rPr>
        <w:t xml:space="preserve"> </w:t>
      </w:r>
      <w:r w:rsidRPr="00613E9E">
        <w:rPr>
          <w:rFonts w:ascii="GHEA Grapalat" w:hAnsi="GHEA Grapalat" w:cs="Sylfaen"/>
          <w:sz w:val="22"/>
          <w:szCs w:val="22"/>
        </w:rPr>
        <w:t>անվանումը</w:t>
      </w:r>
      <w:r w:rsidRPr="00E53332">
        <w:rPr>
          <w:rFonts w:ascii="GHEA Grapalat" w:hAnsi="GHEA Grapalat" w:cs="Sylfaen"/>
          <w:sz w:val="22"/>
          <w:szCs w:val="22"/>
          <w:lang w:val="pt-BR"/>
        </w:rPr>
        <w:tab/>
      </w:r>
    </w:p>
    <w:p w14:paraId="3669FA9D" w14:textId="77777777" w:rsidR="00071D1C" w:rsidRPr="00613E9E" w:rsidRDefault="00071D1C" w:rsidP="00EF3662">
      <w:pPr>
        <w:tabs>
          <w:tab w:val="left" w:pos="360"/>
          <w:tab w:val="left" w:pos="540"/>
        </w:tabs>
        <w:ind w:right="-360"/>
        <w:jc w:val="both"/>
        <w:rPr>
          <w:rFonts w:ascii="GHEA Grapalat" w:hAnsi="GHEA Grapalat" w:cs="Sylfaen"/>
          <w:sz w:val="22"/>
          <w:szCs w:val="22"/>
          <w:u w:val="single"/>
          <w:lang w:val="hy-AM"/>
        </w:rPr>
      </w:pPr>
      <w:r w:rsidRPr="00613E9E">
        <w:rPr>
          <w:rFonts w:ascii="GHEA Grapalat" w:hAnsi="GHEA Grapalat" w:cs="Sylfaen"/>
          <w:sz w:val="22"/>
          <w:szCs w:val="22"/>
          <w:lang w:val="hy-AM"/>
        </w:rPr>
        <w:t xml:space="preserve">(այսուհետ` </w:t>
      </w:r>
      <w:r w:rsidRPr="00613E9E">
        <w:rPr>
          <w:rFonts w:ascii="GHEA Grapalat" w:hAnsi="GHEA Grapalat" w:cs="Sylfaen"/>
          <w:sz w:val="22"/>
          <w:szCs w:val="22"/>
        </w:rPr>
        <w:t>Վաճառող</w:t>
      </w:r>
      <w:r w:rsidRPr="00613E9E">
        <w:rPr>
          <w:rFonts w:ascii="GHEA Grapalat" w:hAnsi="GHEA Grapalat" w:cs="Sylfaen"/>
          <w:sz w:val="22"/>
          <w:szCs w:val="22"/>
          <w:lang w:val="hy-AM"/>
        </w:rPr>
        <w:t>)</w:t>
      </w:r>
      <w:r w:rsidRPr="00E53332">
        <w:rPr>
          <w:rFonts w:ascii="GHEA Grapalat" w:hAnsi="GHEA Grapalat" w:cs="Sylfaen"/>
          <w:sz w:val="22"/>
          <w:szCs w:val="22"/>
          <w:lang w:val="pt-BR"/>
        </w:rPr>
        <w:t xml:space="preserve"> </w:t>
      </w:r>
      <w:r w:rsidRPr="00613E9E">
        <w:rPr>
          <w:rFonts w:ascii="GHEA Grapalat" w:hAnsi="GHEA Grapalat" w:cs="Sylfaen"/>
          <w:sz w:val="22"/>
          <w:szCs w:val="22"/>
        </w:rPr>
        <w:t>միջև</w:t>
      </w:r>
      <w:r w:rsidRPr="00E53332">
        <w:rPr>
          <w:rFonts w:ascii="GHEA Grapalat" w:hAnsi="GHEA Grapalat" w:cs="Sylfaen"/>
          <w:sz w:val="22"/>
          <w:szCs w:val="22"/>
          <w:lang w:val="pt-BR"/>
        </w:rPr>
        <w:t xml:space="preserve"> 20     </w:t>
      </w:r>
      <w:r w:rsidRPr="00613E9E">
        <w:rPr>
          <w:rFonts w:ascii="GHEA Grapalat" w:hAnsi="GHEA Grapalat" w:cs="Sylfaen"/>
          <w:sz w:val="22"/>
          <w:szCs w:val="22"/>
        </w:rPr>
        <w:t>թ</w:t>
      </w:r>
      <w:r w:rsidRPr="00E53332">
        <w:rPr>
          <w:rFonts w:ascii="GHEA Grapalat" w:hAnsi="GHEA Grapalat" w:cs="Sylfaen"/>
          <w:sz w:val="22"/>
          <w:szCs w:val="22"/>
          <w:lang w:val="pt-BR"/>
        </w:rPr>
        <w:t xml:space="preserve">. </w:t>
      </w:r>
      <w:r w:rsidR="000F494F" w:rsidRPr="00E53332">
        <w:rPr>
          <w:rFonts w:ascii="GHEA Grapalat" w:hAnsi="GHEA Grapalat" w:cs="Sylfaen"/>
          <w:sz w:val="22"/>
          <w:szCs w:val="22"/>
          <w:u w:val="single"/>
          <w:lang w:val="pt-BR"/>
        </w:rPr>
        <w:tab/>
      </w:r>
      <w:r w:rsidR="000F494F" w:rsidRPr="00E53332">
        <w:rPr>
          <w:rFonts w:ascii="GHEA Grapalat" w:hAnsi="GHEA Grapalat" w:cs="Sylfaen"/>
          <w:sz w:val="22"/>
          <w:szCs w:val="22"/>
          <w:u w:val="single"/>
          <w:lang w:val="pt-BR"/>
        </w:rPr>
        <w:tab/>
      </w:r>
      <w:r w:rsidR="000F494F" w:rsidRPr="00E53332">
        <w:rPr>
          <w:rFonts w:ascii="GHEA Grapalat" w:hAnsi="GHEA Grapalat" w:cs="Sylfaen"/>
          <w:sz w:val="22"/>
          <w:szCs w:val="22"/>
          <w:u w:val="single"/>
          <w:lang w:val="pt-BR"/>
        </w:rPr>
        <w:tab/>
      </w:r>
      <w:r w:rsidR="000F494F" w:rsidRPr="00E53332">
        <w:rPr>
          <w:rFonts w:ascii="GHEA Grapalat" w:hAnsi="GHEA Grapalat" w:cs="Sylfaen"/>
          <w:sz w:val="22"/>
          <w:szCs w:val="22"/>
          <w:u w:val="single"/>
          <w:lang w:val="pt-BR"/>
        </w:rPr>
        <w:tab/>
      </w:r>
      <w:r w:rsidRPr="00613E9E">
        <w:rPr>
          <w:rFonts w:ascii="GHEA Grapalat" w:hAnsi="GHEA Grapalat" w:cs="Sylfaen"/>
          <w:sz w:val="22"/>
          <w:szCs w:val="22"/>
          <w:lang w:val="hy-AM"/>
        </w:rPr>
        <w:t xml:space="preserve"> -ին կնքված N</w:t>
      </w:r>
      <w:r w:rsidR="000F494F" w:rsidRPr="00613E9E">
        <w:rPr>
          <w:rFonts w:ascii="GHEA Grapalat" w:hAnsi="GHEA Grapalat" w:cs="Sylfaen"/>
          <w:sz w:val="22"/>
          <w:szCs w:val="22"/>
          <w:lang w:val="hy-AM"/>
        </w:rPr>
        <w:t xml:space="preserve"> </w:t>
      </w:r>
      <w:r w:rsidR="000F494F" w:rsidRPr="00613E9E">
        <w:rPr>
          <w:rFonts w:ascii="GHEA Grapalat" w:hAnsi="GHEA Grapalat" w:cs="Sylfaen"/>
          <w:sz w:val="22"/>
          <w:szCs w:val="22"/>
          <w:u w:val="single"/>
          <w:lang w:val="hy-AM"/>
        </w:rPr>
        <w:tab/>
      </w:r>
      <w:r w:rsidR="000F494F" w:rsidRPr="00613E9E">
        <w:rPr>
          <w:rFonts w:ascii="GHEA Grapalat" w:hAnsi="GHEA Grapalat" w:cs="Sylfaen"/>
          <w:sz w:val="22"/>
          <w:szCs w:val="22"/>
          <w:u w:val="single"/>
          <w:lang w:val="hy-AM"/>
        </w:rPr>
        <w:tab/>
      </w:r>
      <w:r w:rsidR="000F494F" w:rsidRPr="00613E9E">
        <w:rPr>
          <w:rFonts w:ascii="GHEA Grapalat" w:hAnsi="GHEA Grapalat" w:cs="Sylfaen"/>
          <w:sz w:val="22"/>
          <w:szCs w:val="22"/>
          <w:u w:val="single"/>
          <w:lang w:val="hy-AM"/>
        </w:rPr>
        <w:tab/>
      </w:r>
      <w:r w:rsidR="000F494F" w:rsidRPr="00613E9E">
        <w:rPr>
          <w:rFonts w:ascii="GHEA Grapalat" w:hAnsi="GHEA Grapalat" w:cs="Sylfaen"/>
          <w:sz w:val="22"/>
          <w:szCs w:val="22"/>
          <w:u w:val="single"/>
          <w:lang w:val="hy-AM"/>
        </w:rPr>
        <w:tab/>
      </w:r>
    </w:p>
    <w:p w14:paraId="1AC02264" w14:textId="77777777" w:rsidR="000F494F" w:rsidRPr="00613E9E" w:rsidRDefault="000F494F" w:rsidP="00EF3662">
      <w:pPr>
        <w:tabs>
          <w:tab w:val="left" w:pos="360"/>
          <w:tab w:val="left" w:pos="540"/>
        </w:tabs>
        <w:ind w:right="-360"/>
        <w:jc w:val="both"/>
        <w:rPr>
          <w:rFonts w:ascii="GHEA Grapalat" w:hAnsi="GHEA Grapalat" w:cs="Sylfaen"/>
          <w:sz w:val="22"/>
          <w:szCs w:val="22"/>
          <w:lang w:val="hy-AM"/>
        </w:rPr>
      </w:pPr>
      <w:r w:rsidRPr="00613E9E">
        <w:rPr>
          <w:rFonts w:ascii="GHEA Grapalat" w:hAnsi="GHEA Grapalat" w:cs="Sylfaen"/>
          <w:sz w:val="22"/>
          <w:szCs w:val="22"/>
          <w:lang w:val="hy-AM"/>
        </w:rPr>
        <w:tab/>
      </w:r>
      <w:r w:rsidRPr="00613E9E">
        <w:rPr>
          <w:rFonts w:ascii="GHEA Grapalat" w:hAnsi="GHEA Grapalat" w:cs="Sylfaen"/>
          <w:sz w:val="22"/>
          <w:szCs w:val="22"/>
          <w:lang w:val="hy-AM"/>
        </w:rPr>
        <w:tab/>
      </w:r>
      <w:r w:rsidRPr="00613E9E">
        <w:rPr>
          <w:rFonts w:ascii="GHEA Grapalat" w:hAnsi="GHEA Grapalat" w:cs="Sylfaen"/>
          <w:sz w:val="22"/>
          <w:szCs w:val="22"/>
          <w:lang w:val="hy-AM"/>
        </w:rPr>
        <w:tab/>
      </w:r>
      <w:r w:rsidRPr="00613E9E">
        <w:rPr>
          <w:rFonts w:ascii="GHEA Grapalat" w:hAnsi="GHEA Grapalat" w:cs="Sylfaen"/>
          <w:sz w:val="22"/>
          <w:szCs w:val="22"/>
          <w:lang w:val="hy-AM"/>
        </w:rPr>
        <w:tab/>
      </w:r>
      <w:r w:rsidRPr="00613E9E">
        <w:rPr>
          <w:rFonts w:ascii="GHEA Grapalat" w:hAnsi="GHEA Grapalat" w:cs="Sylfaen"/>
          <w:sz w:val="22"/>
          <w:szCs w:val="22"/>
          <w:lang w:val="hy-AM"/>
        </w:rPr>
        <w:tab/>
      </w:r>
      <w:r w:rsidRPr="00613E9E">
        <w:rPr>
          <w:rFonts w:ascii="GHEA Grapalat" w:hAnsi="GHEA Grapalat" w:cs="Sylfaen"/>
          <w:sz w:val="22"/>
          <w:szCs w:val="22"/>
          <w:lang w:val="hy-AM"/>
        </w:rPr>
        <w:tab/>
      </w:r>
      <w:r w:rsidRPr="00613E9E">
        <w:rPr>
          <w:rFonts w:ascii="GHEA Grapalat" w:hAnsi="GHEA Grapalat" w:cs="Sylfaen"/>
          <w:sz w:val="22"/>
          <w:szCs w:val="22"/>
          <w:lang w:val="hy-AM"/>
        </w:rPr>
        <w:tab/>
        <w:t>պայմանագրի կնքման ամսաթիվը</w:t>
      </w:r>
      <w:r w:rsidRPr="00613E9E">
        <w:rPr>
          <w:rFonts w:ascii="GHEA Grapalat" w:hAnsi="GHEA Grapalat" w:cs="Sylfaen"/>
          <w:sz w:val="22"/>
          <w:szCs w:val="22"/>
          <w:lang w:val="hy-AM"/>
        </w:rPr>
        <w:tab/>
      </w:r>
      <w:r w:rsidRPr="00613E9E">
        <w:rPr>
          <w:rFonts w:ascii="GHEA Grapalat" w:hAnsi="GHEA Grapalat" w:cs="Sylfaen"/>
          <w:sz w:val="22"/>
          <w:szCs w:val="22"/>
          <w:lang w:val="hy-AM"/>
        </w:rPr>
        <w:tab/>
      </w:r>
      <w:r w:rsidRPr="00613E9E">
        <w:rPr>
          <w:rFonts w:ascii="GHEA Grapalat" w:hAnsi="GHEA Grapalat" w:cs="Sylfaen"/>
          <w:sz w:val="22"/>
          <w:szCs w:val="22"/>
          <w:lang w:val="hy-AM"/>
        </w:rPr>
        <w:tab/>
        <w:t xml:space="preserve">      պայմանագրի համարը</w:t>
      </w:r>
      <w:r w:rsidRPr="00613E9E">
        <w:rPr>
          <w:rFonts w:ascii="GHEA Grapalat" w:hAnsi="GHEA Grapalat" w:cs="Sylfaen"/>
          <w:sz w:val="22"/>
          <w:szCs w:val="22"/>
          <w:lang w:val="hy-AM"/>
        </w:rPr>
        <w:tab/>
      </w:r>
      <w:r w:rsidRPr="00613E9E">
        <w:rPr>
          <w:rFonts w:ascii="GHEA Grapalat" w:hAnsi="GHEA Grapalat" w:cs="Sylfaen"/>
          <w:sz w:val="22"/>
          <w:szCs w:val="22"/>
          <w:lang w:val="hy-AM"/>
        </w:rPr>
        <w:tab/>
      </w:r>
    </w:p>
    <w:p w14:paraId="57F4297F" w14:textId="77777777" w:rsidR="00071D1C" w:rsidRPr="00613E9E" w:rsidRDefault="00071D1C" w:rsidP="00EF3662">
      <w:pPr>
        <w:tabs>
          <w:tab w:val="left" w:pos="360"/>
          <w:tab w:val="left" w:pos="540"/>
        </w:tabs>
        <w:jc w:val="both"/>
        <w:rPr>
          <w:rFonts w:ascii="GHEA Grapalat" w:hAnsi="GHEA Grapalat" w:cs="Sylfaen"/>
          <w:sz w:val="22"/>
          <w:szCs w:val="22"/>
          <w:lang w:val="hy-AM"/>
        </w:rPr>
      </w:pPr>
      <w:r w:rsidRPr="00613E9E">
        <w:rPr>
          <w:rFonts w:ascii="GHEA Grapalat" w:hAnsi="GHEA Grapalat" w:cs="Sylfaen"/>
          <w:sz w:val="22"/>
          <w:szCs w:val="22"/>
          <w:lang w:val="hy-AM"/>
        </w:rPr>
        <w:t xml:space="preserve">պայմանագրի շրջանակներում Վաճառողը  20  թ. </w:t>
      </w:r>
      <w:r w:rsidR="000F494F" w:rsidRPr="00613E9E">
        <w:rPr>
          <w:rFonts w:ascii="GHEA Grapalat" w:hAnsi="GHEA Grapalat" w:cs="Sylfaen"/>
          <w:sz w:val="22"/>
          <w:szCs w:val="22"/>
          <w:u w:val="single"/>
          <w:lang w:val="hy-AM"/>
        </w:rPr>
        <w:tab/>
      </w:r>
      <w:r w:rsidR="000F494F" w:rsidRPr="00613E9E">
        <w:rPr>
          <w:rFonts w:ascii="GHEA Grapalat" w:hAnsi="GHEA Grapalat" w:cs="Sylfaen"/>
          <w:sz w:val="22"/>
          <w:szCs w:val="22"/>
          <w:u w:val="single"/>
          <w:lang w:val="hy-AM"/>
        </w:rPr>
        <w:tab/>
      </w:r>
      <w:r w:rsidR="000F494F" w:rsidRPr="00613E9E">
        <w:rPr>
          <w:rFonts w:ascii="GHEA Grapalat" w:hAnsi="GHEA Grapalat" w:cs="Sylfaen"/>
          <w:sz w:val="22"/>
          <w:szCs w:val="22"/>
          <w:u w:val="single"/>
          <w:lang w:val="hy-AM"/>
        </w:rPr>
        <w:tab/>
      </w:r>
      <w:r w:rsidRPr="00613E9E">
        <w:rPr>
          <w:rFonts w:ascii="GHEA Grapalat" w:hAnsi="GHEA Grapalat" w:cs="Sylfaen"/>
          <w:sz w:val="22"/>
          <w:szCs w:val="22"/>
          <w:lang w:val="hy-AM"/>
        </w:rPr>
        <w:t>-ին հանձնման-ընդունման նպատակով Գնորդին հանձնեց ստորև նշված ապրանքները.</w:t>
      </w:r>
    </w:p>
    <w:p w14:paraId="4CE8DECD" w14:textId="77777777" w:rsidR="00071D1C" w:rsidRPr="00613E9E" w:rsidRDefault="00071D1C" w:rsidP="00EF3662">
      <w:pPr>
        <w:tabs>
          <w:tab w:val="left" w:pos="2972"/>
        </w:tabs>
        <w:jc w:val="both"/>
        <w:rPr>
          <w:rFonts w:ascii="GHEA Grapalat" w:hAnsi="GHEA Grapalat" w:cs="Sylfaen"/>
          <w:sz w:val="22"/>
          <w:szCs w:val="22"/>
          <w:lang w:val="hy-AM"/>
        </w:rPr>
      </w:pPr>
      <w:r w:rsidRPr="00613E9E">
        <w:rPr>
          <w:rFonts w:ascii="GHEA Grapalat" w:hAnsi="GHEA Grapalat" w:cs="Sylfaen"/>
          <w:sz w:val="22"/>
          <w:szCs w:val="22"/>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613E9E" w14:paraId="657CE264"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1CB84D5E" w14:textId="77777777" w:rsidR="00071D1C" w:rsidRPr="00613E9E" w:rsidRDefault="00071D1C" w:rsidP="00EF3662">
            <w:pPr>
              <w:jc w:val="center"/>
              <w:rPr>
                <w:rFonts w:ascii="GHEA Grapalat" w:hAnsi="GHEA Grapalat" w:cs="Sylfaen"/>
                <w:bCs/>
                <w:sz w:val="22"/>
                <w:szCs w:val="22"/>
                <w:lang w:eastAsia="ru-RU"/>
              </w:rPr>
            </w:pPr>
            <w:r w:rsidRPr="00613E9E">
              <w:rPr>
                <w:rFonts w:ascii="GHEA Grapalat" w:hAnsi="GHEA Grapalat" w:cs="Sylfaen"/>
                <w:bCs/>
                <w:sz w:val="22"/>
                <w:szCs w:val="22"/>
                <w:lang w:eastAsia="ru-RU"/>
              </w:rPr>
              <w:t>Ապրանքի</w:t>
            </w:r>
          </w:p>
        </w:tc>
      </w:tr>
      <w:tr w:rsidR="00071D1C" w:rsidRPr="00613E9E" w14:paraId="4BE25EC8"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3060EF7" w14:textId="77777777" w:rsidR="00071D1C" w:rsidRPr="00613E9E" w:rsidRDefault="0016519F" w:rsidP="00EF3662">
            <w:pPr>
              <w:jc w:val="center"/>
              <w:rPr>
                <w:rFonts w:ascii="GHEA Grapalat" w:hAnsi="GHEA Grapalat"/>
                <w:sz w:val="22"/>
                <w:szCs w:val="22"/>
              </w:rPr>
            </w:pPr>
            <w:r w:rsidRPr="00613E9E">
              <w:rPr>
                <w:rFonts w:ascii="GHEA Grapalat" w:hAnsi="GHEA Grapalat" w:cs="Sylfaen"/>
                <w:sz w:val="22"/>
                <w:szCs w:val="22"/>
              </w:rPr>
              <w:t>ա</w:t>
            </w:r>
            <w:r w:rsidR="00071D1C" w:rsidRPr="00613E9E">
              <w:rPr>
                <w:rFonts w:ascii="GHEA Grapalat" w:hAnsi="GHEA Grapalat" w:cs="Sylfaen"/>
                <w:sz w:val="22"/>
                <w:szCs w:val="22"/>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1A78DE25" w14:textId="77777777" w:rsidR="00071D1C" w:rsidRPr="00613E9E" w:rsidRDefault="000F494F" w:rsidP="000F494F">
            <w:pPr>
              <w:jc w:val="center"/>
              <w:rPr>
                <w:rFonts w:ascii="GHEA Grapalat" w:hAnsi="GHEA Grapalat"/>
                <w:sz w:val="22"/>
                <w:szCs w:val="22"/>
              </w:rPr>
            </w:pPr>
            <w:r w:rsidRPr="00613E9E">
              <w:rPr>
                <w:rFonts w:ascii="GHEA Grapalat" w:hAnsi="GHEA Grapalat" w:cs="Sylfaen"/>
                <w:sz w:val="22"/>
                <w:szCs w:val="22"/>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29EEDEB4" w14:textId="77777777" w:rsidR="00071D1C" w:rsidRPr="00613E9E" w:rsidRDefault="000F494F" w:rsidP="000F494F">
            <w:pPr>
              <w:jc w:val="center"/>
              <w:rPr>
                <w:rFonts w:ascii="GHEA Grapalat" w:hAnsi="GHEA Grapalat"/>
                <w:sz w:val="22"/>
                <w:szCs w:val="22"/>
              </w:rPr>
            </w:pPr>
            <w:r w:rsidRPr="00613E9E">
              <w:rPr>
                <w:rFonts w:ascii="GHEA Grapalat" w:hAnsi="GHEA Grapalat" w:cs="Sylfaen"/>
                <w:sz w:val="22"/>
                <w:szCs w:val="22"/>
              </w:rPr>
              <w:t>քանակը</w:t>
            </w:r>
            <w:r w:rsidRPr="00613E9E">
              <w:rPr>
                <w:rFonts w:ascii="GHEA Grapalat" w:hAnsi="GHEA Grapalat"/>
                <w:sz w:val="22"/>
                <w:szCs w:val="22"/>
              </w:rPr>
              <w:t xml:space="preserve"> (</w:t>
            </w:r>
            <w:r w:rsidRPr="00613E9E">
              <w:rPr>
                <w:rFonts w:ascii="GHEA Grapalat" w:hAnsi="GHEA Grapalat" w:cs="Sylfaen"/>
                <w:sz w:val="22"/>
                <w:szCs w:val="22"/>
              </w:rPr>
              <w:t>փաստացի</w:t>
            </w:r>
            <w:r w:rsidRPr="00613E9E">
              <w:rPr>
                <w:rFonts w:ascii="GHEA Grapalat" w:hAnsi="GHEA Grapalat"/>
                <w:sz w:val="22"/>
                <w:szCs w:val="22"/>
              </w:rPr>
              <w:t>)</w:t>
            </w:r>
          </w:p>
        </w:tc>
      </w:tr>
      <w:tr w:rsidR="00071D1C" w:rsidRPr="00613E9E" w14:paraId="5C170B9C"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65AEBC2" w14:textId="77777777" w:rsidR="00071D1C" w:rsidRPr="00613E9E" w:rsidRDefault="00071D1C" w:rsidP="00EF3662">
            <w:pPr>
              <w:jc w:val="cente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91347CC" w14:textId="77777777" w:rsidR="00071D1C" w:rsidRPr="00613E9E" w:rsidRDefault="00071D1C" w:rsidP="00EF3662">
            <w:pPr>
              <w:jc w:val="cente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3B61A2D" w14:textId="77777777" w:rsidR="00071D1C" w:rsidRPr="00613E9E" w:rsidRDefault="00071D1C" w:rsidP="00EF3662">
            <w:pPr>
              <w:jc w:val="center"/>
              <w:rPr>
                <w:rFonts w:ascii="GHEA Grapalat" w:hAnsi="GHEA Grapalat" w:cs="Sylfaen"/>
                <w:sz w:val="22"/>
                <w:szCs w:val="22"/>
                <w:lang w:val="ru-RU" w:eastAsia="ru-RU"/>
              </w:rPr>
            </w:pPr>
          </w:p>
        </w:tc>
      </w:tr>
      <w:tr w:rsidR="00071D1C" w:rsidRPr="00613E9E" w14:paraId="702CEBE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B2542A6" w14:textId="77777777" w:rsidR="00071D1C" w:rsidRPr="00613E9E" w:rsidRDefault="00071D1C" w:rsidP="00EF3662">
            <w:pPr>
              <w:jc w:val="cente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F7AD87B" w14:textId="77777777" w:rsidR="00071D1C" w:rsidRPr="00613E9E" w:rsidRDefault="00071D1C" w:rsidP="00EF3662">
            <w:pPr>
              <w:jc w:val="cente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6CFE265" w14:textId="77777777" w:rsidR="00071D1C" w:rsidRPr="00613E9E" w:rsidRDefault="00071D1C" w:rsidP="00EF3662">
            <w:pPr>
              <w:jc w:val="center"/>
              <w:rPr>
                <w:rFonts w:ascii="GHEA Grapalat" w:hAnsi="GHEA Grapalat" w:cs="Sylfaen"/>
                <w:sz w:val="22"/>
                <w:szCs w:val="22"/>
                <w:lang w:val="ru-RU" w:eastAsia="ru-RU"/>
              </w:rPr>
            </w:pPr>
          </w:p>
        </w:tc>
      </w:tr>
    </w:tbl>
    <w:p w14:paraId="06629AAB" w14:textId="77777777" w:rsidR="00071D1C" w:rsidRPr="00613E9E" w:rsidRDefault="00071D1C" w:rsidP="00EF3662">
      <w:pPr>
        <w:tabs>
          <w:tab w:val="left" w:pos="360"/>
          <w:tab w:val="left" w:pos="540"/>
        </w:tabs>
        <w:jc w:val="both"/>
        <w:rPr>
          <w:rFonts w:ascii="GHEA Grapalat" w:hAnsi="GHEA Grapalat" w:cs="Sylfaen"/>
          <w:sz w:val="22"/>
          <w:szCs w:val="22"/>
          <w:lang w:eastAsia="ru-RU"/>
        </w:rPr>
      </w:pPr>
    </w:p>
    <w:p w14:paraId="0FD449F2" w14:textId="77777777" w:rsidR="00071D1C" w:rsidRPr="00613E9E" w:rsidRDefault="00071D1C" w:rsidP="00EF3662">
      <w:pPr>
        <w:tabs>
          <w:tab w:val="left" w:pos="360"/>
          <w:tab w:val="left" w:pos="540"/>
        </w:tabs>
        <w:jc w:val="both"/>
        <w:rPr>
          <w:rFonts w:ascii="GHEA Grapalat" w:hAnsi="GHEA Grapalat" w:cs="Sylfaen"/>
          <w:sz w:val="22"/>
          <w:szCs w:val="22"/>
        </w:rPr>
      </w:pPr>
      <w:r w:rsidRPr="00613E9E">
        <w:rPr>
          <w:rFonts w:ascii="GHEA Grapalat" w:hAnsi="GHEA Grapalat" w:cs="Sylfaen"/>
          <w:sz w:val="22"/>
          <w:szCs w:val="22"/>
        </w:rPr>
        <w:t>Սույն ակտը կազմված է 2 օրինակից, յուրաքանչյուր կողմին տրամադրվում է մեկական օրինակ:</w:t>
      </w:r>
    </w:p>
    <w:p w14:paraId="5E2588C0" w14:textId="77777777" w:rsidR="00071D1C" w:rsidRPr="00613E9E" w:rsidRDefault="00071D1C" w:rsidP="00EF3662">
      <w:pPr>
        <w:tabs>
          <w:tab w:val="left" w:pos="360"/>
          <w:tab w:val="left" w:pos="540"/>
        </w:tabs>
        <w:rPr>
          <w:rFonts w:ascii="GHEA Grapalat" w:hAnsi="GHEA Grapalat" w:cs="Sylfaen"/>
          <w:sz w:val="22"/>
          <w:szCs w:val="22"/>
          <w:lang w:val="hy-AM"/>
        </w:rPr>
      </w:pPr>
    </w:p>
    <w:p w14:paraId="60FC24A9" w14:textId="77777777" w:rsidR="00071D1C" w:rsidRPr="00613E9E" w:rsidRDefault="00071D1C" w:rsidP="00EF3662">
      <w:pPr>
        <w:jc w:val="center"/>
        <w:rPr>
          <w:rFonts w:ascii="GHEA Grapalat" w:hAnsi="GHEA Grapalat" w:cs="Sylfaen"/>
          <w:sz w:val="22"/>
          <w:szCs w:val="22"/>
          <w:lang w:val="hy-AM"/>
        </w:rPr>
      </w:pPr>
    </w:p>
    <w:p w14:paraId="44174B59" w14:textId="77777777" w:rsidR="00071D1C" w:rsidRPr="00613E9E" w:rsidRDefault="00071D1C" w:rsidP="00EF3662">
      <w:pPr>
        <w:jc w:val="center"/>
        <w:rPr>
          <w:rFonts w:ascii="GHEA Grapalat" w:hAnsi="GHEA Grapalat" w:cs="Sylfaen"/>
          <w:sz w:val="22"/>
          <w:szCs w:val="22"/>
          <w:lang w:val="hy-AM"/>
        </w:rPr>
      </w:pPr>
    </w:p>
    <w:p w14:paraId="4CB27B02" w14:textId="77777777" w:rsidR="00071D1C" w:rsidRPr="00613E9E" w:rsidRDefault="00071D1C" w:rsidP="00EF3662">
      <w:pPr>
        <w:jc w:val="center"/>
        <w:rPr>
          <w:rFonts w:ascii="GHEA Grapalat" w:hAnsi="GHEA Grapalat" w:cs="Sylfaen"/>
          <w:sz w:val="22"/>
          <w:szCs w:val="22"/>
          <w:lang w:val="hy-AM"/>
        </w:rPr>
      </w:pPr>
    </w:p>
    <w:p w14:paraId="7625E838" w14:textId="77777777" w:rsidR="00071D1C" w:rsidRPr="00613E9E" w:rsidRDefault="00071D1C" w:rsidP="00EF3662">
      <w:pPr>
        <w:jc w:val="center"/>
        <w:rPr>
          <w:rFonts w:ascii="GHEA Grapalat" w:hAnsi="GHEA Grapalat" w:cs="Sylfaen"/>
          <w:sz w:val="22"/>
          <w:szCs w:val="22"/>
        </w:rPr>
      </w:pPr>
      <w:r w:rsidRPr="00613E9E">
        <w:rPr>
          <w:rFonts w:ascii="GHEA Grapalat" w:hAnsi="GHEA Grapalat" w:cs="Sylfaen"/>
          <w:sz w:val="22"/>
          <w:szCs w:val="22"/>
        </w:rPr>
        <w:t>ԿՈՂՄԵՐԸ</w:t>
      </w:r>
    </w:p>
    <w:p w14:paraId="274AAD26" w14:textId="77777777" w:rsidR="00071D1C" w:rsidRPr="00613E9E" w:rsidRDefault="00071D1C" w:rsidP="00EF3662">
      <w:pPr>
        <w:jc w:val="center"/>
        <w:rPr>
          <w:rFonts w:ascii="GHEA Grapalat" w:hAnsi="GHEA Grapalat" w:cs="Sylfaen"/>
          <w:sz w:val="22"/>
          <w:szCs w:val="22"/>
        </w:rPr>
      </w:pPr>
    </w:p>
    <w:p w14:paraId="76E14792" w14:textId="77777777" w:rsidR="00071D1C" w:rsidRPr="00613E9E" w:rsidRDefault="00071D1C" w:rsidP="00EF3662">
      <w:pPr>
        <w:tabs>
          <w:tab w:val="left" w:pos="360"/>
          <w:tab w:val="left" w:pos="540"/>
        </w:tabs>
        <w:rPr>
          <w:rFonts w:ascii="GHEA Grapalat" w:hAnsi="GHEA Grapalat" w:cs="Sylfaen"/>
          <w:sz w:val="22"/>
          <w:szCs w:val="22"/>
        </w:rPr>
      </w:pPr>
    </w:p>
    <w:p w14:paraId="3B8391CB" w14:textId="77777777" w:rsidR="00071D1C" w:rsidRPr="00613E9E"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613E9E" w14:paraId="0DBC4505" w14:textId="77777777" w:rsidTr="00E22E51">
        <w:tc>
          <w:tcPr>
            <w:tcW w:w="4785" w:type="dxa"/>
          </w:tcPr>
          <w:p w14:paraId="417CE5FF" w14:textId="77777777" w:rsidR="00071D1C" w:rsidRPr="00613E9E" w:rsidRDefault="00071D1C" w:rsidP="00EF3662">
            <w:pPr>
              <w:tabs>
                <w:tab w:val="left" w:pos="360"/>
                <w:tab w:val="left" w:pos="540"/>
              </w:tabs>
              <w:jc w:val="center"/>
              <w:rPr>
                <w:rFonts w:ascii="GHEA Grapalat" w:hAnsi="GHEA Grapalat" w:cs="Sylfaen"/>
                <w:b/>
                <w:bCs/>
                <w:sz w:val="22"/>
                <w:szCs w:val="22"/>
                <w:lang w:eastAsia="ru-RU"/>
              </w:rPr>
            </w:pPr>
            <w:r w:rsidRPr="00613E9E">
              <w:rPr>
                <w:rFonts w:ascii="GHEA Grapalat" w:hAnsi="GHEA Grapalat" w:cs="Sylfaen"/>
                <w:b/>
                <w:bCs/>
                <w:sz w:val="22"/>
                <w:szCs w:val="22"/>
              </w:rPr>
              <w:t>Հանձնեց</w:t>
            </w:r>
          </w:p>
        </w:tc>
        <w:tc>
          <w:tcPr>
            <w:tcW w:w="5223" w:type="dxa"/>
          </w:tcPr>
          <w:p w14:paraId="6F904BE3" w14:textId="77777777" w:rsidR="00071D1C" w:rsidRPr="00613E9E" w:rsidRDefault="00071D1C" w:rsidP="00EF3662">
            <w:pPr>
              <w:tabs>
                <w:tab w:val="left" w:pos="360"/>
                <w:tab w:val="left" w:pos="540"/>
              </w:tabs>
              <w:jc w:val="center"/>
              <w:rPr>
                <w:rFonts w:ascii="GHEA Grapalat" w:hAnsi="GHEA Grapalat" w:cs="Sylfaen"/>
                <w:b/>
                <w:bCs/>
                <w:sz w:val="22"/>
                <w:szCs w:val="22"/>
                <w:lang w:eastAsia="ru-RU"/>
              </w:rPr>
            </w:pPr>
            <w:r w:rsidRPr="00613E9E">
              <w:rPr>
                <w:rFonts w:ascii="GHEA Grapalat" w:hAnsi="GHEA Grapalat" w:cs="Sylfaen"/>
                <w:b/>
                <w:bCs/>
                <w:sz w:val="22"/>
                <w:szCs w:val="22"/>
              </w:rPr>
              <w:t xml:space="preserve">        Ընդունեց</w:t>
            </w:r>
          </w:p>
        </w:tc>
      </w:tr>
    </w:tbl>
    <w:p w14:paraId="0AB0868B" w14:textId="77777777" w:rsidR="00071D1C" w:rsidRPr="00613E9E" w:rsidRDefault="00071D1C" w:rsidP="00EF3662">
      <w:pPr>
        <w:tabs>
          <w:tab w:val="left" w:pos="360"/>
          <w:tab w:val="left" w:pos="540"/>
        </w:tabs>
        <w:rPr>
          <w:rFonts w:ascii="GHEA Grapalat" w:hAnsi="GHEA Grapalat" w:cs="Sylfaen"/>
          <w:sz w:val="22"/>
          <w:szCs w:val="22"/>
          <w:lang w:eastAsia="ru-RU"/>
        </w:rPr>
      </w:pPr>
      <w:r w:rsidRPr="00613E9E">
        <w:rPr>
          <w:rFonts w:ascii="GHEA Grapalat" w:hAnsi="GHEA Grapalat" w:cs="Sylfaen"/>
          <w:sz w:val="22"/>
          <w:szCs w:val="22"/>
          <w:lang w:eastAsia="ru-RU"/>
        </w:rPr>
        <w:t xml:space="preserve">                                                                                                  </w:t>
      </w:r>
      <w:proofErr w:type="gramStart"/>
      <w:r w:rsidRPr="00613E9E">
        <w:rPr>
          <w:rFonts w:ascii="GHEA Grapalat" w:hAnsi="GHEA Grapalat" w:cs="Sylfaen"/>
          <w:sz w:val="22"/>
          <w:szCs w:val="22"/>
          <w:lang w:eastAsia="ru-RU"/>
        </w:rPr>
        <w:t>հայտը</w:t>
      </w:r>
      <w:proofErr w:type="gramEnd"/>
      <w:r w:rsidRPr="00613E9E">
        <w:rPr>
          <w:rFonts w:ascii="GHEA Grapalat" w:hAnsi="GHEA Grapalat" w:cs="Sylfaen"/>
          <w:sz w:val="22"/>
          <w:szCs w:val="22"/>
          <w:lang w:eastAsia="ru-RU"/>
        </w:rPr>
        <w:t xml:space="preserve"> նախագծած ներկայացուցիչ`</w:t>
      </w:r>
    </w:p>
    <w:p w14:paraId="31263F0A" w14:textId="77777777" w:rsidR="00071D1C" w:rsidRPr="00613E9E" w:rsidRDefault="00071D1C" w:rsidP="00EF3662">
      <w:pPr>
        <w:tabs>
          <w:tab w:val="left" w:pos="360"/>
          <w:tab w:val="left" w:pos="540"/>
        </w:tabs>
        <w:rPr>
          <w:rFonts w:ascii="GHEA Grapalat" w:hAnsi="GHEA Grapalat" w:cs="Sylfaen"/>
          <w:sz w:val="22"/>
          <w:szCs w:val="22"/>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613E9E" w14:paraId="0DF26835" w14:textId="77777777" w:rsidTr="00E22E51">
        <w:trPr>
          <w:tblCellSpacing w:w="7" w:type="dxa"/>
          <w:jc w:val="center"/>
        </w:trPr>
        <w:tc>
          <w:tcPr>
            <w:tcW w:w="0" w:type="auto"/>
            <w:vAlign w:val="center"/>
          </w:tcPr>
          <w:p w14:paraId="234D337C" w14:textId="77777777" w:rsidR="00071D1C" w:rsidRPr="00613E9E" w:rsidRDefault="00071D1C" w:rsidP="00EF3662">
            <w:pPr>
              <w:jc w:val="center"/>
              <w:rPr>
                <w:rFonts w:ascii="GHEA Grapalat" w:hAnsi="GHEA Grapalat" w:cs="GHEA Grapalat"/>
                <w:color w:val="000000"/>
                <w:sz w:val="22"/>
                <w:szCs w:val="22"/>
                <w:lang w:val="ru-RU" w:eastAsia="ru-RU"/>
              </w:rPr>
            </w:pPr>
            <w:r w:rsidRPr="00613E9E">
              <w:rPr>
                <w:rFonts w:ascii="GHEA Grapalat" w:hAnsi="GHEA Grapalat" w:cs="GHEA Grapalat"/>
                <w:color w:val="000000"/>
                <w:sz w:val="22"/>
                <w:szCs w:val="22"/>
              </w:rPr>
              <w:t xml:space="preserve">___________________________ </w:t>
            </w:r>
          </w:p>
          <w:p w14:paraId="63BCCF25" w14:textId="77777777" w:rsidR="00071D1C" w:rsidRPr="00613E9E" w:rsidRDefault="00071D1C" w:rsidP="00EF3662">
            <w:pPr>
              <w:jc w:val="center"/>
              <w:rPr>
                <w:rFonts w:ascii="GHEA Grapalat" w:hAnsi="GHEA Grapalat" w:cs="GHEA Grapalat"/>
                <w:color w:val="000000"/>
                <w:sz w:val="22"/>
                <w:szCs w:val="22"/>
                <w:lang w:val="ru-RU" w:eastAsia="ru-RU"/>
              </w:rPr>
            </w:pPr>
            <w:r w:rsidRPr="00613E9E">
              <w:rPr>
                <w:rFonts w:ascii="GHEA Grapalat" w:hAnsi="GHEA Grapalat" w:cs="GHEA Grapalat"/>
                <w:color w:val="000000"/>
                <w:sz w:val="22"/>
                <w:szCs w:val="22"/>
              </w:rPr>
              <w:t>ազգանուն, անուն</w:t>
            </w:r>
          </w:p>
        </w:tc>
        <w:tc>
          <w:tcPr>
            <w:tcW w:w="0" w:type="auto"/>
            <w:vAlign w:val="center"/>
          </w:tcPr>
          <w:p w14:paraId="5D63B9FF" w14:textId="77777777" w:rsidR="00071D1C" w:rsidRPr="00613E9E" w:rsidRDefault="00071D1C" w:rsidP="00EF3662">
            <w:pPr>
              <w:jc w:val="center"/>
              <w:rPr>
                <w:rFonts w:ascii="GHEA Grapalat" w:hAnsi="GHEA Grapalat" w:cs="GHEA Grapalat"/>
                <w:color w:val="000000"/>
                <w:sz w:val="22"/>
                <w:szCs w:val="22"/>
                <w:lang w:val="ru-RU" w:eastAsia="ru-RU"/>
              </w:rPr>
            </w:pPr>
            <w:r w:rsidRPr="00613E9E">
              <w:rPr>
                <w:rFonts w:ascii="GHEA Grapalat" w:hAnsi="GHEA Grapalat" w:cs="GHEA Grapalat"/>
                <w:color w:val="000000"/>
                <w:sz w:val="22"/>
                <w:szCs w:val="22"/>
              </w:rPr>
              <w:t>___________________________</w:t>
            </w:r>
          </w:p>
          <w:p w14:paraId="55E359A1" w14:textId="77777777" w:rsidR="00071D1C" w:rsidRPr="00613E9E" w:rsidRDefault="00071D1C" w:rsidP="00EF3662">
            <w:pPr>
              <w:jc w:val="center"/>
              <w:rPr>
                <w:rFonts w:ascii="GHEA Grapalat" w:hAnsi="GHEA Grapalat" w:cs="GHEA Grapalat"/>
                <w:color w:val="000000"/>
                <w:sz w:val="22"/>
                <w:szCs w:val="22"/>
                <w:lang w:val="ru-RU" w:eastAsia="ru-RU"/>
              </w:rPr>
            </w:pPr>
            <w:r w:rsidRPr="00613E9E">
              <w:rPr>
                <w:rFonts w:ascii="GHEA Grapalat" w:hAnsi="GHEA Grapalat" w:cs="GHEA Grapalat"/>
                <w:color w:val="000000"/>
                <w:sz w:val="22"/>
                <w:szCs w:val="22"/>
              </w:rPr>
              <w:t>ազգանուն, անուն</w:t>
            </w:r>
          </w:p>
        </w:tc>
      </w:tr>
      <w:tr w:rsidR="00071D1C" w:rsidRPr="00613E9E" w14:paraId="5CA7DAB6" w14:textId="77777777" w:rsidTr="00E22E51">
        <w:trPr>
          <w:tblCellSpacing w:w="7" w:type="dxa"/>
          <w:jc w:val="center"/>
        </w:trPr>
        <w:tc>
          <w:tcPr>
            <w:tcW w:w="0" w:type="auto"/>
            <w:vAlign w:val="center"/>
          </w:tcPr>
          <w:p w14:paraId="27947041" w14:textId="77777777" w:rsidR="00071D1C" w:rsidRPr="00613E9E" w:rsidRDefault="00071D1C" w:rsidP="00EF3662">
            <w:pPr>
              <w:jc w:val="center"/>
              <w:rPr>
                <w:rFonts w:ascii="GHEA Grapalat" w:hAnsi="GHEA Grapalat" w:cs="GHEA Grapalat"/>
                <w:color w:val="000000"/>
                <w:sz w:val="22"/>
                <w:szCs w:val="22"/>
                <w:lang w:val="ru-RU" w:eastAsia="ru-RU"/>
              </w:rPr>
            </w:pPr>
            <w:r w:rsidRPr="00613E9E">
              <w:rPr>
                <w:rFonts w:ascii="GHEA Grapalat" w:hAnsi="GHEA Grapalat" w:cs="GHEA Grapalat"/>
                <w:color w:val="000000"/>
                <w:sz w:val="22"/>
                <w:szCs w:val="22"/>
              </w:rPr>
              <w:t xml:space="preserve">___________________________ </w:t>
            </w:r>
          </w:p>
          <w:p w14:paraId="04A32D88" w14:textId="77777777" w:rsidR="00071D1C" w:rsidRPr="00613E9E" w:rsidRDefault="00071D1C" w:rsidP="00EF3662">
            <w:pPr>
              <w:jc w:val="center"/>
              <w:rPr>
                <w:rFonts w:ascii="GHEA Grapalat" w:hAnsi="GHEA Grapalat" w:cs="GHEA Grapalat"/>
                <w:color w:val="000000"/>
                <w:sz w:val="22"/>
                <w:szCs w:val="22"/>
                <w:lang w:val="ru-RU" w:eastAsia="ru-RU"/>
              </w:rPr>
            </w:pPr>
            <w:r w:rsidRPr="00613E9E">
              <w:rPr>
                <w:rFonts w:ascii="GHEA Grapalat" w:hAnsi="GHEA Grapalat" w:cs="GHEA Grapalat"/>
                <w:color w:val="000000"/>
                <w:sz w:val="22"/>
                <w:szCs w:val="22"/>
              </w:rPr>
              <w:t>Ստորագրություն</w:t>
            </w:r>
          </w:p>
        </w:tc>
        <w:tc>
          <w:tcPr>
            <w:tcW w:w="0" w:type="auto"/>
            <w:vAlign w:val="center"/>
          </w:tcPr>
          <w:p w14:paraId="03166B90" w14:textId="77777777" w:rsidR="00071D1C" w:rsidRPr="00613E9E" w:rsidRDefault="00071D1C" w:rsidP="00EF3662">
            <w:pPr>
              <w:jc w:val="center"/>
              <w:rPr>
                <w:rFonts w:ascii="GHEA Grapalat" w:hAnsi="GHEA Grapalat" w:cs="GHEA Grapalat"/>
                <w:color w:val="000000"/>
                <w:sz w:val="22"/>
                <w:szCs w:val="22"/>
                <w:lang w:val="ru-RU" w:eastAsia="ru-RU"/>
              </w:rPr>
            </w:pPr>
            <w:r w:rsidRPr="00613E9E">
              <w:rPr>
                <w:rFonts w:ascii="GHEA Grapalat" w:hAnsi="GHEA Grapalat" w:cs="GHEA Grapalat"/>
                <w:color w:val="000000"/>
                <w:sz w:val="22"/>
                <w:szCs w:val="22"/>
              </w:rPr>
              <w:t>___________________________</w:t>
            </w:r>
          </w:p>
          <w:p w14:paraId="0E292CC9" w14:textId="77777777" w:rsidR="00071D1C" w:rsidRPr="00613E9E" w:rsidRDefault="00071D1C" w:rsidP="00EF3662">
            <w:pPr>
              <w:jc w:val="center"/>
              <w:rPr>
                <w:rFonts w:ascii="GHEA Grapalat" w:hAnsi="GHEA Grapalat" w:cs="GHEA Grapalat"/>
                <w:color w:val="000000"/>
                <w:sz w:val="22"/>
                <w:szCs w:val="22"/>
                <w:lang w:val="ru-RU" w:eastAsia="ru-RU"/>
              </w:rPr>
            </w:pPr>
            <w:r w:rsidRPr="00613E9E">
              <w:rPr>
                <w:rFonts w:ascii="GHEA Grapalat" w:hAnsi="GHEA Grapalat" w:cs="GHEA Grapalat"/>
                <w:color w:val="000000"/>
                <w:sz w:val="22"/>
                <w:szCs w:val="22"/>
              </w:rPr>
              <w:t>ստորագրություն</w:t>
            </w:r>
          </w:p>
        </w:tc>
      </w:tr>
      <w:tr w:rsidR="00071D1C" w:rsidRPr="00613E9E" w14:paraId="3D7C8991" w14:textId="77777777" w:rsidTr="00E22E51">
        <w:trPr>
          <w:tblCellSpacing w:w="7" w:type="dxa"/>
          <w:jc w:val="center"/>
        </w:trPr>
        <w:tc>
          <w:tcPr>
            <w:tcW w:w="0" w:type="auto"/>
            <w:vAlign w:val="center"/>
          </w:tcPr>
          <w:p w14:paraId="2E7E51BC" w14:textId="77777777" w:rsidR="00071D1C" w:rsidRPr="00613E9E" w:rsidRDefault="00071D1C" w:rsidP="00EF3662">
            <w:pPr>
              <w:rPr>
                <w:rFonts w:ascii="GHEA Grapalat" w:hAnsi="GHEA Grapalat" w:cs="GHEA Grapalat"/>
                <w:color w:val="000000"/>
                <w:sz w:val="22"/>
                <w:szCs w:val="22"/>
                <w:lang w:val="ru-RU" w:eastAsia="ru-RU"/>
              </w:rPr>
            </w:pPr>
            <w:r w:rsidRPr="00613E9E">
              <w:rPr>
                <w:rFonts w:ascii="GHEA Grapalat" w:hAnsi="GHEA Grapalat" w:cs="GHEA Grapalat"/>
                <w:color w:val="000000"/>
                <w:sz w:val="22"/>
                <w:szCs w:val="22"/>
              </w:rPr>
              <w:t xml:space="preserve">                              </w:t>
            </w:r>
          </w:p>
        </w:tc>
        <w:tc>
          <w:tcPr>
            <w:tcW w:w="0" w:type="auto"/>
            <w:vAlign w:val="center"/>
          </w:tcPr>
          <w:p w14:paraId="3F125610" w14:textId="77777777" w:rsidR="00071D1C" w:rsidRPr="00613E9E" w:rsidRDefault="00071D1C" w:rsidP="00EF3662">
            <w:pPr>
              <w:rPr>
                <w:rFonts w:ascii="GHEA Grapalat" w:hAnsi="GHEA Grapalat" w:cs="GHEA Grapalat"/>
                <w:color w:val="000000"/>
                <w:sz w:val="22"/>
                <w:szCs w:val="22"/>
                <w:lang w:val="ru-RU" w:eastAsia="ru-RU"/>
              </w:rPr>
            </w:pPr>
          </w:p>
        </w:tc>
      </w:tr>
    </w:tbl>
    <w:p w14:paraId="6DB64CC6" w14:textId="77777777" w:rsidR="00140600" w:rsidRPr="00613E9E" w:rsidRDefault="00140600" w:rsidP="007E2F6D">
      <w:pPr>
        <w:rPr>
          <w:rFonts w:ascii="GHEA Grapalat" w:hAnsi="GHEA Grapalat" w:cs="Sylfaen"/>
          <w:b/>
          <w:sz w:val="22"/>
          <w:szCs w:val="22"/>
        </w:rPr>
      </w:pPr>
    </w:p>
    <w:p w14:paraId="05AC449D" w14:textId="77777777" w:rsidR="00140600" w:rsidRPr="00613E9E" w:rsidRDefault="00140600" w:rsidP="00140600">
      <w:pPr>
        <w:rPr>
          <w:rFonts w:ascii="GHEA Grapalat" w:hAnsi="GHEA Grapalat" w:cs="Sylfaen"/>
          <w:sz w:val="22"/>
          <w:szCs w:val="22"/>
        </w:rPr>
      </w:pPr>
    </w:p>
    <w:p w14:paraId="3CD0F81A" w14:textId="77777777" w:rsidR="00140600" w:rsidRPr="00613E9E" w:rsidRDefault="00140600" w:rsidP="00140600">
      <w:pPr>
        <w:rPr>
          <w:rFonts w:ascii="GHEA Grapalat" w:hAnsi="GHEA Grapalat" w:cs="Sylfaen"/>
          <w:sz w:val="22"/>
          <w:szCs w:val="22"/>
        </w:rPr>
      </w:pPr>
    </w:p>
    <w:p w14:paraId="37CAD8B5" w14:textId="77777777" w:rsidR="00140600" w:rsidRPr="00613E9E" w:rsidRDefault="00140600" w:rsidP="00140600">
      <w:pPr>
        <w:rPr>
          <w:rFonts w:ascii="GHEA Grapalat" w:hAnsi="GHEA Grapalat" w:cs="Sylfaen"/>
          <w:sz w:val="22"/>
          <w:szCs w:val="22"/>
        </w:rPr>
      </w:pPr>
    </w:p>
    <w:p w14:paraId="7BE87ABB" w14:textId="77777777" w:rsidR="00140600" w:rsidRPr="00613E9E" w:rsidRDefault="00140600" w:rsidP="00140600">
      <w:pPr>
        <w:rPr>
          <w:rFonts w:ascii="GHEA Grapalat" w:hAnsi="GHEA Grapalat" w:cs="Sylfaen"/>
          <w:sz w:val="22"/>
          <w:szCs w:val="22"/>
        </w:rPr>
      </w:pPr>
    </w:p>
    <w:p w14:paraId="20B9561D" w14:textId="77777777" w:rsidR="00B2572B" w:rsidRPr="00613E9E" w:rsidRDefault="00140600" w:rsidP="00140600">
      <w:pPr>
        <w:tabs>
          <w:tab w:val="left" w:pos="8640"/>
        </w:tabs>
        <w:rPr>
          <w:rFonts w:ascii="GHEA Grapalat" w:hAnsi="GHEA Grapalat" w:cs="GHEA Grapalat"/>
          <w:sz w:val="22"/>
          <w:szCs w:val="22"/>
          <w:lang w:val="hy-AM"/>
        </w:rPr>
      </w:pPr>
      <w:r w:rsidRPr="00613E9E">
        <w:rPr>
          <w:rFonts w:ascii="GHEA Grapalat" w:hAnsi="GHEA Grapalat" w:cs="Sylfaen"/>
          <w:sz w:val="22"/>
          <w:szCs w:val="22"/>
        </w:rPr>
        <w:tab/>
      </w:r>
    </w:p>
    <w:sectPr w:rsidR="00B2572B" w:rsidRPr="00613E9E"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CBA9CE" w14:textId="77777777" w:rsidR="007530B1" w:rsidRDefault="007530B1">
      <w:r>
        <w:separator/>
      </w:r>
    </w:p>
  </w:endnote>
  <w:endnote w:type="continuationSeparator" w:id="0">
    <w:p w14:paraId="5C539211" w14:textId="77777777" w:rsidR="007530B1" w:rsidRDefault="00753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B40C56" w14:textId="77777777" w:rsidR="007530B1" w:rsidRDefault="007530B1">
      <w:r>
        <w:separator/>
      </w:r>
    </w:p>
  </w:footnote>
  <w:footnote w:type="continuationSeparator" w:id="0">
    <w:p w14:paraId="71F9EE20" w14:textId="77777777" w:rsidR="007530B1" w:rsidRDefault="007530B1">
      <w:r>
        <w:continuationSeparator/>
      </w:r>
    </w:p>
  </w:footnote>
  <w:footnote w:id="1">
    <w:p w14:paraId="626C13F2" w14:textId="77777777" w:rsidR="00A57A8F" w:rsidRPr="00ED3BA4" w:rsidRDefault="00A57A8F" w:rsidP="00453611">
      <w:pPr>
        <w:pStyle w:val="af2"/>
        <w:jc w:val="both"/>
        <w:rPr>
          <w:rFonts w:asciiTheme="minorHAnsi" w:hAnsiTheme="minorHAnsi"/>
          <w:i/>
          <w:lang w:val="hy-AM"/>
        </w:rPr>
      </w:pPr>
    </w:p>
  </w:footnote>
  <w:footnote w:id="2">
    <w:p w14:paraId="67460D5E" w14:textId="77777777" w:rsidR="00A57A8F" w:rsidRPr="008842CE" w:rsidRDefault="00A57A8F" w:rsidP="00453611">
      <w:pPr>
        <w:pStyle w:val="af2"/>
        <w:widowControl w:val="0"/>
        <w:jc w:val="both"/>
        <w:rPr>
          <w:rFonts w:ascii="GHEA Grapalat" w:hAnsi="GHEA Grapalat"/>
          <w:i/>
          <w:lang w:val="af-ZA"/>
        </w:rPr>
      </w:pPr>
    </w:p>
  </w:footnote>
  <w:footnote w:id="3">
    <w:p w14:paraId="057BC2EB" w14:textId="77777777" w:rsidR="00A57A8F" w:rsidRPr="00453611" w:rsidRDefault="00A57A8F">
      <w:pPr>
        <w:pStyle w:val="af2"/>
        <w:rPr>
          <w:lang w:val="af-ZA"/>
        </w:rPr>
      </w:pPr>
      <w:r>
        <w:rPr>
          <w:rStyle w:val="af6"/>
        </w:rPr>
        <w:footnoteRef/>
      </w:r>
      <w:r w:rsidRPr="00453611">
        <w:rPr>
          <w:lang w:val="af-ZA"/>
        </w:rP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4">
    <w:p w14:paraId="77F156D5" w14:textId="77777777" w:rsidR="00A57A8F" w:rsidRPr="006D2E03" w:rsidRDefault="00A57A8F" w:rsidP="006C1D25">
      <w:pPr>
        <w:pStyle w:val="af2"/>
        <w:jc w:val="both"/>
        <w:rPr>
          <w:rFonts w:ascii="GHEA Grapalat" w:hAnsi="GHEA Grapalat" w:cs="Sylfaen"/>
          <w:i/>
          <w:sz w:val="16"/>
          <w:szCs w:val="16"/>
          <w:lang w:val="af-ZA"/>
        </w:rPr>
      </w:pPr>
      <w:r w:rsidRPr="006265F4">
        <w:rPr>
          <w:rStyle w:val="af6"/>
        </w:rPr>
        <w:footnoteRef/>
      </w:r>
      <w:r w:rsidRPr="00D822B9">
        <w:rPr>
          <w:lang w:val="af-ZA"/>
        </w:rPr>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14:paraId="009D22B1" w14:textId="77777777" w:rsidR="00A57A8F" w:rsidRPr="008C7473" w:rsidRDefault="00A57A8F"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14:paraId="274896C7" w14:textId="77777777" w:rsidR="00A57A8F" w:rsidRPr="008C7473" w:rsidRDefault="00A57A8F"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proofErr w:type="gramStart"/>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roofErr w:type="gramEnd"/>
    </w:p>
    <w:p w14:paraId="26CD05CB" w14:textId="77777777" w:rsidR="00A57A8F" w:rsidRPr="008C7473" w:rsidRDefault="00A57A8F"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14:paraId="22641640" w14:textId="77777777" w:rsidR="00A57A8F" w:rsidRPr="008C7473" w:rsidRDefault="00A57A8F"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5">
    <w:p w14:paraId="74B65ABE" w14:textId="77777777" w:rsidR="00A57A8F" w:rsidRPr="00AE74A0" w:rsidRDefault="00A57A8F"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12C42A24" w14:textId="77777777" w:rsidR="00A57A8F" w:rsidRPr="006265F4" w:rsidRDefault="00A57A8F"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0A9173BC" w14:textId="77777777" w:rsidR="00A57A8F" w:rsidRPr="006265F4" w:rsidRDefault="00A57A8F"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09119FCF" w14:textId="77777777" w:rsidR="00A57A8F" w:rsidRPr="006265F4" w:rsidRDefault="00A57A8F"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042C77A2" w14:textId="77777777" w:rsidR="00A57A8F" w:rsidRPr="00D45BA2" w:rsidRDefault="00A57A8F">
      <w:pPr>
        <w:pStyle w:val="af2"/>
      </w:pPr>
    </w:p>
  </w:footnote>
  <w:footnote w:id="6">
    <w:p w14:paraId="38F63481" w14:textId="77777777" w:rsidR="00A57A8F" w:rsidRPr="006265F4" w:rsidRDefault="00A57A8F"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14:paraId="58490A9C" w14:textId="77777777" w:rsidR="00A57A8F" w:rsidRPr="006265F4" w:rsidRDefault="00A57A8F"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14:paraId="0528E309" w14:textId="77777777" w:rsidR="00A57A8F" w:rsidRPr="00D45BA2" w:rsidRDefault="00A57A8F" w:rsidP="00D45BA2">
      <w:pPr>
        <w:pStyle w:val="af2"/>
      </w:pPr>
      <w:r w:rsidRPr="006265F4">
        <w:rPr>
          <w:rFonts w:ascii="GHEA Grapalat" w:hAnsi="GHEA Grapalat" w:cs="Sylfaen"/>
          <w:i/>
          <w:sz w:val="16"/>
          <w:szCs w:val="16"/>
        </w:rPr>
        <w:t xml:space="preserve"> - </w:t>
      </w:r>
      <w:proofErr w:type="gramStart"/>
      <w:r w:rsidRPr="006265F4">
        <w:rPr>
          <w:rFonts w:ascii="GHEA Grapalat" w:hAnsi="GHEA Grapalat" w:cs="Sylfaen"/>
          <w:i/>
          <w:sz w:val="16"/>
          <w:szCs w:val="16"/>
        </w:rPr>
        <w:t>գնման</w:t>
      </w:r>
      <w:proofErr w:type="gramEnd"/>
      <w:r w:rsidRPr="006265F4">
        <w:rPr>
          <w:rFonts w:ascii="GHEA Grapalat" w:hAnsi="GHEA Grapalat" w:cs="Sylfaen"/>
          <w:i/>
          <w:sz w:val="16"/>
          <w:szCs w:val="16"/>
        </w:rPr>
        <w:t xml:space="preserve">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7">
    <w:p w14:paraId="0C9A7404" w14:textId="77777777" w:rsidR="00A57A8F" w:rsidRPr="006F2A6C" w:rsidRDefault="00A57A8F"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8">
    <w:p w14:paraId="1C616338" w14:textId="77777777" w:rsidR="00A57A8F" w:rsidRPr="00D45BA2" w:rsidRDefault="00A57A8F" w:rsidP="00D45BA2">
      <w:pPr>
        <w:pStyle w:val="af2"/>
        <w:jc w:val="both"/>
        <w:rPr>
          <w:rFonts w:ascii="GHEA Grapalat" w:hAnsi="GHEA Grapalat"/>
          <w:i/>
          <w:sz w:val="16"/>
          <w:szCs w:val="16"/>
          <w:lang w:val="hy-AM" w:eastAsia="en-US"/>
        </w:rPr>
      </w:pPr>
      <w:r>
        <w:rPr>
          <w:rStyle w:val="af6"/>
        </w:rPr>
        <w:footnoteRef/>
      </w:r>
      <w:r w:rsidRPr="00DB7685">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9">
    <w:p w14:paraId="5F2823CC" w14:textId="77777777" w:rsidR="00A57A8F" w:rsidRPr="008A2E7F" w:rsidRDefault="00A57A8F" w:rsidP="00D45BA2">
      <w:pPr>
        <w:pStyle w:val="af2"/>
        <w:jc w:val="both"/>
        <w:rPr>
          <w:lang w:val="hy-AM"/>
        </w:rPr>
      </w:pPr>
      <w:r>
        <w:rPr>
          <w:rStyle w:val="af6"/>
        </w:rPr>
        <w:footnoteRef/>
      </w:r>
      <w:r w:rsidRPr="00DB7685">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21F23BC0" w14:textId="77777777" w:rsidR="00A57A8F" w:rsidRPr="00D45BA2" w:rsidRDefault="00A57A8F">
      <w:pPr>
        <w:pStyle w:val="af2"/>
        <w:rPr>
          <w:lang w:val="hy-AM"/>
        </w:rPr>
      </w:pPr>
    </w:p>
  </w:footnote>
  <w:footnote w:id="10">
    <w:p w14:paraId="64EB0B24" w14:textId="77777777" w:rsidR="00A57A8F" w:rsidRPr="004F5893" w:rsidRDefault="00A57A8F" w:rsidP="004F5893">
      <w:pPr>
        <w:pStyle w:val="af2"/>
        <w:jc w:val="both"/>
        <w:rPr>
          <w:rFonts w:ascii="GHEA Grapalat" w:hAnsi="GHEA Grapalat"/>
          <w:sz w:val="16"/>
          <w:szCs w:val="16"/>
          <w:vertAlign w:val="superscript"/>
          <w:lang w:val="hy-AM"/>
        </w:rPr>
      </w:pPr>
      <w:r>
        <w:rPr>
          <w:rStyle w:val="af6"/>
        </w:rPr>
        <w:footnoteRef/>
      </w:r>
      <w:r w:rsidRPr="00DB7685">
        <w:rPr>
          <w:lang w:val="hy-AM"/>
        </w:rPr>
        <w:t xml:space="preserve"> </w:t>
      </w:r>
      <w:r w:rsidRPr="00DB7685">
        <w:rPr>
          <w:rFonts w:ascii="GHEA Grapalat" w:hAnsi="GHEA Grapalat" w:cs="Sylfaen"/>
          <w:i/>
          <w:sz w:val="16"/>
          <w:szCs w:val="16"/>
          <w:lang w:val="hy-AM"/>
        </w:rPr>
        <w:t xml:space="preserve">7.1 կետի վերջին </w:t>
      </w:r>
      <w:r>
        <w:rPr>
          <w:rFonts w:ascii="GHEA Grapalat" w:hAnsi="GHEA Grapalat" w:cs="Sylfaen"/>
          <w:i/>
          <w:sz w:val="16"/>
          <w:szCs w:val="16"/>
          <w:lang w:val="hy-AM"/>
        </w:rPr>
        <w:t>պարբերությունը</w:t>
      </w:r>
      <w:r w:rsidRPr="00DB7685">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DB7685">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11">
    <w:p w14:paraId="28174E7A" w14:textId="77777777" w:rsidR="00A57A8F" w:rsidRPr="00DB7685" w:rsidRDefault="00A57A8F">
      <w:pPr>
        <w:pStyle w:val="af2"/>
        <w:rPr>
          <w:rFonts w:asciiTheme="minorHAnsi" w:hAnsiTheme="minorHAnsi"/>
          <w:lang w:val="hy-AM"/>
        </w:rPr>
      </w:pPr>
      <w:r>
        <w:rPr>
          <w:rStyle w:val="af6"/>
        </w:rPr>
        <w:footnoteRef/>
      </w:r>
      <w:r w:rsidRPr="00DB7685">
        <w:rPr>
          <w:lang w:val="hy-AM"/>
        </w:rPr>
        <w:t xml:space="preserve"> </w:t>
      </w:r>
      <w:r w:rsidRPr="00DB7685">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DB7685">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2">
    <w:p w14:paraId="212A7577" w14:textId="77777777" w:rsidR="00A57A8F" w:rsidRPr="004F5893" w:rsidRDefault="00A57A8F" w:rsidP="004F5893">
      <w:pPr>
        <w:pStyle w:val="af2"/>
        <w:rPr>
          <w:rFonts w:asciiTheme="minorHAnsi" w:hAnsiTheme="minorHAnsi"/>
          <w:lang w:val="hy-AM"/>
        </w:rPr>
      </w:pPr>
      <w:r>
        <w:rPr>
          <w:rStyle w:val="af6"/>
        </w:rPr>
        <w:footnoteRef/>
      </w:r>
      <w:r w:rsidRPr="00DB7685">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3">
    <w:p w14:paraId="74E91338" w14:textId="77777777" w:rsidR="00A57A8F" w:rsidRPr="0028748F" w:rsidRDefault="00A57A8F">
      <w:pPr>
        <w:pStyle w:val="af2"/>
        <w:rPr>
          <w:rFonts w:asciiTheme="minorHAnsi" w:hAnsiTheme="minorHAnsi"/>
          <w:lang w:val="hy-AM"/>
        </w:rPr>
      </w:pPr>
      <w:r>
        <w:rPr>
          <w:rStyle w:val="af6"/>
        </w:rPr>
        <w:footnoteRef/>
      </w:r>
      <w:r w:rsidRPr="00DB7685">
        <w:rPr>
          <w:lang w:val="hy-AM"/>
        </w:rPr>
        <w:t xml:space="preserve"> </w:t>
      </w:r>
      <w:r w:rsidRPr="00DB7685">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DB7685">
        <w:rPr>
          <w:rFonts w:ascii="GHEA Grapalat" w:hAnsi="GHEA Grapalat" w:cs="Sylfaen"/>
          <w:i/>
          <w:sz w:val="16"/>
          <w:szCs w:val="16"/>
          <w:lang w:val="hy-AM"/>
        </w:rPr>
        <w:t>ատվիրատուի կողմից:</w:t>
      </w:r>
    </w:p>
  </w:footnote>
  <w:footnote w:id="14">
    <w:p w14:paraId="2C934601" w14:textId="77777777" w:rsidR="00A57A8F" w:rsidRPr="00DB7685" w:rsidRDefault="00A57A8F">
      <w:pPr>
        <w:pStyle w:val="af2"/>
        <w:rPr>
          <w:rFonts w:asciiTheme="minorHAnsi" w:hAnsiTheme="minorHAnsi"/>
          <w:lang w:val="hy-AM"/>
        </w:rPr>
      </w:pPr>
      <w:r>
        <w:rPr>
          <w:rStyle w:val="af6"/>
        </w:rPr>
        <w:footnoteRef/>
      </w:r>
      <w:r w:rsidRPr="00DB7685">
        <w:rPr>
          <w:lang w:val="hy-AM"/>
        </w:rPr>
        <w:t xml:space="preserve"> </w:t>
      </w:r>
      <w:r w:rsidRPr="00DB7685">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5">
    <w:p w14:paraId="28F1552E" w14:textId="77777777" w:rsidR="00A57A8F" w:rsidRPr="004B72E3" w:rsidRDefault="00A57A8F" w:rsidP="00084034">
      <w:pPr>
        <w:pStyle w:val="af2"/>
        <w:jc w:val="both"/>
        <w:rPr>
          <w:rFonts w:ascii="GHEA Grapalat" w:hAnsi="GHEA Grapalat" w:cs="Sylfaen"/>
          <w:i/>
          <w:sz w:val="16"/>
          <w:szCs w:val="16"/>
          <w:lang w:val="hy-AM"/>
        </w:rPr>
      </w:pPr>
      <w:r>
        <w:rPr>
          <w:rStyle w:val="af6"/>
        </w:rPr>
        <w:footnoteRef/>
      </w:r>
      <w:r w:rsidRPr="00DB7685">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D5D7DC2" w14:textId="77777777" w:rsidR="00A57A8F" w:rsidRPr="004B72E3" w:rsidRDefault="00A57A8F"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16AE5039" w14:textId="77777777" w:rsidR="00A57A8F" w:rsidRPr="00084034" w:rsidRDefault="00A57A8F"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6">
    <w:p w14:paraId="38485EE4" w14:textId="77777777" w:rsidR="00A57A8F" w:rsidRPr="000B7538" w:rsidRDefault="00A57A8F" w:rsidP="00084034">
      <w:pPr>
        <w:pStyle w:val="af2"/>
        <w:rPr>
          <w:rFonts w:ascii="GHEA Grapalat" w:hAnsi="GHEA Grapalat" w:cs="Sylfaen"/>
          <w:i/>
          <w:sz w:val="16"/>
          <w:szCs w:val="16"/>
          <w:lang w:val="hy-AM"/>
        </w:rPr>
      </w:pPr>
      <w:r>
        <w:rPr>
          <w:rStyle w:val="af6"/>
        </w:rPr>
        <w:footnoteRef/>
      </w:r>
      <w:r w:rsidRPr="00DB7685">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B6D35E8" w14:textId="77777777" w:rsidR="00A57A8F" w:rsidRPr="000B7538" w:rsidRDefault="00A57A8F"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37B9E065" w14:textId="77777777" w:rsidR="00A57A8F" w:rsidRPr="000B7538" w:rsidRDefault="00A57A8F"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70E257BB" w14:textId="77777777" w:rsidR="00A57A8F" w:rsidRPr="006F2A6C" w:rsidRDefault="00A57A8F">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7">
    <w:p w14:paraId="364CA75B" w14:textId="77777777" w:rsidR="00A57A8F" w:rsidRPr="000B7538" w:rsidRDefault="00A57A8F" w:rsidP="00084034">
      <w:pPr>
        <w:pStyle w:val="af2"/>
        <w:rPr>
          <w:rFonts w:ascii="GHEA Grapalat" w:hAnsi="GHEA Grapalat" w:cs="Sylfaen"/>
          <w:i/>
          <w:sz w:val="16"/>
          <w:szCs w:val="16"/>
          <w:lang w:val="hy-AM"/>
        </w:rPr>
      </w:pPr>
      <w:r>
        <w:rPr>
          <w:rStyle w:val="af6"/>
        </w:rPr>
        <w:footnoteRef/>
      </w:r>
      <w:r w:rsidRPr="00DB7685">
        <w:rPr>
          <w:lang w:val="hy-AM"/>
        </w:rPr>
        <w:t xml:space="preserve"> </w:t>
      </w:r>
      <w:r w:rsidRPr="000B7538">
        <w:rPr>
          <w:rFonts w:ascii="GHEA Grapalat" w:hAnsi="GHEA Grapalat" w:cs="Sylfaen"/>
          <w:i/>
          <w:sz w:val="16"/>
          <w:szCs w:val="16"/>
          <w:lang w:val="hy-AM"/>
        </w:rPr>
        <w:t>Եթե՝</w:t>
      </w:r>
    </w:p>
    <w:p w14:paraId="35BD22CE" w14:textId="77777777" w:rsidR="00A57A8F" w:rsidRPr="00F913EC" w:rsidRDefault="00A57A8F"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33ECFD06" w14:textId="77777777" w:rsidR="00A57A8F" w:rsidRPr="006F2A6C" w:rsidRDefault="00A57A8F"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8">
    <w:p w14:paraId="25B38DE6" w14:textId="77777777" w:rsidR="00A57A8F" w:rsidRPr="00084034" w:rsidRDefault="00A57A8F"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7457654D" w14:textId="77777777" w:rsidR="00A57A8F" w:rsidRPr="00084034" w:rsidRDefault="00A57A8F">
      <w:pPr>
        <w:pStyle w:val="af2"/>
        <w:rPr>
          <w:rFonts w:asciiTheme="minorHAnsi" w:hAnsiTheme="minorHAnsi"/>
          <w:lang w:val="hy-AM"/>
        </w:rPr>
      </w:pPr>
    </w:p>
  </w:footnote>
  <w:footnote w:id="19">
    <w:p w14:paraId="57D63661" w14:textId="77777777" w:rsidR="00A57A8F" w:rsidRPr="00DB7685" w:rsidRDefault="00A57A8F" w:rsidP="00FD4E69">
      <w:pPr>
        <w:pStyle w:val="af2"/>
        <w:rPr>
          <w:rFonts w:asciiTheme="minorHAnsi" w:hAnsiTheme="minorHAnsi"/>
          <w:lang w:val="hy-AM"/>
        </w:rPr>
      </w:pPr>
      <w:r>
        <w:rPr>
          <w:rStyle w:val="af6"/>
        </w:rPr>
        <w:footnoteRef/>
      </w:r>
      <w:r w:rsidRPr="00DB7685">
        <w:rPr>
          <w:lang w:val="hy-AM"/>
        </w:rPr>
        <w:t xml:space="preserve"> </w:t>
      </w:r>
      <w:r w:rsidRPr="00DB7685">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DB7685">
        <w:rPr>
          <w:rFonts w:ascii="GHEA Grapalat" w:hAnsi="GHEA Grapalat" w:cs="Sylfaen"/>
          <w:i/>
          <w:sz w:val="16"/>
          <w:szCs w:val="16"/>
          <w:lang w:val="hy-AM"/>
        </w:rPr>
        <w:t>ատվիրատուի:</w:t>
      </w:r>
    </w:p>
  </w:footnote>
  <w:footnote w:id="20">
    <w:p w14:paraId="4FF1075F" w14:textId="77777777" w:rsidR="00A57A8F" w:rsidRPr="00FD4E69" w:rsidRDefault="00A57A8F" w:rsidP="00FD4E69">
      <w:pPr>
        <w:pStyle w:val="af2"/>
        <w:jc w:val="both"/>
        <w:rPr>
          <w:rFonts w:ascii="Sylfaen" w:hAnsi="Sylfaen" w:cs="Sylfaen"/>
          <w:lang w:val="af-ZA"/>
        </w:rPr>
      </w:pPr>
      <w:r>
        <w:rPr>
          <w:rStyle w:val="af6"/>
        </w:rPr>
        <w:footnoteRef/>
      </w:r>
      <w:r w:rsidRPr="00DB7685">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DB7685">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1">
    <w:p w14:paraId="6CB4A312" w14:textId="77777777" w:rsidR="00A57A8F" w:rsidRPr="00AB6289" w:rsidRDefault="00A57A8F" w:rsidP="00FD4E69">
      <w:pPr>
        <w:pStyle w:val="af2"/>
        <w:jc w:val="both"/>
        <w:rPr>
          <w:lang w:val="af-ZA"/>
        </w:rPr>
      </w:pPr>
      <w:r>
        <w:rPr>
          <w:rStyle w:val="af6"/>
        </w:rPr>
        <w:footnoteRef/>
      </w:r>
      <w:r w:rsidRPr="00DB7685">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14:paraId="68E0E864" w14:textId="77777777" w:rsidR="00A57A8F" w:rsidRPr="00FD4E69" w:rsidRDefault="00A57A8F">
      <w:pPr>
        <w:pStyle w:val="af2"/>
        <w:rPr>
          <w:rFonts w:asciiTheme="minorHAnsi" w:hAnsiTheme="minorHAnsi"/>
          <w:lang w:val="af-ZA"/>
        </w:rPr>
      </w:pPr>
    </w:p>
  </w:footnote>
  <w:footnote w:id="22">
    <w:p w14:paraId="1740321A" w14:textId="77777777" w:rsidR="00A57A8F" w:rsidRPr="000B7538" w:rsidRDefault="00A57A8F"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14CEC6E5" w14:textId="77777777" w:rsidR="00A57A8F" w:rsidRPr="00DB7685" w:rsidRDefault="00A57A8F"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5BB1028D" w14:textId="77777777" w:rsidR="00A57A8F" w:rsidRPr="00DB7685" w:rsidRDefault="00A57A8F">
      <w:pPr>
        <w:pStyle w:val="af2"/>
        <w:rPr>
          <w:rFonts w:asciiTheme="minorHAnsi" w:hAnsiTheme="minorHAnsi"/>
          <w:lang w:val="hy-AM"/>
        </w:rPr>
      </w:pPr>
    </w:p>
  </w:footnote>
  <w:footnote w:id="23">
    <w:p w14:paraId="30BBC061" w14:textId="77777777" w:rsidR="00A57A8F" w:rsidRPr="00002A8F" w:rsidRDefault="00A57A8F">
      <w:pPr>
        <w:pStyle w:val="af2"/>
        <w:rPr>
          <w:rFonts w:asciiTheme="minorHAnsi" w:hAnsiTheme="minorHAnsi"/>
          <w:lang w:val="hy-AM"/>
        </w:rPr>
      </w:pPr>
      <w:r>
        <w:rPr>
          <w:rStyle w:val="af6"/>
        </w:rPr>
        <w:footnoteRef/>
      </w:r>
      <w:r w:rsidRPr="00CA45E2">
        <w:rPr>
          <w:lang w:val="hy-AM"/>
        </w:rPr>
        <w:t xml:space="preserve"> </w:t>
      </w:r>
      <w:r w:rsidRPr="006265F4">
        <w:rPr>
          <w:rFonts w:ascii="GHEA Grapalat" w:hAnsi="GHEA Grapalat"/>
          <w:i/>
          <w:sz w:val="16"/>
          <w:lang w:val="hy-AM"/>
        </w:rPr>
        <w:t xml:space="preserve">Եթե </w:t>
      </w:r>
      <w:r w:rsidRPr="00CA45E2">
        <w:rPr>
          <w:rFonts w:ascii="GHEA Grapalat" w:hAnsi="GHEA Grapalat"/>
          <w:i/>
          <w:sz w:val="16"/>
          <w:lang w:val="hy-AM"/>
        </w:rPr>
        <w:t>Վ</w:t>
      </w:r>
      <w:r w:rsidRPr="006265F4">
        <w:rPr>
          <w:rFonts w:ascii="GHEA Grapalat" w:hAnsi="GHEA Grapalat"/>
          <w:i/>
          <w:sz w:val="16"/>
          <w:lang w:val="hy-AM"/>
        </w:rPr>
        <w:t>աճառողի կողմից գնային ա</w:t>
      </w:r>
      <w:r w:rsidRPr="00CA45E2">
        <w:rPr>
          <w:rFonts w:ascii="GHEA Grapalat" w:hAnsi="GHEA Grapalat"/>
          <w:i/>
          <w:sz w:val="16"/>
          <w:lang w:val="hy-AM"/>
        </w:rPr>
        <w:t>ռաջարկը</w:t>
      </w:r>
      <w:r w:rsidRPr="006265F4">
        <w:rPr>
          <w:rFonts w:ascii="GHEA Grapalat" w:hAnsi="GHEA Grapalat"/>
          <w:i/>
          <w:sz w:val="16"/>
          <w:lang w:val="af-ZA"/>
        </w:rPr>
        <w:t xml:space="preserve"> </w:t>
      </w:r>
      <w:r w:rsidRPr="00CA45E2">
        <w:rPr>
          <w:rFonts w:ascii="GHEA Grapalat" w:hAnsi="GHEA Grapalat"/>
          <w:i/>
          <w:sz w:val="16"/>
          <w:lang w:val="hy-AM"/>
        </w:rPr>
        <w:t>ներկայացվել</w:t>
      </w:r>
      <w:r w:rsidRPr="006265F4">
        <w:rPr>
          <w:rFonts w:ascii="GHEA Grapalat" w:hAnsi="GHEA Grapalat"/>
          <w:i/>
          <w:sz w:val="16"/>
          <w:lang w:val="af-ZA"/>
        </w:rPr>
        <w:t xml:space="preserve"> </w:t>
      </w:r>
      <w:r w:rsidRPr="00CA45E2">
        <w:rPr>
          <w:rFonts w:ascii="GHEA Grapalat" w:hAnsi="GHEA Grapalat"/>
          <w:i/>
          <w:sz w:val="16"/>
          <w:lang w:val="hy-AM"/>
        </w:rPr>
        <w:t>է</w:t>
      </w:r>
      <w:r w:rsidRPr="006265F4">
        <w:rPr>
          <w:rFonts w:ascii="GHEA Grapalat" w:hAnsi="GHEA Grapalat"/>
          <w:i/>
          <w:sz w:val="16"/>
          <w:lang w:val="af-ZA"/>
        </w:rPr>
        <w:t xml:space="preserve"> </w:t>
      </w:r>
      <w:r w:rsidRPr="00CA45E2">
        <w:rPr>
          <w:rFonts w:ascii="GHEA Grapalat" w:hAnsi="GHEA Grapalat"/>
          <w:i/>
          <w:sz w:val="16"/>
          <w:lang w:val="hy-AM"/>
        </w:rPr>
        <w:t>առանց</w:t>
      </w:r>
      <w:r w:rsidRPr="006265F4">
        <w:rPr>
          <w:rFonts w:ascii="GHEA Grapalat" w:hAnsi="GHEA Grapalat"/>
          <w:i/>
          <w:sz w:val="16"/>
          <w:lang w:val="af-ZA"/>
        </w:rPr>
        <w:t xml:space="preserve"> </w:t>
      </w:r>
      <w:r w:rsidRPr="00CA45E2">
        <w:rPr>
          <w:rFonts w:ascii="GHEA Grapalat" w:hAnsi="GHEA Grapalat"/>
          <w:i/>
          <w:sz w:val="16"/>
          <w:lang w:val="hy-AM"/>
        </w:rPr>
        <w:t>ԱԱՀ</w:t>
      </w:r>
      <w:r w:rsidRPr="006265F4">
        <w:rPr>
          <w:rFonts w:ascii="GHEA Grapalat" w:hAnsi="GHEA Grapalat"/>
          <w:i/>
          <w:sz w:val="16"/>
          <w:lang w:val="af-ZA"/>
        </w:rPr>
        <w:t>-</w:t>
      </w:r>
      <w:r w:rsidRPr="00CA45E2">
        <w:rPr>
          <w:rFonts w:ascii="GHEA Grapalat" w:hAnsi="GHEA Grapalat"/>
          <w:i/>
          <w:sz w:val="16"/>
          <w:lang w:val="hy-AM"/>
        </w:rPr>
        <w:t>ի</w:t>
      </w:r>
      <w:r w:rsidRPr="006265F4">
        <w:rPr>
          <w:rFonts w:ascii="GHEA Grapalat" w:hAnsi="GHEA Grapalat"/>
          <w:i/>
          <w:sz w:val="16"/>
          <w:lang w:val="af-ZA"/>
        </w:rPr>
        <w:t xml:space="preserve">, </w:t>
      </w:r>
      <w:r w:rsidRPr="00CA45E2">
        <w:rPr>
          <w:rFonts w:ascii="GHEA Grapalat" w:hAnsi="GHEA Grapalat"/>
          <w:i/>
          <w:sz w:val="16"/>
          <w:lang w:val="hy-AM"/>
        </w:rPr>
        <w:t>ապա</w:t>
      </w:r>
      <w:r w:rsidRPr="006265F4">
        <w:rPr>
          <w:rFonts w:ascii="GHEA Grapalat" w:hAnsi="GHEA Grapalat"/>
          <w:i/>
          <w:sz w:val="16"/>
          <w:lang w:val="af-ZA"/>
        </w:rPr>
        <w:t xml:space="preserve"> </w:t>
      </w:r>
      <w:r w:rsidRPr="00CA45E2">
        <w:rPr>
          <w:rFonts w:ascii="GHEA Grapalat" w:hAnsi="GHEA Grapalat"/>
          <w:i/>
          <w:sz w:val="16"/>
          <w:lang w:val="hy-AM"/>
        </w:rPr>
        <w:t>պայմանագիրը</w:t>
      </w:r>
      <w:r w:rsidRPr="006265F4">
        <w:rPr>
          <w:rFonts w:ascii="GHEA Grapalat" w:hAnsi="GHEA Grapalat"/>
          <w:i/>
          <w:sz w:val="16"/>
          <w:lang w:val="af-ZA"/>
        </w:rPr>
        <w:t xml:space="preserve"> </w:t>
      </w:r>
      <w:r w:rsidRPr="00CA45E2">
        <w:rPr>
          <w:rFonts w:ascii="GHEA Grapalat" w:hAnsi="GHEA Grapalat"/>
          <w:i/>
          <w:sz w:val="16"/>
          <w:lang w:val="hy-AM"/>
        </w:rPr>
        <w:t>կնքելիս</w:t>
      </w:r>
      <w:r w:rsidRPr="006265F4">
        <w:rPr>
          <w:rFonts w:ascii="GHEA Grapalat" w:hAnsi="GHEA Grapalat"/>
          <w:i/>
          <w:sz w:val="16"/>
          <w:lang w:val="af-ZA"/>
        </w:rPr>
        <w:t xml:space="preserve"> «</w:t>
      </w:r>
      <w:r w:rsidRPr="00CA45E2">
        <w:rPr>
          <w:rFonts w:ascii="GHEA Grapalat" w:hAnsi="GHEA Grapalat"/>
          <w:i/>
          <w:sz w:val="16"/>
          <w:lang w:val="hy-AM"/>
        </w:rPr>
        <w:t>ներառյալ</w:t>
      </w:r>
      <w:r w:rsidRPr="006265F4">
        <w:rPr>
          <w:rFonts w:ascii="GHEA Grapalat" w:hAnsi="GHEA Grapalat"/>
          <w:i/>
          <w:sz w:val="16"/>
          <w:lang w:val="af-ZA"/>
        </w:rPr>
        <w:t xml:space="preserve"> </w:t>
      </w:r>
      <w:r w:rsidRPr="00CA45E2">
        <w:rPr>
          <w:rFonts w:ascii="GHEA Grapalat" w:hAnsi="GHEA Grapalat"/>
          <w:i/>
          <w:sz w:val="16"/>
          <w:lang w:val="hy-AM"/>
        </w:rPr>
        <w:t>ԱԱՀ</w:t>
      </w:r>
      <w:r w:rsidRPr="006265F4">
        <w:rPr>
          <w:rFonts w:ascii="GHEA Grapalat" w:hAnsi="GHEA Grapalat"/>
          <w:i/>
          <w:sz w:val="16"/>
          <w:lang w:val="af-ZA"/>
        </w:rPr>
        <w:t>-</w:t>
      </w:r>
      <w:r w:rsidRPr="00CA45E2">
        <w:rPr>
          <w:rFonts w:ascii="GHEA Grapalat" w:hAnsi="GHEA Grapalat"/>
          <w:i/>
          <w:sz w:val="16"/>
          <w:lang w:val="hy-AM"/>
        </w:rPr>
        <w:t>ն</w:t>
      </w:r>
      <w:r w:rsidRPr="006265F4">
        <w:rPr>
          <w:rFonts w:ascii="GHEA Grapalat" w:hAnsi="GHEA Grapalat"/>
          <w:i/>
          <w:sz w:val="16"/>
          <w:lang w:val="af-ZA"/>
        </w:rPr>
        <w:t xml:space="preserve">» </w:t>
      </w:r>
      <w:r w:rsidRPr="00CA45E2">
        <w:rPr>
          <w:rFonts w:ascii="GHEA Grapalat" w:hAnsi="GHEA Grapalat"/>
          <w:i/>
          <w:sz w:val="16"/>
          <w:lang w:val="hy-AM"/>
        </w:rPr>
        <w:t>բառերը</w:t>
      </w:r>
      <w:r w:rsidRPr="006265F4">
        <w:rPr>
          <w:rFonts w:ascii="GHEA Grapalat" w:hAnsi="GHEA Grapalat"/>
          <w:i/>
          <w:sz w:val="16"/>
          <w:lang w:val="af-ZA"/>
        </w:rPr>
        <w:t xml:space="preserve"> </w:t>
      </w:r>
      <w:r w:rsidRPr="00CA45E2">
        <w:rPr>
          <w:rFonts w:ascii="GHEA Grapalat" w:hAnsi="GHEA Grapalat"/>
          <w:i/>
          <w:sz w:val="16"/>
          <w:lang w:val="hy-AM"/>
        </w:rPr>
        <w:t>հանվում</w:t>
      </w:r>
      <w:r w:rsidRPr="006265F4">
        <w:rPr>
          <w:rFonts w:ascii="GHEA Grapalat" w:hAnsi="GHEA Grapalat"/>
          <w:i/>
          <w:sz w:val="16"/>
          <w:lang w:val="af-ZA"/>
        </w:rPr>
        <w:t xml:space="preserve"> </w:t>
      </w:r>
      <w:r w:rsidRPr="00CA45E2">
        <w:rPr>
          <w:rFonts w:ascii="GHEA Grapalat" w:hAnsi="GHEA Grapalat"/>
          <w:i/>
          <w:sz w:val="16"/>
          <w:lang w:val="hy-AM"/>
        </w:rPr>
        <w:t>են</w:t>
      </w:r>
      <w:r>
        <w:rPr>
          <w:rFonts w:ascii="GHEA Grapalat" w:hAnsi="GHEA Grapalat"/>
          <w:i/>
          <w:sz w:val="16"/>
          <w:lang w:val="hy-AM"/>
        </w:rPr>
        <w:t>:</w:t>
      </w:r>
    </w:p>
  </w:footnote>
  <w:footnote w:id="24">
    <w:p w14:paraId="2DD004F5" w14:textId="77777777" w:rsidR="00A57A8F" w:rsidRPr="00DB7685" w:rsidRDefault="00A57A8F">
      <w:pPr>
        <w:pStyle w:val="af2"/>
        <w:rPr>
          <w:rFonts w:asciiTheme="minorHAnsi" w:hAnsiTheme="minorHAnsi"/>
          <w:lang w:val="hy-AM"/>
        </w:rPr>
      </w:pPr>
      <w:r>
        <w:rPr>
          <w:rStyle w:val="af6"/>
        </w:rPr>
        <w:footnoteRef/>
      </w:r>
      <w:r w:rsidRPr="00DB7685">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5">
    <w:p w14:paraId="205AFBEE" w14:textId="77777777" w:rsidR="00A57A8F" w:rsidRPr="004E599D" w:rsidRDefault="00A57A8F">
      <w:pPr>
        <w:pStyle w:val="af2"/>
        <w:rPr>
          <w:rFonts w:asciiTheme="minorHAnsi" w:hAnsiTheme="minorHAnsi"/>
          <w:lang w:val="hy-AM"/>
        </w:rPr>
      </w:pPr>
      <w:r>
        <w:rPr>
          <w:rStyle w:val="af6"/>
        </w:rPr>
        <w:footnoteRef/>
      </w:r>
      <w:r w:rsidRPr="00DB7685">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6">
    <w:p w14:paraId="5D7F9387" w14:textId="77777777" w:rsidR="00A57A8F" w:rsidRPr="00DB7685" w:rsidRDefault="00A57A8F">
      <w:pPr>
        <w:pStyle w:val="af2"/>
        <w:rPr>
          <w:rFonts w:asciiTheme="minorHAnsi" w:hAnsiTheme="minorHAnsi"/>
          <w:lang w:val="hy-AM"/>
        </w:rPr>
      </w:pPr>
      <w:r>
        <w:rPr>
          <w:rStyle w:val="af6"/>
        </w:rPr>
        <w:footnoteRef/>
      </w:r>
      <w:r w:rsidRPr="00DB7685">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7">
    <w:p w14:paraId="024B997C" w14:textId="77777777" w:rsidR="00A57A8F" w:rsidRPr="006265F4" w:rsidRDefault="00A57A8F" w:rsidP="00416526">
      <w:pPr>
        <w:pStyle w:val="af2"/>
        <w:jc w:val="both"/>
        <w:rPr>
          <w:rFonts w:ascii="GHEA Grapalat" w:hAnsi="GHEA Grapalat"/>
          <w:i/>
          <w:sz w:val="16"/>
          <w:szCs w:val="24"/>
          <w:lang w:val="hy-AM" w:eastAsia="en-US"/>
        </w:rPr>
      </w:pPr>
      <w:r>
        <w:rPr>
          <w:rStyle w:val="af6"/>
        </w:rPr>
        <w:footnoteRef/>
      </w:r>
      <w:r w:rsidRPr="00DB7685">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94BCBB1" w14:textId="77777777" w:rsidR="00A57A8F" w:rsidRPr="00416526" w:rsidRDefault="00A57A8F"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8">
    <w:p w14:paraId="5BD20E22" w14:textId="77777777" w:rsidR="00A57A8F" w:rsidRPr="00DB7685" w:rsidRDefault="00A57A8F">
      <w:pPr>
        <w:pStyle w:val="af2"/>
        <w:rPr>
          <w:rFonts w:asciiTheme="minorHAnsi" w:hAnsiTheme="minorHAnsi"/>
          <w:lang w:val="hy-AM"/>
        </w:rPr>
      </w:pPr>
      <w:r>
        <w:rPr>
          <w:rStyle w:val="af6"/>
        </w:rPr>
        <w:footnoteRef/>
      </w:r>
      <w:r w:rsidRPr="00DB7685">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9">
    <w:p w14:paraId="24750E1D" w14:textId="77777777" w:rsidR="00A57A8F" w:rsidRPr="00151EB5" w:rsidRDefault="00A57A8F" w:rsidP="00151EB5">
      <w:pPr>
        <w:pStyle w:val="af2"/>
        <w:jc w:val="both"/>
        <w:rPr>
          <w:rFonts w:asciiTheme="minorHAnsi" w:hAnsiTheme="minorHAnsi"/>
          <w:lang w:val="hy-AM"/>
        </w:rPr>
      </w:pPr>
      <w:r>
        <w:rPr>
          <w:rStyle w:val="af6"/>
        </w:rPr>
        <w:footnoteRef/>
      </w:r>
      <w:r w:rsidRPr="00DB7685">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30">
    <w:p w14:paraId="39AB2742" w14:textId="77777777" w:rsidR="00A57A8F" w:rsidRPr="00DB7685" w:rsidRDefault="00A57A8F">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1">
    <w:p w14:paraId="760DD5B5" w14:textId="77777777" w:rsidR="00A57A8F" w:rsidRPr="0017497D" w:rsidRDefault="00A57A8F" w:rsidP="00BE68BB">
      <w:pPr>
        <w:rPr>
          <w:lang w:val="hy-AM"/>
        </w:rPr>
      </w:pPr>
    </w:p>
    <w:p w14:paraId="0BCC6C94" w14:textId="77777777" w:rsidR="00A57A8F" w:rsidRPr="00BE68BB" w:rsidRDefault="00A57A8F">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6409"/>
    <w:rsid w:val="000076A1"/>
    <w:rsid w:val="0000776B"/>
    <w:rsid w:val="00007874"/>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3C5B"/>
    <w:rsid w:val="000246E6"/>
    <w:rsid w:val="00024D70"/>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38FE"/>
    <w:rsid w:val="00045B10"/>
    <w:rsid w:val="000463AC"/>
    <w:rsid w:val="00046BAC"/>
    <w:rsid w:val="00050281"/>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2798"/>
    <w:rsid w:val="000A37CE"/>
    <w:rsid w:val="000A5B16"/>
    <w:rsid w:val="000A6B75"/>
    <w:rsid w:val="000A72AD"/>
    <w:rsid w:val="000A7528"/>
    <w:rsid w:val="000B033F"/>
    <w:rsid w:val="000B1088"/>
    <w:rsid w:val="000B259E"/>
    <w:rsid w:val="000B3C4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E7B33"/>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0F7F97"/>
    <w:rsid w:val="0010050E"/>
    <w:rsid w:val="00101445"/>
    <w:rsid w:val="00101C9A"/>
    <w:rsid w:val="00101F06"/>
    <w:rsid w:val="00102291"/>
    <w:rsid w:val="0010323D"/>
    <w:rsid w:val="00104554"/>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576"/>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9ED"/>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57ECA"/>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97D"/>
    <w:rsid w:val="00174FE1"/>
    <w:rsid w:val="00175F8F"/>
    <w:rsid w:val="00175FDC"/>
    <w:rsid w:val="001763F5"/>
    <w:rsid w:val="00176A38"/>
    <w:rsid w:val="00176A92"/>
    <w:rsid w:val="00177245"/>
    <w:rsid w:val="00177A5C"/>
    <w:rsid w:val="00177D71"/>
    <w:rsid w:val="001808AF"/>
    <w:rsid w:val="00180EB9"/>
    <w:rsid w:val="00180EE9"/>
    <w:rsid w:val="00180FA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4BB"/>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03F"/>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2A8"/>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928"/>
    <w:rsid w:val="00271DF6"/>
    <w:rsid w:val="0027208C"/>
    <w:rsid w:val="002737E0"/>
    <w:rsid w:val="002738E8"/>
    <w:rsid w:val="00273A88"/>
    <w:rsid w:val="00273B4F"/>
    <w:rsid w:val="00273C83"/>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5EE"/>
    <w:rsid w:val="00374964"/>
    <w:rsid w:val="003755FD"/>
    <w:rsid w:val="00375D38"/>
    <w:rsid w:val="00375FD2"/>
    <w:rsid w:val="003760B7"/>
    <w:rsid w:val="00376D5B"/>
    <w:rsid w:val="00380094"/>
    <w:rsid w:val="00380721"/>
    <w:rsid w:val="00381658"/>
    <w:rsid w:val="00382D96"/>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5E7"/>
    <w:rsid w:val="00395D6D"/>
    <w:rsid w:val="00395F9B"/>
    <w:rsid w:val="0039646A"/>
    <w:rsid w:val="00396D60"/>
    <w:rsid w:val="003972CC"/>
    <w:rsid w:val="0039754F"/>
    <w:rsid w:val="00397DC0"/>
    <w:rsid w:val="003A0A31"/>
    <w:rsid w:val="003A145D"/>
    <w:rsid w:val="003A2BE0"/>
    <w:rsid w:val="003A377C"/>
    <w:rsid w:val="003A403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0C7B"/>
    <w:rsid w:val="00423543"/>
    <w:rsid w:val="00425F4D"/>
    <w:rsid w:val="00427EAA"/>
    <w:rsid w:val="004306D6"/>
    <w:rsid w:val="004313D4"/>
    <w:rsid w:val="00431998"/>
    <w:rsid w:val="00431A05"/>
    <w:rsid w:val="004320F2"/>
    <w:rsid w:val="0043319F"/>
    <w:rsid w:val="00433F39"/>
    <w:rsid w:val="004348F9"/>
    <w:rsid w:val="00434D1C"/>
    <w:rsid w:val="0043558D"/>
    <w:rsid w:val="004361D6"/>
    <w:rsid w:val="0043641B"/>
    <w:rsid w:val="00436DF8"/>
    <w:rsid w:val="00436F47"/>
    <w:rsid w:val="00437CDB"/>
    <w:rsid w:val="00440390"/>
    <w:rsid w:val="00441286"/>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3611"/>
    <w:rsid w:val="00454D73"/>
    <w:rsid w:val="0045525D"/>
    <w:rsid w:val="004553DE"/>
    <w:rsid w:val="00455EC9"/>
    <w:rsid w:val="00457745"/>
    <w:rsid w:val="00460CA5"/>
    <w:rsid w:val="0046188C"/>
    <w:rsid w:val="00461D1D"/>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2B1"/>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2FA"/>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35C1"/>
    <w:rsid w:val="005840A7"/>
    <w:rsid w:val="00584A70"/>
    <w:rsid w:val="005856C5"/>
    <w:rsid w:val="00585DD4"/>
    <w:rsid w:val="00585E16"/>
    <w:rsid w:val="0058649C"/>
    <w:rsid w:val="0058656E"/>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2CE"/>
    <w:rsid w:val="005B1797"/>
    <w:rsid w:val="005B18D8"/>
    <w:rsid w:val="005B1CFC"/>
    <w:rsid w:val="005B1DD6"/>
    <w:rsid w:val="005B1E95"/>
    <w:rsid w:val="005B20E7"/>
    <w:rsid w:val="005B25F0"/>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1A61"/>
    <w:rsid w:val="0060505A"/>
    <w:rsid w:val="0060526C"/>
    <w:rsid w:val="00606328"/>
    <w:rsid w:val="0060652B"/>
    <w:rsid w:val="00606B84"/>
    <w:rsid w:val="0060715C"/>
    <w:rsid w:val="00613C1B"/>
    <w:rsid w:val="00613E9E"/>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6673"/>
    <w:rsid w:val="00647B5C"/>
    <w:rsid w:val="00650073"/>
    <w:rsid w:val="00650458"/>
    <w:rsid w:val="006505D2"/>
    <w:rsid w:val="00651408"/>
    <w:rsid w:val="00651E02"/>
    <w:rsid w:val="00651E10"/>
    <w:rsid w:val="006521E5"/>
    <w:rsid w:val="00653219"/>
    <w:rsid w:val="00654ADD"/>
    <w:rsid w:val="00654D3D"/>
    <w:rsid w:val="006558E6"/>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233A"/>
    <w:rsid w:val="0067579A"/>
    <w:rsid w:val="00675DB0"/>
    <w:rsid w:val="00676178"/>
    <w:rsid w:val="00677658"/>
    <w:rsid w:val="00677C03"/>
    <w:rsid w:val="00677C72"/>
    <w:rsid w:val="006818C6"/>
    <w:rsid w:val="00685962"/>
    <w:rsid w:val="00685A30"/>
    <w:rsid w:val="00685C48"/>
    <w:rsid w:val="00691009"/>
    <w:rsid w:val="006912BB"/>
    <w:rsid w:val="00691651"/>
    <w:rsid w:val="0069263C"/>
    <w:rsid w:val="00692C09"/>
    <w:rsid w:val="00692D50"/>
    <w:rsid w:val="00692FA3"/>
    <w:rsid w:val="00693C4E"/>
    <w:rsid w:val="00694F6D"/>
    <w:rsid w:val="006953B6"/>
    <w:rsid w:val="0069568D"/>
    <w:rsid w:val="006968E8"/>
    <w:rsid w:val="00697C38"/>
    <w:rsid w:val="00697F1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70E"/>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683E"/>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07F"/>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0B1"/>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A88"/>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0C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5CC6"/>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E92"/>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0CE"/>
    <w:rsid w:val="00844434"/>
    <w:rsid w:val="00844F96"/>
    <w:rsid w:val="00845AA5"/>
    <w:rsid w:val="00847EB9"/>
    <w:rsid w:val="008504E0"/>
    <w:rsid w:val="00850570"/>
    <w:rsid w:val="00850857"/>
    <w:rsid w:val="008510F1"/>
    <w:rsid w:val="0085236E"/>
    <w:rsid w:val="00852545"/>
    <w:rsid w:val="00853563"/>
    <w:rsid w:val="008546A0"/>
    <w:rsid w:val="008558B3"/>
    <w:rsid w:val="00855F55"/>
    <w:rsid w:val="00856114"/>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6FBD"/>
    <w:rsid w:val="008870AF"/>
    <w:rsid w:val="00887807"/>
    <w:rsid w:val="00890336"/>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005"/>
    <w:rsid w:val="008A511D"/>
    <w:rsid w:val="008A56AD"/>
    <w:rsid w:val="008A5CEA"/>
    <w:rsid w:val="008A73D0"/>
    <w:rsid w:val="008A7905"/>
    <w:rsid w:val="008B12AF"/>
    <w:rsid w:val="008B1605"/>
    <w:rsid w:val="008B1B4F"/>
    <w:rsid w:val="008B4DB1"/>
    <w:rsid w:val="008B4FDA"/>
    <w:rsid w:val="008B6172"/>
    <w:rsid w:val="008B62C8"/>
    <w:rsid w:val="008B73CD"/>
    <w:rsid w:val="008C0E12"/>
    <w:rsid w:val="008C17DA"/>
    <w:rsid w:val="008C343E"/>
    <w:rsid w:val="008C353D"/>
    <w:rsid w:val="008C417C"/>
    <w:rsid w:val="008C5FC1"/>
    <w:rsid w:val="008C6A78"/>
    <w:rsid w:val="008C7473"/>
    <w:rsid w:val="008C750C"/>
    <w:rsid w:val="008C7BF9"/>
    <w:rsid w:val="008D0121"/>
    <w:rsid w:val="008D0870"/>
    <w:rsid w:val="008D0FB6"/>
    <w:rsid w:val="008D11AA"/>
    <w:rsid w:val="008D294A"/>
    <w:rsid w:val="008D2B99"/>
    <w:rsid w:val="008D3C71"/>
    <w:rsid w:val="008D493D"/>
    <w:rsid w:val="008D5016"/>
    <w:rsid w:val="008D5704"/>
    <w:rsid w:val="008D5EE7"/>
    <w:rsid w:val="008D66BA"/>
    <w:rsid w:val="008D6EF8"/>
    <w:rsid w:val="008D7316"/>
    <w:rsid w:val="008D77B2"/>
    <w:rsid w:val="008D7FF8"/>
    <w:rsid w:val="008E00F2"/>
    <w:rsid w:val="008E1FEB"/>
    <w:rsid w:val="008E24DC"/>
    <w:rsid w:val="008E3548"/>
    <w:rsid w:val="008E3698"/>
    <w:rsid w:val="008E38E6"/>
    <w:rsid w:val="008E3B1B"/>
    <w:rsid w:val="008E4010"/>
    <w:rsid w:val="008E43BF"/>
    <w:rsid w:val="008E4477"/>
    <w:rsid w:val="008E5B7C"/>
    <w:rsid w:val="008E5C09"/>
    <w:rsid w:val="008E60B3"/>
    <w:rsid w:val="008F2365"/>
    <w:rsid w:val="008F2B76"/>
    <w:rsid w:val="008F527F"/>
    <w:rsid w:val="008F53BC"/>
    <w:rsid w:val="008F5714"/>
    <w:rsid w:val="008F6B74"/>
    <w:rsid w:val="00902BB9"/>
    <w:rsid w:val="00902D0C"/>
    <w:rsid w:val="00903898"/>
    <w:rsid w:val="0090481C"/>
    <w:rsid w:val="00904926"/>
    <w:rsid w:val="0090510C"/>
    <w:rsid w:val="00905984"/>
    <w:rsid w:val="00905F57"/>
    <w:rsid w:val="00906104"/>
    <w:rsid w:val="00906204"/>
    <w:rsid w:val="00906D65"/>
    <w:rsid w:val="00907C91"/>
    <w:rsid w:val="0091042F"/>
    <w:rsid w:val="0091064F"/>
    <w:rsid w:val="00910F71"/>
    <w:rsid w:val="009114A5"/>
    <w:rsid w:val="00911946"/>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08DA"/>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1A7B"/>
    <w:rsid w:val="00993191"/>
    <w:rsid w:val="00993B84"/>
    <w:rsid w:val="00994A77"/>
    <w:rsid w:val="00995045"/>
    <w:rsid w:val="00995A99"/>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3FDC"/>
    <w:rsid w:val="009B5889"/>
    <w:rsid w:val="009B58F7"/>
    <w:rsid w:val="009B5ED1"/>
    <w:rsid w:val="009B6D58"/>
    <w:rsid w:val="009B7802"/>
    <w:rsid w:val="009C199C"/>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3EC2"/>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876"/>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1CB1"/>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1A4A"/>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2D9"/>
    <w:rsid w:val="00A558B9"/>
    <w:rsid w:val="00A55E59"/>
    <w:rsid w:val="00A55FEE"/>
    <w:rsid w:val="00A572D8"/>
    <w:rsid w:val="00A57A8F"/>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3478"/>
    <w:rsid w:val="00A85E5D"/>
    <w:rsid w:val="00A87140"/>
    <w:rsid w:val="00A872B9"/>
    <w:rsid w:val="00A874B2"/>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6BC7"/>
    <w:rsid w:val="00B46BD1"/>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4EA"/>
    <w:rsid w:val="00B975FA"/>
    <w:rsid w:val="00B9796D"/>
    <w:rsid w:val="00B97D91"/>
    <w:rsid w:val="00B97F90"/>
    <w:rsid w:val="00BA2789"/>
    <w:rsid w:val="00BA2C64"/>
    <w:rsid w:val="00BA3554"/>
    <w:rsid w:val="00BA632C"/>
    <w:rsid w:val="00BA7FAD"/>
    <w:rsid w:val="00BB0B1F"/>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397"/>
    <w:rsid w:val="00C237D2"/>
    <w:rsid w:val="00C23B1B"/>
    <w:rsid w:val="00C23D48"/>
    <w:rsid w:val="00C23F1D"/>
    <w:rsid w:val="00C24256"/>
    <w:rsid w:val="00C25B21"/>
    <w:rsid w:val="00C261C6"/>
    <w:rsid w:val="00C26B4D"/>
    <w:rsid w:val="00C26CF7"/>
    <w:rsid w:val="00C27455"/>
    <w:rsid w:val="00C3130B"/>
    <w:rsid w:val="00C31373"/>
    <w:rsid w:val="00C324F0"/>
    <w:rsid w:val="00C3373B"/>
    <w:rsid w:val="00C34414"/>
    <w:rsid w:val="00C346B2"/>
    <w:rsid w:val="00C3484C"/>
    <w:rsid w:val="00C34ADD"/>
    <w:rsid w:val="00C35169"/>
    <w:rsid w:val="00C358EA"/>
    <w:rsid w:val="00C364E8"/>
    <w:rsid w:val="00C3797F"/>
    <w:rsid w:val="00C4095B"/>
    <w:rsid w:val="00C41159"/>
    <w:rsid w:val="00C41477"/>
    <w:rsid w:val="00C43213"/>
    <w:rsid w:val="00C4327F"/>
    <w:rsid w:val="00C43524"/>
    <w:rsid w:val="00C435DD"/>
    <w:rsid w:val="00C4372E"/>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4C0"/>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5E2"/>
    <w:rsid w:val="00CA4AB2"/>
    <w:rsid w:val="00CA54EA"/>
    <w:rsid w:val="00CA5671"/>
    <w:rsid w:val="00CA5B8D"/>
    <w:rsid w:val="00CA5DD1"/>
    <w:rsid w:val="00CA770E"/>
    <w:rsid w:val="00CA7F13"/>
    <w:rsid w:val="00CB0129"/>
    <w:rsid w:val="00CB0901"/>
    <w:rsid w:val="00CB0ADE"/>
    <w:rsid w:val="00CB3CB1"/>
    <w:rsid w:val="00CB3E8E"/>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C17"/>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639"/>
    <w:rsid w:val="00D50810"/>
    <w:rsid w:val="00D50B56"/>
    <w:rsid w:val="00D516BE"/>
    <w:rsid w:val="00D52CC7"/>
    <w:rsid w:val="00D52D0B"/>
    <w:rsid w:val="00D5440E"/>
    <w:rsid w:val="00D54E6F"/>
    <w:rsid w:val="00D5541F"/>
    <w:rsid w:val="00D562B1"/>
    <w:rsid w:val="00D5658A"/>
    <w:rsid w:val="00D5674E"/>
    <w:rsid w:val="00D56D2A"/>
    <w:rsid w:val="00D57126"/>
    <w:rsid w:val="00D571F0"/>
    <w:rsid w:val="00D57531"/>
    <w:rsid w:val="00D60E8B"/>
    <w:rsid w:val="00D61035"/>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2B9"/>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049"/>
    <w:rsid w:val="00DB3E17"/>
    <w:rsid w:val="00DB41B7"/>
    <w:rsid w:val="00DB4273"/>
    <w:rsid w:val="00DB4CC7"/>
    <w:rsid w:val="00DB4EFF"/>
    <w:rsid w:val="00DB64C8"/>
    <w:rsid w:val="00DB6D02"/>
    <w:rsid w:val="00DB7685"/>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1FD"/>
    <w:rsid w:val="00E10031"/>
    <w:rsid w:val="00E10BB7"/>
    <w:rsid w:val="00E15826"/>
    <w:rsid w:val="00E15A77"/>
    <w:rsid w:val="00E161F1"/>
    <w:rsid w:val="00E17B5D"/>
    <w:rsid w:val="00E17FA5"/>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36C8E"/>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332"/>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7C"/>
    <w:rsid w:val="00EE11C5"/>
    <w:rsid w:val="00EE2663"/>
    <w:rsid w:val="00EE54EA"/>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4F3E"/>
    <w:rsid w:val="00EF53F3"/>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6EE"/>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620C"/>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6C58"/>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EF9"/>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0B5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5150724">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95912205">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136AD-0958-4ADC-986A-89C71C0FD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92</Pages>
  <Words>24587</Words>
  <Characters>140149</Characters>
  <Application>Microsoft Office Word</Application>
  <DocSecurity>0</DocSecurity>
  <Lines>1167</Lines>
  <Paragraphs>328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164408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https://mul2-kotayk.gov.am/tasks/664530/oneclick?token=feecce1b148c4826eb93e9f9696d38cb</cp:keywords>
  <cp:lastModifiedBy>User</cp:lastModifiedBy>
  <cp:revision>3</cp:revision>
  <cp:lastPrinted>2018-02-16T07:12:00Z</cp:lastPrinted>
  <dcterms:created xsi:type="dcterms:W3CDTF">2025-12-11T06:02:00Z</dcterms:created>
  <dcterms:modified xsi:type="dcterms:W3CDTF">2025-12-11T12:22:00Z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145548a6bb297395cc904ae113c21b06ff35fbf6982d5dfd2ee645f18b2cd3e5</vt:lpwstr>
  </property>
</Properties>
</file>