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C2379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C2379B">
      <w:pPr>
        <w:pStyle w:val="a3"/>
        <w:widowControl w:val="0"/>
        <w:spacing w:line="240" w:lineRule="auto"/>
        <w:ind w:firstLine="0"/>
        <w:jc w:val="center"/>
        <w:rPr>
          <w:rFonts w:ascii="GHEA Grapalat" w:hAnsi="GHEA Grapalat"/>
          <w:i w:val="0"/>
          <w:sz w:val="24"/>
          <w:szCs w:val="24"/>
        </w:rPr>
      </w:pPr>
    </w:p>
    <w:p w:rsidR="00EC4C80" w:rsidRDefault="00642EFE" w:rsidP="00C2379B">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055CEE" w:rsidRPr="00055CEE">
        <w:rPr>
          <w:rFonts w:ascii="GHEA Grapalat" w:hAnsi="GHEA Grapalat"/>
          <w:i w:val="0"/>
          <w:sz w:val="24"/>
          <w:szCs w:val="24"/>
        </w:rPr>
        <w:t>23</w:t>
      </w:r>
      <w:r w:rsidR="00EC4C80" w:rsidRPr="006E0ECA">
        <w:rPr>
          <w:rFonts w:ascii="GHEA Grapalat" w:hAnsi="GHEA Grapalat"/>
          <w:i w:val="0"/>
          <w:sz w:val="22"/>
          <w:szCs w:val="24"/>
        </w:rPr>
        <w:t>-</w:t>
      </w:r>
      <w:proofErr w:type="gramStart"/>
      <w:r w:rsidR="00EC4C80" w:rsidRPr="006E0ECA">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055CEE" w:rsidRPr="00055CEE">
        <w:rPr>
          <w:rFonts w:ascii="GHEA Grapalat" w:hAnsi="GHEA Grapalat"/>
          <w:i w:val="0"/>
          <w:sz w:val="22"/>
          <w:szCs w:val="24"/>
        </w:rPr>
        <w:t>январ</w:t>
      </w:r>
      <w:r w:rsidR="009A32A0" w:rsidRPr="006E0ECA">
        <w:rPr>
          <w:rFonts w:ascii="GHEA Grapalat" w:hAnsi="GHEA Grapalat"/>
          <w:i w:val="0"/>
          <w:sz w:val="22"/>
          <w:szCs w:val="24"/>
        </w:rPr>
        <w:t>я</w:t>
      </w:r>
      <w:proofErr w:type="gramEnd"/>
      <w:r w:rsidR="009A32A0" w:rsidRPr="006E0ECA">
        <w:rPr>
          <w:rFonts w:ascii="GHEA Grapalat" w:hAnsi="GHEA Grapalat"/>
          <w:i w:val="0"/>
          <w:sz w:val="22"/>
          <w:szCs w:val="24"/>
        </w:rPr>
        <w:t xml:space="preserve"> </w:t>
      </w:r>
      <w:r w:rsidR="00E345C6">
        <w:rPr>
          <w:rFonts w:ascii="GHEA Grapalat" w:hAnsi="GHEA Grapalat"/>
          <w:i w:val="0"/>
          <w:sz w:val="22"/>
          <w:szCs w:val="24"/>
        </w:rPr>
        <w:t>2026</w:t>
      </w:r>
      <w:r w:rsidR="00EC4C80" w:rsidRPr="006E0ECA">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841B50">
        <w:rPr>
          <w:rFonts w:ascii="GHEA Grapalat" w:hAnsi="GHEA Grapalat"/>
          <w:i w:val="0"/>
          <w:sz w:val="22"/>
          <w:szCs w:val="24"/>
        </w:rPr>
        <w:t xml:space="preserve">№ </w:t>
      </w:r>
      <w:r w:rsidR="00B3082D" w:rsidRPr="00B3082D">
        <w:rPr>
          <w:rFonts w:ascii="GHEA Grapalat" w:hAnsi="GHEA Grapalat"/>
          <w:i w:val="0"/>
          <w:sz w:val="22"/>
          <w:szCs w:val="24"/>
        </w:rPr>
        <w:t>1</w:t>
      </w:r>
      <w:r w:rsidR="00EC4C80" w:rsidRPr="00E423B9">
        <w:rPr>
          <w:rFonts w:ascii="GHEA Grapalat" w:hAnsi="GHEA Grapalat"/>
          <w:i w:val="0"/>
          <w:sz w:val="22"/>
          <w:szCs w:val="24"/>
        </w:rPr>
        <w:t xml:space="preserve"> </w:t>
      </w:r>
    </w:p>
    <w:p w:rsidR="0091042F" w:rsidRPr="009044F1" w:rsidRDefault="0006703E"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9329B">
        <w:rPr>
          <w:rFonts w:ascii="GHEA Grapalat" w:hAnsi="GHEA Grapalat"/>
          <w:i w:val="0"/>
          <w:sz w:val="24"/>
          <w:szCs w:val="24"/>
        </w:rPr>
        <w:t>AMAHB-GHAPDzB-</w:t>
      </w:r>
      <w:r w:rsidR="000B2D44">
        <w:rPr>
          <w:rFonts w:ascii="GHEA Grapalat" w:hAnsi="GHEA Grapalat"/>
          <w:i w:val="0"/>
          <w:sz w:val="24"/>
          <w:szCs w:val="24"/>
        </w:rPr>
        <w:t>26/5</w:t>
      </w:r>
      <w:r w:rsidR="00642EFE" w:rsidRPr="009044F1">
        <w:rPr>
          <w:rFonts w:ascii="GHEA Grapalat" w:hAnsi="GHEA Grapalat"/>
          <w:i w:val="0"/>
          <w:sz w:val="24"/>
          <w:szCs w:val="24"/>
        </w:rPr>
        <w:t xml:space="preserve"> </w:t>
      </w:r>
    </w:p>
    <w:p w:rsidR="0091042F" w:rsidRPr="009044F1" w:rsidRDefault="0091042F" w:rsidP="00C2379B">
      <w:pPr>
        <w:pStyle w:val="a3"/>
        <w:widowControl w:val="0"/>
        <w:spacing w:line="240" w:lineRule="auto"/>
        <w:rPr>
          <w:rFonts w:ascii="GHEA Grapalat" w:hAnsi="GHEA Grapalat"/>
          <w:i w:val="0"/>
          <w:sz w:val="24"/>
          <w:szCs w:val="24"/>
        </w:rPr>
      </w:pPr>
    </w:p>
    <w:p w:rsidR="00642EFE" w:rsidRPr="009044F1" w:rsidRDefault="00642EFE" w:rsidP="00C2379B">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051EA7">
        <w:rPr>
          <w:rFonts w:ascii="GHEA Grapalat" w:hAnsi="GHEA Grapalat"/>
          <w:i w:val="0"/>
          <w:sz w:val="22"/>
          <w:szCs w:val="22"/>
        </w:rPr>
        <w:t xml:space="preserve">ОНКО “Улучшение» </w:t>
      </w:r>
      <w:r w:rsidR="008531B1">
        <w:rPr>
          <w:rFonts w:ascii="GHEA Grapalat" w:hAnsi="GHEA Grapalat"/>
          <w:i w:val="0"/>
          <w:sz w:val="22"/>
          <w:szCs w:val="22"/>
        </w:rPr>
        <w:t>общины</w:t>
      </w:r>
      <w:r w:rsidR="00051EA7">
        <w:rPr>
          <w:rFonts w:ascii="GHEA Grapalat" w:hAnsi="GHEA Grapalat"/>
          <w:i w:val="0"/>
          <w:sz w:val="22"/>
          <w:szCs w:val="22"/>
        </w:rPr>
        <w:t xml:space="preserve"> Аштарака</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6E0ECA">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C2379B" w:rsidRDefault="00A20B69" w:rsidP="00C2379B">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C2379B">
        <w:rPr>
          <w:rFonts w:ascii="Calibri" w:hAnsi="Calibri" w:cs="Calibri"/>
          <w:i w:val="0"/>
          <w:sz w:val="24"/>
          <w:szCs w:val="24"/>
        </w:rPr>
        <w:t> </w:t>
      </w:r>
      <w:r w:rsidRPr="00C2379B">
        <w:rPr>
          <w:rFonts w:ascii="GHEA Grapalat" w:hAnsi="GHEA Grapalat"/>
          <w:i w:val="0"/>
          <w:sz w:val="24"/>
          <w:szCs w:val="24"/>
        </w:rPr>
        <w:t>установленном</w:t>
      </w:r>
      <w:r w:rsidR="00782D60" w:rsidRPr="00C2379B">
        <w:rPr>
          <w:rFonts w:ascii="Calibri" w:hAnsi="Calibri" w:cs="Calibri"/>
          <w:i w:val="0"/>
          <w:sz w:val="24"/>
          <w:szCs w:val="24"/>
        </w:rPr>
        <w:t> </w:t>
      </w:r>
      <w:r w:rsidRPr="00C2379B">
        <w:rPr>
          <w:rFonts w:ascii="GHEA Grapalat" w:hAnsi="GHEA Grapalat"/>
          <w:i w:val="0"/>
          <w:sz w:val="24"/>
          <w:szCs w:val="24"/>
        </w:rPr>
        <w:t xml:space="preserve">порядке будет предложено заключить договор на поставку </w:t>
      </w:r>
      <w:proofErr w:type="spellStart"/>
      <w:proofErr w:type="gramStart"/>
      <w:r w:rsidR="006E54CA">
        <w:rPr>
          <w:rFonts w:ascii="GHEA Grapalat" w:hAnsi="GHEA Grapalat" w:hint="eastAsia"/>
          <w:i w:val="0"/>
          <w:sz w:val="24"/>
          <w:szCs w:val="24"/>
        </w:rPr>
        <w:t>Шини</w:t>
      </w:r>
      <w:proofErr w:type="spellEnd"/>
      <w:r w:rsidR="00133CDA">
        <w:rPr>
          <w:rFonts w:ascii="GHEA Grapalat" w:hAnsi="GHEA Grapalat" w:hint="eastAsia"/>
          <w:i w:val="0"/>
          <w:sz w:val="24"/>
          <w:szCs w:val="24"/>
        </w:rPr>
        <w:t xml:space="preserve"> </w:t>
      </w:r>
      <w:r w:rsidR="00782D60">
        <w:rPr>
          <w:rFonts w:ascii="GHEA Grapalat" w:hAnsi="GHEA Grapalat"/>
          <w:i w:val="0"/>
          <w:sz w:val="24"/>
          <w:szCs w:val="24"/>
        </w:rPr>
        <w:t xml:space="preserve"> (</w:t>
      </w:r>
      <w:proofErr w:type="gramEnd"/>
      <w:r w:rsidR="00782D60">
        <w:rPr>
          <w:rFonts w:ascii="GHEA Grapalat" w:hAnsi="GHEA Grapalat"/>
          <w:i w:val="0"/>
          <w:sz w:val="24"/>
          <w:szCs w:val="24"/>
        </w:rPr>
        <w:t>далее — договор).</w:t>
      </w:r>
    </w:p>
    <w:p w:rsidR="00357D48" w:rsidRPr="009044F1" w:rsidRDefault="00A20B69" w:rsidP="00C2379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C2379B">
      <w:pPr>
        <w:pStyle w:val="a3"/>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лицам</w:t>
      </w:r>
      <w:r w:rsidR="00AF7B74">
        <w:rPr>
          <w:rFonts w:ascii="GHEA Grapalat" w:hAnsi="GHEA Grapalat"/>
          <w:i w:val="0"/>
          <w:sz w:val="24"/>
          <w:szCs w:val="24"/>
        </w:rPr>
        <w:t>, не имеющим права на участие в</w:t>
      </w:r>
      <w:r w:rsidR="00AF7B74" w:rsidRPr="00AF7B74">
        <w:rPr>
          <w:rFonts w:ascii="GHEA Grapalat" w:hAnsi="GHEA Grapalat"/>
          <w:i w:val="0"/>
          <w:sz w:val="24"/>
          <w:szCs w:val="24"/>
        </w:rPr>
        <w:t xml:space="preserve">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2379B">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2379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C2379B">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6E0ECA">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055CEE">
        <w:rPr>
          <w:rFonts w:ascii="GHEA Grapalat" w:hAnsi="GHEA Grapalat"/>
          <w:i w:val="0"/>
          <w:sz w:val="24"/>
          <w:szCs w:val="24"/>
        </w:rPr>
        <w:t>10:30</w:t>
      </w:r>
      <w:r w:rsidR="00D74A2D" w:rsidRPr="006E0ECA">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6E0ECA">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C2379B">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6E0ECA">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055CEE">
        <w:rPr>
          <w:rFonts w:ascii="GHEA Grapalat" w:hAnsi="GHEA Grapalat"/>
          <w:i w:val="0"/>
          <w:sz w:val="24"/>
          <w:szCs w:val="24"/>
        </w:rPr>
        <w:t>10:30</w:t>
      </w:r>
      <w:r w:rsidR="00D74A2D" w:rsidRPr="00D85563">
        <w:rPr>
          <w:rFonts w:ascii="GHEA Grapalat" w:hAnsi="GHEA Grapalat"/>
          <w:i w:val="0"/>
          <w:sz w:val="24"/>
          <w:szCs w:val="24"/>
        </w:rPr>
        <w:t xml:space="preserve"> часов </w:t>
      </w:r>
      <w:r w:rsidR="00055CEE" w:rsidRPr="00055CEE">
        <w:rPr>
          <w:rFonts w:ascii="GHEA Grapalat" w:hAnsi="GHEA Grapalat"/>
          <w:i w:val="0"/>
          <w:sz w:val="24"/>
          <w:szCs w:val="24"/>
        </w:rPr>
        <w:t>30 январ</w:t>
      </w:r>
      <w:r w:rsidR="00D74A2D" w:rsidRPr="006E0ECA">
        <w:rPr>
          <w:rFonts w:ascii="GHEA Grapalat" w:hAnsi="GHEA Grapalat"/>
          <w:i w:val="0"/>
          <w:sz w:val="24"/>
          <w:szCs w:val="24"/>
        </w:rPr>
        <w:t xml:space="preserve">я </w:t>
      </w:r>
      <w:r w:rsidR="00E345C6">
        <w:rPr>
          <w:rFonts w:ascii="GHEA Grapalat" w:hAnsi="GHEA Grapalat"/>
          <w:i w:val="0"/>
          <w:sz w:val="24"/>
          <w:szCs w:val="24"/>
        </w:rPr>
        <w:t>2026</w:t>
      </w:r>
      <w:proofErr w:type="gramStart"/>
      <w:r w:rsidR="00D74A2D" w:rsidRPr="006E0ECA">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C2379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81627A"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81627A">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6E0ECA"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6E0ECA">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6E0ECA"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6E0ECA">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6E0ECA">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6E0ECA">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6E0ECA"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6E0ECA">
      <w:pPr>
        <w:pStyle w:val="a3"/>
        <w:widowControl w:val="0"/>
        <w:spacing w:line="240" w:lineRule="auto"/>
        <w:ind w:firstLine="567"/>
        <w:rPr>
          <w:rFonts w:ascii="GHEA Grapalat" w:hAnsi="GHEA Grapalat"/>
          <w:i w:val="0"/>
          <w:sz w:val="22"/>
        </w:rPr>
      </w:pPr>
      <w:r w:rsidRPr="00E423B9">
        <w:rPr>
          <w:rFonts w:ascii="GHEA Grapalat" w:hAnsi="GHEA Grapalat"/>
          <w:i w:val="0"/>
          <w:sz w:val="22"/>
          <w:szCs w:val="24"/>
        </w:rPr>
        <w:t xml:space="preserve">Заказчик </w:t>
      </w:r>
      <w:r w:rsidR="00051EA7" w:rsidRPr="006E0ECA">
        <w:rPr>
          <w:rFonts w:ascii="GHEA Grapalat" w:hAnsi="GHEA Grapalat"/>
          <w:i w:val="0"/>
          <w:sz w:val="22"/>
          <w:szCs w:val="24"/>
        </w:rPr>
        <w:t xml:space="preserve">ОНКО “Улучшение» </w:t>
      </w:r>
      <w:r w:rsidR="008531B1">
        <w:rPr>
          <w:rFonts w:ascii="GHEA Grapalat" w:hAnsi="GHEA Grapalat"/>
          <w:i w:val="0"/>
          <w:sz w:val="22"/>
          <w:szCs w:val="24"/>
        </w:rPr>
        <w:t>общины</w:t>
      </w:r>
      <w:r w:rsidR="00051EA7" w:rsidRPr="006E0ECA">
        <w:rPr>
          <w:rFonts w:ascii="GHEA Grapalat" w:hAnsi="GHEA Grapalat"/>
          <w:i w:val="0"/>
          <w:sz w:val="22"/>
          <w:szCs w:val="24"/>
        </w:rPr>
        <w:t xml:space="preserve"> Аштарака</w:t>
      </w:r>
      <w:r w:rsidRPr="006E0ECA">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C2379B">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C2379B" w:rsidRDefault="005D7731" w:rsidP="00C2379B">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09329B">
        <w:rPr>
          <w:rFonts w:ascii="GHEA Grapalat" w:hAnsi="GHEA Grapalat"/>
          <w:i/>
        </w:rPr>
        <w:t>AMAHB-GHAPDzB-</w:t>
      </w:r>
      <w:r w:rsidR="000B2D44">
        <w:rPr>
          <w:rFonts w:ascii="GHEA Grapalat" w:hAnsi="GHEA Grapalat"/>
          <w:i/>
        </w:rPr>
        <w:t>26/5</w:t>
      </w:r>
      <w:r w:rsidR="001B32D9" w:rsidRPr="001B32D9">
        <w:rPr>
          <w:rFonts w:ascii="GHEA Grapalat" w:hAnsi="GHEA Grapalat" w:cs="Times Armenian"/>
          <w:i/>
        </w:rPr>
        <w:br/>
      </w:r>
      <w:r w:rsidR="00A46F92" w:rsidRPr="00C2379B">
        <w:rPr>
          <w:rFonts w:ascii="GHEA Grapalat" w:hAnsi="GHEA Grapalat"/>
        </w:rPr>
        <w:t xml:space="preserve">№ </w:t>
      </w:r>
      <w:r w:rsidR="00B3082D" w:rsidRPr="00B3082D">
        <w:rPr>
          <w:rFonts w:ascii="GHEA Grapalat" w:hAnsi="GHEA Grapalat"/>
        </w:rPr>
        <w:t>1</w:t>
      </w:r>
      <w:r w:rsidR="00FD7698" w:rsidRPr="00C2379B">
        <w:rPr>
          <w:rFonts w:ascii="GHEA Grapalat" w:hAnsi="GHEA Grapalat"/>
        </w:rPr>
        <w:t xml:space="preserve"> </w:t>
      </w:r>
      <w:r w:rsidR="00096865" w:rsidRPr="00C2379B">
        <w:rPr>
          <w:rFonts w:ascii="GHEA Grapalat" w:hAnsi="GHEA Grapalat"/>
        </w:rPr>
        <w:t xml:space="preserve">от </w:t>
      </w:r>
      <w:r w:rsidR="00055CEE" w:rsidRPr="00055CEE">
        <w:rPr>
          <w:rFonts w:ascii="GHEA Grapalat" w:hAnsi="GHEA Grapalat"/>
        </w:rPr>
        <w:t>23</w:t>
      </w:r>
      <w:r w:rsidR="00FD7698" w:rsidRPr="00C2379B">
        <w:rPr>
          <w:rFonts w:ascii="GHEA Grapalat" w:hAnsi="GHEA Grapalat"/>
        </w:rPr>
        <w:t xml:space="preserve">-го </w:t>
      </w:r>
      <w:r w:rsidR="00055CEE" w:rsidRPr="00055CEE">
        <w:rPr>
          <w:rFonts w:ascii="GHEA Grapalat" w:hAnsi="GHEA Grapalat"/>
        </w:rPr>
        <w:t>январ</w:t>
      </w:r>
      <w:r w:rsidR="009A32A0" w:rsidRPr="006E0ECA">
        <w:rPr>
          <w:rFonts w:ascii="GHEA Grapalat" w:hAnsi="GHEA Grapalat"/>
        </w:rPr>
        <w:t>я</w:t>
      </w:r>
      <w:r w:rsidR="009A32A0" w:rsidRPr="00C2379B">
        <w:rPr>
          <w:rFonts w:ascii="GHEA Grapalat" w:hAnsi="GHEA Grapalat"/>
        </w:rPr>
        <w:t xml:space="preserve"> </w:t>
      </w:r>
      <w:r w:rsidR="00E345C6">
        <w:rPr>
          <w:rFonts w:ascii="GHEA Grapalat" w:hAnsi="GHEA Grapalat"/>
        </w:rPr>
        <w:t>2026</w:t>
      </w:r>
      <w:r w:rsidR="00096865" w:rsidRPr="00C2379B">
        <w:rPr>
          <w:rFonts w:ascii="GHEA Grapalat" w:hAnsi="GHEA Grapalat"/>
        </w:rPr>
        <w:t>г.</w:t>
      </w:r>
    </w:p>
    <w:p w:rsidR="00096865" w:rsidRPr="009044F1" w:rsidRDefault="00096865" w:rsidP="00C2379B">
      <w:pPr>
        <w:pStyle w:val="aa"/>
        <w:widowControl w:val="0"/>
        <w:spacing w:after="0"/>
        <w:ind w:right="-7" w:firstLine="567"/>
        <w:jc w:val="center"/>
        <w:rPr>
          <w:rFonts w:ascii="GHEA Grapalat" w:hAnsi="GHEA Grapalat"/>
        </w:rPr>
      </w:pPr>
    </w:p>
    <w:p w:rsidR="00096865" w:rsidRPr="003A1EBB" w:rsidRDefault="0009686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FD7698" w:rsidRPr="000A1AB6" w:rsidRDefault="00051EA7" w:rsidP="00FD7698">
      <w:pPr>
        <w:pStyle w:val="aa"/>
        <w:widowControl w:val="0"/>
        <w:spacing w:after="0"/>
        <w:ind w:right="-7" w:firstLine="567"/>
        <w:jc w:val="center"/>
        <w:rPr>
          <w:rFonts w:ascii="GHEA Grapalat" w:hAnsi="GHEA Grapalat"/>
        </w:rPr>
      </w:pPr>
      <w:r w:rsidRPr="006E0ECA">
        <w:rPr>
          <w:rFonts w:ascii="GHEA Grapalat" w:hAnsi="GHEA Grapalat"/>
        </w:rPr>
        <w:t xml:space="preserve">ОНКО “Улучшение» </w:t>
      </w:r>
      <w:r w:rsidR="008531B1">
        <w:rPr>
          <w:rFonts w:ascii="GHEA Grapalat" w:hAnsi="GHEA Grapalat"/>
        </w:rPr>
        <w:t>общины</w:t>
      </w:r>
      <w:r w:rsidRPr="006E0ECA">
        <w:rPr>
          <w:rFonts w:ascii="GHEA Grapalat" w:hAnsi="GHEA Grapalat"/>
        </w:rPr>
        <w:t xml:space="preserve"> Аштарака</w:t>
      </w:r>
      <w:r w:rsidR="00FD7698" w:rsidRPr="006E0ECA">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096865" w:rsidRPr="009044F1" w:rsidRDefault="000763E5" w:rsidP="00C2379B">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C2379B">
      <w:pPr>
        <w:pStyle w:val="aa"/>
        <w:widowControl w:val="0"/>
        <w:spacing w:after="0"/>
        <w:ind w:right="-7" w:firstLine="567"/>
        <w:jc w:val="center"/>
        <w:rPr>
          <w:rFonts w:ascii="GHEA Grapalat" w:hAnsi="GHEA Grapalat" w:cs="Sylfaen"/>
        </w:rPr>
      </w:pPr>
    </w:p>
    <w:p w:rsidR="00096865" w:rsidRPr="009044F1" w:rsidRDefault="00096865" w:rsidP="00C2379B">
      <w:pPr>
        <w:pStyle w:val="aa"/>
        <w:widowControl w:val="0"/>
        <w:spacing w:after="0"/>
        <w:ind w:right="-7" w:firstLine="567"/>
        <w:jc w:val="center"/>
        <w:rPr>
          <w:rFonts w:ascii="GHEA Grapalat" w:hAnsi="GHEA Grapalat" w:cs="Sylfaen"/>
        </w:rPr>
      </w:pPr>
    </w:p>
    <w:p w:rsidR="00FD7698" w:rsidRPr="000A1AB6" w:rsidRDefault="002B32D6" w:rsidP="00C2379B">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proofErr w:type="gramStart"/>
      <w:r w:rsidR="006E54CA">
        <w:rPr>
          <w:rFonts w:ascii="GHEA Grapalat" w:hAnsi="GHEA Grapalat"/>
        </w:rPr>
        <w:t>ШИНИ</w:t>
      </w:r>
      <w:r w:rsidR="00133CDA">
        <w:rPr>
          <w:rFonts w:ascii="GHEA Grapalat" w:hAnsi="GHEA Grapalat"/>
        </w:rPr>
        <w:t xml:space="preserve"> </w:t>
      </w:r>
      <w:r w:rsidR="0079684E" w:rsidRPr="00C2379B">
        <w:rPr>
          <w:rFonts w:ascii="GHEA Grapalat" w:hAnsi="GHEA Grapalat"/>
        </w:rPr>
        <w:t xml:space="preserve"> </w:t>
      </w:r>
      <w:r w:rsidR="0079684E" w:rsidRPr="009044F1">
        <w:rPr>
          <w:rFonts w:ascii="GHEA Grapalat" w:hAnsi="GHEA Grapalat"/>
        </w:rPr>
        <w:t>ДЛЯ</w:t>
      </w:r>
      <w:proofErr w:type="gramEnd"/>
      <w:r w:rsidR="0079684E" w:rsidRPr="009044F1">
        <w:rPr>
          <w:rFonts w:ascii="GHEA Grapalat" w:hAnsi="GHEA Grapalat"/>
        </w:rPr>
        <w:t xml:space="preserve"> НУЖД </w:t>
      </w:r>
      <w:r w:rsidR="00051EA7">
        <w:rPr>
          <w:rFonts w:ascii="GHEA Grapalat" w:hAnsi="GHEA Grapalat"/>
        </w:rPr>
        <w:t xml:space="preserve">ОНКО “УЛУЧШЕНИЕ» </w:t>
      </w:r>
      <w:r w:rsidR="008531B1">
        <w:rPr>
          <w:rFonts w:ascii="GHEA Grapalat" w:hAnsi="GHEA Grapalat"/>
        </w:rPr>
        <w:t>ОБЩИНЫ</w:t>
      </w:r>
      <w:r w:rsidR="00051EA7">
        <w:rPr>
          <w:rFonts w:ascii="GHEA Grapalat" w:hAnsi="GHEA Grapalat"/>
        </w:rPr>
        <w:t xml:space="preserve"> АШТАРАКА</w:t>
      </w:r>
      <w:r w:rsidR="0079684E" w:rsidRPr="00C2379B">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C2379B">
      <w:pPr>
        <w:pStyle w:val="aa"/>
        <w:widowControl w:val="0"/>
        <w:spacing w:after="0"/>
        <w:ind w:right="-7"/>
        <w:jc w:val="center"/>
        <w:rPr>
          <w:rFonts w:ascii="GHEA Grapalat" w:hAnsi="GHEA Grapalat"/>
        </w:rPr>
      </w:pPr>
    </w:p>
    <w:p w:rsidR="00CE0D95" w:rsidRPr="009044F1" w:rsidRDefault="00CE0D95" w:rsidP="00C2379B">
      <w:pPr>
        <w:pStyle w:val="aa"/>
        <w:widowControl w:val="0"/>
        <w:spacing w:after="0"/>
        <w:ind w:right="-7" w:firstLine="567"/>
        <w:jc w:val="center"/>
        <w:rPr>
          <w:rFonts w:ascii="GHEA Grapalat" w:hAnsi="GHEA Grapalat"/>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Pr="009044F1" w:rsidRDefault="008E7FFE" w:rsidP="00C2379B">
      <w:pPr>
        <w:pStyle w:val="aa"/>
        <w:widowControl w:val="0"/>
        <w:spacing w:after="0"/>
        <w:ind w:right="-7" w:firstLine="567"/>
        <w:jc w:val="center"/>
        <w:rPr>
          <w:rFonts w:ascii="GHEA Grapalat" w:hAnsi="GHEA Grapalat"/>
        </w:rPr>
      </w:pPr>
    </w:p>
    <w:p w:rsidR="001A43A4" w:rsidRPr="009044F1" w:rsidRDefault="00096865" w:rsidP="00C2379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C2379B">
      <w:pPr>
        <w:widowControl w:val="0"/>
        <w:ind w:firstLine="567"/>
        <w:jc w:val="both"/>
        <w:rPr>
          <w:rFonts w:ascii="GHEA Grapalat" w:hAnsi="GHEA Grapalat"/>
          <w:i/>
        </w:rPr>
      </w:pPr>
    </w:p>
    <w:p w:rsidR="00160AE4" w:rsidRPr="009044F1" w:rsidRDefault="00994A77" w:rsidP="00C2379B">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C2379B">
      <w:pPr>
        <w:widowControl w:val="0"/>
        <w:ind w:firstLine="567"/>
        <w:jc w:val="center"/>
        <w:rPr>
          <w:rFonts w:ascii="GHEA Grapalat" w:hAnsi="GHEA Grapalat"/>
          <w:i/>
        </w:rPr>
      </w:pPr>
    </w:p>
    <w:p w:rsidR="00E40AC5" w:rsidRPr="00C2379B" w:rsidRDefault="006E54CA" w:rsidP="00C2379B">
      <w:pPr>
        <w:widowControl w:val="0"/>
        <w:jc w:val="center"/>
        <w:rPr>
          <w:rFonts w:ascii="GHEA Grapalat" w:hAnsi="GHEA Grapalat"/>
          <w:b/>
        </w:rPr>
      </w:pPr>
      <w:r>
        <w:rPr>
          <w:rFonts w:ascii="GHEA Grapalat" w:hAnsi="GHEA Grapalat"/>
          <w:b/>
        </w:rPr>
        <w:t>ШИНИ</w:t>
      </w:r>
      <w:r w:rsidR="00133CDA">
        <w:rPr>
          <w:rFonts w:ascii="GHEA Grapalat" w:hAnsi="GHEA Grapalat"/>
          <w:b/>
        </w:rPr>
        <w:t xml:space="preserve"> </w:t>
      </w:r>
      <w:r w:rsidR="005D7731" w:rsidRPr="002E069D">
        <w:rPr>
          <w:rFonts w:ascii="GHEA Grapalat" w:hAnsi="GHEA Grapalat"/>
          <w:b/>
        </w:rPr>
        <w:t>ДЛЯ НУЖД</w:t>
      </w:r>
      <w:r w:rsidR="00EB5576" w:rsidRPr="00C2379B">
        <w:rPr>
          <w:rFonts w:ascii="GHEA Grapalat" w:hAnsi="GHEA Grapalat"/>
          <w:b/>
        </w:rPr>
        <w:t xml:space="preserve"> </w:t>
      </w:r>
      <w:r w:rsidR="00051EA7">
        <w:rPr>
          <w:rFonts w:ascii="GHEA Grapalat" w:hAnsi="GHEA Grapalat"/>
          <w:b/>
        </w:rPr>
        <w:t xml:space="preserve">ОНКО “УЛУЧШЕНИЕ» </w:t>
      </w:r>
      <w:r w:rsidR="008531B1">
        <w:rPr>
          <w:rFonts w:ascii="GHEA Grapalat" w:hAnsi="GHEA Grapalat"/>
          <w:b/>
        </w:rPr>
        <w:t>ОБЩИНЫ</w:t>
      </w:r>
      <w:r w:rsidR="00051EA7">
        <w:rPr>
          <w:rFonts w:ascii="GHEA Grapalat" w:hAnsi="GHEA Grapalat"/>
          <w:b/>
        </w:rPr>
        <w:t xml:space="preserve"> АШТАРАКА</w:t>
      </w:r>
      <w:r w:rsidR="00E40AC5" w:rsidRPr="00C2379B">
        <w:rPr>
          <w:rFonts w:ascii="GHEA Grapalat" w:hAnsi="GHEA Grapalat"/>
          <w:b/>
        </w:rPr>
        <w:t xml:space="preserve"> АРАГАЦОТНСКАЯ ОБЛАСТЬ РА</w:t>
      </w:r>
    </w:p>
    <w:p w:rsidR="00E40AC5" w:rsidRDefault="00E40AC5" w:rsidP="00C2379B">
      <w:pPr>
        <w:widowControl w:val="0"/>
        <w:jc w:val="center"/>
        <w:rPr>
          <w:rFonts w:ascii="GHEA Grapalat" w:hAnsi="GHEA Grapalat"/>
          <w:b/>
        </w:rPr>
      </w:pPr>
    </w:p>
    <w:p w:rsidR="00160AE4" w:rsidRPr="00C2379B" w:rsidRDefault="00160AE4" w:rsidP="00C2379B">
      <w:pPr>
        <w:widowControl w:val="0"/>
        <w:jc w:val="center"/>
        <w:rPr>
          <w:rFonts w:ascii="GHEA Grapalat" w:hAnsi="GHEA Grapalat"/>
          <w:b/>
        </w:rPr>
      </w:pPr>
    </w:p>
    <w:p w:rsidR="00096865" w:rsidRPr="009044F1" w:rsidRDefault="00160AE4" w:rsidP="00C2379B">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C2379B">
      <w:pPr>
        <w:widowControl w:val="0"/>
        <w:jc w:val="center"/>
        <w:rPr>
          <w:rFonts w:ascii="GHEA Grapalat" w:hAnsi="GHEA Grapalat" w:cs="Sylfaen"/>
          <w:b/>
        </w:rPr>
      </w:pPr>
    </w:p>
    <w:p w:rsidR="00096865" w:rsidRPr="008842CE" w:rsidRDefault="00096865" w:rsidP="00C2379B">
      <w:pPr>
        <w:widowControl w:val="0"/>
        <w:jc w:val="center"/>
        <w:rPr>
          <w:rFonts w:ascii="GHEA Grapalat" w:hAnsi="GHEA Grapalat"/>
          <w:b/>
        </w:rPr>
      </w:pPr>
      <w:r w:rsidRPr="009044F1">
        <w:rPr>
          <w:rFonts w:ascii="GHEA Grapalat" w:hAnsi="GHEA Grapalat"/>
          <w:b/>
        </w:rPr>
        <w:t>ЧАСТЬ I.</w:t>
      </w:r>
    </w:p>
    <w:p w:rsidR="002E069D" w:rsidRPr="008842CE" w:rsidRDefault="002E069D" w:rsidP="00C2379B">
      <w:pPr>
        <w:widowControl w:val="0"/>
        <w:jc w:val="center"/>
        <w:rPr>
          <w:rFonts w:ascii="GHEA Grapalat" w:hAnsi="GHEA Grapalat"/>
        </w:rPr>
      </w:pPr>
    </w:p>
    <w:p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2379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2379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C2379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2379B">
      <w:pPr>
        <w:widowControl w:val="0"/>
        <w:jc w:val="center"/>
        <w:rPr>
          <w:rFonts w:ascii="GHEA Grapalat" w:hAnsi="GHEA Grapalat"/>
          <w:b/>
        </w:rPr>
      </w:pPr>
    </w:p>
    <w:p w:rsidR="00520F57" w:rsidRDefault="00520F57" w:rsidP="00C2379B">
      <w:pPr>
        <w:widowControl w:val="0"/>
        <w:jc w:val="center"/>
        <w:rPr>
          <w:rFonts w:ascii="GHEA Grapalat" w:hAnsi="GHEA Grapalat"/>
          <w:b/>
        </w:rPr>
      </w:pPr>
    </w:p>
    <w:p w:rsidR="008842CE" w:rsidRPr="00374F4A" w:rsidRDefault="00CA590C" w:rsidP="00C2379B">
      <w:pPr>
        <w:widowControl w:val="0"/>
        <w:jc w:val="center"/>
        <w:rPr>
          <w:rFonts w:ascii="GHEA Grapalat" w:hAnsi="GHEA Grapalat"/>
          <w:b/>
        </w:rPr>
      </w:pPr>
      <w:r>
        <w:rPr>
          <w:rFonts w:ascii="GHEA Grapalat" w:hAnsi="GHEA Grapalat"/>
          <w:b/>
        </w:rPr>
        <w:t xml:space="preserve">ЧАСТЬ II. </w:t>
      </w:r>
    </w:p>
    <w:p w:rsidR="008842CE" w:rsidRPr="00374F4A" w:rsidRDefault="008842CE" w:rsidP="00C2379B">
      <w:pPr>
        <w:widowControl w:val="0"/>
        <w:jc w:val="center"/>
        <w:rPr>
          <w:rFonts w:ascii="GHEA Grapalat" w:hAnsi="GHEA Grapalat"/>
          <w:b/>
        </w:rPr>
      </w:pPr>
    </w:p>
    <w:p w:rsidR="00096865" w:rsidRDefault="00096865" w:rsidP="00C2379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C2379B">
      <w:pPr>
        <w:widowControl w:val="0"/>
        <w:jc w:val="center"/>
        <w:rPr>
          <w:rFonts w:ascii="GHEA Grapalat" w:hAnsi="GHEA Grapalat"/>
          <w:b/>
        </w:rPr>
      </w:pPr>
    </w:p>
    <w:p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2379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2379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C2379B">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09329B">
        <w:rPr>
          <w:rFonts w:ascii="GHEA Grapalat" w:hAnsi="GHEA Grapalat"/>
          <w:spacing w:val="-6"/>
        </w:rPr>
        <w:t>AMAHB-GHAPDzB-</w:t>
      </w:r>
      <w:r w:rsidR="000B2D44">
        <w:rPr>
          <w:rFonts w:ascii="GHEA Grapalat" w:hAnsi="GHEA Grapalat"/>
          <w:spacing w:val="-6"/>
        </w:rPr>
        <w:t>26/5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C2379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51EA7" w:rsidRPr="006E0ECA">
        <w:rPr>
          <w:rFonts w:ascii="GHEA Grapalat" w:hAnsi="GHEA Grapalat"/>
          <w:sz w:val="22"/>
        </w:rPr>
        <w:t xml:space="preserve">ОНКО “Улучшение» </w:t>
      </w:r>
      <w:r w:rsidR="008531B1">
        <w:rPr>
          <w:rFonts w:ascii="GHEA Grapalat" w:hAnsi="GHEA Grapalat"/>
          <w:sz w:val="22"/>
        </w:rPr>
        <w:t>общины</w:t>
      </w:r>
      <w:r w:rsidR="00051EA7" w:rsidRPr="006E0ECA">
        <w:rPr>
          <w:rFonts w:ascii="GHEA Grapalat" w:hAnsi="GHEA Grapalat"/>
          <w:sz w:val="22"/>
        </w:rPr>
        <w:t xml:space="preserve"> Аштарака</w:t>
      </w:r>
      <w:r w:rsidR="00450A4B" w:rsidRPr="006E0ECA">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C2379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C2379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6E0ECA">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6E0ECA">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6E0ECA">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C2379B">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C2379B">
      <w:pPr>
        <w:pStyle w:val="3"/>
        <w:keepNext w:val="0"/>
        <w:widowControl w:val="0"/>
        <w:spacing w:line="240" w:lineRule="auto"/>
        <w:rPr>
          <w:rFonts w:ascii="GHEA Grapalat" w:hAnsi="GHEA Grapalat"/>
          <w:sz w:val="24"/>
          <w:szCs w:val="24"/>
        </w:rPr>
      </w:pPr>
    </w:p>
    <w:p w:rsidR="00096865" w:rsidRPr="009044F1" w:rsidRDefault="00F63BBB" w:rsidP="00C2379B">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C2379B">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proofErr w:type="spellStart"/>
      <w:r w:rsidR="006E54CA">
        <w:rPr>
          <w:rFonts w:ascii="GHEA Grapalat" w:hAnsi="GHEA Grapalat" w:hint="eastAsia"/>
        </w:rPr>
        <w:t>Шини</w:t>
      </w:r>
      <w:proofErr w:type="spellEnd"/>
      <w:r w:rsidR="00133CDA">
        <w:rPr>
          <w:rFonts w:ascii="GHEA Grapalat" w:hAnsi="GHEA Grapalat" w:hint="eastAsia"/>
        </w:rPr>
        <w:t xml:space="preserve"> </w:t>
      </w:r>
      <w:r w:rsidRPr="00A81BFE">
        <w:rPr>
          <w:rFonts w:ascii="GHEA Grapalat" w:hAnsi="GHEA Grapalat"/>
        </w:rPr>
        <w:t xml:space="preserve">(далее — также товар) для нужд </w:t>
      </w:r>
      <w:r w:rsidR="00051EA7">
        <w:rPr>
          <w:rFonts w:ascii="GHEA Grapalat" w:hAnsi="GHEA Grapalat"/>
        </w:rPr>
        <w:t xml:space="preserve">ОНКО “Улучшение» </w:t>
      </w:r>
      <w:r w:rsidR="008531B1">
        <w:rPr>
          <w:rFonts w:ascii="GHEA Grapalat" w:hAnsi="GHEA Grapalat"/>
        </w:rPr>
        <w:t>общины</w:t>
      </w:r>
      <w:r w:rsidR="00051EA7">
        <w:rPr>
          <w:rFonts w:ascii="GHEA Grapalat" w:hAnsi="GHEA Grapalat"/>
        </w:rPr>
        <w:t xml:space="preserve"> Аштарака</w:t>
      </w:r>
      <w:r w:rsidR="00450A4B" w:rsidRPr="00C2379B">
        <w:rPr>
          <w:rFonts w:ascii="GHEA Grapalat" w:hAnsi="GHEA Grapalat"/>
        </w:rPr>
        <w:t xml:space="preserve"> </w:t>
      </w:r>
      <w:proofErr w:type="spellStart"/>
      <w:r w:rsidR="00450A4B" w:rsidRPr="00C2379B">
        <w:rPr>
          <w:rFonts w:ascii="GHEA Grapalat" w:hAnsi="GHEA Grapalat"/>
        </w:rPr>
        <w:t>Арагацотнская</w:t>
      </w:r>
      <w:proofErr w:type="spellEnd"/>
      <w:r w:rsidR="00450A4B" w:rsidRPr="00C2379B">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C2379B" w:rsidRPr="00FF3131">
        <w:rPr>
          <w:rFonts w:ascii="GHEA Grapalat" w:hAnsi="GHEA Grapalat"/>
        </w:rPr>
        <w:t xml:space="preserve"> </w:t>
      </w:r>
      <w:r w:rsidR="00055CEE" w:rsidRPr="00055CEE">
        <w:rPr>
          <w:rFonts w:ascii="GHEA Grapalat" w:hAnsi="GHEA Grapalat"/>
        </w:rPr>
        <w:t>8</w:t>
      </w:r>
      <w:proofErr w:type="gramEnd"/>
      <w:r w:rsidR="00B822CD" w:rsidRPr="00B822CD">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C2379B">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C2379B">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C2379B">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C2379B">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C2379B">
            <w:pPr>
              <w:pStyle w:val="23"/>
              <w:widowControl w:val="0"/>
              <w:spacing w:line="240" w:lineRule="auto"/>
              <w:ind w:firstLine="0"/>
              <w:rPr>
                <w:rFonts w:ascii="GHEA Grapalat" w:hAnsi="GHEA Grapalat"/>
                <w:b/>
                <w:i/>
                <w:sz w:val="24"/>
                <w:szCs w:val="24"/>
              </w:rPr>
            </w:pPr>
          </w:p>
        </w:tc>
      </w:tr>
      <w:tr w:rsidR="00055CEE" w:rsidRPr="009044F1" w:rsidTr="00E345C6">
        <w:trPr>
          <w:jc w:val="center"/>
        </w:trPr>
        <w:tc>
          <w:tcPr>
            <w:tcW w:w="1530" w:type="dxa"/>
            <w:vAlign w:val="center"/>
          </w:tcPr>
          <w:p w:rsidR="00055CEE" w:rsidRPr="00A71D81" w:rsidRDefault="00055CEE" w:rsidP="00055CE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246" w:type="dxa"/>
            <w:vAlign w:val="center"/>
          </w:tcPr>
          <w:p w:rsidR="00055CEE" w:rsidRPr="00F214AA" w:rsidRDefault="00055CEE" w:rsidP="00055CEE">
            <w:pPr>
              <w:pStyle w:val="23"/>
              <w:spacing w:line="240" w:lineRule="auto"/>
              <w:ind w:firstLine="0"/>
              <w:jc w:val="center"/>
              <w:rPr>
                <w:rFonts w:ascii="GHEA Grapalat" w:hAnsi="GHEA Grapalat"/>
                <w:b/>
                <w:sz w:val="16"/>
              </w:rPr>
            </w:pPr>
            <w:r>
              <w:rPr>
                <w:rFonts w:ascii="GHEA Grapalat" w:hAnsi="GHEA Grapalat" w:cs="Arial"/>
              </w:rPr>
              <w:t>280000</w:t>
            </w:r>
          </w:p>
        </w:tc>
        <w:tc>
          <w:tcPr>
            <w:tcW w:w="6458" w:type="dxa"/>
          </w:tcPr>
          <w:p w:rsidR="00055CEE" w:rsidRPr="00482466" w:rsidRDefault="00055CEE" w:rsidP="00055CEE">
            <w:r w:rsidRPr="00482466">
              <w:t xml:space="preserve">шина  </w:t>
            </w:r>
          </w:p>
        </w:tc>
      </w:tr>
      <w:tr w:rsidR="00055CEE" w:rsidRPr="009044F1" w:rsidTr="00E345C6">
        <w:trPr>
          <w:jc w:val="center"/>
        </w:trPr>
        <w:tc>
          <w:tcPr>
            <w:tcW w:w="1530" w:type="dxa"/>
            <w:vAlign w:val="center"/>
          </w:tcPr>
          <w:p w:rsidR="00055CEE" w:rsidRPr="00A71D81" w:rsidRDefault="00055CEE" w:rsidP="00055CEE">
            <w:pPr>
              <w:pStyle w:val="23"/>
              <w:spacing w:line="240" w:lineRule="auto"/>
              <w:ind w:firstLine="0"/>
              <w:jc w:val="center"/>
              <w:rPr>
                <w:rFonts w:ascii="GHEA Grapalat" w:hAnsi="GHEA Grapalat"/>
                <w:sz w:val="16"/>
              </w:rPr>
            </w:pPr>
            <w:r>
              <w:rPr>
                <w:rFonts w:ascii="GHEA Grapalat" w:hAnsi="GHEA Grapalat"/>
                <w:sz w:val="16"/>
              </w:rPr>
              <w:t>2</w:t>
            </w:r>
          </w:p>
        </w:tc>
        <w:tc>
          <w:tcPr>
            <w:tcW w:w="1246" w:type="dxa"/>
            <w:vAlign w:val="center"/>
          </w:tcPr>
          <w:p w:rsidR="00055CEE" w:rsidRDefault="00055CEE" w:rsidP="00055CEE">
            <w:pPr>
              <w:pStyle w:val="23"/>
              <w:spacing w:line="240" w:lineRule="auto"/>
              <w:ind w:firstLine="0"/>
              <w:jc w:val="center"/>
              <w:rPr>
                <w:rFonts w:ascii="GHEA Grapalat" w:hAnsi="GHEA Grapalat"/>
                <w:lang w:val="en-US"/>
              </w:rPr>
            </w:pPr>
            <w:r>
              <w:rPr>
                <w:rFonts w:ascii="GHEA Grapalat" w:hAnsi="GHEA Grapalat" w:cs="Arial"/>
              </w:rPr>
              <w:t>220000</w:t>
            </w:r>
          </w:p>
        </w:tc>
        <w:tc>
          <w:tcPr>
            <w:tcW w:w="6458" w:type="dxa"/>
          </w:tcPr>
          <w:p w:rsidR="00055CEE" w:rsidRDefault="00055CEE" w:rsidP="00055CEE">
            <w:r>
              <w:t>передняя шина экскаватора</w:t>
            </w:r>
          </w:p>
        </w:tc>
      </w:tr>
      <w:tr w:rsidR="00055CEE" w:rsidRPr="009044F1" w:rsidTr="00E345C6">
        <w:trPr>
          <w:jc w:val="center"/>
        </w:trPr>
        <w:tc>
          <w:tcPr>
            <w:tcW w:w="1530" w:type="dxa"/>
            <w:vAlign w:val="center"/>
          </w:tcPr>
          <w:p w:rsidR="00055CEE" w:rsidRPr="00A71D81" w:rsidRDefault="00055CEE" w:rsidP="00055CEE">
            <w:pPr>
              <w:pStyle w:val="23"/>
              <w:spacing w:line="240" w:lineRule="auto"/>
              <w:ind w:firstLine="0"/>
              <w:jc w:val="center"/>
              <w:rPr>
                <w:rFonts w:ascii="GHEA Grapalat" w:hAnsi="GHEA Grapalat"/>
                <w:sz w:val="16"/>
              </w:rPr>
            </w:pPr>
            <w:r>
              <w:rPr>
                <w:rFonts w:ascii="GHEA Grapalat" w:hAnsi="GHEA Grapalat"/>
                <w:sz w:val="16"/>
              </w:rPr>
              <w:t>3</w:t>
            </w:r>
          </w:p>
        </w:tc>
        <w:tc>
          <w:tcPr>
            <w:tcW w:w="1246" w:type="dxa"/>
            <w:vAlign w:val="center"/>
          </w:tcPr>
          <w:p w:rsidR="00055CEE" w:rsidRDefault="00055CEE" w:rsidP="00055CEE">
            <w:pPr>
              <w:pStyle w:val="23"/>
              <w:spacing w:line="240" w:lineRule="auto"/>
              <w:ind w:firstLine="0"/>
              <w:jc w:val="center"/>
              <w:rPr>
                <w:rFonts w:ascii="GHEA Grapalat" w:hAnsi="GHEA Grapalat"/>
                <w:lang w:val="en-US"/>
              </w:rPr>
            </w:pPr>
            <w:r>
              <w:rPr>
                <w:rFonts w:ascii="GHEA Grapalat" w:hAnsi="GHEA Grapalat" w:cs="Arial"/>
              </w:rPr>
              <w:t>480000</w:t>
            </w:r>
          </w:p>
        </w:tc>
        <w:tc>
          <w:tcPr>
            <w:tcW w:w="6458" w:type="dxa"/>
          </w:tcPr>
          <w:p w:rsidR="00055CEE" w:rsidRDefault="00055CEE" w:rsidP="00055CEE">
            <w:r>
              <w:t>задняя шина экскаватора</w:t>
            </w:r>
          </w:p>
        </w:tc>
      </w:tr>
      <w:tr w:rsidR="00055CEE" w:rsidRPr="009044F1" w:rsidTr="00E345C6">
        <w:trPr>
          <w:jc w:val="center"/>
        </w:trPr>
        <w:tc>
          <w:tcPr>
            <w:tcW w:w="1530" w:type="dxa"/>
            <w:vAlign w:val="center"/>
          </w:tcPr>
          <w:p w:rsidR="00055CEE" w:rsidRDefault="00055CEE" w:rsidP="00055CEE">
            <w:pPr>
              <w:pStyle w:val="23"/>
              <w:spacing w:line="240" w:lineRule="auto"/>
              <w:ind w:firstLine="0"/>
              <w:jc w:val="center"/>
              <w:rPr>
                <w:rFonts w:ascii="GHEA Grapalat" w:hAnsi="GHEA Grapalat"/>
                <w:sz w:val="16"/>
              </w:rPr>
            </w:pPr>
            <w:r>
              <w:rPr>
                <w:rFonts w:ascii="GHEA Grapalat" w:hAnsi="GHEA Grapalat"/>
                <w:sz w:val="16"/>
              </w:rPr>
              <w:t>4</w:t>
            </w:r>
          </w:p>
        </w:tc>
        <w:tc>
          <w:tcPr>
            <w:tcW w:w="1246" w:type="dxa"/>
            <w:vAlign w:val="center"/>
          </w:tcPr>
          <w:p w:rsidR="00055CEE" w:rsidRDefault="00055CEE" w:rsidP="00055CEE">
            <w:pPr>
              <w:pStyle w:val="23"/>
              <w:spacing w:line="240" w:lineRule="auto"/>
              <w:ind w:firstLine="0"/>
              <w:jc w:val="center"/>
              <w:rPr>
                <w:rFonts w:ascii="GHEA Grapalat" w:hAnsi="GHEA Grapalat" w:cs="Arial"/>
              </w:rPr>
            </w:pPr>
            <w:r>
              <w:rPr>
                <w:rFonts w:ascii="GHEA Grapalat" w:hAnsi="GHEA Grapalat" w:cs="Arial"/>
              </w:rPr>
              <w:t>360000</w:t>
            </w:r>
          </w:p>
        </w:tc>
        <w:tc>
          <w:tcPr>
            <w:tcW w:w="6458" w:type="dxa"/>
          </w:tcPr>
          <w:p w:rsidR="00055CEE" w:rsidRPr="00482466" w:rsidRDefault="00055CEE" w:rsidP="00055CEE">
            <w:r w:rsidRPr="00482466">
              <w:t xml:space="preserve">шина  </w:t>
            </w:r>
          </w:p>
        </w:tc>
      </w:tr>
      <w:tr w:rsidR="00055CEE" w:rsidRPr="009044F1" w:rsidTr="00E345C6">
        <w:trPr>
          <w:jc w:val="center"/>
        </w:trPr>
        <w:tc>
          <w:tcPr>
            <w:tcW w:w="1530" w:type="dxa"/>
            <w:vAlign w:val="center"/>
          </w:tcPr>
          <w:p w:rsidR="00055CEE" w:rsidRDefault="00055CEE" w:rsidP="00055CEE">
            <w:pPr>
              <w:pStyle w:val="23"/>
              <w:spacing w:line="240" w:lineRule="auto"/>
              <w:ind w:firstLine="0"/>
              <w:jc w:val="center"/>
              <w:rPr>
                <w:rFonts w:ascii="GHEA Grapalat" w:hAnsi="GHEA Grapalat"/>
                <w:sz w:val="16"/>
              </w:rPr>
            </w:pPr>
            <w:r>
              <w:rPr>
                <w:rFonts w:ascii="GHEA Grapalat" w:hAnsi="GHEA Grapalat"/>
                <w:sz w:val="16"/>
              </w:rPr>
              <w:t>5</w:t>
            </w:r>
          </w:p>
        </w:tc>
        <w:tc>
          <w:tcPr>
            <w:tcW w:w="1246" w:type="dxa"/>
            <w:vAlign w:val="center"/>
          </w:tcPr>
          <w:p w:rsidR="00055CEE" w:rsidRDefault="00055CEE" w:rsidP="00055CEE">
            <w:pPr>
              <w:pStyle w:val="23"/>
              <w:spacing w:line="240" w:lineRule="auto"/>
              <w:ind w:firstLine="0"/>
              <w:jc w:val="center"/>
              <w:rPr>
                <w:rFonts w:ascii="GHEA Grapalat" w:hAnsi="GHEA Grapalat" w:cs="Arial"/>
              </w:rPr>
            </w:pPr>
            <w:r>
              <w:rPr>
                <w:rFonts w:ascii="GHEA Grapalat" w:hAnsi="GHEA Grapalat" w:cs="Arial"/>
              </w:rPr>
              <w:t>1000000</w:t>
            </w:r>
          </w:p>
        </w:tc>
        <w:tc>
          <w:tcPr>
            <w:tcW w:w="6458" w:type="dxa"/>
          </w:tcPr>
          <w:p w:rsidR="00055CEE" w:rsidRPr="00482466" w:rsidRDefault="00055CEE" w:rsidP="00055CEE">
            <w:r w:rsidRPr="00482466">
              <w:t xml:space="preserve">шина  </w:t>
            </w:r>
          </w:p>
        </w:tc>
      </w:tr>
      <w:tr w:rsidR="00055CEE" w:rsidRPr="009044F1" w:rsidTr="00E345C6">
        <w:trPr>
          <w:jc w:val="center"/>
        </w:trPr>
        <w:tc>
          <w:tcPr>
            <w:tcW w:w="1530" w:type="dxa"/>
            <w:vAlign w:val="center"/>
          </w:tcPr>
          <w:p w:rsidR="00055CEE" w:rsidRDefault="00055CEE" w:rsidP="00055CEE">
            <w:pPr>
              <w:pStyle w:val="23"/>
              <w:spacing w:line="240" w:lineRule="auto"/>
              <w:ind w:firstLine="0"/>
              <w:jc w:val="center"/>
              <w:rPr>
                <w:rFonts w:ascii="GHEA Grapalat" w:hAnsi="GHEA Grapalat"/>
                <w:sz w:val="16"/>
              </w:rPr>
            </w:pPr>
            <w:r>
              <w:rPr>
                <w:rFonts w:ascii="GHEA Grapalat" w:hAnsi="GHEA Grapalat"/>
                <w:sz w:val="16"/>
              </w:rPr>
              <w:t>6</w:t>
            </w:r>
          </w:p>
        </w:tc>
        <w:tc>
          <w:tcPr>
            <w:tcW w:w="1246" w:type="dxa"/>
            <w:vAlign w:val="center"/>
          </w:tcPr>
          <w:p w:rsidR="00055CEE" w:rsidRDefault="00055CEE" w:rsidP="00055CEE">
            <w:pPr>
              <w:pStyle w:val="23"/>
              <w:spacing w:line="240" w:lineRule="auto"/>
              <w:ind w:firstLine="0"/>
              <w:jc w:val="center"/>
              <w:rPr>
                <w:rFonts w:ascii="GHEA Grapalat" w:hAnsi="GHEA Grapalat" w:cs="Arial"/>
              </w:rPr>
            </w:pPr>
            <w:r>
              <w:rPr>
                <w:rFonts w:ascii="GHEA Grapalat" w:hAnsi="GHEA Grapalat" w:cs="Arial"/>
              </w:rPr>
              <w:t>140000</w:t>
            </w:r>
          </w:p>
        </w:tc>
        <w:tc>
          <w:tcPr>
            <w:tcW w:w="6458" w:type="dxa"/>
          </w:tcPr>
          <w:p w:rsidR="00055CEE" w:rsidRPr="00482466" w:rsidRDefault="00055CEE" w:rsidP="00055CEE">
            <w:r w:rsidRPr="00482466">
              <w:t xml:space="preserve">шина  </w:t>
            </w:r>
          </w:p>
        </w:tc>
      </w:tr>
      <w:tr w:rsidR="00055CEE" w:rsidRPr="009044F1" w:rsidTr="00E345C6">
        <w:trPr>
          <w:jc w:val="center"/>
        </w:trPr>
        <w:tc>
          <w:tcPr>
            <w:tcW w:w="1530" w:type="dxa"/>
            <w:vAlign w:val="center"/>
          </w:tcPr>
          <w:p w:rsidR="00055CEE" w:rsidRDefault="00055CEE" w:rsidP="00055CEE">
            <w:pPr>
              <w:pStyle w:val="23"/>
              <w:spacing w:line="240" w:lineRule="auto"/>
              <w:ind w:firstLine="0"/>
              <w:jc w:val="center"/>
              <w:rPr>
                <w:rFonts w:ascii="GHEA Grapalat" w:hAnsi="GHEA Grapalat"/>
                <w:sz w:val="16"/>
              </w:rPr>
            </w:pPr>
            <w:r>
              <w:rPr>
                <w:rFonts w:ascii="GHEA Grapalat" w:hAnsi="GHEA Grapalat"/>
                <w:sz w:val="16"/>
              </w:rPr>
              <w:t>7</w:t>
            </w:r>
          </w:p>
        </w:tc>
        <w:tc>
          <w:tcPr>
            <w:tcW w:w="1246" w:type="dxa"/>
            <w:vAlign w:val="center"/>
          </w:tcPr>
          <w:p w:rsidR="00055CEE" w:rsidRDefault="00055CEE" w:rsidP="00055CEE">
            <w:pPr>
              <w:pStyle w:val="23"/>
              <w:spacing w:line="240" w:lineRule="auto"/>
              <w:ind w:firstLine="0"/>
              <w:jc w:val="center"/>
              <w:rPr>
                <w:rFonts w:ascii="GHEA Grapalat" w:hAnsi="GHEA Grapalat" w:cs="Arial"/>
              </w:rPr>
            </w:pPr>
            <w:r>
              <w:rPr>
                <w:rFonts w:ascii="GHEA Grapalat" w:hAnsi="GHEA Grapalat" w:cs="Arial"/>
              </w:rPr>
              <w:t>160000</w:t>
            </w:r>
          </w:p>
        </w:tc>
        <w:tc>
          <w:tcPr>
            <w:tcW w:w="6458" w:type="dxa"/>
          </w:tcPr>
          <w:p w:rsidR="00055CEE" w:rsidRPr="00482466" w:rsidRDefault="00055CEE" w:rsidP="00055CEE">
            <w:r w:rsidRPr="00482466">
              <w:t xml:space="preserve">шина  </w:t>
            </w:r>
          </w:p>
        </w:tc>
      </w:tr>
      <w:tr w:rsidR="00055CEE" w:rsidRPr="009044F1" w:rsidTr="00E345C6">
        <w:trPr>
          <w:jc w:val="center"/>
        </w:trPr>
        <w:tc>
          <w:tcPr>
            <w:tcW w:w="1530" w:type="dxa"/>
            <w:vAlign w:val="center"/>
          </w:tcPr>
          <w:p w:rsidR="00055CEE" w:rsidRDefault="00055CEE" w:rsidP="00055CEE">
            <w:pPr>
              <w:pStyle w:val="23"/>
              <w:spacing w:line="240" w:lineRule="auto"/>
              <w:ind w:firstLine="0"/>
              <w:jc w:val="center"/>
              <w:rPr>
                <w:rFonts w:ascii="GHEA Grapalat" w:hAnsi="GHEA Grapalat"/>
                <w:sz w:val="16"/>
              </w:rPr>
            </w:pPr>
            <w:r>
              <w:rPr>
                <w:rFonts w:ascii="GHEA Grapalat" w:hAnsi="GHEA Grapalat"/>
                <w:sz w:val="16"/>
              </w:rPr>
              <w:t>8</w:t>
            </w:r>
          </w:p>
        </w:tc>
        <w:tc>
          <w:tcPr>
            <w:tcW w:w="1246" w:type="dxa"/>
            <w:vAlign w:val="center"/>
          </w:tcPr>
          <w:p w:rsidR="00055CEE" w:rsidRDefault="00055CEE" w:rsidP="00055CEE">
            <w:pPr>
              <w:pStyle w:val="23"/>
              <w:spacing w:line="240" w:lineRule="auto"/>
              <w:ind w:firstLine="0"/>
              <w:jc w:val="center"/>
              <w:rPr>
                <w:rFonts w:ascii="GHEA Grapalat" w:hAnsi="GHEA Grapalat" w:cs="Arial"/>
              </w:rPr>
            </w:pPr>
            <w:r>
              <w:rPr>
                <w:rFonts w:ascii="GHEA Grapalat" w:hAnsi="GHEA Grapalat" w:cs="Arial"/>
              </w:rPr>
              <w:t>120000</w:t>
            </w:r>
          </w:p>
        </w:tc>
        <w:tc>
          <w:tcPr>
            <w:tcW w:w="6458" w:type="dxa"/>
          </w:tcPr>
          <w:p w:rsidR="00055CEE" w:rsidRPr="00482466" w:rsidRDefault="00055CEE" w:rsidP="00055CEE">
            <w:r w:rsidRPr="00482466">
              <w:t xml:space="preserve">шина  </w:t>
            </w:r>
          </w:p>
        </w:tc>
      </w:tr>
    </w:tbl>
    <w:p w:rsidR="006E0ECA" w:rsidRDefault="006E0ECA" w:rsidP="00C2379B">
      <w:pPr>
        <w:pStyle w:val="23"/>
        <w:widowControl w:val="0"/>
        <w:spacing w:line="240" w:lineRule="auto"/>
        <w:ind w:firstLine="567"/>
        <w:rPr>
          <w:rFonts w:ascii="GHEA Grapalat" w:hAnsi="GHEA Grapalat"/>
          <w:sz w:val="24"/>
          <w:szCs w:val="24"/>
        </w:rPr>
      </w:pPr>
    </w:p>
    <w:p w:rsidR="006173D4" w:rsidRPr="00B453CD" w:rsidRDefault="0081650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E925AA" w:rsidRPr="00E925AA">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C2379B">
      <w:pPr>
        <w:widowControl w:val="0"/>
        <w:ind w:firstLine="567"/>
        <w:jc w:val="center"/>
        <w:rPr>
          <w:rFonts w:ascii="GHEA Grapalat" w:hAnsi="GHEA Grapalat" w:cs="Sylfaen"/>
          <w:i/>
        </w:rPr>
      </w:pPr>
    </w:p>
    <w:p w:rsidR="00096865" w:rsidRPr="009044F1" w:rsidRDefault="00693101" w:rsidP="00C2379B">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C2379B">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C2379B">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2379B">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C2379B">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C2379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2379B">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C2379B">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2379B">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C2379B">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C2379B">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C2379B">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C2379B">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2379B">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2379B">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C2379B">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C2379B">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C2379B">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C2379B">
      <w:pPr>
        <w:widowControl w:val="0"/>
        <w:jc w:val="center"/>
        <w:rPr>
          <w:rFonts w:ascii="GHEA Grapalat" w:hAnsi="GHEA Grapalat"/>
          <w:b/>
        </w:rPr>
      </w:pPr>
    </w:p>
    <w:p w:rsidR="00096865" w:rsidRPr="00995804" w:rsidRDefault="00955A1E" w:rsidP="00C2379B">
      <w:pPr>
        <w:widowControl w:val="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C2379B">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6E0ECA">
        <w:rPr>
          <w:rFonts w:ascii="GHEA Grapalat" w:hAnsi="GHEA Grapalat"/>
          <w:sz w:val="22"/>
          <w:szCs w:val="22"/>
        </w:rPr>
        <w:t>7, 20 комната</w:t>
      </w:r>
      <w:r>
        <w:rPr>
          <w:rFonts w:ascii="GHEA Grapalat" w:hAnsi="GHEA Grapalat"/>
          <w:sz w:val="24"/>
          <w:szCs w:val="24"/>
        </w:rPr>
        <w:t xml:space="preserve"> не позднее, чем </w:t>
      </w:r>
      <w:r w:rsidR="00055CEE">
        <w:rPr>
          <w:rFonts w:ascii="GHEA Grapalat" w:hAnsi="GHEA Grapalat"/>
          <w:sz w:val="24"/>
          <w:szCs w:val="24"/>
        </w:rPr>
        <w:t>10:30</w:t>
      </w:r>
      <w:r>
        <w:rPr>
          <w:rFonts w:ascii="GHEA Grapalat" w:hAnsi="GHEA Grapalat"/>
          <w:sz w:val="24"/>
          <w:szCs w:val="24"/>
        </w:rPr>
        <w:t xml:space="preserve"> часов </w:t>
      </w:r>
      <w:r w:rsidR="00026CCE" w:rsidRPr="006E0ECA">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C2379B">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6E0ECA">
        <w:rPr>
          <w:rFonts w:ascii="GHEA Grapalat" w:hAnsi="GHEA Grapalat"/>
          <w:sz w:val="22"/>
          <w:szCs w:val="22"/>
        </w:rPr>
        <w:t xml:space="preserve"> Миша</w:t>
      </w:r>
      <w:proofErr w:type="gramEnd"/>
      <w:r w:rsidR="006F06A1" w:rsidRPr="006E0ECA">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C2379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C2379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6E0ECA">
        <w:rPr>
          <w:rFonts w:ascii="GHEA Grapalat" w:hAnsi="GHEA Grapalat"/>
          <w:sz w:val="24"/>
          <w:szCs w:val="24"/>
        </w:rPr>
        <w:t>.</w:t>
      </w:r>
      <w:r w:rsidR="00932115" w:rsidRPr="008E138A">
        <w:t xml:space="preserve"> </w:t>
      </w:r>
    </w:p>
    <w:p w:rsidR="00B67CCD" w:rsidRPr="009044F1" w:rsidRDefault="001C6688"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C2379B">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C2379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C2379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2379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C2379B">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2379B">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C2379B">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 xml:space="preserve">ценового </w:t>
      </w:r>
      <w:r w:rsidR="00910938" w:rsidRPr="00B9778A">
        <w:rPr>
          <w:rFonts w:ascii="GHEA Grapalat" w:hAnsi="GHEA Grapalat"/>
          <w:sz w:val="24"/>
          <w:szCs w:val="24"/>
        </w:rPr>
        <w:lastRenderedPageBreak/>
        <w:t>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C2379B">
      <w:pPr>
        <w:pStyle w:val="23"/>
        <w:widowControl w:val="0"/>
        <w:spacing w:line="240" w:lineRule="auto"/>
        <w:ind w:firstLine="567"/>
        <w:rPr>
          <w:rFonts w:ascii="GHEA Grapalat" w:hAnsi="GHEA Grapalat"/>
          <w:sz w:val="24"/>
          <w:szCs w:val="24"/>
        </w:rPr>
      </w:pPr>
    </w:p>
    <w:p w:rsidR="00096865" w:rsidRPr="009044F1" w:rsidRDefault="00220C7C" w:rsidP="00C2379B">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2379B">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C2379B">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C2379B">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C2379B">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6E0ECA">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055CEE">
        <w:rPr>
          <w:rFonts w:ascii="GHEA Grapalat" w:hAnsi="GHEA Grapalat"/>
          <w:sz w:val="24"/>
          <w:szCs w:val="24"/>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C2379B">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C2379B">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C2379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представленную </w:t>
      </w:r>
      <w:r>
        <w:rPr>
          <w:rFonts w:ascii="GHEA Grapalat" w:hAnsi="GHEA Grapalat"/>
        </w:rPr>
        <w:lastRenderedPageBreak/>
        <w:t>прописью запись.</w:t>
      </w:r>
    </w:p>
    <w:p w:rsidR="009A796C" w:rsidRPr="009044F1" w:rsidRDefault="00FD2748" w:rsidP="00C2379B">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2379B">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2379B">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в </w:t>
      </w:r>
      <w:r w:rsidR="00D64A0E" w:rsidRPr="00CA3860">
        <w:rPr>
          <w:rFonts w:ascii="GHEA Grapalat" w:hAnsi="GHEA Grapalat"/>
          <w:sz w:val="24"/>
          <w:szCs w:val="24"/>
        </w:rPr>
        <w:lastRenderedPageBreak/>
        <w:t>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C2379B">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C2379B">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C2379B">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w:t>
      </w:r>
      <w:r w:rsidR="006A649A" w:rsidRPr="00B6749E">
        <w:rPr>
          <w:rFonts w:ascii="GHEA Grapalat" w:hAnsi="GHEA Grapalat"/>
          <w:sz w:val="24"/>
          <w:szCs w:val="24"/>
        </w:rPr>
        <w:lastRenderedPageBreak/>
        <w:t>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C2379B">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w:t>
      </w:r>
      <w:r w:rsidRPr="00B24E4B">
        <w:rPr>
          <w:rFonts w:ascii="GHEA Grapalat" w:hAnsi="GHEA Grapalat"/>
        </w:rPr>
        <w:lastRenderedPageBreak/>
        <w:t>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C2379B">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2379B">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2379B">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C2379B">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C2379B">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C2379B">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w:t>
      </w:r>
      <w:r w:rsidRPr="008C0D41">
        <w:rPr>
          <w:rFonts w:ascii="GHEA Grapalat" w:hAnsi="GHEA Grapalat"/>
        </w:rPr>
        <w:lastRenderedPageBreak/>
        <w:t xml:space="preserve">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2379B">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C2379B">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6E0ECA">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C2379B">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C2379B">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C2379B">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C2379B">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C2379B">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C2379B">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C2379B">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C2379B">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C2379B">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C2379B">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C2379B">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6E0ECA" w:rsidRDefault="00801A4F" w:rsidP="00C2379B">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6E0ECA">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6E0ECA">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C2379B">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C2379B">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C2379B">
      <w:pPr>
        <w:widowControl w:val="0"/>
        <w:tabs>
          <w:tab w:val="left" w:pos="1134"/>
        </w:tabs>
        <w:ind w:firstLine="567"/>
        <w:jc w:val="both"/>
        <w:rPr>
          <w:rFonts w:ascii="GHEA Grapalat" w:hAnsi="GHEA Grapalat"/>
        </w:rPr>
      </w:pPr>
    </w:p>
    <w:p w:rsidR="005162B1" w:rsidRDefault="003E194D" w:rsidP="00C2379B">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C2379B">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C2379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C2379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C2379B">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2379B">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C2379B">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C2379B">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C2379B">
      <w:pPr>
        <w:widowControl w:val="0"/>
        <w:jc w:val="center"/>
        <w:rPr>
          <w:rFonts w:ascii="GHEA Grapalat" w:hAnsi="GHEA Grapalat"/>
          <w:b/>
        </w:rPr>
      </w:pPr>
    </w:p>
    <w:p w:rsidR="00096865" w:rsidRPr="009044F1" w:rsidRDefault="00096865" w:rsidP="00C2379B">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C2379B">
      <w:pPr>
        <w:widowControl w:val="0"/>
        <w:jc w:val="center"/>
        <w:rPr>
          <w:rFonts w:ascii="GHEA Grapalat" w:hAnsi="GHEA Grapalat"/>
        </w:rPr>
      </w:pPr>
    </w:p>
    <w:p w:rsidR="00096865" w:rsidRPr="009044F1" w:rsidRDefault="008D5016" w:rsidP="00C2379B">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C2379B">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C2379B">
      <w:pPr>
        <w:widowControl w:val="0"/>
        <w:jc w:val="center"/>
        <w:rPr>
          <w:rFonts w:ascii="GHEA Grapalat" w:hAnsi="GHEA Grapalat"/>
          <w:b/>
        </w:rPr>
      </w:pPr>
    </w:p>
    <w:p w:rsidR="00096865" w:rsidRPr="009044F1" w:rsidRDefault="008D5016" w:rsidP="00C2379B">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C2379B">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C2379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C2379B">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C2379B">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C2379B">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C2379B">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C2379B">
      <w:pPr>
        <w:widowControl w:val="0"/>
        <w:tabs>
          <w:tab w:val="left" w:pos="1134"/>
        </w:tabs>
        <w:ind w:firstLine="567"/>
        <w:jc w:val="both"/>
        <w:rPr>
          <w:rFonts w:ascii="GHEA Grapalat" w:hAnsi="GHEA Grapalat"/>
        </w:rPr>
      </w:pPr>
    </w:p>
    <w:p w:rsidR="008937EA" w:rsidRDefault="008937EA" w:rsidP="00C2379B">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C2379B">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C2379B">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6E0ECA">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C2379B">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C2379B">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C2379B">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C2379B">
      <w:pPr>
        <w:widowControl w:val="0"/>
        <w:tabs>
          <w:tab w:val="left" w:pos="1134"/>
        </w:tabs>
        <w:ind w:firstLine="567"/>
        <w:jc w:val="both"/>
        <w:rPr>
          <w:rFonts w:ascii="GHEA Grapalat" w:hAnsi="GHEA Grapalat"/>
        </w:rPr>
      </w:pPr>
    </w:p>
    <w:p w:rsidR="00ED59E0" w:rsidRDefault="00ED59E0" w:rsidP="00C2379B">
      <w:pPr>
        <w:widowControl w:val="0"/>
        <w:tabs>
          <w:tab w:val="left" w:pos="1134"/>
        </w:tabs>
        <w:ind w:firstLine="567"/>
        <w:jc w:val="both"/>
        <w:rPr>
          <w:rFonts w:ascii="GHEA Grapalat" w:hAnsi="GHEA Grapalat"/>
        </w:rPr>
      </w:pPr>
    </w:p>
    <w:p w:rsidR="00ED59E0" w:rsidRPr="00E267E5" w:rsidRDefault="00ED59E0" w:rsidP="00C2379B">
      <w:pPr>
        <w:widowControl w:val="0"/>
        <w:tabs>
          <w:tab w:val="left" w:pos="1134"/>
        </w:tabs>
        <w:ind w:firstLine="567"/>
        <w:jc w:val="both"/>
        <w:rPr>
          <w:rFonts w:ascii="GHEA Grapalat" w:hAnsi="GHEA Grapalat"/>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C2379B">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2379B">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09329B">
        <w:rPr>
          <w:rFonts w:ascii="GHEA Grapalat" w:hAnsi="GHEA Grapalat"/>
          <w:sz w:val="24"/>
          <w:szCs w:val="24"/>
        </w:rPr>
        <w:t>AMAHB-GHAPDzB-</w:t>
      </w:r>
      <w:r w:rsidR="000B2D44">
        <w:rPr>
          <w:rFonts w:ascii="GHEA Grapalat" w:hAnsi="GHEA Grapalat"/>
          <w:sz w:val="24"/>
          <w:szCs w:val="24"/>
        </w:rPr>
        <w:t>26/5</w:t>
      </w:r>
      <w:r w:rsidR="006132ED">
        <w:rPr>
          <w:rFonts w:ascii="GHEA Grapalat" w:hAnsi="GHEA Grapalat"/>
          <w:sz w:val="24"/>
          <w:szCs w:val="24"/>
        </w:rPr>
        <w:t>"</w:t>
      </w:r>
    </w:p>
    <w:p w:rsidR="00B2572B" w:rsidRPr="00374F4A" w:rsidRDefault="00B2572B" w:rsidP="00C2379B">
      <w:pPr>
        <w:widowControl w:val="0"/>
        <w:jc w:val="center"/>
        <w:rPr>
          <w:rFonts w:ascii="GHEA Grapalat" w:hAnsi="GHEA Grapalat" w:cs="Sylfaen"/>
          <w:b/>
        </w:rPr>
      </w:pPr>
    </w:p>
    <w:p w:rsidR="00B2572B" w:rsidRPr="00374F4A" w:rsidRDefault="00B2572B" w:rsidP="00C2379B">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2379B">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C2379B">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2379B">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2379B">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09329B">
        <w:rPr>
          <w:rFonts w:ascii="GHEA Grapalat" w:hAnsi="GHEA Grapalat"/>
        </w:rPr>
        <w:t>AMAHB-GHAPDzB-</w:t>
      </w:r>
      <w:r w:rsidR="000B2D44">
        <w:rPr>
          <w:rFonts w:ascii="GHEA Grapalat" w:hAnsi="GHEA Grapalat"/>
        </w:rPr>
        <w:t>26/5</w:t>
      </w:r>
      <w:r w:rsidR="006132ED">
        <w:rPr>
          <w:rFonts w:ascii="GHEA Grapalat" w:hAnsi="GHEA Grapalat"/>
        </w:rPr>
        <w:t>"</w:t>
      </w:r>
    </w:p>
    <w:p w:rsidR="00374F4A" w:rsidRPr="00C4157A" w:rsidRDefault="00374F4A" w:rsidP="00C2379B">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C2379B">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2379B">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2379B">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C2379B">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2379B">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C2379B">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C2379B">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C2379B">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09329B">
        <w:rPr>
          <w:rFonts w:ascii="GHEA Grapalat" w:hAnsi="GHEA Grapalat"/>
        </w:rPr>
        <w:t>AMAHB-GHAPDzB-</w:t>
      </w:r>
      <w:r w:rsidR="000B2D44">
        <w:rPr>
          <w:rFonts w:ascii="GHEA Grapalat" w:hAnsi="GHEA Grapalat"/>
        </w:rPr>
        <w:t>26/5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C2379B">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C565A6">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09329B">
        <w:rPr>
          <w:rFonts w:ascii="GHEA Grapalat" w:hAnsi="GHEA Grapalat"/>
        </w:rPr>
        <w:t>AMAHB-GHAPDzB-</w:t>
      </w:r>
      <w:r w:rsidR="000B2D44">
        <w:rPr>
          <w:rFonts w:ascii="GHEA Grapalat" w:hAnsi="GHEA Grapalat"/>
        </w:rPr>
        <w:t>26/5</w:t>
      </w:r>
      <w:r w:rsidRPr="00AF791F">
        <w:rPr>
          <w:rFonts w:ascii="GHEA Grapalat" w:hAnsi="GHEA Grapalat"/>
        </w:rPr>
        <w:t>"*</w:t>
      </w:r>
    </w:p>
    <w:p w:rsidR="006B3E56" w:rsidRDefault="006B3E56" w:rsidP="00C2379B">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C2379B">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2379B">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2379B">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2379B">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C2379B">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C2379B">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C2379B">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C2379B">
      <w:pPr>
        <w:tabs>
          <w:tab w:val="left" w:pos="7371"/>
        </w:tabs>
        <w:ind w:left="3544" w:firstLine="3"/>
        <w:jc w:val="both"/>
        <w:rPr>
          <w:rFonts w:ascii="GHEA Grapalat" w:hAnsi="GHEA Grapalat"/>
          <w:sz w:val="16"/>
          <w:lang w:val="hy-AM"/>
        </w:rPr>
      </w:pPr>
    </w:p>
    <w:p w:rsidR="00F855BB" w:rsidRPr="000811C1" w:rsidRDefault="00F855BB" w:rsidP="00C2379B">
      <w:pPr>
        <w:tabs>
          <w:tab w:val="left" w:pos="7371"/>
        </w:tabs>
        <w:ind w:left="3544" w:firstLine="3"/>
        <w:jc w:val="both"/>
        <w:rPr>
          <w:rFonts w:ascii="GHEA Grapalat" w:hAnsi="GHEA Grapalat"/>
          <w:sz w:val="16"/>
          <w:lang w:val="hy-AM"/>
        </w:rPr>
      </w:pPr>
    </w:p>
    <w:p w:rsidR="006B3E56" w:rsidRPr="00D3436F" w:rsidRDefault="006B3E56" w:rsidP="00C2379B">
      <w:pPr>
        <w:tabs>
          <w:tab w:val="left" w:pos="7371"/>
        </w:tabs>
        <w:ind w:left="3544" w:firstLine="3"/>
        <w:jc w:val="both"/>
        <w:rPr>
          <w:rFonts w:ascii="GHEA Grapalat" w:hAnsi="GHEA Grapalat"/>
          <w:sz w:val="16"/>
        </w:rPr>
      </w:pPr>
    </w:p>
    <w:p w:rsidR="006B3E56" w:rsidRPr="00770B03" w:rsidRDefault="006B3E56" w:rsidP="00C2379B">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C2379B">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C2379B">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C2379B">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09329B">
        <w:rPr>
          <w:rFonts w:ascii="GHEA Grapalat" w:hAnsi="GHEA Grapalat"/>
          <w:b/>
          <w:sz w:val="24"/>
          <w:szCs w:val="24"/>
        </w:rPr>
        <w:t>AMAHB-GHAPDzB-</w:t>
      </w:r>
      <w:r w:rsidR="000B2D44">
        <w:rPr>
          <w:rFonts w:ascii="GHEA Grapalat" w:hAnsi="GHEA Grapalat"/>
          <w:b/>
          <w:sz w:val="24"/>
          <w:szCs w:val="24"/>
        </w:rPr>
        <w:t>26/5</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C2379B">
      <w:pPr>
        <w:widowControl w:val="0"/>
        <w:ind w:left="567" w:right="565"/>
        <w:jc w:val="center"/>
        <w:rPr>
          <w:rFonts w:ascii="GHEA Grapalat" w:hAnsi="GHEA Grapalat"/>
          <w:b/>
        </w:rPr>
      </w:pPr>
    </w:p>
    <w:p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C2379B">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C2379B">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C2379B">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09329B">
        <w:rPr>
          <w:rFonts w:ascii="GHEA Grapalat" w:hAnsi="GHEA Grapalat"/>
        </w:rPr>
        <w:t>AMAHB-GHAPDzB-</w:t>
      </w:r>
      <w:r w:rsidR="000B2D44">
        <w:rPr>
          <w:rFonts w:ascii="GHEA Grapalat" w:hAnsi="GHEA Grapalat"/>
        </w:rPr>
        <w:t>26/5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C2379B">
      <w:pPr>
        <w:widowControl w:val="0"/>
        <w:jc w:val="right"/>
        <w:rPr>
          <w:rFonts w:ascii="GHEA Grapalat" w:hAnsi="GHEA Grapalat"/>
        </w:rPr>
      </w:pPr>
    </w:p>
    <w:p w:rsidR="00D043C1" w:rsidRPr="00D5443D" w:rsidRDefault="00D043C1" w:rsidP="00C2379B">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C2379B">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09329B">
        <w:rPr>
          <w:rFonts w:ascii="GHEA Grapalat" w:hAnsi="GHEA Grapalat"/>
          <w:b/>
          <w:sz w:val="24"/>
          <w:szCs w:val="24"/>
        </w:rPr>
        <w:t>AMAHB-GHAPDzB-</w:t>
      </w:r>
      <w:r w:rsidR="000B2D44">
        <w:rPr>
          <w:rFonts w:ascii="GHEA Grapalat" w:hAnsi="GHEA Grapalat"/>
          <w:b/>
          <w:sz w:val="24"/>
          <w:szCs w:val="24"/>
        </w:rPr>
        <w:t>26/5</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C2379B">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ind w:left="993" w:hanging="851"/>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C2379B">
      <w:pPr>
        <w:pStyle w:val="aff"/>
        <w:numPr>
          <w:ilvl w:val="0"/>
          <w:numId w:val="25"/>
        </w:numPr>
        <w:rPr>
          <w:rFonts w:eastAsia="GHEA Grapalat" w:cs="GHEA Grapalat"/>
          <w:color w:val="000000"/>
        </w:rPr>
      </w:pPr>
      <w:r w:rsidRPr="00C2379B">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574FF7"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bl>
    <w:p w:rsidR="00F016A2" w:rsidRPr="008C665F"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345C6" w:rsidP="00C2379B">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E345C6" w:rsidP="00C2379B">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345C6" w:rsidP="00C2379B">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E345C6">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E345C6" w:rsidP="00C2379B">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bl>
    <w:p w:rsidR="00F016A2"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C2379B">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C2379B">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C2379B">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C2379B">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C2379B">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C2379B">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C2379B">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C2379B">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C2379B">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C2379B">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C2379B">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C2379B">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C2379B">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C2379B">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C2379B">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C2379B">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C2379B">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C2379B">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C2379B">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C2379B">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C2379B">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C2379B">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 xml:space="preserve">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C2379B">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C2379B">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9329B">
        <w:rPr>
          <w:rFonts w:ascii="GHEA Grapalat" w:hAnsi="GHEA Grapalat"/>
          <w:b/>
          <w:sz w:val="24"/>
          <w:szCs w:val="24"/>
        </w:rPr>
        <w:t>AMAHB-GHAPDzB-</w:t>
      </w:r>
      <w:r w:rsidR="000B2D44">
        <w:rPr>
          <w:rFonts w:ascii="GHEA Grapalat" w:hAnsi="GHEA Grapalat"/>
          <w:b/>
          <w:sz w:val="24"/>
          <w:szCs w:val="24"/>
        </w:rPr>
        <w:t>26/5</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C2379B">
      <w:pPr>
        <w:widowControl w:val="0"/>
        <w:ind w:firstLine="567"/>
        <w:jc w:val="center"/>
        <w:rPr>
          <w:rFonts w:ascii="GHEA Grapalat" w:hAnsi="GHEA Grapalat"/>
        </w:rPr>
      </w:pPr>
    </w:p>
    <w:p w:rsidR="00B2572B" w:rsidRPr="009044F1" w:rsidRDefault="00B2572B" w:rsidP="00C2379B">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2379B">
      <w:pPr>
        <w:widowControl w:val="0"/>
        <w:ind w:firstLine="567"/>
        <w:jc w:val="center"/>
        <w:rPr>
          <w:rFonts w:ascii="GHEA Grapalat" w:hAnsi="GHEA Grapalat"/>
        </w:rPr>
      </w:pPr>
    </w:p>
    <w:p w:rsidR="005744FC" w:rsidRPr="000F6C24" w:rsidRDefault="00B2572B" w:rsidP="00C2379B">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09329B">
        <w:rPr>
          <w:rFonts w:ascii="GHEA Grapalat" w:hAnsi="GHEA Grapalat"/>
          <w:spacing w:val="-6"/>
        </w:rPr>
        <w:t>AMAHB-GHAPDzB-</w:t>
      </w:r>
      <w:r w:rsidR="000B2D44">
        <w:rPr>
          <w:rFonts w:ascii="GHEA Grapalat" w:hAnsi="GHEA Grapalat"/>
          <w:spacing w:val="-6"/>
        </w:rPr>
        <w:t>26/5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2379B">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2379B">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2379B">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2379B">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C2379B">
      <w:pPr>
        <w:widowControl w:val="0"/>
        <w:jc w:val="both"/>
        <w:rPr>
          <w:rFonts w:ascii="GHEA Grapalat" w:hAnsi="GHEA Grapalat"/>
          <w:lang w:val="es-ES"/>
        </w:rPr>
      </w:pPr>
    </w:p>
    <w:p w:rsidR="00B2572B" w:rsidRPr="000F6C24" w:rsidRDefault="00B2572B" w:rsidP="00C2379B">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09329B">
        <w:rPr>
          <w:rFonts w:ascii="GHEA Grapalat" w:hAnsi="GHEA Grapalat"/>
          <w:i/>
          <w:sz w:val="22"/>
          <w:szCs w:val="22"/>
        </w:rPr>
        <w:t>AMAHB-GHAPDzB-</w:t>
      </w:r>
      <w:r w:rsidR="000B2D44">
        <w:rPr>
          <w:rFonts w:ascii="GHEA Grapalat" w:hAnsi="GHEA Grapalat"/>
          <w:i/>
          <w:sz w:val="22"/>
          <w:szCs w:val="22"/>
        </w:rPr>
        <w:t>26/5</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C2379B">
      <w:pPr>
        <w:widowControl w:val="0"/>
        <w:jc w:val="center"/>
        <w:rPr>
          <w:rFonts w:ascii="GHEA Grapalat" w:hAnsi="GHEA Grapalat"/>
          <w:b/>
          <w:sz w:val="22"/>
          <w:szCs w:val="22"/>
        </w:rPr>
      </w:pPr>
    </w:p>
    <w:p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C2379B">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C2379B">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C2379B">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2379B">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2379B">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2379B">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2379B">
      <w:pPr>
        <w:widowControl w:val="0"/>
        <w:ind w:firstLine="709"/>
        <w:jc w:val="both"/>
        <w:rPr>
          <w:rFonts w:ascii="GHEA Grapalat" w:hAnsi="GHEA Grapalat" w:cs="GHEA Grapalat"/>
          <w:sz w:val="22"/>
          <w:szCs w:val="22"/>
        </w:rPr>
      </w:pPr>
    </w:p>
    <w:p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2379B">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2379B">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C2379B">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C2379B">
      <w:pPr>
        <w:widowControl w:val="0"/>
        <w:jc w:val="right"/>
        <w:rPr>
          <w:rFonts w:ascii="GHEA Grapalat" w:hAnsi="GHEA Grapalat"/>
          <w:sz w:val="22"/>
          <w:szCs w:val="22"/>
        </w:rPr>
      </w:pPr>
    </w:p>
    <w:p w:rsidR="003D2FE2" w:rsidRPr="00B138F3" w:rsidRDefault="003D2FE2" w:rsidP="00C2379B">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C2379B">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2379B">
      <w:pPr>
        <w:widowControl w:val="0"/>
        <w:jc w:val="both"/>
        <w:rPr>
          <w:rFonts w:ascii="GHEA Grapalat" w:hAnsi="GHEA Grapalat"/>
          <w:sz w:val="22"/>
          <w:szCs w:val="22"/>
        </w:rPr>
      </w:pPr>
    </w:p>
    <w:p w:rsidR="003D2FE2" w:rsidRPr="00B138F3" w:rsidRDefault="003D2FE2" w:rsidP="00C2379B">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C2379B">
      <w:pPr>
        <w:widowControl w:val="0"/>
        <w:ind w:left="567" w:right="565"/>
        <w:jc w:val="both"/>
        <w:rPr>
          <w:rFonts w:ascii="GHEA Grapalat" w:hAnsi="GHEA Grapalat"/>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C2379B">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C2379B">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6E0ECA">
              <w:rPr>
                <w:rFonts w:ascii="GHEA Grapalat" w:hAnsi="GHEA Grapalat"/>
                <w:sz w:val="22"/>
              </w:rPr>
              <w:t xml:space="preserve"> </w:t>
            </w:r>
            <w:r w:rsidR="00051EA7" w:rsidRPr="006E0ECA">
              <w:rPr>
                <w:rFonts w:ascii="GHEA Grapalat" w:hAnsi="GHEA Grapalat"/>
                <w:b/>
                <w:sz w:val="22"/>
              </w:rPr>
              <w:t xml:space="preserve">ОНКО “Улучшение» </w:t>
            </w:r>
            <w:r w:rsidR="008531B1">
              <w:rPr>
                <w:rFonts w:ascii="GHEA Grapalat" w:hAnsi="GHEA Grapalat"/>
                <w:b/>
                <w:sz w:val="22"/>
              </w:rPr>
              <w:t>общины</w:t>
            </w:r>
            <w:r w:rsidR="00051EA7" w:rsidRPr="006E0ECA">
              <w:rPr>
                <w:rFonts w:ascii="GHEA Grapalat" w:hAnsi="GHEA Grapalat"/>
                <w:b/>
                <w:sz w:val="22"/>
              </w:rPr>
              <w:t xml:space="preserve"> Аштарака</w:t>
            </w:r>
            <w:r w:rsidRPr="006E0ECA">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C2379B">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691A86">
              <w:rPr>
                <w:rFonts w:ascii="GHEA Grapalat" w:hAnsi="GHEA Grapalat"/>
                <w:b/>
                <w:sz w:val="20"/>
                <w:szCs w:val="20"/>
                <w:lang w:val="af-ZA"/>
              </w:rPr>
              <w:t>19011</w:t>
            </w:r>
          </w:p>
        </w:tc>
      </w:tr>
      <w:tr w:rsidR="00AE74EB" w:rsidRPr="00B138F3"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6E0ECA">
              <w:rPr>
                <w:rFonts w:ascii="GHEA Grapalat" w:hAnsi="GHEA Grapalat"/>
                <w:sz w:val="22"/>
              </w:rPr>
              <w:t xml:space="preserve"> </w:t>
            </w:r>
            <w:r>
              <w:rPr>
                <w:rFonts w:ascii="GHEA Grapalat" w:hAnsi="GHEA Grapalat"/>
                <w:b/>
                <w:sz w:val="22"/>
              </w:rPr>
              <w:t>«</w:t>
            </w:r>
            <w:r w:rsidRPr="006E0ECA">
              <w:rPr>
                <w:rFonts w:ascii="GHEA Grapalat" w:hAnsi="GHEA Grapalat"/>
                <w:b/>
                <w:sz w:val="22"/>
              </w:rPr>
              <w:t>КОНВЕРС</w:t>
            </w:r>
            <w:r>
              <w:rPr>
                <w:rFonts w:ascii="GHEA Grapalat" w:hAnsi="GHEA Grapalat"/>
                <w:b/>
                <w:sz w:val="22"/>
              </w:rPr>
              <w:t xml:space="preserve">БАНК» </w:t>
            </w:r>
            <w:r w:rsidRPr="006E0ECA">
              <w:rPr>
                <w:rFonts w:ascii="GHEA Grapalat" w:hAnsi="GHEA Grapalat"/>
                <w:b/>
                <w:sz w:val="22"/>
              </w:rPr>
              <w:t>ОАО</w:t>
            </w:r>
          </w:p>
        </w:tc>
      </w:tr>
      <w:tr w:rsidR="00AE74EB" w:rsidRPr="00B138F3"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691A86">
              <w:rPr>
                <w:rFonts w:ascii="GHEA Grapalat" w:hAnsi="GHEA Grapalat" w:cs="Arial"/>
                <w:b/>
                <w:sz w:val="20"/>
                <w:szCs w:val="20"/>
              </w:rPr>
              <w:t>1930066921420100</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C2379B">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C2379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C2379B">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C2379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jc w:val="right"/>
              <w:rPr>
                <w:rFonts w:ascii="GHEA Grapalat" w:hAnsi="GHEA Grapalat" w:cs="Tahoma"/>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C2379B">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C2379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C2379B">
            <w:pPr>
              <w:widowControl w:val="0"/>
              <w:rPr>
                <w:rFonts w:ascii="GHEA Grapalat" w:hAnsi="GHEA Grapalat"/>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C2379B">
            <w:pPr>
              <w:widowControl w:val="0"/>
              <w:rPr>
                <w:rFonts w:ascii="GHEA Grapalat" w:hAnsi="GHEA Grapalat" w:cs="Tahoma"/>
              </w:rPr>
            </w:pPr>
          </w:p>
          <w:p w:rsidR="00AE74EB" w:rsidRPr="00B138F3" w:rsidRDefault="00AE74EB" w:rsidP="00C2379B">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C2379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C2379B">
            <w:pPr>
              <w:widowControl w:val="0"/>
              <w:rPr>
                <w:rFonts w:ascii="GHEA Grapalat" w:hAnsi="GHEA Grapalat" w:cs="Tahoma"/>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C2379B">
            <w:pPr>
              <w:widowControl w:val="0"/>
              <w:rPr>
                <w:rFonts w:ascii="GHEA Grapalat" w:hAnsi="GHEA Grapalat" w:cs="Arial"/>
              </w:rPr>
            </w:pPr>
          </w:p>
        </w:tc>
      </w:tr>
      <w:tr w:rsidR="00AE74EB"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C2379B">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C2379B">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C2379B">
            <w:pPr>
              <w:widowControl w:val="0"/>
              <w:rPr>
                <w:rFonts w:ascii="GHEA Grapalat" w:hAnsi="GHEA Grapalat"/>
              </w:rPr>
            </w:pPr>
          </w:p>
          <w:p w:rsidR="00AE74EB" w:rsidRPr="00B138F3" w:rsidRDefault="00AE74EB" w:rsidP="00C2379B">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2379B">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C2379B">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bl>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0A214C" w:rsidRPr="00B138F3" w:rsidRDefault="00750A6C" w:rsidP="00C2379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C2379B">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09329B">
        <w:rPr>
          <w:rFonts w:ascii="GHEA Grapalat" w:hAnsi="GHEA Grapalat"/>
          <w:i/>
        </w:rPr>
        <w:t>AMAHB-GHAPDzB-</w:t>
      </w:r>
      <w:r w:rsidR="000B2D44">
        <w:rPr>
          <w:rFonts w:ascii="GHEA Grapalat" w:hAnsi="GHEA Grapalat"/>
          <w:i/>
        </w:rPr>
        <w:t>26/5</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C2379B">
      <w:pPr>
        <w:widowControl w:val="0"/>
        <w:jc w:val="center"/>
        <w:rPr>
          <w:rFonts w:ascii="GHEA Grapalat" w:hAnsi="GHEA Grapalat"/>
          <w:b/>
        </w:rPr>
      </w:pPr>
    </w:p>
    <w:p w:rsidR="000A214C" w:rsidRPr="00B138F3" w:rsidRDefault="000A214C" w:rsidP="00C2379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2379B">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C2379B">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C2379B">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C2379B">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2379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2379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2379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2379B">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2379B">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2379B">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C2379B">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2379B">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C2379B">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C2379B">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C2379B">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6E0ECA">
              <w:rPr>
                <w:rFonts w:ascii="GHEA Grapalat" w:hAnsi="GHEA Grapalat"/>
                <w:sz w:val="22"/>
              </w:rPr>
              <w:t xml:space="preserve"> </w:t>
            </w:r>
            <w:r w:rsidR="00051EA7" w:rsidRPr="006E0ECA">
              <w:rPr>
                <w:rFonts w:ascii="GHEA Grapalat" w:hAnsi="GHEA Grapalat"/>
                <w:b/>
                <w:sz w:val="22"/>
              </w:rPr>
              <w:t xml:space="preserve">ОНКО “Улучшение» </w:t>
            </w:r>
            <w:r w:rsidR="008531B1">
              <w:rPr>
                <w:rFonts w:ascii="GHEA Grapalat" w:hAnsi="GHEA Grapalat"/>
                <w:b/>
                <w:sz w:val="22"/>
              </w:rPr>
              <w:t>общины</w:t>
            </w:r>
            <w:r w:rsidR="00051EA7" w:rsidRPr="006E0ECA">
              <w:rPr>
                <w:rFonts w:ascii="GHEA Grapalat" w:hAnsi="GHEA Grapalat"/>
                <w:b/>
                <w:sz w:val="22"/>
              </w:rPr>
              <w:t xml:space="preserve"> Аштарака</w:t>
            </w:r>
            <w:r w:rsidRPr="006E0ECA">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C2379B">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943BD8" w:rsidRPr="00B138F3"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6E0ECA">
              <w:rPr>
                <w:rFonts w:ascii="GHEA Grapalat" w:hAnsi="GHEA Grapalat"/>
                <w:sz w:val="22"/>
              </w:rPr>
              <w:t xml:space="preserve"> </w:t>
            </w:r>
            <w:r>
              <w:rPr>
                <w:rFonts w:ascii="GHEA Grapalat" w:hAnsi="GHEA Grapalat"/>
                <w:b/>
                <w:sz w:val="22"/>
              </w:rPr>
              <w:t>«</w:t>
            </w:r>
            <w:r w:rsidRPr="006E0ECA">
              <w:rPr>
                <w:rFonts w:ascii="GHEA Grapalat" w:hAnsi="GHEA Grapalat"/>
                <w:b/>
                <w:sz w:val="22"/>
              </w:rPr>
              <w:t>КОНВЕРС</w:t>
            </w:r>
            <w:r>
              <w:rPr>
                <w:rFonts w:ascii="GHEA Grapalat" w:hAnsi="GHEA Grapalat"/>
                <w:b/>
                <w:sz w:val="22"/>
              </w:rPr>
              <w:t xml:space="preserve">БАНК» </w:t>
            </w:r>
            <w:r w:rsidRPr="006E0ECA">
              <w:rPr>
                <w:rFonts w:ascii="GHEA Grapalat" w:hAnsi="GHEA Grapalat"/>
                <w:b/>
                <w:sz w:val="22"/>
              </w:rPr>
              <w:t>ОАО</w:t>
            </w:r>
          </w:p>
        </w:tc>
      </w:tr>
      <w:tr w:rsidR="00943BD8" w:rsidRPr="00B138F3"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Pr>
                <w:rFonts w:ascii="GHEA Grapalat" w:hAnsi="GHEA Grapalat" w:cs="Arial"/>
                <w:b/>
                <w:sz w:val="20"/>
                <w:szCs w:val="20"/>
              </w:rPr>
              <w:t>1930066921420100</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C2379B">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C2379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C2379B">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C2379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jc w:val="right"/>
              <w:rPr>
                <w:rFonts w:ascii="GHEA Grapalat" w:hAnsi="GHEA Grapalat" w:cs="Tahoma"/>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C2379B">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C2379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C2379B">
            <w:pPr>
              <w:widowControl w:val="0"/>
              <w:rPr>
                <w:rFonts w:ascii="GHEA Grapalat" w:hAnsi="GHEA Grapalat"/>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C2379B">
            <w:pPr>
              <w:widowControl w:val="0"/>
              <w:rPr>
                <w:rFonts w:ascii="GHEA Grapalat" w:hAnsi="GHEA Grapalat" w:cs="Tahoma"/>
              </w:rPr>
            </w:pPr>
          </w:p>
          <w:p w:rsidR="00943BD8" w:rsidRPr="00B138F3" w:rsidRDefault="00943BD8" w:rsidP="00C2379B">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C2379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C2379B">
            <w:pPr>
              <w:widowControl w:val="0"/>
              <w:rPr>
                <w:rFonts w:ascii="GHEA Grapalat" w:hAnsi="GHEA Grapalat" w:cs="Tahoma"/>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C2379B">
            <w:pPr>
              <w:widowControl w:val="0"/>
              <w:rPr>
                <w:rFonts w:ascii="GHEA Grapalat" w:hAnsi="GHEA Grapalat" w:cs="Arial"/>
              </w:rPr>
            </w:pPr>
          </w:p>
        </w:tc>
      </w:tr>
      <w:tr w:rsidR="00943BD8"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C2379B">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C2379B">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C2379B">
            <w:pPr>
              <w:widowControl w:val="0"/>
              <w:rPr>
                <w:rFonts w:ascii="GHEA Grapalat" w:hAnsi="GHEA Grapalat"/>
              </w:rPr>
            </w:pPr>
          </w:p>
          <w:p w:rsidR="00943BD8" w:rsidRPr="00B138F3" w:rsidRDefault="00943BD8" w:rsidP="00C2379B">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C2379B">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bl>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0A214C" w:rsidRPr="00B138F3" w:rsidRDefault="000A214C" w:rsidP="00C2379B">
      <w:pPr>
        <w:widowControl w:val="0"/>
        <w:jc w:val="both"/>
        <w:rPr>
          <w:rFonts w:ascii="GHEA Grapalat" w:hAnsi="GHEA Grapalat"/>
        </w:rPr>
      </w:pPr>
      <w:r w:rsidRPr="00B138F3">
        <w:rPr>
          <w:rFonts w:ascii="GHEA Grapalat" w:hAnsi="GHEA Grapalat"/>
        </w:rPr>
        <w:br w:type="page"/>
      </w:r>
    </w:p>
    <w:p w:rsidR="00071D1C" w:rsidRPr="00B138F3" w:rsidRDefault="00B2572B"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C2379B">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C2379B">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34B5B" w:rsidRPr="00E34B5B">
        <w:t xml:space="preserve"> </w:t>
      </w:r>
      <w:r w:rsidR="0009329B">
        <w:rPr>
          <w:rFonts w:ascii="GHEA Grapalat" w:hAnsi="GHEA Grapalat"/>
          <w:b/>
          <w:sz w:val="24"/>
          <w:szCs w:val="24"/>
        </w:rPr>
        <w:t>AMAHB-GHAPDzB-</w:t>
      </w:r>
      <w:r w:rsidR="000B2D44">
        <w:rPr>
          <w:rFonts w:ascii="GHEA Grapalat" w:hAnsi="GHEA Grapalat"/>
          <w:b/>
          <w:sz w:val="24"/>
          <w:szCs w:val="24"/>
        </w:rPr>
        <w:t>26/5</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C2379B">
      <w:pPr>
        <w:widowControl w:val="0"/>
        <w:ind w:left="-142" w:firstLine="142"/>
        <w:jc w:val="center"/>
        <w:rPr>
          <w:rFonts w:ascii="GHEA Grapalat" w:hAnsi="GHEA Grapalat"/>
          <w:i/>
        </w:rPr>
      </w:pPr>
    </w:p>
    <w:p w:rsidR="00071D1C" w:rsidRPr="00B138F3" w:rsidRDefault="00071D1C" w:rsidP="00C2379B">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C2379B">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C2379B">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C2379B">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C2379B">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C2379B">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C2379B">
      <w:pPr>
        <w:widowControl w:val="0"/>
        <w:tabs>
          <w:tab w:val="left" w:pos="720"/>
          <w:tab w:val="left" w:pos="1440"/>
          <w:tab w:val="left" w:pos="8865"/>
        </w:tabs>
        <w:jc w:val="center"/>
        <w:rPr>
          <w:rFonts w:ascii="GHEA Grapalat" w:hAnsi="GHEA Grapalat" w:cs="Sylfaen"/>
        </w:rPr>
      </w:pPr>
    </w:p>
    <w:p w:rsidR="00071D1C" w:rsidRPr="00B138F3" w:rsidRDefault="006B3AE3" w:rsidP="00C2379B">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C2379B">
      <w:pPr>
        <w:widowControl w:val="0"/>
        <w:ind w:firstLine="709"/>
        <w:jc w:val="both"/>
        <w:rPr>
          <w:rFonts w:ascii="GHEA Grapalat" w:hAnsi="GHEA Grapalat"/>
          <w:b/>
        </w:rPr>
      </w:pPr>
    </w:p>
    <w:p w:rsidR="00071D1C" w:rsidRPr="00B138F3" w:rsidRDefault="00071D1C" w:rsidP="00C2379B">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C2379B">
      <w:pPr>
        <w:widowControl w:val="0"/>
        <w:ind w:firstLine="709"/>
        <w:jc w:val="both"/>
        <w:rPr>
          <w:rFonts w:ascii="GHEA Grapalat" w:hAnsi="GHEA Grapalat" w:cs="Times Armenian"/>
        </w:rPr>
      </w:pPr>
    </w:p>
    <w:p w:rsidR="00071D1C" w:rsidRPr="00B138F3" w:rsidRDefault="00071D1C" w:rsidP="00C2379B">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6E0ECA">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6E0ECA">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C2379B">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C2379B">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C2379B">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C2379B">
      <w:pPr>
        <w:widowControl w:val="0"/>
        <w:tabs>
          <w:tab w:val="left" w:pos="1418"/>
        </w:tabs>
        <w:ind w:firstLine="567"/>
        <w:jc w:val="both"/>
        <w:rPr>
          <w:rFonts w:ascii="GHEA Grapalat" w:hAnsi="GHEA Grapalat"/>
        </w:rPr>
      </w:pPr>
    </w:p>
    <w:p w:rsidR="00071D1C" w:rsidRPr="00B138F3" w:rsidRDefault="00071D1C" w:rsidP="00C2379B">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C2379B">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6E0ECA">
        <w:rPr>
          <w:rFonts w:ascii="GHEA Grapalat" w:hAnsi="GHEA Grapalat"/>
        </w:rPr>
        <w:t>30</w:t>
      </w:r>
      <w:proofErr w:type="gramEnd"/>
      <w:r w:rsidR="00E44082" w:rsidRPr="006E0ECA">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C2379B">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C2379B">
      <w:pPr>
        <w:widowControl w:val="0"/>
        <w:tabs>
          <w:tab w:val="left" w:pos="1134"/>
        </w:tabs>
        <w:ind w:firstLine="567"/>
        <w:jc w:val="both"/>
        <w:rPr>
          <w:rFonts w:ascii="GHEA Grapalat" w:hAnsi="GHEA Grapalat" w:cs="Sylfaen"/>
        </w:rPr>
      </w:pPr>
    </w:p>
    <w:p w:rsidR="009E45F3" w:rsidRPr="00B138F3" w:rsidRDefault="009E45F3" w:rsidP="00C2379B">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C2379B">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2379B">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6E0ECA">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C2379B">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C2379B">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C2379B">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6E0ECA">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C2379B">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C2379B">
      <w:pPr>
        <w:widowControl w:val="0"/>
        <w:tabs>
          <w:tab w:val="left" w:pos="1134"/>
        </w:tabs>
        <w:ind w:firstLine="567"/>
        <w:jc w:val="both"/>
        <w:rPr>
          <w:rFonts w:ascii="GHEA Grapalat" w:hAnsi="GHEA Grapalat"/>
        </w:rPr>
      </w:pPr>
    </w:p>
    <w:p w:rsidR="009123CA" w:rsidRPr="00B138F3" w:rsidRDefault="009123CA" w:rsidP="00C2379B">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C2379B">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C2379B">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C2379B">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C2379B">
      <w:pPr>
        <w:widowControl w:val="0"/>
        <w:jc w:val="center"/>
        <w:rPr>
          <w:rFonts w:ascii="GHEA Grapalat" w:hAnsi="GHEA Grapalat"/>
          <w:lang w:val="hy-AM"/>
        </w:rPr>
      </w:pPr>
    </w:p>
    <w:p w:rsidR="00071D1C" w:rsidRPr="00B138F3" w:rsidRDefault="00071D1C" w:rsidP="00C2379B">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C2379B">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C2379B">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C2379B">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32391" w:rsidRDefault="003C4724" w:rsidP="00D32391">
      <w:pPr>
        <w:widowControl w:val="0"/>
        <w:tabs>
          <w:tab w:val="left" w:pos="1276"/>
        </w:tabs>
        <w:ind w:firstLine="567"/>
        <w:jc w:val="both"/>
        <w:rPr>
          <w:rFonts w:ascii="GHEA Grapalat" w:eastAsiaTheme="minorHAnsi" w:hAnsi="GHEA Grapalat" w:cstheme="minorBidi"/>
          <w:sz w:val="22"/>
          <w:szCs w:val="22"/>
          <w:lang w:eastAsia="en-US" w:bidi="ar-SA"/>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w:t>
      </w:r>
      <w:r w:rsidR="00D32391" w:rsidRPr="00D32391">
        <w:rPr>
          <w:rFonts w:ascii="GHEA Grapalat" w:eastAsiaTheme="minorHAnsi" w:hAnsi="GHEA Grapalat" w:cstheme="minorBidi"/>
          <w:sz w:val="22"/>
          <w:szCs w:val="22"/>
          <w:lang w:eastAsia="en-US" w:bidi="ar-SA"/>
        </w:rPr>
        <w:t>выдачи платежного поручения банку</w:t>
      </w:r>
      <w:r w:rsidRPr="00932431">
        <w:rPr>
          <w:rFonts w:ascii="GHEA Grapalat" w:eastAsiaTheme="minorHAnsi" w:hAnsi="GHEA Grapalat" w:cstheme="minorBidi"/>
          <w:sz w:val="22"/>
          <w:szCs w:val="22"/>
          <w:lang w:eastAsia="en-US" w:bidi="ar-SA"/>
        </w:rPr>
        <w:t>.</w:t>
      </w:r>
    </w:p>
    <w:p w:rsidR="003C4724" w:rsidRPr="00B138F3" w:rsidRDefault="003C4724" w:rsidP="00D32391">
      <w:pPr>
        <w:widowControl w:val="0"/>
        <w:tabs>
          <w:tab w:val="left" w:pos="1276"/>
        </w:tabs>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3C4724" w:rsidRPr="00B138F3" w:rsidRDefault="003C4724" w:rsidP="00D32391">
      <w:pPr>
        <w:widowControl w:val="0"/>
        <w:tabs>
          <w:tab w:val="left" w:pos="1276"/>
        </w:tabs>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3C4724" w:rsidRPr="00B138F3" w:rsidRDefault="003C4724" w:rsidP="003C4724">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C2379B">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2379B">
            <w:pPr>
              <w:widowControl w:val="0"/>
              <w:jc w:val="center"/>
              <w:rPr>
                <w:rFonts w:ascii="GHEA Grapalat" w:hAnsi="GHEA Grapalat"/>
              </w:rPr>
            </w:pPr>
          </w:p>
        </w:tc>
        <w:tc>
          <w:tcPr>
            <w:tcW w:w="4343"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C2379B">
      <w:pPr>
        <w:widowControl w:val="0"/>
        <w:rPr>
          <w:rFonts w:ascii="GHEA Grapalat" w:hAnsi="GHEA Grapalat"/>
        </w:rPr>
      </w:pPr>
    </w:p>
    <w:p w:rsidR="00071D1C" w:rsidRPr="00382B60" w:rsidRDefault="00071D1C" w:rsidP="00C2379B">
      <w:pPr>
        <w:widowControl w:val="0"/>
        <w:jc w:val="right"/>
        <w:rPr>
          <w:rFonts w:ascii="GHEA Grapalat" w:hAnsi="GHEA Grapalat"/>
        </w:rPr>
        <w:sectPr w:rsidR="00071D1C" w:rsidRPr="00382B60" w:rsidSect="00C2379B">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1</w:t>
      </w:r>
    </w:p>
    <w:p w:rsidR="00071D1C"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3671B8" w:rsidRPr="00B138F3" w:rsidRDefault="003671B8" w:rsidP="00C2379B">
      <w:pPr>
        <w:widowControl w:val="0"/>
        <w:jc w:val="right"/>
        <w:rPr>
          <w:rFonts w:ascii="GHEA Grapalat" w:hAnsi="GHEA Grapalat"/>
          <w:i/>
        </w:rPr>
      </w:pPr>
    </w:p>
    <w:p w:rsidR="00071D1C" w:rsidRPr="00B138F3" w:rsidRDefault="00071D1C" w:rsidP="00C2379B">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C2379B">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6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907"/>
        <w:gridCol w:w="5386"/>
        <w:gridCol w:w="709"/>
        <w:gridCol w:w="985"/>
        <w:gridCol w:w="1080"/>
        <w:gridCol w:w="810"/>
        <w:gridCol w:w="811"/>
        <w:gridCol w:w="1067"/>
        <w:gridCol w:w="775"/>
      </w:tblGrid>
      <w:tr w:rsidR="00B138F3" w:rsidRPr="00B138F3" w:rsidTr="006E6FB7">
        <w:tc>
          <w:tcPr>
            <w:tcW w:w="15604"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6E6FB7">
        <w:trPr>
          <w:trHeight w:val="219"/>
        </w:trPr>
        <w:tc>
          <w:tcPr>
            <w:tcW w:w="814" w:type="dxa"/>
            <w:vMerge w:val="restart"/>
            <w:textDirection w:val="btLr"/>
            <w:vAlign w:val="center"/>
          </w:tcPr>
          <w:p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7"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3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09"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080"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10"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653"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6E6FB7">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907" w:type="dxa"/>
            <w:vMerge/>
            <w:vAlign w:val="center"/>
          </w:tcPr>
          <w:p w:rsidR="00090844" w:rsidRPr="00B138F3" w:rsidRDefault="00090844">
            <w:pPr>
              <w:widowControl w:val="0"/>
              <w:jc w:val="center"/>
              <w:rPr>
                <w:rFonts w:ascii="GHEA Grapalat" w:hAnsi="GHEA Grapalat"/>
                <w:sz w:val="16"/>
                <w:szCs w:val="16"/>
              </w:rPr>
            </w:pPr>
          </w:p>
        </w:tc>
        <w:tc>
          <w:tcPr>
            <w:tcW w:w="5386" w:type="dxa"/>
            <w:vMerge/>
            <w:vAlign w:val="center"/>
          </w:tcPr>
          <w:p w:rsidR="00090844" w:rsidRPr="00B138F3" w:rsidRDefault="00090844">
            <w:pPr>
              <w:widowControl w:val="0"/>
              <w:jc w:val="center"/>
              <w:rPr>
                <w:rFonts w:ascii="GHEA Grapalat" w:hAnsi="GHEA Grapalat"/>
                <w:sz w:val="16"/>
                <w:szCs w:val="16"/>
              </w:rPr>
            </w:pPr>
          </w:p>
        </w:tc>
        <w:tc>
          <w:tcPr>
            <w:tcW w:w="709"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080" w:type="dxa"/>
            <w:vMerge/>
            <w:vAlign w:val="center"/>
          </w:tcPr>
          <w:p w:rsidR="00090844" w:rsidRPr="00B138F3" w:rsidRDefault="00090844">
            <w:pPr>
              <w:widowControl w:val="0"/>
              <w:jc w:val="center"/>
              <w:rPr>
                <w:rFonts w:ascii="GHEA Grapalat" w:hAnsi="GHEA Grapalat"/>
                <w:sz w:val="16"/>
                <w:szCs w:val="16"/>
              </w:rPr>
            </w:pPr>
          </w:p>
        </w:tc>
        <w:tc>
          <w:tcPr>
            <w:tcW w:w="810" w:type="dxa"/>
            <w:vMerge/>
            <w:vAlign w:val="center"/>
          </w:tcPr>
          <w:p w:rsidR="00090844" w:rsidRPr="00B138F3" w:rsidRDefault="00090844">
            <w:pPr>
              <w:widowControl w:val="0"/>
              <w:jc w:val="center"/>
              <w:rPr>
                <w:rFonts w:ascii="GHEA Grapalat" w:hAnsi="GHEA Grapalat"/>
                <w:sz w:val="16"/>
                <w:szCs w:val="16"/>
              </w:rPr>
            </w:pPr>
          </w:p>
        </w:tc>
        <w:tc>
          <w:tcPr>
            <w:tcW w:w="811"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775" w:type="dxa"/>
            <w:vAlign w:val="center"/>
          </w:tcPr>
          <w:p w:rsidR="00090844" w:rsidRPr="00B138F3" w:rsidRDefault="00090844" w:rsidP="006E0ECA">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7612AD" w:rsidRPr="00B138F3" w:rsidTr="00055CEE">
        <w:trPr>
          <w:trHeight w:val="423"/>
        </w:trPr>
        <w:tc>
          <w:tcPr>
            <w:tcW w:w="814" w:type="dxa"/>
            <w:vAlign w:val="center"/>
          </w:tcPr>
          <w:p w:rsidR="007612AD" w:rsidRPr="00A71D81" w:rsidRDefault="007612AD" w:rsidP="00055CEE">
            <w:pPr>
              <w:jc w:val="center"/>
              <w:rPr>
                <w:rFonts w:ascii="GHEA Grapalat" w:hAnsi="GHEA Grapalat"/>
                <w:sz w:val="20"/>
              </w:rPr>
            </w:pPr>
            <w:r>
              <w:rPr>
                <w:rFonts w:ascii="GHEA Grapalat" w:hAnsi="GHEA Grapalat"/>
                <w:sz w:val="20"/>
              </w:rPr>
              <w:t>1</w:t>
            </w:r>
          </w:p>
        </w:tc>
        <w:tc>
          <w:tcPr>
            <w:tcW w:w="1260" w:type="dxa"/>
            <w:vAlign w:val="center"/>
          </w:tcPr>
          <w:p w:rsidR="007612AD" w:rsidRPr="00620E50" w:rsidRDefault="007612AD" w:rsidP="00055CEE">
            <w:pPr>
              <w:jc w:val="center"/>
              <w:rPr>
                <w:rFonts w:ascii="GHEA Grapalat" w:hAnsi="GHEA Grapalat"/>
                <w:sz w:val="20"/>
              </w:rPr>
            </w:pPr>
            <w:r>
              <w:rPr>
                <w:rFonts w:ascii="GHEA Grapalat" w:hAnsi="GHEA Grapalat" w:cs="Arial"/>
                <w:sz w:val="20"/>
                <w:szCs w:val="20"/>
              </w:rPr>
              <w:t>34631140</w:t>
            </w:r>
          </w:p>
        </w:tc>
        <w:tc>
          <w:tcPr>
            <w:tcW w:w="1907" w:type="dxa"/>
            <w:vAlign w:val="center"/>
          </w:tcPr>
          <w:p w:rsidR="007612AD" w:rsidRPr="00482466" w:rsidRDefault="007612AD" w:rsidP="00055CEE">
            <w:pPr>
              <w:jc w:val="center"/>
            </w:pPr>
            <w:r w:rsidRPr="00482466">
              <w:t>шина</w:t>
            </w:r>
          </w:p>
        </w:tc>
        <w:tc>
          <w:tcPr>
            <w:tcW w:w="5386" w:type="dxa"/>
          </w:tcPr>
          <w:p w:rsidR="007612AD" w:rsidRPr="003671B8" w:rsidRDefault="007612AD" w:rsidP="00055CEE">
            <w:pPr>
              <w:rPr>
                <w:rFonts w:ascii="GHEA Grapalat" w:hAnsi="GHEA Grapalat"/>
                <w:sz w:val="20"/>
                <w:szCs w:val="20"/>
              </w:rPr>
            </w:pPr>
            <w:r w:rsidRPr="003671B8">
              <w:rPr>
                <w:rFonts w:ascii="GHEA Grapalat" w:hAnsi="GHEA Grapalat"/>
                <w:sz w:val="20"/>
                <w:szCs w:val="20"/>
              </w:rPr>
              <w:t>Шина 12-16.5, протектор по меньшей мере 10ПР индекс нагрузки 124 до 141 (1600кг до 2575 кг), максимальная скорость: A2 (10 км/ч), ширина 12 дюймов, диаметр колес 16,5 дюймов. Монтаж шины на колесо, балансировку осуществляет поставщик</w:t>
            </w:r>
          </w:p>
        </w:tc>
        <w:tc>
          <w:tcPr>
            <w:tcW w:w="709" w:type="dxa"/>
            <w:vAlign w:val="center"/>
          </w:tcPr>
          <w:p w:rsidR="007612AD" w:rsidRPr="003C4724" w:rsidRDefault="007612AD" w:rsidP="00055CEE">
            <w:pPr>
              <w:widowControl w:val="0"/>
              <w:jc w:val="center"/>
              <w:rPr>
                <w:rFonts w:ascii="Sylfaen" w:hAnsi="Sylfaen" w:cs="Arial"/>
                <w:bCs/>
                <w:color w:val="000000"/>
                <w:sz w:val="20"/>
                <w:szCs w:val="18"/>
                <w:lang w:val="en-US"/>
              </w:rPr>
            </w:pPr>
            <w:proofErr w:type="spellStart"/>
            <w:r>
              <w:rPr>
                <w:rFonts w:ascii="Sylfaen" w:hAnsi="Sylfaen" w:cs="Arial"/>
                <w:bCs/>
                <w:color w:val="000000"/>
                <w:sz w:val="20"/>
                <w:szCs w:val="18"/>
                <w:lang w:val="en-US"/>
              </w:rPr>
              <w:t>шт</w:t>
            </w:r>
            <w:proofErr w:type="spellEnd"/>
          </w:p>
        </w:tc>
        <w:tc>
          <w:tcPr>
            <w:tcW w:w="985" w:type="dxa"/>
            <w:vAlign w:val="center"/>
          </w:tcPr>
          <w:p w:rsidR="007612AD" w:rsidRPr="00A71D81" w:rsidRDefault="007612AD" w:rsidP="00055CEE">
            <w:pPr>
              <w:ind w:left="-12" w:right="-24"/>
              <w:jc w:val="center"/>
              <w:rPr>
                <w:rFonts w:ascii="GHEA Grapalat" w:hAnsi="GHEA Grapalat"/>
                <w:sz w:val="20"/>
              </w:rPr>
            </w:pPr>
            <w:r>
              <w:rPr>
                <w:rFonts w:ascii="GHEA Grapalat" w:hAnsi="GHEA Grapalat" w:cs="Arial"/>
                <w:sz w:val="20"/>
                <w:szCs w:val="20"/>
              </w:rPr>
              <w:t>70000</w:t>
            </w:r>
          </w:p>
        </w:tc>
        <w:tc>
          <w:tcPr>
            <w:tcW w:w="1080" w:type="dxa"/>
            <w:vAlign w:val="center"/>
          </w:tcPr>
          <w:p w:rsidR="007612AD" w:rsidRPr="00A71D81" w:rsidRDefault="007612AD" w:rsidP="00055CEE">
            <w:pPr>
              <w:ind w:left="-12" w:right="-24"/>
              <w:jc w:val="center"/>
              <w:rPr>
                <w:rFonts w:ascii="GHEA Grapalat" w:hAnsi="GHEA Grapalat"/>
                <w:sz w:val="20"/>
              </w:rPr>
            </w:pPr>
            <w:r>
              <w:rPr>
                <w:rFonts w:ascii="GHEA Grapalat" w:hAnsi="GHEA Grapalat" w:cs="Arial"/>
                <w:sz w:val="20"/>
                <w:szCs w:val="20"/>
              </w:rPr>
              <w:t>280000</w:t>
            </w:r>
          </w:p>
        </w:tc>
        <w:tc>
          <w:tcPr>
            <w:tcW w:w="810" w:type="dxa"/>
            <w:vAlign w:val="center"/>
          </w:tcPr>
          <w:p w:rsidR="007612AD" w:rsidRPr="00A71D81" w:rsidRDefault="007612AD" w:rsidP="00055CEE">
            <w:pPr>
              <w:jc w:val="center"/>
              <w:rPr>
                <w:rFonts w:ascii="GHEA Grapalat" w:hAnsi="GHEA Grapalat"/>
                <w:sz w:val="20"/>
              </w:rPr>
            </w:pPr>
            <w:r>
              <w:rPr>
                <w:rFonts w:ascii="GHEA Grapalat" w:hAnsi="GHEA Grapalat" w:cs="Arial"/>
                <w:sz w:val="20"/>
                <w:szCs w:val="20"/>
              </w:rPr>
              <w:t>4</w:t>
            </w:r>
          </w:p>
        </w:tc>
        <w:tc>
          <w:tcPr>
            <w:tcW w:w="811" w:type="dxa"/>
            <w:vMerge w:val="restart"/>
            <w:textDirection w:val="btLr"/>
          </w:tcPr>
          <w:p w:rsidR="007612AD" w:rsidRPr="00C2379B" w:rsidRDefault="007612AD" w:rsidP="00055CEE">
            <w:pPr>
              <w:widowControl w:val="0"/>
              <w:ind w:left="113" w:right="113"/>
              <w:jc w:val="center"/>
              <w:rPr>
                <w:rFonts w:ascii="GHEA Grapalat" w:hAnsi="GHEA Grapalat"/>
                <w:sz w:val="18"/>
                <w:szCs w:val="16"/>
              </w:rPr>
            </w:pPr>
            <w:proofErr w:type="spellStart"/>
            <w:r w:rsidRPr="00C2379B">
              <w:rPr>
                <w:rFonts w:ascii="GHEA Grapalat" w:hAnsi="GHEA Grapalat"/>
                <w:sz w:val="18"/>
                <w:szCs w:val="22"/>
              </w:rPr>
              <w:t>Арагацотнская</w:t>
            </w:r>
            <w:proofErr w:type="spellEnd"/>
            <w:r w:rsidRPr="00C2379B">
              <w:rPr>
                <w:rFonts w:ascii="GHEA Grapalat" w:hAnsi="GHEA Grapalat"/>
                <w:sz w:val="18"/>
                <w:szCs w:val="22"/>
              </w:rPr>
              <w:t xml:space="preserve"> область РА, с. Аштарак, Н. Площадь </w:t>
            </w:r>
            <w:proofErr w:type="spellStart"/>
            <w:r w:rsidRPr="00C2379B">
              <w:rPr>
                <w:rFonts w:ascii="GHEA Grapalat" w:hAnsi="GHEA Grapalat"/>
                <w:sz w:val="18"/>
                <w:szCs w:val="22"/>
              </w:rPr>
              <w:t>Аштаракеци</w:t>
            </w:r>
            <w:proofErr w:type="spellEnd"/>
            <w:r w:rsidRPr="00C2379B">
              <w:rPr>
                <w:rFonts w:ascii="GHEA Grapalat" w:hAnsi="GHEA Grapalat"/>
                <w:sz w:val="18"/>
                <w:szCs w:val="22"/>
              </w:rPr>
              <w:t xml:space="preserve"> </w:t>
            </w:r>
            <w:r>
              <w:rPr>
                <w:rFonts w:ascii="GHEA Grapalat" w:hAnsi="GHEA Grapalat"/>
                <w:sz w:val="18"/>
                <w:szCs w:val="22"/>
              </w:rPr>
              <w:t>7</w:t>
            </w:r>
          </w:p>
        </w:tc>
        <w:tc>
          <w:tcPr>
            <w:tcW w:w="1067" w:type="dxa"/>
            <w:vMerge w:val="restart"/>
            <w:vAlign w:val="center"/>
          </w:tcPr>
          <w:p w:rsidR="007612AD" w:rsidRPr="00C2379B" w:rsidRDefault="007612AD" w:rsidP="00055CEE">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775" w:type="dxa"/>
            <w:vMerge w:val="restart"/>
            <w:textDirection w:val="btLr"/>
          </w:tcPr>
          <w:p w:rsidR="007612AD" w:rsidRPr="00C2379B" w:rsidRDefault="007612AD" w:rsidP="00055CEE">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r w:rsidR="007612AD" w:rsidRPr="00B138F3" w:rsidTr="00055CEE">
        <w:trPr>
          <w:trHeight w:val="423"/>
        </w:trPr>
        <w:tc>
          <w:tcPr>
            <w:tcW w:w="814" w:type="dxa"/>
            <w:vAlign w:val="center"/>
          </w:tcPr>
          <w:p w:rsidR="007612AD" w:rsidRPr="00FD256E" w:rsidRDefault="007612AD" w:rsidP="00055CEE">
            <w:pPr>
              <w:jc w:val="center"/>
              <w:rPr>
                <w:rFonts w:ascii="GHEA Grapalat" w:hAnsi="GHEA Grapalat"/>
                <w:sz w:val="20"/>
                <w:lang w:val="en-US"/>
              </w:rPr>
            </w:pPr>
            <w:r>
              <w:rPr>
                <w:rFonts w:ascii="GHEA Grapalat" w:hAnsi="GHEA Grapalat"/>
                <w:sz w:val="20"/>
                <w:lang w:val="en-US"/>
              </w:rPr>
              <w:t>2</w:t>
            </w:r>
          </w:p>
        </w:tc>
        <w:tc>
          <w:tcPr>
            <w:tcW w:w="1260" w:type="dxa"/>
            <w:vAlign w:val="center"/>
          </w:tcPr>
          <w:p w:rsidR="007612AD" w:rsidRDefault="007612AD" w:rsidP="00055CEE">
            <w:pPr>
              <w:jc w:val="center"/>
              <w:rPr>
                <w:rFonts w:ascii="Arial LatArm" w:hAnsi="Arial LatArm" w:cs="Arial"/>
                <w:sz w:val="20"/>
                <w:szCs w:val="20"/>
              </w:rPr>
            </w:pPr>
            <w:r>
              <w:rPr>
                <w:rFonts w:ascii="GHEA Grapalat" w:hAnsi="GHEA Grapalat" w:cs="Arial"/>
                <w:sz w:val="20"/>
                <w:szCs w:val="20"/>
              </w:rPr>
              <w:t>34631140</w:t>
            </w:r>
          </w:p>
        </w:tc>
        <w:tc>
          <w:tcPr>
            <w:tcW w:w="1907" w:type="dxa"/>
            <w:vAlign w:val="center"/>
          </w:tcPr>
          <w:p w:rsidR="007612AD" w:rsidRDefault="007612AD" w:rsidP="00055CEE">
            <w:pPr>
              <w:jc w:val="center"/>
            </w:pPr>
            <w:r>
              <w:t>передняя шина экскаватора</w:t>
            </w:r>
          </w:p>
        </w:tc>
        <w:tc>
          <w:tcPr>
            <w:tcW w:w="5386" w:type="dxa"/>
          </w:tcPr>
          <w:p w:rsidR="007612AD" w:rsidRPr="003671B8" w:rsidRDefault="007612AD" w:rsidP="00055CEE">
            <w:pPr>
              <w:rPr>
                <w:rFonts w:ascii="GHEA Grapalat" w:hAnsi="GHEA Grapalat"/>
                <w:sz w:val="20"/>
                <w:szCs w:val="20"/>
              </w:rPr>
            </w:pPr>
            <w:r w:rsidRPr="003671B8">
              <w:rPr>
                <w:rFonts w:ascii="GHEA Grapalat" w:hAnsi="GHEA Grapalat"/>
                <w:sz w:val="20"/>
                <w:szCs w:val="20"/>
              </w:rPr>
              <w:t>Шина 12.5/80-18, рисунок протектора 16PR. индекс нагрузки: 3150 кг, ширина: 280 мм, давление: 340 кПа</w:t>
            </w:r>
          </w:p>
        </w:tc>
        <w:tc>
          <w:tcPr>
            <w:tcW w:w="709" w:type="dxa"/>
            <w:vAlign w:val="center"/>
          </w:tcPr>
          <w:p w:rsidR="007612AD" w:rsidRPr="00945B8E" w:rsidRDefault="007612AD" w:rsidP="00055CEE">
            <w:pPr>
              <w:widowControl w:val="0"/>
              <w:jc w:val="center"/>
              <w:rPr>
                <w:rFonts w:ascii="Sylfaen" w:hAnsi="Sylfaen" w:cs="Arial"/>
                <w:bCs/>
                <w:color w:val="000000"/>
                <w:sz w:val="20"/>
                <w:szCs w:val="18"/>
              </w:rPr>
            </w:pPr>
            <w:proofErr w:type="spellStart"/>
            <w:r w:rsidRPr="00945B8E">
              <w:rPr>
                <w:rFonts w:ascii="Sylfaen" w:hAnsi="Sylfaen" w:cs="Arial"/>
                <w:bCs/>
                <w:color w:val="000000"/>
                <w:sz w:val="20"/>
                <w:szCs w:val="18"/>
              </w:rPr>
              <w:t>шт</w:t>
            </w:r>
            <w:proofErr w:type="spellEnd"/>
          </w:p>
        </w:tc>
        <w:tc>
          <w:tcPr>
            <w:tcW w:w="985" w:type="dxa"/>
            <w:vAlign w:val="center"/>
          </w:tcPr>
          <w:p w:rsidR="007612AD" w:rsidRDefault="007612AD" w:rsidP="00055CEE">
            <w:pPr>
              <w:ind w:left="-12" w:right="-24"/>
              <w:jc w:val="center"/>
              <w:rPr>
                <w:rFonts w:ascii="GHEA Grapalat" w:hAnsi="GHEA Grapalat" w:cs="Arial"/>
                <w:sz w:val="20"/>
                <w:szCs w:val="20"/>
              </w:rPr>
            </w:pPr>
            <w:r>
              <w:rPr>
                <w:rFonts w:ascii="GHEA Grapalat" w:hAnsi="GHEA Grapalat" w:cs="Arial"/>
                <w:sz w:val="20"/>
                <w:szCs w:val="20"/>
              </w:rPr>
              <w:t>110000</w:t>
            </w:r>
          </w:p>
        </w:tc>
        <w:tc>
          <w:tcPr>
            <w:tcW w:w="1080" w:type="dxa"/>
            <w:vAlign w:val="center"/>
          </w:tcPr>
          <w:p w:rsidR="007612AD" w:rsidRDefault="007612AD" w:rsidP="00055CEE">
            <w:pPr>
              <w:ind w:left="-12" w:right="-24"/>
              <w:jc w:val="center"/>
              <w:rPr>
                <w:rFonts w:ascii="GHEA Grapalat" w:hAnsi="GHEA Grapalat"/>
                <w:sz w:val="20"/>
              </w:rPr>
            </w:pPr>
            <w:r>
              <w:rPr>
                <w:rFonts w:ascii="GHEA Grapalat" w:hAnsi="GHEA Grapalat" w:cs="Arial"/>
                <w:sz w:val="20"/>
                <w:szCs w:val="20"/>
              </w:rPr>
              <w:t>220000</w:t>
            </w:r>
          </w:p>
        </w:tc>
        <w:tc>
          <w:tcPr>
            <w:tcW w:w="810" w:type="dxa"/>
            <w:vAlign w:val="center"/>
          </w:tcPr>
          <w:p w:rsidR="007612AD" w:rsidRDefault="007612AD" w:rsidP="00055CEE">
            <w:pPr>
              <w:jc w:val="center"/>
              <w:rPr>
                <w:rFonts w:ascii="GHEA Grapalat" w:hAnsi="GHEA Grapalat" w:cs="Arial"/>
                <w:sz w:val="20"/>
                <w:szCs w:val="20"/>
              </w:rPr>
            </w:pPr>
            <w:r>
              <w:rPr>
                <w:rFonts w:ascii="GHEA Grapalat" w:hAnsi="GHEA Grapalat" w:cs="Arial"/>
                <w:sz w:val="20"/>
                <w:szCs w:val="20"/>
              </w:rPr>
              <w:t>2</w:t>
            </w:r>
          </w:p>
        </w:tc>
        <w:tc>
          <w:tcPr>
            <w:tcW w:w="811" w:type="dxa"/>
            <w:vMerge/>
            <w:textDirection w:val="btLr"/>
          </w:tcPr>
          <w:p w:rsidR="007612AD" w:rsidRPr="00C2379B" w:rsidRDefault="007612AD" w:rsidP="00055CEE">
            <w:pPr>
              <w:widowControl w:val="0"/>
              <w:ind w:left="113" w:right="113"/>
              <w:jc w:val="center"/>
              <w:rPr>
                <w:rFonts w:ascii="GHEA Grapalat" w:hAnsi="GHEA Grapalat"/>
                <w:sz w:val="18"/>
                <w:szCs w:val="22"/>
              </w:rPr>
            </w:pPr>
          </w:p>
        </w:tc>
        <w:tc>
          <w:tcPr>
            <w:tcW w:w="1067" w:type="dxa"/>
            <w:vMerge/>
            <w:vAlign w:val="center"/>
          </w:tcPr>
          <w:p w:rsidR="007612AD" w:rsidRPr="00945B8E" w:rsidRDefault="007612AD" w:rsidP="00055CEE">
            <w:pPr>
              <w:widowControl w:val="0"/>
              <w:jc w:val="center"/>
              <w:rPr>
                <w:rFonts w:ascii="GHEA Grapalat" w:hAnsi="GHEA Grapalat"/>
                <w:sz w:val="16"/>
                <w:szCs w:val="16"/>
              </w:rPr>
            </w:pPr>
          </w:p>
        </w:tc>
        <w:tc>
          <w:tcPr>
            <w:tcW w:w="775" w:type="dxa"/>
            <w:vMerge/>
            <w:textDirection w:val="btLr"/>
          </w:tcPr>
          <w:p w:rsidR="007612AD" w:rsidRPr="00945B8E" w:rsidRDefault="007612AD" w:rsidP="00055CEE">
            <w:pPr>
              <w:widowControl w:val="0"/>
              <w:ind w:left="113" w:right="113"/>
              <w:jc w:val="center"/>
              <w:rPr>
                <w:rFonts w:ascii="GHEA Grapalat" w:hAnsi="GHEA Grapalat"/>
                <w:sz w:val="16"/>
                <w:szCs w:val="16"/>
              </w:rPr>
            </w:pPr>
          </w:p>
        </w:tc>
      </w:tr>
      <w:tr w:rsidR="007612AD" w:rsidRPr="00B138F3" w:rsidTr="00055CEE">
        <w:trPr>
          <w:trHeight w:val="423"/>
        </w:trPr>
        <w:tc>
          <w:tcPr>
            <w:tcW w:w="814" w:type="dxa"/>
            <w:vAlign w:val="center"/>
          </w:tcPr>
          <w:p w:rsidR="007612AD" w:rsidRPr="00945B8E" w:rsidRDefault="007612AD" w:rsidP="00055CEE">
            <w:pPr>
              <w:jc w:val="center"/>
              <w:rPr>
                <w:rFonts w:ascii="GHEA Grapalat" w:hAnsi="GHEA Grapalat"/>
                <w:sz w:val="20"/>
              </w:rPr>
            </w:pPr>
            <w:r w:rsidRPr="00945B8E">
              <w:rPr>
                <w:rFonts w:ascii="GHEA Grapalat" w:hAnsi="GHEA Grapalat"/>
                <w:sz w:val="20"/>
              </w:rPr>
              <w:t>3</w:t>
            </w:r>
          </w:p>
        </w:tc>
        <w:tc>
          <w:tcPr>
            <w:tcW w:w="1260" w:type="dxa"/>
            <w:vAlign w:val="center"/>
          </w:tcPr>
          <w:p w:rsidR="007612AD" w:rsidRDefault="007612AD" w:rsidP="00055CEE">
            <w:pPr>
              <w:jc w:val="center"/>
              <w:rPr>
                <w:rFonts w:ascii="GHEA Grapalat" w:hAnsi="GHEA Grapalat" w:cs="Arial"/>
                <w:sz w:val="20"/>
                <w:szCs w:val="20"/>
              </w:rPr>
            </w:pPr>
            <w:r>
              <w:rPr>
                <w:rFonts w:ascii="GHEA Grapalat" w:hAnsi="GHEA Grapalat" w:cs="Arial"/>
                <w:sz w:val="20"/>
                <w:szCs w:val="20"/>
              </w:rPr>
              <w:t>34631140</w:t>
            </w:r>
          </w:p>
        </w:tc>
        <w:tc>
          <w:tcPr>
            <w:tcW w:w="1907" w:type="dxa"/>
            <w:vAlign w:val="center"/>
          </w:tcPr>
          <w:p w:rsidR="007612AD" w:rsidRDefault="007612AD" w:rsidP="00055CEE">
            <w:pPr>
              <w:jc w:val="center"/>
            </w:pPr>
            <w:r>
              <w:t>задняя шина экскаватора</w:t>
            </w:r>
          </w:p>
        </w:tc>
        <w:tc>
          <w:tcPr>
            <w:tcW w:w="5386" w:type="dxa"/>
          </w:tcPr>
          <w:p w:rsidR="007612AD" w:rsidRPr="003671B8" w:rsidRDefault="007612AD" w:rsidP="00055CEE">
            <w:pPr>
              <w:rPr>
                <w:rFonts w:ascii="GHEA Grapalat" w:hAnsi="GHEA Grapalat"/>
                <w:sz w:val="20"/>
                <w:szCs w:val="20"/>
              </w:rPr>
            </w:pPr>
            <w:r w:rsidRPr="003671B8">
              <w:rPr>
                <w:rFonts w:ascii="GHEA Grapalat" w:hAnsi="GHEA Grapalat"/>
                <w:sz w:val="20"/>
                <w:szCs w:val="20"/>
              </w:rPr>
              <w:t>Шина 16.9-28, рисунок протектора 14PR. индекс нагрузки 3875 кг, ширина 430 мм, давление 320 кПа</w:t>
            </w:r>
          </w:p>
        </w:tc>
        <w:tc>
          <w:tcPr>
            <w:tcW w:w="709" w:type="dxa"/>
            <w:vAlign w:val="center"/>
          </w:tcPr>
          <w:p w:rsidR="007612AD" w:rsidRPr="003C4724" w:rsidRDefault="007612AD" w:rsidP="00055CEE">
            <w:pPr>
              <w:widowControl w:val="0"/>
              <w:jc w:val="center"/>
              <w:rPr>
                <w:rFonts w:ascii="Sylfaen" w:hAnsi="Sylfaen" w:cs="Arial"/>
                <w:bCs/>
                <w:color w:val="000000"/>
                <w:sz w:val="20"/>
                <w:szCs w:val="18"/>
                <w:lang w:val="en-US"/>
              </w:rPr>
            </w:pPr>
            <w:proofErr w:type="spellStart"/>
            <w:r>
              <w:rPr>
                <w:rFonts w:ascii="Sylfaen" w:hAnsi="Sylfaen" w:cs="Arial"/>
                <w:bCs/>
                <w:color w:val="000000"/>
                <w:sz w:val="20"/>
                <w:szCs w:val="18"/>
                <w:lang w:val="en-US"/>
              </w:rPr>
              <w:t>шт</w:t>
            </w:r>
            <w:proofErr w:type="spellEnd"/>
          </w:p>
        </w:tc>
        <w:tc>
          <w:tcPr>
            <w:tcW w:w="985" w:type="dxa"/>
            <w:vAlign w:val="center"/>
          </w:tcPr>
          <w:p w:rsidR="007612AD" w:rsidRDefault="007612AD" w:rsidP="00055CEE">
            <w:pPr>
              <w:ind w:left="-12" w:right="-24"/>
              <w:jc w:val="center"/>
              <w:rPr>
                <w:rFonts w:ascii="GHEA Grapalat" w:hAnsi="GHEA Grapalat" w:cs="Arial"/>
                <w:sz w:val="20"/>
                <w:szCs w:val="20"/>
              </w:rPr>
            </w:pPr>
            <w:r>
              <w:rPr>
                <w:rFonts w:ascii="GHEA Grapalat" w:hAnsi="GHEA Grapalat" w:cs="Arial"/>
                <w:sz w:val="20"/>
                <w:szCs w:val="20"/>
              </w:rPr>
              <w:t>240000</w:t>
            </w:r>
          </w:p>
        </w:tc>
        <w:tc>
          <w:tcPr>
            <w:tcW w:w="1080" w:type="dxa"/>
            <w:vAlign w:val="center"/>
          </w:tcPr>
          <w:p w:rsidR="007612AD" w:rsidRDefault="007612AD" w:rsidP="00055CEE">
            <w:pPr>
              <w:ind w:left="-12" w:right="-24"/>
              <w:jc w:val="center"/>
              <w:rPr>
                <w:rFonts w:ascii="GHEA Grapalat" w:hAnsi="GHEA Grapalat"/>
                <w:sz w:val="20"/>
              </w:rPr>
            </w:pPr>
            <w:r>
              <w:rPr>
                <w:rFonts w:ascii="GHEA Grapalat" w:hAnsi="GHEA Grapalat" w:cs="Arial"/>
                <w:sz w:val="20"/>
                <w:szCs w:val="20"/>
              </w:rPr>
              <w:t>480000</w:t>
            </w:r>
          </w:p>
        </w:tc>
        <w:tc>
          <w:tcPr>
            <w:tcW w:w="810" w:type="dxa"/>
            <w:vAlign w:val="center"/>
          </w:tcPr>
          <w:p w:rsidR="007612AD" w:rsidRDefault="007612AD" w:rsidP="00055CEE">
            <w:pPr>
              <w:jc w:val="center"/>
              <w:rPr>
                <w:rFonts w:ascii="GHEA Grapalat" w:hAnsi="GHEA Grapalat" w:cs="Arial"/>
                <w:sz w:val="20"/>
                <w:szCs w:val="20"/>
              </w:rPr>
            </w:pPr>
            <w:r>
              <w:rPr>
                <w:rFonts w:ascii="GHEA Grapalat" w:hAnsi="GHEA Grapalat" w:cs="Arial"/>
                <w:sz w:val="20"/>
                <w:szCs w:val="20"/>
              </w:rPr>
              <w:t>2</w:t>
            </w:r>
          </w:p>
        </w:tc>
        <w:tc>
          <w:tcPr>
            <w:tcW w:w="811" w:type="dxa"/>
            <w:vMerge/>
            <w:textDirection w:val="btLr"/>
          </w:tcPr>
          <w:p w:rsidR="007612AD" w:rsidRPr="00C2379B" w:rsidRDefault="007612AD" w:rsidP="00055CEE">
            <w:pPr>
              <w:widowControl w:val="0"/>
              <w:ind w:left="113" w:right="113"/>
              <w:jc w:val="center"/>
              <w:rPr>
                <w:rFonts w:ascii="GHEA Grapalat" w:hAnsi="GHEA Grapalat"/>
                <w:sz w:val="18"/>
                <w:szCs w:val="22"/>
              </w:rPr>
            </w:pPr>
          </w:p>
        </w:tc>
        <w:tc>
          <w:tcPr>
            <w:tcW w:w="1067" w:type="dxa"/>
            <w:vMerge/>
            <w:vAlign w:val="center"/>
          </w:tcPr>
          <w:p w:rsidR="007612AD" w:rsidRDefault="007612AD" w:rsidP="00055CEE">
            <w:pPr>
              <w:widowControl w:val="0"/>
              <w:jc w:val="center"/>
              <w:rPr>
                <w:rFonts w:ascii="GHEA Grapalat" w:hAnsi="GHEA Grapalat"/>
                <w:sz w:val="16"/>
                <w:szCs w:val="16"/>
                <w:lang w:val="en-US"/>
              </w:rPr>
            </w:pPr>
          </w:p>
        </w:tc>
        <w:tc>
          <w:tcPr>
            <w:tcW w:w="775" w:type="dxa"/>
            <w:vMerge/>
            <w:textDirection w:val="btLr"/>
          </w:tcPr>
          <w:p w:rsidR="007612AD" w:rsidRDefault="007612AD" w:rsidP="00055CEE">
            <w:pPr>
              <w:widowControl w:val="0"/>
              <w:ind w:left="113" w:right="113"/>
              <w:jc w:val="center"/>
              <w:rPr>
                <w:rFonts w:ascii="GHEA Grapalat" w:hAnsi="GHEA Grapalat"/>
                <w:sz w:val="16"/>
                <w:szCs w:val="16"/>
                <w:lang w:val="en-US"/>
              </w:rPr>
            </w:pPr>
          </w:p>
        </w:tc>
      </w:tr>
      <w:tr w:rsidR="007612AD" w:rsidRPr="00B138F3" w:rsidTr="00055CEE">
        <w:trPr>
          <w:trHeight w:val="423"/>
        </w:trPr>
        <w:tc>
          <w:tcPr>
            <w:tcW w:w="814" w:type="dxa"/>
            <w:vAlign w:val="center"/>
          </w:tcPr>
          <w:p w:rsidR="007612AD" w:rsidRDefault="007612AD" w:rsidP="00055CEE">
            <w:pPr>
              <w:jc w:val="center"/>
              <w:rPr>
                <w:rFonts w:ascii="GHEA Grapalat" w:hAnsi="GHEA Grapalat"/>
                <w:sz w:val="20"/>
                <w:lang w:val="en-US"/>
              </w:rPr>
            </w:pPr>
            <w:r>
              <w:rPr>
                <w:rFonts w:ascii="GHEA Grapalat" w:hAnsi="GHEA Grapalat"/>
                <w:sz w:val="20"/>
                <w:lang w:val="en-US"/>
              </w:rPr>
              <w:t>4</w:t>
            </w:r>
          </w:p>
        </w:tc>
        <w:tc>
          <w:tcPr>
            <w:tcW w:w="1260" w:type="dxa"/>
            <w:vAlign w:val="center"/>
          </w:tcPr>
          <w:p w:rsidR="007612AD" w:rsidRDefault="007612AD" w:rsidP="00055CEE">
            <w:pPr>
              <w:jc w:val="center"/>
              <w:rPr>
                <w:rFonts w:ascii="Arial LatArm" w:hAnsi="Arial LatArm" w:cs="Arial"/>
                <w:sz w:val="20"/>
                <w:szCs w:val="20"/>
              </w:rPr>
            </w:pPr>
            <w:r>
              <w:rPr>
                <w:rFonts w:ascii="GHEA Grapalat" w:hAnsi="GHEA Grapalat" w:cs="Arial"/>
                <w:sz w:val="20"/>
                <w:szCs w:val="20"/>
              </w:rPr>
              <w:t>34631140</w:t>
            </w:r>
          </w:p>
        </w:tc>
        <w:tc>
          <w:tcPr>
            <w:tcW w:w="1907" w:type="dxa"/>
            <w:vAlign w:val="center"/>
          </w:tcPr>
          <w:p w:rsidR="007612AD" w:rsidRPr="00482466" w:rsidRDefault="007612AD" w:rsidP="00055CEE">
            <w:pPr>
              <w:jc w:val="center"/>
            </w:pPr>
            <w:r w:rsidRPr="00482466">
              <w:t>шина</w:t>
            </w:r>
          </w:p>
        </w:tc>
        <w:tc>
          <w:tcPr>
            <w:tcW w:w="5386" w:type="dxa"/>
          </w:tcPr>
          <w:p w:rsidR="007612AD" w:rsidRPr="003671B8" w:rsidRDefault="007612AD" w:rsidP="003671B8">
            <w:pPr>
              <w:rPr>
                <w:rFonts w:ascii="GHEA Grapalat" w:hAnsi="GHEA Grapalat"/>
                <w:sz w:val="20"/>
                <w:szCs w:val="20"/>
              </w:rPr>
            </w:pPr>
            <w:r w:rsidRPr="003671B8">
              <w:rPr>
                <w:rFonts w:ascii="GHEA Grapalat" w:hAnsi="GHEA Grapalat"/>
                <w:sz w:val="20"/>
                <w:szCs w:val="20"/>
              </w:rPr>
              <w:t xml:space="preserve">Шина 9.00R20 I-N 142-BM, включая новую воздушную камеру и откидную часть, единица измерения: компаунд-камера, структура: радиальная, </w:t>
            </w:r>
            <w:proofErr w:type="spellStart"/>
            <w:r w:rsidRPr="003671B8">
              <w:rPr>
                <w:rFonts w:ascii="GHEA Grapalat" w:hAnsi="GHEA Grapalat"/>
                <w:sz w:val="20"/>
                <w:szCs w:val="20"/>
              </w:rPr>
              <w:t>слойность</w:t>
            </w:r>
            <w:proofErr w:type="spellEnd"/>
            <w:r w:rsidRPr="003671B8">
              <w:rPr>
                <w:rFonts w:ascii="GHEA Grapalat" w:hAnsi="GHEA Grapalat"/>
                <w:sz w:val="20"/>
                <w:szCs w:val="20"/>
              </w:rPr>
              <w:t>: 14PR.</w:t>
            </w:r>
          </w:p>
          <w:p w:rsidR="007612AD" w:rsidRPr="003671B8" w:rsidRDefault="007612AD" w:rsidP="003671B8">
            <w:pPr>
              <w:rPr>
                <w:rFonts w:ascii="GHEA Grapalat" w:hAnsi="GHEA Grapalat"/>
                <w:sz w:val="20"/>
                <w:szCs w:val="20"/>
              </w:rPr>
            </w:pPr>
            <w:r w:rsidRPr="003671B8">
              <w:rPr>
                <w:rFonts w:ascii="GHEA Grapalat" w:hAnsi="GHEA Grapalat"/>
                <w:sz w:val="20"/>
                <w:szCs w:val="20"/>
              </w:rPr>
              <w:t>Индекс скорости: K110, индекс нагрузки: 141/138, максимальная нагрузка: 2575/2360, установка шины на диск, балансировка выполняется поставщиком.</w:t>
            </w:r>
          </w:p>
        </w:tc>
        <w:tc>
          <w:tcPr>
            <w:tcW w:w="709" w:type="dxa"/>
            <w:vAlign w:val="center"/>
          </w:tcPr>
          <w:p w:rsidR="007612AD" w:rsidRPr="003C4724" w:rsidRDefault="007612AD" w:rsidP="00055CEE">
            <w:pPr>
              <w:widowControl w:val="0"/>
              <w:jc w:val="center"/>
              <w:rPr>
                <w:rFonts w:ascii="Sylfaen" w:hAnsi="Sylfaen" w:cs="Arial"/>
                <w:bCs/>
                <w:color w:val="000000"/>
                <w:sz w:val="20"/>
                <w:szCs w:val="18"/>
                <w:lang w:val="en-US"/>
              </w:rPr>
            </w:pPr>
            <w:proofErr w:type="spellStart"/>
            <w:r>
              <w:rPr>
                <w:rFonts w:ascii="Sylfaen" w:hAnsi="Sylfaen" w:cs="Arial"/>
                <w:bCs/>
                <w:color w:val="000000"/>
                <w:sz w:val="20"/>
                <w:szCs w:val="18"/>
                <w:lang w:val="en-US"/>
              </w:rPr>
              <w:t>шт</w:t>
            </w:r>
            <w:proofErr w:type="spellEnd"/>
          </w:p>
        </w:tc>
        <w:tc>
          <w:tcPr>
            <w:tcW w:w="985" w:type="dxa"/>
            <w:vAlign w:val="center"/>
          </w:tcPr>
          <w:p w:rsidR="007612AD" w:rsidRDefault="007612AD" w:rsidP="00055CEE">
            <w:pPr>
              <w:ind w:left="-12" w:right="-24"/>
              <w:jc w:val="center"/>
              <w:rPr>
                <w:rFonts w:ascii="GHEA Grapalat" w:hAnsi="GHEA Grapalat" w:cs="Arial"/>
                <w:sz w:val="20"/>
                <w:szCs w:val="20"/>
              </w:rPr>
            </w:pPr>
            <w:r>
              <w:rPr>
                <w:rFonts w:ascii="GHEA Grapalat" w:hAnsi="GHEA Grapalat" w:cs="Arial"/>
                <w:sz w:val="20"/>
                <w:szCs w:val="20"/>
              </w:rPr>
              <w:t>60000</w:t>
            </w:r>
          </w:p>
        </w:tc>
        <w:tc>
          <w:tcPr>
            <w:tcW w:w="1080" w:type="dxa"/>
            <w:vAlign w:val="center"/>
          </w:tcPr>
          <w:p w:rsidR="007612AD" w:rsidRDefault="007612AD" w:rsidP="00055CEE">
            <w:pPr>
              <w:ind w:left="-12" w:right="-24"/>
              <w:jc w:val="center"/>
              <w:rPr>
                <w:rFonts w:ascii="GHEA Grapalat" w:hAnsi="GHEA Grapalat" w:cs="Arial"/>
                <w:sz w:val="20"/>
                <w:szCs w:val="20"/>
              </w:rPr>
            </w:pPr>
            <w:r>
              <w:rPr>
                <w:rFonts w:ascii="GHEA Grapalat" w:hAnsi="GHEA Grapalat" w:cs="Arial"/>
                <w:sz w:val="20"/>
                <w:szCs w:val="20"/>
              </w:rPr>
              <w:t>360000</w:t>
            </w:r>
          </w:p>
        </w:tc>
        <w:tc>
          <w:tcPr>
            <w:tcW w:w="810" w:type="dxa"/>
            <w:vAlign w:val="center"/>
          </w:tcPr>
          <w:p w:rsidR="007612AD" w:rsidRDefault="007612AD" w:rsidP="00055CEE">
            <w:pPr>
              <w:jc w:val="center"/>
              <w:rPr>
                <w:rFonts w:ascii="GHEA Grapalat" w:hAnsi="GHEA Grapalat" w:cs="Arial"/>
                <w:sz w:val="20"/>
                <w:szCs w:val="20"/>
              </w:rPr>
            </w:pPr>
            <w:r>
              <w:rPr>
                <w:rFonts w:ascii="GHEA Grapalat" w:hAnsi="GHEA Grapalat" w:cs="Arial"/>
                <w:sz w:val="20"/>
                <w:szCs w:val="20"/>
              </w:rPr>
              <w:t>6</w:t>
            </w:r>
          </w:p>
        </w:tc>
        <w:tc>
          <w:tcPr>
            <w:tcW w:w="811" w:type="dxa"/>
            <w:vMerge/>
            <w:textDirection w:val="btLr"/>
          </w:tcPr>
          <w:p w:rsidR="007612AD" w:rsidRPr="00C2379B" w:rsidRDefault="007612AD" w:rsidP="00055CEE">
            <w:pPr>
              <w:widowControl w:val="0"/>
              <w:ind w:left="113" w:right="113"/>
              <w:jc w:val="center"/>
              <w:rPr>
                <w:rFonts w:ascii="GHEA Grapalat" w:hAnsi="GHEA Grapalat"/>
                <w:sz w:val="18"/>
                <w:szCs w:val="16"/>
              </w:rPr>
            </w:pPr>
          </w:p>
        </w:tc>
        <w:tc>
          <w:tcPr>
            <w:tcW w:w="1067" w:type="dxa"/>
            <w:vMerge/>
            <w:vAlign w:val="center"/>
          </w:tcPr>
          <w:p w:rsidR="007612AD" w:rsidRPr="00C2379B" w:rsidRDefault="007612AD" w:rsidP="00055CEE">
            <w:pPr>
              <w:widowControl w:val="0"/>
              <w:jc w:val="center"/>
              <w:rPr>
                <w:rFonts w:ascii="GHEA Grapalat" w:hAnsi="GHEA Grapalat"/>
                <w:sz w:val="16"/>
                <w:szCs w:val="16"/>
                <w:lang w:val="en-US"/>
              </w:rPr>
            </w:pPr>
          </w:p>
        </w:tc>
        <w:tc>
          <w:tcPr>
            <w:tcW w:w="775" w:type="dxa"/>
            <w:vMerge/>
            <w:textDirection w:val="btLr"/>
          </w:tcPr>
          <w:p w:rsidR="007612AD" w:rsidRPr="00C2379B" w:rsidRDefault="007612AD" w:rsidP="00055CEE">
            <w:pPr>
              <w:widowControl w:val="0"/>
              <w:ind w:left="113" w:right="113"/>
              <w:jc w:val="center"/>
              <w:rPr>
                <w:rFonts w:ascii="GHEA Grapalat" w:hAnsi="GHEA Grapalat"/>
                <w:sz w:val="16"/>
                <w:szCs w:val="16"/>
                <w:lang w:val="en-US"/>
              </w:rPr>
            </w:pPr>
          </w:p>
        </w:tc>
      </w:tr>
      <w:tr w:rsidR="007612AD" w:rsidRPr="00B138F3" w:rsidTr="00055CEE">
        <w:trPr>
          <w:trHeight w:val="423"/>
        </w:trPr>
        <w:tc>
          <w:tcPr>
            <w:tcW w:w="814"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lastRenderedPageBreak/>
              <w:t>5</w:t>
            </w:r>
          </w:p>
        </w:tc>
        <w:tc>
          <w:tcPr>
            <w:tcW w:w="1260"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34631140</w:t>
            </w:r>
          </w:p>
        </w:tc>
        <w:tc>
          <w:tcPr>
            <w:tcW w:w="1907" w:type="dxa"/>
            <w:vAlign w:val="center"/>
          </w:tcPr>
          <w:p w:rsidR="007612AD" w:rsidRPr="00482466" w:rsidRDefault="007612AD" w:rsidP="007612AD">
            <w:pPr>
              <w:jc w:val="center"/>
            </w:pPr>
            <w:r w:rsidRPr="00482466">
              <w:t>шина</w:t>
            </w:r>
          </w:p>
        </w:tc>
        <w:tc>
          <w:tcPr>
            <w:tcW w:w="5386" w:type="dxa"/>
          </w:tcPr>
          <w:p w:rsidR="007612AD" w:rsidRPr="003671B8" w:rsidRDefault="007612AD" w:rsidP="007612AD">
            <w:pPr>
              <w:rPr>
                <w:rFonts w:ascii="GHEA Grapalat" w:hAnsi="GHEA Grapalat"/>
                <w:sz w:val="20"/>
                <w:szCs w:val="20"/>
              </w:rPr>
            </w:pPr>
            <w:r w:rsidRPr="003671B8">
              <w:rPr>
                <w:rFonts w:ascii="GHEA Grapalat" w:hAnsi="GHEA Grapalat"/>
                <w:sz w:val="20"/>
                <w:szCs w:val="20"/>
              </w:rPr>
              <w:t xml:space="preserve">Шины: 275/70 R22.5, ненаправленные, универсальные, </w:t>
            </w:r>
            <w:proofErr w:type="spellStart"/>
            <w:r w:rsidRPr="003671B8">
              <w:rPr>
                <w:rFonts w:ascii="GHEA Grapalat" w:hAnsi="GHEA Grapalat"/>
                <w:sz w:val="20"/>
                <w:szCs w:val="20"/>
              </w:rPr>
              <w:t>слойность</w:t>
            </w:r>
            <w:proofErr w:type="spellEnd"/>
            <w:r w:rsidRPr="003671B8">
              <w:rPr>
                <w:rFonts w:ascii="GHEA Grapalat" w:hAnsi="GHEA Grapalat"/>
                <w:sz w:val="20"/>
                <w:szCs w:val="20"/>
              </w:rPr>
              <w:t>: 18PR, индекс нагрузки 148/145, максимальная нагрузка 3150 кг/2900 кг, индекс скорости не менее 100 км/ч. Установка шины на диск, балансировка выполняется поставщиком.</w:t>
            </w:r>
          </w:p>
        </w:tc>
        <w:tc>
          <w:tcPr>
            <w:tcW w:w="709" w:type="dxa"/>
            <w:vAlign w:val="center"/>
          </w:tcPr>
          <w:p w:rsidR="007612AD" w:rsidRPr="00945B8E" w:rsidRDefault="007612AD" w:rsidP="007612AD">
            <w:pPr>
              <w:widowControl w:val="0"/>
              <w:jc w:val="center"/>
              <w:rPr>
                <w:rFonts w:ascii="Sylfaen" w:hAnsi="Sylfaen" w:cs="Arial"/>
                <w:bCs/>
                <w:color w:val="000000"/>
                <w:sz w:val="20"/>
                <w:szCs w:val="18"/>
              </w:rPr>
            </w:pPr>
            <w:proofErr w:type="spellStart"/>
            <w:r w:rsidRPr="00945B8E">
              <w:rPr>
                <w:rFonts w:ascii="Sylfaen" w:hAnsi="Sylfaen" w:cs="Arial"/>
                <w:bCs/>
                <w:color w:val="000000"/>
                <w:sz w:val="20"/>
                <w:szCs w:val="18"/>
              </w:rPr>
              <w:t>шт</w:t>
            </w:r>
            <w:proofErr w:type="spellEnd"/>
          </w:p>
        </w:tc>
        <w:tc>
          <w:tcPr>
            <w:tcW w:w="985"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100000</w:t>
            </w:r>
          </w:p>
        </w:tc>
        <w:tc>
          <w:tcPr>
            <w:tcW w:w="1080"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1000000</w:t>
            </w:r>
          </w:p>
        </w:tc>
        <w:tc>
          <w:tcPr>
            <w:tcW w:w="810"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10</w:t>
            </w:r>
          </w:p>
        </w:tc>
        <w:tc>
          <w:tcPr>
            <w:tcW w:w="811" w:type="dxa"/>
            <w:vMerge w:val="restart"/>
            <w:textDirection w:val="btLr"/>
          </w:tcPr>
          <w:p w:rsidR="007612AD" w:rsidRPr="00C2379B" w:rsidRDefault="007612AD" w:rsidP="007612AD">
            <w:pPr>
              <w:widowControl w:val="0"/>
              <w:ind w:left="113" w:right="113"/>
              <w:jc w:val="center"/>
              <w:rPr>
                <w:rFonts w:ascii="GHEA Grapalat" w:hAnsi="GHEA Grapalat"/>
                <w:sz w:val="18"/>
                <w:szCs w:val="16"/>
              </w:rPr>
            </w:pPr>
            <w:proofErr w:type="spellStart"/>
            <w:r w:rsidRPr="00C2379B">
              <w:rPr>
                <w:rFonts w:ascii="GHEA Grapalat" w:hAnsi="GHEA Grapalat"/>
                <w:sz w:val="18"/>
                <w:szCs w:val="22"/>
              </w:rPr>
              <w:t>Арагацотнская</w:t>
            </w:r>
            <w:proofErr w:type="spellEnd"/>
            <w:r w:rsidRPr="00C2379B">
              <w:rPr>
                <w:rFonts w:ascii="GHEA Grapalat" w:hAnsi="GHEA Grapalat"/>
                <w:sz w:val="18"/>
                <w:szCs w:val="22"/>
              </w:rPr>
              <w:t xml:space="preserve"> область РА, с. Аштарак, Н. Площадь </w:t>
            </w:r>
            <w:proofErr w:type="spellStart"/>
            <w:r w:rsidRPr="00C2379B">
              <w:rPr>
                <w:rFonts w:ascii="GHEA Grapalat" w:hAnsi="GHEA Grapalat"/>
                <w:sz w:val="18"/>
                <w:szCs w:val="22"/>
              </w:rPr>
              <w:t>Аштаракеци</w:t>
            </w:r>
            <w:proofErr w:type="spellEnd"/>
            <w:r w:rsidRPr="00C2379B">
              <w:rPr>
                <w:rFonts w:ascii="GHEA Grapalat" w:hAnsi="GHEA Grapalat"/>
                <w:sz w:val="18"/>
                <w:szCs w:val="22"/>
              </w:rPr>
              <w:t xml:space="preserve"> </w:t>
            </w:r>
            <w:r>
              <w:rPr>
                <w:rFonts w:ascii="GHEA Grapalat" w:hAnsi="GHEA Grapalat"/>
                <w:sz w:val="18"/>
                <w:szCs w:val="22"/>
              </w:rPr>
              <w:t>7</w:t>
            </w:r>
          </w:p>
        </w:tc>
        <w:tc>
          <w:tcPr>
            <w:tcW w:w="1067" w:type="dxa"/>
            <w:vMerge w:val="restart"/>
            <w:vAlign w:val="center"/>
          </w:tcPr>
          <w:p w:rsidR="007612AD" w:rsidRPr="00C2379B" w:rsidRDefault="007612AD" w:rsidP="007612AD">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775" w:type="dxa"/>
            <w:vMerge w:val="restart"/>
            <w:textDirection w:val="btLr"/>
          </w:tcPr>
          <w:p w:rsidR="007612AD" w:rsidRPr="00C2379B" w:rsidRDefault="007612AD" w:rsidP="007612AD">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r w:rsidR="007612AD" w:rsidRPr="00B138F3" w:rsidTr="00055CEE">
        <w:trPr>
          <w:trHeight w:val="423"/>
        </w:trPr>
        <w:tc>
          <w:tcPr>
            <w:tcW w:w="814"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t>6</w:t>
            </w:r>
          </w:p>
        </w:tc>
        <w:tc>
          <w:tcPr>
            <w:tcW w:w="1260" w:type="dxa"/>
            <w:vAlign w:val="center"/>
          </w:tcPr>
          <w:p w:rsidR="007612AD" w:rsidRDefault="007612AD" w:rsidP="007612AD">
            <w:pPr>
              <w:jc w:val="center"/>
              <w:rPr>
                <w:rFonts w:ascii="Arial LatArm" w:hAnsi="Arial LatArm" w:cs="Arial"/>
                <w:sz w:val="20"/>
                <w:szCs w:val="20"/>
              </w:rPr>
            </w:pPr>
            <w:r>
              <w:rPr>
                <w:rFonts w:ascii="GHEA Grapalat" w:hAnsi="GHEA Grapalat" w:cs="Arial"/>
                <w:sz w:val="20"/>
                <w:szCs w:val="20"/>
              </w:rPr>
              <w:t>34631140</w:t>
            </w:r>
          </w:p>
        </w:tc>
        <w:tc>
          <w:tcPr>
            <w:tcW w:w="1907" w:type="dxa"/>
            <w:vAlign w:val="center"/>
          </w:tcPr>
          <w:p w:rsidR="007612AD" w:rsidRPr="00482466" w:rsidRDefault="007612AD" w:rsidP="007612AD">
            <w:pPr>
              <w:jc w:val="center"/>
            </w:pPr>
            <w:r w:rsidRPr="00482466">
              <w:t>шина</w:t>
            </w:r>
          </w:p>
        </w:tc>
        <w:tc>
          <w:tcPr>
            <w:tcW w:w="5386" w:type="dxa"/>
          </w:tcPr>
          <w:p w:rsidR="007612AD" w:rsidRPr="003671B8" w:rsidRDefault="007612AD" w:rsidP="007612AD">
            <w:pPr>
              <w:rPr>
                <w:rFonts w:ascii="GHEA Grapalat" w:hAnsi="GHEA Grapalat"/>
                <w:sz w:val="20"/>
                <w:szCs w:val="20"/>
              </w:rPr>
            </w:pPr>
            <w:r w:rsidRPr="003671B8">
              <w:rPr>
                <w:rFonts w:ascii="GHEA Grapalat" w:hAnsi="GHEA Grapalat"/>
                <w:sz w:val="20"/>
                <w:szCs w:val="20"/>
              </w:rPr>
              <w:t>Шины: 225/55 R17: летние, индекс нагрузки не менее 101 (825 кг), индекс скорости не менее W (270 км/ч). Шины устанавливаются на диск, балансировка выполняется поставщиком.</w:t>
            </w:r>
          </w:p>
        </w:tc>
        <w:tc>
          <w:tcPr>
            <w:tcW w:w="709" w:type="dxa"/>
            <w:vAlign w:val="center"/>
          </w:tcPr>
          <w:p w:rsidR="007612AD" w:rsidRPr="00945B8E" w:rsidRDefault="007612AD" w:rsidP="007612AD">
            <w:pPr>
              <w:widowControl w:val="0"/>
              <w:jc w:val="center"/>
              <w:rPr>
                <w:rFonts w:ascii="Sylfaen" w:hAnsi="Sylfaen" w:cs="Arial"/>
                <w:bCs/>
                <w:color w:val="000000"/>
                <w:sz w:val="20"/>
                <w:szCs w:val="18"/>
              </w:rPr>
            </w:pPr>
            <w:proofErr w:type="spellStart"/>
            <w:r w:rsidRPr="00945B8E">
              <w:rPr>
                <w:rFonts w:ascii="Sylfaen" w:hAnsi="Sylfaen" w:cs="Arial"/>
                <w:bCs/>
                <w:color w:val="000000"/>
                <w:sz w:val="20"/>
                <w:szCs w:val="18"/>
              </w:rPr>
              <w:t>шт</w:t>
            </w:r>
            <w:proofErr w:type="spellEnd"/>
          </w:p>
        </w:tc>
        <w:tc>
          <w:tcPr>
            <w:tcW w:w="985"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35000</w:t>
            </w:r>
          </w:p>
        </w:tc>
        <w:tc>
          <w:tcPr>
            <w:tcW w:w="1080"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140000</w:t>
            </w:r>
          </w:p>
        </w:tc>
        <w:tc>
          <w:tcPr>
            <w:tcW w:w="810"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4</w:t>
            </w:r>
          </w:p>
        </w:tc>
        <w:tc>
          <w:tcPr>
            <w:tcW w:w="811" w:type="dxa"/>
            <w:vMerge/>
            <w:textDirection w:val="btLr"/>
          </w:tcPr>
          <w:p w:rsidR="007612AD" w:rsidRPr="00C2379B" w:rsidRDefault="007612AD" w:rsidP="007612AD">
            <w:pPr>
              <w:widowControl w:val="0"/>
              <w:ind w:left="113" w:right="113"/>
              <w:jc w:val="center"/>
              <w:rPr>
                <w:rFonts w:ascii="GHEA Grapalat" w:hAnsi="GHEA Grapalat"/>
                <w:sz w:val="18"/>
                <w:szCs w:val="22"/>
              </w:rPr>
            </w:pPr>
          </w:p>
        </w:tc>
        <w:tc>
          <w:tcPr>
            <w:tcW w:w="1067" w:type="dxa"/>
            <w:vMerge/>
            <w:vAlign w:val="center"/>
          </w:tcPr>
          <w:p w:rsidR="007612AD" w:rsidRPr="00945B8E" w:rsidRDefault="007612AD" w:rsidP="007612AD">
            <w:pPr>
              <w:widowControl w:val="0"/>
              <w:jc w:val="center"/>
              <w:rPr>
                <w:rFonts w:ascii="GHEA Grapalat" w:hAnsi="GHEA Grapalat"/>
                <w:sz w:val="16"/>
                <w:szCs w:val="16"/>
              </w:rPr>
            </w:pPr>
          </w:p>
        </w:tc>
        <w:tc>
          <w:tcPr>
            <w:tcW w:w="775" w:type="dxa"/>
            <w:vMerge/>
            <w:textDirection w:val="btLr"/>
          </w:tcPr>
          <w:p w:rsidR="007612AD" w:rsidRPr="00945B8E" w:rsidRDefault="007612AD" w:rsidP="007612AD">
            <w:pPr>
              <w:widowControl w:val="0"/>
              <w:ind w:left="113" w:right="113"/>
              <w:jc w:val="center"/>
              <w:rPr>
                <w:rFonts w:ascii="GHEA Grapalat" w:hAnsi="GHEA Grapalat"/>
                <w:sz w:val="16"/>
                <w:szCs w:val="16"/>
              </w:rPr>
            </w:pPr>
          </w:p>
        </w:tc>
      </w:tr>
      <w:tr w:rsidR="007612AD" w:rsidRPr="00B138F3" w:rsidTr="00055CEE">
        <w:trPr>
          <w:trHeight w:val="423"/>
        </w:trPr>
        <w:tc>
          <w:tcPr>
            <w:tcW w:w="814"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t>7</w:t>
            </w:r>
          </w:p>
        </w:tc>
        <w:tc>
          <w:tcPr>
            <w:tcW w:w="1260"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34631140</w:t>
            </w:r>
          </w:p>
        </w:tc>
        <w:tc>
          <w:tcPr>
            <w:tcW w:w="1907" w:type="dxa"/>
            <w:vAlign w:val="center"/>
          </w:tcPr>
          <w:p w:rsidR="007612AD" w:rsidRPr="00482466" w:rsidRDefault="007612AD" w:rsidP="007612AD">
            <w:pPr>
              <w:jc w:val="center"/>
            </w:pPr>
            <w:r w:rsidRPr="00482466">
              <w:t>шина</w:t>
            </w:r>
          </w:p>
        </w:tc>
        <w:tc>
          <w:tcPr>
            <w:tcW w:w="5386" w:type="dxa"/>
          </w:tcPr>
          <w:p w:rsidR="007612AD" w:rsidRPr="003671B8" w:rsidRDefault="007612AD" w:rsidP="007612AD">
            <w:pPr>
              <w:rPr>
                <w:rFonts w:ascii="GHEA Grapalat" w:hAnsi="GHEA Grapalat"/>
                <w:sz w:val="20"/>
                <w:szCs w:val="20"/>
              </w:rPr>
            </w:pPr>
            <w:r w:rsidRPr="003671B8">
              <w:rPr>
                <w:rFonts w:ascii="GHEA Grapalat" w:hAnsi="GHEA Grapalat"/>
                <w:sz w:val="20"/>
                <w:szCs w:val="20"/>
              </w:rPr>
              <w:t>Шины: 225/75 R16: Летние без направления движения, индекс нагрузки не менее 120 (1400 кг), индекс скорости не менее R 170 км/ч. Шины устанавливаются на диск, балансировка выполняется поставщиком.</w:t>
            </w:r>
          </w:p>
        </w:tc>
        <w:tc>
          <w:tcPr>
            <w:tcW w:w="709" w:type="dxa"/>
            <w:vAlign w:val="center"/>
          </w:tcPr>
          <w:p w:rsidR="007612AD" w:rsidRPr="00945B8E" w:rsidRDefault="007612AD" w:rsidP="007612AD">
            <w:pPr>
              <w:widowControl w:val="0"/>
              <w:jc w:val="center"/>
              <w:rPr>
                <w:rFonts w:ascii="Sylfaen" w:hAnsi="Sylfaen" w:cs="Arial"/>
                <w:bCs/>
                <w:color w:val="000000"/>
                <w:sz w:val="20"/>
                <w:szCs w:val="18"/>
              </w:rPr>
            </w:pPr>
            <w:proofErr w:type="spellStart"/>
            <w:r w:rsidRPr="00945B8E">
              <w:rPr>
                <w:rFonts w:ascii="Sylfaen" w:hAnsi="Sylfaen" w:cs="Arial"/>
                <w:bCs/>
                <w:color w:val="000000"/>
                <w:sz w:val="20"/>
                <w:szCs w:val="18"/>
              </w:rPr>
              <w:t>шт</w:t>
            </w:r>
            <w:proofErr w:type="spellEnd"/>
          </w:p>
        </w:tc>
        <w:tc>
          <w:tcPr>
            <w:tcW w:w="985"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40000</w:t>
            </w:r>
          </w:p>
        </w:tc>
        <w:tc>
          <w:tcPr>
            <w:tcW w:w="1080"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160000</w:t>
            </w:r>
          </w:p>
        </w:tc>
        <w:tc>
          <w:tcPr>
            <w:tcW w:w="810"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4</w:t>
            </w:r>
          </w:p>
        </w:tc>
        <w:tc>
          <w:tcPr>
            <w:tcW w:w="811" w:type="dxa"/>
            <w:vMerge/>
            <w:textDirection w:val="btLr"/>
          </w:tcPr>
          <w:p w:rsidR="007612AD" w:rsidRPr="00C2379B" w:rsidRDefault="007612AD" w:rsidP="007612AD">
            <w:pPr>
              <w:widowControl w:val="0"/>
              <w:ind w:left="113" w:right="113"/>
              <w:jc w:val="center"/>
              <w:rPr>
                <w:rFonts w:ascii="GHEA Grapalat" w:hAnsi="GHEA Grapalat"/>
                <w:sz w:val="18"/>
                <w:szCs w:val="22"/>
              </w:rPr>
            </w:pPr>
          </w:p>
        </w:tc>
        <w:tc>
          <w:tcPr>
            <w:tcW w:w="1067" w:type="dxa"/>
            <w:vMerge/>
            <w:vAlign w:val="center"/>
          </w:tcPr>
          <w:p w:rsidR="007612AD" w:rsidRDefault="007612AD" w:rsidP="007612AD">
            <w:pPr>
              <w:widowControl w:val="0"/>
              <w:jc w:val="center"/>
              <w:rPr>
                <w:rFonts w:ascii="GHEA Grapalat" w:hAnsi="GHEA Grapalat"/>
                <w:sz w:val="16"/>
                <w:szCs w:val="16"/>
                <w:lang w:val="en-US"/>
              </w:rPr>
            </w:pPr>
          </w:p>
        </w:tc>
        <w:tc>
          <w:tcPr>
            <w:tcW w:w="775" w:type="dxa"/>
            <w:vMerge/>
            <w:textDirection w:val="btLr"/>
          </w:tcPr>
          <w:p w:rsidR="007612AD" w:rsidRDefault="007612AD" w:rsidP="007612AD">
            <w:pPr>
              <w:widowControl w:val="0"/>
              <w:ind w:left="113" w:right="113"/>
              <w:jc w:val="center"/>
              <w:rPr>
                <w:rFonts w:ascii="GHEA Grapalat" w:hAnsi="GHEA Grapalat"/>
                <w:sz w:val="16"/>
                <w:szCs w:val="16"/>
                <w:lang w:val="en-US"/>
              </w:rPr>
            </w:pPr>
          </w:p>
        </w:tc>
      </w:tr>
      <w:tr w:rsidR="007612AD" w:rsidRPr="00B138F3" w:rsidTr="00055CEE">
        <w:trPr>
          <w:trHeight w:val="423"/>
        </w:trPr>
        <w:tc>
          <w:tcPr>
            <w:tcW w:w="814"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t>8</w:t>
            </w:r>
          </w:p>
        </w:tc>
        <w:tc>
          <w:tcPr>
            <w:tcW w:w="1260" w:type="dxa"/>
            <w:vAlign w:val="center"/>
          </w:tcPr>
          <w:p w:rsidR="007612AD" w:rsidRDefault="007612AD" w:rsidP="007612AD">
            <w:pPr>
              <w:jc w:val="center"/>
              <w:rPr>
                <w:rFonts w:ascii="Arial LatArm" w:hAnsi="Arial LatArm" w:cs="Arial"/>
                <w:sz w:val="20"/>
                <w:szCs w:val="20"/>
              </w:rPr>
            </w:pPr>
            <w:r>
              <w:rPr>
                <w:rFonts w:ascii="GHEA Grapalat" w:hAnsi="GHEA Grapalat" w:cs="Arial"/>
                <w:sz w:val="20"/>
                <w:szCs w:val="20"/>
              </w:rPr>
              <w:t>34631140</w:t>
            </w:r>
          </w:p>
        </w:tc>
        <w:tc>
          <w:tcPr>
            <w:tcW w:w="1907" w:type="dxa"/>
            <w:vAlign w:val="center"/>
          </w:tcPr>
          <w:p w:rsidR="007612AD" w:rsidRPr="00482466" w:rsidRDefault="007612AD" w:rsidP="007612AD">
            <w:pPr>
              <w:jc w:val="center"/>
            </w:pPr>
            <w:r w:rsidRPr="00482466">
              <w:t>шина</w:t>
            </w:r>
          </w:p>
        </w:tc>
        <w:tc>
          <w:tcPr>
            <w:tcW w:w="5386" w:type="dxa"/>
          </w:tcPr>
          <w:p w:rsidR="007612AD" w:rsidRPr="003671B8" w:rsidRDefault="007612AD" w:rsidP="007612AD">
            <w:pPr>
              <w:rPr>
                <w:rFonts w:ascii="GHEA Grapalat" w:hAnsi="GHEA Grapalat"/>
                <w:sz w:val="20"/>
                <w:szCs w:val="20"/>
              </w:rPr>
            </w:pPr>
            <w:r w:rsidRPr="003671B8">
              <w:rPr>
                <w:rFonts w:ascii="GHEA Grapalat" w:hAnsi="GHEA Grapalat"/>
                <w:sz w:val="20"/>
                <w:szCs w:val="20"/>
              </w:rPr>
              <w:t>Шины: 225/75 R16: Зимние, индекс нагрузки не менее 110 (1100 кг), индекс скорости не менее 140 км/ч. Шины устанавливаются на диск, балансировка выполняется поставщиком.</w:t>
            </w:r>
          </w:p>
        </w:tc>
        <w:tc>
          <w:tcPr>
            <w:tcW w:w="709" w:type="dxa"/>
            <w:vAlign w:val="center"/>
          </w:tcPr>
          <w:p w:rsidR="007612AD" w:rsidRPr="00945B8E" w:rsidRDefault="007612AD" w:rsidP="007612AD">
            <w:pPr>
              <w:widowControl w:val="0"/>
              <w:jc w:val="center"/>
              <w:rPr>
                <w:rFonts w:ascii="Sylfaen" w:hAnsi="Sylfaen" w:cs="Arial"/>
                <w:bCs/>
                <w:color w:val="000000"/>
                <w:sz w:val="20"/>
                <w:szCs w:val="18"/>
              </w:rPr>
            </w:pPr>
            <w:proofErr w:type="spellStart"/>
            <w:r w:rsidRPr="00945B8E">
              <w:rPr>
                <w:rFonts w:ascii="Sylfaen" w:hAnsi="Sylfaen" w:cs="Arial"/>
                <w:bCs/>
                <w:color w:val="000000"/>
                <w:sz w:val="20"/>
                <w:szCs w:val="18"/>
              </w:rPr>
              <w:t>шт</w:t>
            </w:r>
            <w:proofErr w:type="spellEnd"/>
          </w:p>
        </w:tc>
        <w:tc>
          <w:tcPr>
            <w:tcW w:w="985"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30000</w:t>
            </w:r>
          </w:p>
        </w:tc>
        <w:tc>
          <w:tcPr>
            <w:tcW w:w="1080" w:type="dxa"/>
            <w:vAlign w:val="center"/>
          </w:tcPr>
          <w:p w:rsidR="007612AD" w:rsidRDefault="007612AD" w:rsidP="007612AD">
            <w:pPr>
              <w:ind w:left="-12" w:right="-24"/>
              <w:jc w:val="center"/>
              <w:rPr>
                <w:rFonts w:ascii="GHEA Grapalat" w:hAnsi="GHEA Grapalat" w:cs="Arial"/>
                <w:sz w:val="20"/>
                <w:szCs w:val="20"/>
              </w:rPr>
            </w:pPr>
            <w:r>
              <w:rPr>
                <w:rFonts w:ascii="GHEA Grapalat" w:hAnsi="GHEA Grapalat" w:cs="Arial"/>
                <w:sz w:val="20"/>
                <w:szCs w:val="20"/>
              </w:rPr>
              <w:t>120000</w:t>
            </w:r>
          </w:p>
        </w:tc>
        <w:tc>
          <w:tcPr>
            <w:tcW w:w="810"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4</w:t>
            </w:r>
          </w:p>
        </w:tc>
        <w:tc>
          <w:tcPr>
            <w:tcW w:w="811" w:type="dxa"/>
            <w:vMerge/>
            <w:textDirection w:val="btLr"/>
          </w:tcPr>
          <w:p w:rsidR="007612AD" w:rsidRPr="00C2379B" w:rsidRDefault="007612AD" w:rsidP="007612AD">
            <w:pPr>
              <w:widowControl w:val="0"/>
              <w:ind w:left="113" w:right="113"/>
              <w:jc w:val="center"/>
              <w:rPr>
                <w:rFonts w:ascii="GHEA Grapalat" w:hAnsi="GHEA Grapalat"/>
                <w:sz w:val="18"/>
                <w:szCs w:val="16"/>
              </w:rPr>
            </w:pPr>
          </w:p>
        </w:tc>
        <w:tc>
          <w:tcPr>
            <w:tcW w:w="1067" w:type="dxa"/>
            <w:vMerge/>
            <w:vAlign w:val="center"/>
          </w:tcPr>
          <w:p w:rsidR="007612AD" w:rsidRPr="00C2379B" w:rsidRDefault="007612AD" w:rsidP="007612AD">
            <w:pPr>
              <w:widowControl w:val="0"/>
              <w:jc w:val="center"/>
              <w:rPr>
                <w:rFonts w:ascii="GHEA Grapalat" w:hAnsi="GHEA Grapalat"/>
                <w:sz w:val="16"/>
                <w:szCs w:val="16"/>
                <w:lang w:val="en-US"/>
              </w:rPr>
            </w:pPr>
          </w:p>
        </w:tc>
        <w:tc>
          <w:tcPr>
            <w:tcW w:w="775" w:type="dxa"/>
            <w:vMerge/>
            <w:textDirection w:val="btLr"/>
          </w:tcPr>
          <w:p w:rsidR="007612AD" w:rsidRPr="00C2379B" w:rsidRDefault="007612AD" w:rsidP="007612AD">
            <w:pPr>
              <w:widowControl w:val="0"/>
              <w:ind w:left="113" w:right="113"/>
              <w:jc w:val="center"/>
              <w:rPr>
                <w:rFonts w:ascii="GHEA Grapalat" w:hAnsi="GHEA Grapalat"/>
                <w:sz w:val="16"/>
                <w:szCs w:val="16"/>
                <w:lang w:val="en-US"/>
              </w:rPr>
            </w:pPr>
          </w:p>
        </w:tc>
      </w:tr>
    </w:tbl>
    <w:p w:rsidR="006E0ECA" w:rsidRDefault="0081627A" w:rsidP="0081627A">
      <w:pPr>
        <w:widowControl w:val="0"/>
        <w:rPr>
          <w:rFonts w:ascii="GHEA Grapalat" w:hAnsi="GHEA Grapalat"/>
        </w:rPr>
      </w:pPr>
      <w:r w:rsidRPr="0081627A">
        <w:rPr>
          <w:rFonts w:ascii="GHEA Grapalat" w:hAnsi="GHEA Grapalat"/>
        </w:rPr>
        <w:t>Транспортировка и разгрузка трубы до конечного пункта осуществляется за счет поставщика.</w:t>
      </w:r>
    </w:p>
    <w:p w:rsidR="00B55B99" w:rsidRDefault="00B55B99" w:rsidP="00C2379B">
      <w:pPr>
        <w:widowControl w:val="0"/>
        <w:jc w:val="right"/>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55B99" w:rsidRPr="00B138F3" w:rsidTr="00E033F1">
        <w:trPr>
          <w:jc w:val="center"/>
        </w:trPr>
        <w:tc>
          <w:tcPr>
            <w:tcW w:w="4536" w:type="dxa"/>
          </w:tcPr>
          <w:p w:rsidR="00B55B99" w:rsidRPr="00B138F3" w:rsidRDefault="00B55B99" w:rsidP="00E033F1">
            <w:pPr>
              <w:widowControl w:val="0"/>
              <w:jc w:val="center"/>
              <w:rPr>
                <w:rFonts w:ascii="GHEA Grapalat" w:hAnsi="GHEA Grapalat" w:cs="Sylfaen"/>
                <w:b/>
                <w:bCs/>
              </w:rPr>
            </w:pPr>
            <w:r w:rsidRPr="00B138F3">
              <w:rPr>
                <w:rFonts w:ascii="GHEA Grapalat" w:hAnsi="GHEA Grapalat"/>
                <w:b/>
              </w:rPr>
              <w:t>ПОКУПАТЕЛЬ</w:t>
            </w:r>
          </w:p>
          <w:p w:rsidR="00B55B99" w:rsidRPr="00B138F3" w:rsidRDefault="00B55B99" w:rsidP="00E033F1">
            <w:pPr>
              <w:widowControl w:val="0"/>
              <w:jc w:val="center"/>
              <w:rPr>
                <w:rFonts w:ascii="GHEA Grapalat" w:hAnsi="GHEA Grapalat"/>
                <w:lang w:val="en-US"/>
              </w:rPr>
            </w:pPr>
            <w:r w:rsidRPr="00B138F3">
              <w:rPr>
                <w:rFonts w:ascii="GHEA Grapalat" w:hAnsi="GHEA Grapalat"/>
                <w:lang w:val="en-US"/>
              </w:rPr>
              <w:t>_____________________</w:t>
            </w:r>
          </w:p>
          <w:p w:rsidR="00B55B99" w:rsidRPr="00B138F3" w:rsidRDefault="00B55B99" w:rsidP="00E033F1">
            <w:pPr>
              <w:widowControl w:val="0"/>
              <w:jc w:val="center"/>
              <w:rPr>
                <w:rFonts w:ascii="GHEA Grapalat" w:hAnsi="GHEA Grapalat"/>
                <w:sz w:val="16"/>
                <w:szCs w:val="16"/>
              </w:rPr>
            </w:pPr>
            <w:r w:rsidRPr="00B138F3">
              <w:rPr>
                <w:rFonts w:ascii="GHEA Grapalat" w:hAnsi="GHEA Grapalat"/>
                <w:sz w:val="16"/>
                <w:szCs w:val="16"/>
              </w:rPr>
              <w:t>/подпись/</w:t>
            </w:r>
          </w:p>
          <w:p w:rsidR="00B55B99" w:rsidRPr="00B138F3" w:rsidRDefault="00B55B99" w:rsidP="00E033F1">
            <w:pPr>
              <w:widowControl w:val="0"/>
              <w:jc w:val="center"/>
              <w:rPr>
                <w:rFonts w:ascii="GHEA Grapalat" w:hAnsi="GHEA Grapalat"/>
              </w:rPr>
            </w:pPr>
            <w:r w:rsidRPr="00B138F3">
              <w:rPr>
                <w:rFonts w:ascii="GHEA Grapalat" w:hAnsi="GHEA Grapalat"/>
              </w:rPr>
              <w:t>М. П.</w:t>
            </w:r>
          </w:p>
        </w:tc>
        <w:tc>
          <w:tcPr>
            <w:tcW w:w="760" w:type="dxa"/>
          </w:tcPr>
          <w:p w:rsidR="00B55B99" w:rsidRPr="00B138F3" w:rsidRDefault="00B55B99" w:rsidP="00E033F1">
            <w:pPr>
              <w:widowControl w:val="0"/>
              <w:jc w:val="center"/>
              <w:rPr>
                <w:rFonts w:ascii="GHEA Grapalat" w:hAnsi="GHEA Grapalat"/>
              </w:rPr>
            </w:pPr>
          </w:p>
        </w:tc>
        <w:tc>
          <w:tcPr>
            <w:tcW w:w="4343" w:type="dxa"/>
          </w:tcPr>
          <w:p w:rsidR="00B55B99" w:rsidRPr="00B138F3" w:rsidRDefault="00B55B99" w:rsidP="00E033F1">
            <w:pPr>
              <w:widowControl w:val="0"/>
              <w:jc w:val="center"/>
              <w:rPr>
                <w:rFonts w:ascii="GHEA Grapalat" w:hAnsi="GHEA Grapalat" w:cs="Sylfaen"/>
                <w:b/>
                <w:bCs/>
              </w:rPr>
            </w:pPr>
            <w:r w:rsidRPr="00B138F3">
              <w:rPr>
                <w:rFonts w:ascii="GHEA Grapalat" w:hAnsi="GHEA Grapalat"/>
                <w:b/>
              </w:rPr>
              <w:t>ПРОДАВЕЦ</w:t>
            </w:r>
          </w:p>
          <w:p w:rsidR="00B55B99" w:rsidRPr="00B138F3" w:rsidRDefault="00B55B99" w:rsidP="00E033F1">
            <w:pPr>
              <w:widowControl w:val="0"/>
              <w:jc w:val="center"/>
              <w:rPr>
                <w:rFonts w:ascii="GHEA Grapalat" w:hAnsi="GHEA Grapalat"/>
                <w:lang w:val="en-US"/>
              </w:rPr>
            </w:pPr>
            <w:r w:rsidRPr="00B138F3">
              <w:rPr>
                <w:rFonts w:ascii="GHEA Grapalat" w:hAnsi="GHEA Grapalat"/>
                <w:lang w:val="en-US"/>
              </w:rPr>
              <w:t>______________________</w:t>
            </w:r>
          </w:p>
          <w:p w:rsidR="00B55B99" w:rsidRPr="00B138F3" w:rsidRDefault="00B55B99" w:rsidP="00E033F1">
            <w:pPr>
              <w:widowControl w:val="0"/>
              <w:jc w:val="center"/>
              <w:rPr>
                <w:rFonts w:ascii="GHEA Grapalat" w:hAnsi="GHEA Grapalat"/>
                <w:sz w:val="16"/>
                <w:szCs w:val="16"/>
              </w:rPr>
            </w:pPr>
            <w:r w:rsidRPr="00B138F3">
              <w:rPr>
                <w:rFonts w:ascii="GHEA Grapalat" w:hAnsi="GHEA Grapalat"/>
                <w:sz w:val="16"/>
                <w:szCs w:val="16"/>
              </w:rPr>
              <w:t>/подпись/</w:t>
            </w:r>
          </w:p>
          <w:p w:rsidR="00B55B99" w:rsidRPr="00B138F3" w:rsidRDefault="00B55B99" w:rsidP="00E033F1">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7"/>
        <w:t>*</w:t>
      </w:r>
    </w:p>
    <w:p w:rsidR="00071D1C" w:rsidRPr="00B138F3" w:rsidRDefault="00071D1C" w:rsidP="00C2379B">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182"/>
        <w:gridCol w:w="2835"/>
        <w:gridCol w:w="602"/>
        <w:gridCol w:w="957"/>
        <w:gridCol w:w="813"/>
        <w:gridCol w:w="813"/>
        <w:gridCol w:w="752"/>
        <w:gridCol w:w="753"/>
        <w:gridCol w:w="752"/>
        <w:gridCol w:w="753"/>
        <w:gridCol w:w="752"/>
        <w:gridCol w:w="752"/>
        <w:gridCol w:w="753"/>
        <w:gridCol w:w="752"/>
        <w:gridCol w:w="753"/>
      </w:tblGrid>
      <w:tr w:rsidR="00E34B5B" w:rsidRPr="00B138F3" w:rsidTr="007612AD">
        <w:trPr>
          <w:trHeight w:val="305"/>
        </w:trPr>
        <w:tc>
          <w:tcPr>
            <w:tcW w:w="14743"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E34B5B" w:rsidRPr="00B138F3" w:rsidTr="007612AD">
        <w:trPr>
          <w:trHeight w:val="747"/>
        </w:trPr>
        <w:tc>
          <w:tcPr>
            <w:tcW w:w="76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182"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835"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57"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E345C6">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8"/>
              <w:t>**</w:t>
            </w:r>
          </w:p>
        </w:tc>
      </w:tr>
      <w:tr w:rsidR="00E34B5B" w:rsidRPr="00B138F3" w:rsidTr="007612AD">
        <w:trPr>
          <w:cantSplit/>
          <w:trHeight w:val="1134"/>
        </w:trPr>
        <w:tc>
          <w:tcPr>
            <w:tcW w:w="769" w:type="dxa"/>
            <w:vMerge/>
          </w:tcPr>
          <w:p w:rsidR="00BD28A7" w:rsidRPr="00B138F3" w:rsidRDefault="00BD28A7">
            <w:pPr>
              <w:widowControl w:val="0"/>
              <w:jc w:val="center"/>
              <w:rPr>
                <w:rFonts w:ascii="GHEA Grapalat" w:hAnsi="GHEA Grapalat"/>
                <w:sz w:val="16"/>
                <w:szCs w:val="16"/>
              </w:rPr>
            </w:pPr>
          </w:p>
        </w:tc>
        <w:tc>
          <w:tcPr>
            <w:tcW w:w="1182" w:type="dxa"/>
            <w:vMerge/>
          </w:tcPr>
          <w:p w:rsidR="00BD28A7" w:rsidRPr="00B138F3" w:rsidRDefault="00BD28A7">
            <w:pPr>
              <w:widowControl w:val="0"/>
              <w:jc w:val="center"/>
              <w:rPr>
                <w:rFonts w:ascii="GHEA Grapalat" w:hAnsi="GHEA Grapalat"/>
                <w:sz w:val="16"/>
                <w:szCs w:val="16"/>
              </w:rPr>
            </w:pPr>
          </w:p>
        </w:tc>
        <w:tc>
          <w:tcPr>
            <w:tcW w:w="2835" w:type="dxa"/>
            <w:vMerge/>
          </w:tcPr>
          <w:p w:rsidR="00BD28A7" w:rsidRPr="00B138F3" w:rsidRDefault="00BD28A7">
            <w:pPr>
              <w:widowControl w:val="0"/>
              <w:jc w:val="center"/>
              <w:rPr>
                <w:rFonts w:ascii="GHEA Grapalat" w:hAnsi="GHEA Grapalat"/>
                <w:sz w:val="16"/>
                <w:szCs w:val="16"/>
              </w:rPr>
            </w:pPr>
          </w:p>
        </w:tc>
        <w:tc>
          <w:tcPr>
            <w:tcW w:w="602"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957" w:type="dxa"/>
            <w:textDirection w:val="btLr"/>
            <w:vAlign w:val="center"/>
          </w:tcPr>
          <w:p w:rsidR="00BD28A7" w:rsidRPr="00B138F3" w:rsidRDefault="00BD28A7" w:rsidP="006E0ECA">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813"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813" w:type="dxa"/>
            <w:textDirection w:val="btLr"/>
            <w:vAlign w:val="center"/>
          </w:tcPr>
          <w:p w:rsidR="00BD28A7" w:rsidRPr="00B138F3" w:rsidRDefault="00BD28A7" w:rsidP="006E0ECA">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752"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753"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752"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753"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752"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752"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753"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752" w:type="dxa"/>
            <w:textDirection w:val="btLr"/>
            <w:vAlign w:val="center"/>
          </w:tcPr>
          <w:p w:rsidR="00BD28A7" w:rsidRPr="00B138F3" w:rsidRDefault="00BD28A7" w:rsidP="006E0ECA">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753"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612AD" w:rsidRPr="00B138F3" w:rsidTr="007612AD">
        <w:trPr>
          <w:trHeight w:val="404"/>
        </w:trPr>
        <w:tc>
          <w:tcPr>
            <w:tcW w:w="769" w:type="dxa"/>
            <w:vAlign w:val="center"/>
          </w:tcPr>
          <w:p w:rsidR="007612AD" w:rsidRPr="00A71D81" w:rsidRDefault="007612AD" w:rsidP="007612AD">
            <w:pPr>
              <w:jc w:val="center"/>
              <w:rPr>
                <w:rFonts w:ascii="GHEA Grapalat" w:hAnsi="GHEA Grapalat"/>
                <w:sz w:val="20"/>
              </w:rPr>
            </w:pPr>
            <w:r>
              <w:rPr>
                <w:rFonts w:ascii="GHEA Grapalat" w:hAnsi="GHEA Grapalat"/>
                <w:sz w:val="20"/>
              </w:rPr>
              <w:t>1</w:t>
            </w:r>
          </w:p>
        </w:tc>
        <w:tc>
          <w:tcPr>
            <w:tcW w:w="1182" w:type="dxa"/>
            <w:vAlign w:val="center"/>
          </w:tcPr>
          <w:p w:rsidR="007612AD" w:rsidRPr="00620E50" w:rsidRDefault="007612AD" w:rsidP="007612AD">
            <w:pPr>
              <w:jc w:val="center"/>
              <w:rPr>
                <w:rFonts w:ascii="GHEA Grapalat" w:hAnsi="GHEA Grapalat"/>
                <w:sz w:val="20"/>
              </w:rPr>
            </w:pPr>
            <w:r>
              <w:rPr>
                <w:rFonts w:ascii="GHEA Grapalat" w:hAnsi="GHEA Grapalat" w:cs="Arial"/>
                <w:sz w:val="20"/>
                <w:szCs w:val="20"/>
              </w:rPr>
              <w:t>34631140</w:t>
            </w:r>
          </w:p>
        </w:tc>
        <w:tc>
          <w:tcPr>
            <w:tcW w:w="2835" w:type="dxa"/>
            <w:vAlign w:val="center"/>
          </w:tcPr>
          <w:p w:rsidR="007612AD" w:rsidRPr="00482466" w:rsidRDefault="007612AD" w:rsidP="007612AD">
            <w:pPr>
              <w:jc w:val="center"/>
            </w:pPr>
            <w:r w:rsidRPr="00482466">
              <w:t>шина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7612AD" w:rsidRPr="00B138F3" w:rsidTr="007612AD">
        <w:trPr>
          <w:trHeight w:val="404"/>
        </w:trPr>
        <w:tc>
          <w:tcPr>
            <w:tcW w:w="769" w:type="dxa"/>
            <w:vAlign w:val="center"/>
          </w:tcPr>
          <w:p w:rsidR="007612AD" w:rsidRPr="00FD256E" w:rsidRDefault="007612AD" w:rsidP="007612AD">
            <w:pPr>
              <w:jc w:val="center"/>
              <w:rPr>
                <w:rFonts w:ascii="GHEA Grapalat" w:hAnsi="GHEA Grapalat"/>
                <w:sz w:val="20"/>
                <w:lang w:val="en-US"/>
              </w:rPr>
            </w:pPr>
            <w:r>
              <w:rPr>
                <w:rFonts w:ascii="GHEA Grapalat" w:hAnsi="GHEA Grapalat"/>
                <w:sz w:val="20"/>
                <w:lang w:val="en-US"/>
              </w:rPr>
              <w:t>2</w:t>
            </w:r>
          </w:p>
        </w:tc>
        <w:tc>
          <w:tcPr>
            <w:tcW w:w="1182" w:type="dxa"/>
            <w:vAlign w:val="center"/>
          </w:tcPr>
          <w:p w:rsidR="007612AD" w:rsidRDefault="007612AD" w:rsidP="007612AD">
            <w:pPr>
              <w:jc w:val="center"/>
              <w:rPr>
                <w:rFonts w:ascii="Arial LatArm" w:hAnsi="Arial LatArm" w:cs="Arial"/>
                <w:sz w:val="20"/>
                <w:szCs w:val="20"/>
              </w:rPr>
            </w:pPr>
            <w:r>
              <w:rPr>
                <w:rFonts w:ascii="GHEA Grapalat" w:hAnsi="GHEA Grapalat" w:cs="Arial"/>
                <w:sz w:val="20"/>
                <w:szCs w:val="20"/>
              </w:rPr>
              <w:t>34631140</w:t>
            </w:r>
          </w:p>
        </w:tc>
        <w:tc>
          <w:tcPr>
            <w:tcW w:w="2835" w:type="dxa"/>
            <w:vAlign w:val="center"/>
          </w:tcPr>
          <w:p w:rsidR="007612AD" w:rsidRDefault="007612AD" w:rsidP="007612AD">
            <w:pPr>
              <w:jc w:val="center"/>
            </w:pPr>
            <w:r>
              <w:t>передняя шина экскаватора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7612AD" w:rsidRPr="00B138F3" w:rsidTr="007612AD">
        <w:trPr>
          <w:trHeight w:val="404"/>
        </w:trPr>
        <w:tc>
          <w:tcPr>
            <w:tcW w:w="769" w:type="dxa"/>
            <w:vAlign w:val="center"/>
          </w:tcPr>
          <w:p w:rsidR="007612AD" w:rsidRPr="00945B8E" w:rsidRDefault="007612AD" w:rsidP="007612AD">
            <w:pPr>
              <w:jc w:val="center"/>
              <w:rPr>
                <w:rFonts w:ascii="GHEA Grapalat" w:hAnsi="GHEA Grapalat"/>
                <w:sz w:val="20"/>
              </w:rPr>
            </w:pPr>
            <w:r w:rsidRPr="00945B8E">
              <w:rPr>
                <w:rFonts w:ascii="GHEA Grapalat" w:hAnsi="GHEA Grapalat"/>
                <w:sz w:val="20"/>
              </w:rPr>
              <w:t>3</w:t>
            </w:r>
          </w:p>
        </w:tc>
        <w:tc>
          <w:tcPr>
            <w:tcW w:w="1182"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34631140</w:t>
            </w:r>
          </w:p>
        </w:tc>
        <w:tc>
          <w:tcPr>
            <w:tcW w:w="2835" w:type="dxa"/>
            <w:vAlign w:val="center"/>
          </w:tcPr>
          <w:p w:rsidR="007612AD" w:rsidRDefault="007612AD" w:rsidP="007612AD">
            <w:pPr>
              <w:jc w:val="center"/>
            </w:pPr>
            <w:r>
              <w:t>задняя шина экскаватора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7612AD" w:rsidRPr="00B138F3" w:rsidTr="007612AD">
        <w:trPr>
          <w:trHeight w:val="404"/>
        </w:trPr>
        <w:tc>
          <w:tcPr>
            <w:tcW w:w="769"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t>4</w:t>
            </w:r>
          </w:p>
        </w:tc>
        <w:tc>
          <w:tcPr>
            <w:tcW w:w="1182" w:type="dxa"/>
            <w:vAlign w:val="center"/>
          </w:tcPr>
          <w:p w:rsidR="007612AD" w:rsidRDefault="007612AD" w:rsidP="007612AD">
            <w:pPr>
              <w:jc w:val="center"/>
              <w:rPr>
                <w:rFonts w:ascii="Arial LatArm" w:hAnsi="Arial LatArm" w:cs="Arial"/>
                <w:sz w:val="20"/>
                <w:szCs w:val="20"/>
              </w:rPr>
            </w:pPr>
            <w:r>
              <w:rPr>
                <w:rFonts w:ascii="GHEA Grapalat" w:hAnsi="GHEA Grapalat" w:cs="Arial"/>
                <w:sz w:val="20"/>
                <w:szCs w:val="20"/>
              </w:rPr>
              <w:t>34631140</w:t>
            </w:r>
          </w:p>
        </w:tc>
        <w:tc>
          <w:tcPr>
            <w:tcW w:w="2835" w:type="dxa"/>
            <w:vAlign w:val="center"/>
          </w:tcPr>
          <w:p w:rsidR="007612AD" w:rsidRPr="00482466" w:rsidRDefault="007612AD" w:rsidP="007612AD">
            <w:pPr>
              <w:jc w:val="center"/>
            </w:pPr>
            <w:r w:rsidRPr="00482466">
              <w:t>шина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7612AD" w:rsidRPr="00B138F3" w:rsidTr="007612AD">
        <w:trPr>
          <w:trHeight w:val="404"/>
        </w:trPr>
        <w:tc>
          <w:tcPr>
            <w:tcW w:w="769" w:type="dxa"/>
            <w:vAlign w:val="center"/>
          </w:tcPr>
          <w:p w:rsidR="007612AD" w:rsidRDefault="007612AD" w:rsidP="007612AD">
            <w:pPr>
              <w:jc w:val="center"/>
              <w:rPr>
                <w:rFonts w:ascii="GHEA Grapalat" w:hAnsi="GHEA Grapalat"/>
                <w:sz w:val="20"/>
                <w:lang w:val="en-US"/>
              </w:rPr>
            </w:pPr>
            <w:bookmarkStart w:id="0" w:name="_GoBack" w:colFirst="3" w:colLast="15"/>
            <w:r>
              <w:rPr>
                <w:rFonts w:ascii="GHEA Grapalat" w:hAnsi="GHEA Grapalat"/>
                <w:sz w:val="20"/>
                <w:lang w:val="en-US"/>
              </w:rPr>
              <w:t>5</w:t>
            </w:r>
          </w:p>
        </w:tc>
        <w:tc>
          <w:tcPr>
            <w:tcW w:w="1182"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34631140</w:t>
            </w:r>
          </w:p>
        </w:tc>
        <w:tc>
          <w:tcPr>
            <w:tcW w:w="2835" w:type="dxa"/>
            <w:vAlign w:val="center"/>
          </w:tcPr>
          <w:p w:rsidR="007612AD" w:rsidRPr="00482466" w:rsidRDefault="007612AD" w:rsidP="007612AD">
            <w:pPr>
              <w:jc w:val="center"/>
            </w:pPr>
            <w:r w:rsidRPr="00482466">
              <w:t>шина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7612AD" w:rsidRPr="00B138F3" w:rsidTr="007612AD">
        <w:trPr>
          <w:trHeight w:val="404"/>
        </w:trPr>
        <w:tc>
          <w:tcPr>
            <w:tcW w:w="769"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t>6</w:t>
            </w:r>
          </w:p>
        </w:tc>
        <w:tc>
          <w:tcPr>
            <w:tcW w:w="1182" w:type="dxa"/>
            <w:vAlign w:val="center"/>
          </w:tcPr>
          <w:p w:rsidR="007612AD" w:rsidRDefault="007612AD" w:rsidP="007612AD">
            <w:pPr>
              <w:jc w:val="center"/>
              <w:rPr>
                <w:rFonts w:ascii="Arial LatArm" w:hAnsi="Arial LatArm" w:cs="Arial"/>
                <w:sz w:val="20"/>
                <w:szCs w:val="20"/>
              </w:rPr>
            </w:pPr>
            <w:r>
              <w:rPr>
                <w:rFonts w:ascii="GHEA Grapalat" w:hAnsi="GHEA Grapalat" w:cs="Arial"/>
                <w:sz w:val="20"/>
                <w:szCs w:val="20"/>
              </w:rPr>
              <w:t>34631140</w:t>
            </w:r>
          </w:p>
        </w:tc>
        <w:tc>
          <w:tcPr>
            <w:tcW w:w="2835" w:type="dxa"/>
            <w:vAlign w:val="center"/>
          </w:tcPr>
          <w:p w:rsidR="007612AD" w:rsidRPr="00482466" w:rsidRDefault="007612AD" w:rsidP="007612AD">
            <w:pPr>
              <w:jc w:val="center"/>
            </w:pPr>
            <w:r w:rsidRPr="00482466">
              <w:t>шина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7612AD" w:rsidRPr="00B138F3" w:rsidTr="007612AD">
        <w:trPr>
          <w:trHeight w:val="404"/>
        </w:trPr>
        <w:tc>
          <w:tcPr>
            <w:tcW w:w="769"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t>7</w:t>
            </w:r>
          </w:p>
        </w:tc>
        <w:tc>
          <w:tcPr>
            <w:tcW w:w="1182" w:type="dxa"/>
            <w:vAlign w:val="center"/>
          </w:tcPr>
          <w:p w:rsidR="007612AD" w:rsidRDefault="007612AD" w:rsidP="007612AD">
            <w:pPr>
              <w:jc w:val="center"/>
              <w:rPr>
                <w:rFonts w:ascii="GHEA Grapalat" w:hAnsi="GHEA Grapalat" w:cs="Arial"/>
                <w:sz w:val="20"/>
                <w:szCs w:val="20"/>
              </w:rPr>
            </w:pPr>
            <w:r>
              <w:rPr>
                <w:rFonts w:ascii="GHEA Grapalat" w:hAnsi="GHEA Grapalat" w:cs="Arial"/>
                <w:sz w:val="20"/>
                <w:szCs w:val="20"/>
              </w:rPr>
              <w:t>34631140</w:t>
            </w:r>
          </w:p>
        </w:tc>
        <w:tc>
          <w:tcPr>
            <w:tcW w:w="2835" w:type="dxa"/>
            <w:vAlign w:val="center"/>
          </w:tcPr>
          <w:p w:rsidR="007612AD" w:rsidRPr="00482466" w:rsidRDefault="007612AD" w:rsidP="007612AD">
            <w:pPr>
              <w:jc w:val="center"/>
            </w:pPr>
            <w:r w:rsidRPr="00482466">
              <w:t>шина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7612AD" w:rsidRPr="00B138F3" w:rsidTr="007612AD">
        <w:trPr>
          <w:trHeight w:val="404"/>
        </w:trPr>
        <w:tc>
          <w:tcPr>
            <w:tcW w:w="769" w:type="dxa"/>
            <w:vAlign w:val="center"/>
          </w:tcPr>
          <w:p w:rsidR="007612AD" w:rsidRDefault="007612AD" w:rsidP="007612AD">
            <w:pPr>
              <w:jc w:val="center"/>
              <w:rPr>
                <w:rFonts w:ascii="GHEA Grapalat" w:hAnsi="GHEA Grapalat"/>
                <w:sz w:val="20"/>
                <w:lang w:val="en-US"/>
              </w:rPr>
            </w:pPr>
            <w:r>
              <w:rPr>
                <w:rFonts w:ascii="GHEA Grapalat" w:hAnsi="GHEA Grapalat"/>
                <w:sz w:val="20"/>
                <w:lang w:val="en-US"/>
              </w:rPr>
              <w:t>8</w:t>
            </w:r>
          </w:p>
        </w:tc>
        <w:tc>
          <w:tcPr>
            <w:tcW w:w="1182" w:type="dxa"/>
            <w:vAlign w:val="center"/>
          </w:tcPr>
          <w:p w:rsidR="007612AD" w:rsidRDefault="007612AD" w:rsidP="007612AD">
            <w:pPr>
              <w:jc w:val="center"/>
              <w:rPr>
                <w:rFonts w:ascii="Arial LatArm" w:hAnsi="Arial LatArm" w:cs="Arial"/>
                <w:sz w:val="20"/>
                <w:szCs w:val="20"/>
              </w:rPr>
            </w:pPr>
            <w:r>
              <w:rPr>
                <w:rFonts w:ascii="GHEA Grapalat" w:hAnsi="GHEA Grapalat" w:cs="Arial"/>
                <w:sz w:val="20"/>
                <w:szCs w:val="20"/>
              </w:rPr>
              <w:t>34631140</w:t>
            </w:r>
          </w:p>
        </w:tc>
        <w:tc>
          <w:tcPr>
            <w:tcW w:w="2835" w:type="dxa"/>
            <w:vAlign w:val="center"/>
          </w:tcPr>
          <w:p w:rsidR="007612AD" w:rsidRPr="00482466" w:rsidRDefault="007612AD" w:rsidP="007612AD">
            <w:pPr>
              <w:jc w:val="center"/>
            </w:pPr>
            <w:r w:rsidRPr="00482466">
              <w:t>шина</w:t>
            </w:r>
          </w:p>
        </w:tc>
        <w:tc>
          <w:tcPr>
            <w:tcW w:w="60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957"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1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2" w:type="dxa"/>
            <w:vAlign w:val="center"/>
          </w:tcPr>
          <w:p w:rsidR="007612AD" w:rsidRPr="00B138F3" w:rsidRDefault="007612AD" w:rsidP="007612A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53" w:type="dxa"/>
            <w:vAlign w:val="center"/>
          </w:tcPr>
          <w:p w:rsidR="007612AD" w:rsidRPr="00B138F3" w:rsidRDefault="007612AD" w:rsidP="007612A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bookmarkEnd w:id="0"/>
    </w:tbl>
    <w:p w:rsidR="00071D1C" w:rsidRPr="00B138F3" w:rsidRDefault="00071D1C" w:rsidP="00C2379B">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C2379B">
            <w:pPr>
              <w:widowControl w:val="0"/>
              <w:jc w:val="center"/>
              <w:rPr>
                <w:rFonts w:ascii="GHEA Grapalat" w:hAnsi="GHEA Grapalat"/>
              </w:rPr>
            </w:pPr>
          </w:p>
        </w:tc>
        <w:tc>
          <w:tcPr>
            <w:tcW w:w="4343"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lastRenderedPageBreak/>
              <w:t>М. П.</w:t>
            </w:r>
          </w:p>
        </w:tc>
      </w:tr>
    </w:tbl>
    <w:p w:rsidR="00071D1C" w:rsidRPr="00B138F3" w:rsidRDefault="00071D1C" w:rsidP="00C2379B">
      <w:pPr>
        <w:widowControl w:val="0"/>
        <w:rPr>
          <w:rFonts w:ascii="GHEA Grapalat" w:hAnsi="GHEA Grapalat"/>
        </w:rPr>
        <w:sectPr w:rsidR="00071D1C" w:rsidRPr="00B138F3" w:rsidSect="00C2379B">
          <w:footnotePr>
            <w:pos w:val="beneathText"/>
          </w:footnotePr>
          <w:pgSz w:w="16838" w:h="11906" w:orient="landscape" w:code="9"/>
          <w:pgMar w:top="720" w:right="1418" w:bottom="1170" w:left="1418" w:header="561" w:footer="561" w:gutter="0"/>
          <w:cols w:space="720"/>
        </w:sectPr>
      </w:pPr>
    </w:p>
    <w:p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C2379B">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C2379B">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C2379B">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C2379B">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C2379B">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C2379B">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C2379B">
      <w:pPr>
        <w:widowControl w:val="0"/>
        <w:ind w:firstLine="375"/>
        <w:rPr>
          <w:rFonts w:ascii="GHEA Grapalat" w:hAnsi="GHEA Grapalat"/>
          <w:iCs/>
        </w:rPr>
      </w:pPr>
    </w:p>
    <w:p w:rsidR="0038400D" w:rsidRPr="00B138F3" w:rsidRDefault="0038400D" w:rsidP="00C2379B">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C2379B">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C2379B">
      <w:pPr>
        <w:pStyle w:val="a3"/>
        <w:widowControl w:val="0"/>
        <w:spacing w:line="240" w:lineRule="auto"/>
        <w:ind w:firstLine="0"/>
        <w:jc w:val="center"/>
        <w:rPr>
          <w:rFonts w:ascii="GHEA Grapalat" w:hAnsi="GHEA Grapalat"/>
          <w:b/>
          <w:bCs/>
          <w:iCs/>
          <w:sz w:val="24"/>
          <w:szCs w:val="24"/>
        </w:rPr>
      </w:pPr>
    </w:p>
    <w:p w:rsidR="0038400D" w:rsidRPr="00B138F3" w:rsidRDefault="0038400D" w:rsidP="00C2379B">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C2379B">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C23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C2379B">
      <w:pPr>
        <w:widowControl w:val="0"/>
        <w:ind w:firstLine="375"/>
        <w:jc w:val="both"/>
        <w:rPr>
          <w:rFonts w:ascii="GHEA Grapalat" w:hAnsi="GHEA Grapalat" w:cs="Arial"/>
          <w:iCs/>
          <w:lang w:val="en-US"/>
        </w:rPr>
      </w:pPr>
    </w:p>
    <w:p w:rsidR="0038400D" w:rsidRPr="00B138F3" w:rsidRDefault="0038400D" w:rsidP="00C2379B">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C2379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C2379B">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C2379B">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C2379B">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tabs>
          <w:tab w:val="left" w:pos="360"/>
          <w:tab w:val="left" w:pos="540"/>
        </w:tabs>
        <w:jc w:val="center"/>
        <w:rPr>
          <w:rFonts w:ascii="GHEA Grapalat" w:hAnsi="GHEA Grapalat" w:cs="Sylfaen"/>
          <w:b/>
          <w:bCs/>
        </w:rPr>
      </w:pPr>
    </w:p>
    <w:p w:rsidR="00071D1C" w:rsidRPr="00B138F3" w:rsidRDefault="00196F14" w:rsidP="00C2379B">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C2379B">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C2379B">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C2379B">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C2379B">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C2379B">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C2379B">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C2379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C2379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r>
    </w:tbl>
    <w:p w:rsidR="00071D1C" w:rsidRPr="00B138F3" w:rsidRDefault="00071D1C" w:rsidP="00C2379B">
      <w:pPr>
        <w:widowControl w:val="0"/>
        <w:tabs>
          <w:tab w:val="left" w:pos="360"/>
          <w:tab w:val="left" w:pos="540"/>
        </w:tabs>
        <w:jc w:val="both"/>
        <w:rPr>
          <w:rFonts w:ascii="GHEA Grapalat" w:hAnsi="GHEA Grapalat" w:cs="Sylfaen"/>
        </w:rPr>
      </w:pP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C2379B">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C2379B">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C2379B">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3C4724" w:rsidRDefault="003C4724" w:rsidP="00C2379B">
      <w:pPr>
        <w:widowControl w:val="0"/>
        <w:ind w:left="-142" w:firstLine="142"/>
        <w:jc w:val="center"/>
        <w:rPr>
          <w:rFonts w:ascii="GHEA Grapalat" w:hAnsi="GHEA Grapalat" w:cs="Sylfaen"/>
          <w:b/>
        </w:rPr>
      </w:pPr>
    </w:p>
    <w:p w:rsidR="003C4724" w:rsidRDefault="003C4724">
      <w:pPr>
        <w:rPr>
          <w:rFonts w:ascii="GHEA Grapalat" w:hAnsi="GHEA Grapalat" w:cs="Sylfaen"/>
          <w:b/>
        </w:rPr>
      </w:pPr>
      <w:r>
        <w:rPr>
          <w:rFonts w:ascii="GHEA Grapalat" w:hAnsi="GHEA Grapalat" w:cs="Sylfaen"/>
          <w:b/>
        </w:rPr>
        <w:br w:type="page"/>
      </w:r>
    </w:p>
    <w:p w:rsidR="003C4724" w:rsidRPr="00BA20A0" w:rsidRDefault="003C4724" w:rsidP="003C4724">
      <w:pPr>
        <w:widowControl w:val="0"/>
        <w:jc w:val="right"/>
        <w:rPr>
          <w:rFonts w:ascii="GHEA Grapalat" w:hAnsi="GHEA Grapalat" w:cs="Sylfaen"/>
          <w:i/>
        </w:rPr>
      </w:pPr>
      <w:proofErr w:type="spellStart"/>
      <w:r>
        <w:rPr>
          <w:rFonts w:ascii="GHEA Grapalat" w:hAnsi="GHEA Grapalat"/>
          <w:i/>
        </w:rPr>
        <w:lastRenderedPageBreak/>
        <w:t>П</w:t>
      </w:r>
      <w:r w:rsidRPr="00BA20A0">
        <w:rPr>
          <w:rFonts w:ascii="GHEA Grapalat" w:hAnsi="GHEA Grapalat"/>
          <w:i/>
        </w:rPr>
        <w:t>иложение</w:t>
      </w:r>
      <w:proofErr w:type="spellEnd"/>
      <w:r w:rsidRPr="00BA20A0">
        <w:rPr>
          <w:rFonts w:ascii="GHEA Grapalat" w:hAnsi="GHEA Grapalat"/>
          <w:i/>
        </w:rPr>
        <w:t xml:space="preserve"> № 4</w:t>
      </w:r>
    </w:p>
    <w:p w:rsidR="003C4724" w:rsidRPr="00BA20A0" w:rsidRDefault="003C4724" w:rsidP="003C4724">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3C4724" w:rsidRPr="00BA20A0" w:rsidRDefault="003C4724" w:rsidP="003C4724">
      <w:pPr>
        <w:jc w:val="center"/>
        <w:rPr>
          <w:rFonts w:ascii="GHEA Grapalat" w:hAnsi="GHEA Grapalat" w:cs="GHEA Grapalat"/>
        </w:rPr>
      </w:pPr>
    </w:p>
    <w:p w:rsidR="003C4724" w:rsidRPr="00BA20A0" w:rsidRDefault="003C4724" w:rsidP="003C4724">
      <w:pPr>
        <w:jc w:val="center"/>
        <w:rPr>
          <w:rFonts w:ascii="GHEA Grapalat" w:hAnsi="GHEA Grapalat" w:cs="GHEA Grapalat"/>
        </w:rPr>
      </w:pPr>
      <w:r w:rsidRPr="00BA20A0">
        <w:rPr>
          <w:rFonts w:ascii="GHEA Grapalat" w:hAnsi="GHEA Grapalat" w:cs="GHEA Grapalat"/>
        </w:rPr>
        <w:t>УВЕДОМЛЕНИЕ</w:t>
      </w:r>
    </w:p>
    <w:p w:rsidR="003C4724" w:rsidRPr="00BA20A0" w:rsidRDefault="003C4724" w:rsidP="003C4724">
      <w:pPr>
        <w:jc w:val="center"/>
        <w:rPr>
          <w:rFonts w:ascii="GHEA Grapalat" w:hAnsi="GHEA Grapalat" w:cs="GHEA Grapalat"/>
          <w:lang w:val="hy-AM"/>
        </w:rPr>
      </w:pPr>
    </w:p>
    <w:p w:rsidR="003C4724" w:rsidRPr="00BA20A0" w:rsidRDefault="003C4724" w:rsidP="003C4724">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3C4724" w:rsidRPr="00BA20A0" w:rsidRDefault="003C4724" w:rsidP="003C4724">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3C4724" w:rsidRPr="00BA20A0" w:rsidRDefault="003C4724" w:rsidP="003C4724">
      <w:pPr>
        <w:rPr>
          <w:rFonts w:ascii="GHEA Grapalat" w:hAnsi="GHEA Grapalat"/>
          <w:vertAlign w:val="superscript"/>
          <w:lang w:val="es-ES"/>
        </w:rPr>
      </w:pPr>
    </w:p>
    <w:p w:rsidR="003C4724" w:rsidRPr="00BA20A0" w:rsidRDefault="003C4724" w:rsidP="003C4724">
      <w:pPr>
        <w:pStyle w:val="aff"/>
        <w:numPr>
          <w:ilvl w:val="0"/>
          <w:numId w:val="50"/>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3C4724" w:rsidRPr="00BA20A0" w:rsidRDefault="003C4724" w:rsidP="003C4724">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C4724" w:rsidRPr="00BA20A0" w:rsidRDefault="003C4724" w:rsidP="003C4724">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3C4724" w:rsidRPr="00BA20A0" w:rsidRDefault="003C4724" w:rsidP="003C4724">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C4724" w:rsidRPr="00BA20A0" w:rsidRDefault="003C4724" w:rsidP="003C4724">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3C4724" w:rsidRPr="00BA20A0" w:rsidRDefault="003C4724" w:rsidP="003C4724">
      <w:pPr>
        <w:rPr>
          <w:rFonts w:ascii="GHEA Grapalat" w:hAnsi="GHEA Grapalat" w:cs="Sylfaen"/>
          <w:sz w:val="20"/>
          <w:szCs w:val="20"/>
          <w:lang w:val="es-ES"/>
        </w:rPr>
      </w:pPr>
    </w:p>
    <w:p w:rsidR="003C4724" w:rsidRPr="00BA20A0" w:rsidRDefault="003C4724" w:rsidP="003C4724">
      <w:pPr>
        <w:pStyle w:val="aff"/>
        <w:numPr>
          <w:ilvl w:val="0"/>
          <w:numId w:val="50"/>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3C4724" w:rsidRPr="00BA20A0" w:rsidRDefault="003C4724" w:rsidP="003C4724">
      <w:pPr>
        <w:jc w:val="center"/>
        <w:rPr>
          <w:rFonts w:ascii="GHEA Grapalat" w:hAnsi="GHEA Grapalat" w:cs="GHEA Grapalat"/>
          <w:lang w:val="es-ES"/>
        </w:rPr>
      </w:pPr>
    </w:p>
    <w:p w:rsidR="003C4724" w:rsidRPr="00BA20A0" w:rsidRDefault="003C4724" w:rsidP="003C4724">
      <w:pPr>
        <w:jc w:val="center"/>
        <w:rPr>
          <w:rFonts w:ascii="GHEA Grapalat" w:hAnsi="GHEA Grapalat" w:cs="Sylfaen"/>
          <w:b/>
          <w:lang w:val="es-ES"/>
        </w:rPr>
      </w:pPr>
    </w:p>
    <w:p w:rsidR="003C4724" w:rsidRPr="00BA20A0" w:rsidRDefault="003C4724" w:rsidP="003C4724">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3C4724" w:rsidRPr="00BA20A0" w:rsidRDefault="003C4724" w:rsidP="003C4724">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3C4724" w:rsidRPr="00BA20A0" w:rsidRDefault="003C4724" w:rsidP="003C4724">
      <w:pPr>
        <w:jc w:val="right"/>
        <w:rPr>
          <w:rFonts w:ascii="GHEA Grapalat" w:hAnsi="GHEA Grapalat"/>
          <w:sz w:val="20"/>
          <w:lang w:val="hy-AM"/>
        </w:rPr>
      </w:pPr>
      <w:r w:rsidRPr="00BA20A0">
        <w:rPr>
          <w:rFonts w:ascii="GHEA Grapalat" w:hAnsi="GHEA Grapalat"/>
          <w:sz w:val="20"/>
          <w:lang w:val="hy-AM"/>
        </w:rPr>
        <w:t xml:space="preserve">    </w:t>
      </w:r>
    </w:p>
    <w:p w:rsidR="003C4724" w:rsidRPr="00BA20A0" w:rsidRDefault="003C4724" w:rsidP="003C4724">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3C4724" w:rsidRPr="00BA20A0" w:rsidRDefault="003C4724" w:rsidP="003C4724">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3C4724" w:rsidRPr="00BA20A0" w:rsidRDefault="003C4724" w:rsidP="003C4724">
      <w:pPr>
        <w:jc w:val="center"/>
        <w:rPr>
          <w:rFonts w:ascii="GHEA Grapalat" w:hAnsi="GHEA Grapalat" w:cs="Sylfaen"/>
          <w:sz w:val="16"/>
          <w:szCs w:val="16"/>
          <w:lang w:val="es-ES"/>
        </w:rPr>
      </w:pPr>
    </w:p>
    <w:p w:rsidR="003C4724" w:rsidRPr="00BA20A0" w:rsidRDefault="003C4724" w:rsidP="003C4724">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3C4724" w:rsidRPr="00C60645" w:rsidRDefault="003C4724" w:rsidP="003C4724">
      <w:pPr>
        <w:jc w:val="center"/>
        <w:rPr>
          <w:ins w:id="1" w:author="Inesa Kocharyan" w:date="2025-02-19T10:39:00Z"/>
          <w:rFonts w:ascii="GHEA Grapalat" w:hAnsi="GHEA Grapalat" w:cs="Sylfaen"/>
          <w:b/>
          <w:lang w:val="es-ES"/>
        </w:rPr>
      </w:pPr>
    </w:p>
    <w:p w:rsidR="00071D1C" w:rsidRPr="00B138F3" w:rsidRDefault="00071D1C" w:rsidP="00C2379B">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792" w:rsidRDefault="00C51792">
      <w:r>
        <w:separator/>
      </w:r>
    </w:p>
  </w:endnote>
  <w:endnote w:type="continuationSeparator" w:id="0">
    <w:p w:rsidR="00C51792" w:rsidRDefault="00C5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E345C6" w:rsidRPr="00C861E9" w:rsidRDefault="00E345C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612AD">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792" w:rsidRDefault="00C51792">
      <w:r>
        <w:separator/>
      </w:r>
    </w:p>
  </w:footnote>
  <w:footnote w:type="continuationSeparator" w:id="0">
    <w:p w:rsidR="00C51792" w:rsidRDefault="00C51792">
      <w:r>
        <w:continuationSeparator/>
      </w:r>
    </w:p>
  </w:footnote>
  <w:footnote w:id="1">
    <w:p w:rsidR="00E345C6" w:rsidRPr="008E4439" w:rsidRDefault="00E345C6"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345C6" w:rsidRPr="000811C1" w:rsidRDefault="00E345C6" w:rsidP="0027573B">
      <w:pPr>
        <w:pStyle w:val="af2"/>
        <w:rPr>
          <w:rFonts w:ascii="Sylfaen" w:hAnsi="Sylfaen"/>
          <w:sz w:val="18"/>
          <w:szCs w:val="18"/>
        </w:rPr>
      </w:pPr>
    </w:p>
  </w:footnote>
  <w:footnote w:id="2">
    <w:p w:rsidR="00E345C6" w:rsidRPr="00A31673" w:rsidRDefault="00E345C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E345C6" w:rsidRPr="008416BA" w:rsidRDefault="00E345C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345C6" w:rsidRDefault="00E345C6" w:rsidP="006B3E56">
      <w:pPr>
        <w:jc w:val="both"/>
      </w:pPr>
    </w:p>
    <w:p w:rsidR="00E345C6" w:rsidRPr="008B70EB" w:rsidRDefault="00E345C6"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345C6" w:rsidRPr="008B70EB" w:rsidRDefault="00E345C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345C6" w:rsidRPr="008B70EB" w:rsidRDefault="00E345C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345C6" w:rsidRDefault="00E345C6" w:rsidP="00637230">
      <w:pPr>
        <w:jc w:val="both"/>
        <w:rPr>
          <w:rFonts w:asciiTheme="minorHAnsi" w:hAnsiTheme="minorHAnsi"/>
          <w:lang w:val="af-ZA"/>
        </w:rPr>
      </w:pPr>
    </w:p>
  </w:footnote>
  <w:footnote w:id="4">
    <w:p w:rsidR="00E345C6" w:rsidRPr="00A25D1B" w:rsidRDefault="00E345C6"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E345C6" w:rsidRPr="00DC619D" w:rsidRDefault="00E345C6"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E345C6" w:rsidRPr="00D3436F" w:rsidRDefault="00E345C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345C6" w:rsidRPr="00D3436F" w:rsidRDefault="00E345C6">
      <w:pPr>
        <w:pStyle w:val="af2"/>
        <w:rPr>
          <w:lang w:val="es-ES"/>
        </w:rPr>
      </w:pPr>
    </w:p>
  </w:footnote>
  <w:footnote w:id="7">
    <w:p w:rsidR="00E345C6" w:rsidRPr="008842CE" w:rsidRDefault="00E345C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345C6" w:rsidRPr="008842CE" w:rsidRDefault="00E345C6" w:rsidP="003D2FE2">
      <w:pPr>
        <w:pStyle w:val="af2"/>
        <w:jc w:val="both"/>
        <w:rPr>
          <w:rFonts w:ascii="GHEA Grapalat" w:hAnsi="GHEA Grapalat"/>
        </w:rPr>
      </w:pPr>
    </w:p>
  </w:footnote>
  <w:footnote w:id="8">
    <w:p w:rsidR="00E345C6" w:rsidRPr="008842CE" w:rsidRDefault="00E345C6" w:rsidP="003D2FE2">
      <w:pPr>
        <w:pStyle w:val="af2"/>
        <w:jc w:val="both"/>
      </w:pPr>
    </w:p>
  </w:footnote>
  <w:footnote w:id="9">
    <w:p w:rsidR="00E345C6" w:rsidRPr="008842CE" w:rsidRDefault="00E345C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345C6" w:rsidRPr="008842CE" w:rsidRDefault="00E345C6" w:rsidP="000A214C">
      <w:pPr>
        <w:pStyle w:val="af2"/>
        <w:jc w:val="both"/>
        <w:rPr>
          <w:rFonts w:ascii="GHEA Grapalat" w:hAnsi="GHEA Grapalat"/>
        </w:rPr>
      </w:pPr>
    </w:p>
  </w:footnote>
  <w:footnote w:id="10">
    <w:p w:rsidR="00E345C6" w:rsidRPr="008842CE" w:rsidRDefault="00E345C6" w:rsidP="000A214C">
      <w:pPr>
        <w:pStyle w:val="af2"/>
        <w:jc w:val="both"/>
      </w:pPr>
    </w:p>
  </w:footnote>
  <w:footnote w:id="11">
    <w:p w:rsidR="00E345C6" w:rsidRPr="008842CE" w:rsidRDefault="00E345C6"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E345C6" w:rsidRDefault="00E345C6"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345C6" w:rsidRPr="00F21C0D" w:rsidRDefault="00E345C6" w:rsidP="00D3436F">
      <w:pPr>
        <w:pStyle w:val="af2"/>
        <w:widowControl w:val="0"/>
        <w:jc w:val="both"/>
        <w:rPr>
          <w:lang w:val="hy-AM"/>
        </w:rPr>
      </w:pPr>
    </w:p>
  </w:footnote>
  <w:footnote w:id="13">
    <w:p w:rsidR="00E345C6" w:rsidRPr="00402BC3" w:rsidRDefault="00E345C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345C6" w:rsidRPr="00552088" w:rsidRDefault="00E345C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345C6" w:rsidRPr="00D3436F" w:rsidRDefault="00E345C6">
      <w:pPr>
        <w:pStyle w:val="af2"/>
        <w:rPr>
          <w:lang w:val="hy-AM"/>
        </w:rPr>
      </w:pPr>
    </w:p>
  </w:footnote>
  <w:footnote w:id="14">
    <w:p w:rsidR="00E345C6" w:rsidRPr="00D3436F" w:rsidRDefault="00E345C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E345C6" w:rsidRPr="008842CE" w:rsidRDefault="00E345C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345C6" w:rsidRPr="00D3436F" w:rsidRDefault="00E345C6">
      <w:pPr>
        <w:pStyle w:val="af2"/>
        <w:rPr>
          <w:lang w:val="hy-AM"/>
        </w:rPr>
      </w:pPr>
    </w:p>
  </w:footnote>
  <w:footnote w:id="16">
    <w:p w:rsidR="00E345C6" w:rsidRPr="00E861BF" w:rsidRDefault="00E345C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17">
    <w:p w:rsidR="00E345C6" w:rsidRPr="008842CE" w:rsidRDefault="00E345C6"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8">
    <w:p w:rsidR="00E345C6" w:rsidRPr="008842CE" w:rsidRDefault="00E345C6"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5CEE"/>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93"/>
    <w:rsid w:val="00082DE0"/>
    <w:rsid w:val="00083558"/>
    <w:rsid w:val="000845F6"/>
    <w:rsid w:val="00084B51"/>
    <w:rsid w:val="00085931"/>
    <w:rsid w:val="000878DB"/>
    <w:rsid w:val="00087A30"/>
    <w:rsid w:val="00090699"/>
    <w:rsid w:val="00090844"/>
    <w:rsid w:val="000911CA"/>
    <w:rsid w:val="0009191C"/>
    <w:rsid w:val="00091C48"/>
    <w:rsid w:val="00092D0A"/>
    <w:rsid w:val="0009329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2D44"/>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161"/>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AA1"/>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DA"/>
    <w:rsid w:val="00133CE4"/>
    <w:rsid w:val="00133E7C"/>
    <w:rsid w:val="00133ED4"/>
    <w:rsid w:val="00134D6E"/>
    <w:rsid w:val="00134DC5"/>
    <w:rsid w:val="00134FE3"/>
    <w:rsid w:val="001355F9"/>
    <w:rsid w:val="00135840"/>
    <w:rsid w:val="001361B2"/>
    <w:rsid w:val="001369CB"/>
    <w:rsid w:val="001377BA"/>
    <w:rsid w:val="00137A5C"/>
    <w:rsid w:val="001403AE"/>
    <w:rsid w:val="00140D4F"/>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12"/>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9F1"/>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0A3"/>
    <w:rsid w:val="001D417E"/>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37"/>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60"/>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D4F"/>
    <w:rsid w:val="003240F7"/>
    <w:rsid w:val="00325043"/>
    <w:rsid w:val="0032548E"/>
    <w:rsid w:val="00325546"/>
    <w:rsid w:val="003259C5"/>
    <w:rsid w:val="00325CC0"/>
    <w:rsid w:val="0032620B"/>
    <w:rsid w:val="00326507"/>
    <w:rsid w:val="003267C8"/>
    <w:rsid w:val="00327436"/>
    <w:rsid w:val="0033253D"/>
    <w:rsid w:val="00332949"/>
    <w:rsid w:val="00333314"/>
    <w:rsid w:val="00333B85"/>
    <w:rsid w:val="00334564"/>
    <w:rsid w:val="003347CE"/>
    <w:rsid w:val="0033571F"/>
    <w:rsid w:val="00335C2A"/>
    <w:rsid w:val="00335DAA"/>
    <w:rsid w:val="00336163"/>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66E"/>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4D7"/>
    <w:rsid w:val="00361EFF"/>
    <w:rsid w:val="0036230B"/>
    <w:rsid w:val="003629F7"/>
    <w:rsid w:val="00362FEF"/>
    <w:rsid w:val="00363298"/>
    <w:rsid w:val="00363335"/>
    <w:rsid w:val="00363627"/>
    <w:rsid w:val="00363B9F"/>
    <w:rsid w:val="00363E98"/>
    <w:rsid w:val="00364E7A"/>
    <w:rsid w:val="003650C5"/>
    <w:rsid w:val="0036520F"/>
    <w:rsid w:val="0036524F"/>
    <w:rsid w:val="003653B7"/>
    <w:rsid w:val="00365A36"/>
    <w:rsid w:val="00366C4E"/>
    <w:rsid w:val="003671B8"/>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984"/>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3F"/>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724"/>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0B3A"/>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21"/>
    <w:rsid w:val="00447FFD"/>
    <w:rsid w:val="004504F0"/>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230"/>
    <w:rsid w:val="0049374F"/>
    <w:rsid w:val="00493AF9"/>
    <w:rsid w:val="00493CC7"/>
    <w:rsid w:val="0049623A"/>
    <w:rsid w:val="0049655D"/>
    <w:rsid w:val="004974D8"/>
    <w:rsid w:val="004A0302"/>
    <w:rsid w:val="004A0321"/>
    <w:rsid w:val="004A1734"/>
    <w:rsid w:val="004A1C5D"/>
    <w:rsid w:val="004A3051"/>
    <w:rsid w:val="004A4515"/>
    <w:rsid w:val="004A45F9"/>
    <w:rsid w:val="004A4643"/>
    <w:rsid w:val="004A51CE"/>
    <w:rsid w:val="004A566A"/>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717"/>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5C3"/>
    <w:rsid w:val="0050550F"/>
    <w:rsid w:val="0050596C"/>
    <w:rsid w:val="005066AC"/>
    <w:rsid w:val="00506832"/>
    <w:rsid w:val="00507346"/>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6D"/>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A95"/>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51"/>
    <w:rsid w:val="005700F1"/>
    <w:rsid w:val="005716B8"/>
    <w:rsid w:val="00571702"/>
    <w:rsid w:val="00571E4C"/>
    <w:rsid w:val="00571F29"/>
    <w:rsid w:val="00572629"/>
    <w:rsid w:val="005736CA"/>
    <w:rsid w:val="005739AB"/>
    <w:rsid w:val="005744FC"/>
    <w:rsid w:val="00575C75"/>
    <w:rsid w:val="00576B25"/>
    <w:rsid w:val="00576D5D"/>
    <w:rsid w:val="00577582"/>
    <w:rsid w:val="005805B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C3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7C0"/>
    <w:rsid w:val="005B3A59"/>
    <w:rsid w:val="005B598A"/>
    <w:rsid w:val="005B6B3E"/>
    <w:rsid w:val="005B6B51"/>
    <w:rsid w:val="005B6DCF"/>
    <w:rsid w:val="005B6F10"/>
    <w:rsid w:val="005C0666"/>
    <w:rsid w:val="005C0D39"/>
    <w:rsid w:val="005C1BF7"/>
    <w:rsid w:val="005C1C00"/>
    <w:rsid w:val="005C1C99"/>
    <w:rsid w:val="005C4C12"/>
    <w:rsid w:val="005C5873"/>
    <w:rsid w:val="005C6159"/>
    <w:rsid w:val="005D00A5"/>
    <w:rsid w:val="005D00D6"/>
    <w:rsid w:val="005D0468"/>
    <w:rsid w:val="005D07B2"/>
    <w:rsid w:val="005D0BF1"/>
    <w:rsid w:val="005D0D93"/>
    <w:rsid w:val="005D0DA0"/>
    <w:rsid w:val="005D10C6"/>
    <w:rsid w:val="005D191A"/>
    <w:rsid w:val="005D1A14"/>
    <w:rsid w:val="005D1ACD"/>
    <w:rsid w:val="005D1E7B"/>
    <w:rsid w:val="005D2610"/>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D3B"/>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389"/>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0E9"/>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BF6"/>
    <w:rsid w:val="006D4E1D"/>
    <w:rsid w:val="006D5516"/>
    <w:rsid w:val="006D6150"/>
    <w:rsid w:val="006D7219"/>
    <w:rsid w:val="006D73FB"/>
    <w:rsid w:val="006E007C"/>
    <w:rsid w:val="006E0ECA"/>
    <w:rsid w:val="006E15CD"/>
    <w:rsid w:val="006E1E8F"/>
    <w:rsid w:val="006E35A0"/>
    <w:rsid w:val="006E3CF1"/>
    <w:rsid w:val="006E3D39"/>
    <w:rsid w:val="006E49D7"/>
    <w:rsid w:val="006E50E4"/>
    <w:rsid w:val="006E54CA"/>
    <w:rsid w:val="006E5904"/>
    <w:rsid w:val="006E59BA"/>
    <w:rsid w:val="006E5CC5"/>
    <w:rsid w:val="006E6FB7"/>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2FB"/>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1B"/>
    <w:rsid w:val="00760E9B"/>
    <w:rsid w:val="007612AD"/>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47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0D"/>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C5"/>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C80"/>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27A"/>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B50"/>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1B1"/>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2BA7"/>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EBD"/>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5B8E"/>
    <w:rsid w:val="0094684E"/>
    <w:rsid w:val="009471C4"/>
    <w:rsid w:val="00947B00"/>
    <w:rsid w:val="00947CAA"/>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820"/>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E82"/>
    <w:rsid w:val="00996FDC"/>
    <w:rsid w:val="00997050"/>
    <w:rsid w:val="00997686"/>
    <w:rsid w:val="009A0467"/>
    <w:rsid w:val="009A04E3"/>
    <w:rsid w:val="009A05AC"/>
    <w:rsid w:val="009A0BDF"/>
    <w:rsid w:val="009A171D"/>
    <w:rsid w:val="009A172A"/>
    <w:rsid w:val="009A2838"/>
    <w:rsid w:val="009A2FDE"/>
    <w:rsid w:val="009A32A0"/>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3CD"/>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6B8E"/>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8B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09F"/>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0B9"/>
    <w:rsid w:val="00A31442"/>
    <w:rsid w:val="00A31673"/>
    <w:rsid w:val="00A31DCA"/>
    <w:rsid w:val="00A31F51"/>
    <w:rsid w:val="00A32D42"/>
    <w:rsid w:val="00A33444"/>
    <w:rsid w:val="00A33A7B"/>
    <w:rsid w:val="00A34587"/>
    <w:rsid w:val="00A34DFE"/>
    <w:rsid w:val="00A35FB1"/>
    <w:rsid w:val="00A361B8"/>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9D2"/>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620"/>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02F"/>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B6E"/>
    <w:rsid w:val="00AD432A"/>
    <w:rsid w:val="00AD522C"/>
    <w:rsid w:val="00AD57B3"/>
    <w:rsid w:val="00AD6337"/>
    <w:rsid w:val="00AD7B20"/>
    <w:rsid w:val="00AE00B8"/>
    <w:rsid w:val="00AE0514"/>
    <w:rsid w:val="00AE108B"/>
    <w:rsid w:val="00AE1606"/>
    <w:rsid w:val="00AE1AA3"/>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74"/>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16D"/>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166"/>
    <w:rsid w:val="00B24E4B"/>
    <w:rsid w:val="00B25447"/>
    <w:rsid w:val="00B2561E"/>
    <w:rsid w:val="00B2572B"/>
    <w:rsid w:val="00B25FC4"/>
    <w:rsid w:val="00B2681D"/>
    <w:rsid w:val="00B2752E"/>
    <w:rsid w:val="00B3082D"/>
    <w:rsid w:val="00B30994"/>
    <w:rsid w:val="00B31881"/>
    <w:rsid w:val="00B31A63"/>
    <w:rsid w:val="00B32124"/>
    <w:rsid w:val="00B3259B"/>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99D"/>
    <w:rsid w:val="00B52C16"/>
    <w:rsid w:val="00B5319F"/>
    <w:rsid w:val="00B53B93"/>
    <w:rsid w:val="00B53D73"/>
    <w:rsid w:val="00B54C65"/>
    <w:rsid w:val="00B54F63"/>
    <w:rsid w:val="00B55371"/>
    <w:rsid w:val="00B553D4"/>
    <w:rsid w:val="00B55B99"/>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E8C"/>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2CD"/>
    <w:rsid w:val="00B82520"/>
    <w:rsid w:val="00B84183"/>
    <w:rsid w:val="00B853BF"/>
    <w:rsid w:val="00B8636F"/>
    <w:rsid w:val="00B86BCB"/>
    <w:rsid w:val="00B86C5F"/>
    <w:rsid w:val="00B9100A"/>
    <w:rsid w:val="00B916D0"/>
    <w:rsid w:val="00B925B0"/>
    <w:rsid w:val="00B92B87"/>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8AC"/>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79B"/>
    <w:rsid w:val="00C23B1B"/>
    <w:rsid w:val="00C23D48"/>
    <w:rsid w:val="00C23F1D"/>
    <w:rsid w:val="00C24256"/>
    <w:rsid w:val="00C24CA6"/>
    <w:rsid w:val="00C257D6"/>
    <w:rsid w:val="00C2603E"/>
    <w:rsid w:val="00C26B4D"/>
    <w:rsid w:val="00C26BFF"/>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1792"/>
    <w:rsid w:val="00C527F9"/>
    <w:rsid w:val="00C52A88"/>
    <w:rsid w:val="00C53648"/>
    <w:rsid w:val="00C53926"/>
    <w:rsid w:val="00C53D1C"/>
    <w:rsid w:val="00C5459B"/>
    <w:rsid w:val="00C54730"/>
    <w:rsid w:val="00C54B53"/>
    <w:rsid w:val="00C54CEE"/>
    <w:rsid w:val="00C5588A"/>
    <w:rsid w:val="00C565A6"/>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A1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68D"/>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B64"/>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2EC"/>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391"/>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A52"/>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526"/>
    <w:rsid w:val="00DA687B"/>
    <w:rsid w:val="00DA6C97"/>
    <w:rsid w:val="00DB01A7"/>
    <w:rsid w:val="00DB0267"/>
    <w:rsid w:val="00DB14F9"/>
    <w:rsid w:val="00DB1680"/>
    <w:rsid w:val="00DB205A"/>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985"/>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3F1"/>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5C6"/>
    <w:rsid w:val="00E34B5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B10"/>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854"/>
    <w:rsid w:val="00E81D32"/>
    <w:rsid w:val="00E84171"/>
    <w:rsid w:val="00E8425F"/>
    <w:rsid w:val="00E85485"/>
    <w:rsid w:val="00E85A49"/>
    <w:rsid w:val="00E861BF"/>
    <w:rsid w:val="00E90E72"/>
    <w:rsid w:val="00E90FD0"/>
    <w:rsid w:val="00E91A69"/>
    <w:rsid w:val="00E91D37"/>
    <w:rsid w:val="00E91F17"/>
    <w:rsid w:val="00E92272"/>
    <w:rsid w:val="00E925AA"/>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B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C19"/>
    <w:rsid w:val="00EB6E54"/>
    <w:rsid w:val="00EB6E62"/>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3A"/>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654"/>
    <w:rsid w:val="00EF6AA2"/>
    <w:rsid w:val="00EF7868"/>
    <w:rsid w:val="00F00565"/>
    <w:rsid w:val="00F00C96"/>
    <w:rsid w:val="00F016A2"/>
    <w:rsid w:val="00F01D1E"/>
    <w:rsid w:val="00F041E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F4E"/>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3FA3"/>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56E"/>
    <w:rsid w:val="00FD26FA"/>
    <w:rsid w:val="00FD2748"/>
    <w:rsid w:val="00FD2843"/>
    <w:rsid w:val="00FD2B51"/>
    <w:rsid w:val="00FD2C88"/>
    <w:rsid w:val="00FD4D68"/>
    <w:rsid w:val="00FD4DA5"/>
    <w:rsid w:val="00FD4DBF"/>
    <w:rsid w:val="00FD55EB"/>
    <w:rsid w:val="00FD57B8"/>
    <w:rsid w:val="00FD7291"/>
    <w:rsid w:val="00FD7698"/>
    <w:rsid w:val="00FD7772"/>
    <w:rsid w:val="00FE0A89"/>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131"/>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ezkurwreuab5ozgtqnkl">
    <w:name w:val="ezkurwreuab5ozgtqnkl"/>
    <w:basedOn w:val="a0"/>
    <w:rsid w:val="00D3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0593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8620620">
      <w:bodyDiv w:val="1"/>
      <w:marLeft w:val="0"/>
      <w:marRight w:val="0"/>
      <w:marTop w:val="0"/>
      <w:marBottom w:val="0"/>
      <w:divBdr>
        <w:top w:val="none" w:sz="0" w:space="0" w:color="auto"/>
        <w:left w:val="none" w:sz="0" w:space="0" w:color="auto"/>
        <w:bottom w:val="none" w:sz="0" w:space="0" w:color="auto"/>
        <w:right w:val="none" w:sz="0" w:space="0" w:color="auto"/>
      </w:divBdr>
    </w:div>
    <w:div w:id="45667733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360016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97924668">
      <w:bodyDiv w:val="1"/>
      <w:marLeft w:val="0"/>
      <w:marRight w:val="0"/>
      <w:marTop w:val="0"/>
      <w:marBottom w:val="0"/>
      <w:divBdr>
        <w:top w:val="none" w:sz="0" w:space="0" w:color="auto"/>
        <w:left w:val="none" w:sz="0" w:space="0" w:color="auto"/>
        <w:bottom w:val="none" w:sz="0" w:space="0" w:color="auto"/>
        <w:right w:val="none" w:sz="0" w:space="0" w:color="auto"/>
      </w:divBdr>
    </w:div>
    <w:div w:id="105273299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653373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2878105">
      <w:bodyDiv w:val="1"/>
      <w:marLeft w:val="0"/>
      <w:marRight w:val="0"/>
      <w:marTop w:val="0"/>
      <w:marBottom w:val="0"/>
      <w:divBdr>
        <w:top w:val="none" w:sz="0" w:space="0" w:color="auto"/>
        <w:left w:val="none" w:sz="0" w:space="0" w:color="auto"/>
        <w:bottom w:val="none" w:sz="0" w:space="0" w:color="auto"/>
        <w:right w:val="none" w:sz="0" w:space="0" w:color="auto"/>
      </w:divBdr>
    </w:div>
    <w:div w:id="1743214279">
      <w:bodyDiv w:val="1"/>
      <w:marLeft w:val="0"/>
      <w:marRight w:val="0"/>
      <w:marTop w:val="0"/>
      <w:marBottom w:val="0"/>
      <w:divBdr>
        <w:top w:val="none" w:sz="0" w:space="0" w:color="auto"/>
        <w:left w:val="none" w:sz="0" w:space="0" w:color="auto"/>
        <w:bottom w:val="none" w:sz="0" w:space="0" w:color="auto"/>
        <w:right w:val="none" w:sz="0" w:space="0" w:color="auto"/>
      </w:divBdr>
    </w:div>
    <w:div w:id="1777555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DF6A7-CE8A-4C38-9D1A-92C4900D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3981</TotalTime>
  <Pages>73</Pages>
  <Words>20186</Words>
  <Characters>115061</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1298</cp:revision>
  <cp:lastPrinted>2023-10-11T20:06:00Z</cp:lastPrinted>
  <dcterms:created xsi:type="dcterms:W3CDTF">2019-10-28T07:04:00Z</dcterms:created>
  <dcterms:modified xsi:type="dcterms:W3CDTF">2026-01-22T17:50:00Z</dcterms:modified>
</cp:coreProperties>
</file>